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37320" w14:textId="77777777" w:rsidR="00BC7BDE" w:rsidRDefault="00BC7BDE" w:rsidP="00815E33">
      <w:pPr>
        <w:widowControl w:val="0"/>
        <w:jc w:val="center"/>
        <w:rPr>
          <w:rFonts w:ascii="Arial" w:hAnsi="Arial" w:cs="Arial"/>
          <w:b/>
          <w:bCs/>
        </w:rPr>
      </w:pPr>
      <w:bookmarkStart w:id="0" w:name="_GoBack"/>
      <w:bookmarkEnd w:id="0"/>
    </w:p>
    <w:p w14:paraId="74247E4B" w14:textId="77777777" w:rsidR="00BC7BDE" w:rsidRDefault="00BC7BDE" w:rsidP="00815E33">
      <w:pPr>
        <w:widowControl w:val="0"/>
        <w:jc w:val="center"/>
        <w:rPr>
          <w:rFonts w:ascii="Arial" w:hAnsi="Arial" w:cs="Arial"/>
          <w:b/>
          <w:bCs/>
        </w:rPr>
      </w:pPr>
    </w:p>
    <w:p w14:paraId="370E0420" w14:textId="77777777" w:rsidR="00BC7BDE" w:rsidRDefault="00BC7BDE" w:rsidP="00815E33">
      <w:pPr>
        <w:widowControl w:val="0"/>
        <w:jc w:val="center"/>
        <w:rPr>
          <w:rFonts w:ascii="Arial" w:hAnsi="Arial" w:cs="Arial"/>
          <w:b/>
          <w:bCs/>
        </w:rPr>
      </w:pPr>
    </w:p>
    <w:p w14:paraId="2FC10349" w14:textId="77777777" w:rsidR="00BC7BDE" w:rsidRDefault="00BC7BDE" w:rsidP="00815E33">
      <w:pPr>
        <w:widowControl w:val="0"/>
        <w:jc w:val="center"/>
        <w:rPr>
          <w:rFonts w:ascii="Arial" w:hAnsi="Arial" w:cs="Arial"/>
          <w:b/>
          <w:bCs/>
        </w:rPr>
      </w:pPr>
    </w:p>
    <w:p w14:paraId="1AA7E22F" w14:textId="77777777" w:rsidR="00BC7BDE" w:rsidRDefault="00BC7BDE" w:rsidP="00815E33">
      <w:pPr>
        <w:widowControl w:val="0"/>
        <w:jc w:val="center"/>
        <w:rPr>
          <w:rFonts w:ascii="Arial" w:hAnsi="Arial" w:cs="Arial"/>
          <w:b/>
          <w:bCs/>
        </w:rPr>
      </w:pPr>
    </w:p>
    <w:p w14:paraId="359CF6AC" w14:textId="77777777" w:rsidR="00BC7BDE" w:rsidRDefault="00BC7BDE" w:rsidP="00815E33">
      <w:pPr>
        <w:widowControl w:val="0"/>
        <w:jc w:val="center"/>
        <w:rPr>
          <w:rFonts w:ascii="Arial" w:hAnsi="Arial" w:cs="Arial"/>
          <w:b/>
          <w:bCs/>
        </w:rPr>
      </w:pPr>
    </w:p>
    <w:p w14:paraId="61AFF6E7" w14:textId="77777777" w:rsidR="00BC7BDE" w:rsidRPr="00BC7BDE" w:rsidRDefault="00BC7BDE" w:rsidP="00D975C0">
      <w:pPr>
        <w:pStyle w:val="Heading1"/>
        <w:ind w:left="1440" w:firstLine="720"/>
        <w:rPr>
          <w:rFonts w:ascii="Arial" w:hAnsi="Arial" w:cs="Arial"/>
          <w:b/>
          <w:color w:val="auto"/>
          <w:sz w:val="28"/>
          <w:szCs w:val="28"/>
        </w:rPr>
      </w:pPr>
      <w:r w:rsidRPr="00BC7BDE">
        <w:rPr>
          <w:rFonts w:ascii="Arial" w:hAnsi="Arial" w:cs="Arial"/>
          <w:b/>
          <w:color w:val="auto"/>
          <w:sz w:val="28"/>
          <w:szCs w:val="28"/>
        </w:rPr>
        <w:t>UNIVERSITY FOR THE CREATIVE ARTS</w:t>
      </w:r>
    </w:p>
    <w:p w14:paraId="369FF4A1" w14:textId="77777777" w:rsidR="00BC7BDE" w:rsidRPr="00BC7BDE" w:rsidRDefault="00BC7BDE" w:rsidP="00BC7BDE">
      <w:pPr>
        <w:jc w:val="center"/>
        <w:rPr>
          <w:rFonts w:ascii="Arial" w:hAnsi="Arial" w:cs="Arial"/>
          <w:sz w:val="28"/>
          <w:szCs w:val="28"/>
        </w:rPr>
      </w:pPr>
    </w:p>
    <w:p w14:paraId="31788FDE" w14:textId="77777777" w:rsidR="00BC7BDE" w:rsidRPr="00BC7BDE" w:rsidRDefault="00BC7BDE" w:rsidP="00BC7BDE">
      <w:pPr>
        <w:jc w:val="center"/>
        <w:rPr>
          <w:rFonts w:ascii="Arial" w:hAnsi="Arial" w:cs="Arial"/>
          <w:sz w:val="28"/>
          <w:szCs w:val="28"/>
        </w:rPr>
      </w:pPr>
    </w:p>
    <w:p w14:paraId="79340725" w14:textId="77777777" w:rsidR="00BC7BDE" w:rsidRPr="00BC7BDE" w:rsidRDefault="00BC7BDE" w:rsidP="00BC7BDE">
      <w:pPr>
        <w:pStyle w:val="Heading2"/>
        <w:ind w:left="2160" w:firstLine="720"/>
        <w:rPr>
          <w:rFonts w:ascii="Arial" w:hAnsi="Arial" w:cs="Arial"/>
          <w:color w:val="auto"/>
          <w:sz w:val="28"/>
          <w:szCs w:val="28"/>
        </w:rPr>
      </w:pPr>
      <w:r w:rsidRPr="00BC7BDE">
        <w:rPr>
          <w:rFonts w:ascii="Arial" w:hAnsi="Arial" w:cs="Arial"/>
          <w:color w:val="auto"/>
          <w:sz w:val="28"/>
          <w:szCs w:val="28"/>
        </w:rPr>
        <w:t>INVITATION TO TENDER (ITT)</w:t>
      </w:r>
    </w:p>
    <w:p w14:paraId="5C030BED" w14:textId="77777777" w:rsidR="00BC7BDE" w:rsidRPr="00BC7BDE" w:rsidRDefault="00BC7BDE" w:rsidP="00BC7BDE">
      <w:pPr>
        <w:pStyle w:val="Heading2"/>
        <w:rPr>
          <w:rFonts w:ascii="Arial" w:hAnsi="Arial" w:cs="Arial"/>
          <w:color w:val="auto"/>
          <w:sz w:val="28"/>
          <w:szCs w:val="28"/>
        </w:rPr>
      </w:pPr>
    </w:p>
    <w:p w14:paraId="7BED7C1A" w14:textId="77777777" w:rsidR="00BC7BDE" w:rsidRPr="00BC7BDE" w:rsidRDefault="00BC7BDE" w:rsidP="00BC7BDE">
      <w:pPr>
        <w:pStyle w:val="Heading2"/>
        <w:ind w:left="3600" w:firstLine="720"/>
        <w:rPr>
          <w:rFonts w:ascii="Arial" w:hAnsi="Arial" w:cs="Arial"/>
          <w:color w:val="auto"/>
          <w:sz w:val="28"/>
          <w:szCs w:val="28"/>
        </w:rPr>
      </w:pPr>
      <w:r w:rsidRPr="00BC7BDE">
        <w:rPr>
          <w:rFonts w:ascii="Arial" w:hAnsi="Arial" w:cs="Arial"/>
          <w:color w:val="auto"/>
          <w:sz w:val="28"/>
          <w:szCs w:val="28"/>
        </w:rPr>
        <w:t>FOR</w:t>
      </w:r>
    </w:p>
    <w:p w14:paraId="60BEFF0F" w14:textId="77777777" w:rsidR="00BC7BDE" w:rsidRPr="004B260B" w:rsidRDefault="00BC7BDE" w:rsidP="00BC7BDE">
      <w:pPr>
        <w:jc w:val="center"/>
        <w:rPr>
          <w:rFonts w:ascii="Arial" w:hAnsi="Arial" w:cs="Arial"/>
          <w:sz w:val="28"/>
          <w:szCs w:val="28"/>
        </w:rPr>
      </w:pPr>
    </w:p>
    <w:p w14:paraId="1A4BC7FB" w14:textId="31CD4566" w:rsidR="00BC7BDE" w:rsidRPr="004B260B" w:rsidRDefault="005461E4" w:rsidP="005461E4">
      <w:pPr>
        <w:rPr>
          <w:rFonts w:ascii="Arial" w:hAnsi="Arial" w:cs="Arial"/>
          <w:sz w:val="28"/>
          <w:szCs w:val="28"/>
          <w:lang w:val="en-US"/>
        </w:rPr>
      </w:pPr>
      <w:r>
        <w:rPr>
          <w:rFonts w:ascii="Arial" w:hAnsi="Arial" w:cs="Arial"/>
          <w:b/>
          <w:bCs/>
          <w:color w:val="252525"/>
          <w:sz w:val="28"/>
          <w:szCs w:val="28"/>
          <w:shd w:val="clear" w:color="auto" w:fill="FFFFFF"/>
          <w:lang w:val="en-US"/>
        </w:rPr>
        <w:t xml:space="preserve">                         Integrated </w:t>
      </w:r>
      <w:r w:rsidR="00BC7BDE">
        <w:rPr>
          <w:rFonts w:ascii="Arial" w:hAnsi="Arial" w:cs="Arial"/>
          <w:b/>
          <w:bCs/>
          <w:color w:val="252525"/>
          <w:sz w:val="28"/>
          <w:szCs w:val="28"/>
          <w:shd w:val="clear" w:color="auto" w:fill="FFFFFF"/>
          <w:lang w:val="en-US"/>
        </w:rPr>
        <w:t>I</w:t>
      </w:r>
      <w:r w:rsidR="00BC7BDE" w:rsidRPr="004B260B">
        <w:rPr>
          <w:rFonts w:ascii="Arial" w:hAnsi="Arial" w:cs="Arial"/>
          <w:b/>
          <w:bCs/>
          <w:color w:val="252525"/>
          <w:sz w:val="28"/>
          <w:szCs w:val="28"/>
          <w:shd w:val="clear" w:color="auto" w:fill="FFFFFF"/>
          <w:lang w:val="en-US"/>
        </w:rPr>
        <w:t>T Service Management Tool</w:t>
      </w:r>
      <w:r w:rsidR="00BC7BDE" w:rsidRPr="004B260B">
        <w:rPr>
          <w:rFonts w:ascii="Arial" w:hAnsi="Arial" w:cs="Arial"/>
          <w:b/>
          <w:sz w:val="28"/>
          <w:szCs w:val="28"/>
        </w:rPr>
        <w:t xml:space="preserve"> 2016</w:t>
      </w:r>
    </w:p>
    <w:p w14:paraId="6843A061" w14:textId="77777777" w:rsidR="00BC7BDE" w:rsidRPr="004B260B" w:rsidRDefault="00BC7BDE" w:rsidP="00BC7BDE">
      <w:pPr>
        <w:jc w:val="center"/>
        <w:rPr>
          <w:rFonts w:ascii="Arial" w:hAnsi="Arial" w:cs="Arial"/>
          <w:sz w:val="28"/>
          <w:szCs w:val="28"/>
        </w:rPr>
      </w:pPr>
    </w:p>
    <w:p w14:paraId="056C8BEC" w14:textId="77777777" w:rsidR="00BC7BDE" w:rsidRPr="004B260B" w:rsidRDefault="00BC7BDE" w:rsidP="00BC7BDE">
      <w:pPr>
        <w:jc w:val="center"/>
        <w:rPr>
          <w:rFonts w:ascii="Arial" w:hAnsi="Arial" w:cs="Arial"/>
          <w:sz w:val="28"/>
          <w:szCs w:val="28"/>
        </w:rPr>
      </w:pPr>
    </w:p>
    <w:p w14:paraId="304098AE" w14:textId="4B5430BB" w:rsidR="00BC7BDE" w:rsidRPr="00BC7BDE" w:rsidRDefault="00A93665" w:rsidP="00BC7BDE">
      <w:pPr>
        <w:jc w:val="center"/>
        <w:rPr>
          <w:rFonts w:ascii="Calibri" w:eastAsia="Times New Roman" w:hAnsi="Calibri" w:cs="Times New Roman"/>
          <w:color w:val="000000"/>
          <w:lang w:eastAsia="en-GB"/>
        </w:rPr>
      </w:pPr>
      <w:r>
        <w:rPr>
          <w:rFonts w:ascii="Arial" w:hAnsi="Arial" w:cs="Arial"/>
          <w:sz w:val="28"/>
          <w:szCs w:val="28"/>
        </w:rPr>
        <w:t xml:space="preserve"> </w:t>
      </w:r>
      <w:r w:rsidR="00BC7BDE" w:rsidRPr="00BC7BDE">
        <w:rPr>
          <w:rFonts w:ascii="Arial" w:eastAsia="Times New Roman" w:hAnsi="Arial" w:cs="Arial"/>
          <w:b/>
          <w:color w:val="000000"/>
          <w:sz w:val="28"/>
          <w:szCs w:val="28"/>
          <w:lang w:eastAsia="en-GB"/>
        </w:rPr>
        <w:t>UCA/FIN/CB/2016/010</w:t>
      </w:r>
    </w:p>
    <w:p w14:paraId="392E0AAD" w14:textId="77777777" w:rsidR="00BC7BDE" w:rsidRPr="004B260B" w:rsidRDefault="00BC7BDE" w:rsidP="00BC7BDE">
      <w:pPr>
        <w:jc w:val="center"/>
        <w:rPr>
          <w:rFonts w:ascii="Arial" w:hAnsi="Arial" w:cs="Arial"/>
          <w:sz w:val="28"/>
          <w:szCs w:val="28"/>
        </w:rPr>
      </w:pPr>
    </w:p>
    <w:p w14:paraId="365C62EB" w14:textId="77777777" w:rsidR="00BC7BDE" w:rsidRPr="004B260B" w:rsidRDefault="00BC7BDE" w:rsidP="00BC7BDE">
      <w:pPr>
        <w:jc w:val="center"/>
        <w:rPr>
          <w:rFonts w:ascii="Arial" w:hAnsi="Arial" w:cs="Arial"/>
          <w:sz w:val="28"/>
          <w:szCs w:val="28"/>
        </w:rPr>
      </w:pPr>
    </w:p>
    <w:p w14:paraId="114BA392" w14:textId="78292EB4" w:rsidR="00BC7BDE" w:rsidRPr="004B260B" w:rsidRDefault="00BC7BDE" w:rsidP="00BC7BDE">
      <w:pPr>
        <w:jc w:val="center"/>
        <w:rPr>
          <w:rFonts w:ascii="Arial" w:hAnsi="Arial" w:cs="Arial"/>
          <w:sz w:val="28"/>
          <w:szCs w:val="28"/>
        </w:rPr>
      </w:pPr>
      <w:r w:rsidRPr="004B260B">
        <w:rPr>
          <w:rFonts w:ascii="Arial" w:hAnsi="Arial" w:cs="Arial"/>
          <w:sz w:val="28"/>
          <w:szCs w:val="28"/>
        </w:rPr>
        <w:t xml:space="preserve">Issue </w:t>
      </w:r>
      <w:r w:rsidR="00865645">
        <w:rPr>
          <w:rFonts w:ascii="Arial" w:hAnsi="Arial" w:cs="Arial"/>
          <w:sz w:val="28"/>
          <w:szCs w:val="28"/>
        </w:rPr>
        <w:t>2</w:t>
      </w:r>
    </w:p>
    <w:p w14:paraId="1DCED57C" w14:textId="77777777" w:rsidR="00BC7BDE" w:rsidRDefault="00BC7BDE" w:rsidP="00815E33">
      <w:pPr>
        <w:widowControl w:val="0"/>
        <w:jc w:val="center"/>
        <w:rPr>
          <w:rFonts w:ascii="Arial" w:hAnsi="Arial" w:cs="Arial"/>
          <w:b/>
          <w:bCs/>
        </w:rPr>
      </w:pPr>
    </w:p>
    <w:p w14:paraId="22E0A76D" w14:textId="77777777" w:rsidR="00BC7BDE" w:rsidRDefault="00BC7BDE" w:rsidP="00815E33">
      <w:pPr>
        <w:widowControl w:val="0"/>
        <w:jc w:val="center"/>
        <w:rPr>
          <w:rFonts w:ascii="Arial" w:hAnsi="Arial" w:cs="Arial"/>
          <w:b/>
          <w:bCs/>
        </w:rPr>
      </w:pPr>
    </w:p>
    <w:p w14:paraId="1F83CEFA" w14:textId="77777777" w:rsidR="00BC7BDE" w:rsidRDefault="00BC7BDE" w:rsidP="00815E33">
      <w:pPr>
        <w:widowControl w:val="0"/>
        <w:jc w:val="center"/>
        <w:rPr>
          <w:rFonts w:ascii="Arial" w:hAnsi="Arial" w:cs="Arial"/>
          <w:b/>
          <w:bCs/>
        </w:rPr>
      </w:pPr>
    </w:p>
    <w:p w14:paraId="1EA80026" w14:textId="77777777" w:rsidR="00BC7BDE" w:rsidRDefault="00BC7BDE" w:rsidP="00815E33">
      <w:pPr>
        <w:widowControl w:val="0"/>
        <w:jc w:val="center"/>
        <w:rPr>
          <w:rFonts w:ascii="Arial" w:hAnsi="Arial" w:cs="Arial"/>
          <w:b/>
          <w:bCs/>
        </w:rPr>
      </w:pPr>
    </w:p>
    <w:p w14:paraId="2E1A758B" w14:textId="77777777" w:rsidR="00BC7BDE" w:rsidRDefault="00BC7BDE" w:rsidP="00815E33">
      <w:pPr>
        <w:widowControl w:val="0"/>
        <w:jc w:val="center"/>
        <w:rPr>
          <w:rFonts w:ascii="Arial" w:hAnsi="Arial" w:cs="Arial"/>
          <w:b/>
          <w:bCs/>
        </w:rPr>
      </w:pPr>
    </w:p>
    <w:p w14:paraId="481C10C4" w14:textId="77777777" w:rsidR="00BC7BDE" w:rsidRDefault="00BC7BDE" w:rsidP="00815E33">
      <w:pPr>
        <w:widowControl w:val="0"/>
        <w:jc w:val="center"/>
        <w:rPr>
          <w:rFonts w:ascii="Arial" w:hAnsi="Arial" w:cs="Arial"/>
          <w:b/>
          <w:bCs/>
        </w:rPr>
      </w:pPr>
    </w:p>
    <w:p w14:paraId="77BBFCAD" w14:textId="77777777" w:rsidR="00BC7BDE" w:rsidRDefault="00BC7BDE" w:rsidP="00815E33">
      <w:pPr>
        <w:widowControl w:val="0"/>
        <w:jc w:val="center"/>
        <w:rPr>
          <w:rFonts w:ascii="Arial" w:hAnsi="Arial" w:cs="Arial"/>
          <w:b/>
          <w:bCs/>
        </w:rPr>
      </w:pPr>
    </w:p>
    <w:p w14:paraId="01D97203" w14:textId="77777777" w:rsidR="00BC7BDE" w:rsidRDefault="00BC7BDE" w:rsidP="00815E33">
      <w:pPr>
        <w:widowControl w:val="0"/>
        <w:jc w:val="center"/>
        <w:rPr>
          <w:rFonts w:ascii="Arial" w:hAnsi="Arial" w:cs="Arial"/>
          <w:b/>
          <w:bCs/>
        </w:rPr>
      </w:pPr>
    </w:p>
    <w:p w14:paraId="0DF785A1" w14:textId="77777777" w:rsidR="00BC7BDE" w:rsidRDefault="00BC7BDE" w:rsidP="00815E33">
      <w:pPr>
        <w:widowControl w:val="0"/>
        <w:jc w:val="center"/>
        <w:rPr>
          <w:rFonts w:ascii="Arial" w:hAnsi="Arial" w:cs="Arial"/>
          <w:b/>
          <w:bCs/>
        </w:rPr>
      </w:pPr>
    </w:p>
    <w:p w14:paraId="6BCE2F3B" w14:textId="77777777" w:rsidR="00BC7BDE" w:rsidRDefault="00BC7BDE" w:rsidP="00815E33">
      <w:pPr>
        <w:widowControl w:val="0"/>
        <w:jc w:val="center"/>
        <w:rPr>
          <w:rFonts w:ascii="Arial" w:hAnsi="Arial" w:cs="Arial"/>
          <w:b/>
          <w:bCs/>
        </w:rPr>
      </w:pPr>
    </w:p>
    <w:p w14:paraId="5FF6CEB0" w14:textId="77777777" w:rsidR="00BC7BDE" w:rsidRDefault="00BC7BDE" w:rsidP="00815E33">
      <w:pPr>
        <w:widowControl w:val="0"/>
        <w:jc w:val="center"/>
        <w:rPr>
          <w:rFonts w:ascii="Arial" w:hAnsi="Arial" w:cs="Arial"/>
          <w:b/>
          <w:bCs/>
        </w:rPr>
      </w:pPr>
    </w:p>
    <w:p w14:paraId="20CDA9D6" w14:textId="77777777" w:rsidR="00B57A75" w:rsidRDefault="00B57A75" w:rsidP="00B57A75">
      <w:pPr>
        <w:widowControl w:val="0"/>
        <w:rPr>
          <w:rFonts w:ascii="Arial" w:hAnsi="Arial" w:cs="Arial"/>
          <w:b/>
          <w:bCs/>
        </w:rPr>
      </w:pPr>
    </w:p>
    <w:p w14:paraId="0BF79462" w14:textId="2871621D" w:rsidR="00815E33" w:rsidRPr="00191753" w:rsidRDefault="00815E33" w:rsidP="00B57A75">
      <w:pPr>
        <w:widowControl w:val="0"/>
        <w:rPr>
          <w:rFonts w:ascii="Arial" w:hAnsi="Arial" w:cs="Arial"/>
          <w:b/>
          <w:bCs/>
        </w:rPr>
      </w:pPr>
      <w:r w:rsidRPr="00191753">
        <w:rPr>
          <w:rFonts w:ascii="Arial" w:hAnsi="Arial" w:cs="Arial"/>
          <w:b/>
          <w:bCs/>
        </w:rPr>
        <w:t>CONTENTS</w:t>
      </w:r>
    </w:p>
    <w:p w14:paraId="1D70468B" w14:textId="77777777" w:rsidR="00815E33" w:rsidRPr="00191753" w:rsidRDefault="00815E33" w:rsidP="00815E33">
      <w:pPr>
        <w:pStyle w:val="BBCText"/>
        <w:widowControl w:val="0"/>
        <w:jc w:val="both"/>
        <w:rPr>
          <w:rFonts w:ascii="Arial" w:hAnsi="Arial" w:cs="Arial"/>
          <w:sz w:val="22"/>
          <w:szCs w:val="22"/>
        </w:rPr>
      </w:pPr>
    </w:p>
    <w:p w14:paraId="774F148A" w14:textId="77777777" w:rsidR="00815E33" w:rsidRPr="00191753" w:rsidRDefault="00815E33" w:rsidP="00815E33">
      <w:pPr>
        <w:pStyle w:val="BBCText"/>
        <w:widowControl w:val="0"/>
        <w:jc w:val="both"/>
        <w:rPr>
          <w:rFonts w:ascii="Arial" w:hAnsi="Arial" w:cs="Arial"/>
          <w:b/>
          <w:bCs/>
          <w:sz w:val="22"/>
          <w:szCs w:val="22"/>
        </w:rPr>
      </w:pPr>
      <w:r w:rsidRPr="00191753">
        <w:rPr>
          <w:rFonts w:ascii="Arial" w:hAnsi="Arial" w:cs="Arial"/>
          <w:b/>
          <w:bCs/>
          <w:sz w:val="22"/>
          <w:szCs w:val="22"/>
        </w:rPr>
        <w:t xml:space="preserve">Information provided by </w:t>
      </w:r>
      <w:r>
        <w:rPr>
          <w:rFonts w:ascii="Arial" w:hAnsi="Arial" w:cs="Arial"/>
          <w:b/>
          <w:bCs/>
          <w:sz w:val="22"/>
          <w:szCs w:val="22"/>
        </w:rPr>
        <w:t>UCA</w:t>
      </w:r>
      <w:r w:rsidRPr="00191753">
        <w:rPr>
          <w:rFonts w:ascii="Arial" w:hAnsi="Arial" w:cs="Arial"/>
          <w:b/>
          <w:bCs/>
          <w:sz w:val="22"/>
          <w:szCs w:val="22"/>
        </w:rPr>
        <w:t xml:space="preserve"> to Tenderers</w:t>
      </w:r>
    </w:p>
    <w:p w14:paraId="2FD3EE5E" w14:textId="77777777" w:rsidR="00815E33" w:rsidRPr="00191753" w:rsidRDefault="00815E33" w:rsidP="00815E33">
      <w:pPr>
        <w:pStyle w:val="BBCText"/>
        <w:widowControl w:val="0"/>
        <w:jc w:val="both"/>
        <w:rPr>
          <w:rFonts w:ascii="Arial" w:hAnsi="Arial" w:cs="Arial"/>
          <w:sz w:val="22"/>
          <w:szCs w:val="22"/>
        </w:rPr>
      </w:pPr>
    </w:p>
    <w:p w14:paraId="706C45EA" w14:textId="77777777" w:rsidR="00815E33" w:rsidRDefault="00815E33" w:rsidP="00815E33">
      <w:pPr>
        <w:pStyle w:val="BBCText"/>
        <w:widowControl w:val="0"/>
        <w:jc w:val="both"/>
        <w:rPr>
          <w:rFonts w:ascii="Arial" w:hAnsi="Arial" w:cs="Arial"/>
          <w:sz w:val="22"/>
          <w:szCs w:val="22"/>
        </w:rPr>
      </w:pPr>
      <w:r w:rsidRPr="00191753">
        <w:rPr>
          <w:rFonts w:ascii="Arial" w:hAnsi="Arial" w:cs="Arial"/>
          <w:sz w:val="22"/>
          <w:szCs w:val="22"/>
        </w:rPr>
        <w:t xml:space="preserve">Sections [A-D] provide details of the </w:t>
      </w:r>
      <w:r>
        <w:rPr>
          <w:rFonts w:ascii="Arial" w:hAnsi="Arial" w:cs="Arial"/>
          <w:sz w:val="22"/>
          <w:szCs w:val="22"/>
        </w:rPr>
        <w:t>Tendered Requirement</w:t>
      </w:r>
      <w:r w:rsidRPr="00191753">
        <w:rPr>
          <w:rFonts w:ascii="Arial" w:hAnsi="Arial" w:cs="Arial"/>
          <w:sz w:val="22"/>
          <w:szCs w:val="22"/>
        </w:rPr>
        <w:t>.</w:t>
      </w:r>
    </w:p>
    <w:p w14:paraId="04C323F0" w14:textId="77777777" w:rsidR="00815E33" w:rsidRPr="00D975C0" w:rsidRDefault="00815E33" w:rsidP="00815E33">
      <w:pPr>
        <w:pStyle w:val="BBCText"/>
        <w:widowControl w:val="0"/>
        <w:jc w:val="both"/>
        <w:rPr>
          <w:rFonts w:ascii="Arial" w:hAnsi="Arial" w:cs="Arial"/>
          <w:sz w:val="22"/>
          <w:szCs w:val="22"/>
        </w:rPr>
      </w:pPr>
      <w:r w:rsidRPr="00D975C0">
        <w:rPr>
          <w:rFonts w:ascii="Arial" w:hAnsi="Arial" w:cs="Arial"/>
          <w:sz w:val="22"/>
          <w:szCs w:val="22"/>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09"/>
        <w:gridCol w:w="6289"/>
      </w:tblGrid>
      <w:tr w:rsidR="00D975C0" w:rsidRPr="00D975C0" w14:paraId="1847FA96" w14:textId="77777777" w:rsidTr="00A612C6">
        <w:tc>
          <w:tcPr>
            <w:tcW w:w="3209" w:type="dxa"/>
          </w:tcPr>
          <w:p w14:paraId="4D466077"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A</w:t>
            </w:r>
          </w:p>
          <w:p w14:paraId="1FEF8A80" w14:textId="77777777" w:rsidR="00815E33" w:rsidRPr="00D975C0" w:rsidRDefault="00815E33" w:rsidP="00774235">
            <w:pPr>
              <w:pStyle w:val="BBCText"/>
              <w:widowControl w:val="0"/>
              <w:rPr>
                <w:rFonts w:ascii="Arial" w:hAnsi="Arial" w:cs="Arial"/>
                <w:sz w:val="22"/>
                <w:szCs w:val="22"/>
              </w:rPr>
            </w:pPr>
          </w:p>
        </w:tc>
        <w:tc>
          <w:tcPr>
            <w:tcW w:w="6289" w:type="dxa"/>
          </w:tcPr>
          <w:p w14:paraId="43A11F1A" w14:textId="77777777" w:rsidR="00815E33" w:rsidRPr="00D975C0" w:rsidRDefault="00815E33" w:rsidP="00774235">
            <w:pPr>
              <w:pStyle w:val="BBCText"/>
              <w:widowControl w:val="0"/>
              <w:tabs>
                <w:tab w:val="left" w:pos="3600"/>
              </w:tabs>
              <w:ind w:right="884"/>
              <w:rPr>
                <w:rFonts w:ascii="Arial" w:hAnsi="Arial" w:cs="Arial"/>
                <w:sz w:val="22"/>
                <w:szCs w:val="22"/>
              </w:rPr>
            </w:pPr>
            <w:r w:rsidRPr="00D975C0">
              <w:rPr>
                <w:rFonts w:ascii="Arial" w:hAnsi="Arial" w:cs="Arial"/>
                <w:sz w:val="22"/>
                <w:szCs w:val="22"/>
              </w:rPr>
              <w:t>Introduction</w:t>
            </w:r>
          </w:p>
          <w:p w14:paraId="1732F0AE" w14:textId="77777777" w:rsidR="00815E33" w:rsidRPr="00D975C0" w:rsidRDefault="00815E33" w:rsidP="00774235">
            <w:pPr>
              <w:pStyle w:val="BBCText"/>
              <w:widowControl w:val="0"/>
              <w:tabs>
                <w:tab w:val="left" w:pos="3600"/>
              </w:tabs>
              <w:ind w:right="884"/>
              <w:rPr>
                <w:rFonts w:ascii="Arial" w:hAnsi="Arial" w:cs="Arial"/>
                <w:i/>
                <w:sz w:val="22"/>
                <w:szCs w:val="22"/>
              </w:rPr>
            </w:pPr>
          </w:p>
        </w:tc>
      </w:tr>
      <w:tr w:rsidR="00D975C0" w:rsidRPr="00D975C0" w14:paraId="6E014392" w14:textId="77777777" w:rsidTr="00A612C6">
        <w:tc>
          <w:tcPr>
            <w:tcW w:w="3209" w:type="dxa"/>
          </w:tcPr>
          <w:p w14:paraId="1C6508E3"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B</w:t>
            </w:r>
          </w:p>
          <w:p w14:paraId="6B12AF60" w14:textId="77777777" w:rsidR="00815E33" w:rsidRPr="00D975C0" w:rsidRDefault="00815E33" w:rsidP="00774235">
            <w:pPr>
              <w:pStyle w:val="BBCText"/>
              <w:widowControl w:val="0"/>
              <w:rPr>
                <w:rFonts w:ascii="Arial" w:hAnsi="Arial" w:cs="Arial"/>
                <w:sz w:val="22"/>
                <w:szCs w:val="22"/>
              </w:rPr>
            </w:pPr>
          </w:p>
        </w:tc>
        <w:tc>
          <w:tcPr>
            <w:tcW w:w="6289" w:type="dxa"/>
          </w:tcPr>
          <w:p w14:paraId="46DED795"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Instruction to Tenderers</w:t>
            </w:r>
          </w:p>
        </w:tc>
      </w:tr>
      <w:tr w:rsidR="00D975C0" w:rsidRPr="00D975C0" w14:paraId="4E0CEA88" w14:textId="77777777" w:rsidTr="00A612C6">
        <w:tc>
          <w:tcPr>
            <w:tcW w:w="3209" w:type="dxa"/>
          </w:tcPr>
          <w:p w14:paraId="418A2D14"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C</w:t>
            </w:r>
          </w:p>
          <w:p w14:paraId="6CF0279D" w14:textId="77777777" w:rsidR="00815E33" w:rsidRPr="00D975C0" w:rsidRDefault="00815E33" w:rsidP="00774235">
            <w:pPr>
              <w:pStyle w:val="BBCText"/>
              <w:widowControl w:val="0"/>
              <w:rPr>
                <w:rFonts w:ascii="Arial" w:hAnsi="Arial" w:cs="Arial"/>
                <w:sz w:val="22"/>
                <w:szCs w:val="22"/>
              </w:rPr>
            </w:pPr>
          </w:p>
        </w:tc>
        <w:tc>
          <w:tcPr>
            <w:tcW w:w="6289" w:type="dxa"/>
          </w:tcPr>
          <w:p w14:paraId="542C9996"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Specification of Requirement</w:t>
            </w:r>
          </w:p>
        </w:tc>
      </w:tr>
      <w:tr w:rsidR="00815E33" w:rsidRPr="00191753" w14:paraId="4DD49346" w14:textId="77777777" w:rsidTr="00A612C6">
        <w:tc>
          <w:tcPr>
            <w:tcW w:w="3209" w:type="dxa"/>
          </w:tcPr>
          <w:p w14:paraId="608E317B"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D</w:t>
            </w:r>
          </w:p>
          <w:p w14:paraId="4A0D1FDD" w14:textId="77777777" w:rsidR="00815E33" w:rsidRPr="00191753" w:rsidRDefault="00815E33" w:rsidP="00774235">
            <w:pPr>
              <w:pStyle w:val="BBCText"/>
              <w:widowControl w:val="0"/>
              <w:rPr>
                <w:rFonts w:ascii="Arial" w:hAnsi="Arial" w:cs="Arial"/>
                <w:sz w:val="22"/>
                <w:szCs w:val="22"/>
              </w:rPr>
            </w:pPr>
          </w:p>
        </w:tc>
        <w:tc>
          <w:tcPr>
            <w:tcW w:w="6289" w:type="dxa"/>
          </w:tcPr>
          <w:p w14:paraId="748C3580" w14:textId="77777777" w:rsidR="00815E33" w:rsidRPr="00A21711" w:rsidRDefault="00BC7BDE" w:rsidP="00774235">
            <w:pPr>
              <w:pStyle w:val="BBCText"/>
              <w:widowControl w:val="0"/>
              <w:rPr>
                <w:rFonts w:ascii="Arial" w:hAnsi="Arial" w:cs="Arial"/>
                <w:i/>
                <w:sz w:val="22"/>
                <w:szCs w:val="22"/>
              </w:rPr>
            </w:pPr>
            <w:r>
              <w:rPr>
                <w:rFonts w:ascii="Arial" w:hAnsi="Arial" w:cs="Arial"/>
                <w:sz w:val="22"/>
                <w:szCs w:val="22"/>
              </w:rPr>
              <w:t>General Conditions of Contract</w:t>
            </w:r>
          </w:p>
          <w:p w14:paraId="41ED75FF" w14:textId="77777777" w:rsidR="00815E33" w:rsidRPr="00A21711" w:rsidRDefault="00815E33" w:rsidP="00774235">
            <w:pPr>
              <w:pStyle w:val="BBCText"/>
              <w:widowControl w:val="0"/>
              <w:jc w:val="both"/>
              <w:rPr>
                <w:rFonts w:ascii="Arial" w:hAnsi="Arial" w:cs="Arial"/>
                <w:i/>
                <w:sz w:val="22"/>
                <w:szCs w:val="22"/>
              </w:rPr>
            </w:pPr>
          </w:p>
        </w:tc>
      </w:tr>
    </w:tbl>
    <w:p w14:paraId="6F22C3E3" w14:textId="77777777" w:rsidR="00815E33" w:rsidRPr="00191753" w:rsidRDefault="00815E33" w:rsidP="00815E33">
      <w:pPr>
        <w:pStyle w:val="BBCText"/>
        <w:widowControl w:val="0"/>
        <w:rPr>
          <w:rFonts w:ascii="Arial" w:hAnsi="Arial" w:cs="Arial"/>
          <w:sz w:val="22"/>
          <w:szCs w:val="22"/>
          <w:highlight w:val="yellow"/>
        </w:rPr>
      </w:pPr>
    </w:p>
    <w:p w14:paraId="23C1C50A" w14:textId="77777777" w:rsidR="00815E33" w:rsidRPr="00191753" w:rsidRDefault="00815E33" w:rsidP="00815E33">
      <w:pPr>
        <w:pStyle w:val="BBCText"/>
        <w:widowControl w:val="0"/>
        <w:rPr>
          <w:rFonts w:ascii="Arial" w:hAnsi="Arial" w:cs="Arial"/>
          <w:b/>
          <w:bCs/>
          <w:sz w:val="22"/>
          <w:szCs w:val="22"/>
        </w:rPr>
      </w:pPr>
      <w:r w:rsidRPr="00191753">
        <w:rPr>
          <w:rFonts w:ascii="Arial" w:hAnsi="Arial" w:cs="Arial"/>
          <w:b/>
          <w:bCs/>
          <w:sz w:val="22"/>
          <w:szCs w:val="22"/>
        </w:rPr>
        <w:t>Information to be included within Tenders</w:t>
      </w:r>
    </w:p>
    <w:p w14:paraId="5BB0E7EC" w14:textId="77777777" w:rsidR="00815E33" w:rsidRPr="00191753" w:rsidRDefault="00815E33" w:rsidP="00815E33">
      <w:pPr>
        <w:pStyle w:val="BBCText"/>
        <w:widowControl w:val="0"/>
        <w:rPr>
          <w:rFonts w:ascii="Arial" w:hAnsi="Arial" w:cs="Arial"/>
          <w:sz w:val="22"/>
          <w:szCs w:val="22"/>
          <w:highlight w:val="yellow"/>
        </w:rPr>
      </w:pPr>
    </w:p>
    <w:p w14:paraId="2CBE3A07" w14:textId="77777777" w:rsidR="00815E33" w:rsidRPr="00191753" w:rsidRDefault="00815E33" w:rsidP="00815E33">
      <w:pPr>
        <w:pStyle w:val="BBCText"/>
        <w:widowControl w:val="0"/>
        <w:jc w:val="both"/>
        <w:rPr>
          <w:rFonts w:ascii="Arial" w:hAnsi="Arial" w:cs="Arial"/>
          <w:sz w:val="22"/>
          <w:szCs w:val="22"/>
        </w:rPr>
      </w:pPr>
      <w:r w:rsidRPr="00191753">
        <w:rPr>
          <w:rFonts w:ascii="Arial" w:hAnsi="Arial" w:cs="Arial"/>
          <w:sz w:val="22"/>
          <w:szCs w:val="22"/>
        </w:rPr>
        <w:t>Sections [E-H] must be completed by the Tenderer and submitted as part of their Tender.  Tenders must be submitted in the format detailed in paragraph 2 of Section B</w:t>
      </w:r>
      <w:r>
        <w:rPr>
          <w:rFonts w:ascii="Arial" w:hAnsi="Arial" w:cs="Arial"/>
          <w:sz w:val="22"/>
          <w:szCs w:val="22"/>
        </w:rPr>
        <w:t xml:space="preserve"> (Instructions to Tenderers)</w:t>
      </w:r>
      <w:r w:rsidRPr="00191753">
        <w:rPr>
          <w:rFonts w:ascii="Arial" w:hAnsi="Arial" w:cs="Arial"/>
          <w:sz w:val="22"/>
          <w:szCs w:val="22"/>
        </w:rPr>
        <w:t>.</w:t>
      </w:r>
    </w:p>
    <w:p w14:paraId="18C4EA99" w14:textId="77777777" w:rsidR="00815E33" w:rsidRPr="00191753" w:rsidRDefault="00815E33" w:rsidP="00815E33">
      <w:pPr>
        <w:pStyle w:val="BBCText"/>
        <w:widowControl w:val="0"/>
        <w:rPr>
          <w:rFonts w:ascii="Arial" w:hAnsi="Arial" w:cs="Arial"/>
          <w:sz w:val="22"/>
          <w:szCs w:val="22"/>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09"/>
        <w:gridCol w:w="6289"/>
      </w:tblGrid>
      <w:tr w:rsidR="00815E33" w:rsidRPr="00191753" w14:paraId="42B7B8D0" w14:textId="77777777" w:rsidTr="00A612C6">
        <w:tc>
          <w:tcPr>
            <w:tcW w:w="3209" w:type="dxa"/>
          </w:tcPr>
          <w:p w14:paraId="5568B112"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E</w:t>
            </w:r>
          </w:p>
          <w:p w14:paraId="2C5DCFF0" w14:textId="77777777" w:rsidR="00815E33" w:rsidRPr="00191753" w:rsidRDefault="00815E33" w:rsidP="00774235">
            <w:pPr>
              <w:pStyle w:val="BBCText"/>
              <w:widowControl w:val="0"/>
              <w:rPr>
                <w:rFonts w:ascii="Arial" w:hAnsi="Arial" w:cs="Arial"/>
                <w:sz w:val="22"/>
                <w:szCs w:val="22"/>
              </w:rPr>
            </w:pPr>
          </w:p>
        </w:tc>
        <w:tc>
          <w:tcPr>
            <w:tcW w:w="6289" w:type="dxa"/>
          </w:tcPr>
          <w:p w14:paraId="25FF0035" w14:textId="77777777" w:rsidR="00815E33" w:rsidRPr="00191753" w:rsidRDefault="00815E33" w:rsidP="00774235">
            <w:pPr>
              <w:pStyle w:val="BBCText"/>
              <w:widowControl w:val="0"/>
              <w:rPr>
                <w:rFonts w:ascii="Arial" w:hAnsi="Arial" w:cs="Arial"/>
                <w:sz w:val="22"/>
                <w:szCs w:val="22"/>
              </w:rPr>
            </w:pPr>
            <w:r>
              <w:rPr>
                <w:rFonts w:ascii="Arial" w:hAnsi="Arial" w:cs="Arial"/>
                <w:sz w:val="22"/>
                <w:szCs w:val="22"/>
              </w:rPr>
              <w:t>Tendered Requirement</w:t>
            </w:r>
            <w:r w:rsidRPr="00191753">
              <w:rPr>
                <w:rFonts w:ascii="Arial" w:hAnsi="Arial" w:cs="Arial"/>
                <w:sz w:val="22"/>
                <w:szCs w:val="22"/>
              </w:rPr>
              <w:t xml:space="preserve"> Questionnaire</w:t>
            </w:r>
          </w:p>
        </w:tc>
      </w:tr>
      <w:tr w:rsidR="00815E33" w:rsidRPr="00191753" w14:paraId="68CA7F41" w14:textId="77777777" w:rsidTr="00A612C6">
        <w:tc>
          <w:tcPr>
            <w:tcW w:w="3209" w:type="dxa"/>
          </w:tcPr>
          <w:p w14:paraId="1D39C8F3"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F</w:t>
            </w:r>
          </w:p>
          <w:p w14:paraId="4CDECD65" w14:textId="77777777" w:rsidR="00815E33" w:rsidRPr="00191753" w:rsidRDefault="00815E33" w:rsidP="00774235">
            <w:pPr>
              <w:pStyle w:val="BBCText"/>
              <w:widowControl w:val="0"/>
              <w:rPr>
                <w:rFonts w:ascii="Arial" w:hAnsi="Arial" w:cs="Arial"/>
                <w:sz w:val="22"/>
                <w:szCs w:val="22"/>
              </w:rPr>
            </w:pPr>
          </w:p>
        </w:tc>
        <w:tc>
          <w:tcPr>
            <w:tcW w:w="6289" w:type="dxa"/>
          </w:tcPr>
          <w:p w14:paraId="1A7A8199"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Pricing Schedule</w:t>
            </w:r>
          </w:p>
        </w:tc>
      </w:tr>
      <w:tr w:rsidR="00815E33" w:rsidRPr="00191753" w14:paraId="41CAB7D9" w14:textId="77777777" w:rsidTr="00A612C6">
        <w:tc>
          <w:tcPr>
            <w:tcW w:w="3209" w:type="dxa"/>
          </w:tcPr>
          <w:p w14:paraId="3B80D50D"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G</w:t>
            </w:r>
          </w:p>
          <w:p w14:paraId="587A37E7" w14:textId="77777777" w:rsidR="00815E33" w:rsidRPr="00191753" w:rsidRDefault="00815E33" w:rsidP="00774235">
            <w:pPr>
              <w:pStyle w:val="BBCText"/>
              <w:widowControl w:val="0"/>
              <w:rPr>
                <w:rFonts w:ascii="Arial" w:hAnsi="Arial" w:cs="Arial"/>
                <w:sz w:val="22"/>
                <w:szCs w:val="22"/>
              </w:rPr>
            </w:pPr>
          </w:p>
        </w:tc>
        <w:tc>
          <w:tcPr>
            <w:tcW w:w="6289" w:type="dxa"/>
          </w:tcPr>
          <w:p w14:paraId="63BF6D23"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Summary of Designated Information under FOIA</w:t>
            </w:r>
          </w:p>
        </w:tc>
      </w:tr>
      <w:tr w:rsidR="00815E33" w:rsidRPr="00191753" w14:paraId="1E78919C" w14:textId="77777777" w:rsidTr="00A612C6">
        <w:tc>
          <w:tcPr>
            <w:tcW w:w="3209" w:type="dxa"/>
          </w:tcPr>
          <w:p w14:paraId="18FBDB66"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H</w:t>
            </w:r>
          </w:p>
          <w:p w14:paraId="111C8A2F" w14:textId="77777777" w:rsidR="00815E33" w:rsidRPr="00191753" w:rsidRDefault="00815E33" w:rsidP="00774235">
            <w:pPr>
              <w:pStyle w:val="BBCText"/>
              <w:widowControl w:val="0"/>
              <w:rPr>
                <w:rFonts w:ascii="Arial" w:hAnsi="Arial" w:cs="Arial"/>
                <w:sz w:val="22"/>
                <w:szCs w:val="22"/>
              </w:rPr>
            </w:pPr>
          </w:p>
        </w:tc>
        <w:tc>
          <w:tcPr>
            <w:tcW w:w="6289" w:type="dxa"/>
          </w:tcPr>
          <w:p w14:paraId="0EEDF469"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Form of Tender</w:t>
            </w:r>
          </w:p>
          <w:p w14:paraId="59C6109F" w14:textId="77777777" w:rsidR="00815E33" w:rsidRPr="00191753" w:rsidRDefault="00815E33" w:rsidP="00774235">
            <w:pPr>
              <w:pStyle w:val="BBCText"/>
              <w:widowControl w:val="0"/>
              <w:rPr>
                <w:rFonts w:ascii="Arial" w:hAnsi="Arial" w:cs="Arial"/>
                <w:sz w:val="22"/>
                <w:szCs w:val="22"/>
              </w:rPr>
            </w:pPr>
          </w:p>
        </w:tc>
      </w:tr>
    </w:tbl>
    <w:p w14:paraId="1276CC17" w14:textId="77777777" w:rsidR="00774235" w:rsidRDefault="00774235"/>
    <w:p w14:paraId="72804D98" w14:textId="77777777" w:rsidR="00074779" w:rsidRDefault="00074779" w:rsidP="00815E33">
      <w:pPr>
        <w:pStyle w:val="BBCText"/>
        <w:widowControl w:val="0"/>
        <w:rPr>
          <w:rFonts w:ascii="Arial" w:hAnsi="Arial" w:cs="Arial"/>
          <w:b/>
          <w:bCs/>
          <w:sz w:val="22"/>
          <w:szCs w:val="22"/>
        </w:rPr>
      </w:pPr>
    </w:p>
    <w:p w14:paraId="3F2DA5BF" w14:textId="77777777" w:rsidR="00074779" w:rsidRDefault="00074779" w:rsidP="00815E33">
      <w:pPr>
        <w:pStyle w:val="BBCText"/>
        <w:widowControl w:val="0"/>
        <w:rPr>
          <w:rFonts w:ascii="Arial" w:hAnsi="Arial" w:cs="Arial"/>
          <w:b/>
          <w:bCs/>
          <w:sz w:val="22"/>
          <w:szCs w:val="22"/>
        </w:rPr>
      </w:pPr>
    </w:p>
    <w:p w14:paraId="553C6F05" w14:textId="77777777" w:rsidR="00074779" w:rsidRDefault="00074779" w:rsidP="00815E33">
      <w:pPr>
        <w:pStyle w:val="BBCText"/>
        <w:widowControl w:val="0"/>
        <w:rPr>
          <w:rFonts w:ascii="Arial" w:hAnsi="Arial" w:cs="Arial"/>
          <w:b/>
          <w:bCs/>
          <w:sz w:val="22"/>
          <w:szCs w:val="22"/>
        </w:rPr>
      </w:pPr>
    </w:p>
    <w:p w14:paraId="0A7BFC78" w14:textId="77777777" w:rsidR="00074779" w:rsidRDefault="00074779" w:rsidP="00815E33">
      <w:pPr>
        <w:pStyle w:val="BBCText"/>
        <w:widowControl w:val="0"/>
        <w:rPr>
          <w:rFonts w:ascii="Arial" w:hAnsi="Arial" w:cs="Arial"/>
          <w:b/>
          <w:bCs/>
          <w:sz w:val="22"/>
          <w:szCs w:val="22"/>
        </w:rPr>
      </w:pPr>
    </w:p>
    <w:p w14:paraId="51913F6A" w14:textId="77777777" w:rsidR="00074779" w:rsidRDefault="00074779" w:rsidP="00815E33">
      <w:pPr>
        <w:pStyle w:val="BBCText"/>
        <w:widowControl w:val="0"/>
        <w:rPr>
          <w:rFonts w:ascii="Arial" w:hAnsi="Arial" w:cs="Arial"/>
          <w:b/>
          <w:bCs/>
          <w:sz w:val="22"/>
          <w:szCs w:val="22"/>
        </w:rPr>
      </w:pPr>
    </w:p>
    <w:p w14:paraId="4C3AABB6" w14:textId="77777777" w:rsidR="00074779" w:rsidRDefault="00074779" w:rsidP="00815E33">
      <w:pPr>
        <w:pStyle w:val="BBCText"/>
        <w:widowControl w:val="0"/>
        <w:rPr>
          <w:rFonts w:ascii="Arial" w:hAnsi="Arial" w:cs="Arial"/>
          <w:b/>
          <w:bCs/>
          <w:sz w:val="22"/>
          <w:szCs w:val="22"/>
        </w:rPr>
      </w:pPr>
    </w:p>
    <w:p w14:paraId="01DA35AB" w14:textId="77777777" w:rsidR="00074779" w:rsidRDefault="00074779" w:rsidP="00815E33">
      <w:pPr>
        <w:pStyle w:val="BBCText"/>
        <w:widowControl w:val="0"/>
        <w:rPr>
          <w:rFonts w:ascii="Arial" w:hAnsi="Arial" w:cs="Arial"/>
          <w:b/>
          <w:bCs/>
          <w:sz w:val="22"/>
          <w:szCs w:val="22"/>
        </w:rPr>
      </w:pPr>
    </w:p>
    <w:p w14:paraId="2B499EB7" w14:textId="77777777" w:rsidR="00074779" w:rsidRDefault="00074779" w:rsidP="00815E33">
      <w:pPr>
        <w:pStyle w:val="BBCText"/>
        <w:widowControl w:val="0"/>
        <w:rPr>
          <w:rFonts w:ascii="Arial" w:hAnsi="Arial" w:cs="Arial"/>
          <w:b/>
          <w:bCs/>
          <w:sz w:val="22"/>
          <w:szCs w:val="22"/>
        </w:rPr>
      </w:pPr>
    </w:p>
    <w:p w14:paraId="425A91CC" w14:textId="77777777" w:rsidR="00074779" w:rsidRDefault="00074779" w:rsidP="00815E33">
      <w:pPr>
        <w:pStyle w:val="BBCText"/>
        <w:widowControl w:val="0"/>
        <w:rPr>
          <w:rFonts w:ascii="Arial" w:hAnsi="Arial" w:cs="Arial"/>
          <w:b/>
          <w:bCs/>
          <w:sz w:val="22"/>
          <w:szCs w:val="22"/>
        </w:rPr>
      </w:pPr>
    </w:p>
    <w:p w14:paraId="27981C3F" w14:textId="77777777" w:rsidR="00074779" w:rsidRDefault="00074779" w:rsidP="00815E33">
      <w:pPr>
        <w:pStyle w:val="BBCText"/>
        <w:widowControl w:val="0"/>
        <w:rPr>
          <w:rFonts w:ascii="Arial" w:hAnsi="Arial" w:cs="Arial"/>
          <w:b/>
          <w:bCs/>
          <w:sz w:val="22"/>
          <w:szCs w:val="22"/>
        </w:rPr>
      </w:pPr>
    </w:p>
    <w:p w14:paraId="11806E43" w14:textId="77777777" w:rsidR="00074779" w:rsidRDefault="00074779" w:rsidP="00815E33">
      <w:pPr>
        <w:pStyle w:val="BBCText"/>
        <w:widowControl w:val="0"/>
        <w:rPr>
          <w:rFonts w:ascii="Arial" w:hAnsi="Arial" w:cs="Arial"/>
          <w:b/>
          <w:bCs/>
          <w:sz w:val="22"/>
          <w:szCs w:val="22"/>
        </w:rPr>
      </w:pPr>
    </w:p>
    <w:p w14:paraId="0712BDDC" w14:textId="77777777" w:rsidR="00074779" w:rsidRDefault="00074779" w:rsidP="00815E33">
      <w:pPr>
        <w:pStyle w:val="BBCText"/>
        <w:widowControl w:val="0"/>
        <w:rPr>
          <w:rFonts w:ascii="Arial" w:hAnsi="Arial" w:cs="Arial"/>
          <w:b/>
          <w:bCs/>
          <w:sz w:val="22"/>
          <w:szCs w:val="22"/>
        </w:rPr>
      </w:pPr>
    </w:p>
    <w:p w14:paraId="750A5944" w14:textId="77777777" w:rsidR="00074779" w:rsidRDefault="00074779" w:rsidP="00815E33">
      <w:pPr>
        <w:pStyle w:val="BBCText"/>
        <w:widowControl w:val="0"/>
        <w:rPr>
          <w:rFonts w:ascii="Arial" w:hAnsi="Arial" w:cs="Arial"/>
          <w:b/>
          <w:bCs/>
          <w:sz w:val="22"/>
          <w:szCs w:val="22"/>
        </w:rPr>
      </w:pPr>
    </w:p>
    <w:p w14:paraId="290F7652" w14:textId="77777777" w:rsidR="00074779" w:rsidRDefault="00074779" w:rsidP="00815E33">
      <w:pPr>
        <w:pStyle w:val="BBCText"/>
        <w:widowControl w:val="0"/>
        <w:rPr>
          <w:rFonts w:ascii="Arial" w:hAnsi="Arial" w:cs="Arial"/>
          <w:b/>
          <w:bCs/>
          <w:sz w:val="22"/>
          <w:szCs w:val="22"/>
        </w:rPr>
      </w:pPr>
    </w:p>
    <w:p w14:paraId="513B01ED" w14:textId="77777777" w:rsidR="00074779" w:rsidRDefault="00074779" w:rsidP="00815E33">
      <w:pPr>
        <w:pStyle w:val="BBCText"/>
        <w:widowControl w:val="0"/>
        <w:rPr>
          <w:rFonts w:ascii="Arial" w:hAnsi="Arial" w:cs="Arial"/>
          <w:b/>
          <w:bCs/>
          <w:sz w:val="22"/>
          <w:szCs w:val="22"/>
        </w:rPr>
      </w:pPr>
    </w:p>
    <w:p w14:paraId="5FC5CEA4" w14:textId="77777777" w:rsidR="00074779" w:rsidRDefault="00074779" w:rsidP="00815E33">
      <w:pPr>
        <w:pStyle w:val="BBCText"/>
        <w:widowControl w:val="0"/>
        <w:rPr>
          <w:rFonts w:ascii="Arial" w:hAnsi="Arial" w:cs="Arial"/>
          <w:b/>
          <w:bCs/>
          <w:sz w:val="22"/>
          <w:szCs w:val="22"/>
        </w:rPr>
      </w:pPr>
    </w:p>
    <w:p w14:paraId="429558D9" w14:textId="77777777" w:rsidR="00074779" w:rsidRDefault="00074779" w:rsidP="00815E33">
      <w:pPr>
        <w:pStyle w:val="BBCText"/>
        <w:widowControl w:val="0"/>
        <w:rPr>
          <w:rFonts w:ascii="Arial" w:hAnsi="Arial" w:cs="Arial"/>
          <w:b/>
          <w:bCs/>
          <w:sz w:val="22"/>
          <w:szCs w:val="22"/>
        </w:rPr>
      </w:pPr>
    </w:p>
    <w:p w14:paraId="767E4C8E" w14:textId="77777777" w:rsidR="00074779" w:rsidRDefault="00074779" w:rsidP="00815E33">
      <w:pPr>
        <w:pStyle w:val="BBCText"/>
        <w:widowControl w:val="0"/>
        <w:rPr>
          <w:rFonts w:ascii="Arial" w:hAnsi="Arial" w:cs="Arial"/>
          <w:b/>
          <w:bCs/>
          <w:sz w:val="22"/>
          <w:szCs w:val="22"/>
        </w:rPr>
      </w:pPr>
    </w:p>
    <w:p w14:paraId="664BC79D" w14:textId="77777777" w:rsidR="00074779" w:rsidRDefault="00074779" w:rsidP="00815E33">
      <w:pPr>
        <w:pStyle w:val="BBCText"/>
        <w:widowControl w:val="0"/>
        <w:rPr>
          <w:rFonts w:ascii="Arial" w:hAnsi="Arial" w:cs="Arial"/>
          <w:b/>
          <w:bCs/>
          <w:sz w:val="22"/>
          <w:szCs w:val="22"/>
        </w:rPr>
      </w:pPr>
    </w:p>
    <w:p w14:paraId="0435BEC3" w14:textId="77777777" w:rsidR="00D975C0" w:rsidRDefault="00D975C0" w:rsidP="00815E33">
      <w:pPr>
        <w:pStyle w:val="BBCText"/>
        <w:widowControl w:val="0"/>
        <w:rPr>
          <w:rFonts w:ascii="Arial" w:hAnsi="Arial" w:cs="Arial"/>
          <w:b/>
          <w:bCs/>
          <w:sz w:val="22"/>
          <w:szCs w:val="22"/>
        </w:rPr>
      </w:pPr>
    </w:p>
    <w:p w14:paraId="1CE3E176" w14:textId="77777777" w:rsidR="00074779" w:rsidRDefault="00074779" w:rsidP="00815E33">
      <w:pPr>
        <w:pStyle w:val="BBCText"/>
        <w:widowControl w:val="0"/>
        <w:rPr>
          <w:rFonts w:ascii="Arial" w:hAnsi="Arial" w:cs="Arial"/>
          <w:b/>
          <w:bCs/>
          <w:sz w:val="22"/>
          <w:szCs w:val="22"/>
        </w:rPr>
      </w:pPr>
    </w:p>
    <w:p w14:paraId="6D4D1C32" w14:textId="77777777" w:rsidR="00074779" w:rsidRDefault="00074779" w:rsidP="00815E33">
      <w:pPr>
        <w:pStyle w:val="BBCText"/>
        <w:widowControl w:val="0"/>
        <w:rPr>
          <w:rFonts w:ascii="Arial" w:hAnsi="Arial" w:cs="Arial"/>
          <w:b/>
          <w:bCs/>
          <w:sz w:val="22"/>
          <w:szCs w:val="22"/>
        </w:rPr>
      </w:pPr>
    </w:p>
    <w:p w14:paraId="3901ABF6" w14:textId="5E4F377F" w:rsidR="002C6CF1" w:rsidRDefault="00815E33" w:rsidP="00815E33">
      <w:pPr>
        <w:pStyle w:val="BBCText"/>
        <w:widowControl w:val="0"/>
        <w:rPr>
          <w:rFonts w:ascii="Arial" w:hAnsi="Arial" w:cs="Arial"/>
          <w:b/>
          <w:bCs/>
          <w:sz w:val="22"/>
          <w:szCs w:val="22"/>
        </w:rPr>
      </w:pPr>
      <w:r w:rsidRPr="00191753">
        <w:rPr>
          <w:rFonts w:ascii="Arial" w:hAnsi="Arial" w:cs="Arial"/>
          <w:b/>
          <w:bCs/>
          <w:sz w:val="22"/>
          <w:szCs w:val="22"/>
        </w:rPr>
        <w:lastRenderedPageBreak/>
        <w:t>SECTION A</w:t>
      </w:r>
      <w:r>
        <w:rPr>
          <w:rFonts w:ascii="Arial" w:hAnsi="Arial" w:cs="Arial"/>
          <w:b/>
          <w:bCs/>
          <w:sz w:val="22"/>
          <w:szCs w:val="22"/>
        </w:rPr>
        <w:t xml:space="preserve"> </w:t>
      </w:r>
    </w:p>
    <w:p w14:paraId="242E6FCE" w14:textId="12B6E42B" w:rsidR="00815E33" w:rsidRDefault="00815E33" w:rsidP="002C6CF1">
      <w:pPr>
        <w:pStyle w:val="BBCText"/>
        <w:widowControl w:val="0"/>
        <w:rPr>
          <w:rFonts w:ascii="Arial" w:hAnsi="Arial" w:cs="Arial"/>
          <w:b/>
          <w:bCs/>
          <w:sz w:val="22"/>
          <w:szCs w:val="22"/>
        </w:rPr>
      </w:pPr>
      <w:r w:rsidRPr="00191753">
        <w:rPr>
          <w:rFonts w:ascii="Arial" w:hAnsi="Arial" w:cs="Arial"/>
          <w:b/>
          <w:bCs/>
          <w:sz w:val="22"/>
          <w:szCs w:val="22"/>
        </w:rPr>
        <w:t>INTRODUCTION</w:t>
      </w:r>
    </w:p>
    <w:p w14:paraId="0D5C0B9C" w14:textId="77777777" w:rsidR="002C6CF1" w:rsidRPr="002C6CF1" w:rsidRDefault="002C6CF1" w:rsidP="002C6CF1">
      <w:pPr>
        <w:pStyle w:val="BBCText"/>
        <w:widowControl w:val="0"/>
        <w:rPr>
          <w:rFonts w:ascii="Arial" w:hAnsi="Arial" w:cs="Arial"/>
          <w:b/>
          <w:bCs/>
          <w:sz w:val="22"/>
          <w:szCs w:val="22"/>
        </w:rPr>
      </w:pPr>
    </w:p>
    <w:p w14:paraId="7B142168" w14:textId="7CEAB3DA" w:rsidR="002C6CF1" w:rsidRPr="00191753" w:rsidRDefault="000A42F7" w:rsidP="000A42F7">
      <w:pPr>
        <w:pStyle w:val="BBCText"/>
        <w:widowControl w:val="0"/>
        <w:numPr>
          <w:ilvl w:val="0"/>
          <w:numId w:val="31"/>
        </w:numPr>
        <w:ind w:hanging="720"/>
        <w:rPr>
          <w:rFonts w:ascii="Arial" w:hAnsi="Arial" w:cs="Arial"/>
          <w:b/>
          <w:bCs/>
          <w:sz w:val="22"/>
          <w:szCs w:val="22"/>
        </w:rPr>
      </w:pPr>
      <w:r>
        <w:rPr>
          <w:rFonts w:ascii="Arial" w:hAnsi="Arial" w:cs="Arial"/>
          <w:b/>
          <w:bCs/>
          <w:sz w:val="22"/>
          <w:szCs w:val="22"/>
        </w:rPr>
        <w:t xml:space="preserve"> </w:t>
      </w:r>
      <w:r w:rsidR="002C6CF1">
        <w:rPr>
          <w:rFonts w:ascii="Arial" w:hAnsi="Arial" w:cs="Arial"/>
          <w:b/>
          <w:bCs/>
          <w:sz w:val="22"/>
          <w:szCs w:val="22"/>
        </w:rPr>
        <w:t>BACKGROUND TO THE UNIVERSITY FOR THE CREATIVE ARTS (UCA)</w:t>
      </w:r>
    </w:p>
    <w:p w14:paraId="218CAF00" w14:textId="77777777" w:rsidR="002C6CF1" w:rsidRDefault="002C6CF1" w:rsidP="002C6CF1">
      <w:pPr>
        <w:pStyle w:val="Subtitle"/>
        <w:tabs>
          <w:tab w:val="left" w:pos="142"/>
          <w:tab w:val="num" w:pos="2160"/>
        </w:tabs>
        <w:jc w:val="left"/>
        <w:rPr>
          <w:rFonts w:ascii="Arial" w:hAnsi="Arial" w:cs="Arial"/>
          <w:b w:val="0"/>
          <w:sz w:val="22"/>
          <w:szCs w:val="22"/>
        </w:rPr>
      </w:pPr>
    </w:p>
    <w:p w14:paraId="6A7D9FF0" w14:textId="706D9932" w:rsidR="002C6CF1" w:rsidRDefault="00EA2959" w:rsidP="0021431A">
      <w:pPr>
        <w:pStyle w:val="Subtitle"/>
        <w:numPr>
          <w:ilvl w:val="1"/>
          <w:numId w:val="29"/>
        </w:numPr>
        <w:tabs>
          <w:tab w:val="left" w:pos="142"/>
        </w:tabs>
        <w:ind w:left="1134" w:hanging="1134"/>
        <w:jc w:val="left"/>
        <w:rPr>
          <w:rFonts w:ascii="Arial" w:hAnsi="Arial" w:cs="Arial"/>
          <w:b w:val="0"/>
          <w:sz w:val="22"/>
          <w:szCs w:val="22"/>
        </w:rPr>
      </w:pPr>
      <w:r w:rsidRPr="004B260B">
        <w:rPr>
          <w:rFonts w:ascii="Arial" w:hAnsi="Arial" w:cs="Arial"/>
          <w:b w:val="0"/>
          <w:sz w:val="22"/>
          <w:szCs w:val="22"/>
        </w:rPr>
        <w:t>With around 7,000 students enrolled on more than 80 different courses, the University for the Creative Arts (the University) is one of the biggest providers of specialist art and design education in Europe.</w:t>
      </w:r>
      <w:r>
        <w:rPr>
          <w:rFonts w:ascii="Arial" w:hAnsi="Arial" w:cs="Arial"/>
          <w:b w:val="0"/>
          <w:sz w:val="22"/>
          <w:szCs w:val="22"/>
        </w:rPr>
        <w:t xml:space="preserve"> The university has students from 76 countries worldwide, based on campuses at Canterbury, Epsom, Farnham and Rochester. UCA is </w:t>
      </w:r>
      <w:r w:rsidRPr="004B260B">
        <w:rPr>
          <w:rFonts w:ascii="Arial" w:hAnsi="Arial" w:cs="Arial"/>
          <w:b w:val="0"/>
          <w:sz w:val="22"/>
          <w:szCs w:val="22"/>
        </w:rPr>
        <w:t>a specialist creative arts university with courses in art, design, architecture, media and communication.</w:t>
      </w:r>
      <w:r>
        <w:rPr>
          <w:rFonts w:ascii="Arial" w:hAnsi="Arial" w:cs="Arial"/>
          <w:b w:val="0"/>
          <w:sz w:val="22"/>
          <w:szCs w:val="22"/>
        </w:rPr>
        <w:t xml:space="preserve"> </w:t>
      </w:r>
      <w:r w:rsidRPr="004B260B">
        <w:rPr>
          <w:rFonts w:ascii="Arial" w:hAnsi="Arial" w:cs="Arial"/>
          <w:b w:val="0"/>
          <w:sz w:val="22"/>
          <w:szCs w:val="22"/>
        </w:rPr>
        <w:t xml:space="preserve">Notable alumni include Turner Prize nominee Tracy </w:t>
      </w:r>
      <w:proofErr w:type="spellStart"/>
      <w:r w:rsidRPr="004B260B">
        <w:rPr>
          <w:rFonts w:ascii="Arial" w:hAnsi="Arial" w:cs="Arial"/>
          <w:b w:val="0"/>
          <w:sz w:val="22"/>
          <w:szCs w:val="22"/>
        </w:rPr>
        <w:t>Emin</w:t>
      </w:r>
      <w:proofErr w:type="spellEnd"/>
      <w:r w:rsidRPr="004B260B">
        <w:rPr>
          <w:rFonts w:ascii="Arial" w:hAnsi="Arial" w:cs="Arial"/>
          <w:b w:val="0"/>
          <w:sz w:val="22"/>
          <w:szCs w:val="22"/>
        </w:rPr>
        <w:t xml:space="preserve">, Oscar winners Daniel Greaves and Suzie Templeton, fashion designers </w:t>
      </w:r>
      <w:proofErr w:type="spellStart"/>
      <w:r w:rsidRPr="004B260B">
        <w:rPr>
          <w:rFonts w:ascii="Arial" w:hAnsi="Arial" w:cs="Arial"/>
          <w:b w:val="0"/>
          <w:sz w:val="22"/>
          <w:szCs w:val="22"/>
        </w:rPr>
        <w:t>Zandra</w:t>
      </w:r>
      <w:proofErr w:type="spellEnd"/>
      <w:r w:rsidRPr="004B260B">
        <w:rPr>
          <w:rFonts w:ascii="Arial" w:hAnsi="Arial" w:cs="Arial"/>
          <w:b w:val="0"/>
          <w:sz w:val="22"/>
          <w:szCs w:val="22"/>
        </w:rPr>
        <w:t xml:space="preserve"> Rhodes and Karen Millen.</w:t>
      </w:r>
      <w:r>
        <w:rPr>
          <w:rFonts w:ascii="Arial" w:hAnsi="Arial" w:cs="Arial"/>
          <w:b w:val="0"/>
          <w:sz w:val="22"/>
          <w:szCs w:val="22"/>
        </w:rPr>
        <w:t xml:space="preserve"> </w:t>
      </w:r>
    </w:p>
    <w:p w14:paraId="379AF94B" w14:textId="77777777" w:rsidR="002C6CF1" w:rsidRDefault="002C6CF1" w:rsidP="0021431A">
      <w:pPr>
        <w:pStyle w:val="Subtitle"/>
        <w:tabs>
          <w:tab w:val="left" w:pos="142"/>
        </w:tabs>
        <w:ind w:left="1134" w:hanging="1134"/>
        <w:jc w:val="left"/>
        <w:rPr>
          <w:rFonts w:ascii="Arial" w:hAnsi="Arial" w:cs="Arial"/>
          <w:b w:val="0"/>
          <w:sz w:val="22"/>
          <w:szCs w:val="22"/>
        </w:rPr>
      </w:pPr>
    </w:p>
    <w:p w14:paraId="75CF9F66" w14:textId="0C13B118" w:rsidR="00EA2959" w:rsidRPr="002C6CF1" w:rsidRDefault="00EA2959" w:rsidP="0021431A">
      <w:pPr>
        <w:pStyle w:val="Subtitle"/>
        <w:numPr>
          <w:ilvl w:val="1"/>
          <w:numId w:val="29"/>
        </w:numPr>
        <w:tabs>
          <w:tab w:val="left" w:pos="142"/>
        </w:tabs>
        <w:ind w:left="1134" w:hanging="1134"/>
        <w:jc w:val="left"/>
        <w:rPr>
          <w:rStyle w:val="Hyperlink"/>
          <w:rFonts w:ascii="Arial" w:hAnsi="Arial" w:cs="Arial"/>
          <w:b w:val="0"/>
          <w:color w:val="auto"/>
          <w:sz w:val="22"/>
          <w:szCs w:val="22"/>
          <w:u w:val="none"/>
        </w:rPr>
      </w:pPr>
      <w:r w:rsidRPr="002C6CF1">
        <w:rPr>
          <w:rFonts w:ascii="Arial" w:hAnsi="Arial" w:cs="Arial"/>
          <w:b w:val="0"/>
          <w:sz w:val="22"/>
          <w:szCs w:val="22"/>
        </w:rPr>
        <w:t xml:space="preserve">Further information about the University is available at: </w:t>
      </w:r>
      <w:hyperlink r:id="rId8" w:history="1">
        <w:r w:rsidRPr="002C6CF1">
          <w:rPr>
            <w:rStyle w:val="Hyperlink"/>
            <w:rFonts w:ascii="Arial" w:eastAsiaTheme="majorEastAsia" w:hAnsi="Arial" w:cs="Arial"/>
            <w:b w:val="0"/>
            <w:sz w:val="22"/>
            <w:szCs w:val="22"/>
          </w:rPr>
          <w:t>http://www.uca.ac.uk/about-us</w:t>
        </w:r>
      </w:hyperlink>
    </w:p>
    <w:p w14:paraId="115D88EF" w14:textId="77777777" w:rsidR="00815E33" w:rsidRPr="00191753" w:rsidRDefault="00815E33" w:rsidP="00EA2959">
      <w:pPr>
        <w:pStyle w:val="Title"/>
        <w:tabs>
          <w:tab w:val="left" w:pos="142"/>
        </w:tabs>
        <w:jc w:val="left"/>
        <w:rPr>
          <w:rFonts w:ascii="Arial" w:hAnsi="Arial" w:cs="Arial"/>
          <w:sz w:val="22"/>
          <w:szCs w:val="22"/>
        </w:rPr>
      </w:pPr>
    </w:p>
    <w:p w14:paraId="4C5AE721" w14:textId="295E94CB" w:rsidR="00815E33" w:rsidRPr="006B20BC" w:rsidRDefault="00240460" w:rsidP="00AE0424">
      <w:pPr>
        <w:pStyle w:val="BBCText"/>
        <w:widowControl w:val="0"/>
        <w:numPr>
          <w:ilvl w:val="0"/>
          <w:numId w:val="28"/>
        </w:numPr>
        <w:ind w:left="709" w:hanging="709"/>
        <w:jc w:val="both"/>
        <w:rPr>
          <w:rFonts w:ascii="Arial" w:hAnsi="Arial" w:cs="Arial"/>
          <w:b/>
          <w:bCs/>
          <w:sz w:val="22"/>
          <w:szCs w:val="22"/>
        </w:rPr>
      </w:pPr>
      <w:r>
        <w:rPr>
          <w:rFonts w:ascii="Arial" w:hAnsi="Arial" w:cs="Arial"/>
          <w:b/>
          <w:bCs/>
          <w:sz w:val="22"/>
          <w:szCs w:val="22"/>
        </w:rPr>
        <w:t xml:space="preserve">  </w:t>
      </w:r>
      <w:r w:rsidR="00815E33" w:rsidRPr="006B20BC">
        <w:rPr>
          <w:rFonts w:ascii="Arial" w:hAnsi="Arial" w:cs="Arial"/>
          <w:b/>
          <w:bCs/>
          <w:sz w:val="22"/>
          <w:szCs w:val="22"/>
        </w:rPr>
        <w:t>PURPOSE OF ITT</w:t>
      </w:r>
    </w:p>
    <w:p w14:paraId="5661C091" w14:textId="77777777" w:rsidR="00815E33" w:rsidRPr="006B20BC" w:rsidRDefault="00815E33" w:rsidP="00815E33">
      <w:pPr>
        <w:pStyle w:val="BBCText"/>
        <w:widowControl w:val="0"/>
        <w:jc w:val="both"/>
        <w:rPr>
          <w:rFonts w:ascii="Arial" w:hAnsi="Arial" w:cs="Arial"/>
          <w:b/>
          <w:bCs/>
          <w:sz w:val="22"/>
          <w:szCs w:val="22"/>
        </w:rPr>
      </w:pPr>
    </w:p>
    <w:p w14:paraId="68FE7041" w14:textId="312AF2C4" w:rsidR="002C6CF1" w:rsidRPr="006B20BC" w:rsidRDefault="00815E33"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 xml:space="preserve">This procurement process is being conducted in accordance with the Public Contracts Regulations </w:t>
      </w:r>
      <w:r w:rsidR="00BC7BDE" w:rsidRPr="006B20BC">
        <w:rPr>
          <w:rFonts w:ascii="Arial" w:hAnsi="Arial" w:cs="Arial"/>
          <w:sz w:val="22"/>
          <w:szCs w:val="22"/>
        </w:rPr>
        <w:t>2015.</w:t>
      </w:r>
      <w:r w:rsidRPr="006B20BC">
        <w:rPr>
          <w:rFonts w:ascii="Arial" w:hAnsi="Arial" w:cs="Arial"/>
          <w:sz w:val="22"/>
          <w:szCs w:val="22"/>
        </w:rPr>
        <w:t xml:space="preserve"> Tenderers are invited to submit a response to this I</w:t>
      </w:r>
      <w:r w:rsidR="009F1552" w:rsidRPr="006B20BC">
        <w:rPr>
          <w:rFonts w:ascii="Arial" w:hAnsi="Arial" w:cs="Arial"/>
          <w:sz w:val="22"/>
          <w:szCs w:val="22"/>
        </w:rPr>
        <w:t xml:space="preserve">nvitation to </w:t>
      </w:r>
      <w:r w:rsidRPr="006B20BC">
        <w:rPr>
          <w:rFonts w:ascii="Arial" w:hAnsi="Arial" w:cs="Arial"/>
          <w:sz w:val="22"/>
          <w:szCs w:val="22"/>
        </w:rPr>
        <w:t>T</w:t>
      </w:r>
      <w:r w:rsidR="009F1552" w:rsidRPr="006B20BC">
        <w:rPr>
          <w:rFonts w:ascii="Arial" w:hAnsi="Arial" w:cs="Arial"/>
          <w:sz w:val="22"/>
          <w:szCs w:val="22"/>
        </w:rPr>
        <w:t xml:space="preserve">ender (the </w:t>
      </w:r>
      <w:r w:rsidR="009F1552" w:rsidRPr="006B20BC">
        <w:rPr>
          <w:rFonts w:ascii="Arial" w:hAnsi="Arial" w:cs="Arial"/>
          <w:b/>
          <w:sz w:val="22"/>
          <w:szCs w:val="22"/>
        </w:rPr>
        <w:t>“ITT”</w:t>
      </w:r>
      <w:r w:rsidR="009F1552" w:rsidRPr="006B20BC">
        <w:rPr>
          <w:rFonts w:ascii="Arial" w:hAnsi="Arial" w:cs="Arial"/>
          <w:sz w:val="22"/>
          <w:szCs w:val="22"/>
        </w:rPr>
        <w:t xml:space="preserve">) </w:t>
      </w:r>
      <w:r w:rsidRPr="006B20BC">
        <w:rPr>
          <w:rFonts w:ascii="Arial" w:hAnsi="Arial" w:cs="Arial"/>
          <w:sz w:val="22"/>
          <w:szCs w:val="22"/>
        </w:rPr>
        <w:t>in accordance with the instructions set out in this ITT (a “</w:t>
      </w:r>
      <w:r w:rsidRPr="006B20BC">
        <w:rPr>
          <w:rFonts w:ascii="Arial" w:hAnsi="Arial" w:cs="Arial"/>
          <w:b/>
          <w:sz w:val="22"/>
          <w:szCs w:val="22"/>
        </w:rPr>
        <w:t>Tender</w:t>
      </w:r>
      <w:r w:rsidRPr="006B20BC">
        <w:rPr>
          <w:rFonts w:ascii="Arial" w:hAnsi="Arial" w:cs="Arial"/>
          <w:sz w:val="22"/>
          <w:szCs w:val="22"/>
        </w:rPr>
        <w:t xml:space="preserve">”).  This ITT sets out the steps which the UCA will take to obtain specific information to enable it to select the ‘most economically advantageous tender’.  </w:t>
      </w:r>
    </w:p>
    <w:p w14:paraId="2A858183" w14:textId="77777777" w:rsidR="002C6CF1" w:rsidRPr="006B20BC" w:rsidRDefault="002C6CF1" w:rsidP="002C6CF1">
      <w:pPr>
        <w:pStyle w:val="BBCText"/>
        <w:widowControl w:val="0"/>
        <w:ind w:left="720" w:hanging="720"/>
        <w:jc w:val="both"/>
        <w:rPr>
          <w:rFonts w:ascii="Arial" w:hAnsi="Arial" w:cs="Arial"/>
          <w:b/>
          <w:bCs/>
          <w:sz w:val="22"/>
          <w:szCs w:val="22"/>
        </w:rPr>
      </w:pPr>
    </w:p>
    <w:p w14:paraId="5CB0620A" w14:textId="7AB2063C" w:rsidR="002C6CF1" w:rsidRPr="006B20BC" w:rsidRDefault="00815E33"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bCs/>
          <w:sz w:val="22"/>
          <w:szCs w:val="22"/>
        </w:rPr>
        <w:t>This ITT sets out the UCA</w:t>
      </w:r>
      <w:r w:rsidR="00A612C6" w:rsidRPr="006B20BC">
        <w:rPr>
          <w:rFonts w:ascii="Arial" w:hAnsi="Arial" w:cs="Arial"/>
          <w:bCs/>
          <w:sz w:val="22"/>
          <w:szCs w:val="22"/>
        </w:rPr>
        <w:t>’s</w:t>
      </w:r>
      <w:r w:rsidRPr="006B20BC">
        <w:rPr>
          <w:rFonts w:ascii="Arial" w:hAnsi="Arial" w:cs="Arial"/>
          <w:bCs/>
          <w:sz w:val="22"/>
          <w:szCs w:val="22"/>
        </w:rPr>
        <w:t xml:space="preserve"> </w:t>
      </w:r>
      <w:r w:rsidR="00A612C6" w:rsidRPr="006B20BC">
        <w:rPr>
          <w:rFonts w:ascii="Arial" w:hAnsi="Arial" w:cs="Arial"/>
          <w:bCs/>
          <w:sz w:val="22"/>
          <w:szCs w:val="22"/>
        </w:rPr>
        <w:t>current requirements for</w:t>
      </w:r>
      <w:r w:rsidRPr="006B20BC">
        <w:rPr>
          <w:rFonts w:ascii="Arial" w:hAnsi="Arial" w:cs="Arial"/>
          <w:bCs/>
          <w:sz w:val="22"/>
          <w:szCs w:val="22"/>
        </w:rPr>
        <w:t xml:space="preserve"> the provision of </w:t>
      </w:r>
      <w:r w:rsidR="00A93665" w:rsidRPr="006B20BC">
        <w:rPr>
          <w:rFonts w:ascii="Arial" w:hAnsi="Arial" w:cs="Arial"/>
          <w:bCs/>
          <w:sz w:val="22"/>
          <w:szCs w:val="22"/>
        </w:rPr>
        <w:t xml:space="preserve">an </w:t>
      </w:r>
      <w:r w:rsidR="00A612C6" w:rsidRPr="006B20BC">
        <w:rPr>
          <w:rFonts w:ascii="Arial" w:hAnsi="Arial" w:cs="Arial"/>
          <w:bCs/>
          <w:sz w:val="22"/>
          <w:szCs w:val="22"/>
        </w:rPr>
        <w:t xml:space="preserve">Integrated </w:t>
      </w:r>
      <w:r w:rsidR="00A93665" w:rsidRPr="006B20BC">
        <w:rPr>
          <w:rFonts w:ascii="Arial" w:hAnsi="Arial" w:cs="Arial"/>
          <w:bCs/>
          <w:sz w:val="22"/>
          <w:szCs w:val="22"/>
        </w:rPr>
        <w:t xml:space="preserve">IT Service Management Tool. </w:t>
      </w:r>
      <w:r w:rsidRPr="006B20BC">
        <w:rPr>
          <w:rFonts w:ascii="Arial" w:hAnsi="Arial" w:cs="Arial"/>
          <w:sz w:val="22"/>
          <w:szCs w:val="22"/>
        </w:rPr>
        <w:t xml:space="preserve">Accordingly, a Tenderer’s ability to meet the requirements set out in this ITT will not necessarily ensure that Tenderer obtains the maximum score available for their </w:t>
      </w:r>
      <w:proofErr w:type="gramStart"/>
      <w:r w:rsidRPr="006B20BC">
        <w:rPr>
          <w:rFonts w:ascii="Arial" w:hAnsi="Arial" w:cs="Arial"/>
          <w:sz w:val="22"/>
          <w:szCs w:val="22"/>
        </w:rPr>
        <w:t>Tender</w:t>
      </w:r>
      <w:proofErr w:type="gramEnd"/>
      <w:r w:rsidRPr="006B20BC">
        <w:rPr>
          <w:rFonts w:ascii="Arial" w:hAnsi="Arial" w:cs="Arial"/>
          <w:sz w:val="22"/>
          <w:szCs w:val="22"/>
        </w:rPr>
        <w:t xml:space="preserve"> following the evaluation process.</w:t>
      </w:r>
    </w:p>
    <w:p w14:paraId="75AE1244" w14:textId="77777777" w:rsidR="002C6CF1" w:rsidRDefault="002C6CF1" w:rsidP="0021431A">
      <w:pPr>
        <w:pStyle w:val="ListParagraph"/>
        <w:ind w:left="1134" w:hanging="1134"/>
        <w:rPr>
          <w:rFonts w:ascii="Arial" w:hAnsi="Arial" w:cs="Arial"/>
        </w:rPr>
      </w:pPr>
    </w:p>
    <w:p w14:paraId="066558F9" w14:textId="66330594" w:rsidR="002C6CF1" w:rsidRPr="000D040F" w:rsidRDefault="002D4085" w:rsidP="0021431A">
      <w:pPr>
        <w:pStyle w:val="BBCText"/>
        <w:widowControl w:val="0"/>
        <w:numPr>
          <w:ilvl w:val="1"/>
          <w:numId w:val="28"/>
        </w:numPr>
        <w:ind w:left="1134" w:hanging="1134"/>
        <w:jc w:val="both"/>
        <w:rPr>
          <w:rFonts w:ascii="Arial" w:hAnsi="Arial" w:cs="Arial"/>
          <w:b/>
          <w:bCs/>
          <w:sz w:val="22"/>
          <w:szCs w:val="22"/>
        </w:rPr>
      </w:pPr>
      <w:r w:rsidRPr="002C6CF1">
        <w:rPr>
          <w:rFonts w:ascii="Arial" w:hAnsi="Arial" w:cs="Arial"/>
          <w:sz w:val="22"/>
          <w:szCs w:val="22"/>
        </w:rPr>
        <w:t>In the event of any inconsistency, this ITT and associated documentation will take precedence over any do</w:t>
      </w:r>
      <w:r w:rsidR="000D040F">
        <w:rPr>
          <w:rFonts w:ascii="Arial" w:hAnsi="Arial" w:cs="Arial"/>
          <w:sz w:val="22"/>
          <w:szCs w:val="22"/>
        </w:rPr>
        <w:t>cuments previously issued by</w:t>
      </w:r>
      <w:r w:rsidRPr="002C6CF1">
        <w:rPr>
          <w:rFonts w:ascii="Arial" w:hAnsi="Arial" w:cs="Arial"/>
          <w:sz w:val="22"/>
          <w:szCs w:val="22"/>
        </w:rPr>
        <w:t xml:space="preserve"> </w:t>
      </w:r>
      <w:r w:rsidR="000D040F">
        <w:rPr>
          <w:rFonts w:ascii="Arial" w:hAnsi="Arial" w:cs="Arial"/>
          <w:sz w:val="22"/>
          <w:szCs w:val="22"/>
        </w:rPr>
        <w:t xml:space="preserve">the </w:t>
      </w:r>
      <w:r w:rsidRPr="002C6CF1">
        <w:rPr>
          <w:rFonts w:ascii="Arial" w:hAnsi="Arial" w:cs="Arial"/>
          <w:sz w:val="22"/>
          <w:szCs w:val="22"/>
        </w:rPr>
        <w:t>UCA in connection with the Tendered Requirement.</w:t>
      </w:r>
    </w:p>
    <w:p w14:paraId="5A4AAFC2" w14:textId="77777777" w:rsidR="000D040F" w:rsidRDefault="000D040F" w:rsidP="00AF433C">
      <w:pPr>
        <w:pStyle w:val="NoSpacing"/>
      </w:pPr>
    </w:p>
    <w:p w14:paraId="66C77A9D" w14:textId="149AFF27" w:rsidR="000D040F" w:rsidRPr="006B20BC" w:rsidRDefault="000D040F"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The information contained in this ITT has been prepared by the UCA in good faith but does not purport to be comprehensive or to have been independently verified. Tenderers should not solely rely on the information and should carry out their own due diligence checks and verify the accuracy of the information. Nothing in this ITT is, or shall be, a promise or representation as to the future</w:t>
      </w:r>
    </w:p>
    <w:p w14:paraId="2EA27CEF" w14:textId="77777777" w:rsidR="000D040F" w:rsidRPr="006B20BC" w:rsidRDefault="000D040F" w:rsidP="00AF433C">
      <w:pPr>
        <w:pStyle w:val="NoSpacing"/>
      </w:pPr>
    </w:p>
    <w:p w14:paraId="333F2EB9" w14:textId="2B975240" w:rsidR="000D040F" w:rsidRPr="006B20BC" w:rsidRDefault="000D040F" w:rsidP="000D040F">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 xml:space="preserve">None of the UCA’s </w:t>
      </w:r>
      <w:r w:rsidR="00766FD7" w:rsidRPr="006B20BC">
        <w:rPr>
          <w:rFonts w:ascii="Arial" w:hAnsi="Arial" w:cs="Arial"/>
          <w:sz w:val="22"/>
          <w:szCs w:val="22"/>
        </w:rPr>
        <w:t xml:space="preserve">board of governors, </w:t>
      </w:r>
      <w:r w:rsidRPr="006B20BC">
        <w:rPr>
          <w:rFonts w:ascii="Arial" w:hAnsi="Arial" w:cs="Arial"/>
          <w:sz w:val="22"/>
          <w:szCs w:val="22"/>
        </w:rPr>
        <w:t>directors, officers, employees, agents, advisors or constituent members make any representation or warranty as to, or accept any liability or responsibility in relation to, the adequacy, accuracy, reasonableness or completeness of the information or any part of it (including, but not limited to, loss or damage arising as a result of reliance by the Tenderer on the information provided in this ITT and associated documentation or any part of it).</w:t>
      </w:r>
    </w:p>
    <w:p w14:paraId="3DD3622E" w14:textId="77777777" w:rsidR="008C1EBB" w:rsidRDefault="008C1EBB" w:rsidP="00AF433C">
      <w:pPr>
        <w:pStyle w:val="NoSpacing"/>
        <w:rPr>
          <w:highlight w:val="cyan"/>
        </w:rPr>
      </w:pPr>
    </w:p>
    <w:p w14:paraId="448AA098" w14:textId="6B5E3E88"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bCs/>
          <w:sz w:val="22"/>
          <w:szCs w:val="22"/>
        </w:rPr>
        <w:t xml:space="preserve">This ITT sets out the UCA’s minimum requirements only with regard to the provision of </w:t>
      </w:r>
      <w:r w:rsidRPr="006B20BC">
        <w:rPr>
          <w:rFonts w:ascii="Arial" w:hAnsi="Arial" w:cs="Arial"/>
          <w:sz w:val="22"/>
          <w:szCs w:val="22"/>
        </w:rPr>
        <w:t xml:space="preserve">an Integrated IT Service Management tool for use across a variety of business units within the University. Accordingly, a Tenderer’s ability to meet the requirements set out in this ITT will not necessarily ensure that Tenderer obtains the maximum score available for their </w:t>
      </w:r>
      <w:proofErr w:type="gramStart"/>
      <w:r w:rsidRPr="006B20BC">
        <w:rPr>
          <w:rFonts w:ascii="Arial" w:hAnsi="Arial" w:cs="Arial"/>
          <w:sz w:val="22"/>
          <w:szCs w:val="22"/>
        </w:rPr>
        <w:t>Tender</w:t>
      </w:r>
      <w:proofErr w:type="gramEnd"/>
      <w:r w:rsidRPr="006B20BC">
        <w:rPr>
          <w:rFonts w:ascii="Arial" w:hAnsi="Arial" w:cs="Arial"/>
          <w:sz w:val="22"/>
          <w:szCs w:val="22"/>
        </w:rPr>
        <w:t xml:space="preserve"> following the evaluation process.</w:t>
      </w:r>
    </w:p>
    <w:p w14:paraId="4F5746F6" w14:textId="77777777" w:rsidR="008C1EBB" w:rsidRPr="006B20BC" w:rsidRDefault="008C1EBB" w:rsidP="008C1EBB">
      <w:pPr>
        <w:pStyle w:val="ListParagraph"/>
        <w:rPr>
          <w:rFonts w:ascii="Arial" w:hAnsi="Arial" w:cs="Arial"/>
        </w:rPr>
      </w:pPr>
    </w:p>
    <w:p w14:paraId="05DCA1A2" w14:textId="6F7EA244"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 xml:space="preserve">The issue of this ITT in no way commits the UCA to award any contract pursuant to the </w:t>
      </w:r>
      <w:r w:rsidRPr="006B20BC">
        <w:rPr>
          <w:rFonts w:ascii="Arial" w:hAnsi="Arial" w:cs="Arial"/>
          <w:sz w:val="22"/>
          <w:szCs w:val="22"/>
        </w:rPr>
        <w:lastRenderedPageBreak/>
        <w:t xml:space="preserve">procurement process. The </w:t>
      </w:r>
      <w:r w:rsidR="002351F9">
        <w:rPr>
          <w:rFonts w:ascii="Arial" w:hAnsi="Arial" w:cs="Arial"/>
          <w:sz w:val="22"/>
          <w:szCs w:val="22"/>
        </w:rPr>
        <w:t xml:space="preserve">UCA </w:t>
      </w:r>
      <w:r w:rsidRPr="006B20BC">
        <w:rPr>
          <w:rFonts w:ascii="Arial" w:hAnsi="Arial" w:cs="Arial"/>
          <w:sz w:val="22"/>
          <w:szCs w:val="22"/>
        </w:rPr>
        <w:t xml:space="preserve">is not bound to accept the lowest, or any, Tender and reserves the right to accept any </w:t>
      </w:r>
      <w:proofErr w:type="gramStart"/>
      <w:r w:rsidRPr="006B20BC">
        <w:rPr>
          <w:rFonts w:ascii="Arial" w:hAnsi="Arial" w:cs="Arial"/>
          <w:sz w:val="22"/>
          <w:szCs w:val="22"/>
        </w:rPr>
        <w:t>Tender</w:t>
      </w:r>
      <w:proofErr w:type="gramEnd"/>
      <w:r w:rsidRPr="006B20BC">
        <w:rPr>
          <w:rFonts w:ascii="Arial" w:hAnsi="Arial" w:cs="Arial"/>
          <w:sz w:val="22"/>
          <w:szCs w:val="22"/>
        </w:rPr>
        <w:t xml:space="preserve"> either in whole or in part or parts. Nothing in this ITT shall oblige the UCA to award a contract and it shall be able in its sole discretion to withdraw from discussions at any stage. The UCA also reserves the right, subject to relevant legislation, to reject any Tender and/or to terminate discussions with any one or more Tenderers at any time.</w:t>
      </w:r>
    </w:p>
    <w:p w14:paraId="15F3726E" w14:textId="77777777" w:rsidR="008C1EBB" w:rsidRPr="006B20BC" w:rsidRDefault="008C1EBB" w:rsidP="00AF433C">
      <w:pPr>
        <w:pStyle w:val="NoSpacing"/>
      </w:pPr>
    </w:p>
    <w:p w14:paraId="673B1878" w14:textId="14A07504"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The Tenderer will ensure that each of its subcontractors and advisers abide by the terms of the instructions set out in this paragraph 2.</w:t>
      </w:r>
    </w:p>
    <w:p w14:paraId="7912FA35" w14:textId="77777777" w:rsidR="002C6CF1" w:rsidRPr="006B20BC" w:rsidRDefault="002C6CF1" w:rsidP="00AF433C">
      <w:pPr>
        <w:pStyle w:val="NoSpacing"/>
      </w:pPr>
    </w:p>
    <w:p w14:paraId="19F9200B" w14:textId="4EF41F66" w:rsidR="00AB1F92" w:rsidRPr="006B20BC" w:rsidRDefault="002D4085"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The UCA may modify this ITT at any time prior to the deadline for receipt of Tenders.  Any such amendment will be notified to all prospective Tenderers</w:t>
      </w:r>
      <w:r w:rsidR="005461E4" w:rsidRPr="006B20BC">
        <w:rPr>
          <w:rFonts w:ascii="Arial" w:hAnsi="Arial" w:cs="Arial"/>
          <w:sz w:val="22"/>
          <w:szCs w:val="22"/>
        </w:rPr>
        <w:t xml:space="preserve"> via email.</w:t>
      </w:r>
      <w:r w:rsidRPr="006B20BC">
        <w:rPr>
          <w:rFonts w:ascii="Arial" w:hAnsi="Arial" w:cs="Arial"/>
          <w:sz w:val="22"/>
          <w:szCs w:val="22"/>
        </w:rPr>
        <w:t xml:space="preserve">  To allow time for such amendment to be taken into account, UCA may, at its discretion, extend the deadline for receipt of Tenders.</w:t>
      </w:r>
    </w:p>
    <w:p w14:paraId="054EFE45" w14:textId="77777777" w:rsidR="00AB1F92" w:rsidRPr="006B20BC" w:rsidRDefault="00AB1F92" w:rsidP="007A3691">
      <w:pPr>
        <w:pStyle w:val="NoSpacing"/>
      </w:pPr>
    </w:p>
    <w:p w14:paraId="427D605A" w14:textId="0E41F795" w:rsidR="002D4085" w:rsidRPr="006B20BC" w:rsidRDefault="0021431A" w:rsidP="0021431A">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THE TENDERED REQUIREMENT</w:t>
      </w:r>
    </w:p>
    <w:p w14:paraId="5EE63AE1" w14:textId="77777777" w:rsidR="002D4085" w:rsidRPr="006B20BC" w:rsidRDefault="002D4085" w:rsidP="002D4085">
      <w:pPr>
        <w:pStyle w:val="BBCText"/>
        <w:widowControl w:val="0"/>
        <w:jc w:val="both"/>
        <w:rPr>
          <w:rFonts w:ascii="Arial" w:hAnsi="Arial" w:cs="Arial"/>
          <w:b/>
          <w:bCs/>
          <w:sz w:val="22"/>
          <w:szCs w:val="22"/>
        </w:rPr>
      </w:pPr>
    </w:p>
    <w:p w14:paraId="349E3839" w14:textId="00F1AEA9" w:rsidR="00B57A75" w:rsidRPr="006B20BC" w:rsidRDefault="002D4085" w:rsidP="0021431A">
      <w:pPr>
        <w:pStyle w:val="BBCText"/>
        <w:widowControl w:val="0"/>
        <w:numPr>
          <w:ilvl w:val="1"/>
          <w:numId w:val="30"/>
        </w:numPr>
        <w:ind w:left="1134" w:hanging="1134"/>
        <w:jc w:val="both"/>
        <w:rPr>
          <w:rFonts w:ascii="Arial" w:hAnsi="Arial" w:cs="Arial"/>
          <w:b/>
          <w:bCs/>
          <w:sz w:val="22"/>
          <w:szCs w:val="22"/>
        </w:rPr>
      </w:pPr>
      <w:r w:rsidRPr="006B20BC">
        <w:rPr>
          <w:rFonts w:ascii="Arial" w:hAnsi="Arial" w:cs="Arial"/>
          <w:sz w:val="22"/>
          <w:szCs w:val="22"/>
        </w:rPr>
        <w:t xml:space="preserve">This document is the ITT for the provision of </w:t>
      </w:r>
      <w:r w:rsidR="003E44B3" w:rsidRPr="006B20BC">
        <w:rPr>
          <w:rFonts w:ascii="Arial" w:hAnsi="Arial" w:cs="Arial"/>
          <w:sz w:val="22"/>
          <w:szCs w:val="22"/>
        </w:rPr>
        <w:t xml:space="preserve">an </w:t>
      </w:r>
      <w:r w:rsidR="005461E4" w:rsidRPr="006B20BC">
        <w:rPr>
          <w:rFonts w:ascii="Arial" w:hAnsi="Arial" w:cs="Arial"/>
          <w:sz w:val="22"/>
          <w:szCs w:val="22"/>
        </w:rPr>
        <w:t xml:space="preserve">Integrated </w:t>
      </w:r>
      <w:r w:rsidR="003E44B3" w:rsidRPr="006B20BC">
        <w:rPr>
          <w:rFonts w:ascii="Arial" w:hAnsi="Arial" w:cs="Arial"/>
          <w:sz w:val="22"/>
          <w:szCs w:val="22"/>
        </w:rPr>
        <w:t>IT</w:t>
      </w:r>
      <w:r w:rsidR="00A965EA" w:rsidRPr="006B20BC">
        <w:rPr>
          <w:rFonts w:ascii="Arial" w:hAnsi="Arial" w:cs="Arial"/>
          <w:sz w:val="22"/>
          <w:szCs w:val="22"/>
        </w:rPr>
        <w:t xml:space="preserve"> </w:t>
      </w:r>
      <w:r w:rsidR="003E44B3" w:rsidRPr="006B20BC">
        <w:rPr>
          <w:rFonts w:ascii="Arial" w:hAnsi="Arial" w:cs="Arial"/>
          <w:sz w:val="22"/>
          <w:szCs w:val="22"/>
        </w:rPr>
        <w:t xml:space="preserve">Service Management Tool. The UCA is acting on its own </w:t>
      </w:r>
      <w:r w:rsidRPr="006B20BC">
        <w:rPr>
          <w:rFonts w:ascii="Arial" w:hAnsi="Arial" w:cs="Arial"/>
          <w:sz w:val="22"/>
          <w:szCs w:val="22"/>
        </w:rPr>
        <w:t>behalf.</w:t>
      </w:r>
    </w:p>
    <w:p w14:paraId="027CE4A3" w14:textId="77777777" w:rsidR="00B57A75" w:rsidRPr="006B20BC" w:rsidRDefault="00B57A75" w:rsidP="0021431A">
      <w:pPr>
        <w:pStyle w:val="BBCText"/>
        <w:widowControl w:val="0"/>
        <w:ind w:left="1134" w:hanging="1134"/>
        <w:jc w:val="both"/>
        <w:rPr>
          <w:rFonts w:ascii="Arial" w:hAnsi="Arial" w:cs="Arial"/>
          <w:b/>
          <w:bCs/>
          <w:sz w:val="22"/>
          <w:szCs w:val="22"/>
        </w:rPr>
      </w:pPr>
    </w:p>
    <w:p w14:paraId="297C800A" w14:textId="52B99537" w:rsidR="002D4085" w:rsidRPr="006B20BC" w:rsidRDefault="002D4085" w:rsidP="0021431A">
      <w:pPr>
        <w:pStyle w:val="BBCText"/>
        <w:widowControl w:val="0"/>
        <w:numPr>
          <w:ilvl w:val="1"/>
          <w:numId w:val="30"/>
        </w:numPr>
        <w:ind w:left="1134" w:hanging="1134"/>
        <w:jc w:val="both"/>
        <w:rPr>
          <w:rFonts w:ascii="Arial" w:hAnsi="Arial" w:cs="Arial"/>
          <w:b/>
          <w:bCs/>
          <w:sz w:val="22"/>
          <w:szCs w:val="22"/>
        </w:rPr>
      </w:pPr>
      <w:r w:rsidRPr="006B20BC">
        <w:rPr>
          <w:rFonts w:ascii="Arial" w:hAnsi="Arial" w:cs="Arial"/>
          <w:sz w:val="22"/>
          <w:szCs w:val="22"/>
        </w:rPr>
        <w:t>The Requirement is set out in Section C (Specification of Requirement).</w:t>
      </w:r>
    </w:p>
    <w:p w14:paraId="2848BEF3" w14:textId="77777777" w:rsidR="002D4085" w:rsidRPr="006B20BC" w:rsidRDefault="002D4085" w:rsidP="007A3691">
      <w:pPr>
        <w:pStyle w:val="NoSpacing"/>
      </w:pPr>
    </w:p>
    <w:p w14:paraId="09D2366A" w14:textId="4F855A8E" w:rsidR="002D4085" w:rsidRPr="006B20BC" w:rsidRDefault="00240460" w:rsidP="00B57A75">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TERM OF CONTRACT</w:t>
      </w:r>
    </w:p>
    <w:p w14:paraId="607E3495" w14:textId="77777777" w:rsidR="002D4085" w:rsidRPr="006B20BC" w:rsidRDefault="002D4085" w:rsidP="002D4085">
      <w:pPr>
        <w:pStyle w:val="BBCText"/>
        <w:widowControl w:val="0"/>
        <w:jc w:val="both"/>
        <w:rPr>
          <w:rFonts w:ascii="Arial" w:hAnsi="Arial" w:cs="Arial"/>
          <w:sz w:val="22"/>
          <w:szCs w:val="22"/>
        </w:rPr>
      </w:pPr>
    </w:p>
    <w:p w14:paraId="09E19D70" w14:textId="5AD2D37E" w:rsidR="00240460"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 xml:space="preserve">The Contract will have a term of </w:t>
      </w:r>
      <w:r w:rsidR="0079492F" w:rsidRPr="006B20BC">
        <w:rPr>
          <w:rFonts w:ascii="Arial" w:hAnsi="Arial" w:cs="Arial"/>
          <w:sz w:val="22"/>
          <w:szCs w:val="22"/>
        </w:rPr>
        <w:t>4 years</w:t>
      </w:r>
      <w:r w:rsidRPr="006B20BC">
        <w:rPr>
          <w:rFonts w:ascii="Arial" w:hAnsi="Arial" w:cs="Arial"/>
          <w:sz w:val="22"/>
          <w:szCs w:val="22"/>
        </w:rPr>
        <w:t xml:space="preserve"> commencing on</w:t>
      </w:r>
      <w:r w:rsidR="007A3691">
        <w:rPr>
          <w:rFonts w:ascii="Arial" w:hAnsi="Arial" w:cs="Arial"/>
          <w:sz w:val="22"/>
          <w:szCs w:val="22"/>
        </w:rPr>
        <w:t xml:space="preserve"> 20</w:t>
      </w:r>
      <w:r w:rsidR="00047374" w:rsidRPr="006B20BC">
        <w:rPr>
          <w:rFonts w:ascii="Arial" w:hAnsi="Arial" w:cs="Arial"/>
          <w:sz w:val="22"/>
          <w:szCs w:val="22"/>
          <w:vertAlign w:val="superscript"/>
        </w:rPr>
        <w:t>th</w:t>
      </w:r>
      <w:r w:rsidR="00047374" w:rsidRPr="006B20BC">
        <w:rPr>
          <w:rFonts w:ascii="Arial" w:hAnsi="Arial" w:cs="Arial"/>
          <w:sz w:val="22"/>
          <w:szCs w:val="22"/>
        </w:rPr>
        <w:t xml:space="preserve"> February 2017</w:t>
      </w:r>
      <w:r w:rsidRPr="006B20BC">
        <w:rPr>
          <w:rFonts w:ascii="Arial" w:hAnsi="Arial" w:cs="Arial"/>
          <w:sz w:val="22"/>
          <w:szCs w:val="22"/>
        </w:rPr>
        <w:t xml:space="preserve"> and ending on </w:t>
      </w:r>
      <w:r w:rsidR="007A3691">
        <w:rPr>
          <w:rFonts w:ascii="Arial" w:hAnsi="Arial" w:cs="Arial"/>
          <w:sz w:val="22"/>
          <w:szCs w:val="22"/>
        </w:rPr>
        <w:t>19</w:t>
      </w:r>
      <w:r w:rsidR="00047374" w:rsidRPr="006B20BC">
        <w:rPr>
          <w:rFonts w:ascii="Arial" w:hAnsi="Arial" w:cs="Arial"/>
          <w:sz w:val="22"/>
          <w:szCs w:val="22"/>
          <w:vertAlign w:val="superscript"/>
        </w:rPr>
        <w:t>th</w:t>
      </w:r>
      <w:r w:rsidR="00047374" w:rsidRPr="006B20BC">
        <w:rPr>
          <w:rFonts w:ascii="Arial" w:hAnsi="Arial" w:cs="Arial"/>
          <w:sz w:val="22"/>
          <w:szCs w:val="22"/>
        </w:rPr>
        <w:t xml:space="preserve"> February 2021.</w:t>
      </w:r>
    </w:p>
    <w:p w14:paraId="203D26C4" w14:textId="77777777" w:rsidR="00240460" w:rsidRPr="006B20BC" w:rsidRDefault="00240460" w:rsidP="0021431A">
      <w:pPr>
        <w:pStyle w:val="BBCText"/>
        <w:widowControl w:val="0"/>
        <w:ind w:left="1134" w:hanging="1134"/>
        <w:jc w:val="both"/>
        <w:rPr>
          <w:rFonts w:ascii="Arial" w:hAnsi="Arial" w:cs="Arial"/>
          <w:sz w:val="22"/>
          <w:szCs w:val="22"/>
        </w:rPr>
      </w:pPr>
    </w:p>
    <w:p w14:paraId="00CDDE63" w14:textId="6AEDA7D1"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 xml:space="preserve">Whilst the UCA will purchase the goods/services specified under the Contract from the provider appointed, the entering into of a Contract with the UCA </w:t>
      </w:r>
      <w:r w:rsidR="00240460" w:rsidRPr="006B20BC">
        <w:rPr>
          <w:rFonts w:ascii="Arial" w:hAnsi="Arial" w:cs="Arial"/>
          <w:sz w:val="22"/>
          <w:szCs w:val="22"/>
        </w:rPr>
        <w:t>does not confer any exclusivity</w:t>
      </w:r>
      <w:r w:rsidR="00B57A75" w:rsidRPr="006B20BC">
        <w:rPr>
          <w:rFonts w:ascii="Arial" w:hAnsi="Arial" w:cs="Arial"/>
          <w:sz w:val="22"/>
          <w:szCs w:val="22"/>
        </w:rPr>
        <w:t xml:space="preserve"> </w:t>
      </w:r>
      <w:r w:rsidRPr="006B20BC">
        <w:rPr>
          <w:rFonts w:ascii="Arial" w:hAnsi="Arial" w:cs="Arial"/>
          <w:sz w:val="22"/>
          <w:szCs w:val="22"/>
        </w:rPr>
        <w:t xml:space="preserve">on the appointed provider in respect of the Services or services similar to the Services.  The UCA reserves the right to purchase any goods/services (including those similar to the goods/services covered by this procurement process) from any provider outside of the Contract.  </w:t>
      </w:r>
    </w:p>
    <w:p w14:paraId="74D93C8D" w14:textId="77777777" w:rsidR="00074779" w:rsidRPr="006B20BC" w:rsidRDefault="00074779" w:rsidP="00074779">
      <w:pPr>
        <w:pStyle w:val="BBCText"/>
        <w:widowControl w:val="0"/>
        <w:jc w:val="both"/>
        <w:rPr>
          <w:rFonts w:ascii="Arial" w:hAnsi="Arial" w:cs="Arial"/>
          <w:sz w:val="22"/>
          <w:szCs w:val="22"/>
        </w:rPr>
      </w:pPr>
    </w:p>
    <w:p w14:paraId="4CF4DD17" w14:textId="08E82BEA" w:rsidR="002D4085" w:rsidRPr="006B20BC" w:rsidRDefault="00AE0424" w:rsidP="0021431A">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TIMETABLE</w:t>
      </w:r>
    </w:p>
    <w:p w14:paraId="68D2A813" w14:textId="77777777" w:rsidR="002D4085" w:rsidRPr="006B20BC" w:rsidRDefault="002D4085" w:rsidP="002D4085">
      <w:pPr>
        <w:pStyle w:val="BBCText"/>
        <w:widowControl w:val="0"/>
        <w:jc w:val="both"/>
        <w:rPr>
          <w:rFonts w:ascii="Arial" w:hAnsi="Arial" w:cs="Arial"/>
          <w:sz w:val="22"/>
          <w:szCs w:val="22"/>
        </w:rPr>
      </w:pPr>
    </w:p>
    <w:p w14:paraId="7486D03E" w14:textId="77777777"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The proposed timetable for award will be as follows:-</w:t>
      </w:r>
    </w:p>
    <w:p w14:paraId="72EFD793" w14:textId="77777777" w:rsidR="002D4085" w:rsidRDefault="002D4085" w:rsidP="002D4085">
      <w:pPr>
        <w:pStyle w:val="BBCText"/>
        <w:widowControl w:val="0"/>
        <w:jc w:val="both"/>
        <w:rPr>
          <w:rFonts w:ascii="Arial" w:hAnsi="Arial" w:cs="Arial"/>
          <w:sz w:val="22"/>
          <w:szCs w:val="22"/>
        </w:rPr>
      </w:pPr>
    </w:p>
    <w:tbl>
      <w:tblPr>
        <w:tblW w:w="8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3827"/>
      </w:tblGrid>
      <w:tr w:rsidR="002D4085" w:rsidRPr="00766BFF" w14:paraId="5ACFF28D" w14:textId="77777777" w:rsidTr="0021431A">
        <w:tc>
          <w:tcPr>
            <w:tcW w:w="4789" w:type="dxa"/>
            <w:shd w:val="clear" w:color="auto" w:fill="E0E0E0"/>
          </w:tcPr>
          <w:p w14:paraId="762E28BF" w14:textId="77777777" w:rsidR="002D4085" w:rsidRPr="00766BFF" w:rsidRDefault="002D4085" w:rsidP="00774235">
            <w:pPr>
              <w:widowControl w:val="0"/>
              <w:spacing w:before="100" w:beforeAutospacing="1" w:after="100" w:afterAutospacing="1"/>
              <w:jc w:val="both"/>
              <w:rPr>
                <w:rFonts w:ascii="Arial" w:hAnsi="Arial" w:cs="Arial"/>
                <w:b/>
              </w:rPr>
            </w:pPr>
            <w:r w:rsidRPr="00766BFF">
              <w:rPr>
                <w:rFonts w:ascii="Arial" w:hAnsi="Arial" w:cs="Arial"/>
                <w:b/>
              </w:rPr>
              <w:t>Activity</w:t>
            </w:r>
          </w:p>
        </w:tc>
        <w:tc>
          <w:tcPr>
            <w:tcW w:w="3827" w:type="dxa"/>
            <w:shd w:val="clear" w:color="auto" w:fill="E0E0E0"/>
          </w:tcPr>
          <w:p w14:paraId="63DE1B73" w14:textId="77777777" w:rsidR="002D4085" w:rsidRPr="00766BFF" w:rsidRDefault="002D4085" w:rsidP="00774235">
            <w:pPr>
              <w:widowControl w:val="0"/>
              <w:spacing w:before="100" w:beforeAutospacing="1" w:after="100" w:afterAutospacing="1"/>
              <w:jc w:val="both"/>
              <w:rPr>
                <w:rFonts w:ascii="Arial" w:hAnsi="Arial" w:cs="Arial"/>
                <w:b/>
              </w:rPr>
            </w:pPr>
            <w:r w:rsidRPr="00766BFF">
              <w:rPr>
                <w:rFonts w:ascii="Arial" w:hAnsi="Arial" w:cs="Arial"/>
                <w:b/>
              </w:rPr>
              <w:t>Estimated completion date</w:t>
            </w:r>
          </w:p>
        </w:tc>
      </w:tr>
      <w:tr w:rsidR="002D4085" w:rsidRPr="00766BFF" w14:paraId="4284687A" w14:textId="77777777" w:rsidTr="0021431A">
        <w:tc>
          <w:tcPr>
            <w:tcW w:w="4789" w:type="dxa"/>
            <w:shd w:val="clear" w:color="auto" w:fill="auto"/>
          </w:tcPr>
          <w:p w14:paraId="7698FB03" w14:textId="77777777" w:rsidR="002D4085" w:rsidRPr="00766BFF" w:rsidRDefault="002D4085" w:rsidP="00774235">
            <w:pPr>
              <w:pStyle w:val="BBCText"/>
              <w:widowControl w:val="0"/>
              <w:spacing w:after="120"/>
              <w:jc w:val="both"/>
              <w:rPr>
                <w:rFonts w:ascii="Arial" w:hAnsi="Arial" w:cs="Arial"/>
                <w:sz w:val="22"/>
                <w:szCs w:val="22"/>
              </w:rPr>
            </w:pPr>
            <w:r w:rsidRPr="00766BFF">
              <w:rPr>
                <w:rFonts w:ascii="Arial" w:hAnsi="Arial" w:cs="Arial"/>
                <w:sz w:val="22"/>
                <w:szCs w:val="22"/>
              </w:rPr>
              <w:t>1. Issue of ITT</w:t>
            </w:r>
          </w:p>
        </w:tc>
        <w:tc>
          <w:tcPr>
            <w:tcW w:w="3827" w:type="dxa"/>
            <w:shd w:val="clear" w:color="auto" w:fill="auto"/>
          </w:tcPr>
          <w:p w14:paraId="65E2A297" w14:textId="423ACA8B" w:rsidR="002D4085" w:rsidRPr="00766BFF" w:rsidRDefault="0061041B" w:rsidP="00774235">
            <w:pPr>
              <w:pStyle w:val="BBCText"/>
              <w:widowControl w:val="0"/>
              <w:spacing w:after="120"/>
              <w:jc w:val="both"/>
              <w:rPr>
                <w:rFonts w:ascii="Arial" w:hAnsi="Arial" w:cs="Arial"/>
                <w:sz w:val="22"/>
                <w:szCs w:val="22"/>
              </w:rPr>
            </w:pPr>
            <w:r>
              <w:rPr>
                <w:rFonts w:ascii="Arial" w:hAnsi="Arial" w:cs="Arial"/>
                <w:sz w:val="22"/>
                <w:szCs w:val="22"/>
              </w:rPr>
              <w:t>9</w:t>
            </w:r>
            <w:r w:rsidRPr="0061041B">
              <w:rPr>
                <w:rFonts w:ascii="Arial" w:hAnsi="Arial" w:cs="Arial"/>
                <w:sz w:val="22"/>
                <w:szCs w:val="22"/>
                <w:vertAlign w:val="superscript"/>
              </w:rPr>
              <w:t>t</w:t>
            </w:r>
            <w:r>
              <w:rPr>
                <w:rFonts w:ascii="Arial" w:hAnsi="Arial" w:cs="Arial"/>
                <w:sz w:val="22"/>
                <w:szCs w:val="22"/>
                <w:vertAlign w:val="superscript"/>
              </w:rPr>
              <w:t xml:space="preserve">h </w:t>
            </w:r>
            <w:r>
              <w:rPr>
                <w:rFonts w:ascii="Arial" w:hAnsi="Arial" w:cs="Arial"/>
                <w:sz w:val="22"/>
                <w:szCs w:val="22"/>
              </w:rPr>
              <w:t>November 2016</w:t>
            </w:r>
          </w:p>
        </w:tc>
      </w:tr>
      <w:tr w:rsidR="002D4085" w:rsidRPr="00766BFF" w14:paraId="1256A8AF" w14:textId="77777777" w:rsidTr="0021431A">
        <w:tc>
          <w:tcPr>
            <w:tcW w:w="4789" w:type="dxa"/>
            <w:shd w:val="clear" w:color="auto" w:fill="auto"/>
          </w:tcPr>
          <w:p w14:paraId="6CA8E031"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2</w:t>
            </w:r>
            <w:r w:rsidRPr="00766BFF">
              <w:rPr>
                <w:rFonts w:ascii="Arial" w:hAnsi="Arial" w:cs="Arial"/>
                <w:sz w:val="22"/>
                <w:szCs w:val="22"/>
              </w:rPr>
              <w:t>. Deadline for clarification questions on ITT</w:t>
            </w:r>
          </w:p>
        </w:tc>
        <w:tc>
          <w:tcPr>
            <w:tcW w:w="3827" w:type="dxa"/>
            <w:shd w:val="clear" w:color="auto" w:fill="auto"/>
          </w:tcPr>
          <w:p w14:paraId="25ADA9C5" w14:textId="7B6C7C6A" w:rsidR="002D4085" w:rsidRPr="00067461" w:rsidRDefault="00067461" w:rsidP="00774235">
            <w:pPr>
              <w:pStyle w:val="BBCText"/>
              <w:widowControl w:val="0"/>
              <w:tabs>
                <w:tab w:val="right" w:pos="3611"/>
              </w:tabs>
              <w:spacing w:after="120"/>
              <w:jc w:val="both"/>
              <w:rPr>
                <w:rFonts w:ascii="Arial" w:hAnsi="Arial" w:cs="Arial"/>
                <w:sz w:val="22"/>
                <w:szCs w:val="22"/>
              </w:rPr>
            </w:pPr>
            <w:r w:rsidRPr="00067461">
              <w:rPr>
                <w:rFonts w:ascii="Arial" w:hAnsi="Arial" w:cs="Arial"/>
                <w:sz w:val="22"/>
                <w:szCs w:val="22"/>
              </w:rPr>
              <w:t>6</w:t>
            </w:r>
            <w:r w:rsidRPr="00067461">
              <w:rPr>
                <w:rFonts w:ascii="Arial" w:hAnsi="Arial" w:cs="Arial"/>
                <w:sz w:val="22"/>
                <w:szCs w:val="22"/>
                <w:vertAlign w:val="superscript"/>
              </w:rPr>
              <w:t>th</w:t>
            </w:r>
            <w:r w:rsidRPr="00067461">
              <w:rPr>
                <w:rFonts w:ascii="Arial" w:hAnsi="Arial" w:cs="Arial"/>
                <w:sz w:val="22"/>
                <w:szCs w:val="22"/>
              </w:rPr>
              <w:t xml:space="preserve"> December 2016</w:t>
            </w:r>
          </w:p>
        </w:tc>
      </w:tr>
      <w:tr w:rsidR="002D4085" w:rsidRPr="00766BFF" w14:paraId="78BC669B" w14:textId="77777777" w:rsidTr="0021431A">
        <w:tc>
          <w:tcPr>
            <w:tcW w:w="4789" w:type="dxa"/>
            <w:shd w:val="clear" w:color="auto" w:fill="auto"/>
          </w:tcPr>
          <w:p w14:paraId="21920B4E"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3</w:t>
            </w:r>
            <w:r w:rsidRPr="00766BFF">
              <w:rPr>
                <w:rFonts w:ascii="Arial" w:hAnsi="Arial" w:cs="Arial"/>
                <w:sz w:val="22"/>
                <w:szCs w:val="22"/>
              </w:rPr>
              <w:t>. Deadline for submission of Tenders</w:t>
            </w:r>
          </w:p>
        </w:tc>
        <w:tc>
          <w:tcPr>
            <w:tcW w:w="3827" w:type="dxa"/>
            <w:shd w:val="clear" w:color="auto" w:fill="auto"/>
          </w:tcPr>
          <w:p w14:paraId="7AC87EFB" w14:textId="6EEB7F0F"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14</w:t>
            </w:r>
            <w:r w:rsidRPr="00067461">
              <w:rPr>
                <w:rFonts w:ascii="Arial" w:hAnsi="Arial" w:cs="Arial"/>
                <w:sz w:val="22"/>
                <w:szCs w:val="22"/>
                <w:vertAlign w:val="superscript"/>
              </w:rPr>
              <w:t>th</w:t>
            </w:r>
            <w:r>
              <w:rPr>
                <w:rFonts w:ascii="Arial" w:hAnsi="Arial" w:cs="Arial"/>
                <w:sz w:val="22"/>
                <w:szCs w:val="22"/>
              </w:rPr>
              <w:t xml:space="preserve"> December 2016</w:t>
            </w:r>
            <w:r w:rsidR="007C0FA1" w:rsidRPr="00067461">
              <w:rPr>
                <w:rFonts w:ascii="Arial" w:hAnsi="Arial" w:cs="Arial"/>
                <w:sz w:val="22"/>
                <w:szCs w:val="22"/>
              </w:rPr>
              <w:t xml:space="preserve"> </w:t>
            </w:r>
          </w:p>
        </w:tc>
      </w:tr>
      <w:tr w:rsidR="002D4085" w:rsidRPr="00766BFF" w14:paraId="587AB0FA" w14:textId="77777777" w:rsidTr="0021431A">
        <w:tc>
          <w:tcPr>
            <w:tcW w:w="4789" w:type="dxa"/>
            <w:shd w:val="clear" w:color="auto" w:fill="auto"/>
          </w:tcPr>
          <w:p w14:paraId="6EB93939"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4</w:t>
            </w:r>
            <w:r w:rsidRPr="00766BFF">
              <w:rPr>
                <w:rFonts w:ascii="Arial" w:hAnsi="Arial" w:cs="Arial"/>
                <w:sz w:val="22"/>
                <w:szCs w:val="22"/>
              </w:rPr>
              <w:t>. Clarification of Tenders</w:t>
            </w:r>
          </w:p>
        </w:tc>
        <w:tc>
          <w:tcPr>
            <w:tcW w:w="3827" w:type="dxa"/>
            <w:shd w:val="clear" w:color="auto" w:fill="auto"/>
          </w:tcPr>
          <w:p w14:paraId="52D535B8" w14:textId="19D48363"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20</w:t>
            </w:r>
            <w:r w:rsidRPr="00067461">
              <w:rPr>
                <w:rFonts w:ascii="Arial" w:hAnsi="Arial" w:cs="Arial"/>
                <w:sz w:val="22"/>
                <w:szCs w:val="22"/>
                <w:vertAlign w:val="superscript"/>
              </w:rPr>
              <w:t>th</w:t>
            </w:r>
            <w:r>
              <w:rPr>
                <w:rFonts w:ascii="Arial" w:hAnsi="Arial" w:cs="Arial"/>
                <w:sz w:val="22"/>
                <w:szCs w:val="22"/>
              </w:rPr>
              <w:t xml:space="preserve"> December 2016</w:t>
            </w:r>
          </w:p>
        </w:tc>
      </w:tr>
      <w:tr w:rsidR="007C0FA1" w:rsidRPr="00766BFF" w14:paraId="549E2104" w14:textId="77777777" w:rsidTr="0021431A">
        <w:tc>
          <w:tcPr>
            <w:tcW w:w="4789" w:type="dxa"/>
            <w:shd w:val="clear" w:color="auto" w:fill="auto"/>
          </w:tcPr>
          <w:p w14:paraId="75E45E8E" w14:textId="77777777" w:rsidR="007C0FA1" w:rsidRDefault="007C0FA1" w:rsidP="00774235">
            <w:pPr>
              <w:pStyle w:val="BBCText"/>
              <w:widowControl w:val="0"/>
              <w:spacing w:after="120"/>
              <w:jc w:val="both"/>
              <w:rPr>
                <w:rFonts w:ascii="Arial" w:hAnsi="Arial" w:cs="Arial"/>
                <w:sz w:val="22"/>
                <w:szCs w:val="22"/>
              </w:rPr>
            </w:pPr>
            <w:r>
              <w:rPr>
                <w:rFonts w:ascii="Arial" w:hAnsi="Arial" w:cs="Arial"/>
                <w:sz w:val="22"/>
                <w:szCs w:val="22"/>
              </w:rPr>
              <w:t>5. Shortlist Tenders and Invite to Presentation Meetings</w:t>
            </w:r>
          </w:p>
        </w:tc>
        <w:tc>
          <w:tcPr>
            <w:tcW w:w="3827" w:type="dxa"/>
            <w:shd w:val="clear" w:color="auto" w:fill="auto"/>
          </w:tcPr>
          <w:p w14:paraId="550C5177" w14:textId="0691783E" w:rsidR="007C0FA1"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23</w:t>
            </w:r>
            <w:r w:rsidRPr="00067461">
              <w:rPr>
                <w:rFonts w:ascii="Arial" w:hAnsi="Arial" w:cs="Arial"/>
                <w:sz w:val="22"/>
                <w:szCs w:val="22"/>
                <w:vertAlign w:val="superscript"/>
              </w:rPr>
              <w:t>rd</w:t>
            </w:r>
            <w:r>
              <w:rPr>
                <w:rFonts w:ascii="Arial" w:hAnsi="Arial" w:cs="Arial"/>
                <w:sz w:val="22"/>
                <w:szCs w:val="22"/>
              </w:rPr>
              <w:t xml:space="preserve"> December 2016</w:t>
            </w:r>
          </w:p>
        </w:tc>
      </w:tr>
      <w:tr w:rsidR="002D4085" w:rsidRPr="00766BFF" w14:paraId="57B48555" w14:textId="77777777" w:rsidTr="0021431A">
        <w:trPr>
          <w:trHeight w:val="216"/>
        </w:trPr>
        <w:tc>
          <w:tcPr>
            <w:tcW w:w="4789" w:type="dxa"/>
            <w:shd w:val="clear" w:color="auto" w:fill="auto"/>
          </w:tcPr>
          <w:p w14:paraId="516567AD" w14:textId="77777777" w:rsidR="002D4085" w:rsidRPr="00766BFF" w:rsidRDefault="007C0FA1" w:rsidP="007C0FA1">
            <w:pPr>
              <w:pStyle w:val="BBCText"/>
              <w:widowControl w:val="0"/>
              <w:spacing w:after="120"/>
              <w:jc w:val="both"/>
              <w:rPr>
                <w:rFonts w:ascii="Arial" w:hAnsi="Arial" w:cs="Arial"/>
                <w:sz w:val="22"/>
                <w:szCs w:val="22"/>
              </w:rPr>
            </w:pPr>
            <w:r>
              <w:rPr>
                <w:rFonts w:ascii="Arial" w:hAnsi="Arial" w:cs="Arial"/>
                <w:sz w:val="22"/>
                <w:szCs w:val="22"/>
              </w:rPr>
              <w:t>6</w:t>
            </w:r>
            <w:r w:rsidR="002D4085" w:rsidRPr="00766BFF">
              <w:rPr>
                <w:rFonts w:ascii="Arial" w:hAnsi="Arial" w:cs="Arial"/>
                <w:sz w:val="22"/>
                <w:szCs w:val="22"/>
              </w:rPr>
              <w:t xml:space="preserve">. </w:t>
            </w:r>
            <w:r w:rsidR="002D4085">
              <w:rPr>
                <w:rFonts w:ascii="Arial" w:hAnsi="Arial" w:cs="Arial"/>
                <w:sz w:val="22"/>
                <w:szCs w:val="22"/>
              </w:rPr>
              <w:t xml:space="preserve">Tender </w:t>
            </w:r>
            <w:r>
              <w:rPr>
                <w:rFonts w:ascii="Arial" w:hAnsi="Arial" w:cs="Arial"/>
                <w:sz w:val="22"/>
                <w:szCs w:val="22"/>
              </w:rPr>
              <w:t>Presentation Meetings</w:t>
            </w:r>
          </w:p>
        </w:tc>
        <w:tc>
          <w:tcPr>
            <w:tcW w:w="3827" w:type="dxa"/>
            <w:shd w:val="clear" w:color="auto" w:fill="auto"/>
          </w:tcPr>
          <w:p w14:paraId="3A472DCB" w14:textId="60EB5B6C" w:rsidR="002D4085" w:rsidRPr="00067461" w:rsidRDefault="007C0FA1" w:rsidP="00067461">
            <w:pPr>
              <w:pStyle w:val="BBCText"/>
              <w:widowControl w:val="0"/>
              <w:spacing w:after="120"/>
              <w:jc w:val="both"/>
              <w:rPr>
                <w:rFonts w:ascii="Arial" w:hAnsi="Arial" w:cs="Arial"/>
                <w:sz w:val="22"/>
                <w:szCs w:val="22"/>
              </w:rPr>
            </w:pPr>
            <w:r w:rsidRPr="00067461">
              <w:rPr>
                <w:rFonts w:ascii="Arial" w:hAnsi="Arial" w:cs="Arial"/>
                <w:sz w:val="22"/>
                <w:szCs w:val="22"/>
              </w:rPr>
              <w:t xml:space="preserve">Week commencing </w:t>
            </w:r>
            <w:r w:rsidR="00067461">
              <w:rPr>
                <w:rFonts w:ascii="Arial" w:hAnsi="Arial" w:cs="Arial"/>
                <w:sz w:val="22"/>
                <w:szCs w:val="22"/>
              </w:rPr>
              <w:t>9</w:t>
            </w:r>
            <w:r w:rsidRPr="00067461">
              <w:rPr>
                <w:rFonts w:ascii="Arial" w:hAnsi="Arial" w:cs="Arial"/>
                <w:sz w:val="22"/>
                <w:szCs w:val="22"/>
                <w:vertAlign w:val="superscript"/>
              </w:rPr>
              <w:t>th</w:t>
            </w:r>
            <w:r w:rsidRPr="00067461">
              <w:rPr>
                <w:rFonts w:ascii="Arial" w:hAnsi="Arial" w:cs="Arial"/>
                <w:sz w:val="22"/>
                <w:szCs w:val="22"/>
              </w:rPr>
              <w:t xml:space="preserve"> </w:t>
            </w:r>
            <w:r w:rsidR="00067461">
              <w:rPr>
                <w:rFonts w:ascii="Arial" w:hAnsi="Arial" w:cs="Arial"/>
                <w:sz w:val="22"/>
                <w:szCs w:val="22"/>
              </w:rPr>
              <w:t>January 2017</w:t>
            </w:r>
          </w:p>
        </w:tc>
      </w:tr>
      <w:tr w:rsidR="002D4085" w:rsidRPr="00766BFF" w14:paraId="0EC5F033" w14:textId="77777777" w:rsidTr="0021431A">
        <w:tc>
          <w:tcPr>
            <w:tcW w:w="4789" w:type="dxa"/>
            <w:shd w:val="clear" w:color="auto" w:fill="auto"/>
          </w:tcPr>
          <w:p w14:paraId="436BFDBF" w14:textId="77777777" w:rsidR="002D4085" w:rsidRPr="00766BFF" w:rsidRDefault="007C0FA1" w:rsidP="00774235">
            <w:pPr>
              <w:pStyle w:val="BBCText"/>
              <w:widowControl w:val="0"/>
              <w:spacing w:after="120"/>
              <w:jc w:val="both"/>
              <w:rPr>
                <w:rFonts w:ascii="Arial" w:hAnsi="Arial" w:cs="Arial"/>
                <w:sz w:val="22"/>
                <w:szCs w:val="22"/>
              </w:rPr>
            </w:pPr>
            <w:r>
              <w:rPr>
                <w:rFonts w:ascii="Arial" w:hAnsi="Arial" w:cs="Arial"/>
                <w:sz w:val="22"/>
                <w:szCs w:val="22"/>
              </w:rPr>
              <w:t>7</w:t>
            </w:r>
            <w:r w:rsidR="002D4085">
              <w:rPr>
                <w:rFonts w:ascii="Arial" w:hAnsi="Arial" w:cs="Arial"/>
                <w:sz w:val="22"/>
                <w:szCs w:val="22"/>
              </w:rPr>
              <w:t xml:space="preserve">. </w:t>
            </w:r>
            <w:r w:rsidR="002D4085" w:rsidRPr="00766BFF">
              <w:rPr>
                <w:rFonts w:ascii="Arial" w:hAnsi="Arial" w:cs="Arial"/>
                <w:sz w:val="22"/>
                <w:szCs w:val="22"/>
              </w:rPr>
              <w:t>Contract Award</w:t>
            </w:r>
          </w:p>
        </w:tc>
        <w:tc>
          <w:tcPr>
            <w:tcW w:w="3827" w:type="dxa"/>
            <w:shd w:val="clear" w:color="auto" w:fill="auto"/>
          </w:tcPr>
          <w:p w14:paraId="20F2697F" w14:textId="72DEA69E"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20</w:t>
            </w:r>
            <w:r w:rsidRPr="00067461">
              <w:rPr>
                <w:rFonts w:ascii="Arial" w:hAnsi="Arial" w:cs="Arial"/>
                <w:sz w:val="22"/>
                <w:szCs w:val="22"/>
                <w:vertAlign w:val="superscript"/>
              </w:rPr>
              <w:t>th</w:t>
            </w:r>
            <w:r>
              <w:rPr>
                <w:rFonts w:ascii="Arial" w:hAnsi="Arial" w:cs="Arial"/>
                <w:sz w:val="22"/>
                <w:szCs w:val="22"/>
              </w:rPr>
              <w:t xml:space="preserve"> </w:t>
            </w:r>
            <w:r w:rsidR="00105CF3" w:rsidRPr="00067461">
              <w:rPr>
                <w:rFonts w:ascii="Arial" w:hAnsi="Arial" w:cs="Arial"/>
                <w:sz w:val="22"/>
                <w:szCs w:val="22"/>
              </w:rPr>
              <w:t>January 2017</w:t>
            </w:r>
          </w:p>
        </w:tc>
      </w:tr>
    </w:tbl>
    <w:p w14:paraId="5A9C9DCE" w14:textId="77777777" w:rsidR="002D4085" w:rsidRDefault="002D4085" w:rsidP="002D4085">
      <w:pPr>
        <w:pStyle w:val="BBCText"/>
        <w:widowControl w:val="0"/>
        <w:jc w:val="both"/>
        <w:rPr>
          <w:rFonts w:ascii="Arial" w:hAnsi="Arial" w:cs="Arial"/>
          <w:sz w:val="22"/>
          <w:szCs w:val="22"/>
        </w:rPr>
      </w:pPr>
    </w:p>
    <w:p w14:paraId="455EDA67" w14:textId="77777777"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This timetable may change without prior notice and Tenderers will be advised of any changes where appropriate.</w:t>
      </w:r>
    </w:p>
    <w:p w14:paraId="62ED70D7" w14:textId="77777777" w:rsidR="002D4085" w:rsidRPr="006B20BC" w:rsidRDefault="002D4085" w:rsidP="00074779">
      <w:pPr>
        <w:pStyle w:val="BBCText"/>
        <w:widowControl w:val="0"/>
        <w:ind w:left="720"/>
        <w:jc w:val="both"/>
        <w:rPr>
          <w:rFonts w:ascii="Arial" w:hAnsi="Arial" w:cs="Arial"/>
          <w:sz w:val="22"/>
          <w:szCs w:val="22"/>
        </w:rPr>
      </w:pPr>
    </w:p>
    <w:p w14:paraId="4A0ED6A0" w14:textId="77777777" w:rsidR="002D4085" w:rsidRPr="006B20BC" w:rsidRDefault="002D4085" w:rsidP="00AE0424">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lastRenderedPageBreak/>
        <w:t>FREEDOM OF INFORMATION</w:t>
      </w:r>
    </w:p>
    <w:p w14:paraId="364C8EE5" w14:textId="77777777" w:rsidR="002D4085" w:rsidRPr="006B20BC" w:rsidRDefault="002D4085" w:rsidP="002D4085">
      <w:pPr>
        <w:pStyle w:val="BBCText"/>
        <w:widowControl w:val="0"/>
        <w:ind w:left="720"/>
        <w:jc w:val="both"/>
        <w:rPr>
          <w:rFonts w:ascii="Arial" w:hAnsi="Arial" w:cs="Arial"/>
          <w:b/>
          <w:sz w:val="22"/>
          <w:szCs w:val="22"/>
        </w:rPr>
      </w:pPr>
    </w:p>
    <w:p w14:paraId="3212A7B5" w14:textId="77777777" w:rsidR="002D4085" w:rsidRPr="006B20BC" w:rsidRDefault="002D4085" w:rsidP="00473F3A">
      <w:pPr>
        <w:pStyle w:val="BBCText"/>
        <w:widowControl w:val="0"/>
        <w:jc w:val="both"/>
        <w:rPr>
          <w:rFonts w:ascii="Arial" w:hAnsi="Arial" w:cs="Arial"/>
          <w:b/>
          <w:sz w:val="22"/>
          <w:szCs w:val="22"/>
        </w:rPr>
      </w:pPr>
      <w:r w:rsidRPr="006B20BC">
        <w:rPr>
          <w:rFonts w:ascii="Arial" w:hAnsi="Arial" w:cs="Arial"/>
          <w:bCs/>
          <w:sz w:val="22"/>
          <w:szCs w:val="22"/>
        </w:rPr>
        <w:t>As a public authority the UCA is required to comply with the Freedom of Information Act 2000 (“</w:t>
      </w:r>
      <w:r w:rsidRPr="006B20BC">
        <w:rPr>
          <w:rFonts w:ascii="Arial" w:hAnsi="Arial" w:cs="Arial"/>
          <w:b/>
          <w:sz w:val="22"/>
          <w:szCs w:val="22"/>
        </w:rPr>
        <w:t>FOIA</w:t>
      </w:r>
      <w:r w:rsidRPr="006B20BC">
        <w:rPr>
          <w:rFonts w:ascii="Arial" w:hAnsi="Arial" w:cs="Arial"/>
          <w:bCs/>
          <w:sz w:val="22"/>
          <w:szCs w:val="22"/>
        </w:rPr>
        <w:t>”) which came into force on 1</w:t>
      </w:r>
      <w:r w:rsidRPr="006B20BC">
        <w:rPr>
          <w:rFonts w:ascii="Arial" w:hAnsi="Arial" w:cs="Arial"/>
          <w:bCs/>
          <w:sz w:val="22"/>
          <w:szCs w:val="22"/>
          <w:vertAlign w:val="superscript"/>
        </w:rPr>
        <w:t>st</w:t>
      </w:r>
      <w:r w:rsidRPr="006B20BC">
        <w:rPr>
          <w:rFonts w:ascii="Arial" w:hAnsi="Arial" w:cs="Arial"/>
          <w:bCs/>
          <w:sz w:val="22"/>
          <w:szCs w:val="22"/>
        </w:rPr>
        <w:t xml:space="preserve"> January 2005.  Accordingly, anyone may request information from the UCA which is covered by the legislation and the UCA is required to disclose such information unless it is covered by an exemption under the FOIA.</w:t>
      </w:r>
    </w:p>
    <w:p w14:paraId="10B88D4B" w14:textId="77777777" w:rsidR="00A965EA" w:rsidRPr="006B20BC" w:rsidRDefault="00A965EA" w:rsidP="0021431A">
      <w:pPr>
        <w:pStyle w:val="BBCText"/>
        <w:widowControl w:val="0"/>
        <w:ind w:left="1134" w:hanging="1134"/>
        <w:jc w:val="both"/>
        <w:rPr>
          <w:rFonts w:ascii="Arial" w:hAnsi="Arial" w:cs="Arial"/>
          <w:b/>
          <w:sz w:val="22"/>
          <w:szCs w:val="22"/>
        </w:rPr>
      </w:pPr>
    </w:p>
    <w:p w14:paraId="1311351D" w14:textId="77777777" w:rsidR="002D4085" w:rsidRPr="006B20BC" w:rsidRDefault="002D4085" w:rsidP="00473F3A">
      <w:pPr>
        <w:pStyle w:val="BBCText"/>
        <w:widowControl w:val="0"/>
        <w:jc w:val="both"/>
        <w:rPr>
          <w:rFonts w:ascii="Arial" w:hAnsi="Arial" w:cs="Arial"/>
          <w:bCs/>
          <w:sz w:val="22"/>
          <w:szCs w:val="22"/>
        </w:rPr>
      </w:pPr>
      <w:r w:rsidRPr="006B20BC">
        <w:rPr>
          <w:rFonts w:ascii="Arial" w:hAnsi="Arial" w:cs="Arial"/>
          <w:bCs/>
          <w:sz w:val="22"/>
          <w:szCs w:val="22"/>
        </w:rPr>
        <w:t>Accordingly the UCA strongly recommends that if a Tenderer considers information to be exempt under FOIA it should complete Section G (Summary of Designated Information) and state the reasons why it considers such information should be exempt under FOIA (giving as much detail as possible to allow the UCA to defend any decision not to disclose).</w:t>
      </w:r>
    </w:p>
    <w:p w14:paraId="162F5C39" w14:textId="77777777" w:rsidR="002D4085" w:rsidRPr="006B20BC" w:rsidRDefault="002D4085" w:rsidP="00240460">
      <w:pPr>
        <w:pStyle w:val="BBCText"/>
        <w:widowControl w:val="0"/>
        <w:ind w:left="851" w:hanging="851"/>
        <w:jc w:val="both"/>
        <w:rPr>
          <w:rFonts w:ascii="Arial" w:hAnsi="Arial" w:cs="Arial"/>
          <w:bCs/>
          <w:sz w:val="22"/>
          <w:szCs w:val="22"/>
        </w:rPr>
      </w:pPr>
    </w:p>
    <w:p w14:paraId="32EA2A47" w14:textId="33086AC2" w:rsidR="00AE0424" w:rsidRPr="006B20BC" w:rsidRDefault="00AE0424" w:rsidP="00AE0424">
      <w:pPr>
        <w:pStyle w:val="ListParagraph"/>
        <w:numPr>
          <w:ilvl w:val="0"/>
          <w:numId w:val="30"/>
        </w:numPr>
        <w:overflowPunct w:val="0"/>
        <w:autoSpaceDE w:val="0"/>
        <w:autoSpaceDN w:val="0"/>
        <w:adjustRightInd w:val="0"/>
        <w:spacing w:after="120" w:line="240" w:lineRule="auto"/>
        <w:ind w:left="709" w:hanging="709"/>
        <w:textAlignment w:val="baseline"/>
        <w:rPr>
          <w:rFonts w:ascii="Arial" w:hAnsi="Arial" w:cs="Arial"/>
          <w:b/>
        </w:rPr>
      </w:pPr>
      <w:r w:rsidRPr="006B20BC">
        <w:rPr>
          <w:rFonts w:ascii="Arial" w:hAnsi="Arial" w:cs="Arial"/>
          <w:b/>
        </w:rPr>
        <w:t>THE BRIBERY ACT 2010</w:t>
      </w:r>
    </w:p>
    <w:p w14:paraId="5C64BD9C" w14:textId="77777777" w:rsidR="00AE0424" w:rsidRPr="006B20BC" w:rsidRDefault="00AE0424" w:rsidP="00AE0424">
      <w:pPr>
        <w:pStyle w:val="BBCText"/>
        <w:widowControl w:val="0"/>
        <w:jc w:val="both"/>
        <w:rPr>
          <w:rFonts w:ascii="Arial" w:hAnsi="Arial" w:cs="Arial"/>
          <w:sz w:val="22"/>
          <w:szCs w:val="22"/>
        </w:rPr>
      </w:pPr>
    </w:p>
    <w:p w14:paraId="13B260EE" w14:textId="06D7ECE7" w:rsidR="00AE0424" w:rsidRDefault="00AE0424" w:rsidP="00473F3A">
      <w:pPr>
        <w:pStyle w:val="BBCText"/>
        <w:jc w:val="both"/>
        <w:rPr>
          <w:rFonts w:ascii="Arial" w:hAnsi="Arial" w:cs="Arial"/>
          <w:iCs/>
          <w:color w:val="000000"/>
          <w:sz w:val="22"/>
          <w:szCs w:val="22"/>
          <w:lang w:eastAsia="en-GB"/>
        </w:rPr>
      </w:pPr>
      <w:r w:rsidRPr="006B20BC">
        <w:rPr>
          <w:rFonts w:ascii="Arial" w:hAnsi="Arial" w:cs="Arial"/>
          <w:iCs/>
          <w:color w:val="000000"/>
          <w:sz w:val="22"/>
          <w:szCs w:val="22"/>
          <w:lang w:eastAsia="en-GB"/>
        </w:rPr>
        <w:t>The UCA is required to comply with the Bribery Act 2010 which came into force on 1</w:t>
      </w:r>
      <w:r w:rsidRPr="006B20BC">
        <w:rPr>
          <w:rFonts w:ascii="Arial" w:hAnsi="Arial" w:cs="Arial"/>
          <w:iCs/>
          <w:color w:val="000000"/>
          <w:sz w:val="22"/>
          <w:szCs w:val="22"/>
          <w:vertAlign w:val="superscript"/>
          <w:lang w:eastAsia="en-GB"/>
        </w:rPr>
        <w:t>st</w:t>
      </w:r>
      <w:r w:rsidRPr="006B20BC">
        <w:rPr>
          <w:rFonts w:ascii="Arial" w:hAnsi="Arial" w:cs="Arial"/>
          <w:iCs/>
          <w:color w:val="000000"/>
          <w:sz w:val="22"/>
          <w:szCs w:val="22"/>
          <w:lang w:eastAsia="en-GB"/>
        </w:rPr>
        <w:t xml:space="preserve"> July 2011 (the “</w:t>
      </w:r>
      <w:r w:rsidRPr="006B20BC">
        <w:rPr>
          <w:rFonts w:ascii="Arial" w:hAnsi="Arial" w:cs="Arial"/>
          <w:b/>
          <w:bCs/>
          <w:iCs/>
          <w:color w:val="000000"/>
          <w:sz w:val="22"/>
          <w:szCs w:val="22"/>
          <w:lang w:eastAsia="en-GB"/>
        </w:rPr>
        <w:t>Bribery Act</w:t>
      </w:r>
      <w:r w:rsidRPr="006B20BC">
        <w:rPr>
          <w:rFonts w:ascii="Arial" w:hAnsi="Arial" w:cs="Arial"/>
          <w:iCs/>
          <w:color w:val="000000"/>
          <w:sz w:val="22"/>
          <w:szCs w:val="22"/>
          <w:lang w:eastAsia="en-GB"/>
        </w:rPr>
        <w:t xml:space="preserve">”). The Bribery Act makes it illegal for companies and organisations to offer or receive bribes or to fail to prevent bribery and requires the </w:t>
      </w:r>
      <w:r w:rsidR="00473F3A" w:rsidRPr="006B20BC">
        <w:rPr>
          <w:rFonts w:ascii="Arial" w:hAnsi="Arial" w:cs="Arial"/>
          <w:iCs/>
          <w:color w:val="000000"/>
          <w:sz w:val="22"/>
          <w:szCs w:val="22"/>
          <w:lang w:eastAsia="en-GB"/>
        </w:rPr>
        <w:t>UCA</w:t>
      </w:r>
      <w:r w:rsidRPr="006B20BC">
        <w:rPr>
          <w:rFonts w:ascii="Arial" w:hAnsi="Arial" w:cs="Arial"/>
          <w:iCs/>
          <w:color w:val="000000"/>
          <w:sz w:val="22"/>
          <w:szCs w:val="22"/>
          <w:lang w:eastAsia="en-GB"/>
        </w:rPr>
        <w:t xml:space="preserve"> to ensure it has adequate procedures in place to prevent bribery. As such Tenderers must comply with th</w:t>
      </w:r>
      <w:r w:rsidR="00473F3A" w:rsidRPr="006B20BC">
        <w:rPr>
          <w:rFonts w:ascii="Arial" w:hAnsi="Arial" w:cs="Arial"/>
          <w:iCs/>
          <w:color w:val="000000"/>
          <w:sz w:val="22"/>
          <w:szCs w:val="22"/>
          <w:lang w:eastAsia="en-GB"/>
        </w:rPr>
        <w:t>e terms of the Bribery Act 2010.</w:t>
      </w:r>
      <w:r w:rsidRPr="00FD5BFE">
        <w:rPr>
          <w:rFonts w:ascii="Arial" w:hAnsi="Arial" w:cs="Arial"/>
          <w:iCs/>
          <w:color w:val="000000"/>
          <w:sz w:val="22"/>
          <w:szCs w:val="22"/>
          <w:lang w:eastAsia="en-GB"/>
        </w:rPr>
        <w:t xml:space="preserve"> </w:t>
      </w:r>
    </w:p>
    <w:p w14:paraId="3FF89362" w14:textId="77777777" w:rsidR="00473F3A" w:rsidRDefault="00473F3A" w:rsidP="00473F3A">
      <w:pPr>
        <w:pStyle w:val="BBCText"/>
        <w:jc w:val="both"/>
        <w:rPr>
          <w:rFonts w:ascii="Arial" w:hAnsi="Arial" w:cs="Arial"/>
          <w:b/>
          <w:sz w:val="22"/>
          <w:szCs w:val="22"/>
        </w:rPr>
      </w:pPr>
    </w:p>
    <w:p w14:paraId="5E6ED917" w14:textId="14A153B3" w:rsidR="00AA10E8" w:rsidRDefault="00AA10E8" w:rsidP="00AE0424">
      <w:pPr>
        <w:pStyle w:val="BBCText"/>
        <w:widowControl w:val="0"/>
        <w:numPr>
          <w:ilvl w:val="0"/>
          <w:numId w:val="30"/>
        </w:numPr>
        <w:ind w:left="709" w:hanging="709"/>
        <w:jc w:val="both"/>
        <w:rPr>
          <w:rFonts w:ascii="Arial" w:hAnsi="Arial" w:cs="Arial"/>
          <w:b/>
          <w:sz w:val="22"/>
          <w:szCs w:val="22"/>
        </w:rPr>
      </w:pPr>
      <w:r>
        <w:rPr>
          <w:rFonts w:ascii="Arial" w:hAnsi="Arial" w:cs="Arial"/>
          <w:b/>
          <w:sz w:val="22"/>
          <w:szCs w:val="22"/>
        </w:rPr>
        <w:t>THE MODERN SLAVERY ACT</w:t>
      </w:r>
      <w:r w:rsidR="004B0E98">
        <w:rPr>
          <w:rFonts w:ascii="Arial" w:hAnsi="Arial" w:cs="Arial"/>
          <w:b/>
          <w:sz w:val="22"/>
          <w:szCs w:val="22"/>
        </w:rPr>
        <w:t xml:space="preserve"> 2015</w:t>
      </w:r>
    </w:p>
    <w:p w14:paraId="454B11E5" w14:textId="15B733AB" w:rsidR="00AA10E8" w:rsidRDefault="00AA10E8" w:rsidP="00AA10E8">
      <w:pPr>
        <w:pStyle w:val="BBCText"/>
        <w:widowControl w:val="0"/>
        <w:jc w:val="both"/>
        <w:rPr>
          <w:rFonts w:ascii="Arial" w:hAnsi="Arial" w:cs="Arial"/>
          <w:b/>
          <w:sz w:val="22"/>
          <w:szCs w:val="22"/>
        </w:rPr>
      </w:pPr>
    </w:p>
    <w:p w14:paraId="3045E397" w14:textId="07215922" w:rsidR="00AA10E8" w:rsidRPr="006B20BC" w:rsidRDefault="004B0E98" w:rsidP="00AA10E8">
      <w:pPr>
        <w:pStyle w:val="BBCText"/>
        <w:widowControl w:val="0"/>
        <w:jc w:val="both"/>
        <w:rPr>
          <w:rFonts w:ascii="Arial" w:hAnsi="Arial" w:cs="Arial"/>
          <w:sz w:val="22"/>
          <w:szCs w:val="22"/>
        </w:rPr>
      </w:pPr>
      <w:r>
        <w:rPr>
          <w:rFonts w:ascii="Arial" w:hAnsi="Arial" w:cs="Arial"/>
          <w:sz w:val="22"/>
          <w:szCs w:val="22"/>
        </w:rPr>
        <w:t>The UCA is required to comply with the Modern Slavery Act 2015 which came into force on 26</w:t>
      </w:r>
      <w:r w:rsidRPr="004B0E98">
        <w:rPr>
          <w:rFonts w:ascii="Arial" w:hAnsi="Arial" w:cs="Arial"/>
          <w:sz w:val="22"/>
          <w:szCs w:val="22"/>
          <w:vertAlign w:val="superscript"/>
        </w:rPr>
        <w:t>th</w:t>
      </w:r>
      <w:r>
        <w:rPr>
          <w:rFonts w:ascii="Arial" w:hAnsi="Arial" w:cs="Arial"/>
          <w:sz w:val="22"/>
          <w:szCs w:val="22"/>
        </w:rPr>
        <w:t xml:space="preserve"> March 2015 (the “</w:t>
      </w:r>
      <w:r w:rsidRPr="004B0E98">
        <w:rPr>
          <w:rFonts w:ascii="Arial" w:hAnsi="Arial" w:cs="Arial"/>
          <w:b/>
          <w:sz w:val="22"/>
          <w:szCs w:val="22"/>
        </w:rPr>
        <w:t>Modern Slavery Act</w:t>
      </w:r>
      <w:r>
        <w:rPr>
          <w:rFonts w:ascii="Arial" w:hAnsi="Arial" w:cs="Arial"/>
          <w:sz w:val="22"/>
          <w:szCs w:val="22"/>
        </w:rPr>
        <w:t xml:space="preserve">”). </w:t>
      </w:r>
      <w:r w:rsidR="007A6428">
        <w:rPr>
          <w:rFonts w:ascii="Arial" w:hAnsi="Arial" w:cs="Arial"/>
          <w:sz w:val="22"/>
          <w:szCs w:val="22"/>
        </w:rPr>
        <w:t>In accordance with the Modern Slavery Act, the UCA is committed to improving existing practices to combat</w:t>
      </w:r>
      <w:r w:rsidR="002E48F9">
        <w:rPr>
          <w:rFonts w:ascii="Arial" w:hAnsi="Arial" w:cs="Arial"/>
          <w:sz w:val="22"/>
          <w:szCs w:val="22"/>
        </w:rPr>
        <w:t xml:space="preserve"> slavery and human trafficking, by ensuring that slavery and human trafficking do not place in any part of our business or our supply chains. </w:t>
      </w:r>
      <w:r w:rsidR="004C4580">
        <w:rPr>
          <w:rFonts w:ascii="Arial" w:hAnsi="Arial" w:cs="Arial"/>
          <w:sz w:val="22"/>
          <w:szCs w:val="22"/>
        </w:rPr>
        <w:t xml:space="preserve">The UCA have zero </w:t>
      </w:r>
      <w:r w:rsidR="004C4580" w:rsidRPr="006B20BC">
        <w:rPr>
          <w:rFonts w:ascii="Arial" w:hAnsi="Arial" w:cs="Arial"/>
          <w:sz w:val="22"/>
          <w:szCs w:val="22"/>
        </w:rPr>
        <w:t xml:space="preserve">tolerance to slavery and human trafficking and we expect all those in our supply chain and our contractors to comply with the legislation. </w:t>
      </w:r>
    </w:p>
    <w:p w14:paraId="45F009BD" w14:textId="77777777" w:rsidR="00AA10E8" w:rsidRPr="006B20BC" w:rsidRDefault="00AA10E8" w:rsidP="00AA10E8">
      <w:pPr>
        <w:pStyle w:val="BBCText"/>
        <w:widowControl w:val="0"/>
        <w:jc w:val="both"/>
        <w:rPr>
          <w:rFonts w:ascii="Arial" w:hAnsi="Arial" w:cs="Arial"/>
          <w:b/>
          <w:sz w:val="22"/>
          <w:szCs w:val="22"/>
        </w:rPr>
      </w:pPr>
    </w:p>
    <w:p w14:paraId="31F1C382" w14:textId="2D71CB53" w:rsidR="002D4085" w:rsidRPr="006B20BC" w:rsidRDefault="002D4085" w:rsidP="00AA10E8">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t>PERFORMANCE MONITORING / CONTRACT MANAGEMENT</w:t>
      </w:r>
    </w:p>
    <w:p w14:paraId="22E63309" w14:textId="77777777" w:rsidR="002D4085" w:rsidRPr="006B20BC" w:rsidRDefault="002D4085" w:rsidP="002D4085">
      <w:pPr>
        <w:pStyle w:val="BBCText"/>
        <w:widowControl w:val="0"/>
        <w:jc w:val="both"/>
        <w:rPr>
          <w:rFonts w:ascii="Arial" w:hAnsi="Arial" w:cs="Arial"/>
          <w:b/>
          <w:sz w:val="22"/>
          <w:szCs w:val="22"/>
        </w:rPr>
      </w:pPr>
    </w:p>
    <w:p w14:paraId="7440ADD1" w14:textId="38023E2D" w:rsidR="002D4085" w:rsidRPr="006B20BC" w:rsidRDefault="002D4085" w:rsidP="00AA10E8">
      <w:pPr>
        <w:pStyle w:val="BBCText"/>
        <w:widowControl w:val="0"/>
        <w:tabs>
          <w:tab w:val="left" w:pos="1134"/>
        </w:tabs>
        <w:jc w:val="both"/>
        <w:rPr>
          <w:rFonts w:ascii="Arial" w:hAnsi="Arial" w:cs="Arial"/>
          <w:sz w:val="22"/>
          <w:szCs w:val="22"/>
        </w:rPr>
      </w:pPr>
      <w:r w:rsidRPr="006B20BC">
        <w:rPr>
          <w:rFonts w:ascii="Arial" w:hAnsi="Arial" w:cs="Arial"/>
          <w:sz w:val="22"/>
          <w:szCs w:val="22"/>
        </w:rPr>
        <w:t>The UCA’s requirements with regard to performance monitor</w:t>
      </w:r>
      <w:r w:rsidR="00E53FFB" w:rsidRPr="006B20BC">
        <w:rPr>
          <w:rFonts w:ascii="Arial" w:hAnsi="Arial" w:cs="Arial"/>
          <w:sz w:val="22"/>
          <w:szCs w:val="22"/>
        </w:rPr>
        <w:t xml:space="preserve">ing and contract management are </w:t>
      </w:r>
      <w:r w:rsidRPr="006B20BC">
        <w:rPr>
          <w:rFonts w:ascii="Arial" w:hAnsi="Arial" w:cs="Arial"/>
          <w:sz w:val="22"/>
          <w:szCs w:val="22"/>
        </w:rPr>
        <w:t>set out in the Service Level Agreement (the “</w:t>
      </w:r>
      <w:r w:rsidRPr="006B20BC">
        <w:rPr>
          <w:rFonts w:ascii="Arial" w:hAnsi="Arial" w:cs="Arial"/>
          <w:b/>
          <w:sz w:val="22"/>
          <w:szCs w:val="22"/>
        </w:rPr>
        <w:t>SLA</w:t>
      </w:r>
      <w:r w:rsidRPr="006B20BC">
        <w:rPr>
          <w:rFonts w:ascii="Arial" w:hAnsi="Arial" w:cs="Arial"/>
          <w:sz w:val="22"/>
          <w:szCs w:val="22"/>
        </w:rPr>
        <w:t>”) attached at Section C Specifi</w:t>
      </w:r>
      <w:r w:rsidR="00D61C9B" w:rsidRPr="006B20BC">
        <w:rPr>
          <w:rFonts w:ascii="Arial" w:hAnsi="Arial" w:cs="Arial"/>
          <w:sz w:val="22"/>
          <w:szCs w:val="22"/>
        </w:rPr>
        <w:t>cation of Requirement</w:t>
      </w:r>
      <w:r w:rsidRPr="006B20BC">
        <w:rPr>
          <w:rFonts w:ascii="Arial" w:hAnsi="Arial" w:cs="Arial"/>
          <w:sz w:val="22"/>
          <w:szCs w:val="22"/>
        </w:rPr>
        <w:t xml:space="preserve">. </w:t>
      </w:r>
    </w:p>
    <w:p w14:paraId="70592B0D" w14:textId="77777777" w:rsidR="002D4085" w:rsidRPr="006B20BC" w:rsidRDefault="002D4085" w:rsidP="002D4085">
      <w:pPr>
        <w:pStyle w:val="BBCText"/>
        <w:widowControl w:val="0"/>
        <w:ind w:left="709"/>
        <w:jc w:val="both"/>
        <w:rPr>
          <w:rFonts w:ascii="Arial" w:hAnsi="Arial" w:cs="Arial"/>
          <w:sz w:val="22"/>
          <w:szCs w:val="22"/>
        </w:rPr>
      </w:pPr>
    </w:p>
    <w:p w14:paraId="27D582F1" w14:textId="77777777" w:rsidR="002D4085" w:rsidRPr="006B20BC" w:rsidRDefault="002D4085" w:rsidP="00AE0424">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t>PRICING AND PAYMENT TERMS</w:t>
      </w:r>
    </w:p>
    <w:p w14:paraId="450D1CB6" w14:textId="77777777" w:rsidR="002D4085" w:rsidRPr="006B20BC" w:rsidRDefault="002D4085" w:rsidP="002D4085">
      <w:pPr>
        <w:pStyle w:val="BBCText"/>
        <w:widowControl w:val="0"/>
        <w:jc w:val="both"/>
        <w:rPr>
          <w:rFonts w:ascii="Arial" w:hAnsi="Arial" w:cs="Arial"/>
          <w:b/>
          <w:sz w:val="22"/>
          <w:szCs w:val="22"/>
        </w:rPr>
      </w:pPr>
    </w:p>
    <w:p w14:paraId="5FB40DFB" w14:textId="19894F0C" w:rsidR="00E53FFB" w:rsidRPr="006B20BC" w:rsidRDefault="002D4085" w:rsidP="00AE0424">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The terms on which the UCA will pay the amounts due under the</w:t>
      </w:r>
      <w:r w:rsidR="0079492F" w:rsidRPr="006B20BC">
        <w:rPr>
          <w:rFonts w:ascii="Arial" w:hAnsi="Arial" w:cs="Arial"/>
          <w:sz w:val="22"/>
          <w:szCs w:val="22"/>
        </w:rPr>
        <w:t xml:space="preserve"> Contract are standard 30 days. </w:t>
      </w:r>
    </w:p>
    <w:p w14:paraId="43AA3250" w14:textId="77777777" w:rsidR="00E53FFB" w:rsidRPr="006B20BC" w:rsidRDefault="00E53FFB" w:rsidP="00EF19B1">
      <w:pPr>
        <w:pStyle w:val="BBCText"/>
        <w:widowControl w:val="0"/>
        <w:ind w:left="1134" w:hanging="1134"/>
        <w:jc w:val="both"/>
        <w:rPr>
          <w:rFonts w:ascii="Arial" w:hAnsi="Arial" w:cs="Arial"/>
          <w:i/>
          <w:sz w:val="22"/>
          <w:szCs w:val="22"/>
        </w:rPr>
      </w:pPr>
    </w:p>
    <w:p w14:paraId="552ADA97" w14:textId="770D23D1" w:rsidR="002D4085" w:rsidRPr="009759E9" w:rsidRDefault="002D4085" w:rsidP="00AA10E8">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If in preparing your Tender you have made any assumptions which impact on any aspect of your Tender including pricing, these must be stated clearly in your Tender in Section F Pricing Schedule</w:t>
      </w:r>
    </w:p>
    <w:p w14:paraId="13D58735" w14:textId="77777777" w:rsidR="009759E9" w:rsidRPr="006B20BC" w:rsidRDefault="009759E9" w:rsidP="009759E9">
      <w:pPr>
        <w:pStyle w:val="BBCText"/>
        <w:widowControl w:val="0"/>
        <w:ind w:left="1134"/>
        <w:jc w:val="both"/>
        <w:rPr>
          <w:rFonts w:ascii="Arial" w:hAnsi="Arial" w:cs="Arial"/>
          <w:i/>
          <w:sz w:val="22"/>
          <w:szCs w:val="22"/>
        </w:rPr>
      </w:pPr>
    </w:p>
    <w:p w14:paraId="4E23FAAB" w14:textId="794B4B6F" w:rsidR="008C1EBB" w:rsidRPr="006B20BC" w:rsidRDefault="008C1EBB" w:rsidP="00AA10E8">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 xml:space="preserve">The Contract is not subject to RPI increases for the term of the Contract. </w:t>
      </w:r>
    </w:p>
    <w:p w14:paraId="154A7FA8" w14:textId="77777777" w:rsidR="00AA10E8" w:rsidRDefault="00AA10E8" w:rsidP="00AA10E8">
      <w:pPr>
        <w:pStyle w:val="ListParagraph"/>
        <w:rPr>
          <w:rFonts w:ascii="Arial" w:hAnsi="Arial" w:cs="Arial"/>
          <w:i/>
        </w:rPr>
      </w:pPr>
    </w:p>
    <w:p w14:paraId="0C19A7AC" w14:textId="77C1874E" w:rsidR="00AA10E8" w:rsidRDefault="00AA10E8" w:rsidP="00AA10E8">
      <w:pPr>
        <w:pStyle w:val="BBCText"/>
        <w:widowControl w:val="0"/>
        <w:ind w:left="1134"/>
        <w:jc w:val="both"/>
        <w:rPr>
          <w:rFonts w:ascii="Arial" w:hAnsi="Arial" w:cs="Arial"/>
          <w:i/>
          <w:sz w:val="22"/>
          <w:szCs w:val="22"/>
        </w:rPr>
      </w:pPr>
    </w:p>
    <w:p w14:paraId="4A6A133F" w14:textId="77777777" w:rsidR="00AF433C" w:rsidRDefault="00AF433C" w:rsidP="00AA10E8">
      <w:pPr>
        <w:pStyle w:val="BBCText"/>
        <w:widowControl w:val="0"/>
        <w:ind w:left="1134"/>
        <w:jc w:val="both"/>
        <w:rPr>
          <w:rFonts w:ascii="Arial" w:hAnsi="Arial" w:cs="Arial"/>
          <w:i/>
          <w:sz w:val="22"/>
          <w:szCs w:val="22"/>
        </w:rPr>
      </w:pPr>
    </w:p>
    <w:p w14:paraId="62713E03" w14:textId="77777777" w:rsidR="00AF433C" w:rsidRDefault="00AF433C" w:rsidP="00AA10E8">
      <w:pPr>
        <w:pStyle w:val="BBCText"/>
        <w:widowControl w:val="0"/>
        <w:ind w:left="1134"/>
        <w:jc w:val="both"/>
        <w:rPr>
          <w:rFonts w:ascii="Arial" w:hAnsi="Arial" w:cs="Arial"/>
          <w:i/>
          <w:sz w:val="22"/>
          <w:szCs w:val="22"/>
        </w:rPr>
      </w:pPr>
    </w:p>
    <w:p w14:paraId="2D64E909" w14:textId="77777777" w:rsidR="00AF433C" w:rsidRDefault="00AF433C" w:rsidP="00AA10E8">
      <w:pPr>
        <w:pStyle w:val="BBCText"/>
        <w:widowControl w:val="0"/>
        <w:ind w:left="1134"/>
        <w:jc w:val="both"/>
        <w:rPr>
          <w:rFonts w:ascii="Arial" w:hAnsi="Arial" w:cs="Arial"/>
          <w:i/>
          <w:sz w:val="22"/>
          <w:szCs w:val="22"/>
        </w:rPr>
      </w:pPr>
    </w:p>
    <w:p w14:paraId="134CBFFC" w14:textId="77777777" w:rsidR="00AF433C" w:rsidRDefault="00AF433C" w:rsidP="00AA10E8">
      <w:pPr>
        <w:pStyle w:val="BBCText"/>
        <w:widowControl w:val="0"/>
        <w:ind w:left="1134"/>
        <w:jc w:val="both"/>
        <w:rPr>
          <w:rFonts w:ascii="Arial" w:hAnsi="Arial" w:cs="Arial"/>
          <w:i/>
          <w:sz w:val="22"/>
          <w:szCs w:val="22"/>
        </w:rPr>
      </w:pPr>
    </w:p>
    <w:p w14:paraId="026DE57E" w14:textId="77777777" w:rsidR="00AF433C" w:rsidRDefault="00AF433C" w:rsidP="00AA10E8">
      <w:pPr>
        <w:pStyle w:val="BBCText"/>
        <w:widowControl w:val="0"/>
        <w:ind w:left="1134"/>
        <w:jc w:val="both"/>
        <w:rPr>
          <w:rFonts w:ascii="Arial" w:hAnsi="Arial" w:cs="Arial"/>
          <w:i/>
          <w:sz w:val="22"/>
          <w:szCs w:val="22"/>
        </w:rPr>
      </w:pPr>
    </w:p>
    <w:p w14:paraId="7291A7C2" w14:textId="77777777" w:rsidR="009759E9" w:rsidRDefault="009759E9" w:rsidP="00AA10E8">
      <w:pPr>
        <w:pStyle w:val="BBCText"/>
        <w:widowControl w:val="0"/>
        <w:ind w:left="1134"/>
        <w:jc w:val="both"/>
        <w:rPr>
          <w:rFonts w:ascii="Arial" w:hAnsi="Arial" w:cs="Arial"/>
          <w:i/>
          <w:sz w:val="22"/>
          <w:szCs w:val="22"/>
        </w:rPr>
      </w:pPr>
    </w:p>
    <w:p w14:paraId="58DDAF4B" w14:textId="77777777" w:rsidR="009759E9" w:rsidRDefault="009759E9" w:rsidP="00AA10E8">
      <w:pPr>
        <w:pStyle w:val="BBCText"/>
        <w:widowControl w:val="0"/>
        <w:ind w:left="1134"/>
        <w:jc w:val="both"/>
        <w:rPr>
          <w:rFonts w:ascii="Arial" w:hAnsi="Arial" w:cs="Arial"/>
          <w:i/>
          <w:sz w:val="22"/>
          <w:szCs w:val="22"/>
        </w:rPr>
      </w:pPr>
    </w:p>
    <w:p w14:paraId="62A43BDB" w14:textId="77777777" w:rsidR="003C6574" w:rsidRDefault="003C6574" w:rsidP="00AA10E8">
      <w:pPr>
        <w:pStyle w:val="BBCText"/>
        <w:widowControl w:val="0"/>
        <w:ind w:left="1134"/>
        <w:jc w:val="both"/>
        <w:rPr>
          <w:rFonts w:ascii="Arial" w:hAnsi="Arial" w:cs="Arial"/>
          <w:i/>
          <w:sz w:val="22"/>
          <w:szCs w:val="22"/>
        </w:rPr>
      </w:pPr>
    </w:p>
    <w:p w14:paraId="35BB8FAA" w14:textId="79F73967" w:rsidR="00E53FFB" w:rsidRDefault="002D4085" w:rsidP="002D4085">
      <w:pPr>
        <w:pStyle w:val="BBCText"/>
        <w:widowControl w:val="0"/>
        <w:jc w:val="both"/>
        <w:rPr>
          <w:rFonts w:ascii="Arial" w:hAnsi="Arial" w:cs="Arial"/>
          <w:b/>
          <w:bCs/>
          <w:sz w:val="22"/>
          <w:szCs w:val="22"/>
        </w:rPr>
      </w:pPr>
      <w:r w:rsidRPr="00191753">
        <w:rPr>
          <w:rFonts w:ascii="Arial" w:hAnsi="Arial" w:cs="Arial"/>
          <w:b/>
          <w:bCs/>
          <w:sz w:val="22"/>
          <w:szCs w:val="22"/>
        </w:rPr>
        <w:lastRenderedPageBreak/>
        <w:t>SECTION B</w:t>
      </w:r>
      <w:r>
        <w:rPr>
          <w:rFonts w:ascii="Arial" w:hAnsi="Arial" w:cs="Arial"/>
          <w:b/>
          <w:bCs/>
          <w:sz w:val="22"/>
          <w:szCs w:val="22"/>
        </w:rPr>
        <w:t xml:space="preserve"> </w:t>
      </w:r>
    </w:p>
    <w:p w14:paraId="009F741E" w14:textId="44772CB5" w:rsidR="002D4085" w:rsidRPr="00191753" w:rsidRDefault="002D4085" w:rsidP="002D4085">
      <w:pPr>
        <w:pStyle w:val="BBCText"/>
        <w:widowControl w:val="0"/>
        <w:jc w:val="both"/>
        <w:rPr>
          <w:rFonts w:ascii="Arial" w:hAnsi="Arial" w:cs="Arial"/>
          <w:b/>
          <w:bCs/>
          <w:sz w:val="22"/>
          <w:szCs w:val="22"/>
        </w:rPr>
      </w:pPr>
      <w:r w:rsidRPr="00191753">
        <w:rPr>
          <w:rFonts w:ascii="Arial" w:hAnsi="Arial" w:cs="Arial"/>
          <w:b/>
          <w:bCs/>
          <w:sz w:val="22"/>
          <w:szCs w:val="22"/>
        </w:rPr>
        <w:t>INSTRUCTION TO TENDERERS</w:t>
      </w:r>
    </w:p>
    <w:p w14:paraId="00365F4B" w14:textId="77777777" w:rsidR="002D4085" w:rsidRPr="00191753" w:rsidRDefault="002D4085" w:rsidP="002D4085">
      <w:pPr>
        <w:pStyle w:val="BBCText"/>
        <w:widowControl w:val="0"/>
        <w:jc w:val="both"/>
        <w:rPr>
          <w:rFonts w:ascii="Arial" w:hAnsi="Arial" w:cs="Arial"/>
          <w:b/>
          <w:bCs/>
          <w:sz w:val="22"/>
          <w:szCs w:val="22"/>
        </w:rPr>
      </w:pPr>
    </w:p>
    <w:p w14:paraId="329E82BD" w14:textId="77777777" w:rsidR="002D4085" w:rsidRDefault="002D4085" w:rsidP="002D4085">
      <w:pPr>
        <w:pStyle w:val="BBCText"/>
        <w:widowControl w:val="0"/>
        <w:jc w:val="both"/>
        <w:rPr>
          <w:rFonts w:ascii="Arial" w:hAnsi="Arial" w:cs="Arial"/>
          <w:sz w:val="22"/>
          <w:szCs w:val="22"/>
        </w:rPr>
      </w:pPr>
      <w:r w:rsidRPr="00191753">
        <w:rPr>
          <w:rFonts w:ascii="Arial" w:hAnsi="Arial" w:cs="Arial"/>
          <w:sz w:val="22"/>
          <w:szCs w:val="22"/>
        </w:rPr>
        <w:t xml:space="preserve">Tenders must be submitted in accordance with </w:t>
      </w:r>
      <w:r>
        <w:rPr>
          <w:rFonts w:ascii="Arial" w:hAnsi="Arial" w:cs="Arial"/>
          <w:sz w:val="22"/>
          <w:szCs w:val="22"/>
        </w:rPr>
        <w:t xml:space="preserve">the </w:t>
      </w:r>
      <w:r w:rsidRPr="00191753">
        <w:rPr>
          <w:rFonts w:ascii="Arial" w:hAnsi="Arial" w:cs="Arial"/>
          <w:sz w:val="22"/>
          <w:szCs w:val="22"/>
        </w:rPr>
        <w:t xml:space="preserve">following instructions.  Tenders which do not comply with these instructions </w:t>
      </w:r>
      <w:r>
        <w:rPr>
          <w:rFonts w:ascii="Arial" w:hAnsi="Arial" w:cs="Arial"/>
          <w:sz w:val="22"/>
          <w:szCs w:val="22"/>
        </w:rPr>
        <w:t>will</w:t>
      </w:r>
      <w:r w:rsidRPr="00191753">
        <w:rPr>
          <w:rFonts w:ascii="Arial" w:hAnsi="Arial" w:cs="Arial"/>
          <w:sz w:val="22"/>
          <w:szCs w:val="22"/>
        </w:rPr>
        <w:t xml:space="preserve"> be rejected as non-compliant and the Tenderer disqualified from the procurement</w:t>
      </w:r>
      <w:r>
        <w:rPr>
          <w:rFonts w:ascii="Arial" w:hAnsi="Arial" w:cs="Arial"/>
          <w:sz w:val="22"/>
          <w:szCs w:val="22"/>
        </w:rPr>
        <w:t xml:space="preserve"> process</w:t>
      </w:r>
      <w:r w:rsidRPr="00191753">
        <w:rPr>
          <w:rFonts w:ascii="Arial" w:hAnsi="Arial" w:cs="Arial"/>
          <w:sz w:val="22"/>
          <w:szCs w:val="22"/>
        </w:rPr>
        <w:t xml:space="preserve">.  The </w:t>
      </w:r>
      <w:r>
        <w:rPr>
          <w:rFonts w:ascii="Arial" w:hAnsi="Arial" w:cs="Arial"/>
          <w:sz w:val="22"/>
          <w:szCs w:val="22"/>
        </w:rPr>
        <w:t>UCA</w:t>
      </w:r>
      <w:r w:rsidRPr="00191753">
        <w:rPr>
          <w:rFonts w:ascii="Arial" w:hAnsi="Arial" w:cs="Arial"/>
          <w:sz w:val="22"/>
          <w:szCs w:val="22"/>
        </w:rPr>
        <w:t>’s decision in any such matter shall be final.</w:t>
      </w:r>
      <w:r w:rsidR="00427BEB">
        <w:rPr>
          <w:rFonts w:ascii="Arial" w:hAnsi="Arial" w:cs="Arial"/>
          <w:sz w:val="22"/>
          <w:szCs w:val="22"/>
        </w:rPr>
        <w:t xml:space="preserve"> </w:t>
      </w:r>
    </w:p>
    <w:p w14:paraId="060A5BA3" w14:textId="77777777" w:rsidR="00AB1F92" w:rsidRPr="00191753" w:rsidRDefault="00AB1F92" w:rsidP="002D4085">
      <w:pPr>
        <w:pStyle w:val="BBCText"/>
        <w:widowControl w:val="0"/>
        <w:jc w:val="both"/>
        <w:rPr>
          <w:rFonts w:ascii="Arial" w:hAnsi="Arial" w:cs="Arial"/>
          <w:sz w:val="22"/>
          <w:szCs w:val="22"/>
        </w:rPr>
      </w:pPr>
    </w:p>
    <w:p w14:paraId="566A40EC" w14:textId="77777777" w:rsidR="00AB1F92" w:rsidRDefault="00AB1F92" w:rsidP="00AB1F92">
      <w:pPr>
        <w:pStyle w:val="BBCText"/>
        <w:widowControl w:val="0"/>
        <w:numPr>
          <w:ilvl w:val="0"/>
          <w:numId w:val="3"/>
        </w:numPr>
        <w:tabs>
          <w:tab w:val="clear" w:pos="540"/>
        </w:tabs>
        <w:ind w:left="742" w:hanging="742"/>
        <w:jc w:val="both"/>
        <w:rPr>
          <w:rFonts w:ascii="Arial" w:hAnsi="Arial" w:cs="Arial"/>
          <w:b/>
          <w:bCs/>
          <w:sz w:val="22"/>
          <w:szCs w:val="22"/>
        </w:rPr>
      </w:pPr>
      <w:r>
        <w:rPr>
          <w:rFonts w:ascii="Arial" w:hAnsi="Arial" w:cs="Arial"/>
          <w:b/>
          <w:bCs/>
          <w:sz w:val="22"/>
          <w:szCs w:val="22"/>
        </w:rPr>
        <w:t xml:space="preserve">TERMS OF INVITATION TO TENDER </w:t>
      </w:r>
    </w:p>
    <w:p w14:paraId="45498D3A" w14:textId="77777777" w:rsidR="00AB1F92" w:rsidRDefault="00AB1F92" w:rsidP="00AB1F92">
      <w:pPr>
        <w:pStyle w:val="BBCText"/>
        <w:widowControl w:val="0"/>
        <w:ind w:left="742"/>
        <w:jc w:val="both"/>
        <w:rPr>
          <w:rFonts w:ascii="Arial" w:hAnsi="Arial" w:cs="Arial"/>
          <w:b/>
          <w:bCs/>
          <w:sz w:val="22"/>
          <w:szCs w:val="22"/>
        </w:rPr>
      </w:pPr>
    </w:p>
    <w:p w14:paraId="31BBCEB3" w14:textId="77777777" w:rsidR="00AB1F92" w:rsidRDefault="00AB1F92" w:rsidP="00EF19B1">
      <w:pPr>
        <w:pStyle w:val="BBCText"/>
        <w:widowControl w:val="0"/>
        <w:numPr>
          <w:ilvl w:val="1"/>
          <w:numId w:val="3"/>
        </w:numPr>
        <w:tabs>
          <w:tab w:val="clear" w:pos="1108"/>
          <w:tab w:val="num" w:pos="1134"/>
        </w:tabs>
        <w:ind w:left="1134" w:hanging="1134"/>
        <w:jc w:val="both"/>
        <w:rPr>
          <w:rFonts w:ascii="Arial" w:hAnsi="Arial" w:cs="Arial"/>
          <w:sz w:val="22"/>
          <w:szCs w:val="22"/>
        </w:rPr>
      </w:pPr>
      <w:r w:rsidRPr="00AB1F92">
        <w:rPr>
          <w:rFonts w:ascii="Arial" w:hAnsi="Arial" w:cs="Arial"/>
          <w:sz w:val="22"/>
          <w:szCs w:val="22"/>
        </w:rPr>
        <w:t xml:space="preserve">The information contained within this </w:t>
      </w:r>
      <w:r>
        <w:rPr>
          <w:rFonts w:ascii="Arial" w:hAnsi="Arial" w:cs="Arial"/>
          <w:sz w:val="22"/>
          <w:szCs w:val="22"/>
        </w:rPr>
        <w:t xml:space="preserve">ITT </w:t>
      </w:r>
      <w:r w:rsidRPr="00AB1F92">
        <w:rPr>
          <w:rFonts w:ascii="Arial" w:hAnsi="Arial" w:cs="Arial"/>
          <w:sz w:val="22"/>
          <w:szCs w:val="22"/>
        </w:rPr>
        <w:t>document is confidential and is not to be used for any purpose other than tendering for the services</w:t>
      </w:r>
      <w:r w:rsidRPr="00AB1F92">
        <w:rPr>
          <w:rFonts w:ascii="Arial" w:hAnsi="Arial" w:cs="Arial"/>
          <w:color w:val="FF0000"/>
          <w:sz w:val="22"/>
          <w:szCs w:val="22"/>
        </w:rPr>
        <w:t xml:space="preserve"> </w:t>
      </w:r>
      <w:r w:rsidRPr="00AB1F92">
        <w:rPr>
          <w:rFonts w:ascii="Arial" w:hAnsi="Arial" w:cs="Arial"/>
          <w:sz w:val="22"/>
          <w:szCs w:val="22"/>
        </w:rPr>
        <w:t>described.</w:t>
      </w:r>
    </w:p>
    <w:p w14:paraId="0CF580B2" w14:textId="77777777" w:rsidR="00AB1F92" w:rsidRDefault="00AB1F92" w:rsidP="00EF19B1">
      <w:pPr>
        <w:pStyle w:val="Subtitle"/>
        <w:tabs>
          <w:tab w:val="num" w:pos="1134"/>
        </w:tabs>
        <w:ind w:left="1134" w:hanging="1134"/>
      </w:pPr>
    </w:p>
    <w:p w14:paraId="4156F412" w14:textId="77777777" w:rsidR="00AB1F92" w:rsidRPr="0033388E" w:rsidRDefault="00AB1F92"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AB1F92">
        <w:rPr>
          <w:rFonts w:ascii="Arial" w:hAnsi="Arial" w:cs="Arial"/>
          <w:bCs/>
          <w:sz w:val="22"/>
          <w:szCs w:val="22"/>
        </w:rPr>
        <w:t xml:space="preserve">The UCA reserves the right, subject to the appropriate procurement regulations, to change without notice the basis of, or the procedures for, the competitive tendering process or to terminate the process at any time </w:t>
      </w:r>
      <w:r w:rsidRPr="00AB1F92">
        <w:rPr>
          <w:rFonts w:ascii="Arial" w:hAnsi="Arial" w:cs="Arial"/>
          <w:sz w:val="22"/>
          <w:szCs w:val="22"/>
        </w:rPr>
        <w:t>without incurring any liability.</w:t>
      </w:r>
    </w:p>
    <w:p w14:paraId="3FDE345A" w14:textId="77777777" w:rsidR="0033388E" w:rsidRPr="00AB1F92" w:rsidRDefault="0033388E" w:rsidP="00EF19B1">
      <w:pPr>
        <w:pStyle w:val="BBCText"/>
        <w:widowControl w:val="0"/>
        <w:tabs>
          <w:tab w:val="num" w:pos="1134"/>
        </w:tabs>
        <w:ind w:left="1134" w:hanging="1134"/>
        <w:jc w:val="both"/>
        <w:rPr>
          <w:rFonts w:ascii="Arial" w:hAnsi="Arial" w:cs="Arial"/>
          <w:b/>
          <w:bCs/>
          <w:sz w:val="22"/>
          <w:szCs w:val="22"/>
        </w:rPr>
      </w:pPr>
    </w:p>
    <w:p w14:paraId="56F3123D" w14:textId="35FB5F06" w:rsidR="0033388E" w:rsidRPr="0084643F" w:rsidRDefault="0033388E" w:rsidP="0084643F">
      <w:pPr>
        <w:pStyle w:val="BBCText"/>
        <w:widowControl w:val="0"/>
        <w:numPr>
          <w:ilvl w:val="1"/>
          <w:numId w:val="3"/>
        </w:numPr>
        <w:tabs>
          <w:tab w:val="clear" w:pos="1108"/>
          <w:tab w:val="num" w:pos="1134"/>
        </w:tabs>
        <w:ind w:left="1134" w:hanging="1134"/>
        <w:jc w:val="both"/>
      </w:pPr>
      <w:r w:rsidRPr="0084643F">
        <w:rPr>
          <w:rFonts w:ascii="Arial" w:hAnsi="Arial" w:cs="Arial"/>
          <w:sz w:val="22"/>
          <w:szCs w:val="22"/>
        </w:rPr>
        <w:t xml:space="preserve">Direct or indirect canvassing of any University employee or agent by any Potential Provider concerning this ITT may result in the disqualification of the </w:t>
      </w:r>
      <w:r w:rsidR="0084643F" w:rsidRPr="0084643F">
        <w:rPr>
          <w:rFonts w:ascii="Arial" w:hAnsi="Arial" w:cs="Arial"/>
          <w:sz w:val="22"/>
          <w:szCs w:val="22"/>
        </w:rPr>
        <w:t>Tenderer</w:t>
      </w:r>
      <w:r w:rsidRPr="0084643F">
        <w:rPr>
          <w:rFonts w:ascii="Arial" w:hAnsi="Arial" w:cs="Arial"/>
          <w:sz w:val="22"/>
          <w:szCs w:val="22"/>
        </w:rPr>
        <w:t xml:space="preserve"> from this ITT process. Any actions that may be construed as an attempt to bribe a University employee or agent will result in disqualification. </w:t>
      </w:r>
    </w:p>
    <w:p w14:paraId="085E822F" w14:textId="77777777" w:rsidR="0084643F" w:rsidRPr="0084643F" w:rsidRDefault="0084643F" w:rsidP="0084643F">
      <w:pPr>
        <w:pStyle w:val="NoSpacing"/>
      </w:pPr>
    </w:p>
    <w:p w14:paraId="460F903E" w14:textId="77777777" w:rsidR="0033388E" w:rsidRPr="0033388E" w:rsidRDefault="0033388E"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33388E">
        <w:rPr>
          <w:rFonts w:ascii="Arial" w:hAnsi="Arial" w:cs="Arial"/>
          <w:sz w:val="22"/>
          <w:szCs w:val="22"/>
        </w:rPr>
        <w:t xml:space="preserve">The </w:t>
      </w:r>
      <w:r>
        <w:rPr>
          <w:rFonts w:ascii="Arial" w:hAnsi="Arial" w:cs="Arial"/>
          <w:sz w:val="22"/>
          <w:szCs w:val="22"/>
        </w:rPr>
        <w:t>UCA</w:t>
      </w:r>
      <w:r w:rsidRPr="0033388E">
        <w:rPr>
          <w:rFonts w:ascii="Arial" w:hAnsi="Arial" w:cs="Arial"/>
          <w:sz w:val="22"/>
          <w:szCs w:val="22"/>
        </w:rPr>
        <w:t xml:space="preserve"> expressly reserves the right to require a </w:t>
      </w:r>
      <w:r>
        <w:rPr>
          <w:rFonts w:ascii="Arial" w:hAnsi="Arial" w:cs="Arial"/>
          <w:sz w:val="22"/>
          <w:szCs w:val="22"/>
        </w:rPr>
        <w:t>Tenderer</w:t>
      </w:r>
      <w:r w:rsidRPr="0033388E">
        <w:rPr>
          <w:rFonts w:ascii="Arial" w:hAnsi="Arial" w:cs="Arial"/>
          <w:sz w:val="22"/>
          <w:szCs w:val="22"/>
        </w:rPr>
        <w:t xml:space="preserve"> to provide additional information supplementing or clarifying any of the information provided in response to the requests set out in this ITT. </w:t>
      </w:r>
    </w:p>
    <w:p w14:paraId="5E1D6B72" w14:textId="77777777" w:rsidR="0033388E" w:rsidRDefault="0033388E" w:rsidP="00EF19B1">
      <w:pPr>
        <w:pStyle w:val="NoSpacing"/>
        <w:tabs>
          <w:tab w:val="num" w:pos="1134"/>
        </w:tabs>
        <w:ind w:left="1134" w:hanging="1134"/>
      </w:pPr>
    </w:p>
    <w:p w14:paraId="29AFD4D9" w14:textId="77777777" w:rsidR="00831851" w:rsidRPr="00831851" w:rsidRDefault="0033388E"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33388E">
        <w:rPr>
          <w:rFonts w:ascii="Arial" w:hAnsi="Arial" w:cs="Arial"/>
          <w:sz w:val="22"/>
          <w:szCs w:val="22"/>
        </w:rPr>
        <w:t xml:space="preserve">The </w:t>
      </w:r>
      <w:r>
        <w:rPr>
          <w:rFonts w:ascii="Arial" w:hAnsi="Arial" w:cs="Arial"/>
          <w:sz w:val="22"/>
          <w:szCs w:val="22"/>
        </w:rPr>
        <w:t>UCA</w:t>
      </w:r>
      <w:r w:rsidRPr="0033388E">
        <w:rPr>
          <w:rFonts w:ascii="Arial" w:hAnsi="Arial" w:cs="Arial"/>
          <w:sz w:val="22"/>
          <w:szCs w:val="22"/>
        </w:rPr>
        <w:t xml:space="preserve"> does not bind itself to accept the lowest, or any tender and reserves the right to accept the whole or any specified part of the tender unless the tenderer expressly stipulates otherwise.</w:t>
      </w:r>
    </w:p>
    <w:p w14:paraId="598559E7" w14:textId="77777777" w:rsidR="00831851" w:rsidRDefault="00831851" w:rsidP="00AF433C">
      <w:pPr>
        <w:pStyle w:val="NoSpacing"/>
      </w:pPr>
    </w:p>
    <w:p w14:paraId="6BD6E149" w14:textId="77777777" w:rsidR="00831851" w:rsidRPr="006B20BC" w:rsidRDefault="00831851"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831851">
        <w:rPr>
          <w:rFonts w:ascii="Arial" w:hAnsi="Arial" w:cs="Arial"/>
          <w:sz w:val="22"/>
          <w:szCs w:val="22"/>
        </w:rPr>
        <w:t xml:space="preserve">The University will not be liable for, or reimburse, any costs incurred by Potential Providers </w:t>
      </w:r>
      <w:r w:rsidRPr="006B20BC">
        <w:rPr>
          <w:rFonts w:ascii="Arial" w:hAnsi="Arial" w:cs="Arial"/>
          <w:sz w:val="22"/>
          <w:szCs w:val="22"/>
        </w:rPr>
        <w:t>in connection with preparation and submission of Completed Tenders.</w:t>
      </w:r>
    </w:p>
    <w:p w14:paraId="2D8D9CB7" w14:textId="77777777" w:rsidR="00AB1F92" w:rsidRPr="006B20BC" w:rsidRDefault="00AB1F92" w:rsidP="00240460">
      <w:pPr>
        <w:pStyle w:val="BBCText"/>
        <w:widowControl w:val="0"/>
        <w:tabs>
          <w:tab w:val="num" w:pos="1134"/>
        </w:tabs>
        <w:ind w:left="1134" w:hanging="1134"/>
        <w:jc w:val="both"/>
        <w:rPr>
          <w:rFonts w:ascii="Arial" w:hAnsi="Arial" w:cs="Arial"/>
          <w:sz w:val="22"/>
          <w:szCs w:val="22"/>
        </w:rPr>
      </w:pPr>
    </w:p>
    <w:p w14:paraId="0ECB83E0" w14:textId="77777777" w:rsidR="00C57B5A" w:rsidRPr="006B20BC" w:rsidRDefault="00C57B5A" w:rsidP="00240460">
      <w:pPr>
        <w:pStyle w:val="BBCText"/>
        <w:widowControl w:val="0"/>
        <w:numPr>
          <w:ilvl w:val="0"/>
          <w:numId w:val="3"/>
        </w:numPr>
        <w:tabs>
          <w:tab w:val="clear" w:pos="540"/>
        </w:tabs>
        <w:ind w:left="709" w:hanging="709"/>
        <w:jc w:val="both"/>
        <w:rPr>
          <w:rFonts w:ascii="Arial" w:hAnsi="Arial" w:cs="Arial"/>
          <w:b/>
          <w:bCs/>
          <w:sz w:val="22"/>
          <w:szCs w:val="22"/>
        </w:rPr>
      </w:pPr>
      <w:r w:rsidRPr="006B20BC">
        <w:rPr>
          <w:rFonts w:ascii="Arial" w:hAnsi="Arial" w:cs="Arial"/>
          <w:b/>
          <w:bCs/>
          <w:sz w:val="22"/>
          <w:szCs w:val="22"/>
        </w:rPr>
        <w:t>SUBMISSION OF TENDERS</w:t>
      </w:r>
    </w:p>
    <w:p w14:paraId="308EDABA" w14:textId="77777777" w:rsidR="00C57B5A" w:rsidRPr="006B20BC" w:rsidRDefault="00C57B5A" w:rsidP="002D4085">
      <w:pPr>
        <w:pStyle w:val="BBCText"/>
        <w:widowControl w:val="0"/>
        <w:jc w:val="both"/>
        <w:rPr>
          <w:rFonts w:ascii="Arial" w:hAnsi="Arial" w:cs="Arial"/>
          <w:sz w:val="22"/>
          <w:szCs w:val="22"/>
        </w:rPr>
      </w:pPr>
    </w:p>
    <w:p w14:paraId="49418B71" w14:textId="16EDD264" w:rsidR="005204D6" w:rsidRPr="006B20BC" w:rsidRDefault="00AA10E8"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Please complete all parts of this Tender. If any information has been provided to the UCA previously, it is still necessary to complete this ITT in full. When evaluating Tenders at this stage of the process, the UCA will not take into account Tenderers’ past experience of providing goods/services to the UCA and the UCA’s evaluation of Tenders will be based on the content of the Tenders only. Failure to provide all requested information may result in rejection of a Tender or no/low marks being attributed during evaluation to the relevant element(s) of a Tender.</w:t>
      </w:r>
    </w:p>
    <w:p w14:paraId="3CAD050B" w14:textId="77777777" w:rsidR="005204D6" w:rsidRPr="006B20BC" w:rsidRDefault="005204D6" w:rsidP="005204D6">
      <w:pPr>
        <w:pStyle w:val="BBCText"/>
        <w:widowControl w:val="0"/>
        <w:ind w:left="1108"/>
        <w:jc w:val="both"/>
        <w:rPr>
          <w:rFonts w:ascii="Arial" w:hAnsi="Arial" w:cs="Arial"/>
          <w:sz w:val="22"/>
          <w:szCs w:val="22"/>
        </w:rPr>
      </w:pPr>
    </w:p>
    <w:p w14:paraId="7369EDCE" w14:textId="14CA2CDD" w:rsidR="002D4085" w:rsidRPr="000E722B" w:rsidRDefault="002D4085"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Tenders must be received by the UCA no later than 12:00 hours (UK time) o</w:t>
      </w:r>
      <w:r w:rsidRPr="000E722B">
        <w:rPr>
          <w:rFonts w:ascii="Arial" w:hAnsi="Arial" w:cs="Arial"/>
          <w:sz w:val="22"/>
          <w:szCs w:val="22"/>
        </w:rPr>
        <w:t xml:space="preserve">n </w:t>
      </w:r>
      <w:r w:rsidR="00503D4F">
        <w:rPr>
          <w:rFonts w:ascii="Arial" w:hAnsi="Arial" w:cs="Arial"/>
          <w:sz w:val="22"/>
          <w:szCs w:val="22"/>
        </w:rPr>
        <w:t>14</w:t>
      </w:r>
      <w:r w:rsidR="000E722B" w:rsidRPr="000E722B">
        <w:rPr>
          <w:rFonts w:ascii="Arial" w:hAnsi="Arial" w:cs="Arial"/>
          <w:sz w:val="22"/>
          <w:szCs w:val="22"/>
          <w:vertAlign w:val="superscript"/>
        </w:rPr>
        <w:t>th</w:t>
      </w:r>
      <w:r w:rsidR="000E722B" w:rsidRPr="000E722B">
        <w:rPr>
          <w:rFonts w:ascii="Arial" w:hAnsi="Arial" w:cs="Arial"/>
          <w:sz w:val="22"/>
          <w:szCs w:val="22"/>
        </w:rPr>
        <w:t xml:space="preserve"> December 2016</w:t>
      </w:r>
      <w:r w:rsidR="00AC4224" w:rsidRPr="000E722B">
        <w:rPr>
          <w:rFonts w:ascii="Arial" w:hAnsi="Arial" w:cs="Arial"/>
          <w:sz w:val="22"/>
          <w:szCs w:val="22"/>
        </w:rPr>
        <w:t xml:space="preserve">. </w:t>
      </w:r>
    </w:p>
    <w:p w14:paraId="41D4E8AE" w14:textId="77777777" w:rsidR="00266156" w:rsidRPr="006B20BC" w:rsidRDefault="00266156" w:rsidP="00266156">
      <w:pPr>
        <w:pStyle w:val="BBCText"/>
        <w:widowControl w:val="0"/>
        <w:ind w:left="720"/>
        <w:jc w:val="both"/>
        <w:rPr>
          <w:rFonts w:ascii="Arial" w:hAnsi="Arial" w:cs="Arial"/>
          <w:sz w:val="22"/>
          <w:szCs w:val="22"/>
        </w:rPr>
      </w:pPr>
    </w:p>
    <w:p w14:paraId="1FEF23F8" w14:textId="77777777" w:rsidR="00266156" w:rsidRPr="006B20BC" w:rsidRDefault="002D4085" w:rsidP="0084643F">
      <w:pPr>
        <w:pStyle w:val="BBCText"/>
        <w:widowControl w:val="0"/>
        <w:jc w:val="both"/>
        <w:rPr>
          <w:rFonts w:ascii="Arial" w:hAnsi="Arial" w:cs="Arial"/>
          <w:sz w:val="22"/>
          <w:szCs w:val="22"/>
        </w:rPr>
      </w:pPr>
      <w:r w:rsidRPr="006B20BC">
        <w:rPr>
          <w:rFonts w:ascii="Arial" w:hAnsi="Arial" w:cs="Arial"/>
          <w:sz w:val="22"/>
          <w:szCs w:val="22"/>
        </w:rPr>
        <w:t xml:space="preserve">Tenders must be submitted </w:t>
      </w:r>
      <w:r w:rsidR="00266156" w:rsidRPr="006B20BC">
        <w:rPr>
          <w:rFonts w:ascii="Arial" w:hAnsi="Arial" w:cs="Arial"/>
          <w:sz w:val="22"/>
          <w:szCs w:val="22"/>
        </w:rPr>
        <w:t xml:space="preserve">in hardcopy form by post, in a sealed envelope, marked ‘Tender for an External Partner to provide </w:t>
      </w:r>
      <w:r w:rsidR="00266156" w:rsidRPr="006B20BC">
        <w:rPr>
          <w:rFonts w:ascii="Arial" w:hAnsi="Arial" w:cs="Arial"/>
          <w:b/>
          <w:sz w:val="22"/>
          <w:szCs w:val="22"/>
        </w:rPr>
        <w:t>Integrated IT Service Management Tool</w:t>
      </w:r>
      <w:r w:rsidR="00266156" w:rsidRPr="006B20BC">
        <w:rPr>
          <w:rFonts w:ascii="Arial" w:hAnsi="Arial" w:cs="Arial"/>
          <w:sz w:val="22"/>
          <w:szCs w:val="22"/>
        </w:rPr>
        <w:t>’ and addressed to:</w:t>
      </w:r>
    </w:p>
    <w:p w14:paraId="3443A2E2" w14:textId="77777777" w:rsidR="00266156" w:rsidRPr="006B20BC" w:rsidRDefault="00266156" w:rsidP="00266156">
      <w:pPr>
        <w:pStyle w:val="BBCText"/>
        <w:widowControl w:val="0"/>
        <w:ind w:left="720"/>
        <w:jc w:val="both"/>
        <w:rPr>
          <w:rFonts w:ascii="Arial" w:hAnsi="Arial" w:cs="Arial"/>
          <w:sz w:val="22"/>
          <w:szCs w:val="22"/>
        </w:rPr>
      </w:pPr>
    </w:p>
    <w:p w14:paraId="21CC7E03"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Procurement Manager</w:t>
      </w:r>
    </w:p>
    <w:p w14:paraId="3D0AFEA0"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UCA Procurement Department</w:t>
      </w:r>
    </w:p>
    <w:p w14:paraId="69D7092E"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University for the Creative Arts</w:t>
      </w:r>
    </w:p>
    <w:p w14:paraId="7988075E"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Falkner Road</w:t>
      </w:r>
    </w:p>
    <w:p w14:paraId="728FA34C"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Farnham</w:t>
      </w:r>
    </w:p>
    <w:p w14:paraId="0B788815"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Surrey</w:t>
      </w:r>
    </w:p>
    <w:p w14:paraId="2A094FA4"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GU9 7DS</w:t>
      </w:r>
      <w:r w:rsidR="0032696F" w:rsidRPr="006B20BC">
        <w:rPr>
          <w:rFonts w:ascii="Arial" w:hAnsi="Arial" w:cs="Arial"/>
          <w:sz w:val="22"/>
          <w:szCs w:val="22"/>
        </w:rPr>
        <w:t xml:space="preserve"> </w:t>
      </w:r>
    </w:p>
    <w:p w14:paraId="42412164" w14:textId="77777777" w:rsidR="0032696F" w:rsidRPr="006B20BC" w:rsidRDefault="0032696F" w:rsidP="0032696F">
      <w:pPr>
        <w:pStyle w:val="BBCText"/>
        <w:widowControl w:val="0"/>
        <w:jc w:val="both"/>
        <w:rPr>
          <w:rFonts w:ascii="Arial" w:hAnsi="Arial" w:cs="Arial"/>
          <w:color w:val="FF0000"/>
          <w:sz w:val="22"/>
          <w:szCs w:val="22"/>
        </w:rPr>
      </w:pPr>
    </w:p>
    <w:p w14:paraId="69D78853" w14:textId="079C8029" w:rsidR="0032696F" w:rsidRPr="006B20BC" w:rsidRDefault="00A74572" w:rsidP="00E53FFB">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Tenders are submitted entirely at the Tenderer’s own risk and the UCA will not be liable for any costs incurred. The UCA accepts no </w:t>
      </w:r>
      <w:r w:rsidR="005204D6" w:rsidRPr="006B20BC">
        <w:rPr>
          <w:rFonts w:ascii="Arial" w:hAnsi="Arial" w:cs="Arial"/>
          <w:sz w:val="22"/>
          <w:szCs w:val="22"/>
        </w:rPr>
        <w:t>responsibility for non-receipt. Tenderers are strongly advised to submit their Tenders well in advance of the deadline stated in paragraph</w:t>
      </w:r>
      <w:r w:rsidR="00002905" w:rsidRPr="006B20BC">
        <w:rPr>
          <w:rFonts w:ascii="Arial" w:hAnsi="Arial" w:cs="Arial"/>
          <w:sz w:val="22"/>
          <w:szCs w:val="22"/>
        </w:rPr>
        <w:t xml:space="preserve"> 2</w:t>
      </w:r>
      <w:r w:rsidR="005204D6" w:rsidRPr="006B20BC">
        <w:rPr>
          <w:rFonts w:ascii="Arial" w:hAnsi="Arial" w:cs="Arial"/>
          <w:sz w:val="22"/>
          <w:szCs w:val="22"/>
        </w:rPr>
        <w:t xml:space="preserve">.2 above. </w:t>
      </w:r>
      <w:r w:rsidR="0032696F" w:rsidRPr="006B20BC">
        <w:rPr>
          <w:rFonts w:ascii="Arial" w:hAnsi="Arial" w:cs="Arial"/>
          <w:sz w:val="22"/>
          <w:szCs w:val="22"/>
        </w:rPr>
        <w:t xml:space="preserve"> </w:t>
      </w:r>
    </w:p>
    <w:p w14:paraId="00E877D4" w14:textId="77777777" w:rsidR="005204D6" w:rsidRPr="006B20BC" w:rsidRDefault="005204D6" w:rsidP="00AF433C">
      <w:pPr>
        <w:pStyle w:val="NoSpacing"/>
      </w:pPr>
    </w:p>
    <w:p w14:paraId="50E15C57" w14:textId="77777777" w:rsidR="005204D6" w:rsidRPr="006B20BC" w:rsidRDefault="005204D6"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The UCA strongly advise the Tenderer maintain and keep a copy of their Tender submission for their records, the UCA will not be held responsible to the Tenderer if the Tenderer’s sole copy of the Tender submission is sent to the UCA as part of the process. </w:t>
      </w:r>
    </w:p>
    <w:p w14:paraId="0C95C2DB" w14:textId="77777777" w:rsidR="00BC75BD" w:rsidRPr="006B20BC" w:rsidRDefault="00BC75BD" w:rsidP="00AD1473">
      <w:pPr>
        <w:pStyle w:val="NoSpacing"/>
      </w:pPr>
    </w:p>
    <w:p w14:paraId="0D2D131B" w14:textId="5DADB9E6" w:rsidR="002D4085" w:rsidRPr="006B20BC" w:rsidRDefault="002D4085"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sz w:val="22"/>
          <w:szCs w:val="22"/>
        </w:rPr>
        <w:t xml:space="preserve">This ITT is not a contract.  However, </w:t>
      </w:r>
      <w:r w:rsidRPr="006B20BC">
        <w:rPr>
          <w:rFonts w:ascii="Arial" w:hAnsi="Arial" w:cs="Arial"/>
          <w:iCs/>
          <w:sz w:val="22"/>
          <w:szCs w:val="22"/>
          <w:lang w:eastAsia="en-GB"/>
        </w:rPr>
        <w:t>the information contained in this ITT, together with</w:t>
      </w:r>
      <w:r w:rsidRPr="006B20BC">
        <w:rPr>
          <w:rFonts w:ascii="Arial" w:hAnsi="Arial" w:cs="Arial"/>
          <w:sz w:val="22"/>
          <w:szCs w:val="22"/>
        </w:rPr>
        <w:t xml:space="preserve"> the responses of the successful Tenderer will form the basis of the Contract.  </w:t>
      </w:r>
    </w:p>
    <w:p w14:paraId="43045AAF" w14:textId="77777777" w:rsidR="005204D6" w:rsidRPr="006B20BC" w:rsidRDefault="005204D6" w:rsidP="00040422">
      <w:pPr>
        <w:pStyle w:val="NoSpacing"/>
        <w:rPr>
          <w:lang w:eastAsia="en-GB"/>
        </w:rPr>
      </w:pPr>
    </w:p>
    <w:p w14:paraId="6CC19F45" w14:textId="78D9F705" w:rsidR="005204D6" w:rsidRPr="006B20BC" w:rsidRDefault="005204D6"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iCs/>
          <w:sz w:val="22"/>
          <w:szCs w:val="22"/>
          <w:lang w:eastAsia="en-GB"/>
        </w:rPr>
        <w:t>Any sales or technical literature which is submitted with the Tender will be disregarded by the UCA.</w:t>
      </w:r>
    </w:p>
    <w:p w14:paraId="2696AFCF" w14:textId="77777777" w:rsidR="005204D6" w:rsidRPr="006B20BC" w:rsidRDefault="005204D6" w:rsidP="00040422">
      <w:pPr>
        <w:pStyle w:val="NoSpacing"/>
        <w:rPr>
          <w:lang w:eastAsia="en-GB"/>
        </w:rPr>
      </w:pPr>
    </w:p>
    <w:p w14:paraId="5CE665BD" w14:textId="389F30C3" w:rsidR="005204D6" w:rsidRPr="006B20BC" w:rsidRDefault="005204D6"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iCs/>
          <w:sz w:val="22"/>
          <w:szCs w:val="22"/>
          <w:lang w:eastAsia="en-GB"/>
        </w:rPr>
        <w:t>All responses and parts of responses must be in English.</w:t>
      </w:r>
    </w:p>
    <w:p w14:paraId="2A129E94" w14:textId="77777777" w:rsidR="000C75FA" w:rsidRDefault="000C75FA" w:rsidP="00AF433C">
      <w:pPr>
        <w:pStyle w:val="NoSpacing"/>
        <w:rPr>
          <w:highlight w:val="cyan"/>
          <w:lang w:eastAsia="en-GB"/>
        </w:rPr>
      </w:pPr>
    </w:p>
    <w:p w14:paraId="7AB3424B" w14:textId="77777777" w:rsidR="000C75FA" w:rsidRDefault="000C75FA" w:rsidP="000C75FA">
      <w:pPr>
        <w:pStyle w:val="BBCText"/>
        <w:widowControl w:val="0"/>
        <w:numPr>
          <w:ilvl w:val="0"/>
          <w:numId w:val="3"/>
        </w:numPr>
        <w:tabs>
          <w:tab w:val="clear" w:pos="540"/>
        </w:tabs>
        <w:ind w:left="709" w:hanging="709"/>
        <w:jc w:val="both"/>
        <w:rPr>
          <w:rFonts w:ascii="Arial" w:hAnsi="Arial" w:cs="Arial"/>
          <w:b/>
          <w:bCs/>
          <w:sz w:val="22"/>
          <w:szCs w:val="22"/>
        </w:rPr>
      </w:pPr>
      <w:r>
        <w:rPr>
          <w:rFonts w:ascii="Arial" w:hAnsi="Arial" w:cs="Arial"/>
          <w:b/>
          <w:bCs/>
          <w:sz w:val="22"/>
          <w:szCs w:val="22"/>
        </w:rPr>
        <w:t xml:space="preserve">TENDER QUERIES </w:t>
      </w:r>
    </w:p>
    <w:p w14:paraId="4A032D8F" w14:textId="77777777" w:rsidR="000C75FA" w:rsidRDefault="000C75FA" w:rsidP="000C75FA">
      <w:pPr>
        <w:pStyle w:val="BBCText"/>
        <w:widowControl w:val="0"/>
        <w:jc w:val="both"/>
        <w:rPr>
          <w:rFonts w:ascii="Arial" w:hAnsi="Arial" w:cs="Arial"/>
          <w:b/>
          <w:bCs/>
          <w:sz w:val="22"/>
          <w:szCs w:val="22"/>
        </w:rPr>
      </w:pPr>
    </w:p>
    <w:p w14:paraId="76F79998" w14:textId="77777777" w:rsidR="000C75FA" w:rsidRDefault="000C75FA" w:rsidP="000C75FA">
      <w:pPr>
        <w:pStyle w:val="BBCText"/>
        <w:widowControl w:val="0"/>
        <w:numPr>
          <w:ilvl w:val="1"/>
          <w:numId w:val="3"/>
        </w:numPr>
        <w:tabs>
          <w:tab w:val="clear" w:pos="1108"/>
          <w:tab w:val="num" w:pos="1134"/>
        </w:tabs>
        <w:ind w:left="1134" w:hanging="1108"/>
        <w:jc w:val="both"/>
        <w:rPr>
          <w:rFonts w:ascii="Arial" w:hAnsi="Arial" w:cs="Arial"/>
          <w:bCs/>
          <w:sz w:val="22"/>
          <w:szCs w:val="22"/>
        </w:rPr>
      </w:pPr>
      <w:r>
        <w:rPr>
          <w:rFonts w:ascii="Arial" w:hAnsi="Arial" w:cs="Arial"/>
          <w:bCs/>
          <w:sz w:val="22"/>
          <w:szCs w:val="22"/>
        </w:rPr>
        <w:t>This ITT is being provided on the same basis to all Tenderers.</w:t>
      </w:r>
    </w:p>
    <w:p w14:paraId="13CC4379" w14:textId="77777777" w:rsidR="000C75FA" w:rsidRDefault="000C75FA" w:rsidP="000C75FA">
      <w:pPr>
        <w:pStyle w:val="BBCText"/>
        <w:widowControl w:val="0"/>
        <w:tabs>
          <w:tab w:val="num" w:pos="1134"/>
        </w:tabs>
        <w:ind w:left="1134"/>
        <w:jc w:val="both"/>
        <w:rPr>
          <w:rFonts w:ascii="Arial" w:hAnsi="Arial" w:cs="Arial"/>
          <w:bCs/>
          <w:sz w:val="22"/>
          <w:szCs w:val="22"/>
        </w:rPr>
      </w:pPr>
    </w:p>
    <w:p w14:paraId="1E453820" w14:textId="77777777" w:rsidR="000C75FA" w:rsidRDefault="000C75FA" w:rsidP="000C75FA">
      <w:pPr>
        <w:pStyle w:val="BBCText"/>
        <w:widowControl w:val="0"/>
        <w:numPr>
          <w:ilvl w:val="1"/>
          <w:numId w:val="3"/>
        </w:numPr>
        <w:tabs>
          <w:tab w:val="clear" w:pos="1108"/>
          <w:tab w:val="num" w:pos="1134"/>
        </w:tabs>
        <w:ind w:left="1134" w:hanging="1134"/>
        <w:jc w:val="both"/>
        <w:rPr>
          <w:rFonts w:ascii="Arial" w:hAnsi="Arial" w:cs="Arial"/>
          <w:bCs/>
          <w:sz w:val="22"/>
          <w:szCs w:val="22"/>
        </w:rPr>
      </w:pPr>
      <w:r>
        <w:rPr>
          <w:rFonts w:ascii="Arial" w:hAnsi="Arial" w:cs="Arial"/>
          <w:bCs/>
          <w:sz w:val="22"/>
          <w:szCs w:val="22"/>
        </w:rPr>
        <w:t xml:space="preserve">All tender clarifications or further information in respect of this ITT shall be directed to UCA Procurement via email to; </w:t>
      </w:r>
    </w:p>
    <w:p w14:paraId="6086DBD2" w14:textId="77777777" w:rsidR="000C75FA" w:rsidRDefault="000C75FA" w:rsidP="000C75FA">
      <w:pPr>
        <w:pStyle w:val="NoSpacing"/>
        <w:tabs>
          <w:tab w:val="num" w:pos="851"/>
        </w:tabs>
      </w:pPr>
    </w:p>
    <w:p w14:paraId="30ABE9F9" w14:textId="77777777" w:rsidR="000C75FA" w:rsidRDefault="000C75FA" w:rsidP="000C75FA">
      <w:pPr>
        <w:pStyle w:val="BBCText"/>
        <w:widowControl w:val="0"/>
        <w:numPr>
          <w:ilvl w:val="1"/>
          <w:numId w:val="3"/>
        </w:numPr>
        <w:tabs>
          <w:tab w:val="clear" w:pos="1108"/>
          <w:tab w:val="num" w:pos="1134"/>
        </w:tabs>
        <w:ind w:left="1134" w:hanging="1134"/>
        <w:jc w:val="both"/>
        <w:rPr>
          <w:rFonts w:ascii="Arial" w:hAnsi="Arial" w:cs="Arial"/>
          <w:bCs/>
          <w:sz w:val="22"/>
          <w:szCs w:val="22"/>
        </w:rPr>
      </w:pPr>
      <w:r>
        <w:rPr>
          <w:rFonts w:ascii="Arial" w:hAnsi="Arial" w:cs="Arial"/>
          <w:bCs/>
          <w:sz w:val="22"/>
          <w:szCs w:val="22"/>
        </w:rPr>
        <w:t xml:space="preserve">Should the UCA consider any question or request for clarification received from a Tenderer and the UCA deems the information of material use, both the question and the response will be communicated in anonymous form, to all Tenderers. All communication from Tenderers will be treated in confidence, subject to Section A, sub-section 5; Freedom of Information  </w:t>
      </w:r>
    </w:p>
    <w:p w14:paraId="1542ACCF" w14:textId="77777777" w:rsidR="00427BEB" w:rsidRDefault="00427BEB" w:rsidP="0097722E">
      <w:pPr>
        <w:pStyle w:val="NoSpacing"/>
        <w:rPr>
          <w:lang w:eastAsia="en-GB"/>
        </w:rPr>
      </w:pPr>
    </w:p>
    <w:p w14:paraId="39EC3BEF" w14:textId="77777777" w:rsidR="00427BEB" w:rsidRDefault="00427BEB" w:rsidP="00427BEB">
      <w:pPr>
        <w:pStyle w:val="BBCText"/>
        <w:widowControl w:val="0"/>
        <w:numPr>
          <w:ilvl w:val="0"/>
          <w:numId w:val="3"/>
        </w:numPr>
        <w:tabs>
          <w:tab w:val="clear" w:pos="540"/>
        </w:tabs>
        <w:ind w:left="742" w:hanging="742"/>
        <w:jc w:val="both"/>
        <w:rPr>
          <w:rFonts w:ascii="Arial" w:hAnsi="Arial" w:cs="Arial"/>
          <w:b/>
          <w:bCs/>
          <w:sz w:val="22"/>
          <w:szCs w:val="22"/>
        </w:rPr>
      </w:pPr>
      <w:r>
        <w:rPr>
          <w:rFonts w:ascii="Arial" w:hAnsi="Arial" w:cs="Arial"/>
          <w:b/>
          <w:bCs/>
          <w:sz w:val="22"/>
          <w:szCs w:val="22"/>
        </w:rPr>
        <w:t>CHANGE IN CIRCUMSTANCES</w:t>
      </w:r>
    </w:p>
    <w:p w14:paraId="36C41A00" w14:textId="77777777" w:rsidR="00427BEB" w:rsidRDefault="00427BEB" w:rsidP="00427BEB">
      <w:pPr>
        <w:pStyle w:val="BBCText"/>
        <w:widowControl w:val="0"/>
        <w:jc w:val="both"/>
        <w:rPr>
          <w:rFonts w:ascii="Arial" w:hAnsi="Arial" w:cs="Arial"/>
          <w:b/>
          <w:bCs/>
          <w:sz w:val="22"/>
          <w:szCs w:val="22"/>
        </w:rPr>
      </w:pPr>
    </w:p>
    <w:p w14:paraId="1C264FD0" w14:textId="77777777" w:rsidR="00427BEB" w:rsidRDefault="00427BEB" w:rsidP="00E53FFB">
      <w:pPr>
        <w:pStyle w:val="BBCText"/>
        <w:widowControl w:val="0"/>
        <w:numPr>
          <w:ilvl w:val="1"/>
          <w:numId w:val="3"/>
        </w:numPr>
        <w:ind w:hanging="1108"/>
        <w:jc w:val="both"/>
        <w:rPr>
          <w:rFonts w:ascii="Arial" w:hAnsi="Arial" w:cs="Arial"/>
          <w:bCs/>
          <w:sz w:val="22"/>
          <w:szCs w:val="22"/>
        </w:rPr>
      </w:pPr>
      <w:r>
        <w:rPr>
          <w:rFonts w:ascii="Arial" w:hAnsi="Arial" w:cs="Arial"/>
          <w:bCs/>
          <w:sz w:val="22"/>
          <w:szCs w:val="22"/>
        </w:rPr>
        <w:t xml:space="preserve">The UCA may reject a Tender submission should there be a change of identity, control, financial standing or other factor which may affect the Tenderer’s ability in whole or part to meet the UCA’s requirements. </w:t>
      </w:r>
    </w:p>
    <w:p w14:paraId="04D0A1ED" w14:textId="77777777" w:rsidR="00C57B5A" w:rsidRDefault="00C57B5A" w:rsidP="00C57B5A">
      <w:pPr>
        <w:pStyle w:val="BBCText"/>
        <w:widowControl w:val="0"/>
        <w:ind w:left="720"/>
        <w:jc w:val="both"/>
        <w:rPr>
          <w:rFonts w:ascii="Arial" w:hAnsi="Arial" w:cs="Arial"/>
          <w:bCs/>
          <w:sz w:val="22"/>
          <w:szCs w:val="22"/>
        </w:rPr>
      </w:pPr>
    </w:p>
    <w:p w14:paraId="52E0BFE3" w14:textId="77777777" w:rsidR="00427BEB" w:rsidRDefault="00427BEB" w:rsidP="00E53FFB">
      <w:pPr>
        <w:pStyle w:val="BBCText"/>
        <w:widowControl w:val="0"/>
        <w:numPr>
          <w:ilvl w:val="1"/>
          <w:numId w:val="3"/>
        </w:numPr>
        <w:ind w:hanging="1108"/>
        <w:jc w:val="both"/>
        <w:rPr>
          <w:rFonts w:ascii="Arial" w:hAnsi="Arial" w:cs="Arial"/>
          <w:bCs/>
          <w:sz w:val="22"/>
          <w:szCs w:val="22"/>
        </w:rPr>
      </w:pPr>
      <w:r>
        <w:rPr>
          <w:rFonts w:ascii="Arial" w:hAnsi="Arial" w:cs="Arial"/>
          <w:bCs/>
          <w:sz w:val="22"/>
          <w:szCs w:val="22"/>
        </w:rPr>
        <w:t>The UCA may revisit information contained in the Tender at any time to factor in and take into account changes of circumstances of the Tenderer.</w:t>
      </w:r>
    </w:p>
    <w:p w14:paraId="132E498D" w14:textId="77777777" w:rsidR="00427BEB" w:rsidRDefault="00427BEB" w:rsidP="00427BEB">
      <w:pPr>
        <w:pStyle w:val="BBCText"/>
        <w:widowControl w:val="0"/>
        <w:ind w:left="720"/>
        <w:jc w:val="both"/>
        <w:rPr>
          <w:rFonts w:ascii="Arial" w:hAnsi="Arial" w:cs="Arial"/>
          <w:bCs/>
          <w:sz w:val="22"/>
          <w:szCs w:val="22"/>
        </w:rPr>
      </w:pPr>
    </w:p>
    <w:p w14:paraId="71C850C7" w14:textId="77777777" w:rsidR="00427BEB" w:rsidRPr="00C57B5A" w:rsidRDefault="00427BEB" w:rsidP="00E53FFB">
      <w:pPr>
        <w:pStyle w:val="BBCText"/>
        <w:widowControl w:val="0"/>
        <w:numPr>
          <w:ilvl w:val="1"/>
          <w:numId w:val="3"/>
        </w:numPr>
        <w:ind w:left="1134" w:hanging="1134"/>
        <w:jc w:val="both"/>
        <w:rPr>
          <w:rFonts w:ascii="Arial" w:hAnsi="Arial" w:cs="Arial"/>
          <w:iCs/>
          <w:sz w:val="22"/>
          <w:szCs w:val="22"/>
          <w:lang w:eastAsia="en-GB"/>
        </w:rPr>
      </w:pPr>
      <w:r w:rsidRPr="00C57B5A">
        <w:rPr>
          <w:rFonts w:ascii="Arial" w:hAnsi="Arial" w:cs="Arial"/>
          <w:bCs/>
          <w:sz w:val="22"/>
          <w:szCs w:val="22"/>
        </w:rPr>
        <w:t xml:space="preserve">The UCA may require a Tenderer to certify that there has been no material change to information submitted as part of the Tender and, in the absence of such certificate, to reject and disqualify the Tender. </w:t>
      </w:r>
    </w:p>
    <w:p w14:paraId="2CCFE917" w14:textId="77777777" w:rsidR="00D40929" w:rsidRDefault="00D40929" w:rsidP="00AF433C">
      <w:pPr>
        <w:pStyle w:val="NoSpacing"/>
        <w:rPr>
          <w:lang w:eastAsia="en-GB"/>
        </w:rPr>
      </w:pPr>
    </w:p>
    <w:p w14:paraId="3F2DE881" w14:textId="77777777" w:rsidR="00D40929" w:rsidRPr="00191753" w:rsidRDefault="00D40929" w:rsidP="00D40929">
      <w:pPr>
        <w:pStyle w:val="BBCText"/>
        <w:widowControl w:val="0"/>
        <w:numPr>
          <w:ilvl w:val="0"/>
          <w:numId w:val="3"/>
        </w:numPr>
        <w:tabs>
          <w:tab w:val="clear" w:pos="540"/>
        </w:tabs>
        <w:ind w:left="742" w:hanging="742"/>
        <w:jc w:val="both"/>
        <w:rPr>
          <w:rFonts w:ascii="Arial" w:hAnsi="Arial" w:cs="Arial"/>
          <w:b/>
          <w:bCs/>
          <w:sz w:val="22"/>
          <w:szCs w:val="22"/>
        </w:rPr>
      </w:pPr>
      <w:r w:rsidRPr="00191753">
        <w:rPr>
          <w:rFonts w:ascii="Arial" w:hAnsi="Arial" w:cs="Arial"/>
          <w:b/>
          <w:bCs/>
          <w:sz w:val="22"/>
          <w:szCs w:val="22"/>
        </w:rPr>
        <w:t>FORMAT AND CONTENT OF TENDER RESPONSE</w:t>
      </w:r>
    </w:p>
    <w:p w14:paraId="5F3D6BD6" w14:textId="77777777" w:rsidR="00D40929" w:rsidRPr="00191753" w:rsidRDefault="00D40929" w:rsidP="00D40929">
      <w:pPr>
        <w:pStyle w:val="BBCText"/>
        <w:widowControl w:val="0"/>
        <w:jc w:val="both"/>
        <w:rPr>
          <w:rFonts w:ascii="Arial" w:hAnsi="Arial" w:cs="Arial"/>
          <w:sz w:val="22"/>
          <w:szCs w:val="22"/>
        </w:rPr>
      </w:pPr>
    </w:p>
    <w:p w14:paraId="525EDBD0" w14:textId="77777777" w:rsidR="00D40929" w:rsidRPr="00191753" w:rsidRDefault="00D40929" w:rsidP="00D40929">
      <w:pPr>
        <w:pStyle w:val="BBCText"/>
        <w:widowControl w:val="0"/>
        <w:jc w:val="both"/>
        <w:rPr>
          <w:rFonts w:ascii="Arial" w:hAnsi="Arial" w:cs="Arial"/>
          <w:sz w:val="22"/>
          <w:szCs w:val="22"/>
        </w:rPr>
      </w:pPr>
      <w:r w:rsidRPr="00191753">
        <w:rPr>
          <w:rFonts w:ascii="Arial" w:hAnsi="Arial" w:cs="Arial"/>
          <w:sz w:val="22"/>
          <w:szCs w:val="22"/>
        </w:rPr>
        <w:t>The structure and format of Tenders should be as follows:-</w:t>
      </w:r>
    </w:p>
    <w:p w14:paraId="1C23AA0F" w14:textId="77777777" w:rsidR="00D40929" w:rsidRPr="00191753" w:rsidRDefault="00D40929" w:rsidP="00D40929">
      <w:pPr>
        <w:pStyle w:val="BBCText"/>
        <w:widowControl w:val="0"/>
        <w:jc w:val="both"/>
        <w:rPr>
          <w:rFonts w:ascii="Arial" w:hAnsi="Arial" w:cs="Arial"/>
          <w:sz w:val="22"/>
          <w:szCs w:val="22"/>
        </w:rPr>
      </w:pPr>
    </w:p>
    <w:p w14:paraId="1F3FBFB8" w14:textId="77777777" w:rsidR="00074779" w:rsidRPr="006B20BC" w:rsidRDefault="00D4092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1 - Proposal to Meet Tendered Requirement Questionnaire</w:t>
      </w:r>
    </w:p>
    <w:p w14:paraId="6BAAA725" w14:textId="77777777" w:rsidR="00074779" w:rsidRPr="006B20BC" w:rsidRDefault="00074779" w:rsidP="00074779">
      <w:pPr>
        <w:pStyle w:val="BBCText"/>
        <w:widowControl w:val="0"/>
        <w:ind w:left="720"/>
        <w:jc w:val="both"/>
        <w:rPr>
          <w:rFonts w:ascii="Arial" w:hAnsi="Arial" w:cs="Arial"/>
          <w:sz w:val="22"/>
          <w:szCs w:val="22"/>
          <w:u w:val="single"/>
        </w:rPr>
      </w:pPr>
    </w:p>
    <w:p w14:paraId="0CDB2437"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The Tenderer’s response to the Tendered Requirement Questionnaire attached at Section E (Tendered Requirement Questionnaire).  </w:t>
      </w:r>
    </w:p>
    <w:p w14:paraId="4E090980" w14:textId="77777777" w:rsidR="00074779" w:rsidRPr="006B20BC" w:rsidRDefault="00074779" w:rsidP="00074779">
      <w:pPr>
        <w:pStyle w:val="BBCText"/>
        <w:widowControl w:val="0"/>
        <w:ind w:left="720"/>
        <w:jc w:val="both"/>
        <w:rPr>
          <w:rFonts w:ascii="Arial" w:hAnsi="Arial" w:cs="Arial"/>
          <w:sz w:val="22"/>
          <w:szCs w:val="22"/>
        </w:rPr>
      </w:pPr>
    </w:p>
    <w:p w14:paraId="4BBE6431" w14:textId="77777777" w:rsidR="00603B38" w:rsidRPr="006B20BC" w:rsidRDefault="00603B38" w:rsidP="00074779">
      <w:pPr>
        <w:pStyle w:val="BBCText"/>
        <w:widowControl w:val="0"/>
        <w:ind w:left="720"/>
        <w:jc w:val="both"/>
        <w:rPr>
          <w:rFonts w:ascii="Arial" w:hAnsi="Arial" w:cs="Arial"/>
          <w:sz w:val="22"/>
          <w:szCs w:val="22"/>
        </w:rPr>
      </w:pPr>
    </w:p>
    <w:p w14:paraId="62168CD5" w14:textId="71F40E61" w:rsidR="00074779" w:rsidRPr="006B20BC" w:rsidRDefault="00F16F72" w:rsidP="00074779">
      <w:pPr>
        <w:pStyle w:val="BBCText"/>
        <w:widowControl w:val="0"/>
        <w:ind w:left="720"/>
        <w:jc w:val="both"/>
        <w:rPr>
          <w:rFonts w:ascii="Arial" w:hAnsi="Arial" w:cs="Arial"/>
          <w:sz w:val="22"/>
          <w:szCs w:val="22"/>
        </w:rPr>
      </w:pPr>
      <w:r w:rsidRPr="006B20BC">
        <w:rPr>
          <w:rFonts w:ascii="Arial" w:hAnsi="Arial" w:cs="Arial"/>
          <w:sz w:val="22"/>
          <w:szCs w:val="22"/>
        </w:rPr>
        <w:lastRenderedPageBreak/>
        <w:t>Please title</w:t>
      </w:r>
      <w:r w:rsidR="00074779" w:rsidRPr="006B20BC">
        <w:rPr>
          <w:rFonts w:ascii="Arial" w:hAnsi="Arial" w:cs="Arial"/>
          <w:sz w:val="22"/>
          <w:szCs w:val="22"/>
        </w:rPr>
        <w:t xml:space="preserve"> </w:t>
      </w:r>
      <w:r w:rsidR="00EC3471" w:rsidRPr="006B20BC">
        <w:rPr>
          <w:rFonts w:ascii="Arial" w:hAnsi="Arial" w:cs="Arial"/>
          <w:sz w:val="22"/>
          <w:szCs w:val="22"/>
        </w:rPr>
        <w:t>the completed questionnaire document</w:t>
      </w:r>
      <w:r w:rsidR="00074779" w:rsidRPr="006B20BC">
        <w:rPr>
          <w:rFonts w:ascii="Arial" w:hAnsi="Arial" w:cs="Arial"/>
          <w:sz w:val="22"/>
          <w:szCs w:val="22"/>
        </w:rPr>
        <w:t xml:space="preserve">: </w:t>
      </w:r>
      <w:r w:rsidR="00074779" w:rsidRPr="006B20BC">
        <w:rPr>
          <w:rFonts w:ascii="Arial" w:hAnsi="Arial" w:cs="Arial"/>
          <w:b/>
          <w:sz w:val="22"/>
          <w:szCs w:val="22"/>
        </w:rPr>
        <w:t>‘001- Tendered Requirement Questionnaire - Tenderer name’</w:t>
      </w:r>
      <w:r w:rsidR="00074779" w:rsidRPr="006B20BC">
        <w:rPr>
          <w:rFonts w:ascii="Arial" w:hAnsi="Arial" w:cs="Arial"/>
          <w:sz w:val="22"/>
          <w:szCs w:val="22"/>
        </w:rPr>
        <w:t>.</w:t>
      </w:r>
    </w:p>
    <w:p w14:paraId="1625A9D6" w14:textId="77777777" w:rsidR="00074779" w:rsidRPr="006B20BC" w:rsidRDefault="00074779" w:rsidP="00074779">
      <w:pPr>
        <w:pStyle w:val="BBCText"/>
        <w:widowControl w:val="0"/>
        <w:ind w:left="720"/>
        <w:jc w:val="both"/>
        <w:rPr>
          <w:rFonts w:ascii="Arial" w:hAnsi="Arial" w:cs="Arial"/>
          <w:sz w:val="22"/>
          <w:szCs w:val="22"/>
        </w:rPr>
      </w:pPr>
    </w:p>
    <w:p w14:paraId="3DF14425" w14:textId="77777777" w:rsidR="00074779" w:rsidRPr="006B20BC" w:rsidRDefault="0007477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2 - Pricing Schedule</w:t>
      </w:r>
    </w:p>
    <w:p w14:paraId="6BD00B44" w14:textId="77777777" w:rsidR="00074779" w:rsidRPr="006B20BC" w:rsidRDefault="00074779" w:rsidP="00074779">
      <w:pPr>
        <w:pStyle w:val="BBCText"/>
        <w:widowControl w:val="0"/>
        <w:jc w:val="both"/>
        <w:rPr>
          <w:rFonts w:ascii="Arial" w:hAnsi="Arial" w:cs="Arial"/>
          <w:sz w:val="22"/>
          <w:szCs w:val="22"/>
        </w:rPr>
      </w:pPr>
    </w:p>
    <w:p w14:paraId="274D2904"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A completed Pricing Schedule, the template for which is provided at Section F (Pricing Schedule), for the provision of the services.  Tenderers should use this section as an opportunity to put forward creative and innovative proposals.</w:t>
      </w:r>
    </w:p>
    <w:p w14:paraId="562B34ED" w14:textId="77777777" w:rsidR="00074779" w:rsidRPr="006B20BC" w:rsidRDefault="00074779" w:rsidP="00074779">
      <w:pPr>
        <w:pStyle w:val="BBCText"/>
        <w:widowControl w:val="0"/>
        <w:ind w:left="720"/>
        <w:jc w:val="both"/>
        <w:rPr>
          <w:rFonts w:ascii="Arial" w:hAnsi="Arial" w:cs="Arial"/>
          <w:sz w:val="22"/>
          <w:szCs w:val="22"/>
        </w:rPr>
      </w:pPr>
    </w:p>
    <w:p w14:paraId="529A43F5" w14:textId="3ED8923B" w:rsidR="00074779" w:rsidRPr="006B20BC" w:rsidRDefault="00F16F72" w:rsidP="00074779">
      <w:pPr>
        <w:pStyle w:val="BBCText"/>
        <w:widowControl w:val="0"/>
        <w:ind w:left="709"/>
        <w:jc w:val="both"/>
        <w:rPr>
          <w:rFonts w:ascii="Arial" w:hAnsi="Arial" w:cs="Arial"/>
          <w:b/>
          <w:sz w:val="22"/>
          <w:szCs w:val="22"/>
        </w:rPr>
      </w:pPr>
      <w:r w:rsidRPr="006B20BC">
        <w:rPr>
          <w:rFonts w:ascii="Arial" w:hAnsi="Arial" w:cs="Arial"/>
          <w:sz w:val="22"/>
          <w:szCs w:val="22"/>
        </w:rPr>
        <w:t>Please title</w:t>
      </w:r>
      <w:r w:rsidR="00074779" w:rsidRPr="006B20BC">
        <w:rPr>
          <w:rFonts w:ascii="Arial" w:hAnsi="Arial" w:cs="Arial"/>
          <w:sz w:val="22"/>
          <w:szCs w:val="22"/>
        </w:rPr>
        <w:t xml:space="preserve"> </w:t>
      </w:r>
      <w:r w:rsidR="00EC3471" w:rsidRPr="006B20BC">
        <w:rPr>
          <w:rFonts w:ascii="Arial" w:hAnsi="Arial" w:cs="Arial"/>
          <w:sz w:val="22"/>
          <w:szCs w:val="22"/>
        </w:rPr>
        <w:t>the completed questionnaire document</w:t>
      </w:r>
      <w:r w:rsidR="00074779" w:rsidRPr="006B20BC">
        <w:rPr>
          <w:rFonts w:ascii="Arial" w:hAnsi="Arial" w:cs="Arial"/>
          <w:sz w:val="22"/>
          <w:szCs w:val="22"/>
        </w:rPr>
        <w:t>:</w:t>
      </w:r>
      <w:r w:rsidR="00074779" w:rsidRPr="006B20BC">
        <w:rPr>
          <w:rFonts w:ascii="Arial" w:hAnsi="Arial" w:cs="Arial"/>
          <w:b/>
          <w:sz w:val="22"/>
          <w:szCs w:val="22"/>
        </w:rPr>
        <w:t xml:space="preserve"> ‘002- Pricing Schedule - Tenderer name’.</w:t>
      </w:r>
    </w:p>
    <w:p w14:paraId="032E025F" w14:textId="77777777" w:rsidR="00074779" w:rsidRPr="006B20BC" w:rsidRDefault="00074779" w:rsidP="00074779">
      <w:pPr>
        <w:pStyle w:val="BBCText"/>
        <w:widowControl w:val="0"/>
        <w:ind w:left="709"/>
        <w:jc w:val="both"/>
        <w:rPr>
          <w:rFonts w:ascii="Arial" w:hAnsi="Arial" w:cs="Arial"/>
          <w:b/>
          <w:sz w:val="22"/>
          <w:szCs w:val="22"/>
        </w:rPr>
      </w:pPr>
    </w:p>
    <w:p w14:paraId="171DAD5D" w14:textId="77777777" w:rsidR="00074779" w:rsidRPr="006B20BC" w:rsidRDefault="0007477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3 - Schedule of Designated Information under FOIA</w:t>
      </w:r>
    </w:p>
    <w:p w14:paraId="68907AC3" w14:textId="77777777" w:rsidR="00074779" w:rsidRPr="006B20BC" w:rsidRDefault="00074779" w:rsidP="00074779">
      <w:pPr>
        <w:pStyle w:val="BBCText"/>
        <w:widowControl w:val="0"/>
        <w:jc w:val="both"/>
        <w:rPr>
          <w:rFonts w:ascii="Arial" w:hAnsi="Arial" w:cs="Arial"/>
          <w:sz w:val="22"/>
          <w:szCs w:val="22"/>
        </w:rPr>
      </w:pPr>
      <w:r w:rsidRPr="006B20BC">
        <w:rPr>
          <w:rFonts w:ascii="Arial" w:hAnsi="Arial" w:cs="Arial"/>
          <w:sz w:val="22"/>
          <w:szCs w:val="22"/>
        </w:rPr>
        <w:tab/>
      </w:r>
    </w:p>
    <w:p w14:paraId="09C2819B" w14:textId="77777777" w:rsidR="00074779" w:rsidRPr="006B20BC" w:rsidRDefault="00074779" w:rsidP="00074779">
      <w:pPr>
        <w:pStyle w:val="BBCText"/>
        <w:widowControl w:val="0"/>
        <w:ind w:left="709"/>
        <w:jc w:val="both"/>
        <w:rPr>
          <w:rFonts w:ascii="Arial" w:hAnsi="Arial" w:cs="Arial"/>
          <w:sz w:val="22"/>
          <w:szCs w:val="22"/>
        </w:rPr>
      </w:pPr>
      <w:r w:rsidRPr="006B20BC">
        <w:rPr>
          <w:rFonts w:ascii="Arial" w:hAnsi="Arial" w:cs="Arial"/>
          <w:sz w:val="22"/>
          <w:szCs w:val="22"/>
        </w:rPr>
        <w:t>A completed and signed Schedule of Designated Information, the template for which is provided in Section G (Summary of Designated Information under FOIA).  The UCA will refer to this summary of designated information if it receives an FOIA request for information relating to a Tender or any subsequent Contract awarded as a result of the procurement process.</w:t>
      </w:r>
    </w:p>
    <w:p w14:paraId="05F2C6F8" w14:textId="77777777" w:rsidR="00074779" w:rsidRPr="006B20BC" w:rsidRDefault="00074779" w:rsidP="00074779">
      <w:pPr>
        <w:pStyle w:val="BBCText"/>
        <w:widowControl w:val="0"/>
        <w:ind w:left="709"/>
        <w:jc w:val="both"/>
        <w:rPr>
          <w:rFonts w:ascii="Arial" w:hAnsi="Arial" w:cs="Arial"/>
          <w:b/>
          <w:sz w:val="22"/>
          <w:szCs w:val="22"/>
        </w:rPr>
      </w:pPr>
    </w:p>
    <w:p w14:paraId="4DC7B949" w14:textId="77777777" w:rsidR="00074779" w:rsidRPr="006B20BC" w:rsidRDefault="00074779" w:rsidP="00074779">
      <w:pPr>
        <w:pStyle w:val="BBCText"/>
        <w:widowControl w:val="0"/>
        <w:ind w:left="709"/>
        <w:jc w:val="both"/>
        <w:rPr>
          <w:rFonts w:ascii="Arial" w:hAnsi="Arial" w:cs="Arial"/>
          <w:sz w:val="22"/>
          <w:szCs w:val="22"/>
        </w:rPr>
      </w:pPr>
      <w:r w:rsidRPr="006B20BC">
        <w:rPr>
          <w:rFonts w:ascii="Arial" w:hAnsi="Arial" w:cs="Arial"/>
          <w:sz w:val="22"/>
          <w:szCs w:val="22"/>
        </w:rPr>
        <w:t>Tenderers are not obliged to complete Section G (Summary of Designated Information under FOIA) and the decision as to whether to submit this part of the Tender is left to the discretion of Tenderers.</w:t>
      </w:r>
    </w:p>
    <w:p w14:paraId="021C1145" w14:textId="77777777" w:rsidR="00074779" w:rsidRPr="006B20BC" w:rsidRDefault="00074779" w:rsidP="00074779">
      <w:pPr>
        <w:pStyle w:val="BBCText"/>
        <w:widowControl w:val="0"/>
        <w:ind w:left="709"/>
        <w:jc w:val="both"/>
        <w:rPr>
          <w:rFonts w:ascii="Arial" w:hAnsi="Arial" w:cs="Arial"/>
          <w:sz w:val="22"/>
          <w:szCs w:val="22"/>
        </w:rPr>
      </w:pPr>
    </w:p>
    <w:p w14:paraId="09CF3F30" w14:textId="7E7D180D" w:rsidR="00074779" w:rsidRDefault="00F16F72" w:rsidP="00074779">
      <w:pPr>
        <w:pStyle w:val="BBCText"/>
        <w:widowControl w:val="0"/>
        <w:ind w:left="709"/>
        <w:jc w:val="both"/>
        <w:rPr>
          <w:rFonts w:ascii="Arial" w:hAnsi="Arial" w:cs="Arial"/>
          <w:b/>
          <w:sz w:val="22"/>
          <w:szCs w:val="22"/>
        </w:rPr>
      </w:pPr>
      <w:r w:rsidRPr="006B20BC">
        <w:rPr>
          <w:rFonts w:ascii="Arial" w:hAnsi="Arial" w:cs="Arial"/>
          <w:sz w:val="22"/>
          <w:szCs w:val="22"/>
        </w:rPr>
        <w:t>Please title</w:t>
      </w:r>
      <w:r w:rsidR="00074779" w:rsidRPr="006B20BC">
        <w:rPr>
          <w:rFonts w:ascii="Arial" w:hAnsi="Arial" w:cs="Arial"/>
          <w:sz w:val="22"/>
          <w:szCs w:val="22"/>
        </w:rPr>
        <w:t xml:space="preserve"> </w:t>
      </w:r>
      <w:r w:rsidRPr="006B20BC">
        <w:rPr>
          <w:rFonts w:ascii="Arial" w:hAnsi="Arial" w:cs="Arial"/>
          <w:sz w:val="22"/>
          <w:szCs w:val="22"/>
        </w:rPr>
        <w:t>the completed questionnaire document</w:t>
      </w:r>
      <w:r w:rsidR="00074779" w:rsidRPr="006B20BC">
        <w:rPr>
          <w:rFonts w:ascii="Arial" w:hAnsi="Arial" w:cs="Arial"/>
          <w:sz w:val="22"/>
          <w:szCs w:val="22"/>
        </w:rPr>
        <w:t>:</w:t>
      </w:r>
      <w:r w:rsidR="00074779" w:rsidRPr="006B20BC">
        <w:rPr>
          <w:rFonts w:ascii="Arial" w:hAnsi="Arial" w:cs="Arial"/>
          <w:b/>
          <w:sz w:val="22"/>
          <w:szCs w:val="22"/>
        </w:rPr>
        <w:t xml:space="preserve"> ‘003- FOIA - Tenderer name’</w:t>
      </w:r>
    </w:p>
    <w:p w14:paraId="6EB7D3FA" w14:textId="77777777" w:rsidR="00074779" w:rsidRPr="00191753" w:rsidRDefault="00074779" w:rsidP="00074779">
      <w:pPr>
        <w:pStyle w:val="BBCText"/>
        <w:widowControl w:val="0"/>
        <w:ind w:left="709"/>
        <w:jc w:val="both"/>
        <w:rPr>
          <w:rFonts w:ascii="Arial" w:hAnsi="Arial" w:cs="Arial"/>
          <w:b/>
          <w:sz w:val="22"/>
          <w:szCs w:val="22"/>
        </w:rPr>
      </w:pPr>
    </w:p>
    <w:p w14:paraId="1D4C0FDB" w14:textId="77777777" w:rsidR="00074779" w:rsidRPr="006B20BC" w:rsidRDefault="00074779" w:rsidP="00B90BBF">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4 - Form of Tender</w:t>
      </w:r>
    </w:p>
    <w:p w14:paraId="0A08FA70" w14:textId="77777777" w:rsidR="00074779" w:rsidRPr="006B20BC" w:rsidRDefault="00074779" w:rsidP="00074779">
      <w:pPr>
        <w:pStyle w:val="BBCText"/>
        <w:widowControl w:val="0"/>
        <w:jc w:val="both"/>
        <w:rPr>
          <w:rFonts w:ascii="Arial" w:hAnsi="Arial" w:cs="Arial"/>
          <w:b/>
          <w:sz w:val="22"/>
          <w:szCs w:val="22"/>
        </w:rPr>
      </w:pPr>
    </w:p>
    <w:p w14:paraId="157C3ECE"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A completed and signed Form of Tender, a template for which is provided in Section H (Form of Tender), confirming that all sections of this ITT have been read, understood and accepted.  </w:t>
      </w:r>
    </w:p>
    <w:p w14:paraId="5A822D71" w14:textId="77777777" w:rsidR="00074779" w:rsidRPr="006B20BC" w:rsidRDefault="00074779" w:rsidP="00074779">
      <w:pPr>
        <w:pStyle w:val="BBCText"/>
        <w:widowControl w:val="0"/>
        <w:jc w:val="both"/>
        <w:rPr>
          <w:rFonts w:ascii="Arial" w:hAnsi="Arial" w:cs="Arial"/>
          <w:b/>
          <w:sz w:val="22"/>
          <w:szCs w:val="22"/>
        </w:rPr>
      </w:pPr>
    </w:p>
    <w:p w14:paraId="4F162244"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Any aspects of the Tender which are non-compliant or which require further clarification with the UCA should be noted by completing the compliance matrix provided at Section H (Form of Tender). </w:t>
      </w:r>
    </w:p>
    <w:p w14:paraId="1F2D58DB" w14:textId="77777777" w:rsidR="00074779" w:rsidRPr="006B20BC" w:rsidRDefault="00074779" w:rsidP="00074779">
      <w:pPr>
        <w:pStyle w:val="BBCText"/>
        <w:widowControl w:val="0"/>
        <w:ind w:left="720"/>
        <w:jc w:val="both"/>
        <w:rPr>
          <w:rFonts w:ascii="Arial" w:hAnsi="Arial" w:cs="Arial"/>
          <w:sz w:val="22"/>
          <w:szCs w:val="22"/>
        </w:rPr>
      </w:pPr>
    </w:p>
    <w:p w14:paraId="29B68E58" w14:textId="77777777" w:rsidR="00074779" w:rsidRPr="006B20BC" w:rsidRDefault="00074779" w:rsidP="005461E4">
      <w:pPr>
        <w:pStyle w:val="BBCText"/>
        <w:widowControl w:val="0"/>
        <w:ind w:left="709"/>
        <w:rPr>
          <w:rFonts w:ascii="Arial" w:hAnsi="Arial" w:cs="Arial"/>
          <w:sz w:val="22"/>
          <w:szCs w:val="22"/>
        </w:rPr>
      </w:pPr>
      <w:r w:rsidRPr="006B20BC">
        <w:rPr>
          <w:rFonts w:ascii="Arial" w:hAnsi="Arial" w:cs="Arial"/>
          <w:sz w:val="22"/>
          <w:szCs w:val="22"/>
        </w:rPr>
        <w:t>If Section H (Form of Tender) is not submitted or is submitted without a completed compliance matrix, it will be assumed that the Tender is fully compliant with all aspects of this ITT including the terms set out in</w:t>
      </w:r>
      <w:r w:rsidR="005461E4" w:rsidRPr="006B20BC">
        <w:rPr>
          <w:rFonts w:ascii="Arial" w:hAnsi="Arial" w:cs="Arial"/>
          <w:sz w:val="22"/>
          <w:szCs w:val="22"/>
        </w:rPr>
        <w:t xml:space="preserve"> Section D General Conditions of Contract. </w:t>
      </w:r>
      <w:r w:rsidRPr="006B20BC">
        <w:rPr>
          <w:rFonts w:ascii="Arial" w:hAnsi="Arial" w:cs="Arial"/>
          <w:sz w:val="22"/>
          <w:szCs w:val="22"/>
        </w:rPr>
        <w:t xml:space="preserve"> </w:t>
      </w:r>
      <w:r w:rsidRPr="006B20BC">
        <w:rPr>
          <w:rFonts w:ascii="Arial" w:hAnsi="Arial" w:cs="Arial"/>
          <w:bCs/>
          <w:sz w:val="22"/>
          <w:szCs w:val="22"/>
          <w:lang w:eastAsia="en-GB"/>
        </w:rPr>
        <w:t>Any inability to meet the requirements set out in this ITT which are not detailed in Section H (Form of Tender) but which are raised by a Tenderer at a later date will not be considered by the UCA.</w:t>
      </w:r>
    </w:p>
    <w:p w14:paraId="5B7F9611" w14:textId="77777777" w:rsidR="00074779" w:rsidRPr="006B20BC" w:rsidRDefault="00074779" w:rsidP="00074779">
      <w:pPr>
        <w:pStyle w:val="BBCText"/>
        <w:widowControl w:val="0"/>
        <w:ind w:left="720"/>
        <w:jc w:val="both"/>
        <w:rPr>
          <w:rFonts w:ascii="Arial" w:hAnsi="Arial" w:cs="Arial"/>
          <w:sz w:val="22"/>
          <w:szCs w:val="22"/>
        </w:rPr>
      </w:pPr>
    </w:p>
    <w:p w14:paraId="48ACEAAF" w14:textId="6849D840" w:rsidR="00074779" w:rsidRPr="00191753" w:rsidRDefault="00074779" w:rsidP="00074779">
      <w:pPr>
        <w:pStyle w:val="BBCText"/>
        <w:widowControl w:val="0"/>
        <w:ind w:left="709"/>
        <w:jc w:val="both"/>
        <w:rPr>
          <w:rFonts w:ascii="Arial" w:hAnsi="Arial" w:cs="Arial"/>
          <w:b/>
          <w:sz w:val="22"/>
          <w:szCs w:val="22"/>
        </w:rPr>
      </w:pPr>
      <w:r w:rsidRPr="006B20BC">
        <w:rPr>
          <w:rFonts w:ascii="Arial" w:hAnsi="Arial" w:cs="Arial"/>
          <w:sz w:val="22"/>
          <w:szCs w:val="22"/>
        </w:rPr>
        <w:t xml:space="preserve">Please </w:t>
      </w:r>
      <w:r w:rsidR="00F16F72" w:rsidRPr="006B20BC">
        <w:rPr>
          <w:rFonts w:ascii="Arial" w:hAnsi="Arial" w:cs="Arial"/>
          <w:sz w:val="22"/>
          <w:szCs w:val="22"/>
        </w:rPr>
        <w:t>title</w:t>
      </w:r>
      <w:r w:rsidRPr="006B20BC">
        <w:rPr>
          <w:rFonts w:ascii="Arial" w:hAnsi="Arial" w:cs="Arial"/>
          <w:sz w:val="22"/>
          <w:szCs w:val="22"/>
        </w:rPr>
        <w:t xml:space="preserve"> </w:t>
      </w:r>
      <w:r w:rsidR="00F16F72" w:rsidRPr="006B20BC">
        <w:rPr>
          <w:rFonts w:ascii="Arial" w:hAnsi="Arial" w:cs="Arial"/>
          <w:sz w:val="22"/>
          <w:szCs w:val="22"/>
        </w:rPr>
        <w:t>the completed questionnaire document</w:t>
      </w:r>
      <w:r w:rsidRPr="006B20BC">
        <w:rPr>
          <w:rFonts w:ascii="Arial" w:hAnsi="Arial" w:cs="Arial"/>
          <w:sz w:val="22"/>
          <w:szCs w:val="22"/>
        </w:rPr>
        <w:t>:</w:t>
      </w:r>
      <w:r w:rsidRPr="006B20BC">
        <w:rPr>
          <w:rFonts w:ascii="Arial" w:hAnsi="Arial" w:cs="Arial"/>
          <w:b/>
          <w:sz w:val="22"/>
          <w:szCs w:val="22"/>
        </w:rPr>
        <w:t xml:space="preserve"> ‘004- Form of Tender - Tenderer name’</w:t>
      </w:r>
      <w:r w:rsidRPr="006B20BC">
        <w:rPr>
          <w:rFonts w:ascii="Arial" w:hAnsi="Arial" w:cs="Arial"/>
          <w:sz w:val="22"/>
          <w:szCs w:val="22"/>
        </w:rPr>
        <w:t>.</w:t>
      </w:r>
    </w:p>
    <w:p w14:paraId="2CB4139E" w14:textId="77777777" w:rsidR="00074779" w:rsidRDefault="00074779" w:rsidP="00074779">
      <w:pPr>
        <w:pStyle w:val="BBCText"/>
        <w:widowControl w:val="0"/>
        <w:jc w:val="both"/>
        <w:rPr>
          <w:rFonts w:ascii="Arial" w:hAnsi="Arial" w:cs="Arial"/>
          <w:sz w:val="22"/>
          <w:szCs w:val="22"/>
        </w:rPr>
      </w:pPr>
    </w:p>
    <w:p w14:paraId="13615849" w14:textId="77777777" w:rsidR="00074779" w:rsidRPr="00191753" w:rsidRDefault="00074779" w:rsidP="0033388E">
      <w:pPr>
        <w:pStyle w:val="BBCText"/>
        <w:widowControl w:val="0"/>
        <w:numPr>
          <w:ilvl w:val="0"/>
          <w:numId w:val="3"/>
        </w:numPr>
        <w:jc w:val="both"/>
        <w:rPr>
          <w:rFonts w:ascii="Arial" w:hAnsi="Arial" w:cs="Arial"/>
          <w:b/>
          <w:bCs/>
          <w:sz w:val="22"/>
          <w:szCs w:val="22"/>
        </w:rPr>
      </w:pPr>
      <w:r w:rsidRPr="00191753">
        <w:rPr>
          <w:rFonts w:ascii="Arial" w:hAnsi="Arial" w:cs="Arial"/>
          <w:b/>
          <w:bCs/>
          <w:sz w:val="22"/>
          <w:szCs w:val="22"/>
        </w:rPr>
        <w:t>EVALUATION</w:t>
      </w:r>
      <w:r>
        <w:rPr>
          <w:rFonts w:ascii="Arial" w:hAnsi="Arial" w:cs="Arial"/>
          <w:b/>
          <w:bCs/>
          <w:sz w:val="22"/>
          <w:szCs w:val="22"/>
        </w:rPr>
        <w:t xml:space="preserve"> METHODOLOGY</w:t>
      </w:r>
    </w:p>
    <w:p w14:paraId="1884B1BA" w14:textId="77777777" w:rsidR="00074779" w:rsidRPr="00191753" w:rsidRDefault="00074779" w:rsidP="00074779">
      <w:pPr>
        <w:pStyle w:val="BBCText"/>
        <w:widowControl w:val="0"/>
        <w:jc w:val="both"/>
        <w:rPr>
          <w:rFonts w:ascii="Arial" w:hAnsi="Arial" w:cs="Arial"/>
          <w:sz w:val="22"/>
          <w:szCs w:val="22"/>
        </w:rPr>
      </w:pPr>
    </w:p>
    <w:p w14:paraId="35A2F1CE" w14:textId="12F3FBDE" w:rsidR="00074779" w:rsidRPr="006B20BC" w:rsidRDefault="0033388E" w:rsidP="00B90BBF">
      <w:pPr>
        <w:pStyle w:val="BBCText"/>
        <w:widowControl w:val="0"/>
        <w:ind w:left="567" w:hanging="567"/>
        <w:jc w:val="both"/>
        <w:rPr>
          <w:rFonts w:ascii="Arial" w:hAnsi="Arial" w:cs="Arial"/>
          <w:color w:val="000000"/>
          <w:sz w:val="22"/>
          <w:szCs w:val="22"/>
        </w:rPr>
      </w:pPr>
      <w:r w:rsidRPr="006B20BC">
        <w:rPr>
          <w:rFonts w:ascii="Arial" w:hAnsi="Arial" w:cs="Arial"/>
          <w:color w:val="000000"/>
          <w:sz w:val="22"/>
          <w:szCs w:val="22"/>
        </w:rPr>
        <w:t xml:space="preserve">6.1 </w:t>
      </w:r>
      <w:r w:rsidR="00B90BBF" w:rsidRPr="006B20BC">
        <w:rPr>
          <w:rFonts w:ascii="Arial" w:hAnsi="Arial" w:cs="Arial"/>
          <w:color w:val="000000"/>
          <w:sz w:val="22"/>
          <w:szCs w:val="22"/>
        </w:rPr>
        <w:t xml:space="preserve">    </w:t>
      </w:r>
      <w:r w:rsidR="00074779" w:rsidRPr="006B20BC">
        <w:rPr>
          <w:rFonts w:ascii="Arial" w:hAnsi="Arial" w:cs="Arial"/>
          <w:color w:val="000000"/>
          <w:sz w:val="22"/>
          <w:szCs w:val="22"/>
        </w:rPr>
        <w:t xml:space="preserve">The UCA will award a Contract to the Tenderer whose Tender has been determined </w:t>
      </w:r>
      <w:r w:rsidR="00B90BBF" w:rsidRPr="006B20BC">
        <w:rPr>
          <w:rFonts w:ascii="Arial" w:hAnsi="Arial" w:cs="Arial"/>
          <w:color w:val="000000"/>
          <w:sz w:val="22"/>
          <w:szCs w:val="22"/>
        </w:rPr>
        <w:t>as being</w:t>
      </w:r>
      <w:r w:rsidR="007C1381" w:rsidRPr="006B20BC">
        <w:rPr>
          <w:rFonts w:ascii="Arial" w:hAnsi="Arial" w:cs="Arial"/>
          <w:color w:val="000000"/>
          <w:sz w:val="22"/>
          <w:szCs w:val="22"/>
        </w:rPr>
        <w:t xml:space="preserve"> </w:t>
      </w:r>
      <w:r w:rsidR="00074779" w:rsidRPr="006B20BC">
        <w:rPr>
          <w:rFonts w:ascii="Arial" w:hAnsi="Arial" w:cs="Arial"/>
          <w:color w:val="000000"/>
          <w:sz w:val="22"/>
          <w:szCs w:val="22"/>
        </w:rPr>
        <w:t>the ‘most economically advantageous’ Tender.  This is defined as the optimum combination of:</w:t>
      </w:r>
    </w:p>
    <w:p w14:paraId="47233F62" w14:textId="77777777" w:rsidR="00074779" w:rsidRPr="006B20BC" w:rsidRDefault="00074779" w:rsidP="00074779">
      <w:pPr>
        <w:pStyle w:val="BBCText"/>
        <w:widowControl w:val="0"/>
        <w:ind w:left="720"/>
        <w:jc w:val="both"/>
        <w:rPr>
          <w:rFonts w:ascii="Arial" w:hAnsi="Arial" w:cs="Arial"/>
          <w:color w:val="000000"/>
          <w:sz w:val="22"/>
          <w:szCs w:val="22"/>
        </w:rPr>
      </w:pPr>
    </w:p>
    <w:p w14:paraId="2E435A62" w14:textId="77777777" w:rsidR="00074779" w:rsidRPr="006B20BC" w:rsidRDefault="00074779" w:rsidP="0033388E">
      <w:pPr>
        <w:pStyle w:val="BBCText"/>
        <w:widowControl w:val="0"/>
        <w:numPr>
          <w:ilvl w:val="2"/>
          <w:numId w:val="3"/>
        </w:numPr>
        <w:ind w:left="1442" w:hanging="733"/>
        <w:jc w:val="both"/>
        <w:rPr>
          <w:rFonts w:ascii="Arial" w:hAnsi="Arial" w:cs="Arial"/>
          <w:color w:val="000000"/>
          <w:sz w:val="22"/>
          <w:szCs w:val="22"/>
        </w:rPr>
      </w:pPr>
      <w:r w:rsidRPr="006B20BC">
        <w:rPr>
          <w:rFonts w:ascii="Arial" w:hAnsi="Arial" w:cs="Arial"/>
          <w:color w:val="000000"/>
          <w:sz w:val="22"/>
          <w:szCs w:val="22"/>
        </w:rPr>
        <w:t>a Tenderer’s ability to meet the UCA’s operational requirements using the Award Criteria set out in the Appendix to this Section B (Instructions to Tenderers); and</w:t>
      </w:r>
    </w:p>
    <w:p w14:paraId="68EF3BE3" w14:textId="77777777" w:rsidR="00074779" w:rsidRPr="006B20BC" w:rsidRDefault="00074779" w:rsidP="00074779">
      <w:pPr>
        <w:pStyle w:val="BBCText"/>
        <w:widowControl w:val="0"/>
        <w:ind w:left="709"/>
        <w:jc w:val="both"/>
        <w:rPr>
          <w:rFonts w:ascii="Arial" w:hAnsi="Arial" w:cs="Arial"/>
          <w:color w:val="000000"/>
          <w:sz w:val="22"/>
          <w:szCs w:val="22"/>
        </w:rPr>
      </w:pPr>
    </w:p>
    <w:p w14:paraId="3CD96EF2" w14:textId="77777777" w:rsidR="00074779" w:rsidRPr="006B20BC" w:rsidRDefault="00074779" w:rsidP="0033388E">
      <w:pPr>
        <w:pStyle w:val="BBCText"/>
        <w:widowControl w:val="0"/>
        <w:numPr>
          <w:ilvl w:val="2"/>
          <w:numId w:val="3"/>
        </w:numPr>
        <w:ind w:left="1442" w:hanging="733"/>
        <w:jc w:val="both"/>
        <w:rPr>
          <w:rFonts w:ascii="Arial" w:hAnsi="Arial" w:cs="Arial"/>
          <w:color w:val="000000"/>
          <w:sz w:val="22"/>
          <w:szCs w:val="22"/>
        </w:rPr>
      </w:pPr>
      <w:proofErr w:type="gramStart"/>
      <w:r w:rsidRPr="006B20BC">
        <w:rPr>
          <w:rFonts w:ascii="Arial" w:hAnsi="Arial" w:cs="Arial"/>
          <w:color w:val="000000"/>
          <w:sz w:val="22"/>
          <w:szCs w:val="22"/>
        </w:rPr>
        <w:t>the</w:t>
      </w:r>
      <w:proofErr w:type="gramEnd"/>
      <w:r w:rsidRPr="006B20BC">
        <w:rPr>
          <w:rFonts w:ascii="Arial" w:hAnsi="Arial" w:cs="Arial"/>
          <w:color w:val="000000"/>
          <w:sz w:val="22"/>
          <w:szCs w:val="22"/>
        </w:rPr>
        <w:t xml:space="preserve"> total cost to the UCA of a Tenderer’s solution over the whole life of the Contract, as set out below.</w:t>
      </w:r>
    </w:p>
    <w:p w14:paraId="72F35950" w14:textId="77777777" w:rsidR="00074779" w:rsidRDefault="00074779" w:rsidP="00074779">
      <w:pPr>
        <w:pStyle w:val="BBCText"/>
        <w:widowControl w:val="0"/>
        <w:jc w:val="both"/>
        <w:rPr>
          <w:rFonts w:ascii="Arial" w:hAnsi="Arial" w:cs="Arial"/>
          <w:color w:val="000000"/>
          <w:sz w:val="22"/>
          <w:szCs w:val="22"/>
        </w:rPr>
      </w:pPr>
    </w:p>
    <w:p w14:paraId="7CB649CB" w14:textId="77777777" w:rsidR="00074779"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Pr>
          <w:rFonts w:ascii="Arial" w:hAnsi="Arial" w:cs="Arial"/>
          <w:sz w:val="22"/>
          <w:szCs w:val="22"/>
          <w:lang w:eastAsia="en-GB"/>
        </w:rPr>
        <w:t xml:space="preserve">An evaluation panel consisting of representatives from within the UCA’s stakeholder groups </w:t>
      </w:r>
      <w:r>
        <w:rPr>
          <w:rFonts w:ascii="Arial" w:hAnsi="Arial" w:cs="Arial"/>
          <w:sz w:val="22"/>
          <w:szCs w:val="22"/>
          <w:lang w:eastAsia="en-GB"/>
        </w:rPr>
        <w:lastRenderedPageBreak/>
        <w:t>will review and score the Tenders submitted.  They will award marks against the evaluation criteria and weightings in accordance with the process outlined in this Section B to the ITT.</w:t>
      </w:r>
    </w:p>
    <w:p w14:paraId="7839FB23" w14:textId="77777777" w:rsidR="006E025F" w:rsidRDefault="006E025F" w:rsidP="006E025F">
      <w:pPr>
        <w:pStyle w:val="BBCText"/>
        <w:widowControl w:val="0"/>
        <w:ind w:left="720"/>
        <w:jc w:val="both"/>
        <w:rPr>
          <w:rFonts w:ascii="Arial" w:hAnsi="Arial" w:cs="Arial"/>
          <w:sz w:val="22"/>
          <w:szCs w:val="22"/>
          <w:lang w:eastAsia="en-GB"/>
        </w:rPr>
      </w:pPr>
    </w:p>
    <w:p w14:paraId="63645A6F" w14:textId="0A80453E" w:rsidR="00074779"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sidRPr="00BC7279">
        <w:rPr>
          <w:rFonts w:ascii="Arial" w:hAnsi="Arial" w:cs="Arial"/>
          <w:sz w:val="22"/>
          <w:szCs w:val="22"/>
          <w:lang w:eastAsia="en-GB"/>
        </w:rPr>
        <w:t xml:space="preserve">Following the receipt of Tenders, the </w:t>
      </w:r>
      <w:r>
        <w:rPr>
          <w:rFonts w:ascii="Arial" w:hAnsi="Arial" w:cs="Arial"/>
          <w:sz w:val="22"/>
          <w:szCs w:val="22"/>
          <w:lang w:eastAsia="en-GB"/>
        </w:rPr>
        <w:t>UCA</w:t>
      </w:r>
      <w:r w:rsidRPr="00BC7279">
        <w:rPr>
          <w:rFonts w:ascii="Arial" w:hAnsi="Arial" w:cs="Arial"/>
          <w:sz w:val="22"/>
          <w:szCs w:val="22"/>
          <w:lang w:eastAsia="en-GB"/>
        </w:rPr>
        <w:t xml:space="preserve"> shall evaluate using the Evaluation Methodo</w:t>
      </w:r>
      <w:r w:rsidR="007C1381">
        <w:rPr>
          <w:rFonts w:ascii="Arial" w:hAnsi="Arial" w:cs="Arial"/>
          <w:sz w:val="22"/>
          <w:szCs w:val="22"/>
          <w:lang w:eastAsia="en-GB"/>
        </w:rPr>
        <w:t>logy in this Section B, Clause 6</w:t>
      </w:r>
      <w:r w:rsidRPr="00BC7279">
        <w:rPr>
          <w:rFonts w:ascii="Arial" w:hAnsi="Arial" w:cs="Arial"/>
          <w:sz w:val="22"/>
          <w:szCs w:val="22"/>
          <w:lang w:eastAsia="en-GB"/>
        </w:rPr>
        <w:t xml:space="preserve">. The </w:t>
      </w:r>
      <w:r>
        <w:rPr>
          <w:rFonts w:ascii="Arial" w:hAnsi="Arial" w:cs="Arial"/>
          <w:sz w:val="22"/>
          <w:szCs w:val="22"/>
          <w:lang w:eastAsia="en-GB"/>
        </w:rPr>
        <w:t>UCA</w:t>
      </w:r>
      <w:r w:rsidRPr="00BC7279">
        <w:rPr>
          <w:rFonts w:ascii="Arial" w:hAnsi="Arial" w:cs="Arial"/>
          <w:sz w:val="22"/>
          <w:szCs w:val="22"/>
          <w:lang w:eastAsia="en-GB"/>
        </w:rPr>
        <w:t xml:space="preserve"> may decide to invite Tenderers to tender clarification meetings, where the Tenderer will provide further information regarding their bid. This stage will involve additional scrutiny of the Tenderers proposal.</w:t>
      </w:r>
    </w:p>
    <w:p w14:paraId="1BEE43BF" w14:textId="77777777" w:rsidR="006E025F" w:rsidRPr="00BC7279" w:rsidRDefault="006E025F" w:rsidP="006E025F">
      <w:pPr>
        <w:pStyle w:val="BBCText"/>
        <w:widowControl w:val="0"/>
        <w:ind w:left="720"/>
        <w:jc w:val="both"/>
        <w:rPr>
          <w:rFonts w:ascii="Arial" w:hAnsi="Arial" w:cs="Arial"/>
          <w:sz w:val="22"/>
          <w:szCs w:val="22"/>
          <w:lang w:eastAsia="en-GB"/>
        </w:rPr>
      </w:pPr>
    </w:p>
    <w:p w14:paraId="1EA9ADB0" w14:textId="5E2D98C6" w:rsidR="00074779" w:rsidRPr="006B20BC"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sidRPr="006B20BC">
        <w:rPr>
          <w:rFonts w:ascii="Arial" w:hAnsi="Arial" w:cs="Arial"/>
          <w:sz w:val="22"/>
          <w:szCs w:val="22"/>
        </w:rPr>
        <w:t>The UCA will apply the Award Criteria (including any relevant weightings) set out in the Appendix to this Section B to each Tender to obtain a score which reflects the degree to which the quality aspects of the Tender meet the UCA’s requirements as set o</w:t>
      </w:r>
      <w:r w:rsidR="004D549C" w:rsidRPr="006B20BC">
        <w:rPr>
          <w:rFonts w:ascii="Arial" w:hAnsi="Arial" w:cs="Arial"/>
          <w:sz w:val="22"/>
          <w:szCs w:val="22"/>
        </w:rPr>
        <w:t>ut in Section C (Specification o</w:t>
      </w:r>
      <w:r w:rsidRPr="006B20BC">
        <w:rPr>
          <w:rFonts w:ascii="Arial" w:hAnsi="Arial" w:cs="Arial"/>
          <w:sz w:val="22"/>
          <w:szCs w:val="22"/>
        </w:rPr>
        <w:t>f Requirement) (a “</w:t>
      </w:r>
      <w:r w:rsidRPr="006B20BC">
        <w:rPr>
          <w:rFonts w:ascii="Arial" w:hAnsi="Arial" w:cs="Arial"/>
          <w:b/>
          <w:sz w:val="22"/>
          <w:szCs w:val="22"/>
        </w:rPr>
        <w:t>Merit Score</w:t>
      </w:r>
      <w:r w:rsidRPr="006B20BC">
        <w:rPr>
          <w:rFonts w:ascii="Arial" w:hAnsi="Arial" w:cs="Arial"/>
          <w:sz w:val="22"/>
          <w:szCs w:val="22"/>
        </w:rPr>
        <w:t>”).</w:t>
      </w:r>
    </w:p>
    <w:p w14:paraId="3420FDC1" w14:textId="77777777" w:rsidR="004D549C" w:rsidRPr="006B20BC" w:rsidRDefault="004D549C" w:rsidP="00AF433C">
      <w:pPr>
        <w:pStyle w:val="NoSpacing"/>
        <w:rPr>
          <w:lang w:eastAsia="en-GB"/>
        </w:rPr>
      </w:pPr>
    </w:p>
    <w:p w14:paraId="0C13BE91" w14:textId="548EBBBC" w:rsidR="004D549C" w:rsidRPr="006B20BC" w:rsidRDefault="004D549C" w:rsidP="00AF433C">
      <w:pPr>
        <w:pStyle w:val="BBCText"/>
        <w:widowControl w:val="0"/>
        <w:numPr>
          <w:ilvl w:val="1"/>
          <w:numId w:val="3"/>
        </w:numPr>
        <w:tabs>
          <w:tab w:val="clear" w:pos="1108"/>
          <w:tab w:val="num" w:pos="709"/>
        </w:tabs>
        <w:ind w:left="851" w:hanging="851"/>
        <w:jc w:val="both"/>
        <w:rPr>
          <w:rFonts w:ascii="Arial" w:hAnsi="Arial" w:cs="Arial"/>
          <w:sz w:val="22"/>
          <w:szCs w:val="22"/>
        </w:rPr>
      </w:pPr>
      <w:r w:rsidRPr="006B20BC">
        <w:rPr>
          <w:rFonts w:ascii="Arial" w:hAnsi="Arial" w:cs="Arial"/>
          <w:sz w:val="22"/>
          <w:szCs w:val="22"/>
        </w:rPr>
        <w:t xml:space="preserve">In </w:t>
      </w:r>
      <w:r w:rsidRPr="006B20BC">
        <w:rPr>
          <w:rFonts w:ascii="Arial" w:hAnsi="Arial" w:cs="Arial"/>
          <w:sz w:val="22"/>
          <w:szCs w:val="22"/>
          <w:lang w:eastAsia="en-GB"/>
        </w:rPr>
        <w:t>applying</w:t>
      </w:r>
      <w:r w:rsidRPr="006B20BC">
        <w:rPr>
          <w:rFonts w:ascii="Arial" w:hAnsi="Arial" w:cs="Arial"/>
          <w:sz w:val="22"/>
          <w:szCs w:val="22"/>
        </w:rPr>
        <w:t xml:space="preserve"> the Merit Criteria, Tenderers’ responses to each question or section within Tenders will be scored by assigning one of the ‘</w:t>
      </w:r>
      <w:r w:rsidR="00D84AEC" w:rsidRPr="006B20BC">
        <w:rPr>
          <w:rFonts w:ascii="Arial" w:hAnsi="Arial" w:cs="Arial"/>
          <w:sz w:val="22"/>
          <w:szCs w:val="22"/>
        </w:rPr>
        <w:t>Categories’ set out in the third</w:t>
      </w:r>
      <w:r w:rsidRPr="006B20BC">
        <w:rPr>
          <w:rFonts w:ascii="Arial" w:hAnsi="Arial" w:cs="Arial"/>
          <w:sz w:val="22"/>
          <w:szCs w:val="22"/>
        </w:rPr>
        <w:t xml:space="preserve"> column of the table below. Each category then translates into a score, as indicated in the second column of the table below.</w:t>
      </w:r>
    </w:p>
    <w:p w14:paraId="6E78EE5C" w14:textId="77777777" w:rsidR="00074779" w:rsidRPr="00AF433C" w:rsidRDefault="00074779" w:rsidP="00AF433C">
      <w:pPr>
        <w:pStyle w:val="NoSpacing"/>
      </w:pPr>
    </w:p>
    <w:p w14:paraId="305D2CD2" w14:textId="77777777" w:rsidR="00074779" w:rsidRPr="00305B3A" w:rsidRDefault="00074779" w:rsidP="00074779">
      <w:pPr>
        <w:pStyle w:val="BBCText"/>
        <w:widowControl w:val="0"/>
        <w:jc w:val="both"/>
        <w:rPr>
          <w:rFonts w:ascii="Arial" w:hAnsi="Arial" w:cs="Arial"/>
          <w:color w:val="000000"/>
          <w:sz w:val="22"/>
          <w:szCs w:val="22"/>
        </w:rPr>
      </w:pP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9"/>
        <w:gridCol w:w="1266"/>
        <w:gridCol w:w="2088"/>
      </w:tblGrid>
      <w:tr w:rsidR="00033A26" w:rsidRPr="00766BFF" w14:paraId="655B8234" w14:textId="77777777" w:rsidTr="00AF433C">
        <w:tc>
          <w:tcPr>
            <w:tcW w:w="5689" w:type="dxa"/>
            <w:shd w:val="clear" w:color="auto" w:fill="E0E0E0"/>
          </w:tcPr>
          <w:p w14:paraId="018D2F43" w14:textId="77777777" w:rsidR="00033A26" w:rsidRPr="00766BFF" w:rsidRDefault="00033A26" w:rsidP="00774235">
            <w:pPr>
              <w:pStyle w:val="ITPD1"/>
              <w:tabs>
                <w:tab w:val="clear" w:pos="0"/>
              </w:tabs>
              <w:spacing w:after="120"/>
              <w:ind w:left="0" w:firstLine="0"/>
              <w:rPr>
                <w:sz w:val="22"/>
                <w:szCs w:val="22"/>
              </w:rPr>
            </w:pPr>
            <w:r>
              <w:rPr>
                <w:sz w:val="22"/>
                <w:szCs w:val="22"/>
              </w:rPr>
              <w:t>Scoring Guidelines Standards of Answer</w:t>
            </w:r>
          </w:p>
        </w:tc>
        <w:tc>
          <w:tcPr>
            <w:tcW w:w="1266" w:type="dxa"/>
            <w:shd w:val="clear" w:color="auto" w:fill="E0E0E0"/>
          </w:tcPr>
          <w:p w14:paraId="205ACEF2" w14:textId="77777777" w:rsidR="00033A26" w:rsidRPr="00766BFF" w:rsidRDefault="00033A26" w:rsidP="00774235">
            <w:pPr>
              <w:pStyle w:val="ITPD1"/>
              <w:tabs>
                <w:tab w:val="clear" w:pos="0"/>
              </w:tabs>
              <w:spacing w:after="120"/>
              <w:ind w:left="0" w:firstLine="0"/>
              <w:rPr>
                <w:sz w:val="22"/>
                <w:szCs w:val="22"/>
              </w:rPr>
            </w:pPr>
            <w:r w:rsidRPr="00766BFF">
              <w:rPr>
                <w:sz w:val="22"/>
                <w:szCs w:val="22"/>
              </w:rPr>
              <w:t>Score</w:t>
            </w:r>
          </w:p>
        </w:tc>
        <w:tc>
          <w:tcPr>
            <w:tcW w:w="2088" w:type="dxa"/>
            <w:shd w:val="clear" w:color="auto" w:fill="E0E0E0"/>
          </w:tcPr>
          <w:p w14:paraId="56C1D6D5" w14:textId="77777777" w:rsidR="00033A26" w:rsidRPr="00766BFF" w:rsidRDefault="00033A26" w:rsidP="00774235">
            <w:pPr>
              <w:pStyle w:val="ITPD1"/>
              <w:tabs>
                <w:tab w:val="clear" w:pos="0"/>
              </w:tabs>
              <w:spacing w:after="120"/>
              <w:ind w:left="0" w:firstLine="0"/>
              <w:rPr>
                <w:sz w:val="22"/>
                <w:szCs w:val="22"/>
              </w:rPr>
            </w:pPr>
            <w:r>
              <w:rPr>
                <w:sz w:val="22"/>
                <w:szCs w:val="22"/>
              </w:rPr>
              <w:t>Category</w:t>
            </w:r>
          </w:p>
        </w:tc>
      </w:tr>
      <w:tr w:rsidR="00033A26" w:rsidRPr="00766BFF" w14:paraId="59B48AD6" w14:textId="77777777" w:rsidTr="00AF433C">
        <w:tc>
          <w:tcPr>
            <w:tcW w:w="5689" w:type="dxa"/>
            <w:shd w:val="clear" w:color="auto" w:fill="auto"/>
          </w:tcPr>
          <w:p w14:paraId="029EFEBA" w14:textId="77777777" w:rsidR="00033A26" w:rsidRDefault="00033A26" w:rsidP="00033A26">
            <w:pPr>
              <w:pStyle w:val="ITPD1"/>
              <w:tabs>
                <w:tab w:val="clear" w:pos="0"/>
              </w:tabs>
              <w:spacing w:after="120"/>
              <w:ind w:left="0" w:firstLine="0"/>
              <w:rPr>
                <w:b w:val="0"/>
                <w:sz w:val="22"/>
                <w:szCs w:val="22"/>
              </w:rPr>
            </w:pPr>
            <w:r>
              <w:rPr>
                <w:b w:val="0"/>
                <w:sz w:val="22"/>
                <w:szCs w:val="22"/>
              </w:rPr>
              <w:t>Solutions will be demonstrated to have exceeded the UCA’s requirements by a significant and exceptional level and fully addresses all key issues.  Tenderers should provide sufficient information to demonstrate the robustness of their solutions and the ability of their solution to meet the UCA’s requirements.</w:t>
            </w:r>
          </w:p>
        </w:tc>
        <w:tc>
          <w:tcPr>
            <w:tcW w:w="1266" w:type="dxa"/>
            <w:shd w:val="clear" w:color="auto" w:fill="auto"/>
          </w:tcPr>
          <w:p w14:paraId="289EE663" w14:textId="77777777" w:rsidR="00033A26" w:rsidRDefault="00752342" w:rsidP="00774235">
            <w:pPr>
              <w:pStyle w:val="ITPD1"/>
              <w:tabs>
                <w:tab w:val="clear" w:pos="0"/>
              </w:tabs>
              <w:spacing w:after="120"/>
              <w:ind w:left="0" w:firstLine="0"/>
              <w:rPr>
                <w:b w:val="0"/>
                <w:sz w:val="22"/>
                <w:szCs w:val="22"/>
              </w:rPr>
            </w:pPr>
            <w:r>
              <w:rPr>
                <w:b w:val="0"/>
                <w:sz w:val="22"/>
                <w:szCs w:val="22"/>
              </w:rPr>
              <w:t>10</w:t>
            </w:r>
          </w:p>
        </w:tc>
        <w:tc>
          <w:tcPr>
            <w:tcW w:w="2088" w:type="dxa"/>
          </w:tcPr>
          <w:p w14:paraId="72F91C03" w14:textId="77777777" w:rsidR="00033A26" w:rsidRDefault="00033A26" w:rsidP="00774235">
            <w:pPr>
              <w:pStyle w:val="ITPD1"/>
              <w:tabs>
                <w:tab w:val="clear" w:pos="0"/>
              </w:tabs>
              <w:spacing w:after="120"/>
              <w:ind w:left="0" w:firstLine="0"/>
              <w:rPr>
                <w:b w:val="0"/>
                <w:sz w:val="22"/>
                <w:szCs w:val="22"/>
              </w:rPr>
            </w:pPr>
            <w:r>
              <w:rPr>
                <w:b w:val="0"/>
                <w:sz w:val="22"/>
                <w:szCs w:val="22"/>
              </w:rPr>
              <w:t>Extremely confident</w:t>
            </w:r>
          </w:p>
        </w:tc>
      </w:tr>
      <w:tr w:rsidR="00033A26" w:rsidRPr="00766BFF" w14:paraId="14DA3C58" w14:textId="77777777" w:rsidTr="00AF433C">
        <w:tc>
          <w:tcPr>
            <w:tcW w:w="5689" w:type="dxa"/>
            <w:shd w:val="clear" w:color="auto" w:fill="auto"/>
          </w:tcPr>
          <w:p w14:paraId="7E3F155F" w14:textId="77777777" w:rsidR="00033A26" w:rsidRDefault="00033A26" w:rsidP="00774235">
            <w:pPr>
              <w:pStyle w:val="ITPD1"/>
              <w:tabs>
                <w:tab w:val="clear" w:pos="0"/>
              </w:tabs>
              <w:spacing w:after="120"/>
              <w:ind w:left="0" w:firstLine="0"/>
              <w:rPr>
                <w:b w:val="0"/>
                <w:sz w:val="22"/>
                <w:szCs w:val="22"/>
              </w:rPr>
            </w:pPr>
            <w:r>
              <w:rPr>
                <w:b w:val="0"/>
                <w:sz w:val="22"/>
                <w:szCs w:val="22"/>
              </w:rPr>
              <w:t>The solution is deemed to demonstrate good overall understanding of requirements and experience, and the requirement level is fully met with only a few minor weaknesses or queries.</w:t>
            </w:r>
          </w:p>
        </w:tc>
        <w:tc>
          <w:tcPr>
            <w:tcW w:w="1266" w:type="dxa"/>
            <w:shd w:val="clear" w:color="auto" w:fill="auto"/>
          </w:tcPr>
          <w:p w14:paraId="5523D15A" w14:textId="77777777" w:rsidR="00033A26" w:rsidRDefault="00752342" w:rsidP="00774235">
            <w:pPr>
              <w:pStyle w:val="ITPD1"/>
              <w:tabs>
                <w:tab w:val="clear" w:pos="0"/>
              </w:tabs>
              <w:spacing w:after="120"/>
              <w:ind w:left="0" w:firstLine="0"/>
              <w:rPr>
                <w:b w:val="0"/>
                <w:sz w:val="22"/>
                <w:szCs w:val="22"/>
              </w:rPr>
            </w:pPr>
            <w:r>
              <w:rPr>
                <w:b w:val="0"/>
                <w:sz w:val="22"/>
                <w:szCs w:val="22"/>
              </w:rPr>
              <w:t>7</w:t>
            </w:r>
          </w:p>
        </w:tc>
        <w:tc>
          <w:tcPr>
            <w:tcW w:w="2088" w:type="dxa"/>
          </w:tcPr>
          <w:p w14:paraId="5A233CA4" w14:textId="77777777" w:rsidR="00033A26" w:rsidRDefault="00033A26" w:rsidP="00774235">
            <w:pPr>
              <w:pStyle w:val="ITPD1"/>
              <w:tabs>
                <w:tab w:val="clear" w:pos="0"/>
              </w:tabs>
              <w:spacing w:after="120"/>
              <w:ind w:left="0" w:firstLine="0"/>
              <w:rPr>
                <w:b w:val="0"/>
                <w:sz w:val="22"/>
                <w:szCs w:val="22"/>
              </w:rPr>
            </w:pPr>
            <w:r>
              <w:rPr>
                <w:b w:val="0"/>
                <w:sz w:val="22"/>
                <w:szCs w:val="22"/>
              </w:rPr>
              <w:t>Highly confident</w:t>
            </w:r>
          </w:p>
        </w:tc>
      </w:tr>
      <w:tr w:rsidR="00033A26" w:rsidRPr="00766BFF" w14:paraId="60F80B71" w14:textId="77777777" w:rsidTr="00AF433C">
        <w:tc>
          <w:tcPr>
            <w:tcW w:w="5689" w:type="dxa"/>
            <w:shd w:val="clear" w:color="auto" w:fill="auto"/>
          </w:tcPr>
          <w:p w14:paraId="1349AA81" w14:textId="77777777" w:rsidR="00033A26" w:rsidRDefault="00033A26" w:rsidP="00774235">
            <w:pPr>
              <w:pStyle w:val="ITPD1"/>
              <w:tabs>
                <w:tab w:val="clear" w:pos="0"/>
              </w:tabs>
              <w:spacing w:after="120"/>
              <w:ind w:left="0" w:firstLine="0"/>
              <w:rPr>
                <w:b w:val="0"/>
                <w:sz w:val="22"/>
                <w:szCs w:val="22"/>
              </w:rPr>
            </w:pPr>
            <w:r>
              <w:rPr>
                <w:b w:val="0"/>
                <w:sz w:val="22"/>
                <w:szCs w:val="22"/>
              </w:rPr>
              <w:t>The solution is adequate.  This may be the case where the main requirements are just materially met, or where the Tenderer’s solution is adequately explained but lacking sufficient detail which may be remedied by further clarification.</w:t>
            </w:r>
          </w:p>
        </w:tc>
        <w:tc>
          <w:tcPr>
            <w:tcW w:w="1266" w:type="dxa"/>
            <w:shd w:val="clear" w:color="auto" w:fill="auto"/>
          </w:tcPr>
          <w:p w14:paraId="0C1EC2A0" w14:textId="77777777" w:rsidR="00033A26" w:rsidRDefault="00752342" w:rsidP="00774235">
            <w:pPr>
              <w:pStyle w:val="ITPD1"/>
              <w:tabs>
                <w:tab w:val="clear" w:pos="0"/>
              </w:tabs>
              <w:spacing w:after="120"/>
              <w:ind w:left="0" w:firstLine="0"/>
              <w:rPr>
                <w:b w:val="0"/>
                <w:sz w:val="22"/>
                <w:szCs w:val="22"/>
              </w:rPr>
            </w:pPr>
            <w:r>
              <w:rPr>
                <w:b w:val="0"/>
                <w:sz w:val="22"/>
                <w:szCs w:val="22"/>
              </w:rPr>
              <w:t>5</w:t>
            </w:r>
          </w:p>
        </w:tc>
        <w:tc>
          <w:tcPr>
            <w:tcW w:w="2088" w:type="dxa"/>
          </w:tcPr>
          <w:p w14:paraId="131D2A9A" w14:textId="77777777" w:rsidR="00033A26" w:rsidRDefault="00033A26" w:rsidP="00774235">
            <w:pPr>
              <w:pStyle w:val="ITPD1"/>
              <w:tabs>
                <w:tab w:val="clear" w:pos="0"/>
              </w:tabs>
              <w:spacing w:after="120"/>
              <w:ind w:left="0" w:firstLine="0"/>
              <w:rPr>
                <w:b w:val="0"/>
                <w:sz w:val="22"/>
                <w:szCs w:val="22"/>
              </w:rPr>
            </w:pPr>
            <w:r>
              <w:rPr>
                <w:b w:val="0"/>
                <w:sz w:val="22"/>
                <w:szCs w:val="22"/>
              </w:rPr>
              <w:t>Confident</w:t>
            </w:r>
          </w:p>
        </w:tc>
      </w:tr>
      <w:tr w:rsidR="00033A26" w:rsidRPr="00766BFF" w14:paraId="4D152AD5" w14:textId="77777777" w:rsidTr="00AF433C">
        <w:tc>
          <w:tcPr>
            <w:tcW w:w="5689" w:type="dxa"/>
            <w:shd w:val="clear" w:color="auto" w:fill="auto"/>
          </w:tcPr>
          <w:p w14:paraId="26DBE26B" w14:textId="77777777" w:rsidR="00033A26" w:rsidRDefault="00033A26" w:rsidP="006650DF">
            <w:pPr>
              <w:pStyle w:val="ITPD1"/>
              <w:tabs>
                <w:tab w:val="clear" w:pos="0"/>
              </w:tabs>
              <w:spacing w:after="120"/>
              <w:ind w:left="0" w:firstLine="0"/>
              <w:rPr>
                <w:b w:val="0"/>
                <w:sz w:val="22"/>
                <w:szCs w:val="22"/>
              </w:rPr>
            </w:pPr>
            <w:r>
              <w:rPr>
                <w:b w:val="0"/>
                <w:sz w:val="22"/>
                <w:szCs w:val="22"/>
              </w:rPr>
              <w:t xml:space="preserve">The solution is deemed to be a poor response overall and the evaluation teams consider that the proposals fail to meet the requirements and/or the risk transfer to the </w:t>
            </w:r>
            <w:r w:rsidR="006650DF">
              <w:rPr>
                <w:b w:val="0"/>
                <w:sz w:val="22"/>
                <w:szCs w:val="22"/>
              </w:rPr>
              <w:t>UCA</w:t>
            </w:r>
            <w:r>
              <w:rPr>
                <w:b w:val="0"/>
                <w:sz w:val="22"/>
                <w:szCs w:val="22"/>
              </w:rPr>
              <w:t xml:space="preserve"> is considered to be unacceptable and not providing value for money.</w:t>
            </w:r>
          </w:p>
        </w:tc>
        <w:tc>
          <w:tcPr>
            <w:tcW w:w="1266" w:type="dxa"/>
            <w:shd w:val="clear" w:color="auto" w:fill="auto"/>
          </w:tcPr>
          <w:p w14:paraId="5C89D9B8" w14:textId="77777777" w:rsidR="00033A26" w:rsidRDefault="00752342" w:rsidP="00774235">
            <w:pPr>
              <w:pStyle w:val="ITPD1"/>
              <w:tabs>
                <w:tab w:val="clear" w:pos="0"/>
              </w:tabs>
              <w:spacing w:after="120"/>
              <w:ind w:left="0" w:firstLine="0"/>
              <w:rPr>
                <w:b w:val="0"/>
                <w:sz w:val="22"/>
                <w:szCs w:val="22"/>
              </w:rPr>
            </w:pPr>
            <w:r>
              <w:rPr>
                <w:b w:val="0"/>
                <w:sz w:val="22"/>
                <w:szCs w:val="22"/>
              </w:rPr>
              <w:t>3</w:t>
            </w:r>
          </w:p>
        </w:tc>
        <w:tc>
          <w:tcPr>
            <w:tcW w:w="2088" w:type="dxa"/>
          </w:tcPr>
          <w:p w14:paraId="2F72402F" w14:textId="77777777" w:rsidR="00033A26" w:rsidRDefault="00033A26" w:rsidP="00774235">
            <w:pPr>
              <w:pStyle w:val="ITPD1"/>
              <w:tabs>
                <w:tab w:val="clear" w:pos="0"/>
              </w:tabs>
              <w:spacing w:after="120"/>
              <w:ind w:left="0" w:firstLine="0"/>
              <w:rPr>
                <w:b w:val="0"/>
                <w:sz w:val="22"/>
                <w:szCs w:val="22"/>
              </w:rPr>
            </w:pPr>
            <w:r>
              <w:rPr>
                <w:b w:val="0"/>
                <w:sz w:val="22"/>
                <w:szCs w:val="22"/>
              </w:rPr>
              <w:t>Minor concerns</w:t>
            </w:r>
          </w:p>
        </w:tc>
      </w:tr>
      <w:tr w:rsidR="00033A26" w:rsidRPr="00766BFF" w14:paraId="19A59F40" w14:textId="77777777" w:rsidTr="00AF433C">
        <w:tc>
          <w:tcPr>
            <w:tcW w:w="5689" w:type="dxa"/>
            <w:shd w:val="clear" w:color="auto" w:fill="auto"/>
          </w:tcPr>
          <w:p w14:paraId="40190C77" w14:textId="77777777" w:rsidR="00033A26" w:rsidRPr="00766BFF" w:rsidRDefault="00033A26" w:rsidP="006650DF">
            <w:pPr>
              <w:pStyle w:val="ITPD1"/>
              <w:tabs>
                <w:tab w:val="clear" w:pos="0"/>
              </w:tabs>
              <w:spacing w:after="120"/>
              <w:ind w:left="0" w:firstLine="0"/>
              <w:rPr>
                <w:b w:val="0"/>
                <w:sz w:val="22"/>
                <w:szCs w:val="22"/>
              </w:rPr>
            </w:pPr>
            <w:r>
              <w:rPr>
                <w:b w:val="0"/>
                <w:sz w:val="22"/>
                <w:szCs w:val="22"/>
              </w:rPr>
              <w:t xml:space="preserve">The solution submitted has major omissions, has an unacceptable transfer of risk the </w:t>
            </w:r>
            <w:r w:rsidR="006650DF">
              <w:rPr>
                <w:b w:val="0"/>
                <w:sz w:val="22"/>
                <w:szCs w:val="22"/>
              </w:rPr>
              <w:t>UCA</w:t>
            </w:r>
            <w:r>
              <w:rPr>
                <w:b w:val="0"/>
                <w:sz w:val="22"/>
                <w:szCs w:val="22"/>
              </w:rPr>
              <w:t>, and/or does not demonstrate how the Tendered Requirement would be delivered.</w:t>
            </w:r>
          </w:p>
        </w:tc>
        <w:tc>
          <w:tcPr>
            <w:tcW w:w="1266" w:type="dxa"/>
            <w:shd w:val="clear" w:color="auto" w:fill="auto"/>
          </w:tcPr>
          <w:p w14:paraId="1BFFF7F7" w14:textId="77777777" w:rsidR="00033A26" w:rsidRPr="00766BFF" w:rsidRDefault="00752342" w:rsidP="00774235">
            <w:pPr>
              <w:pStyle w:val="ITPD1"/>
              <w:tabs>
                <w:tab w:val="clear" w:pos="0"/>
              </w:tabs>
              <w:spacing w:after="120"/>
              <w:ind w:left="0" w:firstLine="0"/>
              <w:rPr>
                <w:b w:val="0"/>
                <w:sz w:val="22"/>
                <w:szCs w:val="22"/>
              </w:rPr>
            </w:pPr>
            <w:r>
              <w:rPr>
                <w:b w:val="0"/>
                <w:sz w:val="22"/>
                <w:szCs w:val="22"/>
              </w:rPr>
              <w:t>0</w:t>
            </w:r>
          </w:p>
        </w:tc>
        <w:tc>
          <w:tcPr>
            <w:tcW w:w="2088" w:type="dxa"/>
          </w:tcPr>
          <w:p w14:paraId="45D88430" w14:textId="77777777" w:rsidR="00033A26" w:rsidRDefault="00033A26" w:rsidP="00774235">
            <w:pPr>
              <w:pStyle w:val="ITPD1"/>
              <w:tabs>
                <w:tab w:val="clear" w:pos="0"/>
              </w:tabs>
              <w:spacing w:after="120"/>
              <w:ind w:left="0" w:firstLine="0"/>
              <w:rPr>
                <w:b w:val="0"/>
                <w:sz w:val="22"/>
                <w:szCs w:val="22"/>
              </w:rPr>
            </w:pPr>
            <w:r>
              <w:rPr>
                <w:b w:val="0"/>
                <w:sz w:val="22"/>
                <w:szCs w:val="22"/>
              </w:rPr>
              <w:t>Major concerns</w:t>
            </w:r>
          </w:p>
          <w:p w14:paraId="1E540DE4" w14:textId="77777777" w:rsidR="00033A26" w:rsidRPr="00766BFF" w:rsidDel="00A46CED" w:rsidRDefault="00033A26" w:rsidP="00774235">
            <w:pPr>
              <w:pStyle w:val="ITPD1"/>
              <w:tabs>
                <w:tab w:val="clear" w:pos="0"/>
              </w:tabs>
              <w:spacing w:after="120"/>
              <w:ind w:left="0" w:firstLine="0"/>
              <w:rPr>
                <w:b w:val="0"/>
                <w:sz w:val="22"/>
                <w:szCs w:val="22"/>
              </w:rPr>
            </w:pPr>
          </w:p>
        </w:tc>
      </w:tr>
    </w:tbl>
    <w:p w14:paraId="01DB0F4E" w14:textId="77777777" w:rsidR="00074779" w:rsidRPr="00305B3A" w:rsidRDefault="00074779" w:rsidP="00752342">
      <w:pPr>
        <w:pStyle w:val="BBCText"/>
        <w:widowControl w:val="0"/>
        <w:ind w:left="709" w:hanging="851"/>
        <w:jc w:val="both"/>
        <w:rPr>
          <w:rFonts w:ascii="Arial" w:hAnsi="Arial" w:cs="Arial"/>
          <w:color w:val="000000"/>
          <w:sz w:val="22"/>
          <w:szCs w:val="22"/>
        </w:rPr>
      </w:pPr>
    </w:p>
    <w:p w14:paraId="4BE6C787" w14:textId="77777777" w:rsidR="006650DF" w:rsidRPr="006B20BC" w:rsidRDefault="006650DF" w:rsidP="00752342">
      <w:pPr>
        <w:pStyle w:val="BBCText"/>
        <w:widowControl w:val="0"/>
        <w:numPr>
          <w:ilvl w:val="1"/>
          <w:numId w:val="3"/>
        </w:numPr>
        <w:ind w:left="709" w:hanging="851"/>
        <w:jc w:val="both"/>
        <w:rPr>
          <w:rFonts w:ascii="Arial" w:hAnsi="Arial" w:cs="Arial"/>
          <w:color w:val="000000"/>
          <w:sz w:val="22"/>
          <w:szCs w:val="22"/>
        </w:rPr>
      </w:pPr>
      <w:r w:rsidRPr="006B20BC">
        <w:rPr>
          <w:rFonts w:ascii="Arial" w:hAnsi="Arial" w:cs="Arial"/>
          <w:color w:val="000000"/>
          <w:sz w:val="22"/>
          <w:szCs w:val="22"/>
        </w:rPr>
        <w:t xml:space="preserve">The UCA will only consider the response relevant to the particular question when carrying out the evaluation.  Responses to other questions will not be taken into consideration for the purposes of evaluation.  </w:t>
      </w:r>
      <w:r w:rsidRPr="006B20BC">
        <w:rPr>
          <w:rFonts w:ascii="Arial" w:hAnsi="Arial" w:cs="Arial"/>
          <w:iCs/>
          <w:sz w:val="22"/>
          <w:szCs w:val="22"/>
        </w:rPr>
        <w:t xml:space="preserve">Due to the volume of information contained in Tenders, the UCA's evaluators will not be able to read all sections of all of the Tenders.  Evaluators will therefore be assigned to score particular questions and will not see the responses to all the questions.  For the same reason, Tenderers should not cross reference responses to one question within </w:t>
      </w:r>
      <w:r w:rsidRPr="006B20BC">
        <w:rPr>
          <w:rFonts w:ascii="Arial" w:hAnsi="Arial" w:cs="Arial"/>
          <w:iCs/>
          <w:sz w:val="22"/>
          <w:szCs w:val="22"/>
        </w:rPr>
        <w:lastRenderedPageBreak/>
        <w:t>another question but should repeat the information, if appropriate, in response to each relevant question.  If the information is not repeated in the response to the relevant question it will not be evaluated in respect of that question.</w:t>
      </w:r>
    </w:p>
    <w:p w14:paraId="6F81559E" w14:textId="77777777" w:rsidR="006E025F" w:rsidRPr="006B20BC" w:rsidRDefault="006E025F" w:rsidP="006E025F">
      <w:pPr>
        <w:pStyle w:val="BBCText"/>
        <w:widowControl w:val="0"/>
        <w:ind w:left="709"/>
        <w:jc w:val="both"/>
        <w:rPr>
          <w:rFonts w:ascii="Arial" w:hAnsi="Arial" w:cs="Arial"/>
          <w:color w:val="000000"/>
          <w:sz w:val="22"/>
          <w:szCs w:val="22"/>
        </w:rPr>
      </w:pPr>
    </w:p>
    <w:p w14:paraId="307CBBAC" w14:textId="7A797CC2" w:rsidR="006650DF" w:rsidRPr="006B20BC" w:rsidRDefault="006650DF"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color w:val="000000"/>
          <w:sz w:val="22"/>
          <w:szCs w:val="22"/>
        </w:rPr>
        <w:t>The Award Criteria which will be used to determine a Merit Score awarded to Tenders, together with their relative weightings, are set out in the Appendix to this Section B (Instructions to Tenderers).</w:t>
      </w:r>
    </w:p>
    <w:p w14:paraId="3C3870E7" w14:textId="77777777" w:rsidR="006E025F" w:rsidRPr="006B20BC" w:rsidRDefault="006E025F" w:rsidP="006E025F">
      <w:pPr>
        <w:pStyle w:val="BBCText"/>
        <w:widowControl w:val="0"/>
        <w:ind w:left="709"/>
        <w:jc w:val="both"/>
        <w:rPr>
          <w:rFonts w:ascii="Arial" w:hAnsi="Arial" w:cs="Arial"/>
          <w:color w:val="000000"/>
          <w:sz w:val="22"/>
          <w:szCs w:val="22"/>
        </w:rPr>
      </w:pPr>
    </w:p>
    <w:p w14:paraId="1677F7FF" w14:textId="4D021440" w:rsidR="000C75FA" w:rsidRPr="006B20BC" w:rsidRDefault="006650DF"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It is a condition of this procurement process that the Tenderer achieves a Merit Score of no less than 60% in relation to its Tender.  Any Tenderer who obtains a Merit Score of less than 60% following completion of the UCA’s evaluation of their Tender will be disqualified from the procurement process prior to carrying out any assessment of Whole Life C</w:t>
      </w:r>
      <w:r w:rsidR="000C75FA" w:rsidRPr="006B20BC">
        <w:rPr>
          <w:rFonts w:ascii="Arial" w:hAnsi="Arial" w:cs="Arial"/>
          <w:sz w:val="22"/>
          <w:szCs w:val="22"/>
        </w:rPr>
        <w:t>ost (as defined in paragraph 6.11</w:t>
      </w:r>
      <w:r w:rsidRPr="006B20BC">
        <w:rPr>
          <w:rFonts w:ascii="Arial" w:hAnsi="Arial" w:cs="Arial"/>
          <w:sz w:val="22"/>
          <w:szCs w:val="22"/>
        </w:rPr>
        <w:t xml:space="preserve"> below).</w:t>
      </w:r>
    </w:p>
    <w:p w14:paraId="0894BBC8" w14:textId="77777777" w:rsidR="000C75FA" w:rsidRDefault="000C75FA" w:rsidP="00040422">
      <w:pPr>
        <w:pStyle w:val="NoSpacing"/>
      </w:pPr>
    </w:p>
    <w:p w14:paraId="63C5589E" w14:textId="7674C0D1" w:rsidR="000C75FA" w:rsidRPr="006B20BC" w:rsidRDefault="000C75FA"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It is a condition of this procurement process that following the UCA’s evaluation of their Tender that the Tenderer will be disqualified from the procurement process and the remainder of the ITT will not be evaluated if the Tenderer receives a score of:</w:t>
      </w:r>
    </w:p>
    <w:p w14:paraId="3E37123B" w14:textId="6339AAB4" w:rsidR="000C75FA" w:rsidRDefault="000C75FA" w:rsidP="00966CE6">
      <w:pPr>
        <w:pStyle w:val="BBCText"/>
        <w:widowControl w:val="0"/>
        <w:numPr>
          <w:ilvl w:val="2"/>
          <w:numId w:val="3"/>
        </w:numPr>
        <w:tabs>
          <w:tab w:val="clear" w:pos="720"/>
          <w:tab w:val="num" w:pos="1418"/>
        </w:tabs>
        <w:spacing w:before="240"/>
        <w:ind w:left="1418" w:hanging="709"/>
        <w:jc w:val="both"/>
        <w:rPr>
          <w:rFonts w:ascii="Arial" w:hAnsi="Arial" w:cs="Arial"/>
          <w:sz w:val="22"/>
          <w:szCs w:val="22"/>
        </w:rPr>
      </w:pPr>
      <w:r w:rsidRPr="00966CE6">
        <w:rPr>
          <w:rFonts w:ascii="Arial" w:hAnsi="Arial" w:cs="Arial"/>
          <w:sz w:val="22"/>
          <w:szCs w:val="22"/>
        </w:rPr>
        <w:t xml:space="preserve">Major Concern in one of the following criteria; </w:t>
      </w:r>
      <w:r w:rsidR="00511B20" w:rsidRPr="00966CE6">
        <w:rPr>
          <w:rFonts w:ascii="Arial" w:hAnsi="Arial" w:cs="Arial"/>
          <w:sz w:val="22"/>
          <w:szCs w:val="22"/>
        </w:rPr>
        <w:t>Functional High Level Processes and Additional Functional Requirements</w:t>
      </w:r>
    </w:p>
    <w:p w14:paraId="3A6D9EF0" w14:textId="77777777" w:rsidR="00966CE6" w:rsidRDefault="00966CE6" w:rsidP="00966CE6">
      <w:pPr>
        <w:pStyle w:val="NoSpacing"/>
      </w:pPr>
    </w:p>
    <w:p w14:paraId="399ED206" w14:textId="136BD47A" w:rsidR="000C75FA" w:rsidRPr="00966CE6" w:rsidRDefault="000C75FA" w:rsidP="000C75FA">
      <w:pPr>
        <w:pStyle w:val="BBCText"/>
        <w:widowControl w:val="0"/>
        <w:numPr>
          <w:ilvl w:val="2"/>
          <w:numId w:val="3"/>
        </w:numPr>
        <w:tabs>
          <w:tab w:val="clear" w:pos="720"/>
          <w:tab w:val="num" w:pos="1418"/>
        </w:tabs>
        <w:ind w:left="1418"/>
        <w:jc w:val="both"/>
        <w:rPr>
          <w:rFonts w:ascii="Arial" w:hAnsi="Arial" w:cs="Arial"/>
          <w:sz w:val="22"/>
          <w:szCs w:val="22"/>
        </w:rPr>
      </w:pPr>
      <w:r w:rsidRPr="00966CE6">
        <w:rPr>
          <w:rFonts w:ascii="Arial" w:hAnsi="Arial" w:cs="Arial"/>
          <w:sz w:val="22"/>
          <w:szCs w:val="22"/>
        </w:rPr>
        <w:t xml:space="preserve">Minor Concern in two of the following criteria; </w:t>
      </w:r>
      <w:r w:rsidR="00966CE6" w:rsidRPr="00966CE6">
        <w:rPr>
          <w:rFonts w:ascii="Arial" w:hAnsi="Arial" w:cs="Arial"/>
          <w:sz w:val="22"/>
          <w:szCs w:val="22"/>
        </w:rPr>
        <w:t>Non-functional Requirements</w:t>
      </w:r>
    </w:p>
    <w:p w14:paraId="3904A6EE" w14:textId="77777777" w:rsidR="000C75FA" w:rsidRPr="006650DF" w:rsidRDefault="000C75FA" w:rsidP="006E025F">
      <w:pPr>
        <w:pStyle w:val="BBCText"/>
        <w:widowControl w:val="0"/>
        <w:ind w:left="709"/>
        <w:jc w:val="both"/>
        <w:rPr>
          <w:rFonts w:ascii="Arial" w:hAnsi="Arial" w:cs="Arial"/>
          <w:color w:val="000000"/>
          <w:sz w:val="22"/>
          <w:szCs w:val="22"/>
        </w:rPr>
      </w:pPr>
    </w:p>
    <w:p w14:paraId="7DA2ADE5" w14:textId="77777777" w:rsidR="006650DF" w:rsidRPr="006B20BC" w:rsidRDefault="006650DF" w:rsidP="0033388E">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color w:val="000000"/>
          <w:sz w:val="22"/>
          <w:szCs w:val="22"/>
        </w:rPr>
        <w:t xml:space="preserve">The UCA will then calculate the total cost to the UCA of each Tenderer’s solution over the whole life of the Contract over a 4 year </w:t>
      </w:r>
      <w:r w:rsidRPr="006B20BC">
        <w:rPr>
          <w:rFonts w:ascii="Arial" w:hAnsi="Arial" w:cs="Arial"/>
          <w:sz w:val="22"/>
          <w:szCs w:val="22"/>
        </w:rPr>
        <w:t>term</w:t>
      </w:r>
      <w:r w:rsidRPr="006B20BC">
        <w:rPr>
          <w:rFonts w:ascii="Arial" w:hAnsi="Arial" w:cs="Arial"/>
          <w:color w:val="000000"/>
          <w:sz w:val="22"/>
          <w:szCs w:val="22"/>
        </w:rPr>
        <w:t>, based on the pricing information submitted by each Tenderer together with any assumptions and all other internal and external costs which impact on the total cost to the UCA of implementing that Tenderer’s proposal (“</w:t>
      </w:r>
      <w:r w:rsidRPr="006B20BC">
        <w:rPr>
          <w:rFonts w:ascii="Arial" w:hAnsi="Arial" w:cs="Arial"/>
          <w:b/>
          <w:color w:val="000000"/>
          <w:sz w:val="22"/>
          <w:szCs w:val="22"/>
        </w:rPr>
        <w:t>Whole Life Cost</w:t>
      </w:r>
      <w:r w:rsidRPr="006B20BC">
        <w:rPr>
          <w:rFonts w:ascii="Arial" w:hAnsi="Arial" w:cs="Arial"/>
          <w:color w:val="000000"/>
          <w:sz w:val="22"/>
          <w:szCs w:val="22"/>
        </w:rPr>
        <w:t>”)</w:t>
      </w:r>
      <w:r w:rsidRPr="006B20BC">
        <w:rPr>
          <w:rFonts w:ascii="Arial" w:hAnsi="Arial" w:cs="Arial"/>
          <w:sz w:val="22"/>
          <w:szCs w:val="22"/>
        </w:rPr>
        <w:t xml:space="preserve">.  </w:t>
      </w:r>
      <w:r w:rsidRPr="006B20BC">
        <w:rPr>
          <w:rFonts w:ascii="Arial" w:hAnsi="Arial" w:cs="Arial"/>
          <w:color w:val="000000"/>
          <w:sz w:val="22"/>
          <w:szCs w:val="22"/>
        </w:rPr>
        <w:t xml:space="preserve">The Whole Life Cost applicable to each Tender will be calculated on the basis of the pricing information submitted by the relevant Tenderer in Section F (Pricing Schedule) together with </w:t>
      </w:r>
      <w:r w:rsidRPr="006B20BC">
        <w:rPr>
          <w:rFonts w:ascii="Arial" w:hAnsi="Arial" w:cs="Arial"/>
          <w:sz w:val="22"/>
          <w:szCs w:val="22"/>
        </w:rPr>
        <w:t>any adjustments which the UCA has to make in order to ensure that all Tenderers are evaluated on the same basis and therefore treated equally.</w:t>
      </w:r>
    </w:p>
    <w:p w14:paraId="64F626A5" w14:textId="77777777" w:rsidR="00C10D12" w:rsidRPr="006B20BC" w:rsidRDefault="00C10D12" w:rsidP="00C10D12">
      <w:pPr>
        <w:pStyle w:val="BBCText"/>
        <w:widowControl w:val="0"/>
        <w:ind w:left="709"/>
        <w:jc w:val="both"/>
        <w:rPr>
          <w:rFonts w:ascii="Arial" w:hAnsi="Arial" w:cs="Arial"/>
          <w:color w:val="000000"/>
          <w:sz w:val="22"/>
          <w:szCs w:val="22"/>
        </w:rPr>
      </w:pPr>
    </w:p>
    <w:p w14:paraId="52357CE7" w14:textId="77777777" w:rsidR="006650DF" w:rsidRPr="006B20BC" w:rsidRDefault="006650DF" w:rsidP="0033388E">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The Whole Life Cost will then be divided by the Merit Score in order to obtain a final evaluation score for each Tender which identifies the cost of each merit point. The ‘</w:t>
      </w:r>
      <w:r w:rsidRPr="006B20BC">
        <w:rPr>
          <w:rFonts w:ascii="Arial" w:hAnsi="Arial" w:cs="Arial"/>
          <w:color w:val="000000"/>
          <w:sz w:val="22"/>
          <w:szCs w:val="22"/>
        </w:rPr>
        <w:t>most economically advantageous’ Tender will be the Tender which achieve the lowest cost per merit point.</w:t>
      </w:r>
    </w:p>
    <w:p w14:paraId="69059883" w14:textId="77777777" w:rsidR="006E025F" w:rsidRPr="006B20BC" w:rsidRDefault="006E025F" w:rsidP="006E025F">
      <w:pPr>
        <w:pStyle w:val="BBCText"/>
        <w:widowControl w:val="0"/>
        <w:ind w:left="709"/>
        <w:jc w:val="both"/>
        <w:rPr>
          <w:rFonts w:ascii="Arial" w:hAnsi="Arial" w:cs="Arial"/>
          <w:color w:val="000000"/>
          <w:sz w:val="22"/>
          <w:szCs w:val="22"/>
        </w:rPr>
      </w:pPr>
    </w:p>
    <w:p w14:paraId="16B8B754" w14:textId="77777777" w:rsidR="006650DF" w:rsidRPr="006B20BC" w:rsidRDefault="006650DF" w:rsidP="0033388E">
      <w:pPr>
        <w:pStyle w:val="BBCText"/>
        <w:widowControl w:val="0"/>
        <w:numPr>
          <w:ilvl w:val="1"/>
          <w:numId w:val="3"/>
        </w:numPr>
        <w:ind w:left="709" w:hanging="709"/>
        <w:jc w:val="both"/>
        <w:rPr>
          <w:rFonts w:ascii="Arial" w:hAnsi="Arial" w:cs="Arial"/>
          <w:sz w:val="22"/>
          <w:szCs w:val="22"/>
          <w:lang w:eastAsia="en-GB"/>
        </w:rPr>
      </w:pPr>
      <w:r w:rsidRPr="006B20BC">
        <w:rPr>
          <w:rFonts w:ascii="Arial" w:hAnsi="Arial" w:cs="Arial"/>
          <w:sz w:val="22"/>
          <w:szCs w:val="22"/>
        </w:rPr>
        <w:t>All final evaluation scores calculated in accordance with paragraph 3.10 will be calculated to two (2) decimal places.  In the event of a tiebreak between Tenderers, the successful Tenderer will be the Tenderer who has the lowest Whole Life Costs.</w:t>
      </w:r>
    </w:p>
    <w:p w14:paraId="475DCDE8" w14:textId="77777777" w:rsidR="006650DF" w:rsidRDefault="006650DF" w:rsidP="006650DF">
      <w:pPr>
        <w:pStyle w:val="BBCText"/>
        <w:widowControl w:val="0"/>
        <w:jc w:val="both"/>
        <w:rPr>
          <w:rFonts w:ascii="Arial" w:hAnsi="Arial" w:cs="Arial"/>
          <w:color w:val="000000"/>
          <w:sz w:val="22"/>
          <w:szCs w:val="22"/>
        </w:rPr>
      </w:pPr>
    </w:p>
    <w:p w14:paraId="5602F605" w14:textId="77777777" w:rsidR="006650DF" w:rsidRPr="00191753" w:rsidRDefault="006650DF" w:rsidP="0033388E">
      <w:pPr>
        <w:pStyle w:val="BBCText"/>
        <w:widowControl w:val="0"/>
        <w:numPr>
          <w:ilvl w:val="0"/>
          <w:numId w:val="3"/>
        </w:numPr>
        <w:ind w:left="742" w:hanging="742"/>
        <w:jc w:val="both"/>
        <w:rPr>
          <w:rFonts w:ascii="Arial" w:hAnsi="Arial" w:cs="Arial"/>
          <w:b/>
          <w:bCs/>
          <w:sz w:val="22"/>
          <w:szCs w:val="22"/>
        </w:rPr>
      </w:pPr>
      <w:r w:rsidRPr="00191753">
        <w:rPr>
          <w:rFonts w:ascii="Arial" w:hAnsi="Arial" w:cs="Arial"/>
          <w:b/>
          <w:bCs/>
          <w:sz w:val="22"/>
          <w:szCs w:val="22"/>
        </w:rPr>
        <w:t>QUERIES</w:t>
      </w:r>
    </w:p>
    <w:p w14:paraId="4AA4F76E" w14:textId="77777777" w:rsidR="006650DF" w:rsidRPr="00191753" w:rsidRDefault="006650DF" w:rsidP="006650DF">
      <w:pPr>
        <w:pStyle w:val="BBCText"/>
        <w:widowControl w:val="0"/>
        <w:jc w:val="both"/>
        <w:rPr>
          <w:rFonts w:ascii="Arial" w:hAnsi="Arial" w:cs="Arial"/>
          <w:sz w:val="22"/>
          <w:szCs w:val="22"/>
        </w:rPr>
      </w:pPr>
    </w:p>
    <w:p w14:paraId="3F66A43F" w14:textId="067DDC2C" w:rsidR="00EA0177" w:rsidRPr="006B20BC" w:rsidRDefault="006650DF" w:rsidP="00CD0629">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Any queries that Tenderers wish to raise prior to submit</w:t>
      </w:r>
      <w:r w:rsidR="00831851" w:rsidRPr="006B20BC">
        <w:rPr>
          <w:rFonts w:ascii="Arial" w:hAnsi="Arial" w:cs="Arial"/>
          <w:sz w:val="22"/>
          <w:szCs w:val="22"/>
        </w:rPr>
        <w:t>ting Tenders should be sent via e</w:t>
      </w:r>
      <w:r w:rsidR="0033388E" w:rsidRPr="006B20BC">
        <w:rPr>
          <w:rFonts w:ascii="Arial" w:hAnsi="Arial" w:cs="Arial"/>
          <w:sz w:val="22"/>
          <w:szCs w:val="22"/>
        </w:rPr>
        <w:t>mail</w:t>
      </w:r>
      <w:r w:rsidR="00831851" w:rsidRPr="006B20BC">
        <w:rPr>
          <w:rFonts w:ascii="Arial" w:hAnsi="Arial" w:cs="Arial"/>
          <w:sz w:val="22"/>
          <w:szCs w:val="22"/>
        </w:rPr>
        <w:t xml:space="preserve"> </w:t>
      </w:r>
      <w:r w:rsidRPr="006B20BC">
        <w:rPr>
          <w:rFonts w:ascii="Arial" w:hAnsi="Arial" w:cs="Arial"/>
          <w:sz w:val="22"/>
          <w:szCs w:val="22"/>
        </w:rPr>
        <w:t xml:space="preserve">to </w:t>
      </w:r>
      <w:hyperlink r:id="rId9" w:history="1">
        <w:r w:rsidR="00CD0629" w:rsidRPr="006B20BC">
          <w:rPr>
            <w:rStyle w:val="Hyperlink"/>
            <w:rFonts w:ascii="Arial" w:hAnsi="Arial" w:cs="Arial"/>
            <w:sz w:val="22"/>
            <w:szCs w:val="22"/>
          </w:rPr>
          <w:t>procurement@ucreative.ac.uk</w:t>
        </w:r>
      </w:hyperlink>
      <w:r w:rsidR="00CD0629" w:rsidRPr="006B20BC">
        <w:rPr>
          <w:rFonts w:ascii="Arial" w:hAnsi="Arial" w:cs="Arial"/>
          <w:sz w:val="22"/>
          <w:szCs w:val="22"/>
        </w:rPr>
        <w:t xml:space="preserve"> For any reason this is not possible please contact Christine Balbier </w:t>
      </w:r>
      <w:r w:rsidR="00EA0177" w:rsidRPr="006B20BC">
        <w:rPr>
          <w:rFonts w:ascii="Arial" w:hAnsi="Arial" w:cs="Arial"/>
          <w:sz w:val="22"/>
          <w:szCs w:val="22"/>
        </w:rPr>
        <w:t>– Telephone:</w:t>
      </w:r>
      <w:r w:rsidR="00CD0629" w:rsidRPr="006B20BC">
        <w:rPr>
          <w:rFonts w:ascii="Arial" w:hAnsi="Arial" w:cs="Arial"/>
          <w:sz w:val="22"/>
          <w:szCs w:val="22"/>
        </w:rPr>
        <w:t xml:space="preserve"> 01252 892715</w:t>
      </w:r>
      <w:r w:rsidR="00EA0177" w:rsidRPr="006B20BC">
        <w:rPr>
          <w:rFonts w:ascii="Arial" w:hAnsi="Arial" w:cs="Arial"/>
          <w:sz w:val="22"/>
          <w:szCs w:val="22"/>
        </w:rPr>
        <w:t xml:space="preserve"> Email: </w:t>
      </w:r>
      <w:hyperlink r:id="rId10" w:history="1">
        <w:r w:rsidR="00EA0177" w:rsidRPr="006B20BC">
          <w:rPr>
            <w:rStyle w:val="Hyperlink"/>
            <w:rFonts w:ascii="Arial" w:hAnsi="Arial" w:cs="Arial"/>
            <w:sz w:val="22"/>
            <w:szCs w:val="22"/>
          </w:rPr>
          <w:t>cbalbier@ucreative.ac.uk</w:t>
        </w:r>
      </w:hyperlink>
    </w:p>
    <w:p w14:paraId="6C3B9B92" w14:textId="77777777" w:rsidR="00CD0629" w:rsidRPr="006B20BC" w:rsidRDefault="00CD0629" w:rsidP="00CD0629">
      <w:pPr>
        <w:pStyle w:val="BBCText"/>
        <w:widowControl w:val="0"/>
        <w:ind w:left="1108"/>
        <w:jc w:val="both"/>
        <w:rPr>
          <w:rFonts w:ascii="Arial" w:hAnsi="Arial" w:cs="Arial"/>
          <w:sz w:val="22"/>
          <w:szCs w:val="22"/>
        </w:rPr>
      </w:pPr>
    </w:p>
    <w:p w14:paraId="19A97BE0" w14:textId="69EC2E18" w:rsidR="00CD0629" w:rsidRPr="006B20BC" w:rsidRDefault="00CD0629" w:rsidP="00CD0629">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No individual other than the individual named in Paragraph 7.1 is authorised by the UCA to discuss the contents of the substance of this ITT. Tenderers will be advised of any change or addition to the UCA contact name above. </w:t>
      </w:r>
    </w:p>
    <w:p w14:paraId="52799C85" w14:textId="77777777" w:rsidR="00EA0177" w:rsidRPr="006B20BC" w:rsidRDefault="00EA0177" w:rsidP="00810B80">
      <w:pPr>
        <w:pStyle w:val="NoSpacing"/>
      </w:pPr>
    </w:p>
    <w:p w14:paraId="54516CF6" w14:textId="549C47F1" w:rsidR="00CD0629" w:rsidRPr="00810B80" w:rsidRDefault="00EA0177" w:rsidP="00DC0D1D">
      <w:pPr>
        <w:pStyle w:val="BBCText"/>
        <w:widowControl w:val="0"/>
        <w:numPr>
          <w:ilvl w:val="1"/>
          <w:numId w:val="3"/>
        </w:numPr>
        <w:ind w:hanging="1108"/>
        <w:jc w:val="both"/>
        <w:rPr>
          <w:rStyle w:val="Hyperlink"/>
          <w:color w:val="auto"/>
          <w:u w:val="none"/>
        </w:rPr>
      </w:pPr>
      <w:r w:rsidRPr="00810B80">
        <w:rPr>
          <w:rFonts w:ascii="Arial" w:hAnsi="Arial" w:cs="Arial"/>
          <w:sz w:val="22"/>
          <w:szCs w:val="22"/>
        </w:rPr>
        <w:t>Questions of any kind in connection to this ITT must be submitted strictly in accordance with the instructions set out in Paragraph 7.1 and before the deadline for clarifications as stated in the ITT timetable (which is subject to change). In the interest of fair competition, whilst the UCA will maintain confidentiality of the source(s) of question</w:t>
      </w:r>
      <w:r w:rsidR="009E5B0F" w:rsidRPr="00810B80">
        <w:rPr>
          <w:rFonts w:ascii="Arial" w:hAnsi="Arial" w:cs="Arial"/>
          <w:sz w:val="22"/>
          <w:szCs w:val="22"/>
        </w:rPr>
        <w:t>(</w:t>
      </w:r>
      <w:r w:rsidRPr="00810B80">
        <w:rPr>
          <w:rFonts w:ascii="Arial" w:hAnsi="Arial" w:cs="Arial"/>
          <w:sz w:val="22"/>
          <w:szCs w:val="22"/>
        </w:rPr>
        <w:t>s</w:t>
      </w:r>
      <w:r w:rsidR="009E5B0F" w:rsidRPr="00810B80">
        <w:rPr>
          <w:rFonts w:ascii="Arial" w:hAnsi="Arial" w:cs="Arial"/>
          <w:sz w:val="22"/>
          <w:szCs w:val="22"/>
        </w:rPr>
        <w:t>)</w:t>
      </w:r>
      <w:r w:rsidRPr="00810B80">
        <w:rPr>
          <w:rFonts w:ascii="Arial" w:hAnsi="Arial" w:cs="Arial"/>
          <w:sz w:val="22"/>
          <w:szCs w:val="22"/>
        </w:rPr>
        <w:t xml:space="preserve">, </w:t>
      </w:r>
      <w:r w:rsidR="00445F01" w:rsidRPr="00810B80">
        <w:rPr>
          <w:rFonts w:ascii="Arial" w:hAnsi="Arial" w:cs="Arial"/>
          <w:sz w:val="22"/>
          <w:szCs w:val="22"/>
        </w:rPr>
        <w:t xml:space="preserve">should UCA </w:t>
      </w:r>
      <w:r w:rsidR="00445F01" w:rsidRPr="00810B80">
        <w:rPr>
          <w:rFonts w:ascii="Arial" w:hAnsi="Arial" w:cs="Arial"/>
          <w:sz w:val="22"/>
          <w:szCs w:val="22"/>
        </w:rPr>
        <w:lastRenderedPageBreak/>
        <w:t>consider any question or request for clarification be of deemed material significance, both the question</w:t>
      </w:r>
      <w:r w:rsidR="009E5B0F" w:rsidRPr="00810B80">
        <w:rPr>
          <w:rFonts w:ascii="Arial" w:hAnsi="Arial" w:cs="Arial"/>
          <w:sz w:val="22"/>
          <w:szCs w:val="22"/>
        </w:rPr>
        <w:t>(s)</w:t>
      </w:r>
      <w:r w:rsidR="00445F01" w:rsidRPr="00810B80">
        <w:rPr>
          <w:rFonts w:ascii="Arial" w:hAnsi="Arial" w:cs="Arial"/>
          <w:sz w:val="22"/>
          <w:szCs w:val="22"/>
        </w:rPr>
        <w:t xml:space="preserve"> and the response</w:t>
      </w:r>
      <w:r w:rsidR="009E5B0F" w:rsidRPr="00810B80">
        <w:rPr>
          <w:rFonts w:ascii="Arial" w:hAnsi="Arial" w:cs="Arial"/>
          <w:sz w:val="22"/>
          <w:szCs w:val="22"/>
        </w:rPr>
        <w:t>(s)</w:t>
      </w:r>
      <w:r w:rsidR="00445F01" w:rsidRPr="00810B80">
        <w:rPr>
          <w:rFonts w:ascii="Arial" w:hAnsi="Arial" w:cs="Arial"/>
          <w:sz w:val="22"/>
          <w:szCs w:val="22"/>
        </w:rPr>
        <w:t xml:space="preserve"> will be communicated in suitable anonymous form to all Tenderers. </w:t>
      </w:r>
    </w:p>
    <w:p w14:paraId="7FB6CA1B" w14:textId="77777777" w:rsidR="006650DF" w:rsidRPr="00E5449E" w:rsidRDefault="006650DF" w:rsidP="006650DF">
      <w:pPr>
        <w:pStyle w:val="BBCText"/>
        <w:widowControl w:val="0"/>
        <w:jc w:val="both"/>
        <w:rPr>
          <w:rFonts w:ascii="Arial" w:hAnsi="Arial" w:cs="Arial"/>
          <w:color w:val="000000"/>
          <w:sz w:val="22"/>
          <w:szCs w:val="22"/>
        </w:rPr>
      </w:pPr>
    </w:p>
    <w:p w14:paraId="06B6242C" w14:textId="77777777" w:rsidR="00C75C8B" w:rsidRPr="006B20BC" w:rsidRDefault="00C75C8B" w:rsidP="0033388E">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 xml:space="preserve">TENDERER’S DESIGNATED REPRESENTATIVE </w:t>
      </w:r>
    </w:p>
    <w:p w14:paraId="19D2A0E2" w14:textId="77777777" w:rsidR="00F67025" w:rsidRPr="006B20BC" w:rsidRDefault="00F67025" w:rsidP="00F67025">
      <w:pPr>
        <w:pStyle w:val="BBCText"/>
        <w:widowControl w:val="0"/>
        <w:ind w:left="540"/>
        <w:jc w:val="both"/>
        <w:rPr>
          <w:rFonts w:ascii="Arial" w:hAnsi="Arial" w:cs="Arial"/>
          <w:b/>
          <w:bCs/>
          <w:sz w:val="22"/>
          <w:szCs w:val="22"/>
        </w:rPr>
      </w:pPr>
    </w:p>
    <w:p w14:paraId="20BB6BEE" w14:textId="50777E22" w:rsidR="00916E0D" w:rsidRPr="006B20BC" w:rsidRDefault="00916E0D" w:rsidP="00916E0D">
      <w:pPr>
        <w:pStyle w:val="BBCText"/>
        <w:widowControl w:val="0"/>
        <w:numPr>
          <w:ilvl w:val="1"/>
          <w:numId w:val="3"/>
        </w:numPr>
        <w:tabs>
          <w:tab w:val="clear" w:pos="1108"/>
          <w:tab w:val="left" w:pos="851"/>
        </w:tabs>
        <w:ind w:left="851" w:hanging="851"/>
        <w:jc w:val="both"/>
        <w:rPr>
          <w:rFonts w:ascii="Arial" w:hAnsi="Arial" w:cs="Arial"/>
          <w:bCs/>
          <w:sz w:val="22"/>
          <w:szCs w:val="22"/>
        </w:rPr>
      </w:pPr>
      <w:r w:rsidRPr="006B20BC">
        <w:rPr>
          <w:rFonts w:ascii="Arial" w:hAnsi="Arial" w:cs="Arial"/>
          <w:bCs/>
          <w:sz w:val="22"/>
          <w:szCs w:val="22"/>
        </w:rPr>
        <w:t xml:space="preserve">Tenderers must nominate a designated single point of contact within their organisation that will be responsible for sending and receiving all correspondences related to and with this ITT. The Tenderer should provide this information in Section F.  </w:t>
      </w:r>
    </w:p>
    <w:p w14:paraId="3BDD0308" w14:textId="77777777" w:rsidR="00916E0D" w:rsidRPr="006B20BC" w:rsidRDefault="00916E0D" w:rsidP="00916E0D">
      <w:pPr>
        <w:pStyle w:val="BBCText"/>
        <w:widowControl w:val="0"/>
        <w:tabs>
          <w:tab w:val="left" w:pos="851"/>
        </w:tabs>
        <w:ind w:left="851"/>
        <w:jc w:val="both"/>
        <w:rPr>
          <w:rFonts w:ascii="Arial" w:hAnsi="Arial" w:cs="Arial"/>
          <w:bCs/>
          <w:sz w:val="22"/>
          <w:szCs w:val="22"/>
        </w:rPr>
      </w:pPr>
    </w:p>
    <w:p w14:paraId="74ABDA78" w14:textId="5256D45E" w:rsidR="00C75C8B" w:rsidRPr="006B20BC" w:rsidRDefault="00916E0D" w:rsidP="00916E0D">
      <w:pPr>
        <w:pStyle w:val="BBCText"/>
        <w:widowControl w:val="0"/>
        <w:numPr>
          <w:ilvl w:val="1"/>
          <w:numId w:val="3"/>
        </w:numPr>
        <w:tabs>
          <w:tab w:val="clear" w:pos="1108"/>
          <w:tab w:val="left" w:pos="851"/>
        </w:tabs>
        <w:ind w:left="851" w:hanging="851"/>
        <w:jc w:val="both"/>
        <w:rPr>
          <w:rFonts w:ascii="Arial" w:hAnsi="Arial" w:cs="Arial"/>
          <w:bCs/>
          <w:sz w:val="22"/>
          <w:szCs w:val="22"/>
        </w:rPr>
      </w:pPr>
      <w:r w:rsidRPr="006B20BC">
        <w:rPr>
          <w:rFonts w:ascii="Arial" w:hAnsi="Arial" w:cs="Arial"/>
          <w:bCs/>
          <w:sz w:val="22"/>
          <w:szCs w:val="22"/>
        </w:rPr>
        <w:t xml:space="preserve">Should the Tenderer require to change the designated representative for any reason, the Tenders must inform the UCA in strict accordance with the details in Paragraph 7.1 above. </w:t>
      </w:r>
    </w:p>
    <w:p w14:paraId="6D76CBCE" w14:textId="77777777" w:rsidR="00916E0D" w:rsidRDefault="00916E0D" w:rsidP="00810B80">
      <w:pPr>
        <w:pStyle w:val="NoSpacing"/>
        <w:rPr>
          <w:highlight w:val="cyan"/>
        </w:rPr>
      </w:pPr>
    </w:p>
    <w:p w14:paraId="1D7151F6" w14:textId="41DA75B6" w:rsidR="00DB6C28" w:rsidRPr="006B20BC" w:rsidRDefault="00DB6C28" w:rsidP="00DB6C28">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MODIFICATION AND WITHDRAWL</w:t>
      </w:r>
    </w:p>
    <w:p w14:paraId="4072C5F5" w14:textId="77777777" w:rsidR="00F67025" w:rsidRPr="006B20BC" w:rsidRDefault="00F67025" w:rsidP="00F67025">
      <w:pPr>
        <w:pStyle w:val="BBCText"/>
        <w:widowControl w:val="0"/>
        <w:ind w:left="540"/>
        <w:jc w:val="both"/>
        <w:rPr>
          <w:rFonts w:ascii="Arial" w:hAnsi="Arial" w:cs="Arial"/>
          <w:b/>
          <w:bCs/>
          <w:sz w:val="22"/>
          <w:szCs w:val="22"/>
        </w:rPr>
      </w:pPr>
    </w:p>
    <w:p w14:paraId="3F93C961" w14:textId="70668B7C" w:rsidR="00D26460" w:rsidRPr="006B20BC" w:rsidRDefault="00DB6C28" w:rsidP="00F67025">
      <w:pPr>
        <w:pStyle w:val="BBCText"/>
        <w:widowControl w:val="0"/>
        <w:numPr>
          <w:ilvl w:val="1"/>
          <w:numId w:val="3"/>
        </w:numPr>
        <w:ind w:hanging="1108"/>
        <w:jc w:val="both"/>
        <w:rPr>
          <w:rFonts w:ascii="Arial" w:hAnsi="Arial" w:cs="Arial"/>
          <w:bCs/>
          <w:sz w:val="22"/>
          <w:szCs w:val="22"/>
        </w:rPr>
      </w:pPr>
      <w:r w:rsidRPr="006B20BC">
        <w:rPr>
          <w:rFonts w:ascii="Arial" w:hAnsi="Arial" w:cs="Arial"/>
          <w:bCs/>
          <w:sz w:val="22"/>
          <w:szCs w:val="22"/>
        </w:rPr>
        <w:t>The UCA may modify this ITT at any time prior to the deadline for receipt of Tenders. Any such modification will be communicated and notified to all prospective Tenderers via email. In order to allow any such modification and amendments to be taken into account, the UCA may, at its discretion, to extend the deadl</w:t>
      </w:r>
      <w:r w:rsidR="00D26460" w:rsidRPr="006B20BC">
        <w:rPr>
          <w:rFonts w:ascii="Arial" w:hAnsi="Arial" w:cs="Arial"/>
          <w:bCs/>
          <w:sz w:val="22"/>
          <w:szCs w:val="22"/>
        </w:rPr>
        <w:t>ine for the receipt of Tenders.</w:t>
      </w:r>
    </w:p>
    <w:p w14:paraId="4E3F3E48" w14:textId="77777777" w:rsidR="00C04812" w:rsidRPr="006B20BC" w:rsidRDefault="00C04812" w:rsidP="00C04812">
      <w:pPr>
        <w:pStyle w:val="BBCText"/>
        <w:widowControl w:val="0"/>
        <w:ind w:left="1108"/>
        <w:jc w:val="both"/>
        <w:rPr>
          <w:rFonts w:ascii="Arial" w:hAnsi="Arial" w:cs="Arial"/>
          <w:bCs/>
          <w:sz w:val="22"/>
          <w:szCs w:val="22"/>
        </w:rPr>
      </w:pPr>
    </w:p>
    <w:p w14:paraId="67CAF6AF" w14:textId="460E1EDE" w:rsidR="00D26460" w:rsidRPr="006B20BC" w:rsidRDefault="00D26460" w:rsidP="00F67025">
      <w:pPr>
        <w:pStyle w:val="BBCText"/>
        <w:widowControl w:val="0"/>
        <w:numPr>
          <w:ilvl w:val="1"/>
          <w:numId w:val="3"/>
        </w:numPr>
        <w:ind w:hanging="1108"/>
        <w:jc w:val="both"/>
        <w:rPr>
          <w:rFonts w:ascii="Arial" w:hAnsi="Arial" w:cs="Arial"/>
          <w:bCs/>
          <w:sz w:val="22"/>
          <w:szCs w:val="22"/>
        </w:rPr>
      </w:pPr>
      <w:r w:rsidRPr="006B20BC">
        <w:rPr>
          <w:rFonts w:ascii="Arial" w:hAnsi="Arial" w:cs="Arial"/>
          <w:bCs/>
          <w:sz w:val="22"/>
          <w:szCs w:val="22"/>
        </w:rPr>
        <w:t>Tenderers may withdraw their Tender at any time prior to accepting notification of award of Contract by sending a notice of withdrawal to the UCA in writing via email.</w:t>
      </w:r>
      <w:r w:rsidR="00C04812" w:rsidRPr="006B20BC">
        <w:rPr>
          <w:rFonts w:ascii="Arial" w:hAnsi="Arial" w:cs="Arial"/>
          <w:bCs/>
          <w:sz w:val="22"/>
          <w:szCs w:val="22"/>
        </w:rPr>
        <w:t xml:space="preserve"> Tenderers must delete all copies of this ITT and all associated documentation provided by the UCA which are stored electronically and on request provide confirmation to the UCA that this course of action has been complied with and carried out to completion. </w:t>
      </w:r>
      <w:r w:rsidRPr="006B20BC">
        <w:rPr>
          <w:rFonts w:ascii="Arial" w:hAnsi="Arial" w:cs="Arial"/>
          <w:bCs/>
          <w:sz w:val="22"/>
          <w:szCs w:val="22"/>
        </w:rPr>
        <w:t xml:space="preserve"> </w:t>
      </w:r>
    </w:p>
    <w:p w14:paraId="74E2A1A1" w14:textId="77777777" w:rsidR="00DB6C28" w:rsidRPr="00DB6C28" w:rsidRDefault="00DB6C28" w:rsidP="00DB6C28">
      <w:pPr>
        <w:pStyle w:val="BBCText"/>
        <w:widowControl w:val="0"/>
        <w:jc w:val="both"/>
        <w:rPr>
          <w:rFonts w:ascii="Arial" w:hAnsi="Arial" w:cs="Arial"/>
          <w:b/>
          <w:bCs/>
          <w:sz w:val="22"/>
          <w:szCs w:val="22"/>
          <w:highlight w:val="cyan"/>
        </w:rPr>
      </w:pPr>
    </w:p>
    <w:p w14:paraId="77DD95B9" w14:textId="77777777" w:rsidR="00F67025" w:rsidRPr="00191753" w:rsidRDefault="00F67025" w:rsidP="00F67025">
      <w:pPr>
        <w:pStyle w:val="BBCText"/>
        <w:widowControl w:val="0"/>
        <w:numPr>
          <w:ilvl w:val="0"/>
          <w:numId w:val="3"/>
        </w:numPr>
        <w:jc w:val="both"/>
        <w:rPr>
          <w:rFonts w:ascii="Arial" w:hAnsi="Arial" w:cs="Arial"/>
          <w:b/>
          <w:bCs/>
          <w:sz w:val="22"/>
          <w:szCs w:val="22"/>
        </w:rPr>
      </w:pPr>
      <w:r>
        <w:rPr>
          <w:rFonts w:ascii="Arial" w:hAnsi="Arial" w:cs="Arial"/>
          <w:b/>
          <w:bCs/>
          <w:sz w:val="22"/>
          <w:szCs w:val="22"/>
        </w:rPr>
        <w:t xml:space="preserve">  </w:t>
      </w:r>
      <w:r w:rsidRPr="00191753">
        <w:rPr>
          <w:rFonts w:ascii="Arial" w:hAnsi="Arial" w:cs="Arial"/>
          <w:b/>
          <w:bCs/>
          <w:sz w:val="22"/>
          <w:szCs w:val="22"/>
        </w:rPr>
        <w:t>ACCEPTANCE AND REJECTION OF TENDERS</w:t>
      </w:r>
    </w:p>
    <w:p w14:paraId="0AC5CF06" w14:textId="77777777" w:rsidR="00F67025" w:rsidRPr="00191753" w:rsidRDefault="00F67025" w:rsidP="00F67025">
      <w:pPr>
        <w:pStyle w:val="BBCText"/>
        <w:widowControl w:val="0"/>
        <w:jc w:val="both"/>
        <w:rPr>
          <w:rFonts w:ascii="Arial" w:hAnsi="Arial" w:cs="Arial"/>
          <w:sz w:val="22"/>
          <w:szCs w:val="22"/>
        </w:rPr>
      </w:pPr>
    </w:p>
    <w:p w14:paraId="61A3D38C" w14:textId="77777777" w:rsidR="00F67025" w:rsidRPr="00191753" w:rsidRDefault="00F67025" w:rsidP="00F67025">
      <w:pPr>
        <w:pStyle w:val="BBCText"/>
        <w:widowControl w:val="0"/>
        <w:numPr>
          <w:ilvl w:val="1"/>
          <w:numId w:val="3"/>
        </w:numPr>
        <w:tabs>
          <w:tab w:val="clear" w:pos="1108"/>
          <w:tab w:val="num" w:pos="1134"/>
        </w:tabs>
        <w:ind w:left="1134" w:hanging="1134"/>
        <w:jc w:val="both"/>
        <w:rPr>
          <w:rFonts w:ascii="Arial" w:hAnsi="Arial" w:cs="Arial"/>
          <w:sz w:val="22"/>
          <w:szCs w:val="22"/>
        </w:rPr>
      </w:pPr>
      <w:r w:rsidRPr="00191753">
        <w:rPr>
          <w:rFonts w:ascii="Arial" w:hAnsi="Arial" w:cs="Arial"/>
          <w:sz w:val="22"/>
          <w:szCs w:val="22"/>
        </w:rPr>
        <w:t xml:space="preserve">The </w:t>
      </w:r>
      <w:r>
        <w:rPr>
          <w:rFonts w:ascii="Arial" w:hAnsi="Arial" w:cs="Arial"/>
          <w:sz w:val="22"/>
          <w:szCs w:val="22"/>
        </w:rPr>
        <w:t>UCA</w:t>
      </w:r>
      <w:r w:rsidRPr="00191753">
        <w:rPr>
          <w:rFonts w:ascii="Arial" w:hAnsi="Arial" w:cs="Arial"/>
          <w:sz w:val="22"/>
          <w:szCs w:val="22"/>
        </w:rPr>
        <w:t xml:space="preserve"> reserves the right to annul the </w:t>
      </w:r>
      <w:r>
        <w:rPr>
          <w:rFonts w:ascii="Arial" w:hAnsi="Arial" w:cs="Arial"/>
          <w:sz w:val="22"/>
          <w:szCs w:val="22"/>
        </w:rPr>
        <w:t>procurement</w:t>
      </w:r>
      <w:r w:rsidRPr="00191753">
        <w:rPr>
          <w:rFonts w:ascii="Arial" w:hAnsi="Arial" w:cs="Arial"/>
          <w:sz w:val="22"/>
          <w:szCs w:val="22"/>
        </w:rPr>
        <w:t xml:space="preserve"> process and reject all Tenders at any time prior to award without incurring any liability to the affected Tenderers.</w:t>
      </w:r>
    </w:p>
    <w:p w14:paraId="64F78ECE" w14:textId="77777777" w:rsidR="00F67025" w:rsidRPr="00191753" w:rsidRDefault="00F67025" w:rsidP="00F67025">
      <w:pPr>
        <w:pStyle w:val="BBCText"/>
        <w:widowControl w:val="0"/>
        <w:jc w:val="both"/>
        <w:rPr>
          <w:rFonts w:ascii="Arial" w:hAnsi="Arial" w:cs="Arial"/>
          <w:sz w:val="22"/>
          <w:szCs w:val="22"/>
        </w:rPr>
      </w:pPr>
    </w:p>
    <w:p w14:paraId="082E52BA" w14:textId="77777777" w:rsidR="00F67025" w:rsidRDefault="00F67025" w:rsidP="00F67025">
      <w:pPr>
        <w:pStyle w:val="BBCText"/>
        <w:widowControl w:val="0"/>
        <w:numPr>
          <w:ilvl w:val="1"/>
          <w:numId w:val="3"/>
        </w:numPr>
        <w:ind w:left="1134" w:hanging="1134"/>
        <w:jc w:val="both"/>
        <w:rPr>
          <w:rFonts w:ascii="Arial" w:hAnsi="Arial" w:cs="Arial"/>
          <w:sz w:val="22"/>
          <w:szCs w:val="22"/>
        </w:rPr>
      </w:pPr>
      <w:r w:rsidRPr="00191753">
        <w:rPr>
          <w:rFonts w:ascii="Arial" w:hAnsi="Arial" w:cs="Arial"/>
          <w:sz w:val="22"/>
          <w:szCs w:val="22"/>
        </w:rPr>
        <w:t xml:space="preserve">The </w:t>
      </w:r>
      <w:r>
        <w:rPr>
          <w:rFonts w:ascii="Arial" w:hAnsi="Arial" w:cs="Arial"/>
          <w:sz w:val="22"/>
          <w:szCs w:val="22"/>
        </w:rPr>
        <w:t>UCA</w:t>
      </w:r>
      <w:r w:rsidRPr="00191753">
        <w:rPr>
          <w:rFonts w:ascii="Arial" w:hAnsi="Arial" w:cs="Arial"/>
          <w:sz w:val="22"/>
          <w:szCs w:val="22"/>
        </w:rPr>
        <w:t xml:space="preserve"> reserves the right to accept part of a Tender only unless the Tenderer expressly stipulates otherwise in its Tender.</w:t>
      </w:r>
    </w:p>
    <w:p w14:paraId="003B24E3" w14:textId="77777777" w:rsidR="000325DF" w:rsidRDefault="000325DF" w:rsidP="000325DF">
      <w:pPr>
        <w:pStyle w:val="ListParagraph"/>
        <w:rPr>
          <w:rFonts w:ascii="Arial" w:hAnsi="Arial" w:cs="Arial"/>
        </w:rPr>
      </w:pPr>
    </w:p>
    <w:p w14:paraId="5E51B936" w14:textId="6DFDD6F0" w:rsidR="000325DF" w:rsidRPr="009D13D2" w:rsidRDefault="000325DF" w:rsidP="00F67025">
      <w:pPr>
        <w:pStyle w:val="BBCText"/>
        <w:widowControl w:val="0"/>
        <w:numPr>
          <w:ilvl w:val="1"/>
          <w:numId w:val="3"/>
        </w:numPr>
        <w:ind w:left="1134" w:hanging="1134"/>
        <w:jc w:val="both"/>
        <w:rPr>
          <w:rFonts w:ascii="Arial" w:hAnsi="Arial" w:cs="Arial"/>
          <w:sz w:val="22"/>
          <w:szCs w:val="22"/>
        </w:rPr>
      </w:pPr>
      <w:r w:rsidRPr="009D13D2">
        <w:rPr>
          <w:rFonts w:ascii="Arial" w:hAnsi="Arial" w:cs="Arial"/>
          <w:sz w:val="22"/>
          <w:szCs w:val="22"/>
        </w:rPr>
        <w:t xml:space="preserve">Any Tender received at the designated point after 12:00 hours </w:t>
      </w:r>
      <w:r w:rsidR="00673D34">
        <w:rPr>
          <w:rFonts w:ascii="Arial" w:hAnsi="Arial" w:cs="Arial"/>
          <w:sz w:val="22"/>
          <w:szCs w:val="22"/>
        </w:rPr>
        <w:t>on 14</w:t>
      </w:r>
      <w:r w:rsidR="009D13D2" w:rsidRPr="009D13D2">
        <w:rPr>
          <w:rFonts w:ascii="Arial" w:hAnsi="Arial" w:cs="Arial"/>
          <w:sz w:val="22"/>
          <w:szCs w:val="22"/>
          <w:vertAlign w:val="superscript"/>
        </w:rPr>
        <w:t>th</w:t>
      </w:r>
      <w:r w:rsidR="009D13D2" w:rsidRPr="009D13D2">
        <w:rPr>
          <w:rFonts w:ascii="Arial" w:hAnsi="Arial" w:cs="Arial"/>
          <w:sz w:val="22"/>
          <w:szCs w:val="22"/>
        </w:rPr>
        <w:t xml:space="preserve"> December 2016 will</w:t>
      </w:r>
      <w:r w:rsidRPr="009D13D2">
        <w:rPr>
          <w:rFonts w:ascii="Arial" w:hAnsi="Arial" w:cs="Arial"/>
          <w:sz w:val="22"/>
          <w:szCs w:val="22"/>
        </w:rPr>
        <w:t xml:space="preserve"> be rejected. </w:t>
      </w:r>
    </w:p>
    <w:p w14:paraId="38E2806A" w14:textId="77777777" w:rsidR="00F67025" w:rsidRDefault="00F67025" w:rsidP="00810B80">
      <w:pPr>
        <w:pStyle w:val="NoSpacing"/>
      </w:pPr>
    </w:p>
    <w:p w14:paraId="22746146" w14:textId="7FE93210" w:rsidR="006650DF" w:rsidRPr="006B20BC" w:rsidRDefault="006650DF" w:rsidP="0033388E">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VALIDITY OF TENDERS</w:t>
      </w:r>
    </w:p>
    <w:p w14:paraId="65C490D2" w14:textId="77777777" w:rsidR="006650DF" w:rsidRPr="006B20BC" w:rsidRDefault="006650DF" w:rsidP="006650DF">
      <w:pPr>
        <w:pStyle w:val="BBCText"/>
        <w:widowControl w:val="0"/>
        <w:jc w:val="both"/>
        <w:rPr>
          <w:rFonts w:ascii="Arial" w:hAnsi="Arial" w:cs="Arial"/>
          <w:sz w:val="22"/>
          <w:szCs w:val="22"/>
        </w:rPr>
      </w:pPr>
    </w:p>
    <w:p w14:paraId="690CDF52" w14:textId="10ABC150" w:rsidR="00DB6C28" w:rsidRPr="006B20BC" w:rsidRDefault="006650DF" w:rsidP="00DB6C28">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Tenders must remain open for acceptance for </w:t>
      </w:r>
      <w:r w:rsidR="002860A5" w:rsidRPr="006B20BC">
        <w:rPr>
          <w:rFonts w:ascii="Arial" w:hAnsi="Arial" w:cs="Arial"/>
          <w:sz w:val="22"/>
          <w:szCs w:val="22"/>
        </w:rPr>
        <w:t>ninety (9</w:t>
      </w:r>
      <w:r w:rsidRPr="006B20BC">
        <w:rPr>
          <w:rFonts w:ascii="Arial" w:hAnsi="Arial" w:cs="Arial"/>
          <w:sz w:val="22"/>
          <w:szCs w:val="22"/>
        </w:rPr>
        <w:t>0) days from the closing date.  This validity period should be confirmed by completing the Form of Tender provided at Section H (Form of Tender).  The Form of Tender must be signed by an authorised representative of the Tenderer who must also have corporate authority to sign any resultant Cont</w:t>
      </w:r>
      <w:r w:rsidR="00DB6C28" w:rsidRPr="006B20BC">
        <w:rPr>
          <w:rFonts w:ascii="Arial" w:hAnsi="Arial" w:cs="Arial"/>
          <w:sz w:val="22"/>
          <w:szCs w:val="22"/>
        </w:rPr>
        <w:t>ract.</w:t>
      </w:r>
    </w:p>
    <w:p w14:paraId="71E37F33" w14:textId="77777777" w:rsidR="00D26460" w:rsidRDefault="00D26460" w:rsidP="00D26460">
      <w:pPr>
        <w:pStyle w:val="BBCText"/>
        <w:widowControl w:val="0"/>
        <w:ind w:left="1108"/>
        <w:jc w:val="both"/>
        <w:rPr>
          <w:rFonts w:ascii="Arial" w:hAnsi="Arial" w:cs="Arial"/>
          <w:sz w:val="22"/>
          <w:szCs w:val="22"/>
          <w:highlight w:val="cyan"/>
        </w:rPr>
      </w:pPr>
    </w:p>
    <w:p w14:paraId="40029F9F" w14:textId="2DE04B0B" w:rsidR="006650DF" w:rsidRPr="000028F7" w:rsidRDefault="00C10D12" w:rsidP="00DB6C28">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 </w:t>
      </w:r>
      <w:r w:rsidR="006650DF" w:rsidRPr="000028F7">
        <w:rPr>
          <w:rFonts w:ascii="Arial" w:hAnsi="Arial" w:cs="Arial"/>
          <w:sz w:val="22"/>
          <w:szCs w:val="22"/>
        </w:rPr>
        <w:t>The UCA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65C15124" w14:textId="3399FC89" w:rsidR="00C655A1" w:rsidRDefault="00C655A1" w:rsidP="00C655A1">
      <w:pPr>
        <w:pStyle w:val="BBCText"/>
        <w:widowControl w:val="0"/>
        <w:numPr>
          <w:ilvl w:val="0"/>
          <w:numId w:val="3"/>
        </w:numPr>
        <w:spacing w:before="240"/>
        <w:jc w:val="both"/>
        <w:rPr>
          <w:rFonts w:ascii="Arial" w:hAnsi="Arial" w:cs="Arial"/>
          <w:b/>
          <w:bCs/>
          <w:sz w:val="22"/>
          <w:szCs w:val="22"/>
        </w:rPr>
      </w:pPr>
      <w:r w:rsidRPr="00191753">
        <w:rPr>
          <w:rFonts w:ascii="Arial" w:hAnsi="Arial" w:cs="Arial"/>
          <w:b/>
          <w:bCs/>
          <w:sz w:val="22"/>
          <w:szCs w:val="22"/>
        </w:rPr>
        <w:t>CONFIDENTIALITY AND PUBLICITY</w:t>
      </w:r>
    </w:p>
    <w:p w14:paraId="3AA8DEB0" w14:textId="77777777" w:rsidR="00C655A1" w:rsidRDefault="00C655A1" w:rsidP="00C655A1">
      <w:pPr>
        <w:pStyle w:val="NoSpacing"/>
      </w:pPr>
    </w:p>
    <w:p w14:paraId="5926E506" w14:textId="689F729A" w:rsidR="00C655A1" w:rsidRDefault="00C655A1" w:rsidP="00C655A1">
      <w:pPr>
        <w:pStyle w:val="BBCText"/>
        <w:widowControl w:val="0"/>
        <w:numPr>
          <w:ilvl w:val="1"/>
          <w:numId w:val="32"/>
        </w:numPr>
        <w:jc w:val="both"/>
        <w:rPr>
          <w:rFonts w:ascii="Arial" w:hAnsi="Arial" w:cs="Arial"/>
          <w:sz w:val="22"/>
          <w:szCs w:val="22"/>
        </w:rPr>
      </w:pPr>
      <w:r>
        <w:rPr>
          <w:rFonts w:ascii="Arial" w:hAnsi="Arial" w:cs="Arial"/>
          <w:bCs/>
          <w:sz w:val="22"/>
          <w:szCs w:val="22"/>
        </w:rPr>
        <w:t>All information contained in this ITT and provided by the UCA in correlation to this ITT must be treated with the strictest confidence by the Tenderer and with the terms of any Non-</w:t>
      </w:r>
      <w:r>
        <w:rPr>
          <w:rFonts w:ascii="Arial" w:hAnsi="Arial" w:cs="Arial"/>
          <w:bCs/>
          <w:sz w:val="22"/>
          <w:szCs w:val="22"/>
        </w:rPr>
        <w:lastRenderedPageBreak/>
        <w:t>Disclosure Agreements entered into between the Tenderer and the UCA. The Tenderer must not communicate any information in part or whole contained in this ITT to any other party or make such information for any purpose other than for the preparation of its Tender. The Tenderer shall procure at t</w:t>
      </w:r>
      <w:r w:rsidRPr="00C655A1">
        <w:rPr>
          <w:rFonts w:ascii="Arial" w:hAnsi="Arial" w:cs="Arial"/>
        </w:rPr>
        <w:t xml:space="preserve"> </w:t>
      </w:r>
      <w:r w:rsidRPr="00191753">
        <w:rPr>
          <w:rFonts w:ascii="Arial" w:hAnsi="Arial" w:cs="Arial"/>
          <w:sz w:val="22"/>
          <w:szCs w:val="22"/>
        </w:rPr>
        <w:t xml:space="preserve">that each party to </w:t>
      </w:r>
      <w:r>
        <w:rPr>
          <w:rFonts w:ascii="Arial" w:hAnsi="Arial" w:cs="Arial"/>
          <w:sz w:val="22"/>
          <w:szCs w:val="22"/>
        </w:rPr>
        <w:t>its</w:t>
      </w:r>
      <w:r w:rsidRPr="00191753">
        <w:rPr>
          <w:rFonts w:ascii="Arial" w:hAnsi="Arial" w:cs="Arial"/>
          <w:sz w:val="22"/>
          <w:szCs w:val="22"/>
        </w:rPr>
        <w:t xml:space="preserve"> bidding consortium which receives any of the information contained in this ITT and/or associated documents is made aware of, and complies with the provisions of this paragraph 1</w:t>
      </w:r>
      <w:r>
        <w:rPr>
          <w:rFonts w:ascii="Arial" w:hAnsi="Arial" w:cs="Arial"/>
          <w:sz w:val="22"/>
          <w:szCs w:val="22"/>
        </w:rPr>
        <w:t>2</w:t>
      </w:r>
      <w:r w:rsidRPr="00191753">
        <w:rPr>
          <w:rFonts w:ascii="Arial" w:hAnsi="Arial" w:cs="Arial"/>
          <w:sz w:val="22"/>
          <w:szCs w:val="22"/>
        </w:rPr>
        <w:t>.1 as if it were a Tenderer</w:t>
      </w:r>
      <w:r>
        <w:rPr>
          <w:rFonts w:ascii="Arial" w:hAnsi="Arial" w:cs="Arial"/>
          <w:sz w:val="22"/>
          <w:szCs w:val="22"/>
        </w:rPr>
        <w:t>.</w:t>
      </w:r>
    </w:p>
    <w:p w14:paraId="17FBD35A" w14:textId="0818614B" w:rsidR="00C655A1" w:rsidRPr="00191753" w:rsidRDefault="00C655A1" w:rsidP="00C655A1">
      <w:pPr>
        <w:pStyle w:val="BBCText"/>
        <w:widowControl w:val="0"/>
        <w:numPr>
          <w:ilvl w:val="1"/>
          <w:numId w:val="32"/>
        </w:numPr>
        <w:spacing w:before="240"/>
        <w:jc w:val="both"/>
        <w:rPr>
          <w:rFonts w:ascii="Arial" w:hAnsi="Arial" w:cs="Arial"/>
          <w:sz w:val="22"/>
          <w:szCs w:val="22"/>
        </w:rPr>
      </w:pPr>
      <w:r w:rsidRPr="00191753">
        <w:rPr>
          <w:rFonts w:ascii="Arial" w:hAnsi="Arial" w:cs="Arial"/>
          <w:sz w:val="22"/>
          <w:szCs w:val="22"/>
        </w:rPr>
        <w:t>T</w:t>
      </w:r>
      <w:r>
        <w:rPr>
          <w:rFonts w:ascii="Arial" w:hAnsi="Arial" w:cs="Arial"/>
          <w:sz w:val="22"/>
          <w:szCs w:val="22"/>
        </w:rPr>
        <w:t>he T</w:t>
      </w:r>
      <w:r w:rsidRPr="00191753">
        <w:rPr>
          <w:rFonts w:ascii="Arial" w:hAnsi="Arial" w:cs="Arial"/>
          <w:sz w:val="22"/>
          <w:szCs w:val="22"/>
        </w:rPr>
        <w:t xml:space="preserve">enderer may not, </w:t>
      </w:r>
      <w:r>
        <w:rPr>
          <w:rFonts w:ascii="Arial" w:hAnsi="Arial" w:cs="Arial"/>
          <w:sz w:val="22"/>
          <w:szCs w:val="22"/>
        </w:rPr>
        <w:t>without the prior consent of UCA</w:t>
      </w:r>
      <w:r w:rsidRPr="00191753">
        <w:rPr>
          <w:rFonts w:ascii="Arial" w:hAnsi="Arial" w:cs="Arial"/>
          <w:sz w:val="22"/>
          <w:szCs w:val="22"/>
        </w:rPr>
        <w:t xml:space="preserve">, make any reference to the </w:t>
      </w:r>
      <w:r>
        <w:rPr>
          <w:rFonts w:ascii="Arial" w:hAnsi="Arial" w:cs="Arial"/>
          <w:sz w:val="22"/>
          <w:szCs w:val="22"/>
        </w:rPr>
        <w:t>UCA</w:t>
      </w:r>
      <w:r w:rsidRPr="00191753">
        <w:rPr>
          <w:rFonts w:ascii="Arial" w:hAnsi="Arial" w:cs="Arial"/>
          <w:sz w:val="22"/>
          <w:szCs w:val="22"/>
        </w:rPr>
        <w:t xml:space="preserve"> in any advertising, promotional or published material,</w:t>
      </w:r>
      <w:r w:rsidRPr="00191753">
        <w:rPr>
          <w:rFonts w:ascii="Arial" w:eastAsia="Times New Roman" w:hAnsi="Arial" w:cs="Arial"/>
          <w:sz w:val="22"/>
          <w:szCs w:val="22"/>
          <w:lang w:eastAsia="en-GB"/>
        </w:rPr>
        <w:t xml:space="preserve"> </w:t>
      </w:r>
      <w:r w:rsidRPr="00191753">
        <w:rPr>
          <w:rFonts w:ascii="Arial" w:hAnsi="Arial" w:cs="Arial"/>
          <w:sz w:val="22"/>
          <w:szCs w:val="22"/>
        </w:rPr>
        <w:t xml:space="preserve">nor make any reference to the </w:t>
      </w:r>
      <w:r>
        <w:rPr>
          <w:rFonts w:ascii="Arial" w:hAnsi="Arial" w:cs="Arial"/>
          <w:sz w:val="22"/>
          <w:szCs w:val="22"/>
        </w:rPr>
        <w:t>UCA</w:t>
      </w:r>
      <w:r w:rsidRPr="00191753">
        <w:rPr>
          <w:rFonts w:ascii="Arial" w:hAnsi="Arial" w:cs="Arial"/>
          <w:sz w:val="22"/>
          <w:szCs w:val="22"/>
        </w:rPr>
        <w:t xml:space="preserve"> or its trade marks in a way that may imply an endorsement of the Tenderer or its goods and/or services or by making any reference to the </w:t>
      </w:r>
      <w:r>
        <w:rPr>
          <w:rFonts w:ascii="Arial" w:hAnsi="Arial" w:cs="Arial"/>
          <w:sz w:val="22"/>
          <w:szCs w:val="22"/>
        </w:rPr>
        <w:t>UCA</w:t>
      </w:r>
      <w:r w:rsidRPr="00191753">
        <w:rPr>
          <w:rFonts w:ascii="Arial" w:hAnsi="Arial" w:cs="Arial"/>
          <w:sz w:val="22"/>
          <w:szCs w:val="22"/>
        </w:rPr>
        <w:t xml:space="preserve"> or its trade marks</w:t>
      </w:r>
      <w:r>
        <w:rPr>
          <w:rFonts w:ascii="Arial" w:hAnsi="Arial" w:cs="Arial"/>
          <w:sz w:val="22"/>
          <w:szCs w:val="22"/>
        </w:rPr>
        <w:t>.</w:t>
      </w:r>
    </w:p>
    <w:p w14:paraId="32E7E928" w14:textId="77777777" w:rsidR="00C655A1" w:rsidRPr="00191753" w:rsidRDefault="00C655A1" w:rsidP="00C655A1">
      <w:pPr>
        <w:pStyle w:val="BBCText"/>
        <w:widowControl w:val="0"/>
        <w:jc w:val="both"/>
        <w:rPr>
          <w:rFonts w:ascii="Arial" w:hAnsi="Arial" w:cs="Arial"/>
          <w:b/>
          <w:bCs/>
          <w:sz w:val="22"/>
          <w:szCs w:val="22"/>
        </w:rPr>
      </w:pPr>
    </w:p>
    <w:p w14:paraId="05E8659F" w14:textId="150E4116" w:rsidR="00C655A1" w:rsidRPr="00191753" w:rsidRDefault="00C655A1" w:rsidP="00D5548E">
      <w:pPr>
        <w:pStyle w:val="BBCText"/>
        <w:widowControl w:val="0"/>
        <w:numPr>
          <w:ilvl w:val="0"/>
          <w:numId w:val="32"/>
        </w:numPr>
        <w:jc w:val="both"/>
        <w:rPr>
          <w:rFonts w:ascii="Arial" w:hAnsi="Arial" w:cs="Arial"/>
          <w:b/>
          <w:bCs/>
          <w:sz w:val="22"/>
          <w:szCs w:val="22"/>
        </w:rPr>
      </w:pPr>
      <w:r w:rsidRPr="00191753">
        <w:rPr>
          <w:rFonts w:ascii="Arial" w:hAnsi="Arial" w:cs="Arial"/>
          <w:b/>
          <w:bCs/>
          <w:sz w:val="22"/>
          <w:szCs w:val="22"/>
        </w:rPr>
        <w:t>CONFLICT OF INTEREST</w:t>
      </w:r>
    </w:p>
    <w:p w14:paraId="3F8F402E" w14:textId="77777777" w:rsidR="00C655A1" w:rsidRPr="00191753" w:rsidRDefault="00C655A1" w:rsidP="00C655A1">
      <w:pPr>
        <w:pStyle w:val="BBCText"/>
        <w:widowControl w:val="0"/>
        <w:jc w:val="both"/>
        <w:rPr>
          <w:rFonts w:ascii="Arial" w:hAnsi="Arial" w:cs="Arial"/>
          <w:sz w:val="22"/>
          <w:szCs w:val="22"/>
        </w:rPr>
      </w:pPr>
    </w:p>
    <w:p w14:paraId="759E001F" w14:textId="278DBD2F" w:rsidR="00C655A1" w:rsidRPr="00191753" w:rsidRDefault="00C655A1" w:rsidP="00C655A1">
      <w:pPr>
        <w:pStyle w:val="BBCText"/>
        <w:widowControl w:val="0"/>
        <w:jc w:val="both"/>
        <w:rPr>
          <w:rFonts w:ascii="Arial" w:hAnsi="Arial" w:cs="Arial"/>
          <w:sz w:val="22"/>
          <w:szCs w:val="22"/>
        </w:rPr>
      </w:pPr>
      <w:r>
        <w:rPr>
          <w:rFonts w:ascii="Arial" w:hAnsi="Arial" w:cs="Arial"/>
          <w:sz w:val="22"/>
          <w:szCs w:val="22"/>
        </w:rPr>
        <w:t xml:space="preserve">The </w:t>
      </w:r>
      <w:r w:rsidRPr="00191753">
        <w:rPr>
          <w:rFonts w:ascii="Arial" w:hAnsi="Arial" w:cs="Arial"/>
          <w:sz w:val="22"/>
          <w:szCs w:val="22"/>
        </w:rPr>
        <w:t>Tenderer must declare any interest financial or otherwise, direct or indirect, which may affect the impartiality of any obligations which the successful Tenderer owe</w:t>
      </w:r>
      <w:r>
        <w:rPr>
          <w:rFonts w:ascii="Arial" w:hAnsi="Arial" w:cs="Arial"/>
          <w:sz w:val="22"/>
          <w:szCs w:val="22"/>
        </w:rPr>
        <w:t>s</w:t>
      </w:r>
      <w:r w:rsidRPr="00191753">
        <w:rPr>
          <w:rFonts w:ascii="Arial" w:hAnsi="Arial" w:cs="Arial"/>
          <w:sz w:val="22"/>
          <w:szCs w:val="22"/>
        </w:rPr>
        <w:t xml:space="preserve"> to the </w:t>
      </w:r>
      <w:r>
        <w:rPr>
          <w:rFonts w:ascii="Arial" w:hAnsi="Arial" w:cs="Arial"/>
          <w:sz w:val="22"/>
          <w:szCs w:val="22"/>
        </w:rPr>
        <w:t>UCA</w:t>
      </w:r>
      <w:r w:rsidRPr="00191753">
        <w:rPr>
          <w:rFonts w:ascii="Arial" w:hAnsi="Arial" w:cs="Arial"/>
          <w:sz w:val="22"/>
          <w:szCs w:val="22"/>
        </w:rPr>
        <w:t>.</w:t>
      </w:r>
      <w:r>
        <w:rPr>
          <w:rFonts w:ascii="Arial" w:hAnsi="Arial" w:cs="Arial"/>
          <w:sz w:val="22"/>
          <w:szCs w:val="22"/>
        </w:rPr>
        <w:t xml:space="preserve"> The </w:t>
      </w:r>
      <w:r w:rsidRPr="00191753">
        <w:rPr>
          <w:rFonts w:ascii="Arial" w:hAnsi="Arial" w:cs="Arial"/>
          <w:sz w:val="22"/>
          <w:szCs w:val="22"/>
        </w:rPr>
        <w:t xml:space="preserve">Tenderer should notify the </w:t>
      </w:r>
      <w:r>
        <w:rPr>
          <w:rFonts w:ascii="Arial" w:hAnsi="Arial" w:cs="Arial"/>
          <w:sz w:val="22"/>
          <w:szCs w:val="22"/>
        </w:rPr>
        <w:t>UCA</w:t>
      </w:r>
      <w:r w:rsidRPr="00191753">
        <w:rPr>
          <w:rFonts w:ascii="Arial" w:hAnsi="Arial" w:cs="Arial"/>
          <w:sz w:val="22"/>
          <w:szCs w:val="22"/>
        </w:rPr>
        <w:t xml:space="preserve"> at the time of submitting a Tender if </w:t>
      </w:r>
      <w:r>
        <w:rPr>
          <w:rFonts w:ascii="Arial" w:hAnsi="Arial" w:cs="Arial"/>
          <w:sz w:val="22"/>
          <w:szCs w:val="22"/>
        </w:rPr>
        <w:t>it</w:t>
      </w:r>
      <w:r w:rsidRPr="00191753">
        <w:rPr>
          <w:rFonts w:ascii="Arial" w:hAnsi="Arial" w:cs="Arial"/>
          <w:sz w:val="22"/>
          <w:szCs w:val="22"/>
        </w:rPr>
        <w:t xml:space="preserve"> consider</w:t>
      </w:r>
      <w:r>
        <w:rPr>
          <w:rFonts w:ascii="Arial" w:hAnsi="Arial" w:cs="Arial"/>
          <w:sz w:val="22"/>
          <w:szCs w:val="22"/>
        </w:rPr>
        <w:t>s</w:t>
      </w:r>
      <w:r w:rsidRPr="00191753">
        <w:rPr>
          <w:rFonts w:ascii="Arial" w:hAnsi="Arial" w:cs="Arial"/>
          <w:sz w:val="22"/>
          <w:szCs w:val="22"/>
        </w:rPr>
        <w:t xml:space="preserve"> there to be a conflict of interest.</w:t>
      </w:r>
    </w:p>
    <w:p w14:paraId="7B73D0A3" w14:textId="77777777" w:rsidR="00C655A1" w:rsidRDefault="00C655A1" w:rsidP="00C655A1">
      <w:pPr>
        <w:pStyle w:val="BBCText"/>
        <w:widowControl w:val="0"/>
        <w:ind w:left="720"/>
        <w:jc w:val="both"/>
        <w:rPr>
          <w:rFonts w:ascii="Arial" w:hAnsi="Arial" w:cs="Arial"/>
          <w:sz w:val="22"/>
          <w:szCs w:val="22"/>
        </w:rPr>
      </w:pPr>
    </w:p>
    <w:p w14:paraId="5EE3A2FC" w14:textId="77C485D7" w:rsidR="00D5548E" w:rsidRPr="00191753" w:rsidRDefault="00D5548E" w:rsidP="00D5548E">
      <w:pPr>
        <w:pStyle w:val="BBCText"/>
        <w:widowControl w:val="0"/>
        <w:numPr>
          <w:ilvl w:val="0"/>
          <w:numId w:val="32"/>
        </w:numPr>
        <w:jc w:val="both"/>
        <w:rPr>
          <w:rFonts w:ascii="Arial" w:hAnsi="Arial" w:cs="Arial"/>
          <w:b/>
          <w:bCs/>
          <w:sz w:val="22"/>
          <w:szCs w:val="22"/>
        </w:rPr>
      </w:pPr>
      <w:r w:rsidRPr="00191753">
        <w:rPr>
          <w:rFonts w:ascii="Arial" w:hAnsi="Arial" w:cs="Arial"/>
          <w:b/>
          <w:bCs/>
          <w:sz w:val="22"/>
          <w:szCs w:val="22"/>
        </w:rPr>
        <w:t>INDUCEMENT</w:t>
      </w:r>
    </w:p>
    <w:p w14:paraId="5DF08E03" w14:textId="77777777" w:rsidR="00D5548E" w:rsidRPr="00191753" w:rsidRDefault="00D5548E" w:rsidP="00D5548E">
      <w:pPr>
        <w:pStyle w:val="BBCText"/>
        <w:widowControl w:val="0"/>
        <w:jc w:val="both"/>
        <w:rPr>
          <w:rFonts w:ascii="Arial" w:hAnsi="Arial" w:cs="Arial"/>
          <w:sz w:val="22"/>
          <w:szCs w:val="22"/>
        </w:rPr>
      </w:pPr>
    </w:p>
    <w:p w14:paraId="7084FB94" w14:textId="77777777" w:rsidR="00D5548E" w:rsidRPr="00191753" w:rsidRDefault="00D5548E" w:rsidP="00D5548E">
      <w:pPr>
        <w:pStyle w:val="BBCText"/>
        <w:widowControl w:val="0"/>
        <w:jc w:val="both"/>
        <w:rPr>
          <w:rFonts w:ascii="Arial" w:hAnsi="Arial" w:cs="Arial"/>
          <w:sz w:val="22"/>
          <w:szCs w:val="22"/>
        </w:rPr>
      </w:pPr>
      <w:r w:rsidRPr="00191753">
        <w:rPr>
          <w:rFonts w:ascii="Arial" w:hAnsi="Arial" w:cs="Arial"/>
          <w:sz w:val="22"/>
          <w:szCs w:val="22"/>
        </w:rPr>
        <w:t xml:space="preserve">The offering of inducement of any kind by a Tenderer in relation to the award of any </w:t>
      </w:r>
      <w:r>
        <w:rPr>
          <w:rFonts w:ascii="Arial" w:hAnsi="Arial" w:cs="Arial"/>
          <w:sz w:val="22"/>
          <w:szCs w:val="22"/>
        </w:rPr>
        <w:t xml:space="preserve">Contract </w:t>
      </w:r>
      <w:r w:rsidRPr="00191753">
        <w:rPr>
          <w:rFonts w:ascii="Arial" w:hAnsi="Arial" w:cs="Arial"/>
          <w:sz w:val="22"/>
          <w:szCs w:val="22"/>
        </w:rPr>
        <w:t>pursuant to th</w:t>
      </w:r>
      <w:r>
        <w:rPr>
          <w:rFonts w:ascii="Arial" w:hAnsi="Arial" w:cs="Arial"/>
          <w:sz w:val="22"/>
          <w:szCs w:val="22"/>
        </w:rPr>
        <w:t>is</w:t>
      </w:r>
      <w:r w:rsidRPr="00191753">
        <w:rPr>
          <w:rFonts w:ascii="Arial" w:hAnsi="Arial" w:cs="Arial"/>
          <w:sz w:val="22"/>
          <w:szCs w:val="22"/>
        </w:rPr>
        <w:t xml:space="preserve"> ITT </w:t>
      </w:r>
      <w:r>
        <w:rPr>
          <w:rFonts w:ascii="Arial" w:hAnsi="Arial" w:cs="Arial"/>
          <w:sz w:val="22"/>
          <w:szCs w:val="22"/>
        </w:rPr>
        <w:t xml:space="preserve">or any Call Off pursuant to a Framework Agreement awarded pursuant to this ITT </w:t>
      </w:r>
      <w:r w:rsidRPr="00191753">
        <w:rPr>
          <w:rFonts w:ascii="Arial" w:hAnsi="Arial" w:cs="Arial"/>
          <w:sz w:val="22"/>
          <w:szCs w:val="22"/>
        </w:rPr>
        <w:t>will result in automatic disqualification of its Tender and may constitute a criminal offence.</w:t>
      </w:r>
    </w:p>
    <w:p w14:paraId="3579D7A8" w14:textId="7118945F" w:rsidR="00C655A1" w:rsidRPr="00C655A1" w:rsidRDefault="00C655A1" w:rsidP="00C655A1">
      <w:pPr>
        <w:pStyle w:val="BBCText"/>
        <w:widowControl w:val="0"/>
        <w:spacing w:before="240"/>
        <w:ind w:left="1134" w:hanging="1134"/>
        <w:jc w:val="both"/>
        <w:rPr>
          <w:rFonts w:ascii="Arial" w:hAnsi="Arial" w:cs="Arial"/>
          <w:bCs/>
          <w:sz w:val="22"/>
          <w:szCs w:val="22"/>
        </w:rPr>
      </w:pPr>
    </w:p>
    <w:p w14:paraId="03BF9BDC" w14:textId="77777777" w:rsidR="00603B38" w:rsidRDefault="00603B38" w:rsidP="00603B38">
      <w:pPr>
        <w:pStyle w:val="ListParagraph"/>
        <w:rPr>
          <w:rFonts w:ascii="Arial" w:hAnsi="Arial" w:cs="Arial"/>
        </w:rPr>
      </w:pPr>
    </w:p>
    <w:p w14:paraId="68CAF3BA" w14:textId="77777777" w:rsidR="00603B38" w:rsidRDefault="00603B38" w:rsidP="00603B38">
      <w:pPr>
        <w:pStyle w:val="BBCText"/>
        <w:widowControl w:val="0"/>
        <w:ind w:left="709"/>
        <w:jc w:val="both"/>
        <w:rPr>
          <w:rFonts w:ascii="Arial" w:hAnsi="Arial" w:cs="Arial"/>
          <w:sz w:val="22"/>
          <w:szCs w:val="22"/>
        </w:rPr>
      </w:pPr>
    </w:p>
    <w:p w14:paraId="4CF5183C" w14:textId="77777777" w:rsidR="00603B38" w:rsidRDefault="00603B38" w:rsidP="00603B38">
      <w:pPr>
        <w:pStyle w:val="BBCText"/>
        <w:widowControl w:val="0"/>
        <w:ind w:left="709"/>
        <w:jc w:val="both"/>
        <w:rPr>
          <w:rFonts w:ascii="Arial" w:hAnsi="Arial" w:cs="Arial"/>
          <w:sz w:val="22"/>
          <w:szCs w:val="22"/>
        </w:rPr>
      </w:pPr>
    </w:p>
    <w:p w14:paraId="71AFA4B0" w14:textId="77777777" w:rsidR="00603B38" w:rsidRDefault="00603B38" w:rsidP="00603B38">
      <w:pPr>
        <w:pStyle w:val="BBCText"/>
        <w:widowControl w:val="0"/>
        <w:ind w:left="709"/>
        <w:jc w:val="both"/>
        <w:rPr>
          <w:rFonts w:ascii="Arial" w:hAnsi="Arial" w:cs="Arial"/>
          <w:sz w:val="22"/>
          <w:szCs w:val="22"/>
        </w:rPr>
      </w:pPr>
    </w:p>
    <w:p w14:paraId="6465227F" w14:textId="77777777" w:rsidR="00F67025" w:rsidRDefault="00F67025" w:rsidP="00603B38">
      <w:pPr>
        <w:pStyle w:val="BBCText"/>
        <w:widowControl w:val="0"/>
        <w:ind w:left="709"/>
        <w:jc w:val="both"/>
        <w:rPr>
          <w:rFonts w:ascii="Arial" w:hAnsi="Arial" w:cs="Arial"/>
          <w:sz w:val="22"/>
          <w:szCs w:val="22"/>
        </w:rPr>
      </w:pPr>
    </w:p>
    <w:p w14:paraId="16E940A0" w14:textId="77777777" w:rsidR="00F67025" w:rsidRDefault="00F67025" w:rsidP="00603B38">
      <w:pPr>
        <w:pStyle w:val="BBCText"/>
        <w:widowControl w:val="0"/>
        <w:ind w:left="709"/>
        <w:jc w:val="both"/>
        <w:rPr>
          <w:rFonts w:ascii="Arial" w:hAnsi="Arial" w:cs="Arial"/>
          <w:sz w:val="22"/>
          <w:szCs w:val="22"/>
        </w:rPr>
      </w:pPr>
    </w:p>
    <w:p w14:paraId="0D60EF7A" w14:textId="77777777" w:rsidR="00F67025" w:rsidRDefault="00F67025" w:rsidP="00603B38">
      <w:pPr>
        <w:pStyle w:val="BBCText"/>
        <w:widowControl w:val="0"/>
        <w:ind w:left="709"/>
        <w:jc w:val="both"/>
        <w:rPr>
          <w:rFonts w:ascii="Arial" w:hAnsi="Arial" w:cs="Arial"/>
          <w:sz w:val="22"/>
          <w:szCs w:val="22"/>
        </w:rPr>
      </w:pPr>
    </w:p>
    <w:p w14:paraId="5ACFDB62" w14:textId="77777777" w:rsidR="00F67025" w:rsidRDefault="00F67025" w:rsidP="00603B38">
      <w:pPr>
        <w:pStyle w:val="BBCText"/>
        <w:widowControl w:val="0"/>
        <w:ind w:left="709"/>
        <w:jc w:val="both"/>
        <w:rPr>
          <w:rFonts w:ascii="Arial" w:hAnsi="Arial" w:cs="Arial"/>
          <w:sz w:val="22"/>
          <w:szCs w:val="22"/>
        </w:rPr>
      </w:pPr>
    </w:p>
    <w:p w14:paraId="7320240D" w14:textId="77777777" w:rsidR="00F67025" w:rsidRDefault="00F67025" w:rsidP="00603B38">
      <w:pPr>
        <w:pStyle w:val="BBCText"/>
        <w:widowControl w:val="0"/>
        <w:ind w:left="709"/>
        <w:jc w:val="both"/>
        <w:rPr>
          <w:rFonts w:ascii="Arial" w:hAnsi="Arial" w:cs="Arial"/>
          <w:sz w:val="22"/>
          <w:szCs w:val="22"/>
        </w:rPr>
      </w:pPr>
    </w:p>
    <w:p w14:paraId="331404AE" w14:textId="77777777" w:rsidR="00F67025" w:rsidRDefault="00F67025" w:rsidP="00603B38">
      <w:pPr>
        <w:pStyle w:val="BBCText"/>
        <w:widowControl w:val="0"/>
        <w:ind w:left="709"/>
        <w:jc w:val="both"/>
        <w:rPr>
          <w:rFonts w:ascii="Arial" w:hAnsi="Arial" w:cs="Arial"/>
          <w:sz w:val="22"/>
          <w:szCs w:val="22"/>
        </w:rPr>
      </w:pPr>
    </w:p>
    <w:p w14:paraId="44192481" w14:textId="77777777" w:rsidR="00F67025" w:rsidRDefault="00F67025" w:rsidP="00603B38">
      <w:pPr>
        <w:pStyle w:val="BBCText"/>
        <w:widowControl w:val="0"/>
        <w:ind w:left="709"/>
        <w:jc w:val="both"/>
        <w:rPr>
          <w:rFonts w:ascii="Arial" w:hAnsi="Arial" w:cs="Arial"/>
          <w:sz w:val="22"/>
          <w:szCs w:val="22"/>
        </w:rPr>
      </w:pPr>
    </w:p>
    <w:p w14:paraId="521817A3" w14:textId="77777777" w:rsidR="00D05933" w:rsidRDefault="00D05933" w:rsidP="00603B38">
      <w:pPr>
        <w:pStyle w:val="BBCText"/>
        <w:widowControl w:val="0"/>
        <w:ind w:left="709"/>
        <w:jc w:val="both"/>
        <w:rPr>
          <w:rFonts w:ascii="Arial" w:hAnsi="Arial" w:cs="Arial"/>
          <w:sz w:val="22"/>
          <w:szCs w:val="22"/>
        </w:rPr>
      </w:pPr>
    </w:p>
    <w:p w14:paraId="5B393D14" w14:textId="77777777" w:rsidR="0084643F" w:rsidRDefault="0084643F" w:rsidP="00603B38">
      <w:pPr>
        <w:pStyle w:val="BBCText"/>
        <w:widowControl w:val="0"/>
        <w:ind w:left="709"/>
        <w:jc w:val="both"/>
        <w:rPr>
          <w:rFonts w:ascii="Arial" w:hAnsi="Arial" w:cs="Arial"/>
          <w:sz w:val="22"/>
          <w:szCs w:val="22"/>
        </w:rPr>
      </w:pPr>
    </w:p>
    <w:p w14:paraId="6655DF2F" w14:textId="77777777" w:rsidR="00040422" w:rsidRDefault="00040422" w:rsidP="00603B38">
      <w:pPr>
        <w:pStyle w:val="BBCText"/>
        <w:widowControl w:val="0"/>
        <w:ind w:left="709"/>
        <w:jc w:val="both"/>
        <w:rPr>
          <w:rFonts w:ascii="Arial" w:hAnsi="Arial" w:cs="Arial"/>
          <w:sz w:val="22"/>
          <w:szCs w:val="22"/>
        </w:rPr>
      </w:pPr>
    </w:p>
    <w:p w14:paraId="3799D17F" w14:textId="77777777" w:rsidR="00511B20" w:rsidRDefault="00511B20" w:rsidP="00603B38">
      <w:pPr>
        <w:pStyle w:val="BBCText"/>
        <w:widowControl w:val="0"/>
        <w:ind w:left="709"/>
        <w:jc w:val="both"/>
        <w:rPr>
          <w:rFonts w:ascii="Arial" w:hAnsi="Arial" w:cs="Arial"/>
          <w:sz w:val="22"/>
          <w:szCs w:val="22"/>
        </w:rPr>
      </w:pPr>
    </w:p>
    <w:p w14:paraId="2306C4B6" w14:textId="77777777" w:rsidR="00511B20" w:rsidRDefault="00511B20" w:rsidP="00603B38">
      <w:pPr>
        <w:pStyle w:val="BBCText"/>
        <w:widowControl w:val="0"/>
        <w:ind w:left="709"/>
        <w:jc w:val="both"/>
        <w:rPr>
          <w:rFonts w:ascii="Arial" w:hAnsi="Arial" w:cs="Arial"/>
          <w:sz w:val="22"/>
          <w:szCs w:val="22"/>
        </w:rPr>
      </w:pPr>
    </w:p>
    <w:p w14:paraId="02673DF3" w14:textId="77777777" w:rsidR="00511B20" w:rsidRDefault="00511B20" w:rsidP="00603B38">
      <w:pPr>
        <w:pStyle w:val="BBCText"/>
        <w:widowControl w:val="0"/>
        <w:ind w:left="709"/>
        <w:jc w:val="both"/>
        <w:rPr>
          <w:rFonts w:ascii="Arial" w:hAnsi="Arial" w:cs="Arial"/>
          <w:sz w:val="22"/>
          <w:szCs w:val="22"/>
        </w:rPr>
      </w:pPr>
    </w:p>
    <w:p w14:paraId="15383312" w14:textId="77777777" w:rsidR="00810B80" w:rsidRDefault="00810B80" w:rsidP="00603B38">
      <w:pPr>
        <w:pStyle w:val="BBCText"/>
        <w:widowControl w:val="0"/>
        <w:ind w:left="709"/>
        <w:jc w:val="both"/>
        <w:rPr>
          <w:rFonts w:ascii="Arial" w:hAnsi="Arial" w:cs="Arial"/>
          <w:sz w:val="22"/>
          <w:szCs w:val="22"/>
        </w:rPr>
      </w:pPr>
    </w:p>
    <w:p w14:paraId="280BF6D5" w14:textId="77777777" w:rsidR="00810B80" w:rsidRDefault="00810B80" w:rsidP="00603B38">
      <w:pPr>
        <w:pStyle w:val="BBCText"/>
        <w:widowControl w:val="0"/>
        <w:ind w:left="709"/>
        <w:jc w:val="both"/>
        <w:rPr>
          <w:rFonts w:ascii="Arial" w:hAnsi="Arial" w:cs="Arial"/>
          <w:sz w:val="22"/>
          <w:szCs w:val="22"/>
        </w:rPr>
      </w:pPr>
    </w:p>
    <w:p w14:paraId="6E09132E" w14:textId="77777777" w:rsidR="00810B80" w:rsidRDefault="00810B80" w:rsidP="00603B38">
      <w:pPr>
        <w:pStyle w:val="BBCText"/>
        <w:widowControl w:val="0"/>
        <w:ind w:left="709"/>
        <w:jc w:val="both"/>
        <w:rPr>
          <w:rFonts w:ascii="Arial" w:hAnsi="Arial" w:cs="Arial"/>
          <w:sz w:val="22"/>
          <w:szCs w:val="22"/>
        </w:rPr>
      </w:pPr>
    </w:p>
    <w:p w14:paraId="6D31C8B0" w14:textId="77777777" w:rsidR="00810B80" w:rsidRDefault="00810B80" w:rsidP="00603B38">
      <w:pPr>
        <w:pStyle w:val="BBCText"/>
        <w:widowControl w:val="0"/>
        <w:ind w:left="709"/>
        <w:jc w:val="both"/>
        <w:rPr>
          <w:rFonts w:ascii="Arial" w:hAnsi="Arial" w:cs="Arial"/>
          <w:sz w:val="22"/>
          <w:szCs w:val="22"/>
        </w:rPr>
      </w:pPr>
    </w:p>
    <w:p w14:paraId="29ED073E" w14:textId="77777777" w:rsidR="00810B80" w:rsidRDefault="00810B80" w:rsidP="00603B38">
      <w:pPr>
        <w:pStyle w:val="BBCText"/>
        <w:widowControl w:val="0"/>
        <w:ind w:left="709"/>
        <w:jc w:val="both"/>
        <w:rPr>
          <w:rFonts w:ascii="Arial" w:hAnsi="Arial" w:cs="Arial"/>
          <w:sz w:val="22"/>
          <w:szCs w:val="22"/>
        </w:rPr>
      </w:pPr>
    </w:p>
    <w:p w14:paraId="053BA061" w14:textId="77777777" w:rsidR="00810B80" w:rsidRDefault="00810B80" w:rsidP="00603B38">
      <w:pPr>
        <w:pStyle w:val="BBCText"/>
        <w:widowControl w:val="0"/>
        <w:ind w:left="709"/>
        <w:jc w:val="both"/>
        <w:rPr>
          <w:rFonts w:ascii="Arial" w:hAnsi="Arial" w:cs="Arial"/>
          <w:sz w:val="22"/>
          <w:szCs w:val="22"/>
        </w:rPr>
      </w:pPr>
    </w:p>
    <w:p w14:paraId="06D22A85" w14:textId="77777777" w:rsidR="0097722E" w:rsidRDefault="0097722E" w:rsidP="00603B38">
      <w:pPr>
        <w:pStyle w:val="BBCText"/>
        <w:widowControl w:val="0"/>
        <w:ind w:left="709"/>
        <w:jc w:val="both"/>
        <w:rPr>
          <w:rFonts w:ascii="Arial" w:hAnsi="Arial" w:cs="Arial"/>
          <w:sz w:val="22"/>
          <w:szCs w:val="22"/>
        </w:rPr>
      </w:pPr>
    </w:p>
    <w:p w14:paraId="47B5EEBC" w14:textId="77777777" w:rsidR="0097722E" w:rsidRDefault="0097722E" w:rsidP="00603B38">
      <w:pPr>
        <w:pStyle w:val="BBCText"/>
        <w:widowControl w:val="0"/>
        <w:ind w:left="709"/>
        <w:jc w:val="both"/>
        <w:rPr>
          <w:rFonts w:ascii="Arial" w:hAnsi="Arial" w:cs="Arial"/>
          <w:sz w:val="22"/>
          <w:szCs w:val="22"/>
        </w:rPr>
      </w:pPr>
    </w:p>
    <w:p w14:paraId="4DC05810" w14:textId="77777777" w:rsidR="00511B20" w:rsidRDefault="00511B20" w:rsidP="00603B38">
      <w:pPr>
        <w:pStyle w:val="BBCText"/>
        <w:widowControl w:val="0"/>
        <w:ind w:left="709"/>
        <w:jc w:val="both"/>
        <w:rPr>
          <w:rFonts w:ascii="Arial" w:hAnsi="Arial" w:cs="Arial"/>
          <w:sz w:val="22"/>
          <w:szCs w:val="22"/>
        </w:rPr>
      </w:pPr>
    </w:p>
    <w:p w14:paraId="66FF2DE9" w14:textId="77777777" w:rsidR="00511B20" w:rsidRDefault="00511B20" w:rsidP="00603B38">
      <w:pPr>
        <w:pStyle w:val="BBCText"/>
        <w:widowControl w:val="0"/>
        <w:ind w:left="709"/>
        <w:jc w:val="both"/>
        <w:rPr>
          <w:rFonts w:ascii="Arial" w:hAnsi="Arial" w:cs="Arial"/>
          <w:sz w:val="22"/>
          <w:szCs w:val="22"/>
        </w:rPr>
      </w:pPr>
    </w:p>
    <w:p w14:paraId="3DE91104" w14:textId="77777777" w:rsidR="0084643F" w:rsidRDefault="0084643F" w:rsidP="00603B38">
      <w:pPr>
        <w:pStyle w:val="BBCText"/>
        <w:widowControl w:val="0"/>
        <w:ind w:left="709"/>
        <w:jc w:val="both"/>
        <w:rPr>
          <w:rFonts w:ascii="Arial" w:hAnsi="Arial" w:cs="Arial"/>
          <w:sz w:val="22"/>
          <w:szCs w:val="22"/>
        </w:rPr>
      </w:pPr>
    </w:p>
    <w:p w14:paraId="139A513E" w14:textId="77777777" w:rsidR="00F67025" w:rsidRDefault="00F67025" w:rsidP="00603B38">
      <w:pPr>
        <w:pStyle w:val="BBCText"/>
        <w:widowControl w:val="0"/>
        <w:ind w:left="709"/>
        <w:jc w:val="both"/>
        <w:rPr>
          <w:rFonts w:ascii="Arial" w:hAnsi="Arial" w:cs="Arial"/>
          <w:sz w:val="22"/>
          <w:szCs w:val="22"/>
        </w:rPr>
      </w:pPr>
    </w:p>
    <w:p w14:paraId="54DF2A2F" w14:textId="77777777" w:rsidR="00603B38" w:rsidRPr="00336ED3" w:rsidRDefault="00603B38" w:rsidP="00F40A76">
      <w:pPr>
        <w:pStyle w:val="ListParagraph"/>
        <w:rPr>
          <w:rFonts w:ascii="Arial" w:hAnsi="Arial" w:cs="Arial"/>
          <w:vanish/>
          <w:specVanish/>
        </w:rPr>
      </w:pPr>
    </w:p>
    <w:p w14:paraId="10623980" w14:textId="77777777" w:rsidR="00F40A76" w:rsidRDefault="00F40A76" w:rsidP="00F40A76">
      <w:pPr>
        <w:pStyle w:val="BBCText"/>
        <w:widowControl w:val="0"/>
        <w:rPr>
          <w:rFonts w:ascii="Arial" w:hAnsi="Arial" w:cs="Arial"/>
          <w:sz w:val="22"/>
          <w:szCs w:val="22"/>
        </w:rPr>
      </w:pPr>
      <w:r>
        <w:rPr>
          <w:rFonts w:ascii="Arial" w:hAnsi="Arial" w:cs="Arial"/>
          <w:b/>
          <w:sz w:val="22"/>
          <w:szCs w:val="22"/>
        </w:rPr>
        <w:t>APPENDIX TO SECTION B</w:t>
      </w:r>
    </w:p>
    <w:p w14:paraId="2344909C" w14:textId="77777777" w:rsidR="00F40A76" w:rsidRDefault="00F40A76" w:rsidP="00F40A76">
      <w:pPr>
        <w:pStyle w:val="BBCText"/>
        <w:widowControl w:val="0"/>
        <w:jc w:val="both"/>
        <w:rPr>
          <w:rFonts w:ascii="Arial" w:hAnsi="Arial" w:cs="Arial"/>
          <w:b/>
          <w:sz w:val="22"/>
          <w:szCs w:val="22"/>
        </w:rPr>
      </w:pPr>
      <w:r>
        <w:rPr>
          <w:rFonts w:ascii="Arial" w:hAnsi="Arial" w:cs="Arial"/>
          <w:b/>
          <w:sz w:val="22"/>
          <w:szCs w:val="22"/>
        </w:rPr>
        <w:t>AWARD CRITERIA</w:t>
      </w:r>
    </w:p>
    <w:p w14:paraId="186C717D" w14:textId="77777777" w:rsidR="00F40A76" w:rsidRDefault="00F40A76" w:rsidP="00F40A76">
      <w:pPr>
        <w:pStyle w:val="BBCText"/>
        <w:widowControl w:val="0"/>
        <w:jc w:val="both"/>
        <w:rPr>
          <w:rFonts w:ascii="Arial" w:hAnsi="Arial" w:cs="Arial"/>
          <w:sz w:val="22"/>
          <w:szCs w:val="22"/>
        </w:rPr>
      </w:pPr>
    </w:p>
    <w:p w14:paraId="134A8076" w14:textId="77777777" w:rsidR="00F40A76" w:rsidRDefault="00F40A76" w:rsidP="00F40A76">
      <w:pPr>
        <w:pStyle w:val="BBCText"/>
        <w:widowControl w:val="0"/>
        <w:jc w:val="both"/>
        <w:rPr>
          <w:rFonts w:ascii="Arial" w:hAnsi="Arial" w:cs="Arial"/>
          <w:color w:val="000000"/>
          <w:sz w:val="22"/>
          <w:szCs w:val="22"/>
        </w:rPr>
      </w:pPr>
      <w:r>
        <w:rPr>
          <w:rFonts w:ascii="Arial" w:hAnsi="Arial" w:cs="Arial"/>
          <w:color w:val="000000"/>
          <w:sz w:val="22"/>
          <w:szCs w:val="22"/>
        </w:rPr>
        <w:t>The award criteria which will be used to determine a Merit Score awarded to Tenders (in accordance with paragraph 3 of Section B (Instructions to Tenderers) are listed in the table below together with their relative weightings:</w:t>
      </w:r>
    </w:p>
    <w:p w14:paraId="2C2EDD40" w14:textId="77777777" w:rsidR="00F40A76" w:rsidRDefault="00F40A76" w:rsidP="00F40A76">
      <w:pPr>
        <w:pStyle w:val="BBCText"/>
        <w:widowControl w:val="0"/>
        <w:jc w:val="both"/>
        <w:rPr>
          <w:rFonts w:ascii="Arial" w:hAnsi="Arial" w:cs="Arial"/>
          <w:sz w:val="22"/>
          <w:szCs w:val="22"/>
        </w:rPr>
      </w:pPr>
    </w:p>
    <w:p w14:paraId="1CEAA470" w14:textId="77777777" w:rsidR="00F40A76" w:rsidRDefault="00F40A76" w:rsidP="00F40A76">
      <w:pPr>
        <w:pStyle w:val="BBCText"/>
        <w:widowControl w:val="0"/>
        <w:jc w:val="both"/>
        <w:rPr>
          <w:rFonts w:ascii="Arial" w:hAnsi="Arial" w:cs="Arial"/>
          <w:sz w:val="22"/>
          <w:szCs w:val="22"/>
        </w:rPr>
      </w:pPr>
      <w:r>
        <w:rPr>
          <w:rFonts w:ascii="Arial" w:hAnsi="Arial" w:cs="Arial"/>
          <w:sz w:val="22"/>
          <w:szCs w:val="22"/>
        </w:rPr>
        <w:t>The questions within the Qualification Response are minimum standards.  These are all Pass/Fail questions.</w:t>
      </w:r>
    </w:p>
    <w:p w14:paraId="70B31B66" w14:textId="77777777" w:rsidR="00074779" w:rsidRPr="00074779" w:rsidRDefault="00074779" w:rsidP="00074779">
      <w:pPr>
        <w:pStyle w:val="BBCText"/>
        <w:widowControl w:val="0"/>
        <w:jc w:val="both"/>
        <w:rPr>
          <w:rFonts w:ascii="Arial" w:hAnsi="Arial" w:cs="Arial"/>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0"/>
        <w:gridCol w:w="1804"/>
        <w:gridCol w:w="1254"/>
        <w:gridCol w:w="3044"/>
      </w:tblGrid>
      <w:tr w:rsidR="00F40A76" w:rsidRPr="00354C9D" w14:paraId="266C5384" w14:textId="77777777" w:rsidTr="008424E1">
        <w:trPr>
          <w:trHeight w:val="1072"/>
        </w:trPr>
        <w:tc>
          <w:tcPr>
            <w:tcW w:w="1985" w:type="dxa"/>
            <w:shd w:val="clear" w:color="auto" w:fill="E0E0E0"/>
          </w:tcPr>
          <w:p w14:paraId="222F1988"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Award Criteria</w:t>
            </w:r>
          </w:p>
        </w:tc>
        <w:tc>
          <w:tcPr>
            <w:tcW w:w="1410" w:type="dxa"/>
            <w:shd w:val="clear" w:color="auto" w:fill="E0E0E0"/>
          </w:tcPr>
          <w:p w14:paraId="03F34B74"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Award Criteria weighting</w:t>
            </w:r>
          </w:p>
        </w:tc>
        <w:tc>
          <w:tcPr>
            <w:tcW w:w="1804" w:type="dxa"/>
            <w:shd w:val="clear" w:color="auto" w:fill="E0E0E0"/>
          </w:tcPr>
          <w:p w14:paraId="27A25AD6"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Sub-Criteria</w:t>
            </w:r>
          </w:p>
        </w:tc>
        <w:tc>
          <w:tcPr>
            <w:tcW w:w="1254" w:type="dxa"/>
            <w:shd w:val="clear" w:color="auto" w:fill="E0E0E0"/>
          </w:tcPr>
          <w:p w14:paraId="1A839857" w14:textId="77777777" w:rsidR="00F40A76" w:rsidRPr="00D86698" w:rsidRDefault="00F40A76" w:rsidP="00774235">
            <w:pPr>
              <w:pStyle w:val="BBCText"/>
              <w:widowControl w:val="0"/>
              <w:spacing w:after="120"/>
              <w:rPr>
                <w:rFonts w:ascii="Arial" w:hAnsi="Arial" w:cs="Arial"/>
                <w:b/>
                <w:i/>
                <w:sz w:val="22"/>
                <w:szCs w:val="22"/>
              </w:rPr>
            </w:pPr>
            <w:r w:rsidRPr="00D86698">
              <w:rPr>
                <w:rFonts w:ascii="Arial" w:hAnsi="Arial" w:cs="Arial"/>
                <w:b/>
                <w:i/>
                <w:sz w:val="22"/>
                <w:szCs w:val="22"/>
              </w:rPr>
              <w:t>Sub-Criteria weighting</w:t>
            </w:r>
          </w:p>
        </w:tc>
        <w:tc>
          <w:tcPr>
            <w:tcW w:w="3044" w:type="dxa"/>
            <w:shd w:val="clear" w:color="auto" w:fill="E0E0E0"/>
          </w:tcPr>
          <w:p w14:paraId="4577F7DB" w14:textId="77777777" w:rsidR="00F40A76" w:rsidRPr="00354C9D" w:rsidRDefault="00F40A76" w:rsidP="00774235">
            <w:pPr>
              <w:pStyle w:val="BBCText"/>
              <w:widowControl w:val="0"/>
              <w:spacing w:after="120"/>
              <w:rPr>
                <w:rFonts w:ascii="Arial" w:hAnsi="Arial" w:cs="Arial"/>
                <w:b/>
                <w:i/>
                <w:sz w:val="22"/>
                <w:szCs w:val="22"/>
                <w:highlight w:val="green"/>
              </w:rPr>
            </w:pPr>
            <w:r w:rsidRPr="00D86698">
              <w:rPr>
                <w:rFonts w:ascii="Arial" w:hAnsi="Arial" w:cs="Arial"/>
                <w:b/>
                <w:i/>
                <w:sz w:val="22"/>
                <w:szCs w:val="22"/>
              </w:rPr>
              <w:t>ITT questions &amp; indicators relevant to the Award Criteria / Sub-Criteria</w:t>
            </w:r>
          </w:p>
        </w:tc>
      </w:tr>
      <w:tr w:rsidR="00F40A76" w:rsidRPr="00354C9D" w14:paraId="522CC148" w14:textId="77777777" w:rsidTr="00763DA4">
        <w:trPr>
          <w:trHeight w:val="622"/>
        </w:trPr>
        <w:tc>
          <w:tcPr>
            <w:tcW w:w="1985" w:type="dxa"/>
            <w:shd w:val="clear" w:color="auto" w:fill="auto"/>
          </w:tcPr>
          <w:p w14:paraId="24CCC952"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Functional High Level Processes</w:t>
            </w:r>
          </w:p>
        </w:tc>
        <w:tc>
          <w:tcPr>
            <w:tcW w:w="1410" w:type="dxa"/>
            <w:shd w:val="clear" w:color="auto" w:fill="auto"/>
          </w:tcPr>
          <w:p w14:paraId="5F540483" w14:textId="719E3E09" w:rsidR="00F40A76" w:rsidRPr="00354C9D" w:rsidRDefault="001F724B" w:rsidP="006955DC">
            <w:pPr>
              <w:pStyle w:val="BBCText"/>
              <w:widowControl w:val="0"/>
              <w:spacing w:after="120"/>
              <w:jc w:val="both"/>
              <w:rPr>
                <w:rFonts w:ascii="Arial" w:hAnsi="Arial" w:cs="Arial"/>
                <w:b/>
                <w:i/>
                <w:sz w:val="22"/>
                <w:szCs w:val="22"/>
                <w:highlight w:val="green"/>
              </w:rPr>
            </w:pPr>
            <w:r w:rsidRPr="0062205A">
              <w:rPr>
                <w:rFonts w:ascii="Arial" w:hAnsi="Arial" w:cs="Arial"/>
                <w:b/>
                <w:i/>
                <w:sz w:val="22"/>
                <w:szCs w:val="22"/>
              </w:rPr>
              <w:t>2</w:t>
            </w:r>
            <w:r w:rsidR="006955DC" w:rsidRPr="0062205A">
              <w:rPr>
                <w:rFonts w:ascii="Arial" w:hAnsi="Arial" w:cs="Arial"/>
                <w:b/>
                <w:i/>
                <w:sz w:val="22"/>
                <w:szCs w:val="22"/>
              </w:rPr>
              <w:t>5</w:t>
            </w:r>
            <w:r w:rsidR="002E5FB1" w:rsidRPr="0062205A">
              <w:rPr>
                <w:rFonts w:ascii="Arial" w:hAnsi="Arial" w:cs="Arial"/>
                <w:b/>
                <w:i/>
                <w:sz w:val="22"/>
                <w:szCs w:val="22"/>
              </w:rPr>
              <w:t>%</w:t>
            </w:r>
          </w:p>
        </w:tc>
        <w:tc>
          <w:tcPr>
            <w:tcW w:w="1804" w:type="dxa"/>
            <w:shd w:val="clear" w:color="auto" w:fill="auto"/>
          </w:tcPr>
          <w:p w14:paraId="353DF87F" w14:textId="77777777" w:rsidR="00F40A76" w:rsidRPr="00354C9D" w:rsidRDefault="00F40A76"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Service Management</w:t>
            </w:r>
          </w:p>
        </w:tc>
        <w:tc>
          <w:tcPr>
            <w:tcW w:w="1254" w:type="dxa"/>
            <w:shd w:val="clear" w:color="auto" w:fill="auto"/>
          </w:tcPr>
          <w:p w14:paraId="2572F0FC" w14:textId="4786B0F6"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4593CD03" w14:textId="7D586EE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ITT1</w:t>
            </w:r>
          </w:p>
        </w:tc>
      </w:tr>
      <w:tr w:rsidR="00F40A76" w:rsidRPr="00354C9D" w14:paraId="40A332E9" w14:textId="77777777" w:rsidTr="008424E1">
        <w:trPr>
          <w:trHeight w:val="585"/>
        </w:trPr>
        <w:tc>
          <w:tcPr>
            <w:tcW w:w="1985" w:type="dxa"/>
            <w:shd w:val="clear" w:color="auto" w:fill="auto"/>
          </w:tcPr>
          <w:p w14:paraId="19FFD527"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6A10586"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A5D9CAD"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Incident Management</w:t>
            </w:r>
          </w:p>
        </w:tc>
        <w:tc>
          <w:tcPr>
            <w:tcW w:w="1254" w:type="dxa"/>
            <w:shd w:val="clear" w:color="auto" w:fill="auto"/>
          </w:tcPr>
          <w:p w14:paraId="24507F20" w14:textId="4554D58E"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3F29C624" w14:textId="09D24B00"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ITT2</w:t>
            </w:r>
          </w:p>
        </w:tc>
      </w:tr>
      <w:tr w:rsidR="00F40A76" w:rsidRPr="00354C9D" w14:paraId="20D4678E" w14:textId="77777777" w:rsidTr="008424E1">
        <w:trPr>
          <w:trHeight w:val="585"/>
        </w:trPr>
        <w:tc>
          <w:tcPr>
            <w:tcW w:w="1985" w:type="dxa"/>
            <w:shd w:val="clear" w:color="auto" w:fill="auto"/>
          </w:tcPr>
          <w:p w14:paraId="4FE4FAB2"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1E7267A4"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25FEC46A"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Problem Management</w:t>
            </w:r>
            <w:r w:rsidR="00F40A76" w:rsidRPr="00D86698">
              <w:rPr>
                <w:rFonts w:ascii="Arial" w:hAnsi="Arial" w:cs="Arial"/>
                <w:b/>
                <w:i/>
                <w:sz w:val="22"/>
                <w:szCs w:val="22"/>
              </w:rPr>
              <w:t xml:space="preserve"> </w:t>
            </w:r>
          </w:p>
        </w:tc>
        <w:tc>
          <w:tcPr>
            <w:tcW w:w="1254" w:type="dxa"/>
            <w:shd w:val="clear" w:color="auto" w:fill="auto"/>
          </w:tcPr>
          <w:p w14:paraId="39C1D513" w14:textId="05256BAD"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3</w:t>
            </w:r>
            <w:r w:rsidR="00F40A76" w:rsidRPr="00D86698">
              <w:rPr>
                <w:rFonts w:ascii="Arial" w:hAnsi="Arial" w:cs="Arial"/>
                <w:b/>
                <w:i/>
                <w:sz w:val="22"/>
                <w:szCs w:val="22"/>
              </w:rPr>
              <w:t>%</w:t>
            </w:r>
          </w:p>
        </w:tc>
        <w:tc>
          <w:tcPr>
            <w:tcW w:w="3044" w:type="dxa"/>
            <w:shd w:val="clear" w:color="auto" w:fill="auto"/>
          </w:tcPr>
          <w:p w14:paraId="5C180714" w14:textId="4C004227" w:rsidR="00F40A76" w:rsidRPr="00354C9D" w:rsidRDefault="00F40A76" w:rsidP="001F342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ITT3</w:t>
            </w:r>
          </w:p>
        </w:tc>
      </w:tr>
      <w:tr w:rsidR="00F40A76" w:rsidRPr="00354C9D" w14:paraId="723519C4" w14:textId="77777777" w:rsidTr="00763DA4">
        <w:trPr>
          <w:trHeight w:val="565"/>
        </w:trPr>
        <w:tc>
          <w:tcPr>
            <w:tcW w:w="1985" w:type="dxa"/>
            <w:shd w:val="clear" w:color="auto" w:fill="auto"/>
          </w:tcPr>
          <w:p w14:paraId="0F956B89"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724B1C0A"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467FB174" w14:textId="77777777" w:rsidR="00F40A76" w:rsidRPr="00354C9D" w:rsidRDefault="00603B38" w:rsidP="00603B38">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Change Management </w:t>
            </w:r>
          </w:p>
        </w:tc>
        <w:tc>
          <w:tcPr>
            <w:tcW w:w="1254" w:type="dxa"/>
            <w:shd w:val="clear" w:color="auto" w:fill="auto"/>
          </w:tcPr>
          <w:p w14:paraId="2BC798DE" w14:textId="33894198"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23403B71" w14:textId="5E4F9B52"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ITT4</w:t>
            </w:r>
          </w:p>
        </w:tc>
      </w:tr>
      <w:tr w:rsidR="00F40A76" w:rsidRPr="00354C9D" w14:paraId="06994FA0" w14:textId="77777777" w:rsidTr="00763DA4">
        <w:trPr>
          <w:trHeight w:val="631"/>
        </w:trPr>
        <w:tc>
          <w:tcPr>
            <w:tcW w:w="1985" w:type="dxa"/>
            <w:shd w:val="clear" w:color="auto" w:fill="auto"/>
          </w:tcPr>
          <w:p w14:paraId="7A2A6B7C"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486A7AD8"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37F7819E" w14:textId="77777777" w:rsidR="00F40A76" w:rsidRPr="00354C9D" w:rsidRDefault="002A00C5" w:rsidP="002A00C5">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Configuration </w:t>
            </w:r>
            <w:r w:rsidR="00F40A76" w:rsidRPr="00D86698">
              <w:rPr>
                <w:rFonts w:ascii="Arial" w:hAnsi="Arial" w:cs="Arial"/>
                <w:b/>
                <w:i/>
                <w:sz w:val="22"/>
                <w:szCs w:val="22"/>
              </w:rPr>
              <w:t xml:space="preserve">Management </w:t>
            </w:r>
          </w:p>
        </w:tc>
        <w:tc>
          <w:tcPr>
            <w:tcW w:w="1254" w:type="dxa"/>
            <w:shd w:val="clear" w:color="auto" w:fill="auto"/>
          </w:tcPr>
          <w:p w14:paraId="2D345960" w14:textId="7406C41B" w:rsidR="00F40A76" w:rsidRPr="00354C9D" w:rsidRDefault="00AA48A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2</w:t>
            </w:r>
            <w:r w:rsidR="00F40A76" w:rsidRPr="00D86698">
              <w:rPr>
                <w:rFonts w:ascii="Arial" w:hAnsi="Arial" w:cs="Arial"/>
                <w:b/>
                <w:i/>
                <w:sz w:val="22"/>
                <w:szCs w:val="22"/>
              </w:rPr>
              <w:t>%</w:t>
            </w:r>
          </w:p>
        </w:tc>
        <w:tc>
          <w:tcPr>
            <w:tcW w:w="3044" w:type="dxa"/>
            <w:shd w:val="clear" w:color="auto" w:fill="auto"/>
          </w:tcPr>
          <w:p w14:paraId="4C557C95" w14:textId="28F007A6"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ITT5</w:t>
            </w:r>
          </w:p>
        </w:tc>
      </w:tr>
      <w:tr w:rsidR="00F40A76" w:rsidRPr="00354C9D" w14:paraId="00281E1B" w14:textId="77777777" w:rsidTr="00763DA4">
        <w:trPr>
          <w:trHeight w:val="568"/>
        </w:trPr>
        <w:tc>
          <w:tcPr>
            <w:tcW w:w="1985" w:type="dxa"/>
            <w:shd w:val="clear" w:color="auto" w:fill="auto"/>
          </w:tcPr>
          <w:p w14:paraId="42906B64"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3974B2FF"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4D03A80B" w14:textId="77777777" w:rsidR="00F40A76" w:rsidRPr="00354C9D" w:rsidRDefault="002A00C5" w:rsidP="002A00C5">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Asset </w:t>
            </w:r>
            <w:r w:rsidR="00F40A76" w:rsidRPr="00D86698">
              <w:rPr>
                <w:rFonts w:ascii="Arial" w:hAnsi="Arial" w:cs="Arial"/>
                <w:b/>
                <w:i/>
                <w:sz w:val="22"/>
                <w:szCs w:val="22"/>
              </w:rPr>
              <w:t xml:space="preserve">Management </w:t>
            </w:r>
          </w:p>
        </w:tc>
        <w:tc>
          <w:tcPr>
            <w:tcW w:w="1254" w:type="dxa"/>
            <w:shd w:val="clear" w:color="auto" w:fill="auto"/>
          </w:tcPr>
          <w:p w14:paraId="20528BCF" w14:textId="07A5654B"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19CA4790" w14:textId="462F60C4"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ITT6</w:t>
            </w:r>
          </w:p>
        </w:tc>
      </w:tr>
      <w:tr w:rsidR="00F40A76" w:rsidRPr="00354C9D" w14:paraId="0C6C7C4E" w14:textId="77777777" w:rsidTr="00A90CB7">
        <w:trPr>
          <w:trHeight w:val="634"/>
        </w:trPr>
        <w:tc>
          <w:tcPr>
            <w:tcW w:w="1985" w:type="dxa"/>
            <w:shd w:val="clear" w:color="auto" w:fill="auto"/>
          </w:tcPr>
          <w:p w14:paraId="1E17AD87"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D68E4F8"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0C24C68E" w14:textId="77777777" w:rsidR="00F40A76" w:rsidRPr="00D86698" w:rsidRDefault="002A00C5" w:rsidP="002A00C5">
            <w:pPr>
              <w:pStyle w:val="BBCText"/>
              <w:widowControl w:val="0"/>
              <w:spacing w:after="120"/>
              <w:jc w:val="both"/>
              <w:rPr>
                <w:rFonts w:ascii="Arial" w:hAnsi="Arial" w:cs="Arial"/>
                <w:b/>
                <w:i/>
                <w:sz w:val="22"/>
                <w:szCs w:val="22"/>
              </w:rPr>
            </w:pPr>
            <w:r>
              <w:rPr>
                <w:rFonts w:ascii="Arial" w:hAnsi="Arial" w:cs="Arial"/>
                <w:b/>
                <w:i/>
                <w:sz w:val="22"/>
                <w:szCs w:val="22"/>
              </w:rPr>
              <w:t>Risk</w:t>
            </w:r>
            <w:r w:rsidR="00F40A76">
              <w:rPr>
                <w:rFonts w:ascii="Arial" w:hAnsi="Arial" w:cs="Arial"/>
                <w:b/>
                <w:i/>
                <w:sz w:val="22"/>
                <w:szCs w:val="22"/>
              </w:rPr>
              <w:t xml:space="preserve"> Management </w:t>
            </w:r>
          </w:p>
        </w:tc>
        <w:tc>
          <w:tcPr>
            <w:tcW w:w="1254" w:type="dxa"/>
            <w:shd w:val="clear" w:color="auto" w:fill="auto"/>
          </w:tcPr>
          <w:p w14:paraId="79E1DB7F" w14:textId="6BD9DAB5" w:rsidR="00F40A76" w:rsidRDefault="00AA48A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2</w:t>
            </w:r>
            <w:r w:rsidR="00F40A76" w:rsidRPr="00D86698">
              <w:rPr>
                <w:rFonts w:ascii="Arial" w:hAnsi="Arial" w:cs="Arial"/>
                <w:b/>
                <w:i/>
                <w:sz w:val="22"/>
                <w:szCs w:val="22"/>
              </w:rPr>
              <w:t>%</w:t>
            </w:r>
          </w:p>
        </w:tc>
        <w:tc>
          <w:tcPr>
            <w:tcW w:w="3044" w:type="dxa"/>
            <w:shd w:val="clear" w:color="auto" w:fill="auto"/>
          </w:tcPr>
          <w:p w14:paraId="68AE93E4" w14:textId="3397392B"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ITT7</w:t>
            </w:r>
          </w:p>
        </w:tc>
      </w:tr>
      <w:tr w:rsidR="005650D1" w:rsidRPr="00354C9D" w14:paraId="4646F22A" w14:textId="77777777" w:rsidTr="008424E1">
        <w:trPr>
          <w:trHeight w:val="829"/>
        </w:trPr>
        <w:tc>
          <w:tcPr>
            <w:tcW w:w="1985" w:type="dxa"/>
            <w:shd w:val="clear" w:color="auto" w:fill="auto"/>
          </w:tcPr>
          <w:p w14:paraId="38E97415" w14:textId="77777777" w:rsidR="005650D1" w:rsidRPr="00354C9D"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6F1728DC" w14:textId="77777777" w:rsidR="005650D1" w:rsidRPr="00354C9D"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6877AF4" w14:textId="7CDDAA05"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Room &amp; Appointment Management</w:t>
            </w:r>
          </w:p>
        </w:tc>
        <w:tc>
          <w:tcPr>
            <w:tcW w:w="1254" w:type="dxa"/>
            <w:shd w:val="clear" w:color="auto" w:fill="auto"/>
          </w:tcPr>
          <w:p w14:paraId="7684C65E" w14:textId="16F29A9D"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2%</w:t>
            </w:r>
          </w:p>
        </w:tc>
        <w:tc>
          <w:tcPr>
            <w:tcW w:w="3044" w:type="dxa"/>
            <w:shd w:val="clear" w:color="auto" w:fill="auto"/>
          </w:tcPr>
          <w:p w14:paraId="5EBAFB48" w14:textId="1F9385ED" w:rsidR="005650D1" w:rsidRPr="00D86698"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ITT8</w:t>
            </w:r>
          </w:p>
        </w:tc>
      </w:tr>
      <w:tr w:rsidR="005650D1" w:rsidRPr="00354C9D" w14:paraId="68601366" w14:textId="77777777" w:rsidTr="005F0E14">
        <w:trPr>
          <w:trHeight w:val="798"/>
        </w:trPr>
        <w:tc>
          <w:tcPr>
            <w:tcW w:w="1985" w:type="dxa"/>
            <w:shd w:val="clear" w:color="auto" w:fill="auto"/>
          </w:tcPr>
          <w:p w14:paraId="2AC51C83" w14:textId="77777777" w:rsidR="005650D1" w:rsidRPr="0062205A" w:rsidRDefault="005650D1" w:rsidP="00774235">
            <w:pPr>
              <w:pStyle w:val="BBCText"/>
              <w:widowControl w:val="0"/>
              <w:spacing w:after="120"/>
              <w:jc w:val="both"/>
              <w:rPr>
                <w:rFonts w:ascii="Arial" w:hAnsi="Arial" w:cs="Arial"/>
                <w:b/>
                <w:i/>
                <w:sz w:val="22"/>
                <w:szCs w:val="22"/>
              </w:rPr>
            </w:pPr>
            <w:r w:rsidRPr="0062205A">
              <w:rPr>
                <w:rFonts w:ascii="Arial" w:hAnsi="Arial" w:cs="Arial"/>
                <w:b/>
                <w:i/>
                <w:sz w:val="22"/>
                <w:szCs w:val="22"/>
              </w:rPr>
              <w:t>Additional Functional Requirements</w:t>
            </w:r>
          </w:p>
        </w:tc>
        <w:tc>
          <w:tcPr>
            <w:tcW w:w="1410" w:type="dxa"/>
            <w:shd w:val="clear" w:color="auto" w:fill="auto"/>
          </w:tcPr>
          <w:p w14:paraId="66E38C9A" w14:textId="5BE632D3" w:rsidR="005650D1" w:rsidRPr="0062205A" w:rsidRDefault="006955DC" w:rsidP="00774235">
            <w:pPr>
              <w:pStyle w:val="BBCText"/>
              <w:widowControl w:val="0"/>
              <w:spacing w:after="120"/>
              <w:jc w:val="both"/>
              <w:rPr>
                <w:rFonts w:ascii="Arial" w:hAnsi="Arial" w:cs="Arial"/>
                <w:b/>
                <w:i/>
                <w:sz w:val="22"/>
                <w:szCs w:val="22"/>
              </w:rPr>
            </w:pPr>
            <w:r w:rsidRPr="0062205A">
              <w:rPr>
                <w:rFonts w:ascii="Arial" w:hAnsi="Arial" w:cs="Arial"/>
                <w:b/>
                <w:i/>
                <w:sz w:val="22"/>
                <w:szCs w:val="22"/>
              </w:rPr>
              <w:t>25</w:t>
            </w:r>
            <w:r w:rsidR="005650D1" w:rsidRPr="0062205A">
              <w:rPr>
                <w:rFonts w:ascii="Arial" w:hAnsi="Arial" w:cs="Arial"/>
                <w:b/>
                <w:i/>
                <w:sz w:val="22"/>
                <w:szCs w:val="22"/>
              </w:rPr>
              <w:t>%</w:t>
            </w:r>
          </w:p>
        </w:tc>
        <w:tc>
          <w:tcPr>
            <w:tcW w:w="1804" w:type="dxa"/>
            <w:shd w:val="clear" w:color="auto" w:fill="auto"/>
          </w:tcPr>
          <w:p w14:paraId="4295E6EE"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Security</w:t>
            </w:r>
          </w:p>
        </w:tc>
        <w:tc>
          <w:tcPr>
            <w:tcW w:w="1254" w:type="dxa"/>
            <w:shd w:val="clear" w:color="auto" w:fill="auto"/>
          </w:tcPr>
          <w:p w14:paraId="0BC92363" w14:textId="4B89AA62"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4%</w:t>
            </w:r>
          </w:p>
        </w:tc>
        <w:tc>
          <w:tcPr>
            <w:tcW w:w="3044" w:type="dxa"/>
            <w:shd w:val="clear" w:color="auto" w:fill="auto"/>
          </w:tcPr>
          <w:p w14:paraId="3E5F4829" w14:textId="04FA7FB9"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ITT9</w:t>
            </w:r>
          </w:p>
        </w:tc>
      </w:tr>
      <w:tr w:rsidR="005650D1" w:rsidRPr="00354C9D" w14:paraId="6171E8C1" w14:textId="77777777" w:rsidTr="008424E1">
        <w:trPr>
          <w:trHeight w:val="829"/>
        </w:trPr>
        <w:tc>
          <w:tcPr>
            <w:tcW w:w="1985" w:type="dxa"/>
            <w:shd w:val="clear" w:color="auto" w:fill="auto"/>
          </w:tcPr>
          <w:p w14:paraId="48D52D56"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35390AB1"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85C08F5"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Knowledge Base/ Knowledge Management</w:t>
            </w:r>
          </w:p>
        </w:tc>
        <w:tc>
          <w:tcPr>
            <w:tcW w:w="1254" w:type="dxa"/>
            <w:shd w:val="clear" w:color="auto" w:fill="auto"/>
          </w:tcPr>
          <w:p w14:paraId="2DD084FC" w14:textId="27D54494"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338A7331" w14:textId="31FCDE88"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ITT10</w:t>
            </w:r>
          </w:p>
        </w:tc>
      </w:tr>
      <w:tr w:rsidR="005650D1" w:rsidRPr="00354C9D" w14:paraId="39FE6F84" w14:textId="77777777" w:rsidTr="00A90CB7">
        <w:trPr>
          <w:trHeight w:val="472"/>
        </w:trPr>
        <w:tc>
          <w:tcPr>
            <w:tcW w:w="1985" w:type="dxa"/>
            <w:shd w:val="clear" w:color="auto" w:fill="auto"/>
          </w:tcPr>
          <w:p w14:paraId="69FB18AA"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60EE28D1"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2BA0CBD1"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Self Service</w:t>
            </w:r>
          </w:p>
        </w:tc>
        <w:tc>
          <w:tcPr>
            <w:tcW w:w="1254" w:type="dxa"/>
            <w:shd w:val="clear" w:color="auto" w:fill="auto"/>
          </w:tcPr>
          <w:p w14:paraId="52B7EE5C" w14:textId="1CC51B0E"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75402CAA" w14:textId="4322D20C"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ITT11</w:t>
            </w:r>
          </w:p>
        </w:tc>
      </w:tr>
      <w:tr w:rsidR="005650D1" w:rsidRPr="00354C9D" w14:paraId="5777EF41" w14:textId="77777777" w:rsidTr="00A90CB7">
        <w:trPr>
          <w:trHeight w:val="692"/>
        </w:trPr>
        <w:tc>
          <w:tcPr>
            <w:tcW w:w="1985" w:type="dxa"/>
            <w:shd w:val="clear" w:color="auto" w:fill="auto"/>
          </w:tcPr>
          <w:p w14:paraId="7108FB3C"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09B164D"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58B331DB"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Communication Capabilities</w:t>
            </w:r>
          </w:p>
        </w:tc>
        <w:tc>
          <w:tcPr>
            <w:tcW w:w="1254" w:type="dxa"/>
            <w:shd w:val="clear" w:color="auto" w:fill="auto"/>
          </w:tcPr>
          <w:p w14:paraId="6D8C8D00" w14:textId="66194B57"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5</w:t>
            </w:r>
            <w:r w:rsidR="005650D1">
              <w:rPr>
                <w:rFonts w:ascii="Arial" w:hAnsi="Arial" w:cs="Arial"/>
                <w:b/>
                <w:i/>
                <w:sz w:val="22"/>
                <w:szCs w:val="22"/>
              </w:rPr>
              <w:t>%</w:t>
            </w:r>
          </w:p>
        </w:tc>
        <w:tc>
          <w:tcPr>
            <w:tcW w:w="3044" w:type="dxa"/>
            <w:shd w:val="clear" w:color="auto" w:fill="auto"/>
          </w:tcPr>
          <w:p w14:paraId="440A3AA0" w14:textId="79B9F10A"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ITT12</w:t>
            </w:r>
          </w:p>
        </w:tc>
      </w:tr>
      <w:tr w:rsidR="005650D1" w:rsidRPr="00354C9D" w14:paraId="0CC42065" w14:textId="77777777" w:rsidTr="008424E1">
        <w:trPr>
          <w:trHeight w:val="829"/>
        </w:trPr>
        <w:tc>
          <w:tcPr>
            <w:tcW w:w="1985" w:type="dxa"/>
            <w:shd w:val="clear" w:color="auto" w:fill="auto"/>
          </w:tcPr>
          <w:p w14:paraId="2F22765E"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5823C140"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EB98A91"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Reporting &amp; Management Information (MI)</w:t>
            </w:r>
          </w:p>
        </w:tc>
        <w:tc>
          <w:tcPr>
            <w:tcW w:w="1254" w:type="dxa"/>
            <w:shd w:val="clear" w:color="auto" w:fill="auto"/>
          </w:tcPr>
          <w:p w14:paraId="5F05C01B" w14:textId="3E7C4B97"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4%</w:t>
            </w:r>
          </w:p>
        </w:tc>
        <w:tc>
          <w:tcPr>
            <w:tcW w:w="3044" w:type="dxa"/>
            <w:shd w:val="clear" w:color="auto" w:fill="auto"/>
          </w:tcPr>
          <w:p w14:paraId="7AA7A725" w14:textId="1A54CE3A"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ITT13</w:t>
            </w:r>
          </w:p>
        </w:tc>
      </w:tr>
      <w:tr w:rsidR="005650D1" w:rsidRPr="00354C9D" w14:paraId="7CD5065F" w14:textId="77777777" w:rsidTr="00A90CB7">
        <w:trPr>
          <w:trHeight w:val="557"/>
        </w:trPr>
        <w:tc>
          <w:tcPr>
            <w:tcW w:w="1985" w:type="dxa"/>
            <w:shd w:val="clear" w:color="auto" w:fill="auto"/>
          </w:tcPr>
          <w:p w14:paraId="5B1B702C"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 xml:space="preserve">Non-functional </w:t>
            </w:r>
            <w:r>
              <w:rPr>
                <w:rFonts w:ascii="Arial" w:hAnsi="Arial" w:cs="Arial"/>
                <w:b/>
                <w:i/>
                <w:sz w:val="22"/>
                <w:szCs w:val="22"/>
              </w:rPr>
              <w:lastRenderedPageBreak/>
              <w:t>Requirements</w:t>
            </w:r>
          </w:p>
        </w:tc>
        <w:tc>
          <w:tcPr>
            <w:tcW w:w="1410" w:type="dxa"/>
            <w:shd w:val="clear" w:color="auto" w:fill="auto"/>
          </w:tcPr>
          <w:p w14:paraId="46AB2BA4" w14:textId="7C70F0EF" w:rsidR="005650D1" w:rsidRDefault="006955DC" w:rsidP="002E5FB1">
            <w:pPr>
              <w:pStyle w:val="BBCText"/>
              <w:widowControl w:val="0"/>
              <w:spacing w:after="120"/>
              <w:jc w:val="both"/>
              <w:rPr>
                <w:rFonts w:ascii="Arial" w:hAnsi="Arial" w:cs="Arial"/>
                <w:b/>
                <w:i/>
                <w:sz w:val="22"/>
                <w:szCs w:val="22"/>
                <w:highlight w:val="green"/>
              </w:rPr>
            </w:pPr>
            <w:r w:rsidRPr="0062205A">
              <w:rPr>
                <w:rFonts w:ascii="Arial" w:hAnsi="Arial" w:cs="Arial"/>
                <w:b/>
                <w:i/>
                <w:sz w:val="22"/>
                <w:szCs w:val="22"/>
              </w:rPr>
              <w:lastRenderedPageBreak/>
              <w:t>25</w:t>
            </w:r>
            <w:r w:rsidR="005650D1" w:rsidRPr="0062205A">
              <w:rPr>
                <w:rFonts w:ascii="Arial" w:hAnsi="Arial" w:cs="Arial"/>
                <w:b/>
                <w:i/>
                <w:sz w:val="22"/>
                <w:szCs w:val="22"/>
              </w:rPr>
              <w:t>%</w:t>
            </w:r>
          </w:p>
        </w:tc>
        <w:tc>
          <w:tcPr>
            <w:tcW w:w="1804" w:type="dxa"/>
            <w:shd w:val="clear" w:color="auto" w:fill="auto"/>
          </w:tcPr>
          <w:p w14:paraId="2FB5FC62"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 xml:space="preserve">General </w:t>
            </w:r>
            <w:r>
              <w:rPr>
                <w:rFonts w:ascii="Arial" w:hAnsi="Arial" w:cs="Arial"/>
                <w:b/>
                <w:i/>
                <w:sz w:val="22"/>
                <w:szCs w:val="22"/>
              </w:rPr>
              <w:lastRenderedPageBreak/>
              <w:t xml:space="preserve">Requirements </w:t>
            </w:r>
          </w:p>
        </w:tc>
        <w:tc>
          <w:tcPr>
            <w:tcW w:w="1254" w:type="dxa"/>
            <w:shd w:val="clear" w:color="auto" w:fill="auto"/>
          </w:tcPr>
          <w:p w14:paraId="73A01237" w14:textId="18BCA6B5"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lastRenderedPageBreak/>
              <w:t>7</w:t>
            </w:r>
            <w:r w:rsidR="005650D1">
              <w:rPr>
                <w:rFonts w:ascii="Arial" w:hAnsi="Arial" w:cs="Arial"/>
                <w:b/>
                <w:i/>
                <w:sz w:val="22"/>
                <w:szCs w:val="22"/>
              </w:rPr>
              <w:t>%</w:t>
            </w:r>
          </w:p>
        </w:tc>
        <w:tc>
          <w:tcPr>
            <w:tcW w:w="3044" w:type="dxa"/>
            <w:shd w:val="clear" w:color="auto" w:fill="auto"/>
          </w:tcPr>
          <w:p w14:paraId="5EE7C748" w14:textId="56AF4AD6"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ITT14</w:t>
            </w:r>
          </w:p>
        </w:tc>
      </w:tr>
      <w:tr w:rsidR="005650D1" w:rsidRPr="00354C9D" w14:paraId="4BD46E13" w14:textId="77777777" w:rsidTr="00A90CB7">
        <w:trPr>
          <w:trHeight w:val="427"/>
        </w:trPr>
        <w:tc>
          <w:tcPr>
            <w:tcW w:w="1985" w:type="dxa"/>
            <w:shd w:val="clear" w:color="auto" w:fill="auto"/>
          </w:tcPr>
          <w:p w14:paraId="136255F6"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E88842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16419D97" w14:textId="67ABB1E9"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Accessibility</w:t>
            </w:r>
          </w:p>
        </w:tc>
        <w:tc>
          <w:tcPr>
            <w:tcW w:w="1254" w:type="dxa"/>
            <w:shd w:val="clear" w:color="auto" w:fill="auto"/>
          </w:tcPr>
          <w:p w14:paraId="6E4754C9" w14:textId="6EFEA0EE"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7</w:t>
            </w:r>
            <w:r w:rsidR="005650D1">
              <w:rPr>
                <w:rFonts w:ascii="Arial" w:hAnsi="Arial" w:cs="Arial"/>
                <w:b/>
                <w:i/>
                <w:sz w:val="22"/>
                <w:szCs w:val="22"/>
              </w:rPr>
              <w:t>%</w:t>
            </w:r>
          </w:p>
        </w:tc>
        <w:tc>
          <w:tcPr>
            <w:tcW w:w="3044" w:type="dxa"/>
            <w:shd w:val="clear" w:color="auto" w:fill="auto"/>
          </w:tcPr>
          <w:p w14:paraId="418CA64B" w14:textId="4A8915B2"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ITT15</w:t>
            </w:r>
          </w:p>
        </w:tc>
      </w:tr>
      <w:tr w:rsidR="005650D1" w:rsidRPr="00354C9D" w14:paraId="63DAD9ED" w14:textId="77777777" w:rsidTr="00A90CB7">
        <w:trPr>
          <w:trHeight w:val="136"/>
        </w:trPr>
        <w:tc>
          <w:tcPr>
            <w:tcW w:w="1985" w:type="dxa"/>
            <w:shd w:val="clear" w:color="auto" w:fill="auto"/>
          </w:tcPr>
          <w:p w14:paraId="2F8FBF25"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8A4CC07"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533FD5D" w14:textId="40D514DB"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Usability</w:t>
            </w:r>
          </w:p>
        </w:tc>
        <w:tc>
          <w:tcPr>
            <w:tcW w:w="1254" w:type="dxa"/>
            <w:shd w:val="clear" w:color="auto" w:fill="auto"/>
          </w:tcPr>
          <w:p w14:paraId="568BA3F0" w14:textId="355581F0"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461D0F25" w14:textId="78C2718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ITT16</w:t>
            </w:r>
          </w:p>
        </w:tc>
      </w:tr>
      <w:tr w:rsidR="005650D1" w:rsidRPr="00354C9D" w14:paraId="0D1D2AAE" w14:textId="77777777" w:rsidTr="00A90CB7">
        <w:trPr>
          <w:trHeight w:val="453"/>
        </w:trPr>
        <w:tc>
          <w:tcPr>
            <w:tcW w:w="1985" w:type="dxa"/>
            <w:shd w:val="clear" w:color="auto" w:fill="auto"/>
          </w:tcPr>
          <w:p w14:paraId="5DE750FB"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0E1A9F0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E529978" w14:textId="5E9EE9AD" w:rsidR="005650D1" w:rsidRDefault="00B65BD8" w:rsidP="002E5FB1">
            <w:pPr>
              <w:pStyle w:val="BBCText"/>
              <w:widowControl w:val="0"/>
              <w:spacing w:after="120"/>
              <w:jc w:val="both"/>
              <w:rPr>
                <w:rFonts w:ascii="Arial" w:hAnsi="Arial" w:cs="Arial"/>
                <w:b/>
                <w:i/>
                <w:sz w:val="22"/>
                <w:szCs w:val="22"/>
              </w:rPr>
            </w:pPr>
            <w:r>
              <w:rPr>
                <w:rFonts w:ascii="Arial" w:hAnsi="Arial" w:cs="Arial"/>
                <w:b/>
                <w:i/>
                <w:sz w:val="22"/>
                <w:szCs w:val="22"/>
              </w:rPr>
              <w:t>Integration</w:t>
            </w:r>
          </w:p>
        </w:tc>
        <w:tc>
          <w:tcPr>
            <w:tcW w:w="1254" w:type="dxa"/>
            <w:shd w:val="clear" w:color="auto" w:fill="auto"/>
          </w:tcPr>
          <w:p w14:paraId="31D65B99" w14:textId="7302A529"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5%</w:t>
            </w:r>
          </w:p>
        </w:tc>
        <w:tc>
          <w:tcPr>
            <w:tcW w:w="3044" w:type="dxa"/>
            <w:shd w:val="clear" w:color="auto" w:fill="auto"/>
          </w:tcPr>
          <w:p w14:paraId="0784CF9B" w14:textId="02A92C2F"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ITT17</w:t>
            </w:r>
          </w:p>
        </w:tc>
      </w:tr>
      <w:tr w:rsidR="005650D1" w:rsidRPr="00354C9D" w14:paraId="5F932252" w14:textId="77777777" w:rsidTr="008424E1">
        <w:trPr>
          <w:trHeight w:val="829"/>
        </w:trPr>
        <w:tc>
          <w:tcPr>
            <w:tcW w:w="1985" w:type="dxa"/>
            <w:shd w:val="clear" w:color="auto" w:fill="auto"/>
          </w:tcPr>
          <w:p w14:paraId="224D78A3" w14:textId="77777777" w:rsidR="005650D1" w:rsidRPr="0062205A" w:rsidRDefault="005650D1" w:rsidP="002E5FB1">
            <w:pPr>
              <w:pStyle w:val="BBCText"/>
              <w:widowControl w:val="0"/>
              <w:spacing w:after="120"/>
              <w:jc w:val="both"/>
              <w:rPr>
                <w:rFonts w:ascii="Arial" w:hAnsi="Arial" w:cs="Arial"/>
                <w:b/>
                <w:i/>
                <w:sz w:val="22"/>
                <w:szCs w:val="22"/>
              </w:rPr>
            </w:pPr>
            <w:r w:rsidRPr="0062205A">
              <w:rPr>
                <w:rFonts w:ascii="Arial" w:hAnsi="Arial" w:cs="Arial"/>
                <w:b/>
                <w:i/>
                <w:sz w:val="22"/>
                <w:szCs w:val="22"/>
              </w:rPr>
              <w:t>Partner Department Requirements</w:t>
            </w:r>
          </w:p>
        </w:tc>
        <w:tc>
          <w:tcPr>
            <w:tcW w:w="1410" w:type="dxa"/>
            <w:shd w:val="clear" w:color="auto" w:fill="auto"/>
          </w:tcPr>
          <w:p w14:paraId="1119C85B" w14:textId="600862BC" w:rsidR="005650D1" w:rsidRPr="0062205A" w:rsidRDefault="006955DC" w:rsidP="002E5FB1">
            <w:pPr>
              <w:pStyle w:val="BBCText"/>
              <w:widowControl w:val="0"/>
              <w:spacing w:after="120"/>
              <w:jc w:val="both"/>
              <w:rPr>
                <w:rFonts w:ascii="Arial" w:hAnsi="Arial" w:cs="Arial"/>
                <w:b/>
                <w:i/>
                <w:sz w:val="22"/>
                <w:szCs w:val="22"/>
              </w:rPr>
            </w:pPr>
            <w:r w:rsidRPr="0062205A">
              <w:rPr>
                <w:rFonts w:ascii="Arial" w:hAnsi="Arial" w:cs="Arial"/>
                <w:b/>
                <w:i/>
                <w:sz w:val="22"/>
                <w:szCs w:val="22"/>
              </w:rPr>
              <w:t>25</w:t>
            </w:r>
            <w:r w:rsidR="005650D1" w:rsidRPr="0062205A">
              <w:rPr>
                <w:rFonts w:ascii="Arial" w:hAnsi="Arial" w:cs="Arial"/>
                <w:b/>
                <w:i/>
                <w:sz w:val="22"/>
                <w:szCs w:val="22"/>
              </w:rPr>
              <w:t>%</w:t>
            </w:r>
          </w:p>
        </w:tc>
        <w:tc>
          <w:tcPr>
            <w:tcW w:w="1804" w:type="dxa"/>
            <w:shd w:val="clear" w:color="auto" w:fill="auto"/>
          </w:tcPr>
          <w:p w14:paraId="2527F4F2"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Facilities Department Requirements</w:t>
            </w:r>
          </w:p>
        </w:tc>
        <w:tc>
          <w:tcPr>
            <w:tcW w:w="1254" w:type="dxa"/>
            <w:shd w:val="clear" w:color="auto" w:fill="auto"/>
          </w:tcPr>
          <w:p w14:paraId="08ECB000" w14:textId="7B00EAC5"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7B28996F" w14:textId="2B64D5C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ITT18</w:t>
            </w:r>
          </w:p>
        </w:tc>
      </w:tr>
      <w:tr w:rsidR="005650D1" w:rsidRPr="00354C9D" w14:paraId="7B83B8CA" w14:textId="77777777" w:rsidTr="008424E1">
        <w:trPr>
          <w:trHeight w:val="829"/>
        </w:trPr>
        <w:tc>
          <w:tcPr>
            <w:tcW w:w="1985" w:type="dxa"/>
            <w:shd w:val="clear" w:color="auto" w:fill="auto"/>
          </w:tcPr>
          <w:p w14:paraId="2A988C5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94BC1D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A571FDB"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Technical Resources Department Requirements</w:t>
            </w:r>
          </w:p>
        </w:tc>
        <w:tc>
          <w:tcPr>
            <w:tcW w:w="1254" w:type="dxa"/>
            <w:shd w:val="clear" w:color="auto" w:fill="auto"/>
          </w:tcPr>
          <w:p w14:paraId="6B6DDF7C" w14:textId="20ABF8B1"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71238A76" w14:textId="04402573"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ITT19</w:t>
            </w:r>
          </w:p>
        </w:tc>
      </w:tr>
      <w:tr w:rsidR="005650D1" w:rsidRPr="00354C9D" w14:paraId="54AEFB3C" w14:textId="77777777" w:rsidTr="008424E1">
        <w:trPr>
          <w:trHeight w:val="829"/>
        </w:trPr>
        <w:tc>
          <w:tcPr>
            <w:tcW w:w="1985" w:type="dxa"/>
            <w:shd w:val="clear" w:color="auto" w:fill="auto"/>
          </w:tcPr>
          <w:p w14:paraId="07551B3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6700D96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6A02905"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Finance Systems Department Requirements</w:t>
            </w:r>
          </w:p>
        </w:tc>
        <w:tc>
          <w:tcPr>
            <w:tcW w:w="1254" w:type="dxa"/>
            <w:shd w:val="clear" w:color="auto" w:fill="auto"/>
          </w:tcPr>
          <w:p w14:paraId="695262EE" w14:textId="71B2FD4E"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18AA348E" w14:textId="326C374E"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ITT20</w:t>
            </w:r>
          </w:p>
        </w:tc>
      </w:tr>
      <w:tr w:rsidR="005650D1" w:rsidRPr="00354C9D" w14:paraId="6FEE0AE2" w14:textId="77777777" w:rsidTr="00763DA4">
        <w:trPr>
          <w:trHeight w:val="1124"/>
        </w:trPr>
        <w:tc>
          <w:tcPr>
            <w:tcW w:w="1985" w:type="dxa"/>
            <w:shd w:val="clear" w:color="auto" w:fill="auto"/>
          </w:tcPr>
          <w:p w14:paraId="57E909DB"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222C0754"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0E21E328"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Human Resources Department Requirements</w:t>
            </w:r>
          </w:p>
        </w:tc>
        <w:tc>
          <w:tcPr>
            <w:tcW w:w="1254" w:type="dxa"/>
            <w:shd w:val="clear" w:color="auto" w:fill="auto"/>
          </w:tcPr>
          <w:p w14:paraId="45142D81" w14:textId="4896F6EC"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32227BA4" w14:textId="1A06784D"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ITT21</w:t>
            </w:r>
          </w:p>
        </w:tc>
      </w:tr>
    </w:tbl>
    <w:p w14:paraId="16AB40CD" w14:textId="77777777" w:rsidR="002D4085" w:rsidRPr="000A64B8" w:rsidRDefault="002D4085" w:rsidP="002D4085">
      <w:pPr>
        <w:pStyle w:val="BBCText"/>
        <w:widowControl w:val="0"/>
        <w:jc w:val="both"/>
        <w:rPr>
          <w:rFonts w:ascii="Arial" w:hAnsi="Arial" w:cs="Arial"/>
          <w:sz w:val="22"/>
          <w:szCs w:val="22"/>
        </w:rPr>
      </w:pPr>
    </w:p>
    <w:p w14:paraId="42E1C307" w14:textId="77777777" w:rsidR="002D4085" w:rsidRPr="005D1306" w:rsidRDefault="002D4085" w:rsidP="002D4085">
      <w:pPr>
        <w:pStyle w:val="BBCText"/>
        <w:widowControl w:val="0"/>
        <w:ind w:left="720"/>
        <w:jc w:val="both"/>
        <w:rPr>
          <w:rFonts w:ascii="Arial" w:hAnsi="Arial" w:cs="Arial"/>
          <w:sz w:val="22"/>
          <w:szCs w:val="22"/>
        </w:rPr>
      </w:pPr>
    </w:p>
    <w:p w14:paraId="6A03B31D" w14:textId="24BB3968" w:rsidR="00376491" w:rsidRDefault="00376491">
      <w:r>
        <w:br w:type="page"/>
      </w:r>
    </w:p>
    <w:p w14:paraId="2468ECFE" w14:textId="3C904FD7" w:rsidR="00B90BBF" w:rsidRDefault="00F40A76" w:rsidP="00F40A76">
      <w:pPr>
        <w:pStyle w:val="BBCText"/>
        <w:widowControl w:val="0"/>
        <w:rPr>
          <w:rFonts w:ascii="Arial" w:hAnsi="Arial" w:cs="Arial"/>
          <w:b/>
          <w:iCs/>
          <w:sz w:val="22"/>
          <w:szCs w:val="22"/>
        </w:rPr>
      </w:pPr>
      <w:r w:rsidRPr="00191753">
        <w:rPr>
          <w:rFonts w:ascii="Arial" w:hAnsi="Arial" w:cs="Arial"/>
          <w:b/>
          <w:iCs/>
          <w:sz w:val="22"/>
          <w:szCs w:val="22"/>
        </w:rPr>
        <w:lastRenderedPageBreak/>
        <w:t>SECTION C</w:t>
      </w:r>
      <w:r>
        <w:rPr>
          <w:rFonts w:ascii="Arial" w:hAnsi="Arial" w:cs="Arial"/>
          <w:b/>
          <w:iCs/>
          <w:sz w:val="22"/>
          <w:szCs w:val="22"/>
        </w:rPr>
        <w:t xml:space="preserve"> </w:t>
      </w:r>
    </w:p>
    <w:p w14:paraId="2AFB5BFE" w14:textId="73126992" w:rsidR="00F40A76" w:rsidRPr="00191753" w:rsidRDefault="00F40A76" w:rsidP="00F40A76">
      <w:pPr>
        <w:pStyle w:val="BBCText"/>
        <w:widowControl w:val="0"/>
        <w:rPr>
          <w:rFonts w:ascii="Arial" w:hAnsi="Arial" w:cs="Arial"/>
          <w:b/>
          <w:iCs/>
          <w:sz w:val="22"/>
          <w:szCs w:val="22"/>
        </w:rPr>
      </w:pPr>
      <w:r w:rsidRPr="00191753">
        <w:rPr>
          <w:rFonts w:ascii="Arial" w:hAnsi="Arial" w:cs="Arial"/>
          <w:b/>
          <w:iCs/>
          <w:sz w:val="22"/>
          <w:szCs w:val="22"/>
        </w:rPr>
        <w:t xml:space="preserve">SPECIFICATION OF </w:t>
      </w:r>
      <w:r>
        <w:rPr>
          <w:rFonts w:ascii="Arial" w:hAnsi="Arial" w:cs="Arial"/>
          <w:b/>
          <w:iCs/>
          <w:sz w:val="22"/>
          <w:szCs w:val="22"/>
        </w:rPr>
        <w:t>TENDERED REQUIREMENT</w:t>
      </w:r>
    </w:p>
    <w:p w14:paraId="0804EDCD" w14:textId="77777777" w:rsidR="00F40A76" w:rsidRDefault="00F40A76"/>
    <w:p w14:paraId="2FC11828" w14:textId="0648E317" w:rsidR="00F40A76" w:rsidRDefault="00F40A76" w:rsidP="00B90BBF">
      <w:pPr>
        <w:pStyle w:val="BBCText"/>
        <w:widowControl w:val="0"/>
        <w:jc w:val="both"/>
        <w:rPr>
          <w:rFonts w:ascii="Arial" w:hAnsi="Arial" w:cs="Arial"/>
          <w:b/>
        </w:rPr>
      </w:pPr>
      <w:r>
        <w:rPr>
          <w:rFonts w:ascii="Arial" w:hAnsi="Arial" w:cs="Arial"/>
          <w:b/>
          <w:iCs/>
          <w:sz w:val="22"/>
          <w:szCs w:val="22"/>
        </w:rPr>
        <w:t>SPECIFICATION</w:t>
      </w:r>
      <w:r w:rsidR="00B90BBF">
        <w:rPr>
          <w:rFonts w:ascii="Arial" w:hAnsi="Arial" w:cs="Arial"/>
          <w:b/>
          <w:iCs/>
          <w:sz w:val="22"/>
          <w:szCs w:val="22"/>
        </w:rPr>
        <w:t xml:space="preserve"> FOR THE </w:t>
      </w:r>
      <w:r w:rsidRPr="00290204">
        <w:rPr>
          <w:rFonts w:ascii="Arial" w:hAnsi="Arial" w:cs="Arial"/>
          <w:b/>
        </w:rPr>
        <w:t>PROVISION OF</w:t>
      </w:r>
      <w:r w:rsidR="00780727">
        <w:rPr>
          <w:rFonts w:ascii="Arial" w:hAnsi="Arial" w:cs="Arial"/>
          <w:b/>
        </w:rPr>
        <w:t xml:space="preserve"> INTEGRATED IT SERVICE MANAGEMENT TOOL </w:t>
      </w:r>
    </w:p>
    <w:p w14:paraId="1776AD20" w14:textId="77777777" w:rsidR="00B90BBF" w:rsidRPr="00B90BBF" w:rsidRDefault="00B90BBF" w:rsidP="00B90BBF">
      <w:pPr>
        <w:pStyle w:val="BBCText"/>
        <w:widowControl w:val="0"/>
        <w:jc w:val="both"/>
        <w:rPr>
          <w:rFonts w:ascii="Arial" w:hAnsi="Arial" w:cs="Arial"/>
          <w:b/>
          <w:iCs/>
          <w:sz w:val="22"/>
          <w:szCs w:val="22"/>
        </w:rPr>
      </w:pPr>
    </w:p>
    <w:p w14:paraId="1DC8728D" w14:textId="77777777" w:rsidR="00F40A76" w:rsidRPr="00B90BBF" w:rsidRDefault="00F40A76" w:rsidP="00780727">
      <w:pPr>
        <w:pStyle w:val="ListParagraph"/>
        <w:numPr>
          <w:ilvl w:val="0"/>
          <w:numId w:val="22"/>
        </w:numPr>
        <w:spacing w:after="0"/>
        <w:jc w:val="both"/>
        <w:rPr>
          <w:rFonts w:ascii="Arial" w:hAnsi="Arial" w:cs="Arial"/>
          <w:b/>
          <w:bCs/>
          <w:u w:val="single"/>
        </w:rPr>
      </w:pPr>
      <w:r w:rsidRPr="00B90BBF">
        <w:rPr>
          <w:rFonts w:ascii="Arial" w:hAnsi="Arial" w:cs="Arial"/>
          <w:b/>
          <w:bCs/>
          <w:u w:val="single"/>
        </w:rPr>
        <w:t>INTRODUCTION</w:t>
      </w:r>
    </w:p>
    <w:p w14:paraId="2DDF51A8" w14:textId="77777777" w:rsidR="00780727" w:rsidRPr="00780727" w:rsidRDefault="00780727" w:rsidP="00780727">
      <w:pPr>
        <w:pStyle w:val="ListParagraph"/>
        <w:spacing w:after="0"/>
        <w:jc w:val="both"/>
        <w:rPr>
          <w:rFonts w:ascii="Arial" w:hAnsi="Arial" w:cs="Arial"/>
          <w:b/>
          <w:bCs/>
          <w:sz w:val="20"/>
          <w:szCs w:val="20"/>
          <w:u w:val="single"/>
        </w:rPr>
      </w:pPr>
    </w:p>
    <w:p w14:paraId="6B4C69FA" w14:textId="77777777" w:rsidR="000156FC" w:rsidRPr="004B260B" w:rsidRDefault="000156FC" w:rsidP="000156FC">
      <w:pPr>
        <w:rPr>
          <w:rFonts w:ascii="Arial" w:hAnsi="Arial" w:cs="Arial"/>
          <w:color w:val="252525"/>
          <w:shd w:val="clear" w:color="auto" w:fill="FFFFFF"/>
        </w:rPr>
      </w:pPr>
      <w:r w:rsidRPr="004B260B">
        <w:rPr>
          <w:rFonts w:ascii="Arial" w:hAnsi="Arial" w:cs="Arial"/>
          <w:b/>
          <w:color w:val="252525"/>
          <w:shd w:val="clear" w:color="auto" w:fill="FFFFFF"/>
        </w:rPr>
        <w:t>UCA</w:t>
      </w:r>
      <w:r w:rsidRPr="004B260B">
        <w:rPr>
          <w:rFonts w:ascii="Arial" w:hAnsi="Arial" w:cs="Arial"/>
          <w:color w:val="252525"/>
          <w:shd w:val="clear" w:color="auto" w:fill="FFFFFF"/>
        </w:rPr>
        <w:t xml:space="preserve"> is proposing to </w:t>
      </w:r>
      <w:r>
        <w:rPr>
          <w:rFonts w:ascii="Arial" w:hAnsi="Arial" w:cs="Arial"/>
          <w:color w:val="252525"/>
          <w:shd w:val="clear" w:color="auto" w:fill="FFFFFF"/>
        </w:rPr>
        <w:t xml:space="preserve">initially </w:t>
      </w:r>
      <w:r w:rsidRPr="004B260B">
        <w:rPr>
          <w:rFonts w:ascii="Arial" w:hAnsi="Arial" w:cs="Arial"/>
          <w:color w:val="252525"/>
          <w:shd w:val="clear" w:color="auto" w:fill="FFFFFF"/>
        </w:rPr>
        <w:t>create a ‘virtual shared service’ involving the on campus library colleagues and the 1</w:t>
      </w:r>
      <w:r w:rsidRPr="004B260B">
        <w:rPr>
          <w:rFonts w:ascii="Arial" w:hAnsi="Arial" w:cs="Arial"/>
          <w:color w:val="252525"/>
          <w:shd w:val="clear" w:color="auto" w:fill="FFFFFF"/>
          <w:vertAlign w:val="superscript"/>
        </w:rPr>
        <w:t>st</w:t>
      </w:r>
      <w:r w:rsidRPr="004B260B">
        <w:rPr>
          <w:rFonts w:ascii="Arial" w:hAnsi="Arial" w:cs="Arial"/>
          <w:color w:val="252525"/>
          <w:shd w:val="clear" w:color="auto" w:fill="FFFFFF"/>
        </w:rPr>
        <w:t xml:space="preserve"> line IT campus teams. UCA consists of 4 campuses (Farnham, Epsom, Canterbury and Rochester) each of which have ITS and LSS teams. These support teams serve approximately 1000 permanent colleagues as well as </w:t>
      </w:r>
      <w:r>
        <w:rPr>
          <w:rFonts w:ascii="Arial" w:hAnsi="Arial" w:cs="Arial"/>
          <w:color w:val="252525"/>
          <w:shd w:val="clear" w:color="auto" w:fill="FFFFFF"/>
        </w:rPr>
        <w:t>7</w:t>
      </w:r>
      <w:r w:rsidRPr="004B260B">
        <w:rPr>
          <w:rFonts w:ascii="Arial" w:hAnsi="Arial" w:cs="Arial"/>
          <w:color w:val="252525"/>
          <w:shd w:val="clear" w:color="auto" w:fill="FFFFFF"/>
        </w:rPr>
        <w:t>000+ students (with the intention that these student numbers will rise ~5-10% over 5 years.</w:t>
      </w:r>
    </w:p>
    <w:p w14:paraId="6D8A94C1" w14:textId="77777777" w:rsidR="000156FC" w:rsidRDefault="000156FC" w:rsidP="000156FC">
      <w:pPr>
        <w:rPr>
          <w:rFonts w:ascii="Arial" w:hAnsi="Arial" w:cs="Arial"/>
          <w:color w:val="252525"/>
          <w:shd w:val="clear" w:color="auto" w:fill="FFFFFF"/>
        </w:rPr>
      </w:pPr>
      <w:r w:rsidRPr="004B260B">
        <w:rPr>
          <w:rFonts w:ascii="Arial" w:hAnsi="Arial" w:cs="Arial"/>
          <w:color w:val="252525"/>
          <w:shd w:val="clear" w:color="auto" w:fill="FFFFFF"/>
        </w:rPr>
        <w:t xml:space="preserve">To facilitate this programme of change, UCA are planning to retire the 2 ticketing systems currently operated in the Libraries (Footfall Module) and IT (Manage Engine) and go to market to find a replacement that can be used cross-departments. </w:t>
      </w:r>
    </w:p>
    <w:p w14:paraId="7879908B" w14:textId="77777777" w:rsidR="000156FC" w:rsidRPr="004B260B" w:rsidRDefault="000156FC" w:rsidP="000156FC">
      <w:pPr>
        <w:rPr>
          <w:rFonts w:ascii="Arial" w:hAnsi="Arial" w:cs="Arial"/>
          <w:color w:val="252525"/>
          <w:shd w:val="clear" w:color="auto" w:fill="FFFFFF"/>
        </w:rPr>
      </w:pPr>
      <w:r>
        <w:rPr>
          <w:rFonts w:ascii="Arial" w:hAnsi="Arial" w:cs="Arial"/>
          <w:color w:val="252525"/>
          <w:shd w:val="clear" w:color="auto" w:fill="FFFFFF"/>
        </w:rPr>
        <w:t>Further to the initial phase of implementation, the University will be planning to add other services into the ITSM e.g. Estates and Facilities Management, HR, Student Services, Finance and Technical Resources. The</w:t>
      </w:r>
      <w:r w:rsidRPr="004B260B">
        <w:rPr>
          <w:rFonts w:ascii="Arial" w:hAnsi="Arial" w:cs="Arial"/>
          <w:color w:val="252525"/>
          <w:shd w:val="clear" w:color="auto" w:fill="FFFFFF"/>
        </w:rPr>
        <w:t xml:space="preserve"> ultimate goal of the programme is to enhance the user experience such that referrals (instructing users to go to other support teams) are kept to an absolute minimum</w:t>
      </w:r>
    </w:p>
    <w:p w14:paraId="6AAB1C01" w14:textId="77777777" w:rsidR="000156FC" w:rsidRPr="004B260B" w:rsidRDefault="000156FC" w:rsidP="000156FC">
      <w:pPr>
        <w:rPr>
          <w:rFonts w:ascii="Arial" w:hAnsi="Arial" w:cs="Arial"/>
          <w:color w:val="252525"/>
          <w:shd w:val="clear" w:color="auto" w:fill="FFFFFF"/>
        </w:rPr>
      </w:pPr>
      <w:r>
        <w:rPr>
          <w:rFonts w:ascii="Arial" w:hAnsi="Arial" w:cs="Arial"/>
          <w:color w:val="252525"/>
          <w:shd w:val="clear" w:color="auto" w:fill="FFFFFF"/>
        </w:rPr>
        <w:t>Our evaluation will include the ability for other Professional Support functions to provide Service Management, including but not exclusively, HR, Facilities, Finance and Student Administration.</w:t>
      </w:r>
    </w:p>
    <w:p w14:paraId="415E47C7"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100 Analysts will use the replacement.</w:t>
      </w:r>
    </w:p>
    <w:p w14:paraId="58F468F8"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7000+ Self Service Users will use the replacement.</w:t>
      </w:r>
    </w:p>
    <w:p w14:paraId="336BDD78"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200 Workflow Approvers are required.</w:t>
      </w:r>
    </w:p>
    <w:p w14:paraId="4C1C033C"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 xml:space="preserve">Cloud Hosted (SaaS) and On-Premise costings will be considered. </w:t>
      </w:r>
      <w:r w:rsidRPr="00C10D12">
        <w:rPr>
          <w:rFonts w:ascii="Arial" w:hAnsi="Arial" w:cs="Arial"/>
          <w:b/>
          <w:color w:val="252525"/>
          <w:shd w:val="clear" w:color="auto" w:fill="FFFFFF"/>
        </w:rPr>
        <w:t>Where possible, please provide both.</w:t>
      </w:r>
    </w:p>
    <w:p w14:paraId="69B4E8F0"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There is expected to be limited Data Migration.</w:t>
      </w:r>
    </w:p>
    <w:p w14:paraId="5C593EB7"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It is expected that there will be 4 major Workflows with more to be defined.</w:t>
      </w:r>
    </w:p>
    <w:p w14:paraId="56A136C1" w14:textId="77777777" w:rsidR="00B65BD8" w:rsidRDefault="00B65BD8" w:rsidP="00F40A76">
      <w:pPr>
        <w:spacing w:after="0"/>
        <w:jc w:val="both"/>
        <w:rPr>
          <w:rFonts w:ascii="Arial" w:hAnsi="Arial" w:cs="Arial"/>
          <w:b/>
          <w:bCs/>
        </w:rPr>
      </w:pPr>
    </w:p>
    <w:p w14:paraId="2F2EC6BB" w14:textId="77777777" w:rsidR="00F40A76" w:rsidRPr="004D52DB" w:rsidRDefault="00F40A76" w:rsidP="00F40A76">
      <w:pPr>
        <w:spacing w:after="0"/>
        <w:jc w:val="both"/>
        <w:rPr>
          <w:rFonts w:ascii="Arial" w:hAnsi="Arial" w:cs="Arial"/>
          <w:b/>
          <w:bCs/>
        </w:rPr>
      </w:pPr>
      <w:r w:rsidRPr="004D52DB">
        <w:rPr>
          <w:rFonts w:ascii="Arial" w:hAnsi="Arial" w:cs="Arial"/>
          <w:b/>
          <w:bCs/>
        </w:rPr>
        <w:t>2.0</w:t>
      </w:r>
      <w:r w:rsidRPr="004D52DB">
        <w:rPr>
          <w:rFonts w:ascii="Arial" w:hAnsi="Arial" w:cs="Arial"/>
          <w:b/>
          <w:bCs/>
        </w:rPr>
        <w:tab/>
      </w:r>
      <w:r w:rsidRPr="004D52DB">
        <w:rPr>
          <w:rFonts w:ascii="Arial" w:hAnsi="Arial" w:cs="Arial"/>
          <w:b/>
          <w:bCs/>
          <w:u w:val="single"/>
        </w:rPr>
        <w:t>REQUIREMENTS</w:t>
      </w:r>
      <w:r w:rsidRPr="004D52DB">
        <w:rPr>
          <w:rFonts w:ascii="Arial" w:hAnsi="Arial" w:cs="Arial"/>
          <w:b/>
          <w:bCs/>
        </w:rPr>
        <w:t xml:space="preserve"> </w:t>
      </w:r>
    </w:p>
    <w:p w14:paraId="308AB905" w14:textId="77777777" w:rsidR="00F40A76" w:rsidRDefault="00F40A76" w:rsidP="00F40A76"/>
    <w:p w14:paraId="54E8BA6D" w14:textId="77777777" w:rsidR="00F40A76" w:rsidRPr="00C10D12" w:rsidRDefault="00F40A76" w:rsidP="00F40A76">
      <w:pPr>
        <w:rPr>
          <w:rFonts w:ascii="Arial" w:hAnsi="Arial" w:cs="Arial"/>
        </w:rPr>
      </w:pPr>
      <w:r w:rsidRPr="00C10D12">
        <w:rPr>
          <w:rFonts w:ascii="Arial" w:hAnsi="Arial" w:cs="Arial"/>
        </w:rPr>
        <w:t xml:space="preserve">The resultant agreement with the Successful Tenderer and the </w:t>
      </w:r>
      <w:r w:rsidR="0023694E" w:rsidRPr="00C10D12">
        <w:rPr>
          <w:rFonts w:ascii="Arial" w:hAnsi="Arial" w:cs="Arial"/>
        </w:rPr>
        <w:t xml:space="preserve">UCA </w:t>
      </w:r>
      <w:r w:rsidRPr="00C10D12">
        <w:rPr>
          <w:rFonts w:ascii="Arial" w:hAnsi="Arial" w:cs="Arial"/>
        </w:rPr>
        <w:t>will require the provision of</w:t>
      </w:r>
      <w:r w:rsidR="00752342" w:rsidRPr="00C10D12">
        <w:rPr>
          <w:rFonts w:ascii="Arial" w:hAnsi="Arial" w:cs="Arial"/>
        </w:rPr>
        <w:t>;</w:t>
      </w:r>
    </w:p>
    <w:p w14:paraId="7F44B79E" w14:textId="77777777" w:rsidR="00780727" w:rsidRPr="00C10D12" w:rsidRDefault="00780727" w:rsidP="00780727">
      <w:pPr>
        <w:rPr>
          <w:rFonts w:ascii="Arial" w:hAnsi="Arial" w:cs="Arial"/>
          <w:color w:val="252525"/>
          <w:shd w:val="clear" w:color="auto" w:fill="FFFFFF"/>
        </w:rPr>
      </w:pPr>
      <w:r w:rsidRPr="00C10D12">
        <w:rPr>
          <w:rFonts w:ascii="Arial" w:hAnsi="Arial" w:cs="Arial"/>
          <w:color w:val="252525"/>
          <w:shd w:val="clear" w:color="auto" w:fill="FFFFFF"/>
        </w:rPr>
        <w:t>The success criteria for this project will be to have a full system go live in early 2017 that comprises the ‘must have’ requirements of this document. Specifically though not limited to:-</w:t>
      </w:r>
    </w:p>
    <w:p w14:paraId="0A45284E"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All ITS, LSS-ICT, Estates and HR enquires are logged through the new service desk </w:t>
      </w:r>
      <w:r w:rsidR="00C10D12">
        <w:rPr>
          <w:rFonts w:ascii="Arial" w:hAnsi="Arial" w:cs="Arial"/>
          <w:color w:val="252525"/>
          <w:shd w:val="clear" w:color="auto" w:fill="FFFFFF"/>
        </w:rPr>
        <w:t xml:space="preserve">            </w:t>
      </w:r>
      <w:r w:rsidRPr="00C10D12">
        <w:rPr>
          <w:rFonts w:ascii="Arial" w:hAnsi="Arial" w:cs="Arial"/>
          <w:color w:val="252525"/>
          <w:shd w:val="clear" w:color="auto" w:fill="FFFFFF"/>
        </w:rPr>
        <w:t>software</w:t>
      </w:r>
    </w:p>
    <w:p w14:paraId="1A27EE36"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Users are trained to self-serve enquiries and requests </w:t>
      </w:r>
    </w:p>
    <w:p w14:paraId="08EA5819"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Staff are trained and ready to effectively manage enquiries and requests</w:t>
      </w:r>
    </w:p>
    <w:p w14:paraId="21427FB1"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All enquiries and requests are aligned to agreed service level targets for each type of request. </w:t>
      </w:r>
    </w:p>
    <w:p w14:paraId="0F295D28"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Quality and professional problem handling service to maintain business confidence in IT capabilities and ICT services and equipment/software provision. </w:t>
      </w:r>
    </w:p>
    <w:p w14:paraId="40E76F52"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Able to use incident, problem and change processes to maintain and enhance the quality of services to ensure understanding and reducing the overall business risk. </w:t>
      </w:r>
    </w:p>
    <w:p w14:paraId="09A66194" w14:textId="77777777" w:rsidR="00603B38" w:rsidRDefault="00780727" w:rsidP="00603B38">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Able to provide appropriate user access to services on a timely basis that meets business and user needs. </w:t>
      </w:r>
    </w:p>
    <w:p w14:paraId="4EFA1480" w14:textId="77777777" w:rsidR="00780727" w:rsidRDefault="00780727" w:rsidP="00603B38">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603B38">
        <w:rPr>
          <w:rFonts w:ascii="Arial" w:hAnsi="Arial" w:cs="Arial"/>
          <w:color w:val="252525"/>
          <w:shd w:val="clear" w:color="auto" w:fill="FFFFFF"/>
        </w:rPr>
        <w:t xml:space="preserve">Able to provide timely communication about services on a timely basis to users. </w:t>
      </w:r>
    </w:p>
    <w:p w14:paraId="6AF15301" w14:textId="77777777" w:rsidR="00373023" w:rsidRDefault="00373023" w:rsidP="00373023">
      <w:pPr>
        <w:tabs>
          <w:tab w:val="num" w:pos="851"/>
        </w:tabs>
        <w:spacing w:after="0" w:line="240" w:lineRule="auto"/>
        <w:rPr>
          <w:rFonts w:ascii="Arial" w:hAnsi="Arial" w:cs="Arial"/>
          <w:color w:val="252525"/>
          <w:shd w:val="clear" w:color="auto" w:fill="FFFFFF"/>
        </w:rPr>
      </w:pPr>
    </w:p>
    <w:p w14:paraId="470A4BC4" w14:textId="77777777" w:rsidR="00373023" w:rsidRPr="00373023" w:rsidRDefault="00373023" w:rsidP="00373023">
      <w:pPr>
        <w:tabs>
          <w:tab w:val="num" w:pos="851"/>
        </w:tabs>
        <w:spacing w:after="0" w:line="240" w:lineRule="auto"/>
        <w:rPr>
          <w:rFonts w:ascii="Arial" w:hAnsi="Arial" w:cs="Arial"/>
          <w:color w:val="252525"/>
          <w:shd w:val="clear" w:color="auto" w:fill="FFFFFF"/>
        </w:rPr>
      </w:pPr>
    </w:p>
    <w:tbl>
      <w:tblPr>
        <w:tblW w:w="9351" w:type="dxa"/>
        <w:tblLook w:val="04A0" w:firstRow="1" w:lastRow="0" w:firstColumn="1" w:lastColumn="0" w:noHBand="0" w:noVBand="1"/>
      </w:tblPr>
      <w:tblGrid>
        <w:gridCol w:w="800"/>
        <w:gridCol w:w="4501"/>
        <w:gridCol w:w="4050"/>
      </w:tblGrid>
      <w:tr w:rsidR="00373023" w:rsidRPr="00D25A22" w14:paraId="1F9BEC9C" w14:textId="77777777" w:rsidTr="002A00C5">
        <w:trPr>
          <w:trHeight w:val="300"/>
        </w:trPr>
        <w:tc>
          <w:tcPr>
            <w:tcW w:w="5301" w:type="dxa"/>
            <w:gridSpan w:val="2"/>
            <w:tcBorders>
              <w:top w:val="single" w:sz="4" w:space="0" w:color="auto"/>
              <w:left w:val="single" w:sz="4" w:space="0" w:color="auto"/>
              <w:bottom w:val="single" w:sz="4" w:space="0" w:color="auto"/>
              <w:right w:val="nil"/>
            </w:tcBorders>
            <w:shd w:val="clear" w:color="000000" w:fill="92D050"/>
            <w:vAlign w:val="bottom"/>
            <w:hideMark/>
          </w:tcPr>
          <w:p w14:paraId="71098886" w14:textId="77777777" w:rsidR="00373023" w:rsidRPr="00D25A22" w:rsidRDefault="00373023" w:rsidP="002A00C5">
            <w:pPr>
              <w:rPr>
                <w:rFonts w:ascii="Helvetica" w:hAnsi="Helvetica"/>
                <w:color w:val="000000"/>
              </w:rPr>
            </w:pPr>
            <w:r w:rsidRPr="00D25A22">
              <w:rPr>
                <w:rFonts w:ascii="Helvetica" w:hAnsi="Helvetica"/>
                <w:color w:val="000000"/>
              </w:rPr>
              <w:t>IT Service Management Tool Requirements</w:t>
            </w:r>
          </w:p>
        </w:tc>
        <w:tc>
          <w:tcPr>
            <w:tcW w:w="4050" w:type="dxa"/>
            <w:tcBorders>
              <w:top w:val="single" w:sz="4" w:space="0" w:color="auto"/>
              <w:left w:val="nil"/>
              <w:bottom w:val="single" w:sz="4" w:space="0" w:color="auto"/>
              <w:right w:val="single" w:sz="4" w:space="0" w:color="auto"/>
            </w:tcBorders>
            <w:shd w:val="clear" w:color="000000" w:fill="92D050"/>
            <w:noWrap/>
            <w:vAlign w:val="bottom"/>
            <w:hideMark/>
          </w:tcPr>
          <w:p w14:paraId="15C77338" w14:textId="77777777" w:rsidR="00373023" w:rsidRPr="00D25A22" w:rsidRDefault="00373023" w:rsidP="002A00C5">
            <w:pPr>
              <w:rPr>
                <w:rFonts w:ascii="Helvetica" w:hAnsi="Helvetica"/>
                <w:color w:val="000000"/>
              </w:rPr>
            </w:pPr>
            <w:r w:rsidRPr="00D25A22">
              <w:rPr>
                <w:rFonts w:ascii="Helvetica" w:hAnsi="Helvetica"/>
                <w:color w:val="000000"/>
              </w:rPr>
              <w:t> </w:t>
            </w:r>
          </w:p>
        </w:tc>
      </w:tr>
      <w:tr w:rsidR="00373023" w:rsidRPr="00D25A22" w14:paraId="5C168209" w14:textId="77777777" w:rsidTr="002A00C5">
        <w:trPr>
          <w:trHeight w:val="1170"/>
        </w:trPr>
        <w:tc>
          <w:tcPr>
            <w:tcW w:w="800" w:type="dxa"/>
            <w:tcBorders>
              <w:top w:val="nil"/>
              <w:left w:val="single" w:sz="4" w:space="0" w:color="auto"/>
              <w:bottom w:val="single" w:sz="4" w:space="0" w:color="auto"/>
              <w:right w:val="single" w:sz="4" w:space="0" w:color="auto"/>
            </w:tcBorders>
            <w:shd w:val="clear" w:color="000000" w:fill="92D050"/>
            <w:vAlign w:val="center"/>
            <w:hideMark/>
          </w:tcPr>
          <w:p w14:paraId="3BD0D82A" w14:textId="77777777" w:rsidR="00373023" w:rsidRPr="00D25A22" w:rsidRDefault="00373023" w:rsidP="002A00C5">
            <w:pPr>
              <w:jc w:val="center"/>
              <w:rPr>
                <w:rFonts w:ascii="Helvetica" w:hAnsi="Helvetica"/>
                <w:color w:val="000000"/>
              </w:rPr>
            </w:pPr>
            <w:proofErr w:type="spellStart"/>
            <w:r w:rsidRPr="00D25A22">
              <w:rPr>
                <w:rFonts w:ascii="Helvetica" w:hAnsi="Helvetica"/>
                <w:color w:val="000000"/>
              </w:rPr>
              <w:t>Req</w:t>
            </w:r>
            <w:proofErr w:type="spellEnd"/>
            <w:r w:rsidRPr="00D25A22">
              <w:rPr>
                <w:rFonts w:ascii="Helvetica" w:hAnsi="Helvetica"/>
                <w:color w:val="000000"/>
              </w:rPr>
              <w:t xml:space="preserve"> ID</w:t>
            </w:r>
          </w:p>
        </w:tc>
        <w:tc>
          <w:tcPr>
            <w:tcW w:w="4501" w:type="dxa"/>
            <w:tcBorders>
              <w:top w:val="nil"/>
              <w:left w:val="nil"/>
              <w:bottom w:val="single" w:sz="4" w:space="0" w:color="auto"/>
              <w:right w:val="single" w:sz="4" w:space="0" w:color="auto"/>
            </w:tcBorders>
            <w:shd w:val="clear" w:color="000000" w:fill="92D050"/>
            <w:vAlign w:val="center"/>
            <w:hideMark/>
          </w:tcPr>
          <w:p w14:paraId="5601A5A3" w14:textId="77777777" w:rsidR="00373023" w:rsidRPr="00D25A22" w:rsidRDefault="00373023" w:rsidP="002A00C5">
            <w:pPr>
              <w:jc w:val="center"/>
              <w:rPr>
                <w:rFonts w:ascii="Helvetica" w:hAnsi="Helvetica"/>
                <w:color w:val="000000"/>
              </w:rPr>
            </w:pPr>
            <w:r w:rsidRPr="00D25A22">
              <w:rPr>
                <w:rFonts w:ascii="Helvetica" w:hAnsi="Helvetica"/>
                <w:color w:val="000000"/>
              </w:rPr>
              <w:t>Requirement</w:t>
            </w:r>
          </w:p>
        </w:tc>
        <w:tc>
          <w:tcPr>
            <w:tcW w:w="4050" w:type="dxa"/>
            <w:tcBorders>
              <w:top w:val="nil"/>
              <w:left w:val="nil"/>
              <w:bottom w:val="single" w:sz="4" w:space="0" w:color="auto"/>
              <w:right w:val="single" w:sz="4" w:space="0" w:color="auto"/>
            </w:tcBorders>
            <w:shd w:val="clear" w:color="000000" w:fill="92D050"/>
            <w:vAlign w:val="center"/>
            <w:hideMark/>
          </w:tcPr>
          <w:p w14:paraId="183C4B03" w14:textId="77777777" w:rsidR="00373023" w:rsidRPr="00D25A22" w:rsidRDefault="00373023" w:rsidP="002A00C5">
            <w:pPr>
              <w:jc w:val="center"/>
              <w:rPr>
                <w:rFonts w:ascii="Helvetica" w:hAnsi="Helvetica"/>
                <w:color w:val="000000"/>
              </w:rPr>
            </w:pPr>
            <w:r w:rsidRPr="00D25A22">
              <w:rPr>
                <w:rFonts w:ascii="Helvetica" w:hAnsi="Helvetica"/>
                <w:color w:val="000000"/>
              </w:rPr>
              <w:t>Rationale</w:t>
            </w:r>
          </w:p>
        </w:tc>
      </w:tr>
      <w:tr w:rsidR="00373023" w:rsidRPr="00D25A22" w14:paraId="3ADA414C" w14:textId="77777777" w:rsidTr="002A00C5">
        <w:trPr>
          <w:trHeight w:val="810"/>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66878C34"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1.0</w:t>
            </w:r>
          </w:p>
        </w:tc>
        <w:tc>
          <w:tcPr>
            <w:tcW w:w="4501" w:type="dxa"/>
            <w:tcBorders>
              <w:top w:val="nil"/>
              <w:left w:val="nil"/>
              <w:bottom w:val="single" w:sz="4" w:space="0" w:color="auto"/>
              <w:right w:val="single" w:sz="4" w:space="0" w:color="auto"/>
            </w:tcBorders>
            <w:shd w:val="clear" w:color="000000" w:fill="E2EFDA"/>
            <w:vAlign w:val="center"/>
            <w:hideMark/>
          </w:tcPr>
          <w:p w14:paraId="791A872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FUNCTIONAL HIGH LEVEL PROCESSES</w:t>
            </w:r>
            <w:r w:rsidRPr="00D25A22">
              <w:rPr>
                <w:rFonts w:ascii="Helvetica" w:hAnsi="Helvetica"/>
                <w:color w:val="000000"/>
                <w:sz w:val="18"/>
                <w:szCs w:val="18"/>
              </w:rPr>
              <w:br/>
              <w:t>ITIL led best practice system that provides additional value-added functionality</w:t>
            </w:r>
          </w:p>
        </w:tc>
        <w:tc>
          <w:tcPr>
            <w:tcW w:w="4050" w:type="dxa"/>
            <w:tcBorders>
              <w:top w:val="nil"/>
              <w:left w:val="nil"/>
              <w:bottom w:val="single" w:sz="4" w:space="0" w:color="auto"/>
              <w:right w:val="single" w:sz="4" w:space="0" w:color="auto"/>
            </w:tcBorders>
            <w:shd w:val="clear" w:color="000000" w:fill="E2EFDA"/>
            <w:vAlign w:val="center"/>
            <w:hideMark/>
          </w:tcPr>
          <w:p w14:paraId="09C08C7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4F9DE8F2"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207C8B0"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1.1</w:t>
            </w:r>
          </w:p>
        </w:tc>
        <w:tc>
          <w:tcPr>
            <w:tcW w:w="4501" w:type="dxa"/>
            <w:tcBorders>
              <w:top w:val="nil"/>
              <w:left w:val="nil"/>
              <w:bottom w:val="single" w:sz="4" w:space="0" w:color="auto"/>
              <w:right w:val="single" w:sz="4" w:space="0" w:color="auto"/>
            </w:tcBorders>
            <w:shd w:val="clear" w:color="auto" w:fill="auto"/>
            <w:vAlign w:val="center"/>
            <w:hideMark/>
          </w:tcPr>
          <w:p w14:paraId="5FAAFE19"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SERVICE REQUEST MGNT (INCLUDING ACCESS MGNT)</w:t>
            </w:r>
            <w:r w:rsidRPr="00D25A22">
              <w:rPr>
                <w:rFonts w:ascii="Helvetica" w:hAnsi="Helvetica"/>
                <w:color w:val="000000"/>
                <w:sz w:val="18"/>
                <w:szCs w:val="18"/>
              </w:rPr>
              <w:br/>
              <w:t>- To provide a channel for users to request and receive standard services for which a pre-defined approval a</w:t>
            </w:r>
            <w:r>
              <w:rPr>
                <w:rFonts w:ascii="Helvetica" w:hAnsi="Helvetica"/>
                <w:color w:val="000000"/>
                <w:sz w:val="18"/>
                <w:szCs w:val="18"/>
              </w:rPr>
              <w:t>nd qualification process exists</w:t>
            </w:r>
          </w:p>
          <w:p w14:paraId="3DE2F015"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Process facilitates financial or other managerial approval</w:t>
            </w:r>
            <w:r>
              <w:rPr>
                <w:rFonts w:ascii="Helvetica" w:hAnsi="Helvetica"/>
                <w:color w:val="000000"/>
                <w:sz w:val="18"/>
                <w:szCs w:val="18"/>
              </w:rPr>
              <w:t xml:space="preserve"> for non-standard services</w:t>
            </w:r>
          </w:p>
          <w:p w14:paraId="462117CA"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To provide information to users and customers about the availability of services and the procedure for obtaining them, including access management process</w:t>
            </w:r>
            <w:r w:rsidRPr="00D25A22">
              <w:rPr>
                <w:rFonts w:ascii="Helvetica" w:hAnsi="Helvetica"/>
                <w:color w:val="000000"/>
                <w:sz w:val="18"/>
                <w:szCs w:val="18"/>
              </w:rPr>
              <w:br/>
              <w:t>- Linked to HR processes for new starters, change in</w:t>
            </w:r>
            <w:r>
              <w:rPr>
                <w:rFonts w:ascii="Helvetica" w:hAnsi="Helvetica"/>
                <w:color w:val="000000"/>
                <w:sz w:val="18"/>
                <w:szCs w:val="18"/>
              </w:rPr>
              <w:t xml:space="preserve"> role, leavers </w:t>
            </w:r>
            <w:proofErr w:type="spellStart"/>
            <w:r>
              <w:rPr>
                <w:rFonts w:ascii="Helvetica" w:hAnsi="Helvetica"/>
                <w:color w:val="000000"/>
                <w:sz w:val="18"/>
                <w:szCs w:val="18"/>
              </w:rPr>
              <w:t>etc</w:t>
            </w:r>
            <w:proofErr w:type="spellEnd"/>
            <w:r w:rsidRPr="00D25A22">
              <w:rPr>
                <w:rFonts w:ascii="Helvetica" w:hAnsi="Helvetica"/>
                <w:color w:val="000000"/>
                <w:sz w:val="18"/>
                <w:szCs w:val="18"/>
              </w:rPr>
              <w:br/>
              <w:t>- To source and deliver the components of requested standard services (e.g. licences and software media)</w:t>
            </w:r>
            <w:r w:rsidRPr="00D25A22">
              <w:rPr>
                <w:rFonts w:ascii="Helvetica" w:hAnsi="Helvetica"/>
                <w:color w:val="000000"/>
                <w:sz w:val="18"/>
                <w:szCs w:val="18"/>
              </w:rPr>
              <w:br/>
              <w:t>- To assist with general information, compl</w:t>
            </w:r>
            <w:r>
              <w:rPr>
                <w:rFonts w:ascii="Helvetica" w:hAnsi="Helvetica"/>
                <w:color w:val="000000"/>
                <w:sz w:val="18"/>
                <w:szCs w:val="18"/>
              </w:rPr>
              <w:t>aints or comments</w:t>
            </w:r>
            <w:r>
              <w:rPr>
                <w:rFonts w:ascii="Helvetica" w:hAnsi="Helvetica"/>
                <w:color w:val="000000"/>
                <w:sz w:val="18"/>
                <w:szCs w:val="18"/>
              </w:rPr>
              <w:br/>
              <w:t>- Users must</w:t>
            </w:r>
            <w:r w:rsidRPr="00D25A22">
              <w:rPr>
                <w:rFonts w:ascii="Helvetica" w:hAnsi="Helvetica"/>
                <w:color w:val="000000"/>
                <w:sz w:val="18"/>
                <w:szCs w:val="18"/>
              </w:rPr>
              <w:t xml:space="preserve"> be offered a menu type selection via a web interface, so that they can select and input details of service r</w:t>
            </w:r>
            <w:r>
              <w:rPr>
                <w:rFonts w:ascii="Helvetica" w:hAnsi="Helvetica"/>
                <w:color w:val="000000"/>
                <w:sz w:val="18"/>
                <w:szCs w:val="18"/>
              </w:rPr>
              <w:t>equests from a pre-defined list</w:t>
            </w:r>
            <w:r w:rsidRPr="00D25A22">
              <w:rPr>
                <w:rFonts w:ascii="Helvetica" w:hAnsi="Helvetica"/>
                <w:color w:val="000000"/>
                <w:sz w:val="18"/>
                <w:szCs w:val="18"/>
              </w:rPr>
              <w:br/>
              <w:t>- Request fulfilment must</w:t>
            </w:r>
            <w:r>
              <w:rPr>
                <w:rFonts w:ascii="Helvetica" w:hAnsi="Helvetica"/>
                <w:color w:val="000000"/>
                <w:sz w:val="18"/>
                <w:szCs w:val="18"/>
              </w:rPr>
              <w:t xml:space="preserve"> have the ability to define approvals</w:t>
            </w:r>
          </w:p>
          <w:p w14:paraId="7E9A8921"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xml:space="preserve">- Request fulfilment must have the ability to </w:t>
            </w:r>
            <w:r w:rsidRPr="00D25A22">
              <w:rPr>
                <w:rFonts w:ascii="Helvetica" w:hAnsi="Helvetica"/>
                <w:color w:val="000000"/>
                <w:sz w:val="18"/>
                <w:szCs w:val="18"/>
              </w:rPr>
              <w:t>check such approvals where needed</w:t>
            </w:r>
            <w:r w:rsidRPr="00D25A22">
              <w:rPr>
                <w:rFonts w:ascii="Helvetica" w:hAnsi="Helvetica"/>
                <w:color w:val="000000"/>
                <w:sz w:val="18"/>
                <w:szCs w:val="18"/>
              </w:rPr>
              <w:br/>
              <w:t>- Fulfilment activities will depend upon the nature of the service request - Some simpler requests may be completed by the Service Desk, acting as first line support, while others will have to be forwarded to specialist groups and/or suppliers for fulfilment</w:t>
            </w:r>
            <w:r w:rsidRPr="00D25A22">
              <w:rPr>
                <w:rFonts w:ascii="Helvetica" w:hAnsi="Helvetica"/>
                <w:color w:val="000000"/>
                <w:sz w:val="18"/>
                <w:szCs w:val="18"/>
              </w:rPr>
              <w:br/>
              <w:t>- Closure: When the service request has been fulfilled it must be referred back to the Service Desk for closure</w:t>
            </w:r>
            <w:r w:rsidRPr="00D25A22">
              <w:rPr>
                <w:rFonts w:ascii="Helvetica" w:hAnsi="Helvetica"/>
                <w:color w:val="000000"/>
                <w:sz w:val="18"/>
                <w:szCs w:val="18"/>
              </w:rPr>
              <w:br/>
              <w:t xml:space="preserve">- Metrics: The metrics needed to judge the effectiveness and efficiency of request fulfilment </w:t>
            </w:r>
          </w:p>
        </w:tc>
        <w:tc>
          <w:tcPr>
            <w:tcW w:w="4050" w:type="dxa"/>
            <w:tcBorders>
              <w:top w:val="nil"/>
              <w:left w:val="nil"/>
              <w:bottom w:val="single" w:sz="4" w:space="0" w:color="auto"/>
              <w:right w:val="single" w:sz="4" w:space="0" w:color="auto"/>
            </w:tcBorders>
            <w:shd w:val="clear" w:color="auto" w:fill="auto"/>
            <w:vAlign w:val="center"/>
            <w:hideMark/>
          </w:tcPr>
          <w:p w14:paraId="098BB4A6"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Request fulfilment should provide quick and effective access to standard services which users can use to improve their productivity or the quality of business services and products. </w:t>
            </w:r>
            <w:r w:rsidRPr="00D25A22">
              <w:rPr>
                <w:rFonts w:ascii="Helvetica" w:hAnsi="Helvetica"/>
                <w:color w:val="000000"/>
                <w:sz w:val="18"/>
                <w:szCs w:val="18"/>
              </w:rPr>
              <w:br/>
              <w:t xml:space="preserve">- Request fulfilment should reduce the bureaucracy involved in requesting and receiving access to existing or new services, thus reducing the cost of providing these services. </w:t>
            </w:r>
          </w:p>
        </w:tc>
      </w:tr>
      <w:tr w:rsidR="00373023" w:rsidRPr="00D25A22" w14:paraId="2B995DDD" w14:textId="77777777" w:rsidTr="002A00C5">
        <w:trPr>
          <w:trHeight w:val="546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FE5EEE"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1.2</w:t>
            </w:r>
          </w:p>
        </w:tc>
        <w:tc>
          <w:tcPr>
            <w:tcW w:w="4501" w:type="dxa"/>
            <w:tcBorders>
              <w:top w:val="nil"/>
              <w:left w:val="nil"/>
              <w:bottom w:val="single" w:sz="4" w:space="0" w:color="auto"/>
              <w:right w:val="single" w:sz="4" w:space="0" w:color="auto"/>
            </w:tcBorders>
            <w:shd w:val="clear" w:color="auto" w:fill="auto"/>
            <w:vAlign w:val="center"/>
            <w:hideMark/>
          </w:tcPr>
          <w:p w14:paraId="748CDA8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INCIDENT MGNT: </w:t>
            </w:r>
            <w:r w:rsidRPr="00D25A22">
              <w:rPr>
                <w:rFonts w:ascii="Helvetica" w:hAnsi="Helvetica"/>
                <w:color w:val="000000"/>
                <w:sz w:val="18"/>
                <w:szCs w:val="18"/>
              </w:rPr>
              <w:br/>
              <w:t xml:space="preserve">- Incident details logged at the service desk </w:t>
            </w:r>
            <w:r w:rsidRPr="00D25A22">
              <w:rPr>
                <w:rFonts w:ascii="Helvetica" w:hAnsi="Helvetica"/>
                <w:color w:val="000000"/>
                <w:sz w:val="18"/>
                <w:szCs w:val="18"/>
              </w:rPr>
              <w:br/>
              <w:t>- Configuration details from the configuration management database</w:t>
            </w:r>
            <w:r w:rsidRPr="00D25A22">
              <w:rPr>
                <w:rFonts w:ascii="Helvetica" w:hAnsi="Helvetica"/>
                <w:color w:val="000000"/>
                <w:sz w:val="18"/>
                <w:szCs w:val="18"/>
              </w:rPr>
              <w:br/>
              <w:t>- Link Incidents to asset(s)</w:t>
            </w:r>
            <w:r w:rsidRPr="00D25A22">
              <w:rPr>
                <w:rFonts w:ascii="Helvetica" w:hAnsi="Helvetica"/>
                <w:color w:val="000000"/>
                <w:sz w:val="18"/>
                <w:szCs w:val="18"/>
              </w:rPr>
              <w:br/>
              <w:t xml:space="preserve">- Output from problem management and known errors </w:t>
            </w:r>
            <w:r w:rsidRPr="00D25A22">
              <w:rPr>
                <w:rFonts w:ascii="Helvetica" w:hAnsi="Helvetica"/>
                <w:color w:val="000000"/>
                <w:sz w:val="18"/>
                <w:szCs w:val="18"/>
              </w:rPr>
              <w:br/>
              <w:t>- Resolution details from other incidents</w:t>
            </w:r>
            <w:r w:rsidRPr="00D25A22">
              <w:rPr>
                <w:rFonts w:ascii="Helvetica" w:hAnsi="Helvetica"/>
                <w:color w:val="000000"/>
                <w:sz w:val="18"/>
                <w:szCs w:val="18"/>
              </w:rPr>
              <w:br/>
              <w:t>- Responses to requ</w:t>
            </w:r>
            <w:r>
              <w:rPr>
                <w:rFonts w:ascii="Helvetica" w:hAnsi="Helvetica"/>
                <w:color w:val="000000"/>
                <w:sz w:val="18"/>
                <w:szCs w:val="18"/>
              </w:rPr>
              <w:t>ests for change</w:t>
            </w:r>
            <w:r>
              <w:rPr>
                <w:rFonts w:ascii="Helvetica" w:hAnsi="Helvetica"/>
                <w:color w:val="000000"/>
                <w:sz w:val="18"/>
                <w:szCs w:val="18"/>
              </w:rPr>
              <w:br/>
              <w:t>- Analysts able to pick up or be assigned requests</w:t>
            </w:r>
            <w:r w:rsidRPr="00D25A22">
              <w:rPr>
                <w:rFonts w:ascii="Helvetica" w:hAnsi="Helvetica"/>
                <w:color w:val="000000"/>
                <w:sz w:val="18"/>
                <w:szCs w:val="18"/>
              </w:rPr>
              <w:br/>
              <w:t xml:space="preserve">- </w:t>
            </w:r>
            <w:r>
              <w:rPr>
                <w:rFonts w:ascii="Helvetica" w:hAnsi="Helvetica"/>
                <w:color w:val="000000"/>
                <w:sz w:val="18"/>
                <w:szCs w:val="18"/>
              </w:rPr>
              <w:t>Communicate with requester from Incident</w:t>
            </w:r>
            <w:r w:rsidRPr="00D25A22">
              <w:rPr>
                <w:rFonts w:ascii="Helvetica" w:hAnsi="Helvetica"/>
                <w:color w:val="000000"/>
                <w:sz w:val="18"/>
                <w:szCs w:val="18"/>
              </w:rPr>
              <w:br/>
              <w:t>- Incident resolution and closure</w:t>
            </w:r>
            <w:r w:rsidRPr="00D25A22">
              <w:rPr>
                <w:rFonts w:ascii="Helvetica" w:hAnsi="Helvetica"/>
                <w:color w:val="000000"/>
                <w:sz w:val="18"/>
                <w:szCs w:val="18"/>
              </w:rPr>
              <w:br/>
              <w:t>-</w:t>
            </w:r>
            <w:r>
              <w:rPr>
                <w:rFonts w:ascii="Helvetica" w:hAnsi="Helvetica"/>
                <w:color w:val="000000"/>
                <w:sz w:val="18"/>
                <w:szCs w:val="18"/>
              </w:rPr>
              <w:t xml:space="preserve"> Updated incident record and work</w:t>
            </w:r>
            <w:r w:rsidRPr="00D25A22">
              <w:rPr>
                <w:rFonts w:ascii="Helvetica" w:hAnsi="Helvetica"/>
                <w:color w:val="000000"/>
                <w:sz w:val="18"/>
                <w:szCs w:val="18"/>
              </w:rPr>
              <w:t xml:space="preserve"> log</w:t>
            </w:r>
            <w:r w:rsidRPr="00D25A22">
              <w:rPr>
                <w:rFonts w:ascii="Helvetica" w:hAnsi="Helvetica"/>
                <w:color w:val="000000"/>
                <w:sz w:val="18"/>
                <w:szCs w:val="18"/>
              </w:rPr>
              <w:br/>
              <w:t>- Methods for work arounds</w:t>
            </w:r>
            <w:r w:rsidRPr="00D25A22">
              <w:rPr>
                <w:rFonts w:ascii="Helvetica" w:hAnsi="Helvetica"/>
                <w:color w:val="000000"/>
                <w:sz w:val="18"/>
                <w:szCs w:val="18"/>
              </w:rPr>
              <w:br/>
              <w:t>- Communication with the user</w:t>
            </w:r>
            <w:r w:rsidRPr="00D25A22">
              <w:rPr>
                <w:rFonts w:ascii="Helvetica" w:hAnsi="Helvetica"/>
                <w:color w:val="000000"/>
                <w:sz w:val="18"/>
                <w:szCs w:val="18"/>
              </w:rPr>
              <w:br/>
              <w:t>- Requests for Change</w:t>
            </w:r>
            <w:r w:rsidRPr="00D25A22">
              <w:rPr>
                <w:rFonts w:ascii="Helvetica" w:hAnsi="Helvetica"/>
                <w:color w:val="000000"/>
                <w:sz w:val="18"/>
                <w:szCs w:val="18"/>
              </w:rPr>
              <w:br/>
              <w:t>- Management Information (reports)</w:t>
            </w:r>
            <w:r w:rsidRPr="00D25A22">
              <w:rPr>
                <w:rFonts w:ascii="Helvetica" w:hAnsi="Helvetica"/>
                <w:color w:val="000000"/>
                <w:sz w:val="18"/>
                <w:szCs w:val="18"/>
              </w:rPr>
              <w:br/>
              <w:t>- Automatic grouping of incidents input to the problem management process</w:t>
            </w:r>
          </w:p>
        </w:tc>
        <w:tc>
          <w:tcPr>
            <w:tcW w:w="4050" w:type="dxa"/>
            <w:tcBorders>
              <w:top w:val="nil"/>
              <w:left w:val="nil"/>
              <w:bottom w:val="single" w:sz="4" w:space="0" w:color="auto"/>
              <w:right w:val="single" w:sz="4" w:space="0" w:color="auto"/>
            </w:tcBorders>
            <w:shd w:val="clear" w:color="auto" w:fill="auto"/>
            <w:vAlign w:val="center"/>
            <w:hideMark/>
          </w:tcPr>
          <w:p w14:paraId="5AA94A6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This is the front line IT process which must be linked to the self-serve functionality at the front end</w:t>
            </w:r>
            <w:r w:rsidRPr="00D25A22">
              <w:rPr>
                <w:rFonts w:ascii="Helvetica" w:hAnsi="Helvetica"/>
                <w:color w:val="000000"/>
                <w:sz w:val="18"/>
                <w:szCs w:val="18"/>
              </w:rPr>
              <w:br/>
              <w:t xml:space="preserve">- Each incident must be able to be converted to a problem or change as part of the system functionality </w:t>
            </w:r>
            <w:r w:rsidRPr="00D25A22">
              <w:rPr>
                <w:rFonts w:ascii="Helvetica" w:hAnsi="Helvetica"/>
                <w:color w:val="000000"/>
                <w:sz w:val="18"/>
                <w:szCs w:val="18"/>
              </w:rPr>
              <w:br/>
              <w:t>- Management Information and other data for Root Cause Analysis also imperative</w:t>
            </w:r>
          </w:p>
        </w:tc>
      </w:tr>
      <w:tr w:rsidR="00373023" w:rsidRPr="00D25A22" w14:paraId="1D29B783"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5B2C373"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1.3</w:t>
            </w:r>
          </w:p>
        </w:tc>
        <w:tc>
          <w:tcPr>
            <w:tcW w:w="4501" w:type="dxa"/>
            <w:tcBorders>
              <w:top w:val="nil"/>
              <w:left w:val="nil"/>
              <w:bottom w:val="single" w:sz="4" w:space="0" w:color="auto"/>
              <w:right w:val="single" w:sz="4" w:space="0" w:color="auto"/>
            </w:tcBorders>
            <w:shd w:val="clear" w:color="auto" w:fill="auto"/>
            <w:vAlign w:val="center"/>
            <w:hideMark/>
          </w:tcPr>
          <w:p w14:paraId="2600D64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PROBLEM MGNT</w:t>
            </w:r>
            <w:r w:rsidRPr="00D25A22">
              <w:rPr>
                <w:rFonts w:ascii="Helvetica" w:hAnsi="Helvetica"/>
                <w:color w:val="000000"/>
                <w:sz w:val="18"/>
                <w:szCs w:val="18"/>
              </w:rPr>
              <w:br/>
              <w:t>- Able to group incidents together to resolve the common issue</w:t>
            </w:r>
            <w:r w:rsidRPr="00D25A22">
              <w:rPr>
                <w:rFonts w:ascii="Helvetica" w:hAnsi="Helvetica"/>
                <w:color w:val="000000"/>
                <w:sz w:val="18"/>
                <w:szCs w:val="18"/>
              </w:rPr>
              <w:br/>
              <w:t xml:space="preserve">- Able to communicate that an incident is now a problem to users </w:t>
            </w:r>
            <w:r w:rsidRPr="00D25A22">
              <w:rPr>
                <w:rFonts w:ascii="Helvetica" w:hAnsi="Helvetica"/>
                <w:color w:val="000000"/>
                <w:sz w:val="18"/>
                <w:szCs w:val="18"/>
              </w:rPr>
              <w:br/>
              <w:t xml:space="preserve">- Update the resolution in all tickets and close the problem </w:t>
            </w:r>
            <w:r w:rsidRPr="00D25A22">
              <w:rPr>
                <w:rFonts w:ascii="Helvetica" w:hAnsi="Helvetica"/>
                <w:color w:val="000000"/>
                <w:sz w:val="18"/>
                <w:szCs w:val="18"/>
              </w:rPr>
              <w:br/>
              <w:t>- Identify trends</w:t>
            </w:r>
            <w:r w:rsidRPr="00D25A22">
              <w:rPr>
                <w:rFonts w:ascii="Helvetica" w:hAnsi="Helvetica"/>
                <w:color w:val="000000"/>
                <w:sz w:val="18"/>
                <w:szCs w:val="18"/>
              </w:rPr>
              <w:br/>
              <w:t>- Obtain Management Information from Problem Management data</w:t>
            </w:r>
          </w:p>
        </w:tc>
        <w:tc>
          <w:tcPr>
            <w:tcW w:w="4050" w:type="dxa"/>
            <w:tcBorders>
              <w:top w:val="nil"/>
              <w:left w:val="nil"/>
              <w:bottom w:val="single" w:sz="4" w:space="0" w:color="auto"/>
              <w:right w:val="single" w:sz="4" w:space="0" w:color="auto"/>
            </w:tcBorders>
            <w:shd w:val="clear" w:color="auto" w:fill="auto"/>
            <w:vAlign w:val="center"/>
            <w:hideMark/>
          </w:tcPr>
          <w:p w14:paraId="0929A19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Problem </w:t>
            </w:r>
            <w:proofErr w:type="spellStart"/>
            <w:r w:rsidRPr="00D25A22">
              <w:rPr>
                <w:rFonts w:ascii="Helvetica" w:hAnsi="Helvetica"/>
                <w:color w:val="000000"/>
                <w:sz w:val="18"/>
                <w:szCs w:val="18"/>
              </w:rPr>
              <w:t>Mgnt</w:t>
            </w:r>
            <w:proofErr w:type="spellEnd"/>
            <w:r w:rsidRPr="00D25A22">
              <w:rPr>
                <w:rFonts w:ascii="Helvetica" w:hAnsi="Helvetica"/>
                <w:color w:val="000000"/>
                <w:sz w:val="18"/>
                <w:szCs w:val="18"/>
              </w:rPr>
              <w:t xml:space="preserve"> communications must be linked to the self-serve functionality at the front end so users can see progress</w:t>
            </w:r>
            <w:r w:rsidRPr="00D25A22">
              <w:rPr>
                <w:rFonts w:ascii="Helvetica" w:hAnsi="Helvetica"/>
                <w:color w:val="000000"/>
                <w:sz w:val="18"/>
                <w:szCs w:val="18"/>
              </w:rPr>
              <w:br/>
              <w:t>- Each incident must be able to be converted to a problem or change as part of the system functionality</w:t>
            </w:r>
            <w:r w:rsidRPr="00D25A22">
              <w:rPr>
                <w:rFonts w:ascii="Helvetica" w:hAnsi="Helvetica"/>
                <w:color w:val="000000"/>
                <w:sz w:val="18"/>
                <w:szCs w:val="18"/>
              </w:rPr>
              <w:br/>
              <w:t>- Management Information and other data for Root Cause Analysis also imperative</w:t>
            </w:r>
          </w:p>
        </w:tc>
      </w:tr>
      <w:tr w:rsidR="00373023" w:rsidRPr="00D25A22" w14:paraId="3218D5A7"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471EE43"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1.4</w:t>
            </w:r>
          </w:p>
        </w:tc>
        <w:tc>
          <w:tcPr>
            <w:tcW w:w="4501" w:type="dxa"/>
            <w:tcBorders>
              <w:top w:val="nil"/>
              <w:left w:val="nil"/>
              <w:bottom w:val="single" w:sz="4" w:space="0" w:color="auto"/>
              <w:right w:val="single" w:sz="4" w:space="0" w:color="auto"/>
            </w:tcBorders>
            <w:shd w:val="clear" w:color="auto" w:fill="auto"/>
            <w:vAlign w:val="center"/>
            <w:hideMark/>
          </w:tcPr>
          <w:p w14:paraId="01CE59B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CHANGE REQUEST MGNT</w:t>
            </w:r>
            <w:r w:rsidRPr="00D25A22">
              <w:rPr>
                <w:rFonts w:ascii="Helvetica" w:hAnsi="Helvetica"/>
                <w:color w:val="000000"/>
                <w:sz w:val="18"/>
                <w:szCs w:val="18"/>
              </w:rPr>
              <w:br/>
              <w:t>Change process workflows (emergency/normal/standard) can be run through the tool to ensure that changes are recorded and then evaluated,</w:t>
            </w:r>
            <w:r w:rsidRPr="00D25A22">
              <w:rPr>
                <w:rFonts w:ascii="Helvetica" w:hAnsi="Helvetica"/>
                <w:color w:val="000000"/>
                <w:sz w:val="18"/>
                <w:szCs w:val="18"/>
              </w:rPr>
              <w:br/>
              <w:t>authorised, prioritised, planned, tested, implemented, documented and reviewed in a controlled manner and necessary corrective action taken</w:t>
            </w:r>
            <w:r w:rsidRPr="00D25A22">
              <w:rPr>
                <w:rFonts w:ascii="Helvetica" w:hAnsi="Helvetica"/>
                <w:color w:val="000000"/>
                <w:sz w:val="18"/>
                <w:szCs w:val="18"/>
              </w:rPr>
              <w:br/>
              <w:t>- Record Requests for Change</w:t>
            </w:r>
            <w:r w:rsidRPr="00D25A22">
              <w:rPr>
                <w:rFonts w:ascii="Helvetica" w:hAnsi="Helvetica"/>
                <w:color w:val="000000"/>
                <w:sz w:val="18"/>
                <w:szCs w:val="18"/>
              </w:rPr>
              <w:br/>
              <w:t>- Change logging</w:t>
            </w:r>
            <w:r w:rsidRPr="00D25A22">
              <w:rPr>
                <w:rFonts w:ascii="Helvetica" w:hAnsi="Helvetica"/>
                <w:color w:val="000000"/>
                <w:sz w:val="18"/>
                <w:szCs w:val="18"/>
              </w:rPr>
              <w:br/>
              <w:t>- Able to have a template or copy of previous change if same procedure to be followed</w:t>
            </w:r>
            <w:r w:rsidRPr="00D25A22">
              <w:rPr>
                <w:rFonts w:ascii="Helvetica" w:hAnsi="Helvetica"/>
                <w:color w:val="000000"/>
                <w:sz w:val="18"/>
                <w:szCs w:val="18"/>
              </w:rPr>
              <w:br/>
              <w:t>- Review the Request for Change</w:t>
            </w:r>
            <w:r w:rsidRPr="00D25A22">
              <w:rPr>
                <w:rFonts w:ascii="Helvetica" w:hAnsi="Helvetica"/>
                <w:color w:val="000000"/>
                <w:sz w:val="18"/>
                <w:szCs w:val="18"/>
              </w:rPr>
              <w:br/>
              <w:t>- Assess and evaluate the Change</w:t>
            </w:r>
            <w:r w:rsidRPr="00D25A22">
              <w:rPr>
                <w:rFonts w:ascii="Helvetica" w:hAnsi="Helvetica"/>
                <w:color w:val="000000"/>
                <w:sz w:val="18"/>
                <w:szCs w:val="18"/>
              </w:rPr>
              <w:br/>
              <w:t>- Evaluation of Change</w:t>
            </w:r>
            <w:r w:rsidRPr="00D25A22">
              <w:rPr>
                <w:rFonts w:ascii="Helvetica" w:hAnsi="Helvetica"/>
                <w:color w:val="000000"/>
                <w:sz w:val="18"/>
                <w:szCs w:val="18"/>
              </w:rPr>
              <w:br/>
              <w:t>- Allocation of priorities</w:t>
            </w:r>
            <w:r w:rsidRPr="00D25A22">
              <w:rPr>
                <w:rFonts w:ascii="Helvetica" w:hAnsi="Helvetica"/>
                <w:color w:val="000000"/>
                <w:sz w:val="18"/>
                <w:szCs w:val="18"/>
              </w:rPr>
              <w:br/>
              <w:t>- Change planning and scheduling</w:t>
            </w:r>
            <w:r w:rsidRPr="00D25A22">
              <w:rPr>
                <w:rFonts w:ascii="Helvetica" w:hAnsi="Helvetica"/>
                <w:color w:val="000000"/>
                <w:sz w:val="18"/>
                <w:szCs w:val="18"/>
              </w:rPr>
              <w:br/>
              <w:t>- Authorising the Change</w:t>
            </w:r>
            <w:r w:rsidRPr="00D25A22">
              <w:rPr>
                <w:rFonts w:ascii="Helvetica" w:hAnsi="Helvetica"/>
                <w:color w:val="000000"/>
                <w:sz w:val="18"/>
                <w:szCs w:val="18"/>
              </w:rPr>
              <w:br/>
              <w:t xml:space="preserve">- Coordinating Change implementation </w:t>
            </w:r>
            <w:r w:rsidRPr="00D25A22">
              <w:rPr>
                <w:rFonts w:ascii="Helvetica" w:hAnsi="Helvetica"/>
                <w:color w:val="000000"/>
                <w:sz w:val="18"/>
                <w:szCs w:val="18"/>
              </w:rPr>
              <w:br/>
              <w:t>- Review and close Change Record</w:t>
            </w:r>
          </w:p>
        </w:tc>
        <w:tc>
          <w:tcPr>
            <w:tcW w:w="4050" w:type="dxa"/>
            <w:tcBorders>
              <w:top w:val="nil"/>
              <w:left w:val="nil"/>
              <w:bottom w:val="single" w:sz="4" w:space="0" w:color="auto"/>
              <w:right w:val="single" w:sz="4" w:space="0" w:color="auto"/>
            </w:tcBorders>
            <w:shd w:val="clear" w:color="auto" w:fill="auto"/>
            <w:vAlign w:val="center"/>
            <w:hideMark/>
          </w:tcPr>
          <w:p w14:paraId="6455292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Incidents or problems must be able to be converted to a Change Request that can be tracked as part of the system functionality </w:t>
            </w:r>
            <w:r w:rsidRPr="00D25A22">
              <w:rPr>
                <w:rFonts w:ascii="Helvetica" w:hAnsi="Helvetica"/>
                <w:color w:val="000000"/>
                <w:sz w:val="18"/>
                <w:szCs w:val="18"/>
              </w:rPr>
              <w:br/>
              <w:t>- Management Information and other data for changes also imperative</w:t>
            </w:r>
          </w:p>
        </w:tc>
      </w:tr>
      <w:tr w:rsidR="00373023" w:rsidRPr="00D25A22" w14:paraId="162CE410" w14:textId="77777777" w:rsidTr="002A00C5">
        <w:trPr>
          <w:trHeight w:val="444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C92448"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lastRenderedPageBreak/>
              <w:t>1.5</w:t>
            </w:r>
          </w:p>
        </w:tc>
        <w:tc>
          <w:tcPr>
            <w:tcW w:w="4501" w:type="dxa"/>
            <w:tcBorders>
              <w:top w:val="nil"/>
              <w:left w:val="nil"/>
              <w:bottom w:val="single" w:sz="4" w:space="0" w:color="auto"/>
              <w:right w:val="single" w:sz="4" w:space="0" w:color="auto"/>
            </w:tcBorders>
            <w:shd w:val="clear" w:color="auto" w:fill="auto"/>
            <w:vAlign w:val="center"/>
            <w:hideMark/>
          </w:tcPr>
          <w:p w14:paraId="2881DC56"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CONFIGURATION MGNT</w:t>
            </w:r>
            <w:r w:rsidRPr="00D25A22">
              <w:rPr>
                <w:rFonts w:ascii="Helvetica" w:hAnsi="Helvetica"/>
                <w:color w:val="000000"/>
                <w:sz w:val="18"/>
                <w:szCs w:val="18"/>
              </w:rPr>
              <w:br/>
              <w:t xml:space="preserve">- A database (CMDB) that contains details about the attributes and history of each Configuration Item (CI) and details of the important relationships between CIs - The information may be in a variety of formats, textual, diagrammatic, photographic, </w:t>
            </w:r>
            <w:proofErr w:type="spellStart"/>
            <w:r w:rsidRPr="00D25A22">
              <w:rPr>
                <w:rFonts w:ascii="Helvetica" w:hAnsi="Helvetica"/>
                <w:color w:val="000000"/>
                <w:sz w:val="18"/>
                <w:szCs w:val="18"/>
              </w:rPr>
              <w:t>etc</w:t>
            </w:r>
            <w:proofErr w:type="spellEnd"/>
            <w:r w:rsidRPr="00D25A22">
              <w:rPr>
                <w:rFonts w:ascii="Helvetica" w:hAnsi="Helvetica"/>
                <w:color w:val="000000"/>
                <w:sz w:val="18"/>
                <w:szCs w:val="18"/>
              </w:rPr>
              <w:t xml:space="preserve"> a data map of the physical reality of IT Infrastructure</w:t>
            </w:r>
            <w:r w:rsidRPr="00D25A22">
              <w:rPr>
                <w:rFonts w:ascii="Helvetica" w:hAnsi="Helvetica"/>
                <w:color w:val="000000"/>
                <w:sz w:val="18"/>
                <w:szCs w:val="18"/>
              </w:rPr>
              <w:br/>
              <w:t>- Data can be imported via CSV files (automated)</w:t>
            </w:r>
          </w:p>
        </w:tc>
        <w:tc>
          <w:tcPr>
            <w:tcW w:w="4050" w:type="dxa"/>
            <w:tcBorders>
              <w:top w:val="nil"/>
              <w:left w:val="nil"/>
              <w:bottom w:val="single" w:sz="4" w:space="0" w:color="auto"/>
              <w:right w:val="single" w:sz="4" w:space="0" w:color="auto"/>
            </w:tcBorders>
            <w:shd w:val="clear" w:color="auto" w:fill="auto"/>
            <w:vAlign w:val="center"/>
            <w:hideMark/>
          </w:tcPr>
          <w:p w14:paraId="18EEA497"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Support many of the ITIL processes by providing accurate configuration information to assist the decision making process</w:t>
            </w:r>
            <w:r w:rsidRPr="00D25A22">
              <w:rPr>
                <w:rFonts w:ascii="Helvetica" w:hAnsi="Helvetica"/>
                <w:color w:val="000000"/>
                <w:sz w:val="18"/>
                <w:szCs w:val="18"/>
              </w:rPr>
              <w:br/>
              <w:t>- Assess the impact of proposed changes</w:t>
            </w:r>
            <w:r w:rsidRPr="00D25A22">
              <w:rPr>
                <w:rFonts w:ascii="Helvetica" w:hAnsi="Helvetica"/>
                <w:color w:val="000000"/>
                <w:sz w:val="18"/>
                <w:szCs w:val="18"/>
              </w:rPr>
              <w:br/>
              <w:t>- Assess the impact and cause of Incidents and Problems</w:t>
            </w:r>
            <w:r w:rsidRPr="00D25A22">
              <w:rPr>
                <w:rFonts w:ascii="Helvetica" w:hAnsi="Helvetica"/>
                <w:color w:val="000000"/>
                <w:sz w:val="18"/>
                <w:szCs w:val="18"/>
              </w:rPr>
              <w:br/>
              <w:t>- Plan and design new or changed services</w:t>
            </w:r>
            <w:r w:rsidRPr="00D25A22">
              <w:rPr>
                <w:rFonts w:ascii="Helvetica" w:hAnsi="Helvetica"/>
                <w:color w:val="000000"/>
                <w:sz w:val="18"/>
                <w:szCs w:val="18"/>
              </w:rPr>
              <w:br/>
              <w:t>- Minimize the number of quality and compliance issues caused by incorrect or inaccurate configuration of services and assets</w:t>
            </w:r>
            <w:r w:rsidRPr="00D25A22">
              <w:rPr>
                <w:rFonts w:ascii="Helvetica" w:hAnsi="Helvetica"/>
                <w:color w:val="000000"/>
                <w:sz w:val="18"/>
                <w:szCs w:val="18"/>
              </w:rPr>
              <w:br/>
              <w:t>- Define and control the components of services and infrastructure and maintain accurate configuration information on the historical, planned and current state of the services infrastructure</w:t>
            </w:r>
          </w:p>
        </w:tc>
      </w:tr>
      <w:tr w:rsidR="00373023" w:rsidRPr="00D25A22" w14:paraId="17414AB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35FDEC"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1.6</w:t>
            </w:r>
          </w:p>
        </w:tc>
        <w:tc>
          <w:tcPr>
            <w:tcW w:w="4501" w:type="dxa"/>
            <w:tcBorders>
              <w:top w:val="nil"/>
              <w:left w:val="nil"/>
              <w:bottom w:val="single" w:sz="4" w:space="0" w:color="auto"/>
              <w:right w:val="single" w:sz="4" w:space="0" w:color="auto"/>
            </w:tcBorders>
            <w:shd w:val="clear" w:color="auto" w:fill="auto"/>
            <w:vAlign w:val="center"/>
            <w:hideMark/>
          </w:tcPr>
          <w:p w14:paraId="595B24D8"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ASSET MGNT</w:t>
            </w:r>
            <w:r w:rsidRPr="00D25A22">
              <w:rPr>
                <w:rFonts w:ascii="Helvetica" w:hAnsi="Helvetica"/>
                <w:color w:val="000000"/>
                <w:sz w:val="18"/>
                <w:szCs w:val="18"/>
              </w:rPr>
              <w:br/>
            </w:r>
            <w:r>
              <w:rPr>
                <w:rFonts w:ascii="Helvetica" w:hAnsi="Helvetica"/>
                <w:color w:val="000000"/>
                <w:sz w:val="18"/>
                <w:szCs w:val="18"/>
              </w:rPr>
              <w:t>- Record an Asset using a Unique Identifier</w:t>
            </w:r>
          </w:p>
          <w:p w14:paraId="18A151B5" w14:textId="77777777" w:rsidR="00373023" w:rsidRDefault="00373023" w:rsidP="002A00C5">
            <w:pPr>
              <w:rPr>
                <w:rFonts w:ascii="Helvetica" w:hAnsi="Helvetica"/>
                <w:color w:val="000000"/>
                <w:sz w:val="18"/>
                <w:szCs w:val="18"/>
              </w:rPr>
            </w:pPr>
            <w:r>
              <w:rPr>
                <w:rFonts w:ascii="Helvetica" w:hAnsi="Helvetica"/>
                <w:color w:val="000000"/>
                <w:sz w:val="18"/>
                <w:szCs w:val="18"/>
              </w:rPr>
              <w:t>- Unique Identifiers must be a Barcode or an RFID/NFC tag. Both types must be available to use</w:t>
            </w:r>
          </w:p>
          <w:p w14:paraId="7FC83B0E" w14:textId="77777777" w:rsidR="00373023" w:rsidRDefault="00373023" w:rsidP="002A00C5">
            <w:pPr>
              <w:rPr>
                <w:rFonts w:ascii="Helvetica" w:hAnsi="Helvetica"/>
                <w:color w:val="000000"/>
                <w:sz w:val="18"/>
                <w:szCs w:val="18"/>
              </w:rPr>
            </w:pPr>
            <w:r>
              <w:rPr>
                <w:rFonts w:ascii="Helvetica" w:hAnsi="Helvetica"/>
                <w:color w:val="000000"/>
                <w:sz w:val="18"/>
                <w:szCs w:val="18"/>
              </w:rPr>
              <w:t>- Information that can be recorded must be customisable</w:t>
            </w:r>
          </w:p>
          <w:p w14:paraId="3F8E9207" w14:textId="77777777" w:rsidR="00373023" w:rsidRDefault="00373023" w:rsidP="002A00C5">
            <w:pPr>
              <w:rPr>
                <w:rFonts w:ascii="Helvetica" w:hAnsi="Helvetica"/>
                <w:color w:val="000000"/>
                <w:sz w:val="18"/>
                <w:szCs w:val="18"/>
              </w:rPr>
            </w:pPr>
            <w:r>
              <w:rPr>
                <w:rFonts w:ascii="Helvetica" w:hAnsi="Helvetica"/>
                <w:color w:val="000000"/>
                <w:sz w:val="18"/>
                <w:szCs w:val="18"/>
              </w:rPr>
              <w:t>- Certain fields must be able to be compulsorily</w:t>
            </w:r>
          </w:p>
          <w:p w14:paraId="5B84FFD1" w14:textId="77777777" w:rsidR="00373023" w:rsidRDefault="00373023" w:rsidP="002A00C5">
            <w:pPr>
              <w:rPr>
                <w:rFonts w:ascii="Helvetica" w:hAnsi="Helvetica"/>
                <w:color w:val="000000"/>
                <w:sz w:val="18"/>
                <w:szCs w:val="18"/>
              </w:rPr>
            </w:pPr>
            <w:r>
              <w:rPr>
                <w:rFonts w:ascii="Helvetica" w:hAnsi="Helvetica"/>
                <w:color w:val="000000"/>
                <w:sz w:val="18"/>
                <w:szCs w:val="18"/>
              </w:rPr>
              <w:t>- Assets must be associable with a customer (one customer can have many assets)</w:t>
            </w:r>
          </w:p>
          <w:p w14:paraId="1856D6A3"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xml:space="preserve">- </w:t>
            </w:r>
            <w:r>
              <w:rPr>
                <w:rFonts w:ascii="Helvetica" w:hAnsi="Helvetica"/>
                <w:color w:val="000000"/>
                <w:sz w:val="18"/>
                <w:szCs w:val="18"/>
              </w:rPr>
              <w:t>Asset information must be automatically displayed in a Service or Incident request</w:t>
            </w:r>
          </w:p>
          <w:p w14:paraId="5674D94B"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Asset information must be importable from a CSV file.</w:t>
            </w:r>
          </w:p>
        </w:tc>
        <w:tc>
          <w:tcPr>
            <w:tcW w:w="4050" w:type="dxa"/>
            <w:tcBorders>
              <w:top w:val="nil"/>
              <w:left w:val="nil"/>
              <w:bottom w:val="single" w:sz="4" w:space="0" w:color="auto"/>
              <w:right w:val="single" w:sz="4" w:space="0" w:color="auto"/>
            </w:tcBorders>
            <w:shd w:val="clear" w:color="auto" w:fill="auto"/>
            <w:vAlign w:val="center"/>
            <w:hideMark/>
          </w:tcPr>
          <w:p w14:paraId="5BC1074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INFRASTRUCTURE; END USER  COMPUTER; MULTI-FUNCTION DEVICES</w:t>
            </w:r>
            <w:r w:rsidRPr="00D25A22">
              <w:rPr>
                <w:rFonts w:ascii="Helvetica" w:hAnsi="Helvetica"/>
                <w:color w:val="000000"/>
                <w:sz w:val="18"/>
                <w:szCs w:val="18"/>
              </w:rPr>
              <w:br/>
              <w:t xml:space="preserve"> - Asset management for planning, acquiring, deploying, managing, and disposing of assets in a cost-effective way focusing on the lifecycle and financial aspects of an item.  </w:t>
            </w:r>
            <w:r w:rsidRPr="00D25A22">
              <w:rPr>
                <w:rFonts w:ascii="Helvetica" w:hAnsi="Helvetica"/>
                <w:color w:val="000000"/>
                <w:sz w:val="18"/>
                <w:szCs w:val="18"/>
              </w:rPr>
              <w:br/>
              <w:t xml:space="preserve"> - Assets can be identified throughout the lifecycle via barcode/RFID/NFC and tagged/identified as part of an incident</w:t>
            </w:r>
            <w:r w:rsidRPr="00D25A22">
              <w:rPr>
                <w:rFonts w:ascii="Helvetica" w:hAnsi="Helvetica"/>
                <w:color w:val="000000"/>
                <w:sz w:val="18"/>
                <w:szCs w:val="18"/>
              </w:rPr>
              <w:br/>
              <w:t>- Data can be imported via CSV files (automated)</w:t>
            </w:r>
          </w:p>
        </w:tc>
      </w:tr>
      <w:tr w:rsidR="00373023" w:rsidRPr="00D25A22" w14:paraId="324B8C69" w14:textId="77777777" w:rsidTr="002A00C5">
        <w:trPr>
          <w:trHeight w:val="304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EDC4E75"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1.7</w:t>
            </w:r>
          </w:p>
        </w:tc>
        <w:tc>
          <w:tcPr>
            <w:tcW w:w="4501" w:type="dxa"/>
            <w:tcBorders>
              <w:top w:val="nil"/>
              <w:left w:val="nil"/>
              <w:bottom w:val="single" w:sz="4" w:space="0" w:color="auto"/>
              <w:right w:val="single" w:sz="4" w:space="0" w:color="auto"/>
            </w:tcBorders>
            <w:shd w:val="clear" w:color="auto" w:fill="auto"/>
            <w:vAlign w:val="center"/>
            <w:hideMark/>
          </w:tcPr>
          <w:p w14:paraId="24BAC1A3"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RISK MGNT</w:t>
            </w:r>
            <w:r w:rsidRPr="00D25A22">
              <w:rPr>
                <w:rFonts w:ascii="Helvetica" w:hAnsi="Helvetica"/>
                <w:color w:val="000000"/>
                <w:sz w:val="18"/>
                <w:szCs w:val="18"/>
              </w:rPr>
              <w:br/>
              <w:t>- Able to add and track Risk items</w:t>
            </w:r>
          </w:p>
        </w:tc>
        <w:tc>
          <w:tcPr>
            <w:tcW w:w="4050" w:type="dxa"/>
            <w:tcBorders>
              <w:top w:val="nil"/>
              <w:left w:val="nil"/>
              <w:bottom w:val="single" w:sz="4" w:space="0" w:color="auto"/>
              <w:right w:val="single" w:sz="4" w:space="0" w:color="auto"/>
            </w:tcBorders>
            <w:shd w:val="clear" w:color="auto" w:fill="auto"/>
            <w:vAlign w:val="center"/>
            <w:hideMark/>
          </w:tcPr>
          <w:p w14:paraId="2BA3499B"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Incidents or problems must be able to be converted to a Risk that can be tracked as part of the system functionality </w:t>
            </w:r>
            <w:r w:rsidRPr="00D25A22">
              <w:rPr>
                <w:rFonts w:ascii="Helvetica" w:hAnsi="Helvetica"/>
                <w:color w:val="000000"/>
                <w:sz w:val="18"/>
                <w:szCs w:val="18"/>
              </w:rPr>
              <w:br/>
              <w:t>- Management Information and other data for Root Cause Analysis also imperative</w:t>
            </w:r>
          </w:p>
        </w:tc>
      </w:tr>
      <w:tr w:rsidR="00373023" w:rsidRPr="00D25A22" w14:paraId="024C0B29" w14:textId="77777777" w:rsidTr="002A00C5">
        <w:trPr>
          <w:trHeight w:val="18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566E77"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1.8</w:t>
            </w:r>
          </w:p>
        </w:tc>
        <w:tc>
          <w:tcPr>
            <w:tcW w:w="4501" w:type="dxa"/>
            <w:tcBorders>
              <w:top w:val="nil"/>
              <w:left w:val="nil"/>
              <w:bottom w:val="single" w:sz="4" w:space="0" w:color="auto"/>
              <w:right w:val="single" w:sz="4" w:space="0" w:color="auto"/>
            </w:tcBorders>
            <w:shd w:val="clear" w:color="auto" w:fill="auto"/>
            <w:vAlign w:val="center"/>
            <w:hideMark/>
          </w:tcPr>
          <w:p w14:paraId="69D8884B" w14:textId="29214841" w:rsidR="00373023" w:rsidRDefault="00373023" w:rsidP="002A00C5">
            <w:pPr>
              <w:rPr>
                <w:rFonts w:ascii="Helvetica" w:hAnsi="Helvetica"/>
                <w:color w:val="000000"/>
                <w:sz w:val="18"/>
                <w:szCs w:val="18"/>
              </w:rPr>
            </w:pPr>
            <w:r w:rsidRPr="00D25A22">
              <w:rPr>
                <w:rFonts w:ascii="Helvetica" w:hAnsi="Helvetica"/>
                <w:color w:val="000000"/>
                <w:sz w:val="18"/>
                <w:szCs w:val="18"/>
              </w:rPr>
              <w:t xml:space="preserve">ROOM &amp; APPOINTMENT </w:t>
            </w:r>
            <w:r w:rsidR="0064643A">
              <w:rPr>
                <w:rFonts w:ascii="Helvetica" w:hAnsi="Helvetica"/>
                <w:color w:val="000000"/>
                <w:sz w:val="18"/>
                <w:szCs w:val="18"/>
              </w:rPr>
              <w:t>MGNT</w:t>
            </w:r>
            <w:r w:rsidRPr="00D25A22">
              <w:rPr>
                <w:rFonts w:ascii="Helvetica" w:hAnsi="Helvetica"/>
                <w:color w:val="000000"/>
                <w:sz w:val="18"/>
                <w:szCs w:val="18"/>
              </w:rPr>
              <w:br/>
            </w:r>
            <w:r>
              <w:rPr>
                <w:rFonts w:ascii="Helvetica" w:hAnsi="Helvetica"/>
                <w:color w:val="000000"/>
                <w:sz w:val="18"/>
                <w:szCs w:val="18"/>
              </w:rPr>
              <w:t>- Customers must be able to book rooms</w:t>
            </w:r>
          </w:p>
          <w:p w14:paraId="32F1A6E0" w14:textId="77777777" w:rsidR="00373023" w:rsidRDefault="00373023" w:rsidP="002A00C5">
            <w:pPr>
              <w:rPr>
                <w:rFonts w:ascii="Helvetica" w:hAnsi="Helvetica"/>
                <w:color w:val="000000"/>
                <w:sz w:val="18"/>
                <w:szCs w:val="18"/>
              </w:rPr>
            </w:pPr>
            <w:r>
              <w:rPr>
                <w:rFonts w:ascii="Helvetica" w:hAnsi="Helvetica"/>
                <w:color w:val="000000"/>
                <w:sz w:val="18"/>
                <w:szCs w:val="18"/>
              </w:rPr>
              <w:t>- Analysts must be able to book rooms on behalf of customers</w:t>
            </w:r>
          </w:p>
          <w:p w14:paraId="1BBC3718"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book Audio Visual Equipment alongside room booking</w:t>
            </w:r>
          </w:p>
          <w:p w14:paraId="1E9A42B3"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see contents of a room before booking</w:t>
            </w:r>
          </w:p>
          <w:p w14:paraId="1EFDA299" w14:textId="77777777" w:rsidR="00373023" w:rsidRDefault="00373023" w:rsidP="002A00C5">
            <w:pPr>
              <w:rPr>
                <w:rFonts w:ascii="Helvetica" w:hAnsi="Helvetica"/>
                <w:color w:val="000000"/>
                <w:sz w:val="18"/>
                <w:szCs w:val="18"/>
              </w:rPr>
            </w:pPr>
            <w:r>
              <w:rPr>
                <w:rFonts w:ascii="Helvetica" w:hAnsi="Helvetica"/>
                <w:color w:val="000000"/>
                <w:sz w:val="18"/>
                <w:szCs w:val="18"/>
              </w:rPr>
              <w:lastRenderedPageBreak/>
              <w:t>- Rooms must have calendars showing booking slots that are free, tentative and finalised</w:t>
            </w:r>
          </w:p>
          <w:p w14:paraId="03538BB2" w14:textId="77777777" w:rsidR="00373023" w:rsidRDefault="00373023" w:rsidP="002A00C5">
            <w:pPr>
              <w:rPr>
                <w:rFonts w:ascii="Helvetica" w:hAnsi="Helvetica"/>
                <w:color w:val="000000"/>
                <w:sz w:val="18"/>
                <w:szCs w:val="18"/>
              </w:rPr>
            </w:pPr>
            <w:r>
              <w:rPr>
                <w:rFonts w:ascii="Helvetica" w:hAnsi="Helvetica"/>
                <w:color w:val="000000"/>
                <w:sz w:val="18"/>
                <w:szCs w:val="18"/>
              </w:rPr>
              <w:t>- Room booking must be sent to customer’s calendar</w:t>
            </w:r>
          </w:p>
          <w:p w14:paraId="3722E369" w14:textId="77777777" w:rsidR="00373023" w:rsidRDefault="00373023" w:rsidP="002A00C5">
            <w:pPr>
              <w:rPr>
                <w:rFonts w:ascii="Helvetica" w:hAnsi="Helvetica"/>
                <w:color w:val="000000"/>
                <w:sz w:val="18"/>
                <w:szCs w:val="18"/>
              </w:rPr>
            </w:pPr>
            <w:r>
              <w:rPr>
                <w:rFonts w:ascii="Helvetica" w:hAnsi="Helvetica"/>
                <w:color w:val="000000"/>
                <w:sz w:val="18"/>
                <w:szCs w:val="18"/>
              </w:rPr>
              <w:t>- Analysts must be able to book appointments with customers</w:t>
            </w:r>
          </w:p>
          <w:p w14:paraId="507B1261"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Integration into Outlook for booking appointments for people and rooms</w:t>
            </w:r>
            <w:r w:rsidRPr="00D25A22">
              <w:rPr>
                <w:rFonts w:ascii="Helvetica" w:hAnsi="Helvetica"/>
                <w:color w:val="000000"/>
                <w:sz w:val="18"/>
                <w:szCs w:val="18"/>
              </w:rPr>
              <w:br/>
              <w:t>- Send appointment reminders via SMS/Text</w:t>
            </w:r>
          </w:p>
        </w:tc>
        <w:tc>
          <w:tcPr>
            <w:tcW w:w="4050" w:type="dxa"/>
            <w:tcBorders>
              <w:top w:val="nil"/>
              <w:left w:val="nil"/>
              <w:bottom w:val="single" w:sz="4" w:space="0" w:color="auto"/>
              <w:right w:val="single" w:sz="4" w:space="0" w:color="auto"/>
            </w:tcBorders>
            <w:shd w:val="clear" w:color="auto" w:fill="auto"/>
            <w:vAlign w:val="center"/>
            <w:hideMark/>
          </w:tcPr>
          <w:p w14:paraId="1C7CFEE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lastRenderedPageBreak/>
              <w:t>- Both ITS and LSS require the functionality to book appointments to meet users</w:t>
            </w:r>
          </w:p>
        </w:tc>
      </w:tr>
      <w:tr w:rsidR="00373023" w:rsidRPr="00D25A22" w14:paraId="053ACC8E" w14:textId="77777777" w:rsidTr="002A00C5">
        <w:trPr>
          <w:trHeight w:val="825"/>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3A54E78E"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2.0</w:t>
            </w:r>
          </w:p>
        </w:tc>
        <w:tc>
          <w:tcPr>
            <w:tcW w:w="4501" w:type="dxa"/>
            <w:tcBorders>
              <w:top w:val="nil"/>
              <w:left w:val="nil"/>
              <w:bottom w:val="single" w:sz="4" w:space="0" w:color="auto"/>
              <w:right w:val="single" w:sz="4" w:space="0" w:color="auto"/>
            </w:tcBorders>
            <w:shd w:val="clear" w:color="000000" w:fill="E2EFDA"/>
            <w:vAlign w:val="center"/>
            <w:hideMark/>
          </w:tcPr>
          <w:p w14:paraId="66440D40"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ADDITIONAL FUNCTIONAL REQUIREMENTS</w:t>
            </w:r>
          </w:p>
        </w:tc>
        <w:tc>
          <w:tcPr>
            <w:tcW w:w="4050" w:type="dxa"/>
            <w:tcBorders>
              <w:top w:val="nil"/>
              <w:left w:val="nil"/>
              <w:bottom w:val="single" w:sz="4" w:space="0" w:color="auto"/>
              <w:right w:val="single" w:sz="4" w:space="0" w:color="auto"/>
            </w:tcBorders>
            <w:shd w:val="clear" w:color="000000" w:fill="E2EFDA"/>
            <w:vAlign w:val="center"/>
            <w:hideMark/>
          </w:tcPr>
          <w:p w14:paraId="5BBD38D9"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5FB84CDD" w14:textId="77777777" w:rsidTr="002A00C5">
        <w:trPr>
          <w:trHeight w:val="232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BC61065"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2.1</w:t>
            </w:r>
          </w:p>
        </w:tc>
        <w:tc>
          <w:tcPr>
            <w:tcW w:w="4501" w:type="dxa"/>
            <w:tcBorders>
              <w:top w:val="nil"/>
              <w:left w:val="nil"/>
              <w:bottom w:val="single" w:sz="4" w:space="0" w:color="auto"/>
              <w:right w:val="single" w:sz="4" w:space="0" w:color="auto"/>
            </w:tcBorders>
            <w:shd w:val="clear" w:color="auto" w:fill="auto"/>
            <w:vAlign w:val="center"/>
            <w:hideMark/>
          </w:tcPr>
          <w:p w14:paraId="386FBDF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SECURITY REQUIREMENTS</w:t>
            </w:r>
            <w:r w:rsidRPr="00D25A22">
              <w:rPr>
                <w:rFonts w:ascii="Helvetica" w:hAnsi="Helvetica"/>
                <w:color w:val="000000"/>
                <w:sz w:val="18"/>
                <w:szCs w:val="18"/>
              </w:rPr>
              <w:br/>
              <w:t>- Security Incident Management (strict access controls)</w:t>
            </w:r>
            <w:r w:rsidRPr="00D25A22">
              <w:rPr>
                <w:rFonts w:ascii="Helvetica" w:hAnsi="Helvetica"/>
                <w:color w:val="000000"/>
                <w:sz w:val="18"/>
                <w:szCs w:val="18"/>
              </w:rPr>
              <w:br/>
              <w:t>- Segregated access controls including different admin levels</w:t>
            </w:r>
          </w:p>
        </w:tc>
        <w:tc>
          <w:tcPr>
            <w:tcW w:w="4050" w:type="dxa"/>
            <w:tcBorders>
              <w:top w:val="nil"/>
              <w:left w:val="nil"/>
              <w:bottom w:val="single" w:sz="4" w:space="0" w:color="auto"/>
              <w:right w:val="single" w:sz="4" w:space="0" w:color="auto"/>
            </w:tcBorders>
            <w:shd w:val="clear" w:color="auto" w:fill="auto"/>
            <w:vAlign w:val="center"/>
            <w:hideMark/>
          </w:tcPr>
          <w:p w14:paraId="31D8A82B"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Similar to requirements in 'Access </w:t>
            </w:r>
            <w:proofErr w:type="spellStart"/>
            <w:r w:rsidRPr="00D25A22">
              <w:rPr>
                <w:rFonts w:ascii="Helvetica" w:hAnsi="Helvetica"/>
                <w:color w:val="000000"/>
                <w:sz w:val="18"/>
                <w:szCs w:val="18"/>
              </w:rPr>
              <w:t>Mgnt</w:t>
            </w:r>
            <w:proofErr w:type="spellEnd"/>
            <w:r w:rsidRPr="00D25A22">
              <w:rPr>
                <w:rFonts w:ascii="Helvetica" w:hAnsi="Helvetica"/>
                <w:color w:val="000000"/>
                <w:sz w:val="18"/>
                <w:szCs w:val="18"/>
              </w:rPr>
              <w:t>' this ITSM must have different access levels so that data can be obfuscated if sensitive and users have different permission levels dependant on role/seniority</w:t>
            </w:r>
          </w:p>
        </w:tc>
      </w:tr>
      <w:tr w:rsidR="00373023" w:rsidRPr="00D25A22" w14:paraId="61DAE38F"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69B2EC"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2.2</w:t>
            </w:r>
          </w:p>
        </w:tc>
        <w:tc>
          <w:tcPr>
            <w:tcW w:w="4501" w:type="dxa"/>
            <w:tcBorders>
              <w:top w:val="nil"/>
              <w:left w:val="nil"/>
              <w:bottom w:val="single" w:sz="4" w:space="0" w:color="auto"/>
              <w:right w:val="single" w:sz="4" w:space="0" w:color="auto"/>
            </w:tcBorders>
            <w:shd w:val="clear" w:color="auto" w:fill="auto"/>
            <w:vAlign w:val="center"/>
            <w:hideMark/>
          </w:tcPr>
          <w:p w14:paraId="3E01CC2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KNOWLEDGE BASE</w:t>
            </w:r>
            <w:r w:rsidRPr="00D25A22">
              <w:rPr>
                <w:rFonts w:ascii="Helvetica" w:hAnsi="Helvetica"/>
                <w:color w:val="000000"/>
                <w:sz w:val="18"/>
                <w:szCs w:val="18"/>
              </w:rPr>
              <w:br/>
              <w:t>- User friendly for both ITS/LSS and those users in 'self-serve'</w:t>
            </w:r>
            <w:r w:rsidRPr="00D25A22">
              <w:rPr>
                <w:rFonts w:ascii="Helvetica" w:hAnsi="Helvetica"/>
                <w:color w:val="000000"/>
                <w:sz w:val="18"/>
                <w:szCs w:val="18"/>
              </w:rPr>
              <w:br/>
              <w:t>- Knowledge Creation – systems should have the facility to easily create ‘Knowledge Articles’ (KAs)</w:t>
            </w:r>
            <w:r w:rsidRPr="00D25A22">
              <w:rPr>
                <w:rFonts w:ascii="Helvetica" w:hAnsi="Helvetica"/>
                <w:color w:val="000000"/>
                <w:sz w:val="18"/>
                <w:szCs w:val="18"/>
              </w:rPr>
              <w:br/>
              <w:t xml:space="preserve">- These can be original records (i.e. specific work instructions or content), and/or packages of content including documents </w:t>
            </w:r>
            <w:r w:rsidRPr="00D25A22">
              <w:rPr>
                <w:rFonts w:ascii="Helvetica" w:hAnsi="Helvetica"/>
                <w:color w:val="000000"/>
                <w:sz w:val="18"/>
                <w:szCs w:val="18"/>
              </w:rPr>
              <w:br/>
              <w:t xml:space="preserve">- Content can be intelligently and seamlessly linked to external sources – tech manuals, wikis, video etc. </w:t>
            </w:r>
            <w:r w:rsidRPr="00D25A22">
              <w:rPr>
                <w:rFonts w:ascii="Helvetica" w:hAnsi="Helvetica"/>
                <w:color w:val="000000"/>
                <w:sz w:val="18"/>
                <w:szCs w:val="18"/>
              </w:rPr>
              <w:br/>
              <w:t>- Knowledge Curation – there should be definable process workflows to control the lifecycle of KAs as follows:</w:t>
            </w:r>
            <w:r w:rsidRPr="00D25A22">
              <w:rPr>
                <w:rFonts w:ascii="Helvetica" w:hAnsi="Helvetica"/>
                <w:color w:val="000000"/>
                <w:sz w:val="18"/>
                <w:szCs w:val="18"/>
              </w:rPr>
              <w:br/>
              <w:t xml:space="preserve">    - Creation of record – ad hoc or as part of a defined process (e.g. release, change)</w:t>
            </w:r>
            <w:r w:rsidRPr="00D25A22">
              <w:rPr>
                <w:rFonts w:ascii="Helvetica" w:hAnsi="Helvetica"/>
                <w:color w:val="000000"/>
                <w:sz w:val="18"/>
                <w:szCs w:val="18"/>
              </w:rPr>
              <w:br/>
              <w:t xml:space="preserve">    - Approval of record – functional escalation to pre-defined approver or approver group</w:t>
            </w:r>
            <w:r w:rsidRPr="00D25A22">
              <w:rPr>
                <w:rFonts w:ascii="Helvetica" w:hAnsi="Helvetica"/>
                <w:color w:val="000000"/>
                <w:sz w:val="18"/>
                <w:szCs w:val="18"/>
              </w:rPr>
              <w:br/>
              <w:t xml:space="preserve">    - Publishing/Release of record</w:t>
            </w:r>
            <w:r w:rsidRPr="00D25A22">
              <w:rPr>
                <w:rFonts w:ascii="Helvetica" w:hAnsi="Helvetica"/>
                <w:color w:val="000000"/>
                <w:sz w:val="18"/>
                <w:szCs w:val="18"/>
              </w:rPr>
              <w:br/>
              <w:t xml:space="preserve">    - Presentation of record – use of KA as designed and required</w:t>
            </w:r>
            <w:r w:rsidRPr="00D25A22">
              <w:rPr>
                <w:rFonts w:ascii="Helvetica" w:hAnsi="Helvetica"/>
                <w:color w:val="000000"/>
                <w:sz w:val="18"/>
                <w:szCs w:val="18"/>
              </w:rPr>
              <w:br/>
              <w:t xml:space="preserve">    - Review/update of record</w:t>
            </w:r>
            <w:r w:rsidRPr="00D25A22">
              <w:rPr>
                <w:rFonts w:ascii="Helvetica" w:hAnsi="Helvetica"/>
                <w:color w:val="000000"/>
                <w:sz w:val="18"/>
                <w:szCs w:val="18"/>
              </w:rPr>
              <w:br/>
              <w:t xml:space="preserve">    - Removal/archiving of record</w:t>
            </w:r>
            <w:r w:rsidRPr="00D25A22">
              <w:rPr>
                <w:rFonts w:ascii="Helvetica" w:hAnsi="Helvetica"/>
                <w:color w:val="000000"/>
                <w:sz w:val="18"/>
                <w:szCs w:val="18"/>
              </w:rPr>
              <w:br/>
              <w:t xml:space="preserve">    - Tracking and assessment of use of record</w:t>
            </w:r>
          </w:p>
        </w:tc>
        <w:tc>
          <w:tcPr>
            <w:tcW w:w="4050" w:type="dxa"/>
            <w:tcBorders>
              <w:top w:val="nil"/>
              <w:left w:val="nil"/>
              <w:bottom w:val="single" w:sz="4" w:space="0" w:color="auto"/>
              <w:right w:val="single" w:sz="4" w:space="0" w:color="auto"/>
            </w:tcBorders>
            <w:shd w:val="clear" w:color="auto" w:fill="auto"/>
            <w:vAlign w:val="center"/>
            <w:hideMark/>
          </w:tcPr>
          <w:p w14:paraId="66017B0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Vendors should provide expertise and guidance in the implementation of the tool and relevant processes and project requirements around Knowledge Management – e.g. with workshops and training as well as implementation consultancy</w:t>
            </w:r>
          </w:p>
        </w:tc>
      </w:tr>
      <w:tr w:rsidR="00373023" w:rsidRPr="00D25A22" w14:paraId="1579D36E"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558E17B"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2.3</w:t>
            </w:r>
          </w:p>
        </w:tc>
        <w:tc>
          <w:tcPr>
            <w:tcW w:w="4501" w:type="dxa"/>
            <w:tcBorders>
              <w:top w:val="nil"/>
              <w:left w:val="nil"/>
              <w:bottom w:val="single" w:sz="4" w:space="0" w:color="auto"/>
              <w:right w:val="single" w:sz="4" w:space="0" w:color="auto"/>
            </w:tcBorders>
            <w:shd w:val="clear" w:color="auto" w:fill="auto"/>
            <w:vAlign w:val="center"/>
            <w:hideMark/>
          </w:tcPr>
          <w:p w14:paraId="5DCF012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SELF SERVE</w:t>
            </w:r>
            <w:r w:rsidRPr="00D25A22">
              <w:rPr>
                <w:rFonts w:ascii="Helvetica" w:hAnsi="Helvetica"/>
                <w:color w:val="000000"/>
                <w:sz w:val="18"/>
                <w:szCs w:val="18"/>
              </w:rPr>
              <w:br/>
              <w:t>- Web-based interface</w:t>
            </w:r>
            <w:r w:rsidRPr="00D25A22">
              <w:rPr>
                <w:rFonts w:ascii="Helvetica" w:hAnsi="Helvetica"/>
                <w:color w:val="000000"/>
                <w:sz w:val="18"/>
                <w:szCs w:val="18"/>
              </w:rPr>
              <w:br/>
              <w:t>- Accessible knowledge base</w:t>
            </w:r>
            <w:r w:rsidRPr="00D25A22">
              <w:rPr>
                <w:rFonts w:ascii="Helvetica" w:hAnsi="Helvetica"/>
                <w:color w:val="000000"/>
                <w:sz w:val="18"/>
                <w:szCs w:val="18"/>
              </w:rPr>
              <w:br/>
              <w:t>- FAQs</w:t>
            </w:r>
            <w:r w:rsidRPr="00D25A22">
              <w:rPr>
                <w:rFonts w:ascii="Helvetica" w:hAnsi="Helvetica"/>
                <w:color w:val="000000"/>
                <w:sz w:val="18"/>
                <w:szCs w:val="18"/>
              </w:rPr>
              <w:br/>
              <w:t>- Self-serve dash board (progress tracking)</w:t>
            </w:r>
            <w:r w:rsidRPr="00D25A22">
              <w:rPr>
                <w:rFonts w:ascii="Helvetica" w:hAnsi="Helvetica"/>
                <w:color w:val="000000"/>
                <w:sz w:val="18"/>
                <w:szCs w:val="18"/>
              </w:rPr>
              <w:br/>
              <w:t>- User can close own ticket if self-fixed</w:t>
            </w:r>
            <w:r w:rsidRPr="00D25A22">
              <w:rPr>
                <w:rFonts w:ascii="Helvetica" w:hAnsi="Helvetica"/>
                <w:color w:val="000000"/>
                <w:sz w:val="18"/>
                <w:szCs w:val="18"/>
              </w:rPr>
              <w:br/>
              <w:t>- Predictive text search on fields</w:t>
            </w:r>
            <w:r w:rsidRPr="00D25A22">
              <w:rPr>
                <w:rFonts w:ascii="Helvetica" w:hAnsi="Helvetica"/>
                <w:color w:val="000000"/>
                <w:sz w:val="18"/>
                <w:szCs w:val="18"/>
              </w:rPr>
              <w:br/>
              <w:t>- Saved fields of personal details</w:t>
            </w:r>
            <w:r w:rsidRPr="00D25A22">
              <w:rPr>
                <w:rFonts w:ascii="Helvetica" w:hAnsi="Helvetica"/>
                <w:color w:val="000000"/>
                <w:sz w:val="18"/>
                <w:szCs w:val="18"/>
              </w:rPr>
              <w:br/>
              <w:t>- Customisable user views</w:t>
            </w:r>
            <w:r w:rsidRPr="00D25A22">
              <w:rPr>
                <w:rFonts w:ascii="Helvetica" w:hAnsi="Helvetica"/>
                <w:color w:val="000000"/>
                <w:sz w:val="18"/>
                <w:szCs w:val="18"/>
              </w:rPr>
              <w:br/>
              <w:t>- Easy to use</w:t>
            </w:r>
            <w:r w:rsidRPr="00D25A22">
              <w:rPr>
                <w:rFonts w:ascii="Helvetica" w:hAnsi="Helvetica"/>
                <w:color w:val="000000"/>
                <w:sz w:val="18"/>
                <w:szCs w:val="18"/>
              </w:rPr>
              <w:br/>
              <w:t>- Simple feedback survey</w:t>
            </w:r>
            <w:r w:rsidRPr="00D25A22">
              <w:rPr>
                <w:rFonts w:ascii="Helvetica" w:hAnsi="Helvetica"/>
                <w:color w:val="000000"/>
                <w:sz w:val="18"/>
                <w:szCs w:val="18"/>
              </w:rPr>
              <w:br/>
              <w:t>- Intuitive GUI (UCA branded)</w:t>
            </w:r>
          </w:p>
        </w:tc>
        <w:tc>
          <w:tcPr>
            <w:tcW w:w="4050" w:type="dxa"/>
            <w:tcBorders>
              <w:top w:val="nil"/>
              <w:left w:val="nil"/>
              <w:bottom w:val="single" w:sz="4" w:space="0" w:color="auto"/>
              <w:right w:val="single" w:sz="4" w:space="0" w:color="auto"/>
            </w:tcBorders>
            <w:shd w:val="clear" w:color="auto" w:fill="auto"/>
            <w:vAlign w:val="center"/>
            <w:hideMark/>
          </w:tcPr>
          <w:p w14:paraId="696CFED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The tool is supporting a User Enhancement programme so the self-serve aspect of the delivery is key. All the complexity of the LSS/ITS services need to be simplified. The self-serve portal is the key implementation that users will 'use' so the functional and non-functional elements are must-haves</w:t>
            </w:r>
          </w:p>
        </w:tc>
      </w:tr>
      <w:tr w:rsidR="00373023" w:rsidRPr="00D25A22" w14:paraId="145937C0"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B0DB74"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2.4</w:t>
            </w:r>
          </w:p>
        </w:tc>
        <w:tc>
          <w:tcPr>
            <w:tcW w:w="4501" w:type="dxa"/>
            <w:tcBorders>
              <w:top w:val="nil"/>
              <w:left w:val="nil"/>
              <w:bottom w:val="single" w:sz="4" w:space="0" w:color="auto"/>
              <w:right w:val="single" w:sz="4" w:space="0" w:color="auto"/>
            </w:tcBorders>
            <w:shd w:val="clear" w:color="auto" w:fill="auto"/>
            <w:vAlign w:val="center"/>
            <w:hideMark/>
          </w:tcPr>
          <w:p w14:paraId="04DFEFB3"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COMMUNICATING</w:t>
            </w:r>
            <w:r w:rsidRPr="00D25A22">
              <w:rPr>
                <w:rFonts w:ascii="Helvetica" w:hAnsi="Helvetica"/>
                <w:color w:val="000000"/>
                <w:sz w:val="18"/>
                <w:szCs w:val="18"/>
              </w:rPr>
              <w:br/>
              <w:t xml:space="preserve">- Opt in/out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br/>
              <w:t>- Service announcements</w:t>
            </w:r>
            <w:r w:rsidRPr="00D25A22">
              <w:rPr>
                <w:rFonts w:ascii="Helvetica" w:hAnsi="Helvetica"/>
                <w:color w:val="000000"/>
                <w:sz w:val="18"/>
                <w:szCs w:val="18"/>
              </w:rPr>
              <w:br/>
              <w:t xml:space="preserve">- Ability to choose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t xml:space="preserve"> type SMS/email/Phone/Chat room</w:t>
            </w:r>
            <w:r w:rsidRPr="00D25A22">
              <w:rPr>
                <w:rFonts w:ascii="Helvetica" w:hAnsi="Helvetica"/>
                <w:color w:val="000000"/>
                <w:sz w:val="18"/>
                <w:szCs w:val="18"/>
              </w:rPr>
              <w:br/>
              <w:t>- Tailored email responses dependant on ticket type/user</w:t>
            </w:r>
            <w:r w:rsidRPr="00D25A22">
              <w:rPr>
                <w:rFonts w:ascii="Helvetica" w:hAnsi="Helvetica"/>
                <w:color w:val="000000"/>
                <w:sz w:val="18"/>
                <w:szCs w:val="18"/>
              </w:rPr>
              <w:br/>
              <w:t>- Ability to respond to ticket (both user and analyst) via email</w:t>
            </w:r>
            <w:r w:rsidRPr="00D25A22">
              <w:rPr>
                <w:rFonts w:ascii="Helvetica" w:hAnsi="Helvetica"/>
                <w:color w:val="000000"/>
                <w:sz w:val="18"/>
                <w:szCs w:val="18"/>
              </w:rPr>
              <w:br/>
              <w:t>- Ability to attach files and images to tickets and responses</w:t>
            </w:r>
            <w:r w:rsidRPr="00D25A22">
              <w:rPr>
                <w:rFonts w:ascii="Helvetica" w:hAnsi="Helvetica"/>
                <w:color w:val="000000"/>
                <w:sz w:val="18"/>
                <w:szCs w:val="18"/>
              </w:rPr>
              <w:br/>
              <w:t>- Ability to email a group of analysts when a ticket appears in queue</w:t>
            </w:r>
            <w:r w:rsidRPr="00D25A22">
              <w:rPr>
                <w:rFonts w:ascii="Helvetica" w:hAnsi="Helvetica"/>
                <w:color w:val="000000"/>
                <w:sz w:val="18"/>
                <w:szCs w:val="18"/>
              </w:rPr>
              <w:br/>
              <w:t>- Ability to email analyst when a response has been added to their ticket</w:t>
            </w:r>
            <w:r w:rsidRPr="00D25A22">
              <w:rPr>
                <w:rFonts w:ascii="Helvetica" w:hAnsi="Helvetica"/>
                <w:color w:val="000000"/>
                <w:sz w:val="18"/>
                <w:szCs w:val="18"/>
              </w:rPr>
              <w:br/>
              <w:t xml:space="preserve">- Able to check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t xml:space="preserve"> to user (report on exceptions)</w:t>
            </w:r>
          </w:p>
          <w:p w14:paraId="1DFB5190" w14:textId="54F83B87" w:rsidR="00373023" w:rsidRPr="00D25A22" w:rsidRDefault="00373023" w:rsidP="002F174B">
            <w:pPr>
              <w:rPr>
                <w:rFonts w:ascii="Helvetica" w:hAnsi="Helvetica"/>
                <w:color w:val="000000"/>
                <w:sz w:val="18"/>
                <w:szCs w:val="18"/>
              </w:rPr>
            </w:pPr>
            <w:r>
              <w:rPr>
                <w:rFonts w:ascii="Helvetica" w:hAnsi="Helvetica"/>
                <w:color w:val="000000"/>
                <w:sz w:val="18"/>
                <w:szCs w:val="18"/>
              </w:rPr>
              <w:t>- Automated Awaiting Response reminders via email to customers</w:t>
            </w:r>
            <w:r w:rsidRPr="00D25A22">
              <w:rPr>
                <w:rFonts w:ascii="Helvetica" w:hAnsi="Helvetica"/>
                <w:color w:val="000000"/>
                <w:sz w:val="18"/>
                <w:szCs w:val="18"/>
              </w:rPr>
              <w:br/>
              <w:t>- User able to request call back</w:t>
            </w:r>
            <w:r w:rsidRPr="00D25A22">
              <w:rPr>
                <w:rFonts w:ascii="Helvetica" w:hAnsi="Helvetica"/>
                <w:color w:val="000000"/>
                <w:sz w:val="18"/>
                <w:szCs w:val="18"/>
              </w:rPr>
              <w:br/>
            </w:r>
          </w:p>
        </w:tc>
        <w:tc>
          <w:tcPr>
            <w:tcW w:w="4050" w:type="dxa"/>
            <w:tcBorders>
              <w:top w:val="nil"/>
              <w:left w:val="nil"/>
              <w:bottom w:val="single" w:sz="4" w:space="0" w:color="auto"/>
              <w:right w:val="single" w:sz="4" w:space="0" w:color="auto"/>
            </w:tcBorders>
            <w:shd w:val="clear" w:color="auto" w:fill="auto"/>
            <w:vAlign w:val="center"/>
            <w:hideMark/>
          </w:tcPr>
          <w:p w14:paraId="4D74C93E"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The tool is supporting a User Enhancement Programme so the communications are another key area that need to be flexible, configurable and fit for purpose</w:t>
            </w:r>
          </w:p>
        </w:tc>
      </w:tr>
      <w:tr w:rsidR="00373023" w:rsidRPr="00D25A22" w14:paraId="2785057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DBC8DA0"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2.5</w:t>
            </w:r>
          </w:p>
        </w:tc>
        <w:tc>
          <w:tcPr>
            <w:tcW w:w="4501" w:type="dxa"/>
            <w:tcBorders>
              <w:top w:val="nil"/>
              <w:left w:val="nil"/>
              <w:bottom w:val="single" w:sz="4" w:space="0" w:color="auto"/>
              <w:right w:val="single" w:sz="4" w:space="0" w:color="auto"/>
            </w:tcBorders>
            <w:shd w:val="clear" w:color="auto" w:fill="auto"/>
            <w:vAlign w:val="center"/>
            <w:hideMark/>
          </w:tcPr>
          <w:p w14:paraId="05921AE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REPORTING / MANAGEMENT INFORMATION</w:t>
            </w:r>
            <w:r w:rsidRPr="00D25A22">
              <w:rPr>
                <w:rFonts w:ascii="Helvetica" w:hAnsi="Helvetica"/>
                <w:color w:val="000000"/>
                <w:sz w:val="18"/>
                <w:szCs w:val="18"/>
              </w:rPr>
              <w:br/>
              <w:t>- Out of box and configurable reporting</w:t>
            </w:r>
            <w:r w:rsidRPr="00D25A22">
              <w:rPr>
                <w:rFonts w:ascii="Helvetica" w:hAnsi="Helvetica"/>
                <w:color w:val="000000"/>
                <w:sz w:val="18"/>
                <w:szCs w:val="18"/>
              </w:rPr>
              <w:br/>
              <w:t>- Measuring performance against SLAs and OLAs</w:t>
            </w:r>
            <w:r w:rsidRPr="00D25A22">
              <w:rPr>
                <w:rFonts w:ascii="Helvetica" w:hAnsi="Helvetica"/>
                <w:color w:val="000000"/>
                <w:sz w:val="18"/>
                <w:szCs w:val="18"/>
              </w:rPr>
              <w:br/>
              <w:t>- Central MI console</w:t>
            </w:r>
            <w:r w:rsidRPr="00D25A22">
              <w:rPr>
                <w:rFonts w:ascii="Helvetica" w:hAnsi="Helvetica"/>
                <w:color w:val="000000"/>
                <w:sz w:val="18"/>
                <w:szCs w:val="18"/>
              </w:rPr>
              <w:br/>
              <w:t>- Auto trending on dashboard (including converting Incidents to Problems)</w:t>
            </w:r>
            <w:r w:rsidRPr="00D25A22">
              <w:rPr>
                <w:rFonts w:ascii="Helvetica" w:hAnsi="Helvetica"/>
                <w:color w:val="000000"/>
                <w:sz w:val="18"/>
                <w:szCs w:val="18"/>
              </w:rPr>
              <w:br/>
              <w:t>- Real time dashboard for reporting</w:t>
            </w:r>
            <w:r w:rsidRPr="00D25A22">
              <w:rPr>
                <w:rFonts w:ascii="Helvetica" w:hAnsi="Helvetica"/>
                <w:color w:val="000000"/>
                <w:sz w:val="18"/>
                <w:szCs w:val="18"/>
              </w:rPr>
              <w:br/>
              <w:t>- SLA/OLA breach warnings</w:t>
            </w:r>
          </w:p>
        </w:tc>
        <w:tc>
          <w:tcPr>
            <w:tcW w:w="4050" w:type="dxa"/>
            <w:tcBorders>
              <w:top w:val="nil"/>
              <w:left w:val="nil"/>
              <w:bottom w:val="single" w:sz="4" w:space="0" w:color="auto"/>
              <w:right w:val="single" w:sz="4" w:space="0" w:color="auto"/>
            </w:tcBorders>
            <w:shd w:val="clear" w:color="auto" w:fill="auto"/>
            <w:vAlign w:val="center"/>
            <w:hideMark/>
          </w:tcPr>
          <w:p w14:paraId="511ED959"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All continuous improvement of IT and LSS services will be managed through empirical data from the MI captured in the tool. UCA require some flexibility to create their own reporting suite however would benefit from day 1 out-of-box reporting too</w:t>
            </w:r>
          </w:p>
        </w:tc>
      </w:tr>
      <w:tr w:rsidR="00373023" w:rsidRPr="00D25A22" w14:paraId="5F059919" w14:textId="77777777" w:rsidTr="002A00C5">
        <w:trPr>
          <w:trHeight w:val="795"/>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352FBA24"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3.0</w:t>
            </w:r>
          </w:p>
        </w:tc>
        <w:tc>
          <w:tcPr>
            <w:tcW w:w="4501" w:type="dxa"/>
            <w:tcBorders>
              <w:top w:val="nil"/>
              <w:left w:val="nil"/>
              <w:bottom w:val="single" w:sz="4" w:space="0" w:color="auto"/>
              <w:right w:val="single" w:sz="4" w:space="0" w:color="auto"/>
            </w:tcBorders>
            <w:shd w:val="clear" w:color="000000" w:fill="E2F0DB"/>
            <w:vAlign w:val="center"/>
            <w:hideMark/>
          </w:tcPr>
          <w:p w14:paraId="0304BFF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NON-FUNCTIONAL REQUIREMENTS</w:t>
            </w:r>
          </w:p>
        </w:tc>
        <w:tc>
          <w:tcPr>
            <w:tcW w:w="4050" w:type="dxa"/>
            <w:tcBorders>
              <w:top w:val="nil"/>
              <w:left w:val="nil"/>
              <w:bottom w:val="single" w:sz="4" w:space="0" w:color="auto"/>
              <w:right w:val="single" w:sz="4" w:space="0" w:color="auto"/>
            </w:tcBorders>
            <w:shd w:val="clear" w:color="000000" w:fill="E2EFDA"/>
            <w:vAlign w:val="center"/>
            <w:hideMark/>
          </w:tcPr>
          <w:p w14:paraId="6845F64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7B53EA89" w14:textId="77777777" w:rsidTr="002A00C5">
        <w:trPr>
          <w:trHeight w:val="228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4CF315D"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3.1</w:t>
            </w:r>
          </w:p>
        </w:tc>
        <w:tc>
          <w:tcPr>
            <w:tcW w:w="4501" w:type="dxa"/>
            <w:tcBorders>
              <w:top w:val="nil"/>
              <w:left w:val="nil"/>
              <w:bottom w:val="single" w:sz="4" w:space="0" w:color="auto"/>
              <w:right w:val="single" w:sz="4" w:space="0" w:color="auto"/>
            </w:tcBorders>
            <w:shd w:val="clear" w:color="auto" w:fill="auto"/>
            <w:vAlign w:val="center"/>
            <w:hideMark/>
          </w:tcPr>
          <w:p w14:paraId="4BA5C27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LOOK &amp; FEEL </w:t>
            </w:r>
            <w:r w:rsidRPr="00D25A22">
              <w:rPr>
                <w:rFonts w:ascii="Helvetica" w:hAnsi="Helvetica"/>
                <w:color w:val="000000"/>
                <w:sz w:val="18"/>
                <w:szCs w:val="18"/>
              </w:rPr>
              <w:br/>
              <w:t>- Simple and quick especially for non-complex queries</w:t>
            </w:r>
            <w:r w:rsidRPr="00D25A22">
              <w:rPr>
                <w:rFonts w:ascii="Helvetica" w:hAnsi="Helvetica"/>
                <w:color w:val="000000"/>
                <w:sz w:val="18"/>
                <w:szCs w:val="18"/>
              </w:rPr>
              <w:br/>
              <w:t>- Visually identify ticket responsibilities</w:t>
            </w:r>
            <w:r w:rsidRPr="00D25A22">
              <w:rPr>
                <w:rFonts w:ascii="Helvetica" w:hAnsi="Helvetica"/>
                <w:color w:val="000000"/>
                <w:sz w:val="18"/>
                <w:szCs w:val="18"/>
              </w:rPr>
              <w:br/>
              <w:t>- Customisable user views</w:t>
            </w:r>
            <w:r w:rsidRPr="00D25A22">
              <w:rPr>
                <w:rFonts w:ascii="Helvetica" w:hAnsi="Helvetica"/>
                <w:color w:val="000000"/>
                <w:sz w:val="18"/>
                <w:szCs w:val="18"/>
              </w:rPr>
              <w:br/>
              <w:t>- Intuitive</w:t>
            </w:r>
            <w:r w:rsidRPr="00D25A22">
              <w:rPr>
                <w:rFonts w:ascii="Helvetica" w:hAnsi="Helvetica"/>
                <w:color w:val="000000"/>
                <w:sz w:val="18"/>
                <w:szCs w:val="18"/>
              </w:rPr>
              <w:br/>
              <w:t xml:space="preserve">- </w:t>
            </w:r>
            <w:proofErr w:type="spellStart"/>
            <w:r w:rsidRPr="00D25A22">
              <w:rPr>
                <w:rFonts w:ascii="Helvetica" w:hAnsi="Helvetica"/>
                <w:color w:val="000000"/>
                <w:sz w:val="18"/>
                <w:szCs w:val="18"/>
              </w:rPr>
              <w:t>Brandable</w:t>
            </w:r>
            <w:proofErr w:type="spellEnd"/>
            <w:r w:rsidRPr="00D25A22">
              <w:rPr>
                <w:rFonts w:ascii="Helvetica" w:hAnsi="Helvetica"/>
                <w:color w:val="000000"/>
                <w:sz w:val="18"/>
                <w:szCs w:val="18"/>
              </w:rPr>
              <w:t xml:space="preserve"> to UCA branding</w:t>
            </w:r>
          </w:p>
        </w:tc>
        <w:tc>
          <w:tcPr>
            <w:tcW w:w="4050" w:type="dxa"/>
            <w:tcBorders>
              <w:top w:val="nil"/>
              <w:left w:val="nil"/>
              <w:bottom w:val="single" w:sz="4" w:space="0" w:color="auto"/>
              <w:right w:val="single" w:sz="4" w:space="0" w:color="auto"/>
            </w:tcBorders>
            <w:shd w:val="clear" w:color="auto" w:fill="auto"/>
            <w:vAlign w:val="center"/>
            <w:hideMark/>
          </w:tcPr>
          <w:p w14:paraId="3121DE24"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Both LSS/ITS colleagues have requested intuitive interfaces that are easy to use and reduce training time for new starters</w:t>
            </w:r>
          </w:p>
        </w:tc>
      </w:tr>
      <w:tr w:rsidR="00373023" w:rsidRPr="00D25A22" w14:paraId="0B32421F" w14:textId="77777777" w:rsidTr="002A00C5">
        <w:trPr>
          <w:trHeight w:val="588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D597358"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3.2</w:t>
            </w:r>
          </w:p>
        </w:tc>
        <w:tc>
          <w:tcPr>
            <w:tcW w:w="4501" w:type="dxa"/>
            <w:tcBorders>
              <w:top w:val="nil"/>
              <w:left w:val="nil"/>
              <w:bottom w:val="single" w:sz="4" w:space="0" w:color="auto"/>
              <w:right w:val="single" w:sz="4" w:space="0" w:color="auto"/>
            </w:tcBorders>
            <w:shd w:val="clear" w:color="auto" w:fill="auto"/>
            <w:vAlign w:val="center"/>
            <w:hideMark/>
          </w:tcPr>
          <w:p w14:paraId="4BAACE43"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USABLITY</w:t>
            </w:r>
            <w:r w:rsidRPr="00D25A22">
              <w:rPr>
                <w:rFonts w:ascii="Helvetica" w:hAnsi="Helvetica"/>
                <w:color w:val="000000"/>
                <w:sz w:val="18"/>
                <w:szCs w:val="18"/>
              </w:rPr>
              <w:br/>
              <w:t>- Codeless configuration for workflow customisation</w:t>
            </w:r>
            <w:r w:rsidRPr="00D25A22">
              <w:rPr>
                <w:rFonts w:ascii="Helvetica" w:hAnsi="Helvetica"/>
                <w:color w:val="000000"/>
                <w:sz w:val="18"/>
                <w:szCs w:val="18"/>
              </w:rPr>
              <w:br/>
              <w:t>- Flexible GUI dropdown</w:t>
            </w:r>
            <w:r w:rsidRPr="00D25A22">
              <w:rPr>
                <w:rFonts w:ascii="Helvetica" w:hAnsi="Helvetica"/>
                <w:color w:val="000000"/>
                <w:sz w:val="18"/>
                <w:szCs w:val="18"/>
              </w:rPr>
              <w:br/>
              <w:t>- Scale to full site as well as mobile and tablet app</w:t>
            </w:r>
            <w:r w:rsidRPr="00D25A22">
              <w:rPr>
                <w:rFonts w:ascii="Helvetica" w:hAnsi="Helvetica"/>
                <w:color w:val="000000"/>
                <w:sz w:val="18"/>
                <w:szCs w:val="18"/>
              </w:rPr>
              <w:br/>
              <w:t>- Easy data capture to raise tickets</w:t>
            </w:r>
            <w:r w:rsidRPr="00D25A22">
              <w:rPr>
                <w:rFonts w:ascii="Helvetica" w:hAnsi="Helvetica"/>
                <w:color w:val="000000"/>
                <w:sz w:val="18"/>
                <w:szCs w:val="18"/>
              </w:rPr>
              <w:br/>
              <w:t>- Barcode/RFID/NFC for capturing asset data/user ID cards</w:t>
            </w:r>
            <w:r w:rsidRPr="00D25A22">
              <w:rPr>
                <w:rFonts w:ascii="Helvetica" w:hAnsi="Helvetica"/>
                <w:color w:val="000000"/>
                <w:sz w:val="18"/>
                <w:szCs w:val="18"/>
              </w:rPr>
              <w:br/>
              <w:t>- Effective sign posting to self-service</w:t>
            </w:r>
            <w:r w:rsidRPr="00D25A22">
              <w:rPr>
                <w:rFonts w:ascii="Helvetica" w:hAnsi="Helvetica"/>
                <w:color w:val="000000"/>
                <w:sz w:val="18"/>
                <w:szCs w:val="18"/>
              </w:rPr>
              <w:br/>
              <w:t>- Configurable categories and sub-categories</w:t>
            </w:r>
            <w:r w:rsidRPr="00D25A22">
              <w:rPr>
                <w:rFonts w:ascii="Helvetica" w:hAnsi="Helvetica"/>
                <w:color w:val="000000"/>
                <w:sz w:val="18"/>
                <w:szCs w:val="18"/>
              </w:rPr>
              <w:br/>
              <w:t>- Minimal clicks open to close</w:t>
            </w:r>
            <w:r w:rsidRPr="00D25A22">
              <w:rPr>
                <w:rFonts w:ascii="Helvetica" w:hAnsi="Helvetica"/>
                <w:color w:val="000000"/>
                <w:sz w:val="18"/>
                <w:szCs w:val="18"/>
              </w:rPr>
              <w:br/>
              <w:t>- Tickets (Incidents or Service Requests) able to have multiple issues/resolutions</w:t>
            </w:r>
            <w:r w:rsidRPr="00D25A22">
              <w:rPr>
                <w:rFonts w:ascii="Helvetica" w:hAnsi="Helvetica"/>
                <w:color w:val="000000"/>
                <w:sz w:val="18"/>
                <w:szCs w:val="18"/>
              </w:rPr>
              <w:br/>
              <w:t>- Predictive search on categories</w:t>
            </w:r>
            <w:r w:rsidRPr="00D25A22">
              <w:rPr>
                <w:rFonts w:ascii="Helvetica" w:hAnsi="Helvetica"/>
                <w:color w:val="000000"/>
                <w:sz w:val="18"/>
                <w:szCs w:val="18"/>
              </w:rPr>
              <w:br/>
              <w:t>- Clear and transparent language</w:t>
            </w:r>
            <w:r w:rsidRPr="00D25A22">
              <w:rPr>
                <w:rFonts w:ascii="Helvetica" w:hAnsi="Helvetica"/>
                <w:color w:val="000000"/>
                <w:sz w:val="18"/>
                <w:szCs w:val="18"/>
              </w:rPr>
              <w:br/>
              <w:t>- User able to update personal details</w:t>
            </w:r>
            <w:r w:rsidRPr="00D25A22">
              <w:rPr>
                <w:rFonts w:ascii="Helvetica" w:hAnsi="Helvetica"/>
                <w:color w:val="000000"/>
                <w:sz w:val="18"/>
                <w:szCs w:val="18"/>
              </w:rPr>
              <w:br/>
              <w:t>- User able to update via the system</w:t>
            </w:r>
            <w:r w:rsidRPr="00D25A22">
              <w:rPr>
                <w:rFonts w:ascii="Helvetica" w:hAnsi="Helvetica"/>
                <w:color w:val="000000"/>
                <w:sz w:val="18"/>
                <w:szCs w:val="18"/>
              </w:rPr>
              <w:br/>
              <w:t>- Search facility (username/ticket ID)</w:t>
            </w:r>
            <w:r w:rsidRPr="00D25A22">
              <w:rPr>
                <w:rFonts w:ascii="Helvetica" w:hAnsi="Helvetica"/>
                <w:color w:val="000000"/>
                <w:sz w:val="18"/>
                <w:szCs w:val="18"/>
              </w:rPr>
              <w:br/>
              <w:t>- Quick clicks and short cuts</w:t>
            </w:r>
            <w:r w:rsidRPr="00D25A22">
              <w:rPr>
                <w:rFonts w:ascii="Helvetica" w:hAnsi="Helvetica"/>
                <w:color w:val="000000"/>
                <w:sz w:val="18"/>
                <w:szCs w:val="18"/>
              </w:rPr>
              <w:br/>
              <w:t>- Autofill (e.g. User details)</w:t>
            </w:r>
            <w:r w:rsidRPr="00D25A22">
              <w:rPr>
                <w:rFonts w:ascii="Helvetica" w:hAnsi="Helvetica"/>
                <w:color w:val="000000"/>
                <w:sz w:val="18"/>
                <w:szCs w:val="18"/>
              </w:rPr>
              <w:br/>
              <w:t>- VIP facility</w:t>
            </w:r>
            <w:r w:rsidRPr="00D25A22">
              <w:rPr>
                <w:rFonts w:ascii="Helvetica" w:hAnsi="Helvetica"/>
                <w:color w:val="000000"/>
                <w:sz w:val="18"/>
                <w:szCs w:val="18"/>
              </w:rPr>
              <w:br/>
              <w:t>- Collaborative functionality</w:t>
            </w:r>
            <w:r w:rsidRPr="00D25A22">
              <w:rPr>
                <w:rFonts w:ascii="Helvetica" w:hAnsi="Helvetica"/>
                <w:color w:val="000000"/>
                <w:sz w:val="18"/>
                <w:szCs w:val="18"/>
              </w:rPr>
              <w:br/>
              <w:t>- Priorities are set by priority/impact reporting not user deciding (priority matrix)</w:t>
            </w:r>
          </w:p>
        </w:tc>
        <w:tc>
          <w:tcPr>
            <w:tcW w:w="4050" w:type="dxa"/>
            <w:tcBorders>
              <w:top w:val="nil"/>
              <w:left w:val="nil"/>
              <w:bottom w:val="single" w:sz="4" w:space="0" w:color="auto"/>
              <w:right w:val="single" w:sz="4" w:space="0" w:color="auto"/>
            </w:tcBorders>
            <w:shd w:val="clear" w:color="auto" w:fill="auto"/>
            <w:vAlign w:val="center"/>
            <w:hideMark/>
          </w:tcPr>
          <w:p w14:paraId="72B7AB44"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UCA does not have development colleagues in ITS so all changes and updates need to be quick and easy </w:t>
            </w:r>
            <w:r w:rsidRPr="00D25A22">
              <w:rPr>
                <w:rFonts w:ascii="Helvetica" w:hAnsi="Helvetica"/>
                <w:color w:val="000000"/>
                <w:sz w:val="18"/>
                <w:szCs w:val="18"/>
              </w:rPr>
              <w:br/>
              <w:t>- LSS and ITS have high peak times so the software needs to be able to handle quick searches, predictive autofill and other features that make open to close as short as possible whilst retaining the integrity of the data</w:t>
            </w:r>
          </w:p>
        </w:tc>
      </w:tr>
      <w:tr w:rsidR="00373023" w:rsidRPr="00D25A22" w14:paraId="733F676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21F60D3"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3.3</w:t>
            </w:r>
          </w:p>
        </w:tc>
        <w:tc>
          <w:tcPr>
            <w:tcW w:w="4501" w:type="dxa"/>
            <w:tcBorders>
              <w:top w:val="nil"/>
              <w:left w:val="nil"/>
              <w:bottom w:val="single" w:sz="4" w:space="0" w:color="auto"/>
              <w:right w:val="single" w:sz="4" w:space="0" w:color="auto"/>
            </w:tcBorders>
            <w:shd w:val="clear" w:color="auto" w:fill="auto"/>
            <w:vAlign w:val="center"/>
            <w:hideMark/>
          </w:tcPr>
          <w:p w14:paraId="28D2560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ACCESSIBILITY</w:t>
            </w:r>
            <w:r w:rsidRPr="00D25A22">
              <w:rPr>
                <w:rFonts w:ascii="Helvetica" w:hAnsi="Helvetica"/>
                <w:color w:val="000000"/>
                <w:sz w:val="18"/>
                <w:szCs w:val="18"/>
              </w:rPr>
              <w:br/>
              <w:t>- Mobile app (and tablet)</w:t>
            </w:r>
            <w:r w:rsidRPr="00D25A22">
              <w:rPr>
                <w:rFonts w:ascii="Helvetica" w:hAnsi="Helvetica"/>
                <w:color w:val="000000"/>
                <w:sz w:val="18"/>
                <w:szCs w:val="18"/>
              </w:rPr>
              <w:br/>
              <w:t>- Compatible with Azure</w:t>
            </w:r>
            <w:r w:rsidRPr="00D25A22">
              <w:rPr>
                <w:rFonts w:ascii="Helvetica" w:hAnsi="Helvetica"/>
                <w:color w:val="000000"/>
                <w:sz w:val="18"/>
                <w:szCs w:val="18"/>
              </w:rPr>
              <w:br/>
              <w:t>- Multi platform friendly</w:t>
            </w:r>
            <w:r w:rsidRPr="00D25A22">
              <w:rPr>
                <w:rFonts w:ascii="Helvetica" w:hAnsi="Helvetica"/>
                <w:color w:val="000000"/>
                <w:sz w:val="18"/>
                <w:szCs w:val="18"/>
              </w:rPr>
              <w:br/>
              <w:t>- Web based access</w:t>
            </w:r>
            <w:r w:rsidRPr="00D25A22">
              <w:rPr>
                <w:rFonts w:ascii="Helvetica" w:hAnsi="Helvetica"/>
                <w:color w:val="000000"/>
                <w:sz w:val="18"/>
                <w:szCs w:val="18"/>
              </w:rPr>
              <w:br/>
              <w:t>- Useable with all OS/web browsers</w:t>
            </w:r>
            <w:r w:rsidRPr="00D25A22">
              <w:rPr>
                <w:rFonts w:ascii="Helvetica" w:hAnsi="Helvetica"/>
                <w:color w:val="000000"/>
                <w:sz w:val="18"/>
                <w:szCs w:val="18"/>
              </w:rPr>
              <w:br/>
              <w:t>- Available anywhere for anyone</w:t>
            </w:r>
            <w:r w:rsidRPr="00D25A22">
              <w:rPr>
                <w:rFonts w:ascii="Helvetica" w:hAnsi="Helvetica"/>
                <w:color w:val="000000"/>
                <w:sz w:val="18"/>
                <w:szCs w:val="18"/>
              </w:rPr>
              <w:br/>
              <w:t>- System available 24/7</w:t>
            </w:r>
            <w:r w:rsidRPr="00D25A22">
              <w:rPr>
                <w:rFonts w:ascii="Helvetica" w:hAnsi="Helvetica"/>
                <w:color w:val="000000"/>
                <w:sz w:val="18"/>
                <w:szCs w:val="18"/>
              </w:rPr>
              <w:br/>
              <w:t>- Accessible for vision impaired or those with accessibility requirements/technologies</w:t>
            </w:r>
          </w:p>
        </w:tc>
        <w:tc>
          <w:tcPr>
            <w:tcW w:w="4050" w:type="dxa"/>
            <w:tcBorders>
              <w:top w:val="nil"/>
              <w:left w:val="nil"/>
              <w:bottom w:val="single" w:sz="4" w:space="0" w:color="auto"/>
              <w:right w:val="single" w:sz="4" w:space="0" w:color="auto"/>
            </w:tcBorders>
            <w:shd w:val="clear" w:color="auto" w:fill="auto"/>
            <w:vAlign w:val="center"/>
            <w:hideMark/>
          </w:tcPr>
          <w:p w14:paraId="283ACFB7"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UCA does not want to limit accessibility and also wants to reduce calls and emails so that the self-serve option is favoured</w:t>
            </w:r>
          </w:p>
        </w:tc>
      </w:tr>
      <w:tr w:rsidR="00373023" w:rsidRPr="00D25A22" w14:paraId="0253B15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26F0F5E"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3.4</w:t>
            </w:r>
          </w:p>
        </w:tc>
        <w:tc>
          <w:tcPr>
            <w:tcW w:w="4501" w:type="dxa"/>
            <w:tcBorders>
              <w:top w:val="nil"/>
              <w:left w:val="nil"/>
              <w:bottom w:val="single" w:sz="4" w:space="0" w:color="auto"/>
              <w:right w:val="single" w:sz="4" w:space="0" w:color="auto"/>
            </w:tcBorders>
            <w:shd w:val="clear" w:color="auto" w:fill="auto"/>
            <w:vAlign w:val="center"/>
            <w:hideMark/>
          </w:tcPr>
          <w:p w14:paraId="59AD7C76" w14:textId="5F82A49B" w:rsidR="00373023" w:rsidRPr="00D25A22" w:rsidRDefault="00373023" w:rsidP="002F174B">
            <w:pPr>
              <w:rPr>
                <w:rFonts w:ascii="Helvetica" w:hAnsi="Helvetica"/>
                <w:color w:val="000000"/>
                <w:sz w:val="18"/>
                <w:szCs w:val="18"/>
              </w:rPr>
            </w:pPr>
            <w:r w:rsidRPr="00D25A22">
              <w:rPr>
                <w:rFonts w:ascii="Helvetica" w:hAnsi="Helvetica"/>
                <w:color w:val="000000"/>
                <w:sz w:val="18"/>
                <w:szCs w:val="18"/>
              </w:rPr>
              <w:t>INTEGRATION REQUIREMENTS</w:t>
            </w:r>
            <w:r w:rsidRPr="00D25A22">
              <w:rPr>
                <w:rFonts w:ascii="Helvetica" w:hAnsi="Helvetica"/>
                <w:color w:val="000000"/>
                <w:sz w:val="18"/>
                <w:szCs w:val="18"/>
              </w:rPr>
              <w:br/>
              <w:t>- Able to integrate with UCA systems (MIM/AD)</w:t>
            </w:r>
            <w:r w:rsidRPr="00D25A22">
              <w:rPr>
                <w:rFonts w:ascii="Helvetica" w:hAnsi="Helvetica"/>
                <w:color w:val="000000"/>
                <w:sz w:val="18"/>
                <w:szCs w:val="18"/>
              </w:rPr>
              <w:br/>
              <w:t xml:space="preserve">- Able to monitor multiple mailboxes and drawer in incidents/service requests and send user ticket reference </w:t>
            </w:r>
            <w:r w:rsidRPr="00D25A22">
              <w:rPr>
                <w:rFonts w:ascii="Helvetica" w:hAnsi="Helvetica"/>
                <w:color w:val="000000"/>
                <w:sz w:val="18"/>
                <w:szCs w:val="18"/>
              </w:rPr>
              <w:br/>
              <w:t>- Integrated into Intranet</w:t>
            </w:r>
            <w:r w:rsidRPr="00D25A22">
              <w:rPr>
                <w:rFonts w:ascii="Helvetica" w:hAnsi="Helvetica"/>
                <w:color w:val="000000"/>
                <w:sz w:val="18"/>
                <w:szCs w:val="18"/>
              </w:rPr>
              <w:br/>
              <w:t>- Linked into Outlook calendars</w:t>
            </w:r>
            <w:r w:rsidRPr="00D25A22">
              <w:rPr>
                <w:rFonts w:ascii="Helvetica" w:hAnsi="Helvetica"/>
                <w:color w:val="000000"/>
                <w:sz w:val="18"/>
                <w:szCs w:val="18"/>
              </w:rPr>
              <w:br/>
              <w:t>- Business Logic so email header could direct ticket type and where it is triaged to</w:t>
            </w:r>
            <w:r w:rsidRPr="00D25A22">
              <w:rPr>
                <w:rFonts w:ascii="Helvetica" w:hAnsi="Helvetica"/>
                <w:color w:val="000000"/>
                <w:sz w:val="18"/>
                <w:szCs w:val="18"/>
              </w:rPr>
              <w:br/>
              <w:t>- Email/Ticket tracking to specialists (Non-ITSM users)</w:t>
            </w:r>
            <w:r w:rsidRPr="00D25A22">
              <w:rPr>
                <w:rFonts w:ascii="Helvetica" w:hAnsi="Helvetica"/>
                <w:color w:val="000000"/>
                <w:sz w:val="18"/>
                <w:szCs w:val="18"/>
              </w:rPr>
              <w:br/>
              <w:t>- Able to integrate to other apps in the future</w:t>
            </w:r>
          </w:p>
        </w:tc>
        <w:tc>
          <w:tcPr>
            <w:tcW w:w="4050" w:type="dxa"/>
            <w:tcBorders>
              <w:top w:val="nil"/>
              <w:left w:val="nil"/>
              <w:bottom w:val="single" w:sz="4" w:space="0" w:color="auto"/>
              <w:right w:val="single" w:sz="4" w:space="0" w:color="auto"/>
            </w:tcBorders>
            <w:shd w:val="clear" w:color="auto" w:fill="auto"/>
            <w:vAlign w:val="center"/>
            <w:hideMark/>
          </w:tcPr>
          <w:p w14:paraId="6F8CA99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UCA is working towards Azure Federated Access and Single Sign On so wants to future proof all new software purchases and eliminate all re-keying of data already held in a core system</w:t>
            </w:r>
          </w:p>
        </w:tc>
      </w:tr>
      <w:tr w:rsidR="00373023" w:rsidRPr="00D25A22" w14:paraId="55EE401E"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E2F0DB"/>
            <w:vAlign w:val="center"/>
            <w:hideMark/>
          </w:tcPr>
          <w:p w14:paraId="5FC7578E" w14:textId="77777777" w:rsidR="00373023" w:rsidRPr="006415D8" w:rsidRDefault="00373023" w:rsidP="002A00C5">
            <w:pPr>
              <w:jc w:val="center"/>
              <w:rPr>
                <w:rFonts w:ascii="Helvetica" w:hAnsi="Helvetica"/>
                <w:color w:val="000000"/>
                <w:sz w:val="16"/>
                <w:szCs w:val="16"/>
              </w:rPr>
            </w:pPr>
            <w:r>
              <w:rPr>
                <w:rFonts w:ascii="Helvetica" w:hAnsi="Helvetica"/>
                <w:color w:val="000000"/>
                <w:sz w:val="16"/>
                <w:szCs w:val="16"/>
              </w:rPr>
              <w:t>4</w:t>
            </w:r>
            <w:r w:rsidRPr="006415D8">
              <w:rPr>
                <w:rFonts w:ascii="Helvetica" w:hAnsi="Helvetica"/>
                <w:color w:val="000000"/>
                <w:sz w:val="16"/>
                <w:szCs w:val="16"/>
              </w:rPr>
              <w:t>.0</w:t>
            </w:r>
          </w:p>
        </w:tc>
        <w:tc>
          <w:tcPr>
            <w:tcW w:w="4501" w:type="dxa"/>
            <w:tcBorders>
              <w:top w:val="single" w:sz="4" w:space="0" w:color="auto"/>
              <w:left w:val="nil"/>
              <w:bottom w:val="single" w:sz="4" w:space="0" w:color="auto"/>
              <w:right w:val="single" w:sz="4" w:space="0" w:color="auto"/>
            </w:tcBorders>
            <w:shd w:val="clear" w:color="auto" w:fill="E2F0DB"/>
            <w:vAlign w:val="center"/>
            <w:hideMark/>
          </w:tcPr>
          <w:p w14:paraId="7D76D394"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PARTNER DEPARTMENT</w:t>
            </w:r>
            <w:r w:rsidRPr="00D25A22">
              <w:rPr>
                <w:rFonts w:ascii="Helvetica" w:hAnsi="Helvetica"/>
                <w:color w:val="000000"/>
                <w:sz w:val="18"/>
                <w:szCs w:val="18"/>
              </w:rPr>
              <w:t xml:space="preserve"> REQUIREMENTS</w:t>
            </w:r>
          </w:p>
        </w:tc>
        <w:tc>
          <w:tcPr>
            <w:tcW w:w="4050" w:type="dxa"/>
            <w:tcBorders>
              <w:top w:val="single" w:sz="4" w:space="0" w:color="auto"/>
              <w:left w:val="nil"/>
              <w:bottom w:val="single" w:sz="4" w:space="0" w:color="auto"/>
              <w:right w:val="single" w:sz="4" w:space="0" w:color="auto"/>
            </w:tcBorders>
            <w:shd w:val="clear" w:color="auto" w:fill="E2F0DB"/>
            <w:vAlign w:val="center"/>
            <w:hideMark/>
          </w:tcPr>
          <w:p w14:paraId="529FC24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00146C38"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301E9C8F"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4.1</w:t>
            </w:r>
          </w:p>
        </w:tc>
        <w:tc>
          <w:tcPr>
            <w:tcW w:w="4501" w:type="dxa"/>
            <w:tcBorders>
              <w:top w:val="single" w:sz="4" w:space="0" w:color="auto"/>
              <w:left w:val="nil"/>
              <w:bottom w:val="single" w:sz="4" w:space="0" w:color="auto"/>
              <w:right w:val="single" w:sz="4" w:space="0" w:color="auto"/>
            </w:tcBorders>
            <w:shd w:val="clear" w:color="auto" w:fill="auto"/>
            <w:vAlign w:val="center"/>
          </w:tcPr>
          <w:p w14:paraId="2168F5BD" w14:textId="77777777" w:rsidR="00373023" w:rsidRDefault="00373023" w:rsidP="002A00C5">
            <w:pPr>
              <w:rPr>
                <w:rFonts w:ascii="Helvetica" w:hAnsi="Helvetica"/>
                <w:color w:val="000000"/>
                <w:sz w:val="18"/>
                <w:szCs w:val="18"/>
              </w:rPr>
            </w:pPr>
            <w:r>
              <w:rPr>
                <w:rFonts w:ascii="Helvetica" w:hAnsi="Helvetica"/>
                <w:color w:val="000000"/>
                <w:sz w:val="18"/>
                <w:szCs w:val="18"/>
              </w:rPr>
              <w:t>FACAILITIES MODULE/COMPONENT</w:t>
            </w:r>
          </w:p>
          <w:p w14:paraId="52A81AB1" w14:textId="77777777" w:rsidR="00373023" w:rsidRDefault="00373023" w:rsidP="002A00C5">
            <w:pPr>
              <w:rPr>
                <w:rFonts w:ascii="Helvetica" w:hAnsi="Helvetica"/>
                <w:color w:val="000000"/>
                <w:sz w:val="18"/>
                <w:szCs w:val="18"/>
              </w:rPr>
            </w:pPr>
            <w:r>
              <w:rPr>
                <w:rFonts w:ascii="Helvetica" w:hAnsi="Helvetica"/>
                <w:color w:val="000000"/>
                <w:sz w:val="18"/>
                <w:szCs w:val="18"/>
              </w:rPr>
              <w:t>- Architectural drawings must be up-loadable</w:t>
            </w:r>
          </w:p>
          <w:p w14:paraId="1614D9A3" w14:textId="77777777" w:rsidR="00373023" w:rsidRDefault="00373023" w:rsidP="002A00C5">
            <w:pPr>
              <w:rPr>
                <w:rFonts w:ascii="Helvetica" w:hAnsi="Helvetica"/>
                <w:color w:val="000000"/>
                <w:sz w:val="18"/>
                <w:szCs w:val="18"/>
              </w:rPr>
            </w:pPr>
            <w:r>
              <w:rPr>
                <w:rFonts w:ascii="Helvetica" w:hAnsi="Helvetica"/>
                <w:color w:val="000000"/>
                <w:sz w:val="18"/>
                <w:szCs w:val="18"/>
              </w:rPr>
              <w:t>- Drawings must have a version history with new versions being uploaded alongside previous versions</w:t>
            </w:r>
          </w:p>
          <w:p w14:paraId="38EDF3D1" w14:textId="77777777" w:rsidR="00373023" w:rsidRDefault="00373023" w:rsidP="002A00C5">
            <w:pPr>
              <w:rPr>
                <w:rFonts w:ascii="Helvetica" w:hAnsi="Helvetica"/>
                <w:color w:val="000000"/>
                <w:sz w:val="18"/>
                <w:szCs w:val="18"/>
              </w:rPr>
            </w:pPr>
            <w:r>
              <w:rPr>
                <w:rFonts w:ascii="Helvetica" w:hAnsi="Helvetica"/>
                <w:color w:val="000000"/>
                <w:sz w:val="18"/>
                <w:szCs w:val="18"/>
              </w:rPr>
              <w:t>- Plant and equipment replacements must be schedulable and budgeted</w:t>
            </w:r>
          </w:p>
          <w:p w14:paraId="1BAF7C35" w14:textId="77777777" w:rsidR="00373023" w:rsidRDefault="00373023" w:rsidP="002A00C5">
            <w:pPr>
              <w:rPr>
                <w:rFonts w:ascii="Helvetica" w:hAnsi="Helvetica"/>
                <w:color w:val="000000"/>
                <w:sz w:val="18"/>
                <w:szCs w:val="18"/>
              </w:rPr>
            </w:pPr>
            <w:r>
              <w:rPr>
                <w:rFonts w:ascii="Helvetica" w:hAnsi="Helvetica"/>
                <w:color w:val="000000"/>
                <w:sz w:val="18"/>
                <w:szCs w:val="18"/>
              </w:rPr>
              <w:t>- Rooms must be assigned assets (e.g. light fixtures, tables, chairs etc.)</w:t>
            </w:r>
          </w:p>
          <w:p w14:paraId="363CCA95" w14:textId="77777777" w:rsidR="00373023" w:rsidRDefault="00373023" w:rsidP="002A00C5">
            <w:pPr>
              <w:rPr>
                <w:rFonts w:ascii="Helvetica" w:hAnsi="Helvetica"/>
                <w:color w:val="000000"/>
                <w:sz w:val="18"/>
                <w:szCs w:val="18"/>
              </w:rPr>
            </w:pPr>
            <w:r>
              <w:rPr>
                <w:rFonts w:ascii="Helvetica" w:hAnsi="Helvetica"/>
                <w:color w:val="000000"/>
                <w:sz w:val="18"/>
                <w:szCs w:val="18"/>
              </w:rPr>
              <w:t>- Assets must be linked to Facilities Incident/Service Requests</w:t>
            </w:r>
          </w:p>
          <w:p w14:paraId="55347AFD" w14:textId="77777777" w:rsidR="00373023" w:rsidRDefault="00373023" w:rsidP="002A00C5">
            <w:pPr>
              <w:rPr>
                <w:rFonts w:ascii="Helvetica" w:hAnsi="Helvetica"/>
                <w:color w:val="000000"/>
                <w:sz w:val="18"/>
                <w:szCs w:val="18"/>
              </w:rPr>
            </w:pPr>
            <w:r>
              <w:rPr>
                <w:rFonts w:ascii="Helvetica" w:hAnsi="Helvetica"/>
                <w:color w:val="000000"/>
                <w:sz w:val="18"/>
                <w:szCs w:val="18"/>
              </w:rPr>
              <w:t>- Customisable asset system for Facilities</w:t>
            </w:r>
          </w:p>
          <w:p w14:paraId="595F12FA" w14:textId="77777777" w:rsidR="00373023" w:rsidRDefault="00373023" w:rsidP="002A00C5">
            <w:pPr>
              <w:rPr>
                <w:rFonts w:ascii="Helvetica" w:hAnsi="Helvetica"/>
                <w:color w:val="000000"/>
                <w:sz w:val="18"/>
                <w:szCs w:val="18"/>
              </w:rPr>
            </w:pPr>
            <w:r>
              <w:rPr>
                <w:rFonts w:ascii="Helvetica" w:hAnsi="Helvetica"/>
                <w:color w:val="000000"/>
                <w:sz w:val="18"/>
                <w:szCs w:val="18"/>
              </w:rPr>
              <w:t>- The ability for 3</w:t>
            </w:r>
            <w:r w:rsidRPr="008015EC">
              <w:rPr>
                <w:rFonts w:ascii="Helvetica" w:hAnsi="Helvetica"/>
                <w:color w:val="000000"/>
                <w:sz w:val="18"/>
                <w:szCs w:val="18"/>
                <w:vertAlign w:val="superscript"/>
              </w:rPr>
              <w:t>rd</w:t>
            </w:r>
            <w:r>
              <w:rPr>
                <w:rFonts w:ascii="Helvetica" w:hAnsi="Helvetica"/>
                <w:color w:val="000000"/>
                <w:sz w:val="18"/>
                <w:szCs w:val="18"/>
              </w:rPr>
              <w:t xml:space="preserve"> Party contractors to pick up Facilities tickets</w:t>
            </w:r>
          </w:p>
          <w:p w14:paraId="2F67DD35" w14:textId="77777777" w:rsidR="00373023" w:rsidRDefault="00373023" w:rsidP="002A00C5">
            <w:pPr>
              <w:rPr>
                <w:rFonts w:ascii="Helvetica" w:hAnsi="Helvetica"/>
                <w:color w:val="000000"/>
                <w:sz w:val="18"/>
                <w:szCs w:val="18"/>
              </w:rPr>
            </w:pPr>
            <w:r>
              <w:rPr>
                <w:rFonts w:ascii="Helvetica" w:hAnsi="Helvetica"/>
                <w:color w:val="000000"/>
                <w:sz w:val="18"/>
                <w:szCs w:val="18"/>
              </w:rPr>
              <w:t>- Compliancy Certificates (e.g. Fire Risk Assessments) must be storable in the solution</w:t>
            </w:r>
          </w:p>
          <w:p w14:paraId="3E9E12AB" w14:textId="77777777" w:rsidR="00373023" w:rsidRDefault="00373023" w:rsidP="002A00C5">
            <w:pPr>
              <w:rPr>
                <w:rFonts w:ascii="Helvetica" w:hAnsi="Helvetica"/>
                <w:color w:val="000000"/>
                <w:sz w:val="18"/>
                <w:szCs w:val="18"/>
              </w:rPr>
            </w:pPr>
            <w:r>
              <w:rPr>
                <w:rFonts w:ascii="Helvetica" w:hAnsi="Helvetica"/>
                <w:color w:val="000000"/>
                <w:sz w:val="18"/>
                <w:szCs w:val="18"/>
              </w:rPr>
              <w:t>- Solution must automatically alert and aid in the scheduling of compliancy checks and re-compliancy exercises</w:t>
            </w:r>
          </w:p>
          <w:p w14:paraId="513F10D9"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Customisable reporting for facilities</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762FCB" w14:textId="77777777" w:rsidR="00373023" w:rsidRPr="00D25A22" w:rsidRDefault="00373023" w:rsidP="002A00C5">
            <w:pPr>
              <w:rPr>
                <w:rFonts w:ascii="Helvetica" w:hAnsi="Helvetica"/>
                <w:color w:val="000000"/>
                <w:sz w:val="18"/>
                <w:szCs w:val="18"/>
              </w:rPr>
            </w:pPr>
          </w:p>
        </w:tc>
      </w:tr>
      <w:tr w:rsidR="00373023" w:rsidRPr="00D25A22" w14:paraId="3DA96C63"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2A88625B"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4.2</w:t>
            </w:r>
          </w:p>
        </w:tc>
        <w:tc>
          <w:tcPr>
            <w:tcW w:w="4501" w:type="dxa"/>
            <w:tcBorders>
              <w:top w:val="single" w:sz="4" w:space="0" w:color="auto"/>
              <w:left w:val="nil"/>
              <w:bottom w:val="single" w:sz="4" w:space="0" w:color="auto"/>
              <w:right w:val="single" w:sz="4" w:space="0" w:color="auto"/>
            </w:tcBorders>
            <w:shd w:val="clear" w:color="auto" w:fill="auto"/>
            <w:vAlign w:val="center"/>
          </w:tcPr>
          <w:p w14:paraId="4D3217DF" w14:textId="77777777" w:rsidR="00373023" w:rsidRDefault="00373023" w:rsidP="002A00C5">
            <w:pPr>
              <w:rPr>
                <w:rFonts w:ascii="Helvetica" w:hAnsi="Helvetica"/>
                <w:color w:val="000000"/>
                <w:sz w:val="18"/>
                <w:szCs w:val="18"/>
              </w:rPr>
            </w:pPr>
            <w:r>
              <w:rPr>
                <w:rFonts w:ascii="Helvetica" w:hAnsi="Helvetica"/>
                <w:color w:val="000000"/>
                <w:sz w:val="18"/>
                <w:szCs w:val="18"/>
              </w:rPr>
              <w:t>TECHNICAL REOURCES REQUIREMENTS</w:t>
            </w:r>
          </w:p>
          <w:p w14:paraId="15CAB32F"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separate Asset registers</w:t>
            </w:r>
          </w:p>
          <w:p w14:paraId="1C48DE81" w14:textId="77777777" w:rsidR="00373023" w:rsidRDefault="00373023" w:rsidP="002A00C5">
            <w:pPr>
              <w:rPr>
                <w:rFonts w:ascii="Helvetica" w:hAnsi="Helvetica"/>
                <w:color w:val="000000"/>
                <w:sz w:val="18"/>
                <w:szCs w:val="18"/>
              </w:rPr>
            </w:pPr>
            <w:r>
              <w:rPr>
                <w:rFonts w:ascii="Helvetica" w:hAnsi="Helvetica"/>
                <w:color w:val="000000"/>
                <w:sz w:val="18"/>
                <w:szCs w:val="18"/>
              </w:rPr>
              <w:t>- Customisable customer fields that can be modified by Analysts with appropriate permissions (e.g. add a checkbox to Student profiles to confirm if they have completed a Photography Studio Health &amp; Safety induction)</w:t>
            </w:r>
          </w:p>
          <w:p w14:paraId="328CB8D5" w14:textId="77777777" w:rsidR="00373023" w:rsidRDefault="00373023" w:rsidP="002A00C5">
            <w:pPr>
              <w:rPr>
                <w:rFonts w:ascii="Helvetica" w:hAnsi="Helvetica"/>
                <w:color w:val="000000"/>
                <w:sz w:val="18"/>
                <w:szCs w:val="18"/>
              </w:rPr>
            </w:pPr>
            <w:r>
              <w:rPr>
                <w:rFonts w:ascii="Helvetica" w:hAnsi="Helvetica"/>
                <w:color w:val="000000"/>
                <w:sz w:val="18"/>
                <w:szCs w:val="18"/>
              </w:rPr>
              <w:t>- Allow for certain rooms to only be booked by customers with certain tick boxes checked (e.g. those that have completed a Photography Studio Health &amp; Safety induction)</w:t>
            </w:r>
          </w:p>
          <w:p w14:paraId="5B9B7F2C" w14:textId="77777777" w:rsidR="00373023" w:rsidRDefault="00373023" w:rsidP="002A00C5">
            <w:pPr>
              <w:rPr>
                <w:rFonts w:ascii="Helvetica" w:hAnsi="Helvetica"/>
                <w:color w:val="000000"/>
                <w:sz w:val="18"/>
                <w:szCs w:val="18"/>
              </w:rPr>
            </w:pPr>
            <w:r>
              <w:rPr>
                <w:rFonts w:ascii="Helvetica" w:hAnsi="Helvetica"/>
                <w:color w:val="000000"/>
                <w:sz w:val="18"/>
                <w:szCs w:val="18"/>
              </w:rPr>
              <w:lastRenderedPageBreak/>
              <w:t>- Ability for room bookings to go through Approval Workflows with different approvals for each room, if required</w:t>
            </w:r>
          </w:p>
          <w:p w14:paraId="776A92DF"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look up users via Barcode/RFID</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9177B0" w14:textId="77777777" w:rsidR="00373023" w:rsidRPr="00D25A22" w:rsidRDefault="00373023" w:rsidP="002A00C5">
            <w:pPr>
              <w:rPr>
                <w:rFonts w:ascii="Helvetica" w:hAnsi="Helvetica"/>
                <w:color w:val="000000"/>
                <w:sz w:val="18"/>
                <w:szCs w:val="18"/>
              </w:rPr>
            </w:pPr>
          </w:p>
        </w:tc>
      </w:tr>
      <w:tr w:rsidR="00373023" w:rsidRPr="00D25A22" w14:paraId="46900E61"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27AFD673"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4.3</w:t>
            </w:r>
          </w:p>
        </w:tc>
        <w:tc>
          <w:tcPr>
            <w:tcW w:w="4501" w:type="dxa"/>
            <w:tcBorders>
              <w:top w:val="single" w:sz="4" w:space="0" w:color="auto"/>
              <w:left w:val="nil"/>
              <w:bottom w:val="single" w:sz="4" w:space="0" w:color="auto"/>
              <w:right w:val="single" w:sz="4" w:space="0" w:color="auto"/>
            </w:tcBorders>
            <w:shd w:val="clear" w:color="auto" w:fill="auto"/>
            <w:vAlign w:val="center"/>
          </w:tcPr>
          <w:p w14:paraId="1FC2D45E" w14:textId="77777777" w:rsidR="00373023" w:rsidRDefault="00373023" w:rsidP="002A00C5">
            <w:pPr>
              <w:rPr>
                <w:rFonts w:ascii="Helvetica" w:hAnsi="Helvetica"/>
                <w:color w:val="000000"/>
                <w:sz w:val="18"/>
                <w:szCs w:val="18"/>
              </w:rPr>
            </w:pPr>
            <w:r>
              <w:rPr>
                <w:rFonts w:ascii="Helvetica" w:hAnsi="Helvetica"/>
                <w:color w:val="000000"/>
                <w:sz w:val="18"/>
                <w:szCs w:val="18"/>
              </w:rPr>
              <w:t>FINANCE SYSTEMS</w:t>
            </w:r>
          </w:p>
          <w:p w14:paraId="1059E4C8"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Externals to raise requests (e.g. parents of a student)</w:t>
            </w:r>
          </w:p>
          <w:p w14:paraId="63AA7CD5" w14:textId="77777777" w:rsidR="00373023" w:rsidRDefault="00373023" w:rsidP="002A00C5">
            <w:pPr>
              <w:rPr>
                <w:rFonts w:ascii="Helvetica" w:hAnsi="Helvetica"/>
                <w:color w:val="000000"/>
                <w:sz w:val="18"/>
                <w:szCs w:val="18"/>
              </w:rPr>
            </w:pPr>
            <w:r>
              <w:rPr>
                <w:rFonts w:ascii="Helvetica" w:hAnsi="Helvetica"/>
                <w:color w:val="000000"/>
                <w:sz w:val="18"/>
                <w:szCs w:val="18"/>
              </w:rPr>
              <w:t>- Verification required to link external request back to student or to prevent spam requests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83EFB7" w14:textId="77777777" w:rsidR="00373023" w:rsidRPr="00D25A22" w:rsidRDefault="00373023" w:rsidP="002A00C5">
            <w:pPr>
              <w:rPr>
                <w:rFonts w:ascii="Helvetica" w:hAnsi="Helvetica"/>
                <w:color w:val="000000"/>
                <w:sz w:val="18"/>
                <w:szCs w:val="18"/>
              </w:rPr>
            </w:pPr>
          </w:p>
        </w:tc>
      </w:tr>
      <w:tr w:rsidR="00373023" w:rsidRPr="00D25A22" w14:paraId="17A1F05D"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F848358"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4.4</w:t>
            </w:r>
          </w:p>
        </w:tc>
        <w:tc>
          <w:tcPr>
            <w:tcW w:w="4501" w:type="dxa"/>
            <w:tcBorders>
              <w:top w:val="single" w:sz="4" w:space="0" w:color="auto"/>
              <w:left w:val="nil"/>
              <w:bottom w:val="single" w:sz="4" w:space="0" w:color="auto"/>
              <w:right w:val="single" w:sz="4" w:space="0" w:color="auto"/>
            </w:tcBorders>
            <w:shd w:val="clear" w:color="auto" w:fill="auto"/>
            <w:vAlign w:val="center"/>
          </w:tcPr>
          <w:p w14:paraId="39AF9438" w14:textId="77777777" w:rsidR="00373023" w:rsidRDefault="00373023" w:rsidP="002A00C5">
            <w:pPr>
              <w:rPr>
                <w:rFonts w:ascii="Helvetica" w:hAnsi="Helvetica"/>
                <w:color w:val="000000"/>
                <w:sz w:val="18"/>
                <w:szCs w:val="18"/>
              </w:rPr>
            </w:pPr>
            <w:r>
              <w:rPr>
                <w:rFonts w:ascii="Helvetica" w:hAnsi="Helvetica"/>
                <w:color w:val="000000"/>
                <w:sz w:val="18"/>
                <w:szCs w:val="18"/>
              </w:rPr>
              <w:t>HUMAN RESOURCES</w:t>
            </w:r>
          </w:p>
          <w:p w14:paraId="1FD60C9A"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mark an Analyst as “unavailable” to respond to requests for a period of time (e.g. holidays or peak times)</w:t>
            </w:r>
          </w:p>
          <w:p w14:paraId="71AE24C4"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request to be logged by a manager on behalf of an employee with request being associated to manager and employee</w:t>
            </w:r>
          </w:p>
          <w:p w14:paraId="40C57594"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export records of requests and responses from the solution into a correspondence history stored in a new HR system</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3C8AB3" w14:textId="77777777" w:rsidR="00373023" w:rsidRPr="00D25A22" w:rsidRDefault="00373023" w:rsidP="002A00C5">
            <w:pPr>
              <w:rPr>
                <w:rFonts w:ascii="Helvetica" w:hAnsi="Helvetica"/>
                <w:color w:val="000000"/>
                <w:sz w:val="18"/>
                <w:szCs w:val="18"/>
              </w:rPr>
            </w:pPr>
          </w:p>
        </w:tc>
      </w:tr>
    </w:tbl>
    <w:p w14:paraId="082724A7" w14:textId="77777777" w:rsidR="00D05933" w:rsidRPr="00040422" w:rsidRDefault="00D05933" w:rsidP="00D05933">
      <w:pPr>
        <w:spacing w:before="240"/>
        <w:jc w:val="both"/>
        <w:rPr>
          <w:rFonts w:ascii="Arial" w:hAnsi="Arial"/>
          <w:b/>
        </w:rPr>
      </w:pPr>
      <w:r w:rsidRPr="00040422">
        <w:rPr>
          <w:rFonts w:ascii="Arial" w:hAnsi="Arial"/>
          <w:b/>
        </w:rPr>
        <w:t>Presentation and demonstration</w:t>
      </w:r>
    </w:p>
    <w:p w14:paraId="60B5D735" w14:textId="5D603D23" w:rsidR="00D05933" w:rsidRPr="00040422" w:rsidRDefault="00D05933" w:rsidP="00D05933">
      <w:pPr>
        <w:jc w:val="both"/>
        <w:rPr>
          <w:rFonts w:ascii="Arial" w:hAnsi="Arial"/>
        </w:rPr>
      </w:pPr>
      <w:r w:rsidRPr="00040422">
        <w:rPr>
          <w:rFonts w:ascii="Arial" w:hAnsi="Arial"/>
        </w:rPr>
        <w:t>To supplement the responses to the questions in this document and enable the UCA to see the Solution in use, the UCA is expecting a presentation and demonstration from each bidder (maximum 60 minutes length) and an open Question &amp; Answer (Q&amp;A) session (maximum 30 minutes length).</w:t>
      </w:r>
    </w:p>
    <w:p w14:paraId="3B0E0377" w14:textId="7A1F08C1" w:rsidR="00D05933" w:rsidRPr="00D80FDD" w:rsidRDefault="00D05933" w:rsidP="00D05933">
      <w:pPr>
        <w:jc w:val="both"/>
        <w:rPr>
          <w:rFonts w:ascii="Arial" w:hAnsi="Arial"/>
        </w:rPr>
      </w:pPr>
      <w:r w:rsidRPr="00040422">
        <w:rPr>
          <w:rFonts w:ascii="Arial" w:hAnsi="Arial"/>
        </w:rPr>
        <w:t>There will be a wide range of staff representing the UCA at the presentation and demonstration, including content editors, operational support, product managers, software engineers and technical architects, therefore any questions in the Q&amp;A session will reflect the viewpoints of the group.</w:t>
      </w:r>
    </w:p>
    <w:p w14:paraId="33FA5F52" w14:textId="77777777" w:rsidR="00D05933" w:rsidRPr="00040422" w:rsidRDefault="00D05933" w:rsidP="00D05933">
      <w:pPr>
        <w:spacing w:before="240"/>
        <w:jc w:val="both"/>
        <w:rPr>
          <w:rFonts w:ascii="Arial" w:hAnsi="Arial"/>
          <w:b/>
        </w:rPr>
      </w:pPr>
      <w:r w:rsidRPr="00040422">
        <w:rPr>
          <w:rFonts w:ascii="Arial" w:hAnsi="Arial"/>
          <w:b/>
        </w:rPr>
        <w:t>Data Protection</w:t>
      </w:r>
    </w:p>
    <w:p w14:paraId="2727A787" w14:textId="547E7D7D" w:rsidR="00D05933" w:rsidRPr="00FA3A1E" w:rsidRDefault="00D05933" w:rsidP="00D05933">
      <w:pPr>
        <w:jc w:val="both"/>
        <w:rPr>
          <w:rFonts w:ascii="Arial" w:hAnsi="Arial" w:cs="Arial"/>
        </w:rPr>
      </w:pPr>
      <w:r w:rsidRPr="00040422">
        <w:rPr>
          <w:rFonts w:ascii="Arial" w:hAnsi="Arial" w:cs="Arial"/>
        </w:rPr>
        <w:t>Data Protection is an important issue for the UCA. People trust us to look after their personal data. If we fail to do to, we will end up undermining that trust with our students and with our staff. UCA requires a tool that has been developed with privacy protections in mind and a Tenderer with rigorous data protection processes, policies and training in place.</w:t>
      </w:r>
    </w:p>
    <w:p w14:paraId="0122E387" w14:textId="77777777" w:rsidR="0023694E" w:rsidRPr="00CF2DF0" w:rsidRDefault="00752342" w:rsidP="0023694E">
      <w:pPr>
        <w:spacing w:after="0"/>
        <w:jc w:val="both"/>
        <w:rPr>
          <w:rFonts w:ascii="Arial" w:hAnsi="Arial" w:cs="Arial"/>
          <w:b/>
          <w:bCs/>
        </w:rPr>
      </w:pPr>
      <w:r w:rsidRPr="00CF2DF0">
        <w:rPr>
          <w:rFonts w:ascii="Arial" w:hAnsi="Arial" w:cs="Arial"/>
          <w:b/>
          <w:bCs/>
        </w:rPr>
        <w:t xml:space="preserve">3.0 </w:t>
      </w:r>
      <w:r w:rsidR="0023694E" w:rsidRPr="00CF2DF0">
        <w:rPr>
          <w:rFonts w:ascii="Arial" w:hAnsi="Arial" w:cs="Arial"/>
          <w:b/>
          <w:bCs/>
        </w:rPr>
        <w:tab/>
      </w:r>
      <w:r w:rsidR="0023694E" w:rsidRPr="00CF2DF0">
        <w:rPr>
          <w:rFonts w:ascii="Arial" w:hAnsi="Arial" w:cs="Arial"/>
          <w:b/>
          <w:bCs/>
          <w:u w:val="single"/>
        </w:rPr>
        <w:t>UCA RESPONSIBILITIES</w:t>
      </w:r>
      <w:r w:rsidR="0023694E" w:rsidRPr="00CF2DF0">
        <w:rPr>
          <w:rFonts w:ascii="Arial" w:hAnsi="Arial" w:cs="Arial"/>
          <w:b/>
          <w:bCs/>
        </w:rPr>
        <w:t xml:space="preserve"> </w:t>
      </w:r>
    </w:p>
    <w:p w14:paraId="327F563C" w14:textId="77777777" w:rsidR="0023694E" w:rsidRDefault="0023694E" w:rsidP="00040422">
      <w:pPr>
        <w:pStyle w:val="NoSpacing"/>
        <w:rPr>
          <w:lang w:eastAsia="zh-CN"/>
        </w:rPr>
      </w:pPr>
    </w:p>
    <w:p w14:paraId="5A1C0B5F" w14:textId="77777777" w:rsidR="0023694E" w:rsidRPr="002A5B29" w:rsidRDefault="00752342" w:rsidP="0023694E">
      <w:pPr>
        <w:spacing w:after="0"/>
        <w:jc w:val="both"/>
        <w:rPr>
          <w:rFonts w:ascii="Arial" w:hAnsi="Arial" w:cs="Arial"/>
          <w:b/>
          <w:bCs/>
        </w:rPr>
      </w:pPr>
      <w:r w:rsidRPr="002A5B29">
        <w:rPr>
          <w:rFonts w:ascii="Arial" w:hAnsi="Arial" w:cs="Arial"/>
          <w:b/>
          <w:bCs/>
        </w:rPr>
        <w:t xml:space="preserve">3.1 </w:t>
      </w:r>
      <w:r w:rsidR="002A5B29">
        <w:rPr>
          <w:rFonts w:ascii="Arial" w:hAnsi="Arial" w:cs="Arial"/>
          <w:b/>
          <w:bCs/>
        </w:rPr>
        <w:t xml:space="preserve">      </w:t>
      </w:r>
      <w:r w:rsidR="0023694E" w:rsidRPr="002A5B29">
        <w:rPr>
          <w:rFonts w:ascii="Arial" w:hAnsi="Arial" w:cs="Arial"/>
          <w:b/>
          <w:bCs/>
        </w:rPr>
        <w:t>Policies and Procedures</w:t>
      </w:r>
    </w:p>
    <w:p w14:paraId="00ED1D1C" w14:textId="77777777" w:rsidR="0023694E" w:rsidRPr="002A5B29" w:rsidRDefault="0023694E" w:rsidP="0023694E">
      <w:pPr>
        <w:spacing w:after="0"/>
        <w:jc w:val="both"/>
        <w:rPr>
          <w:rFonts w:ascii="Arial" w:hAnsi="Arial" w:cs="Arial"/>
        </w:rPr>
      </w:pPr>
    </w:p>
    <w:p w14:paraId="23827205" w14:textId="77777777" w:rsidR="0023694E" w:rsidRPr="002A5B29" w:rsidRDefault="0023694E" w:rsidP="0023694E">
      <w:pPr>
        <w:spacing w:after="0"/>
        <w:jc w:val="both"/>
        <w:rPr>
          <w:rFonts w:ascii="Arial" w:hAnsi="Arial" w:cs="Arial"/>
        </w:rPr>
      </w:pPr>
      <w:r w:rsidRPr="002A5B29">
        <w:rPr>
          <w:rFonts w:ascii="Arial" w:hAnsi="Arial" w:cs="Arial"/>
        </w:rPr>
        <w:t>The UCA shall be responsible for the provision of the relevant UCA policies, procedures and guidelines and will keep the Successful Tenderer abreast of any changes or updates to the policy documentation.</w:t>
      </w:r>
    </w:p>
    <w:p w14:paraId="5E5D0228" w14:textId="77777777" w:rsidR="0023694E" w:rsidRPr="002A5B29" w:rsidRDefault="0023694E" w:rsidP="0023694E">
      <w:pPr>
        <w:spacing w:after="0"/>
        <w:jc w:val="both"/>
        <w:rPr>
          <w:rFonts w:ascii="Arial" w:hAnsi="Arial" w:cs="Arial"/>
        </w:rPr>
      </w:pPr>
    </w:p>
    <w:p w14:paraId="3128A3CB" w14:textId="77777777" w:rsidR="0023694E" w:rsidRPr="002A5B29" w:rsidRDefault="0023694E" w:rsidP="0023694E">
      <w:pPr>
        <w:spacing w:after="0"/>
        <w:jc w:val="both"/>
        <w:rPr>
          <w:rFonts w:ascii="Arial" w:hAnsi="Arial" w:cs="Arial"/>
        </w:rPr>
      </w:pPr>
      <w:r w:rsidRPr="002A5B29">
        <w:rPr>
          <w:rFonts w:ascii="Arial" w:hAnsi="Arial" w:cs="Arial"/>
        </w:rPr>
        <w:t>The UCA will ensure that the Successful Tenderer is kept appraised of all relevant matters or events which may or may not have an impact on services.</w:t>
      </w:r>
    </w:p>
    <w:p w14:paraId="7F206A13" w14:textId="77777777" w:rsidR="0023694E" w:rsidRPr="0023694E" w:rsidRDefault="0023694E" w:rsidP="00040422">
      <w:pPr>
        <w:pStyle w:val="NoSpacing"/>
        <w:rPr>
          <w:lang w:eastAsia="zh-CN"/>
        </w:rPr>
      </w:pPr>
    </w:p>
    <w:p w14:paraId="1992581C" w14:textId="77777777" w:rsidR="0023694E" w:rsidRPr="002A5B29" w:rsidRDefault="00752342" w:rsidP="0023694E">
      <w:pPr>
        <w:spacing w:after="0"/>
        <w:jc w:val="both"/>
        <w:rPr>
          <w:rFonts w:ascii="Arial" w:hAnsi="Arial" w:cs="Arial"/>
          <w:b/>
          <w:bCs/>
        </w:rPr>
      </w:pPr>
      <w:r w:rsidRPr="002A5B29">
        <w:rPr>
          <w:rFonts w:ascii="Arial" w:hAnsi="Arial" w:cs="Arial"/>
          <w:b/>
          <w:bCs/>
        </w:rPr>
        <w:t>3.</w:t>
      </w:r>
      <w:r w:rsidR="0023694E" w:rsidRPr="002A5B29">
        <w:rPr>
          <w:rFonts w:ascii="Arial" w:hAnsi="Arial" w:cs="Arial"/>
          <w:b/>
          <w:bCs/>
        </w:rPr>
        <w:t>2</w:t>
      </w:r>
      <w:r w:rsidR="0023694E" w:rsidRPr="002A5B29">
        <w:rPr>
          <w:rFonts w:ascii="Arial" w:hAnsi="Arial" w:cs="Arial"/>
          <w:b/>
          <w:bCs/>
        </w:rPr>
        <w:tab/>
        <w:t>Contract Manager</w:t>
      </w:r>
    </w:p>
    <w:p w14:paraId="1E4AF1BB" w14:textId="77777777" w:rsidR="0023694E" w:rsidRPr="002A5B29" w:rsidRDefault="0023694E" w:rsidP="0023694E">
      <w:pPr>
        <w:spacing w:after="0"/>
        <w:jc w:val="both"/>
        <w:rPr>
          <w:rFonts w:ascii="Arial" w:hAnsi="Arial" w:cs="Arial"/>
          <w:b/>
          <w:bCs/>
        </w:rPr>
      </w:pPr>
    </w:p>
    <w:p w14:paraId="3C285851" w14:textId="77777777" w:rsidR="0023694E" w:rsidRPr="002A5B29" w:rsidRDefault="0023694E" w:rsidP="0023694E">
      <w:pPr>
        <w:spacing w:after="0"/>
        <w:jc w:val="both"/>
        <w:rPr>
          <w:rFonts w:ascii="Arial" w:hAnsi="Arial" w:cs="Arial"/>
        </w:rPr>
      </w:pPr>
      <w:r w:rsidRPr="002A5B29">
        <w:rPr>
          <w:rFonts w:ascii="Arial" w:hAnsi="Arial" w:cs="Arial"/>
        </w:rPr>
        <w:lastRenderedPageBreak/>
        <w:t>The UCA shall provide the Successful Tenderer with a Contract Manager and a suitable Deputy (for holiday cover) to act as a single point of contact for the Productions.</w:t>
      </w:r>
    </w:p>
    <w:p w14:paraId="72D0FCE8" w14:textId="77777777" w:rsidR="0023694E" w:rsidRPr="0023694E" w:rsidRDefault="0023694E" w:rsidP="00040422">
      <w:pPr>
        <w:pStyle w:val="NoSpacing"/>
        <w:rPr>
          <w:lang w:eastAsia="zh-CN"/>
        </w:rPr>
      </w:pPr>
    </w:p>
    <w:p w14:paraId="5683362F" w14:textId="77777777" w:rsidR="0023694E" w:rsidRPr="002A5B29" w:rsidRDefault="00752342" w:rsidP="0023694E">
      <w:pPr>
        <w:spacing w:after="0"/>
        <w:jc w:val="both"/>
        <w:rPr>
          <w:rFonts w:ascii="Arial" w:hAnsi="Arial" w:cs="Arial"/>
          <w:b/>
          <w:bCs/>
        </w:rPr>
      </w:pPr>
      <w:r w:rsidRPr="002A5B29">
        <w:rPr>
          <w:rFonts w:ascii="Arial" w:hAnsi="Arial" w:cs="Arial"/>
          <w:b/>
          <w:bCs/>
        </w:rPr>
        <w:t>3.3</w:t>
      </w:r>
      <w:r w:rsidR="0023694E" w:rsidRPr="002A5B29">
        <w:rPr>
          <w:rFonts w:ascii="Arial" w:hAnsi="Arial" w:cs="Arial"/>
          <w:b/>
          <w:bCs/>
        </w:rPr>
        <w:tab/>
        <w:t>Access</w:t>
      </w:r>
    </w:p>
    <w:p w14:paraId="02C2841E" w14:textId="77777777" w:rsidR="0023694E" w:rsidRPr="002A5B29" w:rsidRDefault="0023694E" w:rsidP="0023694E">
      <w:pPr>
        <w:spacing w:after="0"/>
        <w:jc w:val="both"/>
        <w:rPr>
          <w:rFonts w:ascii="Arial" w:hAnsi="Arial" w:cs="Arial"/>
        </w:rPr>
      </w:pPr>
    </w:p>
    <w:p w14:paraId="7B531A9B" w14:textId="77777777" w:rsidR="0023694E" w:rsidRPr="002A5B29" w:rsidRDefault="0023694E" w:rsidP="0023694E">
      <w:pPr>
        <w:tabs>
          <w:tab w:val="left" w:pos="567"/>
        </w:tabs>
        <w:spacing w:after="0"/>
        <w:jc w:val="both"/>
        <w:rPr>
          <w:rFonts w:ascii="Arial" w:hAnsi="Arial" w:cs="Arial"/>
        </w:rPr>
      </w:pPr>
      <w:r w:rsidRPr="002A5B29">
        <w:rPr>
          <w:rFonts w:ascii="Arial" w:hAnsi="Arial" w:cs="Arial"/>
        </w:rPr>
        <w:t>The UCA will ensure access to the 4 UCA Campuses for the Successful Tenderer and its employees inside the hours of the overall site restrictions.</w:t>
      </w:r>
    </w:p>
    <w:p w14:paraId="3E30B6DB" w14:textId="77777777" w:rsidR="0023694E" w:rsidRPr="002A5B29" w:rsidRDefault="0023694E" w:rsidP="0023694E">
      <w:pPr>
        <w:tabs>
          <w:tab w:val="left" w:pos="567"/>
        </w:tabs>
        <w:spacing w:after="0"/>
        <w:jc w:val="both"/>
        <w:rPr>
          <w:rFonts w:ascii="Arial" w:hAnsi="Arial" w:cs="Arial"/>
        </w:rPr>
      </w:pPr>
    </w:p>
    <w:p w14:paraId="6DE3B46A"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3.4</w:t>
      </w:r>
      <w:r w:rsidR="0023694E" w:rsidRPr="002A5B29">
        <w:rPr>
          <w:rFonts w:ascii="Arial" w:hAnsi="Arial" w:cs="Arial"/>
          <w:b/>
          <w:bCs/>
        </w:rPr>
        <w:tab/>
      </w:r>
      <w:r w:rsidR="0023694E" w:rsidRPr="002A5B29">
        <w:rPr>
          <w:rFonts w:ascii="Arial" w:hAnsi="Arial" w:cs="Arial"/>
          <w:b/>
          <w:bCs/>
        </w:rPr>
        <w:tab/>
        <w:t>Necessary Information</w:t>
      </w:r>
    </w:p>
    <w:p w14:paraId="538D43F0" w14:textId="77777777" w:rsidR="0023694E" w:rsidRPr="002A5B29" w:rsidRDefault="0023694E" w:rsidP="0023694E">
      <w:pPr>
        <w:tabs>
          <w:tab w:val="left" w:pos="567"/>
        </w:tabs>
        <w:spacing w:after="0"/>
        <w:rPr>
          <w:rFonts w:ascii="Arial" w:hAnsi="Arial" w:cs="Arial"/>
        </w:rPr>
      </w:pPr>
    </w:p>
    <w:p w14:paraId="6D742AB9"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shall provide all the necessary information to enable the Successful Tenderer to meet their responsibilities as detailed in this Section C and the Service Levels as detailed in this Section C, Clause 9.0 Service Levels.</w:t>
      </w:r>
    </w:p>
    <w:p w14:paraId="1C97E190" w14:textId="77777777" w:rsidR="0023694E" w:rsidRPr="002A5B29" w:rsidRDefault="0023694E" w:rsidP="00040422">
      <w:pPr>
        <w:pStyle w:val="NoSpacing"/>
      </w:pPr>
    </w:p>
    <w:p w14:paraId="09B50996"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3.5</w:t>
      </w:r>
      <w:r w:rsidR="0023694E" w:rsidRPr="002A5B29">
        <w:rPr>
          <w:rFonts w:ascii="Arial" w:hAnsi="Arial" w:cs="Arial"/>
          <w:b/>
          <w:bCs/>
        </w:rPr>
        <w:tab/>
        <w:t>Issue of Purchase Orders</w:t>
      </w:r>
    </w:p>
    <w:p w14:paraId="013D82C8" w14:textId="77777777" w:rsidR="0023694E" w:rsidRPr="002A5B29" w:rsidRDefault="0023694E" w:rsidP="0023694E">
      <w:pPr>
        <w:tabs>
          <w:tab w:val="left" w:pos="567"/>
        </w:tabs>
        <w:spacing w:after="0"/>
        <w:rPr>
          <w:rFonts w:ascii="Arial" w:hAnsi="Arial" w:cs="Arial"/>
        </w:rPr>
      </w:pPr>
    </w:p>
    <w:p w14:paraId="2FCEEA7B"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shall hire the services under this Agreement in the following manner:</w:t>
      </w:r>
    </w:p>
    <w:p w14:paraId="30063086" w14:textId="77777777" w:rsidR="0023694E" w:rsidRPr="002A5B29" w:rsidRDefault="0023694E" w:rsidP="0023694E">
      <w:pPr>
        <w:tabs>
          <w:tab w:val="left" w:pos="567"/>
        </w:tabs>
        <w:spacing w:after="0"/>
        <w:rPr>
          <w:rFonts w:ascii="Arial" w:hAnsi="Arial" w:cs="Arial"/>
        </w:rPr>
      </w:pPr>
      <w:r w:rsidRPr="002A5B29">
        <w:rPr>
          <w:rFonts w:ascii="Arial" w:hAnsi="Arial" w:cs="Arial"/>
        </w:rPr>
        <w:tab/>
      </w:r>
    </w:p>
    <w:p w14:paraId="788060BA" w14:textId="77777777" w:rsidR="0023694E" w:rsidRPr="002A5B29" w:rsidRDefault="0023694E" w:rsidP="0023694E">
      <w:pPr>
        <w:tabs>
          <w:tab w:val="left" w:pos="567"/>
        </w:tabs>
        <w:spacing w:after="0"/>
        <w:rPr>
          <w:rFonts w:ascii="Arial" w:hAnsi="Arial" w:cs="Arial"/>
        </w:rPr>
      </w:pPr>
      <w:r w:rsidRPr="002A5B29">
        <w:rPr>
          <w:rFonts w:ascii="Arial" w:hAnsi="Arial" w:cs="Arial"/>
        </w:rPr>
        <w:t xml:space="preserve">The UCA shall raise a purchase order by the UCA </w:t>
      </w:r>
      <w:proofErr w:type="spellStart"/>
      <w:r w:rsidRPr="002A5B29">
        <w:rPr>
          <w:rFonts w:ascii="Arial" w:hAnsi="Arial" w:cs="Arial"/>
        </w:rPr>
        <w:t>Agresso</w:t>
      </w:r>
      <w:proofErr w:type="spellEnd"/>
      <w:r w:rsidRPr="002A5B29">
        <w:rPr>
          <w:rFonts w:ascii="Arial" w:hAnsi="Arial" w:cs="Arial"/>
        </w:rPr>
        <w:t xml:space="preserve"> system and provide the following </w:t>
      </w:r>
      <w:r w:rsidRPr="002A5B29">
        <w:rPr>
          <w:rFonts w:ascii="Arial" w:hAnsi="Arial" w:cs="Arial"/>
        </w:rPr>
        <w:tab/>
        <w:t>details:</w:t>
      </w:r>
    </w:p>
    <w:p w14:paraId="700BB22C"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Description of the goods/service to be purchased or hired</w:t>
      </w:r>
    </w:p>
    <w:p w14:paraId="0BBF281D"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Quantity of goods/service to be purchased or hired</w:t>
      </w:r>
    </w:p>
    <w:p w14:paraId="3F72AA31"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Net price and total value of goods/service</w:t>
      </w:r>
    </w:p>
    <w:p w14:paraId="2CF7E27C"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UCA contact name, department, address and telephone number</w:t>
      </w:r>
    </w:p>
    <w:p w14:paraId="3CB869DE"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All orders for items covered by this Agreement shall be covered by the terms of this Agreement </w:t>
      </w:r>
    </w:p>
    <w:p w14:paraId="09C233AE" w14:textId="77777777" w:rsidR="0023694E" w:rsidRPr="002A5B29" w:rsidRDefault="0023694E" w:rsidP="0023694E">
      <w:pPr>
        <w:tabs>
          <w:tab w:val="left" w:pos="567"/>
        </w:tabs>
        <w:spacing w:after="0"/>
        <w:rPr>
          <w:rFonts w:ascii="Arial" w:hAnsi="Arial" w:cs="Arial"/>
          <w:b/>
          <w:bCs/>
        </w:rPr>
      </w:pPr>
    </w:p>
    <w:p w14:paraId="7A455F5E"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3.6</w:t>
      </w:r>
      <w:r w:rsidR="0023694E" w:rsidRPr="002A5B29">
        <w:rPr>
          <w:rFonts w:ascii="Arial" w:hAnsi="Arial" w:cs="Arial"/>
          <w:b/>
          <w:bCs/>
        </w:rPr>
        <w:tab/>
        <w:t>Payment of Invoices</w:t>
      </w:r>
    </w:p>
    <w:p w14:paraId="52688C16" w14:textId="77777777" w:rsidR="0023694E" w:rsidRPr="002A5B29" w:rsidRDefault="0023694E" w:rsidP="0023694E">
      <w:pPr>
        <w:tabs>
          <w:tab w:val="left" w:pos="567"/>
        </w:tabs>
        <w:spacing w:after="0"/>
        <w:rPr>
          <w:rFonts w:ascii="Arial" w:hAnsi="Arial" w:cs="Arial"/>
        </w:rPr>
      </w:pPr>
    </w:p>
    <w:p w14:paraId="0FD31A69" w14:textId="77777777" w:rsidR="0023694E" w:rsidRPr="002A5B29" w:rsidRDefault="0023694E" w:rsidP="0023694E">
      <w:pPr>
        <w:tabs>
          <w:tab w:val="left" w:pos="567"/>
        </w:tabs>
        <w:spacing w:after="0"/>
        <w:rPr>
          <w:rFonts w:ascii="Arial" w:hAnsi="Arial" w:cs="Arial"/>
        </w:rPr>
      </w:pPr>
      <w:r w:rsidRPr="002A5B29">
        <w:rPr>
          <w:rFonts w:ascii="Arial" w:hAnsi="Arial" w:cs="Arial"/>
        </w:rPr>
        <w:t xml:space="preserve">The UCA will ensure payment of accurate invoices correctly submitted in accordance </w:t>
      </w:r>
      <w:r w:rsidR="002A5B29" w:rsidRPr="002A5B29">
        <w:rPr>
          <w:rFonts w:ascii="Arial" w:hAnsi="Arial" w:cs="Arial"/>
        </w:rPr>
        <w:t>with UCA standard payment terms of 30 days</w:t>
      </w:r>
    </w:p>
    <w:p w14:paraId="30A8EFA2" w14:textId="77777777" w:rsidR="0023694E" w:rsidRDefault="0023694E" w:rsidP="00040422">
      <w:pPr>
        <w:pStyle w:val="NoSpacing"/>
      </w:pPr>
    </w:p>
    <w:p w14:paraId="5BFDEA40"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3.7</w:t>
      </w:r>
      <w:r w:rsidR="0023694E" w:rsidRPr="002A5B29">
        <w:rPr>
          <w:rFonts w:ascii="Arial" w:hAnsi="Arial" w:cs="Arial"/>
          <w:b/>
          <w:bCs/>
        </w:rPr>
        <w:tab/>
        <w:t>Withdrawal of Approval / Contract Termination</w:t>
      </w:r>
    </w:p>
    <w:p w14:paraId="37106F45" w14:textId="77777777" w:rsidR="0023694E" w:rsidRPr="002A5B29" w:rsidRDefault="0023694E" w:rsidP="0023694E">
      <w:pPr>
        <w:tabs>
          <w:tab w:val="left" w:pos="567"/>
        </w:tabs>
        <w:spacing w:after="0"/>
        <w:rPr>
          <w:rFonts w:ascii="Arial" w:hAnsi="Arial" w:cs="Arial"/>
        </w:rPr>
      </w:pPr>
    </w:p>
    <w:p w14:paraId="0C8971A0"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has the right to terminate this Agreement with no further obligation to the Successful Tenderer, as a result from either of the following:</w:t>
      </w:r>
    </w:p>
    <w:p w14:paraId="0FD8CC83" w14:textId="77777777" w:rsidR="002A5B29" w:rsidRDefault="0023694E" w:rsidP="002A00C5">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Breach of</w:t>
      </w:r>
      <w:r w:rsidR="002A5B29" w:rsidRPr="002A5B29">
        <w:rPr>
          <w:rFonts w:ascii="Arial" w:hAnsi="Arial" w:cs="Arial"/>
        </w:rPr>
        <w:t xml:space="preserve"> UCA General Conditions of Contract shown at Section D</w:t>
      </w:r>
      <w:r w:rsidRPr="002A5B29">
        <w:rPr>
          <w:rFonts w:ascii="Arial" w:hAnsi="Arial" w:cs="Arial"/>
        </w:rPr>
        <w:t xml:space="preserve"> </w:t>
      </w:r>
    </w:p>
    <w:p w14:paraId="0B2A78B6" w14:textId="77777777" w:rsidR="0023694E" w:rsidRPr="002A5B29" w:rsidRDefault="0023694E" w:rsidP="002A00C5">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Breach of Successful Tenderer’s responsibilities as detailed in this Section C </w:t>
      </w:r>
    </w:p>
    <w:p w14:paraId="77659DA7"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The receipt of justified complaints about the provision of unsafe practices by the Successful Tenderer </w:t>
      </w:r>
    </w:p>
    <w:p w14:paraId="105E1113"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Unsatisfactory or unsafe performance by the Successful Tenderer, witnessed during a spot check</w:t>
      </w:r>
    </w:p>
    <w:p w14:paraId="03C1ADB1"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Unsatisfactory performance by the Successful Tenderer against the Service Levels as set out. </w:t>
      </w:r>
    </w:p>
    <w:p w14:paraId="38312416" w14:textId="77777777" w:rsidR="00752342" w:rsidRPr="002A5B29" w:rsidRDefault="00752342" w:rsidP="00752342">
      <w:pPr>
        <w:pStyle w:val="ListParagraph"/>
        <w:overflowPunct w:val="0"/>
        <w:autoSpaceDE w:val="0"/>
        <w:autoSpaceDN w:val="0"/>
        <w:adjustRightInd w:val="0"/>
        <w:spacing w:after="0" w:line="240" w:lineRule="auto"/>
        <w:ind w:left="1080"/>
        <w:textAlignment w:val="baseline"/>
        <w:rPr>
          <w:rFonts w:ascii="Arial" w:hAnsi="Arial" w:cs="Arial"/>
        </w:rPr>
      </w:pPr>
    </w:p>
    <w:p w14:paraId="50423017" w14:textId="77777777" w:rsidR="0023694E" w:rsidRPr="00CF2DF0" w:rsidRDefault="00752342" w:rsidP="0023694E">
      <w:pPr>
        <w:pStyle w:val="BBCText"/>
        <w:jc w:val="both"/>
        <w:rPr>
          <w:rFonts w:ascii="Arial" w:hAnsi="Arial" w:cs="Arial"/>
          <w:b/>
          <w:sz w:val="22"/>
          <w:szCs w:val="22"/>
        </w:rPr>
      </w:pPr>
      <w:r w:rsidRPr="00CF2DF0">
        <w:rPr>
          <w:rFonts w:ascii="Arial" w:hAnsi="Arial" w:cs="Arial"/>
          <w:b/>
          <w:sz w:val="22"/>
          <w:szCs w:val="22"/>
        </w:rPr>
        <w:t>4.0</w:t>
      </w:r>
      <w:r w:rsidR="0023694E" w:rsidRPr="00CF2DF0">
        <w:rPr>
          <w:rFonts w:ascii="Arial" w:hAnsi="Arial" w:cs="Arial"/>
          <w:b/>
          <w:sz w:val="22"/>
          <w:szCs w:val="22"/>
        </w:rPr>
        <w:tab/>
      </w:r>
      <w:r w:rsidR="0023694E" w:rsidRPr="00CF2DF0">
        <w:rPr>
          <w:rFonts w:ascii="Arial" w:hAnsi="Arial" w:cs="Arial"/>
          <w:b/>
          <w:sz w:val="22"/>
          <w:szCs w:val="22"/>
          <w:u w:val="single"/>
        </w:rPr>
        <w:t>CONTRACT MANAGEMENT</w:t>
      </w:r>
    </w:p>
    <w:p w14:paraId="163BC2DE" w14:textId="77777777" w:rsidR="0023694E" w:rsidRPr="002A5B29" w:rsidRDefault="0023694E" w:rsidP="0023694E">
      <w:pPr>
        <w:pStyle w:val="BBCText"/>
        <w:jc w:val="both"/>
        <w:rPr>
          <w:rFonts w:ascii="Arial" w:hAnsi="Arial" w:cs="Arial"/>
          <w:sz w:val="22"/>
          <w:szCs w:val="22"/>
        </w:rPr>
      </w:pPr>
    </w:p>
    <w:p w14:paraId="0DAF7054" w14:textId="2FBB183E" w:rsidR="0023694E" w:rsidRPr="002A5B29" w:rsidRDefault="0023694E" w:rsidP="0023694E">
      <w:pPr>
        <w:tabs>
          <w:tab w:val="left" w:pos="567"/>
        </w:tabs>
        <w:spacing w:after="0"/>
        <w:jc w:val="both"/>
        <w:rPr>
          <w:rFonts w:ascii="Arial" w:hAnsi="Arial" w:cs="Arial"/>
        </w:rPr>
      </w:pPr>
      <w:r w:rsidRPr="002A5B29">
        <w:rPr>
          <w:rFonts w:ascii="Arial" w:hAnsi="Arial" w:cs="Arial"/>
        </w:rPr>
        <w:t>The Successful Tenderer Contract Manager, UCA Contract Manager</w:t>
      </w:r>
      <w:r w:rsidR="004D52DB">
        <w:rPr>
          <w:rFonts w:ascii="Arial" w:hAnsi="Arial" w:cs="Arial"/>
        </w:rPr>
        <w:t>s</w:t>
      </w:r>
      <w:r w:rsidRPr="002A5B29">
        <w:rPr>
          <w:rFonts w:ascii="Arial" w:hAnsi="Arial" w:cs="Arial"/>
        </w:rPr>
        <w:t xml:space="preserve"> and any other relevant personnel will meet every 6 months for a formal contract management review meeting. </w:t>
      </w:r>
    </w:p>
    <w:p w14:paraId="1E750A67" w14:textId="77777777" w:rsidR="0023694E" w:rsidRPr="002A5B29" w:rsidRDefault="0023694E" w:rsidP="0023694E">
      <w:pPr>
        <w:tabs>
          <w:tab w:val="left" w:pos="567"/>
        </w:tabs>
        <w:spacing w:after="0"/>
        <w:jc w:val="both"/>
        <w:rPr>
          <w:rFonts w:ascii="Arial" w:hAnsi="Arial" w:cs="Arial"/>
        </w:rPr>
      </w:pPr>
    </w:p>
    <w:p w14:paraId="0B1CDAA0" w14:textId="77777777" w:rsidR="0023694E" w:rsidRPr="002A5B29" w:rsidRDefault="0023694E" w:rsidP="0023694E">
      <w:pPr>
        <w:tabs>
          <w:tab w:val="left" w:pos="567"/>
        </w:tabs>
        <w:spacing w:after="0"/>
        <w:jc w:val="both"/>
        <w:rPr>
          <w:rFonts w:ascii="Arial" w:hAnsi="Arial" w:cs="Arial"/>
        </w:rPr>
      </w:pPr>
      <w:r w:rsidRPr="002A5B29">
        <w:rPr>
          <w:rFonts w:ascii="Arial" w:hAnsi="Arial" w:cs="Arial"/>
        </w:rPr>
        <w:t>During the above meetings the following will be discussed:</w:t>
      </w:r>
    </w:p>
    <w:p w14:paraId="6CFBF15B" w14:textId="77777777" w:rsidR="0023694E" w:rsidRPr="00B63A1E" w:rsidRDefault="0023694E" w:rsidP="0023694E">
      <w:pPr>
        <w:pStyle w:val="BBCText"/>
        <w:numPr>
          <w:ilvl w:val="0"/>
          <w:numId w:val="11"/>
        </w:numPr>
        <w:jc w:val="both"/>
        <w:rPr>
          <w:rFonts w:ascii="Arial" w:hAnsi="Arial" w:cs="Arial"/>
          <w:sz w:val="22"/>
          <w:szCs w:val="22"/>
        </w:rPr>
      </w:pPr>
      <w:r w:rsidRPr="00B63A1E">
        <w:rPr>
          <w:rFonts w:ascii="Arial" w:hAnsi="Arial" w:cs="Arial"/>
          <w:sz w:val="22"/>
          <w:szCs w:val="22"/>
        </w:rPr>
        <w:t>Incident Log</w:t>
      </w:r>
    </w:p>
    <w:p w14:paraId="186729F8" w14:textId="77777777" w:rsidR="0023694E" w:rsidRPr="00B63A1E" w:rsidRDefault="0023694E" w:rsidP="0023694E">
      <w:pPr>
        <w:pStyle w:val="BBCText"/>
        <w:numPr>
          <w:ilvl w:val="0"/>
          <w:numId w:val="11"/>
        </w:numPr>
        <w:jc w:val="both"/>
        <w:rPr>
          <w:rFonts w:ascii="Arial" w:hAnsi="Arial" w:cs="Arial"/>
          <w:sz w:val="22"/>
          <w:szCs w:val="22"/>
        </w:rPr>
      </w:pPr>
      <w:r w:rsidRPr="00B63A1E">
        <w:rPr>
          <w:rFonts w:ascii="Arial" w:hAnsi="Arial" w:cs="Arial"/>
          <w:sz w:val="22"/>
          <w:szCs w:val="22"/>
        </w:rPr>
        <w:lastRenderedPageBreak/>
        <w:t>Review of Service Level KPIs</w:t>
      </w:r>
    </w:p>
    <w:p w14:paraId="4F600989" w14:textId="0F8469AB" w:rsidR="00774235" w:rsidRDefault="0023694E" w:rsidP="0041765B">
      <w:pPr>
        <w:pStyle w:val="BBCText"/>
        <w:numPr>
          <w:ilvl w:val="0"/>
          <w:numId w:val="11"/>
        </w:numPr>
        <w:jc w:val="both"/>
        <w:rPr>
          <w:rFonts w:ascii="Arial" w:hAnsi="Arial" w:cs="Arial"/>
          <w:sz w:val="22"/>
          <w:szCs w:val="22"/>
        </w:rPr>
      </w:pPr>
      <w:r w:rsidRPr="00B63A1E">
        <w:rPr>
          <w:rFonts w:ascii="Arial" w:hAnsi="Arial" w:cs="Arial"/>
          <w:sz w:val="22"/>
          <w:szCs w:val="22"/>
        </w:rPr>
        <w:t>Management information</w:t>
      </w:r>
    </w:p>
    <w:p w14:paraId="63E2F958" w14:textId="77777777" w:rsidR="00040422" w:rsidRPr="00B63A1E" w:rsidRDefault="00040422" w:rsidP="00040422">
      <w:pPr>
        <w:pStyle w:val="BBCText"/>
        <w:ind w:left="1083"/>
        <w:jc w:val="both"/>
        <w:rPr>
          <w:rFonts w:ascii="Arial" w:hAnsi="Arial" w:cs="Arial"/>
          <w:sz w:val="22"/>
          <w:szCs w:val="22"/>
        </w:rPr>
      </w:pPr>
    </w:p>
    <w:p w14:paraId="325A9DC5" w14:textId="77777777" w:rsidR="00774235" w:rsidRPr="002A5B29" w:rsidRDefault="00774235" w:rsidP="00774235">
      <w:pPr>
        <w:tabs>
          <w:tab w:val="left" w:pos="567"/>
        </w:tabs>
        <w:spacing w:after="0"/>
        <w:jc w:val="both"/>
        <w:rPr>
          <w:rFonts w:ascii="Arial" w:hAnsi="Arial" w:cs="Arial"/>
        </w:rPr>
      </w:pPr>
      <w:r w:rsidRPr="002A5B29">
        <w:rPr>
          <w:rFonts w:ascii="Arial" w:hAnsi="Arial" w:cs="Arial"/>
        </w:rPr>
        <w:t>In order to meet time constraints, these issues may also be discussed at any time by phone or email.</w:t>
      </w:r>
    </w:p>
    <w:p w14:paraId="59634F9A" w14:textId="77777777" w:rsidR="00774235" w:rsidRPr="002A5B29" w:rsidRDefault="00774235" w:rsidP="00774235">
      <w:pPr>
        <w:tabs>
          <w:tab w:val="left" w:pos="567"/>
        </w:tabs>
        <w:spacing w:after="0"/>
        <w:jc w:val="both"/>
        <w:rPr>
          <w:rFonts w:ascii="Arial" w:hAnsi="Arial" w:cs="Arial"/>
        </w:rPr>
      </w:pPr>
    </w:p>
    <w:p w14:paraId="51F1BA42" w14:textId="77777777" w:rsidR="00774235" w:rsidRPr="002A5B29" w:rsidRDefault="00774235" w:rsidP="00774235">
      <w:pPr>
        <w:tabs>
          <w:tab w:val="left" w:pos="567"/>
        </w:tabs>
        <w:spacing w:after="0"/>
        <w:jc w:val="both"/>
        <w:rPr>
          <w:rFonts w:ascii="Arial" w:hAnsi="Arial" w:cs="Arial"/>
        </w:rPr>
      </w:pPr>
      <w:r w:rsidRPr="002A5B29">
        <w:rPr>
          <w:rFonts w:ascii="Arial" w:hAnsi="Arial" w:cs="Arial"/>
        </w:rPr>
        <w:t xml:space="preserve">The Successful Tenderer will be expected to be proactive in monitoring its own performance against the Contract and immediately reporting to the UCA Contract Managers any areas where it is encountering difficulties in fulfilling the terms of the Contract; and identifying and proposing to the UCA new ways of improving the services. </w:t>
      </w:r>
    </w:p>
    <w:p w14:paraId="15848C13" w14:textId="77777777" w:rsidR="00040422" w:rsidRDefault="00040422" w:rsidP="00774235">
      <w:pPr>
        <w:spacing w:after="0"/>
        <w:jc w:val="both"/>
        <w:rPr>
          <w:rFonts w:ascii="Arial" w:hAnsi="Arial" w:cs="Arial"/>
        </w:rPr>
      </w:pPr>
    </w:p>
    <w:p w14:paraId="68BBD283" w14:textId="77777777" w:rsidR="00774235" w:rsidRPr="002A5B29" w:rsidRDefault="00774235" w:rsidP="00774235">
      <w:pPr>
        <w:spacing w:after="0"/>
        <w:jc w:val="both"/>
        <w:rPr>
          <w:rFonts w:ascii="Arial" w:hAnsi="Arial" w:cs="Arial"/>
        </w:rPr>
      </w:pPr>
      <w:r w:rsidRPr="002A5B29">
        <w:rPr>
          <w:rFonts w:ascii="Arial" w:hAnsi="Arial" w:cs="Arial"/>
        </w:rPr>
        <w:t xml:space="preserve">The Successful Tenderer is to provide the UCA Contract Managers with management information showing Service Levels achieved and compliance with the contract performance benchmarks. The format and frequency of these reports are to be agreed with the UCA Contract Managers. </w:t>
      </w:r>
    </w:p>
    <w:p w14:paraId="0887EC78"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 xml:space="preserve">If the Successful Tenderer cannot provide the services in accordance with the Service Levels defined in the Requirement, the Successful Tenderer Contract Manager will ensure that further resources will be allocated at no extra charge to the UCA to enable the Successful Tenderer to meet its obligations in terms of the Requirement. </w:t>
      </w:r>
    </w:p>
    <w:p w14:paraId="61877B41" w14:textId="77777777" w:rsidR="00774235" w:rsidRPr="002A5B29" w:rsidRDefault="00774235" w:rsidP="00040422">
      <w:pPr>
        <w:pStyle w:val="NoSpacing"/>
      </w:pPr>
    </w:p>
    <w:p w14:paraId="25904747"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If the Successful Tenderer cannot meet the requirements of the Production, the UCA retains the right to source services from other Suppliers as necessary.</w:t>
      </w:r>
    </w:p>
    <w:p w14:paraId="2B0B4064" w14:textId="77777777" w:rsidR="00774235" w:rsidRDefault="00774235" w:rsidP="00040422">
      <w:pPr>
        <w:pStyle w:val="NoSpacing"/>
      </w:pPr>
    </w:p>
    <w:p w14:paraId="69B20EBF" w14:textId="77777777" w:rsidR="00774235" w:rsidRPr="00CF2DF0" w:rsidRDefault="00774235" w:rsidP="00774235">
      <w:pPr>
        <w:spacing w:after="0"/>
        <w:jc w:val="both"/>
        <w:rPr>
          <w:rFonts w:ascii="Arial" w:hAnsi="Arial" w:cs="Arial"/>
          <w:b/>
          <w:bCs/>
        </w:rPr>
      </w:pPr>
      <w:r w:rsidRPr="00CF2DF0">
        <w:rPr>
          <w:rFonts w:ascii="Arial" w:hAnsi="Arial" w:cs="Arial"/>
          <w:b/>
          <w:bCs/>
        </w:rPr>
        <w:t>7.0</w:t>
      </w:r>
      <w:r w:rsidRPr="00CF2DF0">
        <w:rPr>
          <w:rFonts w:ascii="Arial" w:hAnsi="Arial" w:cs="Arial"/>
          <w:b/>
          <w:bCs/>
        </w:rPr>
        <w:tab/>
      </w:r>
      <w:r w:rsidRPr="00CF2DF0">
        <w:rPr>
          <w:rFonts w:ascii="Arial" w:hAnsi="Arial" w:cs="Arial"/>
          <w:b/>
          <w:bCs/>
          <w:u w:val="single"/>
        </w:rPr>
        <w:t>PAYMENT</w:t>
      </w:r>
    </w:p>
    <w:p w14:paraId="6EECAE18" w14:textId="77777777" w:rsidR="00774235" w:rsidRPr="002A5B29" w:rsidRDefault="00774235" w:rsidP="00774235">
      <w:pPr>
        <w:spacing w:after="0"/>
        <w:jc w:val="both"/>
        <w:rPr>
          <w:rFonts w:ascii="Arial" w:hAnsi="Arial" w:cs="Arial"/>
          <w:b/>
          <w:bCs/>
          <w:u w:val="single"/>
        </w:rPr>
      </w:pPr>
    </w:p>
    <w:p w14:paraId="08DFC077" w14:textId="76DCB526" w:rsidR="00774235" w:rsidRPr="002A5B29" w:rsidRDefault="0062205A" w:rsidP="00774235">
      <w:pPr>
        <w:spacing w:after="0"/>
        <w:jc w:val="both"/>
        <w:rPr>
          <w:rFonts w:ascii="Arial" w:eastAsia="SimSun" w:hAnsi="Arial" w:cs="Arial"/>
        </w:rPr>
      </w:pPr>
      <w:r>
        <w:rPr>
          <w:rFonts w:ascii="Arial" w:eastAsia="SimSun" w:hAnsi="Arial" w:cs="Arial"/>
        </w:rPr>
        <w:t>The Successful Tenderer will submit c</w:t>
      </w:r>
      <w:r w:rsidRPr="002A5B29">
        <w:rPr>
          <w:rFonts w:ascii="Arial" w:eastAsia="SimSun" w:hAnsi="Arial" w:cs="Arial"/>
        </w:rPr>
        <w:t>onsolidated Invoice</w:t>
      </w:r>
      <w:r>
        <w:rPr>
          <w:rFonts w:ascii="Arial" w:eastAsia="SimSun" w:hAnsi="Arial" w:cs="Arial"/>
        </w:rPr>
        <w:t xml:space="preserve">s to </w:t>
      </w:r>
      <w:r w:rsidR="00774235" w:rsidRPr="002A5B29">
        <w:rPr>
          <w:rFonts w:ascii="Arial" w:eastAsia="SimSun" w:hAnsi="Arial" w:cs="Arial"/>
        </w:rPr>
        <w:t xml:space="preserve">UCA every 4 weeks for all transactions with a detailed spread sheet to support the total amount due. </w:t>
      </w:r>
    </w:p>
    <w:p w14:paraId="0AE73E85" w14:textId="77777777" w:rsidR="00774235" w:rsidRPr="002A5B29" w:rsidRDefault="00774235" w:rsidP="00774235">
      <w:pPr>
        <w:spacing w:after="0"/>
        <w:jc w:val="both"/>
        <w:rPr>
          <w:rFonts w:ascii="Arial" w:hAnsi="Arial" w:cs="Arial"/>
        </w:rPr>
      </w:pPr>
    </w:p>
    <w:p w14:paraId="64562B03" w14:textId="77777777" w:rsidR="00774235" w:rsidRPr="002A5B29" w:rsidRDefault="00774235" w:rsidP="00774235">
      <w:pPr>
        <w:spacing w:after="0"/>
        <w:jc w:val="both"/>
        <w:rPr>
          <w:rFonts w:ascii="Arial" w:hAnsi="Arial" w:cs="Arial"/>
        </w:rPr>
      </w:pPr>
      <w:r w:rsidRPr="002A5B29">
        <w:rPr>
          <w:rFonts w:ascii="Arial" w:hAnsi="Arial" w:cs="Arial"/>
        </w:rPr>
        <w:t>The Successful Tenderer shall submit an invoice in respect of the goods and/or services to the address specified. The following information must be provided on each invoice:</w:t>
      </w:r>
    </w:p>
    <w:p w14:paraId="58BD02DB" w14:textId="77777777" w:rsidR="00774235" w:rsidRPr="002A5B29" w:rsidRDefault="00774235" w:rsidP="00774235">
      <w:pPr>
        <w:spacing w:after="0"/>
        <w:rPr>
          <w:rFonts w:ascii="Arial" w:hAnsi="Arial" w:cs="Arial"/>
        </w:rPr>
      </w:pPr>
    </w:p>
    <w:p w14:paraId="6623738F" w14:textId="63386FFA" w:rsidR="00774235" w:rsidRPr="002A5B29" w:rsidRDefault="0062205A" w:rsidP="00774235">
      <w:pPr>
        <w:pStyle w:val="BBCText"/>
        <w:numPr>
          <w:ilvl w:val="0"/>
          <w:numId w:val="12"/>
        </w:numPr>
        <w:ind w:left="723"/>
        <w:rPr>
          <w:rFonts w:ascii="Arial" w:hAnsi="Arial" w:cs="Arial"/>
          <w:sz w:val="22"/>
          <w:szCs w:val="22"/>
        </w:rPr>
      </w:pPr>
      <w:r>
        <w:rPr>
          <w:rFonts w:ascii="Arial" w:hAnsi="Arial" w:cs="Arial"/>
          <w:sz w:val="22"/>
          <w:szCs w:val="22"/>
        </w:rPr>
        <w:t>Addresses to the University for the Creative Arts</w:t>
      </w:r>
    </w:p>
    <w:p w14:paraId="79151348"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Successful Tenderer name and address</w:t>
      </w:r>
    </w:p>
    <w:p w14:paraId="3891A54C"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 xml:space="preserve">The word Invoice (or if a credit, the words Credit Note) </w:t>
      </w:r>
    </w:p>
    <w:p w14:paraId="467F1D11"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Invoice number</w:t>
      </w:r>
    </w:p>
    <w:p w14:paraId="158AE175"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Invoice date</w:t>
      </w:r>
    </w:p>
    <w:p w14:paraId="0BF7F589"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Value and Currency</w:t>
      </w:r>
    </w:p>
    <w:p w14:paraId="42934CCE"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Description of goods and services rendered including a breakdown of sundries and fuel costs</w:t>
      </w:r>
    </w:p>
    <w:p w14:paraId="27F651FB"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UCA Purchase Order number</w:t>
      </w:r>
    </w:p>
    <w:p w14:paraId="2FB3C72D"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Contact details of UCA representative</w:t>
      </w:r>
    </w:p>
    <w:p w14:paraId="1EECDDA5"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Any unique reference number or information requested by the UCA representative</w:t>
      </w:r>
    </w:p>
    <w:p w14:paraId="7FFFC3AD" w14:textId="77777777" w:rsidR="00774235" w:rsidRPr="002A5B29" w:rsidRDefault="00774235" w:rsidP="00774235">
      <w:pPr>
        <w:tabs>
          <w:tab w:val="left" w:pos="4479"/>
        </w:tabs>
        <w:spacing w:after="0"/>
        <w:jc w:val="both"/>
        <w:rPr>
          <w:rFonts w:ascii="Arial" w:hAnsi="Arial" w:cs="Arial"/>
        </w:rPr>
      </w:pPr>
    </w:p>
    <w:p w14:paraId="1202C1A8" w14:textId="77777777" w:rsidR="00774235" w:rsidRPr="002A5B29" w:rsidRDefault="00774235" w:rsidP="00774235">
      <w:pPr>
        <w:spacing w:after="0"/>
        <w:jc w:val="both"/>
        <w:rPr>
          <w:rFonts w:ascii="Arial" w:hAnsi="Arial" w:cs="Arial"/>
        </w:rPr>
      </w:pPr>
      <w:r w:rsidRPr="002A5B29">
        <w:rPr>
          <w:rFonts w:ascii="Arial" w:hAnsi="Arial" w:cs="Arial"/>
        </w:rPr>
        <w:t xml:space="preserve">The VAT number and invoice should be split between the net value of goods and services, the rate and amount of VAT, and the gross (total) value of the invoice. </w:t>
      </w:r>
    </w:p>
    <w:p w14:paraId="0ECBFC9C" w14:textId="77777777" w:rsidR="00774235" w:rsidRPr="002A5B29" w:rsidRDefault="00774235" w:rsidP="00774235">
      <w:pPr>
        <w:spacing w:after="0"/>
        <w:jc w:val="both"/>
        <w:rPr>
          <w:ins w:id="1" w:author="Jenna Hamblett" w:date="2013-05-31T16:08:00Z"/>
          <w:rFonts w:ascii="Arial" w:hAnsi="Arial" w:cs="Arial"/>
        </w:rPr>
      </w:pPr>
    </w:p>
    <w:p w14:paraId="42A6B773" w14:textId="77777777" w:rsidR="00774235" w:rsidRPr="002A5B29" w:rsidRDefault="00774235" w:rsidP="00774235">
      <w:pPr>
        <w:spacing w:after="0"/>
        <w:jc w:val="both"/>
        <w:rPr>
          <w:rFonts w:ascii="Arial" w:hAnsi="Arial" w:cs="Arial"/>
        </w:rPr>
      </w:pPr>
      <w:r w:rsidRPr="002A5B29">
        <w:rPr>
          <w:rFonts w:ascii="Arial" w:hAnsi="Arial" w:cs="Arial"/>
        </w:rPr>
        <w:t xml:space="preserve">If a copy invoice is required, the words True and Certified must appear along with a signature. </w:t>
      </w:r>
    </w:p>
    <w:p w14:paraId="10D89B42" w14:textId="77777777" w:rsidR="00774235" w:rsidRPr="002A5B29" w:rsidRDefault="00774235" w:rsidP="00774235">
      <w:pPr>
        <w:spacing w:after="0" w:line="276" w:lineRule="auto"/>
        <w:rPr>
          <w:rFonts w:ascii="Arial" w:eastAsia="SimSun" w:hAnsi="Arial" w:cs="Arial"/>
          <w:b/>
          <w:bCs/>
          <w:u w:val="single"/>
        </w:rPr>
      </w:pPr>
    </w:p>
    <w:p w14:paraId="60C8FCB4" w14:textId="77777777" w:rsidR="00774235" w:rsidRPr="00CF2DF0" w:rsidRDefault="00774235" w:rsidP="00774235">
      <w:pPr>
        <w:pStyle w:val="BBCText"/>
        <w:jc w:val="both"/>
        <w:rPr>
          <w:rFonts w:ascii="Arial" w:hAnsi="Arial" w:cs="Arial"/>
          <w:b/>
          <w:bCs/>
          <w:sz w:val="22"/>
          <w:szCs w:val="22"/>
        </w:rPr>
      </w:pPr>
      <w:r w:rsidRPr="00CF2DF0">
        <w:rPr>
          <w:rFonts w:ascii="Arial" w:hAnsi="Arial" w:cs="Arial"/>
          <w:b/>
          <w:bCs/>
          <w:sz w:val="22"/>
          <w:szCs w:val="22"/>
        </w:rPr>
        <w:t>8.0</w:t>
      </w:r>
      <w:r w:rsidRPr="00CF2DF0">
        <w:rPr>
          <w:rFonts w:ascii="Arial" w:hAnsi="Arial" w:cs="Arial"/>
          <w:b/>
          <w:bCs/>
          <w:sz w:val="22"/>
          <w:szCs w:val="22"/>
        </w:rPr>
        <w:tab/>
      </w:r>
      <w:r w:rsidRPr="00CF2DF0">
        <w:rPr>
          <w:rFonts w:ascii="Arial" w:hAnsi="Arial" w:cs="Arial"/>
          <w:b/>
          <w:bCs/>
          <w:sz w:val="22"/>
          <w:szCs w:val="22"/>
          <w:u w:val="single"/>
        </w:rPr>
        <w:t>BUSINESS CONTINUITY</w:t>
      </w:r>
    </w:p>
    <w:p w14:paraId="19937B68" w14:textId="77777777" w:rsidR="00774235" w:rsidRPr="002A5B29" w:rsidRDefault="00774235" w:rsidP="00774235">
      <w:pPr>
        <w:pStyle w:val="BBCText"/>
        <w:jc w:val="both"/>
        <w:rPr>
          <w:rFonts w:ascii="Arial" w:hAnsi="Arial" w:cs="Arial"/>
          <w:sz w:val="22"/>
          <w:szCs w:val="22"/>
        </w:rPr>
      </w:pPr>
    </w:p>
    <w:p w14:paraId="49F1FB7B" w14:textId="77777777" w:rsidR="00774235" w:rsidRPr="002A5B29" w:rsidRDefault="00774235" w:rsidP="00774235">
      <w:pPr>
        <w:spacing w:after="0"/>
        <w:jc w:val="both"/>
        <w:rPr>
          <w:rFonts w:ascii="Arial" w:eastAsia="Arial Unicode MS" w:hAnsi="Arial" w:cs="Arial"/>
        </w:rPr>
      </w:pPr>
      <w:r w:rsidRPr="002A5B29">
        <w:rPr>
          <w:rFonts w:ascii="Arial" w:eastAsia="Arial Unicode MS" w:hAnsi="Arial" w:cs="Arial"/>
        </w:rPr>
        <w:t>The Successful Tenderer will be required to provide a detailed business continuity plan to be reviewed annually, or immediately upon the event o</w:t>
      </w:r>
      <w:r w:rsidR="00CF03EA" w:rsidRPr="002A5B29">
        <w:rPr>
          <w:rFonts w:ascii="Arial" w:eastAsia="Arial Unicode MS" w:hAnsi="Arial" w:cs="Arial"/>
        </w:rPr>
        <w:t>f a major alteration to service</w:t>
      </w:r>
      <w:r w:rsidRPr="002A5B29">
        <w:rPr>
          <w:rFonts w:ascii="Arial" w:eastAsia="Arial Unicode MS" w:hAnsi="Arial" w:cs="Arial"/>
        </w:rPr>
        <w:t xml:space="preserve"> solutions or transfer of the Successful Tenderer business.</w:t>
      </w:r>
    </w:p>
    <w:p w14:paraId="63496816" w14:textId="77777777" w:rsidR="00774235" w:rsidRPr="002A5B29" w:rsidRDefault="00774235"/>
    <w:p w14:paraId="122AFBFF" w14:textId="77777777" w:rsidR="00774235" w:rsidRPr="00CF2DF0" w:rsidRDefault="00774235" w:rsidP="00774235">
      <w:pPr>
        <w:spacing w:after="0" w:line="276" w:lineRule="auto"/>
        <w:rPr>
          <w:rFonts w:ascii="Arial" w:hAnsi="Arial" w:cs="Arial"/>
          <w:b/>
          <w:lang w:eastAsia="en-GB"/>
        </w:rPr>
      </w:pPr>
      <w:r w:rsidRPr="00CF2DF0">
        <w:rPr>
          <w:rFonts w:ascii="Arial" w:hAnsi="Arial" w:cs="Arial"/>
          <w:b/>
          <w:lang w:eastAsia="en-GB"/>
        </w:rPr>
        <w:lastRenderedPageBreak/>
        <w:t>9.0</w:t>
      </w:r>
      <w:r w:rsidRPr="00CF2DF0">
        <w:rPr>
          <w:rFonts w:ascii="Arial" w:hAnsi="Arial" w:cs="Arial"/>
          <w:b/>
          <w:lang w:eastAsia="en-GB"/>
        </w:rPr>
        <w:tab/>
      </w:r>
      <w:r w:rsidRPr="00CF2DF0">
        <w:rPr>
          <w:rFonts w:ascii="Arial" w:hAnsi="Arial" w:cs="Arial"/>
          <w:b/>
          <w:u w:val="single"/>
          <w:lang w:eastAsia="en-GB"/>
        </w:rPr>
        <w:t>SERVICE LEVELS</w:t>
      </w:r>
    </w:p>
    <w:p w14:paraId="16121D9C" w14:textId="77777777" w:rsidR="00774235" w:rsidRPr="002A5B29" w:rsidRDefault="00774235" w:rsidP="00774235">
      <w:pPr>
        <w:spacing w:after="0"/>
        <w:jc w:val="both"/>
        <w:rPr>
          <w:rFonts w:ascii="Arial" w:hAnsi="Arial" w:cs="Arial"/>
          <w:lang w:eastAsia="en-GB"/>
        </w:rPr>
      </w:pPr>
    </w:p>
    <w:p w14:paraId="5006B772" w14:textId="77777777" w:rsidR="00774235" w:rsidRPr="002A5B29" w:rsidRDefault="00774235" w:rsidP="00774235">
      <w:pPr>
        <w:spacing w:after="0"/>
        <w:jc w:val="both"/>
        <w:rPr>
          <w:rFonts w:ascii="Arial" w:hAnsi="Arial" w:cs="Arial"/>
          <w:lang w:eastAsia="en-GB"/>
        </w:rPr>
      </w:pPr>
      <w:r w:rsidRPr="002A5B29">
        <w:rPr>
          <w:rFonts w:ascii="Arial" w:hAnsi="Arial" w:cs="Arial"/>
          <w:lang w:eastAsia="en-GB"/>
        </w:rPr>
        <w:t>The Successful Tenderer will be expected to meet the following agreed Service Levels by which their performance shall be monitored.  Service Credits may be due by the Successful Tenderer, to the UCA, for failure to meet the Service Levels (these will be agreed prior to Contract signature).</w:t>
      </w:r>
    </w:p>
    <w:p w14:paraId="2CB87F16" w14:textId="77777777" w:rsidR="00774235" w:rsidRDefault="00774235" w:rsidP="00774235">
      <w:pPr>
        <w:spacing w:after="0"/>
        <w:jc w:val="both"/>
        <w:rPr>
          <w:rFonts w:ascii="Arial" w:hAnsi="Arial" w:cs="Arial"/>
          <w:sz w:val="20"/>
          <w:szCs w:val="20"/>
          <w:lang w:eastAsia="en-GB"/>
        </w:rPr>
      </w:pPr>
    </w:p>
    <w:p w14:paraId="6507F483" w14:textId="77777777" w:rsidR="00774235" w:rsidRPr="002A5B29" w:rsidRDefault="00774235" w:rsidP="00774235">
      <w:pPr>
        <w:pStyle w:val="BBCText"/>
        <w:jc w:val="both"/>
        <w:rPr>
          <w:rFonts w:ascii="Arial" w:hAnsi="Arial" w:cs="Arial"/>
          <w:b/>
          <w:sz w:val="22"/>
          <w:szCs w:val="22"/>
        </w:rPr>
      </w:pPr>
      <w:r w:rsidRPr="002A5B29">
        <w:rPr>
          <w:rFonts w:ascii="Arial" w:hAnsi="Arial" w:cs="Arial"/>
          <w:b/>
          <w:sz w:val="22"/>
          <w:szCs w:val="22"/>
        </w:rPr>
        <w:t>9.1</w:t>
      </w:r>
      <w:r w:rsidRPr="002A5B29">
        <w:rPr>
          <w:rFonts w:ascii="Arial" w:hAnsi="Arial" w:cs="Arial"/>
          <w:b/>
          <w:sz w:val="22"/>
          <w:szCs w:val="22"/>
        </w:rPr>
        <w:tab/>
        <w:t xml:space="preserve">Service Levels </w:t>
      </w:r>
    </w:p>
    <w:p w14:paraId="7D3C2F3C" w14:textId="77777777" w:rsidR="00774235" w:rsidRPr="002A5B29" w:rsidRDefault="00774235" w:rsidP="00774235">
      <w:pPr>
        <w:pStyle w:val="BBCText"/>
        <w:jc w:val="both"/>
        <w:rPr>
          <w:rFonts w:ascii="Arial" w:hAnsi="Arial" w:cs="Arial"/>
          <w:sz w:val="22"/>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210"/>
        <w:gridCol w:w="1755"/>
        <w:gridCol w:w="1796"/>
        <w:gridCol w:w="1567"/>
      </w:tblGrid>
      <w:tr w:rsidR="00774235" w:rsidRPr="002A5B29" w14:paraId="351CB1F3" w14:textId="77777777" w:rsidTr="00774235">
        <w:trPr>
          <w:jc w:val="center"/>
        </w:trPr>
        <w:tc>
          <w:tcPr>
            <w:tcW w:w="1849" w:type="dxa"/>
          </w:tcPr>
          <w:p w14:paraId="08ED1559"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Activity</w:t>
            </w:r>
          </w:p>
        </w:tc>
        <w:tc>
          <w:tcPr>
            <w:tcW w:w="2210" w:type="dxa"/>
          </w:tcPr>
          <w:p w14:paraId="0A58B740"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Service Level/ KPI</w:t>
            </w:r>
          </w:p>
        </w:tc>
        <w:tc>
          <w:tcPr>
            <w:tcW w:w="1755" w:type="dxa"/>
          </w:tcPr>
          <w:p w14:paraId="087AC368"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Calculations</w:t>
            </w:r>
          </w:p>
        </w:tc>
        <w:tc>
          <w:tcPr>
            <w:tcW w:w="1796" w:type="dxa"/>
          </w:tcPr>
          <w:p w14:paraId="68A72640"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Measure</w:t>
            </w:r>
          </w:p>
        </w:tc>
        <w:tc>
          <w:tcPr>
            <w:tcW w:w="1567" w:type="dxa"/>
          </w:tcPr>
          <w:p w14:paraId="6F734B4D"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Severity Level</w:t>
            </w:r>
          </w:p>
        </w:tc>
      </w:tr>
      <w:tr w:rsidR="00774235" w:rsidRPr="002A5B29" w14:paraId="5CBDD0AA" w14:textId="77777777" w:rsidTr="00774235">
        <w:trPr>
          <w:jc w:val="center"/>
        </w:trPr>
        <w:tc>
          <w:tcPr>
            <w:tcW w:w="1849" w:type="dxa"/>
          </w:tcPr>
          <w:p w14:paraId="28E37D30" w14:textId="77777777" w:rsidR="00774235" w:rsidRPr="00040422" w:rsidRDefault="001D4794" w:rsidP="00774235">
            <w:pPr>
              <w:widowControl w:val="0"/>
              <w:spacing w:after="0"/>
              <w:rPr>
                <w:rFonts w:ascii="Arial" w:hAnsi="Arial" w:cs="Arial"/>
              </w:rPr>
            </w:pPr>
            <w:r w:rsidRPr="00040422">
              <w:rPr>
                <w:rFonts w:ascii="Arial" w:hAnsi="Arial" w:cs="Arial"/>
              </w:rPr>
              <w:t xml:space="preserve">Availability of service solution </w:t>
            </w:r>
          </w:p>
        </w:tc>
        <w:tc>
          <w:tcPr>
            <w:tcW w:w="2210" w:type="dxa"/>
          </w:tcPr>
          <w:p w14:paraId="3A465FF9" w14:textId="77777777" w:rsidR="00774235" w:rsidRPr="00040422" w:rsidRDefault="001D4794" w:rsidP="00774235">
            <w:pPr>
              <w:widowControl w:val="0"/>
              <w:spacing w:after="0"/>
              <w:rPr>
                <w:rFonts w:ascii="Arial" w:hAnsi="Arial" w:cs="Arial"/>
              </w:rPr>
            </w:pPr>
            <w:r w:rsidRPr="00040422">
              <w:rPr>
                <w:rFonts w:ascii="Arial" w:hAnsi="Arial" w:cs="Arial"/>
              </w:rPr>
              <w:t>Joint investigation by the UCA and the Supplier</w:t>
            </w:r>
          </w:p>
        </w:tc>
        <w:tc>
          <w:tcPr>
            <w:tcW w:w="1755" w:type="dxa"/>
          </w:tcPr>
          <w:p w14:paraId="38DC9C83" w14:textId="37B599CD" w:rsidR="00774235" w:rsidRPr="00040422" w:rsidRDefault="00774235" w:rsidP="0058588D">
            <w:pPr>
              <w:widowControl w:val="0"/>
              <w:spacing w:after="0"/>
              <w:rPr>
                <w:rFonts w:ascii="Arial" w:hAnsi="Arial" w:cs="Arial"/>
              </w:rPr>
            </w:pPr>
            <w:r w:rsidRPr="00040422">
              <w:rPr>
                <w:rFonts w:ascii="Arial" w:hAnsi="Arial" w:cs="Arial"/>
              </w:rPr>
              <w:t xml:space="preserve">As a percentage </w:t>
            </w:r>
            <w:r w:rsidR="0058588D" w:rsidRPr="00040422">
              <w:rPr>
                <w:rFonts w:ascii="Arial" w:hAnsi="Arial" w:cs="Arial"/>
              </w:rPr>
              <w:t xml:space="preserve">downtime vs </w:t>
            </w:r>
            <w:r w:rsidR="00DA26CE" w:rsidRPr="00040422">
              <w:rPr>
                <w:rFonts w:ascii="Arial" w:hAnsi="Arial" w:cs="Arial"/>
              </w:rPr>
              <w:t>total time for the period</w:t>
            </w:r>
          </w:p>
        </w:tc>
        <w:tc>
          <w:tcPr>
            <w:tcW w:w="1796" w:type="dxa"/>
          </w:tcPr>
          <w:p w14:paraId="026D2B41" w14:textId="77777777" w:rsidR="00774235" w:rsidRPr="00040422" w:rsidRDefault="00774235" w:rsidP="00774235">
            <w:pPr>
              <w:widowControl w:val="0"/>
              <w:spacing w:after="0"/>
              <w:rPr>
                <w:rFonts w:ascii="Arial" w:hAnsi="Arial" w:cs="Arial"/>
              </w:rPr>
            </w:pPr>
            <w:r w:rsidRPr="00040422">
              <w:rPr>
                <w:rFonts w:ascii="Arial" w:hAnsi="Arial" w:cs="Arial"/>
              </w:rPr>
              <w:t>99</w:t>
            </w:r>
            <w:r w:rsidR="001D4794" w:rsidRPr="00040422">
              <w:rPr>
                <w:rFonts w:ascii="Arial" w:hAnsi="Arial" w:cs="Arial"/>
              </w:rPr>
              <w:t>.9</w:t>
            </w:r>
            <w:r w:rsidRPr="00040422">
              <w:rPr>
                <w:rFonts w:ascii="Arial" w:hAnsi="Arial" w:cs="Arial"/>
              </w:rPr>
              <w:t>%</w:t>
            </w:r>
          </w:p>
        </w:tc>
        <w:tc>
          <w:tcPr>
            <w:tcW w:w="1567" w:type="dxa"/>
          </w:tcPr>
          <w:p w14:paraId="3121120A" w14:textId="77777777" w:rsidR="00774235" w:rsidRPr="00040422" w:rsidRDefault="00774235" w:rsidP="00774235">
            <w:pPr>
              <w:widowControl w:val="0"/>
              <w:spacing w:after="0"/>
              <w:rPr>
                <w:rFonts w:ascii="Arial" w:hAnsi="Arial" w:cs="Arial"/>
              </w:rPr>
            </w:pPr>
            <w:r w:rsidRPr="00040422">
              <w:rPr>
                <w:rFonts w:ascii="Arial" w:hAnsi="Arial" w:cs="Arial"/>
              </w:rPr>
              <w:t>1</w:t>
            </w:r>
          </w:p>
        </w:tc>
      </w:tr>
      <w:tr w:rsidR="00774235" w:rsidRPr="002A5B29" w14:paraId="45A3B4C6" w14:textId="77777777" w:rsidTr="00774235">
        <w:trPr>
          <w:jc w:val="center"/>
        </w:trPr>
        <w:tc>
          <w:tcPr>
            <w:tcW w:w="1849" w:type="dxa"/>
          </w:tcPr>
          <w:p w14:paraId="78FB0217" w14:textId="77777777" w:rsidR="00774235" w:rsidRPr="00040422" w:rsidRDefault="00774235" w:rsidP="00774235">
            <w:pPr>
              <w:widowControl w:val="0"/>
              <w:spacing w:after="0"/>
              <w:rPr>
                <w:rFonts w:ascii="Arial" w:hAnsi="Arial" w:cs="Arial"/>
              </w:rPr>
            </w:pPr>
            <w:r w:rsidRPr="00040422">
              <w:rPr>
                <w:rFonts w:ascii="Arial" w:hAnsi="Arial" w:cs="Arial"/>
              </w:rPr>
              <w:t>Complaints and issues</w:t>
            </w:r>
          </w:p>
        </w:tc>
        <w:tc>
          <w:tcPr>
            <w:tcW w:w="2210" w:type="dxa"/>
          </w:tcPr>
          <w:p w14:paraId="508C219E" w14:textId="77777777" w:rsidR="00774235" w:rsidRPr="00040422" w:rsidRDefault="00774235" w:rsidP="00774235">
            <w:pPr>
              <w:widowControl w:val="0"/>
              <w:spacing w:after="0"/>
              <w:rPr>
                <w:rFonts w:ascii="Arial" w:hAnsi="Arial" w:cs="Arial"/>
              </w:rPr>
            </w:pPr>
            <w:r w:rsidRPr="00040422">
              <w:rPr>
                <w:rFonts w:ascii="Arial" w:hAnsi="Arial" w:cs="Arial"/>
              </w:rPr>
              <w:t>Joint investigation by the UCA and the Supplier</w:t>
            </w:r>
          </w:p>
        </w:tc>
        <w:tc>
          <w:tcPr>
            <w:tcW w:w="1755" w:type="dxa"/>
          </w:tcPr>
          <w:p w14:paraId="2AF28E94" w14:textId="0F19E495" w:rsidR="00774235" w:rsidRPr="00040422" w:rsidRDefault="00DA26CE" w:rsidP="00774235">
            <w:pPr>
              <w:widowControl w:val="0"/>
              <w:spacing w:after="0"/>
              <w:rPr>
                <w:rFonts w:ascii="Arial" w:hAnsi="Arial" w:cs="Arial"/>
              </w:rPr>
            </w:pPr>
            <w:r w:rsidRPr="00040422">
              <w:rPr>
                <w:rFonts w:ascii="Arial" w:hAnsi="Arial" w:cs="Arial"/>
              </w:rPr>
              <w:t>As a percentage of responses to complaints and issues raised</w:t>
            </w:r>
          </w:p>
        </w:tc>
        <w:tc>
          <w:tcPr>
            <w:tcW w:w="1796" w:type="dxa"/>
          </w:tcPr>
          <w:p w14:paraId="365497FC" w14:textId="77777777" w:rsidR="00774235" w:rsidRPr="00040422" w:rsidRDefault="00774235" w:rsidP="00774235">
            <w:pPr>
              <w:widowControl w:val="0"/>
              <w:spacing w:after="0"/>
              <w:rPr>
                <w:rFonts w:ascii="Arial" w:hAnsi="Arial" w:cs="Arial"/>
              </w:rPr>
            </w:pPr>
            <w:r w:rsidRPr="00040422">
              <w:rPr>
                <w:rFonts w:ascii="Arial" w:hAnsi="Arial" w:cs="Arial"/>
              </w:rPr>
              <w:t>100%</w:t>
            </w:r>
          </w:p>
        </w:tc>
        <w:tc>
          <w:tcPr>
            <w:tcW w:w="1567" w:type="dxa"/>
          </w:tcPr>
          <w:p w14:paraId="66577EAE" w14:textId="77777777" w:rsidR="00774235" w:rsidRPr="00040422" w:rsidRDefault="00774235" w:rsidP="00774235">
            <w:pPr>
              <w:widowControl w:val="0"/>
              <w:spacing w:after="0"/>
              <w:rPr>
                <w:rFonts w:ascii="Arial" w:hAnsi="Arial" w:cs="Arial"/>
              </w:rPr>
            </w:pPr>
            <w:r w:rsidRPr="00040422">
              <w:rPr>
                <w:rFonts w:ascii="Arial" w:hAnsi="Arial" w:cs="Arial"/>
              </w:rPr>
              <w:t>2</w:t>
            </w:r>
          </w:p>
        </w:tc>
      </w:tr>
      <w:tr w:rsidR="00774235" w:rsidRPr="002A5B29" w14:paraId="6AE85811" w14:textId="77777777" w:rsidTr="00774235">
        <w:trPr>
          <w:jc w:val="center"/>
        </w:trPr>
        <w:tc>
          <w:tcPr>
            <w:tcW w:w="1849" w:type="dxa"/>
          </w:tcPr>
          <w:p w14:paraId="345AE86C" w14:textId="77777777" w:rsidR="00774235" w:rsidRPr="00040422" w:rsidRDefault="00774235" w:rsidP="00774235">
            <w:pPr>
              <w:widowControl w:val="0"/>
              <w:spacing w:after="0"/>
              <w:rPr>
                <w:rFonts w:ascii="Arial" w:hAnsi="Arial" w:cs="Arial"/>
              </w:rPr>
            </w:pPr>
            <w:r w:rsidRPr="00040422">
              <w:rPr>
                <w:rFonts w:ascii="Arial" w:hAnsi="Arial" w:cs="Arial"/>
              </w:rPr>
              <w:t>Invoice accuracy</w:t>
            </w:r>
          </w:p>
        </w:tc>
        <w:tc>
          <w:tcPr>
            <w:tcW w:w="2210" w:type="dxa"/>
          </w:tcPr>
          <w:p w14:paraId="1E933E92" w14:textId="77777777" w:rsidR="00774235" w:rsidRPr="00040422" w:rsidRDefault="00774235" w:rsidP="00774235">
            <w:pPr>
              <w:widowControl w:val="0"/>
              <w:spacing w:after="0"/>
              <w:rPr>
                <w:rFonts w:ascii="Arial" w:hAnsi="Arial" w:cs="Arial"/>
              </w:rPr>
            </w:pPr>
            <w:r w:rsidRPr="00040422">
              <w:rPr>
                <w:rFonts w:ascii="Arial" w:hAnsi="Arial" w:cs="Arial"/>
              </w:rPr>
              <w:t>All invoices to be accurate</w:t>
            </w:r>
          </w:p>
        </w:tc>
        <w:tc>
          <w:tcPr>
            <w:tcW w:w="1755" w:type="dxa"/>
          </w:tcPr>
          <w:p w14:paraId="11D41785" w14:textId="77777777" w:rsidR="00774235" w:rsidRPr="00040422" w:rsidRDefault="00774235" w:rsidP="00774235">
            <w:pPr>
              <w:widowControl w:val="0"/>
              <w:spacing w:after="0"/>
              <w:rPr>
                <w:rFonts w:ascii="Arial" w:hAnsi="Arial" w:cs="Arial"/>
              </w:rPr>
            </w:pPr>
            <w:r w:rsidRPr="00040422">
              <w:rPr>
                <w:rFonts w:ascii="Arial" w:hAnsi="Arial" w:cs="Arial"/>
              </w:rPr>
              <w:t>As a percentage of total invoices</w:t>
            </w:r>
          </w:p>
        </w:tc>
        <w:tc>
          <w:tcPr>
            <w:tcW w:w="1796" w:type="dxa"/>
          </w:tcPr>
          <w:p w14:paraId="109710CD" w14:textId="77777777" w:rsidR="00774235" w:rsidRPr="00040422" w:rsidRDefault="00774235" w:rsidP="00774235">
            <w:pPr>
              <w:widowControl w:val="0"/>
              <w:spacing w:after="0"/>
              <w:rPr>
                <w:rFonts w:ascii="Arial" w:hAnsi="Arial" w:cs="Arial"/>
              </w:rPr>
            </w:pPr>
            <w:r w:rsidRPr="00040422">
              <w:rPr>
                <w:rFonts w:ascii="Arial" w:hAnsi="Arial" w:cs="Arial"/>
              </w:rPr>
              <w:t>95%</w:t>
            </w:r>
          </w:p>
        </w:tc>
        <w:tc>
          <w:tcPr>
            <w:tcW w:w="1567" w:type="dxa"/>
          </w:tcPr>
          <w:p w14:paraId="0E6C46E4" w14:textId="77777777" w:rsidR="00774235" w:rsidRPr="00040422" w:rsidRDefault="00774235" w:rsidP="00774235">
            <w:pPr>
              <w:widowControl w:val="0"/>
              <w:spacing w:after="0"/>
              <w:rPr>
                <w:rFonts w:ascii="Arial" w:hAnsi="Arial" w:cs="Arial"/>
              </w:rPr>
            </w:pPr>
            <w:r w:rsidRPr="00040422">
              <w:rPr>
                <w:rFonts w:ascii="Arial" w:hAnsi="Arial" w:cs="Arial"/>
              </w:rPr>
              <w:t>3</w:t>
            </w:r>
          </w:p>
        </w:tc>
      </w:tr>
      <w:tr w:rsidR="00774235" w:rsidRPr="002A5B29" w14:paraId="2CB49B6D" w14:textId="77777777" w:rsidTr="00774235">
        <w:trPr>
          <w:jc w:val="center"/>
        </w:trPr>
        <w:tc>
          <w:tcPr>
            <w:tcW w:w="1849" w:type="dxa"/>
          </w:tcPr>
          <w:p w14:paraId="6E8769B3" w14:textId="77777777" w:rsidR="00774235" w:rsidRPr="00040422" w:rsidRDefault="00774235" w:rsidP="00774235">
            <w:pPr>
              <w:widowControl w:val="0"/>
              <w:spacing w:after="0"/>
              <w:rPr>
                <w:rFonts w:ascii="Arial" w:hAnsi="Arial" w:cs="Arial"/>
              </w:rPr>
            </w:pPr>
            <w:r w:rsidRPr="00040422">
              <w:rPr>
                <w:rFonts w:ascii="Arial" w:hAnsi="Arial" w:cs="Arial"/>
              </w:rPr>
              <w:t>Confidentiality</w:t>
            </w:r>
          </w:p>
        </w:tc>
        <w:tc>
          <w:tcPr>
            <w:tcW w:w="2210" w:type="dxa"/>
          </w:tcPr>
          <w:p w14:paraId="5BEEFD06" w14:textId="77777777" w:rsidR="00774235" w:rsidRPr="00040422" w:rsidRDefault="00774235" w:rsidP="001D4794">
            <w:pPr>
              <w:widowControl w:val="0"/>
              <w:spacing w:after="0"/>
              <w:rPr>
                <w:rFonts w:ascii="Arial" w:hAnsi="Arial" w:cs="Arial"/>
              </w:rPr>
            </w:pPr>
            <w:r w:rsidRPr="00040422">
              <w:rPr>
                <w:rFonts w:ascii="Arial" w:hAnsi="Arial" w:cs="Arial"/>
              </w:rPr>
              <w:t xml:space="preserve">Divulging any information that might be considered of a </w:t>
            </w:r>
            <w:r w:rsidR="007C1735" w:rsidRPr="00040422">
              <w:rPr>
                <w:rFonts w:ascii="Arial" w:hAnsi="Arial" w:cs="Arial"/>
              </w:rPr>
              <w:t>sensitive nature</w:t>
            </w:r>
          </w:p>
        </w:tc>
        <w:tc>
          <w:tcPr>
            <w:tcW w:w="1755" w:type="dxa"/>
          </w:tcPr>
          <w:p w14:paraId="7A6DB8E6" w14:textId="77777777" w:rsidR="00774235" w:rsidRPr="00040422" w:rsidRDefault="00774235" w:rsidP="00774235">
            <w:pPr>
              <w:widowControl w:val="0"/>
              <w:spacing w:after="0"/>
              <w:rPr>
                <w:rFonts w:ascii="Arial" w:hAnsi="Arial" w:cs="Arial"/>
              </w:rPr>
            </w:pPr>
            <w:r w:rsidRPr="00040422">
              <w:rPr>
                <w:rFonts w:ascii="Arial" w:hAnsi="Arial" w:cs="Arial"/>
              </w:rPr>
              <w:t>Press coverage</w:t>
            </w:r>
          </w:p>
        </w:tc>
        <w:tc>
          <w:tcPr>
            <w:tcW w:w="1796" w:type="dxa"/>
          </w:tcPr>
          <w:p w14:paraId="5E5B5B12" w14:textId="77777777" w:rsidR="00774235" w:rsidRPr="00040422" w:rsidRDefault="00774235" w:rsidP="00774235">
            <w:pPr>
              <w:widowControl w:val="0"/>
              <w:spacing w:after="0"/>
              <w:rPr>
                <w:rFonts w:ascii="Arial" w:hAnsi="Arial" w:cs="Arial"/>
              </w:rPr>
            </w:pPr>
            <w:r w:rsidRPr="00040422">
              <w:rPr>
                <w:rFonts w:ascii="Arial" w:hAnsi="Arial" w:cs="Arial"/>
              </w:rPr>
              <w:t>100%</w:t>
            </w:r>
          </w:p>
        </w:tc>
        <w:tc>
          <w:tcPr>
            <w:tcW w:w="1567" w:type="dxa"/>
          </w:tcPr>
          <w:p w14:paraId="71C1A3C4" w14:textId="77777777" w:rsidR="00774235" w:rsidRPr="00040422" w:rsidRDefault="00774235" w:rsidP="00774235">
            <w:pPr>
              <w:widowControl w:val="0"/>
              <w:spacing w:after="0"/>
              <w:rPr>
                <w:rFonts w:ascii="Arial" w:hAnsi="Arial" w:cs="Arial"/>
              </w:rPr>
            </w:pPr>
            <w:r w:rsidRPr="00040422">
              <w:rPr>
                <w:rFonts w:ascii="Arial" w:hAnsi="Arial" w:cs="Arial"/>
              </w:rPr>
              <w:t>1</w:t>
            </w:r>
          </w:p>
        </w:tc>
      </w:tr>
    </w:tbl>
    <w:p w14:paraId="27BB7CF1" w14:textId="77777777" w:rsidR="00774235" w:rsidRPr="002A5B29" w:rsidRDefault="00774235" w:rsidP="00774235">
      <w:pPr>
        <w:rPr>
          <w:rFonts w:ascii="Arial" w:hAnsi="Arial" w:cs="Arial"/>
          <w:lang w:eastAsia="en-GB"/>
        </w:rPr>
      </w:pPr>
    </w:p>
    <w:p w14:paraId="5EB4E2F2" w14:textId="77777777" w:rsidR="00774235" w:rsidRPr="002A5B29" w:rsidRDefault="00774235" w:rsidP="00774235">
      <w:pPr>
        <w:spacing w:after="0"/>
        <w:jc w:val="both"/>
        <w:rPr>
          <w:rFonts w:ascii="Arial" w:hAnsi="Arial" w:cs="Arial"/>
          <w:b/>
          <w:lang w:eastAsia="en-GB"/>
        </w:rPr>
      </w:pPr>
      <w:r w:rsidRPr="002A5B29">
        <w:rPr>
          <w:rFonts w:ascii="Arial" w:hAnsi="Arial" w:cs="Arial"/>
          <w:b/>
          <w:lang w:eastAsia="en-GB"/>
        </w:rPr>
        <w:t>9.2</w:t>
      </w:r>
      <w:r w:rsidRPr="002A5B29">
        <w:rPr>
          <w:rFonts w:ascii="Arial" w:hAnsi="Arial" w:cs="Arial"/>
          <w:b/>
          <w:lang w:eastAsia="en-GB"/>
        </w:rPr>
        <w:tab/>
        <w:t>Severity Ratings and Service Remedies:</w:t>
      </w:r>
    </w:p>
    <w:p w14:paraId="4BF7EFBB" w14:textId="77777777" w:rsidR="00774235" w:rsidRPr="002A5B29" w:rsidRDefault="00774235" w:rsidP="00774235">
      <w:pPr>
        <w:pStyle w:val="Heading6"/>
        <w:widowControl w:val="0"/>
        <w:spacing w:before="0"/>
        <w:jc w:val="both"/>
        <w:rPr>
          <w:rFonts w:ascii="Arial" w:hAnsi="Arial" w:cs="Arial"/>
          <w:i/>
          <w:color w:val="auto"/>
        </w:rPr>
      </w:pPr>
      <w:r w:rsidRPr="002A5B29">
        <w:rPr>
          <w:rFonts w:ascii="Arial" w:hAnsi="Arial" w:cs="Arial"/>
          <w:color w:val="auto"/>
        </w:rPr>
        <w:t>The severity rating in the above table is indicated by 1, 2 or 3 placed next to each Service Level. The definition of each of these severity levels together with the actions which the UCA may take in respect of each such Service Level failure is as follows.</w:t>
      </w:r>
    </w:p>
    <w:p w14:paraId="01B4C4C2" w14:textId="77777777" w:rsidR="00CF2DF0" w:rsidRDefault="00CF2DF0" w:rsidP="00774235">
      <w:pPr>
        <w:pStyle w:val="Heading6"/>
        <w:widowControl w:val="0"/>
        <w:spacing w:before="0"/>
        <w:ind w:left="1440" w:hanging="1440"/>
        <w:jc w:val="both"/>
        <w:rPr>
          <w:rFonts w:ascii="Arial" w:hAnsi="Arial" w:cs="Arial"/>
          <w:b/>
          <w:bCs/>
          <w:color w:val="auto"/>
        </w:rPr>
      </w:pPr>
    </w:p>
    <w:p w14:paraId="0EED0891" w14:textId="77777777" w:rsidR="00774235" w:rsidRPr="002A5B29" w:rsidRDefault="00774235" w:rsidP="00774235">
      <w:pPr>
        <w:pStyle w:val="Heading6"/>
        <w:widowControl w:val="0"/>
        <w:spacing w:before="0"/>
        <w:ind w:left="1440" w:hanging="1440"/>
        <w:jc w:val="both"/>
        <w:rPr>
          <w:rFonts w:ascii="Arial" w:hAnsi="Arial" w:cs="Arial"/>
          <w:i/>
          <w:color w:val="auto"/>
        </w:rPr>
      </w:pPr>
      <w:r w:rsidRPr="002A5B29">
        <w:rPr>
          <w:rFonts w:ascii="Arial" w:hAnsi="Arial" w:cs="Arial"/>
          <w:b/>
          <w:bCs/>
          <w:color w:val="auto"/>
        </w:rPr>
        <w:t>Level 1:</w:t>
      </w:r>
      <w:r w:rsidRPr="002A5B29">
        <w:rPr>
          <w:rFonts w:ascii="Arial" w:hAnsi="Arial" w:cs="Arial"/>
          <w:b/>
          <w:bCs/>
          <w:color w:val="auto"/>
        </w:rPr>
        <w:tab/>
      </w:r>
      <w:r w:rsidRPr="002A5B29">
        <w:rPr>
          <w:rFonts w:ascii="Arial" w:hAnsi="Arial" w:cs="Arial"/>
          <w:color w:val="auto"/>
        </w:rPr>
        <w:t>Extreme severe failure, including one which may cause harm to employees.   May result in first and final written warning. Repeat failure after a final written warning, across a Severity Level 1 Service Level, will constitute a material breach of the Agreement for the purposes of Clause 14.1 of the Terms of Trade.</w:t>
      </w:r>
    </w:p>
    <w:p w14:paraId="366E5E19" w14:textId="77777777" w:rsidR="00774235" w:rsidRPr="002A5B29" w:rsidRDefault="00774235" w:rsidP="00774235">
      <w:pPr>
        <w:spacing w:after="0"/>
      </w:pPr>
    </w:p>
    <w:p w14:paraId="431CB122" w14:textId="77777777" w:rsidR="00774235" w:rsidRPr="002A5B29" w:rsidRDefault="00774235" w:rsidP="00774235">
      <w:pPr>
        <w:pStyle w:val="Heading6"/>
        <w:widowControl w:val="0"/>
        <w:spacing w:before="0"/>
        <w:ind w:left="1440" w:hanging="1440"/>
        <w:jc w:val="both"/>
        <w:rPr>
          <w:rFonts w:ascii="Arial" w:hAnsi="Arial" w:cs="Arial"/>
          <w:i/>
          <w:color w:val="auto"/>
        </w:rPr>
      </w:pPr>
      <w:r w:rsidRPr="002A5B29">
        <w:rPr>
          <w:rFonts w:ascii="Arial" w:hAnsi="Arial" w:cs="Arial"/>
          <w:b/>
          <w:bCs/>
          <w:color w:val="auto"/>
        </w:rPr>
        <w:t>Level 2:</w:t>
      </w:r>
      <w:r w:rsidRPr="002A5B29">
        <w:rPr>
          <w:rFonts w:ascii="Arial" w:hAnsi="Arial" w:cs="Arial"/>
          <w:b/>
          <w:bCs/>
          <w:color w:val="auto"/>
        </w:rPr>
        <w:tab/>
      </w:r>
      <w:r w:rsidRPr="002A5B29">
        <w:rPr>
          <w:rFonts w:ascii="Arial" w:hAnsi="Arial" w:cs="Arial"/>
          <w:color w:val="auto"/>
        </w:rPr>
        <w:t xml:space="preserve">Severe occurrence that will result in a service failure.  Will be escalated by the UCA in accordance with the Escalation Process set out at paragraph 3 below. If continuous failure across any one or more Severity Level 2 Service Levels occurs it may be elevated to a Severity Level 1 failure at the discretion of the UCA Contract Manager. Such elevation notice will be forwarded as an official notice under the Agreement. Repeated failure of the Supplier to meet the required Service Levels across any one or more Severity Level 2 Service Levels will constitute a material breach of the Agreement. </w:t>
      </w:r>
    </w:p>
    <w:p w14:paraId="3EC44D34" w14:textId="77777777" w:rsidR="00774235" w:rsidRPr="002A5B29" w:rsidRDefault="00774235" w:rsidP="00774235">
      <w:pPr>
        <w:spacing w:after="0"/>
      </w:pPr>
    </w:p>
    <w:p w14:paraId="0BD2944B" w14:textId="77777777" w:rsidR="00774235" w:rsidRPr="002A5B29" w:rsidRDefault="00774235" w:rsidP="002A5B29">
      <w:pPr>
        <w:spacing w:after="0"/>
        <w:ind w:left="1440" w:hanging="1440"/>
        <w:jc w:val="both"/>
        <w:rPr>
          <w:rFonts w:ascii="Arial" w:hAnsi="Arial" w:cs="Arial"/>
        </w:rPr>
      </w:pPr>
      <w:r w:rsidRPr="002A5B29">
        <w:rPr>
          <w:rFonts w:ascii="Arial" w:hAnsi="Arial" w:cs="Arial"/>
          <w:b/>
          <w:bCs/>
        </w:rPr>
        <w:t>Level 3</w:t>
      </w:r>
      <w:r w:rsidRPr="002A5B29">
        <w:rPr>
          <w:rFonts w:ascii="Arial" w:hAnsi="Arial" w:cs="Arial"/>
          <w:b/>
          <w:bCs/>
          <w:i/>
          <w:iCs/>
        </w:rPr>
        <w:t xml:space="preserve">: </w:t>
      </w:r>
      <w:r w:rsidRPr="002A5B29">
        <w:rPr>
          <w:rFonts w:ascii="Arial" w:hAnsi="Arial" w:cs="Arial"/>
          <w:b/>
          <w:bCs/>
          <w:i/>
          <w:iCs/>
        </w:rPr>
        <w:tab/>
      </w:r>
      <w:r w:rsidRPr="002A5B29">
        <w:rPr>
          <w:rFonts w:ascii="Arial" w:hAnsi="Arial" w:cs="Arial"/>
        </w:rPr>
        <w:t xml:space="preserve">Non-Critical failure in ancillary functions. Will be escalated by the UCA as per the Escalation Process and may result in application of service credits if unresolved within 5 working days.  In the event of the Supplier’s continuous failure to meet the required </w:t>
      </w:r>
      <w:r w:rsidRPr="002A5B29">
        <w:rPr>
          <w:rFonts w:ascii="Arial" w:hAnsi="Arial" w:cs="Arial"/>
        </w:rPr>
        <w:lastRenderedPageBreak/>
        <w:t>service levels across any one or more Severity Level 3 service levels, the failure may be elevated to a Severity Level 2 failure at the discretion of the UCA’s Contract Manager.  Such elevation notice will be forwarded as an official notice under the Agreement.  In the event of the Supplier’s continuous failure to meet the required service levels across any one or more Severity Level 3 service levels, the UCA may terminate the Agreement.</w:t>
      </w:r>
    </w:p>
    <w:p w14:paraId="288FB0E7" w14:textId="77777777" w:rsidR="00774235" w:rsidRPr="002A5B29" w:rsidRDefault="00774235" w:rsidP="00774235">
      <w:pPr>
        <w:spacing w:after="0"/>
        <w:ind w:left="1440" w:hanging="1440"/>
        <w:jc w:val="both"/>
        <w:rPr>
          <w:rFonts w:ascii="Arial" w:hAnsi="Arial" w:cs="Arial"/>
        </w:rPr>
      </w:pPr>
    </w:p>
    <w:p w14:paraId="2B82557A" w14:textId="77777777" w:rsidR="00774235" w:rsidRPr="002A5B29" w:rsidRDefault="00774235" w:rsidP="00774235">
      <w:pPr>
        <w:pStyle w:val="BBCText"/>
        <w:jc w:val="both"/>
        <w:rPr>
          <w:rFonts w:ascii="Arial" w:hAnsi="Arial" w:cs="Arial"/>
          <w:sz w:val="22"/>
          <w:szCs w:val="22"/>
        </w:rPr>
      </w:pPr>
      <w:r w:rsidRPr="002A5B29">
        <w:rPr>
          <w:rFonts w:ascii="Arial" w:hAnsi="Arial" w:cs="Arial"/>
          <w:b/>
          <w:sz w:val="22"/>
          <w:szCs w:val="22"/>
        </w:rPr>
        <w:t>9.3</w:t>
      </w:r>
      <w:r w:rsidRPr="002A5B29">
        <w:rPr>
          <w:rFonts w:ascii="Arial" w:hAnsi="Arial" w:cs="Arial"/>
          <w:b/>
          <w:sz w:val="22"/>
          <w:szCs w:val="22"/>
        </w:rPr>
        <w:tab/>
        <w:t>Escalation Process</w:t>
      </w:r>
    </w:p>
    <w:p w14:paraId="4215EEB4" w14:textId="77777777" w:rsidR="00774235" w:rsidRPr="002A5B29" w:rsidRDefault="00774235" w:rsidP="00774235">
      <w:pPr>
        <w:pStyle w:val="BBCText"/>
        <w:jc w:val="both"/>
        <w:rPr>
          <w:rFonts w:ascii="Arial" w:hAnsi="Arial" w:cs="Arial"/>
          <w:sz w:val="22"/>
          <w:szCs w:val="22"/>
        </w:rPr>
      </w:pPr>
    </w:p>
    <w:p w14:paraId="5E7350DF"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The UCA’s Contract Manager and the Successful Tenderer Contract Manager will act as the main co-ordinators in relation to the escalation of any issues.  The Successful Tenderer will escalate any issues internally as appropriate to ensure that all issues are resolved within an acceptable time limit and to the satisfaction of the UCA.  Progress on such issues will be reported back to the UCA on a daily basis.</w:t>
      </w:r>
    </w:p>
    <w:p w14:paraId="08F260EB" w14:textId="77777777" w:rsidR="00774235" w:rsidRPr="002A5B29" w:rsidRDefault="00774235" w:rsidP="00774235">
      <w:pPr>
        <w:pStyle w:val="BBCText"/>
        <w:numPr>
          <w:ilvl w:val="12"/>
          <w:numId w:val="0"/>
        </w:numPr>
        <w:jc w:val="both"/>
        <w:rPr>
          <w:rFonts w:ascii="Arial" w:hAnsi="Arial" w:cs="Arial"/>
          <w:sz w:val="22"/>
          <w:szCs w:val="22"/>
        </w:rPr>
      </w:pPr>
    </w:p>
    <w:p w14:paraId="557CCC0B"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When an issue has been identified as unsatisfactory or service has fallen below the required service levels, either party may request immediate escalation in writing or by email to the Level 2 escalation point of the other party as detailed in the table below.  If the issue remains unresolved 4 days after escalation to the Level 2 escalation point, the matter will be escalated to the Level 1 escalation point.</w:t>
      </w:r>
    </w:p>
    <w:p w14:paraId="2FACB670" w14:textId="77777777" w:rsidR="00774235" w:rsidRPr="002A5B29" w:rsidRDefault="00774235" w:rsidP="00774235">
      <w:pPr>
        <w:pStyle w:val="BBCText"/>
        <w:numPr>
          <w:ilvl w:val="12"/>
          <w:numId w:val="0"/>
        </w:numPr>
        <w:jc w:val="both"/>
        <w:rPr>
          <w:rFonts w:ascii="Arial" w:hAnsi="Arial" w:cs="Arial"/>
          <w:sz w:val="22"/>
          <w:szCs w:val="22"/>
        </w:rPr>
      </w:pPr>
    </w:p>
    <w:p w14:paraId="0FDFA482"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Formal escalation to the Level 1 escalation point is to be viewed seriously and may be the initial step towards termination of the Contract as the issue would represent a material breach if unresolved after the escalation of the issue.</w:t>
      </w:r>
    </w:p>
    <w:p w14:paraId="11B6BD16" w14:textId="77777777" w:rsidR="00774235" w:rsidRPr="002A5B29" w:rsidRDefault="00774235" w:rsidP="00774235">
      <w:pPr>
        <w:pStyle w:val="BBCText"/>
        <w:numPr>
          <w:ilvl w:val="12"/>
          <w:numId w:val="0"/>
        </w:numPr>
        <w:jc w:val="both"/>
        <w:rPr>
          <w:rFonts w:ascii="Arial" w:hAnsi="Arial" w:cs="Arial"/>
          <w:sz w:val="22"/>
          <w:szCs w:val="22"/>
        </w:rPr>
      </w:pPr>
    </w:p>
    <w:p w14:paraId="2A80AEC3"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Closure of all issues which have been escalated will either be via email confirmation by the UCA to the Successful Tenderer or by confirmation within the review meeting minutes.</w:t>
      </w:r>
    </w:p>
    <w:p w14:paraId="25BD4A67" w14:textId="77777777" w:rsidR="002A5B29" w:rsidRDefault="002A5B29" w:rsidP="00774235"/>
    <w:tbl>
      <w:tblPr>
        <w:tblW w:w="894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59"/>
        <w:gridCol w:w="2693"/>
        <w:gridCol w:w="2693"/>
      </w:tblGrid>
      <w:tr w:rsidR="00774235" w14:paraId="6D4E003D" w14:textId="77777777" w:rsidTr="008D49F5">
        <w:tc>
          <w:tcPr>
            <w:tcW w:w="3559" w:type="dxa"/>
            <w:tcBorders>
              <w:top w:val="single" w:sz="6" w:space="0" w:color="auto"/>
              <w:left w:val="single" w:sz="6" w:space="0" w:color="auto"/>
              <w:bottom w:val="single" w:sz="6" w:space="0" w:color="auto"/>
              <w:right w:val="single" w:sz="6" w:space="0" w:color="auto"/>
            </w:tcBorders>
          </w:tcPr>
          <w:p w14:paraId="69DC29E8" w14:textId="77777777" w:rsidR="00774235" w:rsidRPr="000003D6" w:rsidRDefault="00774235" w:rsidP="00774235">
            <w:pPr>
              <w:pStyle w:val="BBCText"/>
              <w:jc w:val="both"/>
              <w:rPr>
                <w:rFonts w:ascii="Arial" w:hAnsi="Arial" w:cs="Arial"/>
                <w:b/>
                <w:sz w:val="22"/>
                <w:szCs w:val="22"/>
              </w:rPr>
            </w:pPr>
            <w:r w:rsidRPr="000003D6">
              <w:rPr>
                <w:rFonts w:ascii="Arial" w:hAnsi="Arial" w:cs="Arial"/>
                <w:b/>
                <w:sz w:val="22"/>
                <w:szCs w:val="22"/>
              </w:rPr>
              <w:t>Escalate after this time</w:t>
            </w:r>
          </w:p>
        </w:tc>
        <w:tc>
          <w:tcPr>
            <w:tcW w:w="2693" w:type="dxa"/>
            <w:tcBorders>
              <w:top w:val="single" w:sz="6" w:space="0" w:color="auto"/>
              <w:left w:val="single" w:sz="6" w:space="0" w:color="auto"/>
              <w:bottom w:val="single" w:sz="6" w:space="0" w:color="auto"/>
              <w:right w:val="single" w:sz="6" w:space="0" w:color="auto"/>
            </w:tcBorders>
          </w:tcPr>
          <w:p w14:paraId="3E4096FA" w14:textId="77777777" w:rsidR="00774235" w:rsidRPr="000003D6" w:rsidRDefault="00774235" w:rsidP="00774235">
            <w:pPr>
              <w:pStyle w:val="BBCText"/>
              <w:jc w:val="both"/>
              <w:rPr>
                <w:rFonts w:ascii="Arial" w:hAnsi="Arial" w:cs="Arial"/>
                <w:b/>
                <w:sz w:val="22"/>
                <w:szCs w:val="22"/>
              </w:rPr>
            </w:pPr>
            <w:r w:rsidRPr="000003D6">
              <w:rPr>
                <w:rFonts w:ascii="Arial" w:hAnsi="Arial" w:cs="Arial"/>
                <w:b/>
                <w:sz w:val="22"/>
                <w:szCs w:val="22"/>
              </w:rPr>
              <w:t>UCA</w:t>
            </w:r>
          </w:p>
        </w:tc>
        <w:tc>
          <w:tcPr>
            <w:tcW w:w="2693" w:type="dxa"/>
            <w:tcBorders>
              <w:top w:val="single" w:sz="6" w:space="0" w:color="auto"/>
              <w:left w:val="single" w:sz="6" w:space="0" w:color="auto"/>
              <w:bottom w:val="single" w:sz="6" w:space="0" w:color="auto"/>
              <w:right w:val="single" w:sz="6" w:space="0" w:color="auto"/>
            </w:tcBorders>
          </w:tcPr>
          <w:p w14:paraId="4EECCBA9" w14:textId="77777777" w:rsidR="00774235" w:rsidRPr="000003D6" w:rsidRDefault="00774235" w:rsidP="00774235">
            <w:pPr>
              <w:pStyle w:val="BBCText"/>
              <w:rPr>
                <w:rFonts w:ascii="Arial" w:hAnsi="Arial" w:cs="Arial"/>
                <w:b/>
                <w:sz w:val="22"/>
                <w:szCs w:val="22"/>
              </w:rPr>
            </w:pPr>
            <w:r w:rsidRPr="000003D6">
              <w:rPr>
                <w:rFonts w:ascii="Arial" w:hAnsi="Arial" w:cs="Arial"/>
                <w:b/>
                <w:sz w:val="22"/>
                <w:szCs w:val="22"/>
              </w:rPr>
              <w:t>The Successful Tenderer</w:t>
            </w:r>
          </w:p>
        </w:tc>
      </w:tr>
      <w:tr w:rsidR="00774235" w14:paraId="28FAAFB4" w14:textId="77777777" w:rsidTr="008D49F5">
        <w:tc>
          <w:tcPr>
            <w:tcW w:w="3559" w:type="dxa"/>
            <w:tcBorders>
              <w:top w:val="single" w:sz="6" w:space="0" w:color="auto"/>
              <w:left w:val="single" w:sz="6" w:space="0" w:color="auto"/>
              <w:bottom w:val="single" w:sz="6" w:space="0" w:color="auto"/>
              <w:right w:val="single" w:sz="6" w:space="0" w:color="auto"/>
            </w:tcBorders>
          </w:tcPr>
          <w:p w14:paraId="1F9FC4DE"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3</w:t>
            </w:r>
          </w:p>
          <w:p w14:paraId="4F503EC8"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One working day</w:t>
            </w:r>
          </w:p>
          <w:p w14:paraId="54855918"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AB7D0C7" w14:textId="74AB9C8B" w:rsidR="00774235" w:rsidRPr="000003D6" w:rsidRDefault="00AA0AFD" w:rsidP="00774235">
            <w:pPr>
              <w:pStyle w:val="BBCText"/>
              <w:rPr>
                <w:rFonts w:ascii="Arial" w:hAnsi="Arial" w:cs="Arial"/>
                <w:sz w:val="22"/>
                <w:szCs w:val="22"/>
              </w:rPr>
            </w:pPr>
            <w:r w:rsidRPr="000003D6">
              <w:rPr>
                <w:rFonts w:ascii="Arial" w:hAnsi="Arial" w:cs="Arial"/>
                <w:sz w:val="22"/>
                <w:szCs w:val="22"/>
              </w:rPr>
              <w:t>Director of IT Services, James Davies</w:t>
            </w:r>
          </w:p>
        </w:tc>
        <w:tc>
          <w:tcPr>
            <w:tcW w:w="2693" w:type="dxa"/>
            <w:tcBorders>
              <w:top w:val="single" w:sz="6" w:space="0" w:color="auto"/>
              <w:left w:val="single" w:sz="6" w:space="0" w:color="auto"/>
              <w:bottom w:val="single" w:sz="6" w:space="0" w:color="auto"/>
              <w:right w:val="single" w:sz="6" w:space="0" w:color="auto"/>
            </w:tcBorders>
          </w:tcPr>
          <w:p w14:paraId="18D11AB7" w14:textId="77777777" w:rsidR="00774235" w:rsidRDefault="00774235" w:rsidP="00774235">
            <w:pPr>
              <w:pStyle w:val="BBCText"/>
              <w:rPr>
                <w:rFonts w:ascii="Arial" w:hAnsi="Arial" w:cs="Arial"/>
                <w:sz w:val="20"/>
                <w:szCs w:val="20"/>
              </w:rPr>
            </w:pPr>
          </w:p>
        </w:tc>
      </w:tr>
      <w:tr w:rsidR="00774235" w14:paraId="2857EBFA" w14:textId="77777777" w:rsidTr="008D49F5">
        <w:tc>
          <w:tcPr>
            <w:tcW w:w="3559" w:type="dxa"/>
            <w:tcBorders>
              <w:top w:val="single" w:sz="6" w:space="0" w:color="auto"/>
              <w:left w:val="single" w:sz="6" w:space="0" w:color="auto"/>
              <w:bottom w:val="single" w:sz="6" w:space="0" w:color="auto"/>
              <w:right w:val="single" w:sz="6" w:space="0" w:color="auto"/>
            </w:tcBorders>
          </w:tcPr>
          <w:p w14:paraId="32503DD5"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2</w:t>
            </w:r>
          </w:p>
          <w:p w14:paraId="4B60DDE2"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One to three working days</w:t>
            </w:r>
          </w:p>
          <w:p w14:paraId="5E2D0835"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0A0C2AF" w14:textId="421D2F47" w:rsidR="00774235" w:rsidRPr="000003D6" w:rsidRDefault="00AA0AFD" w:rsidP="0079492F">
            <w:pPr>
              <w:pStyle w:val="BBCText"/>
              <w:rPr>
                <w:rFonts w:ascii="Arial" w:hAnsi="Arial" w:cs="Arial"/>
                <w:sz w:val="22"/>
                <w:szCs w:val="22"/>
              </w:rPr>
            </w:pPr>
            <w:r w:rsidRPr="000003D6">
              <w:rPr>
                <w:rFonts w:ascii="Arial" w:hAnsi="Arial" w:cs="Arial"/>
                <w:sz w:val="22"/>
                <w:szCs w:val="22"/>
              </w:rPr>
              <w:t>Contract Manager, James Tempest, Head of End-User-Computing</w:t>
            </w:r>
          </w:p>
        </w:tc>
        <w:tc>
          <w:tcPr>
            <w:tcW w:w="2693" w:type="dxa"/>
            <w:tcBorders>
              <w:top w:val="single" w:sz="6" w:space="0" w:color="auto"/>
              <w:left w:val="single" w:sz="6" w:space="0" w:color="auto"/>
              <w:bottom w:val="single" w:sz="6" w:space="0" w:color="auto"/>
              <w:right w:val="single" w:sz="6" w:space="0" w:color="auto"/>
            </w:tcBorders>
          </w:tcPr>
          <w:p w14:paraId="3259567E" w14:textId="77777777" w:rsidR="00774235" w:rsidRDefault="00774235" w:rsidP="00774235">
            <w:pPr>
              <w:pStyle w:val="BBCText"/>
              <w:rPr>
                <w:rFonts w:ascii="Arial" w:hAnsi="Arial" w:cs="Arial"/>
                <w:sz w:val="20"/>
                <w:szCs w:val="20"/>
              </w:rPr>
            </w:pPr>
          </w:p>
        </w:tc>
      </w:tr>
      <w:tr w:rsidR="00774235" w14:paraId="22325D8D" w14:textId="77777777" w:rsidTr="008D49F5">
        <w:tc>
          <w:tcPr>
            <w:tcW w:w="3559" w:type="dxa"/>
            <w:tcBorders>
              <w:top w:val="single" w:sz="6" w:space="0" w:color="auto"/>
              <w:left w:val="single" w:sz="6" w:space="0" w:color="auto"/>
              <w:bottom w:val="single" w:sz="6" w:space="0" w:color="auto"/>
              <w:right w:val="single" w:sz="6" w:space="0" w:color="auto"/>
            </w:tcBorders>
          </w:tcPr>
          <w:p w14:paraId="5EFD6631"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1</w:t>
            </w:r>
          </w:p>
          <w:p w14:paraId="3A463D05"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Four to five working days</w:t>
            </w:r>
          </w:p>
          <w:p w14:paraId="339FACC7"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5CBCDAD" w14:textId="0186FF73" w:rsidR="00774235" w:rsidRPr="000003D6" w:rsidRDefault="00774235" w:rsidP="00774235">
            <w:pPr>
              <w:pStyle w:val="BBCText"/>
              <w:rPr>
                <w:rFonts w:ascii="Arial" w:hAnsi="Arial" w:cs="Arial"/>
                <w:sz w:val="22"/>
                <w:szCs w:val="22"/>
              </w:rPr>
            </w:pPr>
            <w:r w:rsidRPr="000003D6">
              <w:rPr>
                <w:rFonts w:ascii="Arial" w:hAnsi="Arial" w:cs="Arial"/>
                <w:sz w:val="22"/>
                <w:szCs w:val="22"/>
              </w:rPr>
              <w:t xml:space="preserve">Procurement </w:t>
            </w:r>
            <w:r w:rsidR="00552BE8" w:rsidRPr="000003D6">
              <w:rPr>
                <w:rFonts w:ascii="Arial" w:hAnsi="Arial" w:cs="Arial"/>
                <w:sz w:val="22"/>
                <w:szCs w:val="22"/>
              </w:rPr>
              <w:t xml:space="preserve">Contract </w:t>
            </w:r>
            <w:r w:rsidRPr="000003D6">
              <w:rPr>
                <w:rFonts w:ascii="Arial" w:hAnsi="Arial" w:cs="Arial"/>
                <w:sz w:val="22"/>
                <w:szCs w:val="22"/>
              </w:rPr>
              <w:t>Manager</w:t>
            </w:r>
            <w:r w:rsidR="00552BE8" w:rsidRPr="000003D6">
              <w:rPr>
                <w:rFonts w:ascii="Arial" w:hAnsi="Arial" w:cs="Arial"/>
                <w:sz w:val="22"/>
                <w:szCs w:val="22"/>
              </w:rPr>
              <w:t xml:space="preserve">, Christine Balbier </w:t>
            </w:r>
          </w:p>
          <w:p w14:paraId="669E2A1B"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CC239DB" w14:textId="77777777" w:rsidR="00774235" w:rsidRDefault="00774235" w:rsidP="00774235">
            <w:pPr>
              <w:pStyle w:val="BBCText"/>
              <w:rPr>
                <w:rFonts w:ascii="Arial" w:hAnsi="Arial" w:cs="Arial"/>
                <w:sz w:val="20"/>
                <w:szCs w:val="20"/>
              </w:rPr>
            </w:pPr>
          </w:p>
        </w:tc>
      </w:tr>
    </w:tbl>
    <w:p w14:paraId="013BBFA5" w14:textId="77777777" w:rsidR="00774235" w:rsidRDefault="00774235" w:rsidP="00774235"/>
    <w:p w14:paraId="139ECAE2" w14:textId="77777777" w:rsidR="008D49F5" w:rsidRDefault="008D49F5" w:rsidP="00774235"/>
    <w:p w14:paraId="4DD9F4DA" w14:textId="77777777" w:rsidR="008D49F5" w:rsidRDefault="008D49F5" w:rsidP="00774235"/>
    <w:p w14:paraId="3D93243D" w14:textId="77777777" w:rsidR="008D49F5" w:rsidRDefault="008D49F5" w:rsidP="00774235"/>
    <w:p w14:paraId="50E21838" w14:textId="77777777" w:rsidR="008D49F5" w:rsidRDefault="008D49F5" w:rsidP="00774235"/>
    <w:p w14:paraId="0CC7F0F1" w14:textId="77777777" w:rsidR="008D49F5" w:rsidRDefault="008D49F5" w:rsidP="00774235"/>
    <w:p w14:paraId="6D7303CC" w14:textId="77777777" w:rsidR="008D49F5" w:rsidRDefault="008D49F5" w:rsidP="00774235"/>
    <w:p w14:paraId="7065966D" w14:textId="77777777" w:rsidR="008D49F5" w:rsidRDefault="008D49F5" w:rsidP="00774235"/>
    <w:p w14:paraId="52A5A3ED" w14:textId="77777777" w:rsidR="00E60D41" w:rsidRDefault="00E60D41" w:rsidP="000156FC">
      <w:pPr>
        <w:pStyle w:val="BBCText"/>
        <w:widowControl w:val="0"/>
        <w:tabs>
          <w:tab w:val="left" w:pos="993"/>
        </w:tabs>
        <w:jc w:val="both"/>
        <w:rPr>
          <w:rFonts w:ascii="Arial" w:hAnsi="Arial" w:cs="Arial"/>
          <w:b/>
          <w:iCs/>
          <w:sz w:val="22"/>
          <w:szCs w:val="22"/>
        </w:rPr>
      </w:pPr>
      <w:r>
        <w:rPr>
          <w:rFonts w:ascii="Arial" w:hAnsi="Arial" w:cs="Arial"/>
          <w:b/>
          <w:iCs/>
          <w:sz w:val="22"/>
          <w:szCs w:val="22"/>
        </w:rPr>
        <w:lastRenderedPageBreak/>
        <w:t xml:space="preserve">SECTION D </w:t>
      </w:r>
    </w:p>
    <w:p w14:paraId="61BFFE3D" w14:textId="15DCCCB3" w:rsidR="000156FC" w:rsidRPr="004B260B" w:rsidRDefault="000156FC" w:rsidP="000156FC">
      <w:pPr>
        <w:pStyle w:val="BBCText"/>
        <w:widowControl w:val="0"/>
        <w:tabs>
          <w:tab w:val="left" w:pos="993"/>
        </w:tabs>
        <w:jc w:val="both"/>
        <w:rPr>
          <w:rFonts w:ascii="Arial" w:hAnsi="Arial" w:cs="Arial"/>
          <w:sz w:val="22"/>
          <w:szCs w:val="22"/>
        </w:rPr>
      </w:pPr>
      <w:r w:rsidRPr="000156FC">
        <w:rPr>
          <w:rFonts w:ascii="Arial" w:hAnsi="Arial" w:cs="Arial"/>
          <w:b/>
          <w:sz w:val="22"/>
          <w:szCs w:val="22"/>
        </w:rPr>
        <w:t>GENERAL CONDITIONS OF CONTRACT</w:t>
      </w:r>
    </w:p>
    <w:p w14:paraId="1D895217" w14:textId="77777777" w:rsidR="000156FC" w:rsidRPr="004B260B" w:rsidRDefault="000156FC" w:rsidP="000156FC">
      <w:pPr>
        <w:pStyle w:val="Subtitle"/>
        <w:rPr>
          <w:rFonts w:ascii="Arial" w:hAnsi="Arial" w:cs="Arial"/>
          <w:b w:val="0"/>
          <w:sz w:val="22"/>
          <w:szCs w:val="22"/>
        </w:rPr>
      </w:pPr>
    </w:p>
    <w:p w14:paraId="381EED5C" w14:textId="77777777" w:rsidR="000156FC" w:rsidRPr="00D11F85" w:rsidRDefault="000156FC" w:rsidP="000156FC">
      <w:pPr>
        <w:pStyle w:val="List"/>
        <w:numPr>
          <w:ilvl w:val="0"/>
          <w:numId w:val="19"/>
        </w:numPr>
        <w:tabs>
          <w:tab w:val="left" w:pos="567"/>
        </w:tabs>
        <w:spacing w:after="120"/>
        <w:ind w:left="567" w:hanging="567"/>
        <w:jc w:val="left"/>
        <w:rPr>
          <w:rFonts w:ascii="Arial" w:hAnsi="Arial" w:cs="Arial"/>
          <w:b/>
          <w:i/>
          <w:sz w:val="22"/>
          <w:szCs w:val="24"/>
        </w:rPr>
      </w:pPr>
      <w:r w:rsidRPr="00D11F85">
        <w:rPr>
          <w:rFonts w:ascii="Arial" w:hAnsi="Arial" w:cs="Arial"/>
          <w:b/>
          <w:sz w:val="22"/>
          <w:szCs w:val="24"/>
        </w:rPr>
        <w:t>Definitions</w:t>
      </w:r>
      <w:r w:rsidRPr="00D11F85">
        <w:rPr>
          <w:rFonts w:ascii="Arial" w:hAnsi="Arial" w:cs="Arial"/>
          <w:b/>
          <w:i/>
          <w:sz w:val="22"/>
          <w:szCs w:val="24"/>
        </w:rPr>
        <w:tab/>
      </w:r>
      <w:r w:rsidRPr="00D11F85">
        <w:rPr>
          <w:rFonts w:ascii="Arial" w:hAnsi="Arial" w:cs="Arial"/>
          <w:b/>
          <w:i/>
          <w:sz w:val="22"/>
          <w:szCs w:val="24"/>
        </w:rPr>
        <w:tab/>
      </w:r>
    </w:p>
    <w:p w14:paraId="1584B452"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In these conditions:</w:t>
      </w:r>
    </w:p>
    <w:p w14:paraId="1F0675B9"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“University” means the University for the Creative Arts (UCA) unless redefined in the Contract documents and/or the Purchase Order.</w:t>
      </w:r>
    </w:p>
    <w:p w14:paraId="55DEFC11"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“Supplier” means the person, firm or company to whom the Contract is issued.</w:t>
      </w:r>
    </w:p>
    <w:p w14:paraId="66790B6A"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“Work” means the work to be performed and the services to be rendered as specified in the Contract and/or the Purchase Order.</w:t>
      </w:r>
    </w:p>
    <w:p w14:paraId="4CB7C948" w14:textId="77777777" w:rsidR="000156FC" w:rsidRPr="00D11F85" w:rsidRDefault="000156FC" w:rsidP="000156FC">
      <w:pPr>
        <w:numPr>
          <w:ilvl w:val="12"/>
          <w:numId w:val="0"/>
        </w:numPr>
        <w:tabs>
          <w:tab w:val="left" w:pos="567"/>
        </w:tabs>
        <w:spacing w:after="120"/>
        <w:ind w:left="567" w:hanging="567"/>
        <w:rPr>
          <w:rFonts w:ascii="Arial" w:hAnsi="Arial" w:cs="Arial"/>
          <w:szCs w:val="24"/>
        </w:rPr>
      </w:pPr>
      <w:r w:rsidRPr="00D11F85">
        <w:rPr>
          <w:rFonts w:ascii="Arial" w:hAnsi="Arial" w:cs="Arial"/>
          <w:szCs w:val="24"/>
        </w:rPr>
        <w:tab/>
        <w:t>“Contract” means the Contract between the University and the Supplier consisting of the Form of Agreement, Description of Work, Price Schedule, these Terms and Conditions, and any other documents (or parts thereof) specified in the Contract and/or the Purchase Order.</w:t>
      </w:r>
    </w:p>
    <w:p w14:paraId="41B1BEF3"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 xml:space="preserve">“Purchase Order” means the document authorising the release of University funds.   It summarises the University’s requirements for the Contract and, for straightforward transactions, may be used without a separate written Contract. </w:t>
      </w:r>
    </w:p>
    <w:p w14:paraId="5AF74A6A"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w:t>
      </w:r>
      <w:proofErr w:type="gramStart"/>
      <w:r w:rsidRPr="00D11F85">
        <w:rPr>
          <w:rFonts w:ascii="Arial" w:hAnsi="Arial" w:cs="Arial"/>
          <w:sz w:val="22"/>
          <w:szCs w:val="24"/>
        </w:rPr>
        <w:t>he</w:t>
      </w:r>
      <w:proofErr w:type="gramEnd"/>
      <w:r w:rsidRPr="00D11F85">
        <w:rPr>
          <w:rFonts w:ascii="Arial" w:hAnsi="Arial" w:cs="Arial"/>
          <w:sz w:val="22"/>
          <w:szCs w:val="24"/>
        </w:rPr>
        <w:t>” and “his” are used for narrative purposes only and are not meant to favour or refer to a particular gender.  As the context requires, “he” and “his” may be used in a collective sense in relation to the staff of the Supplier.</w:t>
      </w:r>
      <w:r w:rsidRPr="00D11F85">
        <w:rPr>
          <w:rFonts w:ascii="Arial" w:hAnsi="Arial" w:cs="Arial"/>
          <w:sz w:val="22"/>
          <w:szCs w:val="24"/>
        </w:rPr>
        <w:br/>
      </w:r>
    </w:p>
    <w:p w14:paraId="5BEEB20D" w14:textId="77777777" w:rsidR="000156FC" w:rsidRPr="00D11F85" w:rsidRDefault="000156FC" w:rsidP="000156FC">
      <w:pPr>
        <w:pStyle w:val="List"/>
        <w:numPr>
          <w:ilvl w:val="0"/>
          <w:numId w:val="19"/>
        </w:numPr>
        <w:tabs>
          <w:tab w:val="left" w:pos="567"/>
        </w:tabs>
        <w:spacing w:after="120"/>
        <w:ind w:left="567" w:hanging="567"/>
        <w:jc w:val="left"/>
        <w:rPr>
          <w:rFonts w:ascii="Arial" w:hAnsi="Arial" w:cs="Arial"/>
          <w:b/>
          <w:i/>
          <w:sz w:val="22"/>
          <w:szCs w:val="24"/>
        </w:rPr>
      </w:pPr>
      <w:r w:rsidRPr="00D11F85">
        <w:rPr>
          <w:rFonts w:ascii="Arial" w:hAnsi="Arial" w:cs="Arial"/>
          <w:b/>
          <w:sz w:val="22"/>
          <w:szCs w:val="24"/>
        </w:rPr>
        <w:t>The Work</w:t>
      </w:r>
    </w:p>
    <w:p w14:paraId="6F318BFD"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2.1</w:t>
      </w:r>
      <w:r w:rsidRPr="00D11F85">
        <w:rPr>
          <w:rFonts w:ascii="Arial" w:hAnsi="Arial" w:cs="Arial"/>
          <w:sz w:val="22"/>
          <w:szCs w:val="24"/>
        </w:rPr>
        <w:tab/>
        <w:t>The Supplier shall complete the Work with reasonable skill, care and diligence, in accordance with the Specification constituting the brief for this Contract and with due regard for the recognised protocols and ethics of consultancy.</w:t>
      </w:r>
    </w:p>
    <w:p w14:paraId="5AD45EFF" w14:textId="77777777" w:rsidR="000156FC" w:rsidRPr="00D11F85" w:rsidRDefault="000156FC" w:rsidP="000156FC">
      <w:pPr>
        <w:pStyle w:val="List2"/>
        <w:tabs>
          <w:tab w:val="left" w:pos="567"/>
        </w:tabs>
        <w:spacing w:after="120"/>
        <w:ind w:left="567" w:hanging="567"/>
        <w:jc w:val="left"/>
        <w:rPr>
          <w:rFonts w:ascii="Arial" w:hAnsi="Arial" w:cs="Arial"/>
          <w:i/>
          <w:sz w:val="22"/>
          <w:szCs w:val="24"/>
        </w:rPr>
      </w:pPr>
      <w:r w:rsidRPr="00D11F85">
        <w:rPr>
          <w:rFonts w:ascii="Arial" w:hAnsi="Arial" w:cs="Arial"/>
          <w:sz w:val="22"/>
          <w:szCs w:val="24"/>
        </w:rPr>
        <w:t>2.2</w:t>
      </w:r>
      <w:r w:rsidRPr="00D11F85">
        <w:rPr>
          <w:rFonts w:ascii="Arial" w:hAnsi="Arial" w:cs="Arial"/>
          <w:sz w:val="22"/>
          <w:szCs w:val="24"/>
        </w:rPr>
        <w:tab/>
        <w:t xml:space="preserve">The Supplier shall conduct the Work with due regard to the Health and Safety of its own employees and employees of the Institute and for any other personnel engaged in any activities constituting the Work. </w:t>
      </w:r>
    </w:p>
    <w:p w14:paraId="204D40AB"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2.2</w:t>
      </w:r>
      <w:r w:rsidRPr="00D11F85">
        <w:rPr>
          <w:rFonts w:ascii="Arial" w:hAnsi="Arial" w:cs="Arial"/>
          <w:sz w:val="22"/>
          <w:szCs w:val="24"/>
        </w:rPr>
        <w:tab/>
        <w:t>The Supplier shall provide the University with such reports on the Work at such intervals and in such form as the University may from time to time require.</w:t>
      </w:r>
    </w:p>
    <w:p w14:paraId="4EB6A66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2.3</w:t>
      </w:r>
      <w:r w:rsidRPr="00D11F85">
        <w:rPr>
          <w:rFonts w:ascii="Arial" w:hAnsi="Arial" w:cs="Arial"/>
          <w:sz w:val="22"/>
          <w:szCs w:val="24"/>
        </w:rPr>
        <w:tab/>
        <w:t>The University reserves the right by notice to the Supplier to modify its requirements in relation to the Work and any alteration to the Contract price or the completion date arising by reason of such modification shall be agreed between the parties.  Failing agreement the matter shall be determined by arbitration in accordance with the provisions of Condition 15.</w:t>
      </w:r>
      <w:r w:rsidRPr="00D11F85">
        <w:rPr>
          <w:rFonts w:ascii="Arial" w:hAnsi="Arial" w:cs="Arial"/>
          <w:sz w:val="22"/>
          <w:szCs w:val="24"/>
        </w:rPr>
        <w:br/>
      </w:r>
    </w:p>
    <w:p w14:paraId="501AA5CB"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3.</w:t>
      </w:r>
      <w:r w:rsidRPr="00D11F85">
        <w:rPr>
          <w:rFonts w:ascii="Arial" w:hAnsi="Arial" w:cs="Arial"/>
          <w:b/>
          <w:sz w:val="22"/>
          <w:szCs w:val="24"/>
        </w:rPr>
        <w:tab/>
        <w:t>Supplier’s Personnel</w:t>
      </w:r>
    </w:p>
    <w:p w14:paraId="29573790"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3.1</w:t>
      </w:r>
      <w:r w:rsidRPr="00D11F85">
        <w:rPr>
          <w:rFonts w:ascii="Arial" w:hAnsi="Arial" w:cs="Arial"/>
          <w:sz w:val="22"/>
          <w:szCs w:val="24"/>
        </w:rPr>
        <w:tab/>
        <w:t>The Supplier shall provide the University with a list of the names and business addresses of all others regarded by the Supplier as key personnel and, if and when instructed by the University, all other persons who may be at any time concerned with the Work or any part of it, specifying in each case the capacities in which they are so concerned, and providing other supporting evidence or information as the University may reasonably require.</w:t>
      </w:r>
    </w:p>
    <w:p w14:paraId="11FB487C"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3.2</w:t>
      </w:r>
      <w:r w:rsidRPr="00D11F85">
        <w:rPr>
          <w:rFonts w:ascii="Arial" w:hAnsi="Arial" w:cs="Arial"/>
          <w:sz w:val="22"/>
          <w:szCs w:val="24"/>
        </w:rPr>
        <w:tab/>
        <w:t>The University reserves the right to reject key personnel selected by the University for the Work. The University may instruct that key personnel are removed from the Work by giving reasonable notice and reason. The Supplier shall take all reasonable steps to comply with such a request and shall bear the cost of any notice, instruction or decision by the University.</w:t>
      </w:r>
      <w:r w:rsidRPr="00D11F85">
        <w:rPr>
          <w:rFonts w:ascii="Arial" w:hAnsi="Arial" w:cs="Arial"/>
          <w:sz w:val="22"/>
          <w:szCs w:val="24"/>
        </w:rPr>
        <w:br/>
      </w:r>
    </w:p>
    <w:p w14:paraId="70188739"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4.</w:t>
      </w:r>
      <w:r w:rsidRPr="00D11F85">
        <w:rPr>
          <w:rFonts w:ascii="Arial" w:hAnsi="Arial" w:cs="Arial"/>
          <w:b/>
          <w:sz w:val="22"/>
          <w:szCs w:val="24"/>
        </w:rPr>
        <w:tab/>
        <w:t>Price</w:t>
      </w:r>
    </w:p>
    <w:p w14:paraId="78088F2A"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lastRenderedPageBreak/>
        <w:t>4.1</w:t>
      </w:r>
      <w:r w:rsidRPr="00D11F85">
        <w:rPr>
          <w:rFonts w:ascii="Arial" w:hAnsi="Arial" w:cs="Arial"/>
          <w:sz w:val="22"/>
          <w:szCs w:val="24"/>
        </w:rPr>
        <w:tab/>
        <w:t>The University shall pay to the agreed price as specified in the Contract and/or the Purchase Order.</w:t>
      </w:r>
    </w:p>
    <w:p w14:paraId="7B69290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4.2</w:t>
      </w:r>
      <w:r w:rsidRPr="00D11F85">
        <w:rPr>
          <w:rFonts w:ascii="Arial" w:hAnsi="Arial" w:cs="Arial"/>
          <w:sz w:val="22"/>
          <w:szCs w:val="24"/>
        </w:rPr>
        <w:tab/>
        <w:t>Unless otherwise stated in the Contract and/or the Purchase Order, payment will be made by the end of the month following that in which a valid and accurate invoice is received, for work completed to the satisfaction of the University.</w:t>
      </w:r>
    </w:p>
    <w:p w14:paraId="0C57EB9B"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4.3</w:t>
      </w:r>
      <w:r w:rsidRPr="00D11F85">
        <w:rPr>
          <w:rFonts w:ascii="Arial" w:hAnsi="Arial" w:cs="Arial"/>
          <w:sz w:val="22"/>
          <w:szCs w:val="24"/>
        </w:rPr>
        <w:tab/>
        <w:t>Value Added Tax, where applicable, shall be shown separately on all invoices as a strictly net extra charge.</w:t>
      </w:r>
    </w:p>
    <w:p w14:paraId="23F648BE"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4.4</w:t>
      </w:r>
      <w:r w:rsidRPr="00D11F85">
        <w:rPr>
          <w:rFonts w:ascii="Arial" w:hAnsi="Arial" w:cs="Arial"/>
          <w:sz w:val="22"/>
          <w:szCs w:val="24"/>
        </w:rPr>
        <w:tab/>
        <w:t>Disbursements necessarily incurred by the Supplier in the execution of the Contract will be refunded by the University only if agreed in writing by the University in advance.</w:t>
      </w:r>
      <w:r w:rsidRPr="00D11F85">
        <w:rPr>
          <w:rFonts w:ascii="Arial" w:hAnsi="Arial" w:cs="Arial"/>
          <w:sz w:val="22"/>
          <w:szCs w:val="24"/>
        </w:rPr>
        <w:br/>
      </w:r>
    </w:p>
    <w:p w14:paraId="3A5153AD"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5.</w:t>
      </w:r>
      <w:r w:rsidRPr="00D11F85">
        <w:rPr>
          <w:rFonts w:ascii="Arial" w:hAnsi="Arial" w:cs="Arial"/>
          <w:b/>
          <w:sz w:val="22"/>
          <w:szCs w:val="24"/>
        </w:rPr>
        <w:tab/>
        <w:t>Gifts or Payments</w:t>
      </w:r>
    </w:p>
    <w:p w14:paraId="5D03E598" w14:textId="77777777" w:rsidR="000156FC" w:rsidRPr="00D11F85" w:rsidRDefault="000156FC" w:rsidP="000156FC">
      <w:pPr>
        <w:pStyle w:val="ListContinue"/>
        <w:tabs>
          <w:tab w:val="left" w:pos="567"/>
        </w:tabs>
        <w:ind w:left="567" w:hanging="567"/>
        <w:jc w:val="left"/>
        <w:rPr>
          <w:rFonts w:ascii="Arial" w:hAnsi="Arial" w:cs="Arial"/>
          <w:sz w:val="22"/>
          <w:szCs w:val="24"/>
        </w:rPr>
      </w:pPr>
      <w:r w:rsidRPr="00D11F85">
        <w:rPr>
          <w:rFonts w:ascii="Arial" w:hAnsi="Arial" w:cs="Arial"/>
          <w:sz w:val="22"/>
          <w:szCs w:val="24"/>
        </w:rPr>
        <w:t>5.1</w:t>
      </w:r>
      <w:r w:rsidRPr="00D11F85">
        <w:rPr>
          <w:rFonts w:ascii="Arial" w:hAnsi="Arial" w:cs="Arial"/>
          <w:sz w:val="22"/>
          <w:szCs w:val="24"/>
        </w:rPr>
        <w:tab/>
        <w:t>The Supplier shall not offer or give, or agree to give, to any member, employee or representative of the University any gift or consideration of any kind as an inducement or reward for doing or refraining from doing, or for having done or refrained from doing, any act in relation to the obtaining or execution of this or any other contract with the University or for showing or refraining from showing favour or disfavour to any person in relation to this or any such contract.</w:t>
      </w:r>
      <w:r w:rsidRPr="00D11F85">
        <w:rPr>
          <w:rFonts w:ascii="Arial" w:hAnsi="Arial" w:cs="Arial"/>
          <w:sz w:val="22"/>
          <w:szCs w:val="24"/>
        </w:rPr>
        <w:br/>
      </w:r>
    </w:p>
    <w:p w14:paraId="798BD893" w14:textId="77777777" w:rsidR="000156FC" w:rsidRDefault="000156FC" w:rsidP="000156FC">
      <w:pPr>
        <w:pStyle w:val="ListContinue"/>
        <w:tabs>
          <w:tab w:val="left" w:pos="567"/>
        </w:tabs>
        <w:spacing w:before="120"/>
        <w:ind w:left="567" w:hanging="567"/>
        <w:jc w:val="left"/>
        <w:rPr>
          <w:rFonts w:ascii="Arial" w:hAnsi="Arial" w:cs="Arial"/>
          <w:sz w:val="22"/>
          <w:szCs w:val="24"/>
        </w:rPr>
      </w:pPr>
      <w:r w:rsidRPr="00D11F85">
        <w:rPr>
          <w:rFonts w:ascii="Arial" w:hAnsi="Arial" w:cs="Arial"/>
          <w:sz w:val="22"/>
          <w:szCs w:val="24"/>
        </w:rPr>
        <w:t>5.2</w:t>
      </w:r>
      <w:r w:rsidRPr="00D11F85">
        <w:rPr>
          <w:sz w:val="18"/>
        </w:rPr>
        <w:tab/>
      </w:r>
      <w:r w:rsidRPr="00D11F85">
        <w:rPr>
          <w:rFonts w:ascii="Arial" w:hAnsi="Arial" w:cs="Arial"/>
          <w:sz w:val="22"/>
          <w:szCs w:val="24"/>
        </w:rPr>
        <w:t xml:space="preserve">The Supplier is reminded that the Bribery Act 2010 makes it a criminal offence to give, promise or offer a bribe or to request, agree to receive or accept a bribe in the UK or abroad. Bribery is the offer, promise, giving, demanding or acceptance of an advantage as an inducement for an action which is illegal, unethical or a breach of trust. </w:t>
      </w:r>
    </w:p>
    <w:p w14:paraId="05006FE0" w14:textId="77777777" w:rsidR="0079492F" w:rsidRPr="00D11F85" w:rsidRDefault="0079492F" w:rsidP="000156FC">
      <w:pPr>
        <w:pStyle w:val="ListContinue"/>
        <w:tabs>
          <w:tab w:val="left" w:pos="567"/>
        </w:tabs>
        <w:spacing w:before="120"/>
        <w:ind w:left="567" w:hanging="567"/>
        <w:jc w:val="left"/>
        <w:rPr>
          <w:rFonts w:ascii="Arial" w:hAnsi="Arial" w:cs="Arial"/>
          <w:sz w:val="22"/>
          <w:szCs w:val="24"/>
        </w:rPr>
      </w:pPr>
    </w:p>
    <w:p w14:paraId="7CD08A36" w14:textId="77777777" w:rsidR="000156FC" w:rsidRPr="00D11F85" w:rsidRDefault="000156FC" w:rsidP="000156FC">
      <w:pPr>
        <w:pStyle w:val="List"/>
        <w:tabs>
          <w:tab w:val="left" w:pos="567"/>
        </w:tabs>
        <w:spacing w:after="240"/>
        <w:ind w:left="0" w:firstLine="0"/>
        <w:jc w:val="left"/>
        <w:rPr>
          <w:rFonts w:ascii="Arial" w:hAnsi="Arial" w:cs="Arial"/>
          <w:i/>
          <w:sz w:val="22"/>
          <w:szCs w:val="24"/>
        </w:rPr>
      </w:pPr>
      <w:r w:rsidRPr="00D11F85">
        <w:rPr>
          <w:rFonts w:ascii="Arial" w:hAnsi="Arial" w:cs="Arial"/>
          <w:b/>
          <w:sz w:val="22"/>
          <w:szCs w:val="24"/>
        </w:rPr>
        <w:t>6.</w:t>
      </w:r>
      <w:r w:rsidRPr="00D11F85">
        <w:rPr>
          <w:rFonts w:ascii="Arial" w:hAnsi="Arial" w:cs="Arial"/>
          <w:b/>
          <w:sz w:val="22"/>
          <w:szCs w:val="24"/>
        </w:rPr>
        <w:tab/>
        <w:t>Copyright and Intellectual Property</w:t>
      </w:r>
    </w:p>
    <w:p w14:paraId="67532F6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6.1</w:t>
      </w:r>
      <w:r w:rsidRPr="00D11F85">
        <w:rPr>
          <w:rFonts w:ascii="Arial" w:hAnsi="Arial" w:cs="Arial"/>
          <w:sz w:val="22"/>
          <w:szCs w:val="24"/>
        </w:rPr>
        <w:tab/>
        <w:t>All reports and other documents and materials and the copyright, intellectual property rights or similar protection therein arising out of the performance of the Work by the Supplier are hereby assigned to the University.</w:t>
      </w:r>
    </w:p>
    <w:p w14:paraId="7D4E70EF" w14:textId="77777777" w:rsidR="000156FC"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6.2</w:t>
      </w:r>
      <w:r w:rsidRPr="00D11F85">
        <w:rPr>
          <w:rFonts w:ascii="Arial" w:hAnsi="Arial" w:cs="Arial"/>
          <w:sz w:val="22"/>
          <w:szCs w:val="24"/>
        </w:rPr>
        <w:tab/>
        <w:t>The provisions of this Condition 6 shall apply during the continuance of this Contract and after its termination howsoever arising.</w:t>
      </w:r>
      <w:r>
        <w:rPr>
          <w:rFonts w:ascii="Arial" w:hAnsi="Arial" w:cs="Arial"/>
          <w:sz w:val="22"/>
          <w:szCs w:val="24"/>
        </w:rPr>
        <w:t xml:space="preserve"> </w:t>
      </w:r>
    </w:p>
    <w:p w14:paraId="454F7DF4" w14:textId="77777777" w:rsidR="0079492F" w:rsidRDefault="0079492F" w:rsidP="000156FC">
      <w:pPr>
        <w:pStyle w:val="List2"/>
        <w:tabs>
          <w:tab w:val="left" w:pos="567"/>
        </w:tabs>
        <w:spacing w:after="120"/>
        <w:ind w:left="567" w:hanging="567"/>
        <w:jc w:val="left"/>
        <w:rPr>
          <w:rFonts w:ascii="Arial" w:hAnsi="Arial" w:cs="Arial"/>
          <w:sz w:val="22"/>
          <w:szCs w:val="24"/>
        </w:rPr>
      </w:pPr>
    </w:p>
    <w:p w14:paraId="159FE0AC" w14:textId="77777777" w:rsidR="000156FC" w:rsidRPr="00D11F85" w:rsidRDefault="000156FC" w:rsidP="000156FC">
      <w:pPr>
        <w:pStyle w:val="List2"/>
        <w:tabs>
          <w:tab w:val="left" w:pos="567"/>
        </w:tabs>
        <w:spacing w:after="120"/>
        <w:ind w:left="567" w:hanging="567"/>
        <w:jc w:val="left"/>
        <w:rPr>
          <w:rFonts w:ascii="Arial" w:hAnsi="Arial" w:cs="Arial"/>
          <w:i/>
          <w:sz w:val="22"/>
          <w:szCs w:val="24"/>
        </w:rPr>
      </w:pPr>
      <w:r w:rsidRPr="00D11F85">
        <w:rPr>
          <w:rFonts w:ascii="Arial" w:hAnsi="Arial" w:cs="Arial"/>
          <w:b/>
          <w:sz w:val="22"/>
          <w:szCs w:val="24"/>
        </w:rPr>
        <w:t>7.</w:t>
      </w:r>
      <w:r w:rsidRPr="00D11F85">
        <w:rPr>
          <w:rFonts w:ascii="Arial" w:hAnsi="Arial" w:cs="Arial"/>
          <w:b/>
          <w:sz w:val="22"/>
          <w:szCs w:val="24"/>
        </w:rPr>
        <w:tab/>
        <w:t>Indemnities and Insurance</w:t>
      </w:r>
    </w:p>
    <w:p w14:paraId="317AD098"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7.1</w:t>
      </w:r>
      <w:r w:rsidRPr="00D11F85">
        <w:rPr>
          <w:rFonts w:ascii="Arial" w:hAnsi="Arial" w:cs="Arial"/>
          <w:sz w:val="22"/>
          <w:szCs w:val="24"/>
        </w:rPr>
        <w:tab/>
        <w:t>The Supplier shall indemnify and keep indemnified the University and its employees and agents against all actions, claims, demands, costs and expenses incurred by or made against the University or its employees or agents in respect of any loss or damage or personal injury (including death) which arises from any advice given or anything done or omitted to be done under this Contract to the extent that such loss, damage or injury is caused by the negligence or other wrongful act of the Supplier, his servants or agents.</w:t>
      </w:r>
      <w:r w:rsidRPr="00D11F85">
        <w:rPr>
          <w:rFonts w:ascii="Arial" w:hAnsi="Arial" w:cs="Arial"/>
          <w:sz w:val="22"/>
          <w:szCs w:val="24"/>
        </w:rPr>
        <w:br/>
      </w:r>
    </w:p>
    <w:p w14:paraId="4FA13434"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7.2</w:t>
      </w:r>
      <w:r w:rsidRPr="00D11F85">
        <w:rPr>
          <w:rFonts w:ascii="Arial" w:hAnsi="Arial" w:cs="Arial"/>
          <w:sz w:val="22"/>
          <w:szCs w:val="24"/>
        </w:rPr>
        <w:tab/>
        <w:t>The Supplier (if an individual) represents that he is regarded by all relevant crown bodies and agencies such as the Inland Revenue and Contributions Agency as self-employed and accordingly shall indemnify the University against any tax, national insurance contributions or similar impost for which the University may be liable in respect of the Supplier by reason of this Contract.</w:t>
      </w:r>
      <w:r w:rsidRPr="00D11F85">
        <w:rPr>
          <w:rFonts w:ascii="Arial" w:hAnsi="Arial" w:cs="Arial"/>
          <w:sz w:val="22"/>
          <w:szCs w:val="24"/>
        </w:rPr>
        <w:br/>
      </w:r>
    </w:p>
    <w:p w14:paraId="765C98B0"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7.3</w:t>
      </w:r>
      <w:r w:rsidRPr="00D11F85">
        <w:rPr>
          <w:rFonts w:ascii="Arial" w:hAnsi="Arial" w:cs="Arial"/>
          <w:sz w:val="22"/>
          <w:szCs w:val="24"/>
        </w:rPr>
        <w:tab/>
        <w:t xml:space="preserve">The Supplier shall effect with an insurance company or companies acceptable to the University a policy or policies covering all the matters which are the subject of the indemnities and undertakings on the part of the Supplier contained in this Contract in the sum of </w:t>
      </w:r>
      <w:r w:rsidRPr="00D11F85">
        <w:rPr>
          <w:rFonts w:ascii="Arial" w:hAnsi="Arial" w:cs="Arial"/>
          <w:sz w:val="22"/>
          <w:szCs w:val="24"/>
        </w:rPr>
        <w:lastRenderedPageBreak/>
        <w:t>£5,000,000 at least in respect of one incident and unlimited in total, unless otherwise agreed by the University in writing.</w:t>
      </w:r>
      <w:r w:rsidRPr="00D11F85">
        <w:rPr>
          <w:rFonts w:ascii="Arial" w:hAnsi="Arial" w:cs="Arial"/>
          <w:sz w:val="22"/>
          <w:szCs w:val="24"/>
        </w:rPr>
        <w:br/>
      </w:r>
    </w:p>
    <w:p w14:paraId="595A840F"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7.4</w:t>
      </w:r>
      <w:r w:rsidRPr="00D11F85">
        <w:rPr>
          <w:rFonts w:ascii="Arial" w:hAnsi="Arial" w:cs="Arial"/>
          <w:sz w:val="22"/>
          <w:szCs w:val="24"/>
        </w:rPr>
        <w:tab/>
        <w:t>If requested, a certificate evidencing the existence of such policies shall be provided by the Supplier to the University.</w:t>
      </w:r>
      <w:r w:rsidRPr="00D11F85">
        <w:rPr>
          <w:rFonts w:ascii="Arial" w:hAnsi="Arial" w:cs="Arial"/>
          <w:sz w:val="22"/>
          <w:szCs w:val="24"/>
        </w:rPr>
        <w:br/>
      </w:r>
    </w:p>
    <w:p w14:paraId="0089117D"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8.</w:t>
      </w:r>
      <w:r w:rsidRPr="00D11F85">
        <w:rPr>
          <w:rFonts w:ascii="Arial" w:hAnsi="Arial" w:cs="Arial"/>
          <w:b/>
          <w:sz w:val="22"/>
          <w:szCs w:val="24"/>
        </w:rPr>
        <w:tab/>
        <w:t>Employment Discrimination</w:t>
      </w:r>
    </w:p>
    <w:p w14:paraId="25709A50" w14:textId="77777777" w:rsidR="000156FC" w:rsidRPr="00D11F85" w:rsidRDefault="000156FC" w:rsidP="000156FC">
      <w:pPr>
        <w:pStyle w:val="ListContinue"/>
        <w:tabs>
          <w:tab w:val="left" w:pos="567"/>
        </w:tabs>
        <w:ind w:left="567" w:hanging="567"/>
        <w:jc w:val="left"/>
        <w:rPr>
          <w:rFonts w:ascii="Arial" w:hAnsi="Arial" w:cs="Arial"/>
          <w:sz w:val="22"/>
          <w:szCs w:val="24"/>
        </w:rPr>
      </w:pPr>
      <w:r w:rsidRPr="00D11F85">
        <w:rPr>
          <w:rFonts w:ascii="Arial" w:hAnsi="Arial" w:cs="Arial"/>
          <w:sz w:val="22"/>
          <w:szCs w:val="24"/>
        </w:rPr>
        <w:t>8.1</w:t>
      </w:r>
      <w:r w:rsidRPr="00D11F85">
        <w:rPr>
          <w:rFonts w:ascii="Arial" w:hAnsi="Arial" w:cs="Arial"/>
          <w:sz w:val="22"/>
          <w:szCs w:val="24"/>
        </w:rPr>
        <w:tab/>
        <w:t>The Supplier shall not unlawfully discriminate within the meaning of any relevant legislation or any statutory modification or re-enactment thereof relating to discrimination in employment whether by race, ethnic or national origin, colour, creed, disability, political belief, membership of or activities as part of a trade union, social or economic class, sex or gender, sexual orientation, marital or parental status or other family circumstance or any other ground not relevant to good employment practice. The Supplier shall take all reasonable steps to ensure the observance of these provisions by all servants, employees or agents of the Supplier and all sub-contractors employed in the execution of the Contract.</w:t>
      </w:r>
      <w:r w:rsidRPr="00D11F85">
        <w:rPr>
          <w:rFonts w:ascii="Arial" w:hAnsi="Arial" w:cs="Arial"/>
          <w:sz w:val="22"/>
          <w:szCs w:val="24"/>
        </w:rPr>
        <w:br/>
      </w:r>
    </w:p>
    <w:p w14:paraId="6BDCC7DA"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9.</w:t>
      </w:r>
      <w:r w:rsidRPr="00D11F85">
        <w:rPr>
          <w:rFonts w:ascii="Arial" w:hAnsi="Arial" w:cs="Arial"/>
          <w:b/>
          <w:sz w:val="22"/>
          <w:szCs w:val="24"/>
        </w:rPr>
        <w:tab/>
        <w:t>Confidentiality</w:t>
      </w:r>
    </w:p>
    <w:p w14:paraId="0FEBE4E8"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9.1</w:t>
      </w:r>
      <w:r w:rsidRPr="00D11F85">
        <w:rPr>
          <w:rFonts w:ascii="Arial" w:hAnsi="Arial" w:cs="Arial"/>
          <w:sz w:val="22"/>
          <w:szCs w:val="24"/>
        </w:rPr>
        <w:tab/>
        <w:t>The Supplier shall not disclose and shall ensure that his employees do not disclose any information of a confidential nature obtained by him/her by reason of this Contract except information which is in the public domain otherwise than by reason of a breach of this provision.</w:t>
      </w:r>
      <w:r w:rsidRPr="00D11F85">
        <w:rPr>
          <w:rFonts w:ascii="Arial" w:hAnsi="Arial" w:cs="Arial"/>
          <w:sz w:val="22"/>
          <w:szCs w:val="24"/>
        </w:rPr>
        <w:br/>
      </w:r>
    </w:p>
    <w:p w14:paraId="67B946F6"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9.2</w:t>
      </w:r>
      <w:r w:rsidRPr="00D11F85">
        <w:rPr>
          <w:rFonts w:ascii="Arial" w:hAnsi="Arial" w:cs="Arial"/>
          <w:sz w:val="22"/>
          <w:szCs w:val="24"/>
        </w:rPr>
        <w:tab/>
        <w:t>The provisions of this Condition 9 shall apply during the continuance of this Contract and after its termination howsoever arising.</w:t>
      </w:r>
      <w:r w:rsidRPr="00D11F85">
        <w:rPr>
          <w:rFonts w:ascii="Arial" w:hAnsi="Arial" w:cs="Arial"/>
          <w:sz w:val="22"/>
          <w:szCs w:val="24"/>
        </w:rPr>
        <w:br/>
      </w:r>
    </w:p>
    <w:p w14:paraId="49E42B6D" w14:textId="77777777" w:rsidR="000156FC" w:rsidRPr="00D11F85" w:rsidRDefault="000156FC" w:rsidP="000156FC">
      <w:pPr>
        <w:spacing w:after="120"/>
        <w:ind w:left="567" w:hanging="567"/>
        <w:rPr>
          <w:rFonts w:ascii="Arial" w:hAnsi="Arial" w:cs="Arial"/>
          <w:b/>
          <w:szCs w:val="24"/>
        </w:rPr>
      </w:pPr>
      <w:r w:rsidRPr="00D11F85">
        <w:rPr>
          <w:rFonts w:ascii="Arial" w:hAnsi="Arial" w:cs="Arial"/>
          <w:b/>
          <w:szCs w:val="24"/>
        </w:rPr>
        <w:t>10.</w:t>
      </w:r>
      <w:r w:rsidRPr="00D11F85">
        <w:rPr>
          <w:rFonts w:ascii="Arial" w:hAnsi="Arial" w:cs="Arial"/>
          <w:b/>
          <w:szCs w:val="24"/>
        </w:rPr>
        <w:tab/>
        <w:t>Freedom of Information</w:t>
      </w:r>
    </w:p>
    <w:p w14:paraId="5162C931" w14:textId="77777777" w:rsidR="000156FC" w:rsidRPr="00D11F85" w:rsidRDefault="000156FC" w:rsidP="000156FC">
      <w:pPr>
        <w:spacing w:after="120"/>
        <w:ind w:left="567" w:hanging="567"/>
        <w:rPr>
          <w:rFonts w:ascii="Arial" w:hAnsi="Arial" w:cs="Arial"/>
          <w:szCs w:val="24"/>
        </w:rPr>
      </w:pPr>
      <w:r w:rsidRPr="00D11F85">
        <w:rPr>
          <w:rFonts w:ascii="Arial" w:hAnsi="Arial" w:cs="Arial"/>
          <w:szCs w:val="24"/>
        </w:rPr>
        <w:t>10.1</w:t>
      </w:r>
      <w:r w:rsidRPr="00D11F85">
        <w:rPr>
          <w:rFonts w:ascii="Arial" w:hAnsi="Arial" w:cs="Arial"/>
          <w:szCs w:val="24"/>
        </w:rPr>
        <w:tab/>
        <w:t>Under the Freedom of Information Act 2000 (“FOIA”) and the Environmental Information Regulations 2004 (“EIRs”), the University is obliged (subject to the application of any relevant exemptions and, where applicable, the public interest test) to disclose information in response to requests for information.</w:t>
      </w:r>
      <w:r w:rsidRPr="00D11F85">
        <w:rPr>
          <w:rFonts w:ascii="Arial" w:hAnsi="Arial" w:cs="Arial"/>
          <w:szCs w:val="24"/>
        </w:rPr>
        <w:br/>
      </w:r>
    </w:p>
    <w:p w14:paraId="55CD3969" w14:textId="77777777" w:rsidR="000156FC" w:rsidRPr="00D11F85" w:rsidRDefault="000156FC" w:rsidP="000156FC">
      <w:pPr>
        <w:spacing w:after="120"/>
        <w:ind w:left="567" w:hanging="567"/>
        <w:rPr>
          <w:rFonts w:ascii="Arial" w:hAnsi="Arial" w:cs="Arial"/>
          <w:szCs w:val="24"/>
        </w:rPr>
      </w:pPr>
      <w:r w:rsidRPr="00D11F85">
        <w:rPr>
          <w:rFonts w:ascii="Arial" w:hAnsi="Arial" w:cs="Arial"/>
          <w:szCs w:val="24"/>
        </w:rPr>
        <w:t>10.2</w:t>
      </w:r>
      <w:r w:rsidRPr="00D11F85">
        <w:rPr>
          <w:rFonts w:ascii="Arial" w:hAnsi="Arial" w:cs="Arial"/>
          <w:szCs w:val="24"/>
        </w:rPr>
        <w:tab/>
        <w:t xml:space="preserve">You need to be aware that the University could receive requests for </w:t>
      </w:r>
      <w:r w:rsidRPr="00D11F85">
        <w:rPr>
          <w:rFonts w:ascii="Arial" w:hAnsi="Arial" w:cs="Arial"/>
          <w:i/>
          <w:szCs w:val="24"/>
        </w:rPr>
        <w:t xml:space="preserve">any </w:t>
      </w:r>
      <w:r w:rsidRPr="00D11F85">
        <w:rPr>
          <w:rFonts w:ascii="Arial" w:hAnsi="Arial" w:cs="Arial"/>
          <w:szCs w:val="24"/>
        </w:rPr>
        <w:t xml:space="preserve">information relating to this Contract. The University cannot contract out of its obligations in this respect and will only accept confidentiality clauses in </w:t>
      </w:r>
      <w:r w:rsidRPr="00D11F85">
        <w:rPr>
          <w:rFonts w:ascii="Arial" w:hAnsi="Arial" w:cs="Arial"/>
          <w:szCs w:val="24"/>
          <w:u w:val="single"/>
        </w:rPr>
        <w:t xml:space="preserve">very </w:t>
      </w:r>
      <w:r w:rsidRPr="00D11F85">
        <w:rPr>
          <w:rFonts w:ascii="Arial" w:hAnsi="Arial" w:cs="Arial"/>
          <w:szCs w:val="24"/>
        </w:rPr>
        <w:t>exceptional and narrowly defined circumstances. In this regard, your attention is drawn to the Code of Practice (in particular, section VIII thereof) issued by the Lord Chancellor under section 45 of the FOIA (the Code of Practice issued under the 2004 EIRs includes similar guidance).</w:t>
      </w:r>
      <w:r w:rsidRPr="00D11F85">
        <w:rPr>
          <w:rFonts w:ascii="Arial" w:hAnsi="Arial" w:cs="Arial"/>
          <w:szCs w:val="24"/>
        </w:rPr>
        <w:br/>
      </w:r>
    </w:p>
    <w:p w14:paraId="3D205E77"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11.</w:t>
      </w:r>
      <w:r w:rsidRPr="00D11F85">
        <w:rPr>
          <w:rFonts w:ascii="Arial" w:hAnsi="Arial" w:cs="Arial"/>
          <w:b/>
          <w:sz w:val="22"/>
          <w:szCs w:val="24"/>
        </w:rPr>
        <w:tab/>
        <w:t>Termination</w:t>
      </w:r>
    </w:p>
    <w:p w14:paraId="1DD4D599"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11.1</w:t>
      </w:r>
      <w:r w:rsidRPr="00D11F85">
        <w:rPr>
          <w:rFonts w:ascii="Arial" w:hAnsi="Arial" w:cs="Arial"/>
          <w:sz w:val="22"/>
          <w:szCs w:val="24"/>
        </w:rPr>
        <w:tab/>
        <w:t xml:space="preserve">The University shall be entitled to terminate this Contract for any reason by giving to the Supplier not less than thirty </w:t>
      </w:r>
      <w:proofErr w:type="spellStart"/>
      <w:r w:rsidRPr="00D11F85">
        <w:rPr>
          <w:rFonts w:ascii="Arial" w:hAnsi="Arial" w:cs="Arial"/>
          <w:sz w:val="22"/>
          <w:szCs w:val="24"/>
        </w:rPr>
        <w:t>days notice</w:t>
      </w:r>
      <w:proofErr w:type="spellEnd"/>
      <w:r w:rsidRPr="00D11F85">
        <w:rPr>
          <w:rFonts w:ascii="Arial" w:hAnsi="Arial" w:cs="Arial"/>
          <w:sz w:val="22"/>
          <w:szCs w:val="24"/>
        </w:rPr>
        <w:t xml:space="preserve"> to that effect.</w:t>
      </w:r>
      <w:r w:rsidRPr="00D11F85">
        <w:rPr>
          <w:rFonts w:ascii="Arial" w:hAnsi="Arial" w:cs="Arial"/>
          <w:sz w:val="22"/>
          <w:szCs w:val="24"/>
        </w:rPr>
        <w:br/>
        <w:t xml:space="preserve"> </w:t>
      </w:r>
    </w:p>
    <w:p w14:paraId="0913044F"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11.2</w:t>
      </w:r>
      <w:r w:rsidRPr="00D11F85">
        <w:rPr>
          <w:rFonts w:ascii="Arial" w:hAnsi="Arial" w:cs="Arial"/>
          <w:sz w:val="22"/>
          <w:szCs w:val="24"/>
        </w:rPr>
        <w:tab/>
        <w:t>The Supplier shall notify the University in writing immediately upon the occurrence of any of the following events:</w:t>
      </w:r>
    </w:p>
    <w:p w14:paraId="3999073E" w14:textId="77777777" w:rsidR="000156FC" w:rsidRPr="00D11F85" w:rsidRDefault="000156FC" w:rsidP="000156FC">
      <w:pPr>
        <w:pStyle w:val="List3"/>
        <w:tabs>
          <w:tab w:val="left" w:pos="567"/>
          <w:tab w:val="left" w:pos="1134"/>
        </w:tabs>
        <w:spacing w:after="120"/>
        <w:ind w:left="1134" w:hanging="567"/>
        <w:jc w:val="left"/>
        <w:rPr>
          <w:rFonts w:ascii="Arial" w:hAnsi="Arial" w:cs="Arial"/>
          <w:sz w:val="22"/>
          <w:szCs w:val="24"/>
        </w:rPr>
      </w:pPr>
      <w:r w:rsidRPr="00D11F85">
        <w:rPr>
          <w:rFonts w:ascii="Arial" w:hAnsi="Arial" w:cs="Arial"/>
          <w:sz w:val="22"/>
          <w:szCs w:val="24"/>
        </w:rPr>
        <w:t>(a)</w:t>
      </w:r>
      <w:r w:rsidRPr="00D11F85">
        <w:rPr>
          <w:rFonts w:ascii="Arial" w:hAnsi="Arial" w:cs="Arial"/>
          <w:sz w:val="22"/>
          <w:szCs w:val="24"/>
        </w:rPr>
        <w:tab/>
        <w:t>where the Supplier is an individual if a petition is presented for the Supplier’s bankruptcy for whatever reason or if an administrator is appointed to manage his affairs; or</w:t>
      </w:r>
    </w:p>
    <w:p w14:paraId="3EB7A65F" w14:textId="77777777" w:rsidR="000156FC" w:rsidRPr="00D11F85" w:rsidRDefault="000156FC" w:rsidP="000156FC">
      <w:pPr>
        <w:pStyle w:val="List3"/>
        <w:tabs>
          <w:tab w:val="left" w:pos="567"/>
          <w:tab w:val="left" w:pos="1134"/>
        </w:tabs>
        <w:spacing w:after="120"/>
        <w:ind w:left="1134" w:hanging="567"/>
        <w:jc w:val="left"/>
        <w:rPr>
          <w:rFonts w:ascii="Arial" w:hAnsi="Arial" w:cs="Arial"/>
          <w:sz w:val="22"/>
          <w:szCs w:val="24"/>
        </w:rPr>
      </w:pPr>
      <w:r w:rsidRPr="00D11F85">
        <w:rPr>
          <w:rFonts w:ascii="Arial" w:hAnsi="Arial" w:cs="Arial"/>
          <w:sz w:val="22"/>
          <w:szCs w:val="24"/>
        </w:rPr>
        <w:lastRenderedPageBreak/>
        <w:t>(b)</w:t>
      </w:r>
      <w:r w:rsidRPr="00D11F85">
        <w:rPr>
          <w:rFonts w:ascii="Arial" w:hAnsi="Arial" w:cs="Arial"/>
          <w:sz w:val="22"/>
          <w:szCs w:val="24"/>
        </w:rPr>
        <w:tab/>
        <w:t>where the Supplier is not an individual but is a firm or a number of persons acting together in any capacity if any event in 11.2(a) of this condition occurs in respect of any partner in the firm or any of those persons or a petition is presented for the Supplier to be wound up as an unregistered company; or</w:t>
      </w:r>
    </w:p>
    <w:p w14:paraId="267663FA" w14:textId="77777777" w:rsidR="000156FC" w:rsidRDefault="000156FC" w:rsidP="000156FC">
      <w:pPr>
        <w:pStyle w:val="BodyText"/>
        <w:tabs>
          <w:tab w:val="left" w:pos="567"/>
          <w:tab w:val="left" w:pos="1134"/>
        </w:tabs>
        <w:ind w:left="1134" w:hanging="567"/>
        <w:rPr>
          <w:rFonts w:ascii="Arial" w:hAnsi="Arial" w:cs="Arial"/>
          <w:sz w:val="22"/>
          <w:szCs w:val="24"/>
        </w:rPr>
      </w:pPr>
      <w:r w:rsidRPr="00D11F85">
        <w:rPr>
          <w:rFonts w:ascii="Arial" w:hAnsi="Arial" w:cs="Arial"/>
          <w:sz w:val="22"/>
          <w:szCs w:val="24"/>
        </w:rPr>
        <w:t>(c)</w:t>
      </w:r>
      <w:r w:rsidRPr="00D11F85">
        <w:rPr>
          <w:rFonts w:ascii="Arial" w:hAnsi="Arial" w:cs="Arial"/>
          <w:sz w:val="22"/>
          <w:szCs w:val="24"/>
        </w:rPr>
        <w:tab/>
      </w:r>
      <w:proofErr w:type="gramStart"/>
      <w:r w:rsidRPr="00D11F85">
        <w:rPr>
          <w:rFonts w:ascii="Arial" w:hAnsi="Arial" w:cs="Arial"/>
          <w:sz w:val="22"/>
          <w:szCs w:val="24"/>
        </w:rPr>
        <w:t>where</w:t>
      </w:r>
      <w:proofErr w:type="gramEnd"/>
      <w:r w:rsidRPr="00D11F85">
        <w:rPr>
          <w:rFonts w:ascii="Arial" w:hAnsi="Arial" w:cs="Arial"/>
          <w:sz w:val="22"/>
          <w:szCs w:val="24"/>
        </w:rPr>
        <w:t xml:space="preserve"> the Supplier is a company if the company passes a resolution for winding-up or the court makes an administration order or a winding-up order.</w:t>
      </w:r>
    </w:p>
    <w:p w14:paraId="26E64304" w14:textId="77777777" w:rsidR="0079492F" w:rsidRPr="00D11F85" w:rsidRDefault="0079492F" w:rsidP="000156FC">
      <w:pPr>
        <w:pStyle w:val="BodyText"/>
        <w:tabs>
          <w:tab w:val="left" w:pos="567"/>
          <w:tab w:val="left" w:pos="1134"/>
        </w:tabs>
        <w:ind w:left="1134" w:hanging="567"/>
        <w:rPr>
          <w:rFonts w:ascii="Arial" w:hAnsi="Arial" w:cs="Arial"/>
          <w:sz w:val="22"/>
          <w:szCs w:val="24"/>
        </w:rPr>
      </w:pPr>
    </w:p>
    <w:p w14:paraId="6AA5B815"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11.3</w:t>
      </w:r>
      <w:r w:rsidRPr="00D11F85">
        <w:rPr>
          <w:rFonts w:ascii="Arial" w:hAnsi="Arial" w:cs="Arial"/>
          <w:sz w:val="22"/>
          <w:szCs w:val="24"/>
        </w:rPr>
        <w:tab/>
        <w:t>In the occurrence of any of the events described in paragraph 10.2 (a), (b) or (c) or if the Supplier shall have committed a material breach of this Contract and (if such breach is capable of remedy) shall have failed to remedy such breach within thirty days of being required by the University in writing to do so the University shall be entitled to terminate this Contract by notice to the Supplier with immediate effect.</w:t>
      </w:r>
      <w:r w:rsidRPr="00D11F85">
        <w:rPr>
          <w:rFonts w:ascii="Arial" w:hAnsi="Arial" w:cs="Arial"/>
          <w:sz w:val="22"/>
          <w:szCs w:val="24"/>
        </w:rPr>
        <w:br/>
      </w:r>
    </w:p>
    <w:p w14:paraId="7293F057" w14:textId="77777777" w:rsidR="000156FC" w:rsidRDefault="000156FC" w:rsidP="000156FC">
      <w:pPr>
        <w:pStyle w:val="List2"/>
        <w:tabs>
          <w:tab w:val="left" w:pos="567"/>
          <w:tab w:val="left" w:pos="1134"/>
        </w:tabs>
        <w:spacing w:after="120"/>
        <w:ind w:left="567" w:hanging="567"/>
        <w:jc w:val="left"/>
        <w:rPr>
          <w:rFonts w:ascii="Arial" w:hAnsi="Arial" w:cs="Arial"/>
          <w:b/>
          <w:sz w:val="22"/>
          <w:szCs w:val="24"/>
        </w:rPr>
      </w:pPr>
      <w:r w:rsidRPr="00D11F85">
        <w:rPr>
          <w:rFonts w:ascii="Arial" w:hAnsi="Arial" w:cs="Arial"/>
          <w:sz w:val="22"/>
          <w:szCs w:val="24"/>
        </w:rPr>
        <w:t>11.4</w:t>
      </w:r>
      <w:r w:rsidRPr="00D11F85">
        <w:rPr>
          <w:rFonts w:ascii="Arial" w:hAnsi="Arial" w:cs="Arial"/>
          <w:sz w:val="22"/>
          <w:szCs w:val="24"/>
        </w:rPr>
        <w:tab/>
        <w:t>Termination under paragraphs 10.1 or 10.2 shall not prejudice or affect any right of action or remedy which shall have accrued or shall thereupon accrue to the University and shall not affect the continued operation of Conditions 7 and 10.</w:t>
      </w:r>
      <w:r w:rsidRPr="00D11F85">
        <w:rPr>
          <w:rFonts w:ascii="Arial" w:hAnsi="Arial" w:cs="Arial"/>
          <w:sz w:val="22"/>
          <w:szCs w:val="24"/>
        </w:rPr>
        <w:br/>
      </w:r>
    </w:p>
    <w:p w14:paraId="30783D55" w14:textId="77777777" w:rsidR="000156FC" w:rsidRPr="00D11F85" w:rsidRDefault="000156FC" w:rsidP="000156FC">
      <w:pPr>
        <w:pStyle w:val="List2"/>
        <w:tabs>
          <w:tab w:val="left" w:pos="567"/>
          <w:tab w:val="left" w:pos="1134"/>
        </w:tabs>
        <w:spacing w:after="120"/>
        <w:ind w:left="567" w:hanging="567"/>
        <w:jc w:val="left"/>
        <w:rPr>
          <w:rFonts w:ascii="Arial" w:hAnsi="Arial" w:cs="Arial"/>
          <w:i/>
          <w:sz w:val="22"/>
          <w:szCs w:val="24"/>
        </w:rPr>
      </w:pPr>
      <w:r w:rsidRPr="00D11F85">
        <w:rPr>
          <w:rFonts w:ascii="Arial" w:hAnsi="Arial" w:cs="Arial"/>
          <w:b/>
          <w:sz w:val="22"/>
          <w:szCs w:val="24"/>
        </w:rPr>
        <w:t>12.</w:t>
      </w:r>
      <w:r w:rsidRPr="00D11F85">
        <w:rPr>
          <w:rFonts w:ascii="Arial" w:hAnsi="Arial" w:cs="Arial"/>
          <w:b/>
          <w:sz w:val="22"/>
          <w:szCs w:val="24"/>
        </w:rPr>
        <w:tab/>
        <w:t>Recovery and Sums Due</w:t>
      </w:r>
    </w:p>
    <w:p w14:paraId="0FD5A5F2" w14:textId="05707888" w:rsidR="000156FC" w:rsidRPr="00D11F85" w:rsidRDefault="00D81240" w:rsidP="000156FC">
      <w:pPr>
        <w:pStyle w:val="ListContinue"/>
        <w:tabs>
          <w:tab w:val="left" w:pos="567"/>
        </w:tabs>
        <w:ind w:left="567" w:hanging="567"/>
        <w:jc w:val="left"/>
        <w:rPr>
          <w:rFonts w:ascii="Arial" w:hAnsi="Arial" w:cs="Arial"/>
          <w:sz w:val="22"/>
          <w:szCs w:val="24"/>
        </w:rPr>
      </w:pPr>
      <w:proofErr w:type="gramStart"/>
      <w:r>
        <w:rPr>
          <w:rFonts w:ascii="Arial" w:hAnsi="Arial" w:cs="Arial"/>
          <w:sz w:val="22"/>
          <w:szCs w:val="24"/>
        </w:rPr>
        <w:t xml:space="preserve">12.1  </w:t>
      </w:r>
      <w:r w:rsidR="000156FC" w:rsidRPr="00D11F85">
        <w:rPr>
          <w:rFonts w:ascii="Arial" w:hAnsi="Arial" w:cs="Arial"/>
          <w:sz w:val="22"/>
          <w:szCs w:val="24"/>
        </w:rPr>
        <w:t>Wherever</w:t>
      </w:r>
      <w:proofErr w:type="gramEnd"/>
      <w:r w:rsidR="000156FC" w:rsidRPr="00D11F85">
        <w:rPr>
          <w:rFonts w:ascii="Arial" w:hAnsi="Arial" w:cs="Arial"/>
          <w:sz w:val="22"/>
          <w:szCs w:val="24"/>
        </w:rPr>
        <w:t xml:space="preserve"> under this Contract any sum of money is recoverable from or payable by the Supplier that sum may be deducted from any sum then due, or which at any later time may become due, to the Supplier under this Contract or under any other agreement or contract with the University.</w:t>
      </w:r>
    </w:p>
    <w:p w14:paraId="12A29E73" w14:textId="77777777" w:rsidR="00D81240" w:rsidRDefault="00D81240" w:rsidP="000156FC">
      <w:pPr>
        <w:pStyle w:val="List"/>
        <w:tabs>
          <w:tab w:val="left" w:pos="567"/>
        </w:tabs>
        <w:spacing w:before="120" w:after="120"/>
        <w:ind w:left="0" w:firstLine="0"/>
        <w:jc w:val="left"/>
        <w:rPr>
          <w:rFonts w:ascii="Arial" w:hAnsi="Arial" w:cs="Arial"/>
          <w:b/>
          <w:sz w:val="22"/>
          <w:szCs w:val="24"/>
        </w:rPr>
      </w:pPr>
    </w:p>
    <w:p w14:paraId="06DCA1F5" w14:textId="5EFC5DAD"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 xml:space="preserve">13. </w:t>
      </w:r>
      <w:r w:rsidRPr="00D11F85">
        <w:rPr>
          <w:rFonts w:ascii="Arial" w:hAnsi="Arial" w:cs="Arial"/>
          <w:b/>
          <w:sz w:val="22"/>
          <w:szCs w:val="24"/>
        </w:rPr>
        <w:tab/>
        <w:t>Assignment and Sub - Contracting</w:t>
      </w:r>
    </w:p>
    <w:p w14:paraId="593DF471"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13.1</w:t>
      </w:r>
      <w:r w:rsidRPr="00D11F85">
        <w:rPr>
          <w:rFonts w:ascii="Arial" w:hAnsi="Arial" w:cs="Arial"/>
          <w:sz w:val="22"/>
          <w:szCs w:val="24"/>
        </w:rPr>
        <w:tab/>
        <w:t>The Supplier shall not assign or sub-contract any portion of the Contract without the prior written consent of the University. Sub-contracting any part of the Contract shall not relieve the Supplier of any obligation or duty attributable to him/her under the Contract or these Conditions.</w:t>
      </w:r>
      <w:r w:rsidRPr="00D11F85">
        <w:rPr>
          <w:rFonts w:ascii="Arial" w:hAnsi="Arial" w:cs="Arial"/>
          <w:sz w:val="22"/>
          <w:szCs w:val="24"/>
        </w:rPr>
        <w:br/>
      </w:r>
    </w:p>
    <w:p w14:paraId="38D774FC"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13.2</w:t>
      </w:r>
      <w:r w:rsidRPr="00D11F85">
        <w:rPr>
          <w:rFonts w:ascii="Arial" w:hAnsi="Arial" w:cs="Arial"/>
          <w:sz w:val="22"/>
          <w:szCs w:val="24"/>
        </w:rPr>
        <w:tab/>
        <w:t>Where the University has consented to the placing of sub-contracts, copies of each sub-contract shall be sent by the Supplier to the University immediately it is issued.</w:t>
      </w:r>
      <w:r w:rsidRPr="00D11F85">
        <w:rPr>
          <w:rFonts w:ascii="Arial" w:hAnsi="Arial" w:cs="Arial"/>
          <w:sz w:val="22"/>
          <w:szCs w:val="24"/>
        </w:rPr>
        <w:br/>
      </w:r>
    </w:p>
    <w:p w14:paraId="3CAFAA89"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14.</w:t>
      </w:r>
      <w:r w:rsidRPr="00D11F85">
        <w:rPr>
          <w:rFonts w:ascii="Arial" w:hAnsi="Arial" w:cs="Arial"/>
          <w:b/>
          <w:sz w:val="22"/>
          <w:szCs w:val="24"/>
        </w:rPr>
        <w:tab/>
        <w:t>Notices</w:t>
      </w:r>
    </w:p>
    <w:p w14:paraId="3A2E0C15" w14:textId="24391935" w:rsidR="000156FC" w:rsidRPr="00D11F85" w:rsidRDefault="00D81240" w:rsidP="000156FC">
      <w:pPr>
        <w:pStyle w:val="ListContinue"/>
        <w:tabs>
          <w:tab w:val="left" w:pos="567"/>
        </w:tabs>
        <w:ind w:left="567" w:hanging="567"/>
        <w:jc w:val="left"/>
        <w:rPr>
          <w:rFonts w:ascii="Arial" w:hAnsi="Arial" w:cs="Arial"/>
          <w:sz w:val="22"/>
          <w:szCs w:val="24"/>
        </w:rPr>
      </w:pPr>
      <w:r>
        <w:rPr>
          <w:rFonts w:ascii="Arial" w:hAnsi="Arial" w:cs="Arial"/>
          <w:sz w:val="22"/>
          <w:szCs w:val="24"/>
        </w:rPr>
        <w:t xml:space="preserve">14.1  </w:t>
      </w:r>
      <w:r w:rsidR="000156FC" w:rsidRPr="00D11F85">
        <w:rPr>
          <w:rFonts w:ascii="Arial" w:hAnsi="Arial" w:cs="Arial"/>
          <w:sz w:val="22"/>
          <w:szCs w:val="24"/>
        </w:rPr>
        <w:t>Any notice given under or pursuant to the Contract may be sent by hand or by post or by facsimile</w:t>
      </w:r>
      <w:r>
        <w:rPr>
          <w:rFonts w:ascii="Arial" w:hAnsi="Arial" w:cs="Arial"/>
          <w:sz w:val="22"/>
          <w:szCs w:val="24"/>
        </w:rPr>
        <w:t xml:space="preserve"> </w:t>
      </w:r>
      <w:r w:rsidR="000156FC" w:rsidRPr="00D11F85">
        <w:rPr>
          <w:rFonts w:ascii="Arial" w:hAnsi="Arial" w:cs="Arial"/>
          <w:sz w:val="22"/>
          <w:szCs w:val="24"/>
        </w:rPr>
        <w:t>or other means of telecommunication resulting in the receipt of a written communication in permanent form and if so sent or transmitted to the address of the party shown on the Contract and/or Purchase Order, or to such other address as the party may by notice to the other have substituted thereof, shall be deemed effectively given on the day when in the ordinary course of the means of transmission it would first be received by the addressee in normal business hours.</w:t>
      </w:r>
      <w:r w:rsidR="000156FC" w:rsidRPr="00D11F85">
        <w:rPr>
          <w:rFonts w:ascii="Arial" w:hAnsi="Arial" w:cs="Arial"/>
          <w:sz w:val="22"/>
          <w:szCs w:val="24"/>
        </w:rPr>
        <w:br/>
      </w:r>
    </w:p>
    <w:p w14:paraId="139251F4"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15.</w:t>
      </w:r>
      <w:r w:rsidRPr="00D11F85">
        <w:rPr>
          <w:rFonts w:ascii="Arial" w:hAnsi="Arial" w:cs="Arial"/>
          <w:b/>
          <w:sz w:val="22"/>
          <w:szCs w:val="24"/>
        </w:rPr>
        <w:tab/>
        <w:t>Status of Contract</w:t>
      </w:r>
    </w:p>
    <w:p w14:paraId="6F5ECCB0" w14:textId="505CAA71" w:rsidR="000156FC" w:rsidRPr="00D11F85" w:rsidRDefault="00D81240" w:rsidP="00D81240">
      <w:pPr>
        <w:pStyle w:val="List"/>
        <w:tabs>
          <w:tab w:val="left" w:pos="709"/>
        </w:tabs>
        <w:spacing w:before="120" w:after="120"/>
        <w:ind w:left="567" w:hanging="567"/>
        <w:jc w:val="left"/>
        <w:rPr>
          <w:rFonts w:ascii="Arial" w:hAnsi="Arial" w:cs="Arial"/>
          <w:sz w:val="22"/>
          <w:szCs w:val="24"/>
        </w:rPr>
      </w:pPr>
      <w:proofErr w:type="gramStart"/>
      <w:r>
        <w:rPr>
          <w:rFonts w:ascii="Arial" w:hAnsi="Arial" w:cs="Arial"/>
          <w:sz w:val="22"/>
          <w:szCs w:val="24"/>
        </w:rPr>
        <w:t>15.1  Nothing</w:t>
      </w:r>
      <w:proofErr w:type="gramEnd"/>
      <w:r w:rsidR="000156FC" w:rsidRPr="00D11F85">
        <w:rPr>
          <w:rFonts w:ascii="Arial" w:hAnsi="Arial" w:cs="Arial"/>
          <w:sz w:val="22"/>
          <w:szCs w:val="24"/>
        </w:rPr>
        <w:t xml:space="preserve"> in the Contract shall have the effect of making the Supplier the servant or employee of the University.</w:t>
      </w:r>
      <w:r w:rsidR="000156FC" w:rsidRPr="00D11F85">
        <w:rPr>
          <w:rFonts w:ascii="Arial" w:hAnsi="Arial" w:cs="Arial"/>
          <w:sz w:val="22"/>
          <w:szCs w:val="24"/>
        </w:rPr>
        <w:br/>
      </w:r>
    </w:p>
    <w:p w14:paraId="22DF6DFB"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16.</w:t>
      </w:r>
      <w:r w:rsidRPr="00D11F85">
        <w:rPr>
          <w:rFonts w:ascii="Arial" w:hAnsi="Arial" w:cs="Arial"/>
          <w:b/>
          <w:sz w:val="22"/>
          <w:szCs w:val="24"/>
        </w:rPr>
        <w:tab/>
        <w:t>Arbitration</w:t>
      </w:r>
    </w:p>
    <w:p w14:paraId="708AFB57" w14:textId="76F08B8C" w:rsidR="000156FC" w:rsidRPr="00D11F85" w:rsidRDefault="00D81240" w:rsidP="00D81240">
      <w:pPr>
        <w:pStyle w:val="List"/>
        <w:numPr>
          <w:ilvl w:val="12"/>
          <w:numId w:val="0"/>
        </w:numPr>
        <w:tabs>
          <w:tab w:val="left" w:pos="709"/>
        </w:tabs>
        <w:spacing w:after="120"/>
        <w:ind w:left="567" w:hanging="567"/>
        <w:jc w:val="left"/>
        <w:rPr>
          <w:rFonts w:ascii="Arial" w:hAnsi="Arial" w:cs="Arial"/>
          <w:sz w:val="22"/>
          <w:szCs w:val="24"/>
        </w:rPr>
      </w:pPr>
      <w:r>
        <w:rPr>
          <w:rFonts w:ascii="Arial" w:hAnsi="Arial" w:cs="Arial"/>
          <w:sz w:val="22"/>
          <w:szCs w:val="24"/>
        </w:rPr>
        <w:t xml:space="preserve">16.1   </w:t>
      </w:r>
      <w:r w:rsidR="000156FC" w:rsidRPr="00D11F85">
        <w:rPr>
          <w:rFonts w:ascii="Arial" w:hAnsi="Arial" w:cs="Arial"/>
          <w:sz w:val="22"/>
          <w:szCs w:val="24"/>
        </w:rPr>
        <w:t xml:space="preserve">All disputes,  differences or questions between the parties to the Contract with respect to any </w:t>
      </w:r>
      <w:r>
        <w:rPr>
          <w:rFonts w:ascii="Arial" w:hAnsi="Arial" w:cs="Arial"/>
          <w:sz w:val="22"/>
          <w:szCs w:val="24"/>
        </w:rPr>
        <w:t xml:space="preserve">   </w:t>
      </w:r>
      <w:r w:rsidR="000156FC" w:rsidRPr="00D11F85">
        <w:rPr>
          <w:rFonts w:ascii="Arial" w:hAnsi="Arial" w:cs="Arial"/>
          <w:sz w:val="22"/>
          <w:szCs w:val="24"/>
        </w:rPr>
        <w:t xml:space="preserve">matter or thing arising out of or relating to the Contract,  other than a matter </w:t>
      </w:r>
      <w:proofErr w:type="spellStart"/>
      <w:r w:rsidR="000156FC" w:rsidRPr="00D11F85">
        <w:rPr>
          <w:rFonts w:ascii="Arial" w:hAnsi="Arial" w:cs="Arial"/>
          <w:sz w:val="22"/>
          <w:szCs w:val="24"/>
        </w:rPr>
        <w:t>or</w:t>
      </w:r>
      <w:proofErr w:type="spellEnd"/>
      <w:r w:rsidR="000156FC" w:rsidRPr="00D11F85">
        <w:rPr>
          <w:rFonts w:ascii="Arial" w:hAnsi="Arial" w:cs="Arial"/>
          <w:sz w:val="22"/>
          <w:szCs w:val="24"/>
        </w:rPr>
        <w:t xml:space="preserve"> thing as to </w:t>
      </w:r>
      <w:r w:rsidR="000156FC" w:rsidRPr="00D11F85">
        <w:rPr>
          <w:rFonts w:ascii="Arial" w:hAnsi="Arial" w:cs="Arial"/>
          <w:sz w:val="22"/>
          <w:szCs w:val="24"/>
        </w:rPr>
        <w:lastRenderedPageBreak/>
        <w:t>which the decision of the University is under the Contract to be final and conclusive,  and except to the extent to which special provision for arbitration is made elsewhere in the Contract,  shall be referred to the arbitration of two persons one to be appointed by the University and one by the Supplier or their Umpire in accordance with the provisions of the Arbitration Act 1950 or any statutory modification or re-enactment thereof.</w:t>
      </w:r>
      <w:r w:rsidR="000156FC" w:rsidRPr="00D11F85">
        <w:rPr>
          <w:rFonts w:ascii="Arial" w:hAnsi="Arial" w:cs="Arial"/>
          <w:sz w:val="22"/>
          <w:szCs w:val="24"/>
        </w:rPr>
        <w:br/>
      </w:r>
    </w:p>
    <w:p w14:paraId="1ED92B8C" w14:textId="77777777" w:rsidR="000156FC" w:rsidRPr="00D11F85" w:rsidRDefault="000156FC" w:rsidP="000156FC">
      <w:pPr>
        <w:pStyle w:val="List"/>
        <w:tabs>
          <w:tab w:val="left" w:pos="567"/>
        </w:tabs>
        <w:spacing w:before="120" w:after="120"/>
        <w:ind w:left="0" w:firstLine="0"/>
        <w:jc w:val="left"/>
        <w:rPr>
          <w:rFonts w:ascii="Arial" w:hAnsi="Arial" w:cs="Arial"/>
          <w:b/>
          <w:sz w:val="22"/>
          <w:szCs w:val="24"/>
        </w:rPr>
      </w:pPr>
      <w:r w:rsidRPr="00D11F85">
        <w:rPr>
          <w:rFonts w:ascii="Arial" w:hAnsi="Arial" w:cs="Arial"/>
          <w:b/>
          <w:sz w:val="22"/>
          <w:szCs w:val="24"/>
        </w:rPr>
        <w:t>17.</w:t>
      </w:r>
      <w:r w:rsidRPr="00D11F85">
        <w:rPr>
          <w:rFonts w:ascii="Arial" w:hAnsi="Arial" w:cs="Arial"/>
          <w:b/>
          <w:sz w:val="22"/>
          <w:szCs w:val="24"/>
        </w:rPr>
        <w:tab/>
        <w:t>Headings</w:t>
      </w:r>
    </w:p>
    <w:p w14:paraId="0C6865EA"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ab/>
      </w:r>
      <w:r w:rsidRPr="00D11F85">
        <w:rPr>
          <w:rFonts w:ascii="Arial" w:hAnsi="Arial" w:cs="Arial"/>
          <w:sz w:val="22"/>
          <w:szCs w:val="24"/>
        </w:rPr>
        <w:t>The headings to Conditions shall not affect their interpretation.</w:t>
      </w:r>
      <w:r w:rsidRPr="00D11F85">
        <w:rPr>
          <w:rFonts w:ascii="Arial" w:hAnsi="Arial" w:cs="Arial"/>
          <w:sz w:val="22"/>
          <w:szCs w:val="24"/>
        </w:rPr>
        <w:br/>
      </w:r>
    </w:p>
    <w:p w14:paraId="1C1A837F"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18.</w:t>
      </w:r>
      <w:r w:rsidRPr="00D11F85">
        <w:rPr>
          <w:rFonts w:ascii="Arial" w:hAnsi="Arial" w:cs="Arial"/>
          <w:b/>
          <w:sz w:val="22"/>
          <w:szCs w:val="24"/>
        </w:rPr>
        <w:tab/>
        <w:t>Governing Law</w:t>
      </w:r>
    </w:p>
    <w:p w14:paraId="40336F89" w14:textId="77777777" w:rsidR="000156FC" w:rsidRPr="00D11F85" w:rsidRDefault="000156FC" w:rsidP="000156FC">
      <w:pPr>
        <w:pStyle w:val="List"/>
        <w:tabs>
          <w:tab w:val="left" w:pos="567"/>
        </w:tabs>
        <w:spacing w:after="120"/>
        <w:ind w:left="567" w:hanging="567"/>
        <w:jc w:val="left"/>
        <w:rPr>
          <w:rFonts w:ascii="Arial" w:hAnsi="Arial" w:cs="Arial"/>
          <w:sz w:val="22"/>
          <w:szCs w:val="24"/>
        </w:rPr>
      </w:pPr>
      <w:r w:rsidRPr="00D11F85">
        <w:rPr>
          <w:rFonts w:ascii="Arial" w:hAnsi="Arial" w:cs="Arial"/>
          <w:sz w:val="22"/>
          <w:szCs w:val="24"/>
        </w:rPr>
        <w:tab/>
        <w:t>These Conditions shall be governed by and construed in accordance with English Law and the Supplier hereby irrevocably submits to the jurisdiction of the English Courts. The submission to such jurisdiction shall not (and shall not be construed so as to) limit the right of the University to take proceedings against the Supplier in any other court of competent jurisdiction.</w:t>
      </w:r>
    </w:p>
    <w:p w14:paraId="104AB0CA" w14:textId="77777777" w:rsidR="000156FC" w:rsidRDefault="000156FC" w:rsidP="000156FC">
      <w:pPr>
        <w:pStyle w:val="List"/>
        <w:tabs>
          <w:tab w:val="left" w:pos="567"/>
        </w:tabs>
        <w:spacing w:after="120"/>
        <w:ind w:left="567" w:hanging="567"/>
        <w:jc w:val="left"/>
        <w:rPr>
          <w:rFonts w:ascii="Arial" w:hAnsi="Arial" w:cs="Arial"/>
          <w:sz w:val="24"/>
          <w:szCs w:val="24"/>
        </w:rPr>
      </w:pPr>
    </w:p>
    <w:p w14:paraId="1C6CFCF1" w14:textId="77777777" w:rsidR="000156FC" w:rsidRDefault="000156FC" w:rsidP="000156FC">
      <w:pPr>
        <w:overflowPunct w:val="0"/>
        <w:autoSpaceDE w:val="0"/>
        <w:autoSpaceDN w:val="0"/>
        <w:adjustRightInd w:val="0"/>
        <w:textAlignment w:val="baseline"/>
        <w:rPr>
          <w:rFonts w:cs="Arial"/>
          <w:szCs w:val="24"/>
        </w:rPr>
        <w:sectPr w:rsidR="000156FC" w:rsidSect="000156FC">
          <w:headerReference w:type="default" r:id="rId11"/>
          <w:footerReference w:type="default" r:id="rId12"/>
          <w:pgSz w:w="11906" w:h="16838"/>
          <w:pgMar w:top="1440" w:right="1080" w:bottom="1440" w:left="1080" w:header="720" w:footer="720" w:gutter="0"/>
          <w:cols w:space="720"/>
          <w:formProt w:val="0"/>
          <w:docGrid w:linePitch="272"/>
        </w:sectPr>
      </w:pPr>
    </w:p>
    <w:p w14:paraId="5775B635" w14:textId="77777777" w:rsidR="00D81240" w:rsidRDefault="008E17FD" w:rsidP="00774235">
      <w:pPr>
        <w:pStyle w:val="BBCText"/>
        <w:widowControl w:val="0"/>
        <w:jc w:val="both"/>
        <w:rPr>
          <w:rFonts w:ascii="Arial" w:hAnsi="Arial" w:cs="Arial"/>
          <w:b/>
          <w:iCs/>
          <w:sz w:val="22"/>
          <w:szCs w:val="22"/>
        </w:rPr>
      </w:pPr>
      <w:r>
        <w:rPr>
          <w:rFonts w:ascii="Arial" w:hAnsi="Arial" w:cs="Arial"/>
          <w:b/>
          <w:iCs/>
          <w:sz w:val="22"/>
          <w:szCs w:val="22"/>
        </w:rPr>
        <w:lastRenderedPageBreak/>
        <w:t>S</w:t>
      </w:r>
      <w:r w:rsidR="00D81240">
        <w:rPr>
          <w:rFonts w:ascii="Arial" w:hAnsi="Arial" w:cs="Arial"/>
          <w:b/>
          <w:iCs/>
          <w:sz w:val="22"/>
          <w:szCs w:val="22"/>
        </w:rPr>
        <w:t xml:space="preserve">ECTION E </w:t>
      </w:r>
    </w:p>
    <w:p w14:paraId="1C306EF0" w14:textId="2078DAFC" w:rsidR="00774235" w:rsidRDefault="008E17FD" w:rsidP="00774235">
      <w:pPr>
        <w:pStyle w:val="BBCText"/>
        <w:widowControl w:val="0"/>
        <w:jc w:val="both"/>
        <w:rPr>
          <w:rFonts w:ascii="Arial" w:hAnsi="Arial" w:cs="Arial"/>
          <w:b/>
          <w:iCs/>
          <w:sz w:val="22"/>
          <w:szCs w:val="22"/>
        </w:rPr>
      </w:pPr>
      <w:r>
        <w:rPr>
          <w:rFonts w:ascii="Arial" w:hAnsi="Arial" w:cs="Arial"/>
          <w:b/>
          <w:iCs/>
          <w:sz w:val="22"/>
          <w:szCs w:val="22"/>
        </w:rPr>
        <w:t>TENDERED REQUIREMENT QUESTIONNAIRE</w:t>
      </w:r>
    </w:p>
    <w:p w14:paraId="68E27D57" w14:textId="77777777" w:rsidR="00D81240" w:rsidRDefault="00D81240" w:rsidP="00774235">
      <w:pPr>
        <w:pStyle w:val="BBCText"/>
        <w:widowControl w:val="0"/>
        <w:jc w:val="both"/>
        <w:rPr>
          <w:rFonts w:ascii="Arial" w:hAnsi="Arial" w:cs="Arial"/>
          <w:b/>
          <w:iCs/>
          <w:sz w:val="22"/>
          <w:szCs w:val="22"/>
        </w:rPr>
      </w:pPr>
    </w:p>
    <w:p w14:paraId="091CA84F" w14:textId="59DC0617" w:rsidR="008E17FD" w:rsidRPr="00DA0066" w:rsidRDefault="008E17FD" w:rsidP="00774235">
      <w:pPr>
        <w:pStyle w:val="BBCText"/>
        <w:widowControl w:val="0"/>
        <w:jc w:val="both"/>
        <w:rPr>
          <w:rFonts w:ascii="Arial" w:hAnsi="Arial" w:cs="Arial"/>
          <w:b/>
          <w:iCs/>
          <w:sz w:val="22"/>
          <w:szCs w:val="22"/>
        </w:rPr>
      </w:pPr>
      <w:r>
        <w:rPr>
          <w:rFonts w:ascii="Arial" w:hAnsi="Arial" w:cs="Arial"/>
          <w:b/>
          <w:iCs/>
          <w:sz w:val="22"/>
          <w:szCs w:val="22"/>
        </w:rPr>
        <w:t>ITT – Requirement Questionnaire (Text Responses)</w:t>
      </w:r>
    </w:p>
    <w:p w14:paraId="2B719E3D" w14:textId="5364A788" w:rsidR="00774235" w:rsidRDefault="008E17FD" w:rsidP="00774235">
      <w:pPr>
        <w:pStyle w:val="BBCText"/>
        <w:widowControl w:val="0"/>
        <w:jc w:val="both"/>
        <w:rPr>
          <w:rFonts w:ascii="Arial" w:hAnsi="Arial" w:cs="Arial"/>
          <w:b/>
          <w:iCs/>
          <w:sz w:val="22"/>
          <w:szCs w:val="22"/>
        </w:rPr>
      </w:pPr>
      <w:r>
        <w:rPr>
          <w:rFonts w:ascii="Arial" w:hAnsi="Arial" w:cs="Arial"/>
          <w:b/>
          <w:iCs/>
          <w:sz w:val="22"/>
          <w:szCs w:val="22"/>
        </w:rPr>
        <w:t xml:space="preserve">Project Name: </w:t>
      </w:r>
      <w:r w:rsidR="00871A7A">
        <w:rPr>
          <w:rFonts w:ascii="Arial" w:hAnsi="Arial" w:cs="Arial"/>
          <w:b/>
          <w:iCs/>
          <w:sz w:val="22"/>
          <w:szCs w:val="22"/>
        </w:rPr>
        <w:t>Integrated IT Service Management Tool</w:t>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034"/>
        <w:gridCol w:w="8486"/>
      </w:tblGrid>
      <w:tr w:rsidR="008E17FD" w14:paraId="13ADAF21" w14:textId="77777777" w:rsidTr="00511B20">
        <w:trPr>
          <w:tblCellSpacing w:w="20" w:type="dxa"/>
        </w:trPr>
        <w:tc>
          <w:tcPr>
            <w:tcW w:w="944" w:type="dxa"/>
            <w:shd w:val="clear" w:color="auto" w:fill="FC6F60"/>
            <w:noWrap/>
          </w:tcPr>
          <w:p w14:paraId="40D06533" w14:textId="77777777" w:rsidR="008E17FD" w:rsidRDefault="008E17FD" w:rsidP="002A00C5">
            <w:pPr>
              <w:pStyle w:val="QuestionID"/>
              <w:pageBreakBefore w:val="0"/>
              <w:rPr>
                <w:lang w:val="en-GB"/>
              </w:rPr>
            </w:pPr>
          </w:p>
        </w:tc>
        <w:tc>
          <w:tcPr>
            <w:tcW w:w="8426" w:type="dxa"/>
            <w:shd w:val="clear" w:color="auto" w:fill="FC6F60"/>
          </w:tcPr>
          <w:p w14:paraId="15C7239B" w14:textId="77777777" w:rsidR="008E17FD" w:rsidRDefault="008E17FD" w:rsidP="002A00C5">
            <w:pPr>
              <w:spacing w:after="0"/>
              <w:rPr>
                <w:rFonts w:ascii="Arial" w:hAnsi="Arial" w:cs="Arial"/>
                <w:b/>
                <w:bCs/>
              </w:rPr>
            </w:pPr>
            <w:r>
              <w:rPr>
                <w:rFonts w:ascii="Arial" w:hAnsi="Arial" w:cs="Arial"/>
                <w:b/>
                <w:bCs/>
              </w:rPr>
              <w:t>Details (Subcontractors also)</w:t>
            </w:r>
          </w:p>
        </w:tc>
      </w:tr>
      <w:tr w:rsidR="008E17FD" w14:paraId="143DDEF0" w14:textId="77777777" w:rsidTr="00511B20">
        <w:trPr>
          <w:tblCellSpacing w:w="20" w:type="dxa"/>
        </w:trPr>
        <w:tc>
          <w:tcPr>
            <w:tcW w:w="9410" w:type="dxa"/>
            <w:gridSpan w:val="2"/>
            <w:shd w:val="clear" w:color="auto" w:fill="FC6F60"/>
            <w:noWrap/>
          </w:tcPr>
          <w:p w14:paraId="092432D9" w14:textId="77777777" w:rsidR="008E17FD" w:rsidRDefault="008E17FD" w:rsidP="002A00C5">
            <w:pPr>
              <w:spacing w:after="0"/>
              <w:rPr>
                <w:rFonts w:ascii="Arial" w:hAnsi="Arial" w:cs="Arial"/>
              </w:rPr>
            </w:pPr>
            <w:r>
              <w:rPr>
                <w:rFonts w:ascii="Arial" w:hAnsi="Arial" w:cs="Arial"/>
              </w:rPr>
              <w:t xml:space="preserve">Please provide contact details in relation to this response.  The nominated contact must be empowered to represent the Bidder and all the Subcontractors in relation to this project.  </w:t>
            </w:r>
          </w:p>
          <w:p w14:paraId="4CBF689A" w14:textId="77777777" w:rsidR="008E17FD" w:rsidRDefault="008E17FD" w:rsidP="002A00C5">
            <w:pPr>
              <w:spacing w:after="0"/>
              <w:rPr>
                <w:rFonts w:ascii="Arial" w:hAnsi="Arial" w:cs="Arial"/>
              </w:rPr>
            </w:pPr>
          </w:p>
          <w:p w14:paraId="661CB781" w14:textId="77777777" w:rsidR="008E17FD" w:rsidRDefault="008E17FD" w:rsidP="002A00C5">
            <w:pPr>
              <w:spacing w:after="0"/>
              <w:rPr>
                <w:rFonts w:ascii="Arial" w:hAnsi="Arial" w:cs="Arial"/>
              </w:rPr>
            </w:pPr>
            <w:r>
              <w:rPr>
                <w:rFonts w:ascii="Arial" w:hAnsi="Arial" w:cs="Arial"/>
              </w:rPr>
              <w:t>a. Name</w:t>
            </w:r>
            <w:r>
              <w:rPr>
                <w:rFonts w:ascii="Arial" w:hAnsi="Arial" w:cs="Arial"/>
              </w:rPr>
              <w:br/>
              <w:t>b. Title/position</w:t>
            </w:r>
            <w:r>
              <w:rPr>
                <w:rFonts w:ascii="Arial" w:hAnsi="Arial" w:cs="Arial"/>
              </w:rPr>
              <w:br/>
              <w:t>c. Company name</w:t>
            </w:r>
            <w:r>
              <w:rPr>
                <w:rFonts w:ascii="Arial" w:hAnsi="Arial" w:cs="Arial"/>
              </w:rPr>
              <w:br/>
              <w:t>d. Postal address</w:t>
            </w:r>
            <w:r>
              <w:rPr>
                <w:rFonts w:ascii="Arial" w:hAnsi="Arial" w:cs="Arial"/>
              </w:rPr>
              <w:br/>
              <w:t>e. Telephone number</w:t>
            </w:r>
            <w:r>
              <w:rPr>
                <w:rFonts w:ascii="Arial" w:hAnsi="Arial" w:cs="Arial"/>
              </w:rPr>
              <w:br/>
              <w:t>f.  Facsimile number</w:t>
            </w:r>
            <w:r>
              <w:rPr>
                <w:rFonts w:ascii="Arial" w:hAnsi="Arial" w:cs="Arial"/>
              </w:rPr>
              <w:br/>
              <w:t>g. E-mail address</w:t>
            </w:r>
            <w:r>
              <w:rPr>
                <w:rFonts w:ascii="Arial" w:hAnsi="Arial" w:cs="Arial"/>
              </w:rPr>
              <w:br/>
              <w:t>h. Company website</w:t>
            </w:r>
          </w:p>
          <w:p w14:paraId="76B8CEB7" w14:textId="77777777" w:rsidR="008E17FD" w:rsidRDefault="008E17FD" w:rsidP="002A00C5">
            <w:pPr>
              <w:spacing w:after="0"/>
              <w:rPr>
                <w:rFonts w:ascii="Arial" w:hAnsi="Arial" w:cs="Arial"/>
              </w:rPr>
            </w:pPr>
          </w:p>
          <w:p w14:paraId="2ADF302D" w14:textId="00744EF4" w:rsidR="008E17FD" w:rsidRDefault="008E17FD" w:rsidP="002A00C5">
            <w:pPr>
              <w:spacing w:after="0"/>
              <w:rPr>
                <w:rFonts w:ascii="Arial" w:hAnsi="Arial" w:cs="Arial"/>
              </w:rPr>
            </w:pPr>
            <w:r>
              <w:rPr>
                <w:rFonts w:ascii="Arial" w:hAnsi="Arial" w:cs="Arial"/>
              </w:rPr>
              <w:t xml:space="preserve">If </w:t>
            </w:r>
            <w:r w:rsidR="00AA0AFD">
              <w:rPr>
                <w:rFonts w:ascii="Arial" w:hAnsi="Arial" w:cs="Arial"/>
              </w:rPr>
              <w:t>applicable,</w:t>
            </w:r>
            <w:r>
              <w:rPr>
                <w:rFonts w:ascii="Arial" w:hAnsi="Arial" w:cs="Arial"/>
              </w:rPr>
              <w:t xml:space="preserve"> please indicate the Lots for which you wish to be considered.</w:t>
            </w:r>
          </w:p>
          <w:p w14:paraId="4F480530" w14:textId="77777777" w:rsidR="008E17FD" w:rsidRDefault="008E17FD" w:rsidP="002A00C5">
            <w:pPr>
              <w:spacing w:after="0"/>
              <w:rPr>
                <w:rFonts w:ascii="Arial" w:hAnsi="Arial" w:cs="Arial"/>
                <w:b/>
              </w:rPr>
            </w:pPr>
          </w:p>
          <w:p w14:paraId="18FBF049" w14:textId="77777777" w:rsidR="008E17FD" w:rsidRDefault="008E17FD" w:rsidP="002A00C5">
            <w:pPr>
              <w:spacing w:after="0"/>
              <w:rPr>
                <w:rFonts w:ascii="Arial" w:hAnsi="Arial" w:cs="Arial"/>
              </w:rPr>
            </w:pPr>
            <w:r>
              <w:rPr>
                <w:rFonts w:ascii="Arial" w:hAnsi="Arial" w:cs="Arial"/>
                <w:b/>
              </w:rPr>
              <w:t>(Max: One Page)</w:t>
            </w:r>
          </w:p>
        </w:tc>
      </w:tr>
      <w:tr w:rsidR="008E17FD" w14:paraId="19B45530" w14:textId="77777777" w:rsidTr="00511B20">
        <w:trPr>
          <w:tblCellSpacing w:w="20" w:type="dxa"/>
        </w:trPr>
        <w:tc>
          <w:tcPr>
            <w:tcW w:w="9410" w:type="dxa"/>
            <w:gridSpan w:val="2"/>
            <w:shd w:val="clear" w:color="auto" w:fill="FC6F60"/>
            <w:noWrap/>
          </w:tcPr>
          <w:p w14:paraId="249E5C6E" w14:textId="77777777" w:rsidR="008E17FD" w:rsidRDefault="008E17FD" w:rsidP="002A00C5">
            <w:pPr>
              <w:rPr>
                <w:rFonts w:ascii="Arial" w:hAnsi="Arial" w:cs="Arial"/>
                <w:bCs/>
                <w:i/>
              </w:rPr>
            </w:pPr>
            <w:r>
              <w:rPr>
                <w:rFonts w:ascii="Arial" w:hAnsi="Arial" w:cs="Arial"/>
                <w:bCs/>
                <w:i/>
              </w:rPr>
              <w:t>Enter your answer to this question in the space below this table.</w:t>
            </w:r>
          </w:p>
          <w:p w14:paraId="6A4CA720" w14:textId="77777777" w:rsidR="008E17FD" w:rsidRDefault="008E17FD" w:rsidP="002A00C5">
            <w:pPr>
              <w:rPr>
                <w:rFonts w:ascii="Arial" w:hAnsi="Arial" w:cs="Arial"/>
                <w:b/>
                <w:bCs/>
              </w:rPr>
            </w:pPr>
            <w:r>
              <w:rPr>
                <w:rFonts w:ascii="Arial" w:hAnsi="Arial" w:cs="Arial"/>
                <w:bCs/>
                <w:i/>
              </w:rPr>
              <w:t>Do not modify the contents of this table</w:t>
            </w:r>
          </w:p>
        </w:tc>
      </w:tr>
    </w:tbl>
    <w:p w14:paraId="3634CEC1" w14:textId="77777777" w:rsidR="00774235" w:rsidRDefault="008E17FD" w:rsidP="00774235">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2ECA46C" w14:textId="77777777" w:rsidR="008E17FD" w:rsidRDefault="008E17FD" w:rsidP="00774235">
      <w:pPr>
        <w:pStyle w:val="BBCText"/>
        <w:widowControl w:val="0"/>
        <w:jc w:val="both"/>
        <w:rPr>
          <w:rFonts w:ascii="Arial" w:hAnsi="Arial" w:cs="Arial"/>
          <w:iCs/>
          <w:sz w:val="22"/>
          <w:szCs w:val="22"/>
        </w:rPr>
      </w:pPr>
    </w:p>
    <w:p w14:paraId="1DB11825" w14:textId="77777777" w:rsidR="008E17FD" w:rsidRPr="008E17FD" w:rsidRDefault="008E17FD" w:rsidP="00774235">
      <w:pPr>
        <w:pStyle w:val="BBCText"/>
        <w:widowControl w:val="0"/>
        <w:jc w:val="both"/>
        <w:rPr>
          <w:rFonts w:ascii="Arial" w:hAnsi="Arial" w:cs="Arial"/>
          <w:iCs/>
          <w:sz w:val="22"/>
          <w:szCs w:val="22"/>
        </w:rPr>
      </w:pPr>
    </w:p>
    <w:p w14:paraId="2DF80D19" w14:textId="77777777" w:rsidR="00774235" w:rsidRDefault="00774235" w:rsidP="00774235">
      <w:pPr>
        <w:pStyle w:val="BBCText"/>
        <w:widowControl w:val="0"/>
        <w:jc w:val="both"/>
        <w:rPr>
          <w:rFonts w:ascii="Arial" w:hAnsi="Arial" w:cs="Arial"/>
          <w:b/>
          <w:iCs/>
          <w:sz w:val="22"/>
          <w:szCs w:val="22"/>
        </w:rPr>
      </w:pPr>
    </w:p>
    <w:p w14:paraId="201B40C4" w14:textId="77777777" w:rsidR="00774235" w:rsidRDefault="00774235" w:rsidP="00774235">
      <w:pPr>
        <w:pStyle w:val="BBCText"/>
        <w:widowControl w:val="0"/>
        <w:jc w:val="both"/>
        <w:rPr>
          <w:rFonts w:ascii="Arial" w:hAnsi="Arial" w:cs="Arial"/>
          <w:b/>
          <w:iCs/>
          <w:sz w:val="22"/>
          <w:szCs w:val="22"/>
        </w:rPr>
      </w:pPr>
    </w:p>
    <w:p w14:paraId="50905A05" w14:textId="77777777" w:rsidR="00774235" w:rsidRDefault="00774235" w:rsidP="00774235">
      <w:pPr>
        <w:pStyle w:val="BBCText"/>
        <w:widowControl w:val="0"/>
        <w:jc w:val="both"/>
        <w:rPr>
          <w:rFonts w:ascii="Arial" w:hAnsi="Arial" w:cs="Arial"/>
          <w:b/>
          <w:iCs/>
          <w:sz w:val="22"/>
          <w:szCs w:val="22"/>
        </w:rPr>
      </w:pPr>
    </w:p>
    <w:p w14:paraId="4CDA6235" w14:textId="77777777" w:rsidR="00774235" w:rsidRDefault="00774235" w:rsidP="00774235">
      <w:pPr>
        <w:pStyle w:val="BBCText"/>
        <w:widowControl w:val="0"/>
        <w:jc w:val="both"/>
        <w:rPr>
          <w:rFonts w:ascii="Arial" w:hAnsi="Arial" w:cs="Arial"/>
          <w:b/>
          <w:iCs/>
          <w:sz w:val="22"/>
          <w:szCs w:val="22"/>
        </w:rPr>
      </w:pPr>
    </w:p>
    <w:p w14:paraId="70F676C6" w14:textId="77777777" w:rsidR="00774235" w:rsidRDefault="00774235" w:rsidP="00774235">
      <w:pPr>
        <w:pStyle w:val="BBCText"/>
        <w:widowControl w:val="0"/>
        <w:jc w:val="both"/>
        <w:rPr>
          <w:rFonts w:ascii="Arial" w:hAnsi="Arial" w:cs="Arial"/>
          <w:b/>
          <w:iCs/>
          <w:sz w:val="22"/>
          <w:szCs w:val="22"/>
        </w:rPr>
      </w:pPr>
    </w:p>
    <w:p w14:paraId="3A377CDF" w14:textId="77777777" w:rsidR="00774235" w:rsidRDefault="00774235" w:rsidP="00774235">
      <w:pPr>
        <w:pStyle w:val="BBCText"/>
        <w:widowControl w:val="0"/>
        <w:jc w:val="both"/>
        <w:rPr>
          <w:rFonts w:ascii="Arial" w:hAnsi="Arial" w:cs="Arial"/>
          <w:b/>
          <w:iCs/>
          <w:sz w:val="22"/>
          <w:szCs w:val="22"/>
        </w:rPr>
      </w:pPr>
    </w:p>
    <w:p w14:paraId="7DBE430F" w14:textId="77777777" w:rsidR="00774235" w:rsidRDefault="00774235" w:rsidP="00774235">
      <w:pPr>
        <w:pStyle w:val="BBCText"/>
        <w:widowControl w:val="0"/>
        <w:jc w:val="both"/>
        <w:rPr>
          <w:rFonts w:ascii="Arial" w:hAnsi="Arial" w:cs="Arial"/>
          <w:b/>
          <w:iCs/>
          <w:sz w:val="22"/>
          <w:szCs w:val="22"/>
        </w:rPr>
      </w:pPr>
    </w:p>
    <w:p w14:paraId="071FA4AB" w14:textId="77777777" w:rsidR="00774235" w:rsidRDefault="00774235" w:rsidP="00774235">
      <w:pPr>
        <w:pStyle w:val="BBCText"/>
        <w:widowControl w:val="0"/>
        <w:jc w:val="both"/>
        <w:rPr>
          <w:rFonts w:ascii="Arial" w:hAnsi="Arial" w:cs="Arial"/>
          <w:b/>
          <w:iCs/>
          <w:sz w:val="22"/>
          <w:szCs w:val="22"/>
        </w:rPr>
      </w:pPr>
    </w:p>
    <w:p w14:paraId="63FCDE4E" w14:textId="77777777" w:rsidR="00774235" w:rsidRDefault="00774235" w:rsidP="00774235">
      <w:pPr>
        <w:spacing w:after="0"/>
      </w:pPr>
    </w:p>
    <w:p w14:paraId="76E93A4A" w14:textId="77777777" w:rsidR="00774235" w:rsidRPr="00DA0066" w:rsidRDefault="00774235" w:rsidP="00774235">
      <w:pPr>
        <w:pStyle w:val="BBCText"/>
        <w:widowControl w:val="0"/>
        <w:jc w:val="both"/>
        <w:rPr>
          <w:rFonts w:ascii="Arial" w:hAnsi="Arial" w:cs="Arial"/>
          <w:b/>
          <w:iCs/>
          <w:sz w:val="22"/>
          <w:szCs w:val="22"/>
        </w:rPr>
      </w:pPr>
    </w:p>
    <w:p w14:paraId="6C6E0E8F" w14:textId="77777777" w:rsidR="00774235" w:rsidRDefault="00774235" w:rsidP="00774235"/>
    <w:p w14:paraId="55317085" w14:textId="77777777" w:rsidR="00774235" w:rsidRDefault="00774235" w:rsidP="00774235"/>
    <w:p w14:paraId="64B67FCC" w14:textId="77777777" w:rsidR="00774235" w:rsidRDefault="00774235" w:rsidP="00774235"/>
    <w:p w14:paraId="48519B03" w14:textId="77777777" w:rsidR="00774235" w:rsidRDefault="00774235" w:rsidP="00774235"/>
    <w:p w14:paraId="7DB49D20" w14:textId="77777777" w:rsidR="00774235" w:rsidRDefault="00774235" w:rsidP="00774235"/>
    <w:p w14:paraId="14FCC911" w14:textId="77777777" w:rsidR="00774235" w:rsidRDefault="00774235" w:rsidP="00774235"/>
    <w:p w14:paraId="40BA4F24" w14:textId="77777777" w:rsidR="00774235" w:rsidRDefault="00774235" w:rsidP="00774235"/>
    <w:p w14:paraId="731A5C78" w14:textId="77777777" w:rsidR="001D2FD5" w:rsidRDefault="001D2FD5" w:rsidP="00B57A75">
      <w:pPr>
        <w:pStyle w:val="QuestionID"/>
        <w:rPr>
          <w:rFonts w:cs="Arial"/>
          <w:szCs w:val="22"/>
          <w:lang w:val="en-GB"/>
        </w:rPr>
        <w:sectPr w:rsidR="001D2FD5">
          <w:headerReference w:type="default" r:id="rId13"/>
          <w:footerReference w:type="default" r:id="rId14"/>
          <w:pgSz w:w="11906" w:h="16838"/>
          <w:pgMar w:top="1440" w:right="1440" w:bottom="1440" w:left="1440" w:header="708" w:footer="708" w:gutter="0"/>
          <w:cols w:space="708"/>
          <w:docGrid w:linePitch="360"/>
        </w:sectPr>
      </w:pP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356"/>
        <w:gridCol w:w="9224"/>
      </w:tblGrid>
      <w:tr w:rsidR="001D2FD5" w14:paraId="1AF9BE47" w14:textId="77777777" w:rsidTr="00BB42FF">
        <w:trPr>
          <w:tblCellSpacing w:w="20" w:type="dxa"/>
        </w:trPr>
        <w:tc>
          <w:tcPr>
            <w:tcW w:w="266" w:type="dxa"/>
            <w:shd w:val="clear" w:color="auto" w:fill="FC6F60"/>
            <w:noWrap/>
          </w:tcPr>
          <w:p w14:paraId="676B3BD9" w14:textId="24E7FE7A" w:rsidR="001D2FD5" w:rsidRDefault="001D2FD5" w:rsidP="00B57A75">
            <w:pPr>
              <w:pStyle w:val="QuestionID"/>
              <w:rPr>
                <w:rFonts w:cs="Arial"/>
                <w:szCs w:val="22"/>
                <w:lang w:val="en-GB"/>
              </w:rPr>
            </w:pPr>
          </w:p>
        </w:tc>
        <w:tc>
          <w:tcPr>
            <w:tcW w:w="9164" w:type="dxa"/>
            <w:shd w:val="clear" w:color="auto" w:fill="FC6F60"/>
          </w:tcPr>
          <w:p w14:paraId="17E3D89D" w14:textId="465DD76C" w:rsidR="001D2FD5" w:rsidRDefault="001D2FD5" w:rsidP="00B57A75">
            <w:pPr>
              <w:rPr>
                <w:rFonts w:ascii="Arial" w:hAnsi="Arial" w:cs="Arial"/>
                <w:b/>
                <w:bCs/>
              </w:rPr>
            </w:pPr>
            <w:r>
              <w:rPr>
                <w:rFonts w:ascii="Arial" w:hAnsi="Arial" w:cs="Arial"/>
                <w:b/>
                <w:bCs/>
              </w:rPr>
              <w:t>Security &amp; Compliance Questionnaire</w:t>
            </w:r>
          </w:p>
        </w:tc>
      </w:tr>
      <w:tr w:rsidR="001D2FD5" w14:paraId="078B9553" w14:textId="77777777" w:rsidTr="00BB42FF">
        <w:trPr>
          <w:tblCellSpacing w:w="20" w:type="dxa"/>
        </w:trPr>
        <w:tc>
          <w:tcPr>
            <w:tcW w:w="9470" w:type="dxa"/>
            <w:gridSpan w:val="2"/>
            <w:shd w:val="clear" w:color="auto" w:fill="FC6F60"/>
            <w:noWrap/>
          </w:tcPr>
          <w:p w14:paraId="28A0983B" w14:textId="0BD325CE" w:rsidR="00C919EE" w:rsidRDefault="005650D1" w:rsidP="00B57A75">
            <w:pPr>
              <w:spacing w:after="0"/>
              <w:rPr>
                <w:rFonts w:ascii="Arial" w:hAnsi="Arial" w:cs="Arial"/>
              </w:rPr>
            </w:pPr>
            <w:r>
              <w:rPr>
                <w:rFonts w:ascii="Arial" w:hAnsi="Arial" w:cs="Arial"/>
              </w:rPr>
              <w:t xml:space="preserve">Please </w:t>
            </w:r>
            <w:r w:rsidR="003C6FC8">
              <w:rPr>
                <w:rFonts w:ascii="Arial" w:hAnsi="Arial" w:cs="Arial"/>
              </w:rPr>
              <w:t>provide in as much detail your security and compliance measures</w:t>
            </w:r>
          </w:p>
          <w:p w14:paraId="243740A7" w14:textId="77777777" w:rsidR="003C6FC8" w:rsidRDefault="003C6FC8" w:rsidP="00B57A75">
            <w:pPr>
              <w:spacing w:after="0"/>
              <w:rPr>
                <w:rFonts w:ascii="Arial" w:hAnsi="Arial" w:cs="Arial"/>
              </w:rPr>
            </w:pPr>
          </w:p>
          <w:p w14:paraId="053B1A63" w14:textId="77777777" w:rsidR="00C919EE" w:rsidRPr="00EF5010" w:rsidRDefault="00C919EE" w:rsidP="00C919EE">
            <w:pPr>
              <w:pStyle w:val="BBCText"/>
              <w:widowControl w:val="0"/>
              <w:jc w:val="both"/>
              <w:rPr>
                <w:rFonts w:ascii="Arial" w:hAnsi="Arial"/>
                <w:sz w:val="22"/>
              </w:rPr>
            </w:pPr>
            <w:r w:rsidRPr="003C6FC8">
              <w:rPr>
                <w:rFonts w:ascii="Arial" w:hAnsi="Arial"/>
                <w:sz w:val="22"/>
              </w:rPr>
              <w:t>You must address the following points in your answer:</w:t>
            </w:r>
          </w:p>
          <w:p w14:paraId="44D4C752" w14:textId="77777777" w:rsidR="001D2FD5" w:rsidRDefault="001D2FD5" w:rsidP="001D2FD5">
            <w:pPr>
              <w:pStyle w:val="Subtitle"/>
              <w:jc w:val="left"/>
              <w:rPr>
                <w:rFonts w:ascii="Arial" w:hAnsi="Arial" w:cs="Arial"/>
                <w:b w:val="0"/>
                <w:bCs/>
                <w:sz w:val="22"/>
                <w:szCs w:val="22"/>
              </w:rPr>
            </w:pPr>
          </w:p>
          <w:p w14:paraId="5F0F5606" w14:textId="77777777" w:rsidR="001D2FD5" w:rsidRDefault="001D2FD5" w:rsidP="001D2FD5">
            <w:pPr>
              <w:pStyle w:val="Subtitle"/>
              <w:jc w:val="left"/>
              <w:rPr>
                <w:rFonts w:ascii="Arial" w:hAnsi="Arial" w:cs="Arial"/>
                <w:b w:val="0"/>
                <w:bCs/>
                <w:sz w:val="22"/>
                <w:szCs w:val="22"/>
              </w:rPr>
            </w:pPr>
            <w:proofErr w:type="gramStart"/>
            <w:r>
              <w:rPr>
                <w:rFonts w:ascii="Arial" w:hAnsi="Arial" w:cs="Arial"/>
                <w:b w:val="0"/>
                <w:bCs/>
                <w:sz w:val="22"/>
                <w:szCs w:val="22"/>
              </w:rPr>
              <w:t>a</w:t>
            </w:r>
            <w:proofErr w:type="gramEnd"/>
            <w:r>
              <w:rPr>
                <w:rFonts w:ascii="Arial" w:hAnsi="Arial" w:cs="Arial"/>
                <w:b w:val="0"/>
                <w:bCs/>
                <w:sz w:val="22"/>
                <w:szCs w:val="22"/>
              </w:rPr>
              <w:t>. Provide</w:t>
            </w:r>
            <w:r w:rsidRPr="0063303B">
              <w:rPr>
                <w:rFonts w:ascii="Arial" w:hAnsi="Arial" w:cs="Arial"/>
                <w:b w:val="0"/>
                <w:bCs/>
                <w:sz w:val="22"/>
                <w:szCs w:val="22"/>
              </w:rPr>
              <w:t xml:space="preserve"> evidence related to industry certifications held, for example ISO27001, PCI etc.</w:t>
            </w:r>
          </w:p>
          <w:p w14:paraId="1ADB030F" w14:textId="77777777" w:rsidR="001D2FD5" w:rsidRDefault="001D2FD5" w:rsidP="001D2FD5">
            <w:pPr>
              <w:pStyle w:val="Subtitle"/>
              <w:jc w:val="left"/>
              <w:rPr>
                <w:rFonts w:ascii="Arial" w:hAnsi="Arial" w:cs="Arial"/>
                <w:b w:val="0"/>
                <w:bCs/>
                <w:sz w:val="22"/>
                <w:szCs w:val="22"/>
              </w:rPr>
            </w:pPr>
          </w:p>
          <w:p w14:paraId="5F110A86" w14:textId="77777777" w:rsidR="001D2FD5" w:rsidRDefault="001D2FD5" w:rsidP="001D2FD5">
            <w:pPr>
              <w:rPr>
                <w:rFonts w:ascii="Arial" w:hAnsi="Arial" w:cs="Arial"/>
                <w:bCs/>
              </w:rPr>
            </w:pPr>
            <w:r>
              <w:rPr>
                <w:rFonts w:ascii="Arial" w:hAnsi="Arial" w:cs="Arial"/>
                <w:bCs/>
              </w:rPr>
              <w:t xml:space="preserve">b. Do you </w:t>
            </w:r>
            <w:r w:rsidRPr="00E66FD6">
              <w:rPr>
                <w:rFonts w:ascii="Arial" w:hAnsi="Arial" w:cs="Arial"/>
                <w:bCs/>
              </w:rPr>
              <w:t>have a member of staff responsible for Security and Compliance, including the management of Data Protection?</w:t>
            </w:r>
          </w:p>
          <w:p w14:paraId="295491A1" w14:textId="77777777" w:rsidR="001D2FD5" w:rsidRDefault="001D2FD5" w:rsidP="001D2FD5">
            <w:pPr>
              <w:tabs>
                <w:tab w:val="left" w:pos="880"/>
              </w:tabs>
              <w:rPr>
                <w:rFonts w:ascii="Arial" w:hAnsi="Arial" w:cs="Arial"/>
                <w:bCs/>
              </w:rPr>
            </w:pPr>
            <w:r>
              <w:rPr>
                <w:rFonts w:ascii="Arial" w:hAnsi="Arial" w:cs="Arial"/>
                <w:bCs/>
              </w:rPr>
              <w:t>c. Do you have the</w:t>
            </w:r>
            <w:r w:rsidRPr="00E66FD6">
              <w:rPr>
                <w:rFonts w:ascii="Arial" w:hAnsi="Arial" w:cs="Arial"/>
                <w:bCs/>
              </w:rPr>
              <w:t xml:space="preserve"> foll</w:t>
            </w:r>
            <w:r>
              <w:rPr>
                <w:rFonts w:ascii="Arial" w:hAnsi="Arial" w:cs="Arial"/>
                <w:bCs/>
              </w:rPr>
              <w:t>owing policy documents in place? I</w:t>
            </w:r>
            <w:r w:rsidRPr="00E66FD6">
              <w:rPr>
                <w:rFonts w:ascii="Arial" w:hAnsi="Arial" w:cs="Arial"/>
                <w:bCs/>
              </w:rPr>
              <w:t>f yes, please provide copies where possible:</w:t>
            </w:r>
          </w:p>
          <w:p w14:paraId="7A224933"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Information Security</w:t>
            </w:r>
          </w:p>
          <w:p w14:paraId="105F1C19"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Access Control</w:t>
            </w:r>
          </w:p>
          <w:p w14:paraId="2BC59FC2"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Acceptable Use</w:t>
            </w:r>
          </w:p>
          <w:p w14:paraId="578EA38D" w14:textId="77777777" w:rsidR="001D2FD5" w:rsidRPr="00931552" w:rsidRDefault="001D2FD5" w:rsidP="001D2FD5">
            <w:pPr>
              <w:pStyle w:val="ListParagraph"/>
              <w:numPr>
                <w:ilvl w:val="0"/>
                <w:numId w:val="25"/>
              </w:numPr>
              <w:spacing w:after="0" w:line="240" w:lineRule="auto"/>
            </w:pPr>
            <w:r w:rsidRPr="008C0D46">
              <w:rPr>
                <w:rFonts w:cs="Arial"/>
                <w:bCs/>
              </w:rPr>
              <w:t>Data Protection</w:t>
            </w:r>
          </w:p>
          <w:p w14:paraId="16253C68" w14:textId="77777777" w:rsidR="001D2FD5" w:rsidRDefault="001D2FD5" w:rsidP="001D2FD5">
            <w:pPr>
              <w:pStyle w:val="Subtitle"/>
              <w:jc w:val="left"/>
              <w:rPr>
                <w:rFonts w:ascii="Arial" w:hAnsi="Arial" w:cs="Arial"/>
                <w:b w:val="0"/>
                <w:sz w:val="14"/>
                <w:szCs w:val="22"/>
              </w:rPr>
            </w:pPr>
          </w:p>
          <w:p w14:paraId="2D8B0FA4" w14:textId="77777777" w:rsidR="001D2FD5" w:rsidRDefault="001D2FD5" w:rsidP="001D2FD5">
            <w:pPr>
              <w:pStyle w:val="Subtitle"/>
              <w:jc w:val="left"/>
              <w:rPr>
                <w:rFonts w:ascii="Arial" w:hAnsi="Arial" w:cs="Arial"/>
                <w:b w:val="0"/>
                <w:bCs/>
                <w:sz w:val="22"/>
                <w:szCs w:val="22"/>
              </w:rPr>
            </w:pPr>
            <w:r>
              <w:rPr>
                <w:rFonts w:ascii="Arial" w:hAnsi="Arial" w:cs="Arial"/>
                <w:b w:val="0"/>
                <w:bCs/>
                <w:sz w:val="22"/>
                <w:szCs w:val="22"/>
              </w:rPr>
              <w:t xml:space="preserve">d. </w:t>
            </w:r>
            <w:r w:rsidRPr="00931552">
              <w:rPr>
                <w:rFonts w:ascii="Arial" w:hAnsi="Arial" w:cs="Arial"/>
                <w:b w:val="0"/>
                <w:bCs/>
                <w:sz w:val="22"/>
                <w:szCs w:val="22"/>
              </w:rPr>
              <w:t>Have any audits been carried out relating to the service provision and related infrastructures that will be supplied to</w:t>
            </w:r>
            <w:r>
              <w:rPr>
                <w:rFonts w:ascii="Arial" w:hAnsi="Arial" w:cs="Arial"/>
                <w:b w:val="0"/>
                <w:bCs/>
                <w:sz w:val="22"/>
                <w:szCs w:val="22"/>
              </w:rPr>
              <w:t xml:space="preserve"> UCA in the past 12 months?</w:t>
            </w:r>
          </w:p>
          <w:p w14:paraId="29A18120" w14:textId="77777777" w:rsidR="001D2FD5" w:rsidRDefault="001D2FD5" w:rsidP="001D2FD5">
            <w:pPr>
              <w:pStyle w:val="Subtitle"/>
              <w:ind w:left="709"/>
              <w:jc w:val="left"/>
              <w:rPr>
                <w:rFonts w:ascii="Arial" w:hAnsi="Arial" w:cs="Arial"/>
                <w:b w:val="0"/>
                <w:bCs/>
                <w:sz w:val="22"/>
                <w:szCs w:val="22"/>
              </w:rPr>
            </w:pPr>
          </w:p>
          <w:p w14:paraId="33E3701C" w14:textId="77777777" w:rsidR="001D2FD5" w:rsidRDefault="001D2FD5" w:rsidP="001D2FD5">
            <w:pPr>
              <w:rPr>
                <w:rFonts w:ascii="Arial" w:hAnsi="Arial" w:cs="Arial"/>
                <w:bCs/>
              </w:rPr>
            </w:pPr>
            <w:r>
              <w:rPr>
                <w:rFonts w:ascii="Arial" w:hAnsi="Arial" w:cs="Arial"/>
                <w:bCs/>
              </w:rPr>
              <w:t xml:space="preserve">e. </w:t>
            </w:r>
            <w:r w:rsidRPr="00E66FD6">
              <w:rPr>
                <w:rFonts w:ascii="Arial" w:hAnsi="Arial" w:cs="Arial"/>
                <w:bCs/>
              </w:rPr>
              <w:t xml:space="preserve">Do </w:t>
            </w:r>
            <w:r>
              <w:rPr>
                <w:rFonts w:ascii="Arial" w:hAnsi="Arial" w:cs="Arial"/>
                <w:bCs/>
              </w:rPr>
              <w:t>your</w:t>
            </w:r>
            <w:r w:rsidRPr="00E66FD6">
              <w:rPr>
                <w:rFonts w:ascii="Arial" w:hAnsi="Arial" w:cs="Arial"/>
                <w:bCs/>
              </w:rPr>
              <w:t xml:space="preserve"> staff receive specific training relating to IT Security and Data Protection responsibilities?</w:t>
            </w:r>
          </w:p>
          <w:p w14:paraId="2B2D8019" w14:textId="77777777" w:rsidR="001D2FD5" w:rsidRDefault="001D2FD5" w:rsidP="001D2FD5">
            <w:pPr>
              <w:pStyle w:val="Subtitle"/>
              <w:ind w:left="709"/>
              <w:jc w:val="left"/>
              <w:rPr>
                <w:rFonts w:ascii="Arial" w:hAnsi="Arial" w:cs="Arial"/>
                <w:b w:val="0"/>
                <w:sz w:val="22"/>
              </w:rPr>
            </w:pPr>
          </w:p>
          <w:p w14:paraId="0B97FE40" w14:textId="77777777" w:rsidR="001D2FD5" w:rsidRDefault="001D2FD5" w:rsidP="001D2FD5">
            <w:pPr>
              <w:pStyle w:val="Subtitle"/>
              <w:jc w:val="left"/>
              <w:rPr>
                <w:rFonts w:ascii="Arial" w:hAnsi="Arial" w:cs="Arial"/>
                <w:b w:val="0"/>
                <w:sz w:val="22"/>
                <w:szCs w:val="22"/>
              </w:rPr>
            </w:pPr>
            <w:r>
              <w:rPr>
                <w:rFonts w:ascii="Arial" w:hAnsi="Arial" w:cs="Arial"/>
                <w:b w:val="0"/>
                <w:sz w:val="22"/>
                <w:szCs w:val="22"/>
              </w:rPr>
              <w:t xml:space="preserve">f. </w:t>
            </w:r>
            <w:r w:rsidRPr="002709D9">
              <w:rPr>
                <w:rFonts w:ascii="Arial" w:hAnsi="Arial" w:cs="Arial"/>
                <w:b w:val="0"/>
                <w:sz w:val="22"/>
                <w:szCs w:val="22"/>
              </w:rPr>
              <w:t>Do you perform any in house development for the service offering</w:t>
            </w:r>
            <w:r>
              <w:rPr>
                <w:rFonts w:ascii="Arial" w:hAnsi="Arial" w:cs="Arial"/>
                <w:b w:val="0"/>
                <w:sz w:val="22"/>
                <w:szCs w:val="22"/>
              </w:rPr>
              <w:t xml:space="preserve"> proposed to </w:t>
            </w:r>
            <w:r w:rsidRPr="002709D9">
              <w:rPr>
                <w:rFonts w:ascii="Arial" w:hAnsi="Arial" w:cs="Arial"/>
                <w:b w:val="0"/>
                <w:sz w:val="22"/>
                <w:szCs w:val="22"/>
              </w:rPr>
              <w:t>UCA?</w:t>
            </w:r>
          </w:p>
          <w:p w14:paraId="14CF1919" w14:textId="77777777" w:rsidR="001D2FD5" w:rsidRDefault="001D2FD5" w:rsidP="001D2FD5">
            <w:pPr>
              <w:pStyle w:val="Subtitle"/>
              <w:rPr>
                <w:rFonts w:ascii="Arial" w:hAnsi="Arial" w:cs="Arial"/>
                <w:b w:val="0"/>
                <w:sz w:val="22"/>
                <w:szCs w:val="22"/>
              </w:rPr>
            </w:pPr>
          </w:p>
          <w:p w14:paraId="68029006" w14:textId="77777777" w:rsidR="001D2FD5" w:rsidRDefault="001D2FD5" w:rsidP="001D2FD5">
            <w:pPr>
              <w:ind w:left="709"/>
              <w:rPr>
                <w:rFonts w:ascii="Arial" w:hAnsi="Arial" w:cs="Arial"/>
              </w:rPr>
            </w:pPr>
            <w:r w:rsidRPr="00401305">
              <w:rPr>
                <w:rFonts w:ascii="Arial" w:hAnsi="Arial" w:cs="Arial"/>
              </w:rPr>
              <w:t>If yes, please provide details of the development and testing procedures to ensure safeguarding of the service and data.</w:t>
            </w:r>
          </w:p>
          <w:p w14:paraId="3BAE004E" w14:textId="77777777" w:rsidR="001D2FD5" w:rsidRPr="006B797A" w:rsidRDefault="001D2FD5" w:rsidP="001D2FD5">
            <w:pPr>
              <w:rPr>
                <w:rFonts w:ascii="Arial" w:hAnsi="Arial" w:cs="Arial"/>
              </w:rPr>
            </w:pPr>
            <w:r>
              <w:rPr>
                <w:rFonts w:ascii="Arial" w:hAnsi="Arial" w:cs="Arial"/>
              </w:rPr>
              <w:t xml:space="preserve">g. </w:t>
            </w:r>
            <w:r w:rsidRPr="006B797A">
              <w:rPr>
                <w:rFonts w:ascii="Arial" w:hAnsi="Arial" w:cs="Arial"/>
              </w:rPr>
              <w:t>If you will be storing UCA data</w:t>
            </w:r>
            <w:r>
              <w:rPr>
                <w:rFonts w:ascii="Arial" w:hAnsi="Arial" w:cs="Arial"/>
              </w:rPr>
              <w:t>,</w:t>
            </w:r>
            <w:r w:rsidRPr="006B797A">
              <w:rPr>
                <w:rFonts w:ascii="Arial" w:hAnsi="Arial" w:cs="Arial"/>
              </w:rPr>
              <w:t xml:space="preserve"> please provide a description of the server / hosting environment and the security controls protecting that environment.</w:t>
            </w:r>
          </w:p>
          <w:p w14:paraId="05F0B08F" w14:textId="77777777" w:rsidR="001D2FD5" w:rsidRDefault="001D2FD5" w:rsidP="001D2FD5">
            <w:pPr>
              <w:rPr>
                <w:rFonts w:ascii="Arial" w:hAnsi="Arial" w:cs="Arial"/>
                <w:bCs/>
              </w:rPr>
            </w:pPr>
            <w:r>
              <w:rPr>
                <w:rFonts w:ascii="Arial" w:hAnsi="Arial" w:cs="Arial"/>
                <w:bCs/>
              </w:rPr>
              <w:t xml:space="preserve">h. </w:t>
            </w:r>
            <w:r w:rsidRPr="006B797A">
              <w:rPr>
                <w:rFonts w:ascii="Arial" w:hAnsi="Arial" w:cs="Arial"/>
                <w:bCs/>
              </w:rPr>
              <w:t xml:space="preserve">If the service </w:t>
            </w:r>
            <w:r>
              <w:rPr>
                <w:rFonts w:ascii="Arial" w:hAnsi="Arial" w:cs="Arial"/>
                <w:bCs/>
              </w:rPr>
              <w:t xml:space="preserve">is not internally hosted by </w:t>
            </w:r>
            <w:r w:rsidRPr="006B797A">
              <w:rPr>
                <w:rFonts w:ascii="Arial" w:hAnsi="Arial" w:cs="Arial"/>
                <w:bCs/>
              </w:rPr>
              <w:t>UCA please describe the data flow of UCA data through your infrastructure and or service offering.</w:t>
            </w:r>
          </w:p>
          <w:p w14:paraId="69A7F233" w14:textId="77777777" w:rsidR="001D2FD5" w:rsidRDefault="001D2FD5" w:rsidP="001D2FD5">
            <w:pPr>
              <w:rPr>
                <w:rFonts w:ascii="Arial" w:hAnsi="Arial" w:cs="Arial"/>
                <w:bCs/>
              </w:rPr>
            </w:pPr>
            <w:proofErr w:type="spellStart"/>
            <w:r>
              <w:rPr>
                <w:rFonts w:ascii="Arial" w:hAnsi="Arial" w:cs="Arial"/>
                <w:bCs/>
              </w:rPr>
              <w:t>i</w:t>
            </w:r>
            <w:proofErr w:type="spellEnd"/>
            <w:r>
              <w:rPr>
                <w:rFonts w:ascii="Arial" w:hAnsi="Arial" w:cs="Arial"/>
                <w:bCs/>
              </w:rPr>
              <w:t xml:space="preserve">. </w:t>
            </w:r>
            <w:r w:rsidRPr="006B797A">
              <w:rPr>
                <w:rFonts w:ascii="Arial" w:hAnsi="Arial" w:cs="Arial"/>
                <w:bCs/>
              </w:rPr>
              <w:t>Where you are storing or transferring UCA data, are there any encryption methodologies in place to protect the data?</w:t>
            </w:r>
          </w:p>
          <w:p w14:paraId="61973BE9" w14:textId="77777777" w:rsidR="001D2FD5" w:rsidRDefault="001D2FD5" w:rsidP="001D2FD5">
            <w:pPr>
              <w:rPr>
                <w:rFonts w:ascii="Arial" w:hAnsi="Arial" w:cs="Arial"/>
                <w:bCs/>
              </w:rPr>
            </w:pPr>
            <w:r>
              <w:rPr>
                <w:rFonts w:ascii="Arial" w:hAnsi="Arial" w:cs="Arial"/>
                <w:bCs/>
              </w:rPr>
              <w:t xml:space="preserve">j. </w:t>
            </w:r>
            <w:r w:rsidRPr="006B797A">
              <w:rPr>
                <w:rFonts w:ascii="Arial" w:hAnsi="Arial" w:cs="Arial"/>
                <w:bCs/>
              </w:rPr>
              <w:t>What protective measures are in place to manage sensitive personal data?</w:t>
            </w:r>
          </w:p>
          <w:p w14:paraId="468AEC06" w14:textId="77777777" w:rsidR="001D2FD5" w:rsidRDefault="001D2FD5" w:rsidP="001D2FD5">
            <w:pPr>
              <w:rPr>
                <w:rFonts w:ascii="Arial" w:hAnsi="Arial" w:cs="Arial"/>
                <w:bCs/>
              </w:rPr>
            </w:pPr>
            <w:r>
              <w:rPr>
                <w:rFonts w:ascii="Arial" w:hAnsi="Arial" w:cs="Arial"/>
                <w:bCs/>
              </w:rPr>
              <w:t xml:space="preserve">k. </w:t>
            </w:r>
            <w:r w:rsidRPr="006B797A">
              <w:rPr>
                <w:rFonts w:ascii="Arial" w:hAnsi="Arial" w:cs="Arial"/>
                <w:bCs/>
              </w:rPr>
              <w:t>Will any data relating to</w:t>
            </w:r>
            <w:r>
              <w:rPr>
                <w:rFonts w:ascii="Arial" w:hAnsi="Arial" w:cs="Arial"/>
                <w:bCs/>
              </w:rPr>
              <w:t xml:space="preserve"> </w:t>
            </w:r>
            <w:r w:rsidRPr="006B797A">
              <w:rPr>
                <w:rFonts w:ascii="Arial" w:hAnsi="Arial" w:cs="Arial"/>
                <w:bCs/>
              </w:rPr>
              <w:t xml:space="preserve">UCA be transferred </w:t>
            </w:r>
            <w:r>
              <w:rPr>
                <w:rFonts w:ascii="Arial" w:hAnsi="Arial" w:cs="Arial"/>
                <w:bCs/>
              </w:rPr>
              <w:t>outside of the EEA?</w:t>
            </w:r>
          </w:p>
          <w:p w14:paraId="33122267" w14:textId="77777777" w:rsidR="001D2FD5" w:rsidRDefault="001D2FD5" w:rsidP="001D2FD5">
            <w:pPr>
              <w:ind w:left="709"/>
              <w:rPr>
                <w:rFonts w:ascii="Arial" w:hAnsi="Arial" w:cs="Arial"/>
                <w:bCs/>
              </w:rPr>
            </w:pPr>
            <w:r w:rsidRPr="006B797A">
              <w:rPr>
                <w:rFonts w:ascii="Arial" w:hAnsi="Arial" w:cs="Arial"/>
                <w:bCs/>
              </w:rPr>
              <w:t>If yes, to where and for what purpose?</w:t>
            </w:r>
          </w:p>
          <w:p w14:paraId="32BFD7E9" w14:textId="77777777" w:rsidR="001D2FD5" w:rsidRDefault="001D2FD5" w:rsidP="001D2FD5">
            <w:pPr>
              <w:rPr>
                <w:rFonts w:ascii="Arial" w:hAnsi="Arial" w:cs="Arial"/>
                <w:bCs/>
              </w:rPr>
            </w:pPr>
            <w:r>
              <w:rPr>
                <w:rFonts w:ascii="Arial" w:hAnsi="Arial" w:cs="Arial"/>
                <w:bCs/>
              </w:rPr>
              <w:t xml:space="preserve">l. </w:t>
            </w:r>
            <w:r w:rsidRPr="006B797A">
              <w:rPr>
                <w:rFonts w:ascii="Arial" w:hAnsi="Arial" w:cs="Arial"/>
                <w:bCs/>
              </w:rPr>
              <w:t xml:space="preserve">Will </w:t>
            </w:r>
            <w:r>
              <w:rPr>
                <w:rFonts w:ascii="Arial" w:hAnsi="Arial" w:cs="Arial"/>
                <w:bCs/>
              </w:rPr>
              <w:t xml:space="preserve">any data pertaining to </w:t>
            </w:r>
            <w:r w:rsidRPr="006B797A">
              <w:rPr>
                <w:rFonts w:ascii="Arial" w:hAnsi="Arial" w:cs="Arial"/>
                <w:bCs/>
              </w:rPr>
              <w:t xml:space="preserve">UCA be access accessed or processed </w:t>
            </w:r>
            <w:r>
              <w:rPr>
                <w:rFonts w:ascii="Arial" w:hAnsi="Arial" w:cs="Arial"/>
                <w:bCs/>
              </w:rPr>
              <w:t>outside of the EEA?</w:t>
            </w:r>
          </w:p>
          <w:p w14:paraId="15812F36"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m. </w:t>
            </w:r>
            <w:r w:rsidRPr="00905CBD">
              <w:rPr>
                <w:rFonts w:ascii="Arial" w:hAnsi="Arial" w:cs="Arial"/>
                <w:b w:val="0"/>
                <w:bCs/>
                <w:sz w:val="22"/>
                <w:szCs w:val="22"/>
              </w:rPr>
              <w:t>What mechanisms are in place to ensure data segregation within the system?</w:t>
            </w:r>
          </w:p>
          <w:p w14:paraId="5D4554D8" w14:textId="77777777" w:rsidR="001D2FD5" w:rsidRDefault="001D2FD5" w:rsidP="001D2FD5">
            <w:pPr>
              <w:pStyle w:val="Subtitle"/>
              <w:rPr>
                <w:rFonts w:ascii="Arial" w:hAnsi="Arial" w:cs="Arial"/>
                <w:b w:val="0"/>
                <w:bCs/>
                <w:sz w:val="22"/>
                <w:szCs w:val="22"/>
              </w:rPr>
            </w:pPr>
          </w:p>
          <w:p w14:paraId="47D4C06E"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n. </w:t>
            </w:r>
            <w:r w:rsidRPr="00C3084E">
              <w:rPr>
                <w:rFonts w:ascii="Arial" w:hAnsi="Arial" w:cs="Arial"/>
                <w:b w:val="0"/>
                <w:bCs/>
                <w:sz w:val="22"/>
                <w:szCs w:val="22"/>
              </w:rPr>
              <w:t>How do you manage data retention and ensure data is purged when no longer required?</w:t>
            </w:r>
          </w:p>
          <w:p w14:paraId="05F479E4" w14:textId="77777777" w:rsidR="001D2FD5" w:rsidRDefault="001D2FD5" w:rsidP="001D2FD5">
            <w:pPr>
              <w:pStyle w:val="Subtitle"/>
              <w:rPr>
                <w:rFonts w:ascii="Arial" w:hAnsi="Arial" w:cs="Arial"/>
                <w:b w:val="0"/>
                <w:bCs/>
                <w:sz w:val="22"/>
                <w:szCs w:val="22"/>
              </w:rPr>
            </w:pPr>
          </w:p>
          <w:p w14:paraId="0EF4DC4C"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o. </w:t>
            </w:r>
            <w:r w:rsidRPr="00684D48">
              <w:rPr>
                <w:rFonts w:ascii="Arial" w:hAnsi="Arial" w:cs="Arial"/>
                <w:b w:val="0"/>
                <w:bCs/>
                <w:sz w:val="22"/>
                <w:szCs w:val="22"/>
              </w:rPr>
              <w:t>Will you use any additional systems or applications to support or process UCA data?</w:t>
            </w:r>
          </w:p>
          <w:p w14:paraId="3242ADFF" w14:textId="77777777" w:rsidR="001D2FD5" w:rsidRDefault="001D2FD5" w:rsidP="001D2FD5">
            <w:pPr>
              <w:pStyle w:val="Subtitle"/>
              <w:rPr>
                <w:rFonts w:ascii="Arial" w:hAnsi="Arial" w:cs="Arial"/>
                <w:b w:val="0"/>
                <w:bCs/>
                <w:sz w:val="22"/>
                <w:szCs w:val="22"/>
              </w:rPr>
            </w:pPr>
          </w:p>
          <w:p w14:paraId="4319E475" w14:textId="6A90515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p. </w:t>
            </w:r>
            <w:r w:rsidR="009658FF">
              <w:rPr>
                <w:rFonts w:ascii="Arial" w:hAnsi="Arial" w:cs="Arial"/>
                <w:b w:val="0"/>
                <w:bCs/>
                <w:sz w:val="22"/>
                <w:szCs w:val="22"/>
              </w:rPr>
              <w:t>How do</w:t>
            </w:r>
            <w:r w:rsidRPr="001208DA">
              <w:rPr>
                <w:rFonts w:ascii="Arial" w:hAnsi="Arial" w:cs="Arial"/>
                <w:b w:val="0"/>
                <w:bCs/>
                <w:sz w:val="22"/>
                <w:szCs w:val="22"/>
              </w:rPr>
              <w:t xml:space="preserve"> you ensure that the infrastructure is maintained with the latest updates, e.g. firmware levels?</w:t>
            </w:r>
          </w:p>
          <w:p w14:paraId="5E2438FD" w14:textId="77777777" w:rsidR="001D2FD5" w:rsidRDefault="001D2FD5" w:rsidP="001D2FD5">
            <w:pPr>
              <w:pStyle w:val="Subtitle"/>
              <w:rPr>
                <w:rFonts w:ascii="Arial" w:hAnsi="Arial" w:cs="Arial"/>
                <w:b w:val="0"/>
                <w:bCs/>
                <w:sz w:val="22"/>
                <w:szCs w:val="22"/>
              </w:rPr>
            </w:pPr>
          </w:p>
          <w:p w14:paraId="2EAB1D66" w14:textId="77777777" w:rsidR="001D2FD5" w:rsidRPr="006B797A" w:rsidRDefault="001D2FD5" w:rsidP="001D2FD5">
            <w:pPr>
              <w:rPr>
                <w:rFonts w:ascii="Arial" w:hAnsi="Arial" w:cs="Arial"/>
                <w:bCs/>
              </w:rPr>
            </w:pPr>
            <w:r>
              <w:rPr>
                <w:rFonts w:ascii="Arial" w:hAnsi="Arial" w:cs="Arial"/>
                <w:bCs/>
              </w:rPr>
              <w:lastRenderedPageBreak/>
              <w:t xml:space="preserve">q. </w:t>
            </w:r>
            <w:r w:rsidRPr="006B797A">
              <w:rPr>
                <w:rFonts w:ascii="Arial" w:hAnsi="Arial" w:cs="Arial"/>
                <w:bCs/>
              </w:rPr>
              <w:t xml:space="preserve">What is the current Anti-Malware infrastructure in use at within your environment? How </w:t>
            </w:r>
            <w:proofErr w:type="gramStart"/>
            <w:r w:rsidRPr="006B797A">
              <w:rPr>
                <w:rFonts w:ascii="Arial" w:hAnsi="Arial" w:cs="Arial"/>
                <w:bCs/>
              </w:rPr>
              <w:t>is this</w:t>
            </w:r>
            <w:proofErr w:type="gramEnd"/>
            <w:r w:rsidRPr="006B797A">
              <w:rPr>
                <w:rFonts w:ascii="Arial" w:hAnsi="Arial" w:cs="Arial"/>
                <w:bCs/>
              </w:rPr>
              <w:t xml:space="preserve"> maintained and kept updated?</w:t>
            </w:r>
          </w:p>
          <w:p w14:paraId="3BF73038" w14:textId="77777777" w:rsidR="001D2FD5" w:rsidRDefault="001D2FD5" w:rsidP="001D2FD5">
            <w:pPr>
              <w:pStyle w:val="Subtitle"/>
              <w:rPr>
                <w:rFonts w:ascii="Arial" w:hAnsi="Arial" w:cs="Arial"/>
                <w:b w:val="0"/>
                <w:bCs/>
                <w:sz w:val="22"/>
                <w:szCs w:val="22"/>
              </w:rPr>
            </w:pPr>
          </w:p>
          <w:p w14:paraId="1501AAE4" w14:textId="77777777" w:rsidR="001D2FD5" w:rsidRDefault="001D2FD5" w:rsidP="001D2FD5">
            <w:pPr>
              <w:pStyle w:val="Subtitle"/>
              <w:rPr>
                <w:rFonts w:ascii="Arial" w:hAnsi="Arial" w:cs="Arial"/>
                <w:b w:val="0"/>
                <w:sz w:val="22"/>
              </w:rPr>
            </w:pPr>
            <w:r>
              <w:rPr>
                <w:rFonts w:ascii="Arial" w:hAnsi="Arial" w:cs="Arial"/>
                <w:b w:val="0"/>
                <w:sz w:val="22"/>
              </w:rPr>
              <w:t xml:space="preserve">r. </w:t>
            </w:r>
            <w:r w:rsidRPr="00325C64">
              <w:rPr>
                <w:rFonts w:ascii="Arial" w:hAnsi="Arial" w:cs="Arial"/>
                <w:b w:val="0"/>
                <w:sz w:val="22"/>
              </w:rPr>
              <w:t>What, if any redundancies are built into the service offering to the UCA?</w:t>
            </w:r>
          </w:p>
          <w:p w14:paraId="7DB5CF95" w14:textId="77777777" w:rsidR="001D2FD5" w:rsidRDefault="001D2FD5" w:rsidP="001D2FD5">
            <w:pPr>
              <w:pStyle w:val="Subtitle"/>
              <w:rPr>
                <w:rFonts w:ascii="Arial" w:hAnsi="Arial" w:cs="Arial"/>
                <w:b w:val="0"/>
                <w:sz w:val="22"/>
              </w:rPr>
            </w:pPr>
          </w:p>
          <w:p w14:paraId="42E991AC" w14:textId="77777777" w:rsidR="001D2FD5" w:rsidRDefault="001D2FD5" w:rsidP="001D2FD5">
            <w:pPr>
              <w:pStyle w:val="Subtitle"/>
              <w:rPr>
                <w:rFonts w:ascii="Arial" w:hAnsi="Arial" w:cs="Arial"/>
                <w:b w:val="0"/>
                <w:sz w:val="22"/>
              </w:rPr>
            </w:pPr>
            <w:r>
              <w:rPr>
                <w:rFonts w:ascii="Arial" w:hAnsi="Arial" w:cs="Arial"/>
                <w:b w:val="0"/>
                <w:sz w:val="22"/>
              </w:rPr>
              <w:t xml:space="preserve">s. </w:t>
            </w:r>
            <w:r w:rsidRPr="006517AF">
              <w:rPr>
                <w:rFonts w:ascii="Arial" w:hAnsi="Arial" w:cs="Arial"/>
                <w:b w:val="0"/>
                <w:sz w:val="22"/>
              </w:rPr>
              <w:t>Please provide details of existing disaster recovery and/or business continuity plans.</w:t>
            </w:r>
          </w:p>
          <w:p w14:paraId="5B7C8465" w14:textId="77777777" w:rsidR="001D2FD5" w:rsidRDefault="001D2FD5" w:rsidP="001D2FD5">
            <w:pPr>
              <w:pStyle w:val="Subtitle"/>
              <w:rPr>
                <w:rFonts w:ascii="Arial" w:hAnsi="Arial" w:cs="Arial"/>
                <w:b w:val="0"/>
                <w:bCs/>
                <w:sz w:val="22"/>
                <w:szCs w:val="22"/>
              </w:rPr>
            </w:pPr>
          </w:p>
          <w:p w14:paraId="52EFEE22" w14:textId="77777777" w:rsidR="001D2FD5" w:rsidRDefault="001D2FD5" w:rsidP="001D2FD5">
            <w:pPr>
              <w:pStyle w:val="Subtitle"/>
              <w:rPr>
                <w:rFonts w:ascii="Arial" w:hAnsi="Arial" w:cs="Arial"/>
                <w:b w:val="0"/>
                <w:sz w:val="22"/>
              </w:rPr>
            </w:pPr>
            <w:r>
              <w:rPr>
                <w:rFonts w:ascii="Arial" w:hAnsi="Arial" w:cs="Arial"/>
                <w:b w:val="0"/>
                <w:sz w:val="22"/>
              </w:rPr>
              <w:t xml:space="preserve">t. </w:t>
            </w:r>
            <w:r w:rsidRPr="009B3B3E">
              <w:rPr>
                <w:rFonts w:ascii="Arial" w:hAnsi="Arial" w:cs="Arial"/>
                <w:b w:val="0"/>
                <w:sz w:val="22"/>
              </w:rPr>
              <w:t>Will you utilise any third parties to process, host or support the service offering to the UCA?</w:t>
            </w:r>
          </w:p>
          <w:p w14:paraId="1F5527C5" w14:textId="77777777" w:rsidR="001D2FD5" w:rsidRPr="006B797A" w:rsidRDefault="001D2FD5" w:rsidP="001D2FD5">
            <w:pPr>
              <w:ind w:left="709"/>
              <w:rPr>
                <w:rFonts w:ascii="Arial" w:hAnsi="Arial" w:cs="Arial"/>
              </w:rPr>
            </w:pPr>
            <w:r w:rsidRPr="006B797A">
              <w:rPr>
                <w:rFonts w:ascii="Arial" w:hAnsi="Arial" w:cs="Arial"/>
              </w:rPr>
              <w:t>If yes, please provide details of all third party providers engaged and detail the services that are provided.</w:t>
            </w:r>
          </w:p>
          <w:p w14:paraId="51C925E7" w14:textId="77777777" w:rsidR="001D2FD5" w:rsidRDefault="001D2FD5" w:rsidP="001D2FD5">
            <w:pPr>
              <w:pStyle w:val="Subtitle"/>
              <w:ind w:left="709"/>
              <w:rPr>
                <w:rFonts w:ascii="Arial" w:hAnsi="Arial" w:cs="Arial"/>
                <w:b w:val="0"/>
                <w:bCs/>
                <w:sz w:val="22"/>
                <w:szCs w:val="22"/>
              </w:rPr>
            </w:pPr>
          </w:p>
          <w:p w14:paraId="2CC00096" w14:textId="77777777" w:rsidR="001D2FD5" w:rsidRPr="006B797A" w:rsidRDefault="001D2FD5" w:rsidP="001D2FD5">
            <w:pPr>
              <w:rPr>
                <w:rFonts w:ascii="Arial" w:hAnsi="Arial" w:cs="Arial"/>
              </w:rPr>
            </w:pPr>
            <w:r>
              <w:rPr>
                <w:rFonts w:ascii="Arial" w:hAnsi="Arial" w:cs="Arial"/>
              </w:rPr>
              <w:t xml:space="preserve">u. </w:t>
            </w:r>
            <w:r w:rsidRPr="006B797A">
              <w:rPr>
                <w:rFonts w:ascii="Arial" w:hAnsi="Arial" w:cs="Arial"/>
              </w:rPr>
              <w:t>Where you utilise third parties to process, host or support the service offering to the UCA please confirm that contract agreements are in place and provide evidence where possible.</w:t>
            </w:r>
          </w:p>
          <w:p w14:paraId="158F106E" w14:textId="77777777" w:rsidR="001D2FD5" w:rsidRDefault="001D2FD5" w:rsidP="001D2FD5">
            <w:pPr>
              <w:pStyle w:val="Subtitle"/>
              <w:rPr>
                <w:rFonts w:ascii="Arial" w:hAnsi="Arial" w:cs="Arial"/>
                <w:b w:val="0"/>
                <w:bCs/>
                <w:sz w:val="22"/>
                <w:szCs w:val="22"/>
              </w:rPr>
            </w:pPr>
          </w:p>
          <w:p w14:paraId="2C75F7DF" w14:textId="77777777" w:rsidR="001D2FD5" w:rsidRDefault="001D2FD5" w:rsidP="001D2FD5">
            <w:pPr>
              <w:pStyle w:val="Subtitle"/>
              <w:rPr>
                <w:rFonts w:ascii="Arial" w:hAnsi="Arial" w:cs="Arial"/>
                <w:b w:val="0"/>
                <w:sz w:val="22"/>
              </w:rPr>
            </w:pPr>
            <w:r>
              <w:rPr>
                <w:rFonts w:ascii="Arial" w:hAnsi="Arial" w:cs="Arial"/>
                <w:b w:val="0"/>
                <w:sz w:val="22"/>
              </w:rPr>
              <w:t xml:space="preserve">v. </w:t>
            </w:r>
            <w:r w:rsidRPr="00593EEE">
              <w:rPr>
                <w:rFonts w:ascii="Arial" w:hAnsi="Arial" w:cs="Arial"/>
                <w:b w:val="0"/>
                <w:sz w:val="22"/>
              </w:rPr>
              <w:t>If you permit access by third parties to their data and systems, what measures are in place to control and manage this access?</w:t>
            </w:r>
          </w:p>
          <w:p w14:paraId="1ED804DB" w14:textId="77777777" w:rsidR="001D2FD5" w:rsidRDefault="001D2FD5" w:rsidP="001D2FD5">
            <w:pPr>
              <w:pStyle w:val="Subtitle"/>
              <w:rPr>
                <w:rFonts w:ascii="Arial" w:hAnsi="Arial" w:cs="Arial"/>
                <w:b w:val="0"/>
                <w:sz w:val="22"/>
              </w:rPr>
            </w:pPr>
          </w:p>
          <w:p w14:paraId="603F144E" w14:textId="77777777" w:rsidR="001D2FD5" w:rsidRPr="006B797A" w:rsidRDefault="001D2FD5" w:rsidP="001D2FD5">
            <w:pPr>
              <w:rPr>
                <w:rFonts w:ascii="Arial" w:hAnsi="Arial" w:cs="Arial"/>
              </w:rPr>
            </w:pPr>
            <w:r>
              <w:rPr>
                <w:rFonts w:ascii="Arial" w:hAnsi="Arial" w:cs="Arial"/>
              </w:rPr>
              <w:t xml:space="preserve">w. How do </w:t>
            </w:r>
            <w:r w:rsidRPr="006B797A">
              <w:rPr>
                <w:rFonts w:ascii="Arial" w:hAnsi="Arial" w:cs="Arial"/>
              </w:rPr>
              <w:t>you record and manage security incidents?</w:t>
            </w:r>
          </w:p>
          <w:p w14:paraId="2BF74A25" w14:textId="77777777" w:rsidR="001D2FD5" w:rsidRDefault="001D2FD5" w:rsidP="001D2FD5">
            <w:pPr>
              <w:pStyle w:val="Subtitle"/>
              <w:rPr>
                <w:rFonts w:ascii="Arial" w:hAnsi="Arial" w:cs="Arial"/>
                <w:b w:val="0"/>
                <w:bCs/>
                <w:sz w:val="22"/>
                <w:szCs w:val="22"/>
              </w:rPr>
            </w:pPr>
          </w:p>
          <w:p w14:paraId="48E42AA8" w14:textId="77777777" w:rsidR="001D2FD5" w:rsidRPr="006B797A" w:rsidRDefault="001D2FD5" w:rsidP="001D2FD5">
            <w:pPr>
              <w:rPr>
                <w:rFonts w:ascii="Arial" w:hAnsi="Arial" w:cs="Arial"/>
              </w:rPr>
            </w:pPr>
            <w:r>
              <w:rPr>
                <w:rFonts w:ascii="Arial" w:hAnsi="Arial" w:cs="Arial"/>
              </w:rPr>
              <w:t xml:space="preserve">x. </w:t>
            </w:r>
            <w:r w:rsidRPr="006B797A">
              <w:rPr>
                <w:rFonts w:ascii="Arial" w:hAnsi="Arial" w:cs="Arial"/>
              </w:rPr>
              <w:t xml:space="preserve">How do you monitor and manage security events such as vulnerabilities, intrusion attempts, </w:t>
            </w:r>
            <w:proofErr w:type="spellStart"/>
            <w:r w:rsidRPr="006B797A">
              <w:rPr>
                <w:rFonts w:ascii="Arial" w:hAnsi="Arial" w:cs="Arial"/>
              </w:rPr>
              <w:t>etc</w:t>
            </w:r>
            <w:proofErr w:type="spellEnd"/>
            <w:r w:rsidRPr="006B797A">
              <w:rPr>
                <w:rFonts w:ascii="Arial" w:hAnsi="Arial" w:cs="Arial"/>
              </w:rPr>
              <w:t>?</w:t>
            </w:r>
          </w:p>
          <w:p w14:paraId="2356AA2D" w14:textId="77777777" w:rsidR="001D2FD5" w:rsidRDefault="001D2FD5" w:rsidP="001D2FD5">
            <w:pPr>
              <w:pStyle w:val="Subtitle"/>
              <w:rPr>
                <w:rFonts w:ascii="Arial" w:hAnsi="Arial" w:cs="Arial"/>
                <w:b w:val="0"/>
                <w:bCs/>
                <w:sz w:val="22"/>
                <w:szCs w:val="22"/>
              </w:rPr>
            </w:pPr>
          </w:p>
          <w:p w14:paraId="4ECB32A0" w14:textId="77777777" w:rsidR="001D2FD5" w:rsidRPr="00F02701" w:rsidRDefault="001D2FD5" w:rsidP="001D2FD5">
            <w:pPr>
              <w:pStyle w:val="Subtitle"/>
              <w:rPr>
                <w:rFonts w:ascii="Arial" w:hAnsi="Arial" w:cs="Arial"/>
                <w:b w:val="0"/>
                <w:bCs/>
                <w:sz w:val="22"/>
                <w:szCs w:val="22"/>
              </w:rPr>
            </w:pPr>
            <w:r>
              <w:rPr>
                <w:rFonts w:ascii="Arial" w:hAnsi="Arial" w:cs="Arial"/>
                <w:b w:val="0"/>
                <w:sz w:val="22"/>
              </w:rPr>
              <w:t xml:space="preserve">y. </w:t>
            </w:r>
            <w:r w:rsidRPr="00F02701">
              <w:rPr>
                <w:rFonts w:ascii="Arial" w:hAnsi="Arial" w:cs="Arial"/>
                <w:b w:val="0"/>
                <w:sz w:val="22"/>
              </w:rPr>
              <w:t>Have you performed any vulnerability or penetration testing either internally or through an external provider?</w:t>
            </w:r>
          </w:p>
          <w:p w14:paraId="4F8FB4D7" w14:textId="77777777" w:rsidR="001D2FD5" w:rsidRDefault="001D2FD5" w:rsidP="001D2FD5">
            <w:pPr>
              <w:pStyle w:val="Subtitle"/>
              <w:ind w:left="709"/>
              <w:rPr>
                <w:rFonts w:ascii="Arial" w:hAnsi="Arial" w:cs="Arial"/>
                <w:b w:val="0"/>
                <w:sz w:val="22"/>
                <w:szCs w:val="22"/>
              </w:rPr>
            </w:pPr>
          </w:p>
          <w:p w14:paraId="57198587" w14:textId="77777777" w:rsidR="001D2FD5" w:rsidRPr="006B797A" w:rsidRDefault="001D2FD5" w:rsidP="001D2FD5">
            <w:pPr>
              <w:rPr>
                <w:rFonts w:ascii="Arial" w:hAnsi="Arial" w:cs="Arial"/>
              </w:rPr>
            </w:pPr>
            <w:r>
              <w:rPr>
                <w:rFonts w:ascii="Arial" w:hAnsi="Arial" w:cs="Arial"/>
              </w:rPr>
              <w:t xml:space="preserve">z. </w:t>
            </w:r>
            <w:r w:rsidRPr="006B797A">
              <w:rPr>
                <w:rFonts w:ascii="Arial" w:hAnsi="Arial" w:cs="Arial"/>
              </w:rPr>
              <w:t>What physical measures are in place to protect your IT infrastructure?</w:t>
            </w:r>
          </w:p>
          <w:p w14:paraId="57A9DB23" w14:textId="77777777" w:rsidR="001D2FD5" w:rsidRDefault="001D2FD5" w:rsidP="001D2FD5">
            <w:pPr>
              <w:pStyle w:val="Subtitle"/>
              <w:rPr>
                <w:rFonts w:ascii="Arial" w:hAnsi="Arial" w:cs="Arial"/>
                <w:b w:val="0"/>
                <w:sz w:val="22"/>
                <w:szCs w:val="22"/>
              </w:rPr>
            </w:pPr>
          </w:p>
          <w:p w14:paraId="2A48C381" w14:textId="77777777" w:rsidR="001D2FD5" w:rsidRPr="006B797A" w:rsidRDefault="001D2FD5" w:rsidP="001D2FD5">
            <w:pPr>
              <w:rPr>
                <w:rFonts w:ascii="Arial" w:hAnsi="Arial" w:cs="Arial"/>
              </w:rPr>
            </w:pPr>
            <w:proofErr w:type="gramStart"/>
            <w:r>
              <w:rPr>
                <w:rFonts w:ascii="Arial" w:hAnsi="Arial" w:cs="Arial"/>
              </w:rPr>
              <w:t>aa</w:t>
            </w:r>
            <w:proofErr w:type="gramEnd"/>
            <w:r>
              <w:rPr>
                <w:rFonts w:ascii="Arial" w:hAnsi="Arial" w:cs="Arial"/>
              </w:rPr>
              <w:t>. Briefly</w:t>
            </w:r>
            <w:r w:rsidRPr="006B797A">
              <w:rPr>
                <w:rFonts w:ascii="Arial" w:hAnsi="Arial" w:cs="Arial"/>
              </w:rPr>
              <w:t xml:space="preserve"> describe the security features and functionality of the application.</w:t>
            </w:r>
          </w:p>
          <w:p w14:paraId="221E3A96" w14:textId="77777777" w:rsidR="001D2FD5" w:rsidRDefault="001D2FD5" w:rsidP="001D2FD5">
            <w:pPr>
              <w:pStyle w:val="Subtitle"/>
              <w:rPr>
                <w:rFonts w:ascii="Arial" w:hAnsi="Arial" w:cs="Arial"/>
                <w:b w:val="0"/>
                <w:sz w:val="22"/>
                <w:szCs w:val="22"/>
              </w:rPr>
            </w:pPr>
          </w:p>
          <w:p w14:paraId="7CBA4D01" w14:textId="77777777" w:rsidR="001D2FD5" w:rsidRPr="006B797A" w:rsidRDefault="001D2FD5" w:rsidP="001D2FD5">
            <w:pPr>
              <w:rPr>
                <w:rFonts w:ascii="Arial" w:hAnsi="Arial" w:cs="Arial"/>
              </w:rPr>
            </w:pPr>
            <w:proofErr w:type="gramStart"/>
            <w:r>
              <w:rPr>
                <w:rFonts w:ascii="Arial" w:hAnsi="Arial" w:cs="Arial"/>
              </w:rPr>
              <w:t>bb</w:t>
            </w:r>
            <w:proofErr w:type="gramEnd"/>
            <w:r>
              <w:rPr>
                <w:rFonts w:ascii="Arial" w:hAnsi="Arial" w:cs="Arial"/>
              </w:rPr>
              <w:t xml:space="preserve">. </w:t>
            </w:r>
            <w:r w:rsidRPr="006B797A">
              <w:rPr>
                <w:rFonts w:ascii="Arial" w:hAnsi="Arial" w:cs="Arial"/>
              </w:rPr>
              <w:t>Please describe the account management process, including account creation, password resets, password configuration and account deletion.</w:t>
            </w:r>
          </w:p>
          <w:p w14:paraId="4B2ED791" w14:textId="77777777" w:rsidR="001D2FD5" w:rsidRDefault="001D2FD5" w:rsidP="001D2FD5">
            <w:pPr>
              <w:pStyle w:val="Subtitle"/>
              <w:rPr>
                <w:rFonts w:ascii="Arial" w:hAnsi="Arial" w:cs="Arial"/>
                <w:b w:val="0"/>
                <w:sz w:val="22"/>
                <w:szCs w:val="22"/>
              </w:rPr>
            </w:pPr>
          </w:p>
          <w:p w14:paraId="5F10BEB9" w14:textId="77777777" w:rsidR="001D2FD5" w:rsidRPr="006B797A" w:rsidRDefault="001D2FD5" w:rsidP="001D2FD5">
            <w:pPr>
              <w:rPr>
                <w:rFonts w:ascii="Arial" w:hAnsi="Arial" w:cs="Arial"/>
              </w:rPr>
            </w:pPr>
            <w:r>
              <w:rPr>
                <w:rFonts w:ascii="Arial" w:hAnsi="Arial" w:cs="Arial"/>
              </w:rPr>
              <w:t xml:space="preserve">cc. </w:t>
            </w:r>
            <w:r w:rsidRPr="006B797A">
              <w:rPr>
                <w:rFonts w:ascii="Arial" w:hAnsi="Arial" w:cs="Arial"/>
              </w:rPr>
              <w:t>To what levels can data and functionality be segregated by roles and permissions?</w:t>
            </w:r>
          </w:p>
          <w:p w14:paraId="3C4A4025" w14:textId="6A71E7C4" w:rsidR="001D2FD5" w:rsidRDefault="001D2FD5" w:rsidP="00511B20">
            <w:pPr>
              <w:pStyle w:val="Subtitle"/>
              <w:rPr>
                <w:rFonts w:ascii="Arial" w:hAnsi="Arial" w:cs="Arial"/>
              </w:rPr>
            </w:pPr>
          </w:p>
        </w:tc>
      </w:tr>
      <w:tr w:rsidR="001D2FD5" w14:paraId="70E0FAD1" w14:textId="77777777" w:rsidTr="00BB42FF">
        <w:trPr>
          <w:tblCellSpacing w:w="20" w:type="dxa"/>
        </w:trPr>
        <w:tc>
          <w:tcPr>
            <w:tcW w:w="9470" w:type="dxa"/>
            <w:gridSpan w:val="2"/>
            <w:shd w:val="clear" w:color="auto" w:fill="FC6F60"/>
            <w:noWrap/>
          </w:tcPr>
          <w:p w14:paraId="10EC4861" w14:textId="55ECF005" w:rsidR="001D2FD5" w:rsidRDefault="001D2FD5" w:rsidP="00B57A75">
            <w:pPr>
              <w:rPr>
                <w:rFonts w:ascii="Arial" w:hAnsi="Arial" w:cs="Arial"/>
                <w:bCs/>
                <w:i/>
              </w:rPr>
            </w:pPr>
            <w:r>
              <w:rPr>
                <w:rFonts w:ascii="Arial" w:hAnsi="Arial" w:cs="Arial"/>
                <w:bCs/>
                <w:i/>
              </w:rPr>
              <w:lastRenderedPageBreak/>
              <w:t>Enter your answers to these questions in the form on this table.</w:t>
            </w:r>
          </w:p>
          <w:p w14:paraId="53A15FB1" w14:textId="77777777" w:rsidR="001D2FD5" w:rsidRDefault="001D2FD5" w:rsidP="00B57A75">
            <w:pPr>
              <w:rPr>
                <w:rFonts w:ascii="Arial" w:hAnsi="Arial" w:cs="Arial"/>
                <w:b/>
                <w:bCs/>
              </w:rPr>
            </w:pPr>
            <w:r>
              <w:rPr>
                <w:rFonts w:ascii="Arial" w:hAnsi="Arial" w:cs="Arial"/>
                <w:bCs/>
                <w:i/>
              </w:rPr>
              <w:t>Do not modify the contents of this table</w:t>
            </w:r>
          </w:p>
        </w:tc>
      </w:tr>
    </w:tbl>
    <w:p w14:paraId="057AE15B"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05251347" w14:textId="77777777" w:rsidR="001D2FD5" w:rsidRDefault="001D2FD5" w:rsidP="00774235">
      <w:pPr>
        <w:sectPr w:rsidR="001D2FD5" w:rsidSect="001D2FD5">
          <w:type w:val="continuous"/>
          <w:pgSz w:w="11906" w:h="16838"/>
          <w:pgMar w:top="1440" w:right="1440" w:bottom="1440" w:left="1440" w:header="708" w:footer="708" w:gutter="0"/>
          <w:cols w:space="708"/>
          <w:docGrid w:linePitch="360"/>
        </w:sectPr>
      </w:pPr>
    </w:p>
    <w:p w14:paraId="1A5B53B3" w14:textId="555A52BE" w:rsidR="008E17FD" w:rsidRDefault="008E17FD" w:rsidP="00774235"/>
    <w:p w14:paraId="3CA6BE83" w14:textId="77777777" w:rsidR="008E17FD" w:rsidRDefault="008E17FD" w:rsidP="00774235"/>
    <w:p w14:paraId="63E7822D" w14:textId="77777777" w:rsidR="008E17FD" w:rsidRDefault="008E17FD" w:rsidP="00774235"/>
    <w:p w14:paraId="4379E957" w14:textId="77777777" w:rsidR="008E17FD" w:rsidRDefault="008E17FD" w:rsidP="00774235"/>
    <w:p w14:paraId="36F98526" w14:textId="77777777" w:rsidR="008E17FD" w:rsidRDefault="008E17FD" w:rsidP="00774235"/>
    <w:p w14:paraId="7E1666CB" w14:textId="77777777" w:rsidR="001C5B01" w:rsidRDefault="001C5B01" w:rsidP="0064643A">
      <w:pPr>
        <w:pStyle w:val="QuestionID"/>
        <w:rPr>
          <w:rFonts w:cs="Arial"/>
          <w:szCs w:val="22"/>
          <w:lang w:val="en-GB"/>
        </w:rPr>
        <w:sectPr w:rsidR="001C5B01" w:rsidSect="001D2FD5">
          <w:type w:val="continuous"/>
          <w:pgSz w:w="11906" w:h="16838"/>
          <w:pgMar w:top="1440" w:right="1440" w:bottom="1440" w:left="1440" w:header="708" w:footer="708" w:gutter="0"/>
          <w:cols w:space="708"/>
          <w:docGrid w:linePitch="360"/>
        </w:sect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24"/>
        <w:gridCol w:w="8567"/>
      </w:tblGrid>
      <w:tr w:rsidR="00E22750" w14:paraId="26C90E0C" w14:textId="77777777" w:rsidTr="006E10C1">
        <w:trPr>
          <w:tblCellSpacing w:w="20" w:type="dxa"/>
        </w:trPr>
        <w:tc>
          <w:tcPr>
            <w:tcW w:w="1034" w:type="dxa"/>
            <w:shd w:val="clear" w:color="auto" w:fill="FC6F60"/>
            <w:noWrap/>
          </w:tcPr>
          <w:p w14:paraId="2681A670" w14:textId="1FBFD099" w:rsidR="00E22750" w:rsidRDefault="005650D1" w:rsidP="0064643A">
            <w:pPr>
              <w:pStyle w:val="QuestionID"/>
              <w:rPr>
                <w:rFonts w:cs="Arial"/>
                <w:szCs w:val="22"/>
                <w:lang w:val="en-GB"/>
              </w:rPr>
            </w:pPr>
            <w:r>
              <w:rPr>
                <w:rFonts w:cs="Arial"/>
                <w:szCs w:val="22"/>
                <w:lang w:val="en-GB"/>
              </w:rPr>
              <w:lastRenderedPageBreak/>
              <w:t>[ITT1</w:t>
            </w:r>
            <w:r w:rsidR="00E22750">
              <w:rPr>
                <w:rFonts w:cs="Arial"/>
                <w:szCs w:val="22"/>
                <w:lang w:val="en-GB"/>
              </w:rPr>
              <w:t>]</w:t>
            </w:r>
          </w:p>
        </w:tc>
        <w:tc>
          <w:tcPr>
            <w:tcW w:w="8507" w:type="dxa"/>
            <w:shd w:val="clear" w:color="auto" w:fill="FC6F60"/>
          </w:tcPr>
          <w:p w14:paraId="56DAE67C" w14:textId="65EC35DF" w:rsidR="00E22750" w:rsidRDefault="00E22750" w:rsidP="001C5B01">
            <w:pPr>
              <w:rPr>
                <w:rFonts w:ascii="Arial" w:hAnsi="Arial" w:cs="Arial"/>
                <w:b/>
                <w:bCs/>
              </w:rPr>
            </w:pPr>
            <w:r>
              <w:rPr>
                <w:rFonts w:ascii="Arial" w:hAnsi="Arial" w:cs="Arial"/>
                <w:b/>
                <w:bCs/>
              </w:rPr>
              <w:t xml:space="preserve">Service </w:t>
            </w:r>
            <w:r w:rsidR="001C5B01">
              <w:rPr>
                <w:rFonts w:ascii="Arial" w:hAnsi="Arial" w:cs="Arial"/>
                <w:b/>
                <w:bCs/>
              </w:rPr>
              <w:t>Management</w:t>
            </w:r>
            <w:r>
              <w:rPr>
                <w:rFonts w:ascii="Arial" w:hAnsi="Arial" w:cs="Arial"/>
                <w:b/>
                <w:bCs/>
              </w:rPr>
              <w:t xml:space="preserve"> </w:t>
            </w:r>
            <w:r w:rsidR="005E5A35">
              <w:rPr>
                <w:rFonts w:ascii="Arial" w:hAnsi="Arial" w:cs="Arial"/>
                <w:b/>
                <w:bCs/>
              </w:rPr>
              <w:t>(max score 4%)</w:t>
            </w:r>
          </w:p>
        </w:tc>
      </w:tr>
      <w:tr w:rsidR="00E22750" w14:paraId="6BEAC098" w14:textId="77777777" w:rsidTr="006E10C1">
        <w:trPr>
          <w:tblCellSpacing w:w="20" w:type="dxa"/>
        </w:trPr>
        <w:tc>
          <w:tcPr>
            <w:tcW w:w="9581" w:type="dxa"/>
            <w:gridSpan w:val="2"/>
            <w:shd w:val="clear" w:color="auto" w:fill="FC6F60"/>
            <w:noWrap/>
          </w:tcPr>
          <w:p w14:paraId="2B5BCB34" w14:textId="549ED390" w:rsidR="001C5B01" w:rsidRDefault="00E22750" w:rsidP="0064643A">
            <w:pPr>
              <w:spacing w:after="0"/>
              <w:rPr>
                <w:rFonts w:ascii="Arial" w:hAnsi="Arial" w:cs="Arial"/>
              </w:rPr>
            </w:pPr>
            <w:r>
              <w:rPr>
                <w:rFonts w:ascii="Arial" w:hAnsi="Arial" w:cs="Arial"/>
              </w:rPr>
              <w:t>Please</w:t>
            </w:r>
            <w:r w:rsidR="001C5B01">
              <w:rPr>
                <w:rFonts w:ascii="Arial" w:hAnsi="Arial" w:cs="Arial"/>
              </w:rPr>
              <w:t xml:space="preserve"> </w:t>
            </w:r>
            <w:r w:rsidR="00916123">
              <w:rPr>
                <w:rFonts w:ascii="Arial" w:hAnsi="Arial" w:cs="Arial"/>
              </w:rPr>
              <w:t xml:space="preserve">describe </w:t>
            </w:r>
            <w:r w:rsidR="005E303F">
              <w:rPr>
                <w:rFonts w:ascii="Arial" w:hAnsi="Arial" w:cs="Arial"/>
              </w:rPr>
              <w:t>in as much detai</w:t>
            </w:r>
            <w:r w:rsidR="00916123">
              <w:rPr>
                <w:rFonts w:ascii="Arial" w:hAnsi="Arial" w:cs="Arial"/>
              </w:rPr>
              <w:t>l</w:t>
            </w:r>
            <w:r w:rsidR="00705725">
              <w:rPr>
                <w:rFonts w:ascii="Arial" w:hAnsi="Arial" w:cs="Arial"/>
              </w:rPr>
              <w:t xml:space="preserve"> of your service management </w:t>
            </w:r>
          </w:p>
          <w:p w14:paraId="6CD8D54A" w14:textId="557B5F22" w:rsidR="00705725" w:rsidRDefault="00705725" w:rsidP="0064643A">
            <w:pPr>
              <w:spacing w:after="0"/>
              <w:rPr>
                <w:rFonts w:ascii="Arial" w:hAnsi="Arial" w:cs="Arial"/>
              </w:rPr>
            </w:pPr>
          </w:p>
          <w:p w14:paraId="3046164D" w14:textId="77777777" w:rsidR="00705725" w:rsidRPr="00EF5010" w:rsidRDefault="00705725" w:rsidP="00705725">
            <w:pPr>
              <w:pStyle w:val="BBCText"/>
              <w:widowControl w:val="0"/>
              <w:jc w:val="both"/>
              <w:rPr>
                <w:rFonts w:ascii="Arial" w:hAnsi="Arial"/>
                <w:sz w:val="22"/>
              </w:rPr>
            </w:pPr>
            <w:r w:rsidRPr="005E303F">
              <w:rPr>
                <w:rFonts w:ascii="Arial" w:hAnsi="Arial"/>
                <w:sz w:val="22"/>
              </w:rPr>
              <w:t>You must address the following points in your answer:</w:t>
            </w:r>
          </w:p>
          <w:p w14:paraId="78FD80E0" w14:textId="77777777" w:rsidR="00705725" w:rsidRDefault="00705725" w:rsidP="0064643A">
            <w:pPr>
              <w:spacing w:after="0"/>
              <w:rPr>
                <w:rFonts w:ascii="Arial" w:hAnsi="Arial" w:cs="Arial"/>
              </w:rPr>
            </w:pPr>
          </w:p>
          <w:p w14:paraId="42AD7FC0" w14:textId="77777777" w:rsidR="001C5B01" w:rsidRDefault="001C5B01" w:rsidP="001C5B01">
            <w:pPr>
              <w:ind w:left="720"/>
              <w:rPr>
                <w:rFonts w:ascii="Arial" w:hAnsi="Arial" w:cs="Arial"/>
              </w:rPr>
            </w:pPr>
            <w:r>
              <w:rPr>
                <w:rFonts w:ascii="Arial" w:hAnsi="Arial" w:cs="Arial"/>
              </w:rPr>
              <w:t xml:space="preserve">a. </w:t>
            </w:r>
            <w:r w:rsidRPr="002352B0">
              <w:rPr>
                <w:rFonts w:ascii="Arial" w:hAnsi="Arial" w:cs="Arial"/>
              </w:rPr>
              <w:t>Can standard services be specified with pre-defined approval processes, such as financial or managerial approval?</w:t>
            </w:r>
          </w:p>
          <w:p w14:paraId="14321AEF" w14:textId="77777777" w:rsidR="001C5B01" w:rsidRDefault="001C5B01" w:rsidP="001C5B01">
            <w:pPr>
              <w:ind w:left="720"/>
              <w:rPr>
                <w:rFonts w:ascii="Arial" w:hAnsi="Arial" w:cs="Arial"/>
              </w:rPr>
            </w:pPr>
            <w:r>
              <w:rPr>
                <w:rFonts w:ascii="Arial" w:hAnsi="Arial" w:cs="Arial"/>
              </w:rPr>
              <w:t xml:space="preserve">b. </w:t>
            </w:r>
            <w:r w:rsidRPr="002352B0">
              <w:rPr>
                <w:rFonts w:ascii="Arial" w:hAnsi="Arial" w:cs="Arial"/>
              </w:rPr>
              <w:t>Can non-standard service requests have the ability to define approval processes, such as financial or managerial approval?</w:t>
            </w:r>
          </w:p>
          <w:p w14:paraId="3281E7C8" w14:textId="77777777" w:rsidR="001C5B01" w:rsidRDefault="001C5B01" w:rsidP="001C5B01">
            <w:pPr>
              <w:ind w:left="720"/>
              <w:rPr>
                <w:rFonts w:ascii="Arial" w:hAnsi="Arial" w:cs="Arial"/>
              </w:rPr>
            </w:pPr>
            <w:r>
              <w:rPr>
                <w:rFonts w:ascii="Arial" w:hAnsi="Arial" w:cs="Arial"/>
              </w:rPr>
              <w:t xml:space="preserve">c. </w:t>
            </w:r>
            <w:r w:rsidRPr="002352B0">
              <w:rPr>
                <w:rFonts w:ascii="Arial" w:hAnsi="Arial" w:cs="Arial"/>
              </w:rPr>
              <w:t>Can information about availability of services and procedure of obtaining them (including access management) be displayed?</w:t>
            </w:r>
          </w:p>
          <w:p w14:paraId="67343494" w14:textId="77777777" w:rsidR="001C5B01" w:rsidRDefault="001C5B01" w:rsidP="001C5B01">
            <w:pPr>
              <w:ind w:left="720"/>
              <w:rPr>
                <w:rFonts w:ascii="Arial" w:hAnsi="Arial" w:cs="Arial"/>
              </w:rPr>
            </w:pPr>
            <w:r>
              <w:rPr>
                <w:rFonts w:ascii="Arial" w:hAnsi="Arial" w:cs="Arial"/>
              </w:rPr>
              <w:t xml:space="preserve">d. </w:t>
            </w:r>
            <w:r w:rsidRPr="002352B0">
              <w:rPr>
                <w:rFonts w:ascii="Arial" w:hAnsi="Arial" w:cs="Arial"/>
              </w:rPr>
              <w:t>Can it be linked to HR processes for Joiners, Movers &amp; Leavers (JMLs)?</w:t>
            </w:r>
          </w:p>
          <w:p w14:paraId="5F04BF87" w14:textId="77777777" w:rsidR="001C5B01" w:rsidRDefault="001C5B01" w:rsidP="001C5B01">
            <w:pPr>
              <w:ind w:left="720"/>
              <w:rPr>
                <w:rFonts w:ascii="Arial" w:hAnsi="Arial" w:cs="Arial"/>
              </w:rPr>
            </w:pPr>
            <w:r>
              <w:rPr>
                <w:rFonts w:ascii="Arial" w:hAnsi="Arial" w:cs="Arial"/>
              </w:rPr>
              <w:t xml:space="preserve">e. </w:t>
            </w:r>
            <w:r w:rsidRPr="002352B0">
              <w:rPr>
                <w:rFonts w:ascii="Arial" w:hAnsi="Arial" w:cs="Arial"/>
              </w:rPr>
              <w:t>Can it be used to source and deliver the components of requested standard services (e.g. licenses and software media)?</w:t>
            </w:r>
          </w:p>
          <w:p w14:paraId="4F6B4D0D" w14:textId="77777777" w:rsidR="001C5B01" w:rsidRDefault="001C5B01" w:rsidP="001C5B01">
            <w:pPr>
              <w:ind w:left="720"/>
              <w:rPr>
                <w:rFonts w:ascii="Arial" w:hAnsi="Arial" w:cs="Arial"/>
              </w:rPr>
            </w:pPr>
            <w:r>
              <w:rPr>
                <w:rFonts w:ascii="Arial" w:hAnsi="Arial" w:cs="Arial"/>
              </w:rPr>
              <w:t xml:space="preserve">f. </w:t>
            </w:r>
            <w:r w:rsidRPr="002352B0">
              <w:rPr>
                <w:rFonts w:ascii="Arial" w:hAnsi="Arial" w:cs="Arial"/>
              </w:rPr>
              <w:t>Can general comments, complaints and information be handled?</w:t>
            </w:r>
          </w:p>
          <w:p w14:paraId="3C4C0367" w14:textId="66CB540B" w:rsidR="001C5B01" w:rsidRDefault="001C5B01" w:rsidP="009658FF">
            <w:pPr>
              <w:ind w:left="720"/>
              <w:rPr>
                <w:rFonts w:ascii="Arial" w:hAnsi="Arial" w:cs="Arial"/>
              </w:rPr>
            </w:pPr>
            <w:r>
              <w:rPr>
                <w:rFonts w:ascii="Arial" w:hAnsi="Arial" w:cs="Arial"/>
              </w:rPr>
              <w:t xml:space="preserve">g. Are users offered a menu type selection so they can select and input details of service </w:t>
            </w:r>
          </w:p>
          <w:p w14:paraId="4B2B49B4" w14:textId="77777777" w:rsidR="001C5B01" w:rsidRDefault="001C5B01" w:rsidP="001C5B01">
            <w:pPr>
              <w:ind w:left="720"/>
              <w:rPr>
                <w:rFonts w:ascii="Arial" w:hAnsi="Arial" w:cs="Arial"/>
              </w:rPr>
            </w:pPr>
            <w:r>
              <w:rPr>
                <w:rFonts w:ascii="Arial" w:hAnsi="Arial" w:cs="Arial"/>
              </w:rPr>
              <w:t>h. Is it possible for request fulfilment to have the ability to define approvals?</w:t>
            </w:r>
          </w:p>
          <w:p w14:paraId="3EE55FDB" w14:textId="77777777" w:rsidR="001C5B01" w:rsidRDefault="001C5B01" w:rsidP="001C5B01">
            <w:pPr>
              <w:ind w:left="720"/>
              <w:rPr>
                <w:rFonts w:ascii="Arial" w:hAnsi="Arial" w:cs="Arial"/>
              </w:rPr>
            </w:pPr>
            <w:proofErr w:type="spellStart"/>
            <w:r>
              <w:rPr>
                <w:rFonts w:ascii="Arial" w:hAnsi="Arial" w:cs="Arial"/>
              </w:rPr>
              <w:t>i</w:t>
            </w:r>
            <w:proofErr w:type="spellEnd"/>
            <w:r>
              <w:rPr>
                <w:rFonts w:ascii="Arial" w:hAnsi="Arial" w:cs="Arial"/>
              </w:rPr>
              <w:t>. Is it possible to check the approvals required for requests?</w:t>
            </w:r>
          </w:p>
          <w:p w14:paraId="24292034" w14:textId="77777777" w:rsidR="001C5B01" w:rsidRDefault="001C5B01" w:rsidP="001C5B01">
            <w:pPr>
              <w:ind w:left="720"/>
              <w:rPr>
                <w:rFonts w:ascii="Arial" w:hAnsi="Arial" w:cs="Arial"/>
              </w:rPr>
            </w:pPr>
            <w:r>
              <w:rPr>
                <w:rFonts w:ascii="Arial" w:hAnsi="Arial" w:cs="Arial"/>
              </w:rPr>
              <w:t>j. Is it possible for service requests to be passed to other teams or suppliers for fulfilment where 1</w:t>
            </w:r>
            <w:r w:rsidRPr="00911FEB">
              <w:rPr>
                <w:rFonts w:ascii="Arial" w:hAnsi="Arial" w:cs="Arial"/>
                <w:vertAlign w:val="superscript"/>
              </w:rPr>
              <w:t>st</w:t>
            </w:r>
            <w:r>
              <w:rPr>
                <w:rFonts w:ascii="Arial" w:hAnsi="Arial" w:cs="Arial"/>
              </w:rPr>
              <w:t xml:space="preserve"> Line cannot complete the request?</w:t>
            </w:r>
          </w:p>
          <w:p w14:paraId="686F6313" w14:textId="77777777" w:rsidR="001C5B01" w:rsidRDefault="001C5B01" w:rsidP="001C5B01">
            <w:pPr>
              <w:ind w:left="720"/>
              <w:rPr>
                <w:rFonts w:ascii="Arial" w:hAnsi="Arial" w:cs="Arial"/>
              </w:rPr>
            </w:pPr>
            <w:r>
              <w:rPr>
                <w:rFonts w:ascii="Arial" w:hAnsi="Arial" w:cs="Arial"/>
              </w:rPr>
              <w:t xml:space="preserve">k. </w:t>
            </w:r>
            <w:r w:rsidRPr="002352B0">
              <w:rPr>
                <w:rFonts w:ascii="Arial" w:hAnsi="Arial" w:cs="Arial"/>
              </w:rPr>
              <w:t>Can Service Requests, once fulfilled, be referred back to the Service Desk for closure?</w:t>
            </w:r>
            <w:r w:rsidRPr="001B2213">
              <w:rPr>
                <w:rFonts w:ascii="Arial" w:hAnsi="Arial" w:cs="Arial"/>
              </w:rPr>
              <w:t xml:space="preserve"> </w:t>
            </w:r>
          </w:p>
          <w:p w14:paraId="585A2DF7" w14:textId="77777777" w:rsidR="001C5B01" w:rsidRDefault="001C5B01" w:rsidP="001C5B01">
            <w:pPr>
              <w:ind w:left="720"/>
              <w:rPr>
                <w:rFonts w:ascii="Arial" w:hAnsi="Arial" w:cs="Arial"/>
              </w:rPr>
            </w:pPr>
            <w:r>
              <w:rPr>
                <w:rFonts w:ascii="Arial" w:hAnsi="Arial" w:cs="Arial"/>
              </w:rPr>
              <w:t xml:space="preserve">l. </w:t>
            </w:r>
            <w:r w:rsidRPr="002352B0">
              <w:rPr>
                <w:rFonts w:ascii="Arial" w:hAnsi="Arial" w:cs="Arial"/>
              </w:rPr>
              <w:t>Can Metrics be collected from Service Requests to judge the effectiveness and efficiency of request fulfilment?</w:t>
            </w:r>
          </w:p>
          <w:p w14:paraId="24084278" w14:textId="5776A77E" w:rsidR="00E22750" w:rsidRPr="00AA76D2" w:rsidRDefault="00CC1853" w:rsidP="00AA76D2">
            <w:pPr>
              <w:pStyle w:val="NoSpacing"/>
              <w:rPr>
                <w:rFonts w:ascii="Arial" w:hAnsi="Arial" w:cs="Arial"/>
                <w:b/>
              </w:rPr>
            </w:pPr>
            <w:r w:rsidRPr="00AA76D2">
              <w:rPr>
                <w:rFonts w:ascii="Arial" w:hAnsi="Arial" w:cs="Arial"/>
                <w:b/>
              </w:rPr>
              <w:t>(Max: One Page</w:t>
            </w:r>
            <w:r w:rsidR="000D3CFA" w:rsidRPr="00AA76D2">
              <w:rPr>
                <w:rFonts w:ascii="Arial" w:hAnsi="Arial" w:cs="Arial"/>
                <w:b/>
              </w:rPr>
              <w:t xml:space="preserve"> </w:t>
            </w:r>
            <w:r w:rsidR="009B4F54" w:rsidRPr="00AA76D2">
              <w:rPr>
                <w:rFonts w:ascii="Arial" w:hAnsi="Arial" w:cs="Arial"/>
                <w:b/>
              </w:rPr>
              <w:t>for T</w:t>
            </w:r>
            <w:r w:rsidR="000D3CFA" w:rsidRPr="00AA76D2">
              <w:rPr>
                <w:rFonts w:ascii="Arial" w:hAnsi="Arial" w:cs="Arial"/>
                <w:b/>
              </w:rPr>
              <w:t>ext response –</w:t>
            </w:r>
            <w:r w:rsidR="009B4F54" w:rsidRPr="00AA76D2">
              <w:rPr>
                <w:rFonts w:ascii="Arial" w:hAnsi="Arial" w:cs="Arial"/>
                <w:b/>
              </w:rPr>
              <w:t xml:space="preserve"> S</w:t>
            </w:r>
            <w:r w:rsidR="000D3CFA" w:rsidRPr="00AA76D2">
              <w:rPr>
                <w:rFonts w:ascii="Arial" w:hAnsi="Arial" w:cs="Arial"/>
                <w:b/>
              </w:rPr>
              <w:t xml:space="preserve">creenshots </w:t>
            </w:r>
            <w:r w:rsidR="009B4F54" w:rsidRPr="00AA76D2">
              <w:rPr>
                <w:rFonts w:ascii="Arial" w:hAnsi="Arial" w:cs="Arial"/>
                <w:b/>
              </w:rPr>
              <w:t>accepted as A</w:t>
            </w:r>
            <w:r w:rsidR="000D3CFA" w:rsidRPr="00AA76D2">
              <w:rPr>
                <w:rFonts w:ascii="Arial" w:hAnsi="Arial" w:cs="Arial"/>
                <w:b/>
              </w:rPr>
              <w:t>ppendix to text response)</w:t>
            </w:r>
          </w:p>
        </w:tc>
      </w:tr>
      <w:tr w:rsidR="00E22750" w14:paraId="0348F8A0" w14:textId="77777777" w:rsidTr="006E10C1">
        <w:trPr>
          <w:tblCellSpacing w:w="20" w:type="dxa"/>
        </w:trPr>
        <w:tc>
          <w:tcPr>
            <w:tcW w:w="9581" w:type="dxa"/>
            <w:gridSpan w:val="2"/>
            <w:shd w:val="clear" w:color="auto" w:fill="FC6F60"/>
            <w:noWrap/>
          </w:tcPr>
          <w:p w14:paraId="10B177AE" w14:textId="77777777" w:rsidR="00E22750" w:rsidRDefault="00E22750" w:rsidP="0064643A">
            <w:pPr>
              <w:rPr>
                <w:rFonts w:ascii="Arial" w:hAnsi="Arial" w:cs="Arial"/>
                <w:b/>
                <w:bCs/>
              </w:rPr>
            </w:pPr>
            <w:r>
              <w:rPr>
                <w:rFonts w:ascii="Arial" w:hAnsi="Arial" w:cs="Arial"/>
                <w:bCs/>
                <w:i/>
              </w:rPr>
              <w:t>Do not modify the contents of this table</w:t>
            </w:r>
          </w:p>
        </w:tc>
      </w:tr>
    </w:tbl>
    <w:p w14:paraId="502A653E"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35E11D4A" w14:textId="77777777" w:rsidR="001C5B01" w:rsidRDefault="001C5B01" w:rsidP="00E22750">
      <w:pPr>
        <w:pStyle w:val="BBCText"/>
        <w:widowControl w:val="0"/>
        <w:jc w:val="both"/>
        <w:rPr>
          <w:rFonts w:ascii="Arial" w:hAnsi="Arial" w:cs="Arial"/>
          <w:iCs/>
          <w:sz w:val="22"/>
          <w:szCs w:val="22"/>
        </w:rPr>
        <w:sectPr w:rsidR="001C5B01" w:rsidSect="001C5B01">
          <w:type w:val="continuous"/>
          <w:pgSz w:w="11906" w:h="16838"/>
          <w:pgMar w:top="1440" w:right="1440" w:bottom="1440" w:left="1440" w:header="708" w:footer="708" w:gutter="0"/>
          <w:cols w:space="708"/>
          <w:docGrid w:linePitch="360"/>
        </w:sectPr>
      </w:pPr>
    </w:p>
    <w:p w14:paraId="2176BE43" w14:textId="0ECBA762" w:rsidR="00E22750" w:rsidRDefault="00E22750" w:rsidP="00E22750">
      <w:pPr>
        <w:pStyle w:val="BBCText"/>
        <w:widowControl w:val="0"/>
        <w:jc w:val="both"/>
        <w:rPr>
          <w:rFonts w:ascii="Arial" w:hAnsi="Arial" w:cs="Arial"/>
          <w:iCs/>
          <w:sz w:val="22"/>
          <w:szCs w:val="22"/>
        </w:rPr>
      </w:pPr>
    </w:p>
    <w:p w14:paraId="4A5329C0" w14:textId="77777777" w:rsidR="00684A28" w:rsidRDefault="00684A28" w:rsidP="00774235"/>
    <w:p w14:paraId="737597EB" w14:textId="77777777" w:rsidR="00684A28" w:rsidRDefault="00684A28" w:rsidP="00774235"/>
    <w:p w14:paraId="0152052A" w14:textId="77777777" w:rsidR="00684A28" w:rsidRDefault="00684A28" w:rsidP="00774235"/>
    <w:p w14:paraId="429CDA39" w14:textId="77777777" w:rsidR="00684A28" w:rsidRDefault="00684A28" w:rsidP="00774235"/>
    <w:p w14:paraId="166C9EDE" w14:textId="77777777" w:rsidR="00684A28" w:rsidRDefault="00684A28" w:rsidP="00774235"/>
    <w:p w14:paraId="685DA5DD" w14:textId="77777777" w:rsidR="00924113" w:rsidRDefault="00924113" w:rsidP="00376491">
      <w:pPr>
        <w:pStyle w:val="QuestionID"/>
        <w:rPr>
          <w:rFonts w:cs="Arial"/>
          <w:szCs w:val="22"/>
          <w:lang w:val="en-GB"/>
        </w:rPr>
        <w:sectPr w:rsidR="00924113" w:rsidSect="001C5B01">
          <w:type w:val="continuous"/>
          <w:pgSz w:w="11906" w:h="16838"/>
          <w:pgMar w:top="1440" w:right="1440" w:bottom="1440" w:left="1440" w:header="708" w:footer="708" w:gutter="0"/>
          <w:cols w:space="708"/>
          <w:docGrid w:linePitch="360"/>
        </w:sectPr>
      </w:pP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507"/>
      </w:tblGrid>
      <w:tr w:rsidR="006C451F" w14:paraId="17799C1E" w14:textId="77777777" w:rsidTr="00511B20">
        <w:trPr>
          <w:tblCellSpacing w:w="20" w:type="dxa"/>
        </w:trPr>
        <w:tc>
          <w:tcPr>
            <w:tcW w:w="1064" w:type="dxa"/>
            <w:shd w:val="clear" w:color="auto" w:fill="FC6F60"/>
            <w:noWrap/>
          </w:tcPr>
          <w:p w14:paraId="601767A3" w14:textId="0AA25A57" w:rsidR="006C451F" w:rsidRDefault="005650D1" w:rsidP="00376491">
            <w:pPr>
              <w:pStyle w:val="QuestionID"/>
              <w:rPr>
                <w:rFonts w:cs="Arial"/>
                <w:szCs w:val="22"/>
                <w:lang w:val="en-GB"/>
              </w:rPr>
            </w:pPr>
            <w:r>
              <w:rPr>
                <w:rFonts w:cs="Arial"/>
                <w:szCs w:val="22"/>
                <w:lang w:val="en-GB"/>
              </w:rPr>
              <w:lastRenderedPageBreak/>
              <w:t xml:space="preserve"> [ITT2</w:t>
            </w:r>
            <w:r w:rsidR="006C451F">
              <w:rPr>
                <w:rFonts w:cs="Arial"/>
                <w:szCs w:val="22"/>
                <w:lang w:val="en-GB"/>
              </w:rPr>
              <w:t>]</w:t>
            </w:r>
          </w:p>
        </w:tc>
        <w:tc>
          <w:tcPr>
            <w:tcW w:w="8447" w:type="dxa"/>
            <w:shd w:val="clear" w:color="auto" w:fill="FC6F60"/>
          </w:tcPr>
          <w:p w14:paraId="7CEFD2DE" w14:textId="0DAA009E" w:rsidR="006C451F" w:rsidRDefault="00924113" w:rsidP="00376491">
            <w:pPr>
              <w:rPr>
                <w:rFonts w:ascii="Arial" w:hAnsi="Arial" w:cs="Arial"/>
                <w:b/>
                <w:bCs/>
              </w:rPr>
            </w:pPr>
            <w:r>
              <w:rPr>
                <w:rFonts w:ascii="Arial" w:hAnsi="Arial" w:cs="Arial"/>
                <w:b/>
                <w:bCs/>
              </w:rPr>
              <w:t>Incident</w:t>
            </w:r>
            <w:r w:rsidR="006C451F">
              <w:rPr>
                <w:rFonts w:ascii="Arial" w:hAnsi="Arial" w:cs="Arial"/>
                <w:b/>
                <w:bCs/>
              </w:rPr>
              <w:t xml:space="preserve"> Management </w:t>
            </w:r>
            <w:r w:rsidR="00264DDB">
              <w:rPr>
                <w:rFonts w:ascii="Arial" w:hAnsi="Arial" w:cs="Arial"/>
                <w:b/>
                <w:bCs/>
              </w:rPr>
              <w:t>(max score 4%)</w:t>
            </w:r>
          </w:p>
        </w:tc>
      </w:tr>
      <w:tr w:rsidR="006C451F" w14:paraId="689B7754" w14:textId="77777777" w:rsidTr="00511B20">
        <w:trPr>
          <w:tblCellSpacing w:w="20" w:type="dxa"/>
        </w:trPr>
        <w:tc>
          <w:tcPr>
            <w:tcW w:w="9551" w:type="dxa"/>
            <w:gridSpan w:val="2"/>
            <w:shd w:val="clear" w:color="auto" w:fill="FC6F60"/>
            <w:noWrap/>
          </w:tcPr>
          <w:p w14:paraId="554A7CE0" w14:textId="7AEDBE49" w:rsidR="00705725" w:rsidRDefault="00264DDB" w:rsidP="006C451F">
            <w:pPr>
              <w:spacing w:after="0"/>
              <w:rPr>
                <w:rFonts w:ascii="Arial" w:hAnsi="Arial" w:cs="Arial"/>
              </w:rPr>
            </w:pPr>
            <w:r>
              <w:rPr>
                <w:rFonts w:ascii="Arial" w:hAnsi="Arial" w:cs="Arial"/>
              </w:rPr>
              <w:t>Please describe with examples, how an Incident Request is fulfilled.</w:t>
            </w:r>
          </w:p>
          <w:p w14:paraId="7BCCD525" w14:textId="77777777" w:rsidR="00264DDB" w:rsidRDefault="00264DDB" w:rsidP="006C451F">
            <w:pPr>
              <w:spacing w:after="0"/>
              <w:rPr>
                <w:rFonts w:ascii="Arial" w:hAnsi="Arial" w:cs="Arial"/>
              </w:rPr>
            </w:pPr>
          </w:p>
          <w:p w14:paraId="25A58EBE" w14:textId="77777777" w:rsidR="00705725" w:rsidRDefault="00705725" w:rsidP="00705725">
            <w:pPr>
              <w:pStyle w:val="BBCText"/>
              <w:widowControl w:val="0"/>
              <w:jc w:val="both"/>
              <w:rPr>
                <w:rFonts w:ascii="Arial" w:hAnsi="Arial"/>
                <w:sz w:val="22"/>
              </w:rPr>
            </w:pPr>
            <w:r w:rsidRPr="00264DDB">
              <w:rPr>
                <w:rFonts w:ascii="Arial" w:hAnsi="Arial"/>
                <w:sz w:val="22"/>
              </w:rPr>
              <w:t>You must address the following points in your answer:</w:t>
            </w:r>
          </w:p>
          <w:p w14:paraId="3B09ED77" w14:textId="77777777" w:rsidR="00705725" w:rsidRPr="00EF5010" w:rsidRDefault="00705725" w:rsidP="00705725">
            <w:pPr>
              <w:pStyle w:val="BBCText"/>
              <w:widowControl w:val="0"/>
              <w:jc w:val="both"/>
              <w:rPr>
                <w:rFonts w:ascii="Arial" w:hAnsi="Arial"/>
                <w:sz w:val="22"/>
              </w:rPr>
            </w:pPr>
          </w:p>
          <w:p w14:paraId="74798EB5" w14:textId="77777777" w:rsidR="00924113" w:rsidRDefault="00924113" w:rsidP="00924113">
            <w:pPr>
              <w:ind w:left="720"/>
              <w:rPr>
                <w:rFonts w:ascii="Arial" w:hAnsi="Arial" w:cs="Arial"/>
              </w:rPr>
            </w:pPr>
            <w:r>
              <w:rPr>
                <w:rFonts w:ascii="Arial" w:hAnsi="Arial" w:cs="Arial"/>
              </w:rPr>
              <w:t xml:space="preserve">a. </w:t>
            </w:r>
            <w:r w:rsidRPr="002352B0">
              <w:rPr>
                <w:rFonts w:ascii="Arial" w:hAnsi="Arial" w:cs="Arial"/>
              </w:rPr>
              <w:t>Can Incident Requests be logged in person at the Service Desk?</w:t>
            </w:r>
          </w:p>
          <w:p w14:paraId="7ECB4E16" w14:textId="77777777" w:rsidR="00924113" w:rsidRDefault="00924113" w:rsidP="00924113">
            <w:pPr>
              <w:ind w:left="720"/>
              <w:rPr>
                <w:rFonts w:ascii="Arial" w:hAnsi="Arial" w:cs="Arial"/>
              </w:rPr>
            </w:pPr>
            <w:r>
              <w:rPr>
                <w:rFonts w:ascii="Arial" w:hAnsi="Arial" w:cs="Arial"/>
              </w:rPr>
              <w:t xml:space="preserve">b. </w:t>
            </w:r>
            <w:r w:rsidRPr="002352B0">
              <w:rPr>
                <w:rFonts w:ascii="Arial" w:hAnsi="Arial" w:cs="Arial"/>
              </w:rPr>
              <w:t>Can Incident Requests be logged over the phone at the Service Desk?</w:t>
            </w:r>
          </w:p>
          <w:p w14:paraId="2DAA1975" w14:textId="77777777" w:rsidR="00924113" w:rsidRDefault="00924113" w:rsidP="00924113">
            <w:pPr>
              <w:ind w:left="720"/>
              <w:rPr>
                <w:rFonts w:ascii="Arial" w:hAnsi="Arial" w:cs="Arial"/>
              </w:rPr>
            </w:pPr>
            <w:r>
              <w:rPr>
                <w:rFonts w:ascii="Arial" w:hAnsi="Arial" w:cs="Arial"/>
              </w:rPr>
              <w:t xml:space="preserve">c. </w:t>
            </w:r>
            <w:r w:rsidRPr="002352B0">
              <w:rPr>
                <w:rFonts w:ascii="Arial" w:hAnsi="Arial" w:cs="Arial"/>
              </w:rPr>
              <w:t>Can Incident Requests be logged via Self Service by the customer?</w:t>
            </w:r>
          </w:p>
          <w:p w14:paraId="03DA5291" w14:textId="77777777" w:rsidR="00924113" w:rsidRDefault="00924113" w:rsidP="00924113">
            <w:pPr>
              <w:ind w:left="720"/>
              <w:rPr>
                <w:rFonts w:ascii="Arial" w:hAnsi="Arial" w:cs="Arial"/>
              </w:rPr>
            </w:pPr>
            <w:r>
              <w:rPr>
                <w:rFonts w:ascii="Arial" w:hAnsi="Arial" w:cs="Arial"/>
              </w:rPr>
              <w:t xml:space="preserve">d. </w:t>
            </w:r>
            <w:r w:rsidRPr="002352B0">
              <w:rPr>
                <w:rFonts w:ascii="Arial" w:hAnsi="Arial" w:cs="Arial"/>
              </w:rPr>
              <w:t>Can a customer’s Incident Request be linked to Configuration Details from the Configuration Management Database?</w:t>
            </w:r>
          </w:p>
          <w:p w14:paraId="755BA7A8" w14:textId="77777777" w:rsidR="00924113" w:rsidRDefault="00924113" w:rsidP="00924113">
            <w:pPr>
              <w:ind w:left="720"/>
              <w:rPr>
                <w:rFonts w:ascii="Arial" w:hAnsi="Arial" w:cs="Arial"/>
              </w:rPr>
            </w:pPr>
            <w:r>
              <w:rPr>
                <w:rFonts w:ascii="Arial" w:hAnsi="Arial" w:cs="Arial"/>
              </w:rPr>
              <w:t xml:space="preserve">e. </w:t>
            </w:r>
            <w:r w:rsidRPr="002352B0">
              <w:rPr>
                <w:rFonts w:ascii="Arial" w:hAnsi="Arial" w:cs="Arial"/>
              </w:rPr>
              <w:t>Can a customer’s Incident Request be linked to their assigned Asset(s)?</w:t>
            </w:r>
          </w:p>
          <w:p w14:paraId="1931FBF0" w14:textId="77777777" w:rsidR="00924113" w:rsidRDefault="00924113" w:rsidP="00924113">
            <w:pPr>
              <w:ind w:left="720"/>
              <w:rPr>
                <w:rFonts w:ascii="Arial" w:hAnsi="Arial" w:cs="Arial"/>
              </w:rPr>
            </w:pPr>
            <w:r>
              <w:rPr>
                <w:rFonts w:ascii="Arial" w:hAnsi="Arial" w:cs="Arial"/>
              </w:rPr>
              <w:t xml:space="preserve">f. </w:t>
            </w:r>
            <w:r w:rsidRPr="002352B0">
              <w:rPr>
                <w:rFonts w:ascii="Arial" w:hAnsi="Arial" w:cs="Arial"/>
              </w:rPr>
              <w:t>Can a Support Analyst be provided with output from Problem Management and Known Errors when raising an Incident Request?</w:t>
            </w:r>
          </w:p>
          <w:p w14:paraId="1A00F67A" w14:textId="0BB44317" w:rsidR="00924113" w:rsidRPr="002352B0" w:rsidRDefault="00924113" w:rsidP="00705725">
            <w:pPr>
              <w:ind w:left="720"/>
              <w:rPr>
                <w:rFonts w:ascii="Arial" w:hAnsi="Arial" w:cs="Arial"/>
              </w:rPr>
            </w:pPr>
            <w:r>
              <w:rPr>
                <w:rFonts w:ascii="Arial" w:hAnsi="Arial" w:cs="Arial"/>
              </w:rPr>
              <w:t xml:space="preserve">g. </w:t>
            </w:r>
            <w:r w:rsidRPr="002352B0">
              <w:rPr>
                <w:rFonts w:ascii="Arial" w:hAnsi="Arial" w:cs="Arial"/>
              </w:rPr>
              <w:t xml:space="preserve">Can a Support Analyst be provided with output of previous Resolutions when raising an </w:t>
            </w:r>
          </w:p>
          <w:p w14:paraId="31FC724C" w14:textId="77777777" w:rsidR="00924113" w:rsidRDefault="00924113" w:rsidP="00924113">
            <w:pPr>
              <w:ind w:left="720"/>
              <w:rPr>
                <w:rFonts w:ascii="Arial" w:hAnsi="Arial" w:cs="Arial"/>
              </w:rPr>
            </w:pPr>
            <w:r>
              <w:rPr>
                <w:rFonts w:ascii="Arial" w:hAnsi="Arial" w:cs="Arial"/>
              </w:rPr>
              <w:t xml:space="preserve">h. </w:t>
            </w:r>
            <w:r w:rsidRPr="002352B0">
              <w:rPr>
                <w:rFonts w:ascii="Arial" w:hAnsi="Arial" w:cs="Arial"/>
              </w:rPr>
              <w:t>Can an Incident Request, be converted into a Request for Change?</w:t>
            </w:r>
          </w:p>
          <w:p w14:paraId="3FE0CEE4" w14:textId="77777777" w:rsidR="00924113" w:rsidRDefault="00924113" w:rsidP="00924113">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Can an Incident be picked up or Assigned to an Analyst?</w:t>
            </w:r>
          </w:p>
          <w:p w14:paraId="04EAFFAE" w14:textId="77777777" w:rsidR="00924113" w:rsidRDefault="00924113" w:rsidP="00924113">
            <w:pPr>
              <w:ind w:left="720"/>
              <w:rPr>
                <w:rFonts w:ascii="Arial" w:hAnsi="Arial" w:cs="Arial"/>
              </w:rPr>
            </w:pPr>
            <w:r>
              <w:rPr>
                <w:rFonts w:ascii="Arial" w:hAnsi="Arial" w:cs="Arial"/>
              </w:rPr>
              <w:t xml:space="preserve">j. </w:t>
            </w:r>
            <w:r w:rsidRPr="002352B0">
              <w:rPr>
                <w:rFonts w:ascii="Arial" w:hAnsi="Arial" w:cs="Arial"/>
              </w:rPr>
              <w:t>Can communication with Customer, Analysts, Third-Parties and Business Units be recorded within the request?</w:t>
            </w:r>
          </w:p>
          <w:p w14:paraId="5A2D7CBE" w14:textId="77777777" w:rsidR="00924113" w:rsidRDefault="00924113" w:rsidP="00924113">
            <w:pPr>
              <w:ind w:left="720"/>
              <w:rPr>
                <w:rFonts w:ascii="Arial" w:hAnsi="Arial" w:cs="Arial"/>
              </w:rPr>
            </w:pPr>
            <w:r>
              <w:rPr>
                <w:rFonts w:ascii="Arial" w:hAnsi="Arial" w:cs="Arial"/>
              </w:rPr>
              <w:t xml:space="preserve">k. </w:t>
            </w:r>
            <w:r w:rsidRPr="002352B0">
              <w:rPr>
                <w:rFonts w:ascii="Arial" w:hAnsi="Arial" w:cs="Arial"/>
              </w:rPr>
              <w:t>Can an Incident be resolved with a resolution message?</w:t>
            </w:r>
          </w:p>
          <w:p w14:paraId="4C97BBCB" w14:textId="77777777" w:rsidR="00924113" w:rsidRDefault="00924113" w:rsidP="00924113">
            <w:pPr>
              <w:ind w:left="720"/>
              <w:rPr>
                <w:rFonts w:ascii="Arial" w:hAnsi="Arial" w:cs="Arial"/>
              </w:rPr>
            </w:pPr>
            <w:r>
              <w:rPr>
                <w:rFonts w:ascii="Arial" w:hAnsi="Arial" w:cs="Arial"/>
              </w:rPr>
              <w:t xml:space="preserve">l. </w:t>
            </w:r>
            <w:r w:rsidRPr="002352B0">
              <w:rPr>
                <w:rFonts w:ascii="Arial" w:hAnsi="Arial" w:cs="Arial"/>
              </w:rPr>
              <w:t>Can an Incident be closed, after it is resolved?</w:t>
            </w:r>
          </w:p>
          <w:p w14:paraId="35509B91" w14:textId="77777777" w:rsidR="00924113" w:rsidRDefault="00924113" w:rsidP="00924113">
            <w:pPr>
              <w:ind w:left="720"/>
              <w:rPr>
                <w:rFonts w:ascii="Arial" w:hAnsi="Arial" w:cs="Arial"/>
              </w:rPr>
            </w:pPr>
            <w:r>
              <w:rPr>
                <w:rFonts w:ascii="Arial" w:hAnsi="Arial" w:cs="Arial"/>
              </w:rPr>
              <w:t xml:space="preserve">m. </w:t>
            </w:r>
            <w:r w:rsidRPr="002352B0">
              <w:rPr>
                <w:rFonts w:ascii="Arial" w:hAnsi="Arial" w:cs="Arial"/>
              </w:rPr>
              <w:t>Can an Incident be updated with a Work Log?</w:t>
            </w:r>
          </w:p>
          <w:p w14:paraId="517C510F" w14:textId="77777777" w:rsidR="00924113" w:rsidRDefault="00924113" w:rsidP="00924113">
            <w:pPr>
              <w:ind w:left="720"/>
              <w:rPr>
                <w:rFonts w:ascii="Arial" w:hAnsi="Arial" w:cs="Arial"/>
              </w:rPr>
            </w:pPr>
            <w:r>
              <w:rPr>
                <w:rFonts w:ascii="Arial" w:hAnsi="Arial" w:cs="Arial"/>
              </w:rPr>
              <w:t xml:space="preserve">n. </w:t>
            </w:r>
            <w:r w:rsidRPr="002352B0">
              <w:rPr>
                <w:rFonts w:ascii="Arial" w:hAnsi="Arial" w:cs="Arial"/>
              </w:rPr>
              <w:t>Can Work Arounds be sent to Customer?</w:t>
            </w:r>
          </w:p>
          <w:p w14:paraId="7C0F7D2F" w14:textId="77777777" w:rsidR="00924113" w:rsidRDefault="00924113" w:rsidP="00924113">
            <w:pPr>
              <w:ind w:left="720"/>
              <w:rPr>
                <w:rFonts w:ascii="Arial" w:hAnsi="Arial" w:cs="Arial"/>
              </w:rPr>
            </w:pPr>
            <w:r>
              <w:rPr>
                <w:rFonts w:ascii="Arial" w:hAnsi="Arial" w:cs="Arial"/>
              </w:rPr>
              <w:t xml:space="preserve">o. </w:t>
            </w:r>
            <w:r w:rsidRPr="002352B0">
              <w:rPr>
                <w:rFonts w:ascii="Arial" w:hAnsi="Arial" w:cs="Arial"/>
              </w:rPr>
              <w:t>Can Managers run Reports (Management Information) on Requests? Please provide examples of types of reports.</w:t>
            </w:r>
          </w:p>
          <w:p w14:paraId="545557A6" w14:textId="77777777" w:rsidR="006C451F" w:rsidRDefault="00924113" w:rsidP="005650D1">
            <w:pPr>
              <w:ind w:left="720"/>
              <w:rPr>
                <w:rFonts w:ascii="Arial" w:hAnsi="Arial" w:cs="Arial"/>
              </w:rPr>
            </w:pPr>
            <w:r>
              <w:rPr>
                <w:rFonts w:ascii="Arial" w:hAnsi="Arial" w:cs="Arial"/>
              </w:rPr>
              <w:t xml:space="preserve">p. </w:t>
            </w:r>
            <w:r w:rsidRPr="002352B0">
              <w:rPr>
                <w:rFonts w:ascii="Arial" w:hAnsi="Arial" w:cs="Arial"/>
              </w:rPr>
              <w:t>Is it possible to automatically group incidents into the Problem Management Process?</w:t>
            </w:r>
          </w:p>
          <w:p w14:paraId="201534E8" w14:textId="3E81464F" w:rsidR="0014451B" w:rsidRPr="00AA76D2" w:rsidRDefault="000D3CFA" w:rsidP="00AA76D2">
            <w:pPr>
              <w:pStyle w:val="NoSpacing"/>
              <w:rPr>
                <w:rFonts w:ascii="Arial" w:hAnsi="Arial" w:cs="Arial"/>
                <w:b/>
              </w:rPr>
            </w:pPr>
            <w:r w:rsidRPr="00AA76D2">
              <w:rPr>
                <w:rFonts w:ascii="Arial" w:hAnsi="Arial" w:cs="Arial"/>
                <w:b/>
              </w:rPr>
              <w:t xml:space="preserve">(Max: One Page </w:t>
            </w:r>
            <w:r w:rsidR="009B4F54" w:rsidRPr="00AA76D2">
              <w:rPr>
                <w:rFonts w:ascii="Arial" w:hAnsi="Arial" w:cs="Arial"/>
                <w:b/>
              </w:rPr>
              <w:t>for T</w:t>
            </w:r>
            <w:r w:rsidRPr="00AA76D2">
              <w:rPr>
                <w:rFonts w:ascii="Arial" w:hAnsi="Arial" w:cs="Arial"/>
                <w:b/>
              </w:rPr>
              <w:t>ext response –</w:t>
            </w:r>
            <w:r w:rsidR="009B4F54" w:rsidRPr="00AA76D2">
              <w:rPr>
                <w:rFonts w:ascii="Arial" w:hAnsi="Arial" w:cs="Arial"/>
                <w:b/>
              </w:rPr>
              <w:t xml:space="preserve"> S</w:t>
            </w:r>
            <w:r w:rsidRPr="00AA76D2">
              <w:rPr>
                <w:rFonts w:ascii="Arial" w:hAnsi="Arial" w:cs="Arial"/>
                <w:b/>
              </w:rPr>
              <w:t xml:space="preserve">creenshots </w:t>
            </w:r>
            <w:r w:rsidR="009B4F54" w:rsidRPr="00AA76D2">
              <w:rPr>
                <w:rFonts w:ascii="Arial" w:hAnsi="Arial" w:cs="Arial"/>
                <w:b/>
              </w:rPr>
              <w:t>accepted as A</w:t>
            </w:r>
            <w:r w:rsidRPr="00AA76D2">
              <w:rPr>
                <w:rFonts w:ascii="Arial" w:hAnsi="Arial" w:cs="Arial"/>
                <w:b/>
              </w:rPr>
              <w:t>ppendix to text response)</w:t>
            </w:r>
          </w:p>
        </w:tc>
      </w:tr>
      <w:tr w:rsidR="006C451F" w14:paraId="377EE102" w14:textId="77777777" w:rsidTr="00511B20">
        <w:trPr>
          <w:tblCellSpacing w:w="20" w:type="dxa"/>
        </w:trPr>
        <w:tc>
          <w:tcPr>
            <w:tcW w:w="9551" w:type="dxa"/>
            <w:gridSpan w:val="2"/>
            <w:shd w:val="clear" w:color="auto" w:fill="FC6F60"/>
            <w:noWrap/>
          </w:tcPr>
          <w:p w14:paraId="6F8409F5" w14:textId="77777777" w:rsidR="006C451F" w:rsidRDefault="006C451F" w:rsidP="00376491">
            <w:pPr>
              <w:rPr>
                <w:rFonts w:ascii="Arial" w:hAnsi="Arial" w:cs="Arial"/>
                <w:b/>
                <w:bCs/>
              </w:rPr>
            </w:pPr>
            <w:r>
              <w:rPr>
                <w:rFonts w:ascii="Arial" w:hAnsi="Arial" w:cs="Arial"/>
                <w:bCs/>
                <w:i/>
              </w:rPr>
              <w:t>Do not modify the contents of this table</w:t>
            </w:r>
          </w:p>
        </w:tc>
      </w:tr>
    </w:tbl>
    <w:p w14:paraId="5A40A4FA" w14:textId="77777777" w:rsidR="00924113" w:rsidRDefault="00924113" w:rsidP="00924113">
      <w:pPr>
        <w:pStyle w:val="BBCText"/>
        <w:widowControl w:val="0"/>
        <w:jc w:val="both"/>
        <w:rPr>
          <w:rFonts w:ascii="Arial" w:hAnsi="Arial" w:cs="Arial"/>
          <w:iCs/>
          <w:sz w:val="22"/>
          <w:szCs w:val="22"/>
        </w:rPr>
        <w:sectPr w:rsidR="00924113" w:rsidSect="001C5B01">
          <w:type w:val="continuous"/>
          <w:pgSz w:w="11906" w:h="16838"/>
          <w:pgMar w:top="1440" w:right="1440" w:bottom="1440" w:left="1440" w:header="708" w:footer="708" w:gutter="0"/>
          <w:cols w:space="708"/>
          <w:docGrid w:linePitch="360"/>
        </w:sectPr>
      </w:pPr>
    </w:p>
    <w:p w14:paraId="6DE39DD2"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7F6E8D2C" w14:textId="673AEA6F" w:rsidR="006C451F" w:rsidRPr="00924113" w:rsidRDefault="006C451F" w:rsidP="00924113">
      <w:pPr>
        <w:pStyle w:val="BBCText"/>
        <w:widowControl w:val="0"/>
        <w:jc w:val="both"/>
        <w:rPr>
          <w:rFonts w:ascii="Arial" w:hAnsi="Arial" w:cs="Arial"/>
          <w:iCs/>
          <w:sz w:val="22"/>
          <w:szCs w:val="22"/>
        </w:rPr>
      </w:pPr>
    </w:p>
    <w:p w14:paraId="4F2AD708" w14:textId="77777777" w:rsidR="006C451F" w:rsidRDefault="006C451F">
      <w:r>
        <w:br w:type="page"/>
      </w:r>
    </w:p>
    <w:p w14:paraId="2B6BFD74" w14:textId="77777777" w:rsidR="00924113" w:rsidRDefault="00924113" w:rsidP="00376491">
      <w:pPr>
        <w:pStyle w:val="QuestionID"/>
        <w:rPr>
          <w:rFonts w:cs="Arial"/>
          <w:szCs w:val="22"/>
          <w:lang w:val="en-GB"/>
        </w:rPr>
        <w:sectPr w:rsidR="00924113" w:rsidSect="001C5B01">
          <w:type w:val="continuous"/>
          <w:pgSz w:w="11906" w:h="16838"/>
          <w:pgMar w:top="1440" w:right="1440" w:bottom="1440" w:left="1440" w:header="708" w:footer="708" w:gutter="0"/>
          <w:cols w:space="708"/>
          <w:docGrid w:linePitch="360"/>
        </w:sect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507"/>
      </w:tblGrid>
      <w:tr w:rsidR="006C451F" w14:paraId="4415EA15" w14:textId="77777777" w:rsidTr="006E10C1">
        <w:trPr>
          <w:tblCellSpacing w:w="20" w:type="dxa"/>
        </w:trPr>
        <w:tc>
          <w:tcPr>
            <w:tcW w:w="1094" w:type="dxa"/>
            <w:shd w:val="clear" w:color="auto" w:fill="FC6F60"/>
            <w:noWrap/>
          </w:tcPr>
          <w:p w14:paraId="167A9E54" w14:textId="1B03D368" w:rsidR="006C451F" w:rsidRDefault="006C451F" w:rsidP="005650D1">
            <w:pPr>
              <w:pStyle w:val="QuestionID"/>
              <w:rPr>
                <w:rFonts w:cs="Arial"/>
                <w:szCs w:val="22"/>
                <w:lang w:val="en-GB"/>
              </w:rPr>
            </w:pPr>
            <w:r>
              <w:rPr>
                <w:rFonts w:cs="Arial"/>
                <w:szCs w:val="22"/>
                <w:lang w:val="en-GB"/>
              </w:rPr>
              <w:lastRenderedPageBreak/>
              <w:t>[ITT3]</w:t>
            </w:r>
          </w:p>
        </w:tc>
        <w:tc>
          <w:tcPr>
            <w:tcW w:w="8447" w:type="dxa"/>
            <w:shd w:val="clear" w:color="auto" w:fill="FC6F60"/>
          </w:tcPr>
          <w:p w14:paraId="7918B648" w14:textId="366CCEF6" w:rsidR="006C451F" w:rsidRDefault="00924113" w:rsidP="00376491">
            <w:pPr>
              <w:rPr>
                <w:rFonts w:ascii="Arial" w:hAnsi="Arial" w:cs="Arial"/>
                <w:b/>
                <w:bCs/>
              </w:rPr>
            </w:pPr>
            <w:r>
              <w:rPr>
                <w:rFonts w:ascii="Arial" w:hAnsi="Arial" w:cs="Arial"/>
                <w:b/>
                <w:bCs/>
              </w:rPr>
              <w:t>Problem</w:t>
            </w:r>
            <w:r w:rsidR="006C451F">
              <w:rPr>
                <w:rFonts w:ascii="Arial" w:hAnsi="Arial" w:cs="Arial"/>
                <w:b/>
                <w:bCs/>
              </w:rPr>
              <w:t xml:space="preserve"> Management </w:t>
            </w:r>
            <w:r w:rsidR="006E10C1">
              <w:rPr>
                <w:rFonts w:ascii="Arial" w:hAnsi="Arial" w:cs="Arial"/>
                <w:b/>
                <w:bCs/>
              </w:rPr>
              <w:t>(M</w:t>
            </w:r>
            <w:r w:rsidR="005A2436">
              <w:rPr>
                <w:rFonts w:ascii="Arial" w:hAnsi="Arial" w:cs="Arial"/>
                <w:b/>
                <w:bCs/>
              </w:rPr>
              <w:t>ax score</w:t>
            </w:r>
            <w:r w:rsidR="006E10C1">
              <w:rPr>
                <w:rFonts w:ascii="Arial" w:hAnsi="Arial" w:cs="Arial"/>
                <w:b/>
                <w:bCs/>
              </w:rPr>
              <w:t>:</w:t>
            </w:r>
            <w:r w:rsidR="005A2436">
              <w:rPr>
                <w:rFonts w:ascii="Arial" w:hAnsi="Arial" w:cs="Arial"/>
                <w:b/>
                <w:bCs/>
              </w:rPr>
              <w:t xml:space="preserve"> 3%)</w:t>
            </w:r>
          </w:p>
        </w:tc>
      </w:tr>
      <w:tr w:rsidR="006C451F" w14:paraId="5C99EF5F" w14:textId="77777777" w:rsidTr="006E10C1">
        <w:trPr>
          <w:tblCellSpacing w:w="20" w:type="dxa"/>
        </w:trPr>
        <w:tc>
          <w:tcPr>
            <w:tcW w:w="9581" w:type="dxa"/>
            <w:gridSpan w:val="2"/>
            <w:shd w:val="clear" w:color="auto" w:fill="FC6F60"/>
            <w:noWrap/>
          </w:tcPr>
          <w:p w14:paraId="06E7C78C" w14:textId="76623115" w:rsidR="00705725" w:rsidRDefault="00817D55" w:rsidP="00817D55">
            <w:pPr>
              <w:spacing w:after="0"/>
              <w:rPr>
                <w:rFonts w:ascii="Arial" w:hAnsi="Arial" w:cs="Arial"/>
              </w:rPr>
            </w:pPr>
            <w:r>
              <w:rPr>
                <w:rFonts w:ascii="Arial" w:hAnsi="Arial" w:cs="Arial"/>
              </w:rPr>
              <w:t xml:space="preserve">Please </w:t>
            </w:r>
            <w:r w:rsidR="00705725">
              <w:rPr>
                <w:rFonts w:ascii="Arial" w:hAnsi="Arial" w:cs="Arial"/>
              </w:rPr>
              <w:t xml:space="preserve">provide details and describe your tool’s problem management </w:t>
            </w:r>
            <w:r w:rsidR="005A2436">
              <w:rPr>
                <w:rFonts w:ascii="Arial" w:hAnsi="Arial" w:cs="Arial"/>
              </w:rPr>
              <w:t>and</w:t>
            </w:r>
            <w:r>
              <w:rPr>
                <w:rFonts w:ascii="Arial" w:hAnsi="Arial" w:cs="Arial"/>
              </w:rPr>
              <w:t xml:space="preserve"> </w:t>
            </w:r>
            <w:r w:rsidR="005A2436" w:rsidRPr="002352B0">
              <w:rPr>
                <w:rFonts w:ascii="Arial" w:hAnsi="Arial" w:cs="Arial"/>
              </w:rPr>
              <w:t xml:space="preserve">how a </w:t>
            </w:r>
            <w:r w:rsidR="005A2436">
              <w:rPr>
                <w:rFonts w:ascii="Arial" w:hAnsi="Arial" w:cs="Arial"/>
              </w:rPr>
              <w:t>Problem is raised and resolved</w:t>
            </w:r>
          </w:p>
          <w:p w14:paraId="7C0707C5" w14:textId="77777777" w:rsidR="00705725" w:rsidRDefault="00705725" w:rsidP="00817D55">
            <w:pPr>
              <w:spacing w:after="0"/>
              <w:rPr>
                <w:rFonts w:ascii="Arial" w:hAnsi="Arial" w:cs="Arial"/>
              </w:rPr>
            </w:pPr>
          </w:p>
          <w:p w14:paraId="34C20289" w14:textId="77777777" w:rsidR="00705725" w:rsidRDefault="00705725" w:rsidP="00705725">
            <w:pPr>
              <w:pStyle w:val="BBCText"/>
              <w:widowControl w:val="0"/>
              <w:jc w:val="both"/>
              <w:rPr>
                <w:rFonts w:ascii="Arial" w:hAnsi="Arial"/>
                <w:sz w:val="22"/>
              </w:rPr>
            </w:pPr>
            <w:r w:rsidRPr="005A2436">
              <w:rPr>
                <w:rFonts w:ascii="Arial" w:hAnsi="Arial"/>
                <w:sz w:val="22"/>
              </w:rPr>
              <w:t>You must address the following points in your answer:</w:t>
            </w:r>
          </w:p>
          <w:p w14:paraId="11E7FFE3" w14:textId="77777777" w:rsidR="00705725" w:rsidRPr="00EF5010" w:rsidRDefault="00705725" w:rsidP="00705725">
            <w:pPr>
              <w:pStyle w:val="BBCText"/>
              <w:widowControl w:val="0"/>
              <w:jc w:val="both"/>
              <w:rPr>
                <w:rFonts w:ascii="Arial" w:hAnsi="Arial"/>
                <w:sz w:val="22"/>
              </w:rPr>
            </w:pPr>
          </w:p>
          <w:p w14:paraId="5D28BCE4" w14:textId="77777777" w:rsidR="00817D55" w:rsidRDefault="00817D55" w:rsidP="00817D55">
            <w:pPr>
              <w:ind w:left="720"/>
              <w:rPr>
                <w:rFonts w:ascii="Arial" w:hAnsi="Arial" w:cs="Arial"/>
              </w:rPr>
            </w:pPr>
            <w:r>
              <w:rPr>
                <w:rFonts w:ascii="Arial" w:hAnsi="Arial" w:cs="Arial"/>
              </w:rPr>
              <w:t xml:space="preserve">a. </w:t>
            </w:r>
            <w:r w:rsidRPr="002352B0">
              <w:rPr>
                <w:rFonts w:ascii="Arial" w:hAnsi="Arial" w:cs="Arial"/>
              </w:rPr>
              <w:t>Can Incidents be grouped together to resolve the common issue?</w:t>
            </w:r>
          </w:p>
          <w:p w14:paraId="0C773D27" w14:textId="0C507133" w:rsidR="00817D55" w:rsidRPr="002352B0" w:rsidRDefault="00817D55" w:rsidP="00705725">
            <w:pPr>
              <w:ind w:left="720"/>
              <w:rPr>
                <w:rFonts w:ascii="Arial" w:hAnsi="Arial" w:cs="Arial"/>
              </w:rPr>
            </w:pPr>
            <w:r>
              <w:rPr>
                <w:rFonts w:ascii="Arial" w:hAnsi="Arial" w:cs="Arial"/>
              </w:rPr>
              <w:t xml:space="preserve">b. </w:t>
            </w:r>
            <w:r w:rsidRPr="002352B0">
              <w:rPr>
                <w:rFonts w:ascii="Arial" w:hAnsi="Arial" w:cs="Arial"/>
              </w:rPr>
              <w:t xml:space="preserve">Is it possible to communicate to all Incident Requesters that their Incident is now a </w:t>
            </w:r>
          </w:p>
          <w:p w14:paraId="5571C880" w14:textId="21BF610C" w:rsidR="00817D55" w:rsidRDefault="00817D55" w:rsidP="00817D55">
            <w:pPr>
              <w:ind w:left="720"/>
              <w:rPr>
                <w:rFonts w:ascii="Arial" w:hAnsi="Arial" w:cs="Arial"/>
              </w:rPr>
            </w:pPr>
            <w:r>
              <w:rPr>
                <w:rFonts w:ascii="Arial" w:hAnsi="Arial" w:cs="Arial"/>
              </w:rPr>
              <w:t xml:space="preserve">c. </w:t>
            </w:r>
            <w:r w:rsidRPr="002352B0">
              <w:rPr>
                <w:rFonts w:ascii="Arial" w:hAnsi="Arial" w:cs="Arial"/>
              </w:rPr>
              <w:t>Is it possible to update the resolution in all the Problem associated Incidents, directly from the Problem?</w:t>
            </w:r>
          </w:p>
          <w:p w14:paraId="5D761D30" w14:textId="77777777" w:rsidR="00817D55" w:rsidRDefault="00817D55" w:rsidP="00817D55">
            <w:pPr>
              <w:ind w:left="720"/>
              <w:rPr>
                <w:rFonts w:ascii="Arial" w:hAnsi="Arial" w:cs="Arial"/>
              </w:rPr>
            </w:pPr>
            <w:r>
              <w:rPr>
                <w:rFonts w:ascii="Arial" w:hAnsi="Arial" w:cs="Arial"/>
              </w:rPr>
              <w:t xml:space="preserve">d. </w:t>
            </w:r>
            <w:r w:rsidRPr="002352B0">
              <w:rPr>
                <w:rFonts w:ascii="Arial" w:hAnsi="Arial" w:cs="Arial"/>
              </w:rPr>
              <w:t>Is it possible to identify trends? Please provide an example.</w:t>
            </w:r>
          </w:p>
          <w:p w14:paraId="0719A5A8" w14:textId="77777777" w:rsidR="006C451F" w:rsidRDefault="005650D1" w:rsidP="005650D1">
            <w:pPr>
              <w:ind w:left="720"/>
              <w:rPr>
                <w:rFonts w:ascii="Arial" w:hAnsi="Arial" w:cs="Arial"/>
              </w:rPr>
            </w:pPr>
            <w:r>
              <w:rPr>
                <w:rFonts w:ascii="Arial" w:hAnsi="Arial" w:cs="Arial"/>
              </w:rPr>
              <w:t>e.</w:t>
            </w:r>
            <w:r w:rsidR="00817D55">
              <w:rPr>
                <w:rFonts w:ascii="Arial" w:hAnsi="Arial" w:cs="Arial"/>
              </w:rPr>
              <w:t xml:space="preserve"> </w:t>
            </w:r>
            <w:r w:rsidR="00817D55" w:rsidRPr="002352B0">
              <w:rPr>
                <w:rFonts w:ascii="Arial" w:hAnsi="Arial" w:cs="Arial"/>
              </w:rPr>
              <w:t>Is it possible to obtain management information from Problem Management data? Please provide an example.</w:t>
            </w:r>
          </w:p>
          <w:p w14:paraId="51058A5D" w14:textId="76A15911" w:rsidR="00DF2617" w:rsidRPr="00AA76D2" w:rsidRDefault="000D3CFA" w:rsidP="00AA76D2">
            <w:pPr>
              <w:pStyle w:val="NoSpacing"/>
              <w:rPr>
                <w:rFonts w:ascii="Arial" w:hAnsi="Arial" w:cs="Arial"/>
                <w:b/>
              </w:rPr>
            </w:pPr>
            <w:r w:rsidRPr="00AA76D2">
              <w:rPr>
                <w:rFonts w:ascii="Arial" w:hAnsi="Arial" w:cs="Arial"/>
                <w:b/>
              </w:rPr>
              <w:t xml:space="preserve">(Max: One Page for </w:t>
            </w:r>
            <w:r w:rsidR="009B4F54" w:rsidRPr="00AA76D2">
              <w:rPr>
                <w:rFonts w:ascii="Arial" w:hAnsi="Arial" w:cs="Arial"/>
                <w:b/>
              </w:rPr>
              <w:t>T</w:t>
            </w:r>
            <w:r w:rsidRPr="00AA76D2">
              <w:rPr>
                <w:rFonts w:ascii="Arial" w:hAnsi="Arial" w:cs="Arial"/>
                <w:b/>
              </w:rPr>
              <w:t>ext response –</w:t>
            </w:r>
            <w:r w:rsidR="009B4F54" w:rsidRPr="00AA76D2">
              <w:rPr>
                <w:rFonts w:ascii="Arial" w:hAnsi="Arial" w:cs="Arial"/>
                <w:b/>
              </w:rPr>
              <w:t xml:space="preserve"> S</w:t>
            </w:r>
            <w:r w:rsidRPr="00AA76D2">
              <w:rPr>
                <w:rFonts w:ascii="Arial" w:hAnsi="Arial" w:cs="Arial"/>
                <w:b/>
              </w:rPr>
              <w:t xml:space="preserve">creenshots </w:t>
            </w:r>
            <w:r w:rsidR="009B4F54" w:rsidRPr="00AA76D2">
              <w:rPr>
                <w:rFonts w:ascii="Arial" w:hAnsi="Arial" w:cs="Arial"/>
                <w:b/>
              </w:rPr>
              <w:t>accepted as A</w:t>
            </w:r>
            <w:r w:rsidRPr="00AA76D2">
              <w:rPr>
                <w:rFonts w:ascii="Arial" w:hAnsi="Arial" w:cs="Arial"/>
                <w:b/>
              </w:rPr>
              <w:t>ppendix to text response)</w:t>
            </w:r>
          </w:p>
        </w:tc>
      </w:tr>
      <w:tr w:rsidR="006C451F" w14:paraId="3F0B7FDD" w14:textId="77777777" w:rsidTr="006E10C1">
        <w:trPr>
          <w:tblCellSpacing w:w="20" w:type="dxa"/>
        </w:trPr>
        <w:tc>
          <w:tcPr>
            <w:tcW w:w="9581" w:type="dxa"/>
            <w:gridSpan w:val="2"/>
            <w:shd w:val="clear" w:color="auto" w:fill="FC6F60"/>
            <w:noWrap/>
          </w:tcPr>
          <w:p w14:paraId="23C45C09" w14:textId="1A909C87" w:rsidR="006C451F" w:rsidRPr="00817D55" w:rsidRDefault="006C451F" w:rsidP="00376491">
            <w:pPr>
              <w:rPr>
                <w:rFonts w:ascii="Arial" w:hAnsi="Arial" w:cs="Arial"/>
                <w:bCs/>
                <w:i/>
              </w:rPr>
            </w:pPr>
            <w:r>
              <w:rPr>
                <w:rFonts w:ascii="Arial" w:hAnsi="Arial" w:cs="Arial"/>
                <w:bCs/>
                <w:i/>
              </w:rPr>
              <w:t>Do not modify the contents of this table</w:t>
            </w:r>
          </w:p>
        </w:tc>
      </w:tr>
    </w:tbl>
    <w:p w14:paraId="534DE1FE"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39CDEB9" w14:textId="77777777" w:rsidR="00817D55" w:rsidRDefault="00817D55">
      <w:pPr>
        <w:sectPr w:rsidR="00817D55" w:rsidSect="001C5B01">
          <w:type w:val="continuous"/>
          <w:pgSz w:w="11906" w:h="16838"/>
          <w:pgMar w:top="1440" w:right="1440" w:bottom="1440" w:left="1440" w:header="708" w:footer="708" w:gutter="0"/>
          <w:cols w:space="708"/>
          <w:docGrid w:linePitch="360"/>
        </w:sectPr>
      </w:pPr>
    </w:p>
    <w:p w14:paraId="0B9DA975" w14:textId="767E3AA6" w:rsidR="006C451F" w:rsidRDefault="006C451F"/>
    <w:p w14:paraId="3A7A9298" w14:textId="77777777" w:rsidR="006C451F" w:rsidRDefault="006C451F">
      <w:r>
        <w:br w:type="page"/>
      </w: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14"/>
        <w:gridCol w:w="8366"/>
      </w:tblGrid>
      <w:tr w:rsidR="006C451F" w14:paraId="6570C2CD" w14:textId="77777777" w:rsidTr="006E10C1">
        <w:trPr>
          <w:tblCellSpacing w:w="20" w:type="dxa"/>
        </w:trPr>
        <w:tc>
          <w:tcPr>
            <w:tcW w:w="1124" w:type="dxa"/>
            <w:shd w:val="clear" w:color="auto" w:fill="FC6F60"/>
            <w:noWrap/>
          </w:tcPr>
          <w:p w14:paraId="260EE830" w14:textId="3674CA5D" w:rsidR="006C451F" w:rsidRDefault="00B76952" w:rsidP="005650D1">
            <w:pPr>
              <w:pStyle w:val="QuestionID"/>
              <w:rPr>
                <w:rFonts w:cs="Arial"/>
                <w:szCs w:val="22"/>
                <w:lang w:val="en-GB"/>
              </w:rPr>
            </w:pPr>
            <w:r>
              <w:rPr>
                <w:rFonts w:cs="Arial"/>
                <w:szCs w:val="22"/>
                <w:lang w:val="en-GB"/>
              </w:rPr>
              <w:lastRenderedPageBreak/>
              <w:t>[ITT4</w:t>
            </w:r>
            <w:r w:rsidR="006C451F">
              <w:rPr>
                <w:rFonts w:cs="Arial"/>
                <w:szCs w:val="22"/>
                <w:lang w:val="en-GB"/>
              </w:rPr>
              <w:t>]</w:t>
            </w:r>
          </w:p>
        </w:tc>
        <w:tc>
          <w:tcPr>
            <w:tcW w:w="8306" w:type="dxa"/>
            <w:shd w:val="clear" w:color="auto" w:fill="FC6F60"/>
          </w:tcPr>
          <w:p w14:paraId="24EE4F9B" w14:textId="3EA7B4B7" w:rsidR="006C451F" w:rsidRDefault="00B76952" w:rsidP="00376491">
            <w:pPr>
              <w:rPr>
                <w:rFonts w:ascii="Arial" w:hAnsi="Arial" w:cs="Arial"/>
                <w:b/>
                <w:bCs/>
              </w:rPr>
            </w:pPr>
            <w:r>
              <w:rPr>
                <w:rFonts w:ascii="Arial" w:hAnsi="Arial" w:cs="Arial"/>
                <w:b/>
                <w:bCs/>
              </w:rPr>
              <w:t>Change Management</w:t>
            </w:r>
            <w:r w:rsidR="006E10C1">
              <w:rPr>
                <w:rFonts w:ascii="Arial" w:hAnsi="Arial" w:cs="Arial"/>
                <w:b/>
                <w:bCs/>
              </w:rPr>
              <w:t xml:space="preserve"> (Max score: 4%) </w:t>
            </w:r>
          </w:p>
        </w:tc>
      </w:tr>
      <w:tr w:rsidR="006C451F" w14:paraId="33AD129D" w14:textId="77777777" w:rsidTr="006E10C1">
        <w:trPr>
          <w:tblCellSpacing w:w="20" w:type="dxa"/>
        </w:trPr>
        <w:tc>
          <w:tcPr>
            <w:tcW w:w="9470" w:type="dxa"/>
            <w:gridSpan w:val="2"/>
            <w:shd w:val="clear" w:color="auto" w:fill="FC6F60"/>
            <w:noWrap/>
          </w:tcPr>
          <w:p w14:paraId="4572BADE" w14:textId="1906793B" w:rsidR="00511B20" w:rsidRDefault="00B76952" w:rsidP="00376491">
            <w:pPr>
              <w:spacing w:after="0"/>
              <w:rPr>
                <w:rFonts w:ascii="Arial" w:hAnsi="Arial" w:cs="Arial"/>
              </w:rPr>
            </w:pPr>
            <w:r>
              <w:rPr>
                <w:rFonts w:ascii="Arial" w:hAnsi="Arial" w:cs="Arial"/>
              </w:rPr>
              <w:t xml:space="preserve">Please </w:t>
            </w:r>
            <w:r w:rsidR="006E10C1">
              <w:rPr>
                <w:rFonts w:ascii="Arial" w:hAnsi="Arial" w:cs="Arial"/>
              </w:rPr>
              <w:t xml:space="preserve">describe in as much detail with examples </w:t>
            </w:r>
            <w:r w:rsidR="00511B20">
              <w:rPr>
                <w:rFonts w:ascii="Arial" w:hAnsi="Arial" w:cs="Arial"/>
              </w:rPr>
              <w:t xml:space="preserve"> </w:t>
            </w:r>
          </w:p>
          <w:p w14:paraId="7FD996E9" w14:textId="77777777" w:rsidR="006E10C1" w:rsidRDefault="006E10C1" w:rsidP="00376491">
            <w:pPr>
              <w:spacing w:after="0"/>
              <w:rPr>
                <w:rFonts w:ascii="Arial" w:hAnsi="Arial" w:cs="Arial"/>
              </w:rPr>
            </w:pPr>
          </w:p>
          <w:p w14:paraId="35DD5A57" w14:textId="77777777" w:rsidR="006E10C1" w:rsidRDefault="006E10C1" w:rsidP="006E10C1">
            <w:pPr>
              <w:pStyle w:val="BBCText"/>
              <w:widowControl w:val="0"/>
              <w:jc w:val="both"/>
              <w:rPr>
                <w:rFonts w:ascii="Arial" w:hAnsi="Arial"/>
                <w:sz w:val="22"/>
              </w:rPr>
            </w:pPr>
            <w:r w:rsidRPr="006E10C1">
              <w:rPr>
                <w:rFonts w:ascii="Arial" w:hAnsi="Arial"/>
                <w:sz w:val="22"/>
              </w:rPr>
              <w:t>You must address the following points in your answer:</w:t>
            </w:r>
          </w:p>
          <w:p w14:paraId="165AD656" w14:textId="77777777" w:rsidR="006E10C1" w:rsidRDefault="006E10C1" w:rsidP="00376491">
            <w:pPr>
              <w:spacing w:after="0"/>
              <w:rPr>
                <w:rFonts w:ascii="Arial" w:hAnsi="Arial" w:cs="Arial"/>
              </w:rPr>
            </w:pPr>
          </w:p>
          <w:p w14:paraId="37688494" w14:textId="7D4238E3" w:rsidR="006E10C1" w:rsidRDefault="006E10C1" w:rsidP="006E10C1">
            <w:pPr>
              <w:spacing w:after="0"/>
              <w:rPr>
                <w:rFonts w:ascii="Arial" w:hAnsi="Arial" w:cs="Arial"/>
              </w:rPr>
            </w:pPr>
            <w:r w:rsidRPr="002352B0">
              <w:rPr>
                <w:rFonts w:ascii="Arial" w:hAnsi="Arial" w:cs="Arial"/>
              </w:rPr>
              <w:t>how a Change Request works from Requ</w:t>
            </w:r>
            <w:r>
              <w:rPr>
                <w:rFonts w:ascii="Arial" w:hAnsi="Arial" w:cs="Arial"/>
              </w:rPr>
              <w:t>est for Change (RFC) to Closure, ensuring you address the points below within your answer:</w:t>
            </w:r>
          </w:p>
          <w:p w14:paraId="3FB30100" w14:textId="77777777" w:rsidR="006E10C1" w:rsidRDefault="006E10C1" w:rsidP="006E10C1">
            <w:pPr>
              <w:spacing w:after="0"/>
              <w:rPr>
                <w:rFonts w:ascii="Arial" w:hAnsi="Arial" w:cs="Arial"/>
              </w:rPr>
            </w:pPr>
          </w:p>
          <w:p w14:paraId="513A31AB" w14:textId="63D491BB" w:rsidR="006E10C1" w:rsidRPr="006E10C1" w:rsidRDefault="006E10C1" w:rsidP="006E10C1">
            <w:pPr>
              <w:pStyle w:val="ListParagraph"/>
              <w:numPr>
                <w:ilvl w:val="0"/>
                <w:numId w:val="33"/>
              </w:numPr>
              <w:spacing w:after="0"/>
              <w:rPr>
                <w:rFonts w:ascii="Arial" w:hAnsi="Arial" w:cs="Arial"/>
              </w:rPr>
            </w:pPr>
            <w:r w:rsidRPr="006E10C1">
              <w:rPr>
                <w:rFonts w:ascii="Arial" w:hAnsi="Arial" w:cs="Arial"/>
              </w:rPr>
              <w:t>An example of a Customised Change Workflow</w:t>
            </w:r>
          </w:p>
          <w:p w14:paraId="409050B3" w14:textId="77777777" w:rsidR="006E10C1" w:rsidRDefault="006E10C1" w:rsidP="006E10C1">
            <w:pPr>
              <w:spacing w:after="0"/>
              <w:rPr>
                <w:rFonts w:ascii="Arial" w:hAnsi="Arial" w:cs="Arial"/>
              </w:rPr>
            </w:pPr>
          </w:p>
          <w:p w14:paraId="4709898E" w14:textId="77777777" w:rsidR="006E10C1" w:rsidRDefault="006E10C1" w:rsidP="006E10C1">
            <w:pPr>
              <w:pStyle w:val="ListParagraph"/>
              <w:numPr>
                <w:ilvl w:val="0"/>
                <w:numId w:val="33"/>
              </w:numPr>
              <w:spacing w:after="0"/>
              <w:rPr>
                <w:rFonts w:ascii="Arial" w:hAnsi="Arial" w:cs="Arial"/>
              </w:rPr>
            </w:pPr>
            <w:r w:rsidRPr="006E10C1">
              <w:rPr>
                <w:rFonts w:ascii="Arial" w:hAnsi="Arial" w:cs="Arial"/>
              </w:rPr>
              <w:t>The Approvals Process</w:t>
            </w:r>
          </w:p>
          <w:p w14:paraId="118E984E" w14:textId="77777777" w:rsidR="006E10C1" w:rsidRPr="006E10C1" w:rsidRDefault="006E10C1" w:rsidP="006E10C1">
            <w:pPr>
              <w:pStyle w:val="ListParagraph"/>
              <w:rPr>
                <w:rFonts w:ascii="Arial" w:hAnsi="Arial" w:cs="Arial"/>
              </w:rPr>
            </w:pPr>
          </w:p>
          <w:p w14:paraId="2ABFFD90" w14:textId="77777777" w:rsidR="006E10C1" w:rsidRDefault="00B76952" w:rsidP="006E10C1">
            <w:pPr>
              <w:pStyle w:val="ListParagraph"/>
              <w:numPr>
                <w:ilvl w:val="0"/>
                <w:numId w:val="33"/>
              </w:numPr>
              <w:spacing w:after="0"/>
              <w:rPr>
                <w:rFonts w:ascii="Arial" w:hAnsi="Arial" w:cs="Arial"/>
              </w:rPr>
            </w:pPr>
            <w:r w:rsidRPr="006E10C1">
              <w:rPr>
                <w:rFonts w:ascii="Arial" w:hAnsi="Arial" w:cs="Arial"/>
              </w:rPr>
              <w:t>Is it possible to have customisable Change workflows for Normal, Standard and Emergency changes?</w:t>
            </w:r>
          </w:p>
          <w:p w14:paraId="23DCAB70" w14:textId="77777777" w:rsidR="006E10C1" w:rsidRPr="006E10C1" w:rsidRDefault="006E10C1" w:rsidP="006E10C1">
            <w:pPr>
              <w:pStyle w:val="ListParagraph"/>
              <w:rPr>
                <w:rFonts w:ascii="Arial" w:hAnsi="Arial" w:cs="Arial"/>
              </w:rPr>
            </w:pPr>
          </w:p>
          <w:p w14:paraId="20DD26C0" w14:textId="77777777" w:rsidR="006E10C1" w:rsidRDefault="00B76952" w:rsidP="006E10C1">
            <w:pPr>
              <w:pStyle w:val="ListParagraph"/>
              <w:numPr>
                <w:ilvl w:val="0"/>
                <w:numId w:val="33"/>
              </w:numPr>
              <w:spacing w:after="0"/>
              <w:rPr>
                <w:rFonts w:ascii="Arial" w:hAnsi="Arial" w:cs="Arial"/>
              </w:rPr>
            </w:pPr>
            <w:r w:rsidRPr="006E10C1">
              <w:rPr>
                <w:rFonts w:ascii="Arial" w:hAnsi="Arial" w:cs="Arial"/>
              </w:rPr>
              <w:t>Is it possible to have a template or clone a previous change if the information is similar or the same procedure needs to be followed?</w:t>
            </w:r>
          </w:p>
          <w:p w14:paraId="10962DAC" w14:textId="77777777" w:rsidR="006E10C1" w:rsidRPr="006E10C1" w:rsidRDefault="006E10C1" w:rsidP="006E10C1">
            <w:pPr>
              <w:pStyle w:val="ListParagraph"/>
              <w:rPr>
                <w:rFonts w:ascii="Arial" w:hAnsi="Arial" w:cs="Arial"/>
              </w:rPr>
            </w:pPr>
          </w:p>
          <w:p w14:paraId="01F188D8" w14:textId="5F2459CE" w:rsidR="006C451F" w:rsidRDefault="00B76952" w:rsidP="006E10C1">
            <w:pPr>
              <w:pStyle w:val="ListParagraph"/>
              <w:numPr>
                <w:ilvl w:val="0"/>
                <w:numId w:val="33"/>
              </w:numPr>
              <w:spacing w:after="0"/>
              <w:rPr>
                <w:rFonts w:ascii="Arial" w:hAnsi="Arial" w:cs="Arial"/>
              </w:rPr>
            </w:pPr>
            <w:r w:rsidRPr="006E10C1">
              <w:rPr>
                <w:rFonts w:ascii="Arial" w:hAnsi="Arial" w:cs="Arial"/>
              </w:rPr>
              <w:t>Can priorities be allocated to Changes?</w:t>
            </w:r>
          </w:p>
          <w:p w14:paraId="431D1DC3" w14:textId="77777777" w:rsidR="006E10C1" w:rsidRPr="00EC7670" w:rsidRDefault="006E10C1" w:rsidP="006E10C1">
            <w:pPr>
              <w:pStyle w:val="ListParagraph"/>
              <w:rPr>
                <w:rFonts w:ascii="Arial" w:hAnsi="Arial" w:cs="Arial"/>
                <w:b/>
              </w:rPr>
            </w:pPr>
          </w:p>
          <w:p w14:paraId="58D66351" w14:textId="3BA655E9" w:rsidR="006E10C1" w:rsidRPr="009B4F54" w:rsidRDefault="000D3CFA" w:rsidP="00EC7670">
            <w:pPr>
              <w:pStyle w:val="NoSpacing"/>
            </w:pPr>
            <w:r w:rsidRPr="00EC7670">
              <w:rPr>
                <w:rFonts w:ascii="Arial" w:hAnsi="Arial" w:cs="Arial"/>
                <w:b/>
              </w:rPr>
              <w:t xml:space="preserve">(Max: Two Pages </w:t>
            </w:r>
            <w:r w:rsidR="009B4F54" w:rsidRPr="00EC7670">
              <w:rPr>
                <w:rFonts w:ascii="Arial" w:hAnsi="Arial" w:cs="Arial"/>
                <w:b/>
              </w:rPr>
              <w:t>for T</w:t>
            </w:r>
            <w:r w:rsidRPr="00EC7670">
              <w:rPr>
                <w:rFonts w:ascii="Arial" w:hAnsi="Arial" w:cs="Arial"/>
                <w:b/>
              </w:rPr>
              <w:t>ext response –</w:t>
            </w:r>
            <w:r w:rsidR="009B4F54" w:rsidRPr="00EC7670">
              <w:rPr>
                <w:rFonts w:ascii="Arial" w:hAnsi="Arial" w:cs="Arial"/>
                <w:b/>
              </w:rPr>
              <w:t xml:space="preserve"> S</w:t>
            </w:r>
            <w:r w:rsidRPr="00EC7670">
              <w:rPr>
                <w:rFonts w:ascii="Arial" w:hAnsi="Arial" w:cs="Arial"/>
                <w:b/>
              </w:rPr>
              <w:t xml:space="preserve">creenshots </w:t>
            </w:r>
            <w:r w:rsidR="009B4F54" w:rsidRPr="00EC7670">
              <w:rPr>
                <w:rFonts w:ascii="Arial" w:hAnsi="Arial" w:cs="Arial"/>
                <w:b/>
              </w:rPr>
              <w:t>accepted as A</w:t>
            </w:r>
            <w:r w:rsidRPr="00EC7670">
              <w:rPr>
                <w:rFonts w:ascii="Arial" w:hAnsi="Arial" w:cs="Arial"/>
                <w:b/>
              </w:rPr>
              <w:t>ppendix to text response)</w:t>
            </w:r>
          </w:p>
        </w:tc>
      </w:tr>
      <w:tr w:rsidR="006C451F" w14:paraId="332A030D" w14:textId="77777777" w:rsidTr="006E10C1">
        <w:trPr>
          <w:tblCellSpacing w:w="20" w:type="dxa"/>
        </w:trPr>
        <w:tc>
          <w:tcPr>
            <w:tcW w:w="9470" w:type="dxa"/>
            <w:gridSpan w:val="2"/>
            <w:shd w:val="clear" w:color="auto" w:fill="FC6F60"/>
            <w:noWrap/>
          </w:tcPr>
          <w:p w14:paraId="21180FFC" w14:textId="77777777" w:rsidR="006C451F" w:rsidRDefault="006C451F" w:rsidP="00376491">
            <w:pPr>
              <w:rPr>
                <w:rFonts w:ascii="Arial" w:hAnsi="Arial" w:cs="Arial"/>
                <w:b/>
                <w:bCs/>
              </w:rPr>
            </w:pPr>
            <w:r>
              <w:rPr>
                <w:rFonts w:ascii="Arial" w:hAnsi="Arial" w:cs="Arial"/>
                <w:bCs/>
                <w:i/>
              </w:rPr>
              <w:t>Do not modify the contents of this table</w:t>
            </w:r>
          </w:p>
        </w:tc>
      </w:tr>
    </w:tbl>
    <w:p w14:paraId="73C47874"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46109566" w14:textId="77777777" w:rsidR="00B76952" w:rsidRDefault="00B76952">
      <w:pPr>
        <w:sectPr w:rsidR="00B76952" w:rsidSect="001C5B01">
          <w:type w:val="continuous"/>
          <w:pgSz w:w="11906" w:h="16838"/>
          <w:pgMar w:top="1440" w:right="1440" w:bottom="1440" w:left="1440" w:header="708" w:footer="708" w:gutter="0"/>
          <w:cols w:space="708"/>
          <w:docGrid w:linePitch="360"/>
        </w:sectPr>
      </w:pPr>
    </w:p>
    <w:p w14:paraId="0BDBE112" w14:textId="5B1169B1" w:rsidR="006C451F" w:rsidRDefault="006C451F"/>
    <w:p w14:paraId="0D562185" w14:textId="77777777" w:rsidR="006C451F" w:rsidRDefault="006C451F">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6C451F" w14:paraId="28EC14FA" w14:textId="77777777" w:rsidTr="006E10C1">
        <w:trPr>
          <w:tblCellSpacing w:w="20" w:type="dxa"/>
        </w:trPr>
        <w:tc>
          <w:tcPr>
            <w:tcW w:w="1094" w:type="dxa"/>
            <w:shd w:val="clear" w:color="auto" w:fill="FC6F60"/>
            <w:noWrap/>
          </w:tcPr>
          <w:p w14:paraId="11BB9791" w14:textId="28496FA6" w:rsidR="006C451F" w:rsidRDefault="00B32A4F" w:rsidP="005650D1">
            <w:pPr>
              <w:pStyle w:val="QuestionID"/>
              <w:rPr>
                <w:rFonts w:cs="Arial"/>
                <w:szCs w:val="22"/>
                <w:lang w:val="en-GB"/>
              </w:rPr>
            </w:pPr>
            <w:r>
              <w:rPr>
                <w:rFonts w:cs="Arial"/>
                <w:szCs w:val="22"/>
                <w:lang w:val="en-GB"/>
              </w:rPr>
              <w:lastRenderedPageBreak/>
              <w:t>[ITT5</w:t>
            </w:r>
            <w:r w:rsidR="006C451F">
              <w:rPr>
                <w:rFonts w:cs="Arial"/>
                <w:szCs w:val="22"/>
                <w:lang w:val="en-GB"/>
              </w:rPr>
              <w:t>]</w:t>
            </w:r>
          </w:p>
        </w:tc>
        <w:tc>
          <w:tcPr>
            <w:tcW w:w="8306" w:type="dxa"/>
            <w:shd w:val="clear" w:color="auto" w:fill="FC6F60"/>
          </w:tcPr>
          <w:p w14:paraId="64B25823" w14:textId="3FDECE36" w:rsidR="006C451F" w:rsidRDefault="00B32A4F" w:rsidP="00376491">
            <w:pPr>
              <w:rPr>
                <w:rFonts w:ascii="Arial" w:hAnsi="Arial" w:cs="Arial"/>
                <w:b/>
                <w:bCs/>
              </w:rPr>
            </w:pPr>
            <w:r>
              <w:rPr>
                <w:rFonts w:ascii="Arial" w:hAnsi="Arial" w:cs="Arial"/>
                <w:b/>
                <w:bCs/>
              </w:rPr>
              <w:t>Configuration Management</w:t>
            </w:r>
            <w:r w:rsidR="006E10C1">
              <w:rPr>
                <w:rFonts w:ascii="Arial" w:hAnsi="Arial" w:cs="Arial"/>
                <w:b/>
                <w:bCs/>
              </w:rPr>
              <w:t xml:space="preserve"> (Max score: 2%)</w:t>
            </w:r>
          </w:p>
        </w:tc>
      </w:tr>
      <w:tr w:rsidR="006C451F" w14:paraId="17E24F3A" w14:textId="77777777" w:rsidTr="006E10C1">
        <w:trPr>
          <w:tblCellSpacing w:w="20" w:type="dxa"/>
        </w:trPr>
        <w:tc>
          <w:tcPr>
            <w:tcW w:w="9440" w:type="dxa"/>
            <w:gridSpan w:val="2"/>
            <w:shd w:val="clear" w:color="auto" w:fill="FC6F60"/>
            <w:noWrap/>
          </w:tcPr>
          <w:p w14:paraId="03ED81A2" w14:textId="4E6F807C" w:rsidR="006C451F" w:rsidRDefault="006C451F" w:rsidP="00376491">
            <w:pPr>
              <w:spacing w:after="0"/>
              <w:rPr>
                <w:rFonts w:ascii="Arial" w:hAnsi="Arial" w:cs="Arial"/>
              </w:rPr>
            </w:pPr>
            <w:r>
              <w:rPr>
                <w:rFonts w:ascii="Arial" w:hAnsi="Arial" w:cs="Arial"/>
              </w:rPr>
              <w:t xml:space="preserve">Please </w:t>
            </w:r>
            <w:r w:rsidR="00B32A4F">
              <w:rPr>
                <w:rFonts w:ascii="Arial" w:hAnsi="Arial" w:cs="Arial"/>
              </w:rPr>
              <w:t>explain</w:t>
            </w:r>
            <w:r w:rsidRPr="002352B0">
              <w:rPr>
                <w:rFonts w:ascii="Arial" w:hAnsi="Arial" w:cs="Arial"/>
              </w:rPr>
              <w:t xml:space="preserve">, with examples, </w:t>
            </w:r>
            <w:r w:rsidR="00B32A4F" w:rsidRPr="002352B0">
              <w:rPr>
                <w:rFonts w:ascii="Arial" w:hAnsi="Arial" w:cs="Arial"/>
              </w:rPr>
              <w:t>how your solution deals with Configuration Management.</w:t>
            </w:r>
          </w:p>
          <w:p w14:paraId="4992C9EA" w14:textId="77777777" w:rsidR="006C451F" w:rsidRDefault="006C451F" w:rsidP="00376491">
            <w:pPr>
              <w:spacing w:after="0"/>
              <w:rPr>
                <w:rFonts w:ascii="Arial" w:hAnsi="Arial" w:cs="Arial"/>
              </w:rPr>
            </w:pPr>
          </w:p>
          <w:p w14:paraId="787525C1" w14:textId="77777777" w:rsidR="006E10C1" w:rsidRDefault="006E10C1" w:rsidP="006E10C1">
            <w:pPr>
              <w:spacing w:after="0"/>
              <w:rPr>
                <w:rFonts w:ascii="Arial" w:hAnsi="Arial"/>
              </w:rPr>
            </w:pPr>
            <w:r w:rsidRPr="006E10C1">
              <w:rPr>
                <w:rFonts w:ascii="Arial" w:hAnsi="Arial"/>
              </w:rPr>
              <w:t>You must address the following points in your answer:</w:t>
            </w:r>
          </w:p>
          <w:p w14:paraId="5EAD77EE" w14:textId="77777777" w:rsidR="006E10C1" w:rsidRDefault="006E10C1" w:rsidP="006E10C1">
            <w:pPr>
              <w:spacing w:after="0"/>
              <w:rPr>
                <w:rFonts w:ascii="Arial" w:hAnsi="Arial" w:cs="Arial"/>
              </w:rPr>
            </w:pPr>
          </w:p>
          <w:p w14:paraId="4136512D" w14:textId="77777777" w:rsidR="006E10C1" w:rsidRPr="002352B0" w:rsidRDefault="006E10C1" w:rsidP="006E10C1">
            <w:pPr>
              <w:ind w:left="720"/>
              <w:rPr>
                <w:rFonts w:ascii="Arial" w:hAnsi="Arial" w:cs="Arial"/>
              </w:rPr>
            </w:pPr>
            <w:r>
              <w:rPr>
                <w:rFonts w:ascii="Arial" w:hAnsi="Arial" w:cs="Arial"/>
              </w:rPr>
              <w:t xml:space="preserve">a. </w:t>
            </w:r>
            <w:r w:rsidRPr="002352B0">
              <w:rPr>
                <w:rFonts w:ascii="Arial" w:hAnsi="Arial" w:cs="Arial"/>
              </w:rPr>
              <w:t>Does the Configuration Management Database (CMDB) contain details about the attributes and history of each Configuration Item (CI)?</w:t>
            </w:r>
          </w:p>
          <w:p w14:paraId="5D305584" w14:textId="77777777" w:rsidR="006E10C1" w:rsidRDefault="006E10C1" w:rsidP="006E10C1">
            <w:pPr>
              <w:ind w:left="720"/>
              <w:rPr>
                <w:rFonts w:ascii="Arial" w:hAnsi="Arial" w:cs="Arial"/>
              </w:rPr>
            </w:pPr>
            <w:r>
              <w:rPr>
                <w:rFonts w:ascii="Arial" w:hAnsi="Arial" w:cs="Arial"/>
              </w:rPr>
              <w:t xml:space="preserve">b. </w:t>
            </w:r>
            <w:r w:rsidRPr="002352B0">
              <w:rPr>
                <w:rFonts w:ascii="Arial" w:hAnsi="Arial" w:cs="Arial"/>
              </w:rPr>
              <w:t>Does the CMDB show the details of the important relationships between CI’s? (Note: The information may be in a variety of formats, textual, diagrammatic, photographic etc. a data map of the physic</w:t>
            </w:r>
            <w:r>
              <w:rPr>
                <w:rFonts w:ascii="Arial" w:hAnsi="Arial" w:cs="Arial"/>
              </w:rPr>
              <w:t>al reality of IT Infrastructure</w:t>
            </w:r>
            <w:r w:rsidRPr="002352B0">
              <w:rPr>
                <w:rFonts w:ascii="Arial" w:hAnsi="Arial" w:cs="Arial"/>
              </w:rPr>
              <w:t>)</w:t>
            </w:r>
          </w:p>
          <w:p w14:paraId="5CB02F20" w14:textId="16DE0689" w:rsidR="006E10C1" w:rsidRDefault="006E10C1" w:rsidP="006E10C1">
            <w:pPr>
              <w:ind w:left="720"/>
              <w:rPr>
                <w:rFonts w:ascii="Arial" w:hAnsi="Arial" w:cs="Arial"/>
              </w:rPr>
            </w:pPr>
            <w:r>
              <w:rPr>
                <w:rFonts w:ascii="Arial" w:hAnsi="Arial" w:cs="Arial"/>
              </w:rPr>
              <w:t xml:space="preserve">c. </w:t>
            </w:r>
            <w:r w:rsidRPr="002352B0">
              <w:rPr>
                <w:rFonts w:ascii="Arial" w:hAnsi="Arial" w:cs="Arial"/>
              </w:rPr>
              <w:t>Can data be imported via a CSV file (Automatically)?</w:t>
            </w:r>
          </w:p>
          <w:p w14:paraId="6E0CB47E" w14:textId="77777777" w:rsidR="006E10C1" w:rsidRDefault="006E10C1" w:rsidP="00376491">
            <w:pPr>
              <w:spacing w:after="0"/>
              <w:rPr>
                <w:rFonts w:ascii="Arial" w:hAnsi="Arial" w:cs="Arial"/>
              </w:rPr>
            </w:pPr>
          </w:p>
          <w:p w14:paraId="1A24FBF3" w14:textId="55C3D544" w:rsidR="006C451F" w:rsidRDefault="000D3CFA" w:rsidP="00376491">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6C451F" w14:paraId="5578DA0F" w14:textId="77777777" w:rsidTr="006E10C1">
        <w:trPr>
          <w:tblCellSpacing w:w="20" w:type="dxa"/>
        </w:trPr>
        <w:tc>
          <w:tcPr>
            <w:tcW w:w="9440" w:type="dxa"/>
            <w:gridSpan w:val="2"/>
            <w:shd w:val="clear" w:color="auto" w:fill="FC6F60"/>
            <w:noWrap/>
          </w:tcPr>
          <w:p w14:paraId="60063584" w14:textId="77777777" w:rsidR="006C451F" w:rsidRDefault="006C451F" w:rsidP="00376491">
            <w:pPr>
              <w:rPr>
                <w:rFonts w:ascii="Arial" w:hAnsi="Arial" w:cs="Arial"/>
                <w:bCs/>
                <w:i/>
              </w:rPr>
            </w:pPr>
            <w:r>
              <w:rPr>
                <w:rFonts w:ascii="Arial" w:hAnsi="Arial" w:cs="Arial"/>
                <w:bCs/>
                <w:i/>
              </w:rPr>
              <w:t>Enter your answer to this question in the space below this table.</w:t>
            </w:r>
          </w:p>
          <w:p w14:paraId="693FF3CC" w14:textId="77777777" w:rsidR="006C451F" w:rsidRDefault="006C451F" w:rsidP="00376491">
            <w:pPr>
              <w:rPr>
                <w:rFonts w:ascii="Arial" w:hAnsi="Arial" w:cs="Arial"/>
                <w:b/>
                <w:bCs/>
              </w:rPr>
            </w:pPr>
            <w:r>
              <w:rPr>
                <w:rFonts w:ascii="Arial" w:hAnsi="Arial" w:cs="Arial"/>
                <w:bCs/>
                <w:i/>
              </w:rPr>
              <w:t>Do not modify the contents of this table</w:t>
            </w:r>
          </w:p>
        </w:tc>
      </w:tr>
    </w:tbl>
    <w:p w14:paraId="18526272" w14:textId="77777777" w:rsidR="006C451F" w:rsidRDefault="006C451F" w:rsidP="006C451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B975F98" w14:textId="77777777" w:rsidR="00C55D2E" w:rsidRDefault="00C55D2E"/>
    <w:p w14:paraId="693B1C30" w14:textId="77777777" w:rsidR="00C55D2E" w:rsidRDefault="00C55D2E">
      <w:r>
        <w:br w:type="page"/>
      </w: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14"/>
        <w:gridCol w:w="8366"/>
      </w:tblGrid>
      <w:tr w:rsidR="00C55D2E" w14:paraId="12415159" w14:textId="77777777" w:rsidTr="006E10C1">
        <w:trPr>
          <w:tblCellSpacing w:w="20" w:type="dxa"/>
        </w:trPr>
        <w:tc>
          <w:tcPr>
            <w:tcW w:w="1124" w:type="dxa"/>
            <w:shd w:val="clear" w:color="auto" w:fill="FC6F60"/>
            <w:noWrap/>
          </w:tcPr>
          <w:p w14:paraId="75EEFDF1" w14:textId="13C3AF9D" w:rsidR="00C55D2E" w:rsidRDefault="006E10C1" w:rsidP="005650D1">
            <w:pPr>
              <w:pStyle w:val="QuestionID"/>
              <w:rPr>
                <w:rFonts w:cs="Arial"/>
                <w:szCs w:val="22"/>
                <w:lang w:val="en-GB"/>
              </w:rPr>
            </w:pPr>
            <w:r>
              <w:rPr>
                <w:rFonts w:cs="Arial"/>
                <w:szCs w:val="22"/>
                <w:lang w:val="en-GB"/>
              </w:rPr>
              <w:lastRenderedPageBreak/>
              <w:t>[IT</w:t>
            </w:r>
            <w:r w:rsidR="00D10931">
              <w:rPr>
                <w:rFonts w:cs="Arial"/>
                <w:szCs w:val="22"/>
                <w:lang w:val="en-GB"/>
              </w:rPr>
              <w:t>T6</w:t>
            </w:r>
            <w:r w:rsidR="00C55D2E">
              <w:rPr>
                <w:rFonts w:cs="Arial"/>
                <w:szCs w:val="22"/>
                <w:lang w:val="en-GB"/>
              </w:rPr>
              <w:t>]</w:t>
            </w:r>
          </w:p>
        </w:tc>
        <w:tc>
          <w:tcPr>
            <w:tcW w:w="8306" w:type="dxa"/>
            <w:shd w:val="clear" w:color="auto" w:fill="FC6F60"/>
          </w:tcPr>
          <w:p w14:paraId="6C910387" w14:textId="5534DC7F" w:rsidR="00C55D2E" w:rsidRDefault="0064643A" w:rsidP="00376491">
            <w:pPr>
              <w:rPr>
                <w:rFonts w:ascii="Arial" w:hAnsi="Arial" w:cs="Arial"/>
                <w:b/>
                <w:bCs/>
              </w:rPr>
            </w:pPr>
            <w:r>
              <w:rPr>
                <w:rFonts w:ascii="Arial" w:hAnsi="Arial" w:cs="Arial"/>
                <w:b/>
                <w:bCs/>
              </w:rPr>
              <w:t>Asset Management</w:t>
            </w:r>
            <w:r w:rsidR="006E10C1">
              <w:rPr>
                <w:rFonts w:ascii="Arial" w:hAnsi="Arial" w:cs="Arial"/>
                <w:b/>
                <w:bCs/>
              </w:rPr>
              <w:t xml:space="preserve"> (Max score: 4%)</w:t>
            </w:r>
          </w:p>
        </w:tc>
      </w:tr>
      <w:tr w:rsidR="00C55D2E" w14:paraId="61A8E6E0" w14:textId="77777777" w:rsidTr="006E10C1">
        <w:trPr>
          <w:tblCellSpacing w:w="20" w:type="dxa"/>
        </w:trPr>
        <w:tc>
          <w:tcPr>
            <w:tcW w:w="9470" w:type="dxa"/>
            <w:gridSpan w:val="2"/>
            <w:shd w:val="clear" w:color="auto" w:fill="FC6F60"/>
            <w:noWrap/>
          </w:tcPr>
          <w:p w14:paraId="6EDA8E2F" w14:textId="5BF7555D" w:rsidR="00C55D2E" w:rsidRDefault="00C55D2E" w:rsidP="00376491">
            <w:pPr>
              <w:spacing w:after="0"/>
              <w:rPr>
                <w:rFonts w:ascii="Arial" w:hAnsi="Arial" w:cs="Arial"/>
              </w:rPr>
            </w:pPr>
            <w:r>
              <w:rPr>
                <w:rFonts w:ascii="Arial" w:hAnsi="Arial" w:cs="Arial"/>
              </w:rPr>
              <w:t xml:space="preserve">Please </w:t>
            </w:r>
            <w:r w:rsidR="0064643A">
              <w:rPr>
                <w:rFonts w:ascii="Arial" w:hAnsi="Arial" w:cs="Arial"/>
              </w:rPr>
              <w:t>explain</w:t>
            </w:r>
            <w:r w:rsidRPr="002352B0">
              <w:rPr>
                <w:rFonts w:ascii="Arial" w:hAnsi="Arial" w:cs="Arial"/>
              </w:rPr>
              <w:t xml:space="preserve">, with examples, </w:t>
            </w:r>
            <w:r w:rsidR="0064643A" w:rsidRPr="002352B0">
              <w:rPr>
                <w:rFonts w:ascii="Arial" w:hAnsi="Arial" w:cs="Arial"/>
              </w:rPr>
              <w:t>how IT Assets are managed</w:t>
            </w:r>
            <w:r w:rsidR="0064643A">
              <w:rPr>
                <w:rFonts w:ascii="Arial" w:hAnsi="Arial" w:cs="Arial"/>
              </w:rPr>
              <w:t>.</w:t>
            </w:r>
          </w:p>
          <w:p w14:paraId="4965BC21" w14:textId="77777777" w:rsidR="006E10C1" w:rsidRDefault="006E10C1" w:rsidP="00376491">
            <w:pPr>
              <w:spacing w:after="0"/>
              <w:rPr>
                <w:rFonts w:ascii="Arial" w:hAnsi="Arial" w:cs="Arial"/>
              </w:rPr>
            </w:pPr>
          </w:p>
          <w:p w14:paraId="1470AD3A" w14:textId="77777777" w:rsidR="006E10C1" w:rsidRDefault="006E10C1" w:rsidP="006E10C1">
            <w:pPr>
              <w:spacing w:after="0"/>
              <w:rPr>
                <w:rFonts w:ascii="Arial" w:hAnsi="Arial"/>
              </w:rPr>
            </w:pPr>
            <w:r w:rsidRPr="006E10C1">
              <w:rPr>
                <w:rFonts w:ascii="Arial" w:hAnsi="Arial"/>
              </w:rPr>
              <w:t>You must address the following points in your answer:</w:t>
            </w:r>
          </w:p>
          <w:p w14:paraId="34370B7C" w14:textId="77777777" w:rsidR="006E10C1" w:rsidRDefault="006E10C1" w:rsidP="006E10C1">
            <w:pPr>
              <w:spacing w:after="0"/>
              <w:rPr>
                <w:rFonts w:ascii="Arial" w:hAnsi="Arial" w:cs="Arial"/>
              </w:rPr>
            </w:pPr>
          </w:p>
          <w:p w14:paraId="41B2512D" w14:textId="77777777" w:rsidR="006E10C1" w:rsidRDefault="006E10C1" w:rsidP="006E10C1">
            <w:pPr>
              <w:ind w:left="720"/>
              <w:rPr>
                <w:rFonts w:ascii="Arial" w:hAnsi="Arial" w:cs="Arial"/>
              </w:rPr>
            </w:pPr>
            <w:r>
              <w:rPr>
                <w:rFonts w:ascii="Arial" w:hAnsi="Arial" w:cs="Arial"/>
              </w:rPr>
              <w:t xml:space="preserve">a. </w:t>
            </w:r>
            <w:r w:rsidRPr="002352B0">
              <w:rPr>
                <w:rFonts w:ascii="Arial" w:hAnsi="Arial" w:cs="Arial"/>
              </w:rPr>
              <w:t>Is it possible to record an asset using a Unique Identifier?</w:t>
            </w:r>
          </w:p>
          <w:p w14:paraId="70E113A5" w14:textId="77777777" w:rsidR="006E10C1" w:rsidRDefault="006E10C1" w:rsidP="006E10C1">
            <w:pPr>
              <w:ind w:left="720"/>
              <w:rPr>
                <w:rFonts w:ascii="Arial" w:hAnsi="Arial" w:cs="Arial"/>
              </w:rPr>
            </w:pPr>
            <w:r>
              <w:rPr>
                <w:rFonts w:ascii="Arial" w:hAnsi="Arial" w:cs="Arial"/>
              </w:rPr>
              <w:t xml:space="preserve">b. </w:t>
            </w:r>
            <w:r w:rsidRPr="002352B0">
              <w:rPr>
                <w:rFonts w:ascii="Arial" w:hAnsi="Arial" w:cs="Arial"/>
              </w:rPr>
              <w:t>Is it possible for the Unique Identifier to be a Barcode?</w:t>
            </w:r>
          </w:p>
          <w:p w14:paraId="05BB9B27" w14:textId="77777777" w:rsidR="006E10C1" w:rsidRDefault="006E10C1" w:rsidP="006E10C1">
            <w:pPr>
              <w:ind w:left="720"/>
              <w:rPr>
                <w:rFonts w:ascii="Arial" w:hAnsi="Arial" w:cs="Arial"/>
              </w:rPr>
            </w:pPr>
            <w:r>
              <w:rPr>
                <w:rFonts w:ascii="Arial" w:hAnsi="Arial" w:cs="Arial"/>
              </w:rPr>
              <w:t xml:space="preserve">c. </w:t>
            </w:r>
            <w:r w:rsidRPr="002352B0">
              <w:rPr>
                <w:rFonts w:ascii="Arial" w:hAnsi="Arial" w:cs="Arial"/>
              </w:rPr>
              <w:t>Is it possible for the Unique Identifier to be an RFID/NFC Tag?</w:t>
            </w:r>
          </w:p>
          <w:p w14:paraId="093BE48A" w14:textId="77777777" w:rsidR="006E10C1" w:rsidRDefault="006E10C1" w:rsidP="006E10C1">
            <w:pPr>
              <w:ind w:left="720"/>
              <w:rPr>
                <w:rFonts w:ascii="Arial" w:hAnsi="Arial" w:cs="Arial"/>
              </w:rPr>
            </w:pPr>
            <w:r>
              <w:rPr>
                <w:rFonts w:ascii="Arial" w:hAnsi="Arial" w:cs="Arial"/>
              </w:rPr>
              <w:t xml:space="preserve">d. </w:t>
            </w:r>
            <w:r w:rsidRPr="002352B0">
              <w:rPr>
                <w:rFonts w:ascii="Arial" w:hAnsi="Arial" w:cs="Arial"/>
              </w:rPr>
              <w:t>Is it possible to customise what information is recorded?</w:t>
            </w:r>
          </w:p>
          <w:p w14:paraId="59BB2C8A" w14:textId="77777777" w:rsidR="006E10C1" w:rsidRDefault="006E10C1" w:rsidP="006E10C1">
            <w:pPr>
              <w:ind w:left="720"/>
              <w:rPr>
                <w:rFonts w:ascii="Arial" w:hAnsi="Arial" w:cs="Arial"/>
              </w:rPr>
            </w:pPr>
            <w:r>
              <w:rPr>
                <w:rFonts w:ascii="Arial" w:hAnsi="Arial" w:cs="Arial"/>
              </w:rPr>
              <w:t xml:space="preserve">e. </w:t>
            </w:r>
            <w:r w:rsidRPr="002352B0">
              <w:rPr>
                <w:rFonts w:ascii="Arial" w:hAnsi="Arial" w:cs="Arial"/>
              </w:rPr>
              <w:t>Is it possible to make certain fields compulsory?</w:t>
            </w:r>
          </w:p>
          <w:p w14:paraId="7CA8A2FD" w14:textId="77777777" w:rsidR="006E10C1" w:rsidRDefault="006E10C1" w:rsidP="006E10C1">
            <w:pPr>
              <w:ind w:left="720"/>
              <w:rPr>
                <w:rFonts w:ascii="Arial" w:hAnsi="Arial" w:cs="Arial"/>
              </w:rPr>
            </w:pPr>
            <w:r>
              <w:rPr>
                <w:rFonts w:ascii="Arial" w:hAnsi="Arial" w:cs="Arial"/>
              </w:rPr>
              <w:t xml:space="preserve">f. </w:t>
            </w:r>
            <w:r w:rsidRPr="002352B0">
              <w:rPr>
                <w:rFonts w:ascii="Arial" w:hAnsi="Arial" w:cs="Arial"/>
              </w:rPr>
              <w:t>Is it possible to associate IT Assets with a customer?</w:t>
            </w:r>
          </w:p>
          <w:p w14:paraId="4EBA4BB6" w14:textId="77777777" w:rsidR="006E10C1" w:rsidRDefault="006E10C1" w:rsidP="006E10C1">
            <w:pPr>
              <w:ind w:left="720"/>
              <w:rPr>
                <w:rFonts w:ascii="Arial" w:hAnsi="Arial" w:cs="Arial"/>
              </w:rPr>
            </w:pPr>
            <w:r>
              <w:rPr>
                <w:rFonts w:ascii="Arial" w:hAnsi="Arial" w:cs="Arial"/>
              </w:rPr>
              <w:t xml:space="preserve">g. </w:t>
            </w:r>
            <w:r w:rsidRPr="002352B0">
              <w:rPr>
                <w:rFonts w:ascii="Arial" w:hAnsi="Arial" w:cs="Arial"/>
              </w:rPr>
              <w:t>Is it possible for Asset Information to be automatically displayed in a Service Request and Inci</w:t>
            </w:r>
            <w:r>
              <w:rPr>
                <w:rFonts w:ascii="Arial" w:hAnsi="Arial" w:cs="Arial"/>
              </w:rPr>
              <w:t>dent Request</w:t>
            </w:r>
          </w:p>
          <w:p w14:paraId="5EEF111F" w14:textId="762D9BAE" w:rsidR="006E10C1" w:rsidRDefault="006E10C1" w:rsidP="006E10C1">
            <w:pPr>
              <w:ind w:left="720"/>
              <w:rPr>
                <w:rFonts w:ascii="Arial" w:hAnsi="Arial" w:cs="Arial"/>
              </w:rPr>
            </w:pPr>
            <w:r>
              <w:rPr>
                <w:rFonts w:ascii="Arial" w:hAnsi="Arial" w:cs="Arial"/>
              </w:rPr>
              <w:t>h. Is it possible to import Asset data from a CSV file?</w:t>
            </w:r>
          </w:p>
          <w:p w14:paraId="518D8C85" w14:textId="77777777" w:rsidR="00C55D2E" w:rsidRDefault="00C55D2E" w:rsidP="00376491">
            <w:pPr>
              <w:spacing w:after="0"/>
              <w:rPr>
                <w:rFonts w:ascii="Arial" w:hAnsi="Arial" w:cs="Arial"/>
              </w:rPr>
            </w:pPr>
          </w:p>
          <w:p w14:paraId="07123C88" w14:textId="71104712" w:rsidR="00C55D2E" w:rsidRDefault="000D3CFA" w:rsidP="00376491">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C55D2E" w14:paraId="2849403D" w14:textId="77777777" w:rsidTr="006E10C1">
        <w:trPr>
          <w:tblCellSpacing w:w="20" w:type="dxa"/>
        </w:trPr>
        <w:tc>
          <w:tcPr>
            <w:tcW w:w="9470" w:type="dxa"/>
            <w:gridSpan w:val="2"/>
            <w:shd w:val="clear" w:color="auto" w:fill="FC6F60"/>
            <w:noWrap/>
          </w:tcPr>
          <w:p w14:paraId="27AE056E"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5A130F92" w14:textId="77777777" w:rsidR="00C55D2E" w:rsidRDefault="00C55D2E" w:rsidP="00376491">
            <w:pPr>
              <w:rPr>
                <w:rFonts w:ascii="Arial" w:hAnsi="Arial" w:cs="Arial"/>
                <w:b/>
                <w:bCs/>
              </w:rPr>
            </w:pPr>
            <w:r>
              <w:rPr>
                <w:rFonts w:ascii="Arial" w:hAnsi="Arial" w:cs="Arial"/>
                <w:bCs/>
                <w:i/>
              </w:rPr>
              <w:t>Do not modify the contents of this table</w:t>
            </w:r>
          </w:p>
        </w:tc>
      </w:tr>
    </w:tbl>
    <w:p w14:paraId="1D3222BA"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76B06C0" w14:textId="77777777" w:rsidR="00C55D2E" w:rsidRDefault="00C55D2E"/>
    <w:p w14:paraId="4FEEAAAC" w14:textId="77777777" w:rsidR="00C55D2E" w:rsidRDefault="00C55D2E">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C55D2E" w14:paraId="0DC02497" w14:textId="77777777" w:rsidTr="00F73D31">
        <w:trPr>
          <w:tblCellSpacing w:w="20" w:type="dxa"/>
        </w:trPr>
        <w:tc>
          <w:tcPr>
            <w:tcW w:w="1094" w:type="dxa"/>
            <w:shd w:val="clear" w:color="auto" w:fill="FC6F60"/>
            <w:noWrap/>
          </w:tcPr>
          <w:p w14:paraId="33F8A86F" w14:textId="090B0519" w:rsidR="00C55D2E" w:rsidRDefault="0064643A" w:rsidP="00376491">
            <w:pPr>
              <w:pStyle w:val="QuestionID"/>
              <w:rPr>
                <w:rFonts w:cs="Arial"/>
                <w:szCs w:val="22"/>
                <w:lang w:val="en-GB"/>
              </w:rPr>
            </w:pPr>
            <w:r>
              <w:rPr>
                <w:rFonts w:cs="Arial"/>
                <w:szCs w:val="22"/>
                <w:lang w:val="en-GB"/>
              </w:rPr>
              <w:lastRenderedPageBreak/>
              <w:t>[ITT7</w:t>
            </w:r>
            <w:r w:rsidR="00C55D2E">
              <w:rPr>
                <w:rFonts w:cs="Arial"/>
                <w:szCs w:val="22"/>
                <w:lang w:val="en-GB"/>
              </w:rPr>
              <w:t>]</w:t>
            </w:r>
          </w:p>
        </w:tc>
        <w:tc>
          <w:tcPr>
            <w:tcW w:w="8306" w:type="dxa"/>
            <w:shd w:val="clear" w:color="auto" w:fill="FC6F60"/>
          </w:tcPr>
          <w:p w14:paraId="656278C6" w14:textId="0D468D8B" w:rsidR="00C55D2E" w:rsidRDefault="0064643A" w:rsidP="00376491">
            <w:pPr>
              <w:rPr>
                <w:rFonts w:ascii="Arial" w:hAnsi="Arial" w:cs="Arial"/>
                <w:b/>
                <w:bCs/>
              </w:rPr>
            </w:pPr>
            <w:r>
              <w:rPr>
                <w:rFonts w:ascii="Arial" w:hAnsi="Arial" w:cs="Arial"/>
                <w:b/>
                <w:bCs/>
              </w:rPr>
              <w:t>Risk Management</w:t>
            </w:r>
            <w:r w:rsidR="00F73D31">
              <w:rPr>
                <w:rFonts w:ascii="Arial" w:hAnsi="Arial" w:cs="Arial"/>
                <w:b/>
                <w:bCs/>
              </w:rPr>
              <w:t xml:space="preserve"> (Max score: 2%)</w:t>
            </w:r>
          </w:p>
        </w:tc>
      </w:tr>
      <w:tr w:rsidR="00C55D2E" w14:paraId="4BEA2332" w14:textId="77777777" w:rsidTr="00F73D31">
        <w:trPr>
          <w:tblCellSpacing w:w="20" w:type="dxa"/>
        </w:trPr>
        <w:tc>
          <w:tcPr>
            <w:tcW w:w="9440" w:type="dxa"/>
            <w:gridSpan w:val="2"/>
            <w:shd w:val="clear" w:color="auto" w:fill="FC6F60"/>
            <w:noWrap/>
          </w:tcPr>
          <w:p w14:paraId="0A7E64ED" w14:textId="5AC05393" w:rsidR="00C55D2E" w:rsidRDefault="00C55D2E" w:rsidP="0064643A">
            <w:pPr>
              <w:spacing w:after="0"/>
              <w:rPr>
                <w:rFonts w:ascii="Arial" w:hAnsi="Arial" w:cs="Arial"/>
              </w:rPr>
            </w:pPr>
            <w:r>
              <w:rPr>
                <w:rFonts w:ascii="Arial" w:hAnsi="Arial" w:cs="Arial"/>
              </w:rPr>
              <w:t xml:space="preserve">Please </w:t>
            </w:r>
            <w:r w:rsidR="0064643A">
              <w:rPr>
                <w:rFonts w:ascii="Arial" w:hAnsi="Arial" w:cs="Arial"/>
              </w:rPr>
              <w:t>explain</w:t>
            </w:r>
            <w:r w:rsidRPr="002352B0">
              <w:rPr>
                <w:rFonts w:ascii="Arial" w:hAnsi="Arial" w:cs="Arial"/>
              </w:rPr>
              <w:t>, with examples,</w:t>
            </w:r>
            <w:r w:rsidR="0064643A">
              <w:rPr>
                <w:rFonts w:ascii="Arial" w:hAnsi="Arial" w:cs="Arial"/>
              </w:rPr>
              <w:t xml:space="preserve"> </w:t>
            </w:r>
            <w:r w:rsidR="0064643A" w:rsidRPr="002352B0">
              <w:rPr>
                <w:rFonts w:ascii="Arial" w:hAnsi="Arial" w:cs="Arial"/>
              </w:rPr>
              <w:t>how Risks can be managed.</w:t>
            </w:r>
            <w:r w:rsidR="0064643A">
              <w:rPr>
                <w:rFonts w:ascii="Arial" w:hAnsi="Arial" w:cs="Arial"/>
              </w:rPr>
              <w:t xml:space="preserve"> Explain how to add and track Risk Items.</w:t>
            </w:r>
          </w:p>
          <w:p w14:paraId="66B0B8F4" w14:textId="77777777" w:rsidR="00F73D31" w:rsidRDefault="00F73D31" w:rsidP="0064643A">
            <w:pPr>
              <w:spacing w:after="0"/>
              <w:rPr>
                <w:rFonts w:ascii="Arial" w:hAnsi="Arial" w:cs="Arial"/>
              </w:rPr>
            </w:pPr>
          </w:p>
          <w:p w14:paraId="24B44FF8" w14:textId="77777777" w:rsidR="00F73D31" w:rsidRDefault="00F73D31" w:rsidP="0064643A">
            <w:pPr>
              <w:spacing w:after="0"/>
              <w:rPr>
                <w:rFonts w:ascii="Arial" w:hAnsi="Arial" w:cs="Arial"/>
              </w:rPr>
            </w:pPr>
          </w:p>
          <w:p w14:paraId="2DF28522" w14:textId="405D8C44" w:rsidR="00C55D2E" w:rsidRDefault="000D3CFA" w:rsidP="009B4F54">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accepted as </w:t>
            </w:r>
            <w:r w:rsidR="009B4F54">
              <w:rPr>
                <w:rFonts w:ascii="Arial" w:hAnsi="Arial" w:cs="Arial"/>
                <w:b/>
              </w:rPr>
              <w:t>A</w:t>
            </w:r>
            <w:r>
              <w:rPr>
                <w:rFonts w:ascii="Arial" w:hAnsi="Arial" w:cs="Arial"/>
                <w:b/>
              </w:rPr>
              <w:t>ppendix to text response)</w:t>
            </w:r>
          </w:p>
        </w:tc>
      </w:tr>
      <w:tr w:rsidR="00C55D2E" w14:paraId="03580D21" w14:textId="77777777" w:rsidTr="00F73D31">
        <w:trPr>
          <w:tblCellSpacing w:w="20" w:type="dxa"/>
        </w:trPr>
        <w:tc>
          <w:tcPr>
            <w:tcW w:w="9440" w:type="dxa"/>
            <w:gridSpan w:val="2"/>
            <w:shd w:val="clear" w:color="auto" w:fill="FC6F60"/>
            <w:noWrap/>
          </w:tcPr>
          <w:p w14:paraId="705517B1"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0B7ADC09" w14:textId="77777777" w:rsidR="00C55D2E" w:rsidRDefault="00C55D2E" w:rsidP="00376491">
            <w:pPr>
              <w:rPr>
                <w:rFonts w:ascii="Arial" w:hAnsi="Arial" w:cs="Arial"/>
                <w:b/>
                <w:bCs/>
              </w:rPr>
            </w:pPr>
            <w:r>
              <w:rPr>
                <w:rFonts w:ascii="Arial" w:hAnsi="Arial" w:cs="Arial"/>
                <w:bCs/>
                <w:i/>
              </w:rPr>
              <w:t>Do not modify the contents of this table</w:t>
            </w:r>
          </w:p>
        </w:tc>
      </w:tr>
    </w:tbl>
    <w:p w14:paraId="63FC65E1"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4DD6019" w14:textId="77777777" w:rsidR="00C55D2E" w:rsidRDefault="00C55D2E"/>
    <w:p w14:paraId="1BBC867C" w14:textId="77777777" w:rsidR="00C55D2E" w:rsidRDefault="00C55D2E">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C55D2E" w14:paraId="2ECCACE9" w14:textId="77777777" w:rsidTr="00372506">
        <w:trPr>
          <w:tblCellSpacing w:w="20" w:type="dxa"/>
        </w:trPr>
        <w:tc>
          <w:tcPr>
            <w:tcW w:w="1064" w:type="dxa"/>
            <w:shd w:val="clear" w:color="auto" w:fill="FC6F60"/>
            <w:noWrap/>
          </w:tcPr>
          <w:p w14:paraId="2A801000" w14:textId="27DDB581" w:rsidR="00C55D2E" w:rsidRDefault="0064643A" w:rsidP="005650D1">
            <w:pPr>
              <w:pStyle w:val="QuestionID"/>
              <w:rPr>
                <w:rFonts w:cs="Arial"/>
                <w:szCs w:val="22"/>
                <w:lang w:val="en-GB"/>
              </w:rPr>
            </w:pPr>
            <w:r>
              <w:rPr>
                <w:rFonts w:cs="Arial"/>
                <w:szCs w:val="22"/>
                <w:lang w:val="en-GB"/>
              </w:rPr>
              <w:lastRenderedPageBreak/>
              <w:t>[ITT8</w:t>
            </w:r>
            <w:r w:rsidR="00C55D2E">
              <w:rPr>
                <w:rFonts w:cs="Arial"/>
                <w:szCs w:val="22"/>
                <w:lang w:val="en-GB"/>
              </w:rPr>
              <w:t>]</w:t>
            </w:r>
          </w:p>
        </w:tc>
        <w:tc>
          <w:tcPr>
            <w:tcW w:w="8306" w:type="dxa"/>
            <w:shd w:val="clear" w:color="auto" w:fill="FC6F60"/>
          </w:tcPr>
          <w:p w14:paraId="0DF29862" w14:textId="0B90E00A" w:rsidR="00C55D2E" w:rsidRDefault="0064643A" w:rsidP="00376491">
            <w:pPr>
              <w:rPr>
                <w:rFonts w:ascii="Arial" w:hAnsi="Arial" w:cs="Arial"/>
                <w:b/>
                <w:bCs/>
              </w:rPr>
            </w:pPr>
            <w:r>
              <w:rPr>
                <w:rFonts w:ascii="Arial" w:hAnsi="Arial" w:cs="Arial"/>
                <w:b/>
                <w:bCs/>
              </w:rPr>
              <w:t>Room &amp; Appointment Management</w:t>
            </w:r>
            <w:r w:rsidR="00AB5C34">
              <w:rPr>
                <w:rFonts w:ascii="Arial" w:hAnsi="Arial" w:cs="Arial"/>
                <w:b/>
                <w:bCs/>
              </w:rPr>
              <w:t xml:space="preserve"> (Max score: 2%)</w:t>
            </w:r>
          </w:p>
        </w:tc>
      </w:tr>
      <w:tr w:rsidR="00C55D2E" w14:paraId="4FA7555A" w14:textId="77777777" w:rsidTr="00372506">
        <w:trPr>
          <w:tblCellSpacing w:w="20" w:type="dxa"/>
        </w:trPr>
        <w:tc>
          <w:tcPr>
            <w:tcW w:w="9410" w:type="dxa"/>
            <w:gridSpan w:val="2"/>
            <w:shd w:val="clear" w:color="auto" w:fill="FC6F60"/>
            <w:noWrap/>
          </w:tcPr>
          <w:p w14:paraId="7D124128" w14:textId="00350CFA" w:rsidR="00C55D2E" w:rsidRDefault="0064643A" w:rsidP="00376491">
            <w:pPr>
              <w:spacing w:after="0"/>
              <w:rPr>
                <w:rFonts w:ascii="Arial" w:hAnsi="Arial" w:cs="Arial"/>
              </w:rPr>
            </w:pPr>
            <w:r>
              <w:rPr>
                <w:rFonts w:ascii="Arial" w:hAnsi="Arial" w:cs="Arial"/>
              </w:rPr>
              <w:t>Please explain</w:t>
            </w:r>
            <w:r w:rsidR="00C55D2E" w:rsidRPr="002352B0">
              <w:rPr>
                <w:rFonts w:ascii="Arial" w:hAnsi="Arial" w:cs="Arial"/>
              </w:rPr>
              <w:t xml:space="preserve">, with examples, </w:t>
            </w:r>
            <w:r w:rsidRPr="002352B0">
              <w:rPr>
                <w:rFonts w:ascii="Arial" w:hAnsi="Arial" w:cs="Arial"/>
              </w:rPr>
              <w:t>how Rooms and Appointments can be booked.</w:t>
            </w:r>
          </w:p>
          <w:p w14:paraId="5F583088" w14:textId="77777777" w:rsidR="00AF7BCE" w:rsidRDefault="00AF7BCE" w:rsidP="00376491">
            <w:pPr>
              <w:spacing w:after="0"/>
              <w:rPr>
                <w:rFonts w:ascii="Arial" w:hAnsi="Arial" w:cs="Arial"/>
              </w:rPr>
            </w:pPr>
          </w:p>
          <w:p w14:paraId="26192498" w14:textId="77777777" w:rsidR="00AF7BCE" w:rsidRDefault="00AF7BCE" w:rsidP="00AF7BCE">
            <w:pPr>
              <w:spacing w:after="0"/>
              <w:rPr>
                <w:rFonts w:ascii="Arial" w:hAnsi="Arial"/>
              </w:rPr>
            </w:pPr>
            <w:r w:rsidRPr="00AF7BCE">
              <w:rPr>
                <w:rFonts w:ascii="Arial" w:hAnsi="Arial"/>
              </w:rPr>
              <w:t>You must address the following points in your answer:</w:t>
            </w:r>
          </w:p>
          <w:p w14:paraId="554ABB34" w14:textId="77777777" w:rsidR="00AF7BCE" w:rsidRDefault="00AF7BCE" w:rsidP="00AF7BCE">
            <w:pPr>
              <w:spacing w:after="0"/>
              <w:rPr>
                <w:rFonts w:ascii="Arial" w:hAnsi="Arial" w:cs="Arial"/>
              </w:rPr>
            </w:pPr>
          </w:p>
          <w:p w14:paraId="2D9D9597" w14:textId="77777777" w:rsidR="00AF7BCE" w:rsidRDefault="00AF7BCE" w:rsidP="00AF7BCE">
            <w:pPr>
              <w:ind w:left="720"/>
              <w:rPr>
                <w:rFonts w:ascii="Arial" w:hAnsi="Arial" w:cs="Arial"/>
              </w:rPr>
            </w:pPr>
            <w:r>
              <w:rPr>
                <w:rFonts w:ascii="Arial" w:hAnsi="Arial" w:cs="Arial"/>
              </w:rPr>
              <w:t xml:space="preserve">a. </w:t>
            </w:r>
            <w:r w:rsidRPr="002352B0">
              <w:rPr>
                <w:rFonts w:ascii="Arial" w:hAnsi="Arial" w:cs="Arial"/>
              </w:rPr>
              <w:t>Is it possible to book a room as a customer?</w:t>
            </w:r>
          </w:p>
          <w:p w14:paraId="11808871" w14:textId="77777777" w:rsidR="00AF7BCE" w:rsidRPr="002352B0" w:rsidRDefault="00AF7BCE" w:rsidP="00AF7BCE">
            <w:pPr>
              <w:ind w:left="720"/>
              <w:rPr>
                <w:rFonts w:ascii="Arial" w:hAnsi="Arial" w:cs="Arial"/>
              </w:rPr>
            </w:pPr>
            <w:r>
              <w:rPr>
                <w:rFonts w:ascii="Arial" w:hAnsi="Arial" w:cs="Arial"/>
              </w:rPr>
              <w:t xml:space="preserve">b. </w:t>
            </w:r>
            <w:r w:rsidRPr="002352B0">
              <w:rPr>
                <w:rFonts w:ascii="Arial" w:hAnsi="Arial" w:cs="Arial"/>
              </w:rPr>
              <w:t>Is it possible for an Analyst to book a room on behalf of a customer?</w:t>
            </w:r>
            <w:r>
              <w:rPr>
                <w:rFonts w:ascii="Arial" w:hAnsi="Arial" w:cs="Arial"/>
              </w:rPr>
              <w:tab/>
            </w:r>
          </w:p>
          <w:p w14:paraId="75DEE7BA" w14:textId="51C329D7" w:rsidR="00AF7BCE" w:rsidRDefault="00AF7BCE" w:rsidP="00AF7BCE">
            <w:pPr>
              <w:ind w:left="720"/>
              <w:rPr>
                <w:rFonts w:ascii="Arial" w:hAnsi="Arial" w:cs="Arial"/>
              </w:rPr>
            </w:pPr>
            <w:proofErr w:type="gramStart"/>
            <w:r>
              <w:rPr>
                <w:rFonts w:ascii="Arial" w:hAnsi="Arial" w:cs="Arial"/>
              </w:rPr>
              <w:t>c</w:t>
            </w:r>
            <w:proofErr w:type="gramEnd"/>
            <w:r>
              <w:rPr>
                <w:rFonts w:ascii="Arial" w:hAnsi="Arial" w:cs="Arial"/>
              </w:rPr>
              <w:t xml:space="preserve">. d. </w:t>
            </w:r>
            <w:r w:rsidRPr="002352B0">
              <w:rPr>
                <w:rFonts w:ascii="Arial" w:hAnsi="Arial" w:cs="Arial"/>
              </w:rPr>
              <w:t>Is it possible for Audio Visual Equipment to be booked alongside a room booking?</w:t>
            </w:r>
          </w:p>
          <w:p w14:paraId="036CD1F8" w14:textId="77777777" w:rsidR="00AF7BCE" w:rsidRDefault="00AF7BCE" w:rsidP="00AF7BCE">
            <w:pPr>
              <w:ind w:left="720"/>
              <w:rPr>
                <w:rFonts w:ascii="Arial" w:hAnsi="Arial" w:cs="Arial"/>
              </w:rPr>
            </w:pPr>
            <w:r>
              <w:rPr>
                <w:rFonts w:ascii="Arial" w:hAnsi="Arial" w:cs="Arial"/>
              </w:rPr>
              <w:t xml:space="preserve">e. </w:t>
            </w:r>
            <w:r w:rsidRPr="002352B0">
              <w:rPr>
                <w:rFonts w:ascii="Arial" w:hAnsi="Arial" w:cs="Arial"/>
              </w:rPr>
              <w:t>Is it possible to display the contents of a room when booking?</w:t>
            </w:r>
          </w:p>
          <w:p w14:paraId="00BFD344" w14:textId="77777777" w:rsidR="00AF7BCE" w:rsidRDefault="00AF7BCE" w:rsidP="00AF7BCE">
            <w:pPr>
              <w:ind w:left="720"/>
              <w:rPr>
                <w:rFonts w:ascii="Arial" w:hAnsi="Arial" w:cs="Arial"/>
              </w:rPr>
            </w:pPr>
            <w:r>
              <w:rPr>
                <w:rFonts w:ascii="Arial" w:hAnsi="Arial" w:cs="Arial"/>
              </w:rPr>
              <w:t xml:space="preserve">f. </w:t>
            </w:r>
            <w:r w:rsidRPr="002352B0">
              <w:rPr>
                <w:rFonts w:ascii="Arial" w:hAnsi="Arial" w:cs="Arial"/>
              </w:rPr>
              <w:t>Do rooms have calendars showing tentative and finalised bookings?</w:t>
            </w:r>
          </w:p>
          <w:p w14:paraId="5A1885B5" w14:textId="77777777" w:rsidR="00AF7BCE" w:rsidRDefault="00AF7BCE" w:rsidP="00AF7BCE">
            <w:pPr>
              <w:ind w:left="720"/>
              <w:rPr>
                <w:rFonts w:ascii="Arial" w:hAnsi="Arial" w:cs="Arial"/>
              </w:rPr>
            </w:pPr>
            <w:r>
              <w:rPr>
                <w:rFonts w:ascii="Arial" w:hAnsi="Arial" w:cs="Arial"/>
              </w:rPr>
              <w:t xml:space="preserve">g. </w:t>
            </w:r>
            <w:r w:rsidRPr="002352B0">
              <w:rPr>
                <w:rFonts w:ascii="Arial" w:hAnsi="Arial" w:cs="Arial"/>
              </w:rPr>
              <w:t>Is the room booking sent to the customer’s calendar?</w:t>
            </w:r>
          </w:p>
          <w:p w14:paraId="79CE5ED2" w14:textId="77777777" w:rsidR="00AF7BCE" w:rsidRDefault="00AF7BCE" w:rsidP="00AF7BCE">
            <w:pPr>
              <w:ind w:left="720"/>
              <w:rPr>
                <w:rFonts w:ascii="Arial" w:hAnsi="Arial" w:cs="Arial"/>
              </w:rPr>
            </w:pPr>
            <w:r>
              <w:rPr>
                <w:rFonts w:ascii="Arial" w:hAnsi="Arial" w:cs="Arial"/>
              </w:rPr>
              <w:t xml:space="preserve">h. </w:t>
            </w:r>
            <w:r w:rsidRPr="002352B0">
              <w:rPr>
                <w:rFonts w:ascii="Arial" w:hAnsi="Arial" w:cs="Arial"/>
              </w:rPr>
              <w:t>Is it possible for Analysts to book appointments with customers?</w:t>
            </w:r>
          </w:p>
          <w:p w14:paraId="2C1AA4EF" w14:textId="77777777" w:rsidR="00AF7BCE" w:rsidRDefault="00AF7BCE" w:rsidP="00AF7BCE">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Are appointments sent to the Analyst’s and Customer’s calendars?</w:t>
            </w:r>
          </w:p>
          <w:p w14:paraId="405A858E" w14:textId="15362E7B" w:rsidR="00C55D2E" w:rsidRDefault="00AF7BCE" w:rsidP="00AF7BCE">
            <w:pPr>
              <w:ind w:left="720"/>
              <w:rPr>
                <w:rFonts w:ascii="Arial" w:hAnsi="Arial" w:cs="Arial"/>
              </w:rPr>
            </w:pPr>
            <w:r>
              <w:rPr>
                <w:rFonts w:ascii="Arial" w:hAnsi="Arial" w:cs="Arial"/>
              </w:rPr>
              <w:t>j. Can appointment reminders be sent by SMS/Text Message?</w:t>
            </w:r>
          </w:p>
          <w:p w14:paraId="4FEF920F" w14:textId="77777777" w:rsidR="00AB5C34" w:rsidRDefault="00AB5C34" w:rsidP="00376491">
            <w:pPr>
              <w:spacing w:after="0"/>
              <w:rPr>
                <w:rFonts w:ascii="Arial" w:hAnsi="Arial" w:cs="Arial"/>
              </w:rPr>
            </w:pPr>
          </w:p>
          <w:p w14:paraId="4AE1B346" w14:textId="40147143" w:rsidR="009D2835" w:rsidRDefault="000D3CFA" w:rsidP="009D2835">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 xml:space="preserve">ext response – </w:t>
            </w:r>
            <w:r w:rsidR="009B4F54">
              <w:rPr>
                <w:rFonts w:ascii="Arial" w:hAnsi="Arial" w:cs="Arial"/>
                <w:b/>
              </w:rPr>
              <w:t>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C55D2E" w14:paraId="0C7DB2D2" w14:textId="77777777" w:rsidTr="00372506">
        <w:trPr>
          <w:tblCellSpacing w:w="20" w:type="dxa"/>
        </w:trPr>
        <w:tc>
          <w:tcPr>
            <w:tcW w:w="9410" w:type="dxa"/>
            <w:gridSpan w:val="2"/>
            <w:shd w:val="clear" w:color="auto" w:fill="FC6F60"/>
            <w:noWrap/>
          </w:tcPr>
          <w:p w14:paraId="61823E20"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5C96490F" w14:textId="77777777" w:rsidR="00C55D2E" w:rsidRDefault="00C55D2E" w:rsidP="00376491">
            <w:pPr>
              <w:rPr>
                <w:rFonts w:ascii="Arial" w:hAnsi="Arial" w:cs="Arial"/>
                <w:b/>
                <w:bCs/>
              </w:rPr>
            </w:pPr>
            <w:r>
              <w:rPr>
                <w:rFonts w:ascii="Arial" w:hAnsi="Arial" w:cs="Arial"/>
                <w:bCs/>
                <w:i/>
              </w:rPr>
              <w:t>Do not modify the contents of this table</w:t>
            </w:r>
          </w:p>
        </w:tc>
      </w:tr>
    </w:tbl>
    <w:p w14:paraId="4D41EB1E"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040CC91D" w14:textId="77777777" w:rsidR="004F17D7" w:rsidRDefault="004F17D7"/>
    <w:p w14:paraId="0C79ED15" w14:textId="77777777" w:rsidR="004F17D7" w:rsidRDefault="004F17D7">
      <w:r>
        <w:br w:type="page"/>
      </w:r>
    </w:p>
    <w:p w14:paraId="547FD57E" w14:textId="77777777" w:rsidR="0064643A" w:rsidRDefault="0064643A" w:rsidP="00376491">
      <w:pPr>
        <w:pStyle w:val="QuestionID"/>
        <w:rPr>
          <w:rFonts w:cs="Arial"/>
          <w:szCs w:val="22"/>
          <w:lang w:val="en-GB"/>
        </w:rPr>
        <w:sectPr w:rsidR="0064643A" w:rsidSect="001C5B01">
          <w:type w:val="continuous"/>
          <w:pgSz w:w="11906" w:h="16838"/>
          <w:pgMar w:top="1440" w:right="1440" w:bottom="1440" w:left="1440" w:header="708" w:footer="708" w:gutter="0"/>
          <w:cols w:space="708"/>
          <w:docGrid w:linePitch="360"/>
        </w:sectPr>
      </w:pP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36"/>
      </w:tblGrid>
      <w:tr w:rsidR="004F17D7" w14:paraId="7CB024DD" w14:textId="77777777" w:rsidTr="00EA475D">
        <w:trPr>
          <w:tblCellSpacing w:w="20" w:type="dxa"/>
        </w:trPr>
        <w:tc>
          <w:tcPr>
            <w:tcW w:w="1154" w:type="dxa"/>
            <w:shd w:val="clear" w:color="auto" w:fill="FC6F60"/>
            <w:noWrap/>
          </w:tcPr>
          <w:p w14:paraId="1342754B" w14:textId="7CC649DA" w:rsidR="004F17D7" w:rsidRDefault="00EA475D" w:rsidP="005650D1">
            <w:pPr>
              <w:pStyle w:val="QuestionID"/>
              <w:rPr>
                <w:rFonts w:cs="Arial"/>
                <w:szCs w:val="22"/>
                <w:lang w:val="en-GB"/>
              </w:rPr>
            </w:pPr>
            <w:r>
              <w:rPr>
                <w:rFonts w:cs="Arial"/>
                <w:szCs w:val="22"/>
                <w:lang w:val="en-GB"/>
              </w:rPr>
              <w:lastRenderedPageBreak/>
              <w:t>[</w:t>
            </w:r>
            <w:r w:rsidR="0064643A">
              <w:rPr>
                <w:rFonts w:cs="Arial"/>
                <w:szCs w:val="22"/>
                <w:lang w:val="en-GB"/>
              </w:rPr>
              <w:t>ITT9</w:t>
            </w:r>
            <w:r w:rsidR="004F17D7">
              <w:rPr>
                <w:rFonts w:cs="Arial"/>
                <w:szCs w:val="22"/>
                <w:lang w:val="en-GB"/>
              </w:rPr>
              <w:t>]</w:t>
            </w:r>
          </w:p>
        </w:tc>
        <w:tc>
          <w:tcPr>
            <w:tcW w:w="8276" w:type="dxa"/>
            <w:shd w:val="clear" w:color="auto" w:fill="FC6F60"/>
          </w:tcPr>
          <w:p w14:paraId="779A7CBC" w14:textId="0B177479" w:rsidR="004F17D7" w:rsidRDefault="0064643A" w:rsidP="00376491">
            <w:pPr>
              <w:rPr>
                <w:rFonts w:ascii="Arial" w:hAnsi="Arial" w:cs="Arial"/>
                <w:b/>
                <w:bCs/>
              </w:rPr>
            </w:pPr>
            <w:r>
              <w:rPr>
                <w:rFonts w:ascii="Arial" w:hAnsi="Arial" w:cs="Arial"/>
                <w:b/>
                <w:bCs/>
              </w:rPr>
              <w:t>Security</w:t>
            </w:r>
            <w:r w:rsidR="00EA475D">
              <w:rPr>
                <w:rFonts w:ascii="Arial" w:hAnsi="Arial" w:cs="Arial"/>
                <w:b/>
                <w:bCs/>
              </w:rPr>
              <w:t xml:space="preserve"> (Max score: 4%)</w:t>
            </w:r>
          </w:p>
        </w:tc>
      </w:tr>
      <w:tr w:rsidR="004F17D7" w14:paraId="2FAF3957" w14:textId="77777777" w:rsidTr="00EA475D">
        <w:trPr>
          <w:tblCellSpacing w:w="20" w:type="dxa"/>
        </w:trPr>
        <w:tc>
          <w:tcPr>
            <w:tcW w:w="9470" w:type="dxa"/>
            <w:gridSpan w:val="2"/>
            <w:shd w:val="clear" w:color="auto" w:fill="FC6F60"/>
            <w:noWrap/>
          </w:tcPr>
          <w:p w14:paraId="0C833A22" w14:textId="401D41E9" w:rsidR="004F17D7" w:rsidRDefault="004F17D7" w:rsidP="00376491">
            <w:pPr>
              <w:spacing w:after="0"/>
              <w:rPr>
                <w:rFonts w:ascii="Arial" w:hAnsi="Arial" w:cs="Arial"/>
              </w:rPr>
            </w:pPr>
            <w:r>
              <w:rPr>
                <w:rFonts w:ascii="Arial" w:hAnsi="Arial" w:cs="Arial"/>
              </w:rPr>
              <w:t xml:space="preserve">Please </w:t>
            </w:r>
            <w:r w:rsidR="00DE029A">
              <w:rPr>
                <w:rFonts w:ascii="Arial" w:hAnsi="Arial" w:cs="Arial"/>
              </w:rPr>
              <w:t>explain,</w:t>
            </w:r>
            <w:r w:rsidRPr="002352B0">
              <w:rPr>
                <w:rFonts w:ascii="Arial" w:hAnsi="Arial" w:cs="Arial"/>
              </w:rPr>
              <w:t xml:space="preserve"> with examples, </w:t>
            </w:r>
            <w:r w:rsidR="00DE029A" w:rsidRPr="002352B0">
              <w:rPr>
                <w:rFonts w:ascii="Arial" w:hAnsi="Arial" w:cs="Arial"/>
              </w:rPr>
              <w:t>what security features your solution has.</w:t>
            </w:r>
          </w:p>
          <w:p w14:paraId="3D7669E0" w14:textId="51020A0C" w:rsidR="00DE029A" w:rsidRDefault="00DE029A" w:rsidP="00376491">
            <w:pPr>
              <w:spacing w:after="0"/>
              <w:rPr>
                <w:rFonts w:ascii="Arial" w:hAnsi="Arial" w:cs="Arial"/>
              </w:rPr>
            </w:pPr>
            <w:r w:rsidRPr="00DF2617">
              <w:rPr>
                <w:rFonts w:ascii="Arial" w:hAnsi="Arial" w:cs="Arial"/>
              </w:rPr>
              <w:t xml:space="preserve">(Please note this is </w:t>
            </w:r>
            <w:r w:rsidR="00EA475D" w:rsidRPr="00DF2617">
              <w:rPr>
                <w:rFonts w:ascii="Arial" w:hAnsi="Arial" w:cs="Arial"/>
              </w:rPr>
              <w:t>not a duplication</w:t>
            </w:r>
            <w:r w:rsidRPr="00DF2617">
              <w:rPr>
                <w:rFonts w:ascii="Arial" w:hAnsi="Arial" w:cs="Arial"/>
              </w:rPr>
              <w:t xml:space="preserve"> of the Security &amp; Compliancy Questionnaire </w:t>
            </w:r>
            <w:r w:rsidR="00DF2617" w:rsidRPr="00DF2617">
              <w:rPr>
                <w:rFonts w:ascii="Arial" w:hAnsi="Arial" w:cs="Arial"/>
              </w:rPr>
              <w:t>above</w:t>
            </w:r>
            <w:r w:rsidR="00DF2617">
              <w:rPr>
                <w:rFonts w:ascii="Arial" w:hAnsi="Arial" w:cs="Arial"/>
              </w:rPr>
              <w:t>)</w:t>
            </w:r>
          </w:p>
          <w:p w14:paraId="2159E9F8" w14:textId="77777777" w:rsidR="004F17D7" w:rsidRDefault="004F17D7" w:rsidP="00376491">
            <w:pPr>
              <w:spacing w:after="0"/>
              <w:rPr>
                <w:rFonts w:ascii="Arial" w:hAnsi="Arial" w:cs="Arial"/>
              </w:rPr>
            </w:pPr>
          </w:p>
          <w:p w14:paraId="14024E27" w14:textId="77777777" w:rsidR="00BA46AE" w:rsidRDefault="00BA46AE" w:rsidP="00BA46AE">
            <w:pPr>
              <w:spacing w:after="0"/>
              <w:rPr>
                <w:rFonts w:ascii="Arial" w:hAnsi="Arial"/>
              </w:rPr>
            </w:pPr>
            <w:r w:rsidRPr="00BA46AE">
              <w:rPr>
                <w:rFonts w:ascii="Arial" w:hAnsi="Arial"/>
              </w:rPr>
              <w:t>You must address the following points in your answer:</w:t>
            </w:r>
          </w:p>
          <w:p w14:paraId="093F7951" w14:textId="77777777" w:rsidR="00BA46AE" w:rsidRDefault="00BA46AE" w:rsidP="00BA46AE">
            <w:pPr>
              <w:spacing w:after="0"/>
              <w:rPr>
                <w:rFonts w:ascii="Arial" w:hAnsi="Arial" w:cs="Arial"/>
              </w:rPr>
            </w:pPr>
          </w:p>
          <w:p w14:paraId="377CDCED" w14:textId="77777777" w:rsidR="00BA46AE" w:rsidRDefault="00BA46AE" w:rsidP="00BA46AE">
            <w:pPr>
              <w:rPr>
                <w:rFonts w:ascii="Arial" w:hAnsi="Arial" w:cs="Arial"/>
              </w:rPr>
            </w:pPr>
            <w:r>
              <w:rPr>
                <w:rFonts w:ascii="Arial" w:hAnsi="Arial" w:cs="Arial"/>
              </w:rPr>
              <w:t xml:space="preserve">a. </w:t>
            </w:r>
            <w:r w:rsidRPr="002352B0">
              <w:rPr>
                <w:rFonts w:ascii="Arial" w:hAnsi="Arial" w:cs="Arial"/>
              </w:rPr>
              <w:t>Is it possible for Incidents to be secured from other functions or teams if they contain sensitive information? (e.g. HR Cases)</w:t>
            </w:r>
          </w:p>
          <w:p w14:paraId="5048CD8C" w14:textId="4C3430C3" w:rsidR="00BA46AE" w:rsidRDefault="00BA46AE" w:rsidP="00BA46AE">
            <w:pPr>
              <w:spacing w:after="0"/>
              <w:rPr>
                <w:rFonts w:ascii="Arial" w:hAnsi="Arial" w:cs="Arial"/>
              </w:rPr>
            </w:pPr>
            <w:r>
              <w:rPr>
                <w:rFonts w:ascii="Arial" w:hAnsi="Arial" w:cs="Arial"/>
              </w:rPr>
              <w:t xml:space="preserve">b. </w:t>
            </w:r>
            <w:r w:rsidRPr="002352B0">
              <w:rPr>
                <w:rFonts w:ascii="Arial" w:hAnsi="Arial" w:cs="Arial"/>
              </w:rPr>
              <w:t>Is it possible to define segregated access controls including different admin levels? (e.g. an IT Administrator cannot see HR requests and a HR Administrator cannot see IT Requests)</w:t>
            </w:r>
          </w:p>
          <w:p w14:paraId="5D886ACC" w14:textId="77777777" w:rsidR="00BA46AE" w:rsidRDefault="00BA46AE" w:rsidP="00376491">
            <w:pPr>
              <w:spacing w:after="0"/>
              <w:rPr>
                <w:rFonts w:ascii="Arial" w:hAnsi="Arial" w:cs="Arial"/>
              </w:rPr>
            </w:pPr>
          </w:p>
          <w:p w14:paraId="041B8AFA" w14:textId="6B49E3D7" w:rsidR="009D2835" w:rsidRDefault="000D3CFA" w:rsidP="009D2835">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 xml:space="preserve">ext response – </w:t>
            </w:r>
            <w:r w:rsidR="009B4F54">
              <w:rPr>
                <w:rFonts w:ascii="Arial" w:hAnsi="Arial" w:cs="Arial"/>
                <w:b/>
              </w:rPr>
              <w:t>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4F17D7" w14:paraId="686DD5C8" w14:textId="77777777" w:rsidTr="00EA475D">
        <w:trPr>
          <w:tblCellSpacing w:w="20" w:type="dxa"/>
        </w:trPr>
        <w:tc>
          <w:tcPr>
            <w:tcW w:w="9470" w:type="dxa"/>
            <w:gridSpan w:val="2"/>
            <w:shd w:val="clear" w:color="auto" w:fill="FC6F60"/>
            <w:noWrap/>
          </w:tcPr>
          <w:p w14:paraId="703791FF" w14:textId="77777777" w:rsidR="004F17D7" w:rsidRDefault="004F17D7" w:rsidP="00376491">
            <w:pPr>
              <w:rPr>
                <w:rFonts w:ascii="Arial" w:hAnsi="Arial" w:cs="Arial"/>
                <w:bCs/>
                <w:i/>
              </w:rPr>
            </w:pPr>
            <w:r>
              <w:rPr>
                <w:rFonts w:ascii="Arial" w:hAnsi="Arial" w:cs="Arial"/>
                <w:bCs/>
                <w:i/>
              </w:rPr>
              <w:t>Enter your answer to this question in the space below this table.</w:t>
            </w:r>
          </w:p>
          <w:p w14:paraId="1EE8EA36" w14:textId="77777777" w:rsidR="004F17D7" w:rsidRDefault="004F17D7" w:rsidP="00376491">
            <w:pPr>
              <w:rPr>
                <w:rFonts w:ascii="Arial" w:hAnsi="Arial" w:cs="Arial"/>
                <w:b/>
                <w:bCs/>
              </w:rPr>
            </w:pPr>
            <w:r>
              <w:rPr>
                <w:rFonts w:ascii="Arial" w:hAnsi="Arial" w:cs="Arial"/>
                <w:bCs/>
                <w:i/>
              </w:rPr>
              <w:t>Do not modify the contents of this table</w:t>
            </w:r>
          </w:p>
        </w:tc>
      </w:tr>
    </w:tbl>
    <w:p w14:paraId="58AF5463" w14:textId="77777777" w:rsidR="004F17D7" w:rsidRDefault="004F17D7" w:rsidP="004F17D7">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659ED44" w14:textId="77777777" w:rsidR="00C43293" w:rsidRDefault="00C43293"/>
    <w:p w14:paraId="24D2F3CF" w14:textId="35630EBF" w:rsidR="00054ECA" w:rsidRDefault="00C43293">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054ECA" w14:paraId="7D074F87" w14:textId="77777777" w:rsidTr="00372506">
        <w:trPr>
          <w:tblCellSpacing w:w="20" w:type="dxa"/>
        </w:trPr>
        <w:tc>
          <w:tcPr>
            <w:tcW w:w="1064" w:type="dxa"/>
            <w:shd w:val="clear" w:color="auto" w:fill="FC6F60"/>
            <w:noWrap/>
          </w:tcPr>
          <w:p w14:paraId="258E431D" w14:textId="3881B9AE" w:rsidR="00054ECA" w:rsidRDefault="00CE7F5B" w:rsidP="005650D1">
            <w:pPr>
              <w:pStyle w:val="QuestionID"/>
              <w:rPr>
                <w:rFonts w:cs="Arial"/>
                <w:szCs w:val="22"/>
                <w:lang w:val="en-GB"/>
              </w:rPr>
            </w:pPr>
            <w:r>
              <w:rPr>
                <w:rFonts w:cs="Arial"/>
                <w:szCs w:val="22"/>
                <w:lang w:val="en-GB"/>
              </w:rPr>
              <w:lastRenderedPageBreak/>
              <w:t>[ITT10</w:t>
            </w:r>
            <w:r w:rsidR="00054ECA">
              <w:rPr>
                <w:rFonts w:cs="Arial"/>
                <w:szCs w:val="22"/>
                <w:lang w:val="en-GB"/>
              </w:rPr>
              <w:t>]</w:t>
            </w:r>
          </w:p>
        </w:tc>
        <w:tc>
          <w:tcPr>
            <w:tcW w:w="8306" w:type="dxa"/>
            <w:shd w:val="clear" w:color="auto" w:fill="FC6F60"/>
          </w:tcPr>
          <w:p w14:paraId="5DB17CA3" w14:textId="7F2F8278" w:rsidR="00054ECA" w:rsidRDefault="00CE7F5B" w:rsidP="00376491">
            <w:pPr>
              <w:rPr>
                <w:rFonts w:ascii="Arial" w:hAnsi="Arial" w:cs="Arial"/>
                <w:b/>
                <w:bCs/>
              </w:rPr>
            </w:pPr>
            <w:r>
              <w:rPr>
                <w:rFonts w:ascii="Arial" w:hAnsi="Arial" w:cs="Arial"/>
                <w:b/>
                <w:bCs/>
              </w:rPr>
              <w:t>Knowledge Base/Knowledge Management</w:t>
            </w:r>
            <w:r w:rsidR="000B23C5">
              <w:rPr>
                <w:rFonts w:ascii="Arial" w:hAnsi="Arial" w:cs="Arial"/>
                <w:b/>
                <w:bCs/>
              </w:rPr>
              <w:t xml:space="preserve"> (Max score: 6%)</w:t>
            </w:r>
          </w:p>
        </w:tc>
      </w:tr>
      <w:tr w:rsidR="00054ECA" w14:paraId="439C7A5F" w14:textId="77777777" w:rsidTr="00372506">
        <w:trPr>
          <w:tblCellSpacing w:w="20" w:type="dxa"/>
        </w:trPr>
        <w:tc>
          <w:tcPr>
            <w:tcW w:w="9410" w:type="dxa"/>
            <w:gridSpan w:val="2"/>
            <w:shd w:val="clear" w:color="auto" w:fill="FC6F60"/>
            <w:noWrap/>
          </w:tcPr>
          <w:p w14:paraId="676AA814" w14:textId="6A68065C" w:rsidR="00054ECA" w:rsidRDefault="00054ECA" w:rsidP="00376491">
            <w:pPr>
              <w:spacing w:after="0"/>
              <w:rPr>
                <w:rFonts w:ascii="Arial" w:hAnsi="Arial" w:cs="Arial"/>
              </w:rPr>
            </w:pPr>
            <w:r>
              <w:rPr>
                <w:rFonts w:ascii="Arial" w:hAnsi="Arial" w:cs="Arial"/>
              </w:rPr>
              <w:t xml:space="preserve">Please </w:t>
            </w:r>
            <w:r w:rsidR="00CE7F5B">
              <w:rPr>
                <w:rFonts w:ascii="Arial" w:hAnsi="Arial" w:cs="Arial"/>
              </w:rPr>
              <w:t>explain,</w:t>
            </w:r>
            <w:r w:rsidRPr="002352B0">
              <w:rPr>
                <w:rFonts w:ascii="Arial" w:hAnsi="Arial" w:cs="Arial"/>
              </w:rPr>
              <w:t xml:space="preserve"> with examples, </w:t>
            </w:r>
            <w:r w:rsidR="00CE7F5B" w:rsidRPr="002352B0">
              <w:rPr>
                <w:rFonts w:ascii="Arial" w:hAnsi="Arial" w:cs="Arial"/>
              </w:rPr>
              <w:t>what Knowledge Base capabilities your solution has. Please include screenshots of a Gene</w:t>
            </w:r>
            <w:r w:rsidR="00CE7F5B">
              <w:rPr>
                <w:rFonts w:ascii="Arial" w:hAnsi="Arial" w:cs="Arial"/>
              </w:rPr>
              <w:t xml:space="preserve">ric Knowledge Base </w:t>
            </w:r>
            <w:r w:rsidR="00CE7F5B" w:rsidRPr="002352B0">
              <w:rPr>
                <w:rFonts w:ascii="Arial" w:hAnsi="Arial" w:cs="Arial"/>
              </w:rPr>
              <w:t>and refer to them where applicable.</w:t>
            </w:r>
          </w:p>
          <w:p w14:paraId="1E0B3190" w14:textId="77777777" w:rsidR="00285C47" w:rsidRDefault="00285C47" w:rsidP="00376491">
            <w:pPr>
              <w:spacing w:after="0"/>
              <w:rPr>
                <w:rFonts w:ascii="Arial" w:hAnsi="Arial" w:cs="Arial"/>
              </w:rPr>
            </w:pPr>
          </w:p>
          <w:p w14:paraId="4042BFD3" w14:textId="77777777" w:rsidR="00285C47" w:rsidRDefault="00285C47" w:rsidP="00285C47">
            <w:pPr>
              <w:spacing w:after="0"/>
              <w:rPr>
                <w:rFonts w:ascii="Arial" w:hAnsi="Arial" w:cs="Arial"/>
              </w:rPr>
            </w:pPr>
            <w:r w:rsidRPr="00C13FB7">
              <w:rPr>
                <w:rFonts w:ascii="Arial" w:hAnsi="Arial"/>
              </w:rPr>
              <w:t>You must address the following points in your answer:</w:t>
            </w:r>
          </w:p>
          <w:p w14:paraId="3D86212E" w14:textId="77777777" w:rsidR="00CE7F5B" w:rsidRDefault="00CE7F5B" w:rsidP="00376491">
            <w:pPr>
              <w:spacing w:after="0"/>
              <w:rPr>
                <w:rFonts w:ascii="Arial" w:hAnsi="Arial" w:cs="Arial"/>
              </w:rPr>
            </w:pPr>
          </w:p>
          <w:p w14:paraId="2D8EDCF5" w14:textId="77777777" w:rsidR="00285C47" w:rsidRDefault="00285C47" w:rsidP="00285C47">
            <w:pPr>
              <w:ind w:left="720"/>
              <w:rPr>
                <w:rFonts w:ascii="Arial" w:hAnsi="Arial" w:cs="Arial"/>
              </w:rPr>
            </w:pPr>
            <w:r>
              <w:rPr>
                <w:rFonts w:ascii="Arial" w:hAnsi="Arial" w:cs="Arial"/>
              </w:rPr>
              <w:t xml:space="preserve">a. </w:t>
            </w:r>
            <w:r w:rsidRPr="002352B0">
              <w:rPr>
                <w:rFonts w:ascii="Arial" w:hAnsi="Arial" w:cs="Arial"/>
              </w:rPr>
              <w:t>Is the interface friendly for both Operators and Customers?</w:t>
            </w:r>
          </w:p>
          <w:p w14:paraId="5CBF60E5" w14:textId="77777777" w:rsidR="00285C47" w:rsidRDefault="00285C47" w:rsidP="00285C47">
            <w:pPr>
              <w:ind w:left="720"/>
              <w:rPr>
                <w:rFonts w:ascii="Arial" w:hAnsi="Arial" w:cs="Arial"/>
              </w:rPr>
            </w:pPr>
            <w:r>
              <w:rPr>
                <w:rFonts w:ascii="Arial" w:hAnsi="Arial" w:cs="Arial"/>
              </w:rPr>
              <w:t xml:space="preserve">b. </w:t>
            </w:r>
            <w:r w:rsidRPr="002352B0">
              <w:rPr>
                <w:rFonts w:ascii="Arial" w:hAnsi="Arial" w:cs="Arial"/>
              </w:rPr>
              <w:t>Is it easy to create Knowledge Articles (KAs)?</w:t>
            </w:r>
          </w:p>
          <w:p w14:paraId="34F50C61" w14:textId="77777777" w:rsidR="00285C47" w:rsidRDefault="00285C47" w:rsidP="00285C47">
            <w:pPr>
              <w:ind w:left="720"/>
              <w:rPr>
                <w:rFonts w:ascii="Arial" w:hAnsi="Arial" w:cs="Arial"/>
              </w:rPr>
            </w:pPr>
            <w:r>
              <w:rPr>
                <w:rFonts w:ascii="Arial" w:hAnsi="Arial" w:cs="Arial"/>
              </w:rPr>
              <w:t xml:space="preserve">c. </w:t>
            </w:r>
            <w:r w:rsidRPr="002352B0">
              <w:rPr>
                <w:rFonts w:ascii="Arial" w:hAnsi="Arial" w:cs="Arial"/>
              </w:rPr>
              <w:t>Is it possible to create a KA based on original content as well as packages of content including documents?</w:t>
            </w:r>
          </w:p>
          <w:p w14:paraId="37E8C140" w14:textId="77777777" w:rsidR="00285C47" w:rsidRDefault="00285C47" w:rsidP="00285C47">
            <w:pPr>
              <w:ind w:left="720"/>
              <w:rPr>
                <w:rFonts w:ascii="Arial" w:hAnsi="Arial" w:cs="Arial"/>
              </w:rPr>
            </w:pPr>
            <w:r>
              <w:rPr>
                <w:rFonts w:ascii="Arial" w:hAnsi="Arial" w:cs="Arial"/>
              </w:rPr>
              <w:t xml:space="preserve">d. </w:t>
            </w:r>
            <w:r w:rsidRPr="002352B0">
              <w:rPr>
                <w:rFonts w:ascii="Arial" w:hAnsi="Arial" w:cs="Arial"/>
              </w:rPr>
              <w:t>Is it possible to embed, link or seamlessly integrate external resources (such as video, wiki’s, tech manuals) into KAs?</w:t>
            </w:r>
          </w:p>
          <w:p w14:paraId="774A902F" w14:textId="77777777" w:rsidR="00285C47" w:rsidRPr="002352B0" w:rsidRDefault="00285C47" w:rsidP="00285C47">
            <w:pPr>
              <w:ind w:left="720"/>
              <w:rPr>
                <w:rFonts w:ascii="Arial" w:hAnsi="Arial" w:cs="Arial"/>
              </w:rPr>
            </w:pPr>
            <w:r>
              <w:rPr>
                <w:rFonts w:ascii="Arial" w:hAnsi="Arial" w:cs="Arial"/>
              </w:rPr>
              <w:t xml:space="preserve">e. </w:t>
            </w:r>
            <w:r w:rsidRPr="002352B0">
              <w:rPr>
                <w:rFonts w:ascii="Arial" w:hAnsi="Arial" w:cs="Arial"/>
              </w:rPr>
              <w:t>Is it possible to define workflows for the Lifecycle of KAs?</w:t>
            </w:r>
          </w:p>
          <w:p w14:paraId="028A5669" w14:textId="77777777" w:rsidR="00285C47" w:rsidRPr="002352B0" w:rsidRDefault="00285C47" w:rsidP="00285C47">
            <w:pPr>
              <w:ind w:left="1440"/>
              <w:rPr>
                <w:rFonts w:ascii="Arial" w:hAnsi="Arial" w:cs="Arial"/>
              </w:rPr>
            </w:pPr>
            <w:r w:rsidRPr="002352B0">
              <w:rPr>
                <w:rFonts w:ascii="Arial" w:hAnsi="Arial" w:cs="Arial"/>
              </w:rPr>
              <w:t>E.g. Creation of Record – ad hoc or as part of a defined process (e.g. release, change)</w:t>
            </w:r>
          </w:p>
          <w:p w14:paraId="1021AD06" w14:textId="77777777" w:rsidR="00285C47" w:rsidRPr="002352B0" w:rsidRDefault="00285C47" w:rsidP="00285C47">
            <w:pPr>
              <w:ind w:left="1440"/>
              <w:rPr>
                <w:rFonts w:ascii="Arial" w:hAnsi="Arial" w:cs="Arial"/>
              </w:rPr>
            </w:pPr>
            <w:r w:rsidRPr="002352B0">
              <w:rPr>
                <w:rFonts w:ascii="Arial" w:hAnsi="Arial" w:cs="Arial"/>
              </w:rPr>
              <w:t>Approval of Record – functional escalation to pre-defined approver or approver group</w:t>
            </w:r>
          </w:p>
          <w:p w14:paraId="76F77F78" w14:textId="77777777" w:rsidR="00285C47" w:rsidRPr="002352B0" w:rsidRDefault="00285C47" w:rsidP="00285C47">
            <w:pPr>
              <w:ind w:left="1440"/>
              <w:rPr>
                <w:rFonts w:ascii="Arial" w:hAnsi="Arial" w:cs="Arial"/>
              </w:rPr>
            </w:pPr>
            <w:r w:rsidRPr="002352B0">
              <w:rPr>
                <w:rFonts w:ascii="Arial" w:hAnsi="Arial" w:cs="Arial"/>
              </w:rPr>
              <w:t>Publishing/Release of Record</w:t>
            </w:r>
          </w:p>
          <w:p w14:paraId="0FE20998" w14:textId="77777777" w:rsidR="00285C47" w:rsidRPr="002352B0" w:rsidRDefault="00285C47" w:rsidP="00285C47">
            <w:pPr>
              <w:ind w:left="1440"/>
              <w:rPr>
                <w:rFonts w:ascii="Arial" w:hAnsi="Arial" w:cs="Arial"/>
              </w:rPr>
            </w:pPr>
            <w:r w:rsidRPr="002352B0">
              <w:rPr>
                <w:rFonts w:ascii="Arial" w:hAnsi="Arial" w:cs="Arial"/>
              </w:rPr>
              <w:t>Presentation of Record – use of KA as designed and required</w:t>
            </w:r>
          </w:p>
          <w:p w14:paraId="6D96CE61" w14:textId="77777777" w:rsidR="00285C47" w:rsidRPr="002352B0" w:rsidRDefault="00285C47" w:rsidP="00285C47">
            <w:pPr>
              <w:ind w:left="1440"/>
              <w:rPr>
                <w:rFonts w:ascii="Arial" w:hAnsi="Arial" w:cs="Arial"/>
              </w:rPr>
            </w:pPr>
            <w:r w:rsidRPr="002352B0">
              <w:rPr>
                <w:rFonts w:ascii="Arial" w:hAnsi="Arial" w:cs="Arial"/>
              </w:rPr>
              <w:t>Review/update of Record</w:t>
            </w:r>
          </w:p>
          <w:p w14:paraId="09438E4A" w14:textId="77777777" w:rsidR="00B838FB" w:rsidRDefault="00B838FB" w:rsidP="00B838FB">
            <w:pPr>
              <w:ind w:left="1440"/>
              <w:rPr>
                <w:rFonts w:ascii="Arial" w:hAnsi="Arial" w:cs="Arial"/>
              </w:rPr>
            </w:pPr>
            <w:r>
              <w:rPr>
                <w:rFonts w:ascii="Arial" w:hAnsi="Arial" w:cs="Arial"/>
              </w:rPr>
              <w:t>Removal/Archiving of Record</w:t>
            </w:r>
          </w:p>
          <w:p w14:paraId="5CAD3798" w14:textId="7FB6612E" w:rsidR="000B23C5" w:rsidRDefault="00285C47" w:rsidP="00B838FB">
            <w:pPr>
              <w:ind w:left="1440"/>
              <w:rPr>
                <w:rFonts w:ascii="Arial" w:hAnsi="Arial" w:cs="Arial"/>
              </w:rPr>
            </w:pPr>
            <w:r w:rsidRPr="002352B0">
              <w:rPr>
                <w:rFonts w:ascii="Arial" w:hAnsi="Arial" w:cs="Arial"/>
              </w:rPr>
              <w:t>Tracking and assessment of use of Record</w:t>
            </w:r>
          </w:p>
          <w:p w14:paraId="38558357" w14:textId="0CB69A68" w:rsidR="00B838FB" w:rsidRDefault="00CE7F5B" w:rsidP="009D2835">
            <w:pPr>
              <w:spacing w:after="0"/>
              <w:rPr>
                <w:rFonts w:ascii="Arial" w:hAnsi="Arial" w:cs="Arial"/>
              </w:rPr>
            </w:pPr>
            <w:r>
              <w:rPr>
                <w:rFonts w:ascii="Arial" w:hAnsi="Arial" w:cs="Arial"/>
                <w:b/>
              </w:rPr>
              <w:t>(Max: Three</w:t>
            </w:r>
            <w:r w:rsidR="00054ECA">
              <w:rPr>
                <w:rFonts w:ascii="Arial" w:hAnsi="Arial" w:cs="Arial"/>
                <w:b/>
              </w:rPr>
              <w:t xml:space="preserve"> Page</w:t>
            </w:r>
            <w:r>
              <w:rPr>
                <w:rFonts w:ascii="Arial" w:hAnsi="Arial" w:cs="Arial"/>
                <w:b/>
              </w:rPr>
              <w:t>s</w:t>
            </w:r>
            <w:r w:rsidR="000D3CFA">
              <w:rPr>
                <w:rFonts w:ascii="Arial" w:hAnsi="Arial" w:cs="Arial"/>
                <w:b/>
              </w:rPr>
              <w:t xml:space="preserve"> </w:t>
            </w:r>
            <w:r w:rsidR="009B4F54">
              <w:rPr>
                <w:rFonts w:ascii="Arial" w:hAnsi="Arial" w:cs="Arial"/>
                <w:b/>
              </w:rPr>
              <w:t>for T</w:t>
            </w:r>
            <w:r w:rsidR="000D3CFA">
              <w:rPr>
                <w:rFonts w:ascii="Arial" w:hAnsi="Arial" w:cs="Arial"/>
                <w:b/>
              </w:rPr>
              <w:t>ext response –</w:t>
            </w:r>
            <w:r w:rsidR="009B4F54">
              <w:rPr>
                <w:rFonts w:ascii="Arial" w:hAnsi="Arial" w:cs="Arial"/>
                <w:b/>
              </w:rPr>
              <w:t xml:space="preserve"> S</w:t>
            </w:r>
            <w:r w:rsidR="000D3CFA">
              <w:rPr>
                <w:rFonts w:ascii="Arial" w:hAnsi="Arial" w:cs="Arial"/>
                <w:b/>
              </w:rPr>
              <w:t xml:space="preserve">creenshots </w:t>
            </w:r>
            <w:r w:rsidR="009B4F54">
              <w:rPr>
                <w:rFonts w:ascii="Arial" w:hAnsi="Arial" w:cs="Arial"/>
                <w:b/>
              </w:rPr>
              <w:t>accepted as A</w:t>
            </w:r>
            <w:r w:rsidR="000D3CFA">
              <w:rPr>
                <w:rFonts w:ascii="Arial" w:hAnsi="Arial" w:cs="Arial"/>
                <w:b/>
              </w:rPr>
              <w:t>ppendix to text response)</w:t>
            </w:r>
          </w:p>
        </w:tc>
      </w:tr>
      <w:tr w:rsidR="00054ECA" w14:paraId="288E5FA0" w14:textId="77777777" w:rsidTr="00372506">
        <w:trPr>
          <w:tblCellSpacing w:w="20" w:type="dxa"/>
        </w:trPr>
        <w:tc>
          <w:tcPr>
            <w:tcW w:w="9410" w:type="dxa"/>
            <w:gridSpan w:val="2"/>
            <w:shd w:val="clear" w:color="auto" w:fill="FC6F60"/>
            <w:noWrap/>
          </w:tcPr>
          <w:p w14:paraId="650F5937" w14:textId="77777777" w:rsidR="00054ECA" w:rsidRDefault="00054ECA" w:rsidP="00376491">
            <w:pPr>
              <w:rPr>
                <w:rFonts w:ascii="Arial" w:hAnsi="Arial" w:cs="Arial"/>
                <w:bCs/>
                <w:i/>
              </w:rPr>
            </w:pPr>
            <w:r>
              <w:rPr>
                <w:rFonts w:ascii="Arial" w:hAnsi="Arial" w:cs="Arial"/>
                <w:bCs/>
                <w:i/>
              </w:rPr>
              <w:t>Enter your answer to this question in the space below this table.</w:t>
            </w:r>
          </w:p>
          <w:p w14:paraId="18DE707E" w14:textId="77777777" w:rsidR="00054ECA" w:rsidRDefault="00054ECA" w:rsidP="00376491">
            <w:pPr>
              <w:rPr>
                <w:rFonts w:ascii="Arial" w:hAnsi="Arial" w:cs="Arial"/>
                <w:b/>
                <w:bCs/>
              </w:rPr>
            </w:pPr>
            <w:r>
              <w:rPr>
                <w:rFonts w:ascii="Arial" w:hAnsi="Arial" w:cs="Arial"/>
                <w:bCs/>
                <w:i/>
              </w:rPr>
              <w:t>Do not modify the contents of this table</w:t>
            </w:r>
          </w:p>
        </w:tc>
      </w:tr>
    </w:tbl>
    <w:p w14:paraId="78F74C65" w14:textId="77777777" w:rsidR="00054ECA" w:rsidRDefault="00054ECA" w:rsidP="00054ECA">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C30EABA" w14:textId="38435095" w:rsidR="00352F11" w:rsidRDefault="00E070CD">
      <w:r>
        <w:br w:type="page"/>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507"/>
      </w:tblGrid>
      <w:tr w:rsidR="00352F11" w14:paraId="64BDF076" w14:textId="77777777" w:rsidTr="00372506">
        <w:trPr>
          <w:tblCellSpacing w:w="20" w:type="dxa"/>
        </w:trPr>
        <w:tc>
          <w:tcPr>
            <w:tcW w:w="1064" w:type="dxa"/>
            <w:shd w:val="clear" w:color="auto" w:fill="FC6F60"/>
            <w:noWrap/>
          </w:tcPr>
          <w:p w14:paraId="002EBB29" w14:textId="46F7C50B" w:rsidR="00352F11" w:rsidRDefault="00352F11" w:rsidP="005650D1">
            <w:pPr>
              <w:pStyle w:val="QuestionID"/>
              <w:rPr>
                <w:rFonts w:cs="Arial"/>
                <w:szCs w:val="22"/>
                <w:lang w:val="en-GB"/>
              </w:rPr>
            </w:pPr>
            <w:r>
              <w:rPr>
                <w:rFonts w:cs="Arial"/>
                <w:szCs w:val="22"/>
                <w:lang w:val="en-GB"/>
              </w:rPr>
              <w:lastRenderedPageBreak/>
              <w:t>[ITT11]</w:t>
            </w:r>
          </w:p>
        </w:tc>
        <w:tc>
          <w:tcPr>
            <w:tcW w:w="8447" w:type="dxa"/>
            <w:shd w:val="clear" w:color="auto" w:fill="FC6F60"/>
          </w:tcPr>
          <w:p w14:paraId="1BCEB9E3" w14:textId="18B8B37A" w:rsidR="00352F11" w:rsidRDefault="00352F11" w:rsidP="00B57A75">
            <w:pPr>
              <w:rPr>
                <w:rFonts w:ascii="Arial" w:hAnsi="Arial" w:cs="Arial"/>
                <w:b/>
                <w:bCs/>
              </w:rPr>
            </w:pPr>
            <w:r>
              <w:rPr>
                <w:rFonts w:ascii="Arial" w:hAnsi="Arial" w:cs="Arial"/>
                <w:b/>
                <w:bCs/>
              </w:rPr>
              <w:t>Self Service</w:t>
            </w:r>
            <w:r w:rsidR="00B042D7">
              <w:rPr>
                <w:rFonts w:ascii="Arial" w:hAnsi="Arial" w:cs="Arial"/>
                <w:b/>
                <w:bCs/>
              </w:rPr>
              <w:t xml:space="preserve"> (Max score: 6%)</w:t>
            </w:r>
          </w:p>
        </w:tc>
      </w:tr>
      <w:tr w:rsidR="00352F11" w14:paraId="291B67BA" w14:textId="77777777" w:rsidTr="00372506">
        <w:trPr>
          <w:tblCellSpacing w:w="20" w:type="dxa"/>
        </w:trPr>
        <w:tc>
          <w:tcPr>
            <w:tcW w:w="9551" w:type="dxa"/>
            <w:gridSpan w:val="2"/>
            <w:shd w:val="clear" w:color="auto" w:fill="FC6F60"/>
            <w:noWrap/>
          </w:tcPr>
          <w:p w14:paraId="65BED387" w14:textId="609E15C6" w:rsidR="00352F11" w:rsidRDefault="00352F11"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DC769B">
              <w:rPr>
                <w:rFonts w:ascii="Arial" w:hAnsi="Arial" w:cs="Arial"/>
              </w:rPr>
              <w:t>what Self Service</w:t>
            </w:r>
            <w:r w:rsidRPr="002352B0">
              <w:rPr>
                <w:rFonts w:ascii="Arial" w:hAnsi="Arial" w:cs="Arial"/>
              </w:rPr>
              <w:t xml:space="preserve"> capabilities your solution has. Please include screenshots of a Gene</w:t>
            </w:r>
            <w:r>
              <w:rPr>
                <w:rFonts w:ascii="Arial" w:hAnsi="Arial" w:cs="Arial"/>
              </w:rPr>
              <w:t xml:space="preserve">ric Knowledge Base </w:t>
            </w:r>
            <w:r w:rsidRPr="002352B0">
              <w:rPr>
                <w:rFonts w:ascii="Arial" w:hAnsi="Arial" w:cs="Arial"/>
              </w:rPr>
              <w:t>and refer to them where applicable.</w:t>
            </w:r>
          </w:p>
          <w:p w14:paraId="64C5DB20" w14:textId="77777777" w:rsidR="00352F11" w:rsidRDefault="00352F11" w:rsidP="00B57A75">
            <w:pPr>
              <w:spacing w:after="0"/>
              <w:rPr>
                <w:rFonts w:ascii="Arial" w:hAnsi="Arial" w:cs="Arial"/>
              </w:rPr>
            </w:pPr>
          </w:p>
          <w:p w14:paraId="4B5B0240" w14:textId="77777777" w:rsidR="00B042D7" w:rsidRDefault="00B042D7" w:rsidP="00B042D7">
            <w:pPr>
              <w:spacing w:after="0"/>
              <w:rPr>
                <w:rFonts w:ascii="Arial" w:hAnsi="Arial"/>
              </w:rPr>
            </w:pPr>
            <w:r w:rsidRPr="00B042D7">
              <w:rPr>
                <w:rFonts w:ascii="Arial" w:hAnsi="Arial"/>
              </w:rPr>
              <w:t>You must address the following points in your answer:</w:t>
            </w:r>
          </w:p>
          <w:p w14:paraId="629718DE" w14:textId="77777777" w:rsidR="00B042D7" w:rsidRDefault="00B042D7" w:rsidP="00B042D7">
            <w:pPr>
              <w:spacing w:after="0"/>
              <w:rPr>
                <w:rFonts w:ascii="Arial" w:hAnsi="Arial" w:cs="Arial"/>
              </w:rPr>
            </w:pPr>
          </w:p>
          <w:p w14:paraId="7D723B32" w14:textId="77777777" w:rsidR="00B042D7" w:rsidRDefault="00B042D7" w:rsidP="00B042D7">
            <w:pPr>
              <w:ind w:left="720"/>
              <w:rPr>
                <w:rFonts w:ascii="Arial" w:hAnsi="Arial" w:cs="Arial"/>
              </w:rPr>
            </w:pPr>
            <w:r>
              <w:rPr>
                <w:rFonts w:ascii="Arial" w:hAnsi="Arial" w:cs="Arial"/>
              </w:rPr>
              <w:t xml:space="preserve">a. </w:t>
            </w:r>
            <w:r w:rsidRPr="002352B0">
              <w:rPr>
                <w:rFonts w:ascii="Arial" w:hAnsi="Arial" w:cs="Arial"/>
              </w:rPr>
              <w:t>Is the interface web based?</w:t>
            </w:r>
          </w:p>
          <w:p w14:paraId="2255E739" w14:textId="77777777" w:rsidR="00B042D7" w:rsidRDefault="00B042D7" w:rsidP="00B042D7">
            <w:pPr>
              <w:ind w:left="720"/>
              <w:rPr>
                <w:rFonts w:ascii="Arial" w:hAnsi="Arial" w:cs="Arial"/>
              </w:rPr>
            </w:pPr>
            <w:r>
              <w:rPr>
                <w:rFonts w:ascii="Arial" w:hAnsi="Arial" w:cs="Arial"/>
              </w:rPr>
              <w:t xml:space="preserve">b. </w:t>
            </w:r>
            <w:r w:rsidRPr="002352B0">
              <w:rPr>
                <w:rFonts w:ascii="Arial" w:hAnsi="Arial" w:cs="Arial"/>
              </w:rPr>
              <w:t>Is the Knowledge Base accessible from Self Service?</w:t>
            </w:r>
          </w:p>
          <w:p w14:paraId="54944B80" w14:textId="77777777" w:rsidR="00B042D7" w:rsidRDefault="00B042D7" w:rsidP="00B042D7">
            <w:pPr>
              <w:ind w:left="720"/>
              <w:rPr>
                <w:rFonts w:ascii="Arial" w:hAnsi="Arial" w:cs="Arial"/>
              </w:rPr>
            </w:pPr>
            <w:r>
              <w:rPr>
                <w:rFonts w:ascii="Arial" w:hAnsi="Arial" w:cs="Arial"/>
              </w:rPr>
              <w:t xml:space="preserve">c. </w:t>
            </w:r>
            <w:r w:rsidRPr="002352B0">
              <w:rPr>
                <w:rFonts w:ascii="Arial" w:hAnsi="Arial" w:cs="Arial"/>
              </w:rPr>
              <w:t>Can FAQs be included in Self Service?</w:t>
            </w:r>
          </w:p>
          <w:p w14:paraId="58214683" w14:textId="77777777" w:rsidR="00B042D7" w:rsidRDefault="00B042D7" w:rsidP="00B042D7">
            <w:pPr>
              <w:ind w:left="720"/>
              <w:rPr>
                <w:rFonts w:ascii="Arial" w:hAnsi="Arial" w:cs="Arial"/>
              </w:rPr>
            </w:pPr>
            <w:proofErr w:type="gramStart"/>
            <w:r>
              <w:rPr>
                <w:rFonts w:ascii="Arial" w:hAnsi="Arial" w:cs="Arial"/>
              </w:rPr>
              <w:t>d</w:t>
            </w:r>
            <w:proofErr w:type="gramEnd"/>
            <w:r>
              <w:rPr>
                <w:rFonts w:ascii="Arial" w:hAnsi="Arial" w:cs="Arial"/>
              </w:rPr>
              <w:t xml:space="preserve">. </w:t>
            </w:r>
            <w:r w:rsidRPr="002352B0">
              <w:rPr>
                <w:rFonts w:ascii="Arial" w:hAnsi="Arial" w:cs="Arial"/>
              </w:rPr>
              <w:t>Is there a Self-Serve Dashboard allowing customers to track the status of their Requests?</w:t>
            </w:r>
          </w:p>
          <w:p w14:paraId="0F9B07B4" w14:textId="77777777" w:rsidR="00B042D7" w:rsidRDefault="00B042D7" w:rsidP="00B042D7">
            <w:pPr>
              <w:ind w:left="720"/>
              <w:rPr>
                <w:rFonts w:ascii="Arial" w:hAnsi="Arial" w:cs="Arial"/>
              </w:rPr>
            </w:pPr>
            <w:proofErr w:type="gramStart"/>
            <w:r>
              <w:rPr>
                <w:rFonts w:ascii="Arial" w:hAnsi="Arial" w:cs="Arial"/>
              </w:rPr>
              <w:t>e</w:t>
            </w:r>
            <w:proofErr w:type="gramEnd"/>
            <w:r>
              <w:rPr>
                <w:rFonts w:ascii="Arial" w:hAnsi="Arial" w:cs="Arial"/>
              </w:rPr>
              <w:t xml:space="preserve">. </w:t>
            </w:r>
            <w:r w:rsidRPr="002352B0">
              <w:rPr>
                <w:rFonts w:ascii="Arial" w:hAnsi="Arial" w:cs="Arial"/>
              </w:rPr>
              <w:t>Can a customer resolve their own ticket if they solve the issue themselves?</w:t>
            </w:r>
          </w:p>
          <w:p w14:paraId="49833E63" w14:textId="77777777" w:rsidR="00B042D7" w:rsidRDefault="00B042D7" w:rsidP="00B042D7">
            <w:pPr>
              <w:ind w:left="720"/>
              <w:rPr>
                <w:rFonts w:ascii="Arial" w:hAnsi="Arial" w:cs="Arial"/>
              </w:rPr>
            </w:pPr>
            <w:r>
              <w:rPr>
                <w:rFonts w:ascii="Arial" w:hAnsi="Arial" w:cs="Arial"/>
              </w:rPr>
              <w:t xml:space="preserve">f. </w:t>
            </w:r>
            <w:r w:rsidRPr="002352B0">
              <w:rPr>
                <w:rFonts w:ascii="Arial" w:hAnsi="Arial" w:cs="Arial"/>
              </w:rPr>
              <w:t>When a customer begins to log a request, is there predictive tech search on fields?</w:t>
            </w:r>
          </w:p>
          <w:p w14:paraId="4AFD2612" w14:textId="77777777" w:rsidR="00B042D7" w:rsidRDefault="00B042D7" w:rsidP="00B042D7">
            <w:pPr>
              <w:ind w:left="720"/>
              <w:rPr>
                <w:rFonts w:ascii="Arial" w:hAnsi="Arial" w:cs="Arial"/>
              </w:rPr>
            </w:pPr>
            <w:proofErr w:type="gramStart"/>
            <w:r>
              <w:rPr>
                <w:rFonts w:ascii="Arial" w:hAnsi="Arial" w:cs="Arial"/>
              </w:rPr>
              <w:t>g</w:t>
            </w:r>
            <w:proofErr w:type="gramEnd"/>
            <w:r>
              <w:rPr>
                <w:rFonts w:ascii="Arial" w:hAnsi="Arial" w:cs="Arial"/>
              </w:rPr>
              <w:t xml:space="preserve">. </w:t>
            </w:r>
            <w:r w:rsidRPr="002352B0">
              <w:rPr>
                <w:rFonts w:ascii="Arial" w:hAnsi="Arial" w:cs="Arial"/>
              </w:rPr>
              <w:t>Are there saved fields showing personal details of the Customer?</w:t>
            </w:r>
          </w:p>
          <w:p w14:paraId="6CAA4CAA" w14:textId="77777777" w:rsidR="00B042D7" w:rsidRDefault="00B042D7" w:rsidP="00B042D7">
            <w:pPr>
              <w:ind w:left="720"/>
              <w:rPr>
                <w:rFonts w:ascii="Arial" w:hAnsi="Arial" w:cs="Arial"/>
              </w:rPr>
            </w:pPr>
            <w:r>
              <w:rPr>
                <w:rFonts w:ascii="Arial" w:hAnsi="Arial" w:cs="Arial"/>
              </w:rPr>
              <w:t>h. Can users have customisable user views?</w:t>
            </w:r>
          </w:p>
          <w:p w14:paraId="5C4C0493" w14:textId="77777777" w:rsidR="00B042D7" w:rsidRDefault="00B042D7" w:rsidP="00B042D7">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Is it easy to use?</w:t>
            </w:r>
          </w:p>
          <w:p w14:paraId="6B586E1E" w14:textId="77777777" w:rsidR="00B042D7" w:rsidRDefault="00B042D7" w:rsidP="00B042D7">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Is it possible to have a simple feedback survey?</w:t>
            </w:r>
          </w:p>
          <w:p w14:paraId="4A169D51" w14:textId="2BB6359B" w:rsidR="00B042D7" w:rsidRDefault="00B042D7" w:rsidP="00B042D7">
            <w:pPr>
              <w:ind w:left="720"/>
              <w:rPr>
                <w:rFonts w:ascii="Arial" w:hAnsi="Arial" w:cs="Arial"/>
              </w:rPr>
            </w:pPr>
            <w:r>
              <w:rPr>
                <w:rFonts w:ascii="Arial" w:hAnsi="Arial" w:cs="Arial"/>
              </w:rPr>
              <w:t xml:space="preserve">k. </w:t>
            </w:r>
            <w:r w:rsidRPr="002352B0">
              <w:rPr>
                <w:rFonts w:ascii="Arial" w:hAnsi="Arial" w:cs="Arial"/>
              </w:rPr>
              <w:t>Ca</w:t>
            </w:r>
            <w:r>
              <w:rPr>
                <w:rFonts w:ascii="Arial" w:hAnsi="Arial" w:cs="Arial"/>
              </w:rPr>
              <w:t>n the User Interface be branded?</w:t>
            </w:r>
          </w:p>
          <w:p w14:paraId="4C646F43" w14:textId="3617CCBF" w:rsidR="00B042D7" w:rsidRDefault="00B042D7" w:rsidP="00B042D7">
            <w:pPr>
              <w:ind w:left="720"/>
              <w:rPr>
                <w:rFonts w:ascii="Arial" w:hAnsi="Arial" w:cs="Arial"/>
              </w:rPr>
            </w:pPr>
            <w:proofErr w:type="gramStart"/>
            <w:r>
              <w:rPr>
                <w:rFonts w:ascii="Arial" w:hAnsi="Arial" w:cs="Arial"/>
              </w:rPr>
              <w:t>l</w:t>
            </w:r>
            <w:proofErr w:type="gramEnd"/>
            <w:r>
              <w:rPr>
                <w:rFonts w:ascii="Arial" w:hAnsi="Arial" w:cs="Arial"/>
              </w:rPr>
              <w:t xml:space="preserve">. </w:t>
            </w:r>
            <w:r w:rsidRPr="002352B0">
              <w:rPr>
                <w:rFonts w:ascii="Arial" w:hAnsi="Arial" w:cs="Arial"/>
              </w:rPr>
              <w:t>Is the User Interface intuitive?</w:t>
            </w:r>
          </w:p>
          <w:p w14:paraId="440D3FF2" w14:textId="77777777" w:rsidR="00B042D7" w:rsidRDefault="00B042D7" w:rsidP="00B57A75">
            <w:pPr>
              <w:spacing w:after="0"/>
              <w:rPr>
                <w:rFonts w:ascii="Arial" w:hAnsi="Arial" w:cs="Arial"/>
              </w:rPr>
            </w:pPr>
          </w:p>
          <w:p w14:paraId="157448D9" w14:textId="61EF4AE4" w:rsidR="00352F11" w:rsidRDefault="000D3CFA" w:rsidP="00B57A75">
            <w:pPr>
              <w:spacing w:after="0"/>
              <w:rPr>
                <w:rFonts w:ascii="Arial" w:hAnsi="Arial" w:cs="Arial"/>
              </w:rPr>
            </w:pPr>
            <w:r>
              <w:rPr>
                <w:rFonts w:ascii="Arial" w:hAnsi="Arial" w:cs="Arial"/>
                <w:b/>
              </w:rPr>
              <w:t xml:space="preserve">(Max: Three Pages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352F11" w14:paraId="6293D937" w14:textId="77777777" w:rsidTr="00372506">
        <w:trPr>
          <w:tblCellSpacing w:w="20" w:type="dxa"/>
        </w:trPr>
        <w:tc>
          <w:tcPr>
            <w:tcW w:w="9551" w:type="dxa"/>
            <w:gridSpan w:val="2"/>
            <w:shd w:val="clear" w:color="auto" w:fill="FC6F60"/>
            <w:noWrap/>
          </w:tcPr>
          <w:p w14:paraId="1B671B92" w14:textId="77777777" w:rsidR="00352F11" w:rsidRDefault="00352F11" w:rsidP="00B57A75">
            <w:pPr>
              <w:rPr>
                <w:rFonts w:ascii="Arial" w:hAnsi="Arial" w:cs="Arial"/>
                <w:bCs/>
                <w:i/>
              </w:rPr>
            </w:pPr>
            <w:r>
              <w:rPr>
                <w:rFonts w:ascii="Arial" w:hAnsi="Arial" w:cs="Arial"/>
                <w:bCs/>
                <w:i/>
              </w:rPr>
              <w:t>Enter your answer to this question in the space below this table.</w:t>
            </w:r>
          </w:p>
          <w:p w14:paraId="5D997113" w14:textId="77777777" w:rsidR="00352F11" w:rsidRDefault="00352F11" w:rsidP="00B57A75">
            <w:pPr>
              <w:rPr>
                <w:rFonts w:ascii="Arial" w:hAnsi="Arial" w:cs="Arial"/>
                <w:b/>
                <w:bCs/>
              </w:rPr>
            </w:pPr>
            <w:r>
              <w:rPr>
                <w:rFonts w:ascii="Arial" w:hAnsi="Arial" w:cs="Arial"/>
                <w:bCs/>
                <w:i/>
              </w:rPr>
              <w:t>Do not modify the contents of this table</w:t>
            </w:r>
          </w:p>
        </w:tc>
      </w:tr>
    </w:tbl>
    <w:p w14:paraId="5D0101B9" w14:textId="77777777" w:rsidR="00352F11" w:rsidRDefault="00352F11" w:rsidP="00352F1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E9A206F" w14:textId="77777777" w:rsidR="001B4853" w:rsidRDefault="001B4853">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BB2AC3" w14:paraId="626DB101" w14:textId="77777777" w:rsidTr="006A6D28">
        <w:trPr>
          <w:tblCellSpacing w:w="20" w:type="dxa"/>
        </w:trPr>
        <w:tc>
          <w:tcPr>
            <w:tcW w:w="1094" w:type="dxa"/>
            <w:shd w:val="clear" w:color="auto" w:fill="FC6F60"/>
            <w:noWrap/>
          </w:tcPr>
          <w:p w14:paraId="0F4252F2" w14:textId="4C74CDD2" w:rsidR="00BB2AC3" w:rsidRDefault="00BB2AC3" w:rsidP="005650D1">
            <w:pPr>
              <w:pStyle w:val="QuestionID"/>
              <w:rPr>
                <w:rFonts w:cs="Arial"/>
                <w:szCs w:val="22"/>
                <w:lang w:val="en-GB"/>
              </w:rPr>
            </w:pPr>
            <w:r>
              <w:rPr>
                <w:rFonts w:cs="Arial"/>
                <w:szCs w:val="22"/>
                <w:lang w:val="en-GB"/>
              </w:rPr>
              <w:lastRenderedPageBreak/>
              <w:t>[ITT12]</w:t>
            </w:r>
          </w:p>
        </w:tc>
        <w:tc>
          <w:tcPr>
            <w:tcW w:w="8306" w:type="dxa"/>
            <w:shd w:val="clear" w:color="auto" w:fill="FC6F60"/>
          </w:tcPr>
          <w:p w14:paraId="7E74D072" w14:textId="5E21580E" w:rsidR="00BB2AC3" w:rsidRDefault="00BB2AC3" w:rsidP="00B57A75">
            <w:pPr>
              <w:rPr>
                <w:rFonts w:ascii="Arial" w:hAnsi="Arial" w:cs="Arial"/>
                <w:b/>
                <w:bCs/>
              </w:rPr>
            </w:pPr>
            <w:r>
              <w:rPr>
                <w:rFonts w:ascii="Arial" w:hAnsi="Arial" w:cs="Arial"/>
                <w:b/>
                <w:bCs/>
              </w:rPr>
              <w:t>Communication Capabilities</w:t>
            </w:r>
            <w:r w:rsidR="006A6D28">
              <w:rPr>
                <w:rFonts w:ascii="Arial" w:hAnsi="Arial" w:cs="Arial"/>
                <w:b/>
                <w:bCs/>
              </w:rPr>
              <w:t xml:space="preserve"> (Max score: 5%) </w:t>
            </w:r>
          </w:p>
        </w:tc>
      </w:tr>
      <w:tr w:rsidR="00BB2AC3" w14:paraId="5F0746FB" w14:textId="77777777" w:rsidTr="006A6D28">
        <w:trPr>
          <w:tblCellSpacing w:w="20" w:type="dxa"/>
        </w:trPr>
        <w:tc>
          <w:tcPr>
            <w:tcW w:w="9440" w:type="dxa"/>
            <w:gridSpan w:val="2"/>
            <w:shd w:val="clear" w:color="auto" w:fill="FC6F60"/>
            <w:noWrap/>
          </w:tcPr>
          <w:p w14:paraId="252C5C7D" w14:textId="606236FB" w:rsidR="00BB2AC3" w:rsidRDefault="00BB2AC3"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Pr>
                <w:rFonts w:ascii="Arial" w:hAnsi="Arial" w:cs="Arial"/>
              </w:rPr>
              <w:t xml:space="preserve">what kind of </w:t>
            </w:r>
            <w:r w:rsidRPr="002352B0">
              <w:rPr>
                <w:rFonts w:ascii="Arial" w:hAnsi="Arial" w:cs="Arial"/>
              </w:rPr>
              <w:t>communications can be handled with the solution.</w:t>
            </w:r>
          </w:p>
          <w:p w14:paraId="31E4FB2E" w14:textId="77777777" w:rsidR="00BB2AC3" w:rsidRDefault="00BB2AC3" w:rsidP="00B57A75">
            <w:pPr>
              <w:spacing w:after="0"/>
              <w:rPr>
                <w:rFonts w:ascii="Arial" w:hAnsi="Arial" w:cs="Arial"/>
              </w:rPr>
            </w:pPr>
          </w:p>
          <w:p w14:paraId="06569607" w14:textId="77777777" w:rsidR="006A6D28" w:rsidRDefault="006A6D28" w:rsidP="006A6D28">
            <w:pPr>
              <w:spacing w:after="0"/>
              <w:rPr>
                <w:rFonts w:ascii="Arial" w:hAnsi="Arial"/>
              </w:rPr>
            </w:pPr>
            <w:r w:rsidRPr="006A6D28">
              <w:rPr>
                <w:rFonts w:ascii="Arial" w:hAnsi="Arial"/>
              </w:rPr>
              <w:t>You must address the following points in your answer:</w:t>
            </w:r>
          </w:p>
          <w:p w14:paraId="42C64F8D" w14:textId="77777777" w:rsidR="006A6D28" w:rsidRDefault="006A6D28" w:rsidP="006A6D28">
            <w:pPr>
              <w:spacing w:after="0"/>
              <w:rPr>
                <w:rFonts w:ascii="Arial" w:hAnsi="Arial" w:cs="Arial"/>
              </w:rPr>
            </w:pPr>
          </w:p>
          <w:p w14:paraId="4CE6B93A"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Is it possible to opt out/in of communications?</w:t>
            </w:r>
          </w:p>
          <w:p w14:paraId="4A5CBA37"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communicate Service Announcements?</w:t>
            </w:r>
          </w:p>
          <w:p w14:paraId="6260A925"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it possible to choose communication type (e.g. SMS/Email/Phone/Chat etc.)?</w:t>
            </w:r>
          </w:p>
          <w:p w14:paraId="3145D020"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possible to have tailored email responses dependent of ticket type/customer?</w:t>
            </w:r>
          </w:p>
          <w:p w14:paraId="5E4E33BD" w14:textId="77777777" w:rsidR="006A6D28" w:rsidRDefault="006A6D28" w:rsidP="006A6D28">
            <w:pPr>
              <w:ind w:left="720"/>
              <w:rPr>
                <w:rFonts w:ascii="Arial" w:hAnsi="Arial" w:cs="Arial"/>
              </w:rPr>
            </w:pPr>
            <w:r>
              <w:rPr>
                <w:rFonts w:ascii="Arial" w:hAnsi="Arial" w:cs="Arial"/>
              </w:rPr>
              <w:t>e. Is it possible to respond to a ticket (both Analyst and Customer)?</w:t>
            </w:r>
          </w:p>
          <w:p w14:paraId="7923CAE0" w14:textId="77777777" w:rsidR="006A6D28" w:rsidRDefault="006A6D28" w:rsidP="006A6D28">
            <w:pPr>
              <w:ind w:left="720"/>
              <w:rPr>
                <w:rFonts w:ascii="Arial" w:hAnsi="Arial" w:cs="Arial"/>
              </w:rPr>
            </w:pPr>
            <w:r>
              <w:rPr>
                <w:rFonts w:ascii="Arial" w:hAnsi="Arial" w:cs="Arial"/>
              </w:rPr>
              <w:t>f. Is it possible to attack images and files to tickets and responses?</w:t>
            </w:r>
          </w:p>
          <w:p w14:paraId="6D2ADED2" w14:textId="77777777" w:rsidR="006A6D28" w:rsidRDefault="006A6D28" w:rsidP="006A6D28">
            <w:pPr>
              <w:ind w:left="720"/>
              <w:rPr>
                <w:rFonts w:ascii="Arial" w:hAnsi="Arial" w:cs="Arial"/>
              </w:rPr>
            </w:pPr>
            <w:r>
              <w:rPr>
                <w:rFonts w:ascii="Arial" w:hAnsi="Arial" w:cs="Arial"/>
              </w:rPr>
              <w:t>g. Is it possible for an email to be sent to a group of Analysts when a ticket appears in their queue?</w:t>
            </w:r>
          </w:p>
          <w:p w14:paraId="20B30A6A" w14:textId="77777777" w:rsidR="006A6D28" w:rsidRDefault="006A6D28" w:rsidP="006A6D28">
            <w:pPr>
              <w:ind w:left="720"/>
              <w:rPr>
                <w:rFonts w:ascii="Arial" w:hAnsi="Arial" w:cs="Arial"/>
              </w:rPr>
            </w:pPr>
            <w:r>
              <w:rPr>
                <w:rFonts w:ascii="Arial" w:hAnsi="Arial" w:cs="Arial"/>
              </w:rPr>
              <w:t>h. Is it possible to email an Analyst or Customer when a response has been added to their ticket?</w:t>
            </w:r>
          </w:p>
          <w:p w14:paraId="0FA33C2F" w14:textId="77777777" w:rsidR="006A6D28" w:rsidRDefault="006A6D28" w:rsidP="006A6D28">
            <w:pPr>
              <w:ind w:left="720"/>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w:t>
            </w:r>
            <w:r w:rsidRPr="002352B0">
              <w:rPr>
                <w:rFonts w:ascii="Arial" w:hAnsi="Arial" w:cs="Arial"/>
              </w:rPr>
              <w:t>Is it possible to check communications to Customer (report an exceptions)?</w:t>
            </w:r>
          </w:p>
          <w:p w14:paraId="044888FB" w14:textId="77777777" w:rsidR="006A6D28" w:rsidRDefault="006A6D28" w:rsidP="006A6D28">
            <w:pPr>
              <w:ind w:left="720"/>
              <w:rPr>
                <w:rFonts w:ascii="Arial" w:hAnsi="Arial" w:cs="Arial"/>
              </w:rPr>
            </w:pPr>
            <w:r>
              <w:rPr>
                <w:rFonts w:ascii="Arial" w:hAnsi="Arial" w:cs="Arial"/>
              </w:rPr>
              <w:t xml:space="preserve">j. </w:t>
            </w:r>
            <w:r w:rsidRPr="002352B0">
              <w:rPr>
                <w:rFonts w:ascii="Arial" w:hAnsi="Arial" w:cs="Arial"/>
              </w:rPr>
              <w:t>Is it possible to remind a Customer automatically that a response is required?</w:t>
            </w:r>
          </w:p>
          <w:p w14:paraId="200C086F" w14:textId="77777777" w:rsidR="006A6D28" w:rsidRDefault="006A6D28" w:rsidP="006A6D28">
            <w:pPr>
              <w:ind w:left="720"/>
              <w:rPr>
                <w:rFonts w:ascii="Arial" w:hAnsi="Arial" w:cs="Arial"/>
              </w:rPr>
            </w:pPr>
            <w:r>
              <w:rPr>
                <w:rFonts w:ascii="Arial" w:hAnsi="Arial" w:cs="Arial"/>
              </w:rPr>
              <w:t>k. Is it possible for a customer to request a call back?</w:t>
            </w:r>
          </w:p>
          <w:p w14:paraId="3884F066" w14:textId="544E3F74" w:rsidR="00B838FB" w:rsidRDefault="000D3CFA" w:rsidP="009D2835">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BB2AC3" w14:paraId="6C6DF1D5" w14:textId="77777777" w:rsidTr="006A6D28">
        <w:trPr>
          <w:tblCellSpacing w:w="20" w:type="dxa"/>
        </w:trPr>
        <w:tc>
          <w:tcPr>
            <w:tcW w:w="9440" w:type="dxa"/>
            <w:gridSpan w:val="2"/>
            <w:shd w:val="clear" w:color="auto" w:fill="FC6F60"/>
            <w:noWrap/>
          </w:tcPr>
          <w:p w14:paraId="353AE16D" w14:textId="77777777" w:rsidR="00BB2AC3" w:rsidRDefault="00BB2AC3" w:rsidP="00B57A75">
            <w:pPr>
              <w:rPr>
                <w:rFonts w:ascii="Arial" w:hAnsi="Arial" w:cs="Arial"/>
                <w:bCs/>
                <w:i/>
              </w:rPr>
            </w:pPr>
            <w:r>
              <w:rPr>
                <w:rFonts w:ascii="Arial" w:hAnsi="Arial" w:cs="Arial"/>
                <w:bCs/>
                <w:i/>
              </w:rPr>
              <w:t>Enter your answer to this question in the space below this table.</w:t>
            </w:r>
          </w:p>
          <w:p w14:paraId="2EE6EF0F" w14:textId="77777777" w:rsidR="00BB2AC3" w:rsidRDefault="00BB2AC3" w:rsidP="00B57A75">
            <w:pPr>
              <w:rPr>
                <w:rFonts w:ascii="Arial" w:hAnsi="Arial" w:cs="Arial"/>
                <w:b/>
                <w:bCs/>
              </w:rPr>
            </w:pPr>
            <w:r>
              <w:rPr>
                <w:rFonts w:ascii="Arial" w:hAnsi="Arial" w:cs="Arial"/>
                <w:bCs/>
                <w:i/>
              </w:rPr>
              <w:t>Do not modify the contents of this table</w:t>
            </w:r>
          </w:p>
        </w:tc>
      </w:tr>
    </w:tbl>
    <w:p w14:paraId="1CBA161A" w14:textId="143A7C11" w:rsidR="00BB2AC3" w:rsidRDefault="00BB2AC3" w:rsidP="006A6D28">
      <w:pPr>
        <w:pStyle w:val="BBCText"/>
        <w:widowControl w:val="0"/>
        <w:jc w:val="both"/>
      </w:pPr>
      <w:r>
        <w:rPr>
          <w:rFonts w:ascii="Arial" w:hAnsi="Arial" w:cs="Arial"/>
          <w:iCs/>
          <w:sz w:val="22"/>
          <w:szCs w:val="22"/>
        </w:rPr>
        <w:t>Tenderer types their answer here</w:t>
      </w:r>
    </w:p>
    <w:p w14:paraId="6A77823D" w14:textId="77777777" w:rsidR="0095730B" w:rsidRDefault="0095730B" w:rsidP="00B57A75">
      <w:pPr>
        <w:pStyle w:val="QuestionID"/>
        <w:rPr>
          <w:rFonts w:cs="Arial"/>
          <w:szCs w:val="22"/>
          <w:lang w:val="en-GB"/>
        </w:rPr>
        <w:sectPr w:rsidR="0095730B" w:rsidSect="001C5B01">
          <w:type w:val="continuous"/>
          <w:pgSz w:w="11906" w:h="16838"/>
          <w:pgMar w:top="1440" w:right="1440" w:bottom="1440" w:left="1440" w:header="708" w:footer="708" w:gutter="0"/>
          <w:cols w:space="708"/>
          <w:docGrid w:linePitch="360"/>
        </w:sectPr>
      </w:pPr>
    </w:p>
    <w:p w14:paraId="0919AC52" w14:textId="77777777" w:rsidR="0095730B" w:rsidRDefault="0095730B">
      <w:pPr>
        <w:sectPr w:rsidR="0095730B" w:rsidSect="001C5B01">
          <w:type w:val="continuous"/>
          <w:pgSz w:w="11906" w:h="16838"/>
          <w:pgMar w:top="1440" w:right="1440" w:bottom="1440" w:left="1440" w:header="708" w:footer="708" w:gutter="0"/>
          <w:cols w:space="708"/>
          <w:docGrid w:linePitch="360"/>
        </w:sectPr>
      </w:pPr>
    </w:p>
    <w:p w14:paraId="495F1514" w14:textId="77777777" w:rsidR="003B73A9" w:rsidRDefault="003B73A9">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3B73A9" w14:paraId="073AE022" w14:textId="77777777" w:rsidTr="00372506">
        <w:trPr>
          <w:tblCellSpacing w:w="20" w:type="dxa"/>
        </w:trPr>
        <w:tc>
          <w:tcPr>
            <w:tcW w:w="1064" w:type="dxa"/>
            <w:shd w:val="clear" w:color="auto" w:fill="FC6F60"/>
            <w:noWrap/>
          </w:tcPr>
          <w:p w14:paraId="020DC39A" w14:textId="765C0ACD" w:rsidR="003B73A9" w:rsidRDefault="003B73A9" w:rsidP="005650D1">
            <w:pPr>
              <w:pStyle w:val="QuestionID"/>
              <w:rPr>
                <w:rFonts w:cs="Arial"/>
                <w:szCs w:val="22"/>
                <w:lang w:val="en-GB"/>
              </w:rPr>
            </w:pPr>
            <w:r>
              <w:rPr>
                <w:rFonts w:cs="Arial"/>
                <w:szCs w:val="22"/>
                <w:lang w:val="en-GB"/>
              </w:rPr>
              <w:lastRenderedPageBreak/>
              <w:t>[ITT13]</w:t>
            </w:r>
          </w:p>
        </w:tc>
        <w:tc>
          <w:tcPr>
            <w:tcW w:w="8306" w:type="dxa"/>
            <w:shd w:val="clear" w:color="auto" w:fill="FC6F60"/>
          </w:tcPr>
          <w:p w14:paraId="65158FCF" w14:textId="46085CC5" w:rsidR="003B73A9" w:rsidRDefault="003B73A9" w:rsidP="00B57A75">
            <w:pPr>
              <w:rPr>
                <w:rFonts w:ascii="Arial" w:hAnsi="Arial" w:cs="Arial"/>
                <w:b/>
                <w:bCs/>
              </w:rPr>
            </w:pPr>
            <w:r>
              <w:rPr>
                <w:rFonts w:ascii="Arial" w:hAnsi="Arial" w:cs="Arial"/>
                <w:b/>
                <w:bCs/>
              </w:rPr>
              <w:t>Reporti</w:t>
            </w:r>
            <w:r w:rsidR="006A6D28">
              <w:rPr>
                <w:rFonts w:ascii="Arial" w:hAnsi="Arial" w:cs="Arial"/>
                <w:b/>
                <w:bCs/>
              </w:rPr>
              <w:t xml:space="preserve">ng &amp; Management Information-MI (Max score: 4%) </w:t>
            </w:r>
          </w:p>
        </w:tc>
      </w:tr>
      <w:tr w:rsidR="003B73A9" w14:paraId="3ABE267C" w14:textId="77777777" w:rsidTr="00372506">
        <w:trPr>
          <w:tblCellSpacing w:w="20" w:type="dxa"/>
        </w:trPr>
        <w:tc>
          <w:tcPr>
            <w:tcW w:w="9410" w:type="dxa"/>
            <w:gridSpan w:val="2"/>
            <w:shd w:val="clear" w:color="auto" w:fill="FC6F60"/>
            <w:noWrap/>
          </w:tcPr>
          <w:p w14:paraId="78B519FE" w14:textId="072E415E" w:rsidR="003B73A9" w:rsidRDefault="003B73A9"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402417" w:rsidRPr="002352B0">
              <w:rPr>
                <w:rFonts w:ascii="Arial" w:hAnsi="Arial" w:cs="Arial"/>
              </w:rPr>
              <w:t>Reporting &amp; Management Information (MI) capabilities.</w:t>
            </w:r>
          </w:p>
          <w:p w14:paraId="56B31477" w14:textId="77777777" w:rsidR="003B73A9" w:rsidRDefault="003B73A9" w:rsidP="00B57A75">
            <w:pPr>
              <w:spacing w:after="0"/>
              <w:rPr>
                <w:rFonts w:ascii="Arial" w:hAnsi="Arial" w:cs="Arial"/>
              </w:rPr>
            </w:pPr>
          </w:p>
          <w:p w14:paraId="7B82CE1A" w14:textId="77777777" w:rsidR="006A6D28" w:rsidRDefault="006A6D28" w:rsidP="006A6D28">
            <w:pPr>
              <w:spacing w:after="0"/>
              <w:rPr>
                <w:rFonts w:ascii="Arial" w:hAnsi="Arial"/>
              </w:rPr>
            </w:pPr>
            <w:r w:rsidRPr="006A6D28">
              <w:rPr>
                <w:rFonts w:ascii="Arial" w:hAnsi="Arial"/>
              </w:rPr>
              <w:t>You must address the following points in your answer:</w:t>
            </w:r>
          </w:p>
          <w:p w14:paraId="48CDF258" w14:textId="77777777" w:rsidR="006A6D28" w:rsidRDefault="006A6D28" w:rsidP="006A6D28">
            <w:pPr>
              <w:spacing w:after="0"/>
              <w:rPr>
                <w:rFonts w:ascii="Arial" w:hAnsi="Arial" w:cs="Arial"/>
              </w:rPr>
            </w:pPr>
          </w:p>
          <w:p w14:paraId="6429AE6C"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Are there out of the box and configurable reporting?</w:t>
            </w:r>
          </w:p>
          <w:p w14:paraId="2E1547EB"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measure performance against SLAs and OLAs?</w:t>
            </w:r>
          </w:p>
          <w:p w14:paraId="0174BE51"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there a central MI console?</w:t>
            </w:r>
          </w:p>
          <w:p w14:paraId="76B5E8E3"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possible to see automatically calculated trends on a MI dashboard, including converting incidents to problems?</w:t>
            </w:r>
          </w:p>
          <w:p w14:paraId="69F0E67D" w14:textId="77777777" w:rsidR="006A6D28" w:rsidRDefault="006A6D28" w:rsidP="006A6D28">
            <w:pPr>
              <w:ind w:left="720"/>
              <w:rPr>
                <w:rFonts w:ascii="Arial" w:hAnsi="Arial" w:cs="Arial"/>
              </w:rPr>
            </w:pPr>
            <w:r>
              <w:rPr>
                <w:rFonts w:ascii="Arial" w:hAnsi="Arial" w:cs="Arial"/>
              </w:rPr>
              <w:t xml:space="preserve">e. </w:t>
            </w:r>
            <w:r w:rsidRPr="002352B0">
              <w:rPr>
                <w:rFonts w:ascii="Arial" w:hAnsi="Arial" w:cs="Arial"/>
              </w:rPr>
              <w:t>Does the dashboard show real time reporting?</w:t>
            </w:r>
          </w:p>
          <w:p w14:paraId="0E7AE02A" w14:textId="59C72B1E" w:rsidR="006A6D28" w:rsidRDefault="006A6D28" w:rsidP="006A6D28">
            <w:pPr>
              <w:ind w:left="720"/>
              <w:rPr>
                <w:rFonts w:ascii="Arial" w:hAnsi="Arial" w:cs="Arial"/>
              </w:rPr>
            </w:pPr>
            <w:r>
              <w:rPr>
                <w:rFonts w:ascii="Arial" w:hAnsi="Arial" w:cs="Arial"/>
              </w:rPr>
              <w:t xml:space="preserve">f. </w:t>
            </w:r>
            <w:r w:rsidRPr="002352B0">
              <w:rPr>
                <w:rFonts w:ascii="Arial" w:hAnsi="Arial" w:cs="Arial"/>
              </w:rPr>
              <w:t>Is it possible to receive real time SLA and OLA breach warnings?</w:t>
            </w:r>
          </w:p>
          <w:p w14:paraId="1AF67212" w14:textId="77777777" w:rsidR="006A6D28" w:rsidRDefault="006A6D28" w:rsidP="00B57A75">
            <w:pPr>
              <w:spacing w:after="0"/>
              <w:rPr>
                <w:rFonts w:ascii="Arial" w:hAnsi="Arial" w:cs="Arial"/>
              </w:rPr>
            </w:pPr>
          </w:p>
          <w:p w14:paraId="2F25085A" w14:textId="58E51D68" w:rsidR="00B838FB" w:rsidRDefault="000D3CFA" w:rsidP="009D2835">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accepted as </w:t>
            </w:r>
            <w:r w:rsidR="009B4F54">
              <w:rPr>
                <w:rFonts w:ascii="Arial" w:hAnsi="Arial" w:cs="Arial"/>
                <w:b/>
              </w:rPr>
              <w:t>A</w:t>
            </w:r>
            <w:r>
              <w:rPr>
                <w:rFonts w:ascii="Arial" w:hAnsi="Arial" w:cs="Arial"/>
                <w:b/>
              </w:rPr>
              <w:t>ppendix to text response)</w:t>
            </w:r>
          </w:p>
        </w:tc>
      </w:tr>
      <w:tr w:rsidR="003B73A9" w14:paraId="70F9EB2F" w14:textId="77777777" w:rsidTr="00372506">
        <w:trPr>
          <w:tblCellSpacing w:w="20" w:type="dxa"/>
        </w:trPr>
        <w:tc>
          <w:tcPr>
            <w:tcW w:w="9410" w:type="dxa"/>
            <w:gridSpan w:val="2"/>
            <w:shd w:val="clear" w:color="auto" w:fill="FC6F60"/>
            <w:noWrap/>
          </w:tcPr>
          <w:p w14:paraId="2BD728F5" w14:textId="77777777" w:rsidR="003B73A9" w:rsidRDefault="003B73A9" w:rsidP="00B57A75">
            <w:pPr>
              <w:rPr>
                <w:rFonts w:ascii="Arial" w:hAnsi="Arial" w:cs="Arial"/>
                <w:bCs/>
                <w:i/>
              </w:rPr>
            </w:pPr>
            <w:r>
              <w:rPr>
                <w:rFonts w:ascii="Arial" w:hAnsi="Arial" w:cs="Arial"/>
                <w:bCs/>
                <w:i/>
              </w:rPr>
              <w:t>Enter your answer to this question in the space below this table.</w:t>
            </w:r>
          </w:p>
          <w:p w14:paraId="784B0489" w14:textId="77777777" w:rsidR="003B73A9" w:rsidRDefault="003B73A9" w:rsidP="00B57A75">
            <w:pPr>
              <w:rPr>
                <w:rFonts w:ascii="Arial" w:hAnsi="Arial" w:cs="Arial"/>
                <w:b/>
                <w:bCs/>
              </w:rPr>
            </w:pPr>
            <w:r>
              <w:rPr>
                <w:rFonts w:ascii="Arial" w:hAnsi="Arial" w:cs="Arial"/>
                <w:bCs/>
                <w:i/>
              </w:rPr>
              <w:t>Do not modify the contents of this table</w:t>
            </w:r>
          </w:p>
        </w:tc>
      </w:tr>
    </w:tbl>
    <w:p w14:paraId="3EC06E2C" w14:textId="77777777" w:rsidR="003B73A9" w:rsidRDefault="003B73A9" w:rsidP="003B73A9">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55249550" w14:textId="77777777" w:rsidR="00402417" w:rsidRDefault="00402417">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F74796" w14:paraId="48D567ED" w14:textId="77777777" w:rsidTr="006A6D28">
        <w:trPr>
          <w:tblCellSpacing w:w="20" w:type="dxa"/>
        </w:trPr>
        <w:tc>
          <w:tcPr>
            <w:tcW w:w="1094" w:type="dxa"/>
            <w:shd w:val="clear" w:color="auto" w:fill="FC6F60"/>
            <w:noWrap/>
          </w:tcPr>
          <w:p w14:paraId="5D7DF416" w14:textId="50B1B1B3" w:rsidR="00F74796" w:rsidRDefault="00F74796" w:rsidP="005650D1">
            <w:pPr>
              <w:pStyle w:val="QuestionID"/>
              <w:rPr>
                <w:rFonts w:cs="Arial"/>
                <w:szCs w:val="22"/>
                <w:lang w:val="en-GB"/>
              </w:rPr>
            </w:pPr>
            <w:r>
              <w:rPr>
                <w:rFonts w:cs="Arial"/>
                <w:szCs w:val="22"/>
                <w:lang w:val="en-GB"/>
              </w:rPr>
              <w:lastRenderedPageBreak/>
              <w:t>[ITT14]</w:t>
            </w:r>
          </w:p>
        </w:tc>
        <w:tc>
          <w:tcPr>
            <w:tcW w:w="8306" w:type="dxa"/>
            <w:shd w:val="clear" w:color="auto" w:fill="FC6F60"/>
          </w:tcPr>
          <w:p w14:paraId="4409D8F8" w14:textId="75347952" w:rsidR="00F74796" w:rsidRDefault="00F74796" w:rsidP="00B57A75">
            <w:pPr>
              <w:rPr>
                <w:rFonts w:ascii="Arial" w:hAnsi="Arial" w:cs="Arial"/>
                <w:b/>
                <w:bCs/>
              </w:rPr>
            </w:pPr>
            <w:r>
              <w:rPr>
                <w:rFonts w:ascii="Arial" w:hAnsi="Arial" w:cs="Arial"/>
                <w:b/>
                <w:bCs/>
              </w:rPr>
              <w:t xml:space="preserve">Non-Functional Requirements </w:t>
            </w:r>
            <w:r w:rsidR="006A6D28">
              <w:rPr>
                <w:rFonts w:ascii="Arial" w:hAnsi="Arial" w:cs="Arial"/>
                <w:b/>
                <w:bCs/>
              </w:rPr>
              <w:t>–</w:t>
            </w:r>
            <w:r>
              <w:rPr>
                <w:rFonts w:ascii="Arial" w:hAnsi="Arial" w:cs="Arial"/>
                <w:b/>
                <w:bCs/>
              </w:rPr>
              <w:t xml:space="preserve"> General</w:t>
            </w:r>
            <w:r w:rsidR="006A6D28">
              <w:rPr>
                <w:rFonts w:ascii="Arial" w:hAnsi="Arial" w:cs="Arial"/>
                <w:b/>
                <w:bCs/>
              </w:rPr>
              <w:t xml:space="preserve"> (Max score: 7%)</w:t>
            </w:r>
          </w:p>
        </w:tc>
      </w:tr>
      <w:tr w:rsidR="00F74796" w14:paraId="6F1B064B" w14:textId="77777777" w:rsidTr="006A6D28">
        <w:trPr>
          <w:tblCellSpacing w:w="20" w:type="dxa"/>
        </w:trPr>
        <w:tc>
          <w:tcPr>
            <w:tcW w:w="9440" w:type="dxa"/>
            <w:gridSpan w:val="2"/>
            <w:shd w:val="clear" w:color="auto" w:fill="FC6F60"/>
            <w:noWrap/>
          </w:tcPr>
          <w:p w14:paraId="3E00D407" w14:textId="17263FF5" w:rsidR="00F74796" w:rsidRDefault="00F74796"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477E97" w:rsidRPr="002352B0">
              <w:rPr>
                <w:rFonts w:ascii="Arial" w:hAnsi="Arial" w:cs="Arial"/>
              </w:rPr>
              <w:t>the look and feel of your solution. Please provide screenshots where possible. This can be demonstrated with a Generic version of your solution, making clear where and some examples of how it can be customised</w:t>
            </w:r>
            <w:r w:rsidRPr="002352B0">
              <w:rPr>
                <w:rFonts w:ascii="Arial" w:hAnsi="Arial" w:cs="Arial"/>
              </w:rPr>
              <w:t>.</w:t>
            </w:r>
          </w:p>
          <w:p w14:paraId="40D2DDB8" w14:textId="77777777" w:rsidR="00F74796" w:rsidRDefault="00F74796" w:rsidP="00B57A75">
            <w:pPr>
              <w:spacing w:after="0"/>
              <w:rPr>
                <w:rFonts w:ascii="Arial" w:hAnsi="Arial" w:cs="Arial"/>
              </w:rPr>
            </w:pPr>
          </w:p>
          <w:p w14:paraId="3F9187AE" w14:textId="77777777" w:rsidR="006A6D28" w:rsidRDefault="006A6D28" w:rsidP="006A6D28">
            <w:pPr>
              <w:spacing w:after="0"/>
              <w:rPr>
                <w:rFonts w:ascii="Arial" w:hAnsi="Arial"/>
              </w:rPr>
            </w:pPr>
            <w:r w:rsidRPr="006A6D28">
              <w:rPr>
                <w:rFonts w:ascii="Arial" w:hAnsi="Arial"/>
              </w:rPr>
              <w:t>You must address the following points in your answer:</w:t>
            </w:r>
          </w:p>
          <w:p w14:paraId="0FB58294" w14:textId="77777777" w:rsidR="006A6D28" w:rsidRDefault="006A6D28" w:rsidP="006A6D28">
            <w:pPr>
              <w:spacing w:after="0"/>
              <w:rPr>
                <w:rFonts w:ascii="Arial" w:hAnsi="Arial" w:cs="Arial"/>
              </w:rPr>
            </w:pPr>
          </w:p>
          <w:p w14:paraId="4D0F0277"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Is the solution simple and quick to use, especially for non-complex queries?</w:t>
            </w:r>
          </w:p>
          <w:p w14:paraId="53DE6A6B"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visually identify ticket responsibilities?</w:t>
            </w:r>
          </w:p>
          <w:p w14:paraId="16A566E3"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it possible to have custom user views?</w:t>
            </w:r>
          </w:p>
          <w:p w14:paraId="6AD926FB"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intuitive?</w:t>
            </w:r>
          </w:p>
          <w:p w14:paraId="4EC8E927" w14:textId="27B96DC9" w:rsidR="006A6D28" w:rsidRDefault="006A6D28" w:rsidP="006A6D28">
            <w:pPr>
              <w:ind w:left="720"/>
              <w:rPr>
                <w:rFonts w:ascii="Arial" w:hAnsi="Arial" w:cs="Arial"/>
              </w:rPr>
            </w:pPr>
            <w:r>
              <w:rPr>
                <w:rFonts w:ascii="Arial" w:hAnsi="Arial" w:cs="Arial"/>
              </w:rPr>
              <w:t xml:space="preserve">e. </w:t>
            </w:r>
            <w:r w:rsidRPr="002352B0">
              <w:rPr>
                <w:rFonts w:ascii="Arial" w:hAnsi="Arial" w:cs="Arial"/>
              </w:rPr>
              <w:t>Can the whole solution be UCA branded?</w:t>
            </w:r>
          </w:p>
          <w:p w14:paraId="0CA56147" w14:textId="77777777" w:rsidR="006A6D28" w:rsidRDefault="006A6D28" w:rsidP="00B57A75">
            <w:pPr>
              <w:spacing w:after="0"/>
              <w:rPr>
                <w:rFonts w:ascii="Arial" w:hAnsi="Arial" w:cs="Arial"/>
              </w:rPr>
            </w:pPr>
          </w:p>
          <w:p w14:paraId="7490B920" w14:textId="68A5F792" w:rsidR="003E07B5" w:rsidRDefault="00477E97" w:rsidP="009D2835">
            <w:pPr>
              <w:spacing w:after="0"/>
              <w:rPr>
                <w:rFonts w:ascii="Arial" w:hAnsi="Arial" w:cs="Arial"/>
              </w:rPr>
            </w:pPr>
            <w:r>
              <w:rPr>
                <w:rFonts w:ascii="Arial" w:hAnsi="Arial" w:cs="Arial"/>
                <w:b/>
              </w:rPr>
              <w:t>(Max: Two</w:t>
            </w:r>
            <w:r w:rsidR="00F74796">
              <w:rPr>
                <w:rFonts w:ascii="Arial" w:hAnsi="Arial" w:cs="Arial"/>
                <w:b/>
              </w:rPr>
              <w:t xml:space="preserve"> Page</w:t>
            </w:r>
            <w:r>
              <w:rPr>
                <w:rFonts w:ascii="Arial" w:hAnsi="Arial" w:cs="Arial"/>
                <w:b/>
              </w:rPr>
              <w:t>s</w:t>
            </w:r>
            <w:r w:rsidR="000D3CFA">
              <w:rPr>
                <w:rFonts w:ascii="Arial" w:hAnsi="Arial" w:cs="Arial"/>
                <w:b/>
              </w:rPr>
              <w:t xml:space="preserve"> </w:t>
            </w:r>
            <w:r w:rsidR="009B4F54">
              <w:rPr>
                <w:rFonts w:ascii="Arial" w:hAnsi="Arial" w:cs="Arial"/>
                <w:b/>
              </w:rPr>
              <w:t>for T</w:t>
            </w:r>
            <w:r w:rsidR="000D3CFA">
              <w:rPr>
                <w:rFonts w:ascii="Arial" w:hAnsi="Arial" w:cs="Arial"/>
                <w:b/>
              </w:rPr>
              <w:t>ext response –</w:t>
            </w:r>
            <w:r w:rsidR="009B4F54">
              <w:rPr>
                <w:rFonts w:ascii="Arial" w:hAnsi="Arial" w:cs="Arial"/>
                <w:b/>
              </w:rPr>
              <w:t xml:space="preserve"> S</w:t>
            </w:r>
            <w:r w:rsidR="000D3CFA">
              <w:rPr>
                <w:rFonts w:ascii="Arial" w:hAnsi="Arial" w:cs="Arial"/>
                <w:b/>
              </w:rPr>
              <w:t xml:space="preserve">creenshots </w:t>
            </w:r>
            <w:r w:rsidR="009B4F54">
              <w:rPr>
                <w:rFonts w:ascii="Arial" w:hAnsi="Arial" w:cs="Arial"/>
                <w:b/>
              </w:rPr>
              <w:t>accepted as A</w:t>
            </w:r>
            <w:r w:rsidR="000D3CFA">
              <w:rPr>
                <w:rFonts w:ascii="Arial" w:hAnsi="Arial" w:cs="Arial"/>
                <w:b/>
              </w:rPr>
              <w:t>ppendix to text response)</w:t>
            </w:r>
          </w:p>
        </w:tc>
      </w:tr>
      <w:tr w:rsidR="00F74796" w14:paraId="29DB9E7D" w14:textId="77777777" w:rsidTr="006A6D28">
        <w:trPr>
          <w:tblCellSpacing w:w="20" w:type="dxa"/>
        </w:trPr>
        <w:tc>
          <w:tcPr>
            <w:tcW w:w="9440" w:type="dxa"/>
            <w:gridSpan w:val="2"/>
            <w:shd w:val="clear" w:color="auto" w:fill="FC6F60"/>
            <w:noWrap/>
          </w:tcPr>
          <w:p w14:paraId="7ACD6D3E" w14:textId="77777777" w:rsidR="00F74796" w:rsidRDefault="00F74796" w:rsidP="00B57A75">
            <w:pPr>
              <w:rPr>
                <w:rFonts w:ascii="Arial" w:hAnsi="Arial" w:cs="Arial"/>
                <w:bCs/>
                <w:i/>
              </w:rPr>
            </w:pPr>
            <w:r>
              <w:rPr>
                <w:rFonts w:ascii="Arial" w:hAnsi="Arial" w:cs="Arial"/>
                <w:bCs/>
                <w:i/>
              </w:rPr>
              <w:t>Enter your answer to this question in the space below this table.</w:t>
            </w:r>
          </w:p>
          <w:p w14:paraId="35E4E96C" w14:textId="77777777" w:rsidR="00F74796" w:rsidRDefault="00F74796" w:rsidP="00B57A75">
            <w:pPr>
              <w:rPr>
                <w:rFonts w:ascii="Arial" w:hAnsi="Arial" w:cs="Arial"/>
                <w:b/>
                <w:bCs/>
              </w:rPr>
            </w:pPr>
            <w:r>
              <w:rPr>
                <w:rFonts w:ascii="Arial" w:hAnsi="Arial" w:cs="Arial"/>
                <w:bCs/>
                <w:i/>
              </w:rPr>
              <w:t>Do not modify the contents of this table</w:t>
            </w:r>
          </w:p>
        </w:tc>
      </w:tr>
    </w:tbl>
    <w:p w14:paraId="695BFB79" w14:textId="77777777" w:rsidR="00F74796" w:rsidRDefault="00F74796" w:rsidP="00F74796">
      <w:pPr>
        <w:pStyle w:val="BBCText"/>
        <w:widowControl w:val="0"/>
        <w:jc w:val="both"/>
        <w:rPr>
          <w:rFonts w:ascii="Arial" w:hAnsi="Arial" w:cs="Arial"/>
          <w:iCs/>
          <w:sz w:val="22"/>
          <w:szCs w:val="22"/>
        </w:rPr>
      </w:pPr>
      <w:r>
        <w:rPr>
          <w:rFonts w:ascii="Arial" w:hAnsi="Arial" w:cs="Arial"/>
          <w:iCs/>
          <w:sz w:val="22"/>
          <w:szCs w:val="22"/>
        </w:rPr>
        <w:t>Tenderer types their answer here</w:t>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E3526B" w14:paraId="31FE314E" w14:textId="77777777" w:rsidTr="00E3526B">
        <w:trPr>
          <w:tblCellSpacing w:w="20" w:type="dxa"/>
        </w:trPr>
        <w:tc>
          <w:tcPr>
            <w:tcW w:w="1094" w:type="dxa"/>
            <w:shd w:val="clear" w:color="auto" w:fill="FC6F60"/>
            <w:noWrap/>
          </w:tcPr>
          <w:p w14:paraId="1BA93BD1" w14:textId="507474A9" w:rsidR="00E3526B" w:rsidRDefault="00477E97" w:rsidP="00E3526B">
            <w:pPr>
              <w:pStyle w:val="QuestionID"/>
              <w:rPr>
                <w:rFonts w:cs="Arial"/>
                <w:szCs w:val="22"/>
                <w:lang w:val="en-GB"/>
              </w:rPr>
            </w:pPr>
            <w:r>
              <w:lastRenderedPageBreak/>
              <w:br w:type="page"/>
            </w:r>
            <w:r w:rsidR="00E3526B">
              <w:t>[</w:t>
            </w:r>
            <w:r w:rsidR="00E3526B">
              <w:rPr>
                <w:rFonts w:cs="Arial"/>
                <w:szCs w:val="22"/>
                <w:lang w:val="en-GB"/>
              </w:rPr>
              <w:t>ITT15]</w:t>
            </w:r>
          </w:p>
        </w:tc>
        <w:tc>
          <w:tcPr>
            <w:tcW w:w="8306" w:type="dxa"/>
            <w:shd w:val="clear" w:color="auto" w:fill="FC6F60"/>
          </w:tcPr>
          <w:p w14:paraId="46687FDE" w14:textId="77777777" w:rsidR="00E3526B" w:rsidRDefault="00E3526B" w:rsidP="002002D4">
            <w:pPr>
              <w:rPr>
                <w:rFonts w:ascii="Arial" w:hAnsi="Arial" w:cs="Arial"/>
                <w:b/>
                <w:bCs/>
              </w:rPr>
            </w:pPr>
            <w:r>
              <w:rPr>
                <w:rFonts w:ascii="Arial" w:hAnsi="Arial" w:cs="Arial"/>
                <w:b/>
                <w:bCs/>
              </w:rPr>
              <w:t>Accessibility (Max score 7%)</w:t>
            </w:r>
          </w:p>
        </w:tc>
      </w:tr>
      <w:tr w:rsidR="00E3526B" w14:paraId="3B4438E9" w14:textId="77777777" w:rsidTr="00E3526B">
        <w:trPr>
          <w:tblCellSpacing w:w="20" w:type="dxa"/>
        </w:trPr>
        <w:tc>
          <w:tcPr>
            <w:tcW w:w="9440" w:type="dxa"/>
            <w:gridSpan w:val="2"/>
            <w:shd w:val="clear" w:color="auto" w:fill="FC6F60"/>
            <w:noWrap/>
          </w:tcPr>
          <w:p w14:paraId="7FB64603" w14:textId="77777777" w:rsidR="00E3526B" w:rsidRDefault="00E3526B" w:rsidP="002002D4">
            <w:pPr>
              <w:spacing w:after="0"/>
              <w:rPr>
                <w:rFonts w:ascii="Arial" w:hAnsi="Arial" w:cs="Arial"/>
              </w:rPr>
            </w:pPr>
            <w:r>
              <w:rPr>
                <w:rFonts w:ascii="Arial" w:hAnsi="Arial" w:cs="Arial"/>
              </w:rPr>
              <w:t>Please explain,</w:t>
            </w:r>
            <w:r w:rsidRPr="002352B0">
              <w:rPr>
                <w:rFonts w:ascii="Arial" w:hAnsi="Arial" w:cs="Arial"/>
              </w:rPr>
              <w:t xml:space="preserve"> with examples, how your solution is accessible both to a wide user base and also for those with accessibility requirements.</w:t>
            </w:r>
          </w:p>
          <w:p w14:paraId="0EA8E8A3" w14:textId="77777777" w:rsidR="00E3526B" w:rsidRDefault="00E3526B" w:rsidP="002002D4">
            <w:pPr>
              <w:spacing w:after="0"/>
              <w:rPr>
                <w:rFonts w:ascii="Arial" w:hAnsi="Arial" w:cs="Arial"/>
              </w:rPr>
            </w:pPr>
          </w:p>
          <w:p w14:paraId="00F17F53" w14:textId="77777777" w:rsidR="00E3526B" w:rsidRDefault="00E3526B" w:rsidP="002002D4">
            <w:pPr>
              <w:spacing w:after="0"/>
              <w:rPr>
                <w:rFonts w:ascii="Arial" w:hAnsi="Arial"/>
              </w:rPr>
            </w:pPr>
            <w:r w:rsidRPr="00BB42FF">
              <w:rPr>
                <w:rFonts w:ascii="Arial" w:hAnsi="Arial"/>
              </w:rPr>
              <w:t>You must address the following points in your answer:</w:t>
            </w:r>
          </w:p>
          <w:p w14:paraId="4BAE38EA" w14:textId="77777777" w:rsidR="00E3526B" w:rsidRDefault="00E3526B" w:rsidP="002002D4">
            <w:pPr>
              <w:spacing w:after="0"/>
              <w:rPr>
                <w:rFonts w:ascii="Arial" w:hAnsi="Arial" w:cs="Arial"/>
              </w:rPr>
            </w:pPr>
          </w:p>
          <w:p w14:paraId="75CA57D3" w14:textId="77777777" w:rsidR="00E3526B" w:rsidRDefault="00E3526B" w:rsidP="002002D4">
            <w:pPr>
              <w:ind w:left="720"/>
              <w:rPr>
                <w:rFonts w:ascii="Arial" w:hAnsi="Arial" w:cs="Arial"/>
              </w:rPr>
            </w:pPr>
            <w:r>
              <w:rPr>
                <w:rFonts w:ascii="Arial" w:hAnsi="Arial" w:cs="Arial"/>
              </w:rPr>
              <w:t xml:space="preserve">a. </w:t>
            </w:r>
            <w:r w:rsidRPr="002352B0">
              <w:rPr>
                <w:rFonts w:ascii="Arial" w:hAnsi="Arial" w:cs="Arial"/>
              </w:rPr>
              <w:t>Is there a Mobile and Tablet App?</w:t>
            </w:r>
          </w:p>
          <w:p w14:paraId="6E9837C1" w14:textId="77777777" w:rsidR="00E3526B" w:rsidRDefault="00E3526B" w:rsidP="002002D4">
            <w:pPr>
              <w:ind w:left="720"/>
              <w:rPr>
                <w:rFonts w:ascii="Arial" w:hAnsi="Arial" w:cs="Arial"/>
              </w:rPr>
            </w:pPr>
            <w:r>
              <w:rPr>
                <w:rFonts w:ascii="Arial" w:hAnsi="Arial" w:cs="Arial"/>
              </w:rPr>
              <w:t xml:space="preserve">b. </w:t>
            </w:r>
            <w:r w:rsidRPr="002352B0">
              <w:rPr>
                <w:rFonts w:ascii="Arial" w:hAnsi="Arial" w:cs="Arial"/>
              </w:rPr>
              <w:t>Is the solution cross-platform compatible?</w:t>
            </w:r>
            <w:r>
              <w:rPr>
                <w:rFonts w:ascii="Arial" w:hAnsi="Arial" w:cs="Arial"/>
              </w:rPr>
              <w:t xml:space="preserve"> (e.g. with Azure)</w:t>
            </w:r>
          </w:p>
          <w:p w14:paraId="609FDBED" w14:textId="77777777" w:rsidR="00E3526B" w:rsidRDefault="00E3526B" w:rsidP="002002D4">
            <w:pPr>
              <w:ind w:left="720"/>
              <w:rPr>
                <w:rFonts w:ascii="Arial" w:hAnsi="Arial" w:cs="Arial"/>
              </w:rPr>
            </w:pPr>
            <w:r>
              <w:rPr>
                <w:rFonts w:ascii="Arial" w:hAnsi="Arial" w:cs="Arial"/>
              </w:rPr>
              <w:t xml:space="preserve">c. </w:t>
            </w:r>
            <w:r w:rsidRPr="002352B0">
              <w:rPr>
                <w:rFonts w:ascii="Arial" w:hAnsi="Arial" w:cs="Arial"/>
              </w:rPr>
              <w:t>Is the solution web based?</w:t>
            </w:r>
          </w:p>
          <w:p w14:paraId="6FC4F3D4" w14:textId="77777777" w:rsidR="00E3526B" w:rsidRDefault="00E3526B" w:rsidP="002002D4">
            <w:pPr>
              <w:ind w:left="720"/>
              <w:rPr>
                <w:rFonts w:ascii="Arial" w:hAnsi="Arial" w:cs="Arial"/>
              </w:rPr>
            </w:pPr>
            <w:r>
              <w:rPr>
                <w:rFonts w:ascii="Arial" w:hAnsi="Arial" w:cs="Arial"/>
              </w:rPr>
              <w:t xml:space="preserve">d. </w:t>
            </w:r>
            <w:r w:rsidRPr="002352B0">
              <w:rPr>
                <w:rFonts w:ascii="Arial" w:hAnsi="Arial" w:cs="Arial"/>
              </w:rPr>
              <w:t>Is the solution usable with all OS/web browsers?</w:t>
            </w:r>
          </w:p>
          <w:p w14:paraId="71CAF8F5" w14:textId="77777777" w:rsidR="00E3526B" w:rsidRDefault="00E3526B" w:rsidP="002002D4">
            <w:pPr>
              <w:ind w:left="720"/>
              <w:rPr>
                <w:rFonts w:ascii="Arial" w:hAnsi="Arial" w:cs="Arial"/>
              </w:rPr>
            </w:pPr>
            <w:r>
              <w:rPr>
                <w:rFonts w:ascii="Arial" w:hAnsi="Arial" w:cs="Arial"/>
              </w:rPr>
              <w:t xml:space="preserve">e. </w:t>
            </w:r>
            <w:r w:rsidRPr="002352B0">
              <w:rPr>
                <w:rFonts w:ascii="Arial" w:hAnsi="Arial" w:cs="Arial"/>
              </w:rPr>
              <w:t>Is the solution available to use at any time, by anyone, anywhere?</w:t>
            </w:r>
          </w:p>
          <w:p w14:paraId="12BDD368" w14:textId="77777777" w:rsidR="00E3526B" w:rsidRDefault="00E3526B" w:rsidP="002002D4">
            <w:pPr>
              <w:ind w:left="720"/>
              <w:rPr>
                <w:rFonts w:ascii="Arial" w:hAnsi="Arial" w:cs="Arial"/>
              </w:rPr>
            </w:pPr>
            <w:r>
              <w:rPr>
                <w:rFonts w:ascii="Arial" w:hAnsi="Arial" w:cs="Arial"/>
              </w:rPr>
              <w:t xml:space="preserve">f. </w:t>
            </w:r>
            <w:r w:rsidRPr="002352B0">
              <w:rPr>
                <w:rFonts w:ascii="Arial" w:hAnsi="Arial" w:cs="Arial"/>
              </w:rPr>
              <w:t>Is the solution available 24/7?</w:t>
            </w:r>
          </w:p>
          <w:p w14:paraId="1763EEC3" w14:textId="77777777" w:rsidR="00E3526B" w:rsidRDefault="00E3526B" w:rsidP="002002D4">
            <w:pPr>
              <w:spacing w:after="0"/>
              <w:rPr>
                <w:rFonts w:ascii="Arial" w:hAnsi="Arial" w:cs="Arial"/>
              </w:rPr>
            </w:pPr>
            <w:r>
              <w:rPr>
                <w:rFonts w:ascii="Arial" w:hAnsi="Arial" w:cs="Arial"/>
              </w:rPr>
              <w:t xml:space="preserve">g. </w:t>
            </w:r>
            <w:r w:rsidRPr="002352B0">
              <w:rPr>
                <w:rFonts w:ascii="Arial" w:hAnsi="Arial" w:cs="Arial"/>
              </w:rPr>
              <w:t>Does the solution have the ability to adapt for those with impaired vision or assistive technologies?</w:t>
            </w:r>
          </w:p>
          <w:p w14:paraId="6FCB683B" w14:textId="77777777" w:rsidR="00E3526B" w:rsidRDefault="00E3526B" w:rsidP="002002D4">
            <w:pPr>
              <w:spacing w:after="0"/>
              <w:rPr>
                <w:rFonts w:ascii="Arial" w:hAnsi="Arial" w:cs="Arial"/>
              </w:rPr>
            </w:pPr>
          </w:p>
          <w:p w14:paraId="696AA4E1" w14:textId="13C60ADB" w:rsidR="00E3526B" w:rsidRDefault="00E3526B" w:rsidP="003E07B5">
            <w:pPr>
              <w:spacing w:after="0"/>
              <w:rPr>
                <w:rFonts w:ascii="Arial" w:hAnsi="Arial" w:cs="Arial"/>
              </w:rPr>
            </w:pPr>
            <w:r>
              <w:rPr>
                <w:rFonts w:ascii="Arial" w:hAnsi="Arial" w:cs="Arial"/>
                <w:b/>
              </w:rPr>
              <w:t xml:space="preserve">(Max: </w:t>
            </w:r>
            <w:r w:rsidR="003E07B5">
              <w:rPr>
                <w:rFonts w:ascii="Arial" w:hAnsi="Arial" w:cs="Arial"/>
                <w:b/>
              </w:rPr>
              <w:t xml:space="preserve">One </w:t>
            </w:r>
            <w:r w:rsidR="000D3CFA">
              <w:rPr>
                <w:rFonts w:ascii="Arial" w:hAnsi="Arial" w:cs="Arial"/>
                <w:b/>
              </w:rPr>
              <w:t xml:space="preserve">Page </w:t>
            </w:r>
            <w:r w:rsidR="009B4F54">
              <w:rPr>
                <w:rFonts w:ascii="Arial" w:hAnsi="Arial" w:cs="Arial"/>
                <w:b/>
              </w:rPr>
              <w:t>for T</w:t>
            </w:r>
            <w:r w:rsidR="000D3CFA">
              <w:rPr>
                <w:rFonts w:ascii="Arial" w:hAnsi="Arial" w:cs="Arial"/>
                <w:b/>
              </w:rPr>
              <w:t>ext response –</w:t>
            </w:r>
            <w:r w:rsidR="009B4F54">
              <w:rPr>
                <w:rFonts w:ascii="Arial" w:hAnsi="Arial" w:cs="Arial"/>
                <w:b/>
              </w:rPr>
              <w:t xml:space="preserve"> S</w:t>
            </w:r>
            <w:r w:rsidR="000D3CFA">
              <w:rPr>
                <w:rFonts w:ascii="Arial" w:hAnsi="Arial" w:cs="Arial"/>
                <w:b/>
              </w:rPr>
              <w:t xml:space="preserve">creenshots </w:t>
            </w:r>
            <w:r w:rsidR="009B4F54">
              <w:rPr>
                <w:rFonts w:ascii="Arial" w:hAnsi="Arial" w:cs="Arial"/>
                <w:b/>
              </w:rPr>
              <w:t>accepted as A</w:t>
            </w:r>
            <w:r w:rsidR="000D3CFA">
              <w:rPr>
                <w:rFonts w:ascii="Arial" w:hAnsi="Arial" w:cs="Arial"/>
                <w:b/>
              </w:rPr>
              <w:t>ppendix to text response)</w:t>
            </w:r>
          </w:p>
        </w:tc>
      </w:tr>
      <w:tr w:rsidR="00E3526B" w14:paraId="77C26BCD" w14:textId="77777777" w:rsidTr="00E3526B">
        <w:trPr>
          <w:tblCellSpacing w:w="20" w:type="dxa"/>
        </w:trPr>
        <w:tc>
          <w:tcPr>
            <w:tcW w:w="9440" w:type="dxa"/>
            <w:gridSpan w:val="2"/>
            <w:shd w:val="clear" w:color="auto" w:fill="FC6F60"/>
            <w:noWrap/>
          </w:tcPr>
          <w:p w14:paraId="43480F12" w14:textId="77777777" w:rsidR="00E3526B" w:rsidRDefault="00E3526B" w:rsidP="002002D4">
            <w:pPr>
              <w:rPr>
                <w:rFonts w:ascii="Arial" w:hAnsi="Arial" w:cs="Arial"/>
                <w:bCs/>
                <w:i/>
              </w:rPr>
            </w:pPr>
            <w:r>
              <w:rPr>
                <w:rFonts w:ascii="Arial" w:hAnsi="Arial" w:cs="Arial"/>
                <w:bCs/>
                <w:i/>
              </w:rPr>
              <w:t>Enter your answer to this question in the space below this table.</w:t>
            </w:r>
          </w:p>
          <w:p w14:paraId="3E7709DE" w14:textId="77777777" w:rsidR="00E3526B" w:rsidRDefault="00E3526B" w:rsidP="002002D4">
            <w:pPr>
              <w:rPr>
                <w:rFonts w:ascii="Arial" w:hAnsi="Arial" w:cs="Arial"/>
                <w:b/>
                <w:bCs/>
              </w:rPr>
            </w:pPr>
            <w:r>
              <w:rPr>
                <w:rFonts w:ascii="Arial" w:hAnsi="Arial" w:cs="Arial"/>
                <w:bCs/>
                <w:i/>
              </w:rPr>
              <w:t>Do not modify the contents of this table</w:t>
            </w:r>
          </w:p>
        </w:tc>
      </w:tr>
    </w:tbl>
    <w:p w14:paraId="78AE95B9" w14:textId="77777777" w:rsidR="00E3526B" w:rsidRDefault="00E3526B" w:rsidP="00E3526B">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A034CE1" w14:textId="1EAC4D90" w:rsidR="00E3526B" w:rsidRDefault="00E3526B" w:rsidP="00E3526B">
      <w:pPr>
        <w:pStyle w:val="QuestionID"/>
        <w:rPr>
          <w:rFonts w:cs="Arial"/>
          <w:szCs w:val="22"/>
          <w:lang w:val="en-GB"/>
        </w:rPr>
        <w:sectPr w:rsidR="00E3526B"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4F5646" w14:paraId="554BB82E" w14:textId="77777777" w:rsidTr="00BB42FF">
        <w:trPr>
          <w:tblCellSpacing w:w="20" w:type="dxa"/>
        </w:trPr>
        <w:tc>
          <w:tcPr>
            <w:tcW w:w="1094" w:type="dxa"/>
            <w:shd w:val="clear" w:color="auto" w:fill="FC6F60"/>
            <w:noWrap/>
          </w:tcPr>
          <w:p w14:paraId="7A9C5CB8" w14:textId="532862CE" w:rsidR="004F5646" w:rsidRDefault="004F5646" w:rsidP="00B57A75">
            <w:pPr>
              <w:pStyle w:val="QuestionID"/>
              <w:rPr>
                <w:rFonts w:cs="Arial"/>
                <w:szCs w:val="22"/>
                <w:lang w:val="en-GB"/>
              </w:rPr>
            </w:pPr>
            <w:r>
              <w:rPr>
                <w:rFonts w:cs="Arial"/>
                <w:szCs w:val="22"/>
                <w:lang w:val="en-GB"/>
              </w:rPr>
              <w:lastRenderedPageBreak/>
              <w:t>[</w:t>
            </w:r>
            <w:r w:rsidR="00E3526B">
              <w:rPr>
                <w:rFonts w:cs="Arial"/>
                <w:szCs w:val="22"/>
                <w:lang w:val="en-GB"/>
              </w:rPr>
              <w:t>ITT16</w:t>
            </w:r>
            <w:r>
              <w:rPr>
                <w:rFonts w:cs="Arial"/>
                <w:szCs w:val="22"/>
                <w:lang w:val="en-GB"/>
              </w:rPr>
              <w:t>]</w:t>
            </w:r>
          </w:p>
        </w:tc>
        <w:tc>
          <w:tcPr>
            <w:tcW w:w="8306" w:type="dxa"/>
            <w:shd w:val="clear" w:color="auto" w:fill="FC6F60"/>
          </w:tcPr>
          <w:p w14:paraId="5B9DF1A2" w14:textId="7554A89B" w:rsidR="004F5646" w:rsidRDefault="004F5646" w:rsidP="00B57A75">
            <w:pPr>
              <w:rPr>
                <w:rFonts w:ascii="Arial" w:hAnsi="Arial" w:cs="Arial"/>
                <w:b/>
                <w:bCs/>
              </w:rPr>
            </w:pPr>
            <w:r>
              <w:rPr>
                <w:rFonts w:ascii="Arial" w:hAnsi="Arial" w:cs="Arial"/>
                <w:b/>
                <w:bCs/>
              </w:rPr>
              <w:t>Usability</w:t>
            </w:r>
            <w:r w:rsidR="00BB42FF">
              <w:rPr>
                <w:rFonts w:ascii="Arial" w:hAnsi="Arial" w:cs="Arial"/>
                <w:b/>
                <w:bCs/>
              </w:rPr>
              <w:t xml:space="preserve"> (Max score: 6%) </w:t>
            </w:r>
          </w:p>
        </w:tc>
      </w:tr>
      <w:tr w:rsidR="004F5646" w14:paraId="5D493100" w14:textId="77777777" w:rsidTr="00BB42FF">
        <w:trPr>
          <w:tblCellSpacing w:w="20" w:type="dxa"/>
        </w:trPr>
        <w:tc>
          <w:tcPr>
            <w:tcW w:w="9440" w:type="dxa"/>
            <w:gridSpan w:val="2"/>
            <w:shd w:val="clear" w:color="auto" w:fill="FC6F60"/>
            <w:noWrap/>
          </w:tcPr>
          <w:p w14:paraId="54E59EDE" w14:textId="5358605E" w:rsidR="004F5646" w:rsidRDefault="004F5646" w:rsidP="00B57A75">
            <w:pPr>
              <w:spacing w:after="0"/>
              <w:rPr>
                <w:rFonts w:ascii="Arial" w:hAnsi="Arial" w:cs="Arial"/>
              </w:rPr>
            </w:pPr>
            <w:r>
              <w:rPr>
                <w:rFonts w:ascii="Arial" w:hAnsi="Arial" w:cs="Arial"/>
              </w:rPr>
              <w:t xml:space="preserve">Please </w:t>
            </w:r>
            <w:r w:rsidR="002C0CD5">
              <w:rPr>
                <w:rFonts w:ascii="Arial" w:hAnsi="Arial" w:cs="Arial"/>
              </w:rPr>
              <w:t>explain, with examples, the usability of your system.</w:t>
            </w:r>
          </w:p>
          <w:p w14:paraId="4D0BFA38" w14:textId="77777777" w:rsidR="00BB42FF" w:rsidRDefault="00BB42FF" w:rsidP="00B57A75">
            <w:pPr>
              <w:spacing w:after="0"/>
              <w:rPr>
                <w:rFonts w:ascii="Arial" w:hAnsi="Arial" w:cs="Arial"/>
              </w:rPr>
            </w:pPr>
          </w:p>
          <w:p w14:paraId="080C828B" w14:textId="7DB26441" w:rsidR="004F5646" w:rsidRDefault="002C0CD5" w:rsidP="00B57A75">
            <w:pPr>
              <w:spacing w:after="0"/>
              <w:rPr>
                <w:rFonts w:ascii="Arial" w:hAnsi="Arial"/>
              </w:rPr>
            </w:pPr>
            <w:r w:rsidRPr="00BB42FF">
              <w:rPr>
                <w:rFonts w:ascii="Arial" w:hAnsi="Arial"/>
              </w:rPr>
              <w:t>You must address the following points in your answer:</w:t>
            </w:r>
          </w:p>
          <w:p w14:paraId="5F8B1294" w14:textId="77777777" w:rsidR="00BB42FF" w:rsidRDefault="00BB42FF" w:rsidP="00B57A75">
            <w:pPr>
              <w:spacing w:after="0"/>
              <w:rPr>
                <w:rFonts w:ascii="Arial" w:hAnsi="Arial" w:cs="Arial"/>
              </w:rPr>
            </w:pPr>
          </w:p>
          <w:p w14:paraId="3D753B54" w14:textId="77777777" w:rsidR="004F5646" w:rsidRDefault="004F5646" w:rsidP="004F5646">
            <w:pPr>
              <w:ind w:left="720"/>
              <w:rPr>
                <w:rFonts w:ascii="Arial" w:hAnsi="Arial" w:cs="Arial"/>
              </w:rPr>
            </w:pPr>
            <w:r>
              <w:rPr>
                <w:rFonts w:ascii="Arial" w:hAnsi="Arial" w:cs="Arial"/>
              </w:rPr>
              <w:t xml:space="preserve">a. </w:t>
            </w:r>
            <w:r w:rsidRPr="002352B0">
              <w:rPr>
                <w:rFonts w:ascii="Arial" w:hAnsi="Arial" w:cs="Arial"/>
              </w:rPr>
              <w:t>Can workflows be developed with codeless configuration?</w:t>
            </w:r>
          </w:p>
          <w:p w14:paraId="20FCA39C" w14:textId="77777777" w:rsidR="004F5646" w:rsidRDefault="004F5646" w:rsidP="004F5646">
            <w:pPr>
              <w:ind w:left="720"/>
              <w:rPr>
                <w:rFonts w:ascii="Arial" w:hAnsi="Arial" w:cs="Arial"/>
              </w:rPr>
            </w:pPr>
            <w:r>
              <w:rPr>
                <w:rFonts w:ascii="Arial" w:hAnsi="Arial" w:cs="Arial"/>
              </w:rPr>
              <w:t xml:space="preserve">b. </w:t>
            </w:r>
            <w:r w:rsidRPr="002352B0">
              <w:rPr>
                <w:rFonts w:ascii="Arial" w:hAnsi="Arial" w:cs="Arial"/>
              </w:rPr>
              <w:t>Does the User Interface have flexible dropdowns?</w:t>
            </w:r>
          </w:p>
          <w:p w14:paraId="39CE2D15" w14:textId="77777777" w:rsidR="004F5646" w:rsidRDefault="004F5646" w:rsidP="004F5646">
            <w:pPr>
              <w:ind w:left="720"/>
              <w:rPr>
                <w:rFonts w:ascii="Arial" w:hAnsi="Arial" w:cs="Arial"/>
              </w:rPr>
            </w:pPr>
            <w:r>
              <w:rPr>
                <w:rFonts w:ascii="Arial" w:hAnsi="Arial" w:cs="Arial"/>
              </w:rPr>
              <w:t xml:space="preserve">c. </w:t>
            </w:r>
            <w:r w:rsidRPr="002352B0">
              <w:rPr>
                <w:rFonts w:ascii="Arial" w:hAnsi="Arial" w:cs="Arial"/>
              </w:rPr>
              <w:t>Does the User Interface use Responsive Design allowing it to work seamlessly on different devices and screen sizes?</w:t>
            </w:r>
          </w:p>
          <w:p w14:paraId="5AD8F94E" w14:textId="77777777" w:rsidR="00EF6B53" w:rsidRDefault="004F5646" w:rsidP="00EF6B53">
            <w:pPr>
              <w:ind w:left="720"/>
              <w:rPr>
                <w:rFonts w:ascii="Arial" w:hAnsi="Arial" w:cs="Arial"/>
              </w:rPr>
            </w:pPr>
            <w:r>
              <w:rPr>
                <w:rFonts w:ascii="Arial" w:hAnsi="Arial" w:cs="Arial"/>
              </w:rPr>
              <w:t xml:space="preserve">d. </w:t>
            </w:r>
            <w:r w:rsidRPr="002352B0">
              <w:rPr>
                <w:rFonts w:ascii="Arial" w:hAnsi="Arial" w:cs="Arial"/>
              </w:rPr>
              <w:t>Is there a native Mobile or Tablet app?</w:t>
            </w:r>
          </w:p>
          <w:p w14:paraId="615B8E08" w14:textId="350EB083" w:rsidR="004F5646" w:rsidRDefault="00EF6B53" w:rsidP="004F5646">
            <w:pPr>
              <w:ind w:left="720"/>
              <w:rPr>
                <w:rFonts w:ascii="Arial" w:hAnsi="Arial" w:cs="Arial"/>
              </w:rPr>
            </w:pPr>
            <w:r>
              <w:rPr>
                <w:rFonts w:ascii="Arial" w:hAnsi="Arial" w:cs="Arial"/>
              </w:rPr>
              <w:t>e</w:t>
            </w:r>
            <w:r w:rsidR="004F5646">
              <w:rPr>
                <w:rFonts w:ascii="Arial" w:hAnsi="Arial" w:cs="Arial"/>
              </w:rPr>
              <w:t xml:space="preserve">. </w:t>
            </w:r>
            <w:r w:rsidR="004F5646" w:rsidRPr="002352B0">
              <w:rPr>
                <w:rFonts w:ascii="Arial" w:hAnsi="Arial" w:cs="Arial"/>
              </w:rPr>
              <w:t>Is it easy to capture required data to raise tickets?</w:t>
            </w:r>
          </w:p>
          <w:p w14:paraId="4B38D56A" w14:textId="183131CF" w:rsidR="004F5646" w:rsidRDefault="00EF6B53" w:rsidP="004F5646">
            <w:pPr>
              <w:ind w:left="720"/>
              <w:rPr>
                <w:rFonts w:ascii="Arial" w:hAnsi="Arial" w:cs="Arial"/>
              </w:rPr>
            </w:pPr>
            <w:r>
              <w:rPr>
                <w:rFonts w:ascii="Arial" w:hAnsi="Arial" w:cs="Arial"/>
              </w:rPr>
              <w:t>f</w:t>
            </w:r>
            <w:r w:rsidR="004F5646">
              <w:rPr>
                <w:rFonts w:ascii="Arial" w:hAnsi="Arial" w:cs="Arial"/>
              </w:rPr>
              <w:t xml:space="preserve">. </w:t>
            </w:r>
            <w:r w:rsidR="004F5646" w:rsidRPr="002352B0">
              <w:rPr>
                <w:rFonts w:ascii="Arial" w:hAnsi="Arial" w:cs="Arial"/>
              </w:rPr>
              <w:t>Can Barcodes and RFID/NFC be used to capture Asset Data and User ID cards?</w:t>
            </w:r>
          </w:p>
          <w:p w14:paraId="49DA4B87" w14:textId="57C8BCA3" w:rsidR="004F5646" w:rsidRDefault="00EF6B53" w:rsidP="004F5646">
            <w:pPr>
              <w:ind w:left="720"/>
              <w:rPr>
                <w:rFonts w:ascii="Arial" w:hAnsi="Arial" w:cs="Arial"/>
              </w:rPr>
            </w:pPr>
            <w:proofErr w:type="gramStart"/>
            <w:r>
              <w:rPr>
                <w:rFonts w:ascii="Arial" w:hAnsi="Arial" w:cs="Arial"/>
              </w:rPr>
              <w:t>g</w:t>
            </w:r>
            <w:proofErr w:type="gramEnd"/>
            <w:r w:rsidR="004F5646">
              <w:rPr>
                <w:rFonts w:ascii="Arial" w:hAnsi="Arial" w:cs="Arial"/>
              </w:rPr>
              <w:t xml:space="preserve">. </w:t>
            </w:r>
            <w:r w:rsidR="004F5646" w:rsidRPr="002352B0">
              <w:rPr>
                <w:rFonts w:ascii="Arial" w:hAnsi="Arial" w:cs="Arial"/>
              </w:rPr>
              <w:t>Is there effective sign posting to Self Service?</w:t>
            </w:r>
          </w:p>
          <w:p w14:paraId="48D9901A" w14:textId="654BBD95" w:rsidR="004F5646" w:rsidRDefault="00EF6B53" w:rsidP="004F5646">
            <w:pPr>
              <w:ind w:left="720"/>
              <w:rPr>
                <w:rFonts w:ascii="Arial" w:hAnsi="Arial" w:cs="Arial"/>
              </w:rPr>
            </w:pPr>
            <w:r>
              <w:rPr>
                <w:rFonts w:ascii="Arial" w:hAnsi="Arial" w:cs="Arial"/>
              </w:rPr>
              <w:t>h</w:t>
            </w:r>
            <w:r w:rsidR="004F5646">
              <w:rPr>
                <w:rFonts w:ascii="Arial" w:hAnsi="Arial" w:cs="Arial"/>
              </w:rPr>
              <w:t xml:space="preserve">. </w:t>
            </w:r>
            <w:r w:rsidR="004F5646" w:rsidRPr="002352B0">
              <w:rPr>
                <w:rFonts w:ascii="Arial" w:hAnsi="Arial" w:cs="Arial"/>
              </w:rPr>
              <w:t>Is it possible to configure Categories and Sub-categories?</w:t>
            </w:r>
          </w:p>
          <w:p w14:paraId="7CD33EF2" w14:textId="26FAEA82" w:rsidR="004F5646" w:rsidRDefault="00EF6B53" w:rsidP="004F5646">
            <w:pPr>
              <w:ind w:left="720"/>
              <w:rPr>
                <w:rFonts w:ascii="Arial" w:hAnsi="Arial" w:cs="Arial"/>
              </w:rPr>
            </w:pPr>
            <w:proofErr w:type="spellStart"/>
            <w:r>
              <w:rPr>
                <w:rFonts w:ascii="Arial" w:hAnsi="Arial" w:cs="Arial"/>
              </w:rPr>
              <w:t>i</w:t>
            </w:r>
            <w:proofErr w:type="spellEnd"/>
            <w:r w:rsidR="004F5646">
              <w:rPr>
                <w:rFonts w:ascii="Arial" w:hAnsi="Arial" w:cs="Arial"/>
              </w:rPr>
              <w:t xml:space="preserve">. </w:t>
            </w:r>
            <w:r w:rsidR="004F5646" w:rsidRPr="002352B0">
              <w:rPr>
                <w:rFonts w:ascii="Arial" w:hAnsi="Arial" w:cs="Arial"/>
              </w:rPr>
              <w:t>Is it possible to have minimal click to open and close a Request?</w:t>
            </w:r>
          </w:p>
          <w:p w14:paraId="3D81B71F" w14:textId="2E3C265F" w:rsidR="004F5646" w:rsidRDefault="00EF6B53" w:rsidP="004F5646">
            <w:pPr>
              <w:ind w:left="720"/>
              <w:rPr>
                <w:rFonts w:ascii="Arial" w:hAnsi="Arial" w:cs="Arial"/>
              </w:rPr>
            </w:pPr>
            <w:r>
              <w:rPr>
                <w:rFonts w:ascii="Arial" w:hAnsi="Arial" w:cs="Arial"/>
              </w:rPr>
              <w:t>j</w:t>
            </w:r>
            <w:r w:rsidR="004F5646">
              <w:rPr>
                <w:rFonts w:ascii="Arial" w:hAnsi="Arial" w:cs="Arial"/>
              </w:rPr>
              <w:t xml:space="preserve">. </w:t>
            </w:r>
            <w:r w:rsidR="004F5646" w:rsidRPr="002352B0">
              <w:rPr>
                <w:rFonts w:ascii="Arial" w:hAnsi="Arial" w:cs="Arial"/>
              </w:rPr>
              <w:t>Is it possible for Requests to have multiple issues and resolutions?</w:t>
            </w:r>
          </w:p>
          <w:p w14:paraId="1DAAC1F8" w14:textId="5498DCB6" w:rsidR="004F5646" w:rsidRDefault="00EF6B53" w:rsidP="004F5646">
            <w:pPr>
              <w:ind w:left="720"/>
              <w:rPr>
                <w:rFonts w:ascii="Arial" w:hAnsi="Arial" w:cs="Arial"/>
              </w:rPr>
            </w:pPr>
            <w:proofErr w:type="gramStart"/>
            <w:r>
              <w:rPr>
                <w:rFonts w:ascii="Arial" w:hAnsi="Arial" w:cs="Arial"/>
              </w:rPr>
              <w:t>k</w:t>
            </w:r>
            <w:r w:rsidR="004F5646">
              <w:rPr>
                <w:rFonts w:ascii="Arial" w:hAnsi="Arial" w:cs="Arial"/>
              </w:rPr>
              <w:t>l</w:t>
            </w:r>
            <w:proofErr w:type="gramEnd"/>
            <w:r w:rsidR="004F5646">
              <w:rPr>
                <w:rFonts w:ascii="Arial" w:hAnsi="Arial" w:cs="Arial"/>
              </w:rPr>
              <w:t xml:space="preserve">. </w:t>
            </w:r>
            <w:r w:rsidR="004F5646" w:rsidRPr="002352B0">
              <w:rPr>
                <w:rFonts w:ascii="Arial" w:hAnsi="Arial" w:cs="Arial"/>
              </w:rPr>
              <w:t>Is it possible to have predictive search on Categories?</w:t>
            </w:r>
          </w:p>
          <w:p w14:paraId="75838332" w14:textId="570090FC" w:rsidR="004F5646" w:rsidRDefault="00EF6B53" w:rsidP="004F5646">
            <w:pPr>
              <w:ind w:left="720"/>
              <w:rPr>
                <w:rFonts w:ascii="Arial" w:hAnsi="Arial" w:cs="Arial"/>
              </w:rPr>
            </w:pPr>
            <w:r>
              <w:rPr>
                <w:rFonts w:ascii="Arial" w:hAnsi="Arial" w:cs="Arial"/>
              </w:rPr>
              <w:t>l</w:t>
            </w:r>
            <w:r w:rsidR="004F5646">
              <w:rPr>
                <w:rFonts w:ascii="Arial" w:hAnsi="Arial" w:cs="Arial"/>
              </w:rPr>
              <w:t xml:space="preserve">. </w:t>
            </w:r>
            <w:r w:rsidR="004F5646" w:rsidRPr="002352B0">
              <w:rPr>
                <w:rFonts w:ascii="Arial" w:hAnsi="Arial" w:cs="Arial"/>
              </w:rPr>
              <w:t>Is the language clear and transparent?</w:t>
            </w:r>
          </w:p>
          <w:p w14:paraId="3A52030F" w14:textId="2DB550CA" w:rsidR="004F5646" w:rsidRDefault="00EF6B53" w:rsidP="004F5646">
            <w:pPr>
              <w:ind w:left="720"/>
              <w:rPr>
                <w:rFonts w:ascii="Arial" w:hAnsi="Arial" w:cs="Arial"/>
              </w:rPr>
            </w:pPr>
            <w:r>
              <w:rPr>
                <w:rFonts w:ascii="Arial" w:hAnsi="Arial" w:cs="Arial"/>
              </w:rPr>
              <w:t>m</w:t>
            </w:r>
            <w:r w:rsidR="004F5646">
              <w:rPr>
                <w:rFonts w:ascii="Arial" w:hAnsi="Arial" w:cs="Arial"/>
              </w:rPr>
              <w:t xml:space="preserve">. </w:t>
            </w:r>
            <w:r w:rsidR="004F5646" w:rsidRPr="002352B0">
              <w:rPr>
                <w:rFonts w:ascii="Arial" w:hAnsi="Arial" w:cs="Arial"/>
              </w:rPr>
              <w:t>Can the Customer update their personal details?</w:t>
            </w:r>
          </w:p>
          <w:p w14:paraId="76A8C2E0" w14:textId="4B6A218F" w:rsidR="004F5646" w:rsidRDefault="00EF6B53" w:rsidP="004F5646">
            <w:pPr>
              <w:ind w:left="720"/>
              <w:rPr>
                <w:rFonts w:ascii="Arial" w:hAnsi="Arial" w:cs="Arial"/>
              </w:rPr>
            </w:pPr>
            <w:r>
              <w:rPr>
                <w:rFonts w:ascii="Arial" w:hAnsi="Arial" w:cs="Arial"/>
              </w:rPr>
              <w:t>n</w:t>
            </w:r>
            <w:r w:rsidR="004F5646">
              <w:rPr>
                <w:rFonts w:ascii="Arial" w:hAnsi="Arial" w:cs="Arial"/>
              </w:rPr>
              <w:t xml:space="preserve">. </w:t>
            </w:r>
            <w:r w:rsidR="004F5646" w:rsidRPr="002352B0">
              <w:rPr>
                <w:rFonts w:ascii="Arial" w:hAnsi="Arial" w:cs="Arial"/>
              </w:rPr>
              <w:t>Can the Customer get updates via the solution?</w:t>
            </w:r>
          </w:p>
          <w:p w14:paraId="191AA44F" w14:textId="3AF1210A" w:rsidR="004F5646" w:rsidRDefault="00EF6B53" w:rsidP="004F5646">
            <w:pPr>
              <w:ind w:left="720"/>
              <w:rPr>
                <w:rFonts w:ascii="Arial" w:hAnsi="Arial" w:cs="Arial"/>
              </w:rPr>
            </w:pPr>
            <w:r>
              <w:rPr>
                <w:rFonts w:ascii="Arial" w:hAnsi="Arial" w:cs="Arial"/>
              </w:rPr>
              <w:t>o</w:t>
            </w:r>
            <w:r w:rsidR="004F5646">
              <w:rPr>
                <w:rFonts w:ascii="Arial" w:hAnsi="Arial" w:cs="Arial"/>
              </w:rPr>
              <w:t xml:space="preserve">. </w:t>
            </w:r>
            <w:r w:rsidR="004F5646" w:rsidRPr="002352B0">
              <w:rPr>
                <w:rFonts w:ascii="Arial" w:hAnsi="Arial" w:cs="Arial"/>
              </w:rPr>
              <w:t>Does the solution have a search functionality? (e.g. username, tickets)</w:t>
            </w:r>
          </w:p>
          <w:p w14:paraId="6716C89E" w14:textId="7DAB2112" w:rsidR="004F5646" w:rsidRDefault="00EF6B53" w:rsidP="004F5646">
            <w:pPr>
              <w:ind w:left="720"/>
              <w:rPr>
                <w:rFonts w:ascii="Arial" w:hAnsi="Arial" w:cs="Arial"/>
              </w:rPr>
            </w:pPr>
            <w:r>
              <w:rPr>
                <w:rFonts w:ascii="Arial" w:hAnsi="Arial" w:cs="Arial"/>
              </w:rPr>
              <w:t>p</w:t>
            </w:r>
            <w:r w:rsidR="004F5646">
              <w:rPr>
                <w:rFonts w:ascii="Arial" w:hAnsi="Arial" w:cs="Arial"/>
              </w:rPr>
              <w:t xml:space="preserve">. </w:t>
            </w:r>
            <w:r w:rsidR="004F5646" w:rsidRPr="002352B0">
              <w:rPr>
                <w:rFonts w:ascii="Arial" w:hAnsi="Arial" w:cs="Arial"/>
              </w:rPr>
              <w:t>Does the solution have quick clicks or shortcuts?</w:t>
            </w:r>
          </w:p>
          <w:p w14:paraId="30E55ED6" w14:textId="67618DFE" w:rsidR="004F5646" w:rsidRDefault="00EF6B53" w:rsidP="004F5646">
            <w:pPr>
              <w:ind w:left="720"/>
              <w:rPr>
                <w:rFonts w:ascii="Arial" w:hAnsi="Arial" w:cs="Arial"/>
              </w:rPr>
            </w:pPr>
            <w:r>
              <w:rPr>
                <w:rFonts w:ascii="Arial" w:hAnsi="Arial" w:cs="Arial"/>
              </w:rPr>
              <w:t>q</w:t>
            </w:r>
            <w:r w:rsidR="004F5646">
              <w:rPr>
                <w:rFonts w:ascii="Arial" w:hAnsi="Arial" w:cs="Arial"/>
              </w:rPr>
              <w:t xml:space="preserve">. </w:t>
            </w:r>
            <w:r w:rsidR="004F5646" w:rsidRPr="002352B0">
              <w:rPr>
                <w:rFonts w:ascii="Arial" w:hAnsi="Arial" w:cs="Arial"/>
              </w:rPr>
              <w:t>Does the solution autofill data such as personal details?</w:t>
            </w:r>
          </w:p>
          <w:p w14:paraId="7A13A08E" w14:textId="6F5BBCF0" w:rsidR="004F5646" w:rsidRDefault="00EF6B53" w:rsidP="004F5646">
            <w:pPr>
              <w:ind w:left="720"/>
              <w:rPr>
                <w:rFonts w:ascii="Arial" w:hAnsi="Arial" w:cs="Arial"/>
              </w:rPr>
            </w:pPr>
            <w:r>
              <w:rPr>
                <w:rFonts w:ascii="Arial" w:hAnsi="Arial" w:cs="Arial"/>
              </w:rPr>
              <w:t>r</w:t>
            </w:r>
            <w:r w:rsidR="004F5646">
              <w:rPr>
                <w:rFonts w:ascii="Arial" w:hAnsi="Arial" w:cs="Arial"/>
              </w:rPr>
              <w:t xml:space="preserve">. </w:t>
            </w:r>
            <w:r w:rsidR="004F5646" w:rsidRPr="002352B0">
              <w:rPr>
                <w:rFonts w:ascii="Arial" w:hAnsi="Arial" w:cs="Arial"/>
              </w:rPr>
              <w:t>Is there a VIP facility?</w:t>
            </w:r>
          </w:p>
          <w:p w14:paraId="7040AA98" w14:textId="2A2EEA02" w:rsidR="004F5646" w:rsidRDefault="00EF6B53" w:rsidP="004F5646">
            <w:pPr>
              <w:ind w:left="720"/>
              <w:rPr>
                <w:rFonts w:ascii="Arial" w:hAnsi="Arial" w:cs="Arial"/>
              </w:rPr>
            </w:pPr>
            <w:r>
              <w:rPr>
                <w:rFonts w:ascii="Arial" w:hAnsi="Arial" w:cs="Arial"/>
              </w:rPr>
              <w:t>s</w:t>
            </w:r>
            <w:r w:rsidR="004F5646">
              <w:rPr>
                <w:rFonts w:ascii="Arial" w:hAnsi="Arial" w:cs="Arial"/>
              </w:rPr>
              <w:t xml:space="preserve">. </w:t>
            </w:r>
            <w:r w:rsidR="004F5646" w:rsidRPr="002352B0">
              <w:rPr>
                <w:rFonts w:ascii="Arial" w:hAnsi="Arial" w:cs="Arial"/>
              </w:rPr>
              <w:t>Is it possible to collaborate on Requests with other Analysts, teams?</w:t>
            </w:r>
          </w:p>
          <w:p w14:paraId="365D8064" w14:textId="77777777" w:rsidR="004F5646" w:rsidRDefault="00EF6B53" w:rsidP="002C0CD5">
            <w:pPr>
              <w:ind w:left="720"/>
              <w:rPr>
                <w:rFonts w:ascii="Arial" w:hAnsi="Arial" w:cs="Arial"/>
              </w:rPr>
            </w:pPr>
            <w:r>
              <w:rPr>
                <w:rFonts w:ascii="Arial" w:hAnsi="Arial" w:cs="Arial"/>
              </w:rPr>
              <w:t>t</w:t>
            </w:r>
            <w:r w:rsidR="004F5646">
              <w:rPr>
                <w:rFonts w:ascii="Arial" w:hAnsi="Arial" w:cs="Arial"/>
              </w:rPr>
              <w:t xml:space="preserve">. </w:t>
            </w:r>
            <w:r w:rsidR="004F5646" w:rsidRPr="002352B0">
              <w:rPr>
                <w:rFonts w:ascii="Arial" w:hAnsi="Arial" w:cs="Arial"/>
              </w:rPr>
              <w:t>Does the solution have a Priority Matrix to define Request Priority?</w:t>
            </w:r>
          </w:p>
          <w:p w14:paraId="48FAEC54" w14:textId="60FEF37B" w:rsidR="00117EB2" w:rsidRPr="009D2835" w:rsidRDefault="000D3CFA" w:rsidP="009D2835">
            <w:pPr>
              <w:pStyle w:val="NoSpacing"/>
              <w:rPr>
                <w:rFonts w:ascii="Arial" w:hAnsi="Arial" w:cs="Arial"/>
                <w:b/>
              </w:rPr>
            </w:pPr>
            <w:r w:rsidRPr="009D2835">
              <w:rPr>
                <w:rFonts w:ascii="Arial" w:hAnsi="Arial" w:cs="Arial"/>
                <w:b/>
              </w:rPr>
              <w:t xml:space="preserve">(Max: Two Pages </w:t>
            </w:r>
            <w:r w:rsidR="009B4F54" w:rsidRPr="009D2835">
              <w:rPr>
                <w:rFonts w:ascii="Arial" w:hAnsi="Arial" w:cs="Arial"/>
                <w:b/>
              </w:rPr>
              <w:t>for T</w:t>
            </w:r>
            <w:r w:rsidRPr="009D2835">
              <w:rPr>
                <w:rFonts w:ascii="Arial" w:hAnsi="Arial" w:cs="Arial"/>
                <w:b/>
              </w:rPr>
              <w:t>ext response –</w:t>
            </w:r>
            <w:r w:rsidR="009B4F54" w:rsidRPr="009D2835">
              <w:rPr>
                <w:rFonts w:ascii="Arial" w:hAnsi="Arial" w:cs="Arial"/>
                <w:b/>
              </w:rPr>
              <w:t xml:space="preserve"> S</w:t>
            </w:r>
            <w:r w:rsidRPr="009D2835">
              <w:rPr>
                <w:rFonts w:ascii="Arial" w:hAnsi="Arial" w:cs="Arial"/>
                <w:b/>
              </w:rPr>
              <w:t xml:space="preserve">creenshots </w:t>
            </w:r>
            <w:r w:rsidR="009B4F54" w:rsidRPr="009D2835">
              <w:rPr>
                <w:rFonts w:ascii="Arial" w:hAnsi="Arial" w:cs="Arial"/>
                <w:b/>
              </w:rPr>
              <w:t>accepted as A</w:t>
            </w:r>
            <w:r w:rsidRPr="009D2835">
              <w:rPr>
                <w:rFonts w:ascii="Arial" w:hAnsi="Arial" w:cs="Arial"/>
                <w:b/>
              </w:rPr>
              <w:t>ppendix to text response)</w:t>
            </w:r>
          </w:p>
        </w:tc>
      </w:tr>
      <w:tr w:rsidR="004F5646" w14:paraId="2DFA348C" w14:textId="77777777" w:rsidTr="00BB42FF">
        <w:trPr>
          <w:trHeight w:val="460"/>
          <w:tblCellSpacing w:w="20" w:type="dxa"/>
        </w:trPr>
        <w:tc>
          <w:tcPr>
            <w:tcW w:w="9440" w:type="dxa"/>
            <w:gridSpan w:val="2"/>
            <w:shd w:val="clear" w:color="auto" w:fill="FC6F60"/>
            <w:noWrap/>
          </w:tcPr>
          <w:p w14:paraId="5BE9A8B6" w14:textId="77777777" w:rsidR="004F5646" w:rsidRDefault="004F5646" w:rsidP="00B57A75">
            <w:pPr>
              <w:rPr>
                <w:rFonts w:ascii="Arial" w:hAnsi="Arial" w:cs="Arial"/>
                <w:b/>
                <w:bCs/>
              </w:rPr>
            </w:pPr>
            <w:r>
              <w:rPr>
                <w:rFonts w:ascii="Arial" w:hAnsi="Arial" w:cs="Arial"/>
                <w:bCs/>
                <w:i/>
              </w:rPr>
              <w:t>Do not modify the contents of this table</w:t>
            </w:r>
          </w:p>
        </w:tc>
      </w:tr>
    </w:tbl>
    <w:p w14:paraId="7DA5F181" w14:textId="77777777" w:rsidR="006C3D3F" w:rsidRDefault="006C3D3F" w:rsidP="00BB42FF">
      <w:pPr>
        <w:pStyle w:val="NoSpacing"/>
        <w:sectPr w:rsidR="006C3D3F" w:rsidSect="001C5B01">
          <w:type w:val="continuous"/>
          <w:pgSz w:w="11906" w:h="16838"/>
          <w:pgMar w:top="1440" w:right="1440" w:bottom="1440" w:left="1440" w:header="708" w:footer="708" w:gutter="0"/>
          <w:cols w:space="708"/>
          <w:docGrid w:linePitch="360"/>
        </w:sectPr>
      </w:pPr>
    </w:p>
    <w:p w14:paraId="3FDD220E" w14:textId="77777777" w:rsidR="00BB42FF" w:rsidRDefault="00BB42FF" w:rsidP="00BB42F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17859E66" w14:textId="77777777" w:rsidR="006C3D3F" w:rsidRDefault="006C3D3F">
      <w:r>
        <w:br w:type="page"/>
      </w:r>
    </w:p>
    <w:tbl>
      <w:tblPr>
        <w:tblW w:w="95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66"/>
      </w:tblGrid>
      <w:tr w:rsidR="006C3D3F" w14:paraId="3D822D4F" w14:textId="77777777" w:rsidTr="006865BF">
        <w:trPr>
          <w:tblCellSpacing w:w="20" w:type="dxa"/>
        </w:trPr>
        <w:tc>
          <w:tcPr>
            <w:tcW w:w="1154" w:type="dxa"/>
            <w:shd w:val="clear" w:color="auto" w:fill="FC6F60"/>
            <w:noWrap/>
          </w:tcPr>
          <w:p w14:paraId="1DDA162F" w14:textId="21DAEF8A" w:rsidR="006C3D3F" w:rsidRDefault="006C3D3F" w:rsidP="005650D1">
            <w:pPr>
              <w:pStyle w:val="QuestionID"/>
              <w:rPr>
                <w:rFonts w:cs="Arial"/>
                <w:szCs w:val="22"/>
                <w:lang w:val="en-GB"/>
              </w:rPr>
            </w:pPr>
            <w:r>
              <w:rPr>
                <w:rFonts w:cs="Arial"/>
                <w:szCs w:val="22"/>
                <w:lang w:val="en-GB"/>
              </w:rPr>
              <w:lastRenderedPageBreak/>
              <w:t>[ITT17]</w:t>
            </w:r>
          </w:p>
        </w:tc>
        <w:tc>
          <w:tcPr>
            <w:tcW w:w="8306" w:type="dxa"/>
            <w:shd w:val="clear" w:color="auto" w:fill="FC6F60"/>
          </w:tcPr>
          <w:p w14:paraId="5291C6BD" w14:textId="3A2C8847" w:rsidR="006C3D3F" w:rsidRDefault="006C3D3F" w:rsidP="00B57A75">
            <w:pPr>
              <w:rPr>
                <w:rFonts w:ascii="Arial" w:hAnsi="Arial" w:cs="Arial"/>
                <w:b/>
                <w:bCs/>
              </w:rPr>
            </w:pPr>
            <w:r>
              <w:rPr>
                <w:rFonts w:ascii="Arial" w:hAnsi="Arial" w:cs="Arial"/>
                <w:b/>
                <w:bCs/>
              </w:rPr>
              <w:t>Integration</w:t>
            </w:r>
            <w:r w:rsidR="00E3526B">
              <w:rPr>
                <w:rFonts w:ascii="Arial" w:hAnsi="Arial" w:cs="Arial"/>
                <w:b/>
                <w:bCs/>
              </w:rPr>
              <w:t xml:space="preserve"> (Max score: 5%) </w:t>
            </w:r>
          </w:p>
        </w:tc>
      </w:tr>
      <w:tr w:rsidR="006C3D3F" w14:paraId="3FE89AD1" w14:textId="77777777" w:rsidTr="006865BF">
        <w:trPr>
          <w:tblCellSpacing w:w="20" w:type="dxa"/>
        </w:trPr>
        <w:tc>
          <w:tcPr>
            <w:tcW w:w="9500" w:type="dxa"/>
            <w:gridSpan w:val="2"/>
            <w:shd w:val="clear" w:color="auto" w:fill="FC6F60"/>
            <w:noWrap/>
          </w:tcPr>
          <w:p w14:paraId="4610F1B6" w14:textId="122712AE" w:rsidR="006C3D3F" w:rsidRDefault="006C3D3F"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p>
          <w:p w14:paraId="1315ADEF" w14:textId="77777777" w:rsidR="006C3D3F" w:rsidRDefault="006C3D3F" w:rsidP="00B57A75">
            <w:pPr>
              <w:spacing w:after="0"/>
              <w:rPr>
                <w:rFonts w:ascii="Arial" w:hAnsi="Arial" w:cs="Arial"/>
              </w:rPr>
            </w:pPr>
          </w:p>
          <w:p w14:paraId="337B4DF5" w14:textId="52F017A1" w:rsidR="006865BF" w:rsidRDefault="006865BF" w:rsidP="006865BF">
            <w:pPr>
              <w:spacing w:after="0"/>
              <w:rPr>
                <w:rFonts w:ascii="Arial" w:hAnsi="Arial" w:cs="Arial"/>
              </w:rPr>
            </w:pPr>
            <w:r>
              <w:rPr>
                <w:rFonts w:ascii="Arial" w:hAnsi="Arial" w:cs="Arial"/>
              </w:rPr>
              <w:t xml:space="preserve">Please describe in as much detail, the </w:t>
            </w:r>
            <w:r w:rsidRPr="002352B0">
              <w:rPr>
                <w:rFonts w:ascii="Arial" w:hAnsi="Arial" w:cs="Arial"/>
              </w:rPr>
              <w:t>integrations your solution can have</w:t>
            </w:r>
            <w:r>
              <w:rPr>
                <w:rFonts w:ascii="Arial" w:hAnsi="Arial" w:cs="Arial"/>
              </w:rPr>
              <w:t>, how your solution can integrate into different tools and software.</w:t>
            </w:r>
          </w:p>
          <w:p w14:paraId="5FC75BC5" w14:textId="77777777" w:rsidR="006865BF" w:rsidRDefault="006865BF" w:rsidP="006865BF">
            <w:pPr>
              <w:spacing w:after="0"/>
              <w:rPr>
                <w:rFonts w:ascii="Arial" w:hAnsi="Arial" w:cs="Arial"/>
              </w:rPr>
            </w:pPr>
          </w:p>
          <w:p w14:paraId="1C6A74B7" w14:textId="77777777" w:rsidR="006865BF" w:rsidRDefault="006865BF" w:rsidP="006865BF">
            <w:pPr>
              <w:spacing w:after="0"/>
              <w:rPr>
                <w:rFonts w:ascii="Arial" w:hAnsi="Arial"/>
              </w:rPr>
            </w:pPr>
            <w:r w:rsidRPr="006865BF">
              <w:rPr>
                <w:rFonts w:ascii="Arial" w:hAnsi="Arial"/>
              </w:rPr>
              <w:t>You must address the following points in your answer:</w:t>
            </w:r>
          </w:p>
          <w:p w14:paraId="7E187E10" w14:textId="77777777" w:rsidR="006865BF" w:rsidRDefault="006865BF" w:rsidP="006865BF">
            <w:pPr>
              <w:spacing w:after="0"/>
              <w:rPr>
                <w:rFonts w:ascii="Arial" w:hAnsi="Arial" w:cs="Arial"/>
              </w:rPr>
            </w:pPr>
          </w:p>
          <w:p w14:paraId="3B0C599C" w14:textId="77777777" w:rsidR="006865BF" w:rsidRDefault="006865BF" w:rsidP="006865BF">
            <w:pPr>
              <w:ind w:left="720"/>
              <w:rPr>
                <w:rFonts w:ascii="Arial" w:hAnsi="Arial" w:cs="Arial"/>
              </w:rPr>
            </w:pPr>
            <w:r>
              <w:rPr>
                <w:rFonts w:ascii="Arial" w:hAnsi="Arial" w:cs="Arial"/>
              </w:rPr>
              <w:t xml:space="preserve">a. </w:t>
            </w:r>
            <w:r w:rsidRPr="002352B0">
              <w:rPr>
                <w:rFonts w:ascii="Arial" w:hAnsi="Arial" w:cs="Arial"/>
              </w:rPr>
              <w:t>Is the solution able to integrate into Active Directory?</w:t>
            </w:r>
          </w:p>
          <w:p w14:paraId="63D69A4C" w14:textId="77777777" w:rsidR="006865BF" w:rsidRDefault="006865BF" w:rsidP="006865BF">
            <w:pPr>
              <w:ind w:left="720"/>
              <w:rPr>
                <w:rFonts w:ascii="Arial" w:hAnsi="Arial" w:cs="Arial"/>
              </w:rPr>
            </w:pPr>
            <w:r>
              <w:rPr>
                <w:rFonts w:ascii="Arial" w:hAnsi="Arial" w:cs="Arial"/>
              </w:rPr>
              <w:t xml:space="preserve">b. </w:t>
            </w:r>
            <w:r w:rsidRPr="002352B0">
              <w:rPr>
                <w:rFonts w:ascii="Arial" w:hAnsi="Arial" w:cs="Arial"/>
              </w:rPr>
              <w:t>Is the solution able to integrate into Microsoft Identity Manager?</w:t>
            </w:r>
          </w:p>
          <w:p w14:paraId="3AEA53A4" w14:textId="77777777" w:rsidR="006865BF" w:rsidRDefault="006865BF" w:rsidP="006865BF">
            <w:pPr>
              <w:ind w:left="720"/>
              <w:rPr>
                <w:rFonts w:ascii="Arial" w:hAnsi="Arial" w:cs="Arial"/>
              </w:rPr>
            </w:pPr>
            <w:r>
              <w:rPr>
                <w:rFonts w:ascii="Arial" w:hAnsi="Arial" w:cs="Arial"/>
              </w:rPr>
              <w:t xml:space="preserve">c. </w:t>
            </w:r>
            <w:r w:rsidRPr="002352B0">
              <w:rPr>
                <w:rFonts w:ascii="Arial" w:hAnsi="Arial" w:cs="Arial"/>
              </w:rPr>
              <w:t>Is the solution able to integrate into Microsoft Azure AD?</w:t>
            </w:r>
          </w:p>
          <w:p w14:paraId="44394FF5" w14:textId="77777777" w:rsidR="002F174B" w:rsidRDefault="006865BF" w:rsidP="002F174B">
            <w:pPr>
              <w:ind w:left="720"/>
              <w:rPr>
                <w:rFonts w:ascii="Arial" w:hAnsi="Arial" w:cs="Arial"/>
              </w:rPr>
            </w:pPr>
            <w:r>
              <w:rPr>
                <w:rFonts w:ascii="Arial" w:hAnsi="Arial" w:cs="Arial"/>
              </w:rPr>
              <w:t xml:space="preserve">d. </w:t>
            </w:r>
            <w:r w:rsidRPr="002352B0">
              <w:rPr>
                <w:rFonts w:ascii="Arial" w:hAnsi="Arial" w:cs="Arial"/>
              </w:rPr>
              <w:t>Is the solution able to monitor multiple email inboxes and convert emails into Incident/Service Requests?</w:t>
            </w:r>
          </w:p>
          <w:p w14:paraId="2A9652C9" w14:textId="26D55EAE" w:rsidR="006865BF" w:rsidRDefault="002F174B" w:rsidP="002F174B">
            <w:pPr>
              <w:ind w:left="720"/>
              <w:rPr>
                <w:rFonts w:ascii="Arial" w:hAnsi="Arial" w:cs="Arial"/>
              </w:rPr>
            </w:pPr>
            <w:r>
              <w:rPr>
                <w:rFonts w:ascii="Arial" w:hAnsi="Arial" w:cs="Arial"/>
              </w:rPr>
              <w:t xml:space="preserve">e. </w:t>
            </w:r>
            <w:r w:rsidR="006865BF" w:rsidRPr="002352B0">
              <w:rPr>
                <w:rFonts w:ascii="Arial" w:hAnsi="Arial" w:cs="Arial"/>
              </w:rPr>
              <w:t>Can the solution be integrated into an Intranet?</w:t>
            </w:r>
          </w:p>
          <w:p w14:paraId="63F2A7CF" w14:textId="62A749EA" w:rsidR="006865BF" w:rsidRDefault="002F174B" w:rsidP="006865BF">
            <w:pPr>
              <w:ind w:left="720"/>
              <w:rPr>
                <w:rFonts w:ascii="Arial" w:hAnsi="Arial" w:cs="Arial"/>
              </w:rPr>
            </w:pPr>
            <w:r>
              <w:rPr>
                <w:rFonts w:ascii="Arial" w:hAnsi="Arial" w:cs="Arial"/>
              </w:rPr>
              <w:t>f</w:t>
            </w:r>
            <w:r w:rsidR="006865BF">
              <w:rPr>
                <w:rFonts w:ascii="Arial" w:hAnsi="Arial" w:cs="Arial"/>
              </w:rPr>
              <w:t xml:space="preserve">. </w:t>
            </w:r>
            <w:r w:rsidR="006865BF" w:rsidRPr="002352B0">
              <w:rPr>
                <w:rFonts w:ascii="Arial" w:hAnsi="Arial" w:cs="Arial"/>
              </w:rPr>
              <w:t>Is it possible for the solution to link into Outlook Calendars?</w:t>
            </w:r>
          </w:p>
          <w:p w14:paraId="6F1C9247" w14:textId="0782D301" w:rsidR="006865BF" w:rsidRDefault="002F174B" w:rsidP="006865BF">
            <w:pPr>
              <w:ind w:left="720"/>
              <w:rPr>
                <w:rFonts w:ascii="Arial" w:hAnsi="Arial" w:cs="Arial"/>
              </w:rPr>
            </w:pPr>
            <w:r>
              <w:rPr>
                <w:rFonts w:ascii="Arial" w:hAnsi="Arial" w:cs="Arial"/>
              </w:rPr>
              <w:t>g</w:t>
            </w:r>
            <w:r w:rsidR="006865BF">
              <w:rPr>
                <w:rFonts w:ascii="Arial" w:hAnsi="Arial" w:cs="Arial"/>
              </w:rPr>
              <w:t>. Is it possible for non-ITSM specialists (e.g. users not set up as Analysts but with specialist knowledge) to be able to assist with tickets?</w:t>
            </w:r>
          </w:p>
          <w:p w14:paraId="7F48879C" w14:textId="4141761F" w:rsidR="006865BF" w:rsidRDefault="002F174B" w:rsidP="006865BF">
            <w:pPr>
              <w:ind w:left="720"/>
              <w:rPr>
                <w:rFonts w:ascii="Arial" w:hAnsi="Arial" w:cs="Arial"/>
              </w:rPr>
            </w:pPr>
            <w:r>
              <w:rPr>
                <w:rFonts w:ascii="Arial" w:hAnsi="Arial" w:cs="Arial"/>
              </w:rPr>
              <w:t>h</w:t>
            </w:r>
            <w:r w:rsidR="006865BF">
              <w:rPr>
                <w:rFonts w:ascii="Arial" w:hAnsi="Arial" w:cs="Arial"/>
              </w:rPr>
              <w:t xml:space="preserve">. </w:t>
            </w:r>
            <w:r w:rsidR="006865BF" w:rsidRPr="002352B0">
              <w:rPr>
                <w:rFonts w:ascii="Arial" w:hAnsi="Arial" w:cs="Arial"/>
              </w:rPr>
              <w:t>Can the solution use customisable Business Logic to read email headers and direct Requests and triage automatically?</w:t>
            </w:r>
          </w:p>
          <w:p w14:paraId="538F7145" w14:textId="21D5569F" w:rsidR="006865BF" w:rsidRDefault="002F174B" w:rsidP="006865BF">
            <w:pPr>
              <w:ind w:left="720"/>
              <w:rPr>
                <w:rFonts w:ascii="Arial" w:hAnsi="Arial" w:cs="Arial"/>
              </w:rPr>
            </w:pPr>
            <w:proofErr w:type="spellStart"/>
            <w:r>
              <w:rPr>
                <w:rFonts w:ascii="Arial" w:hAnsi="Arial" w:cs="Arial"/>
              </w:rPr>
              <w:t>i</w:t>
            </w:r>
            <w:proofErr w:type="spellEnd"/>
            <w:r w:rsidR="006865BF">
              <w:rPr>
                <w:rFonts w:ascii="Arial" w:hAnsi="Arial" w:cs="Arial"/>
              </w:rPr>
              <w:t xml:space="preserve">. </w:t>
            </w:r>
            <w:r w:rsidR="006865BF" w:rsidRPr="002352B0">
              <w:rPr>
                <w:rFonts w:ascii="Arial" w:hAnsi="Arial" w:cs="Arial"/>
              </w:rPr>
              <w:t>Can the solution be integrated into other applications in the future?</w:t>
            </w:r>
          </w:p>
          <w:p w14:paraId="40F93537" w14:textId="77777777" w:rsidR="006865BF" w:rsidRDefault="006865BF" w:rsidP="00B57A75">
            <w:pPr>
              <w:spacing w:after="0"/>
              <w:rPr>
                <w:rFonts w:ascii="Arial" w:hAnsi="Arial" w:cs="Arial"/>
              </w:rPr>
            </w:pPr>
          </w:p>
          <w:p w14:paraId="41BE62FF" w14:textId="66D81B54" w:rsidR="006C3D3F" w:rsidRDefault="000D3CFA" w:rsidP="00B57A75">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w:t>
            </w:r>
            <w:r w:rsidR="009B4F54">
              <w:rPr>
                <w:rFonts w:ascii="Arial" w:hAnsi="Arial" w:cs="Arial"/>
                <w:b/>
              </w:rPr>
              <w:t>accepted as A</w:t>
            </w:r>
            <w:r>
              <w:rPr>
                <w:rFonts w:ascii="Arial" w:hAnsi="Arial" w:cs="Arial"/>
                <w:b/>
              </w:rPr>
              <w:t>ppendix to text response)</w:t>
            </w:r>
          </w:p>
        </w:tc>
      </w:tr>
      <w:tr w:rsidR="006C3D3F" w14:paraId="6428659A" w14:textId="77777777" w:rsidTr="006865BF">
        <w:trPr>
          <w:tblCellSpacing w:w="20" w:type="dxa"/>
        </w:trPr>
        <w:tc>
          <w:tcPr>
            <w:tcW w:w="9500" w:type="dxa"/>
            <w:gridSpan w:val="2"/>
            <w:shd w:val="clear" w:color="auto" w:fill="FC6F60"/>
            <w:noWrap/>
          </w:tcPr>
          <w:p w14:paraId="59881705" w14:textId="77777777" w:rsidR="006C3D3F" w:rsidRDefault="006C3D3F" w:rsidP="00B57A75">
            <w:pPr>
              <w:rPr>
                <w:rFonts w:ascii="Arial" w:hAnsi="Arial" w:cs="Arial"/>
                <w:bCs/>
                <w:i/>
              </w:rPr>
            </w:pPr>
            <w:r>
              <w:rPr>
                <w:rFonts w:ascii="Arial" w:hAnsi="Arial" w:cs="Arial"/>
                <w:bCs/>
                <w:i/>
              </w:rPr>
              <w:t>Enter your answer to this question in the space below this table.</w:t>
            </w:r>
          </w:p>
          <w:p w14:paraId="54E80583" w14:textId="77777777" w:rsidR="006C3D3F" w:rsidRDefault="006C3D3F" w:rsidP="00B57A75">
            <w:pPr>
              <w:rPr>
                <w:rFonts w:ascii="Arial" w:hAnsi="Arial" w:cs="Arial"/>
                <w:b/>
                <w:bCs/>
              </w:rPr>
            </w:pPr>
            <w:r>
              <w:rPr>
                <w:rFonts w:ascii="Arial" w:hAnsi="Arial" w:cs="Arial"/>
                <w:bCs/>
                <w:i/>
              </w:rPr>
              <w:t>Do not modify the contents of this table</w:t>
            </w:r>
          </w:p>
        </w:tc>
      </w:tr>
    </w:tbl>
    <w:p w14:paraId="7CCEBE2D" w14:textId="77777777" w:rsidR="006C3D3F" w:rsidRDefault="006C3D3F" w:rsidP="006C3D3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1576C5E4" w14:textId="77777777" w:rsidR="006C3D3F" w:rsidRDefault="006C3D3F">
      <w:r>
        <w:br w:type="page"/>
      </w:r>
    </w:p>
    <w:p w14:paraId="7D9BC67A" w14:textId="77777777" w:rsidR="006C3D3F" w:rsidRDefault="006C3D3F">
      <w:pPr>
        <w:sectPr w:rsidR="006C3D3F"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6C3D3F" w14:paraId="60F3485D" w14:textId="77777777" w:rsidTr="00361180">
        <w:trPr>
          <w:tblCellSpacing w:w="20" w:type="dxa"/>
        </w:trPr>
        <w:tc>
          <w:tcPr>
            <w:tcW w:w="1094" w:type="dxa"/>
            <w:shd w:val="clear" w:color="auto" w:fill="FC6F60"/>
            <w:noWrap/>
          </w:tcPr>
          <w:p w14:paraId="0B1D497A" w14:textId="06FE6991" w:rsidR="006C3D3F" w:rsidRDefault="006C3D3F" w:rsidP="005650D1">
            <w:pPr>
              <w:pStyle w:val="QuestionID"/>
              <w:rPr>
                <w:rFonts w:cs="Arial"/>
                <w:szCs w:val="22"/>
                <w:lang w:val="en-GB"/>
              </w:rPr>
            </w:pPr>
            <w:r>
              <w:rPr>
                <w:rFonts w:cs="Arial"/>
                <w:szCs w:val="22"/>
                <w:lang w:val="en-GB"/>
              </w:rPr>
              <w:lastRenderedPageBreak/>
              <w:t>[ITT18]</w:t>
            </w:r>
          </w:p>
        </w:tc>
        <w:tc>
          <w:tcPr>
            <w:tcW w:w="8306" w:type="dxa"/>
            <w:shd w:val="clear" w:color="auto" w:fill="FC6F60"/>
          </w:tcPr>
          <w:p w14:paraId="7D9890AD" w14:textId="4324712C" w:rsidR="006C3D3F" w:rsidRDefault="006C3D3F" w:rsidP="00B57A75">
            <w:pPr>
              <w:rPr>
                <w:rFonts w:ascii="Arial" w:hAnsi="Arial" w:cs="Arial"/>
                <w:b/>
                <w:bCs/>
              </w:rPr>
            </w:pPr>
            <w:r>
              <w:rPr>
                <w:rFonts w:ascii="Arial" w:hAnsi="Arial" w:cs="Arial"/>
                <w:b/>
                <w:bCs/>
              </w:rPr>
              <w:t>Facilities</w:t>
            </w:r>
            <w:r w:rsidR="00FC0C18">
              <w:rPr>
                <w:rFonts w:ascii="Arial" w:hAnsi="Arial" w:cs="Arial"/>
                <w:b/>
                <w:bCs/>
              </w:rPr>
              <w:t xml:space="preserve"> Department Requirements</w:t>
            </w:r>
            <w:r w:rsidR="00361180">
              <w:rPr>
                <w:rFonts w:ascii="Arial" w:hAnsi="Arial" w:cs="Arial"/>
                <w:b/>
                <w:bCs/>
              </w:rPr>
              <w:t xml:space="preserve"> (Max score: 6.25%)</w:t>
            </w:r>
          </w:p>
        </w:tc>
      </w:tr>
      <w:tr w:rsidR="006C3D3F" w14:paraId="7416CA2C" w14:textId="77777777" w:rsidTr="00361180">
        <w:trPr>
          <w:tblCellSpacing w:w="20" w:type="dxa"/>
        </w:trPr>
        <w:tc>
          <w:tcPr>
            <w:tcW w:w="9440" w:type="dxa"/>
            <w:gridSpan w:val="2"/>
            <w:shd w:val="clear" w:color="auto" w:fill="FC6F60"/>
            <w:noWrap/>
          </w:tcPr>
          <w:p w14:paraId="702BFA03" w14:textId="708CBF47" w:rsidR="006C3D3F" w:rsidRDefault="006C3D3F"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Pr>
                <w:rFonts w:ascii="Arial" w:hAnsi="Arial" w:cs="Arial"/>
              </w:rPr>
              <w:t>your Facilities Module</w:t>
            </w:r>
            <w:r w:rsidR="00FC0C18">
              <w:rPr>
                <w:rFonts w:ascii="Arial" w:hAnsi="Arial" w:cs="Arial"/>
              </w:rPr>
              <w:t xml:space="preserve">, </w:t>
            </w:r>
            <w:r w:rsidR="00361180">
              <w:rPr>
                <w:rFonts w:ascii="Arial" w:hAnsi="Arial" w:cs="Arial"/>
              </w:rPr>
              <w:t xml:space="preserve">Facilities reporting </w:t>
            </w:r>
          </w:p>
          <w:p w14:paraId="510E52B0" w14:textId="77777777" w:rsidR="00FC0C18" w:rsidRDefault="00FC0C18" w:rsidP="00B57A75">
            <w:pPr>
              <w:spacing w:after="0"/>
              <w:rPr>
                <w:rFonts w:ascii="Arial" w:hAnsi="Arial" w:cs="Arial"/>
              </w:rPr>
            </w:pPr>
          </w:p>
          <w:p w14:paraId="34648A7C" w14:textId="77777777" w:rsidR="00361180" w:rsidRDefault="00361180" w:rsidP="00361180">
            <w:pPr>
              <w:spacing w:after="0"/>
              <w:rPr>
                <w:rFonts w:ascii="Arial" w:hAnsi="Arial"/>
              </w:rPr>
            </w:pPr>
            <w:r w:rsidRPr="00361180">
              <w:rPr>
                <w:rFonts w:ascii="Arial" w:hAnsi="Arial"/>
              </w:rPr>
              <w:t>You must address the following points in your answer:</w:t>
            </w:r>
          </w:p>
          <w:p w14:paraId="6E7F86DC" w14:textId="77777777" w:rsidR="00361180" w:rsidRDefault="00361180" w:rsidP="00361180">
            <w:pPr>
              <w:spacing w:after="0"/>
              <w:rPr>
                <w:rFonts w:ascii="Arial" w:hAnsi="Arial" w:cs="Arial"/>
              </w:rPr>
            </w:pPr>
          </w:p>
          <w:p w14:paraId="10218BA5" w14:textId="57D15EAF" w:rsidR="00361180" w:rsidRDefault="00361180" w:rsidP="00361180">
            <w:pPr>
              <w:pStyle w:val="Subtitle"/>
              <w:ind w:left="720"/>
              <w:rPr>
                <w:rFonts w:ascii="Arial" w:hAnsi="Arial" w:cs="Arial"/>
                <w:b w:val="0"/>
                <w:sz w:val="22"/>
                <w:szCs w:val="22"/>
              </w:rPr>
            </w:pPr>
            <w:r>
              <w:rPr>
                <w:rFonts w:ascii="Arial" w:hAnsi="Arial" w:cs="Arial"/>
                <w:b w:val="0"/>
                <w:sz w:val="22"/>
                <w:szCs w:val="22"/>
              </w:rPr>
              <w:t>a. Is it possible for architectural/room drawings to be uploaded from AutoCAD drawings?</w:t>
            </w:r>
          </w:p>
          <w:p w14:paraId="71F6EF30" w14:textId="77777777" w:rsidR="00361180" w:rsidRDefault="00361180" w:rsidP="00361180">
            <w:pPr>
              <w:pStyle w:val="Subtitle"/>
              <w:rPr>
                <w:rFonts w:ascii="Arial" w:hAnsi="Arial" w:cs="Arial"/>
                <w:sz w:val="22"/>
              </w:rPr>
            </w:pPr>
          </w:p>
          <w:p w14:paraId="2942F1C2" w14:textId="77777777" w:rsidR="00361180" w:rsidRDefault="00361180" w:rsidP="00361180">
            <w:pPr>
              <w:pStyle w:val="Subtitle"/>
              <w:ind w:left="720"/>
              <w:rPr>
                <w:rFonts w:ascii="Arial" w:hAnsi="Arial" w:cs="Arial"/>
                <w:b w:val="0"/>
                <w:sz w:val="22"/>
              </w:rPr>
            </w:pPr>
            <w:r>
              <w:rPr>
                <w:rFonts w:ascii="Arial" w:hAnsi="Arial" w:cs="Arial"/>
                <w:b w:val="0"/>
                <w:sz w:val="22"/>
              </w:rPr>
              <w:t>b. Can drawings be archived for version history when updated and re-uploaded?</w:t>
            </w:r>
          </w:p>
          <w:p w14:paraId="084179EB" w14:textId="77777777" w:rsidR="00361180" w:rsidRDefault="00361180" w:rsidP="00361180">
            <w:pPr>
              <w:pStyle w:val="Subtitle"/>
              <w:ind w:left="720"/>
              <w:rPr>
                <w:rFonts w:ascii="Arial" w:hAnsi="Arial" w:cs="Arial"/>
                <w:b w:val="0"/>
                <w:sz w:val="22"/>
              </w:rPr>
            </w:pPr>
          </w:p>
          <w:p w14:paraId="52EEE910" w14:textId="77777777" w:rsidR="00361180" w:rsidRDefault="00361180" w:rsidP="00361180">
            <w:pPr>
              <w:pStyle w:val="Subtitle"/>
              <w:ind w:left="720"/>
              <w:rPr>
                <w:rFonts w:ascii="Arial" w:hAnsi="Arial" w:cs="Arial"/>
                <w:b w:val="0"/>
                <w:sz w:val="22"/>
              </w:rPr>
            </w:pPr>
            <w:r>
              <w:rPr>
                <w:rFonts w:ascii="Arial" w:hAnsi="Arial" w:cs="Arial"/>
                <w:b w:val="0"/>
                <w:sz w:val="22"/>
              </w:rPr>
              <w:t>c. Can plant and equipment replacements be scheduled and budgeted?</w:t>
            </w:r>
          </w:p>
          <w:p w14:paraId="326FE999" w14:textId="77777777" w:rsidR="00361180" w:rsidRDefault="00361180" w:rsidP="00361180">
            <w:pPr>
              <w:pStyle w:val="Subtitle"/>
              <w:ind w:left="720"/>
              <w:rPr>
                <w:rFonts w:ascii="Arial" w:hAnsi="Arial" w:cs="Arial"/>
                <w:b w:val="0"/>
                <w:sz w:val="22"/>
              </w:rPr>
            </w:pPr>
          </w:p>
          <w:p w14:paraId="0A6163CF" w14:textId="77777777" w:rsidR="00361180" w:rsidRDefault="00361180" w:rsidP="00361180">
            <w:pPr>
              <w:pStyle w:val="Subtitle"/>
              <w:ind w:left="720"/>
              <w:rPr>
                <w:rFonts w:ascii="Arial" w:hAnsi="Arial" w:cs="Arial"/>
                <w:b w:val="0"/>
                <w:sz w:val="22"/>
                <w:szCs w:val="22"/>
              </w:rPr>
            </w:pPr>
            <w:r>
              <w:rPr>
                <w:rFonts w:ascii="Arial" w:hAnsi="Arial" w:cs="Arial"/>
                <w:b w:val="0"/>
                <w:sz w:val="22"/>
                <w:szCs w:val="22"/>
              </w:rPr>
              <w:t>d. Can rooms be assigned assets (e.g. light fixtures, tables, chairs etc.)?</w:t>
            </w:r>
          </w:p>
          <w:p w14:paraId="553EABC7" w14:textId="77777777" w:rsidR="00361180" w:rsidRDefault="00361180" w:rsidP="00361180">
            <w:pPr>
              <w:pStyle w:val="Subtitle"/>
              <w:ind w:left="720"/>
              <w:rPr>
                <w:rFonts w:ascii="Arial" w:hAnsi="Arial" w:cs="Arial"/>
                <w:sz w:val="22"/>
              </w:rPr>
            </w:pPr>
          </w:p>
          <w:p w14:paraId="6050D83E" w14:textId="77777777" w:rsidR="00361180" w:rsidRDefault="00361180" w:rsidP="00361180">
            <w:pPr>
              <w:pStyle w:val="Subtitle"/>
              <w:ind w:left="720"/>
              <w:rPr>
                <w:rFonts w:ascii="Arial" w:hAnsi="Arial" w:cs="Arial"/>
                <w:b w:val="0"/>
                <w:sz w:val="22"/>
              </w:rPr>
            </w:pPr>
            <w:r>
              <w:rPr>
                <w:rFonts w:ascii="Arial" w:hAnsi="Arial" w:cs="Arial"/>
                <w:b w:val="0"/>
                <w:sz w:val="22"/>
              </w:rPr>
              <w:t>e. Can assets be linked to Facilities Incident/Service Requests?</w:t>
            </w:r>
          </w:p>
          <w:p w14:paraId="1884B265" w14:textId="77777777" w:rsidR="00361180" w:rsidRDefault="00361180" w:rsidP="00361180">
            <w:pPr>
              <w:pStyle w:val="Subtitle"/>
              <w:ind w:left="720"/>
              <w:rPr>
                <w:rFonts w:ascii="Arial" w:hAnsi="Arial" w:cs="Arial"/>
                <w:sz w:val="22"/>
              </w:rPr>
            </w:pPr>
          </w:p>
          <w:p w14:paraId="35BC8770" w14:textId="77777777" w:rsidR="00361180" w:rsidRDefault="00361180" w:rsidP="00361180">
            <w:pPr>
              <w:pStyle w:val="Subtitle"/>
              <w:ind w:left="720"/>
              <w:rPr>
                <w:rFonts w:ascii="Arial" w:hAnsi="Arial" w:cs="Arial"/>
                <w:b w:val="0"/>
                <w:sz w:val="22"/>
              </w:rPr>
            </w:pPr>
            <w:r>
              <w:rPr>
                <w:rFonts w:ascii="Arial" w:hAnsi="Arial" w:cs="Arial"/>
                <w:b w:val="0"/>
                <w:sz w:val="22"/>
              </w:rPr>
              <w:t>f. Is there a customisable asset system for Facilities?</w:t>
            </w:r>
          </w:p>
          <w:p w14:paraId="1CA496C0" w14:textId="77777777" w:rsidR="00361180" w:rsidRDefault="00361180" w:rsidP="00361180">
            <w:pPr>
              <w:pStyle w:val="Subtitle"/>
              <w:ind w:left="720"/>
              <w:rPr>
                <w:rFonts w:ascii="Arial" w:hAnsi="Arial" w:cs="Arial"/>
                <w:sz w:val="22"/>
              </w:rPr>
            </w:pPr>
          </w:p>
          <w:p w14:paraId="71380D07" w14:textId="77777777" w:rsidR="00361180" w:rsidRDefault="00361180" w:rsidP="00361180">
            <w:pPr>
              <w:pStyle w:val="Subtitle"/>
              <w:ind w:left="720"/>
              <w:rPr>
                <w:rFonts w:ascii="Arial" w:hAnsi="Arial" w:cs="Arial"/>
                <w:b w:val="0"/>
                <w:sz w:val="22"/>
              </w:rPr>
            </w:pPr>
            <w:r>
              <w:rPr>
                <w:rFonts w:ascii="Arial" w:hAnsi="Arial" w:cs="Arial"/>
                <w:b w:val="0"/>
                <w:sz w:val="22"/>
              </w:rPr>
              <w:t>g. Can tickets be picked up and updated by 3</w:t>
            </w:r>
            <w:r w:rsidRPr="001C6BBD">
              <w:rPr>
                <w:rFonts w:ascii="Arial" w:hAnsi="Arial" w:cs="Arial"/>
                <w:b w:val="0"/>
                <w:sz w:val="22"/>
                <w:vertAlign w:val="superscript"/>
              </w:rPr>
              <w:t>rd</w:t>
            </w:r>
            <w:r>
              <w:rPr>
                <w:rFonts w:ascii="Arial" w:hAnsi="Arial" w:cs="Arial"/>
                <w:b w:val="0"/>
                <w:sz w:val="22"/>
              </w:rPr>
              <w:t xml:space="preserve"> Party contractors?</w:t>
            </w:r>
          </w:p>
          <w:p w14:paraId="0E58B81D" w14:textId="77777777" w:rsidR="00361180" w:rsidRDefault="00361180" w:rsidP="00361180">
            <w:pPr>
              <w:pStyle w:val="Subtitle"/>
              <w:ind w:left="720"/>
              <w:rPr>
                <w:rFonts w:ascii="Arial" w:hAnsi="Arial" w:cs="Arial"/>
                <w:sz w:val="22"/>
              </w:rPr>
            </w:pPr>
          </w:p>
          <w:p w14:paraId="7C9BD9AB" w14:textId="77777777" w:rsidR="00361180" w:rsidRDefault="00361180" w:rsidP="00361180">
            <w:pPr>
              <w:pStyle w:val="Subtitle"/>
              <w:ind w:left="720"/>
              <w:rPr>
                <w:rFonts w:ascii="Arial" w:hAnsi="Arial" w:cs="Arial"/>
                <w:b w:val="0"/>
                <w:sz w:val="22"/>
              </w:rPr>
            </w:pPr>
            <w:r>
              <w:rPr>
                <w:rFonts w:ascii="Arial" w:hAnsi="Arial" w:cs="Arial"/>
                <w:b w:val="0"/>
                <w:sz w:val="22"/>
              </w:rPr>
              <w:t>h. Can compliancy certificates be uploaded to the solution (e.g. Fire Risk Assessments)</w:t>
            </w:r>
          </w:p>
          <w:p w14:paraId="01FA6A9D" w14:textId="77777777" w:rsidR="00361180" w:rsidRDefault="00361180" w:rsidP="00361180">
            <w:pPr>
              <w:pStyle w:val="Subtitle"/>
              <w:ind w:left="720"/>
              <w:rPr>
                <w:rFonts w:ascii="Arial" w:hAnsi="Arial" w:cs="Arial"/>
                <w:sz w:val="22"/>
              </w:rPr>
            </w:pPr>
          </w:p>
          <w:p w14:paraId="5723D361" w14:textId="77777777" w:rsidR="00361180" w:rsidRDefault="00361180" w:rsidP="00361180">
            <w:pPr>
              <w:pStyle w:val="Subtitle"/>
              <w:ind w:left="720"/>
              <w:rPr>
                <w:rFonts w:ascii="Arial" w:hAnsi="Arial" w:cs="Arial"/>
                <w:b w:val="0"/>
                <w:sz w:val="22"/>
              </w:rPr>
            </w:pPr>
            <w:proofErr w:type="spellStart"/>
            <w:r>
              <w:rPr>
                <w:rFonts w:ascii="Arial" w:hAnsi="Arial" w:cs="Arial"/>
                <w:b w:val="0"/>
                <w:sz w:val="22"/>
              </w:rPr>
              <w:t>i</w:t>
            </w:r>
            <w:proofErr w:type="spellEnd"/>
            <w:r>
              <w:rPr>
                <w:rFonts w:ascii="Arial" w:hAnsi="Arial" w:cs="Arial"/>
                <w:b w:val="0"/>
                <w:sz w:val="22"/>
              </w:rPr>
              <w:t>. Can the solution alert and aid the scheduling of compliancy checks and re-compliancy exercises?</w:t>
            </w:r>
          </w:p>
          <w:p w14:paraId="54119F98" w14:textId="77777777" w:rsidR="00361180" w:rsidRDefault="00361180" w:rsidP="00361180">
            <w:pPr>
              <w:pStyle w:val="Subtitle"/>
              <w:ind w:left="720"/>
              <w:rPr>
                <w:rFonts w:ascii="Arial" w:hAnsi="Arial" w:cs="Arial"/>
                <w:b w:val="0"/>
                <w:sz w:val="22"/>
              </w:rPr>
            </w:pPr>
          </w:p>
          <w:p w14:paraId="1ACA6863" w14:textId="147127D4" w:rsidR="00361180" w:rsidRPr="00361180" w:rsidRDefault="00361180" w:rsidP="00361180">
            <w:pPr>
              <w:pStyle w:val="Subtitle"/>
              <w:ind w:left="720"/>
              <w:rPr>
                <w:rFonts w:ascii="Arial" w:hAnsi="Arial" w:cs="Arial"/>
                <w:b w:val="0"/>
                <w:sz w:val="22"/>
              </w:rPr>
            </w:pPr>
            <w:proofErr w:type="gramStart"/>
            <w:r w:rsidRPr="00361180">
              <w:rPr>
                <w:rFonts w:ascii="Arial" w:hAnsi="Arial" w:cs="Arial"/>
                <w:b w:val="0"/>
                <w:sz w:val="22"/>
              </w:rPr>
              <w:t>j</w:t>
            </w:r>
            <w:proofErr w:type="gramEnd"/>
            <w:r w:rsidRPr="00361180">
              <w:rPr>
                <w:rFonts w:ascii="Arial" w:hAnsi="Arial" w:cs="Arial"/>
                <w:b w:val="0"/>
                <w:sz w:val="22"/>
              </w:rPr>
              <w:t>. Is customisable reporting available for Facilities?</w:t>
            </w:r>
          </w:p>
          <w:p w14:paraId="62234A50" w14:textId="77777777" w:rsidR="006C3D3F" w:rsidRDefault="006C3D3F" w:rsidP="00B57A75">
            <w:pPr>
              <w:spacing w:after="0"/>
              <w:rPr>
                <w:rFonts w:ascii="Arial" w:hAnsi="Arial" w:cs="Arial"/>
              </w:rPr>
            </w:pPr>
          </w:p>
          <w:p w14:paraId="7EE6B766" w14:textId="485B1DE9" w:rsidR="006C3D3F" w:rsidRDefault="000D3CFA" w:rsidP="009B4F54">
            <w:pPr>
              <w:spacing w:after="0"/>
              <w:rPr>
                <w:rFonts w:ascii="Arial" w:hAnsi="Arial" w:cs="Arial"/>
              </w:rPr>
            </w:pPr>
            <w:r>
              <w:rPr>
                <w:rFonts w:ascii="Arial" w:hAnsi="Arial" w:cs="Arial"/>
                <w:b/>
              </w:rPr>
              <w:t xml:space="preserve">(Max: One Page </w:t>
            </w:r>
            <w:r w:rsidR="009B4F54">
              <w:rPr>
                <w:rFonts w:ascii="Arial" w:hAnsi="Arial" w:cs="Arial"/>
                <w:b/>
              </w:rPr>
              <w:t>for T</w:t>
            </w:r>
            <w:r>
              <w:rPr>
                <w:rFonts w:ascii="Arial" w:hAnsi="Arial" w:cs="Arial"/>
                <w:b/>
              </w:rPr>
              <w:t>ext response –</w:t>
            </w:r>
            <w:r w:rsidR="009B4F54">
              <w:rPr>
                <w:rFonts w:ascii="Arial" w:hAnsi="Arial" w:cs="Arial"/>
                <w:b/>
              </w:rPr>
              <w:t xml:space="preserve"> S</w:t>
            </w:r>
            <w:r>
              <w:rPr>
                <w:rFonts w:ascii="Arial" w:hAnsi="Arial" w:cs="Arial"/>
                <w:b/>
              </w:rPr>
              <w:t xml:space="preserve">creenshots accepted as </w:t>
            </w:r>
            <w:r w:rsidR="009B4F54">
              <w:rPr>
                <w:rFonts w:ascii="Arial" w:hAnsi="Arial" w:cs="Arial"/>
                <w:b/>
              </w:rPr>
              <w:t>A</w:t>
            </w:r>
            <w:r>
              <w:rPr>
                <w:rFonts w:ascii="Arial" w:hAnsi="Arial" w:cs="Arial"/>
                <w:b/>
              </w:rPr>
              <w:t>ppendix to text response)</w:t>
            </w:r>
          </w:p>
        </w:tc>
      </w:tr>
      <w:tr w:rsidR="006C3D3F" w14:paraId="1F751490" w14:textId="77777777" w:rsidTr="00361180">
        <w:trPr>
          <w:tblCellSpacing w:w="20" w:type="dxa"/>
        </w:trPr>
        <w:tc>
          <w:tcPr>
            <w:tcW w:w="9440" w:type="dxa"/>
            <w:gridSpan w:val="2"/>
            <w:shd w:val="clear" w:color="auto" w:fill="FC6F60"/>
            <w:noWrap/>
          </w:tcPr>
          <w:p w14:paraId="2956FF95" w14:textId="77777777" w:rsidR="006C3D3F" w:rsidRDefault="006C3D3F" w:rsidP="00B57A75">
            <w:pPr>
              <w:rPr>
                <w:rFonts w:ascii="Arial" w:hAnsi="Arial" w:cs="Arial"/>
                <w:bCs/>
                <w:i/>
              </w:rPr>
            </w:pPr>
            <w:r>
              <w:rPr>
                <w:rFonts w:ascii="Arial" w:hAnsi="Arial" w:cs="Arial"/>
                <w:bCs/>
                <w:i/>
              </w:rPr>
              <w:t>Enter your answer to this question in the space below this table.</w:t>
            </w:r>
          </w:p>
          <w:p w14:paraId="0997CBE0" w14:textId="77777777" w:rsidR="006C3D3F" w:rsidRDefault="006C3D3F" w:rsidP="00B57A75">
            <w:pPr>
              <w:rPr>
                <w:rFonts w:ascii="Arial" w:hAnsi="Arial" w:cs="Arial"/>
                <w:b/>
                <w:bCs/>
              </w:rPr>
            </w:pPr>
            <w:r>
              <w:rPr>
                <w:rFonts w:ascii="Arial" w:hAnsi="Arial" w:cs="Arial"/>
                <w:bCs/>
                <w:i/>
              </w:rPr>
              <w:t>Do not modify the contents of this table</w:t>
            </w:r>
          </w:p>
        </w:tc>
      </w:tr>
    </w:tbl>
    <w:p w14:paraId="69A29706" w14:textId="77777777" w:rsidR="006C3D3F" w:rsidRDefault="006C3D3F" w:rsidP="006C3D3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41742185" w14:textId="77777777" w:rsidR="00FC0C18" w:rsidRDefault="00FC0C18">
      <w:r>
        <w:br w:type="page"/>
      </w:r>
    </w:p>
    <w:p w14:paraId="4C8476F5" w14:textId="77777777" w:rsidR="00E745B5" w:rsidRDefault="00E745B5" w:rsidP="00B57A75">
      <w:pPr>
        <w:pStyle w:val="QuestionID"/>
        <w:rPr>
          <w:rFonts w:cs="Arial"/>
          <w:szCs w:val="22"/>
          <w:lang w:val="en-GB"/>
        </w:rPr>
        <w:sectPr w:rsidR="00E745B5" w:rsidSect="001C5B01">
          <w:type w:val="continuous"/>
          <w:pgSz w:w="11906" w:h="16838"/>
          <w:pgMar w:top="1440" w:right="1440" w:bottom="1440" w:left="1440" w:header="708" w:footer="708" w:gutter="0"/>
          <w:cols w:space="708"/>
          <w:docGrid w:linePitch="360"/>
        </w:sectPr>
      </w:pP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E745B5" w14:paraId="116C52A6" w14:textId="77777777" w:rsidTr="00372506">
        <w:trPr>
          <w:tblCellSpacing w:w="20" w:type="dxa"/>
        </w:trPr>
        <w:tc>
          <w:tcPr>
            <w:tcW w:w="1064" w:type="dxa"/>
            <w:shd w:val="clear" w:color="auto" w:fill="FC6F60"/>
            <w:noWrap/>
          </w:tcPr>
          <w:p w14:paraId="55C85DCB" w14:textId="1CA6F7FD" w:rsidR="00E745B5" w:rsidRPr="00363F63" w:rsidRDefault="00E745B5" w:rsidP="00B57A75">
            <w:pPr>
              <w:pStyle w:val="QuestionID"/>
              <w:rPr>
                <w:rFonts w:cs="Arial"/>
                <w:szCs w:val="22"/>
                <w:lang w:val="en-GB"/>
              </w:rPr>
            </w:pPr>
            <w:r w:rsidRPr="00363F63">
              <w:rPr>
                <w:rFonts w:cs="Arial"/>
                <w:szCs w:val="22"/>
                <w:lang w:val="en-GB"/>
              </w:rPr>
              <w:lastRenderedPageBreak/>
              <w:t>[ITT19]</w:t>
            </w:r>
          </w:p>
        </w:tc>
        <w:tc>
          <w:tcPr>
            <w:tcW w:w="8306" w:type="dxa"/>
            <w:shd w:val="clear" w:color="auto" w:fill="FC6F60"/>
          </w:tcPr>
          <w:p w14:paraId="02C31795" w14:textId="663B01D6" w:rsidR="00E745B5" w:rsidRDefault="00E745B5" w:rsidP="00B57A75">
            <w:pPr>
              <w:rPr>
                <w:rFonts w:ascii="Arial" w:hAnsi="Arial" w:cs="Arial"/>
                <w:b/>
                <w:bCs/>
              </w:rPr>
            </w:pPr>
            <w:r>
              <w:rPr>
                <w:rFonts w:ascii="Arial" w:hAnsi="Arial" w:cs="Arial"/>
                <w:b/>
                <w:bCs/>
              </w:rPr>
              <w:t>Technical Resources Department Requirements</w:t>
            </w:r>
            <w:r w:rsidR="00640288">
              <w:rPr>
                <w:rFonts w:ascii="Arial" w:hAnsi="Arial" w:cs="Arial"/>
                <w:b/>
                <w:bCs/>
              </w:rPr>
              <w:t xml:space="preserve"> (Max score: 6.25%) </w:t>
            </w:r>
          </w:p>
        </w:tc>
      </w:tr>
      <w:tr w:rsidR="00E745B5" w14:paraId="38ABFEC4" w14:textId="77777777" w:rsidTr="00372506">
        <w:trPr>
          <w:tblCellSpacing w:w="20" w:type="dxa"/>
        </w:trPr>
        <w:tc>
          <w:tcPr>
            <w:tcW w:w="9410" w:type="dxa"/>
            <w:gridSpan w:val="2"/>
            <w:shd w:val="clear" w:color="auto" w:fill="FC6F60"/>
            <w:noWrap/>
          </w:tcPr>
          <w:p w14:paraId="1ABEBAD3" w14:textId="7BA70398" w:rsidR="00E745B5" w:rsidRPr="00363F63" w:rsidRDefault="00E745B5" w:rsidP="00E745B5">
            <w:pPr>
              <w:spacing w:after="0"/>
              <w:rPr>
                <w:rFonts w:ascii="Arial" w:hAnsi="Arial" w:cs="Arial"/>
              </w:rPr>
            </w:pPr>
            <w:r w:rsidRPr="00363F63">
              <w:rPr>
                <w:rFonts w:ascii="Arial" w:hAnsi="Arial" w:cs="Arial"/>
              </w:rPr>
              <w:t xml:space="preserve">Please </w:t>
            </w:r>
            <w:r w:rsidR="00640288" w:rsidRPr="00363F63">
              <w:rPr>
                <w:rFonts w:ascii="Arial" w:hAnsi="Arial" w:cs="Arial"/>
              </w:rPr>
              <w:t>describe in as much detail if your solution is capable of</w:t>
            </w:r>
          </w:p>
          <w:p w14:paraId="3D4AEEBC" w14:textId="77777777" w:rsidR="00361180" w:rsidRPr="00363F63" w:rsidRDefault="00361180" w:rsidP="00E745B5">
            <w:pPr>
              <w:spacing w:after="0"/>
              <w:rPr>
                <w:rFonts w:ascii="Arial" w:hAnsi="Arial" w:cs="Arial"/>
              </w:rPr>
            </w:pPr>
          </w:p>
          <w:p w14:paraId="72936C19" w14:textId="7118010A" w:rsidR="00E745B5" w:rsidRPr="00363F63" w:rsidRDefault="00391528" w:rsidP="00391528">
            <w:pPr>
              <w:spacing w:after="0"/>
              <w:rPr>
                <w:rFonts w:ascii="Arial" w:hAnsi="Arial"/>
              </w:rPr>
            </w:pPr>
            <w:r w:rsidRPr="00363F63">
              <w:rPr>
                <w:rFonts w:ascii="Arial" w:hAnsi="Arial"/>
              </w:rPr>
              <w:t>You must address the following points in your answer:</w:t>
            </w:r>
            <w:r w:rsidR="00361180" w:rsidRPr="00363F63">
              <w:rPr>
                <w:rFonts w:ascii="Arial" w:hAnsi="Arial"/>
              </w:rPr>
              <w:t xml:space="preserve"> </w:t>
            </w:r>
          </w:p>
          <w:p w14:paraId="7EB56641" w14:textId="77777777" w:rsidR="00361180" w:rsidRPr="00363F63" w:rsidRDefault="00361180" w:rsidP="00391528">
            <w:pPr>
              <w:spacing w:after="0"/>
              <w:rPr>
                <w:rFonts w:ascii="Arial" w:hAnsi="Arial" w:cs="Arial"/>
                <w:b/>
              </w:rPr>
            </w:pPr>
          </w:p>
          <w:p w14:paraId="047B38BF" w14:textId="77777777" w:rsidR="00E745B5" w:rsidRPr="00363F63" w:rsidRDefault="00E745B5" w:rsidP="00E745B5">
            <w:pPr>
              <w:pStyle w:val="Subtitle"/>
              <w:ind w:left="720"/>
              <w:rPr>
                <w:rFonts w:ascii="Arial" w:hAnsi="Arial" w:cs="Arial"/>
                <w:b w:val="0"/>
                <w:sz w:val="22"/>
                <w:szCs w:val="22"/>
              </w:rPr>
            </w:pPr>
            <w:r w:rsidRPr="00363F63">
              <w:rPr>
                <w:rFonts w:ascii="Arial" w:hAnsi="Arial" w:cs="Arial"/>
                <w:b w:val="0"/>
                <w:sz w:val="22"/>
                <w:szCs w:val="22"/>
              </w:rPr>
              <w:t>a. Is it possible to have separate asset registers for different departments?</w:t>
            </w:r>
          </w:p>
          <w:p w14:paraId="631453B1" w14:textId="77777777" w:rsidR="00E745B5" w:rsidRPr="00363F63" w:rsidRDefault="00E745B5" w:rsidP="00E745B5">
            <w:pPr>
              <w:pStyle w:val="Subtitle"/>
              <w:ind w:left="720"/>
              <w:rPr>
                <w:rFonts w:ascii="Arial" w:hAnsi="Arial" w:cs="Arial"/>
                <w:sz w:val="22"/>
              </w:rPr>
            </w:pPr>
          </w:p>
          <w:p w14:paraId="1DDBA7D0" w14:textId="77777777" w:rsidR="00E745B5" w:rsidRPr="00363F63" w:rsidRDefault="00E745B5" w:rsidP="00E745B5">
            <w:pPr>
              <w:pStyle w:val="Subtitle"/>
              <w:ind w:left="720"/>
              <w:rPr>
                <w:rFonts w:ascii="Arial" w:hAnsi="Arial" w:cs="Arial"/>
                <w:b w:val="0"/>
                <w:sz w:val="22"/>
              </w:rPr>
            </w:pPr>
            <w:r w:rsidRPr="00363F63">
              <w:rPr>
                <w:rFonts w:ascii="Arial" w:hAnsi="Arial" w:cs="Arial"/>
                <w:b w:val="0"/>
                <w:sz w:val="22"/>
              </w:rPr>
              <w:t>b. Is it possible to have customisable fields/checkboxes for users that Analysts with the correct permissions can modify? (</w:t>
            </w:r>
            <w:proofErr w:type="gramStart"/>
            <w:r w:rsidRPr="00363F63">
              <w:rPr>
                <w:rFonts w:ascii="Arial" w:hAnsi="Arial" w:cs="Arial"/>
                <w:b w:val="0"/>
                <w:sz w:val="22"/>
              </w:rPr>
              <w:t>e.g</w:t>
            </w:r>
            <w:proofErr w:type="gramEnd"/>
            <w:r w:rsidRPr="00363F63">
              <w:rPr>
                <w:rFonts w:ascii="Arial" w:hAnsi="Arial" w:cs="Arial"/>
                <w:b w:val="0"/>
                <w:sz w:val="22"/>
              </w:rPr>
              <w:t>. add a checkbox to a student profile to confirm if they have completed a Photography Studio Health &amp; Safety induction)</w:t>
            </w:r>
          </w:p>
          <w:p w14:paraId="31BF9478" w14:textId="77777777" w:rsidR="00E745B5" w:rsidRPr="00363F63" w:rsidRDefault="00E745B5" w:rsidP="00E745B5">
            <w:pPr>
              <w:pStyle w:val="Subtitle"/>
              <w:ind w:left="720"/>
              <w:rPr>
                <w:rFonts w:ascii="Arial" w:hAnsi="Arial" w:cs="Arial"/>
                <w:sz w:val="22"/>
              </w:rPr>
            </w:pPr>
          </w:p>
          <w:p w14:paraId="1DAF97B6" w14:textId="77777777" w:rsidR="00E745B5" w:rsidRPr="00363F63" w:rsidRDefault="00E745B5" w:rsidP="00E745B5">
            <w:pPr>
              <w:pStyle w:val="Subtitle"/>
              <w:ind w:left="720"/>
              <w:rPr>
                <w:rFonts w:ascii="Arial" w:hAnsi="Arial" w:cs="Arial"/>
                <w:b w:val="0"/>
                <w:sz w:val="22"/>
              </w:rPr>
            </w:pPr>
            <w:r w:rsidRPr="00363F63">
              <w:rPr>
                <w:rFonts w:ascii="Arial" w:hAnsi="Arial" w:cs="Arial"/>
                <w:b w:val="0"/>
                <w:sz w:val="22"/>
              </w:rPr>
              <w:t>c. Is it possible to only allow certain room bookings for users who have certain checkboxes checked?</w:t>
            </w:r>
          </w:p>
          <w:p w14:paraId="0578748B" w14:textId="77777777" w:rsidR="00E745B5" w:rsidRPr="00363F63" w:rsidRDefault="00E745B5" w:rsidP="00E745B5">
            <w:pPr>
              <w:pStyle w:val="Subtitle"/>
              <w:ind w:left="720"/>
              <w:rPr>
                <w:rFonts w:ascii="Arial" w:hAnsi="Arial" w:cs="Arial"/>
                <w:sz w:val="22"/>
              </w:rPr>
            </w:pPr>
          </w:p>
          <w:p w14:paraId="75D57CC3" w14:textId="77777777" w:rsidR="00361180" w:rsidRPr="00363F63" w:rsidRDefault="00E745B5" w:rsidP="00361180">
            <w:pPr>
              <w:pStyle w:val="Subtitle"/>
              <w:ind w:left="720"/>
              <w:rPr>
                <w:rFonts w:ascii="Arial" w:hAnsi="Arial" w:cs="Arial"/>
                <w:b w:val="0"/>
                <w:sz w:val="22"/>
              </w:rPr>
            </w:pPr>
            <w:r w:rsidRPr="00363F63">
              <w:rPr>
                <w:rFonts w:ascii="Arial" w:hAnsi="Arial" w:cs="Arial"/>
                <w:b w:val="0"/>
                <w:sz w:val="22"/>
              </w:rPr>
              <w:t>d. Is it possible for a room booking to go through an Approval Workflow with different approv</w:t>
            </w:r>
            <w:r w:rsidR="00361180" w:rsidRPr="00363F63">
              <w:rPr>
                <w:rFonts w:ascii="Arial" w:hAnsi="Arial" w:cs="Arial"/>
                <w:b w:val="0"/>
                <w:sz w:val="22"/>
              </w:rPr>
              <w:t>als for each room, if required?</w:t>
            </w:r>
          </w:p>
          <w:p w14:paraId="60A9E3E6" w14:textId="77777777" w:rsidR="00361180" w:rsidRPr="00363F63" w:rsidRDefault="00361180" w:rsidP="00361180">
            <w:pPr>
              <w:pStyle w:val="Subtitle"/>
              <w:ind w:left="720"/>
              <w:rPr>
                <w:rFonts w:ascii="Arial" w:hAnsi="Arial" w:cs="Arial"/>
                <w:b w:val="0"/>
                <w:sz w:val="22"/>
              </w:rPr>
            </w:pPr>
          </w:p>
          <w:p w14:paraId="54000593" w14:textId="7098E457" w:rsidR="00E745B5" w:rsidRPr="00363F63" w:rsidRDefault="00361180" w:rsidP="00361180">
            <w:pPr>
              <w:pStyle w:val="Subtitle"/>
              <w:ind w:left="720"/>
              <w:rPr>
                <w:rFonts w:ascii="Arial" w:hAnsi="Arial" w:cs="Arial"/>
                <w:b w:val="0"/>
                <w:sz w:val="22"/>
              </w:rPr>
            </w:pPr>
            <w:r w:rsidRPr="00363F63">
              <w:rPr>
                <w:rFonts w:ascii="Arial" w:hAnsi="Arial" w:cs="Arial"/>
                <w:b w:val="0"/>
                <w:sz w:val="22"/>
              </w:rPr>
              <w:t xml:space="preserve">e. </w:t>
            </w:r>
            <w:r w:rsidR="00E745B5" w:rsidRPr="00363F63">
              <w:rPr>
                <w:rFonts w:ascii="Arial" w:hAnsi="Arial" w:cs="Arial"/>
                <w:b w:val="0"/>
                <w:sz w:val="22"/>
              </w:rPr>
              <w:t>Is it possible for Analysts to look up users via Barcode/RFID?</w:t>
            </w:r>
          </w:p>
          <w:p w14:paraId="4FB75781" w14:textId="77777777" w:rsidR="00640288" w:rsidRPr="00363F63" w:rsidRDefault="00640288" w:rsidP="00361180">
            <w:pPr>
              <w:pStyle w:val="Subtitle"/>
              <w:ind w:left="720"/>
              <w:rPr>
                <w:rFonts w:ascii="Arial" w:hAnsi="Arial" w:cs="Arial"/>
                <w:b w:val="0"/>
                <w:sz w:val="22"/>
              </w:rPr>
            </w:pPr>
          </w:p>
          <w:p w14:paraId="2EE595AE" w14:textId="335E3680" w:rsidR="00640288" w:rsidRPr="00363F63" w:rsidRDefault="000D3CFA" w:rsidP="00A26A3B">
            <w:pPr>
              <w:pStyle w:val="Subtitle"/>
              <w:rPr>
                <w:rFonts w:ascii="Arial" w:hAnsi="Arial" w:cs="Arial"/>
                <w:b w:val="0"/>
                <w:sz w:val="22"/>
              </w:rPr>
            </w:pPr>
            <w:r>
              <w:rPr>
                <w:rFonts w:ascii="Arial" w:hAnsi="Arial" w:cs="Arial"/>
                <w:sz w:val="22"/>
                <w:szCs w:val="22"/>
              </w:rPr>
              <w:t xml:space="preserve">(Max: One Page </w:t>
            </w:r>
            <w:r w:rsidRPr="000D3CFA">
              <w:rPr>
                <w:rFonts w:ascii="Arial" w:hAnsi="Arial" w:cs="Arial"/>
              </w:rPr>
              <w:t>f</w:t>
            </w:r>
            <w:r w:rsidR="009B4F54">
              <w:rPr>
                <w:rFonts w:ascii="Arial" w:hAnsi="Arial" w:cs="Arial"/>
                <w:sz w:val="22"/>
                <w:szCs w:val="22"/>
              </w:rPr>
              <w:t>or T</w:t>
            </w:r>
            <w:r w:rsidRPr="000D3CFA">
              <w:rPr>
                <w:rFonts w:ascii="Arial" w:hAnsi="Arial" w:cs="Arial"/>
                <w:sz w:val="22"/>
                <w:szCs w:val="22"/>
              </w:rPr>
              <w:t>ext response –</w:t>
            </w:r>
            <w:r w:rsidR="009B4F54">
              <w:rPr>
                <w:rFonts w:ascii="Arial" w:hAnsi="Arial" w:cs="Arial"/>
                <w:sz w:val="22"/>
                <w:szCs w:val="22"/>
              </w:rPr>
              <w:t xml:space="preserve"> S</w:t>
            </w:r>
            <w:r w:rsidRPr="000D3CFA">
              <w:rPr>
                <w:rFonts w:ascii="Arial" w:hAnsi="Arial" w:cs="Arial"/>
                <w:sz w:val="22"/>
                <w:szCs w:val="22"/>
              </w:rPr>
              <w:t xml:space="preserve">creenshots </w:t>
            </w:r>
            <w:r w:rsidR="009B4F54">
              <w:rPr>
                <w:rFonts w:ascii="Arial" w:hAnsi="Arial" w:cs="Arial"/>
                <w:sz w:val="22"/>
                <w:szCs w:val="22"/>
              </w:rPr>
              <w:t>accepted as A</w:t>
            </w:r>
            <w:r w:rsidRPr="000D3CFA">
              <w:rPr>
                <w:rFonts w:ascii="Arial" w:hAnsi="Arial" w:cs="Arial"/>
                <w:sz w:val="22"/>
                <w:szCs w:val="22"/>
              </w:rPr>
              <w:t>ppendix to text response)</w:t>
            </w:r>
          </w:p>
        </w:tc>
      </w:tr>
      <w:tr w:rsidR="00E745B5" w14:paraId="6C6AC07D" w14:textId="77777777" w:rsidTr="00372506">
        <w:trPr>
          <w:tblCellSpacing w:w="20" w:type="dxa"/>
        </w:trPr>
        <w:tc>
          <w:tcPr>
            <w:tcW w:w="9410" w:type="dxa"/>
            <w:gridSpan w:val="2"/>
            <w:shd w:val="clear" w:color="auto" w:fill="FC6F60"/>
            <w:noWrap/>
          </w:tcPr>
          <w:p w14:paraId="37E1CC63" w14:textId="77777777" w:rsidR="00E745B5" w:rsidRDefault="00E745B5" w:rsidP="00B57A75">
            <w:pPr>
              <w:rPr>
                <w:rFonts w:ascii="Arial" w:hAnsi="Arial" w:cs="Arial"/>
                <w:b/>
                <w:bCs/>
              </w:rPr>
            </w:pPr>
            <w:r>
              <w:rPr>
                <w:rFonts w:ascii="Arial" w:hAnsi="Arial" w:cs="Arial"/>
                <w:bCs/>
                <w:i/>
              </w:rPr>
              <w:t>Do not modify the contents of this table</w:t>
            </w:r>
          </w:p>
        </w:tc>
      </w:tr>
    </w:tbl>
    <w:p w14:paraId="4014CCFF" w14:textId="77777777" w:rsidR="00E745B5" w:rsidRDefault="00E745B5">
      <w:pPr>
        <w:sectPr w:rsidR="00E745B5" w:rsidSect="001C5B01">
          <w:type w:val="continuous"/>
          <w:pgSz w:w="11906" w:h="16838"/>
          <w:pgMar w:top="1440" w:right="1440" w:bottom="1440" w:left="1440" w:header="708" w:footer="708" w:gutter="0"/>
          <w:cols w:space="708"/>
          <w:docGrid w:linePitch="360"/>
        </w:sectPr>
      </w:pPr>
    </w:p>
    <w:p w14:paraId="080D5617" w14:textId="77777777" w:rsidR="00640288" w:rsidRDefault="00640288" w:rsidP="00640288">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7E0F1E8E" w14:textId="77777777" w:rsidR="00E745B5" w:rsidRDefault="00E745B5">
      <w:r>
        <w:br w:type="page"/>
      </w:r>
    </w:p>
    <w:p w14:paraId="02BBAB3B" w14:textId="77777777" w:rsidR="0010634A" w:rsidRDefault="0010634A" w:rsidP="00B57A75">
      <w:pPr>
        <w:pStyle w:val="QuestionID"/>
        <w:rPr>
          <w:rFonts w:cs="Arial"/>
          <w:szCs w:val="22"/>
          <w:lang w:val="en-GB"/>
        </w:rPr>
        <w:sectPr w:rsidR="0010634A"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06"/>
      </w:tblGrid>
      <w:tr w:rsidR="00E745B5" w14:paraId="5012D43D" w14:textId="77777777" w:rsidTr="00640288">
        <w:trPr>
          <w:tblCellSpacing w:w="20" w:type="dxa"/>
        </w:trPr>
        <w:tc>
          <w:tcPr>
            <w:tcW w:w="1154" w:type="dxa"/>
            <w:shd w:val="clear" w:color="auto" w:fill="FC6F60"/>
            <w:noWrap/>
          </w:tcPr>
          <w:p w14:paraId="241CEEFE" w14:textId="514943D2" w:rsidR="00E745B5" w:rsidRPr="00363F63" w:rsidRDefault="00E745B5" w:rsidP="00B57A75">
            <w:pPr>
              <w:pStyle w:val="QuestionID"/>
              <w:rPr>
                <w:rFonts w:cs="Arial"/>
                <w:szCs w:val="22"/>
                <w:lang w:val="en-GB"/>
              </w:rPr>
            </w:pPr>
            <w:r w:rsidRPr="00363F63">
              <w:rPr>
                <w:rFonts w:cs="Arial"/>
                <w:szCs w:val="22"/>
                <w:lang w:val="en-GB"/>
              </w:rPr>
              <w:lastRenderedPageBreak/>
              <w:t>[ITT20]</w:t>
            </w:r>
          </w:p>
        </w:tc>
        <w:tc>
          <w:tcPr>
            <w:tcW w:w="8246" w:type="dxa"/>
            <w:shd w:val="clear" w:color="auto" w:fill="FC6F60"/>
          </w:tcPr>
          <w:p w14:paraId="050947C4" w14:textId="34BA9D32" w:rsidR="00E745B5" w:rsidRPr="00640288" w:rsidRDefault="0010634A" w:rsidP="00B57A75">
            <w:pPr>
              <w:rPr>
                <w:rFonts w:ascii="Arial" w:hAnsi="Arial" w:cs="Arial"/>
                <w:b/>
                <w:bCs/>
              </w:rPr>
            </w:pPr>
            <w:r w:rsidRPr="00640288">
              <w:rPr>
                <w:rFonts w:ascii="Arial" w:hAnsi="Arial" w:cs="Arial"/>
                <w:b/>
                <w:bCs/>
              </w:rPr>
              <w:t xml:space="preserve">Finance Systems </w:t>
            </w:r>
            <w:r w:rsidR="00E745B5" w:rsidRPr="00640288">
              <w:rPr>
                <w:rFonts w:ascii="Arial" w:hAnsi="Arial" w:cs="Arial"/>
                <w:b/>
                <w:bCs/>
              </w:rPr>
              <w:t>Department Requirements</w:t>
            </w:r>
            <w:r w:rsidR="00640288" w:rsidRPr="00640288">
              <w:rPr>
                <w:rFonts w:ascii="Arial" w:hAnsi="Arial" w:cs="Arial"/>
                <w:b/>
                <w:bCs/>
              </w:rPr>
              <w:t xml:space="preserve"> (Max score: 6.25%) </w:t>
            </w:r>
          </w:p>
        </w:tc>
      </w:tr>
      <w:tr w:rsidR="00E745B5" w14:paraId="44CDE063" w14:textId="77777777" w:rsidTr="00640288">
        <w:trPr>
          <w:tblCellSpacing w:w="20" w:type="dxa"/>
        </w:trPr>
        <w:tc>
          <w:tcPr>
            <w:tcW w:w="9440" w:type="dxa"/>
            <w:gridSpan w:val="2"/>
            <w:shd w:val="clear" w:color="auto" w:fill="FC6F60"/>
            <w:noWrap/>
          </w:tcPr>
          <w:p w14:paraId="0B237856" w14:textId="5141CA0A" w:rsidR="00640288" w:rsidRPr="00363F63" w:rsidRDefault="00640288" w:rsidP="00640288">
            <w:pPr>
              <w:spacing w:after="0"/>
              <w:rPr>
                <w:rFonts w:ascii="Arial" w:hAnsi="Arial" w:cs="Arial"/>
              </w:rPr>
            </w:pPr>
            <w:r w:rsidRPr="00363F63">
              <w:rPr>
                <w:rFonts w:ascii="Arial" w:hAnsi="Arial" w:cs="Arial"/>
              </w:rPr>
              <w:t>Please describe in as much detail if your solution is capable of</w:t>
            </w:r>
          </w:p>
          <w:p w14:paraId="6ACC3F33" w14:textId="77777777" w:rsidR="00640288" w:rsidRPr="00363F63" w:rsidRDefault="00640288" w:rsidP="005650D1">
            <w:pPr>
              <w:spacing w:after="0"/>
              <w:rPr>
                <w:rFonts w:ascii="Arial" w:hAnsi="Arial"/>
              </w:rPr>
            </w:pPr>
          </w:p>
          <w:p w14:paraId="2677F245" w14:textId="522825FE" w:rsidR="00E745B5" w:rsidRPr="00363F63" w:rsidRDefault="005650D1" w:rsidP="005650D1">
            <w:pPr>
              <w:spacing w:after="0"/>
              <w:rPr>
                <w:rFonts w:ascii="Arial" w:hAnsi="Arial"/>
              </w:rPr>
            </w:pPr>
            <w:r w:rsidRPr="00363F63">
              <w:rPr>
                <w:rFonts w:ascii="Arial" w:hAnsi="Arial"/>
              </w:rPr>
              <w:t>You must address the following points in your answer:</w:t>
            </w:r>
          </w:p>
          <w:p w14:paraId="38A17E11" w14:textId="77777777" w:rsidR="00640288" w:rsidRPr="00363F63" w:rsidRDefault="00640288" w:rsidP="005650D1">
            <w:pPr>
              <w:spacing w:after="0"/>
              <w:rPr>
                <w:rFonts w:ascii="Arial" w:hAnsi="Arial" w:cs="Arial"/>
                <w:b/>
              </w:rPr>
            </w:pPr>
          </w:p>
          <w:p w14:paraId="6A99B100" w14:textId="77777777" w:rsidR="0010634A" w:rsidRPr="00363F63" w:rsidRDefault="0010634A" w:rsidP="0010634A">
            <w:pPr>
              <w:pStyle w:val="Subtitle"/>
              <w:ind w:left="720"/>
              <w:rPr>
                <w:rFonts w:ascii="Arial" w:hAnsi="Arial" w:cs="Arial"/>
                <w:b w:val="0"/>
                <w:sz w:val="22"/>
                <w:szCs w:val="22"/>
              </w:rPr>
            </w:pPr>
            <w:r w:rsidRPr="00363F63">
              <w:rPr>
                <w:rFonts w:ascii="Arial" w:hAnsi="Arial" w:cs="Arial"/>
                <w:b w:val="0"/>
                <w:sz w:val="22"/>
                <w:szCs w:val="22"/>
              </w:rPr>
              <w:t>a. Due to certain systems being externally facing, can external requesters log a ticket?</w:t>
            </w:r>
          </w:p>
          <w:p w14:paraId="1482E872" w14:textId="77777777" w:rsidR="0010634A" w:rsidRPr="00363F63" w:rsidRDefault="0010634A" w:rsidP="0010634A">
            <w:pPr>
              <w:pStyle w:val="Subtitle"/>
              <w:rPr>
                <w:rFonts w:ascii="Arial" w:hAnsi="Arial" w:cs="Arial"/>
                <w:sz w:val="22"/>
              </w:rPr>
            </w:pPr>
          </w:p>
          <w:p w14:paraId="4BD661F9" w14:textId="77777777" w:rsidR="00E745B5" w:rsidRPr="00363F63" w:rsidRDefault="0010634A" w:rsidP="005650D1">
            <w:pPr>
              <w:pStyle w:val="Subtitle"/>
              <w:ind w:left="720"/>
              <w:rPr>
                <w:rFonts w:ascii="Arial" w:hAnsi="Arial" w:cs="Arial"/>
                <w:b w:val="0"/>
                <w:sz w:val="22"/>
                <w:szCs w:val="22"/>
              </w:rPr>
            </w:pPr>
            <w:r w:rsidRPr="00363F63">
              <w:rPr>
                <w:rFonts w:ascii="Arial" w:hAnsi="Arial" w:cs="Arial"/>
                <w:b w:val="0"/>
                <w:sz w:val="22"/>
                <w:szCs w:val="22"/>
              </w:rPr>
              <w:t>b. Is there verification (such as Student ID &amp; Date of Birth) to ensure external requesters are not spam bots etc.?</w:t>
            </w:r>
          </w:p>
          <w:p w14:paraId="7A7976F4" w14:textId="77777777" w:rsidR="00640288" w:rsidRPr="00363F63" w:rsidRDefault="00640288" w:rsidP="00640288">
            <w:pPr>
              <w:pStyle w:val="Subtitle"/>
              <w:rPr>
                <w:rFonts w:ascii="Arial" w:hAnsi="Arial" w:cs="Arial"/>
                <w:b w:val="0"/>
                <w:sz w:val="22"/>
                <w:szCs w:val="22"/>
              </w:rPr>
            </w:pPr>
          </w:p>
          <w:p w14:paraId="5122F2EA" w14:textId="3C87EBDE" w:rsidR="00640288" w:rsidRPr="009D2835" w:rsidRDefault="00640288" w:rsidP="009D2835">
            <w:pPr>
              <w:pStyle w:val="NoSpacing"/>
              <w:rPr>
                <w:rFonts w:ascii="Arial" w:hAnsi="Arial" w:cs="Arial"/>
                <w:b/>
              </w:rPr>
            </w:pPr>
            <w:r w:rsidRPr="009D2835">
              <w:rPr>
                <w:rFonts w:ascii="Arial" w:hAnsi="Arial" w:cs="Arial"/>
                <w:b/>
              </w:rPr>
              <w:t>(Max: One Page</w:t>
            </w:r>
            <w:r w:rsidR="000D3CFA" w:rsidRPr="009D2835">
              <w:rPr>
                <w:rFonts w:ascii="Arial" w:hAnsi="Arial" w:cs="Arial"/>
                <w:b/>
              </w:rPr>
              <w:t xml:space="preserve"> </w:t>
            </w:r>
            <w:r w:rsidR="009B4F54" w:rsidRPr="009D2835">
              <w:rPr>
                <w:rFonts w:ascii="Arial" w:hAnsi="Arial" w:cs="Arial"/>
                <w:b/>
              </w:rPr>
              <w:t>for T</w:t>
            </w:r>
            <w:r w:rsidR="000D3CFA" w:rsidRPr="009D2835">
              <w:rPr>
                <w:rFonts w:ascii="Arial" w:hAnsi="Arial" w:cs="Arial"/>
                <w:b/>
              </w:rPr>
              <w:t>ext response –</w:t>
            </w:r>
            <w:r w:rsidR="009B4F54" w:rsidRPr="009D2835">
              <w:rPr>
                <w:rFonts w:ascii="Arial" w:hAnsi="Arial" w:cs="Arial"/>
                <w:b/>
              </w:rPr>
              <w:t xml:space="preserve"> S</w:t>
            </w:r>
            <w:r w:rsidR="000D3CFA" w:rsidRPr="009D2835">
              <w:rPr>
                <w:rFonts w:ascii="Arial" w:hAnsi="Arial" w:cs="Arial"/>
                <w:b/>
              </w:rPr>
              <w:t xml:space="preserve">creenshots </w:t>
            </w:r>
            <w:r w:rsidR="009B4F54" w:rsidRPr="009D2835">
              <w:rPr>
                <w:rFonts w:ascii="Arial" w:hAnsi="Arial" w:cs="Arial"/>
                <w:b/>
              </w:rPr>
              <w:t>accepted as A</w:t>
            </w:r>
            <w:r w:rsidR="000D3CFA" w:rsidRPr="009D2835">
              <w:rPr>
                <w:rFonts w:ascii="Arial" w:hAnsi="Arial" w:cs="Arial"/>
                <w:b/>
              </w:rPr>
              <w:t>ppendix to text response)</w:t>
            </w:r>
          </w:p>
        </w:tc>
      </w:tr>
      <w:tr w:rsidR="00E745B5" w14:paraId="32D7936A" w14:textId="77777777" w:rsidTr="00640288">
        <w:trPr>
          <w:tblCellSpacing w:w="20" w:type="dxa"/>
        </w:trPr>
        <w:tc>
          <w:tcPr>
            <w:tcW w:w="9440" w:type="dxa"/>
            <w:gridSpan w:val="2"/>
            <w:shd w:val="clear" w:color="auto" w:fill="FC6F60"/>
            <w:noWrap/>
          </w:tcPr>
          <w:p w14:paraId="29260697" w14:textId="77777777" w:rsidR="00E745B5" w:rsidRDefault="00E745B5" w:rsidP="00B57A75">
            <w:pPr>
              <w:rPr>
                <w:rFonts w:ascii="Arial" w:hAnsi="Arial" w:cs="Arial"/>
                <w:b/>
                <w:bCs/>
              </w:rPr>
            </w:pPr>
            <w:r>
              <w:rPr>
                <w:rFonts w:ascii="Arial" w:hAnsi="Arial" w:cs="Arial"/>
                <w:bCs/>
                <w:i/>
              </w:rPr>
              <w:t>Do not modify the contents of this table</w:t>
            </w:r>
          </w:p>
        </w:tc>
      </w:tr>
    </w:tbl>
    <w:p w14:paraId="620D5674" w14:textId="77777777" w:rsidR="00640288" w:rsidRDefault="00640288" w:rsidP="00640288">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B5C49B9" w14:textId="77777777" w:rsidR="0010634A" w:rsidRDefault="0010634A">
      <w:pPr>
        <w:sectPr w:rsidR="0010634A" w:rsidSect="001C5B01">
          <w:type w:val="continuous"/>
          <w:pgSz w:w="11906" w:h="16838"/>
          <w:pgMar w:top="1440" w:right="1440" w:bottom="1440" w:left="1440" w:header="708" w:footer="708" w:gutter="0"/>
          <w:cols w:space="708"/>
          <w:docGrid w:linePitch="360"/>
        </w:sectPr>
      </w:pPr>
    </w:p>
    <w:p w14:paraId="345CF23E" w14:textId="77777777" w:rsidR="0010634A" w:rsidRDefault="0010634A">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10634A" w14:paraId="42FCCE04" w14:textId="77777777" w:rsidTr="00372506">
        <w:trPr>
          <w:tblCellSpacing w:w="20" w:type="dxa"/>
        </w:trPr>
        <w:tc>
          <w:tcPr>
            <w:tcW w:w="1064" w:type="dxa"/>
            <w:shd w:val="clear" w:color="auto" w:fill="FC6F60"/>
            <w:noWrap/>
          </w:tcPr>
          <w:p w14:paraId="2F1F952A" w14:textId="1BA3EA37" w:rsidR="0010634A" w:rsidRPr="00363F63" w:rsidRDefault="0010634A" w:rsidP="00B57A75">
            <w:pPr>
              <w:pStyle w:val="QuestionID"/>
              <w:rPr>
                <w:rFonts w:cs="Arial"/>
                <w:szCs w:val="22"/>
                <w:lang w:val="en-GB"/>
              </w:rPr>
            </w:pPr>
            <w:r w:rsidRPr="00363F63">
              <w:rPr>
                <w:rFonts w:cs="Arial"/>
                <w:szCs w:val="22"/>
                <w:lang w:val="en-GB"/>
              </w:rPr>
              <w:lastRenderedPageBreak/>
              <w:t>[ITT21]</w:t>
            </w:r>
          </w:p>
        </w:tc>
        <w:tc>
          <w:tcPr>
            <w:tcW w:w="8306" w:type="dxa"/>
            <w:shd w:val="clear" w:color="auto" w:fill="FC6F60"/>
          </w:tcPr>
          <w:p w14:paraId="69AA3D41" w14:textId="10F1EC5B" w:rsidR="0010634A" w:rsidRDefault="0010634A" w:rsidP="00B57A75">
            <w:pPr>
              <w:rPr>
                <w:rFonts w:ascii="Arial" w:hAnsi="Arial" w:cs="Arial"/>
                <w:b/>
                <w:bCs/>
              </w:rPr>
            </w:pPr>
            <w:r>
              <w:rPr>
                <w:rFonts w:ascii="Arial" w:hAnsi="Arial" w:cs="Arial"/>
                <w:b/>
                <w:bCs/>
              </w:rPr>
              <w:t>Human Resources Department Requirements</w:t>
            </w:r>
            <w:r w:rsidR="00BA39B2">
              <w:rPr>
                <w:rFonts w:ascii="Arial" w:hAnsi="Arial" w:cs="Arial"/>
                <w:b/>
                <w:bCs/>
              </w:rPr>
              <w:t xml:space="preserve"> </w:t>
            </w:r>
            <w:r w:rsidR="00BA39B2" w:rsidRPr="00640288">
              <w:rPr>
                <w:rFonts w:ascii="Arial" w:hAnsi="Arial" w:cs="Arial"/>
                <w:b/>
                <w:bCs/>
              </w:rPr>
              <w:t>(Max score: 6.25%)</w:t>
            </w:r>
          </w:p>
        </w:tc>
      </w:tr>
      <w:tr w:rsidR="0010634A" w14:paraId="74204C31" w14:textId="77777777" w:rsidTr="00372506">
        <w:trPr>
          <w:tblCellSpacing w:w="20" w:type="dxa"/>
        </w:trPr>
        <w:tc>
          <w:tcPr>
            <w:tcW w:w="9410" w:type="dxa"/>
            <w:gridSpan w:val="2"/>
            <w:shd w:val="clear" w:color="auto" w:fill="FC6F60"/>
            <w:noWrap/>
          </w:tcPr>
          <w:p w14:paraId="23D428EB" w14:textId="77777777" w:rsidR="00640288" w:rsidRPr="00363F63" w:rsidRDefault="00640288" w:rsidP="00640288">
            <w:pPr>
              <w:spacing w:after="0"/>
              <w:rPr>
                <w:rFonts w:ascii="Arial" w:hAnsi="Arial" w:cs="Arial"/>
              </w:rPr>
            </w:pPr>
            <w:r w:rsidRPr="00363F63">
              <w:rPr>
                <w:rFonts w:ascii="Arial" w:hAnsi="Arial" w:cs="Arial"/>
              </w:rPr>
              <w:t>Please describe in as much details if your solution is capable of</w:t>
            </w:r>
          </w:p>
          <w:p w14:paraId="1D32764C" w14:textId="77777777" w:rsidR="00640288" w:rsidRPr="00363F63" w:rsidRDefault="00640288" w:rsidP="005650D1">
            <w:pPr>
              <w:spacing w:after="0"/>
              <w:rPr>
                <w:rFonts w:ascii="Arial" w:hAnsi="Arial"/>
              </w:rPr>
            </w:pPr>
          </w:p>
          <w:p w14:paraId="5AB22A29" w14:textId="61248C53" w:rsidR="0010634A" w:rsidRPr="00363F63" w:rsidRDefault="005650D1" w:rsidP="005650D1">
            <w:pPr>
              <w:spacing w:after="0"/>
              <w:rPr>
                <w:rFonts w:ascii="Arial" w:hAnsi="Arial"/>
              </w:rPr>
            </w:pPr>
            <w:r w:rsidRPr="00363F63">
              <w:rPr>
                <w:rFonts w:ascii="Arial" w:hAnsi="Arial"/>
              </w:rPr>
              <w:t>You must address the following points in your answer:</w:t>
            </w:r>
          </w:p>
          <w:p w14:paraId="33F0FA8E" w14:textId="77777777" w:rsidR="00640288" w:rsidRPr="00363F63" w:rsidRDefault="00640288" w:rsidP="005650D1">
            <w:pPr>
              <w:spacing w:after="0"/>
              <w:rPr>
                <w:rFonts w:ascii="Arial" w:hAnsi="Arial" w:cs="Arial"/>
                <w:b/>
              </w:rPr>
            </w:pPr>
          </w:p>
          <w:p w14:paraId="5703704C" w14:textId="77777777" w:rsidR="0010634A" w:rsidRPr="00363F63" w:rsidRDefault="0010634A" w:rsidP="0010634A">
            <w:pPr>
              <w:pStyle w:val="Subtitle"/>
              <w:ind w:left="720"/>
              <w:rPr>
                <w:rFonts w:ascii="Arial" w:hAnsi="Arial" w:cs="Arial"/>
                <w:b w:val="0"/>
                <w:sz w:val="22"/>
                <w:szCs w:val="22"/>
              </w:rPr>
            </w:pPr>
            <w:r w:rsidRPr="00363F63">
              <w:rPr>
                <w:rFonts w:ascii="Arial" w:hAnsi="Arial" w:cs="Arial"/>
                <w:b w:val="0"/>
                <w:sz w:val="22"/>
                <w:szCs w:val="22"/>
              </w:rPr>
              <w:t>a. Is it possible for an Analyst to be marked as “unavailable” to respond to requests for a period of time? (</w:t>
            </w:r>
            <w:proofErr w:type="gramStart"/>
            <w:r w:rsidRPr="00363F63">
              <w:rPr>
                <w:rFonts w:ascii="Arial" w:hAnsi="Arial" w:cs="Arial"/>
                <w:b w:val="0"/>
                <w:sz w:val="22"/>
                <w:szCs w:val="22"/>
              </w:rPr>
              <w:t>e.g</w:t>
            </w:r>
            <w:proofErr w:type="gramEnd"/>
            <w:r w:rsidRPr="00363F63">
              <w:rPr>
                <w:rFonts w:ascii="Arial" w:hAnsi="Arial" w:cs="Arial"/>
                <w:b w:val="0"/>
                <w:sz w:val="22"/>
                <w:szCs w:val="22"/>
              </w:rPr>
              <w:t>. Peak times or holidays)</w:t>
            </w:r>
          </w:p>
          <w:p w14:paraId="79AD4BCE" w14:textId="77777777" w:rsidR="0010634A" w:rsidRPr="00363F63" w:rsidRDefault="0010634A" w:rsidP="0010634A">
            <w:pPr>
              <w:pStyle w:val="Subtitle"/>
              <w:ind w:left="720"/>
              <w:rPr>
                <w:rFonts w:ascii="Arial" w:hAnsi="Arial" w:cs="Arial"/>
                <w:sz w:val="22"/>
              </w:rPr>
            </w:pPr>
          </w:p>
          <w:p w14:paraId="084218A6" w14:textId="77777777" w:rsidR="0010634A" w:rsidRPr="00363F63" w:rsidRDefault="0010634A" w:rsidP="0010634A">
            <w:pPr>
              <w:pStyle w:val="Subtitle"/>
              <w:ind w:left="720"/>
              <w:rPr>
                <w:rFonts w:ascii="Arial" w:hAnsi="Arial" w:cs="Arial"/>
                <w:b w:val="0"/>
                <w:sz w:val="22"/>
              </w:rPr>
            </w:pPr>
            <w:r w:rsidRPr="00363F63">
              <w:rPr>
                <w:rFonts w:ascii="Arial" w:hAnsi="Arial" w:cs="Arial"/>
                <w:b w:val="0"/>
                <w:sz w:val="22"/>
              </w:rPr>
              <w:t>b. Can a request be logged by a manager on behalf of an employee and the request is associated to the manager and employee so it can be found by searching for either name?</w:t>
            </w:r>
          </w:p>
          <w:p w14:paraId="39969C78" w14:textId="77777777" w:rsidR="0010634A" w:rsidRPr="00363F63" w:rsidRDefault="0010634A" w:rsidP="0010634A">
            <w:pPr>
              <w:pStyle w:val="Subtitle"/>
              <w:ind w:left="720"/>
              <w:rPr>
                <w:rFonts w:ascii="Arial" w:hAnsi="Arial" w:cs="Arial"/>
                <w:sz w:val="22"/>
              </w:rPr>
            </w:pPr>
          </w:p>
          <w:p w14:paraId="70CE6198" w14:textId="77777777" w:rsidR="0010634A" w:rsidRPr="00363F63" w:rsidRDefault="0010634A" w:rsidP="005650D1">
            <w:pPr>
              <w:pStyle w:val="Subtitle"/>
              <w:ind w:left="720"/>
              <w:rPr>
                <w:rFonts w:ascii="Arial" w:hAnsi="Arial" w:cs="Arial"/>
                <w:b w:val="0"/>
                <w:sz w:val="22"/>
              </w:rPr>
            </w:pPr>
            <w:r w:rsidRPr="00363F63">
              <w:rPr>
                <w:rFonts w:ascii="Arial" w:hAnsi="Arial" w:cs="Arial"/>
                <w:b w:val="0"/>
                <w:sz w:val="22"/>
              </w:rPr>
              <w:t>c. Would it be possible to post records of requests and responses from the solution into a correspondence history record stored in a new HR system?</w:t>
            </w:r>
          </w:p>
          <w:p w14:paraId="3882FE94" w14:textId="77777777" w:rsidR="00640288" w:rsidRPr="00363F63" w:rsidRDefault="00640288" w:rsidP="00640288">
            <w:pPr>
              <w:pStyle w:val="Subtitle"/>
              <w:rPr>
                <w:rFonts w:ascii="Arial" w:hAnsi="Arial" w:cs="Arial"/>
                <w:b w:val="0"/>
                <w:sz w:val="22"/>
              </w:rPr>
            </w:pPr>
          </w:p>
          <w:p w14:paraId="701BC34D" w14:textId="764E52F6" w:rsidR="00640288" w:rsidRPr="00363F63" w:rsidRDefault="00640288" w:rsidP="009D2835">
            <w:pPr>
              <w:pStyle w:val="Subtitle"/>
              <w:rPr>
                <w:rFonts w:ascii="Arial" w:hAnsi="Arial" w:cs="Arial"/>
                <w:b w:val="0"/>
                <w:sz w:val="22"/>
              </w:rPr>
            </w:pPr>
            <w:r w:rsidRPr="00363F63">
              <w:rPr>
                <w:rFonts w:ascii="Arial" w:hAnsi="Arial" w:cs="Arial"/>
                <w:sz w:val="22"/>
                <w:szCs w:val="22"/>
              </w:rPr>
              <w:t>(Max: One Page</w:t>
            </w:r>
            <w:r w:rsidR="00753663">
              <w:rPr>
                <w:rFonts w:ascii="Arial" w:hAnsi="Arial" w:cs="Arial"/>
                <w:sz w:val="22"/>
                <w:szCs w:val="22"/>
              </w:rPr>
              <w:t xml:space="preserve"> </w:t>
            </w:r>
            <w:r w:rsidR="009B4F54">
              <w:rPr>
                <w:rFonts w:ascii="Arial" w:hAnsi="Arial" w:cs="Arial"/>
                <w:sz w:val="22"/>
                <w:szCs w:val="22"/>
              </w:rPr>
              <w:t>for T</w:t>
            </w:r>
            <w:r w:rsidR="00753663" w:rsidRPr="00753663">
              <w:rPr>
                <w:rFonts w:ascii="Arial" w:hAnsi="Arial" w:cs="Arial"/>
                <w:sz w:val="22"/>
                <w:szCs w:val="22"/>
              </w:rPr>
              <w:t>ext response –</w:t>
            </w:r>
            <w:r w:rsidR="009B4F54">
              <w:rPr>
                <w:rFonts w:ascii="Arial" w:hAnsi="Arial" w:cs="Arial"/>
                <w:sz w:val="22"/>
                <w:szCs w:val="22"/>
              </w:rPr>
              <w:t xml:space="preserve"> S</w:t>
            </w:r>
            <w:r w:rsidR="00753663" w:rsidRPr="00753663">
              <w:rPr>
                <w:rFonts w:ascii="Arial" w:hAnsi="Arial" w:cs="Arial"/>
                <w:sz w:val="22"/>
                <w:szCs w:val="22"/>
              </w:rPr>
              <w:t xml:space="preserve">creenshots </w:t>
            </w:r>
            <w:r w:rsidR="009B4F54">
              <w:rPr>
                <w:rFonts w:ascii="Arial" w:hAnsi="Arial" w:cs="Arial"/>
                <w:sz w:val="22"/>
                <w:szCs w:val="22"/>
              </w:rPr>
              <w:t>accepted as A</w:t>
            </w:r>
            <w:r w:rsidR="00753663" w:rsidRPr="00753663">
              <w:rPr>
                <w:rFonts w:ascii="Arial" w:hAnsi="Arial" w:cs="Arial"/>
                <w:sz w:val="22"/>
                <w:szCs w:val="22"/>
              </w:rPr>
              <w:t>ppendix to text response)</w:t>
            </w:r>
          </w:p>
        </w:tc>
      </w:tr>
      <w:tr w:rsidR="0010634A" w14:paraId="2F9120C4" w14:textId="77777777" w:rsidTr="00372506">
        <w:trPr>
          <w:tblCellSpacing w:w="20" w:type="dxa"/>
        </w:trPr>
        <w:tc>
          <w:tcPr>
            <w:tcW w:w="9410" w:type="dxa"/>
            <w:gridSpan w:val="2"/>
            <w:shd w:val="clear" w:color="auto" w:fill="FC6F60"/>
            <w:noWrap/>
          </w:tcPr>
          <w:p w14:paraId="1617F14F" w14:textId="77777777" w:rsidR="0010634A" w:rsidRDefault="0010634A" w:rsidP="00B57A75">
            <w:pPr>
              <w:rPr>
                <w:rFonts w:ascii="Arial" w:hAnsi="Arial" w:cs="Arial"/>
                <w:b/>
                <w:bCs/>
              </w:rPr>
            </w:pPr>
            <w:r>
              <w:rPr>
                <w:rFonts w:ascii="Arial" w:hAnsi="Arial" w:cs="Arial"/>
                <w:bCs/>
                <w:i/>
              </w:rPr>
              <w:t>Do not modify the contents of this table</w:t>
            </w:r>
          </w:p>
        </w:tc>
      </w:tr>
    </w:tbl>
    <w:p w14:paraId="74E5CD04" w14:textId="663FB057" w:rsidR="006C451F" w:rsidRDefault="006C451F">
      <w:r>
        <w:br w:type="page"/>
      </w:r>
    </w:p>
    <w:p w14:paraId="41E81B93" w14:textId="5D028C29" w:rsidR="00684A28" w:rsidRDefault="00167E72" w:rsidP="00684A28">
      <w:pPr>
        <w:pStyle w:val="BBCText"/>
        <w:widowControl w:val="0"/>
        <w:jc w:val="both"/>
        <w:rPr>
          <w:rFonts w:ascii="Arial" w:hAnsi="Arial" w:cs="Arial"/>
          <w:b/>
          <w:iCs/>
          <w:sz w:val="22"/>
          <w:szCs w:val="22"/>
        </w:rPr>
      </w:pPr>
      <w:r>
        <w:rPr>
          <w:rFonts w:ascii="Arial" w:hAnsi="Arial" w:cs="Arial"/>
          <w:b/>
          <w:iCs/>
          <w:sz w:val="22"/>
          <w:szCs w:val="22"/>
        </w:rPr>
        <w:lastRenderedPageBreak/>
        <w:t>SECTION F</w:t>
      </w:r>
    </w:p>
    <w:p w14:paraId="0076B4D1" w14:textId="77777777" w:rsidR="00684A28" w:rsidRDefault="00684A28" w:rsidP="00684A28">
      <w:pPr>
        <w:pStyle w:val="BBCText"/>
        <w:widowControl w:val="0"/>
        <w:jc w:val="both"/>
        <w:rPr>
          <w:rFonts w:ascii="Arial" w:hAnsi="Arial" w:cs="Arial"/>
          <w:b/>
          <w:sz w:val="22"/>
          <w:szCs w:val="22"/>
        </w:rPr>
      </w:pPr>
      <w:r>
        <w:rPr>
          <w:rFonts w:ascii="Arial" w:hAnsi="Arial" w:cs="Arial"/>
          <w:b/>
          <w:sz w:val="22"/>
          <w:szCs w:val="22"/>
        </w:rPr>
        <w:t>PRICING SCHEDULE</w:t>
      </w:r>
    </w:p>
    <w:p w14:paraId="6503644E" w14:textId="77777777" w:rsidR="00684A28" w:rsidRDefault="00684A28" w:rsidP="00684A28">
      <w:pPr>
        <w:pStyle w:val="BBCText"/>
        <w:widowControl w:val="0"/>
        <w:jc w:val="both"/>
        <w:rPr>
          <w:rFonts w:ascii="Arial" w:hAnsi="Arial" w:cs="Arial"/>
          <w:b/>
          <w:sz w:val="22"/>
          <w:szCs w:val="22"/>
        </w:rPr>
      </w:pPr>
    </w:p>
    <w:p w14:paraId="4E2BEEE2" w14:textId="77777777" w:rsidR="00684A28" w:rsidRDefault="00684A28" w:rsidP="00684A28">
      <w:pPr>
        <w:pStyle w:val="BBCText"/>
        <w:widowControl w:val="0"/>
        <w:jc w:val="both"/>
        <w:rPr>
          <w:rFonts w:ascii="Arial" w:hAnsi="Arial" w:cs="Arial"/>
          <w:sz w:val="22"/>
          <w:szCs w:val="22"/>
          <w:u w:val="single"/>
        </w:rPr>
      </w:pPr>
      <w:r>
        <w:rPr>
          <w:rFonts w:ascii="Arial" w:hAnsi="Arial" w:cs="Arial"/>
          <w:b/>
          <w:sz w:val="22"/>
          <w:szCs w:val="22"/>
        </w:rPr>
        <w:t xml:space="preserve">Please Note: </w:t>
      </w:r>
      <w:r>
        <w:rPr>
          <w:rFonts w:ascii="Arial" w:hAnsi="Arial" w:cs="Arial"/>
          <w:sz w:val="22"/>
          <w:szCs w:val="22"/>
          <w:u w:val="single"/>
        </w:rPr>
        <w:t>All pricing submitted will be fixed for the term of the Contract</w:t>
      </w:r>
    </w:p>
    <w:p w14:paraId="067844A6" w14:textId="77777777" w:rsidR="00684A28" w:rsidRDefault="00684A28" w:rsidP="00684A28">
      <w:pPr>
        <w:pStyle w:val="BBCText"/>
        <w:widowControl w:val="0"/>
        <w:jc w:val="both"/>
        <w:rPr>
          <w:rFonts w:ascii="Arial" w:hAnsi="Arial" w:cs="Arial"/>
          <w:b/>
          <w:sz w:val="22"/>
          <w:szCs w:val="22"/>
        </w:rPr>
      </w:pPr>
    </w:p>
    <w:p w14:paraId="4EEE4109"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 xml:space="preserve">At no stage should there be any “hidden extras” in regards to pricing. </w:t>
      </w:r>
    </w:p>
    <w:p w14:paraId="2541E0F8" w14:textId="77777777" w:rsidR="00684A28" w:rsidRDefault="00684A28" w:rsidP="00684A28">
      <w:pPr>
        <w:pStyle w:val="BBCText"/>
        <w:widowControl w:val="0"/>
        <w:jc w:val="both"/>
        <w:rPr>
          <w:rFonts w:ascii="Arial" w:hAnsi="Arial" w:cs="Arial"/>
          <w:sz w:val="22"/>
          <w:szCs w:val="22"/>
        </w:rPr>
      </w:pPr>
    </w:p>
    <w:p w14:paraId="6B6056BE"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 xml:space="preserve">Everything that is available to price should be included in the Tenderers response. </w:t>
      </w:r>
    </w:p>
    <w:p w14:paraId="69ECB041" w14:textId="77777777" w:rsidR="00684A28" w:rsidRDefault="00684A28" w:rsidP="00684A28">
      <w:pPr>
        <w:pStyle w:val="BBCText"/>
        <w:widowControl w:val="0"/>
        <w:jc w:val="both"/>
        <w:rPr>
          <w:rFonts w:ascii="Arial" w:hAnsi="Arial" w:cs="Arial"/>
          <w:sz w:val="22"/>
          <w:szCs w:val="22"/>
        </w:rPr>
      </w:pPr>
    </w:p>
    <w:p w14:paraId="3832A9EC"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Failure to disclose full pricing at this stage will result in the Tenderer being disqualified from the tender process.</w:t>
      </w:r>
    </w:p>
    <w:p w14:paraId="0AAD8353" w14:textId="77777777" w:rsidR="00684A28" w:rsidRDefault="00684A28" w:rsidP="00774235"/>
    <w:p w14:paraId="3D93D0A8" w14:textId="77777777" w:rsidR="00752342" w:rsidRDefault="00752342" w:rsidP="00752342">
      <w:pPr>
        <w:pStyle w:val="Subtitle"/>
        <w:rPr>
          <w:rFonts w:ascii="Arial" w:hAnsi="Arial" w:cs="Arial"/>
          <w:b w:val="0"/>
          <w:sz w:val="22"/>
          <w:szCs w:val="22"/>
        </w:rPr>
      </w:pPr>
      <w:r>
        <w:rPr>
          <w:rFonts w:ascii="Arial" w:hAnsi="Arial" w:cs="Arial"/>
          <w:b w:val="0"/>
          <w:sz w:val="22"/>
          <w:szCs w:val="22"/>
        </w:rPr>
        <w:t>Please provide a costing in the table below for On Premise and SaaS options. If there are additional costs for specialist modules (e.g. Estates module) separate out the pricing per module. (Add in a 2</w:t>
      </w:r>
      <w:r w:rsidRPr="0023569C">
        <w:rPr>
          <w:rFonts w:ascii="Arial" w:hAnsi="Arial" w:cs="Arial"/>
          <w:b w:val="0"/>
          <w:sz w:val="22"/>
          <w:szCs w:val="22"/>
          <w:vertAlign w:val="superscript"/>
        </w:rPr>
        <w:t>nd</w:t>
      </w:r>
      <w:r>
        <w:rPr>
          <w:rFonts w:ascii="Arial" w:hAnsi="Arial" w:cs="Arial"/>
          <w:b w:val="0"/>
          <w:sz w:val="22"/>
          <w:szCs w:val="22"/>
        </w:rPr>
        <w:t>/3</w:t>
      </w:r>
      <w:r w:rsidRPr="0023569C">
        <w:rPr>
          <w:rFonts w:ascii="Arial" w:hAnsi="Arial" w:cs="Arial"/>
          <w:b w:val="0"/>
          <w:sz w:val="22"/>
          <w:szCs w:val="22"/>
          <w:vertAlign w:val="superscript"/>
        </w:rPr>
        <w:t>rd</w:t>
      </w:r>
      <w:r>
        <w:rPr>
          <w:rFonts w:ascii="Arial" w:hAnsi="Arial" w:cs="Arial"/>
          <w:b w:val="0"/>
          <w:sz w:val="22"/>
          <w:szCs w:val="22"/>
        </w:rPr>
        <w:t xml:space="preserve"> table etc.)</w:t>
      </w:r>
    </w:p>
    <w:p w14:paraId="6AB89E23" w14:textId="77777777" w:rsidR="00752342" w:rsidRDefault="00752342" w:rsidP="00752342">
      <w:pPr>
        <w:pStyle w:val="Subtitle"/>
        <w:rPr>
          <w:rFonts w:ascii="Arial" w:hAnsi="Arial" w:cs="Arial"/>
          <w:b w:val="0"/>
          <w:sz w:val="22"/>
          <w:szCs w:val="22"/>
        </w:rPr>
      </w:pPr>
    </w:p>
    <w:p w14:paraId="47978E24" w14:textId="77777777" w:rsidR="00752342" w:rsidRDefault="00752342" w:rsidP="00752342">
      <w:pPr>
        <w:pStyle w:val="Subtitle"/>
        <w:rPr>
          <w:rFonts w:ascii="Arial" w:hAnsi="Arial" w:cs="Arial"/>
          <w:b w:val="0"/>
          <w:sz w:val="22"/>
          <w:szCs w:val="22"/>
        </w:rPr>
      </w:pPr>
      <w:r>
        <w:rPr>
          <w:rFonts w:ascii="Arial" w:hAnsi="Arial" w:cs="Arial"/>
          <w:b w:val="0"/>
          <w:sz w:val="22"/>
          <w:szCs w:val="22"/>
        </w:rPr>
        <w:t>ITSM basic pricing</w:t>
      </w:r>
    </w:p>
    <w:tbl>
      <w:tblPr>
        <w:tblW w:w="9802" w:type="dxa"/>
        <w:tblInd w:w="-10" w:type="dxa"/>
        <w:tblBorders>
          <w:top w:val="nil"/>
          <w:left w:val="nil"/>
          <w:right w:val="nil"/>
        </w:tblBorders>
        <w:tblLayout w:type="fixed"/>
        <w:tblLook w:val="0000" w:firstRow="0" w:lastRow="0" w:firstColumn="0" w:lastColumn="0" w:noHBand="0" w:noVBand="0"/>
      </w:tblPr>
      <w:tblGrid>
        <w:gridCol w:w="2835"/>
        <w:gridCol w:w="1418"/>
        <w:gridCol w:w="1589"/>
        <w:gridCol w:w="1260"/>
        <w:gridCol w:w="1350"/>
        <w:gridCol w:w="1350"/>
      </w:tblGrid>
      <w:tr w:rsidR="00752342" w:rsidRPr="00C46C4F" w14:paraId="7B27E10E" w14:textId="77777777" w:rsidTr="00CF2DF0">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6D6D6D"/>
            <w:tcMar>
              <w:top w:w="144" w:type="nil"/>
              <w:right w:w="144" w:type="nil"/>
            </w:tcMar>
            <w:vAlign w:val="bottom"/>
          </w:tcPr>
          <w:p w14:paraId="1C34C45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top w:val="single" w:sz="8" w:space="0" w:color="000000"/>
              <w:bottom w:val="single" w:sz="8" w:space="0" w:color="000000"/>
              <w:right w:val="single" w:sz="8" w:space="0" w:color="000000"/>
            </w:tcBorders>
            <w:tcMar>
              <w:top w:w="144" w:type="nil"/>
              <w:right w:w="144" w:type="nil"/>
            </w:tcMar>
            <w:vAlign w:val="bottom"/>
          </w:tcPr>
          <w:p w14:paraId="2F5DC9A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100 Analysts</w:t>
            </w:r>
          </w:p>
        </w:tc>
        <w:tc>
          <w:tcPr>
            <w:tcW w:w="1589" w:type="dxa"/>
            <w:tcBorders>
              <w:top w:val="single" w:sz="8" w:space="0" w:color="000000"/>
              <w:bottom w:val="single" w:sz="8" w:space="0" w:color="000000"/>
              <w:right w:val="single" w:sz="8" w:space="0" w:color="000000"/>
            </w:tcBorders>
            <w:tcMar>
              <w:top w:w="144" w:type="nil"/>
              <w:right w:w="144" w:type="nil"/>
            </w:tcMar>
            <w:vAlign w:val="bottom"/>
          </w:tcPr>
          <w:p w14:paraId="3C0CCE8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150 Analysts</w:t>
            </w:r>
          </w:p>
        </w:tc>
        <w:tc>
          <w:tcPr>
            <w:tcW w:w="1260" w:type="dxa"/>
            <w:tcBorders>
              <w:top w:val="single" w:sz="8" w:space="0" w:color="000000"/>
              <w:bottom w:val="single" w:sz="8" w:space="0" w:color="000000"/>
              <w:right w:val="single" w:sz="8" w:space="0" w:color="000000"/>
            </w:tcBorders>
            <w:tcMar>
              <w:top w:w="144" w:type="nil"/>
              <w:right w:w="144" w:type="nil"/>
            </w:tcMar>
            <w:vAlign w:val="bottom"/>
          </w:tcPr>
          <w:p w14:paraId="525CBF6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200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4B26C30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250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2913E43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300 Analysts</w:t>
            </w:r>
          </w:p>
        </w:tc>
      </w:tr>
      <w:tr w:rsidR="00752342" w:rsidRPr="00C46C4F" w14:paraId="75B76FDA"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43F1E1A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1 ON-PREM</w:t>
            </w:r>
          </w:p>
        </w:tc>
        <w:tc>
          <w:tcPr>
            <w:tcW w:w="1418" w:type="dxa"/>
            <w:tcBorders>
              <w:bottom w:val="single" w:sz="8" w:space="0" w:color="000000"/>
              <w:right w:val="single" w:sz="8" w:space="0" w:color="000000"/>
            </w:tcBorders>
            <w:tcMar>
              <w:top w:w="144" w:type="nil"/>
              <w:right w:w="144" w:type="nil"/>
            </w:tcMar>
            <w:vAlign w:val="bottom"/>
          </w:tcPr>
          <w:p w14:paraId="316B92F9"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6F22E3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13E443C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3708376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14240A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623C8E9E"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194B03F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6DE3173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3BFF14B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3CB7C7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70739B7A"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1E208FE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4C4BA722"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4838221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2C81566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78DD6DA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61C4D2F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6DE678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D37AF45"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21874F8"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shd w:val="clear" w:color="auto" w:fill="6D6D6D"/>
            <w:tcMar>
              <w:top w:w="144" w:type="nil"/>
              <w:right w:w="144" w:type="nil"/>
            </w:tcMar>
            <w:vAlign w:val="bottom"/>
          </w:tcPr>
          <w:p w14:paraId="0D579E9E"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bottom w:val="single" w:sz="8" w:space="0" w:color="000000"/>
              <w:right w:val="single" w:sz="8" w:space="0" w:color="000000"/>
            </w:tcBorders>
            <w:shd w:val="clear" w:color="auto" w:fill="6D6D6D"/>
            <w:tcMar>
              <w:top w:w="144" w:type="nil"/>
              <w:right w:w="144" w:type="nil"/>
            </w:tcMar>
            <w:vAlign w:val="bottom"/>
          </w:tcPr>
          <w:p w14:paraId="756CD003"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shd w:val="clear" w:color="auto" w:fill="6D6D6D"/>
            <w:tcMar>
              <w:top w:w="144" w:type="nil"/>
              <w:right w:w="144" w:type="nil"/>
            </w:tcMar>
            <w:vAlign w:val="bottom"/>
          </w:tcPr>
          <w:p w14:paraId="6A75014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shd w:val="clear" w:color="auto" w:fill="6D6D6D"/>
            <w:tcMar>
              <w:top w:w="144" w:type="nil"/>
              <w:right w:w="144" w:type="nil"/>
            </w:tcMar>
            <w:vAlign w:val="bottom"/>
          </w:tcPr>
          <w:p w14:paraId="25BE896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19AA56B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36CD6E9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1BB8F847"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7F4C06F6"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2 SaaS</w:t>
            </w:r>
          </w:p>
        </w:tc>
        <w:tc>
          <w:tcPr>
            <w:tcW w:w="1418" w:type="dxa"/>
            <w:tcBorders>
              <w:bottom w:val="single" w:sz="8" w:space="0" w:color="000000"/>
              <w:right w:val="single" w:sz="8" w:space="0" w:color="000000"/>
            </w:tcBorders>
            <w:tcMar>
              <w:top w:w="144" w:type="nil"/>
              <w:right w:w="144" w:type="nil"/>
            </w:tcMar>
            <w:vAlign w:val="bottom"/>
          </w:tcPr>
          <w:p w14:paraId="22B40667"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F6671B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8253A3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7374DC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7FAFF0E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279C9491" w14:textId="77777777" w:rsidTr="00CF2DF0">
        <w:tblPrEx>
          <w:tblBorders>
            <w:top w:val="none" w:sz="0" w:space="0" w:color="auto"/>
          </w:tblBorders>
        </w:tblPrEx>
        <w:trPr>
          <w:trHeight w:val="232"/>
        </w:trPr>
        <w:tc>
          <w:tcPr>
            <w:tcW w:w="2835" w:type="dxa"/>
            <w:tcBorders>
              <w:left w:val="single" w:sz="8" w:space="0" w:color="000000"/>
              <w:bottom w:val="single" w:sz="8" w:space="0" w:color="000000"/>
              <w:right w:val="single" w:sz="8" w:space="0" w:color="000000"/>
            </w:tcBorders>
            <w:tcMar>
              <w:top w:w="144" w:type="nil"/>
              <w:right w:w="144" w:type="nil"/>
            </w:tcMar>
            <w:vAlign w:val="bottom"/>
          </w:tcPr>
          <w:p w14:paraId="22197E1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4707A22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AE3C16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5E7F581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6637C1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419C635C"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13C2BC0" w14:textId="77777777" w:rsidTr="00CF2DF0">
        <w:tc>
          <w:tcPr>
            <w:tcW w:w="2835" w:type="dxa"/>
            <w:tcBorders>
              <w:left w:val="single" w:sz="8" w:space="0" w:color="000000"/>
              <w:bottom w:val="single" w:sz="8" w:space="0" w:color="000000"/>
              <w:right w:val="single" w:sz="8" w:space="0" w:color="000000"/>
            </w:tcBorders>
            <w:tcMar>
              <w:top w:w="144" w:type="nil"/>
              <w:right w:w="144" w:type="nil"/>
            </w:tcMar>
            <w:vAlign w:val="bottom"/>
          </w:tcPr>
          <w:p w14:paraId="3CFC57D7"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37C2B2CA"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4351C78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35F445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8CE1C2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461A7D0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bl>
    <w:p w14:paraId="7C6717EC" w14:textId="77777777" w:rsidR="00752342" w:rsidRPr="00A672A3" w:rsidRDefault="00752342" w:rsidP="00752342">
      <w:pPr>
        <w:pStyle w:val="Subtitle"/>
        <w:rPr>
          <w:rFonts w:ascii="Arial" w:hAnsi="Arial" w:cs="Arial"/>
          <w:b w:val="0"/>
          <w:sz w:val="22"/>
          <w:szCs w:val="22"/>
        </w:rPr>
      </w:pPr>
    </w:p>
    <w:p w14:paraId="1A0DBB43" w14:textId="77777777" w:rsidR="00752342" w:rsidRDefault="00752342" w:rsidP="00752342">
      <w:pPr>
        <w:pStyle w:val="Subtitle"/>
        <w:rPr>
          <w:rFonts w:ascii="Arial" w:hAnsi="Arial" w:cs="Arial"/>
          <w:b w:val="0"/>
          <w:sz w:val="22"/>
          <w:szCs w:val="22"/>
        </w:rPr>
      </w:pPr>
      <w:r>
        <w:rPr>
          <w:rFonts w:ascii="Arial" w:hAnsi="Arial" w:cs="Arial"/>
          <w:b w:val="0"/>
          <w:sz w:val="22"/>
          <w:szCs w:val="22"/>
        </w:rPr>
        <w:t>ITSM additional module 1 (example)</w:t>
      </w:r>
    </w:p>
    <w:tbl>
      <w:tblPr>
        <w:tblW w:w="9802" w:type="dxa"/>
        <w:tblInd w:w="-10" w:type="dxa"/>
        <w:tblBorders>
          <w:top w:val="nil"/>
          <w:left w:val="nil"/>
          <w:right w:val="nil"/>
        </w:tblBorders>
        <w:tblLayout w:type="fixed"/>
        <w:tblLook w:val="0000" w:firstRow="0" w:lastRow="0" w:firstColumn="0" w:lastColumn="0" w:noHBand="0" w:noVBand="0"/>
      </w:tblPr>
      <w:tblGrid>
        <w:gridCol w:w="2835"/>
        <w:gridCol w:w="1418"/>
        <w:gridCol w:w="1589"/>
        <w:gridCol w:w="1260"/>
        <w:gridCol w:w="1350"/>
        <w:gridCol w:w="1350"/>
      </w:tblGrid>
      <w:tr w:rsidR="00752342" w:rsidRPr="00C46C4F" w14:paraId="3416AB97" w14:textId="77777777" w:rsidTr="00CF2DF0">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6D6D6D"/>
            <w:tcMar>
              <w:top w:w="144" w:type="nil"/>
              <w:right w:w="144" w:type="nil"/>
            </w:tcMar>
            <w:vAlign w:val="bottom"/>
          </w:tcPr>
          <w:p w14:paraId="1BD5C864"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top w:val="single" w:sz="8" w:space="0" w:color="000000"/>
              <w:bottom w:val="single" w:sz="8" w:space="0" w:color="000000"/>
              <w:right w:val="single" w:sz="8" w:space="0" w:color="000000"/>
            </w:tcBorders>
            <w:tcMar>
              <w:top w:w="144" w:type="nil"/>
              <w:right w:w="144" w:type="nil"/>
            </w:tcMar>
            <w:vAlign w:val="bottom"/>
          </w:tcPr>
          <w:p w14:paraId="7375700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100 Analysts</w:t>
            </w:r>
          </w:p>
        </w:tc>
        <w:tc>
          <w:tcPr>
            <w:tcW w:w="1589" w:type="dxa"/>
            <w:tcBorders>
              <w:top w:val="single" w:sz="8" w:space="0" w:color="000000"/>
              <w:bottom w:val="single" w:sz="8" w:space="0" w:color="000000"/>
              <w:right w:val="single" w:sz="8" w:space="0" w:color="000000"/>
            </w:tcBorders>
            <w:tcMar>
              <w:top w:w="144" w:type="nil"/>
              <w:right w:w="144" w:type="nil"/>
            </w:tcMar>
            <w:vAlign w:val="bottom"/>
          </w:tcPr>
          <w:p w14:paraId="7B56C1B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150 Analysts</w:t>
            </w:r>
          </w:p>
        </w:tc>
        <w:tc>
          <w:tcPr>
            <w:tcW w:w="1260" w:type="dxa"/>
            <w:tcBorders>
              <w:top w:val="single" w:sz="8" w:space="0" w:color="000000"/>
              <w:bottom w:val="single" w:sz="8" w:space="0" w:color="000000"/>
              <w:right w:val="single" w:sz="8" w:space="0" w:color="000000"/>
            </w:tcBorders>
            <w:tcMar>
              <w:top w:w="144" w:type="nil"/>
              <w:right w:w="144" w:type="nil"/>
            </w:tcMar>
            <w:vAlign w:val="bottom"/>
          </w:tcPr>
          <w:p w14:paraId="4A532E6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200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7426F40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250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156DE5D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300 Analysts</w:t>
            </w:r>
          </w:p>
        </w:tc>
      </w:tr>
      <w:tr w:rsidR="00752342" w:rsidRPr="00C46C4F" w14:paraId="40D0E097"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64C194D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1 ON-PREM</w:t>
            </w:r>
          </w:p>
        </w:tc>
        <w:tc>
          <w:tcPr>
            <w:tcW w:w="1418" w:type="dxa"/>
            <w:tcBorders>
              <w:bottom w:val="single" w:sz="8" w:space="0" w:color="000000"/>
              <w:right w:val="single" w:sz="8" w:space="0" w:color="000000"/>
            </w:tcBorders>
            <w:tcMar>
              <w:top w:w="144" w:type="nil"/>
              <w:right w:w="144" w:type="nil"/>
            </w:tcMar>
            <w:vAlign w:val="bottom"/>
          </w:tcPr>
          <w:p w14:paraId="71773BB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63BC0B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D5DEEE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7A2B80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187AF9E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55E473E"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2844CF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72C6448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3B3F25B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0095B18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09C81A5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CA6C84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13943FCD"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0CDFBF7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7EC1C718"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AFFD5C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73B85EF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03214FA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FF98C9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7B6E7D16"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shd w:val="clear" w:color="auto" w:fill="6D6D6D"/>
            <w:tcMar>
              <w:top w:w="144" w:type="nil"/>
              <w:right w:w="144" w:type="nil"/>
            </w:tcMar>
            <w:vAlign w:val="bottom"/>
          </w:tcPr>
          <w:p w14:paraId="396061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bottom w:val="single" w:sz="8" w:space="0" w:color="000000"/>
              <w:right w:val="single" w:sz="8" w:space="0" w:color="000000"/>
            </w:tcBorders>
            <w:shd w:val="clear" w:color="auto" w:fill="6D6D6D"/>
            <w:tcMar>
              <w:top w:w="144" w:type="nil"/>
              <w:right w:w="144" w:type="nil"/>
            </w:tcMar>
            <w:vAlign w:val="bottom"/>
          </w:tcPr>
          <w:p w14:paraId="417652C8"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shd w:val="clear" w:color="auto" w:fill="6D6D6D"/>
            <w:tcMar>
              <w:top w:w="144" w:type="nil"/>
              <w:right w:w="144" w:type="nil"/>
            </w:tcMar>
            <w:vAlign w:val="bottom"/>
          </w:tcPr>
          <w:p w14:paraId="7352A05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shd w:val="clear" w:color="auto" w:fill="6D6D6D"/>
            <w:tcMar>
              <w:top w:w="144" w:type="nil"/>
              <w:right w:w="144" w:type="nil"/>
            </w:tcMar>
            <w:vAlign w:val="bottom"/>
          </w:tcPr>
          <w:p w14:paraId="43DD1F3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1503481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39F15C4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415B342D"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58C1BF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2 SaaS</w:t>
            </w:r>
          </w:p>
        </w:tc>
        <w:tc>
          <w:tcPr>
            <w:tcW w:w="1418" w:type="dxa"/>
            <w:tcBorders>
              <w:bottom w:val="single" w:sz="8" w:space="0" w:color="000000"/>
              <w:right w:val="single" w:sz="8" w:space="0" w:color="000000"/>
            </w:tcBorders>
            <w:tcMar>
              <w:top w:w="144" w:type="nil"/>
              <w:right w:w="144" w:type="nil"/>
            </w:tcMar>
            <w:vAlign w:val="bottom"/>
          </w:tcPr>
          <w:p w14:paraId="1BC9A00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210DAA8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2454B3EC"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0873043"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3D5357C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35E29BA7" w14:textId="77777777" w:rsidTr="00CF2DF0">
        <w:tblPrEx>
          <w:tblBorders>
            <w:top w:val="none" w:sz="0" w:space="0" w:color="auto"/>
          </w:tblBorders>
        </w:tblPrEx>
        <w:trPr>
          <w:trHeight w:val="232"/>
        </w:trPr>
        <w:tc>
          <w:tcPr>
            <w:tcW w:w="2835" w:type="dxa"/>
            <w:tcBorders>
              <w:left w:val="single" w:sz="8" w:space="0" w:color="000000"/>
              <w:bottom w:val="single" w:sz="8" w:space="0" w:color="000000"/>
              <w:right w:val="single" w:sz="8" w:space="0" w:color="000000"/>
            </w:tcBorders>
            <w:tcMar>
              <w:top w:w="144" w:type="nil"/>
              <w:right w:w="144" w:type="nil"/>
            </w:tcMar>
            <w:vAlign w:val="bottom"/>
          </w:tcPr>
          <w:p w14:paraId="62ED75BE"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4ACADA3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322EBF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DC3371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525A82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0B0B37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3B415746" w14:textId="77777777" w:rsidTr="00CF2DF0">
        <w:tc>
          <w:tcPr>
            <w:tcW w:w="2835" w:type="dxa"/>
            <w:tcBorders>
              <w:left w:val="single" w:sz="8" w:space="0" w:color="000000"/>
              <w:bottom w:val="single" w:sz="8" w:space="0" w:color="000000"/>
              <w:right w:val="single" w:sz="8" w:space="0" w:color="000000"/>
            </w:tcBorders>
            <w:tcMar>
              <w:top w:w="144" w:type="nil"/>
              <w:right w:w="144" w:type="nil"/>
            </w:tcMar>
            <w:vAlign w:val="bottom"/>
          </w:tcPr>
          <w:p w14:paraId="517A15F5"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53A92BFF"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1C09C73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E2CE3F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B33850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282494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bl>
    <w:p w14:paraId="54BDDA4A" w14:textId="77777777" w:rsidR="00752342" w:rsidRDefault="00752342" w:rsidP="00774235"/>
    <w:p w14:paraId="126C3C20" w14:textId="77777777" w:rsidR="00684A28" w:rsidRDefault="00684A28" w:rsidP="00774235"/>
    <w:p w14:paraId="5D4B5909" w14:textId="77777777" w:rsidR="00684A28" w:rsidRDefault="00684A28" w:rsidP="00774235"/>
    <w:p w14:paraId="2EA39E10" w14:textId="77777777" w:rsidR="00684A28" w:rsidRDefault="00684A28" w:rsidP="00774235"/>
    <w:p w14:paraId="55F3A5F3" w14:textId="77777777" w:rsidR="00684A28" w:rsidRDefault="00684A28" w:rsidP="00774235"/>
    <w:p w14:paraId="7F3248D2" w14:textId="23C53A6E" w:rsidR="00684A28" w:rsidRDefault="00167E72" w:rsidP="00684A28">
      <w:pPr>
        <w:pStyle w:val="BBCText"/>
        <w:widowControl w:val="0"/>
        <w:jc w:val="both"/>
        <w:rPr>
          <w:rFonts w:ascii="Arial" w:hAnsi="Arial" w:cs="Arial"/>
          <w:b/>
          <w:iCs/>
          <w:sz w:val="22"/>
          <w:szCs w:val="22"/>
        </w:rPr>
      </w:pPr>
      <w:r>
        <w:rPr>
          <w:rFonts w:ascii="Arial" w:hAnsi="Arial" w:cs="Arial"/>
          <w:b/>
          <w:iCs/>
          <w:sz w:val="22"/>
          <w:szCs w:val="22"/>
        </w:rPr>
        <w:lastRenderedPageBreak/>
        <w:t>SECTION F</w:t>
      </w:r>
    </w:p>
    <w:p w14:paraId="47208F8F" w14:textId="77777777" w:rsidR="00684A28" w:rsidRDefault="00684A28" w:rsidP="00684A28">
      <w:pPr>
        <w:pStyle w:val="BBCText"/>
        <w:widowControl w:val="0"/>
        <w:jc w:val="both"/>
        <w:rPr>
          <w:rFonts w:ascii="Arial" w:hAnsi="Arial" w:cs="Arial"/>
          <w:b/>
          <w:sz w:val="22"/>
          <w:szCs w:val="22"/>
        </w:rPr>
      </w:pPr>
      <w:r>
        <w:rPr>
          <w:rFonts w:ascii="Arial" w:hAnsi="Arial" w:cs="Arial"/>
          <w:b/>
          <w:sz w:val="22"/>
          <w:szCs w:val="22"/>
        </w:rPr>
        <w:t>PRICING SCHEDULE CONTD</w:t>
      </w:r>
    </w:p>
    <w:p w14:paraId="473030BF" w14:textId="77777777" w:rsidR="00684A28" w:rsidRDefault="00684A28" w:rsidP="00684A28">
      <w:pPr>
        <w:pStyle w:val="BBCText"/>
        <w:widowControl w:val="0"/>
        <w:jc w:val="both"/>
        <w:rPr>
          <w:rFonts w:ascii="Arial" w:hAnsi="Arial" w:cs="Arial"/>
          <w:b/>
          <w:sz w:val="22"/>
          <w:szCs w:val="22"/>
        </w:rPr>
      </w:pPr>
    </w:p>
    <w:p w14:paraId="1ECAFA63"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Assumptions</w:t>
      </w:r>
    </w:p>
    <w:p w14:paraId="6BF46A20" w14:textId="77777777" w:rsidR="00684A28" w:rsidRDefault="00684A28" w:rsidP="00684A28">
      <w:pPr>
        <w:pStyle w:val="BBCText"/>
        <w:widowControl w:val="0"/>
        <w:jc w:val="both"/>
        <w:rPr>
          <w:rFonts w:ascii="Arial" w:hAnsi="Arial" w:cs="Arial"/>
          <w:b/>
          <w:sz w:val="22"/>
          <w:szCs w:val="22"/>
        </w:rPr>
      </w:pPr>
    </w:p>
    <w:p w14:paraId="1A983661"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Please list below any assumptions which impact on any aspect of your Tender.</w:t>
      </w:r>
    </w:p>
    <w:tbl>
      <w:tblPr>
        <w:tblW w:w="9109" w:type="dxa"/>
        <w:jc w:val="center"/>
        <w:tblLook w:val="0000" w:firstRow="0" w:lastRow="0" w:firstColumn="0" w:lastColumn="0" w:noHBand="0" w:noVBand="0"/>
      </w:tblPr>
      <w:tblGrid>
        <w:gridCol w:w="9109"/>
      </w:tblGrid>
      <w:tr w:rsidR="00684A28" w14:paraId="09F9744B" w14:textId="77777777" w:rsidTr="00CF2DF0">
        <w:trPr>
          <w:trHeight w:val="510"/>
          <w:jc w:val="center"/>
        </w:trPr>
        <w:tc>
          <w:tcPr>
            <w:tcW w:w="9109"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5C6AD851" w14:textId="77777777" w:rsidR="00684A28" w:rsidRDefault="00684A28" w:rsidP="002A00C5">
            <w:pPr>
              <w:spacing w:after="0"/>
              <w:rPr>
                <w:rFonts w:ascii="Arial" w:hAnsi="Arial" w:cs="Arial"/>
                <w:b/>
                <w:sz w:val="20"/>
                <w:szCs w:val="20"/>
                <w:lang w:eastAsia="en-GB"/>
              </w:rPr>
            </w:pPr>
            <w:r>
              <w:rPr>
                <w:rFonts w:ascii="Arial" w:hAnsi="Arial" w:cs="Arial"/>
                <w:b/>
                <w:sz w:val="20"/>
                <w:szCs w:val="20"/>
                <w:lang w:eastAsia="en-GB"/>
              </w:rPr>
              <w:t>Assumptions</w:t>
            </w:r>
          </w:p>
        </w:tc>
      </w:tr>
      <w:tr w:rsidR="00684A28" w14:paraId="16720F2D" w14:textId="77777777" w:rsidTr="00CF2DF0">
        <w:trPr>
          <w:trHeight w:val="8587"/>
          <w:jc w:val="center"/>
        </w:trPr>
        <w:tc>
          <w:tcPr>
            <w:tcW w:w="91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F250E"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0E6D72B0"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17D5934C"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7780776A" w14:textId="77777777" w:rsidR="00684A28" w:rsidRDefault="00684A28" w:rsidP="002A00C5">
            <w:pPr>
              <w:rPr>
                <w:rFonts w:ascii="Arial" w:hAnsi="Arial" w:cs="Arial"/>
                <w:sz w:val="20"/>
                <w:szCs w:val="20"/>
                <w:lang w:eastAsia="en-GB"/>
              </w:rPr>
            </w:pPr>
          </w:p>
        </w:tc>
      </w:tr>
    </w:tbl>
    <w:p w14:paraId="30BCF9F4" w14:textId="77777777" w:rsidR="00684A28" w:rsidRDefault="00684A28" w:rsidP="00774235"/>
    <w:p w14:paraId="5CCDDFDA" w14:textId="77777777" w:rsidR="00684A28" w:rsidRDefault="00684A28" w:rsidP="00774235"/>
    <w:p w14:paraId="6111A2B5" w14:textId="77777777" w:rsidR="00684A28" w:rsidRDefault="00684A28" w:rsidP="00774235"/>
    <w:p w14:paraId="7C9BE4E6" w14:textId="77777777" w:rsidR="00684A28" w:rsidRDefault="00684A28" w:rsidP="00774235"/>
    <w:p w14:paraId="03A94205" w14:textId="77777777" w:rsidR="00684A28" w:rsidRDefault="00684A28" w:rsidP="00774235"/>
    <w:p w14:paraId="0F56740A" w14:textId="77777777" w:rsidR="00684A28" w:rsidRDefault="00684A28" w:rsidP="00774235"/>
    <w:p w14:paraId="02AE5C48" w14:textId="77777777" w:rsidR="00684A28" w:rsidRDefault="00684A28" w:rsidP="00774235"/>
    <w:p w14:paraId="553F5D3C" w14:textId="77777777" w:rsidR="00AF433C" w:rsidRDefault="00684A28" w:rsidP="00684A28">
      <w:pPr>
        <w:pStyle w:val="BBCText"/>
        <w:widowControl w:val="0"/>
        <w:jc w:val="both"/>
        <w:rPr>
          <w:rFonts w:ascii="Arial" w:hAnsi="Arial" w:cs="Arial"/>
          <w:b/>
          <w:sz w:val="22"/>
          <w:szCs w:val="22"/>
        </w:rPr>
      </w:pPr>
      <w:r w:rsidRPr="00A64D4E">
        <w:rPr>
          <w:rFonts w:ascii="Arial" w:hAnsi="Arial" w:cs="Arial"/>
          <w:b/>
          <w:sz w:val="22"/>
          <w:szCs w:val="22"/>
        </w:rPr>
        <w:lastRenderedPageBreak/>
        <w:t>SECTION G</w:t>
      </w:r>
      <w:r w:rsidR="00AF433C">
        <w:rPr>
          <w:rFonts w:ascii="Arial" w:hAnsi="Arial" w:cs="Arial"/>
          <w:b/>
          <w:sz w:val="22"/>
          <w:szCs w:val="22"/>
        </w:rPr>
        <w:t xml:space="preserve"> </w:t>
      </w:r>
    </w:p>
    <w:p w14:paraId="7616F5EB" w14:textId="7AE8A760" w:rsidR="00684A28" w:rsidRPr="0044485C" w:rsidRDefault="00684A28" w:rsidP="00684A28">
      <w:pPr>
        <w:pStyle w:val="BBCText"/>
        <w:widowControl w:val="0"/>
        <w:jc w:val="both"/>
        <w:rPr>
          <w:rFonts w:ascii="Arial" w:hAnsi="Arial" w:cs="Arial"/>
          <w:b/>
          <w:sz w:val="22"/>
          <w:szCs w:val="22"/>
        </w:rPr>
      </w:pPr>
      <w:r w:rsidRPr="0044485C">
        <w:rPr>
          <w:rFonts w:ascii="Arial" w:hAnsi="Arial" w:cs="Arial"/>
          <w:b/>
          <w:sz w:val="22"/>
          <w:szCs w:val="22"/>
        </w:rPr>
        <w:t>SUMMARY OF DESIGNATED INFORMATION UNDER FOIA</w:t>
      </w:r>
    </w:p>
    <w:p w14:paraId="69E52850" w14:textId="77777777" w:rsidR="00684A28" w:rsidRPr="004715DC" w:rsidRDefault="00684A28" w:rsidP="00684A28">
      <w:pPr>
        <w:pStyle w:val="BBCText"/>
        <w:widowControl w:val="0"/>
        <w:jc w:val="both"/>
        <w:rPr>
          <w:rFonts w:ascii="Arial" w:hAnsi="Arial" w:cs="Arial"/>
          <w:b/>
          <w:sz w:val="22"/>
          <w:szCs w:val="22"/>
        </w:rPr>
      </w:pPr>
    </w:p>
    <w:p w14:paraId="17488438" w14:textId="77777777" w:rsidR="00684A28" w:rsidRPr="00D94124" w:rsidRDefault="00684A28" w:rsidP="00684A28">
      <w:pPr>
        <w:pStyle w:val="BBCText"/>
        <w:widowControl w:val="0"/>
        <w:jc w:val="both"/>
        <w:rPr>
          <w:rFonts w:ascii="Arial" w:hAnsi="Arial" w:cs="Arial"/>
          <w:b/>
          <w:sz w:val="22"/>
          <w:szCs w:val="22"/>
        </w:rPr>
      </w:pPr>
    </w:p>
    <w:p w14:paraId="5405152F" w14:textId="77777777" w:rsidR="00684A28" w:rsidRPr="00AD4141" w:rsidRDefault="00684A28" w:rsidP="00684A28">
      <w:pPr>
        <w:pStyle w:val="BBCText"/>
        <w:jc w:val="both"/>
        <w:rPr>
          <w:rFonts w:ascii="Arial" w:hAnsi="Arial" w:cs="Arial"/>
          <w:sz w:val="22"/>
          <w:szCs w:val="22"/>
        </w:rPr>
      </w:pPr>
      <w:r w:rsidRPr="00AD4141">
        <w:rPr>
          <w:rFonts w:ascii="Arial" w:hAnsi="Arial" w:cs="Arial"/>
          <w:sz w:val="22"/>
          <w:szCs w:val="22"/>
        </w:rPr>
        <w:t>The purpose of this Section G is to enable Tenderers to use the template below to identify any information contained in its Tender which it believes could be withheld in response to any request for information under the Freedom of Information Act 2000 (“</w:t>
      </w:r>
      <w:r w:rsidRPr="00AD4141">
        <w:rPr>
          <w:rFonts w:ascii="Arial" w:hAnsi="Arial" w:cs="Arial"/>
          <w:b/>
          <w:sz w:val="22"/>
          <w:szCs w:val="22"/>
        </w:rPr>
        <w:t>FOIA</w:t>
      </w:r>
      <w:r w:rsidRPr="00AD4141">
        <w:rPr>
          <w:rFonts w:ascii="Arial" w:hAnsi="Arial" w:cs="Arial"/>
          <w:sz w:val="22"/>
          <w:szCs w:val="22"/>
        </w:rPr>
        <w:t xml:space="preserve">”).  The </w:t>
      </w:r>
      <w:r>
        <w:rPr>
          <w:rFonts w:ascii="Arial" w:hAnsi="Arial" w:cs="Arial"/>
          <w:sz w:val="22"/>
          <w:szCs w:val="22"/>
        </w:rPr>
        <w:t>UCA</w:t>
      </w:r>
      <w:r w:rsidRPr="00AD4141">
        <w:rPr>
          <w:rFonts w:ascii="Arial" w:hAnsi="Arial" w:cs="Arial"/>
          <w:sz w:val="22"/>
          <w:szCs w:val="22"/>
        </w:rPr>
        <w:t xml:space="preserve"> will refer to this Summary of Designated Information if it receives a request under FOIA for information relating to the procurement process and/or the Tenders.</w:t>
      </w:r>
    </w:p>
    <w:p w14:paraId="620A98CB" w14:textId="77777777" w:rsidR="00684A28" w:rsidRPr="00AD4141" w:rsidRDefault="00684A28" w:rsidP="00684A28">
      <w:pPr>
        <w:pStyle w:val="BBCText"/>
        <w:jc w:val="both"/>
        <w:rPr>
          <w:rFonts w:ascii="Arial" w:hAnsi="Arial" w:cs="Arial"/>
          <w:sz w:val="22"/>
          <w:szCs w:val="22"/>
        </w:rPr>
      </w:pPr>
    </w:p>
    <w:p w14:paraId="4B949317" w14:textId="77777777" w:rsidR="00684A28" w:rsidRPr="00AD4141" w:rsidRDefault="00684A28" w:rsidP="00684A28">
      <w:pPr>
        <w:pStyle w:val="BBCText"/>
        <w:jc w:val="both"/>
        <w:rPr>
          <w:rFonts w:ascii="Arial" w:hAnsi="Arial" w:cs="Arial"/>
          <w:sz w:val="22"/>
          <w:szCs w:val="22"/>
        </w:rPr>
      </w:pPr>
      <w:r w:rsidRPr="00AD4141">
        <w:rPr>
          <w:rFonts w:ascii="Arial" w:hAnsi="Arial" w:cs="Arial"/>
          <w:sz w:val="22"/>
          <w:szCs w:val="22"/>
        </w:rPr>
        <w:t>The successful Tenderer(s) will have a further opportunity to revise this Summary of Designated Information following award of any [Contract / Framework Agreement] pursuant to this ITT.</w:t>
      </w:r>
    </w:p>
    <w:p w14:paraId="1DDBB00D" w14:textId="77777777" w:rsidR="00684A28" w:rsidRDefault="00684A28" w:rsidP="00981ECF">
      <w:pPr>
        <w:pStyle w:val="NoSpacing"/>
      </w:pPr>
    </w:p>
    <w:p w14:paraId="0FFD9C45" w14:textId="77777777" w:rsidR="00684A28" w:rsidRPr="00AD4141" w:rsidRDefault="00684A28" w:rsidP="00684A28">
      <w:pPr>
        <w:pStyle w:val="BBCText"/>
        <w:jc w:val="both"/>
        <w:rPr>
          <w:rFonts w:ascii="Arial" w:hAnsi="Arial" w:cs="Arial"/>
          <w:sz w:val="22"/>
          <w:szCs w:val="22"/>
        </w:rPr>
      </w:pPr>
      <w:r w:rsidRPr="00AD4141" w:rsidDel="00A22A3B">
        <w:rPr>
          <w:rFonts w:ascii="Arial" w:hAnsi="Arial" w:cs="Arial"/>
          <w:b/>
          <w:sz w:val="22"/>
          <w:szCs w:val="22"/>
        </w:rPr>
        <w:t xml:space="preserve">How to complete the </w:t>
      </w:r>
      <w:r w:rsidRPr="00AD4141">
        <w:rPr>
          <w:rFonts w:ascii="Arial" w:hAnsi="Arial" w:cs="Arial"/>
          <w:b/>
          <w:sz w:val="22"/>
          <w:szCs w:val="22"/>
        </w:rPr>
        <w:t>table below</w:t>
      </w:r>
      <w:r w:rsidRPr="00AD4141">
        <w:rPr>
          <w:rFonts w:ascii="Arial" w:hAnsi="Arial" w:cs="Arial"/>
          <w:sz w:val="22"/>
          <w:szCs w:val="22"/>
        </w:rPr>
        <w:t>:</w:t>
      </w:r>
    </w:p>
    <w:p w14:paraId="0F60C9BA" w14:textId="77777777" w:rsidR="00684A28" w:rsidRPr="00AD4141" w:rsidRDefault="00684A28" w:rsidP="00684A28">
      <w:pPr>
        <w:pStyle w:val="BBCText"/>
        <w:jc w:val="both"/>
        <w:rPr>
          <w:rFonts w:ascii="Arial" w:hAnsi="Arial" w:cs="Arial"/>
          <w:sz w:val="22"/>
          <w:szCs w:val="22"/>
        </w:rPr>
      </w:pPr>
    </w:p>
    <w:p w14:paraId="0F27A310"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Tender Section </w:t>
      </w:r>
      <w:r w:rsidRPr="00AD4141">
        <w:rPr>
          <w:rFonts w:ascii="Arial" w:hAnsi="Arial" w:cs="Arial"/>
          <w:sz w:val="22"/>
          <w:szCs w:val="22"/>
        </w:rPr>
        <w:t>– Identify the relevant part of your Tender with a brief description of the matter covered within that part.</w:t>
      </w:r>
    </w:p>
    <w:p w14:paraId="7EA76304" w14:textId="77777777" w:rsidR="00684A28" w:rsidRPr="00AD4141" w:rsidRDefault="00684A28" w:rsidP="00684A28">
      <w:pPr>
        <w:pStyle w:val="BBCText"/>
        <w:jc w:val="both"/>
        <w:rPr>
          <w:rFonts w:ascii="Arial" w:hAnsi="Arial" w:cs="Arial"/>
          <w:sz w:val="22"/>
          <w:szCs w:val="22"/>
        </w:rPr>
      </w:pPr>
    </w:p>
    <w:p w14:paraId="768E9838"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Harm if released </w:t>
      </w:r>
      <w:r w:rsidRPr="00AD4141">
        <w:rPr>
          <w:rFonts w:ascii="Arial" w:hAnsi="Arial" w:cs="Arial"/>
          <w:sz w:val="22"/>
          <w:szCs w:val="22"/>
        </w:rPr>
        <w:t>–</w:t>
      </w:r>
      <w:r w:rsidRPr="00AD4141" w:rsidDel="00A22A3B">
        <w:rPr>
          <w:rFonts w:ascii="Arial" w:hAnsi="Arial" w:cs="Arial"/>
          <w:sz w:val="22"/>
          <w:szCs w:val="22"/>
        </w:rPr>
        <w:t xml:space="preserve"> </w:t>
      </w:r>
      <w:r w:rsidRPr="00AD4141">
        <w:rPr>
          <w:rFonts w:ascii="Arial" w:hAnsi="Arial" w:cs="Arial"/>
          <w:sz w:val="22"/>
          <w:szCs w:val="22"/>
        </w:rPr>
        <w:t>Identify the harm which would be caused by releasing this information with reference to FOIA e.g. the disclosure of information about how a company is able to offer a competitive price may prejudice its commercial position.</w:t>
      </w:r>
    </w:p>
    <w:p w14:paraId="5772A1A4" w14:textId="77777777" w:rsidR="00684A28" w:rsidRPr="00AD4141" w:rsidRDefault="00684A28" w:rsidP="00684A28">
      <w:pPr>
        <w:pStyle w:val="BBCText"/>
        <w:jc w:val="both"/>
        <w:rPr>
          <w:rFonts w:ascii="Arial" w:hAnsi="Arial" w:cs="Arial"/>
        </w:rPr>
      </w:pPr>
    </w:p>
    <w:p w14:paraId="63AFEFCF"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FOIA exemption –</w:t>
      </w:r>
      <w:r w:rsidRPr="00AD4141">
        <w:rPr>
          <w:rFonts w:ascii="Arial" w:hAnsi="Arial" w:cs="Arial"/>
          <w:sz w:val="22"/>
          <w:szCs w:val="22"/>
        </w:rPr>
        <w:t xml:space="preserve"> Identify which FOIA exemption you think is relevant.  For example, if releasing the information would prejudice your (or someone else’s) commercial interests then the relevant exemption is section 43(2) of FOIA.</w:t>
      </w:r>
    </w:p>
    <w:p w14:paraId="6F8FD33B" w14:textId="77777777" w:rsidR="00684A28" w:rsidRDefault="00684A28" w:rsidP="00981ECF">
      <w:pPr>
        <w:pStyle w:val="NoSpacing"/>
      </w:pPr>
    </w:p>
    <w:p w14:paraId="7BA76203"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Public interest considerations </w:t>
      </w:r>
      <w:r w:rsidRPr="00AD4141">
        <w:rPr>
          <w:rFonts w:ascii="Arial" w:hAnsi="Arial" w:cs="Arial"/>
          <w:sz w:val="22"/>
          <w:szCs w:val="22"/>
        </w:rPr>
        <w:t>– This is relevant if you have identified a qualified exemption under FOIA (i.e. one that is subject to the public interest test) e.g. Section 43(1) (trade secrets) of FOIA, and section 43(2) (commercial interests) of FOIA are both qualified exemptions.</w:t>
      </w:r>
    </w:p>
    <w:p w14:paraId="5F67F65D" w14:textId="77777777" w:rsidR="00684A28" w:rsidRPr="00AD4141" w:rsidRDefault="00684A28" w:rsidP="00684A28">
      <w:pPr>
        <w:pStyle w:val="BBCText"/>
        <w:jc w:val="both"/>
        <w:rPr>
          <w:rFonts w:ascii="Arial" w:hAnsi="Arial" w:cs="Arial"/>
          <w:sz w:val="22"/>
          <w:szCs w:val="22"/>
        </w:rPr>
      </w:pPr>
    </w:p>
    <w:p w14:paraId="32632F91"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Review date </w:t>
      </w:r>
      <w:r w:rsidRPr="00AD4141">
        <w:rPr>
          <w:rFonts w:ascii="Arial" w:hAnsi="Arial" w:cs="Arial"/>
          <w:sz w:val="22"/>
          <w:szCs w:val="22"/>
        </w:rPr>
        <w:t>– Information that is commercially sensitive at a specific point in time may no longer be commercially sensitive at a later date.  If you know that the harm which would be caused by the release of the information is confined to a limited time period then please make this clear.</w:t>
      </w:r>
    </w:p>
    <w:p w14:paraId="2224A917" w14:textId="77777777" w:rsidR="00684A28" w:rsidRDefault="00684A28" w:rsidP="007742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2323"/>
        <w:gridCol w:w="1502"/>
        <w:gridCol w:w="1945"/>
        <w:gridCol w:w="1423"/>
      </w:tblGrid>
      <w:tr w:rsidR="00684A28" w:rsidRPr="00766BFF" w14:paraId="206307CA" w14:textId="77777777" w:rsidTr="00CF2DF0">
        <w:tc>
          <w:tcPr>
            <w:tcW w:w="1715" w:type="dxa"/>
            <w:shd w:val="clear" w:color="auto" w:fill="E0E0E0"/>
          </w:tcPr>
          <w:p w14:paraId="7377A1E8"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Tender Section</w:t>
            </w:r>
          </w:p>
        </w:tc>
        <w:tc>
          <w:tcPr>
            <w:tcW w:w="2323" w:type="dxa"/>
            <w:shd w:val="clear" w:color="auto" w:fill="E0E0E0"/>
          </w:tcPr>
          <w:p w14:paraId="4F8B3738"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Harm if released</w:t>
            </w:r>
          </w:p>
        </w:tc>
        <w:tc>
          <w:tcPr>
            <w:tcW w:w="1502" w:type="dxa"/>
            <w:shd w:val="clear" w:color="auto" w:fill="E0E0E0"/>
          </w:tcPr>
          <w:p w14:paraId="2AD23596"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FOIA exemption</w:t>
            </w:r>
          </w:p>
        </w:tc>
        <w:tc>
          <w:tcPr>
            <w:tcW w:w="1945" w:type="dxa"/>
            <w:shd w:val="clear" w:color="auto" w:fill="E0E0E0"/>
          </w:tcPr>
          <w:p w14:paraId="5D5E97F4"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Public Interest Considerations</w:t>
            </w:r>
          </w:p>
        </w:tc>
        <w:tc>
          <w:tcPr>
            <w:tcW w:w="1423" w:type="dxa"/>
            <w:shd w:val="clear" w:color="auto" w:fill="E0E0E0"/>
          </w:tcPr>
          <w:p w14:paraId="10F84B07" w14:textId="77777777" w:rsidR="00684A28" w:rsidRPr="00766BFF" w:rsidRDefault="00684A28" w:rsidP="002A00C5">
            <w:pPr>
              <w:pStyle w:val="BBCText"/>
              <w:spacing w:after="120"/>
              <w:rPr>
                <w:rFonts w:ascii="Arial" w:hAnsi="Arial" w:cs="Arial"/>
                <w:b/>
                <w:sz w:val="22"/>
                <w:szCs w:val="22"/>
              </w:rPr>
            </w:pPr>
            <w:r w:rsidRPr="00AD4141">
              <w:rPr>
                <w:rFonts w:ascii="Arial" w:hAnsi="Arial" w:cs="Arial"/>
                <w:b/>
                <w:sz w:val="22"/>
                <w:szCs w:val="22"/>
              </w:rPr>
              <w:t>Review date</w:t>
            </w:r>
          </w:p>
        </w:tc>
      </w:tr>
      <w:tr w:rsidR="00684A28" w:rsidRPr="00766BFF" w14:paraId="7EC6D1CD" w14:textId="77777777" w:rsidTr="00CF2DF0">
        <w:tc>
          <w:tcPr>
            <w:tcW w:w="1715" w:type="dxa"/>
            <w:shd w:val="clear" w:color="auto" w:fill="auto"/>
          </w:tcPr>
          <w:p w14:paraId="122E855C"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1DBEDE02"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3E57C66C"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4863F2F4"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3D6C4CB0"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4AAA87CF" w14:textId="77777777" w:rsidTr="00CF2DF0">
        <w:tc>
          <w:tcPr>
            <w:tcW w:w="1715" w:type="dxa"/>
            <w:shd w:val="clear" w:color="auto" w:fill="auto"/>
          </w:tcPr>
          <w:p w14:paraId="2C6BABD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39AB64FE"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7F4E259B"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7405BA7E"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1AD07879"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A951E73" w14:textId="77777777" w:rsidTr="00CF2DF0">
        <w:tc>
          <w:tcPr>
            <w:tcW w:w="1715" w:type="dxa"/>
            <w:shd w:val="clear" w:color="auto" w:fill="auto"/>
          </w:tcPr>
          <w:p w14:paraId="0B28DF7A"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3A12058A"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606B5E24"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12077135"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428EC7D5"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280DBB10" w14:textId="77777777" w:rsidTr="00CF2DF0">
        <w:tc>
          <w:tcPr>
            <w:tcW w:w="1715" w:type="dxa"/>
            <w:shd w:val="clear" w:color="auto" w:fill="auto"/>
          </w:tcPr>
          <w:p w14:paraId="45BE2D7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2BE23812"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208DD339"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7BECEC86"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4B3AC112"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150670A" w14:textId="77777777" w:rsidTr="00CF2DF0">
        <w:tc>
          <w:tcPr>
            <w:tcW w:w="1715" w:type="dxa"/>
            <w:shd w:val="clear" w:color="auto" w:fill="auto"/>
          </w:tcPr>
          <w:p w14:paraId="31CE2164"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4BE3C53B"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7C124258"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638828F8"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7998ADCC"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443D1770" w14:textId="77777777" w:rsidTr="00CF2DF0">
        <w:tc>
          <w:tcPr>
            <w:tcW w:w="1715" w:type="dxa"/>
            <w:shd w:val="clear" w:color="auto" w:fill="auto"/>
          </w:tcPr>
          <w:p w14:paraId="348DD54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403B0ABC"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3417AC42"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0B383147"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5C72758"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FC6741D" w14:textId="77777777" w:rsidTr="00CF2DF0">
        <w:tc>
          <w:tcPr>
            <w:tcW w:w="1715" w:type="dxa"/>
            <w:shd w:val="clear" w:color="auto" w:fill="auto"/>
          </w:tcPr>
          <w:p w14:paraId="76B8ED90"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2F7EB143"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2A632C3C"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39A4CBEB"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22FD336"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3ABE873F" w14:textId="77777777" w:rsidTr="00CF2DF0">
        <w:tc>
          <w:tcPr>
            <w:tcW w:w="1715" w:type="dxa"/>
            <w:shd w:val="clear" w:color="auto" w:fill="auto"/>
          </w:tcPr>
          <w:p w14:paraId="7B6170E6"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64351BC4"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647723EA"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49A9AF8F"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DC0DBD7" w14:textId="77777777" w:rsidR="00684A28" w:rsidRPr="00766BFF" w:rsidRDefault="00684A28" w:rsidP="002A00C5">
            <w:pPr>
              <w:pStyle w:val="BBCText"/>
              <w:spacing w:after="120"/>
              <w:jc w:val="both"/>
              <w:rPr>
                <w:rFonts w:ascii="Arial" w:hAnsi="Arial" w:cs="Arial"/>
                <w:sz w:val="22"/>
                <w:szCs w:val="22"/>
              </w:rPr>
            </w:pPr>
          </w:p>
        </w:tc>
      </w:tr>
    </w:tbl>
    <w:p w14:paraId="3A5741F2" w14:textId="53EF5C67" w:rsidR="00684A28" w:rsidRDefault="00684A28" w:rsidP="00774235">
      <w:pPr>
        <w:rPr>
          <w:b/>
        </w:rPr>
      </w:pPr>
    </w:p>
    <w:p w14:paraId="20B8C78B" w14:textId="77777777" w:rsidR="00D81240" w:rsidRDefault="00D81240" w:rsidP="00774235">
      <w:pPr>
        <w:rPr>
          <w:b/>
        </w:rPr>
      </w:pPr>
    </w:p>
    <w:p w14:paraId="077FD1A9" w14:textId="77777777" w:rsidR="00D81240" w:rsidRDefault="00684A28" w:rsidP="00684A28">
      <w:pPr>
        <w:pStyle w:val="BBCText"/>
        <w:widowControl w:val="0"/>
        <w:jc w:val="both"/>
        <w:rPr>
          <w:rFonts w:ascii="Arial" w:hAnsi="Arial" w:cs="Arial"/>
          <w:b/>
          <w:sz w:val="22"/>
          <w:szCs w:val="22"/>
        </w:rPr>
      </w:pPr>
      <w:r w:rsidRPr="00191753">
        <w:rPr>
          <w:rFonts w:ascii="Arial" w:hAnsi="Arial" w:cs="Arial"/>
          <w:b/>
          <w:sz w:val="22"/>
          <w:szCs w:val="22"/>
        </w:rPr>
        <w:lastRenderedPageBreak/>
        <w:t>SECTION H</w:t>
      </w:r>
    </w:p>
    <w:p w14:paraId="4089B462" w14:textId="32126A2B" w:rsidR="00684A28" w:rsidRDefault="00684A28" w:rsidP="00684A28">
      <w:pPr>
        <w:pStyle w:val="BBCText"/>
        <w:widowControl w:val="0"/>
        <w:jc w:val="both"/>
        <w:rPr>
          <w:rFonts w:ascii="Arial" w:hAnsi="Arial" w:cs="Arial"/>
          <w:b/>
          <w:sz w:val="22"/>
          <w:szCs w:val="22"/>
        </w:rPr>
      </w:pPr>
      <w:r w:rsidRPr="00191753">
        <w:rPr>
          <w:rFonts w:ascii="Arial" w:hAnsi="Arial" w:cs="Arial"/>
          <w:b/>
          <w:sz w:val="22"/>
          <w:szCs w:val="22"/>
        </w:rPr>
        <w:t>FORM OF TENDER</w:t>
      </w:r>
    </w:p>
    <w:p w14:paraId="1C227616" w14:textId="77777777" w:rsidR="00D81240" w:rsidRDefault="00D81240" w:rsidP="00774235">
      <w:pPr>
        <w:rPr>
          <w:rFonts w:ascii="Arial" w:hAnsi="Arial"/>
          <w:b/>
          <w:bCs/>
        </w:rPr>
      </w:pPr>
    </w:p>
    <w:p w14:paraId="7DD9FAC6" w14:textId="1844A2B3" w:rsidR="00684A28" w:rsidRDefault="00684A28" w:rsidP="00774235">
      <w:pPr>
        <w:rPr>
          <w:rFonts w:ascii="Arial" w:hAnsi="Arial"/>
          <w:b/>
          <w:bCs/>
          <w:color w:val="EB0B4B"/>
        </w:rPr>
      </w:pPr>
      <w:r w:rsidRPr="00285444">
        <w:rPr>
          <w:rFonts w:ascii="Arial" w:hAnsi="Arial"/>
          <w:b/>
          <w:bCs/>
        </w:rPr>
        <w:t>TENDER FOR THE PROVISION OF</w:t>
      </w:r>
      <w:r>
        <w:rPr>
          <w:rFonts w:ascii="Arial" w:hAnsi="Arial"/>
          <w:b/>
          <w:bCs/>
        </w:rPr>
        <w:t xml:space="preserve"> </w:t>
      </w:r>
      <w:r w:rsidRPr="00CF2DF0">
        <w:rPr>
          <w:rFonts w:ascii="Arial" w:hAnsi="Arial"/>
          <w:b/>
          <w:bCs/>
        </w:rPr>
        <w:t>UCA/FIN/</w:t>
      </w:r>
      <w:r w:rsidR="00CF2DF0" w:rsidRPr="00CF2DF0">
        <w:rPr>
          <w:rFonts w:ascii="Arial" w:hAnsi="Arial"/>
          <w:b/>
          <w:bCs/>
        </w:rPr>
        <w:t>CB/2016/010</w:t>
      </w:r>
    </w:p>
    <w:p w14:paraId="2E7682B4" w14:textId="77777777" w:rsidR="00684A28" w:rsidRDefault="00684A28" w:rsidP="00684A28">
      <w:pPr>
        <w:tabs>
          <w:tab w:val="left" w:pos="720"/>
        </w:tabs>
        <w:spacing w:after="0"/>
        <w:rPr>
          <w:rFonts w:ascii="Arial" w:hAnsi="Arial"/>
        </w:rPr>
      </w:pPr>
      <w:r w:rsidRPr="00500712">
        <w:rPr>
          <w:rFonts w:ascii="Arial" w:hAnsi="Arial"/>
        </w:rPr>
        <w:t xml:space="preserve">To: </w:t>
      </w:r>
      <w:r w:rsidRPr="00500712">
        <w:rPr>
          <w:rFonts w:ascii="Arial" w:hAnsi="Arial"/>
        </w:rPr>
        <w:tab/>
      </w:r>
      <w:r>
        <w:rPr>
          <w:rFonts w:ascii="Arial" w:hAnsi="Arial"/>
        </w:rPr>
        <w:t xml:space="preserve">Christine Balbier </w:t>
      </w:r>
    </w:p>
    <w:p w14:paraId="13810823" w14:textId="77777777" w:rsidR="00684A28" w:rsidRDefault="00684A28" w:rsidP="00684A28">
      <w:pPr>
        <w:tabs>
          <w:tab w:val="left" w:pos="720"/>
        </w:tabs>
        <w:spacing w:after="0"/>
        <w:rPr>
          <w:rFonts w:ascii="Arial" w:hAnsi="Arial"/>
        </w:rPr>
      </w:pPr>
      <w:r>
        <w:rPr>
          <w:rFonts w:ascii="Arial" w:hAnsi="Arial"/>
        </w:rPr>
        <w:tab/>
        <w:t xml:space="preserve">UCA Procurement </w:t>
      </w:r>
    </w:p>
    <w:p w14:paraId="5821EAE6" w14:textId="77777777" w:rsidR="00684A28" w:rsidRDefault="00684A28" w:rsidP="00684A28">
      <w:pPr>
        <w:tabs>
          <w:tab w:val="left" w:pos="720"/>
        </w:tabs>
        <w:spacing w:after="0"/>
        <w:rPr>
          <w:rFonts w:ascii="Arial" w:hAnsi="Arial"/>
        </w:rPr>
      </w:pPr>
      <w:r>
        <w:rPr>
          <w:rFonts w:ascii="Arial" w:hAnsi="Arial"/>
        </w:rPr>
        <w:tab/>
        <w:t xml:space="preserve">University for the Creative Arts </w:t>
      </w:r>
    </w:p>
    <w:p w14:paraId="283D5EA2" w14:textId="77777777" w:rsidR="00684A28" w:rsidRDefault="00684A28" w:rsidP="00684A28">
      <w:pPr>
        <w:tabs>
          <w:tab w:val="left" w:pos="720"/>
        </w:tabs>
        <w:spacing w:after="0"/>
        <w:rPr>
          <w:rFonts w:ascii="Arial" w:hAnsi="Arial"/>
        </w:rPr>
      </w:pPr>
      <w:r>
        <w:rPr>
          <w:rFonts w:ascii="Arial" w:hAnsi="Arial"/>
        </w:rPr>
        <w:tab/>
        <w:t xml:space="preserve">Falkner Road </w:t>
      </w:r>
    </w:p>
    <w:p w14:paraId="556447F7" w14:textId="77777777" w:rsidR="00684A28" w:rsidRDefault="00684A28" w:rsidP="00684A28">
      <w:pPr>
        <w:tabs>
          <w:tab w:val="left" w:pos="720"/>
        </w:tabs>
        <w:spacing w:after="0"/>
        <w:rPr>
          <w:rFonts w:ascii="Arial" w:hAnsi="Arial"/>
        </w:rPr>
      </w:pPr>
      <w:r>
        <w:rPr>
          <w:rFonts w:ascii="Arial" w:hAnsi="Arial"/>
        </w:rPr>
        <w:tab/>
        <w:t xml:space="preserve">Farnham </w:t>
      </w:r>
    </w:p>
    <w:p w14:paraId="0329A3C7" w14:textId="77777777" w:rsidR="00684A28" w:rsidRDefault="00684A28" w:rsidP="00CF2DF0">
      <w:pPr>
        <w:tabs>
          <w:tab w:val="left" w:pos="720"/>
        </w:tabs>
        <w:spacing w:after="0"/>
        <w:rPr>
          <w:rFonts w:ascii="Arial" w:eastAsia="Times New Roman" w:hAnsi="Arial" w:cs="Arial"/>
          <w:b/>
          <w:color w:val="000000"/>
          <w:sz w:val="28"/>
          <w:szCs w:val="28"/>
          <w:lang w:eastAsia="en-GB"/>
        </w:rPr>
      </w:pPr>
      <w:r>
        <w:rPr>
          <w:rFonts w:ascii="Arial" w:hAnsi="Arial"/>
        </w:rPr>
        <w:tab/>
        <w:t>Surrey GU9 7DS</w:t>
      </w:r>
    </w:p>
    <w:p w14:paraId="6F7CC2FC" w14:textId="77777777" w:rsidR="00CF2DF0" w:rsidRDefault="00CF2DF0" w:rsidP="00684A28">
      <w:pPr>
        <w:pStyle w:val="BBCText"/>
        <w:jc w:val="both"/>
        <w:rPr>
          <w:rFonts w:ascii="Arial" w:hAnsi="Arial"/>
          <w:sz w:val="22"/>
        </w:rPr>
      </w:pPr>
    </w:p>
    <w:p w14:paraId="20513882" w14:textId="77777777" w:rsidR="00684A28" w:rsidRPr="00500712" w:rsidRDefault="00684A28" w:rsidP="00684A28">
      <w:pPr>
        <w:pStyle w:val="BBCText"/>
        <w:jc w:val="both"/>
        <w:rPr>
          <w:rFonts w:ascii="Arial" w:hAnsi="Arial"/>
          <w:sz w:val="22"/>
        </w:rPr>
      </w:pPr>
      <w:r w:rsidRPr="00500712">
        <w:rPr>
          <w:rFonts w:ascii="Arial" w:hAnsi="Arial"/>
          <w:sz w:val="22"/>
        </w:rPr>
        <w:t xml:space="preserve">I confirm on behalf of: </w:t>
      </w:r>
    </w:p>
    <w:p w14:paraId="66F1A07A" w14:textId="77777777" w:rsidR="00684A28" w:rsidRDefault="00684A28" w:rsidP="00684A28">
      <w:pPr>
        <w:tabs>
          <w:tab w:val="left" w:pos="720"/>
        </w:tabs>
        <w:spacing w:after="0"/>
        <w:rPr>
          <w:rFonts w:ascii="Arial" w:hAnsi="Arial"/>
        </w:rPr>
      </w:pPr>
    </w:p>
    <w:p w14:paraId="5EA64C93"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Pr>
          <w:rFonts w:ascii="Arial" w:hAnsi="Arial"/>
        </w:rPr>
        <w:t>I have read</w:t>
      </w:r>
      <w:r w:rsidRPr="00500712">
        <w:rPr>
          <w:rFonts w:ascii="Arial" w:hAnsi="Arial"/>
        </w:rPr>
        <w:t xml:space="preserve"> and understood </w:t>
      </w:r>
      <w:r>
        <w:rPr>
          <w:rFonts w:ascii="Arial" w:hAnsi="Arial"/>
        </w:rPr>
        <w:t xml:space="preserve">all sections of </w:t>
      </w:r>
      <w:r w:rsidRPr="00500712">
        <w:rPr>
          <w:rFonts w:ascii="Arial" w:hAnsi="Arial"/>
        </w:rPr>
        <w:t>the ITT, and as a representative of the organisation, I hereby co</w:t>
      </w:r>
      <w:r>
        <w:rPr>
          <w:rFonts w:ascii="Arial" w:hAnsi="Arial"/>
        </w:rPr>
        <w:t xml:space="preserve">nfirm my tender offer reference </w:t>
      </w:r>
      <w:r w:rsidRPr="00CF2DF0">
        <w:rPr>
          <w:rFonts w:ascii="Arial" w:hAnsi="Arial"/>
        </w:rPr>
        <w:t>UCA/FIN</w:t>
      </w:r>
      <w:r w:rsidR="00CF2DF0" w:rsidRPr="00CF2DF0">
        <w:rPr>
          <w:rFonts w:ascii="Arial" w:hAnsi="Arial"/>
        </w:rPr>
        <w:t>/CB/2016/010</w:t>
      </w:r>
      <w:r w:rsidRPr="00684A28">
        <w:rPr>
          <w:rFonts w:ascii="Arial" w:hAnsi="Arial"/>
          <w:color w:val="EB0B4B"/>
        </w:rPr>
        <w:t xml:space="preserve"> </w:t>
      </w:r>
      <w:r w:rsidRPr="00500712">
        <w:rPr>
          <w:rFonts w:ascii="Arial" w:hAnsi="Arial"/>
        </w:rPr>
        <w:t xml:space="preserve">to the </w:t>
      </w:r>
      <w:r>
        <w:rPr>
          <w:rFonts w:ascii="Arial" w:hAnsi="Arial"/>
        </w:rPr>
        <w:t>UCA</w:t>
      </w:r>
      <w:r w:rsidRPr="00500712">
        <w:rPr>
          <w:rFonts w:ascii="Arial" w:hAnsi="Arial"/>
        </w:rPr>
        <w:t>.</w:t>
      </w:r>
    </w:p>
    <w:p w14:paraId="7F93AEC2" w14:textId="77777777" w:rsidR="00372506" w:rsidRDefault="00372506" w:rsidP="00372506">
      <w:pPr>
        <w:overflowPunct w:val="0"/>
        <w:autoSpaceDE w:val="0"/>
        <w:autoSpaceDN w:val="0"/>
        <w:adjustRightInd w:val="0"/>
        <w:spacing w:after="0" w:line="240" w:lineRule="auto"/>
        <w:ind w:left="357"/>
        <w:jc w:val="both"/>
        <w:textAlignment w:val="baseline"/>
        <w:rPr>
          <w:rFonts w:ascii="Arial" w:hAnsi="Arial"/>
        </w:rPr>
      </w:pPr>
    </w:p>
    <w:p w14:paraId="6F0942DD"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confirm that at the time of tendering there is no conflict of interest </w:t>
      </w:r>
      <w:r>
        <w:rPr>
          <w:rFonts w:ascii="Arial" w:hAnsi="Arial"/>
        </w:rPr>
        <w:t>affecting</w:t>
      </w:r>
      <w:r w:rsidRPr="00500712">
        <w:rPr>
          <w:rFonts w:ascii="Arial" w:hAnsi="Arial"/>
        </w:rPr>
        <w:t xml:space="preserve"> any member of the organisation and that I shall disclose to the </w:t>
      </w:r>
      <w:r>
        <w:rPr>
          <w:rFonts w:ascii="Arial" w:hAnsi="Arial"/>
        </w:rPr>
        <w:t>UCA</w:t>
      </w:r>
      <w:r w:rsidRPr="00500712">
        <w:rPr>
          <w:rFonts w:ascii="Arial" w:hAnsi="Arial"/>
        </w:rPr>
        <w:t xml:space="preserve"> any actual or potential conflict of interest arising from the provision of the goods and/or services immediately upon becoming aware </w:t>
      </w:r>
      <w:r>
        <w:rPr>
          <w:rFonts w:ascii="Arial" w:hAnsi="Arial"/>
        </w:rPr>
        <w:t xml:space="preserve">of </w:t>
      </w:r>
      <w:r w:rsidRPr="00500712">
        <w:rPr>
          <w:rFonts w:ascii="Arial" w:hAnsi="Arial"/>
        </w:rPr>
        <w:t>such actual or potential conflict.</w:t>
      </w:r>
    </w:p>
    <w:p w14:paraId="51571A96" w14:textId="77777777" w:rsidR="00684A28" w:rsidRDefault="00684A28" w:rsidP="00684A28">
      <w:pPr>
        <w:overflowPunct w:val="0"/>
        <w:autoSpaceDE w:val="0"/>
        <w:autoSpaceDN w:val="0"/>
        <w:adjustRightInd w:val="0"/>
        <w:spacing w:after="0" w:line="240" w:lineRule="auto"/>
        <w:jc w:val="both"/>
        <w:textAlignment w:val="baseline"/>
        <w:rPr>
          <w:rFonts w:ascii="Arial" w:hAnsi="Arial"/>
        </w:rPr>
      </w:pPr>
    </w:p>
    <w:p w14:paraId="15A3C18A"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hereby offer to enter into a Contract with the </w:t>
      </w:r>
      <w:r>
        <w:rPr>
          <w:rFonts w:ascii="Arial" w:hAnsi="Arial"/>
        </w:rPr>
        <w:t>UCA</w:t>
      </w:r>
      <w:r w:rsidRPr="00500712">
        <w:rPr>
          <w:rFonts w:ascii="Arial" w:hAnsi="Arial"/>
        </w:rPr>
        <w:t xml:space="preserve"> on the </w:t>
      </w:r>
      <w:r>
        <w:rPr>
          <w:rFonts w:ascii="Arial" w:hAnsi="Arial"/>
        </w:rPr>
        <w:t xml:space="preserve">terms set out in </w:t>
      </w:r>
      <w:r w:rsidRPr="00CF2DF0">
        <w:rPr>
          <w:rFonts w:ascii="Arial" w:hAnsi="Arial"/>
        </w:rPr>
        <w:t>Section D</w:t>
      </w:r>
      <w:r w:rsidRPr="00684A28">
        <w:rPr>
          <w:rFonts w:ascii="Arial" w:hAnsi="Arial"/>
          <w:color w:val="EB0B4B"/>
        </w:rPr>
        <w:t xml:space="preserve"> </w:t>
      </w:r>
      <w:r w:rsidR="00CF2DF0" w:rsidRPr="00CF2DF0">
        <w:rPr>
          <w:rFonts w:ascii="Arial" w:hAnsi="Arial"/>
        </w:rPr>
        <w:t xml:space="preserve">General Conditions of Contract </w:t>
      </w:r>
      <w:r w:rsidRPr="00CF2DF0">
        <w:rPr>
          <w:rFonts w:ascii="Arial" w:hAnsi="Arial"/>
        </w:rPr>
        <w:t xml:space="preserve">for the provision of </w:t>
      </w:r>
      <w:r w:rsidR="00CF2DF0" w:rsidRPr="00CF2DF0">
        <w:rPr>
          <w:rFonts w:ascii="Arial" w:hAnsi="Arial"/>
        </w:rPr>
        <w:t>Integrated IT Service Management Tool</w:t>
      </w:r>
      <w:r w:rsidRPr="00CF2DF0">
        <w:rPr>
          <w:rFonts w:ascii="Arial" w:hAnsi="Arial"/>
        </w:rPr>
        <w:t xml:space="preserve"> and other terms as detailed in the ITT.</w:t>
      </w:r>
    </w:p>
    <w:p w14:paraId="464484D4" w14:textId="77777777" w:rsidR="00684A28" w:rsidRDefault="00684A28" w:rsidP="00372506">
      <w:pPr>
        <w:pStyle w:val="NoSpacing"/>
      </w:pPr>
    </w:p>
    <w:p w14:paraId="4DA88D9C"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hereby agree that any terms or conditions of </w:t>
      </w:r>
      <w:r>
        <w:rPr>
          <w:rFonts w:ascii="Arial" w:hAnsi="Arial"/>
        </w:rPr>
        <w:t>c</w:t>
      </w:r>
      <w:r w:rsidRPr="00500712">
        <w:rPr>
          <w:rFonts w:ascii="Arial" w:hAnsi="Arial"/>
        </w:rPr>
        <w:t xml:space="preserve">ontract or any general reservations which may be printed on any correspondence emanating from us in connection with this Tender </w:t>
      </w:r>
      <w:r>
        <w:rPr>
          <w:rFonts w:ascii="Arial" w:hAnsi="Arial"/>
        </w:rPr>
        <w:t xml:space="preserve">or with any Contract resulting from this Tender will </w:t>
      </w:r>
      <w:r w:rsidRPr="00500712">
        <w:rPr>
          <w:rFonts w:ascii="Arial" w:hAnsi="Arial"/>
        </w:rPr>
        <w:t xml:space="preserve">not be applicable to </w:t>
      </w:r>
      <w:r>
        <w:rPr>
          <w:rFonts w:ascii="Arial" w:hAnsi="Arial"/>
        </w:rPr>
        <w:t>such Contract</w:t>
      </w:r>
      <w:r w:rsidRPr="00500712">
        <w:rPr>
          <w:rFonts w:ascii="Arial" w:hAnsi="Arial"/>
        </w:rPr>
        <w:t>.</w:t>
      </w:r>
    </w:p>
    <w:p w14:paraId="564D7648" w14:textId="77777777" w:rsidR="00684A28" w:rsidRDefault="00684A28" w:rsidP="00372506">
      <w:pPr>
        <w:pStyle w:val="NoSpacing"/>
      </w:pPr>
    </w:p>
    <w:p w14:paraId="74BF9579" w14:textId="77777777" w:rsidR="00684A28" w:rsidRDefault="00684A28" w:rsidP="00684A28">
      <w:pPr>
        <w:spacing w:after="0"/>
        <w:ind w:left="357"/>
        <w:jc w:val="both"/>
        <w:rPr>
          <w:rFonts w:ascii="Arial" w:hAnsi="Arial"/>
        </w:rPr>
      </w:pPr>
      <w:r>
        <w:rPr>
          <w:rFonts w:ascii="Arial" w:hAnsi="Arial"/>
        </w:rPr>
        <w:t>OR – if allowing amendments to the contract (on the basis that such amendments will be evaluated)</w:t>
      </w:r>
    </w:p>
    <w:p w14:paraId="74D643AE"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5AEF6CCF" w14:textId="77777777" w:rsidR="00684A28" w:rsidRDefault="00684A28" w:rsidP="00684A28">
      <w:pPr>
        <w:spacing w:after="0"/>
        <w:ind w:left="357"/>
        <w:jc w:val="both"/>
        <w:rPr>
          <w:rFonts w:ascii="Arial" w:hAnsi="Arial"/>
        </w:rPr>
      </w:pPr>
      <w:r>
        <w:rPr>
          <w:rFonts w:ascii="Arial" w:hAnsi="Arial"/>
        </w:rPr>
        <w:t>I hereby agree that the proposed amendments to the terms and conditions of contract are complete and are not conditional.  Any general reservations, conditional, non-specific, or unclear statements which may be printed on any correspondence emanating from us in connection with this Tender or any Contract resulting from this Tender will not be applicable and could result in my Tender being rejected.  I also agree that any material changes in risk or amendments to the terms and conditions of contract that are material in nature, or which erode the UCA’s ability to achieve value for money may result in my Tender being rejected.</w:t>
      </w:r>
    </w:p>
    <w:p w14:paraId="2E2E321E"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3D457879"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I warrant that I have the corporate authority to sign this Tender and any resultant Contract.</w:t>
      </w:r>
    </w:p>
    <w:p w14:paraId="2D2B900D"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7B42113F"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agree that any Contract that may result from this Tender </w:t>
      </w:r>
      <w:r>
        <w:rPr>
          <w:rFonts w:ascii="Arial" w:hAnsi="Arial"/>
        </w:rPr>
        <w:t>wi</w:t>
      </w:r>
      <w:r w:rsidRPr="00500712">
        <w:rPr>
          <w:rFonts w:ascii="Arial" w:hAnsi="Arial"/>
        </w:rPr>
        <w:t xml:space="preserve">ll be subject to </w:t>
      </w:r>
      <w:r>
        <w:rPr>
          <w:rFonts w:ascii="Arial" w:hAnsi="Arial"/>
        </w:rPr>
        <w:t>English law.</w:t>
      </w:r>
      <w:r w:rsidRPr="00684A28">
        <w:rPr>
          <w:rFonts w:ascii="Arial" w:hAnsi="Arial"/>
        </w:rPr>
        <w:t xml:space="preserve"> </w:t>
      </w:r>
    </w:p>
    <w:p w14:paraId="309C8584" w14:textId="77777777" w:rsidR="00684A28" w:rsidRDefault="00684A28" w:rsidP="00CF2DF0">
      <w:pPr>
        <w:pStyle w:val="NoSpacing"/>
      </w:pPr>
    </w:p>
    <w:p w14:paraId="7FBAD484"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understand that the </w:t>
      </w:r>
      <w:r>
        <w:rPr>
          <w:rFonts w:ascii="Arial" w:hAnsi="Arial"/>
        </w:rPr>
        <w:t>UCA</w:t>
      </w:r>
      <w:r w:rsidRPr="00500712">
        <w:rPr>
          <w:rFonts w:ascii="Arial" w:hAnsi="Arial"/>
        </w:rPr>
        <w:t xml:space="preserve"> </w:t>
      </w:r>
      <w:r>
        <w:rPr>
          <w:rFonts w:ascii="Arial" w:hAnsi="Arial"/>
        </w:rPr>
        <w:t>is</w:t>
      </w:r>
      <w:r w:rsidRPr="00500712">
        <w:rPr>
          <w:rFonts w:ascii="Arial" w:hAnsi="Arial"/>
        </w:rPr>
        <w:t xml:space="preserve"> not bound to ac</w:t>
      </w:r>
      <w:r w:rsidR="00CF2DF0">
        <w:rPr>
          <w:rFonts w:ascii="Arial" w:hAnsi="Arial"/>
        </w:rPr>
        <w:t xml:space="preserve">cept the lowest or any </w:t>
      </w:r>
      <w:proofErr w:type="gramStart"/>
      <w:r w:rsidR="00CF2DF0">
        <w:rPr>
          <w:rFonts w:ascii="Arial" w:hAnsi="Arial"/>
        </w:rPr>
        <w:t>Tender</w:t>
      </w:r>
      <w:proofErr w:type="gramEnd"/>
      <w:r w:rsidR="00CF2DF0">
        <w:rPr>
          <w:rFonts w:ascii="Arial" w:hAnsi="Arial"/>
        </w:rPr>
        <w:t xml:space="preserve">. </w:t>
      </w:r>
      <w:r w:rsidRPr="00500712">
        <w:rPr>
          <w:rFonts w:ascii="Arial" w:hAnsi="Arial"/>
        </w:rPr>
        <w:t xml:space="preserve">I also understand the </w:t>
      </w:r>
      <w:r>
        <w:rPr>
          <w:rFonts w:ascii="Arial" w:hAnsi="Arial"/>
        </w:rPr>
        <w:t xml:space="preserve">UCA </w:t>
      </w:r>
      <w:r w:rsidRPr="00500712">
        <w:rPr>
          <w:rFonts w:ascii="Arial" w:hAnsi="Arial"/>
        </w:rPr>
        <w:t>ha</w:t>
      </w:r>
      <w:r>
        <w:rPr>
          <w:rFonts w:ascii="Arial" w:hAnsi="Arial"/>
        </w:rPr>
        <w:t>s</w:t>
      </w:r>
      <w:r w:rsidRPr="00500712">
        <w:rPr>
          <w:rFonts w:ascii="Arial" w:hAnsi="Arial"/>
        </w:rPr>
        <w:t xml:space="preserve"> the right to accept only part of a Tender unless I have expressly stipulated otherwise.</w:t>
      </w:r>
    </w:p>
    <w:p w14:paraId="3D77DBAB" w14:textId="77777777" w:rsidR="00684A28" w:rsidRPr="00500712" w:rsidRDefault="00684A28" w:rsidP="00CF2DF0">
      <w:pPr>
        <w:pStyle w:val="NoSpacing"/>
      </w:pPr>
    </w:p>
    <w:p w14:paraId="3A32F195"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understand that offering an inducement of any kind in relation to obtaining this or any other contract with the </w:t>
      </w:r>
      <w:r>
        <w:rPr>
          <w:rFonts w:ascii="Arial" w:hAnsi="Arial"/>
        </w:rPr>
        <w:t>UCA</w:t>
      </w:r>
      <w:r w:rsidRPr="00500712">
        <w:rPr>
          <w:rFonts w:ascii="Arial" w:hAnsi="Arial"/>
        </w:rPr>
        <w:t xml:space="preserve"> will disqualify </w:t>
      </w:r>
      <w:r>
        <w:rPr>
          <w:rFonts w:ascii="Arial" w:hAnsi="Arial"/>
        </w:rPr>
        <w:t>this</w:t>
      </w:r>
      <w:r w:rsidRPr="00500712">
        <w:rPr>
          <w:rFonts w:ascii="Arial" w:hAnsi="Arial"/>
        </w:rPr>
        <w:t xml:space="preserve"> Tender from being considered.</w:t>
      </w:r>
    </w:p>
    <w:p w14:paraId="4F6ABF63" w14:textId="77777777" w:rsidR="00684A28" w:rsidRDefault="00684A28" w:rsidP="00684A28">
      <w:pPr>
        <w:pStyle w:val="ListParagraph"/>
        <w:rPr>
          <w:rFonts w:ascii="Arial" w:hAnsi="Arial"/>
        </w:rPr>
      </w:pPr>
    </w:p>
    <w:p w14:paraId="4D3D2623" w14:textId="77777777" w:rsidR="00684A28" w:rsidRPr="00B73673" w:rsidRDefault="00684A28" w:rsidP="00684A28">
      <w:pPr>
        <w:numPr>
          <w:ilvl w:val="0"/>
          <w:numId w:val="16"/>
        </w:numPr>
        <w:tabs>
          <w:tab w:val="clear" w:pos="720"/>
          <w:tab w:val="num" w:pos="378"/>
        </w:tabs>
        <w:overflowPunct w:val="0"/>
        <w:autoSpaceDE w:val="0"/>
        <w:autoSpaceDN w:val="0"/>
        <w:adjustRightInd w:val="0"/>
        <w:spacing w:after="0" w:line="240" w:lineRule="auto"/>
        <w:ind w:left="357" w:hanging="357"/>
        <w:jc w:val="both"/>
        <w:textAlignment w:val="baseline"/>
        <w:rPr>
          <w:rFonts w:ascii="Arial" w:hAnsi="Arial" w:cs="Arial"/>
          <w:sz w:val="20"/>
          <w:szCs w:val="20"/>
          <w:lang w:eastAsia="en-GB"/>
        </w:rPr>
      </w:pPr>
      <w:r w:rsidRPr="003358C9">
        <w:rPr>
          <w:rFonts w:ascii="Arial" w:hAnsi="Arial"/>
        </w:rPr>
        <w:t xml:space="preserve">I understand that this Tender </w:t>
      </w:r>
      <w:r>
        <w:rPr>
          <w:rFonts w:ascii="Arial" w:hAnsi="Arial"/>
        </w:rPr>
        <w:t>wi</w:t>
      </w:r>
      <w:r w:rsidRPr="003358C9">
        <w:rPr>
          <w:rFonts w:ascii="Arial" w:hAnsi="Arial"/>
        </w:rPr>
        <w:t xml:space="preserve">ll remain open for acceptance by the </w:t>
      </w:r>
      <w:r>
        <w:rPr>
          <w:rFonts w:ascii="Arial" w:hAnsi="Arial"/>
        </w:rPr>
        <w:t>UCA</w:t>
      </w:r>
      <w:r w:rsidRPr="003358C9">
        <w:rPr>
          <w:rFonts w:ascii="Arial" w:hAnsi="Arial"/>
        </w:rPr>
        <w:t xml:space="preserve"> </w:t>
      </w:r>
      <w:r w:rsidRPr="00030437">
        <w:rPr>
          <w:rFonts w:ascii="Arial" w:hAnsi="Arial"/>
        </w:rPr>
        <w:t>for a period of [one hundred and twenty (120)] days</w:t>
      </w:r>
      <w:r w:rsidRPr="00500712">
        <w:rPr>
          <w:rFonts w:ascii="Arial" w:hAnsi="Arial"/>
        </w:rPr>
        <w:t xml:space="preserve"> </w:t>
      </w:r>
      <w:r>
        <w:rPr>
          <w:rFonts w:ascii="Arial" w:hAnsi="Arial"/>
        </w:rPr>
        <w:t>from the closing date</w:t>
      </w:r>
      <w:r w:rsidRPr="00500712">
        <w:rPr>
          <w:rFonts w:ascii="Arial" w:hAnsi="Arial"/>
        </w:rPr>
        <w:t xml:space="preserve"> for return of Tenders specified in the I</w:t>
      </w:r>
      <w:r>
        <w:rPr>
          <w:rFonts w:ascii="Arial" w:hAnsi="Arial"/>
        </w:rPr>
        <w:t>TT.</w:t>
      </w:r>
    </w:p>
    <w:p w14:paraId="3DECD924"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42531E68" w14:textId="77777777" w:rsidR="00684A28" w:rsidRPr="00372DF5" w:rsidRDefault="00684A28" w:rsidP="00684A28">
      <w:pPr>
        <w:numPr>
          <w:ilvl w:val="0"/>
          <w:numId w:val="16"/>
        </w:numPr>
        <w:tabs>
          <w:tab w:val="clear" w:pos="720"/>
          <w:tab w:val="num" w:pos="378"/>
        </w:tabs>
        <w:overflowPunct w:val="0"/>
        <w:autoSpaceDE w:val="0"/>
        <w:autoSpaceDN w:val="0"/>
        <w:adjustRightInd w:val="0"/>
        <w:spacing w:after="0" w:line="240" w:lineRule="auto"/>
        <w:ind w:left="357" w:hanging="357"/>
        <w:jc w:val="both"/>
        <w:textAlignment w:val="baseline"/>
        <w:rPr>
          <w:rFonts w:ascii="Arial" w:hAnsi="Arial" w:cs="Arial"/>
          <w:lang w:eastAsia="en-GB"/>
        </w:rPr>
      </w:pPr>
      <w:r w:rsidRPr="00372DF5">
        <w:rPr>
          <w:rFonts w:ascii="Arial" w:hAnsi="Arial" w:cs="Arial"/>
          <w:lang w:eastAsia="en-GB"/>
        </w:rPr>
        <w:t xml:space="preserve">I </w:t>
      </w:r>
      <w:r w:rsidRPr="00B73673">
        <w:rPr>
          <w:rFonts w:ascii="Arial" w:hAnsi="Arial"/>
        </w:rPr>
        <w:t>hereby</w:t>
      </w:r>
      <w:r w:rsidRPr="00372DF5">
        <w:rPr>
          <w:rFonts w:ascii="Arial" w:hAnsi="Arial" w:cs="Arial"/>
          <w:lang w:eastAsia="en-GB"/>
        </w:rPr>
        <w:t xml:space="preserve"> confirm that this Tender fully complies with all the requirements stated within the ITT.</w:t>
      </w:r>
    </w:p>
    <w:p w14:paraId="09C25DF1" w14:textId="77777777" w:rsidR="00684A28" w:rsidRPr="00372DF5" w:rsidRDefault="00684A28" w:rsidP="00684A28">
      <w:pPr>
        <w:tabs>
          <w:tab w:val="left" w:pos="288"/>
        </w:tabs>
        <w:ind w:left="720"/>
        <w:jc w:val="both"/>
        <w:rPr>
          <w:rFonts w:ascii="Arial" w:hAnsi="Arial" w:cs="Arial"/>
          <w:lang w:eastAsia="en-GB"/>
        </w:rPr>
      </w:pPr>
      <w:r w:rsidRPr="002D2187">
        <w:rPr>
          <w:rFonts w:ascii="Arial" w:hAnsi="Arial"/>
          <w:bdr w:val="single" w:sz="4" w:space="0" w:color="C0C0C0"/>
        </w:rPr>
        <w:fldChar w:fldCharType="begin">
          <w:ffData>
            <w:name w:val="Text40"/>
            <w:enabled/>
            <w:calcOnExit w:val="0"/>
            <w:textInput/>
          </w:ffData>
        </w:fldChar>
      </w:r>
      <w:r w:rsidRPr="002D2187">
        <w:rPr>
          <w:rFonts w:ascii="Arial" w:hAnsi="Arial"/>
          <w:bdr w:val="single" w:sz="4" w:space="0" w:color="C0C0C0"/>
        </w:rPr>
        <w:instrText xml:space="preserve">FORMTEXT </w:instrText>
      </w:r>
      <w:r w:rsidRPr="002D2187">
        <w:rPr>
          <w:rFonts w:ascii="Arial" w:hAnsi="Arial"/>
          <w:bdr w:val="single" w:sz="4" w:space="0" w:color="C0C0C0"/>
        </w:rPr>
      </w:r>
      <w:r w:rsidRPr="002D2187">
        <w:rPr>
          <w:rFonts w:ascii="Arial" w:hAnsi="Arial"/>
          <w:bdr w:val="single" w:sz="4" w:space="0" w:color="C0C0C0"/>
        </w:rPr>
        <w:fldChar w:fldCharType="separate"/>
      </w:r>
      <w:r w:rsidRPr="002D2187">
        <w:rPr>
          <w:rFonts w:ascii="Arial" w:hAnsi="Arial"/>
          <w:bdr w:val="single" w:sz="4" w:space="0" w:color="C0C0C0"/>
        </w:rPr>
        <w:t xml:space="preserve">     </w:t>
      </w:r>
      <w:r w:rsidRPr="002D2187">
        <w:rPr>
          <w:rFonts w:ascii="Arial" w:hAnsi="Arial"/>
          <w:bdr w:val="single" w:sz="4" w:space="0" w:color="C0C0C0"/>
        </w:rPr>
        <w:fldChar w:fldCharType="end"/>
      </w:r>
      <w:r>
        <w:rPr>
          <w:rFonts w:ascii="Arial" w:hAnsi="Arial"/>
        </w:rPr>
        <w:t xml:space="preserve">  </w:t>
      </w:r>
      <w:r w:rsidRPr="00372DF5">
        <w:rPr>
          <w:rFonts w:ascii="Arial" w:hAnsi="Arial" w:cs="Arial"/>
          <w:lang w:eastAsia="en-GB"/>
        </w:rPr>
        <w:t>Yes</w:t>
      </w:r>
      <w:r w:rsidRPr="00372DF5">
        <w:rPr>
          <w:rFonts w:ascii="Arial" w:hAnsi="Arial" w:cs="Arial"/>
          <w:lang w:eastAsia="en-GB"/>
        </w:rPr>
        <w:tab/>
      </w:r>
      <w:r w:rsidRPr="00372DF5">
        <w:rPr>
          <w:rFonts w:ascii="Arial" w:hAnsi="Arial" w:cs="Arial"/>
          <w:lang w:eastAsia="en-GB"/>
        </w:rPr>
        <w:tab/>
      </w:r>
      <w:r w:rsidRPr="00372DF5">
        <w:rPr>
          <w:rFonts w:ascii="Arial" w:hAnsi="Arial" w:cs="Arial"/>
          <w:color w:val="C0C0C0"/>
          <w:lang w:eastAsia="en-GB"/>
        </w:rPr>
        <w:t xml:space="preserve"> </w:t>
      </w:r>
      <w:r w:rsidRPr="002D2187">
        <w:rPr>
          <w:rFonts w:ascii="Arial" w:hAnsi="Arial"/>
          <w:bdr w:val="single" w:sz="4" w:space="0" w:color="C0C0C0"/>
        </w:rPr>
        <w:fldChar w:fldCharType="begin">
          <w:ffData>
            <w:name w:val="Text40"/>
            <w:enabled/>
            <w:calcOnExit w:val="0"/>
            <w:textInput/>
          </w:ffData>
        </w:fldChar>
      </w:r>
      <w:r w:rsidRPr="002D2187">
        <w:rPr>
          <w:rFonts w:ascii="Arial" w:hAnsi="Arial"/>
          <w:bdr w:val="single" w:sz="4" w:space="0" w:color="C0C0C0"/>
        </w:rPr>
        <w:instrText xml:space="preserve">FORMTEXT </w:instrText>
      </w:r>
      <w:r w:rsidRPr="002D2187">
        <w:rPr>
          <w:rFonts w:ascii="Arial" w:hAnsi="Arial"/>
          <w:bdr w:val="single" w:sz="4" w:space="0" w:color="C0C0C0"/>
        </w:rPr>
      </w:r>
      <w:r w:rsidRPr="002D2187">
        <w:rPr>
          <w:rFonts w:ascii="Arial" w:hAnsi="Arial"/>
          <w:bdr w:val="single" w:sz="4" w:space="0" w:color="C0C0C0"/>
        </w:rPr>
        <w:fldChar w:fldCharType="separate"/>
      </w:r>
      <w:r w:rsidRPr="002D2187">
        <w:rPr>
          <w:rFonts w:ascii="Arial" w:hAnsi="Arial"/>
          <w:bdr w:val="single" w:sz="4" w:space="0" w:color="C0C0C0"/>
        </w:rPr>
        <w:t xml:space="preserve">     </w:t>
      </w:r>
      <w:r w:rsidRPr="002D2187">
        <w:rPr>
          <w:rFonts w:ascii="Arial" w:hAnsi="Arial"/>
          <w:bdr w:val="single" w:sz="4" w:space="0" w:color="C0C0C0"/>
        </w:rPr>
        <w:fldChar w:fldCharType="end"/>
      </w:r>
      <w:r>
        <w:rPr>
          <w:rFonts w:ascii="Arial" w:hAnsi="Arial"/>
        </w:rPr>
        <w:t xml:space="preserve">  N</w:t>
      </w:r>
      <w:r w:rsidRPr="00372DF5">
        <w:rPr>
          <w:rFonts w:ascii="Arial" w:hAnsi="Arial" w:cs="Arial"/>
          <w:lang w:eastAsia="en-GB"/>
        </w:rPr>
        <w:t xml:space="preserve">o </w:t>
      </w:r>
    </w:p>
    <w:p w14:paraId="009A9815" w14:textId="77777777" w:rsidR="00684A28" w:rsidRDefault="00684A28" w:rsidP="00684A28">
      <w:pPr>
        <w:jc w:val="both"/>
        <w:rPr>
          <w:rFonts w:ascii="Arial" w:hAnsi="Arial"/>
        </w:rPr>
      </w:pPr>
      <w:r w:rsidRPr="00372DF5">
        <w:rPr>
          <w:rFonts w:ascii="Arial" w:hAnsi="Arial" w:cs="Arial"/>
          <w:lang w:eastAsia="en-GB"/>
        </w:rPr>
        <w:t xml:space="preserve">If ‘No’ please list below all points in relation to which the Tender does not comply with the requirements as set out in the ITT.  This includes any inability to meet the </w:t>
      </w:r>
      <w:r w:rsidR="00342FE7">
        <w:rPr>
          <w:rFonts w:ascii="Arial" w:hAnsi="Arial" w:cs="Arial"/>
          <w:lang w:eastAsia="en-GB"/>
        </w:rPr>
        <w:t>UCA</w:t>
      </w:r>
      <w:r w:rsidRPr="00372DF5">
        <w:rPr>
          <w:rFonts w:ascii="Arial" w:hAnsi="Arial" w:cs="Arial"/>
          <w:lang w:eastAsia="en-GB"/>
        </w:rPr>
        <w:t xml:space="preserve">’s commercial requirements </w:t>
      </w:r>
      <w:r>
        <w:rPr>
          <w:rFonts w:ascii="Arial" w:hAnsi="Arial" w:cs="Arial"/>
          <w:lang w:eastAsia="en-GB"/>
        </w:rPr>
        <w:t>[</w:t>
      </w:r>
      <w:r w:rsidRPr="00372DF5">
        <w:rPr>
          <w:rFonts w:ascii="Arial" w:hAnsi="Arial" w:cs="Arial"/>
          <w:lang w:eastAsia="en-GB"/>
        </w:rPr>
        <w:t xml:space="preserve">and any </w:t>
      </w:r>
      <w:r>
        <w:rPr>
          <w:rFonts w:ascii="Arial" w:hAnsi="Arial" w:cs="Arial"/>
          <w:lang w:eastAsia="en-GB"/>
        </w:rPr>
        <w:t xml:space="preserve">proposed amendments to the </w:t>
      </w:r>
      <w:r>
        <w:rPr>
          <w:rFonts w:ascii="Arial" w:hAnsi="Arial"/>
        </w:rPr>
        <w:t xml:space="preserve">terms set out in Section D (Terms of Trade for the provision of </w:t>
      </w:r>
      <w:r w:rsidR="00342FE7">
        <w:rPr>
          <w:rFonts w:ascii="Arial" w:hAnsi="Arial"/>
        </w:rPr>
        <w:t>-------------------</w:t>
      </w:r>
    </w:p>
    <w:p w14:paraId="45C91394" w14:textId="77777777" w:rsidR="00342FE7" w:rsidRDefault="00342FE7" w:rsidP="00342FE7">
      <w:pPr>
        <w:jc w:val="both"/>
        <w:rPr>
          <w:rFonts w:ascii="Arial" w:hAnsi="Arial" w:cs="Arial"/>
          <w:lang w:eastAsia="en-GB"/>
        </w:rPr>
      </w:pPr>
      <w:r w:rsidRPr="00372DF5">
        <w:rPr>
          <w:rFonts w:ascii="Arial" w:hAnsi="Arial" w:cs="Arial"/>
          <w:b/>
          <w:bCs/>
          <w:lang w:eastAsia="en-GB"/>
        </w:rPr>
        <w:t xml:space="preserve">Please note that any inability to meet the requirements set out in the ITT which are not detailed in the table below but which are raised at a later date may not be considered by the </w:t>
      </w:r>
      <w:r>
        <w:rPr>
          <w:rFonts w:ascii="Arial" w:hAnsi="Arial" w:cs="Arial"/>
          <w:b/>
          <w:bCs/>
          <w:lang w:eastAsia="en-GB"/>
        </w:rPr>
        <w:t>UCA</w:t>
      </w:r>
      <w:r w:rsidRPr="00372DF5">
        <w:rPr>
          <w:rFonts w:ascii="Arial" w:hAnsi="Arial" w:cs="Arial"/>
          <w:b/>
          <w:bCs/>
          <w:lang w:eastAsia="en-GB"/>
        </w:rPr>
        <w:t>.</w:t>
      </w:r>
    </w:p>
    <w:p w14:paraId="4E00E637" w14:textId="77777777" w:rsidR="00342FE7" w:rsidRDefault="00342FE7" w:rsidP="00342FE7">
      <w:pPr>
        <w:jc w:val="both"/>
        <w:rPr>
          <w:rFonts w:ascii="Arial" w:hAnsi="Arial" w:cs="Arial"/>
          <w:lang w:eastAsia="en-GB"/>
        </w:rPr>
      </w:pPr>
      <w:r>
        <w:rPr>
          <w:rFonts w:ascii="Arial" w:hAnsi="Arial" w:cs="Arial"/>
          <w:lang w:eastAsia="en-GB"/>
        </w:rPr>
        <w:t xml:space="preserve">Please </w:t>
      </w:r>
      <w:r w:rsidRPr="00372DF5">
        <w:rPr>
          <w:rFonts w:ascii="Arial" w:hAnsi="Arial" w:cs="Arial"/>
          <w:lang w:eastAsia="en-GB"/>
        </w:rPr>
        <w:t xml:space="preserve">number each point in the first column </w:t>
      </w:r>
      <w:r>
        <w:rPr>
          <w:rFonts w:ascii="Arial" w:hAnsi="Arial" w:cs="Arial"/>
          <w:lang w:eastAsia="en-GB"/>
        </w:rPr>
        <w:t xml:space="preserve">sequentially </w:t>
      </w:r>
      <w:r w:rsidRPr="00372DF5">
        <w:rPr>
          <w:rFonts w:ascii="Arial" w:hAnsi="Arial" w:cs="Arial"/>
          <w:lang w:eastAsia="en-GB"/>
        </w:rPr>
        <w:t>for ease of reference</w:t>
      </w:r>
      <w:r>
        <w:rPr>
          <w:rFonts w:ascii="Arial" w:hAnsi="Arial" w:cs="Arial"/>
          <w:lang w:eastAsia="en-GB"/>
        </w:rPr>
        <w:t xml:space="preserve"> and add as many additional rows to the table as required</w:t>
      </w:r>
      <w:r w:rsidRPr="00372DF5">
        <w:rPr>
          <w:rFonts w:ascii="Arial" w:hAnsi="Arial" w:cs="Arial"/>
          <w:lang w:eastAsia="en-GB"/>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4"/>
        <w:gridCol w:w="1701"/>
        <w:gridCol w:w="3002"/>
        <w:gridCol w:w="2835"/>
      </w:tblGrid>
      <w:tr w:rsidR="00342FE7" w:rsidRPr="00C10A1E" w14:paraId="15302070" w14:textId="77777777" w:rsidTr="00CF2DF0">
        <w:tc>
          <w:tcPr>
            <w:tcW w:w="1534" w:type="dxa"/>
            <w:tcBorders>
              <w:top w:val="single" w:sz="6" w:space="0" w:color="auto"/>
              <w:left w:val="single" w:sz="6" w:space="0" w:color="auto"/>
              <w:bottom w:val="single" w:sz="6" w:space="0" w:color="auto"/>
              <w:right w:val="single" w:sz="6" w:space="0" w:color="auto"/>
            </w:tcBorders>
            <w:shd w:val="clear" w:color="auto" w:fill="E0E0E0"/>
          </w:tcPr>
          <w:p w14:paraId="138C9BEF" w14:textId="77777777" w:rsidR="00342FE7" w:rsidRPr="0091576A" w:rsidRDefault="00342FE7" w:rsidP="002A00C5">
            <w:pPr>
              <w:jc w:val="both"/>
              <w:rPr>
                <w:rFonts w:ascii="Arial" w:hAnsi="Arial"/>
              </w:rPr>
            </w:pPr>
            <w:r w:rsidRPr="0091576A">
              <w:rPr>
                <w:rFonts w:ascii="Arial" w:hAnsi="Arial"/>
              </w:rPr>
              <w:t>Reference</w:t>
            </w:r>
            <w:r>
              <w:rPr>
                <w:rFonts w:ascii="Arial" w:hAnsi="Arial"/>
              </w:rPr>
              <w:t xml:space="preserve"> </w:t>
            </w:r>
            <w:r w:rsidRPr="0091576A">
              <w:rPr>
                <w:rFonts w:ascii="Arial" w:hAnsi="Arial"/>
              </w:rPr>
              <w:t>Number</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14:paraId="1446CC09" w14:textId="77777777" w:rsidR="00342FE7" w:rsidRPr="0091576A" w:rsidRDefault="00342FE7" w:rsidP="002A00C5">
            <w:pPr>
              <w:rPr>
                <w:rFonts w:ascii="Arial" w:hAnsi="Arial"/>
              </w:rPr>
            </w:pPr>
            <w:r w:rsidRPr="0091576A">
              <w:rPr>
                <w:rFonts w:ascii="Arial" w:hAnsi="Arial"/>
              </w:rPr>
              <w:t>Cross reference to relevant section of ITT</w:t>
            </w:r>
          </w:p>
        </w:tc>
        <w:tc>
          <w:tcPr>
            <w:tcW w:w="3002" w:type="dxa"/>
            <w:tcBorders>
              <w:top w:val="single" w:sz="6" w:space="0" w:color="auto"/>
              <w:left w:val="single" w:sz="6" w:space="0" w:color="auto"/>
              <w:bottom w:val="single" w:sz="6" w:space="0" w:color="auto"/>
              <w:right w:val="single" w:sz="6" w:space="0" w:color="auto"/>
            </w:tcBorders>
            <w:shd w:val="clear" w:color="auto" w:fill="E0E0E0"/>
          </w:tcPr>
          <w:p w14:paraId="7B0E2F30" w14:textId="77777777" w:rsidR="00342FE7" w:rsidRPr="0091576A" w:rsidRDefault="00342FE7" w:rsidP="002A00C5">
            <w:pPr>
              <w:jc w:val="both"/>
              <w:rPr>
                <w:rFonts w:ascii="Arial" w:hAnsi="Arial"/>
              </w:rPr>
            </w:pPr>
            <w:r w:rsidRPr="0091576A">
              <w:rPr>
                <w:rFonts w:ascii="Arial" w:hAnsi="Arial"/>
              </w:rPr>
              <w:t>Matter not complied with</w:t>
            </w:r>
          </w:p>
        </w:tc>
        <w:tc>
          <w:tcPr>
            <w:tcW w:w="2835" w:type="dxa"/>
            <w:tcBorders>
              <w:top w:val="single" w:sz="6" w:space="0" w:color="auto"/>
              <w:left w:val="single" w:sz="6" w:space="0" w:color="auto"/>
              <w:bottom w:val="single" w:sz="6" w:space="0" w:color="auto"/>
              <w:right w:val="single" w:sz="6" w:space="0" w:color="auto"/>
            </w:tcBorders>
            <w:shd w:val="clear" w:color="auto" w:fill="E0E0E0"/>
          </w:tcPr>
          <w:p w14:paraId="6A352DEF" w14:textId="77777777" w:rsidR="00342FE7" w:rsidRPr="0091576A" w:rsidRDefault="00342FE7" w:rsidP="002A00C5">
            <w:pPr>
              <w:rPr>
                <w:rFonts w:ascii="Arial" w:hAnsi="Arial"/>
              </w:rPr>
            </w:pPr>
            <w:r w:rsidRPr="0091576A">
              <w:rPr>
                <w:rFonts w:ascii="Arial" w:hAnsi="Arial"/>
              </w:rPr>
              <w:t xml:space="preserve">Reason for non-compliance, alternatives offered, effect on the Tender </w:t>
            </w:r>
          </w:p>
        </w:tc>
      </w:tr>
      <w:tr w:rsidR="00342FE7" w:rsidRPr="00500712" w14:paraId="423C0F5D" w14:textId="77777777" w:rsidTr="00CF2DF0">
        <w:tc>
          <w:tcPr>
            <w:tcW w:w="1534" w:type="dxa"/>
            <w:tcBorders>
              <w:top w:val="single" w:sz="6" w:space="0" w:color="auto"/>
              <w:left w:val="single" w:sz="6" w:space="0" w:color="auto"/>
              <w:bottom w:val="single" w:sz="6" w:space="0" w:color="auto"/>
              <w:right w:val="single" w:sz="6" w:space="0" w:color="auto"/>
            </w:tcBorders>
          </w:tcPr>
          <w:p w14:paraId="725930C4" w14:textId="77777777" w:rsidR="00342FE7" w:rsidRPr="00500712" w:rsidRDefault="00342FE7" w:rsidP="002A00C5">
            <w:pPr>
              <w:jc w:val="both"/>
              <w:rPr>
                <w:rFonts w:ascii="Arial" w:hAnsi="Arial"/>
              </w:rPr>
            </w:pPr>
          </w:p>
          <w:p w14:paraId="62B0C55D" w14:textId="77777777" w:rsidR="00342FE7" w:rsidRPr="00500712" w:rsidRDefault="00342FE7" w:rsidP="002A00C5">
            <w:pPr>
              <w:jc w:val="both"/>
              <w:rPr>
                <w:rFonts w:ascii="Arial" w:hAnsi="Arial"/>
              </w:rPr>
            </w:pPr>
          </w:p>
        </w:tc>
        <w:tc>
          <w:tcPr>
            <w:tcW w:w="1701" w:type="dxa"/>
            <w:tcBorders>
              <w:top w:val="single" w:sz="6" w:space="0" w:color="auto"/>
              <w:left w:val="single" w:sz="6" w:space="0" w:color="auto"/>
              <w:bottom w:val="single" w:sz="6" w:space="0" w:color="auto"/>
              <w:right w:val="single" w:sz="6" w:space="0" w:color="auto"/>
            </w:tcBorders>
          </w:tcPr>
          <w:p w14:paraId="32906BDC" w14:textId="77777777" w:rsidR="00342FE7" w:rsidRPr="00500712" w:rsidRDefault="00342FE7" w:rsidP="002A00C5">
            <w:pPr>
              <w:jc w:val="both"/>
              <w:rPr>
                <w:rFonts w:ascii="Arial" w:hAnsi="Arial"/>
              </w:rPr>
            </w:pPr>
          </w:p>
        </w:tc>
        <w:tc>
          <w:tcPr>
            <w:tcW w:w="3002" w:type="dxa"/>
            <w:tcBorders>
              <w:top w:val="single" w:sz="6" w:space="0" w:color="auto"/>
              <w:left w:val="single" w:sz="6" w:space="0" w:color="auto"/>
              <w:bottom w:val="single" w:sz="6" w:space="0" w:color="auto"/>
              <w:right w:val="single" w:sz="6" w:space="0" w:color="auto"/>
            </w:tcBorders>
          </w:tcPr>
          <w:p w14:paraId="6986A00D" w14:textId="77777777" w:rsidR="00342FE7" w:rsidRPr="00500712" w:rsidRDefault="00342FE7" w:rsidP="002A00C5">
            <w:pPr>
              <w:jc w:val="both"/>
              <w:rPr>
                <w:rFonts w:ascii="Arial" w:hAnsi="Arial"/>
              </w:rPr>
            </w:pPr>
          </w:p>
        </w:tc>
        <w:tc>
          <w:tcPr>
            <w:tcW w:w="2835" w:type="dxa"/>
            <w:tcBorders>
              <w:top w:val="single" w:sz="6" w:space="0" w:color="auto"/>
              <w:left w:val="single" w:sz="6" w:space="0" w:color="auto"/>
              <w:bottom w:val="single" w:sz="6" w:space="0" w:color="auto"/>
              <w:right w:val="single" w:sz="6" w:space="0" w:color="auto"/>
            </w:tcBorders>
          </w:tcPr>
          <w:p w14:paraId="6CB6F759" w14:textId="77777777" w:rsidR="00342FE7" w:rsidRPr="00500712" w:rsidRDefault="00342FE7" w:rsidP="002A00C5">
            <w:pPr>
              <w:jc w:val="both"/>
              <w:rPr>
                <w:rFonts w:ascii="Arial" w:hAnsi="Arial"/>
              </w:rPr>
            </w:pPr>
          </w:p>
        </w:tc>
      </w:tr>
    </w:tbl>
    <w:p w14:paraId="15262A58" w14:textId="77777777" w:rsidR="00342FE7" w:rsidRDefault="00342FE7" w:rsidP="00684A28">
      <w:pPr>
        <w:jc w:val="both"/>
        <w:rPr>
          <w:rFonts w:ascii="Arial" w:hAnsi="Arial" w:cs="Arial"/>
          <w:lang w:eastAsia="en-GB"/>
        </w:rPr>
      </w:pPr>
    </w:p>
    <w:p w14:paraId="74333759" w14:textId="77777777" w:rsidR="00342FE7" w:rsidRPr="00500712" w:rsidRDefault="00342FE7" w:rsidP="00342FE7">
      <w:pPr>
        <w:jc w:val="both"/>
        <w:rPr>
          <w:rFonts w:ascii="Arial" w:hAnsi="Arial"/>
        </w:rPr>
      </w:pPr>
      <w:r>
        <w:rPr>
          <w:rFonts w:ascii="Arial" w:hAnsi="Arial"/>
        </w:rPr>
        <w:t xml:space="preserve">Please include a signed copy of this Form of Tender with your tender response or send a signed copy to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r>
        <w:rPr>
          <w:rFonts w:ascii="Arial" w:hAnsi="Arial"/>
        </w:rPr>
        <w:t>.</w:t>
      </w:r>
    </w:p>
    <w:p w14:paraId="6BDF592D" w14:textId="77777777" w:rsidR="00342FE7" w:rsidRPr="00500712" w:rsidRDefault="00342FE7" w:rsidP="00342FE7">
      <w:pPr>
        <w:spacing w:before="360" w:after="0"/>
        <w:rPr>
          <w:rFonts w:ascii="Arial" w:hAnsi="Arial"/>
        </w:rPr>
      </w:pPr>
      <w:r w:rsidRPr="00500712">
        <w:rPr>
          <w:rFonts w:ascii="Arial" w:hAnsi="Arial"/>
        </w:rPr>
        <w:t xml:space="preserve">Print Name: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726CF953" w14:textId="77777777" w:rsidR="00342FE7" w:rsidRPr="00500712" w:rsidRDefault="00342FE7" w:rsidP="00342FE7">
      <w:pPr>
        <w:spacing w:before="360" w:after="0"/>
        <w:rPr>
          <w:rFonts w:ascii="Arial" w:hAnsi="Arial"/>
        </w:rPr>
      </w:pPr>
      <w:r w:rsidRPr="00500712">
        <w:rPr>
          <w:rFonts w:ascii="Arial" w:hAnsi="Arial"/>
        </w:rPr>
        <w:t xml:space="preserve">Signed: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59A5C73B" w14:textId="77777777" w:rsidR="00342FE7" w:rsidRPr="00500712" w:rsidRDefault="00342FE7" w:rsidP="00342FE7">
      <w:pPr>
        <w:spacing w:before="360" w:after="0"/>
        <w:rPr>
          <w:rFonts w:ascii="Arial" w:hAnsi="Arial"/>
        </w:rPr>
      </w:pPr>
      <w:r>
        <w:rPr>
          <w:rFonts w:ascii="Arial" w:hAnsi="Arial"/>
        </w:rPr>
        <w:t>Position</w:t>
      </w:r>
      <w:r w:rsidRPr="00500712">
        <w:rPr>
          <w:rFonts w:ascii="Arial" w:hAnsi="Arial"/>
        </w:rPr>
        <w:t>:</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47D919CB" w14:textId="77777777" w:rsidR="00342FE7" w:rsidRPr="00500712" w:rsidRDefault="00342FE7" w:rsidP="00342FE7">
      <w:pPr>
        <w:spacing w:before="360" w:after="0"/>
        <w:rPr>
          <w:rFonts w:ascii="Arial" w:hAnsi="Arial"/>
        </w:rPr>
      </w:pPr>
      <w:proofErr w:type="gramStart"/>
      <w:r w:rsidRPr="00500712">
        <w:rPr>
          <w:rFonts w:ascii="Arial" w:hAnsi="Arial"/>
        </w:rPr>
        <w:t>duly</w:t>
      </w:r>
      <w:proofErr w:type="gramEnd"/>
      <w:r w:rsidRPr="00500712">
        <w:rPr>
          <w:rFonts w:ascii="Arial" w:hAnsi="Arial"/>
        </w:rPr>
        <w:t xml:space="preserve"> authorised to sign Tenders for and on behalf of: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Pr>
          <w:rFonts w:ascii="Arial" w:hAnsi="Arial"/>
        </w:rPr>
        <w:t>[Name of Organisation]</w:t>
      </w:r>
      <w:r w:rsidRPr="00500712">
        <w:rPr>
          <w:rFonts w:ascii="Arial" w:hAnsi="Arial"/>
        </w:rPr>
        <w:fldChar w:fldCharType="end"/>
      </w:r>
    </w:p>
    <w:p w14:paraId="6EBF6825" w14:textId="77777777" w:rsidR="00342FE7" w:rsidRDefault="00342FE7" w:rsidP="00342FE7">
      <w:pPr>
        <w:spacing w:before="360" w:after="0"/>
        <w:rPr>
          <w:rFonts w:ascii="Arial" w:hAnsi="Arial"/>
        </w:rPr>
      </w:pPr>
      <w:r>
        <w:rPr>
          <w:rFonts w:ascii="Arial" w:hAnsi="Arial"/>
        </w:rPr>
        <w:t xml:space="preserve">Date: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400B46C2" w14:textId="77777777" w:rsidR="00342FE7" w:rsidRPr="00500712" w:rsidRDefault="00342FE7" w:rsidP="00342FE7">
      <w:pPr>
        <w:spacing w:before="360" w:after="0"/>
        <w:rPr>
          <w:rFonts w:ascii="Arial" w:hAnsi="Arial"/>
        </w:rPr>
      </w:pPr>
      <w:r w:rsidRPr="00500712">
        <w:rPr>
          <w:rFonts w:ascii="Arial" w:hAnsi="Arial"/>
        </w:rPr>
        <w:t xml:space="preserve">Address: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0BA648F0" w14:textId="77777777" w:rsidR="00684A28" w:rsidRDefault="00684A28" w:rsidP="00342FE7">
      <w:pPr>
        <w:overflowPunct w:val="0"/>
        <w:autoSpaceDE w:val="0"/>
        <w:autoSpaceDN w:val="0"/>
        <w:adjustRightInd w:val="0"/>
        <w:spacing w:after="0" w:line="240" w:lineRule="auto"/>
        <w:jc w:val="both"/>
        <w:textAlignment w:val="baseline"/>
        <w:rPr>
          <w:rFonts w:ascii="Arial" w:hAnsi="Arial"/>
        </w:rPr>
      </w:pPr>
    </w:p>
    <w:p w14:paraId="0548C51B" w14:textId="77777777" w:rsidR="00342FE7" w:rsidRPr="00500712" w:rsidRDefault="00342FE7" w:rsidP="00342FE7">
      <w:pPr>
        <w:spacing w:before="360" w:after="0"/>
        <w:rPr>
          <w:rFonts w:ascii="Arial" w:hAnsi="Arial"/>
        </w:rPr>
      </w:pPr>
      <w:r w:rsidRPr="00500712">
        <w:rPr>
          <w:rFonts w:ascii="Arial" w:hAnsi="Arial"/>
        </w:rPr>
        <w:t xml:space="preserve">Telephone Number: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53BE4CD6" w14:textId="77777777" w:rsidR="00342FE7" w:rsidRDefault="00342FE7" w:rsidP="00342FE7">
      <w:pPr>
        <w:spacing w:after="0"/>
        <w:jc w:val="both"/>
        <w:rPr>
          <w:rFonts w:ascii="Arial" w:hAnsi="Arial"/>
        </w:rPr>
      </w:pPr>
    </w:p>
    <w:p w14:paraId="46969824" w14:textId="77777777" w:rsidR="00342FE7" w:rsidRDefault="00342FE7" w:rsidP="00342FE7">
      <w:pPr>
        <w:spacing w:after="0"/>
        <w:jc w:val="both"/>
        <w:rPr>
          <w:rFonts w:ascii="Arial" w:hAnsi="Arial"/>
        </w:rPr>
      </w:pPr>
      <w:r w:rsidRPr="00500712">
        <w:rPr>
          <w:rFonts w:ascii="Arial" w:hAnsi="Arial"/>
        </w:rPr>
        <w:t xml:space="preserve">Email </w:t>
      </w:r>
      <w:r>
        <w:rPr>
          <w:rFonts w:ascii="Arial" w:hAnsi="Arial"/>
        </w:rPr>
        <w:t>Address</w:t>
      </w:r>
      <w:r w:rsidRPr="00500712">
        <w:rPr>
          <w:rFonts w:ascii="Arial" w:hAnsi="Arial"/>
        </w:rPr>
        <w:t xml:space="preserv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1A577439" w14:textId="77777777" w:rsidR="00342FE7" w:rsidRPr="00684A28" w:rsidRDefault="00342FE7" w:rsidP="00342FE7">
      <w:pPr>
        <w:overflowPunct w:val="0"/>
        <w:autoSpaceDE w:val="0"/>
        <w:autoSpaceDN w:val="0"/>
        <w:adjustRightInd w:val="0"/>
        <w:spacing w:after="0" w:line="240" w:lineRule="auto"/>
        <w:jc w:val="both"/>
        <w:textAlignment w:val="baseline"/>
        <w:rPr>
          <w:rFonts w:ascii="Arial" w:hAnsi="Arial"/>
        </w:rPr>
      </w:pPr>
    </w:p>
    <w:sectPr w:rsidR="00342FE7" w:rsidRPr="00684A28" w:rsidSect="001C5B0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35F97" w14:textId="77777777" w:rsidR="005B28AE" w:rsidRDefault="005B28AE" w:rsidP="00342FE7">
      <w:pPr>
        <w:spacing w:after="0" w:line="240" w:lineRule="auto"/>
      </w:pPr>
      <w:r>
        <w:separator/>
      </w:r>
    </w:p>
  </w:endnote>
  <w:endnote w:type="continuationSeparator" w:id="0">
    <w:p w14:paraId="22F4B0DA" w14:textId="77777777" w:rsidR="005B28AE" w:rsidRDefault="005B28AE" w:rsidP="0034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55526"/>
      <w:docPartObj>
        <w:docPartGallery w:val="Page Numbers (Bottom of Page)"/>
        <w:docPartUnique/>
      </w:docPartObj>
    </w:sdtPr>
    <w:sdtEndPr/>
    <w:sdtContent>
      <w:sdt>
        <w:sdtPr>
          <w:id w:val="-1769616900"/>
          <w:docPartObj>
            <w:docPartGallery w:val="Page Numbers (Top of Page)"/>
            <w:docPartUnique/>
          </w:docPartObj>
        </w:sdtPr>
        <w:sdtEndPr/>
        <w:sdtContent>
          <w:p w14:paraId="7CDCF1DC" w14:textId="77777777" w:rsidR="005B28AE" w:rsidRDefault="005B28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77B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77B0">
              <w:rPr>
                <w:b/>
                <w:bCs/>
                <w:noProof/>
              </w:rPr>
              <w:t>61</w:t>
            </w:r>
            <w:r>
              <w:rPr>
                <w:b/>
                <w:bCs/>
                <w:sz w:val="24"/>
                <w:szCs w:val="24"/>
              </w:rPr>
              <w:fldChar w:fldCharType="end"/>
            </w:r>
          </w:p>
        </w:sdtContent>
      </w:sdt>
    </w:sdtContent>
  </w:sdt>
  <w:p w14:paraId="5CE54162" w14:textId="3C591A7B" w:rsidR="0097722E" w:rsidRDefault="0097722E" w:rsidP="0097722E">
    <w:pPr>
      <w:pStyle w:val="Footer"/>
    </w:pPr>
    <w:r w:rsidRPr="00C43521">
      <w:rPr>
        <w:rFonts w:ascii="Arial" w:hAnsi="Arial" w:cs="Arial"/>
        <w:sz w:val="16"/>
        <w:szCs w:val="16"/>
      </w:rPr>
      <w:t>University for the Creative Arts</w:t>
    </w:r>
    <w:r>
      <w:rPr>
        <w:rFonts w:ascii="Arial" w:hAnsi="Arial" w:cs="Arial"/>
        <w:sz w:val="16"/>
        <w:szCs w:val="16"/>
      </w:rPr>
      <w:t xml:space="preserve"> – Integrated IT Service Management Tool (Issue </w:t>
    </w:r>
    <w:r w:rsidR="00650A13">
      <w:rPr>
        <w:rFonts w:ascii="Arial" w:hAnsi="Arial" w:cs="Arial"/>
        <w:sz w:val="16"/>
        <w:szCs w:val="16"/>
      </w:rPr>
      <w:t>2)</w:t>
    </w:r>
  </w:p>
  <w:p w14:paraId="0EBA23F8" w14:textId="77777777" w:rsidR="005B28AE" w:rsidRDefault="005B2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6DF26" w14:textId="17294605" w:rsidR="0097722E" w:rsidRDefault="0097722E" w:rsidP="0097722E">
    <w:pPr>
      <w:pStyle w:val="Footer"/>
    </w:pPr>
    <w:r w:rsidRPr="00C43521">
      <w:rPr>
        <w:rFonts w:ascii="Arial" w:hAnsi="Arial" w:cs="Arial"/>
        <w:sz w:val="16"/>
        <w:szCs w:val="16"/>
      </w:rPr>
      <w:t>University for the Creative Arts</w:t>
    </w:r>
    <w:r>
      <w:rPr>
        <w:rFonts w:ascii="Arial" w:hAnsi="Arial" w:cs="Arial"/>
        <w:sz w:val="16"/>
        <w:szCs w:val="16"/>
      </w:rPr>
      <w:t xml:space="preserve"> – Integrated IT Service Management Tool (Issue </w:t>
    </w:r>
    <w:r w:rsidR="00E2143A">
      <w:rPr>
        <w:rFonts w:ascii="Arial" w:hAnsi="Arial" w:cs="Arial"/>
        <w:sz w:val="16"/>
        <w:szCs w:val="16"/>
      </w:rPr>
      <w:t>2)</w:t>
    </w:r>
  </w:p>
  <w:p w14:paraId="7DA2E995" w14:textId="53BD6777" w:rsidR="0097722E" w:rsidRDefault="0097722E">
    <w:pPr>
      <w:pStyle w:val="Footer"/>
    </w:pPr>
    <w:r>
      <w:tab/>
    </w:r>
    <w:r>
      <w:tab/>
    </w:r>
    <w:sdt>
      <w:sdtPr>
        <w:id w:val="-113501690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677B0">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77B0">
              <w:rPr>
                <w:b/>
                <w:bCs/>
                <w:noProof/>
              </w:rPr>
              <w:t>61</w:t>
            </w:r>
            <w:r>
              <w:rPr>
                <w:b/>
                <w:bCs/>
                <w:sz w:val="24"/>
                <w:szCs w:val="24"/>
              </w:rPr>
              <w:fldChar w:fldCharType="end"/>
            </w:r>
          </w:sdtContent>
        </w:sdt>
      </w:sdtContent>
    </w:sdt>
  </w:p>
  <w:p w14:paraId="5BF0A72C" w14:textId="49AEF9FD" w:rsidR="005B28AE" w:rsidRPr="0097722E" w:rsidRDefault="005B28AE" w:rsidP="0097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17E12" w14:textId="77777777" w:rsidR="005B28AE" w:rsidRDefault="005B28AE" w:rsidP="00342FE7">
      <w:pPr>
        <w:spacing w:after="0" w:line="240" w:lineRule="auto"/>
      </w:pPr>
      <w:r>
        <w:separator/>
      </w:r>
    </w:p>
  </w:footnote>
  <w:footnote w:type="continuationSeparator" w:id="0">
    <w:p w14:paraId="1A0A91D4" w14:textId="77777777" w:rsidR="005B28AE" w:rsidRDefault="005B28AE" w:rsidP="00342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7096D" w14:textId="77777777" w:rsidR="005B28AE" w:rsidRDefault="005B28AE" w:rsidP="00D975C0">
    <w:pPr>
      <w:pStyle w:val="BBCText"/>
      <w:widowControl w:val="0"/>
      <w:jc w:val="both"/>
      <w:rPr>
        <w:rFonts w:ascii="Arial" w:hAnsi="Arial" w:cs="Arial"/>
        <w:b/>
        <w:iCs/>
        <w:sz w:val="22"/>
        <w:szCs w:val="22"/>
      </w:rPr>
    </w:pPr>
  </w:p>
  <w:p w14:paraId="6ED18CDC" w14:textId="77777777" w:rsidR="005B28AE" w:rsidRDefault="005B28AE">
    <w:pPr>
      <w:pStyle w:val="Header"/>
    </w:pPr>
    <w:r>
      <w:rPr>
        <w:noProof/>
        <w:lang w:eastAsia="en-GB"/>
      </w:rPr>
      <w:drawing>
        <wp:anchor distT="0" distB="0" distL="114300" distR="114300" simplePos="0" relativeHeight="251661312" behindDoc="0" locked="0" layoutInCell="1" allowOverlap="1" wp14:anchorId="0966720F" wp14:editId="3A326F0F">
          <wp:simplePos x="0" y="0"/>
          <wp:positionH relativeFrom="margin">
            <wp:align>right</wp:align>
          </wp:positionH>
          <wp:positionV relativeFrom="paragraph">
            <wp:posOffset>10795</wp:posOffset>
          </wp:positionV>
          <wp:extent cx="1590675" cy="274955"/>
          <wp:effectExtent l="0" t="0" r="9525" b="0"/>
          <wp:wrapTight wrapText="bothSides">
            <wp:wrapPolygon edited="0">
              <wp:start x="0" y="0"/>
              <wp:lineTo x="0" y="19455"/>
              <wp:lineTo x="21471" y="19455"/>
              <wp:lineTo x="21471" y="0"/>
              <wp:lineTo x="0" y="0"/>
            </wp:wrapPolygon>
          </wp:wrapTight>
          <wp:docPr id="2" name="Picture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74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97DF3" w14:textId="77777777" w:rsidR="005B28AE" w:rsidRDefault="005B28AE">
    <w:pPr>
      <w:pStyle w:val="Header"/>
    </w:pPr>
    <w:r>
      <w:rPr>
        <w:noProof/>
        <w:lang w:eastAsia="en-GB"/>
      </w:rPr>
      <w:drawing>
        <wp:anchor distT="0" distB="0" distL="114300" distR="114300" simplePos="0" relativeHeight="251659264" behindDoc="0" locked="0" layoutInCell="1" allowOverlap="1" wp14:anchorId="3BDB6279" wp14:editId="6A5D957E">
          <wp:simplePos x="0" y="0"/>
          <wp:positionH relativeFrom="margin">
            <wp:posOffset>4838700</wp:posOffset>
          </wp:positionH>
          <wp:positionV relativeFrom="paragraph">
            <wp:posOffset>8890</wp:posOffset>
          </wp:positionV>
          <wp:extent cx="1590675" cy="274955"/>
          <wp:effectExtent l="0" t="0" r="9525" b="0"/>
          <wp:wrapTight wrapText="bothSides">
            <wp:wrapPolygon edited="0">
              <wp:start x="0" y="0"/>
              <wp:lineTo x="0" y="19455"/>
              <wp:lineTo x="21471" y="19455"/>
              <wp:lineTo x="21471" y="0"/>
              <wp:lineTo x="0" y="0"/>
            </wp:wrapPolygon>
          </wp:wrapTight>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74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8501704"/>
    <w:lvl w:ilvl="0">
      <w:numFmt w:val="bullet"/>
      <w:lvlText w:val="*"/>
      <w:lvlJc w:val="left"/>
    </w:lvl>
  </w:abstractNum>
  <w:abstractNum w:abstractNumId="1" w15:restartNumberingAfterBreak="0">
    <w:nsid w:val="04706A47"/>
    <w:multiLevelType w:val="hybridMultilevel"/>
    <w:tmpl w:val="D4CC4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259D6"/>
    <w:multiLevelType w:val="hybridMultilevel"/>
    <w:tmpl w:val="540E029A"/>
    <w:lvl w:ilvl="0" w:tplc="08090005">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0E13545"/>
    <w:multiLevelType w:val="multilevel"/>
    <w:tmpl w:val="ACA48792"/>
    <w:lvl w:ilvl="0">
      <w:start w:val="1"/>
      <w:numFmt w:val="decimal"/>
      <w:lvlText w:val="%1"/>
      <w:lvlJc w:val="left"/>
      <w:pPr>
        <w:tabs>
          <w:tab w:val="num" w:pos="720"/>
        </w:tabs>
        <w:ind w:left="720" w:hanging="720"/>
      </w:pPr>
      <w:rPr>
        <w:rFonts w:ascii="Arial Bold" w:hAnsi="Arial Bold" w:hint="default"/>
        <w:b/>
        <w:i w:val="0"/>
        <w:color w:val="auto"/>
        <w:sz w:val="22"/>
      </w:rPr>
    </w:lvl>
    <w:lvl w:ilvl="1">
      <w:start w:val="1"/>
      <w:numFmt w:val="decimal"/>
      <w:lvlText w:val="%1.%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96002FF"/>
    <w:multiLevelType w:val="multilevel"/>
    <w:tmpl w:val="3A9826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FD6FC8"/>
    <w:multiLevelType w:val="hybridMultilevel"/>
    <w:tmpl w:val="C8F4BFE0"/>
    <w:lvl w:ilvl="0" w:tplc="727EC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E0AB8"/>
    <w:multiLevelType w:val="multilevel"/>
    <w:tmpl w:val="7476521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F6632A"/>
    <w:multiLevelType w:val="multilevel"/>
    <w:tmpl w:val="2DDCCF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6E5D08"/>
    <w:multiLevelType w:val="hybridMultilevel"/>
    <w:tmpl w:val="A8D2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A17A4"/>
    <w:multiLevelType w:val="multilevel"/>
    <w:tmpl w:val="40D24B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0A4299"/>
    <w:multiLevelType w:val="hybridMultilevel"/>
    <w:tmpl w:val="35F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34F"/>
    <w:multiLevelType w:val="hybridMultilevel"/>
    <w:tmpl w:val="E9F4C5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635C38"/>
    <w:multiLevelType w:val="hybridMultilevel"/>
    <w:tmpl w:val="210E9F8E"/>
    <w:lvl w:ilvl="0" w:tplc="08090005">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B595E73"/>
    <w:multiLevelType w:val="multilevel"/>
    <w:tmpl w:val="51208EE6"/>
    <w:lvl w:ilvl="0">
      <w:start w:val="1"/>
      <w:numFmt w:val="decimal"/>
      <w:lvlText w:val="%1"/>
      <w:lvlJc w:val="left"/>
      <w:pPr>
        <w:tabs>
          <w:tab w:val="num" w:pos="540"/>
        </w:tabs>
        <w:ind w:left="540" w:hanging="540"/>
      </w:pPr>
      <w:rPr>
        <w:rFonts w:ascii="Arial" w:hAnsi="Arial" w:cs="Wingdings" w:hint="default"/>
        <w:b/>
        <w:color w:val="auto"/>
        <w:sz w:val="22"/>
        <w:szCs w:val="22"/>
      </w:rPr>
    </w:lvl>
    <w:lvl w:ilvl="1">
      <w:start w:val="1"/>
      <w:numFmt w:val="decimal"/>
      <w:lvlText w:val="%1.%2"/>
      <w:lvlJc w:val="left"/>
      <w:pPr>
        <w:tabs>
          <w:tab w:val="num" w:pos="1108"/>
        </w:tabs>
        <w:ind w:left="1108"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4ED50B13"/>
    <w:multiLevelType w:val="multilevel"/>
    <w:tmpl w:val="1BB0B3D0"/>
    <w:lvl w:ilvl="0">
      <w:start w:val="1"/>
      <w:numFmt w:val="decimal"/>
      <w:lvlText w:val="%1."/>
      <w:lvlJc w:val="left"/>
      <w:pPr>
        <w:tabs>
          <w:tab w:val="num" w:pos="1496"/>
        </w:tabs>
        <w:ind w:left="1496" w:hanging="360"/>
      </w:pPr>
      <w:rPr>
        <w:b w:val="0"/>
      </w:rPr>
    </w:lvl>
    <w:lvl w:ilvl="1">
      <w:start w:val="1"/>
      <w:numFmt w:val="decimal"/>
      <w:lvlText w:val="%1.%2."/>
      <w:lvlJc w:val="left"/>
      <w:pPr>
        <w:tabs>
          <w:tab w:val="num" w:pos="1928"/>
        </w:tabs>
        <w:ind w:left="1928" w:hanging="432"/>
      </w:pPr>
      <w:rPr>
        <w:b w:val="0"/>
      </w:rPr>
    </w:lvl>
    <w:lvl w:ilvl="2">
      <w:start w:val="1"/>
      <w:numFmt w:val="decimal"/>
      <w:lvlText w:val="%1.%2.%3."/>
      <w:lvlJc w:val="left"/>
      <w:pPr>
        <w:tabs>
          <w:tab w:val="num" w:pos="720"/>
        </w:tabs>
        <w:ind w:left="504" w:hanging="504"/>
      </w:pPr>
      <w:rPr>
        <w:rFonts w:ascii="Arial" w:hAnsi="Arial" w:cs="Arial" w:hint="default"/>
        <w:b w:val="0"/>
        <w:i w:val="0"/>
        <w:color w:val="auto"/>
      </w:rPr>
    </w:lvl>
    <w:lvl w:ilvl="3">
      <w:start w:val="1"/>
      <w:numFmt w:val="decimal"/>
      <w:lvlText w:val="%1.%2.%3.%4."/>
      <w:lvlJc w:val="left"/>
      <w:pPr>
        <w:tabs>
          <w:tab w:val="num" w:pos="3296"/>
        </w:tabs>
        <w:ind w:left="2864" w:hanging="648"/>
      </w:pPr>
    </w:lvl>
    <w:lvl w:ilvl="4">
      <w:start w:val="1"/>
      <w:numFmt w:val="decimal"/>
      <w:lvlText w:val="%1.%2.%3.%4.%5."/>
      <w:lvlJc w:val="left"/>
      <w:pPr>
        <w:tabs>
          <w:tab w:val="num" w:pos="3656"/>
        </w:tabs>
        <w:ind w:left="3368" w:hanging="792"/>
      </w:pPr>
    </w:lvl>
    <w:lvl w:ilvl="5">
      <w:start w:val="1"/>
      <w:numFmt w:val="decimal"/>
      <w:lvlText w:val="%1.%2.%3.%4.%5.%6."/>
      <w:lvlJc w:val="left"/>
      <w:pPr>
        <w:tabs>
          <w:tab w:val="num" w:pos="4376"/>
        </w:tabs>
        <w:ind w:left="3872" w:hanging="936"/>
      </w:pPr>
    </w:lvl>
    <w:lvl w:ilvl="6">
      <w:start w:val="1"/>
      <w:numFmt w:val="decimal"/>
      <w:lvlText w:val="%1.%2.%3.%4.%5.%6.%7."/>
      <w:lvlJc w:val="left"/>
      <w:pPr>
        <w:tabs>
          <w:tab w:val="num" w:pos="4736"/>
        </w:tabs>
        <w:ind w:left="4376" w:hanging="1080"/>
      </w:pPr>
    </w:lvl>
    <w:lvl w:ilvl="7">
      <w:start w:val="1"/>
      <w:numFmt w:val="decimal"/>
      <w:lvlText w:val="%1.%2.%3.%4.%5.%6.%7.%8."/>
      <w:lvlJc w:val="left"/>
      <w:pPr>
        <w:tabs>
          <w:tab w:val="num" w:pos="5456"/>
        </w:tabs>
        <w:ind w:left="4880" w:hanging="1224"/>
      </w:pPr>
    </w:lvl>
    <w:lvl w:ilvl="8">
      <w:start w:val="1"/>
      <w:numFmt w:val="decimal"/>
      <w:lvlText w:val="%1.%2.%3.%4.%5.%6.%7.%8.%9."/>
      <w:lvlJc w:val="left"/>
      <w:pPr>
        <w:tabs>
          <w:tab w:val="num" w:pos="6176"/>
        </w:tabs>
        <w:ind w:left="5456" w:hanging="1440"/>
      </w:pPr>
    </w:lvl>
  </w:abstractNum>
  <w:abstractNum w:abstractNumId="15" w15:restartNumberingAfterBreak="0">
    <w:nsid w:val="54CB3D87"/>
    <w:multiLevelType w:val="multilevel"/>
    <w:tmpl w:val="E2D814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C65E14"/>
    <w:multiLevelType w:val="multilevel"/>
    <w:tmpl w:val="A3267BC0"/>
    <w:lvl w:ilvl="0">
      <w:start w:val="1"/>
      <w:numFmt w:val="decimal"/>
      <w:lvlText w:val="%1."/>
      <w:legacy w:legacy="1" w:legacySpace="0" w:legacyIndent="283"/>
      <w:lvlJc w:val="left"/>
      <w:pPr>
        <w:ind w:left="283" w:hanging="283"/>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56110040"/>
    <w:multiLevelType w:val="hybridMultilevel"/>
    <w:tmpl w:val="8690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9139E"/>
    <w:multiLevelType w:val="hybridMultilevel"/>
    <w:tmpl w:val="7CA8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63C59"/>
    <w:multiLevelType w:val="hybridMultilevel"/>
    <w:tmpl w:val="AA342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3915CD"/>
    <w:multiLevelType w:val="multilevel"/>
    <w:tmpl w:val="ADC86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CE3671"/>
    <w:multiLevelType w:val="multilevel"/>
    <w:tmpl w:val="5EE4EC56"/>
    <w:lvl w:ilvl="0">
      <w:start w:val="3"/>
      <w:numFmt w:val="decimal"/>
      <w:lvlText w:val="%1"/>
      <w:lvlJc w:val="left"/>
      <w:pPr>
        <w:ind w:left="360" w:hanging="360"/>
      </w:pPr>
      <w:rPr>
        <w:rFonts w:hint="default"/>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847" w:hanging="720"/>
      </w:pPr>
      <w:rPr>
        <w:rFonts w:hint="default"/>
        <w:b w:val="0"/>
      </w:rPr>
    </w:lvl>
    <w:lvl w:ilvl="4">
      <w:start w:val="1"/>
      <w:numFmt w:val="decimal"/>
      <w:isLgl/>
      <w:lvlText w:val="%1.%2.%3.%4.%5"/>
      <w:lvlJc w:val="left"/>
      <w:pPr>
        <w:ind w:left="3916" w:hanging="1080"/>
      </w:pPr>
      <w:rPr>
        <w:rFonts w:hint="default"/>
        <w:b w:val="0"/>
      </w:rPr>
    </w:lvl>
    <w:lvl w:ilvl="5">
      <w:start w:val="1"/>
      <w:numFmt w:val="decimal"/>
      <w:isLgl/>
      <w:lvlText w:val="%1.%2.%3.%4.%5.%6"/>
      <w:lvlJc w:val="left"/>
      <w:pPr>
        <w:ind w:left="4625" w:hanging="1080"/>
      </w:pPr>
      <w:rPr>
        <w:rFonts w:hint="default"/>
        <w:b w:val="0"/>
      </w:rPr>
    </w:lvl>
    <w:lvl w:ilvl="6">
      <w:start w:val="1"/>
      <w:numFmt w:val="decimal"/>
      <w:isLgl/>
      <w:lvlText w:val="%1.%2.%3.%4.%5.%6.%7"/>
      <w:lvlJc w:val="left"/>
      <w:pPr>
        <w:ind w:left="5694" w:hanging="1440"/>
      </w:pPr>
      <w:rPr>
        <w:rFonts w:hint="default"/>
        <w:b w:val="0"/>
      </w:rPr>
    </w:lvl>
    <w:lvl w:ilvl="7">
      <w:start w:val="1"/>
      <w:numFmt w:val="decimal"/>
      <w:isLgl/>
      <w:lvlText w:val="%1.%2.%3.%4.%5.%6.%7.%8"/>
      <w:lvlJc w:val="left"/>
      <w:pPr>
        <w:ind w:left="6403" w:hanging="1440"/>
      </w:pPr>
      <w:rPr>
        <w:rFonts w:hint="default"/>
        <w:b w:val="0"/>
      </w:rPr>
    </w:lvl>
    <w:lvl w:ilvl="8">
      <w:start w:val="1"/>
      <w:numFmt w:val="decimal"/>
      <w:isLgl/>
      <w:lvlText w:val="%1.%2.%3.%4.%5.%6.%7.%8.%9"/>
      <w:lvlJc w:val="left"/>
      <w:pPr>
        <w:ind w:left="7472" w:hanging="1800"/>
      </w:pPr>
      <w:rPr>
        <w:rFonts w:hint="default"/>
        <w:b w:val="0"/>
      </w:rPr>
    </w:lvl>
  </w:abstractNum>
  <w:abstractNum w:abstractNumId="22" w15:restartNumberingAfterBreak="0">
    <w:nsid w:val="6AE76FAE"/>
    <w:multiLevelType w:val="multilevel"/>
    <w:tmpl w:val="548013CA"/>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rFonts w:ascii="Arial" w:hAnsi="Arial" w:cs="Arial" w:hint="default"/>
        <w:b w:val="0"/>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BA84F5A"/>
    <w:multiLevelType w:val="multilevel"/>
    <w:tmpl w:val="ACA48792"/>
    <w:lvl w:ilvl="0">
      <w:start w:val="1"/>
      <w:numFmt w:val="decimal"/>
      <w:lvlText w:val="%1"/>
      <w:lvlJc w:val="left"/>
      <w:pPr>
        <w:tabs>
          <w:tab w:val="num" w:pos="720"/>
        </w:tabs>
        <w:ind w:left="720" w:hanging="720"/>
      </w:pPr>
      <w:rPr>
        <w:rFonts w:ascii="Arial Bold" w:hAnsi="Arial Bold" w:hint="default"/>
        <w:b/>
        <w:i w:val="0"/>
        <w:color w:val="auto"/>
        <w:sz w:val="22"/>
      </w:rPr>
    </w:lvl>
    <w:lvl w:ilvl="1">
      <w:start w:val="1"/>
      <w:numFmt w:val="decimal"/>
      <w:lvlText w:val="%1.%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BD92CBB"/>
    <w:multiLevelType w:val="multilevel"/>
    <w:tmpl w:val="9B6890FA"/>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rFonts w:ascii="Arial" w:hAnsi="Arial" w:cs="Arial" w:hint="default"/>
        <w:b w:val="0"/>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CE60CCD"/>
    <w:multiLevelType w:val="hybridMultilevel"/>
    <w:tmpl w:val="D9366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843768"/>
    <w:multiLevelType w:val="multilevel"/>
    <w:tmpl w:val="FF642F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6D8E3223"/>
    <w:multiLevelType w:val="hybridMultilevel"/>
    <w:tmpl w:val="AA342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B0C21"/>
    <w:multiLevelType w:val="multilevel"/>
    <w:tmpl w:val="3A821088"/>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C2413A"/>
    <w:multiLevelType w:val="hybridMultilevel"/>
    <w:tmpl w:val="29EE03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9A2FBA"/>
    <w:multiLevelType w:val="hybridMultilevel"/>
    <w:tmpl w:val="66263D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555379"/>
    <w:multiLevelType w:val="multilevel"/>
    <w:tmpl w:val="94AE67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4B2A8D"/>
    <w:multiLevelType w:val="hybridMultilevel"/>
    <w:tmpl w:val="DE60AAB0"/>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A05F7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23"/>
  </w:num>
  <w:num w:numId="3">
    <w:abstractNumId w:val="13"/>
  </w:num>
  <w:num w:numId="4">
    <w:abstractNumId w:val="4"/>
  </w:num>
  <w:num w:numId="5">
    <w:abstractNumId w:val="31"/>
  </w:num>
  <w:num w:numId="6">
    <w:abstractNumId w:val="9"/>
  </w:num>
  <w:num w:numId="7">
    <w:abstractNumId w:val="15"/>
  </w:num>
  <w:num w:numId="8">
    <w:abstractNumId w:val="20"/>
  </w:num>
  <w:num w:numId="9">
    <w:abstractNumId w:val="30"/>
  </w:num>
  <w:num w:numId="10">
    <w:abstractNumId w:val="11"/>
  </w:num>
  <w:num w:numId="11">
    <w:abstractNumId w:val="12"/>
  </w:num>
  <w:num w:numId="12">
    <w:abstractNumId w:val="2"/>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27"/>
  </w:num>
  <w:num w:numId="15">
    <w:abstractNumId w:val="19"/>
  </w:num>
  <w:num w:numId="16">
    <w:abstractNumId w:val="29"/>
  </w:num>
  <w:num w:numId="17">
    <w:abstractNumId w:val="33"/>
  </w:num>
  <w:num w:numId="18">
    <w:abstractNumId w:val="14"/>
  </w:num>
  <w:num w:numId="19">
    <w:abstractNumId w:val="16"/>
  </w:num>
  <w:num w:numId="20">
    <w:abstractNumId w:val="22"/>
  </w:num>
  <w:num w:numId="21">
    <w:abstractNumId w:val="24"/>
  </w:num>
  <w:num w:numId="22">
    <w:abstractNumId w:val="7"/>
  </w:num>
  <w:num w:numId="23">
    <w:abstractNumId w:val="17"/>
  </w:num>
  <w:num w:numId="24">
    <w:abstractNumId w:val="1"/>
  </w:num>
  <w:num w:numId="25">
    <w:abstractNumId w:val="10"/>
  </w:num>
  <w:num w:numId="26">
    <w:abstractNumId w:val="18"/>
  </w:num>
  <w:num w:numId="27">
    <w:abstractNumId w:val="8"/>
  </w:num>
  <w:num w:numId="28">
    <w:abstractNumId w:val="26"/>
  </w:num>
  <w:num w:numId="29">
    <w:abstractNumId w:val="28"/>
  </w:num>
  <w:num w:numId="30">
    <w:abstractNumId w:val="21"/>
  </w:num>
  <w:num w:numId="31">
    <w:abstractNumId w:val="5"/>
  </w:num>
  <w:num w:numId="32">
    <w:abstractNumId w:val="6"/>
  </w:num>
  <w:num w:numId="33">
    <w:abstractNumId w:val="2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33"/>
    <w:rsid w:val="000003D6"/>
    <w:rsid w:val="000028F7"/>
    <w:rsid w:val="00002905"/>
    <w:rsid w:val="000156FC"/>
    <w:rsid w:val="000205DD"/>
    <w:rsid w:val="000325DF"/>
    <w:rsid w:val="00033A26"/>
    <w:rsid w:val="00040422"/>
    <w:rsid w:val="00047374"/>
    <w:rsid w:val="00054ECA"/>
    <w:rsid w:val="00067461"/>
    <w:rsid w:val="00074779"/>
    <w:rsid w:val="000826B2"/>
    <w:rsid w:val="0009259C"/>
    <w:rsid w:val="0009328C"/>
    <w:rsid w:val="000A42F7"/>
    <w:rsid w:val="000B23C5"/>
    <w:rsid w:val="000C75FA"/>
    <w:rsid w:val="000D040F"/>
    <w:rsid w:val="000D3CFA"/>
    <w:rsid w:val="000E722B"/>
    <w:rsid w:val="000F1476"/>
    <w:rsid w:val="00100F55"/>
    <w:rsid w:val="00105CF3"/>
    <w:rsid w:val="0010634A"/>
    <w:rsid w:val="00112DD5"/>
    <w:rsid w:val="00117EB2"/>
    <w:rsid w:val="00124F3F"/>
    <w:rsid w:val="0014451B"/>
    <w:rsid w:val="00150906"/>
    <w:rsid w:val="00167E72"/>
    <w:rsid w:val="0018740F"/>
    <w:rsid w:val="001A6968"/>
    <w:rsid w:val="001B4853"/>
    <w:rsid w:val="001C5B01"/>
    <w:rsid w:val="001D2FD5"/>
    <w:rsid w:val="001D4794"/>
    <w:rsid w:val="001F3425"/>
    <w:rsid w:val="001F724B"/>
    <w:rsid w:val="0021431A"/>
    <w:rsid w:val="0023163A"/>
    <w:rsid w:val="002351F9"/>
    <w:rsid w:val="0023694E"/>
    <w:rsid w:val="00240460"/>
    <w:rsid w:val="002568CE"/>
    <w:rsid w:val="00264DDB"/>
    <w:rsid w:val="00266156"/>
    <w:rsid w:val="0026703F"/>
    <w:rsid w:val="00285C47"/>
    <w:rsid w:val="002860A5"/>
    <w:rsid w:val="00291B4D"/>
    <w:rsid w:val="002A00C5"/>
    <w:rsid w:val="002A5B29"/>
    <w:rsid w:val="002C0CD5"/>
    <w:rsid w:val="002C6CF1"/>
    <w:rsid w:val="002D4085"/>
    <w:rsid w:val="002E1577"/>
    <w:rsid w:val="002E48F9"/>
    <w:rsid w:val="002E5FB1"/>
    <w:rsid w:val="002F174B"/>
    <w:rsid w:val="0032696F"/>
    <w:rsid w:val="0033388E"/>
    <w:rsid w:val="00336ED3"/>
    <w:rsid w:val="00342FE7"/>
    <w:rsid w:val="00352F11"/>
    <w:rsid w:val="00361180"/>
    <w:rsid w:val="00363F63"/>
    <w:rsid w:val="00372506"/>
    <w:rsid w:val="00373023"/>
    <w:rsid w:val="00376491"/>
    <w:rsid w:val="00380648"/>
    <w:rsid w:val="00391528"/>
    <w:rsid w:val="00395472"/>
    <w:rsid w:val="003B73A9"/>
    <w:rsid w:val="003C6574"/>
    <w:rsid w:val="003C6FC8"/>
    <w:rsid w:val="003E07B5"/>
    <w:rsid w:val="003E44B3"/>
    <w:rsid w:val="00402417"/>
    <w:rsid w:val="004063AF"/>
    <w:rsid w:val="0041765B"/>
    <w:rsid w:val="00422C74"/>
    <w:rsid w:val="00424A52"/>
    <w:rsid w:val="00427BEB"/>
    <w:rsid w:val="00445F01"/>
    <w:rsid w:val="004669AD"/>
    <w:rsid w:val="00473F3A"/>
    <w:rsid w:val="00477E97"/>
    <w:rsid w:val="00480139"/>
    <w:rsid w:val="004A1D2E"/>
    <w:rsid w:val="004A377C"/>
    <w:rsid w:val="004B0E98"/>
    <w:rsid w:val="004B6DC1"/>
    <w:rsid w:val="004C4580"/>
    <w:rsid w:val="004D52DB"/>
    <w:rsid w:val="004D549C"/>
    <w:rsid w:val="004D6C02"/>
    <w:rsid w:val="004F17D7"/>
    <w:rsid w:val="004F5646"/>
    <w:rsid w:val="00503D4F"/>
    <w:rsid w:val="005055A7"/>
    <w:rsid w:val="00511B20"/>
    <w:rsid w:val="005204D6"/>
    <w:rsid w:val="005461E4"/>
    <w:rsid w:val="00552BE8"/>
    <w:rsid w:val="0055628D"/>
    <w:rsid w:val="005650D1"/>
    <w:rsid w:val="0057051B"/>
    <w:rsid w:val="0058588D"/>
    <w:rsid w:val="005A2436"/>
    <w:rsid w:val="005B28AE"/>
    <w:rsid w:val="005C3DBD"/>
    <w:rsid w:val="005E303F"/>
    <w:rsid w:val="005E5A35"/>
    <w:rsid w:val="005F0E14"/>
    <w:rsid w:val="005F27BA"/>
    <w:rsid w:val="00603B38"/>
    <w:rsid w:val="0061041B"/>
    <w:rsid w:val="0062205A"/>
    <w:rsid w:val="00640288"/>
    <w:rsid w:val="0064643A"/>
    <w:rsid w:val="00650A13"/>
    <w:rsid w:val="006650DF"/>
    <w:rsid w:val="00673D34"/>
    <w:rsid w:val="0068160E"/>
    <w:rsid w:val="00684A28"/>
    <w:rsid w:val="006865BF"/>
    <w:rsid w:val="006955DC"/>
    <w:rsid w:val="006A6D28"/>
    <w:rsid w:val="006B20BC"/>
    <w:rsid w:val="006C3D3F"/>
    <w:rsid w:val="006C451F"/>
    <w:rsid w:val="006E025F"/>
    <w:rsid w:val="006E10C1"/>
    <w:rsid w:val="006F137F"/>
    <w:rsid w:val="00705725"/>
    <w:rsid w:val="00732249"/>
    <w:rsid w:val="00752342"/>
    <w:rsid w:val="00753663"/>
    <w:rsid w:val="00763DA4"/>
    <w:rsid w:val="00766FD7"/>
    <w:rsid w:val="00774235"/>
    <w:rsid w:val="00780727"/>
    <w:rsid w:val="0079492F"/>
    <w:rsid w:val="007A3691"/>
    <w:rsid w:val="007A6428"/>
    <w:rsid w:val="007C0FA1"/>
    <w:rsid w:val="007C1381"/>
    <w:rsid w:val="007C1735"/>
    <w:rsid w:val="00810B80"/>
    <w:rsid w:val="00815E33"/>
    <w:rsid w:val="00817D55"/>
    <w:rsid w:val="00831851"/>
    <w:rsid w:val="008424E1"/>
    <w:rsid w:val="0084643F"/>
    <w:rsid w:val="00865645"/>
    <w:rsid w:val="008677B0"/>
    <w:rsid w:val="00871A7A"/>
    <w:rsid w:val="00880D9F"/>
    <w:rsid w:val="008A101C"/>
    <w:rsid w:val="008C1EBB"/>
    <w:rsid w:val="008D088C"/>
    <w:rsid w:val="008D49F5"/>
    <w:rsid w:val="008E17FD"/>
    <w:rsid w:val="009011B1"/>
    <w:rsid w:val="00916123"/>
    <w:rsid w:val="00916E0D"/>
    <w:rsid w:val="0092363B"/>
    <w:rsid w:val="00924113"/>
    <w:rsid w:val="0095730B"/>
    <w:rsid w:val="009658FF"/>
    <w:rsid w:val="00966CE6"/>
    <w:rsid w:val="00973BE3"/>
    <w:rsid w:val="009759E9"/>
    <w:rsid w:val="0097722E"/>
    <w:rsid w:val="00981ECF"/>
    <w:rsid w:val="00995B96"/>
    <w:rsid w:val="009B4F54"/>
    <w:rsid w:val="009D13D2"/>
    <w:rsid w:val="009D2835"/>
    <w:rsid w:val="009E5B0F"/>
    <w:rsid w:val="009F04AC"/>
    <w:rsid w:val="009F1552"/>
    <w:rsid w:val="00A022CE"/>
    <w:rsid w:val="00A26A3B"/>
    <w:rsid w:val="00A612C6"/>
    <w:rsid w:val="00A74572"/>
    <w:rsid w:val="00A90CB7"/>
    <w:rsid w:val="00A93665"/>
    <w:rsid w:val="00A965EA"/>
    <w:rsid w:val="00AA0AFD"/>
    <w:rsid w:val="00AA10E8"/>
    <w:rsid w:val="00AA48A8"/>
    <w:rsid w:val="00AA76D2"/>
    <w:rsid w:val="00AB1F92"/>
    <w:rsid w:val="00AB5C34"/>
    <w:rsid w:val="00AC4224"/>
    <w:rsid w:val="00AD1473"/>
    <w:rsid w:val="00AE0424"/>
    <w:rsid w:val="00AE62C8"/>
    <w:rsid w:val="00AF433C"/>
    <w:rsid w:val="00AF7BCE"/>
    <w:rsid w:val="00B042D7"/>
    <w:rsid w:val="00B161E6"/>
    <w:rsid w:val="00B32A4F"/>
    <w:rsid w:val="00B371CF"/>
    <w:rsid w:val="00B556C4"/>
    <w:rsid w:val="00B57A75"/>
    <w:rsid w:val="00B63A1E"/>
    <w:rsid w:val="00B63F34"/>
    <w:rsid w:val="00B65BD8"/>
    <w:rsid w:val="00B76952"/>
    <w:rsid w:val="00B838FB"/>
    <w:rsid w:val="00B90BBF"/>
    <w:rsid w:val="00BA39B2"/>
    <w:rsid w:val="00BA46AE"/>
    <w:rsid w:val="00BB2AC3"/>
    <w:rsid w:val="00BB42FF"/>
    <w:rsid w:val="00BC4611"/>
    <w:rsid w:val="00BC75BD"/>
    <w:rsid w:val="00BC7BDE"/>
    <w:rsid w:val="00C04812"/>
    <w:rsid w:val="00C10D12"/>
    <w:rsid w:val="00C13FB7"/>
    <w:rsid w:val="00C43293"/>
    <w:rsid w:val="00C55D2E"/>
    <w:rsid w:val="00C57B5A"/>
    <w:rsid w:val="00C655A1"/>
    <w:rsid w:val="00C75C8B"/>
    <w:rsid w:val="00C76030"/>
    <w:rsid w:val="00C919EE"/>
    <w:rsid w:val="00C97C13"/>
    <w:rsid w:val="00CB415A"/>
    <w:rsid w:val="00CC1853"/>
    <w:rsid w:val="00CD0629"/>
    <w:rsid w:val="00CE7F5B"/>
    <w:rsid w:val="00CF03EA"/>
    <w:rsid w:val="00CF2DF0"/>
    <w:rsid w:val="00D05933"/>
    <w:rsid w:val="00D10931"/>
    <w:rsid w:val="00D26460"/>
    <w:rsid w:val="00D34EED"/>
    <w:rsid w:val="00D40929"/>
    <w:rsid w:val="00D5548E"/>
    <w:rsid w:val="00D61C9B"/>
    <w:rsid w:val="00D81240"/>
    <w:rsid w:val="00D84AEC"/>
    <w:rsid w:val="00D91DDC"/>
    <w:rsid w:val="00D93B62"/>
    <w:rsid w:val="00D975C0"/>
    <w:rsid w:val="00DA26CE"/>
    <w:rsid w:val="00DB6C28"/>
    <w:rsid w:val="00DC769B"/>
    <w:rsid w:val="00DE029A"/>
    <w:rsid w:val="00DF190C"/>
    <w:rsid w:val="00DF2617"/>
    <w:rsid w:val="00E070CD"/>
    <w:rsid w:val="00E2143A"/>
    <w:rsid w:val="00E22750"/>
    <w:rsid w:val="00E3526B"/>
    <w:rsid w:val="00E53FFB"/>
    <w:rsid w:val="00E60D41"/>
    <w:rsid w:val="00E745B5"/>
    <w:rsid w:val="00EA0177"/>
    <w:rsid w:val="00EA03DE"/>
    <w:rsid w:val="00EA2959"/>
    <w:rsid w:val="00EA2D27"/>
    <w:rsid w:val="00EA475D"/>
    <w:rsid w:val="00EB5F9F"/>
    <w:rsid w:val="00EC2E58"/>
    <w:rsid w:val="00EC3471"/>
    <w:rsid w:val="00EC7670"/>
    <w:rsid w:val="00EE57A3"/>
    <w:rsid w:val="00EF19B1"/>
    <w:rsid w:val="00EF6B53"/>
    <w:rsid w:val="00F16F72"/>
    <w:rsid w:val="00F40A76"/>
    <w:rsid w:val="00F46103"/>
    <w:rsid w:val="00F67025"/>
    <w:rsid w:val="00F73D31"/>
    <w:rsid w:val="00F74796"/>
    <w:rsid w:val="00F80646"/>
    <w:rsid w:val="00FC0C18"/>
    <w:rsid w:val="00FE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11E7B"/>
  <w15:chartTrackingRefBased/>
  <w15:docId w15:val="{D8B14E3D-C5D6-41DB-8240-C1D78747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C7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23694E"/>
    <w:pPr>
      <w:overflowPunct w:val="0"/>
      <w:autoSpaceDE w:val="0"/>
      <w:autoSpaceDN w:val="0"/>
      <w:adjustRightInd w:val="0"/>
      <w:spacing w:before="240" w:after="60" w:line="240" w:lineRule="auto"/>
      <w:textAlignment w:val="baseline"/>
      <w:outlineLvl w:val="4"/>
    </w:pPr>
    <w:rPr>
      <w:rFonts w:ascii="Arial" w:eastAsia="SimSun" w:hAnsi="Arial" w:cs="Arial"/>
      <w:lang w:eastAsia="zh-CN"/>
    </w:rPr>
  </w:style>
  <w:style w:type="paragraph" w:styleId="Heading6">
    <w:name w:val="heading 6"/>
    <w:basedOn w:val="Normal"/>
    <w:next w:val="Normal"/>
    <w:link w:val="Heading6Char"/>
    <w:uiPriority w:val="9"/>
    <w:semiHidden/>
    <w:unhideWhenUsed/>
    <w:qFormat/>
    <w:rsid w:val="002369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CText">
    <w:name w:val="BBCText"/>
    <w:link w:val="BBCTextChar"/>
    <w:rsid w:val="00815E33"/>
    <w:pPr>
      <w:overflowPunct w:val="0"/>
      <w:autoSpaceDE w:val="0"/>
      <w:autoSpaceDN w:val="0"/>
      <w:adjustRightInd w:val="0"/>
      <w:spacing w:after="0" w:line="240" w:lineRule="auto"/>
      <w:textAlignment w:val="baseline"/>
    </w:pPr>
    <w:rPr>
      <w:rFonts w:ascii="Times New Roman" w:eastAsia="SimSun" w:hAnsi="Times New Roman" w:cs="Times New Roman"/>
      <w:sz w:val="24"/>
      <w:szCs w:val="24"/>
      <w:lang w:eastAsia="zh-CN"/>
    </w:rPr>
  </w:style>
  <w:style w:type="character" w:customStyle="1" w:styleId="BBCTextChar">
    <w:name w:val="BBCText Char"/>
    <w:link w:val="BBCText"/>
    <w:rsid w:val="00815E33"/>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2D4085"/>
    <w:pPr>
      <w:ind w:left="720"/>
      <w:contextualSpacing/>
    </w:pPr>
  </w:style>
  <w:style w:type="paragraph" w:customStyle="1" w:styleId="ITPD1">
    <w:name w:val="ITPD 1"/>
    <w:basedOn w:val="BBCText"/>
    <w:autoRedefine/>
    <w:rsid w:val="00033A26"/>
    <w:pPr>
      <w:tabs>
        <w:tab w:val="num" w:pos="0"/>
      </w:tabs>
      <w:ind w:left="1021" w:hanging="1021"/>
      <w:jc w:val="both"/>
    </w:pPr>
    <w:rPr>
      <w:rFonts w:ascii="Arial" w:eastAsia="Times New Roman" w:hAnsi="Arial" w:cs="Arial"/>
      <w:b/>
      <w:sz w:val="28"/>
      <w:szCs w:val="28"/>
      <w:lang w:eastAsia="en-GB"/>
    </w:rPr>
  </w:style>
  <w:style w:type="character" w:styleId="Hyperlink">
    <w:name w:val="Hyperlink"/>
    <w:rsid w:val="006650DF"/>
    <w:rPr>
      <w:color w:val="0000FF"/>
      <w:u w:val="single"/>
    </w:rPr>
  </w:style>
  <w:style w:type="character" w:customStyle="1" w:styleId="Heading5Char">
    <w:name w:val="Heading 5 Char"/>
    <w:basedOn w:val="DefaultParagraphFont"/>
    <w:link w:val="Heading5"/>
    <w:rsid w:val="0023694E"/>
    <w:rPr>
      <w:rFonts w:ascii="Arial" w:eastAsia="SimSun" w:hAnsi="Arial" w:cs="Arial"/>
      <w:lang w:eastAsia="zh-CN"/>
    </w:rPr>
  </w:style>
  <w:style w:type="character" w:customStyle="1" w:styleId="Heading6Char">
    <w:name w:val="Heading 6 Char"/>
    <w:basedOn w:val="DefaultParagraphFont"/>
    <w:link w:val="Heading6"/>
    <w:uiPriority w:val="9"/>
    <w:semiHidden/>
    <w:rsid w:val="0023694E"/>
    <w:rPr>
      <w:rFonts w:asciiTheme="majorHAnsi" w:eastAsiaTheme="majorEastAsia" w:hAnsiTheme="majorHAnsi" w:cstheme="majorBidi"/>
      <w:color w:val="1F4D78" w:themeColor="accent1" w:themeShade="7F"/>
    </w:rPr>
  </w:style>
  <w:style w:type="paragraph" w:customStyle="1" w:styleId="QuestionID">
    <w:name w:val="Question ID"/>
    <w:basedOn w:val="Normal"/>
    <w:rsid w:val="008E17FD"/>
    <w:pPr>
      <w:pageBreakBefore/>
      <w:spacing w:after="0" w:line="240" w:lineRule="auto"/>
    </w:pPr>
    <w:rPr>
      <w:rFonts w:ascii="Arial" w:eastAsia="Times New Roman" w:hAnsi="Arial" w:cs="Times New Roman"/>
      <w:b/>
      <w:szCs w:val="20"/>
      <w:lang w:val="en-US"/>
    </w:rPr>
  </w:style>
  <w:style w:type="paragraph" w:styleId="Header">
    <w:name w:val="header"/>
    <w:basedOn w:val="Normal"/>
    <w:link w:val="HeaderChar"/>
    <w:uiPriority w:val="99"/>
    <w:unhideWhenUsed/>
    <w:rsid w:val="0034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FE7"/>
  </w:style>
  <w:style w:type="paragraph" w:styleId="Footer">
    <w:name w:val="footer"/>
    <w:basedOn w:val="Normal"/>
    <w:link w:val="FooterChar"/>
    <w:uiPriority w:val="99"/>
    <w:unhideWhenUsed/>
    <w:rsid w:val="0034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FE7"/>
  </w:style>
  <w:style w:type="character" w:customStyle="1" w:styleId="Heading1Char">
    <w:name w:val="Heading 1 Char"/>
    <w:basedOn w:val="DefaultParagraphFont"/>
    <w:link w:val="Heading1"/>
    <w:uiPriority w:val="9"/>
    <w:rsid w:val="00BC7B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C7BD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D1473"/>
    <w:pPr>
      <w:spacing w:after="0" w:line="240" w:lineRule="auto"/>
    </w:pPr>
  </w:style>
  <w:style w:type="paragraph" w:styleId="Title">
    <w:name w:val="Title"/>
    <w:basedOn w:val="Normal"/>
    <w:link w:val="TitleChar"/>
    <w:qFormat/>
    <w:rsid w:val="00EA295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A2959"/>
    <w:rPr>
      <w:rFonts w:ascii="Times New Roman" w:eastAsia="Times New Roman" w:hAnsi="Times New Roman" w:cs="Times New Roman"/>
      <w:b/>
      <w:sz w:val="20"/>
      <w:szCs w:val="20"/>
    </w:rPr>
  </w:style>
  <w:style w:type="paragraph" w:styleId="Subtitle">
    <w:name w:val="Subtitle"/>
    <w:basedOn w:val="Normal"/>
    <w:link w:val="SubtitleChar"/>
    <w:qFormat/>
    <w:rsid w:val="00EA2959"/>
    <w:pPr>
      <w:spacing w:after="0" w:line="240" w:lineRule="auto"/>
      <w:jc w:val="both"/>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EA2959"/>
    <w:rPr>
      <w:rFonts w:ascii="Times New Roman" w:eastAsia="Times New Roman" w:hAnsi="Times New Roman" w:cs="Times New Roman"/>
      <w:b/>
      <w:sz w:val="20"/>
      <w:szCs w:val="20"/>
    </w:rPr>
  </w:style>
  <w:style w:type="paragraph" w:styleId="BodyText">
    <w:name w:val="Body Text"/>
    <w:basedOn w:val="Normal"/>
    <w:link w:val="BodyTextChar"/>
    <w:rsid w:val="000156FC"/>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0156FC"/>
    <w:rPr>
      <w:rFonts w:ascii="Times New Roman" w:eastAsia="Times New Roman" w:hAnsi="Times New Roman" w:cs="Times New Roman"/>
      <w:sz w:val="24"/>
      <w:szCs w:val="20"/>
      <w:lang w:eastAsia="en-GB"/>
    </w:rPr>
  </w:style>
  <w:style w:type="paragraph" w:styleId="List">
    <w:name w:val="List"/>
    <w:basedOn w:val="Normal"/>
    <w:rsid w:val="000156FC"/>
    <w:pPr>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0"/>
      <w:szCs w:val="20"/>
      <w:lang w:eastAsia="en-GB"/>
    </w:rPr>
  </w:style>
  <w:style w:type="paragraph" w:styleId="List2">
    <w:name w:val="List 2"/>
    <w:basedOn w:val="Normal"/>
    <w:rsid w:val="000156F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0"/>
      <w:szCs w:val="20"/>
      <w:lang w:eastAsia="en-GB"/>
    </w:rPr>
  </w:style>
  <w:style w:type="paragraph" w:styleId="List3">
    <w:name w:val="List 3"/>
    <w:basedOn w:val="Normal"/>
    <w:rsid w:val="000156FC"/>
    <w:pPr>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0"/>
      <w:szCs w:val="20"/>
      <w:lang w:eastAsia="en-GB"/>
    </w:rPr>
  </w:style>
  <w:style w:type="paragraph" w:styleId="ListContinue">
    <w:name w:val="List Continue"/>
    <w:basedOn w:val="Normal"/>
    <w:rsid w:val="000156FC"/>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0"/>
      <w:szCs w:val="20"/>
      <w:lang w:eastAsia="en-GB"/>
    </w:rPr>
  </w:style>
  <w:style w:type="character" w:customStyle="1" w:styleId="ListParagraphChar">
    <w:name w:val="List Paragraph Char"/>
    <w:link w:val="ListParagraph"/>
    <w:uiPriority w:val="34"/>
    <w:locked/>
    <w:rsid w:val="00780727"/>
  </w:style>
  <w:style w:type="paragraph" w:styleId="BalloonText">
    <w:name w:val="Balloon Text"/>
    <w:basedOn w:val="Normal"/>
    <w:link w:val="BalloonTextChar"/>
    <w:uiPriority w:val="99"/>
    <w:semiHidden/>
    <w:unhideWhenUsed/>
    <w:rsid w:val="00846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a.ac.uk/about-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balbier@ucreative.ac.uk" TargetMode="External"/><Relationship Id="rId4" Type="http://schemas.openxmlformats.org/officeDocument/2006/relationships/settings" Target="settings.xml"/><Relationship Id="rId9" Type="http://schemas.openxmlformats.org/officeDocument/2006/relationships/hyperlink" Target="mailto:procurement@ucreative.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92D9-C558-4B2C-8090-CA09C066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15360</Words>
  <Characters>87558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102713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Balbier</dc:creator>
  <cp:keywords/>
  <dc:description/>
  <cp:lastModifiedBy>Christine Balbier</cp:lastModifiedBy>
  <cp:revision>14</cp:revision>
  <cp:lastPrinted>2016-11-22T12:48:00Z</cp:lastPrinted>
  <dcterms:created xsi:type="dcterms:W3CDTF">2016-11-22T11:41:00Z</dcterms:created>
  <dcterms:modified xsi:type="dcterms:W3CDTF">2016-11-22T12:48:00Z</dcterms:modified>
</cp:coreProperties>
</file>