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82" w:rsidRPr="00267E82" w:rsidRDefault="00267E82" w:rsidP="00267E82">
      <w:pPr>
        <w:pStyle w:val="GPSSchTitleandNumber"/>
        <w:tabs>
          <w:tab w:val="left" w:pos="5715"/>
        </w:tabs>
        <w:jc w:val="left"/>
        <w:rPr>
          <w:rFonts w:ascii="Arial" w:hAnsi="Arial" w:cs="Arial"/>
          <w:caps w:val="0"/>
          <w:sz w:val="36"/>
          <w:szCs w:val="36"/>
        </w:rPr>
      </w:pPr>
    </w:p>
    <w:p w:rsidR="00267E82" w:rsidRPr="00267E82" w:rsidRDefault="00267E82" w:rsidP="00267E82">
      <w:pPr>
        <w:pStyle w:val="GPSSchTitleandNumber"/>
        <w:tabs>
          <w:tab w:val="left" w:pos="5715"/>
        </w:tabs>
        <w:jc w:val="left"/>
        <w:rPr>
          <w:rFonts w:ascii="Arial" w:hAnsi="Arial" w:cs="Arial"/>
          <w:caps w:val="0"/>
          <w:sz w:val="36"/>
          <w:szCs w:val="36"/>
        </w:rPr>
      </w:pPr>
      <w:r w:rsidRPr="00267E82">
        <w:rPr>
          <w:rFonts w:ascii="Arial" w:hAnsi="Arial" w:cs="Arial"/>
          <w:caps w:val="0"/>
          <w:sz w:val="36"/>
          <w:szCs w:val="36"/>
        </w:rPr>
        <w:t>Call-Off Schedule 1 (Transparency Reports)</w:t>
      </w:r>
    </w:p>
    <w:p w:rsidR="00267E82" w:rsidRPr="00267E82" w:rsidRDefault="00267E82" w:rsidP="00267E82">
      <w:pPr>
        <w:spacing w:after="0"/>
        <w:ind w:left="360" w:hanging="360"/>
        <w:rPr>
          <w:rFonts w:ascii="Arial" w:eastAsia="Calibri" w:hAnsi="Arial" w:cs="Arial"/>
          <w:color w:val="000000"/>
          <w:sz w:val="24"/>
          <w:szCs w:val="24"/>
          <w:lang w:eastAsia="en-GB"/>
        </w:rPr>
      </w:pPr>
      <w:r w:rsidRPr="00267E82">
        <w:rPr>
          <w:rFonts w:ascii="Arial" w:eastAsia="Calibri" w:hAnsi="Arial" w:cs="Arial"/>
          <w:color w:val="000000"/>
          <w:sz w:val="24"/>
          <w:szCs w:val="24"/>
          <w:lang w:eastAsia="en-GB"/>
        </w:rPr>
        <w:t>1.1 The Supplier recognises that the Buyer is subject to PPN 01/17 (Updates to transparency principles v1.1 (</w:t>
      </w:r>
      <w:hyperlink r:id="rId7" w:history="1">
        <w:r w:rsidRPr="00267E82">
          <w:rPr>
            <w:rStyle w:val="Hyperlink"/>
            <w:rFonts w:ascii="Arial" w:eastAsia="Calibri" w:hAnsi="Arial" w:cs="Arial"/>
            <w:sz w:val="24"/>
            <w:szCs w:val="24"/>
            <w:lang w:eastAsia="en-GB"/>
          </w:rPr>
          <w:t>https://www.gov.uk/government/publications/procurement-policy-note-0117-update-to-transparency-principles</w:t>
        </w:r>
      </w:hyperlink>
      <w:r w:rsidRPr="00267E82">
        <w:rPr>
          <w:rFonts w:ascii="Arial" w:eastAsia="Calibri" w:hAnsi="Arial" w:cs="Arial"/>
          <w:color w:val="000000"/>
          <w:sz w:val="24"/>
          <w:szCs w:val="24"/>
          <w:lang w:eastAsia="en-GB"/>
        </w:rPr>
        <w:t>). The Supplier shall comply with the provisions of this Schedule in order to assist the Buyer with its compliance with its obligations under that PPN.</w:t>
      </w:r>
    </w:p>
    <w:p w:rsidR="00267E82" w:rsidRPr="00267E82" w:rsidRDefault="00267E82" w:rsidP="00267E82">
      <w:pPr>
        <w:spacing w:after="0"/>
        <w:ind w:left="720" w:hanging="720"/>
        <w:rPr>
          <w:rFonts w:ascii="Arial" w:eastAsia="Calibri" w:hAnsi="Arial" w:cs="Arial"/>
          <w:color w:val="000000"/>
          <w:sz w:val="24"/>
          <w:szCs w:val="24"/>
          <w:lang w:eastAsia="en-GB"/>
        </w:rPr>
      </w:pPr>
    </w:p>
    <w:p w:rsidR="00267E82" w:rsidRPr="00267E82" w:rsidRDefault="00267E82" w:rsidP="00267E82">
      <w:pPr>
        <w:spacing w:after="0"/>
        <w:ind w:left="360" w:hanging="360"/>
        <w:rPr>
          <w:rFonts w:ascii="Arial" w:eastAsia="Calibri" w:hAnsi="Arial" w:cs="Arial"/>
          <w:color w:val="000000"/>
          <w:sz w:val="24"/>
          <w:szCs w:val="24"/>
          <w:lang w:eastAsia="en-GB"/>
        </w:rPr>
      </w:pPr>
      <w:r w:rsidRPr="00267E82">
        <w:rPr>
          <w:rFonts w:ascii="Arial" w:eastAsia="Calibri" w:hAnsi="Arial" w:cs="Arial"/>
          <w:color w:val="000000"/>
          <w:sz w:val="24"/>
          <w:szCs w:val="24"/>
          <w:lang w:eastAsia="en-GB"/>
        </w:rPr>
        <w:t>1.2</w:t>
      </w:r>
      <w:r w:rsidRPr="00267E82">
        <w:rPr>
          <w:rFonts w:ascii="Arial" w:eastAsia="Calibri" w:hAnsi="Arial" w:cs="Arial"/>
          <w:color w:val="000000"/>
          <w:sz w:val="24"/>
          <w:szCs w:val="24"/>
          <w:lang w:eastAsia="en-GB"/>
        </w:rPr>
        <w:tab/>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267E82" w:rsidRPr="00267E82" w:rsidRDefault="00267E82" w:rsidP="00267E82">
      <w:pPr>
        <w:spacing w:after="0"/>
        <w:rPr>
          <w:rFonts w:ascii="Arial" w:eastAsia="Calibri" w:hAnsi="Arial" w:cs="Arial"/>
          <w:color w:val="000000"/>
          <w:sz w:val="24"/>
          <w:szCs w:val="24"/>
          <w:lang w:eastAsia="en-GB"/>
        </w:rPr>
      </w:pPr>
    </w:p>
    <w:p w:rsidR="00267E82" w:rsidRPr="00267E82" w:rsidRDefault="00267E82" w:rsidP="00267E82">
      <w:pPr>
        <w:spacing w:after="0"/>
        <w:ind w:left="360" w:hanging="360"/>
        <w:rPr>
          <w:rFonts w:ascii="Arial" w:eastAsia="Calibri" w:hAnsi="Arial" w:cs="Arial"/>
          <w:color w:val="000000"/>
          <w:sz w:val="24"/>
          <w:szCs w:val="24"/>
          <w:lang w:eastAsia="en-GB"/>
        </w:rPr>
      </w:pPr>
      <w:r w:rsidRPr="00267E82">
        <w:rPr>
          <w:rFonts w:ascii="Arial" w:eastAsia="Calibri" w:hAnsi="Arial" w:cs="Arial"/>
          <w:color w:val="000000"/>
          <w:sz w:val="24"/>
          <w:szCs w:val="24"/>
          <w:lang w:eastAsia="en-GB"/>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267E82" w:rsidRPr="00267E82" w:rsidRDefault="00267E82" w:rsidP="00267E82">
      <w:pPr>
        <w:spacing w:after="0"/>
        <w:ind w:left="720" w:hanging="720"/>
        <w:rPr>
          <w:rFonts w:ascii="Arial" w:eastAsia="Calibri" w:hAnsi="Arial" w:cs="Arial"/>
          <w:color w:val="000000"/>
          <w:sz w:val="24"/>
          <w:szCs w:val="24"/>
          <w:lang w:eastAsia="en-GB"/>
        </w:rPr>
      </w:pPr>
    </w:p>
    <w:p w:rsidR="00267E82" w:rsidRPr="00267E82" w:rsidRDefault="00267E82" w:rsidP="00267E82">
      <w:pPr>
        <w:spacing w:after="0"/>
        <w:ind w:left="360" w:hanging="360"/>
        <w:rPr>
          <w:rFonts w:ascii="Arial" w:eastAsia="Calibri" w:hAnsi="Arial" w:cs="Arial"/>
          <w:color w:val="000000"/>
          <w:sz w:val="24"/>
          <w:szCs w:val="24"/>
          <w:lang w:eastAsia="en-GB"/>
        </w:rPr>
      </w:pPr>
      <w:r w:rsidRPr="00267E82">
        <w:rPr>
          <w:rFonts w:ascii="Arial" w:eastAsia="Calibri" w:hAnsi="Arial" w:cs="Arial"/>
          <w:color w:val="000000"/>
          <w:sz w:val="24"/>
          <w:szCs w:val="24"/>
          <w:lang w:eastAsia="en-GB"/>
        </w:rPr>
        <w:t>1.4 The Supplier shall provide accurate and up-to-date versions of each Transparency Report to the Buyer at the frequency referred to in the Annex of this Schedule.</w:t>
      </w:r>
    </w:p>
    <w:p w:rsidR="00267E82" w:rsidRPr="00267E82" w:rsidRDefault="00267E82">
      <w:pPr>
        <w:rPr>
          <w:rFonts w:ascii="Arial" w:eastAsia="Calibri" w:hAnsi="Arial" w:cs="Arial"/>
          <w:color w:val="000000"/>
          <w:sz w:val="24"/>
          <w:szCs w:val="24"/>
          <w:lang w:eastAsia="en-GB"/>
        </w:rPr>
      </w:pPr>
      <w:r w:rsidRPr="00267E82">
        <w:rPr>
          <w:rFonts w:ascii="Arial" w:eastAsia="Calibri" w:hAnsi="Arial" w:cs="Arial"/>
          <w:color w:val="000000"/>
          <w:sz w:val="24"/>
          <w:szCs w:val="24"/>
          <w:lang w:eastAsia="en-GB"/>
        </w:rPr>
        <w:br w:type="page"/>
      </w:r>
    </w:p>
    <w:p w:rsidR="00267E82" w:rsidRPr="00267E82" w:rsidRDefault="00267E82" w:rsidP="00267E82">
      <w:pPr>
        <w:spacing w:after="0"/>
        <w:rPr>
          <w:rFonts w:ascii="Arial" w:eastAsia="Calibri" w:hAnsi="Arial" w:cs="Arial"/>
          <w:color w:val="000000"/>
          <w:sz w:val="24"/>
          <w:szCs w:val="24"/>
          <w:lang w:eastAsia="en-GB"/>
        </w:rPr>
      </w:pPr>
    </w:p>
    <w:p w:rsidR="00267E82" w:rsidRPr="00267E82" w:rsidRDefault="00267E82" w:rsidP="00267E82">
      <w:pPr>
        <w:spacing w:after="0"/>
        <w:rPr>
          <w:rFonts w:ascii="Arial" w:eastAsia="Calibri" w:hAnsi="Arial" w:cs="Arial"/>
          <w:color w:val="000000"/>
          <w:sz w:val="24"/>
          <w:szCs w:val="24"/>
          <w:lang w:eastAsia="en-GB"/>
        </w:rPr>
      </w:pPr>
    </w:p>
    <w:p w:rsidR="00267E82" w:rsidRPr="00267E82" w:rsidRDefault="00267E82" w:rsidP="00267E82">
      <w:pPr>
        <w:pStyle w:val="TSOLScheduleAnnexName"/>
        <w:jc w:val="left"/>
        <w:rPr>
          <w:rFonts w:ascii="Arial" w:eastAsia="Calibri" w:hAnsi="Arial"/>
          <w:caps w:val="0"/>
          <w:color w:val="000000"/>
          <w:sz w:val="36"/>
          <w:szCs w:val="36"/>
          <w:lang w:eastAsia="en-GB"/>
        </w:rPr>
      </w:pPr>
      <w:r w:rsidRPr="00267E82">
        <w:rPr>
          <w:rFonts w:ascii="Arial" w:hAnsi="Arial"/>
          <w:caps w:val="0"/>
          <w:sz w:val="36"/>
          <w:szCs w:val="36"/>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267E82" w:rsidRPr="00267E82">
        <w:trPr>
          <w:trHeight w:val="123"/>
        </w:trPr>
        <w:tc>
          <w:tcPr>
            <w:tcW w:w="294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color w:val="000000"/>
                <w:sz w:val="24"/>
                <w:szCs w:val="24"/>
              </w:rPr>
            </w:pPr>
            <w:r w:rsidRPr="00267E82">
              <w:rPr>
                <w:rFonts w:ascii="Arial" w:eastAsia="Calibri" w:hAnsi="Arial" w:cs="Arial"/>
                <w:b/>
                <w:bCs/>
                <w:color w:val="000000"/>
                <w:sz w:val="24"/>
                <w:szCs w:val="24"/>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color w:val="000000"/>
                <w:sz w:val="24"/>
                <w:szCs w:val="24"/>
              </w:rPr>
            </w:pPr>
            <w:r w:rsidRPr="00267E82">
              <w:rPr>
                <w:rFonts w:ascii="Arial" w:eastAsia="Calibri" w:hAnsi="Arial" w:cs="Arial"/>
                <w:b/>
                <w:bCs/>
                <w:color w:val="000000"/>
                <w:sz w:val="24"/>
                <w:szCs w:val="24"/>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b/>
                <w:bCs/>
                <w:color w:val="000000"/>
                <w:sz w:val="24"/>
                <w:szCs w:val="24"/>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b/>
                <w:bCs/>
                <w:color w:val="000000"/>
                <w:sz w:val="24"/>
                <w:szCs w:val="24"/>
                <w:lang w:eastAsia="en-GB"/>
              </w:rPr>
              <w:t xml:space="preserve">Frequency </w:t>
            </w:r>
          </w:p>
        </w:tc>
      </w:tr>
      <w:tr w:rsidR="00267E82" w:rsidRPr="00267E82">
        <w:trPr>
          <w:trHeight w:val="214"/>
        </w:trPr>
        <w:tc>
          <w:tcPr>
            <w:tcW w:w="294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tabs>
                <w:tab w:val="left" w:pos="3380"/>
              </w:tabs>
              <w:spacing w:after="0"/>
              <w:rPr>
                <w:rFonts w:ascii="Arial" w:eastAsia="Calibri" w:hAnsi="Arial" w:cs="Arial"/>
                <w:color w:val="000000"/>
                <w:sz w:val="24"/>
                <w:szCs w:val="24"/>
                <w:highlight w:val="yellow"/>
                <w:lang w:eastAsia="en-GB"/>
              </w:rPr>
            </w:pPr>
            <w:r w:rsidRPr="00267E82">
              <w:rPr>
                <w:rFonts w:ascii="Arial" w:eastAsia="Calibri" w:hAnsi="Arial" w:cs="Arial"/>
                <w:color w:val="000000"/>
                <w:sz w:val="24"/>
                <w:szCs w:val="24"/>
                <w:highlight w:val="yellow"/>
                <w:lang w:eastAsia="en-GB"/>
              </w:rPr>
              <w:t>[Performance]</w:t>
            </w:r>
            <w:r w:rsidRPr="00267E82">
              <w:rPr>
                <w:rFonts w:ascii="Arial" w:eastAsia="Calibri" w:hAnsi="Arial" w:cs="Arial"/>
                <w:color w:val="000000"/>
                <w:sz w:val="24"/>
                <w:szCs w:val="24"/>
                <w:lang w:eastAsia="en-GB"/>
              </w:rPr>
              <w:tab/>
            </w:r>
          </w:p>
        </w:tc>
        <w:tc>
          <w:tcPr>
            <w:tcW w:w="155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highlight w:val="yellow"/>
                <w:lang w:eastAsia="en-GB"/>
              </w:rPr>
            </w:pPr>
          </w:p>
          <w:p w:rsidR="00267E82" w:rsidRPr="00267E82" w:rsidRDefault="00267E82" w:rsidP="00267E82">
            <w:pPr>
              <w:spacing w:after="0"/>
              <w:rPr>
                <w:rFonts w:ascii="Arial" w:eastAsia="Calibri" w:hAnsi="Arial" w:cs="Arial"/>
                <w:color w:val="000000"/>
                <w:sz w:val="24"/>
                <w:szCs w:val="24"/>
                <w:highlight w:val="yellow"/>
                <w:lang w:eastAsia="en-GB"/>
              </w:rPr>
            </w:pPr>
            <w:r w:rsidRPr="00267E82">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lang w:eastAsia="en-GB"/>
              </w:rPr>
            </w:pPr>
          </w:p>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lang w:eastAsia="en-GB"/>
              </w:rPr>
            </w:pPr>
          </w:p>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color w:val="000000"/>
                <w:sz w:val="24"/>
                <w:szCs w:val="24"/>
                <w:highlight w:val="yellow"/>
                <w:lang w:eastAsia="en-GB"/>
              </w:rPr>
              <w:t>[ ]</w:t>
            </w:r>
          </w:p>
        </w:tc>
      </w:tr>
      <w:tr w:rsidR="00267E82" w:rsidRPr="00267E82">
        <w:trPr>
          <w:trHeight w:val="155"/>
        </w:trPr>
        <w:tc>
          <w:tcPr>
            <w:tcW w:w="294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color w:val="000000"/>
                <w:sz w:val="24"/>
                <w:szCs w:val="24"/>
                <w:highlight w:val="yellow"/>
                <w:lang w:eastAsia="en-GB"/>
              </w:rPr>
            </w:pPr>
            <w:r w:rsidRPr="00267E82">
              <w:rPr>
                <w:rFonts w:ascii="Arial" w:eastAsia="Calibri" w:hAnsi="Arial" w:cs="Arial"/>
                <w:color w:val="000000"/>
                <w:sz w:val="24"/>
                <w:szCs w:val="24"/>
                <w:highlight w:val="yellow"/>
                <w:lang w:eastAsia="en-GB"/>
              </w:rPr>
              <w:t xml:space="preserve">[Call-Off  Contract Charges] </w:t>
            </w:r>
          </w:p>
        </w:tc>
        <w:tc>
          <w:tcPr>
            <w:tcW w:w="155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highlight w:val="yellow"/>
                <w:lang w:eastAsia="en-GB"/>
              </w:rPr>
            </w:pPr>
          </w:p>
          <w:p w:rsidR="00267E82" w:rsidRPr="00267E82" w:rsidRDefault="00267E82" w:rsidP="00267E82">
            <w:pPr>
              <w:spacing w:after="0"/>
              <w:rPr>
                <w:rFonts w:ascii="Arial" w:eastAsia="Calibri" w:hAnsi="Arial" w:cs="Arial"/>
                <w:color w:val="000000"/>
                <w:sz w:val="24"/>
                <w:szCs w:val="24"/>
                <w:highlight w:val="yellow"/>
                <w:lang w:eastAsia="en-GB"/>
              </w:rPr>
            </w:pPr>
            <w:r w:rsidRPr="00267E82">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lang w:eastAsia="en-GB"/>
              </w:rPr>
            </w:pPr>
          </w:p>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lang w:eastAsia="en-GB"/>
              </w:rPr>
            </w:pPr>
          </w:p>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color w:val="000000"/>
                <w:sz w:val="24"/>
                <w:szCs w:val="24"/>
                <w:highlight w:val="yellow"/>
                <w:lang w:eastAsia="en-GB"/>
              </w:rPr>
              <w:t>[ ]</w:t>
            </w:r>
          </w:p>
        </w:tc>
      </w:tr>
      <w:tr w:rsidR="00267E82" w:rsidRPr="00267E82">
        <w:trPr>
          <w:trHeight w:val="155"/>
        </w:trPr>
        <w:tc>
          <w:tcPr>
            <w:tcW w:w="294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color w:val="000000"/>
                <w:sz w:val="24"/>
                <w:szCs w:val="24"/>
                <w:highlight w:val="yellow"/>
                <w:lang w:eastAsia="en-GB"/>
              </w:rPr>
            </w:pPr>
            <w:r w:rsidRPr="00267E82">
              <w:rPr>
                <w:rFonts w:ascii="Arial" w:eastAsia="Calibri" w:hAnsi="Arial" w:cs="Arial"/>
                <w:color w:val="000000"/>
                <w:sz w:val="24"/>
                <w:szCs w:val="24"/>
                <w:highlight w:val="yellow"/>
                <w:lang w:eastAsia="en-GB"/>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highlight w:val="yellow"/>
                <w:lang w:eastAsia="en-GB"/>
              </w:rPr>
            </w:pPr>
          </w:p>
          <w:p w:rsidR="00267E82" w:rsidRPr="00267E82" w:rsidRDefault="00267E82" w:rsidP="00267E82">
            <w:pPr>
              <w:spacing w:after="0"/>
              <w:rPr>
                <w:rFonts w:ascii="Arial" w:eastAsia="Calibri" w:hAnsi="Arial" w:cs="Arial"/>
                <w:color w:val="000000"/>
                <w:sz w:val="24"/>
                <w:szCs w:val="24"/>
                <w:highlight w:val="yellow"/>
                <w:lang w:eastAsia="en-GB"/>
              </w:rPr>
            </w:pPr>
            <w:r w:rsidRPr="00267E82">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lang w:eastAsia="en-GB"/>
              </w:rPr>
            </w:pPr>
          </w:p>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lang w:eastAsia="en-GB"/>
              </w:rPr>
            </w:pPr>
          </w:p>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color w:val="000000"/>
                <w:sz w:val="24"/>
                <w:szCs w:val="24"/>
                <w:highlight w:val="yellow"/>
                <w:lang w:eastAsia="en-GB"/>
              </w:rPr>
              <w:t>[ ]</w:t>
            </w:r>
          </w:p>
        </w:tc>
      </w:tr>
      <w:tr w:rsidR="00267E82" w:rsidRPr="00267E82">
        <w:trPr>
          <w:trHeight w:val="155"/>
        </w:trPr>
        <w:tc>
          <w:tcPr>
            <w:tcW w:w="294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color w:val="000000"/>
                <w:sz w:val="24"/>
                <w:szCs w:val="24"/>
                <w:highlight w:val="yellow"/>
                <w:lang w:eastAsia="en-GB"/>
              </w:rPr>
            </w:pPr>
            <w:r w:rsidRPr="00267E82">
              <w:rPr>
                <w:rFonts w:ascii="Arial" w:eastAsia="Calibri" w:hAnsi="Arial" w:cs="Arial"/>
                <w:color w:val="000000"/>
                <w:sz w:val="24"/>
                <w:szCs w:val="24"/>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highlight w:val="yellow"/>
                <w:lang w:eastAsia="en-GB"/>
              </w:rPr>
            </w:pPr>
          </w:p>
          <w:p w:rsidR="00267E82" w:rsidRPr="00267E82" w:rsidRDefault="00267E82" w:rsidP="00267E82">
            <w:pPr>
              <w:spacing w:after="0"/>
              <w:rPr>
                <w:rFonts w:ascii="Arial" w:eastAsia="Calibri" w:hAnsi="Arial" w:cs="Arial"/>
                <w:color w:val="000000"/>
                <w:sz w:val="24"/>
                <w:szCs w:val="24"/>
                <w:highlight w:val="yellow"/>
                <w:lang w:eastAsia="en-GB"/>
              </w:rPr>
            </w:pPr>
            <w:r w:rsidRPr="00267E82">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lang w:eastAsia="en-GB"/>
              </w:rPr>
            </w:pPr>
          </w:p>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lang w:eastAsia="en-GB"/>
              </w:rPr>
            </w:pPr>
          </w:p>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color w:val="000000"/>
                <w:sz w:val="24"/>
                <w:szCs w:val="24"/>
                <w:highlight w:val="yellow"/>
                <w:lang w:eastAsia="en-GB"/>
              </w:rPr>
              <w:t>[ ]</w:t>
            </w:r>
          </w:p>
        </w:tc>
      </w:tr>
      <w:tr w:rsidR="00267E82" w:rsidRPr="00267E82">
        <w:trPr>
          <w:trHeight w:val="214"/>
        </w:trPr>
        <w:tc>
          <w:tcPr>
            <w:tcW w:w="294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color w:val="000000"/>
                <w:sz w:val="24"/>
                <w:szCs w:val="24"/>
                <w:highlight w:val="yellow"/>
                <w:lang w:eastAsia="en-GB"/>
              </w:rPr>
            </w:pPr>
            <w:r w:rsidRPr="00267E82">
              <w:rPr>
                <w:rFonts w:ascii="Arial" w:eastAsia="Calibri" w:hAnsi="Arial" w:cs="Arial"/>
                <w:color w:val="000000"/>
                <w:sz w:val="24"/>
                <w:szCs w:val="24"/>
                <w:highlight w:val="yellow"/>
                <w:lang w:eastAsia="en-GB"/>
              </w:rPr>
              <w:t>[Performance management]</w:t>
            </w:r>
          </w:p>
        </w:tc>
        <w:tc>
          <w:tcPr>
            <w:tcW w:w="1553"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highlight w:val="yellow"/>
                <w:lang w:eastAsia="en-GB"/>
              </w:rPr>
            </w:pPr>
          </w:p>
          <w:p w:rsidR="00267E82" w:rsidRPr="00267E82" w:rsidRDefault="00267E82" w:rsidP="00267E82">
            <w:pPr>
              <w:spacing w:after="0"/>
              <w:rPr>
                <w:rFonts w:ascii="Arial" w:eastAsia="Calibri" w:hAnsi="Arial" w:cs="Arial"/>
                <w:color w:val="000000"/>
                <w:sz w:val="24"/>
                <w:szCs w:val="24"/>
                <w:highlight w:val="yellow"/>
                <w:lang w:eastAsia="en-GB"/>
              </w:rPr>
            </w:pPr>
            <w:r w:rsidRPr="00267E82">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lang w:eastAsia="en-GB"/>
              </w:rPr>
            </w:pPr>
          </w:p>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color w:val="000000"/>
                <w:sz w:val="24"/>
                <w:szCs w:val="24"/>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rsidR="00267E82" w:rsidRPr="00267E82" w:rsidRDefault="00267E82" w:rsidP="00267E82">
            <w:pPr>
              <w:spacing w:after="0"/>
              <w:rPr>
                <w:rFonts w:ascii="Arial" w:eastAsia="Calibri" w:hAnsi="Arial" w:cs="Arial"/>
                <w:sz w:val="24"/>
                <w:szCs w:val="24"/>
                <w:lang w:eastAsia="en-GB"/>
              </w:rPr>
            </w:pPr>
          </w:p>
          <w:p w:rsidR="00267E82" w:rsidRPr="00267E82" w:rsidRDefault="00267E82" w:rsidP="00267E82">
            <w:pPr>
              <w:spacing w:after="0"/>
              <w:rPr>
                <w:rFonts w:ascii="Arial" w:eastAsia="Calibri" w:hAnsi="Arial" w:cs="Arial"/>
                <w:color w:val="000000"/>
                <w:sz w:val="24"/>
                <w:szCs w:val="24"/>
                <w:lang w:eastAsia="en-GB"/>
              </w:rPr>
            </w:pPr>
            <w:r w:rsidRPr="00267E82">
              <w:rPr>
                <w:rFonts w:ascii="Arial" w:eastAsia="Calibri" w:hAnsi="Arial" w:cs="Arial"/>
                <w:color w:val="000000"/>
                <w:sz w:val="24"/>
                <w:szCs w:val="24"/>
                <w:highlight w:val="yellow"/>
                <w:lang w:eastAsia="en-GB"/>
              </w:rPr>
              <w:t>[ ]</w:t>
            </w:r>
          </w:p>
        </w:tc>
      </w:tr>
    </w:tbl>
    <w:p w:rsidR="00267E82" w:rsidRPr="00267E82" w:rsidRDefault="00267E82" w:rsidP="00267E82">
      <w:pPr>
        <w:tabs>
          <w:tab w:val="left" w:pos="1251"/>
        </w:tabs>
        <w:rPr>
          <w:rFonts w:ascii="Arial" w:hAnsi="Arial" w:cs="Arial"/>
          <w:sz w:val="24"/>
          <w:szCs w:val="24"/>
        </w:rPr>
      </w:pPr>
      <w:bookmarkStart w:id="0" w:name="bmCompoundReference"/>
      <w:bookmarkEnd w:id="0"/>
    </w:p>
    <w:p w:rsidR="00267E82" w:rsidRPr="00267E82" w:rsidRDefault="00267E82" w:rsidP="00267E82">
      <w:pPr>
        <w:tabs>
          <w:tab w:val="left" w:pos="1251"/>
        </w:tabs>
        <w:rPr>
          <w:rFonts w:ascii="Arial" w:hAnsi="Arial" w:cs="Arial"/>
          <w:sz w:val="24"/>
          <w:szCs w:val="24"/>
        </w:rPr>
        <w:sectPr w:rsidR="00267E82" w:rsidRPr="00267E82" w:rsidSect="00267E82">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rsidR="00267E82" w:rsidRPr="00267E82" w:rsidRDefault="00267E82" w:rsidP="00267E82">
      <w:pPr>
        <w:tabs>
          <w:tab w:val="left" w:pos="1251"/>
        </w:tabs>
        <w:rPr>
          <w:rFonts w:ascii="Arial" w:hAnsi="Arial" w:cs="Arial"/>
          <w:sz w:val="24"/>
          <w:szCs w:val="24"/>
        </w:rPr>
      </w:pPr>
    </w:p>
    <w:p w:rsidR="00267E82" w:rsidRPr="00267E82" w:rsidRDefault="00267E82" w:rsidP="00267E82">
      <w:pPr>
        <w:spacing w:after="0"/>
        <w:rPr>
          <w:rFonts w:ascii="Arial" w:hAnsi="Arial" w:cs="Arial"/>
          <w:b/>
          <w:bCs/>
          <w:iCs/>
          <w:sz w:val="36"/>
          <w:szCs w:val="36"/>
          <w:lang w:eastAsia="en-GB"/>
        </w:rPr>
      </w:pPr>
    </w:p>
    <w:p w:rsidR="00267E82" w:rsidRPr="00267E82" w:rsidRDefault="00267E82" w:rsidP="00267E82">
      <w:pPr>
        <w:rPr>
          <w:rFonts w:ascii="Arial" w:eastAsia="Calibri" w:hAnsi="Arial" w:cs="Arial"/>
          <w:b/>
          <w:sz w:val="36"/>
          <w:szCs w:val="24"/>
          <w:lang w:eastAsia="en-GB"/>
        </w:rPr>
      </w:pPr>
      <w:r w:rsidRPr="00267E82">
        <w:rPr>
          <w:rFonts w:ascii="Arial" w:eastAsia="Calibri" w:hAnsi="Arial" w:cs="Arial"/>
          <w:b/>
          <w:sz w:val="36"/>
          <w:szCs w:val="24"/>
          <w:lang w:eastAsia="en-GB"/>
        </w:rPr>
        <w:t>Call-Off Schedule 2 (Staff Transfer)</w:t>
      </w:r>
    </w:p>
    <w:p w:rsidR="00267E82" w:rsidRPr="00267E82" w:rsidRDefault="00267E82" w:rsidP="00267E82">
      <w:pPr>
        <w:rPr>
          <w:rFonts w:ascii="Arial" w:hAnsi="Arial" w:cs="Arial"/>
          <w:sz w:val="24"/>
          <w:szCs w:val="24"/>
        </w:rPr>
      </w:pPr>
      <w:r w:rsidRPr="00267E82">
        <w:rPr>
          <w:rFonts w:ascii="Arial" w:eastAsia="Calibri" w:hAnsi="Arial" w:cs="Arial"/>
          <w:sz w:val="24"/>
          <w:szCs w:val="24"/>
          <w:highlight w:val="yellow"/>
          <w:lang w:eastAsia="en-GB"/>
        </w:rPr>
        <w:t>[</w:t>
      </w:r>
      <w:r w:rsidRPr="00267E82">
        <w:rPr>
          <w:rFonts w:ascii="Arial" w:eastAsia="Calibri" w:hAnsi="Arial" w:cs="Arial"/>
          <w:b/>
          <w:sz w:val="24"/>
          <w:szCs w:val="24"/>
          <w:highlight w:val="yellow"/>
          <w:lang w:eastAsia="en-GB"/>
        </w:rPr>
        <w:t xml:space="preserve">Guidance note: </w:t>
      </w:r>
      <w:r w:rsidRPr="00267E82">
        <w:rPr>
          <w:rFonts w:ascii="Arial" w:eastAsia="Calibri" w:hAnsi="Arial" w:cs="Arial"/>
          <w:sz w:val="24"/>
          <w:szCs w:val="24"/>
          <w:lang w:eastAsia="en-GB"/>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rsidR="00267E82" w:rsidRPr="00267E82" w:rsidRDefault="00267E82" w:rsidP="00267E82">
      <w:pPr>
        <w:rPr>
          <w:rFonts w:ascii="Arial" w:eastAsia="Calibri" w:hAnsi="Arial" w:cs="Arial"/>
          <w:sz w:val="24"/>
          <w:szCs w:val="24"/>
          <w:lang w:eastAsia="en-GB"/>
        </w:rPr>
      </w:pPr>
      <w:r w:rsidRPr="00267E82">
        <w:rPr>
          <w:rFonts w:ascii="Arial" w:eastAsia="Calibri" w:hAnsi="Arial" w:cs="Arial"/>
          <w:sz w:val="24"/>
          <w:szCs w:val="24"/>
          <w:lang w:eastAsia="en-GB"/>
        </w:rPr>
        <w:t>If there is a staff transfer from the Buyer on entry (1st generation) then Part A shall apply.</w:t>
      </w:r>
    </w:p>
    <w:p w:rsidR="00267E82" w:rsidRPr="00267E82" w:rsidRDefault="00267E82" w:rsidP="00267E82">
      <w:pPr>
        <w:rPr>
          <w:rFonts w:ascii="Arial" w:eastAsia="Calibri" w:hAnsi="Arial" w:cs="Arial"/>
          <w:sz w:val="24"/>
          <w:szCs w:val="24"/>
          <w:lang w:eastAsia="en-GB"/>
        </w:rPr>
      </w:pPr>
      <w:r w:rsidRPr="00267E82">
        <w:rPr>
          <w:rFonts w:ascii="Arial" w:eastAsia="Calibri" w:hAnsi="Arial" w:cs="Arial"/>
          <w:sz w:val="24"/>
          <w:szCs w:val="24"/>
          <w:lang w:eastAsia="en-GB"/>
        </w:rPr>
        <w:t>If there is a staff transfer from former/incumbent supplier on entry (2nd generation), Part B shall apply.</w:t>
      </w:r>
    </w:p>
    <w:p w:rsidR="00267E82" w:rsidRPr="00267E82" w:rsidRDefault="00267E82" w:rsidP="00267E82">
      <w:pPr>
        <w:rPr>
          <w:rFonts w:ascii="Arial" w:eastAsia="Calibri" w:hAnsi="Arial" w:cs="Arial"/>
          <w:sz w:val="24"/>
          <w:szCs w:val="24"/>
          <w:lang w:eastAsia="en-GB"/>
        </w:rPr>
      </w:pPr>
      <w:r w:rsidRPr="00267E82">
        <w:rPr>
          <w:rFonts w:ascii="Arial" w:eastAsia="Calibri" w:hAnsi="Arial" w:cs="Arial"/>
          <w:sz w:val="24"/>
          <w:szCs w:val="24"/>
          <w:lang w:eastAsia="en-GB"/>
        </w:rPr>
        <w:t>If there is both a 1st and 2nd generation staff transfer on entry, then both Part A and Part B shall apply.</w:t>
      </w:r>
    </w:p>
    <w:p w:rsidR="00267E82" w:rsidRPr="00267E82" w:rsidRDefault="00267E82" w:rsidP="00267E82">
      <w:pPr>
        <w:rPr>
          <w:rFonts w:ascii="Arial" w:eastAsia="Calibri" w:hAnsi="Arial" w:cs="Arial"/>
          <w:sz w:val="24"/>
          <w:szCs w:val="24"/>
          <w:lang w:eastAsia="en-GB"/>
        </w:rPr>
      </w:pPr>
      <w:r w:rsidRPr="00267E82">
        <w:rPr>
          <w:rFonts w:ascii="Arial" w:eastAsia="Calibri" w:hAnsi="Arial" w:cs="Arial"/>
          <w:sz w:val="24"/>
          <w:szCs w:val="24"/>
          <w:lang w:eastAsia="en-GB"/>
        </w:rPr>
        <w:t>If either Part A and/or Part B apply, then consider whether Part D (Pensions) shall apply and the Buyer shall indicate on the Order Form which Annex shall apply (either D1 (CSPS), D2 (NHSPS), or D3 (LGPS)). Part D pensions may also apply where there is not a TUPE transfer for example where the incumbent provider is successful.</w:t>
      </w:r>
    </w:p>
    <w:p w:rsidR="00267E82" w:rsidRPr="00267E82" w:rsidRDefault="00267E82" w:rsidP="00267E82">
      <w:pPr>
        <w:rPr>
          <w:rFonts w:ascii="Arial" w:eastAsia="Calibri" w:hAnsi="Arial" w:cs="Arial"/>
          <w:sz w:val="24"/>
          <w:szCs w:val="24"/>
          <w:lang w:eastAsia="en-GB"/>
        </w:rPr>
      </w:pPr>
      <w:r w:rsidRPr="00267E82">
        <w:rPr>
          <w:rFonts w:ascii="Arial" w:eastAsia="Calibri" w:hAnsi="Arial" w:cs="Arial"/>
          <w:sz w:val="24"/>
          <w:szCs w:val="24"/>
          <w:lang w:eastAsia="en-GB"/>
        </w:rPr>
        <w:t>If there is no staff transfer (either 1st generation or 2nd generation) at the Start Date then Part C shall apply and Part D pensions may also apply where there is not a TUPE transfer for example where the incumbent provider is successful.</w:t>
      </w:r>
    </w:p>
    <w:p w:rsidR="00267E82" w:rsidRPr="00267E82" w:rsidRDefault="00267E82" w:rsidP="00267E82">
      <w:pPr>
        <w:rPr>
          <w:rFonts w:ascii="Arial" w:hAnsi="Arial" w:cs="Arial"/>
          <w:sz w:val="24"/>
          <w:szCs w:val="24"/>
          <w:lang w:eastAsia="en-GB"/>
        </w:rPr>
      </w:pPr>
      <w:r w:rsidRPr="00267E82">
        <w:rPr>
          <w:rFonts w:ascii="Arial" w:hAnsi="Arial" w:cs="Arial"/>
          <w:sz w:val="24"/>
          <w:szCs w:val="24"/>
          <w:lang w:eastAsia="en-GB"/>
        </w:rPr>
        <w:t>If the position on staff transfers is not known at the bid stage, include Parts A, B, C and D at the bid stage and then update the Buyer Contract Details before signing to specify whether Parts A and/or B, or C and D apply to the Contract.</w:t>
      </w:r>
    </w:p>
    <w:p w:rsidR="00267E82" w:rsidRPr="00267E82" w:rsidRDefault="00267E82" w:rsidP="00267E82">
      <w:pPr>
        <w:rPr>
          <w:rFonts w:ascii="Arial" w:eastAsia="Calibri" w:hAnsi="Arial" w:cs="Arial"/>
          <w:sz w:val="24"/>
          <w:szCs w:val="24"/>
          <w:lang w:eastAsia="en-GB"/>
        </w:rPr>
      </w:pPr>
      <w:r w:rsidRPr="00267E82">
        <w:rPr>
          <w:rFonts w:ascii="Arial" w:eastAsia="Calibri" w:hAnsi="Arial" w:cs="Arial"/>
          <w:sz w:val="24"/>
          <w:szCs w:val="24"/>
          <w:lang w:eastAsia="en-GB"/>
        </w:rPr>
        <w:t>Part E (dealing with staff transfer on exit) shall apply to every Contract.</w:t>
      </w:r>
    </w:p>
    <w:p w:rsidR="00267E82" w:rsidRPr="00267E82" w:rsidRDefault="00267E82" w:rsidP="00267E82">
      <w:pPr>
        <w:rPr>
          <w:rFonts w:ascii="Arial" w:eastAsia="Calibri" w:hAnsi="Arial" w:cs="Arial"/>
          <w:sz w:val="24"/>
          <w:szCs w:val="24"/>
          <w:lang w:eastAsia="en-GB"/>
        </w:rPr>
      </w:pPr>
      <w:r w:rsidRPr="00267E82">
        <w:rPr>
          <w:rFonts w:ascii="Arial" w:eastAsia="Calibri" w:hAnsi="Arial" w:cs="Arial"/>
          <w:sz w:val="24"/>
          <w:szCs w:val="24"/>
          <w:lang w:eastAsia="en-GB"/>
        </w:rPr>
        <w:t>For further guidance on this Schedule contact Government Legal Department’s Employment Law Group]</w:t>
      </w:r>
    </w:p>
    <w:p w:rsidR="00267E82" w:rsidRPr="00267E82" w:rsidRDefault="00267E82" w:rsidP="00267E82">
      <w:pPr>
        <w:pStyle w:val="GPSSchTitleandNumber"/>
        <w:jc w:val="left"/>
        <w:rPr>
          <w:rFonts w:ascii="Arial" w:hAnsi="Arial" w:cs="Arial"/>
          <w:sz w:val="24"/>
          <w:szCs w:val="24"/>
        </w:rPr>
      </w:pPr>
    </w:p>
    <w:p w:rsidR="00267E82" w:rsidRPr="00267E82" w:rsidRDefault="00267E82" w:rsidP="00267E82">
      <w:pPr>
        <w:pStyle w:val="ScheduleL1"/>
        <w:jc w:val="left"/>
        <w:rPr>
          <w:rFonts w:ascii="Arial" w:hAnsi="Arial" w:cs="Arial"/>
          <w:caps w:val="0"/>
          <w:sz w:val="24"/>
          <w:szCs w:val="24"/>
        </w:rPr>
      </w:pPr>
      <w:r w:rsidRPr="00267E82">
        <w:rPr>
          <w:rFonts w:ascii="Arial" w:hAnsi="Arial" w:cs="Arial"/>
          <w:caps w:val="0"/>
          <w:sz w:val="24"/>
          <w:szCs w:val="24"/>
        </w:rPr>
        <w:t>Definitions</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In this Schedule, the following words have the following meanings and they shall supplement Joint Schedule 1  (Definitions):</w:t>
      </w:r>
    </w:p>
    <w:tbl>
      <w:tblPr>
        <w:tblW w:w="0" w:type="auto"/>
        <w:tblLook w:val="04A0" w:firstRow="1" w:lastRow="0" w:firstColumn="1" w:lastColumn="0" w:noHBand="0" w:noVBand="1"/>
      </w:tblPr>
      <w:tblGrid>
        <w:gridCol w:w="2917"/>
        <w:gridCol w:w="6109"/>
      </w:tblGrid>
      <w:tr w:rsidR="00267E82" w:rsidRPr="00267E82">
        <w:trPr>
          <w:cantSplit/>
        </w:trPr>
        <w:tc>
          <w:tcPr>
            <w:tcW w:w="2943" w:type="dxa"/>
          </w:tcPr>
          <w:p w:rsidR="00267E82" w:rsidRPr="00267E82" w:rsidRDefault="00267E82" w:rsidP="00267E82">
            <w:pPr>
              <w:pStyle w:val="Guidancenoteparagraphtext"/>
              <w:spacing w:after="0"/>
              <w:ind w:left="706"/>
              <w:jc w:val="left"/>
              <w:rPr>
                <w:bCs/>
                <w:i w:val="0"/>
                <w:sz w:val="24"/>
                <w:highlight w:val="green"/>
              </w:rPr>
            </w:pPr>
            <w:r w:rsidRPr="00267E82">
              <w:rPr>
                <w:bCs/>
                <w:i w:val="0"/>
                <w:sz w:val="24"/>
              </w:rPr>
              <w:t>"Employee Liability"</w:t>
            </w:r>
          </w:p>
        </w:tc>
        <w:tc>
          <w:tcPr>
            <w:tcW w:w="6299" w:type="dxa"/>
          </w:tcPr>
          <w:p w:rsidR="00267E82" w:rsidRPr="00267E82" w:rsidRDefault="00267E82" w:rsidP="009A4A15">
            <w:pPr>
              <w:numPr>
                <w:ilvl w:val="0"/>
                <w:numId w:val="13"/>
              </w:numPr>
              <w:tabs>
                <w:tab w:val="left" w:pos="-179"/>
                <w:tab w:val="left" w:pos="-9"/>
              </w:tabs>
              <w:overflowPunct w:val="0"/>
              <w:autoSpaceDE w:val="0"/>
              <w:autoSpaceDN w:val="0"/>
              <w:adjustRightInd w:val="0"/>
              <w:spacing w:after="120" w:line="240" w:lineRule="auto"/>
              <w:textAlignment w:val="baseline"/>
              <w:rPr>
                <w:rFonts w:ascii="Arial" w:hAnsi="Arial" w:cs="Arial"/>
                <w:b/>
                <w:sz w:val="24"/>
                <w:szCs w:val="24"/>
              </w:rPr>
            </w:pPr>
            <w:r w:rsidRPr="00267E82">
              <w:rPr>
                <w:rFonts w:ascii="Arial" w:hAnsi="Arial" w:cs="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267E82" w:rsidRPr="00267E82" w:rsidRDefault="00267E82" w:rsidP="009A4A15">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b/>
                <w:bCs/>
                <w:i/>
                <w:sz w:val="24"/>
                <w:szCs w:val="24"/>
              </w:rPr>
            </w:pPr>
            <w:r w:rsidRPr="00267E82">
              <w:rPr>
                <w:rFonts w:ascii="Arial" w:hAnsi="Arial" w:cs="Arial"/>
                <w:color w:val="000000"/>
                <w:sz w:val="24"/>
                <w:szCs w:val="24"/>
              </w:rPr>
              <w:t>redundancy</w:t>
            </w:r>
            <w:r w:rsidRPr="00267E82">
              <w:rPr>
                <w:rFonts w:ascii="Arial" w:hAnsi="Arial" w:cs="Arial"/>
                <w:sz w:val="24"/>
                <w:szCs w:val="24"/>
              </w:rPr>
              <w:t xml:space="preserve"> payments including contractual or enhanced redundancy costs, termination costs and notice payments; </w:t>
            </w:r>
          </w:p>
        </w:tc>
      </w:tr>
      <w:tr w:rsidR="00267E82" w:rsidRPr="00267E82">
        <w:trPr>
          <w:cantSplit/>
        </w:trPr>
        <w:tc>
          <w:tcPr>
            <w:tcW w:w="2943" w:type="dxa"/>
          </w:tcPr>
          <w:p w:rsidR="00267E82" w:rsidRPr="00267E82" w:rsidRDefault="00267E82" w:rsidP="00267E82">
            <w:pPr>
              <w:pStyle w:val="Guidancenoteparagraphtext"/>
              <w:spacing w:after="0"/>
              <w:ind w:left="706"/>
              <w:jc w:val="left"/>
              <w:rPr>
                <w:bCs/>
                <w:i w:val="0"/>
                <w:sz w:val="24"/>
              </w:rPr>
            </w:pPr>
          </w:p>
        </w:tc>
        <w:tc>
          <w:tcPr>
            <w:tcW w:w="6299" w:type="dxa"/>
          </w:tcPr>
          <w:p w:rsidR="00267E82" w:rsidRPr="00267E82" w:rsidRDefault="00267E82" w:rsidP="009A4A15">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sz w:val="24"/>
                <w:szCs w:val="24"/>
              </w:rPr>
            </w:pPr>
            <w:r w:rsidRPr="00267E82">
              <w:rPr>
                <w:rFonts w:ascii="Arial" w:hAnsi="Arial" w:cs="Arial"/>
                <w:sz w:val="24"/>
                <w:szCs w:val="24"/>
              </w:rPr>
              <w:t xml:space="preserve">unfair, wrongful or constructive dismissal </w:t>
            </w:r>
            <w:r w:rsidRPr="00267E82">
              <w:rPr>
                <w:rFonts w:ascii="Arial" w:hAnsi="Arial" w:cs="Arial"/>
                <w:color w:val="000000"/>
                <w:sz w:val="24"/>
                <w:szCs w:val="24"/>
              </w:rPr>
              <w:t>compensation</w:t>
            </w:r>
            <w:r w:rsidRPr="00267E82">
              <w:rPr>
                <w:rFonts w:ascii="Arial" w:hAnsi="Arial" w:cs="Arial"/>
                <w:sz w:val="24"/>
                <w:szCs w:val="24"/>
              </w:rPr>
              <w:t>;</w:t>
            </w:r>
          </w:p>
        </w:tc>
      </w:tr>
      <w:tr w:rsidR="00267E82" w:rsidRPr="00267E82">
        <w:trPr>
          <w:cantSplit/>
        </w:trPr>
        <w:tc>
          <w:tcPr>
            <w:tcW w:w="2943" w:type="dxa"/>
          </w:tcPr>
          <w:p w:rsidR="00267E82" w:rsidRPr="00267E82" w:rsidRDefault="00267E82" w:rsidP="00267E82">
            <w:pPr>
              <w:pStyle w:val="Guidancenoteparagraphtext"/>
              <w:spacing w:after="0"/>
              <w:ind w:left="706"/>
              <w:jc w:val="left"/>
              <w:rPr>
                <w:bCs/>
                <w:i w:val="0"/>
                <w:sz w:val="24"/>
              </w:rPr>
            </w:pPr>
          </w:p>
        </w:tc>
        <w:tc>
          <w:tcPr>
            <w:tcW w:w="6299" w:type="dxa"/>
          </w:tcPr>
          <w:p w:rsidR="00267E82" w:rsidRPr="00267E82" w:rsidRDefault="00267E82" w:rsidP="009A4A15">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sz w:val="24"/>
                <w:szCs w:val="24"/>
              </w:rPr>
            </w:pPr>
            <w:r w:rsidRPr="00267E82">
              <w:rPr>
                <w:rFonts w:ascii="Arial" w:hAnsi="Arial" w:cs="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267E82" w:rsidRPr="00267E82">
        <w:trPr>
          <w:cantSplit/>
        </w:trPr>
        <w:tc>
          <w:tcPr>
            <w:tcW w:w="2943" w:type="dxa"/>
          </w:tcPr>
          <w:p w:rsidR="00267E82" w:rsidRPr="00267E82" w:rsidRDefault="00267E82" w:rsidP="00267E82">
            <w:pPr>
              <w:pStyle w:val="Guidancenoteparagraphtext"/>
              <w:spacing w:after="0"/>
              <w:ind w:left="706"/>
              <w:jc w:val="left"/>
              <w:rPr>
                <w:bCs/>
                <w:i w:val="0"/>
                <w:sz w:val="24"/>
              </w:rPr>
            </w:pPr>
          </w:p>
        </w:tc>
        <w:tc>
          <w:tcPr>
            <w:tcW w:w="6299" w:type="dxa"/>
          </w:tcPr>
          <w:p w:rsidR="00267E82" w:rsidRPr="00267E82" w:rsidRDefault="00267E82" w:rsidP="009A4A15">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sz w:val="24"/>
                <w:szCs w:val="24"/>
              </w:rPr>
            </w:pPr>
            <w:r w:rsidRPr="00267E82">
              <w:rPr>
                <w:rFonts w:ascii="Arial" w:hAnsi="Arial" w:cs="Arial"/>
                <w:sz w:val="24"/>
                <w:szCs w:val="24"/>
              </w:rPr>
              <w:t>compensation for less favourable treatment of part-time workers or fixed term employees;</w:t>
            </w:r>
          </w:p>
        </w:tc>
      </w:tr>
      <w:tr w:rsidR="00267E82" w:rsidRPr="00267E82">
        <w:trPr>
          <w:cantSplit/>
        </w:trPr>
        <w:tc>
          <w:tcPr>
            <w:tcW w:w="2943" w:type="dxa"/>
          </w:tcPr>
          <w:p w:rsidR="00267E82" w:rsidRPr="00267E82" w:rsidRDefault="00267E82" w:rsidP="00267E82">
            <w:pPr>
              <w:pStyle w:val="Guidancenoteparagraphtext"/>
              <w:spacing w:after="0"/>
              <w:ind w:left="706"/>
              <w:jc w:val="left"/>
              <w:rPr>
                <w:bCs/>
                <w:i w:val="0"/>
                <w:sz w:val="24"/>
              </w:rPr>
            </w:pPr>
          </w:p>
        </w:tc>
        <w:tc>
          <w:tcPr>
            <w:tcW w:w="6299" w:type="dxa"/>
          </w:tcPr>
          <w:p w:rsidR="00267E82" w:rsidRPr="00267E82" w:rsidRDefault="00267E82" w:rsidP="009A4A15">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b/>
                <w:i/>
                <w:sz w:val="24"/>
                <w:szCs w:val="24"/>
              </w:rPr>
            </w:pPr>
            <w:r w:rsidRPr="00267E82">
              <w:rPr>
                <w:rFonts w:ascii="Arial" w:hAnsi="Arial" w:cs="Arial"/>
                <w:sz w:val="24"/>
                <w:szCs w:val="24"/>
              </w:rPr>
              <w:t xml:space="preserve">outstanding debts and unlawful deduction of wages </w:t>
            </w:r>
            <w:r w:rsidRPr="00267E82">
              <w:rPr>
                <w:rFonts w:ascii="Arial" w:hAnsi="Arial" w:cs="Arial"/>
                <w:color w:val="000000"/>
                <w:sz w:val="24"/>
                <w:szCs w:val="24"/>
              </w:rPr>
              <w:t>including</w:t>
            </w:r>
            <w:r w:rsidRPr="00267E82">
              <w:rPr>
                <w:rFonts w:ascii="Arial" w:hAnsi="Arial" w:cs="Arial"/>
                <w:sz w:val="24"/>
                <w:szCs w:val="24"/>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267E82" w:rsidRPr="00267E82">
        <w:trPr>
          <w:cantSplit/>
        </w:trPr>
        <w:tc>
          <w:tcPr>
            <w:tcW w:w="2943" w:type="dxa"/>
          </w:tcPr>
          <w:p w:rsidR="00267E82" w:rsidRPr="00267E82" w:rsidRDefault="00267E82" w:rsidP="00267E82">
            <w:pPr>
              <w:pStyle w:val="Guidancenoteparagraphtext"/>
              <w:keepNext/>
              <w:spacing w:after="0"/>
              <w:ind w:left="706"/>
              <w:jc w:val="left"/>
              <w:rPr>
                <w:bCs/>
                <w:i w:val="0"/>
                <w:sz w:val="24"/>
              </w:rPr>
            </w:pPr>
          </w:p>
        </w:tc>
        <w:tc>
          <w:tcPr>
            <w:tcW w:w="6299" w:type="dxa"/>
          </w:tcPr>
          <w:p w:rsidR="00267E82" w:rsidRPr="00267E82" w:rsidRDefault="00267E82" w:rsidP="009A4A15">
            <w:pPr>
              <w:numPr>
                <w:ilvl w:val="1"/>
                <w:numId w:val="13"/>
              </w:numPr>
              <w:tabs>
                <w:tab w:val="left" w:pos="-576"/>
                <w:tab w:val="left" w:pos="144"/>
              </w:tabs>
              <w:overflowPunct w:val="0"/>
              <w:autoSpaceDE w:val="0"/>
              <w:autoSpaceDN w:val="0"/>
              <w:adjustRightInd w:val="0"/>
              <w:spacing w:after="120" w:line="240" w:lineRule="auto"/>
              <w:ind w:hanging="545"/>
              <w:textAlignment w:val="baseline"/>
              <w:rPr>
                <w:rFonts w:ascii="Arial" w:hAnsi="Arial" w:cs="Arial"/>
                <w:b/>
                <w:i/>
                <w:sz w:val="24"/>
                <w:szCs w:val="24"/>
              </w:rPr>
            </w:pPr>
            <w:r w:rsidRPr="00267E82">
              <w:rPr>
                <w:rFonts w:ascii="Arial" w:hAnsi="Arial" w:cs="Arial"/>
                <w:sz w:val="24"/>
                <w:szCs w:val="24"/>
              </w:rPr>
              <w:t>claims whether in tort, contract or statute or otherwise;</w:t>
            </w:r>
          </w:p>
        </w:tc>
      </w:tr>
      <w:tr w:rsidR="00267E82" w:rsidRPr="00267E82">
        <w:trPr>
          <w:cantSplit/>
        </w:trPr>
        <w:tc>
          <w:tcPr>
            <w:tcW w:w="2943" w:type="dxa"/>
          </w:tcPr>
          <w:p w:rsidR="00267E82" w:rsidRPr="00267E82" w:rsidRDefault="00267E82" w:rsidP="00267E82">
            <w:pPr>
              <w:pStyle w:val="Guidancenoteparagraphtext"/>
              <w:spacing w:after="0"/>
              <w:ind w:left="706"/>
              <w:jc w:val="left"/>
              <w:rPr>
                <w:bCs/>
                <w:i w:val="0"/>
                <w:sz w:val="24"/>
              </w:rPr>
            </w:pPr>
          </w:p>
        </w:tc>
        <w:tc>
          <w:tcPr>
            <w:tcW w:w="6299" w:type="dxa"/>
          </w:tcPr>
          <w:p w:rsidR="00267E82" w:rsidRPr="00267E82" w:rsidRDefault="00267E82" w:rsidP="00267E82">
            <w:pPr>
              <w:pStyle w:val="Guidancenoteparagraphtext"/>
              <w:tabs>
                <w:tab w:val="left" w:pos="235"/>
              </w:tabs>
              <w:spacing w:before="120" w:after="120"/>
              <w:ind w:left="0"/>
              <w:jc w:val="left"/>
              <w:rPr>
                <w:rFonts w:eastAsia="Times New Roman"/>
                <w:b w:val="0"/>
                <w:i w:val="0"/>
                <w:sz w:val="24"/>
              </w:rPr>
            </w:pPr>
            <w:r w:rsidRPr="00267E82">
              <w:rPr>
                <w:rFonts w:eastAsia="Calibri"/>
                <w:b w:val="0"/>
                <w:i w:val="0"/>
                <w:color w:val="auto"/>
                <w:sz w:val="24"/>
                <w:lang w:eastAsia="en-US"/>
              </w:rPr>
              <w:t>any investigation by the Equality and Human Rights Commission or other enforcement, regulatory or supervisory body and of implementing any requirements which may arise from such investigation;</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r w:rsidRPr="00267E82">
              <w:rPr>
                <w:bCs/>
                <w:i w:val="0"/>
                <w:sz w:val="24"/>
              </w:rPr>
              <w:lastRenderedPageBreak/>
              <w:t>"Former Supplier"</w:t>
            </w:r>
          </w:p>
        </w:tc>
        <w:tc>
          <w:tcPr>
            <w:tcW w:w="6299" w:type="dxa"/>
          </w:tcPr>
          <w:p w:rsidR="00267E82" w:rsidRPr="00267E82" w:rsidRDefault="00267E82" w:rsidP="00267E82">
            <w:pPr>
              <w:pStyle w:val="Guidancenoteparagraphtext"/>
              <w:tabs>
                <w:tab w:val="left" w:pos="235"/>
              </w:tabs>
              <w:spacing w:before="120" w:after="120"/>
              <w:ind w:left="0"/>
              <w:jc w:val="left"/>
              <w:rPr>
                <w:b w:val="0"/>
                <w:bCs/>
                <w:i w:val="0"/>
                <w:sz w:val="24"/>
              </w:rPr>
            </w:pPr>
            <w:r w:rsidRPr="00267E82">
              <w:rPr>
                <w:b w:val="0"/>
                <w:bCs/>
                <w:i w:val="0"/>
                <w:sz w:val="24"/>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267E82" w:rsidRPr="00267E82">
        <w:trPr>
          <w:cantSplit/>
        </w:trPr>
        <w:tc>
          <w:tcPr>
            <w:tcW w:w="2943" w:type="dxa"/>
          </w:tcPr>
          <w:p w:rsidR="00267E82" w:rsidRPr="00267E82" w:rsidRDefault="00267E82" w:rsidP="00267E82">
            <w:pPr>
              <w:pStyle w:val="Guidancenoteparagraphtext"/>
              <w:spacing w:before="120" w:after="120"/>
              <w:jc w:val="left"/>
              <w:rPr>
                <w:i w:val="0"/>
                <w:sz w:val="24"/>
              </w:rPr>
            </w:pPr>
            <w:r w:rsidRPr="00267E82">
              <w:rPr>
                <w:i w:val="0"/>
                <w:sz w:val="24"/>
              </w:rPr>
              <w:t>"Partial Termination"</w:t>
            </w:r>
          </w:p>
        </w:tc>
        <w:tc>
          <w:tcPr>
            <w:tcW w:w="6299" w:type="dxa"/>
          </w:tcPr>
          <w:p w:rsidR="00267E82" w:rsidRPr="00267E82" w:rsidRDefault="00267E82" w:rsidP="00267E82">
            <w:pPr>
              <w:pStyle w:val="Guidancenoteparagraphtext"/>
              <w:tabs>
                <w:tab w:val="left" w:pos="235"/>
              </w:tabs>
              <w:spacing w:before="120" w:after="120"/>
              <w:ind w:left="0"/>
              <w:jc w:val="left"/>
              <w:rPr>
                <w:b w:val="0"/>
                <w:i w:val="0"/>
                <w:sz w:val="24"/>
              </w:rPr>
            </w:pPr>
            <w:r w:rsidRPr="00267E82">
              <w:rPr>
                <w:b w:val="0"/>
                <w:i w:val="0"/>
                <w:sz w:val="24"/>
              </w:rPr>
              <w:t>the partial termination of the relevant Contract to the extent that it relates to the provision of any part of the Services as further provided for in Clause 10.4 (When CCS or the Buyer can end this contract ) or 10.6 (When the Supplier can end the contract);</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r w:rsidRPr="00267E82">
              <w:rPr>
                <w:bCs/>
                <w:i w:val="0"/>
                <w:sz w:val="24"/>
              </w:rPr>
              <w:t>"Relevant Transfer"</w:t>
            </w:r>
          </w:p>
        </w:tc>
        <w:tc>
          <w:tcPr>
            <w:tcW w:w="6299" w:type="dxa"/>
          </w:tcPr>
          <w:p w:rsidR="00267E82" w:rsidRPr="00267E82" w:rsidRDefault="00267E82" w:rsidP="00267E82">
            <w:pPr>
              <w:pStyle w:val="BodyTextIndent"/>
              <w:tabs>
                <w:tab w:val="left" w:pos="34"/>
              </w:tabs>
              <w:spacing w:before="120" w:after="120"/>
              <w:ind w:left="0"/>
              <w:jc w:val="left"/>
              <w:rPr>
                <w:rFonts w:ascii="Arial" w:hAnsi="Arial"/>
                <w:sz w:val="24"/>
                <w:szCs w:val="24"/>
                <w:highlight w:val="green"/>
              </w:rPr>
            </w:pPr>
            <w:r w:rsidRPr="00267E82">
              <w:rPr>
                <w:rFonts w:ascii="Arial" w:hAnsi="Arial"/>
                <w:sz w:val="24"/>
                <w:szCs w:val="24"/>
              </w:rPr>
              <w:t>a transfer of employment to which the Employment Regulations applies;</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r w:rsidRPr="00267E82">
              <w:rPr>
                <w:bCs/>
                <w:i w:val="0"/>
                <w:sz w:val="24"/>
              </w:rPr>
              <w:t>"Relevant Transfer Date"</w:t>
            </w:r>
          </w:p>
        </w:tc>
        <w:tc>
          <w:tcPr>
            <w:tcW w:w="6299" w:type="dxa"/>
          </w:tcPr>
          <w:p w:rsidR="00267E82" w:rsidRPr="00267E82" w:rsidRDefault="00267E82" w:rsidP="00267E82">
            <w:pPr>
              <w:pStyle w:val="BodyTextIndent"/>
              <w:tabs>
                <w:tab w:val="left" w:pos="34"/>
              </w:tabs>
              <w:spacing w:before="120" w:after="120"/>
              <w:ind w:left="0"/>
              <w:jc w:val="left"/>
              <w:rPr>
                <w:rFonts w:ascii="Arial" w:hAnsi="Arial"/>
                <w:sz w:val="24"/>
                <w:szCs w:val="24"/>
                <w:highlight w:val="green"/>
              </w:rPr>
            </w:pPr>
            <w:r w:rsidRPr="00267E82">
              <w:rPr>
                <w:rFonts w:ascii="Arial" w:hAnsi="Arial"/>
                <w:color w:val="000000"/>
                <w:sz w:val="24"/>
                <w:szCs w:val="24"/>
              </w:rPr>
              <w:t>in relation to a Relevant Transfer, the date upon</w:t>
            </w:r>
            <w:r w:rsidRPr="00267E82">
              <w:rPr>
                <w:rFonts w:ascii="Arial" w:hAnsi="Arial"/>
                <w:sz w:val="24"/>
                <w:szCs w:val="24"/>
              </w:rPr>
              <w:t xml:space="preserve"> which the Relevant Transfer takes place, and for the purposes of Part D: Pensions, shall include the Commencement Date, where appropriate;</w:t>
            </w:r>
          </w:p>
        </w:tc>
      </w:tr>
      <w:tr w:rsidR="00267E82" w:rsidRPr="00267E82">
        <w:trPr>
          <w:cantSplit/>
        </w:trPr>
        <w:tc>
          <w:tcPr>
            <w:tcW w:w="2943" w:type="dxa"/>
          </w:tcPr>
          <w:p w:rsidR="00267E82" w:rsidRPr="00267E82" w:rsidRDefault="00267E82" w:rsidP="00267E82">
            <w:pPr>
              <w:pStyle w:val="Guidancenoteparagraphtext"/>
              <w:spacing w:before="120" w:after="120"/>
              <w:jc w:val="left"/>
              <w:rPr>
                <w:i w:val="0"/>
                <w:sz w:val="24"/>
              </w:rPr>
            </w:pPr>
            <w:r w:rsidRPr="00267E82">
              <w:rPr>
                <w:i w:val="0"/>
                <w:sz w:val="24"/>
              </w:rPr>
              <w:t>"Supplier's Final Supplier Personnel List"</w:t>
            </w:r>
          </w:p>
        </w:tc>
        <w:tc>
          <w:tcPr>
            <w:tcW w:w="6299" w:type="dxa"/>
          </w:tcPr>
          <w:p w:rsidR="00267E82" w:rsidRPr="00267E82" w:rsidRDefault="00267E82" w:rsidP="00267E82">
            <w:pPr>
              <w:pStyle w:val="BodyTextIndent"/>
              <w:tabs>
                <w:tab w:val="left" w:pos="34"/>
              </w:tabs>
              <w:spacing w:before="120" w:after="120"/>
              <w:ind w:left="0"/>
              <w:jc w:val="left"/>
              <w:rPr>
                <w:rFonts w:ascii="Arial" w:hAnsi="Arial"/>
                <w:sz w:val="24"/>
                <w:szCs w:val="24"/>
              </w:rPr>
            </w:pPr>
            <w:r w:rsidRPr="00267E82">
              <w:rPr>
                <w:rFonts w:ascii="Arial" w:hAnsi="Arial"/>
                <w:sz w:val="24"/>
                <w:szCs w:val="24"/>
              </w:rPr>
              <w:t>a list provided by the Supplier of all Supplier Personnel whose will transfer under the Employment Regulations on the Service Transfer Date;</w:t>
            </w:r>
          </w:p>
        </w:tc>
      </w:tr>
      <w:tr w:rsidR="00267E82" w:rsidRPr="00267E82">
        <w:trPr>
          <w:cantSplit/>
        </w:trPr>
        <w:tc>
          <w:tcPr>
            <w:tcW w:w="2943" w:type="dxa"/>
          </w:tcPr>
          <w:p w:rsidR="00267E82" w:rsidRPr="00267E82" w:rsidRDefault="00267E82" w:rsidP="00267E82">
            <w:pPr>
              <w:pStyle w:val="Guidancenoteparagraphtext"/>
              <w:spacing w:before="120" w:after="120"/>
              <w:jc w:val="left"/>
              <w:rPr>
                <w:i w:val="0"/>
                <w:sz w:val="24"/>
              </w:rPr>
            </w:pPr>
            <w:r w:rsidRPr="00267E82">
              <w:rPr>
                <w:i w:val="0"/>
                <w:sz w:val="24"/>
              </w:rPr>
              <w:t>"Supplier's Provisional Supplier Personnel List"</w:t>
            </w:r>
          </w:p>
        </w:tc>
        <w:tc>
          <w:tcPr>
            <w:tcW w:w="6299" w:type="dxa"/>
          </w:tcPr>
          <w:p w:rsidR="00267E82" w:rsidRPr="00267E82" w:rsidRDefault="00267E82" w:rsidP="00267E82">
            <w:pPr>
              <w:pStyle w:val="BodyTextIndent"/>
              <w:spacing w:before="120" w:after="120"/>
              <w:ind w:left="34"/>
              <w:jc w:val="left"/>
              <w:rPr>
                <w:rFonts w:ascii="Arial" w:hAnsi="Arial"/>
                <w:sz w:val="24"/>
                <w:szCs w:val="24"/>
              </w:rPr>
            </w:pPr>
            <w:r w:rsidRPr="00267E82">
              <w:rPr>
                <w:rFonts w:ascii="Arial" w:hAnsi="Arial"/>
                <w:sz w:val="24"/>
                <w:szCs w:val="24"/>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267E82" w:rsidRPr="00267E82">
        <w:trPr>
          <w:cantSplit/>
        </w:trPr>
        <w:tc>
          <w:tcPr>
            <w:tcW w:w="2943" w:type="dxa"/>
          </w:tcPr>
          <w:p w:rsidR="00267E82" w:rsidRPr="00267E82" w:rsidRDefault="00267E82" w:rsidP="00267E82">
            <w:pPr>
              <w:pStyle w:val="Guidancenoteparagraphtext"/>
              <w:keepNext/>
              <w:spacing w:before="120" w:after="120"/>
              <w:jc w:val="left"/>
              <w:rPr>
                <w:i w:val="0"/>
                <w:sz w:val="24"/>
              </w:rPr>
            </w:pPr>
            <w:r w:rsidRPr="00267E82">
              <w:rPr>
                <w:bCs/>
                <w:i w:val="0"/>
                <w:sz w:val="24"/>
              </w:rPr>
              <w:t>"Staffing Information"</w:t>
            </w:r>
          </w:p>
        </w:tc>
        <w:tc>
          <w:tcPr>
            <w:tcW w:w="6299" w:type="dxa"/>
          </w:tcPr>
          <w:p w:rsidR="00267E82" w:rsidRPr="00267E82" w:rsidRDefault="00267E82" w:rsidP="00267E82">
            <w:pPr>
              <w:pStyle w:val="Guidancenoteparagraphtext"/>
              <w:keepNext/>
              <w:spacing w:before="120" w:after="120"/>
              <w:ind w:left="0"/>
              <w:jc w:val="left"/>
              <w:rPr>
                <w:b w:val="0"/>
                <w:i w:val="0"/>
                <w:sz w:val="24"/>
              </w:rPr>
            </w:pPr>
            <w:r w:rsidRPr="00267E82">
              <w:rPr>
                <w:b w:val="0"/>
                <w:i w:val="0"/>
                <w:sz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rsidR="00267E82" w:rsidRPr="00267E82" w:rsidRDefault="00267E82" w:rsidP="00267E82">
            <w:pPr>
              <w:pStyle w:val="Guidancenoteparagraphtext"/>
              <w:keepNext/>
              <w:spacing w:before="120" w:after="120"/>
              <w:ind w:left="720" w:hanging="720"/>
              <w:jc w:val="left"/>
              <w:rPr>
                <w:b w:val="0"/>
                <w:i w:val="0"/>
                <w:sz w:val="24"/>
              </w:rPr>
            </w:pPr>
            <w:r w:rsidRPr="00267E82">
              <w:rPr>
                <w:b w:val="0"/>
                <w:i w:val="0"/>
                <w:sz w:val="24"/>
              </w:rPr>
              <w:t>(a)</w:t>
            </w:r>
            <w:r w:rsidRPr="00267E82">
              <w:rPr>
                <w:b w:val="0"/>
                <w:i w:val="0"/>
                <w:sz w:val="24"/>
              </w:rPr>
              <w:tab/>
              <w:t>their ages, dates of commencement of employment or engagement, gender and place of work;</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p>
        </w:tc>
        <w:tc>
          <w:tcPr>
            <w:tcW w:w="6299" w:type="dxa"/>
          </w:tcPr>
          <w:p w:rsidR="00267E82" w:rsidRPr="00267E82" w:rsidRDefault="00267E82" w:rsidP="00267E82">
            <w:pPr>
              <w:pStyle w:val="Guidancenoteparagraphtext"/>
              <w:spacing w:before="120" w:after="120"/>
              <w:ind w:left="720" w:hanging="720"/>
              <w:jc w:val="left"/>
              <w:rPr>
                <w:b w:val="0"/>
                <w:i w:val="0"/>
                <w:sz w:val="24"/>
              </w:rPr>
            </w:pPr>
            <w:r w:rsidRPr="00267E82">
              <w:rPr>
                <w:b w:val="0"/>
                <w:i w:val="0"/>
                <w:sz w:val="24"/>
              </w:rPr>
              <w:t>(b)</w:t>
            </w:r>
            <w:r w:rsidRPr="00267E82">
              <w:rPr>
                <w:b w:val="0"/>
                <w:i w:val="0"/>
                <w:sz w:val="24"/>
              </w:rPr>
              <w:tab/>
              <w:t>details of whether they are employed, self-employed contractors or consultants, agency workers or otherwise;</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p>
        </w:tc>
        <w:tc>
          <w:tcPr>
            <w:tcW w:w="6299" w:type="dxa"/>
          </w:tcPr>
          <w:p w:rsidR="00267E82" w:rsidRPr="00267E82" w:rsidRDefault="00267E82" w:rsidP="00267E82">
            <w:pPr>
              <w:pStyle w:val="Guidancenoteparagraphtext"/>
              <w:spacing w:before="120" w:after="120"/>
              <w:ind w:left="0"/>
              <w:jc w:val="left"/>
              <w:rPr>
                <w:b w:val="0"/>
                <w:i w:val="0"/>
                <w:sz w:val="24"/>
              </w:rPr>
            </w:pPr>
            <w:r w:rsidRPr="00267E82">
              <w:rPr>
                <w:b w:val="0"/>
                <w:i w:val="0"/>
                <w:sz w:val="24"/>
              </w:rPr>
              <w:t>(c)</w:t>
            </w:r>
            <w:r w:rsidRPr="00267E82">
              <w:rPr>
                <w:b w:val="0"/>
                <w:i w:val="0"/>
                <w:sz w:val="24"/>
              </w:rPr>
              <w:tab/>
              <w:t>the identity of the employer or relevant contracting Party;</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p>
        </w:tc>
        <w:tc>
          <w:tcPr>
            <w:tcW w:w="6299" w:type="dxa"/>
          </w:tcPr>
          <w:p w:rsidR="00267E82" w:rsidRPr="00267E82" w:rsidRDefault="00267E82" w:rsidP="00267E82">
            <w:pPr>
              <w:pStyle w:val="Guidancenoteparagraphtext"/>
              <w:spacing w:before="120" w:after="120"/>
              <w:ind w:left="720" w:hanging="720"/>
              <w:jc w:val="left"/>
              <w:rPr>
                <w:b w:val="0"/>
                <w:i w:val="0"/>
                <w:sz w:val="24"/>
              </w:rPr>
            </w:pPr>
            <w:r w:rsidRPr="00267E82">
              <w:rPr>
                <w:b w:val="0"/>
                <w:i w:val="0"/>
                <w:sz w:val="24"/>
              </w:rPr>
              <w:t>(d)</w:t>
            </w:r>
            <w:r w:rsidRPr="00267E82">
              <w:rPr>
                <w:b w:val="0"/>
                <w:i w:val="0"/>
                <w:sz w:val="24"/>
              </w:rPr>
              <w:tab/>
              <w:t>their relevant contractual notice periods and any other terms relating to termination of employment, including redundancy procedures, and redundancy payments;</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p>
        </w:tc>
        <w:tc>
          <w:tcPr>
            <w:tcW w:w="6299" w:type="dxa"/>
          </w:tcPr>
          <w:p w:rsidR="00267E82" w:rsidRPr="00267E82" w:rsidRDefault="00267E82" w:rsidP="00267E82">
            <w:pPr>
              <w:pStyle w:val="Guidancenoteparagraphtext"/>
              <w:spacing w:before="120" w:after="120"/>
              <w:ind w:left="720" w:hanging="720"/>
              <w:jc w:val="left"/>
              <w:rPr>
                <w:b w:val="0"/>
                <w:i w:val="0"/>
                <w:sz w:val="24"/>
              </w:rPr>
            </w:pPr>
            <w:r w:rsidRPr="00267E82">
              <w:rPr>
                <w:b w:val="0"/>
                <w:i w:val="0"/>
                <w:sz w:val="24"/>
              </w:rPr>
              <w:t>(e)</w:t>
            </w:r>
            <w:r w:rsidRPr="00267E82">
              <w:rPr>
                <w:b w:val="0"/>
                <w:i w:val="0"/>
                <w:sz w:val="24"/>
              </w:rPr>
              <w:tab/>
              <w:t>their wages, salaries, bonuses and profit sharing arrangements as applicable;</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p>
        </w:tc>
        <w:tc>
          <w:tcPr>
            <w:tcW w:w="6299" w:type="dxa"/>
          </w:tcPr>
          <w:p w:rsidR="00267E82" w:rsidRPr="00267E82" w:rsidRDefault="00267E82" w:rsidP="00267E82">
            <w:pPr>
              <w:pStyle w:val="Guidancenoteparagraphtext"/>
              <w:spacing w:before="120" w:after="120"/>
              <w:ind w:left="720" w:hanging="720"/>
              <w:jc w:val="left"/>
              <w:rPr>
                <w:b w:val="0"/>
                <w:i w:val="0"/>
                <w:sz w:val="24"/>
              </w:rPr>
            </w:pPr>
            <w:r w:rsidRPr="00267E82">
              <w:rPr>
                <w:b w:val="0"/>
                <w:i w:val="0"/>
                <w:sz w:val="24"/>
              </w:rPr>
              <w:t>(f)</w:t>
            </w:r>
            <w:r w:rsidRPr="00267E82">
              <w:rPr>
                <w:b w:val="0"/>
                <w:i w:val="0"/>
                <w:sz w:val="24"/>
              </w:rPr>
              <w:tab/>
              <w:t>details of other employment-related benefits, including (without limitation) medical insurance, life assurance, pension or other retirement benefit schemes, share option schemes and company car schedules applicable to them;</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p>
        </w:tc>
        <w:tc>
          <w:tcPr>
            <w:tcW w:w="6299" w:type="dxa"/>
          </w:tcPr>
          <w:p w:rsidR="00267E82" w:rsidRPr="00267E82" w:rsidRDefault="00267E82" w:rsidP="00267E82">
            <w:pPr>
              <w:pStyle w:val="Guidancenoteparagraphtext"/>
              <w:spacing w:before="120" w:after="120"/>
              <w:ind w:left="720" w:hanging="720"/>
              <w:jc w:val="left"/>
              <w:rPr>
                <w:b w:val="0"/>
                <w:i w:val="0"/>
                <w:sz w:val="24"/>
              </w:rPr>
            </w:pPr>
            <w:r w:rsidRPr="00267E82">
              <w:rPr>
                <w:b w:val="0"/>
                <w:i w:val="0"/>
                <w:sz w:val="24"/>
              </w:rPr>
              <w:t>(g)</w:t>
            </w:r>
            <w:r w:rsidRPr="00267E82">
              <w:rPr>
                <w:b w:val="0"/>
                <w:i w:val="0"/>
                <w:sz w:val="24"/>
              </w:rPr>
              <w:tab/>
              <w:t>any outstanding or potential contractual, statutory or other liabilities in respect of such individuals (including in respect of personal injury claims);</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p>
        </w:tc>
        <w:tc>
          <w:tcPr>
            <w:tcW w:w="6299" w:type="dxa"/>
          </w:tcPr>
          <w:p w:rsidR="00267E82" w:rsidRPr="00267E82" w:rsidRDefault="00267E82" w:rsidP="00267E82">
            <w:pPr>
              <w:pStyle w:val="Guidancenoteparagraphtext"/>
              <w:spacing w:before="120" w:after="120"/>
              <w:ind w:left="720" w:hanging="720"/>
              <w:jc w:val="left"/>
              <w:rPr>
                <w:b w:val="0"/>
                <w:i w:val="0"/>
                <w:sz w:val="24"/>
              </w:rPr>
            </w:pPr>
            <w:r w:rsidRPr="00267E82">
              <w:rPr>
                <w:b w:val="0"/>
                <w:i w:val="0"/>
                <w:sz w:val="24"/>
              </w:rPr>
              <w:t>(h)</w:t>
            </w:r>
            <w:r w:rsidRPr="00267E82">
              <w:rPr>
                <w:b w:val="0"/>
                <w:i w:val="0"/>
                <w:sz w:val="24"/>
              </w:rPr>
              <w:tab/>
              <w:t xml:space="preserve">details of any such individuals on long term sickness absence, parental leave, maternity leave or other authorised long term absence; </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p>
        </w:tc>
        <w:tc>
          <w:tcPr>
            <w:tcW w:w="6299" w:type="dxa"/>
          </w:tcPr>
          <w:p w:rsidR="00267E82" w:rsidRPr="00267E82" w:rsidRDefault="00267E82" w:rsidP="00267E82">
            <w:pPr>
              <w:pStyle w:val="Guidancenoteparagraphtext"/>
              <w:spacing w:before="120" w:after="120"/>
              <w:ind w:left="720" w:hanging="720"/>
              <w:jc w:val="left"/>
              <w:rPr>
                <w:b w:val="0"/>
                <w:i w:val="0"/>
                <w:sz w:val="24"/>
              </w:rPr>
            </w:pPr>
            <w:r w:rsidRPr="00267E82">
              <w:rPr>
                <w:b w:val="0"/>
                <w:i w:val="0"/>
                <w:sz w:val="24"/>
              </w:rPr>
              <w:t>(</w:t>
            </w:r>
            <w:proofErr w:type="spellStart"/>
            <w:r w:rsidRPr="00267E82">
              <w:rPr>
                <w:b w:val="0"/>
                <w:i w:val="0"/>
                <w:sz w:val="24"/>
              </w:rPr>
              <w:t>i</w:t>
            </w:r>
            <w:proofErr w:type="spellEnd"/>
            <w:r w:rsidRPr="00267E82">
              <w:rPr>
                <w:b w:val="0"/>
                <w:i w:val="0"/>
                <w:sz w:val="24"/>
              </w:rPr>
              <w:t>)</w:t>
            </w:r>
            <w:r w:rsidRPr="00267E82">
              <w:rPr>
                <w:b w:val="0"/>
                <w:i w:val="0"/>
                <w:sz w:val="24"/>
              </w:rPr>
              <w:tab/>
              <w:t>copies of all relevant documents and materials relating to such information, including copies of relevant contracts of employment (or relevant standard contracts if applied generally in respect of such employees); and</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p>
        </w:tc>
        <w:tc>
          <w:tcPr>
            <w:tcW w:w="6299" w:type="dxa"/>
          </w:tcPr>
          <w:p w:rsidR="00267E82" w:rsidRPr="00267E82" w:rsidRDefault="00267E82" w:rsidP="00267E82">
            <w:pPr>
              <w:pStyle w:val="Guidancenoteparagraphtext"/>
              <w:spacing w:before="120" w:after="120"/>
              <w:ind w:left="720" w:hanging="720"/>
              <w:jc w:val="left"/>
              <w:rPr>
                <w:b w:val="0"/>
                <w:i w:val="0"/>
                <w:sz w:val="24"/>
              </w:rPr>
            </w:pPr>
            <w:r w:rsidRPr="00267E82">
              <w:rPr>
                <w:b w:val="0"/>
                <w:i w:val="0"/>
                <w:sz w:val="24"/>
              </w:rPr>
              <w:t>(j)</w:t>
            </w:r>
            <w:r w:rsidRPr="00267E82">
              <w:rPr>
                <w:b w:val="0"/>
                <w:i w:val="0"/>
                <w:sz w:val="24"/>
              </w:rPr>
              <w:tab/>
              <w:t>any other "employee liability information" as such term is defined in regulation 11 of the Employment Regulations;</w:t>
            </w:r>
          </w:p>
        </w:tc>
      </w:tr>
      <w:tr w:rsidR="00267E82" w:rsidRPr="00267E82">
        <w:trPr>
          <w:cantSplit/>
        </w:trPr>
        <w:tc>
          <w:tcPr>
            <w:tcW w:w="2943" w:type="dxa"/>
          </w:tcPr>
          <w:p w:rsidR="00267E82" w:rsidRPr="00267E82" w:rsidRDefault="00267E82" w:rsidP="00267E82">
            <w:pPr>
              <w:pStyle w:val="Guidancenoteparagraphtext"/>
              <w:spacing w:before="120" w:after="120"/>
              <w:jc w:val="left"/>
              <w:rPr>
                <w:bCs/>
                <w:i w:val="0"/>
                <w:sz w:val="24"/>
              </w:rPr>
            </w:pPr>
            <w:r w:rsidRPr="00267E82">
              <w:rPr>
                <w:bCs/>
                <w:i w:val="0"/>
                <w:sz w:val="24"/>
              </w:rPr>
              <w:t>"Term"</w:t>
            </w:r>
          </w:p>
        </w:tc>
        <w:tc>
          <w:tcPr>
            <w:tcW w:w="6299" w:type="dxa"/>
          </w:tcPr>
          <w:p w:rsidR="00267E82" w:rsidRPr="00267E82" w:rsidRDefault="00267E82" w:rsidP="00267E82">
            <w:pPr>
              <w:pStyle w:val="Guidancenoteparagraphtext"/>
              <w:spacing w:before="120" w:after="120"/>
              <w:ind w:left="0"/>
              <w:jc w:val="left"/>
              <w:rPr>
                <w:b w:val="0"/>
                <w:i w:val="0"/>
                <w:sz w:val="24"/>
              </w:rPr>
            </w:pPr>
            <w:r w:rsidRPr="00267E82">
              <w:rPr>
                <w:b w:val="0"/>
                <w:i w:val="0"/>
                <w:sz w:val="24"/>
              </w:rPr>
              <w:t>the period commencing on the Start Date and ending on the expiry of the Initial Period or any Extension Period or on earlier termination of the relevant Contract;</w:t>
            </w:r>
          </w:p>
        </w:tc>
      </w:tr>
      <w:tr w:rsidR="00267E82" w:rsidRPr="00267E82">
        <w:trPr>
          <w:cantSplit/>
        </w:trPr>
        <w:tc>
          <w:tcPr>
            <w:tcW w:w="2943" w:type="dxa"/>
          </w:tcPr>
          <w:p w:rsidR="00267E82" w:rsidRPr="00267E82" w:rsidRDefault="00267E82" w:rsidP="00267E82">
            <w:pPr>
              <w:pStyle w:val="Guidancenoteparagraphtext"/>
              <w:spacing w:before="120" w:after="120"/>
              <w:jc w:val="left"/>
              <w:rPr>
                <w:i w:val="0"/>
                <w:sz w:val="24"/>
              </w:rPr>
            </w:pPr>
            <w:r w:rsidRPr="00267E82">
              <w:rPr>
                <w:bCs/>
                <w:i w:val="0"/>
                <w:sz w:val="24"/>
              </w:rPr>
              <w:t>"</w:t>
            </w:r>
            <w:r w:rsidRPr="00267E82">
              <w:rPr>
                <w:i w:val="0"/>
                <w:sz w:val="24"/>
              </w:rPr>
              <w:t>Transferring Buyer Employees</w:t>
            </w:r>
            <w:r w:rsidRPr="00267E82">
              <w:rPr>
                <w:bCs/>
                <w:i w:val="0"/>
                <w:sz w:val="24"/>
              </w:rPr>
              <w:t>"</w:t>
            </w:r>
          </w:p>
        </w:tc>
        <w:tc>
          <w:tcPr>
            <w:tcW w:w="6299" w:type="dxa"/>
          </w:tcPr>
          <w:p w:rsidR="00267E82" w:rsidRPr="00267E82" w:rsidRDefault="00267E82" w:rsidP="00267E82">
            <w:pPr>
              <w:pStyle w:val="Guidancenoteparagraphtext"/>
              <w:spacing w:before="120" w:after="120"/>
              <w:ind w:left="0"/>
              <w:jc w:val="left"/>
              <w:rPr>
                <w:b w:val="0"/>
                <w:i w:val="0"/>
                <w:sz w:val="24"/>
              </w:rPr>
            </w:pPr>
            <w:r w:rsidRPr="00267E82">
              <w:rPr>
                <w:b w:val="0"/>
                <w:i w:val="0"/>
                <w:sz w:val="24"/>
              </w:rPr>
              <w:t>those employees of the Buyer to whom the Employment Regulations will apply on the Relevant Transfer Date and whose names are provided to the Supplier on or prior to the Relevant Transfer Date;</w:t>
            </w:r>
          </w:p>
        </w:tc>
      </w:tr>
      <w:tr w:rsidR="00267E82" w:rsidRPr="00267E82">
        <w:trPr>
          <w:cantSplit/>
        </w:trPr>
        <w:tc>
          <w:tcPr>
            <w:tcW w:w="2943" w:type="dxa"/>
          </w:tcPr>
          <w:p w:rsidR="00267E82" w:rsidRPr="00267E82" w:rsidRDefault="00267E82" w:rsidP="00267E82">
            <w:pPr>
              <w:pStyle w:val="Guidancenoteparagraphtext"/>
              <w:spacing w:before="120" w:after="120"/>
              <w:jc w:val="left"/>
              <w:rPr>
                <w:i w:val="0"/>
                <w:sz w:val="24"/>
                <w:highlight w:val="green"/>
              </w:rPr>
            </w:pPr>
            <w:r w:rsidRPr="00267E82">
              <w:rPr>
                <w:bCs/>
                <w:i w:val="0"/>
                <w:sz w:val="24"/>
              </w:rPr>
              <w:lastRenderedPageBreak/>
              <w:t>"</w:t>
            </w:r>
            <w:r w:rsidRPr="00267E82">
              <w:rPr>
                <w:i w:val="0"/>
                <w:sz w:val="24"/>
              </w:rPr>
              <w:t>Transferring Former Supplier Employees"</w:t>
            </w:r>
          </w:p>
        </w:tc>
        <w:tc>
          <w:tcPr>
            <w:tcW w:w="6299" w:type="dxa"/>
          </w:tcPr>
          <w:p w:rsidR="00267E82" w:rsidRPr="00267E82" w:rsidRDefault="00267E82" w:rsidP="00267E82">
            <w:pPr>
              <w:pStyle w:val="Guidancenoteparagraphtext"/>
              <w:spacing w:before="120" w:after="120"/>
              <w:ind w:left="0"/>
              <w:jc w:val="left"/>
              <w:rPr>
                <w:b w:val="0"/>
                <w:i w:val="0"/>
                <w:sz w:val="24"/>
                <w:highlight w:val="green"/>
              </w:rPr>
            </w:pPr>
            <w:r w:rsidRPr="00267E82">
              <w:rPr>
                <w:b w:val="0"/>
                <w:i w:val="0"/>
                <w:sz w:val="24"/>
              </w:rPr>
              <w:t>in relation to a Former Supplier, those employees of the Former Supplier to whom the Employment Regulations will apply on the Relevant Transfer Date and whose names are provided to the Supplier on or prior to the Relevant Transfer Date.</w:t>
            </w:r>
          </w:p>
        </w:tc>
      </w:tr>
    </w:tbl>
    <w:p w:rsidR="00267E82" w:rsidRPr="00267E82" w:rsidRDefault="00267E82" w:rsidP="00267E82">
      <w:pPr>
        <w:pStyle w:val="ScheduleL1"/>
        <w:jc w:val="left"/>
        <w:rPr>
          <w:rFonts w:ascii="Arial" w:hAnsi="Arial" w:cs="Arial"/>
          <w:sz w:val="24"/>
          <w:szCs w:val="24"/>
        </w:rPr>
      </w:pPr>
      <w:r w:rsidRPr="00267E82">
        <w:rPr>
          <w:rFonts w:ascii="Arial" w:hAnsi="Arial" w:cs="Arial"/>
          <w:sz w:val="24"/>
          <w:szCs w:val="24"/>
        </w:rPr>
        <w:t>INTERPRETATION</w:t>
      </w:r>
    </w:p>
    <w:p w:rsidR="00267E82" w:rsidRPr="00267E82" w:rsidRDefault="00267E82" w:rsidP="00267E82">
      <w:pPr>
        <w:ind w:left="357"/>
        <w:rPr>
          <w:rFonts w:ascii="Arial" w:hAnsi="Arial" w:cs="Arial"/>
          <w:b/>
          <w:bCs/>
          <w:iCs/>
          <w:spacing w:val="-3"/>
          <w:sz w:val="24"/>
          <w:szCs w:val="24"/>
        </w:rPr>
      </w:pPr>
      <w:r w:rsidRPr="00267E82">
        <w:rPr>
          <w:rFonts w:ascii="Arial" w:hAnsi="Arial" w:cs="Arial"/>
          <w:bCs/>
          <w:iCs/>
          <w:spacing w:val="-3"/>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Which parts of this Schedule apply</w:t>
      </w:r>
    </w:p>
    <w:p w:rsidR="00267E82" w:rsidRPr="00267E82" w:rsidRDefault="00267E82" w:rsidP="00267E82">
      <w:pPr>
        <w:ind w:left="357"/>
        <w:rPr>
          <w:rFonts w:ascii="Arial" w:hAnsi="Arial" w:cs="Arial"/>
          <w:sz w:val="24"/>
          <w:szCs w:val="24"/>
        </w:rPr>
      </w:pPr>
      <w:r w:rsidRPr="00267E82">
        <w:rPr>
          <w:rFonts w:ascii="Arial" w:hAnsi="Arial" w:cs="Arial"/>
          <w:sz w:val="24"/>
          <w:szCs w:val="24"/>
        </w:rPr>
        <w:t xml:space="preserve">Only the following parts of this Schedule shall apply to this Call </w:t>
      </w:r>
      <w:proofErr w:type="gramStart"/>
      <w:r w:rsidRPr="00267E82">
        <w:rPr>
          <w:rFonts w:ascii="Arial" w:hAnsi="Arial" w:cs="Arial"/>
          <w:sz w:val="24"/>
          <w:szCs w:val="24"/>
        </w:rPr>
        <w:t>Off</w:t>
      </w:r>
      <w:proofErr w:type="gramEnd"/>
      <w:r w:rsidRPr="00267E82">
        <w:rPr>
          <w:rFonts w:ascii="Arial" w:hAnsi="Arial" w:cs="Arial"/>
          <w:sz w:val="24"/>
          <w:szCs w:val="24"/>
        </w:rPr>
        <w:t xml:space="preserve"> Contract:</w:t>
      </w:r>
    </w:p>
    <w:p w:rsidR="00267E82" w:rsidRPr="00267E82" w:rsidRDefault="00267E82" w:rsidP="00267E82">
      <w:pPr>
        <w:ind w:left="357"/>
        <w:rPr>
          <w:rFonts w:ascii="Arial" w:hAnsi="Arial" w:cs="Arial"/>
          <w:sz w:val="24"/>
          <w:szCs w:val="24"/>
        </w:rPr>
      </w:pPr>
      <w:r w:rsidRPr="00267E82">
        <w:rPr>
          <w:rFonts w:ascii="Arial" w:hAnsi="Arial" w:cs="Arial"/>
          <w:b/>
          <w:sz w:val="24"/>
          <w:szCs w:val="24"/>
        </w:rPr>
        <w:t>[</w:t>
      </w:r>
      <w:r w:rsidRPr="00267E82">
        <w:rPr>
          <w:rFonts w:ascii="Arial" w:hAnsi="Arial" w:cs="Arial"/>
          <w:b/>
          <w:sz w:val="24"/>
          <w:szCs w:val="24"/>
          <w:highlight w:val="yellow"/>
        </w:rPr>
        <w:t>Delete</w:t>
      </w:r>
      <w:r w:rsidRPr="00267E82">
        <w:rPr>
          <w:rFonts w:ascii="Arial" w:hAnsi="Arial" w:cs="Arial"/>
          <w:sz w:val="24"/>
          <w:szCs w:val="24"/>
        </w:rPr>
        <w:t xml:space="preserve"> if not applicable to the Call </w:t>
      </w:r>
      <w:proofErr w:type="gramStart"/>
      <w:r w:rsidRPr="00267E82">
        <w:rPr>
          <w:rFonts w:ascii="Arial" w:hAnsi="Arial" w:cs="Arial"/>
          <w:sz w:val="24"/>
          <w:szCs w:val="24"/>
        </w:rPr>
        <w:t>Off</w:t>
      </w:r>
      <w:proofErr w:type="gramEnd"/>
      <w:r w:rsidRPr="00267E82">
        <w:rPr>
          <w:rFonts w:ascii="Arial" w:hAnsi="Arial" w:cs="Arial"/>
          <w:sz w:val="24"/>
          <w:szCs w:val="24"/>
        </w:rPr>
        <w:t xml:space="preserve"> Contract]</w:t>
      </w:r>
    </w:p>
    <w:p w:rsidR="00267E82" w:rsidRPr="00267E82" w:rsidRDefault="00267E82" w:rsidP="009A4A15">
      <w:pPr>
        <w:numPr>
          <w:ilvl w:val="1"/>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267E82">
        <w:rPr>
          <w:rStyle w:val="Emphasis"/>
          <w:rFonts w:ascii="Arial" w:eastAsia="HGｺﾞｼｯｸM" w:hAnsi="Arial" w:cs="Arial"/>
          <w:sz w:val="24"/>
          <w:szCs w:val="24"/>
        </w:rPr>
        <w:t>[Part A (Staff Transfer At Start Date – Outsourcing From the Buyer) ]</w:t>
      </w:r>
    </w:p>
    <w:p w:rsidR="00267E82" w:rsidRPr="00267E82" w:rsidRDefault="00267E82" w:rsidP="009A4A15">
      <w:pPr>
        <w:numPr>
          <w:ilvl w:val="1"/>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267E82">
        <w:rPr>
          <w:rStyle w:val="Emphasis"/>
          <w:rFonts w:ascii="Arial" w:eastAsia="HGｺﾞｼｯｸM" w:hAnsi="Arial" w:cs="Arial"/>
          <w:sz w:val="24"/>
          <w:szCs w:val="24"/>
        </w:rPr>
        <w:t>[Part B (Staff Transfer At Start Date – Transfer From Former Supplier)]</w:t>
      </w:r>
    </w:p>
    <w:p w:rsidR="00267E82" w:rsidRPr="00267E82" w:rsidRDefault="00267E82" w:rsidP="009A4A15">
      <w:pPr>
        <w:numPr>
          <w:ilvl w:val="1"/>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267E82">
        <w:rPr>
          <w:rStyle w:val="Emphasis"/>
          <w:rFonts w:ascii="Arial" w:eastAsia="HGｺﾞｼｯｸM" w:hAnsi="Arial" w:cs="Arial"/>
          <w:sz w:val="24"/>
          <w:szCs w:val="24"/>
        </w:rPr>
        <w:t>[Part C (No Staff Transfer On Start Date)]</w:t>
      </w:r>
    </w:p>
    <w:p w:rsidR="00267E82" w:rsidRPr="00267E82" w:rsidRDefault="00267E82" w:rsidP="009A4A15">
      <w:pPr>
        <w:numPr>
          <w:ilvl w:val="1"/>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267E82">
        <w:rPr>
          <w:rStyle w:val="Emphasis"/>
          <w:rFonts w:ascii="Arial" w:eastAsia="HGｺﾞｼｯｸM" w:hAnsi="Arial" w:cs="Arial"/>
          <w:sz w:val="24"/>
          <w:szCs w:val="24"/>
        </w:rPr>
        <w:t xml:space="preserve">[Part D (Pensions) </w:t>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t>]</w:t>
      </w:r>
    </w:p>
    <w:p w:rsidR="00267E82" w:rsidRPr="00267E82" w:rsidRDefault="00267E82" w:rsidP="009A4A15">
      <w:pPr>
        <w:numPr>
          <w:ilvl w:val="3"/>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267E82">
        <w:rPr>
          <w:rStyle w:val="Emphasis"/>
          <w:rFonts w:ascii="Arial" w:eastAsia="HGｺﾞｼｯｸM" w:hAnsi="Arial" w:cs="Arial"/>
          <w:sz w:val="24"/>
          <w:szCs w:val="24"/>
        </w:rPr>
        <w:t xml:space="preserve">[ - Annex D1 (CSPS) </w:t>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t>]</w:t>
      </w:r>
    </w:p>
    <w:p w:rsidR="00267E82" w:rsidRPr="00267E82" w:rsidRDefault="00267E82" w:rsidP="009A4A15">
      <w:pPr>
        <w:numPr>
          <w:ilvl w:val="3"/>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267E82">
        <w:rPr>
          <w:rStyle w:val="Emphasis"/>
          <w:rFonts w:ascii="Arial" w:eastAsia="HGｺﾞｼｯｸM" w:hAnsi="Arial" w:cs="Arial"/>
          <w:sz w:val="24"/>
          <w:szCs w:val="24"/>
        </w:rPr>
        <w:t xml:space="preserve">[ - Annex D2 (NHSPS) </w:t>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t>]</w:t>
      </w:r>
    </w:p>
    <w:p w:rsidR="00267E82" w:rsidRPr="00267E82" w:rsidRDefault="00267E82" w:rsidP="009A4A15">
      <w:pPr>
        <w:numPr>
          <w:ilvl w:val="3"/>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267E82">
        <w:rPr>
          <w:rStyle w:val="Emphasis"/>
          <w:rFonts w:ascii="Arial" w:eastAsia="HGｺﾞｼｯｸM" w:hAnsi="Arial" w:cs="Arial"/>
          <w:sz w:val="24"/>
          <w:szCs w:val="24"/>
        </w:rPr>
        <w:t>[ - Annex D3 (LGPS)</w:t>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t>]</w:t>
      </w:r>
    </w:p>
    <w:p w:rsidR="00267E82" w:rsidRPr="00267E82" w:rsidRDefault="00267E82" w:rsidP="009A4A15">
      <w:pPr>
        <w:numPr>
          <w:ilvl w:val="3"/>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267E82">
        <w:rPr>
          <w:rStyle w:val="Emphasis"/>
          <w:rFonts w:ascii="Arial" w:eastAsia="HGｺﾞｼｯｸM" w:hAnsi="Arial" w:cs="Arial"/>
          <w:sz w:val="24"/>
          <w:szCs w:val="24"/>
        </w:rPr>
        <w:t>[ - Annex D4 (Other Schemes)</w:t>
      </w:r>
      <w:r w:rsidRPr="00267E82">
        <w:rPr>
          <w:rStyle w:val="Emphasis"/>
          <w:rFonts w:ascii="Arial" w:eastAsia="HGｺﾞｼｯｸM" w:hAnsi="Arial" w:cs="Arial"/>
          <w:sz w:val="24"/>
          <w:szCs w:val="24"/>
        </w:rPr>
        <w:tab/>
      </w:r>
      <w:r w:rsidRPr="00267E82">
        <w:rPr>
          <w:rStyle w:val="Emphasis"/>
          <w:rFonts w:ascii="Arial" w:eastAsia="HGｺﾞｼｯｸM" w:hAnsi="Arial" w:cs="Arial"/>
          <w:sz w:val="24"/>
          <w:szCs w:val="24"/>
        </w:rPr>
        <w:tab/>
        <w:t>]</w:t>
      </w:r>
    </w:p>
    <w:p w:rsidR="00267E82" w:rsidRPr="00267E82" w:rsidRDefault="00267E82" w:rsidP="009A4A15">
      <w:pPr>
        <w:numPr>
          <w:ilvl w:val="1"/>
          <w:numId w:val="27"/>
        </w:numPr>
        <w:overflowPunct w:val="0"/>
        <w:autoSpaceDE w:val="0"/>
        <w:autoSpaceDN w:val="0"/>
        <w:adjustRightInd w:val="0"/>
        <w:spacing w:after="0"/>
        <w:textAlignment w:val="baseline"/>
        <w:rPr>
          <w:rStyle w:val="Emphasis"/>
          <w:rFonts w:ascii="Arial" w:eastAsia="HGｺﾞｼｯｸM" w:hAnsi="Arial" w:cs="Arial"/>
          <w:i w:val="0"/>
          <w:sz w:val="24"/>
          <w:szCs w:val="24"/>
        </w:rPr>
      </w:pPr>
      <w:r w:rsidRPr="00267E82">
        <w:rPr>
          <w:rStyle w:val="Emphasis"/>
          <w:rFonts w:ascii="Arial" w:eastAsia="HGｺﾞｼｯｸM" w:hAnsi="Arial" w:cs="Arial"/>
          <w:sz w:val="24"/>
          <w:szCs w:val="24"/>
        </w:rPr>
        <w:t>Part E (Staff Transfer on Exit)</w:t>
      </w:r>
    </w:p>
    <w:p w:rsidR="00267E82" w:rsidRPr="00267E82" w:rsidRDefault="00267E82" w:rsidP="00267E82">
      <w:pPr>
        <w:ind w:left="357"/>
        <w:rPr>
          <w:rFonts w:ascii="Arial" w:hAnsi="Arial" w:cs="Arial"/>
          <w:sz w:val="24"/>
          <w:szCs w:val="24"/>
        </w:rPr>
      </w:pPr>
    </w:p>
    <w:p w:rsidR="00267E82" w:rsidRPr="00267E82" w:rsidRDefault="00267E82" w:rsidP="00267E82">
      <w:pPr>
        <w:pStyle w:val="Heading1"/>
        <w:keepNext/>
        <w:numPr>
          <w:ilvl w:val="0"/>
          <w:numId w:val="0"/>
        </w:numPr>
        <w:jc w:val="left"/>
        <w:rPr>
          <w:rFonts w:ascii="Arial" w:hAnsi="Arial" w:cs="Arial"/>
          <w:caps w:val="0"/>
          <w:sz w:val="36"/>
          <w:szCs w:val="24"/>
        </w:rPr>
      </w:pPr>
      <w:r w:rsidRPr="00267E82">
        <w:rPr>
          <w:rFonts w:ascii="Arial" w:hAnsi="Arial" w:cs="Arial"/>
          <w:sz w:val="24"/>
          <w:szCs w:val="24"/>
        </w:rPr>
        <w:br w:type="page"/>
      </w:r>
      <w:r w:rsidRPr="00267E82">
        <w:rPr>
          <w:rFonts w:ascii="Arial" w:hAnsi="Arial" w:cs="Arial"/>
          <w:caps w:val="0"/>
          <w:sz w:val="36"/>
          <w:szCs w:val="24"/>
        </w:rPr>
        <w:lastRenderedPageBreak/>
        <w:t xml:space="preserve">Part A: Staff Transfer at the Start Date </w:t>
      </w:r>
    </w:p>
    <w:p w:rsidR="00267E82" w:rsidRPr="00267E82" w:rsidRDefault="00267E82" w:rsidP="00267E82">
      <w:pPr>
        <w:pStyle w:val="Heading1"/>
        <w:keepNext/>
        <w:numPr>
          <w:ilvl w:val="0"/>
          <w:numId w:val="0"/>
        </w:numPr>
        <w:jc w:val="left"/>
        <w:rPr>
          <w:rFonts w:ascii="Arial" w:hAnsi="Arial" w:cs="Arial"/>
          <w:caps w:val="0"/>
          <w:sz w:val="24"/>
          <w:szCs w:val="24"/>
        </w:rPr>
      </w:pPr>
      <w:r w:rsidRPr="00267E82">
        <w:rPr>
          <w:rFonts w:ascii="Arial" w:hAnsi="Arial" w:cs="Arial"/>
          <w:caps w:val="0"/>
          <w:sz w:val="36"/>
          <w:szCs w:val="24"/>
        </w:rPr>
        <w:t xml:space="preserve">Outsourcing from the Buyer </w:t>
      </w:r>
    </w:p>
    <w:p w:rsidR="00267E82" w:rsidRPr="00267E82" w:rsidRDefault="00267E82" w:rsidP="009A4A15">
      <w:pPr>
        <w:pStyle w:val="ScheduleL1"/>
        <w:numPr>
          <w:ilvl w:val="0"/>
          <w:numId w:val="16"/>
        </w:numPr>
        <w:tabs>
          <w:tab w:val="clear" w:pos="720"/>
        </w:tabs>
        <w:ind w:left="357" w:hanging="357"/>
        <w:jc w:val="left"/>
        <w:rPr>
          <w:rFonts w:ascii="Arial" w:hAnsi="Arial" w:cs="Arial"/>
          <w:caps w:val="0"/>
          <w:sz w:val="24"/>
          <w:szCs w:val="24"/>
        </w:rPr>
      </w:pPr>
      <w:bookmarkStart w:id="1" w:name="_Ref311726437"/>
      <w:r w:rsidRPr="00267E82">
        <w:rPr>
          <w:rFonts w:ascii="Arial" w:hAnsi="Arial" w:cs="Arial"/>
          <w:caps w:val="0"/>
          <w:sz w:val="24"/>
          <w:szCs w:val="24"/>
        </w:rPr>
        <w:t>What is a relevant transfer</w:t>
      </w:r>
      <w:bookmarkStart w:id="2" w:name="LASTCURSORPOSITION"/>
      <w:bookmarkEnd w:id="2"/>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The Buyer and the Supplier agree that:</w:t>
      </w:r>
    </w:p>
    <w:p w:rsidR="00267E82" w:rsidRPr="00267E82" w:rsidRDefault="00267E82" w:rsidP="00267E82">
      <w:pPr>
        <w:pStyle w:val="ScheduleL3"/>
        <w:jc w:val="left"/>
        <w:rPr>
          <w:rFonts w:ascii="Arial" w:hAnsi="Arial" w:cs="Arial"/>
          <w:sz w:val="24"/>
        </w:rPr>
      </w:pPr>
      <w:r w:rsidRPr="00267E82">
        <w:rPr>
          <w:rFonts w:ascii="Arial" w:hAnsi="Arial" w:cs="Arial"/>
          <w:sz w:val="24"/>
        </w:rPr>
        <w:t>the commencement of the provision of the Services or of each relevant part of the Services will be a Relevant Transfer in relation to the Transferring Buyer Employees; and</w:t>
      </w:r>
    </w:p>
    <w:p w:rsidR="00267E82" w:rsidRPr="00267E82" w:rsidRDefault="00267E82" w:rsidP="00267E82">
      <w:pPr>
        <w:pStyle w:val="ScheduleL3"/>
        <w:jc w:val="left"/>
        <w:rPr>
          <w:rFonts w:ascii="Arial" w:hAnsi="Arial" w:cs="Arial"/>
          <w:sz w:val="24"/>
        </w:rPr>
      </w:pPr>
      <w:r w:rsidRPr="00267E82">
        <w:rPr>
          <w:rFonts w:ascii="Arial" w:hAnsi="Arial" w:cs="Arial"/>
          <w:sz w:val="24"/>
        </w:rPr>
        <w:t xml:space="preserve">as a result of the operation of the Employment Regulations, the contracts of employment between the Buyer and the Transferring Buyer Employees (except in relation to any terms </w:t>
      </w:r>
      <w:proofErr w:type="spellStart"/>
      <w:r w:rsidRPr="00267E82">
        <w:rPr>
          <w:rFonts w:ascii="Arial" w:hAnsi="Arial" w:cs="Arial"/>
          <w:sz w:val="24"/>
        </w:rPr>
        <w:t>disapplied</w:t>
      </w:r>
      <w:proofErr w:type="spellEnd"/>
      <w:r w:rsidRPr="00267E82">
        <w:rPr>
          <w:rFonts w:ascii="Arial" w:hAnsi="Arial" w:cs="Arial"/>
          <w:sz w:val="24"/>
        </w:rPr>
        <w:t xml:space="preserve"> through operation of regulation 10(2) of the Employment Regulations) will have effect on and from the Relevant Transfer Date as if originally made between the Supplier and/or any Sub-Contractor and each such Transferring Buyer Employee.</w:t>
      </w:r>
    </w:p>
    <w:bookmarkEnd w:id="1"/>
    <w:p w:rsidR="00267E82" w:rsidRPr="00267E82" w:rsidRDefault="00267E82" w:rsidP="00267E82">
      <w:pPr>
        <w:pStyle w:val="ScheduleL3"/>
        <w:jc w:val="left"/>
        <w:rPr>
          <w:rFonts w:ascii="Arial" w:hAnsi="Arial" w:cs="Arial"/>
        </w:rPr>
      </w:pPr>
      <w:r w:rsidRPr="00267E82">
        <w:rPr>
          <w:rFonts w:ascii="Arial" w:hAnsi="Arial" w:cs="Arial"/>
          <w:sz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rsidR="00267E82" w:rsidRPr="00267E82" w:rsidRDefault="00267E82" w:rsidP="00267E82">
      <w:pPr>
        <w:pStyle w:val="ScheduleL1"/>
        <w:jc w:val="left"/>
        <w:rPr>
          <w:rFonts w:ascii="Arial" w:hAnsi="Arial" w:cs="Arial"/>
          <w:caps w:val="0"/>
          <w:sz w:val="24"/>
          <w:szCs w:val="24"/>
        </w:rPr>
      </w:pPr>
      <w:bookmarkStart w:id="3" w:name="_Ref346027802"/>
      <w:r w:rsidRPr="00267E82">
        <w:rPr>
          <w:rFonts w:ascii="Arial" w:hAnsi="Arial" w:cs="Arial"/>
          <w:caps w:val="0"/>
          <w:sz w:val="24"/>
          <w:szCs w:val="24"/>
        </w:rPr>
        <w:t xml:space="preserve">Indemnities the Buyer must give </w:t>
      </w:r>
    </w:p>
    <w:p w:rsidR="00267E82" w:rsidRPr="00267E82" w:rsidRDefault="00267E82" w:rsidP="00267E82">
      <w:pPr>
        <w:pStyle w:val="ScheduleL2"/>
        <w:jc w:val="left"/>
        <w:rPr>
          <w:rFonts w:ascii="Arial" w:hAnsi="Arial" w:cs="Arial"/>
          <w:sz w:val="24"/>
          <w:szCs w:val="24"/>
          <w:lang w:val="en-GB"/>
        </w:rPr>
      </w:pPr>
      <w:bookmarkStart w:id="4" w:name="_Ref450733229"/>
      <w:r w:rsidRPr="00267E82">
        <w:rPr>
          <w:rFonts w:ascii="Arial" w:hAnsi="Arial" w:cs="Arial"/>
          <w:sz w:val="24"/>
          <w:szCs w:val="24"/>
          <w:lang w:val="en-GB"/>
        </w:rPr>
        <w:t>Subject to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_Ref450733204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2.2</w:t>
      </w:r>
      <w:r w:rsidRPr="00267E82">
        <w:rPr>
          <w:rFonts w:ascii="Arial" w:hAnsi="Arial" w:cs="Arial"/>
          <w:sz w:val="24"/>
          <w:szCs w:val="24"/>
          <w:lang w:val="en-GB"/>
        </w:rPr>
        <w:fldChar w:fldCharType="end"/>
      </w:r>
      <w:r w:rsidRPr="00267E82">
        <w:rPr>
          <w:rFonts w:ascii="Arial" w:hAnsi="Arial" w:cs="Arial"/>
          <w:sz w:val="24"/>
          <w:szCs w:val="24"/>
          <w:lang w:val="en-GB"/>
        </w:rPr>
        <w:t xml:space="preserve">, the Buyer shall indemnify the Supplier and any Sub-contractor against any Employee Liabilities arising from or as a result of </w:t>
      </w:r>
      <w:bookmarkStart w:id="5" w:name="_Ref346026850"/>
      <w:bookmarkEnd w:id="3"/>
      <w:bookmarkEnd w:id="4"/>
      <w:r w:rsidRPr="00267E82">
        <w:rPr>
          <w:rFonts w:ascii="Arial" w:hAnsi="Arial" w:cs="Arial"/>
          <w:sz w:val="24"/>
          <w:szCs w:val="24"/>
          <w:lang w:val="en-GB"/>
        </w:rPr>
        <w:t xml:space="preserve">any act or omission by the indemnifying party in respect of any Transferring Buyer Employee or any appropriate employee representative (as defined in the Employment Regulations) of any Transferring Buyer Employee occurring before the Relevant Transfer Date. </w:t>
      </w:r>
      <w:bookmarkEnd w:id="5"/>
    </w:p>
    <w:p w:rsidR="00267E82" w:rsidRPr="00267E82" w:rsidRDefault="00267E82" w:rsidP="00267E82">
      <w:pPr>
        <w:pStyle w:val="ScheduleL2"/>
        <w:jc w:val="left"/>
        <w:rPr>
          <w:rFonts w:ascii="Arial" w:hAnsi="Arial" w:cs="Arial"/>
          <w:sz w:val="24"/>
          <w:szCs w:val="24"/>
          <w:lang w:val="en-GB"/>
        </w:rPr>
      </w:pPr>
      <w:bookmarkStart w:id="6" w:name="_Ref450733204"/>
      <w:bookmarkStart w:id="7" w:name="_Ref346027651"/>
      <w:bookmarkStart w:id="8" w:name="_Ref311742432"/>
      <w:r w:rsidRPr="00267E82">
        <w:rPr>
          <w:rFonts w:ascii="Arial" w:hAnsi="Arial" w:cs="Arial"/>
          <w:sz w:val="24"/>
          <w:szCs w:val="24"/>
          <w:lang w:val="en-GB"/>
        </w:rPr>
        <w:t>The indemnities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_Ref450733229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2.1</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6"/>
      <w:r w:rsidRPr="00267E82">
        <w:rPr>
          <w:rFonts w:ascii="Arial" w:hAnsi="Arial" w:cs="Arial"/>
          <w:sz w:val="24"/>
          <w:szCs w:val="24"/>
          <w:lang w:val="en-GB"/>
        </w:rPr>
        <w:t>.</w:t>
      </w:r>
    </w:p>
    <w:p w:rsidR="00267E82" w:rsidRPr="00267E82" w:rsidRDefault="00267E82" w:rsidP="00267E82">
      <w:pPr>
        <w:pStyle w:val="ScheduleL2"/>
        <w:keepNext/>
        <w:jc w:val="left"/>
        <w:rPr>
          <w:rFonts w:ascii="Arial" w:hAnsi="Arial" w:cs="Arial"/>
          <w:sz w:val="24"/>
          <w:szCs w:val="24"/>
          <w:lang w:val="en-GB"/>
        </w:rPr>
      </w:pPr>
      <w:bookmarkStart w:id="9" w:name="_Ref358278449"/>
      <w:bookmarkStart w:id="10" w:name="_Ref492661230"/>
      <w:bookmarkEnd w:id="7"/>
      <w:r w:rsidRPr="00267E82">
        <w:rPr>
          <w:rFonts w:ascii="Arial" w:hAnsi="Arial" w:cs="Arial"/>
          <w:sz w:val="24"/>
          <w:szCs w:val="24"/>
          <w:lang w:val="en-GB"/>
        </w:rPr>
        <w:t>Subject to Paragraphs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_Ref492660946 \r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2.4</w:t>
      </w:r>
      <w:r w:rsidRPr="00267E82">
        <w:rPr>
          <w:rFonts w:ascii="Arial" w:hAnsi="Arial" w:cs="Arial"/>
          <w:sz w:val="24"/>
          <w:szCs w:val="24"/>
          <w:lang w:val="en-GB"/>
        </w:rPr>
        <w:fldChar w:fldCharType="end"/>
      </w:r>
      <w:r w:rsidRPr="00267E82">
        <w:rPr>
          <w:rFonts w:ascii="Arial" w:hAnsi="Arial" w:cs="Arial"/>
          <w:sz w:val="24"/>
          <w:szCs w:val="24"/>
          <w:lang w:val="en-GB"/>
        </w:rPr>
        <w:t xml:space="preserve"> and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_Ref492660960 \r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2.5</w:t>
      </w:r>
      <w:r w:rsidRPr="00267E82">
        <w:rPr>
          <w:rFonts w:ascii="Arial" w:hAnsi="Arial" w:cs="Arial"/>
          <w:sz w:val="24"/>
          <w:szCs w:val="24"/>
          <w:lang w:val="en-GB"/>
        </w:rPr>
        <w:fldChar w:fldCharType="end"/>
      </w:r>
      <w:r w:rsidRPr="00267E82">
        <w:rPr>
          <w:rFonts w:ascii="Arial" w:hAnsi="Arial" w:cs="Arial"/>
          <w:sz w:val="24"/>
          <w:szCs w:val="24"/>
          <w:lang w:val="en-GB"/>
        </w:rPr>
        <w:t xml:space="preserve">,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bookmarkStart w:id="11" w:name="_Ref358299281"/>
      <w:bookmarkEnd w:id="8"/>
      <w:bookmarkEnd w:id="9"/>
      <w:bookmarkEnd w:id="10"/>
      <w:r w:rsidRPr="00267E82">
        <w:rPr>
          <w:rFonts w:ascii="Arial" w:hAnsi="Arial" w:cs="Arial"/>
          <w:sz w:val="24"/>
          <w:szCs w:val="24"/>
          <w:lang w:val="en-GB"/>
        </w:rPr>
        <w:t>-</w:t>
      </w:r>
    </w:p>
    <w:p w:rsidR="00267E82" w:rsidRPr="00267E82" w:rsidRDefault="00267E82" w:rsidP="00267E82">
      <w:pPr>
        <w:pStyle w:val="ScheduleL3"/>
        <w:jc w:val="left"/>
        <w:rPr>
          <w:rFonts w:ascii="Arial" w:hAnsi="Arial" w:cs="Arial"/>
          <w:sz w:val="24"/>
          <w:szCs w:val="24"/>
        </w:rPr>
      </w:pPr>
      <w:bookmarkStart w:id="12" w:name="_Ref492895814"/>
      <w:r w:rsidRPr="00267E82">
        <w:rPr>
          <w:rFonts w:ascii="Arial" w:hAnsi="Arial" w:cs="Arial"/>
          <w:sz w:val="24"/>
          <w:szCs w:val="24"/>
        </w:rPr>
        <w:t>the Supplier will, within 5 Working Days of becoming aware of that fact, notify the Buyer in writing;</w:t>
      </w:r>
      <w:bookmarkEnd w:id="12"/>
    </w:p>
    <w:p w:rsidR="00267E82" w:rsidRPr="00267E82" w:rsidRDefault="00267E82" w:rsidP="00267E82">
      <w:pPr>
        <w:pStyle w:val="ScheduleL3"/>
        <w:jc w:val="left"/>
        <w:rPr>
          <w:rFonts w:ascii="Arial" w:hAnsi="Arial" w:cs="Arial"/>
          <w:sz w:val="24"/>
          <w:szCs w:val="24"/>
        </w:rPr>
      </w:pPr>
      <w:bookmarkStart w:id="13" w:name="_Ref492661004"/>
      <w:r w:rsidRPr="00267E82">
        <w:rPr>
          <w:rFonts w:ascii="Arial" w:hAnsi="Arial" w:cs="Arial"/>
          <w:sz w:val="24"/>
          <w:szCs w:val="24"/>
        </w:rPr>
        <w:lastRenderedPageBreak/>
        <w:t>the Buyer may offer employment to such person, or take such other steps as it considers appropriate to resolve the matter, within 10 Working Days of receipt of notice from the Supplier;</w:t>
      </w:r>
      <w:bookmarkEnd w:id="13"/>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if such offer of employment is accepted, the Supplier shall immediately release the person from its employment;</w:t>
      </w:r>
    </w:p>
    <w:p w:rsidR="00267E82" w:rsidRPr="00267E82" w:rsidRDefault="00267E82" w:rsidP="00267E82">
      <w:pPr>
        <w:pStyle w:val="ScheduleL3"/>
        <w:jc w:val="left"/>
        <w:rPr>
          <w:rFonts w:ascii="Arial" w:hAnsi="Arial" w:cs="Arial"/>
          <w:sz w:val="24"/>
          <w:szCs w:val="24"/>
        </w:rPr>
      </w:pPr>
      <w:bookmarkStart w:id="14" w:name="_Ref498680782"/>
      <w:r w:rsidRPr="00267E82">
        <w:rPr>
          <w:rFonts w:ascii="Arial" w:hAnsi="Arial" w:cs="Arial"/>
          <w:sz w:val="24"/>
          <w:szCs w:val="24"/>
        </w:rPr>
        <w:t>if after the period referred to in Paragraph </w:t>
      </w:r>
      <w:r w:rsidRPr="00267E82">
        <w:rPr>
          <w:rFonts w:ascii="Arial" w:hAnsi="Arial" w:cs="Arial"/>
          <w:sz w:val="24"/>
          <w:szCs w:val="24"/>
        </w:rPr>
        <w:fldChar w:fldCharType="begin"/>
      </w:r>
      <w:r w:rsidRPr="00267E82">
        <w:rPr>
          <w:rFonts w:ascii="Arial" w:hAnsi="Arial" w:cs="Arial"/>
          <w:sz w:val="24"/>
          <w:szCs w:val="24"/>
        </w:rPr>
        <w:instrText xml:space="preserve"> REF _Ref492661004 \r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2.3.2</w:t>
      </w:r>
      <w:r w:rsidRPr="00267E82">
        <w:rPr>
          <w:rFonts w:ascii="Arial" w:hAnsi="Arial" w:cs="Arial"/>
          <w:sz w:val="24"/>
          <w:szCs w:val="24"/>
        </w:rPr>
        <w:fldChar w:fldCharType="end"/>
      </w:r>
      <w:r w:rsidRPr="00267E82">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14"/>
    </w:p>
    <w:p w:rsidR="00267E82" w:rsidRPr="00267E82" w:rsidRDefault="00267E82" w:rsidP="00267E82">
      <w:pPr>
        <w:ind w:left="993"/>
        <w:rPr>
          <w:rFonts w:ascii="Arial" w:hAnsi="Arial" w:cs="Arial"/>
          <w:sz w:val="24"/>
          <w:szCs w:val="24"/>
        </w:rPr>
      </w:pPr>
      <w:r w:rsidRPr="00267E82">
        <w:rPr>
          <w:rFonts w:ascii="Arial" w:hAnsi="Arial" w:cs="Arial"/>
          <w:sz w:val="24"/>
          <w:szCs w:val="24"/>
        </w:rPr>
        <w:t>and subject to the Supplier's compliance with Paragraphs </w:t>
      </w:r>
      <w:r w:rsidRPr="00267E82">
        <w:rPr>
          <w:rFonts w:ascii="Arial" w:hAnsi="Arial" w:cs="Arial"/>
          <w:sz w:val="24"/>
          <w:szCs w:val="24"/>
        </w:rPr>
        <w:fldChar w:fldCharType="begin"/>
      </w:r>
      <w:r w:rsidRPr="00267E82">
        <w:rPr>
          <w:rFonts w:ascii="Arial" w:hAnsi="Arial" w:cs="Arial"/>
          <w:sz w:val="24"/>
          <w:szCs w:val="24"/>
        </w:rPr>
        <w:instrText xml:space="preserve"> REF _Ref492895814 \n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2.3.1</w:t>
      </w:r>
      <w:r w:rsidRPr="00267E82">
        <w:rPr>
          <w:rFonts w:ascii="Arial" w:hAnsi="Arial" w:cs="Arial"/>
          <w:sz w:val="24"/>
          <w:szCs w:val="24"/>
        </w:rPr>
        <w:fldChar w:fldCharType="end"/>
      </w:r>
      <w:r w:rsidRPr="00267E82">
        <w:rPr>
          <w:rFonts w:ascii="Arial" w:hAnsi="Arial" w:cs="Arial"/>
          <w:sz w:val="24"/>
          <w:szCs w:val="24"/>
        </w:rPr>
        <w:t xml:space="preserve"> to </w:t>
      </w:r>
      <w:r w:rsidRPr="00267E82">
        <w:rPr>
          <w:rFonts w:ascii="Arial" w:hAnsi="Arial" w:cs="Arial"/>
          <w:sz w:val="24"/>
          <w:szCs w:val="24"/>
        </w:rPr>
        <w:fldChar w:fldCharType="begin"/>
      </w:r>
      <w:r w:rsidRPr="00267E82">
        <w:rPr>
          <w:rFonts w:ascii="Arial" w:hAnsi="Arial" w:cs="Arial"/>
          <w:sz w:val="24"/>
          <w:szCs w:val="24"/>
        </w:rPr>
        <w:instrText xml:space="preserve"> REF _Ref498680782 \r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2.3.4</w:t>
      </w:r>
      <w:r w:rsidRPr="00267E82">
        <w:rPr>
          <w:rFonts w:ascii="Arial" w:hAnsi="Arial" w:cs="Arial"/>
          <w:sz w:val="24"/>
          <w:szCs w:val="24"/>
        </w:rPr>
        <w:fldChar w:fldCharType="end"/>
      </w:r>
      <w:r w:rsidRPr="00267E82">
        <w:rPr>
          <w:rFonts w:ascii="Arial" w:hAnsi="Arial" w:cs="Arial"/>
          <w:sz w:val="24"/>
          <w:szCs w:val="24"/>
        </w:rPr>
        <w:t xml:space="preserve"> the Buyer will indemnify the Supplier and/or the relevant Sub-contractor against all Employee Liabilities arising out of the termination of the employment of any of the Buyer's employees referred to in this Paragraph </w:t>
      </w:r>
      <w:r w:rsidRPr="00267E82">
        <w:rPr>
          <w:rFonts w:ascii="Arial" w:hAnsi="Arial" w:cs="Arial"/>
          <w:sz w:val="24"/>
          <w:szCs w:val="24"/>
        </w:rPr>
        <w:fldChar w:fldCharType="begin"/>
      </w:r>
      <w:r w:rsidRPr="00267E82">
        <w:rPr>
          <w:rFonts w:ascii="Arial" w:hAnsi="Arial" w:cs="Arial"/>
          <w:sz w:val="24"/>
          <w:szCs w:val="24"/>
        </w:rPr>
        <w:instrText xml:space="preserve"> REF _Ref492661230 \n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2.3</w:t>
      </w:r>
      <w:r w:rsidRPr="00267E82">
        <w:rPr>
          <w:rFonts w:ascii="Arial" w:hAnsi="Arial" w:cs="Arial"/>
          <w:sz w:val="24"/>
          <w:szCs w:val="24"/>
        </w:rPr>
        <w:fldChar w:fldCharType="end"/>
      </w:r>
      <w:r w:rsidRPr="00267E82">
        <w:rPr>
          <w:rFonts w:ascii="Arial" w:hAnsi="Arial" w:cs="Arial"/>
          <w:sz w:val="24"/>
          <w:szCs w:val="24"/>
        </w:rPr>
        <w:t xml:space="preserve">. </w:t>
      </w:r>
    </w:p>
    <w:p w:rsidR="00267E82" w:rsidRPr="00267E82" w:rsidRDefault="00267E82" w:rsidP="00267E82">
      <w:pPr>
        <w:pStyle w:val="ScheduleL2"/>
        <w:keepNext/>
        <w:jc w:val="left"/>
        <w:rPr>
          <w:rFonts w:ascii="Arial" w:hAnsi="Arial" w:cs="Arial"/>
          <w:sz w:val="24"/>
          <w:szCs w:val="24"/>
          <w:lang w:val="en-GB"/>
        </w:rPr>
      </w:pPr>
      <w:bookmarkStart w:id="15" w:name="_Ref492660946"/>
      <w:r w:rsidRPr="00267E82">
        <w:rPr>
          <w:rFonts w:ascii="Arial" w:hAnsi="Arial" w:cs="Arial"/>
          <w:sz w:val="24"/>
          <w:szCs w:val="24"/>
          <w:lang w:val="en-GB"/>
        </w:rPr>
        <w:t>The indemnity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_Ref492661230 \r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2.3</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any claim:</w:t>
      </w:r>
      <w:bookmarkEnd w:id="15"/>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(b)</w:t>
      </w:r>
      <w:r w:rsidRPr="00267E82">
        <w:rPr>
          <w:rFonts w:ascii="Arial" w:hAnsi="Arial" w:cs="Arial"/>
          <w:sz w:val="24"/>
          <w:szCs w:val="24"/>
        </w:rPr>
        <w:tab/>
      </w:r>
      <w:proofErr w:type="gramStart"/>
      <w:r w:rsidRPr="00267E82">
        <w:rPr>
          <w:rFonts w:ascii="Arial" w:hAnsi="Arial" w:cs="Arial"/>
          <w:sz w:val="24"/>
          <w:szCs w:val="24"/>
        </w:rPr>
        <w:t>any</w:t>
      </w:r>
      <w:proofErr w:type="gramEnd"/>
      <w:r w:rsidRPr="00267E82">
        <w:rPr>
          <w:rFonts w:ascii="Arial" w:hAnsi="Arial" w:cs="Arial"/>
          <w:sz w:val="24"/>
          <w:szCs w:val="24"/>
        </w:rPr>
        <w:t xml:space="preserve"> claim that the termination of employment was unfair because the Supplier and/or any Sub-contractor neglected to follow a fair dismissal procedure.</w:t>
      </w:r>
    </w:p>
    <w:p w:rsidR="00267E82" w:rsidRPr="00267E82" w:rsidRDefault="00267E82" w:rsidP="00267E82">
      <w:pPr>
        <w:pStyle w:val="ScheduleL2"/>
        <w:jc w:val="left"/>
        <w:rPr>
          <w:rFonts w:ascii="Arial" w:hAnsi="Arial" w:cs="Arial"/>
          <w:sz w:val="24"/>
          <w:szCs w:val="24"/>
          <w:lang w:val="en-GB"/>
        </w:rPr>
      </w:pPr>
      <w:bookmarkStart w:id="16" w:name="_Ref492660960"/>
      <w:bookmarkStart w:id="17" w:name="_Ref450733260"/>
      <w:bookmarkEnd w:id="11"/>
      <w:r w:rsidRPr="00267E82">
        <w:rPr>
          <w:rFonts w:ascii="Arial" w:hAnsi="Arial" w:cs="Arial"/>
          <w:sz w:val="24"/>
          <w:szCs w:val="24"/>
          <w:lang w:val="en-GB"/>
        </w:rPr>
        <w:t>The indemnity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_Ref492661230 \r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2.3</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any termination of employment occurring later than 3 Months from the Relevant Transfer Date.</w:t>
      </w:r>
      <w:bookmarkEnd w:id="16"/>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If the Supplier and/or any Sub-contractor at any point accept the employment of any person as is described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_Ref492661230 \r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2.3</w:t>
      </w:r>
      <w:r w:rsidRPr="00267E82">
        <w:rPr>
          <w:rFonts w:ascii="Arial" w:hAnsi="Arial" w:cs="Arial"/>
          <w:sz w:val="24"/>
          <w:szCs w:val="24"/>
          <w:lang w:val="en-GB"/>
        </w:rPr>
        <w:fldChar w:fldCharType="end"/>
      </w:r>
      <w:r w:rsidRPr="00267E82">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rsidR="00267E82" w:rsidRPr="00267E82" w:rsidRDefault="00267E82" w:rsidP="00267E82">
      <w:pPr>
        <w:pStyle w:val="ScheduleL1"/>
        <w:jc w:val="left"/>
        <w:rPr>
          <w:rFonts w:ascii="Arial" w:hAnsi="Arial" w:cs="Arial"/>
          <w:sz w:val="24"/>
          <w:szCs w:val="24"/>
        </w:rPr>
      </w:pPr>
      <w:bookmarkStart w:id="18" w:name="_Ref358199754"/>
      <w:bookmarkEnd w:id="17"/>
      <w:r w:rsidRPr="00267E82">
        <w:rPr>
          <w:rFonts w:ascii="Arial" w:hAnsi="Arial" w:cs="Arial"/>
          <w:caps w:val="0"/>
          <w:sz w:val="24"/>
          <w:szCs w:val="24"/>
        </w:rPr>
        <w:t>Indemnities the Supplier must give and its obligations</w:t>
      </w:r>
    </w:p>
    <w:p w:rsidR="00267E82" w:rsidRPr="00267E82" w:rsidRDefault="00267E82" w:rsidP="00267E82">
      <w:pPr>
        <w:pStyle w:val="ScheduleL2"/>
        <w:jc w:val="left"/>
        <w:rPr>
          <w:rFonts w:ascii="Arial" w:hAnsi="Arial" w:cs="Arial"/>
          <w:sz w:val="24"/>
          <w:szCs w:val="24"/>
          <w:lang w:val="en-GB"/>
        </w:rPr>
      </w:pPr>
      <w:bookmarkStart w:id="19" w:name="_Ref450733275"/>
      <w:r w:rsidRPr="00267E82">
        <w:rPr>
          <w:rFonts w:ascii="Arial" w:hAnsi="Arial" w:cs="Arial"/>
          <w:sz w:val="24"/>
          <w:szCs w:val="24"/>
          <w:lang w:val="en-GB"/>
        </w:rPr>
        <w:t>Subject to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_Ref358278613 \r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3.2</w:t>
      </w:r>
      <w:r w:rsidRPr="00267E82">
        <w:rPr>
          <w:rFonts w:ascii="Arial" w:hAnsi="Arial" w:cs="Arial"/>
          <w:sz w:val="24"/>
          <w:szCs w:val="24"/>
          <w:lang w:val="en-GB"/>
        </w:rPr>
        <w:fldChar w:fldCharType="end"/>
      </w:r>
      <w:r w:rsidRPr="00267E82">
        <w:rPr>
          <w:rFonts w:ascii="Arial" w:hAnsi="Arial" w:cs="Arial"/>
          <w:sz w:val="24"/>
          <w:szCs w:val="24"/>
          <w:lang w:val="en-GB"/>
        </w:rPr>
        <w:t>, the Supplier shall indemnify the Buyer against any Employee Liabilities arising from or as a result of</w:t>
      </w:r>
      <w:bookmarkEnd w:id="18"/>
      <w:bookmarkEnd w:id="19"/>
      <w:r w:rsidRPr="00267E82">
        <w:rPr>
          <w:rFonts w:ascii="Arial" w:hAnsi="Arial" w:cs="Arial"/>
          <w:sz w:val="24"/>
          <w:szCs w:val="24"/>
          <w:lang w:val="en-GB"/>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rsidR="00267E82" w:rsidRPr="00267E82" w:rsidRDefault="00267E82" w:rsidP="00267E82">
      <w:pPr>
        <w:pStyle w:val="ScheduleL2"/>
        <w:jc w:val="left"/>
        <w:rPr>
          <w:rFonts w:ascii="Arial" w:hAnsi="Arial" w:cs="Arial"/>
          <w:sz w:val="24"/>
          <w:szCs w:val="24"/>
          <w:lang w:val="en-GB"/>
        </w:rPr>
      </w:pPr>
      <w:bookmarkStart w:id="20" w:name="_Ref357684501"/>
      <w:bookmarkStart w:id="21" w:name="_Ref358278613"/>
      <w:r w:rsidRPr="00267E82">
        <w:rPr>
          <w:rFonts w:ascii="Arial" w:hAnsi="Arial" w:cs="Arial"/>
          <w:sz w:val="24"/>
          <w:szCs w:val="24"/>
          <w:lang w:val="en-GB"/>
        </w:rPr>
        <w:t>The indemnities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_Ref450733275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3.1</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the extent that the Employee Liabilities arise or are attributable to an act or omission of the Buyer whether occurring or having its origin before, on or after the Relevant Transfer Date including, without limitation, any Employee Liabilities</w:t>
      </w:r>
      <w:bookmarkEnd w:id="20"/>
      <w:r w:rsidRPr="00267E82">
        <w:rPr>
          <w:rFonts w:ascii="Arial" w:hAnsi="Arial" w:cs="Arial"/>
          <w:sz w:val="24"/>
          <w:szCs w:val="24"/>
          <w:lang w:val="en-GB"/>
        </w:rPr>
        <w:t xml:space="preserve"> arising </w:t>
      </w:r>
      <w:r w:rsidRPr="00267E82">
        <w:rPr>
          <w:rFonts w:ascii="Arial" w:hAnsi="Arial" w:cs="Arial"/>
          <w:sz w:val="24"/>
          <w:szCs w:val="24"/>
          <w:lang w:val="en-GB"/>
        </w:rPr>
        <w:lastRenderedPageBreak/>
        <w:t>from the Buyer's failure to comply with its obligations under the Employment Regulations.</w:t>
      </w:r>
      <w:bookmarkEnd w:id="21"/>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Information the Supplier must provide</w:t>
      </w:r>
    </w:p>
    <w:p w:rsidR="00267E82" w:rsidRPr="00267E82" w:rsidRDefault="00267E82" w:rsidP="00267E82">
      <w:pPr>
        <w:ind w:left="357"/>
        <w:rPr>
          <w:rFonts w:ascii="Arial" w:hAnsi="Arial" w:cs="Arial"/>
          <w:sz w:val="24"/>
          <w:szCs w:val="24"/>
        </w:rPr>
      </w:pPr>
      <w:r w:rsidRPr="00267E82">
        <w:rPr>
          <w:rFonts w:ascii="Arial" w:hAnsi="Arial" w:cs="Arial"/>
          <w:sz w:val="24"/>
          <w:szCs w:val="24"/>
        </w:rP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Cabinet Office requirements</w:t>
      </w:r>
    </w:p>
    <w:p w:rsidR="00267E82" w:rsidRPr="00267E82" w:rsidRDefault="00267E82" w:rsidP="00267E82">
      <w:pPr>
        <w:pStyle w:val="ScheduleL2"/>
        <w:jc w:val="left"/>
        <w:rPr>
          <w:rFonts w:ascii="Arial" w:hAnsi="Arial" w:cs="Arial"/>
          <w:sz w:val="24"/>
          <w:szCs w:val="24"/>
          <w:lang w:val="en-GB"/>
        </w:rPr>
      </w:pPr>
      <w:bookmarkStart w:id="22" w:name="_Ref450733291"/>
      <w:r w:rsidRPr="00267E82">
        <w:rPr>
          <w:rFonts w:ascii="Arial" w:hAnsi="Arial" w:cs="Arial"/>
          <w:sz w:val="24"/>
          <w:szCs w:val="24"/>
          <w:lang w:val="en-GB"/>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2"/>
    </w:p>
    <w:p w:rsidR="00267E82" w:rsidRPr="00267E82" w:rsidRDefault="00267E82" w:rsidP="00267E82">
      <w:pPr>
        <w:pStyle w:val="ScheduleL2"/>
        <w:jc w:val="left"/>
        <w:rPr>
          <w:rFonts w:ascii="Arial" w:hAnsi="Arial" w:cs="Arial"/>
          <w:sz w:val="24"/>
          <w:szCs w:val="24"/>
          <w:lang w:val="en-GB"/>
        </w:rPr>
      </w:pPr>
      <w:bookmarkStart w:id="23" w:name="_Hlt283195311"/>
      <w:bookmarkStart w:id="24" w:name="_Hlt330487205"/>
      <w:bookmarkStart w:id="25" w:name="_Hlt331772441"/>
      <w:bookmarkStart w:id="26" w:name="_Hlt330487230"/>
      <w:bookmarkStart w:id="27" w:name="_Hlt305079896"/>
      <w:bookmarkStart w:id="28" w:name="_Ref450733298"/>
      <w:bookmarkEnd w:id="23"/>
      <w:bookmarkEnd w:id="24"/>
      <w:bookmarkEnd w:id="25"/>
      <w:bookmarkEnd w:id="26"/>
      <w:bookmarkEnd w:id="27"/>
      <w:r w:rsidRPr="00267E82">
        <w:rPr>
          <w:rFonts w:ascii="Arial" w:hAnsi="Arial" w:cs="Arial"/>
          <w:sz w:val="24"/>
          <w:szCs w:val="24"/>
          <w:lang w:val="en-GB"/>
        </w:rPr>
        <w:t>The Supplier shall comply with any requirement notified to it by the Buyer relating to pensions in respect of any Transferring Buyer Employee as set down in</w:t>
      </w:r>
      <w:bookmarkEnd w:id="28"/>
      <w:r w:rsidRPr="00267E82">
        <w:rPr>
          <w:rFonts w:ascii="Arial" w:hAnsi="Arial" w:cs="Arial"/>
          <w:sz w:val="24"/>
          <w:szCs w:val="24"/>
          <w:lang w:val="en-GB"/>
        </w:rPr>
        <w:t xml:space="preserve"> (</w:t>
      </w:r>
      <w:proofErr w:type="spellStart"/>
      <w:r w:rsidRPr="00267E82">
        <w:rPr>
          <w:rFonts w:ascii="Arial" w:hAnsi="Arial" w:cs="Arial"/>
          <w:sz w:val="24"/>
          <w:szCs w:val="24"/>
          <w:lang w:val="en-GB"/>
        </w:rPr>
        <w:t>i</w:t>
      </w:r>
      <w:proofErr w:type="spellEnd"/>
      <w:r w:rsidRPr="00267E82">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Any changes embodied in any statement of practice, paper or other guidance that replaces any of the documentation referred to in Paragraphs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_Ref450733291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5.1</w:t>
      </w:r>
      <w:r w:rsidRPr="00267E82">
        <w:rPr>
          <w:rFonts w:ascii="Arial" w:hAnsi="Arial" w:cs="Arial"/>
          <w:sz w:val="24"/>
          <w:szCs w:val="24"/>
          <w:lang w:val="en-GB"/>
        </w:rPr>
        <w:fldChar w:fldCharType="end"/>
      </w:r>
      <w:r w:rsidRPr="00267E82">
        <w:rPr>
          <w:rFonts w:ascii="Arial" w:hAnsi="Arial" w:cs="Arial"/>
          <w:sz w:val="24"/>
          <w:szCs w:val="24"/>
          <w:lang w:val="en-GB"/>
        </w:rPr>
        <w:t xml:space="preserve"> or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_Ref450733298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5.2</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be agreed in accordance with the Variation Procedure.</w:t>
      </w:r>
    </w:p>
    <w:p w:rsidR="00267E82" w:rsidRPr="00267E82" w:rsidRDefault="00267E82" w:rsidP="00267E82">
      <w:pPr>
        <w:pStyle w:val="ScheduleL1"/>
        <w:jc w:val="left"/>
        <w:rPr>
          <w:rFonts w:ascii="Arial" w:hAnsi="Arial" w:cs="Arial"/>
          <w:caps w:val="0"/>
          <w:sz w:val="24"/>
          <w:szCs w:val="24"/>
        </w:rPr>
      </w:pPr>
      <w:r w:rsidRPr="00267E82">
        <w:rPr>
          <w:rFonts w:ascii="Arial" w:hAnsi="Arial" w:cs="Arial"/>
          <w:caps w:val="0"/>
          <w:sz w:val="24"/>
          <w:szCs w:val="24"/>
        </w:rPr>
        <w:t>Pensions</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The Supplier shall comply with:</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all statutory pension obligations in respect of all Transferring Buyer Employees; and</w:t>
      </w:r>
    </w:p>
    <w:p w:rsidR="00267E82" w:rsidRPr="00267E82" w:rsidRDefault="00267E82" w:rsidP="00267E82">
      <w:pPr>
        <w:pStyle w:val="ScheduleL3"/>
        <w:jc w:val="left"/>
        <w:rPr>
          <w:rFonts w:ascii="Arial" w:hAnsi="Arial" w:cs="Arial"/>
          <w:sz w:val="24"/>
          <w:szCs w:val="24"/>
        </w:rPr>
      </w:pPr>
      <w:proofErr w:type="gramStart"/>
      <w:r w:rsidRPr="00267E82">
        <w:rPr>
          <w:rFonts w:ascii="Arial" w:hAnsi="Arial" w:cs="Arial"/>
          <w:sz w:val="24"/>
          <w:szCs w:val="24"/>
        </w:rPr>
        <w:t>the</w:t>
      </w:r>
      <w:proofErr w:type="gramEnd"/>
      <w:r w:rsidRPr="00267E82">
        <w:rPr>
          <w:rFonts w:ascii="Arial" w:hAnsi="Arial" w:cs="Arial"/>
          <w:sz w:val="24"/>
          <w:szCs w:val="24"/>
        </w:rPr>
        <w:t xml:space="preserve"> provisions in Part D: Pensions.</w:t>
      </w:r>
    </w:p>
    <w:p w:rsidR="00267E82" w:rsidRPr="00267E82" w:rsidRDefault="00267E82" w:rsidP="00267E82">
      <w:pPr>
        <w:pStyle w:val="Heading1"/>
        <w:numPr>
          <w:ilvl w:val="0"/>
          <w:numId w:val="0"/>
        </w:numPr>
        <w:jc w:val="left"/>
        <w:rPr>
          <w:rFonts w:ascii="Arial" w:hAnsi="Arial" w:cs="Arial"/>
          <w:caps w:val="0"/>
          <w:sz w:val="36"/>
          <w:szCs w:val="24"/>
        </w:rPr>
      </w:pPr>
      <w:bookmarkStart w:id="29" w:name="_Ref450746708"/>
      <w:bookmarkStart w:id="30" w:name="_Ref311726534"/>
      <w:r w:rsidRPr="00267E82">
        <w:rPr>
          <w:rFonts w:ascii="Arial" w:hAnsi="Arial" w:cs="Arial"/>
          <w:sz w:val="24"/>
          <w:szCs w:val="24"/>
        </w:rPr>
        <w:br w:type="page"/>
      </w:r>
      <w:r w:rsidRPr="00267E82">
        <w:rPr>
          <w:rFonts w:ascii="Arial" w:hAnsi="Arial" w:cs="Arial"/>
          <w:caps w:val="0"/>
          <w:sz w:val="36"/>
          <w:szCs w:val="24"/>
        </w:rPr>
        <w:lastRenderedPageBreak/>
        <w:t xml:space="preserve">Part B: Staff transfer at the Start Date </w:t>
      </w:r>
    </w:p>
    <w:p w:rsidR="00267E82" w:rsidRPr="00267E82" w:rsidRDefault="00267E82" w:rsidP="00267E82">
      <w:pPr>
        <w:pStyle w:val="Heading1"/>
        <w:numPr>
          <w:ilvl w:val="0"/>
          <w:numId w:val="0"/>
        </w:numPr>
        <w:jc w:val="left"/>
        <w:rPr>
          <w:rFonts w:ascii="Arial" w:hAnsi="Arial" w:cs="Arial"/>
          <w:caps w:val="0"/>
          <w:sz w:val="36"/>
          <w:szCs w:val="24"/>
        </w:rPr>
      </w:pPr>
      <w:r w:rsidRPr="00267E82">
        <w:rPr>
          <w:rFonts w:ascii="Arial" w:hAnsi="Arial" w:cs="Arial"/>
          <w:caps w:val="0"/>
          <w:sz w:val="36"/>
          <w:szCs w:val="24"/>
        </w:rPr>
        <w:t>Transfer from a former Supplier on Re-procurement</w:t>
      </w:r>
    </w:p>
    <w:bookmarkEnd w:id="29"/>
    <w:p w:rsidR="00267E82" w:rsidRPr="00267E82" w:rsidRDefault="00267E82" w:rsidP="009A4A15">
      <w:pPr>
        <w:pStyle w:val="ScheduleL1"/>
        <w:numPr>
          <w:ilvl w:val="0"/>
          <w:numId w:val="17"/>
        </w:numPr>
        <w:tabs>
          <w:tab w:val="clear" w:pos="720"/>
        </w:tabs>
        <w:ind w:left="357" w:hanging="357"/>
        <w:jc w:val="left"/>
        <w:rPr>
          <w:rFonts w:ascii="Arial" w:hAnsi="Arial" w:cs="Arial"/>
          <w:caps w:val="0"/>
          <w:sz w:val="24"/>
          <w:szCs w:val="24"/>
        </w:rPr>
      </w:pPr>
      <w:r w:rsidRPr="00267E82">
        <w:rPr>
          <w:rFonts w:ascii="Arial" w:hAnsi="Arial" w:cs="Arial"/>
          <w:caps w:val="0"/>
          <w:sz w:val="24"/>
          <w:szCs w:val="24"/>
        </w:rPr>
        <w:t>What is a relevant transfer</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The Buyer and the Supplier agree that:</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 xml:space="preserve">the commencement of the provision of the Services or of any relevant part of the Services will be a Relevant Transfer in relation to the Transferring Former Supplier Employees; and </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 xml:space="preserve">as a result of the operation of the Employment Regulations, the contracts of employment between each Former Supplier and the Transferring Former Supplier Employees (except in relation to any terms </w:t>
      </w:r>
      <w:proofErr w:type="spellStart"/>
      <w:r w:rsidRPr="00267E82">
        <w:rPr>
          <w:rFonts w:ascii="Arial" w:hAnsi="Arial" w:cs="Arial"/>
          <w:sz w:val="24"/>
          <w:szCs w:val="24"/>
        </w:rPr>
        <w:t>disapplied</w:t>
      </w:r>
      <w:proofErr w:type="spellEnd"/>
      <w:r w:rsidRPr="00267E82">
        <w:rPr>
          <w:rFonts w:ascii="Arial" w:hAnsi="Arial" w:cs="Arial"/>
          <w:sz w:val="24"/>
          <w:szCs w:val="24"/>
        </w:rPr>
        <w:t xml:space="preserve"> through the operation of regulation 10(2) of the Employment Regulations) shall have effect on and from the Relevant Transfer Date as if originally made between the Supplier and/or any Sub-contractor and each such Transferring Former Supplier Employee.</w:t>
      </w:r>
      <w:bookmarkEnd w:id="30"/>
    </w:p>
    <w:p w:rsidR="00267E82" w:rsidRPr="00267E82" w:rsidRDefault="00267E82" w:rsidP="00267E82">
      <w:pPr>
        <w:pStyle w:val="ScheduleL2"/>
        <w:jc w:val="left"/>
        <w:rPr>
          <w:rFonts w:ascii="Arial" w:hAnsi="Arial" w:cs="Arial"/>
          <w:sz w:val="24"/>
          <w:szCs w:val="24"/>
          <w:lang w:val="en-GB"/>
        </w:rPr>
      </w:pPr>
      <w:bookmarkStart w:id="31" w:name="_Ref311726465"/>
      <w:r w:rsidRPr="00267E82">
        <w:rPr>
          <w:rFonts w:ascii="Arial" w:hAnsi="Arial" w:cs="Arial"/>
          <w:sz w:val="24"/>
          <w:szCs w:val="24"/>
          <w:lang w:val="en-GB"/>
        </w:rP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bookmarkStart w:id="32" w:name="_Ref321320538"/>
      <w:bookmarkEnd w:id="31"/>
    </w:p>
    <w:p w:rsidR="00267E82" w:rsidRPr="00267E82" w:rsidRDefault="00267E82" w:rsidP="00267E82">
      <w:pPr>
        <w:pStyle w:val="ScheduleL1"/>
        <w:jc w:val="left"/>
        <w:rPr>
          <w:rFonts w:ascii="Arial" w:hAnsi="Arial" w:cs="Arial"/>
          <w:sz w:val="24"/>
          <w:szCs w:val="24"/>
        </w:rPr>
      </w:pPr>
      <w:bookmarkStart w:id="33" w:name="_Ref346030309"/>
      <w:r w:rsidRPr="00267E82">
        <w:rPr>
          <w:rFonts w:ascii="Arial" w:hAnsi="Arial" w:cs="Arial"/>
          <w:caps w:val="0"/>
          <w:sz w:val="24"/>
          <w:szCs w:val="24"/>
        </w:rPr>
        <w:t>Indemnities given by the Former Supplier</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Subject to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_Ref346030364 \r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2.2</w:t>
      </w:r>
      <w:r w:rsidRPr="00267E82">
        <w:rPr>
          <w:rFonts w:ascii="Arial" w:hAnsi="Arial" w:cs="Arial"/>
          <w:sz w:val="24"/>
          <w:szCs w:val="24"/>
          <w:lang w:val="en-GB"/>
        </w:rPr>
        <w:fldChar w:fldCharType="end"/>
      </w:r>
      <w:r w:rsidRPr="00267E82">
        <w:rPr>
          <w:rFonts w:ascii="Arial" w:hAnsi="Arial" w:cs="Arial"/>
          <w:sz w:val="24"/>
          <w:szCs w:val="24"/>
          <w:lang w:val="en-GB"/>
        </w:rPr>
        <w:t xml:space="preserve">, the Buyer shall procure that each Former Supplier shall indemnify the Supplier and any Sub-contractor against any Employee Liabilities arising from or as a result of </w:t>
      </w:r>
      <w:bookmarkEnd w:id="32"/>
      <w:bookmarkEnd w:id="33"/>
      <w:r w:rsidRPr="00267E82">
        <w:rPr>
          <w:rFonts w:ascii="Arial" w:hAnsi="Arial" w:cs="Arial"/>
          <w:sz w:val="24"/>
          <w:szCs w:val="24"/>
          <w:lang w:val="en-GB"/>
        </w:rPr>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267E82" w:rsidRPr="00267E82" w:rsidRDefault="00267E82" w:rsidP="00267E82">
      <w:pPr>
        <w:pStyle w:val="ScheduleL2"/>
        <w:jc w:val="left"/>
        <w:rPr>
          <w:rFonts w:ascii="Arial" w:hAnsi="Arial" w:cs="Arial"/>
          <w:sz w:val="24"/>
          <w:szCs w:val="24"/>
          <w:lang w:val="en-GB"/>
        </w:rPr>
      </w:pPr>
      <w:bookmarkStart w:id="34" w:name="_Ref346030364"/>
      <w:bookmarkStart w:id="35" w:name="_Ref311726598"/>
      <w:r w:rsidRPr="00267E82">
        <w:rPr>
          <w:rFonts w:ascii="Arial" w:hAnsi="Arial" w:cs="Arial"/>
          <w:sz w:val="24"/>
          <w:szCs w:val="24"/>
          <w:lang w:val="en-GB"/>
        </w:rPr>
        <w:t>The indemnities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_Ref450733229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2.1</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the extent that the Employee Liabilities arise or are attributable to an act or omission of the Supplier or any Sub-contractor whether occurring or having its origin before, on or after the Relevant Transfer Date.</w:t>
      </w:r>
      <w:bookmarkEnd w:id="34"/>
    </w:p>
    <w:p w:rsidR="00267E82" w:rsidRPr="00267E82" w:rsidRDefault="00267E82" w:rsidP="00267E82">
      <w:pPr>
        <w:pStyle w:val="ScheduleL2"/>
        <w:keepNext/>
        <w:jc w:val="left"/>
        <w:rPr>
          <w:rFonts w:ascii="Arial" w:hAnsi="Arial" w:cs="Arial"/>
          <w:sz w:val="24"/>
          <w:szCs w:val="24"/>
          <w:lang w:val="en-GB"/>
        </w:rPr>
      </w:pPr>
      <w:bookmarkStart w:id="36" w:name="_Ref492895878"/>
      <w:bookmarkStart w:id="37" w:name="_Ref339036408"/>
      <w:bookmarkEnd w:id="35"/>
      <w:r w:rsidRPr="00267E82">
        <w:rPr>
          <w:rFonts w:ascii="Arial" w:hAnsi="Arial" w:cs="Arial"/>
          <w:sz w:val="24"/>
          <w:szCs w:val="24"/>
          <w:lang w:val="en-GB"/>
        </w:rPr>
        <w:t>Subject to Paragraphs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_Ref492895840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2.4</w:t>
      </w:r>
      <w:r w:rsidRPr="00267E82">
        <w:rPr>
          <w:rFonts w:ascii="Arial" w:hAnsi="Arial" w:cs="Arial"/>
          <w:sz w:val="24"/>
          <w:szCs w:val="24"/>
          <w:lang w:val="en-GB"/>
        </w:rPr>
        <w:fldChar w:fldCharType="end"/>
      </w:r>
      <w:r w:rsidRPr="00267E82">
        <w:rPr>
          <w:rFonts w:ascii="Arial" w:hAnsi="Arial" w:cs="Arial"/>
          <w:sz w:val="24"/>
          <w:szCs w:val="24"/>
          <w:lang w:val="en-GB"/>
        </w:rPr>
        <w:t xml:space="preserve"> and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_Ref492895844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2.5</w:t>
      </w:r>
      <w:r w:rsidRPr="00267E82">
        <w:rPr>
          <w:rFonts w:ascii="Arial" w:hAnsi="Arial" w:cs="Arial"/>
          <w:sz w:val="24"/>
          <w:szCs w:val="24"/>
          <w:lang w:val="en-GB"/>
        </w:rPr>
        <w:fldChar w:fldCharType="end"/>
      </w:r>
      <w:r w:rsidRPr="00267E82">
        <w:rPr>
          <w:rFonts w:ascii="Arial" w:hAnsi="Arial" w:cs="Arial"/>
          <w:sz w:val="24"/>
          <w:szCs w:val="24"/>
          <w:lang w:val="en-GB"/>
        </w:rPr>
        <w:t xml:space="preserve">, if any employee of a Former Supplier who is not identified as a Transferring Former Supplier Employee and claims, and/or it is determined, in relation to such person that his/her contract of employment has been transferred from a Former Supplier to the </w:t>
      </w:r>
      <w:r w:rsidRPr="00267E82">
        <w:rPr>
          <w:rFonts w:ascii="Arial" w:hAnsi="Arial" w:cs="Arial"/>
          <w:sz w:val="24"/>
          <w:szCs w:val="24"/>
          <w:lang w:val="en-GB"/>
        </w:rPr>
        <w:lastRenderedPageBreak/>
        <w:t>Supplier and/or any Notified Sub-contractor pursuant to the Employment Regulations then:</w:t>
      </w:r>
      <w:bookmarkEnd w:id="36"/>
      <w:r w:rsidRPr="00267E82">
        <w:rPr>
          <w:rFonts w:ascii="Arial" w:hAnsi="Arial" w:cs="Arial"/>
          <w:sz w:val="24"/>
          <w:szCs w:val="24"/>
          <w:lang w:val="en-GB"/>
        </w:rPr>
        <w:t xml:space="preserve"> </w:t>
      </w:r>
    </w:p>
    <w:p w:rsidR="00267E82" w:rsidRPr="00267E82" w:rsidRDefault="00267E82" w:rsidP="00267E82">
      <w:pPr>
        <w:pStyle w:val="ScheduleL3"/>
        <w:jc w:val="left"/>
        <w:rPr>
          <w:rFonts w:ascii="Arial" w:hAnsi="Arial" w:cs="Arial"/>
          <w:sz w:val="24"/>
          <w:szCs w:val="24"/>
        </w:rPr>
      </w:pPr>
      <w:bookmarkStart w:id="38" w:name="_Ref492895862"/>
      <w:r w:rsidRPr="00267E82">
        <w:rPr>
          <w:rFonts w:ascii="Arial" w:hAnsi="Arial" w:cs="Arial"/>
          <w:sz w:val="24"/>
          <w:szCs w:val="24"/>
        </w:rPr>
        <w:t>the Supplier will within 5 Working Days of becoming aware of that fact notify the Buyer and the relevant Former Supplier in writing;</w:t>
      </w:r>
      <w:bookmarkEnd w:id="38"/>
    </w:p>
    <w:p w:rsidR="00267E82" w:rsidRPr="00267E82" w:rsidRDefault="00267E82" w:rsidP="00267E82">
      <w:pPr>
        <w:pStyle w:val="ScheduleL3"/>
        <w:jc w:val="left"/>
        <w:rPr>
          <w:rFonts w:ascii="Arial" w:hAnsi="Arial" w:cs="Arial"/>
          <w:sz w:val="24"/>
          <w:szCs w:val="24"/>
        </w:rPr>
      </w:pPr>
      <w:bookmarkStart w:id="39" w:name="_Ref492895855"/>
      <w:r w:rsidRPr="00267E82">
        <w:rPr>
          <w:rFonts w:ascii="Arial" w:hAnsi="Arial" w:cs="Arial"/>
          <w:sz w:val="24"/>
          <w:szCs w:val="24"/>
        </w:rPr>
        <w:t>the Former Supplier may offer employment to such person, or take such other steps as it considers appropriate to resolve the matter, within 10 Working Days of receipt of notice from the Supplier;</w:t>
      </w:r>
      <w:bookmarkEnd w:id="39"/>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if such offer of employment is accepted, the Supplier shall immediately release the person from its employment;</w:t>
      </w:r>
    </w:p>
    <w:p w:rsidR="00267E82" w:rsidRPr="00267E82" w:rsidRDefault="00267E82" w:rsidP="00267E82">
      <w:pPr>
        <w:pStyle w:val="ScheduleL3"/>
        <w:jc w:val="left"/>
        <w:rPr>
          <w:rFonts w:ascii="Arial" w:hAnsi="Arial" w:cs="Arial"/>
          <w:sz w:val="24"/>
          <w:szCs w:val="24"/>
        </w:rPr>
      </w:pPr>
      <w:bookmarkStart w:id="40" w:name="_Ref492895868"/>
      <w:r w:rsidRPr="00267E82">
        <w:rPr>
          <w:rFonts w:ascii="Arial" w:hAnsi="Arial" w:cs="Arial"/>
          <w:sz w:val="24"/>
          <w:szCs w:val="24"/>
        </w:rPr>
        <w:t>if after the period referred to in Paragraph </w:t>
      </w:r>
      <w:r w:rsidRPr="00267E82">
        <w:rPr>
          <w:rFonts w:ascii="Arial" w:hAnsi="Arial" w:cs="Arial"/>
          <w:sz w:val="24"/>
          <w:szCs w:val="24"/>
        </w:rPr>
        <w:fldChar w:fldCharType="begin"/>
      </w:r>
      <w:r w:rsidRPr="00267E82">
        <w:rPr>
          <w:rFonts w:ascii="Arial" w:hAnsi="Arial" w:cs="Arial"/>
          <w:sz w:val="24"/>
          <w:szCs w:val="24"/>
        </w:rPr>
        <w:instrText xml:space="preserve"> REF _Ref492895855 \n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2.3.2</w:t>
      </w:r>
      <w:r w:rsidRPr="00267E82">
        <w:rPr>
          <w:rFonts w:ascii="Arial" w:hAnsi="Arial" w:cs="Arial"/>
          <w:sz w:val="24"/>
          <w:szCs w:val="24"/>
        </w:rPr>
        <w:fldChar w:fldCharType="end"/>
      </w:r>
      <w:r w:rsidRPr="00267E82">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40"/>
    </w:p>
    <w:p w:rsidR="00267E82" w:rsidRPr="00267E82" w:rsidRDefault="00267E82" w:rsidP="00267E82">
      <w:pPr>
        <w:pStyle w:val="Heading4"/>
        <w:keepLines w:val="0"/>
        <w:numPr>
          <w:ilvl w:val="0"/>
          <w:numId w:val="0"/>
        </w:numPr>
        <w:ind w:left="992"/>
        <w:jc w:val="left"/>
        <w:rPr>
          <w:rFonts w:ascii="Arial" w:hAnsi="Arial"/>
          <w:sz w:val="24"/>
          <w:szCs w:val="24"/>
        </w:rPr>
      </w:pPr>
      <w:proofErr w:type="gramStart"/>
      <w:r w:rsidRPr="00267E82">
        <w:rPr>
          <w:rFonts w:ascii="Arial" w:hAnsi="Arial"/>
          <w:sz w:val="24"/>
          <w:szCs w:val="24"/>
        </w:rPr>
        <w:t>and</w:t>
      </w:r>
      <w:proofErr w:type="gramEnd"/>
      <w:r w:rsidRPr="00267E82">
        <w:rPr>
          <w:rFonts w:ascii="Arial" w:hAnsi="Arial"/>
          <w:sz w:val="24"/>
          <w:szCs w:val="24"/>
        </w:rPr>
        <w:t xml:space="preserve"> subject to the Supplier's compliance with Paragraphs </w:t>
      </w:r>
      <w:r w:rsidRPr="00267E82">
        <w:rPr>
          <w:rFonts w:ascii="Arial" w:hAnsi="Arial"/>
          <w:sz w:val="24"/>
          <w:szCs w:val="24"/>
        </w:rPr>
        <w:fldChar w:fldCharType="begin"/>
      </w:r>
      <w:r w:rsidRPr="00267E82">
        <w:rPr>
          <w:rFonts w:ascii="Arial" w:hAnsi="Arial"/>
          <w:sz w:val="24"/>
          <w:szCs w:val="24"/>
        </w:rPr>
        <w:instrText xml:space="preserve"> REF _Ref492895862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2.3.1</w:t>
      </w:r>
      <w:r w:rsidRPr="00267E82">
        <w:rPr>
          <w:rFonts w:ascii="Arial" w:hAnsi="Arial"/>
          <w:sz w:val="24"/>
          <w:szCs w:val="24"/>
        </w:rPr>
        <w:fldChar w:fldCharType="end"/>
      </w:r>
      <w:r w:rsidRPr="00267E82">
        <w:rPr>
          <w:rFonts w:ascii="Arial" w:hAnsi="Arial"/>
          <w:sz w:val="24"/>
          <w:szCs w:val="24"/>
        </w:rPr>
        <w:t xml:space="preserve"> to </w:t>
      </w:r>
      <w:r w:rsidRPr="00267E82">
        <w:rPr>
          <w:rFonts w:ascii="Arial" w:hAnsi="Arial"/>
          <w:sz w:val="24"/>
          <w:szCs w:val="24"/>
        </w:rPr>
        <w:fldChar w:fldCharType="begin"/>
      </w:r>
      <w:r w:rsidRPr="00267E82">
        <w:rPr>
          <w:rFonts w:ascii="Arial" w:hAnsi="Arial"/>
          <w:sz w:val="24"/>
          <w:szCs w:val="24"/>
        </w:rPr>
        <w:instrText xml:space="preserve"> REF _Ref492895868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2.3.4</w:t>
      </w:r>
      <w:r w:rsidRPr="00267E82">
        <w:rPr>
          <w:rFonts w:ascii="Arial" w:hAnsi="Arial"/>
          <w:sz w:val="24"/>
          <w:szCs w:val="24"/>
        </w:rPr>
        <w:fldChar w:fldCharType="end"/>
      </w:r>
      <w:r w:rsidRPr="00267E82">
        <w:rPr>
          <w:rFonts w:ascii="Arial" w:hAnsi="Arial"/>
          <w:sz w:val="24"/>
          <w:szCs w:val="24"/>
        </w:rPr>
        <w:t xml:space="preserve"> the Buyer shall procure that the Former Supplier will indemnify the Supplier and/or the relevant Sub-contractor against all Employee Liabilities arising out of the termination of the employment of any of the Former Supplier's employees referred to in Paragraph </w:t>
      </w:r>
      <w:r w:rsidRPr="00267E82">
        <w:rPr>
          <w:rFonts w:ascii="Arial" w:hAnsi="Arial"/>
          <w:sz w:val="24"/>
          <w:szCs w:val="24"/>
        </w:rPr>
        <w:fldChar w:fldCharType="begin"/>
      </w:r>
      <w:r w:rsidRPr="00267E82">
        <w:rPr>
          <w:rFonts w:ascii="Arial" w:hAnsi="Arial"/>
          <w:sz w:val="24"/>
          <w:szCs w:val="24"/>
        </w:rPr>
        <w:instrText xml:space="preserve"> REF _Ref492895878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2.3</w:t>
      </w:r>
      <w:r w:rsidRPr="00267E82">
        <w:rPr>
          <w:rFonts w:ascii="Arial" w:hAnsi="Arial"/>
          <w:sz w:val="24"/>
          <w:szCs w:val="24"/>
        </w:rPr>
        <w:fldChar w:fldCharType="end"/>
      </w:r>
      <w:r w:rsidRPr="00267E82">
        <w:rPr>
          <w:rFonts w:ascii="Arial" w:hAnsi="Arial"/>
          <w:sz w:val="24"/>
          <w:szCs w:val="24"/>
        </w:rPr>
        <w:t>.</w:t>
      </w:r>
      <w:bookmarkEnd w:id="37"/>
      <w:r w:rsidRPr="00267E82">
        <w:rPr>
          <w:rFonts w:ascii="Arial" w:hAnsi="Arial"/>
          <w:sz w:val="24"/>
          <w:szCs w:val="24"/>
        </w:rPr>
        <w:t xml:space="preserve"> </w:t>
      </w:r>
    </w:p>
    <w:p w:rsidR="00267E82" w:rsidRPr="00267E82" w:rsidRDefault="00267E82" w:rsidP="00267E82">
      <w:pPr>
        <w:pStyle w:val="ScheduleL2"/>
        <w:keepNext/>
        <w:jc w:val="left"/>
        <w:rPr>
          <w:rFonts w:ascii="Arial" w:hAnsi="Arial" w:cs="Arial"/>
          <w:sz w:val="24"/>
          <w:szCs w:val="24"/>
          <w:lang w:val="en-GB"/>
        </w:rPr>
      </w:pPr>
      <w:bookmarkStart w:id="41" w:name="_Ref339036312"/>
      <w:bookmarkStart w:id="42" w:name="_Ref492895840"/>
      <w:r w:rsidRPr="00267E82">
        <w:rPr>
          <w:rFonts w:ascii="Arial" w:hAnsi="Arial" w:cs="Arial"/>
          <w:sz w:val="24"/>
          <w:szCs w:val="24"/>
          <w:lang w:val="en-GB"/>
        </w:rPr>
        <w:t>The indemnity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_Ref492895878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2.3</w:t>
      </w:r>
      <w:r w:rsidRPr="00267E82">
        <w:rPr>
          <w:rFonts w:ascii="Arial" w:hAnsi="Arial" w:cs="Arial"/>
          <w:sz w:val="24"/>
          <w:szCs w:val="24"/>
          <w:lang w:val="en-GB"/>
        </w:rPr>
        <w:fldChar w:fldCharType="end"/>
      </w:r>
      <w:bookmarkEnd w:id="41"/>
      <w:r w:rsidRPr="00267E82">
        <w:rPr>
          <w:rFonts w:ascii="Arial" w:hAnsi="Arial" w:cs="Arial"/>
          <w:sz w:val="24"/>
          <w:szCs w:val="24"/>
          <w:lang w:val="en-GB"/>
        </w:rPr>
        <w:t xml:space="preserve"> shall not apply to any claim:</w:t>
      </w:r>
      <w:bookmarkEnd w:id="42"/>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 xml:space="preserve">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w:t>
      </w:r>
      <w:r w:rsidRPr="00267E82">
        <w:rPr>
          <w:rFonts w:ascii="Arial" w:eastAsia="Calibri" w:hAnsi="Arial" w:cs="Arial"/>
          <w:bCs/>
          <w:sz w:val="24"/>
          <w:szCs w:val="24"/>
        </w:rPr>
        <w:t>arising as a result of</w:t>
      </w:r>
      <w:r w:rsidRPr="00267E82">
        <w:rPr>
          <w:rFonts w:ascii="Arial" w:hAnsi="Arial" w:cs="Arial"/>
          <w:sz w:val="24"/>
          <w:szCs w:val="24"/>
        </w:rPr>
        <w:t xml:space="preserve"> any alleged act or omission of the Supplier and/or any Sub-contractor; or</w:t>
      </w:r>
    </w:p>
    <w:p w:rsidR="00267E82" w:rsidRPr="00267E82" w:rsidRDefault="00267E82" w:rsidP="00267E82">
      <w:pPr>
        <w:pStyle w:val="ScheduleL3"/>
        <w:jc w:val="left"/>
        <w:rPr>
          <w:rFonts w:ascii="Arial" w:hAnsi="Arial" w:cs="Arial"/>
          <w:sz w:val="24"/>
          <w:szCs w:val="24"/>
        </w:rPr>
      </w:pPr>
      <w:proofErr w:type="gramStart"/>
      <w:r w:rsidRPr="00267E82">
        <w:rPr>
          <w:rFonts w:ascii="Arial" w:hAnsi="Arial" w:cs="Arial"/>
          <w:sz w:val="24"/>
          <w:szCs w:val="24"/>
        </w:rPr>
        <w:t>that</w:t>
      </w:r>
      <w:proofErr w:type="gramEnd"/>
      <w:r w:rsidRPr="00267E82">
        <w:rPr>
          <w:rFonts w:ascii="Arial" w:hAnsi="Arial" w:cs="Arial"/>
          <w:sz w:val="24"/>
          <w:szCs w:val="24"/>
        </w:rPr>
        <w:t xml:space="preserve"> the termination of employment was unfair because the Supplier and/or Sub-contractor neglected to follow a fair dismissal procedure.</w:t>
      </w:r>
    </w:p>
    <w:p w:rsidR="00267E82" w:rsidRPr="00267E82" w:rsidRDefault="00267E82" w:rsidP="00267E82">
      <w:pPr>
        <w:pStyle w:val="ScheduleL2"/>
        <w:jc w:val="left"/>
        <w:rPr>
          <w:rFonts w:ascii="Arial" w:hAnsi="Arial" w:cs="Arial"/>
          <w:sz w:val="24"/>
          <w:szCs w:val="24"/>
          <w:lang w:val="en-GB"/>
        </w:rPr>
      </w:pPr>
      <w:bookmarkStart w:id="43" w:name="_Ref492895844"/>
      <w:r w:rsidRPr="00267E82">
        <w:rPr>
          <w:rFonts w:ascii="Arial" w:hAnsi="Arial" w:cs="Arial"/>
          <w:sz w:val="24"/>
          <w:szCs w:val="24"/>
          <w:lang w:val="en-GB"/>
        </w:rPr>
        <w:t>The indemnity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_Ref492895878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2.3</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any termination of employment occurring later than 3 Months from the Relevant Transfer Date.</w:t>
      </w:r>
      <w:bookmarkEnd w:id="43"/>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If the Supplier and/or any Sub-contractor at any point accept the employment of any person as is described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_Ref492895878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2.3</w:t>
      </w:r>
      <w:r w:rsidRPr="00267E82">
        <w:rPr>
          <w:rFonts w:ascii="Arial" w:hAnsi="Arial" w:cs="Arial"/>
          <w:sz w:val="24"/>
          <w:szCs w:val="24"/>
          <w:lang w:val="en-GB"/>
        </w:rPr>
        <w:fldChar w:fldCharType="end"/>
      </w:r>
      <w:r w:rsidRPr="00267E82">
        <w:rPr>
          <w:rFonts w:ascii="Arial" w:hAnsi="Arial" w:cs="Arial"/>
          <w:sz w:val="24"/>
          <w:szCs w:val="24"/>
          <w:lang w:val="en-GB"/>
        </w:rPr>
        <w:t>, such person shall be treated as having transferred to the Supplier and/or any Sub-contractor and the Supplier shall comply with such obligations as may be imposed upon it under applicable Law.</w:t>
      </w:r>
    </w:p>
    <w:p w:rsidR="00267E82" w:rsidRPr="00267E82" w:rsidRDefault="00267E82" w:rsidP="00267E82">
      <w:pPr>
        <w:pStyle w:val="ScheduleL1"/>
        <w:jc w:val="left"/>
        <w:rPr>
          <w:rFonts w:ascii="Arial" w:hAnsi="Arial" w:cs="Arial"/>
          <w:sz w:val="24"/>
          <w:szCs w:val="24"/>
        </w:rPr>
      </w:pPr>
      <w:bookmarkStart w:id="44" w:name="_Ref357688215"/>
      <w:bookmarkStart w:id="45" w:name="_Ref357686784"/>
      <w:bookmarkStart w:id="46" w:name="_Ref311726553"/>
      <w:r w:rsidRPr="00267E82">
        <w:rPr>
          <w:rFonts w:ascii="Arial" w:hAnsi="Arial" w:cs="Arial"/>
          <w:caps w:val="0"/>
          <w:sz w:val="24"/>
          <w:szCs w:val="24"/>
        </w:rPr>
        <w:t>Indemnities the Supplier must give and its obligations</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Subject to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_Ref357687893 \r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3.1</w:t>
      </w:r>
      <w:r w:rsidRPr="00267E82">
        <w:rPr>
          <w:rFonts w:ascii="Arial" w:hAnsi="Arial" w:cs="Arial"/>
          <w:sz w:val="24"/>
          <w:szCs w:val="24"/>
          <w:lang w:val="en-GB"/>
        </w:rPr>
        <w:fldChar w:fldCharType="end"/>
      </w:r>
      <w:r w:rsidRPr="00267E82">
        <w:rPr>
          <w:rFonts w:ascii="Arial" w:hAnsi="Arial" w:cs="Arial"/>
          <w:sz w:val="24"/>
          <w:szCs w:val="24"/>
          <w:lang w:val="en-GB"/>
        </w:rPr>
        <w:t xml:space="preserve">, the Supplier shall indemnify the Buyer, and  the Former Supplier against any Employee Liabilities arising from or as a result </w:t>
      </w:r>
      <w:r w:rsidRPr="00267E82">
        <w:rPr>
          <w:rFonts w:ascii="Arial" w:hAnsi="Arial" w:cs="Arial"/>
          <w:sz w:val="24"/>
          <w:szCs w:val="24"/>
          <w:lang w:val="en-GB"/>
        </w:rPr>
        <w:lastRenderedPageBreak/>
        <w:t xml:space="preserve">of </w:t>
      </w:r>
      <w:bookmarkEnd w:id="44"/>
      <w:r w:rsidRPr="00267E82">
        <w:rPr>
          <w:rFonts w:ascii="Arial" w:hAnsi="Arial" w:cs="Arial"/>
          <w:sz w:val="24"/>
          <w:szCs w:val="24"/>
          <w:lang w:val="en-GB"/>
        </w:rPr>
        <w:t>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bookmarkStart w:id="47" w:name="_Ref357687893"/>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indemnities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_Ref450733275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3.1</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bookmarkEnd w:id="47"/>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bookmarkEnd w:id="45"/>
    </w:p>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Information the Supplier must give</w:t>
      </w:r>
    </w:p>
    <w:p w:rsidR="00267E82" w:rsidRPr="00267E82" w:rsidRDefault="00267E82" w:rsidP="00267E82">
      <w:pPr>
        <w:ind w:left="357"/>
        <w:rPr>
          <w:rFonts w:ascii="Arial" w:hAnsi="Arial" w:cs="Arial"/>
          <w:sz w:val="24"/>
          <w:szCs w:val="24"/>
        </w:rPr>
      </w:pPr>
      <w:r w:rsidRPr="00267E82">
        <w:rPr>
          <w:rFonts w:ascii="Arial" w:hAnsi="Arial" w:cs="Arial"/>
          <w:sz w:val="24"/>
          <w:szCs w:val="24"/>
        </w:rP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bookmarkEnd w:id="46"/>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Cabinet Office requirements</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Supplier shall comply with any requirement notified to it by the Buyer relating to pensions in respect of any Transferring Former Supplier Employee as set down in (</w:t>
      </w:r>
      <w:proofErr w:type="spellStart"/>
      <w:r w:rsidRPr="00267E82">
        <w:rPr>
          <w:rFonts w:ascii="Arial" w:hAnsi="Arial" w:cs="Arial"/>
          <w:sz w:val="24"/>
          <w:szCs w:val="24"/>
          <w:lang w:val="en-GB"/>
        </w:rPr>
        <w:t>i</w:t>
      </w:r>
      <w:proofErr w:type="spellEnd"/>
      <w:r w:rsidRPr="00267E82">
        <w:rPr>
          <w:rFonts w:ascii="Arial" w:hAnsi="Arial" w:cs="Arial"/>
          <w:sz w:val="24"/>
          <w:szCs w:val="24"/>
          <w:lang w:val="en-GB"/>
        </w:rP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Any changes embodied in any statement of practice, paper or other guidance that replaces any of the documentation referred to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_Ref450733291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5.1</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be agreed in accordance with the Change Control Procedure.</w:t>
      </w:r>
    </w:p>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Limits on the Former Supplier’s obligations</w:t>
      </w:r>
    </w:p>
    <w:p w:rsidR="00267E82" w:rsidRPr="00267E82" w:rsidRDefault="00267E82" w:rsidP="00267E82">
      <w:pPr>
        <w:ind w:left="357"/>
        <w:rPr>
          <w:rFonts w:ascii="Arial" w:hAnsi="Arial" w:cs="Arial"/>
          <w:sz w:val="24"/>
          <w:szCs w:val="24"/>
        </w:rPr>
      </w:pPr>
      <w:r w:rsidRPr="00267E82">
        <w:rPr>
          <w:rFonts w:ascii="Arial" w:hAnsi="Arial" w:cs="Arial"/>
          <w:sz w:val="24"/>
          <w:szCs w:val="24"/>
        </w:rPr>
        <w:t xml:space="preserve">Notwithstanding any other provisions of this Part B, where in this Part B the Buyer accepts an obligation to procure that a Former Supplier does or does not do something, such obligation shall be limited so that it extends only to the extent </w:t>
      </w:r>
      <w:r w:rsidRPr="00267E82">
        <w:rPr>
          <w:rFonts w:ascii="Arial" w:hAnsi="Arial" w:cs="Arial"/>
          <w:sz w:val="24"/>
          <w:szCs w:val="24"/>
        </w:rPr>
        <w:lastRenderedPageBreak/>
        <w:t>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rsidR="00267E82" w:rsidRPr="00267E82" w:rsidRDefault="00267E82" w:rsidP="00267E82">
      <w:pPr>
        <w:pStyle w:val="ScheduleL1"/>
        <w:jc w:val="left"/>
        <w:rPr>
          <w:rFonts w:ascii="Arial" w:hAnsi="Arial" w:cs="Arial"/>
          <w:sz w:val="24"/>
          <w:szCs w:val="24"/>
        </w:rPr>
      </w:pPr>
      <w:r w:rsidRPr="00267E82">
        <w:rPr>
          <w:rFonts w:ascii="Arial" w:hAnsi="Arial" w:cs="Arial"/>
          <w:sz w:val="24"/>
          <w:szCs w:val="24"/>
        </w:rPr>
        <w:t>P</w:t>
      </w:r>
      <w:r w:rsidRPr="00267E82">
        <w:rPr>
          <w:rFonts w:ascii="Arial" w:hAnsi="Arial" w:cs="Arial"/>
          <w:caps w:val="0"/>
          <w:sz w:val="24"/>
          <w:szCs w:val="24"/>
        </w:rPr>
        <w:t>ensions</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The Supplier shall comply with:</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all statutory pension obligations in respect of all Transferring Former Supplier Employees; and</w:t>
      </w:r>
    </w:p>
    <w:p w:rsidR="00267E82" w:rsidRPr="00267E82" w:rsidRDefault="00267E82" w:rsidP="00267E82">
      <w:pPr>
        <w:pStyle w:val="ScheduleL3"/>
        <w:jc w:val="left"/>
        <w:rPr>
          <w:rFonts w:ascii="Arial" w:hAnsi="Arial" w:cs="Arial"/>
          <w:sz w:val="24"/>
          <w:szCs w:val="24"/>
        </w:rPr>
      </w:pPr>
      <w:proofErr w:type="gramStart"/>
      <w:r w:rsidRPr="00267E82">
        <w:rPr>
          <w:rFonts w:ascii="Arial" w:hAnsi="Arial" w:cs="Arial"/>
          <w:sz w:val="24"/>
          <w:szCs w:val="24"/>
        </w:rPr>
        <w:t>the</w:t>
      </w:r>
      <w:proofErr w:type="gramEnd"/>
      <w:r w:rsidRPr="00267E82">
        <w:rPr>
          <w:rFonts w:ascii="Arial" w:hAnsi="Arial" w:cs="Arial"/>
          <w:sz w:val="24"/>
          <w:szCs w:val="24"/>
        </w:rPr>
        <w:t xml:space="preserve"> provisions in Part D: Pensions.</w:t>
      </w:r>
    </w:p>
    <w:p w:rsidR="00267E82" w:rsidRPr="00267E82" w:rsidRDefault="00267E82" w:rsidP="00267E82">
      <w:pPr>
        <w:rPr>
          <w:rFonts w:ascii="Arial" w:hAnsi="Arial" w:cs="Arial"/>
          <w:sz w:val="24"/>
          <w:szCs w:val="24"/>
        </w:rPr>
      </w:pPr>
    </w:p>
    <w:p w:rsidR="00267E82" w:rsidRPr="00267E82" w:rsidRDefault="00267E82" w:rsidP="00267E82">
      <w:pPr>
        <w:rPr>
          <w:rFonts w:ascii="Arial" w:hAnsi="Arial" w:cs="Arial"/>
          <w:sz w:val="24"/>
          <w:szCs w:val="24"/>
        </w:rPr>
      </w:pPr>
    </w:p>
    <w:p w:rsidR="00267E82" w:rsidRPr="00267E82" w:rsidRDefault="00267E82" w:rsidP="00267E82">
      <w:pPr>
        <w:pStyle w:val="Heading1"/>
        <w:jc w:val="left"/>
        <w:rPr>
          <w:rFonts w:ascii="Arial" w:hAnsi="Arial" w:cs="Arial"/>
          <w:caps w:val="0"/>
          <w:sz w:val="36"/>
          <w:szCs w:val="24"/>
        </w:rPr>
      </w:pPr>
      <w:r w:rsidRPr="00267E82">
        <w:rPr>
          <w:rFonts w:ascii="Arial" w:hAnsi="Arial" w:cs="Arial"/>
          <w:sz w:val="24"/>
          <w:szCs w:val="24"/>
        </w:rPr>
        <w:br w:type="page"/>
      </w:r>
      <w:r w:rsidRPr="00267E82">
        <w:rPr>
          <w:rFonts w:ascii="Arial" w:hAnsi="Arial" w:cs="Arial"/>
          <w:caps w:val="0"/>
          <w:sz w:val="36"/>
          <w:szCs w:val="24"/>
        </w:rPr>
        <w:lastRenderedPageBreak/>
        <w:t>Part C: No Staff Transfer on the Start Date</w:t>
      </w:r>
    </w:p>
    <w:p w:rsidR="00267E82" w:rsidRPr="00267E82" w:rsidRDefault="00267E82" w:rsidP="009A4A15">
      <w:pPr>
        <w:pStyle w:val="ScheduleL1"/>
        <w:numPr>
          <w:ilvl w:val="0"/>
          <w:numId w:val="18"/>
        </w:numPr>
        <w:tabs>
          <w:tab w:val="clear" w:pos="720"/>
        </w:tabs>
        <w:ind w:left="357" w:hanging="357"/>
        <w:jc w:val="left"/>
        <w:rPr>
          <w:rFonts w:ascii="Arial" w:hAnsi="Arial" w:cs="Arial"/>
          <w:sz w:val="24"/>
          <w:szCs w:val="24"/>
        </w:rPr>
      </w:pPr>
      <w:r w:rsidRPr="00267E82">
        <w:rPr>
          <w:rFonts w:ascii="Arial" w:hAnsi="Arial" w:cs="Arial"/>
          <w:caps w:val="0"/>
          <w:sz w:val="24"/>
          <w:szCs w:val="24"/>
        </w:rPr>
        <w:t>What happens if there is a staff transfer</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Buyer and the Supplier agree that the commencement of the provision of the Services or of any part of the Services will not be a Relevant Transfer in relation to a</w:t>
      </w:r>
      <w:bookmarkStart w:id="48" w:name="_Ref311726687"/>
      <w:r w:rsidRPr="00267E82">
        <w:rPr>
          <w:rFonts w:ascii="Arial" w:hAnsi="Arial" w:cs="Arial"/>
          <w:sz w:val="24"/>
          <w:szCs w:val="24"/>
          <w:lang w:val="en-GB"/>
        </w:rPr>
        <w:t xml:space="preserve">ny employees of the Buyer and/or any Former Supplier.  </w:t>
      </w:r>
    </w:p>
    <w:p w:rsidR="00267E82" w:rsidRPr="00267E82" w:rsidRDefault="00267E82" w:rsidP="00267E82">
      <w:pPr>
        <w:pStyle w:val="ScheduleL2"/>
        <w:keepNext/>
        <w:jc w:val="left"/>
        <w:rPr>
          <w:rFonts w:ascii="Arial" w:hAnsi="Arial" w:cs="Arial"/>
          <w:sz w:val="24"/>
          <w:szCs w:val="24"/>
          <w:lang w:val="en-GB"/>
        </w:rPr>
      </w:pPr>
      <w:bookmarkStart w:id="49" w:name="_Ref339619543"/>
      <w:bookmarkStart w:id="50" w:name="_Ref490491607"/>
      <w:r w:rsidRPr="00267E82">
        <w:rPr>
          <w:rFonts w:ascii="Arial" w:hAnsi="Arial" w:cs="Arial"/>
          <w:sz w:val="24"/>
          <w:szCs w:val="24"/>
          <w:lang w:val="en-GB"/>
        </w:rPr>
        <w:t>Subject to Paragraphs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_Ref492895907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1.3</w:t>
      </w:r>
      <w:r w:rsidRPr="00267E82">
        <w:rPr>
          <w:rFonts w:ascii="Arial" w:hAnsi="Arial" w:cs="Arial"/>
          <w:sz w:val="24"/>
          <w:szCs w:val="24"/>
          <w:lang w:val="en-GB"/>
        </w:rPr>
        <w:fldChar w:fldCharType="end"/>
      </w:r>
      <w:r w:rsidRPr="00267E82">
        <w:rPr>
          <w:rFonts w:ascii="Arial" w:hAnsi="Arial" w:cs="Arial"/>
          <w:sz w:val="24"/>
          <w:szCs w:val="24"/>
          <w:lang w:val="en-GB"/>
        </w:rPr>
        <w:t xml:space="preserve">,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_Ref492895913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1.4</w:t>
      </w:r>
      <w:r w:rsidRPr="00267E82">
        <w:rPr>
          <w:rFonts w:ascii="Arial" w:hAnsi="Arial" w:cs="Arial"/>
          <w:sz w:val="24"/>
          <w:szCs w:val="24"/>
          <w:lang w:val="en-GB"/>
        </w:rPr>
        <w:fldChar w:fldCharType="end"/>
      </w:r>
      <w:r w:rsidRPr="00267E82">
        <w:rPr>
          <w:rFonts w:ascii="Arial" w:hAnsi="Arial" w:cs="Arial"/>
          <w:sz w:val="24"/>
          <w:szCs w:val="24"/>
          <w:lang w:val="en-GB"/>
        </w:rPr>
        <w:t xml:space="preserve"> and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_Ref492895922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1.5</w:t>
      </w:r>
      <w:r w:rsidRPr="00267E82">
        <w:rPr>
          <w:rFonts w:ascii="Arial" w:hAnsi="Arial" w:cs="Arial"/>
          <w:sz w:val="24"/>
          <w:szCs w:val="24"/>
          <w:lang w:val="en-GB"/>
        </w:rPr>
        <w:fldChar w:fldCharType="end"/>
      </w:r>
      <w:r w:rsidRPr="00267E82">
        <w:rPr>
          <w:rFonts w:ascii="Arial" w:hAnsi="Arial" w:cs="Arial"/>
          <w:sz w:val="24"/>
          <w:szCs w:val="24"/>
          <w:lang w:val="en-GB"/>
        </w:rPr>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51" w:name="_Ref311726702"/>
      <w:bookmarkStart w:id="52" w:name="_Ref339619716"/>
      <w:bookmarkEnd w:id="48"/>
      <w:bookmarkEnd w:id="49"/>
      <w:r w:rsidRPr="00267E82">
        <w:rPr>
          <w:rFonts w:ascii="Arial" w:hAnsi="Arial" w:cs="Arial"/>
          <w:sz w:val="24"/>
          <w:szCs w:val="24"/>
          <w:lang w:val="en-GB"/>
        </w:rPr>
        <w:t>:</w:t>
      </w:r>
      <w:bookmarkEnd w:id="50"/>
    </w:p>
    <w:p w:rsidR="00267E82" w:rsidRPr="00267E82" w:rsidRDefault="00267E82" w:rsidP="00267E82">
      <w:pPr>
        <w:pStyle w:val="ScheduleL3"/>
        <w:jc w:val="left"/>
        <w:rPr>
          <w:rFonts w:ascii="Arial" w:hAnsi="Arial" w:cs="Arial"/>
          <w:sz w:val="24"/>
          <w:szCs w:val="24"/>
        </w:rPr>
      </w:pPr>
      <w:bookmarkStart w:id="53" w:name="_Ref490491284"/>
      <w:r w:rsidRPr="00267E82">
        <w:rPr>
          <w:rFonts w:ascii="Arial" w:hAnsi="Arial" w:cs="Arial"/>
          <w:sz w:val="24"/>
          <w:szCs w:val="24"/>
        </w:rPr>
        <w:t>the Supplier will, within 5 Working Days of becoming aware of that fact, notify the Buyer in writing;</w:t>
      </w:r>
      <w:bookmarkEnd w:id="53"/>
    </w:p>
    <w:p w:rsidR="00267E82" w:rsidRPr="00267E82" w:rsidRDefault="00267E82" w:rsidP="00267E82">
      <w:pPr>
        <w:pStyle w:val="ScheduleL3"/>
        <w:jc w:val="left"/>
        <w:rPr>
          <w:rFonts w:ascii="Arial" w:hAnsi="Arial" w:cs="Arial"/>
          <w:sz w:val="24"/>
          <w:szCs w:val="24"/>
        </w:rPr>
      </w:pPr>
      <w:bookmarkStart w:id="54" w:name="_Ref490491215"/>
      <w:r w:rsidRPr="00267E82">
        <w:rPr>
          <w:rFonts w:ascii="Arial" w:hAnsi="Arial" w:cs="Arial"/>
          <w:sz w:val="24"/>
          <w:szCs w:val="24"/>
        </w:rPr>
        <w:t>the Buyer may offer employment to such person, or take such other steps as it considered appropriate to resolve the matter, within 10 Working Days of receipt of notice from the Supplier;</w:t>
      </w:r>
      <w:bookmarkEnd w:id="54"/>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if such offer of employment is accepted, the Supplier shall immediately release the person from its employment;</w:t>
      </w:r>
    </w:p>
    <w:p w:rsidR="00267E82" w:rsidRPr="00267E82" w:rsidRDefault="00267E82" w:rsidP="00267E82">
      <w:pPr>
        <w:pStyle w:val="ScheduleL3"/>
        <w:jc w:val="left"/>
        <w:rPr>
          <w:rFonts w:ascii="Arial" w:hAnsi="Arial" w:cs="Arial"/>
          <w:sz w:val="24"/>
          <w:szCs w:val="24"/>
        </w:rPr>
      </w:pPr>
      <w:bookmarkStart w:id="55" w:name="_Ref490491291"/>
      <w:r w:rsidRPr="00267E82">
        <w:rPr>
          <w:rFonts w:ascii="Arial" w:hAnsi="Arial" w:cs="Arial"/>
          <w:sz w:val="24"/>
          <w:szCs w:val="24"/>
        </w:rPr>
        <w:t>if after the period referred to in Paragraph </w:t>
      </w:r>
      <w:r w:rsidRPr="00267E82">
        <w:rPr>
          <w:rFonts w:ascii="Arial" w:hAnsi="Arial" w:cs="Arial"/>
          <w:sz w:val="24"/>
          <w:szCs w:val="24"/>
        </w:rPr>
        <w:fldChar w:fldCharType="begin"/>
      </w:r>
      <w:r w:rsidRPr="00267E82">
        <w:rPr>
          <w:rFonts w:ascii="Arial" w:hAnsi="Arial" w:cs="Arial"/>
          <w:sz w:val="24"/>
          <w:szCs w:val="24"/>
        </w:rPr>
        <w:instrText xml:space="preserve"> REF _Ref490491215 \r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1.2.2</w:t>
      </w:r>
      <w:r w:rsidRPr="00267E82">
        <w:rPr>
          <w:rFonts w:ascii="Arial" w:hAnsi="Arial" w:cs="Arial"/>
          <w:sz w:val="24"/>
          <w:szCs w:val="24"/>
        </w:rPr>
        <w:fldChar w:fldCharType="end"/>
      </w:r>
      <w:r w:rsidRPr="00267E82">
        <w:rPr>
          <w:rFonts w:ascii="Arial" w:hAnsi="Arial" w:cs="Arial"/>
          <w:sz w:val="24"/>
          <w:szCs w:val="24"/>
        </w:rPr>
        <w:t xml:space="preserve"> no such offer has been made, or such offer has been made but not accepted, the Supplier may within 5 Working Days give notice to terminate the employment of such person;</w:t>
      </w:r>
      <w:bookmarkEnd w:id="55"/>
    </w:p>
    <w:p w:rsidR="00267E82" w:rsidRPr="00267E82" w:rsidRDefault="00267E82" w:rsidP="00267E82">
      <w:pPr>
        <w:keepNext/>
        <w:ind w:left="993"/>
        <w:rPr>
          <w:rFonts w:ascii="Arial" w:hAnsi="Arial" w:cs="Arial"/>
          <w:sz w:val="24"/>
          <w:szCs w:val="24"/>
        </w:rPr>
      </w:pPr>
      <w:proofErr w:type="gramStart"/>
      <w:r w:rsidRPr="00267E82">
        <w:rPr>
          <w:rFonts w:ascii="Arial" w:hAnsi="Arial" w:cs="Arial"/>
          <w:sz w:val="24"/>
          <w:szCs w:val="24"/>
        </w:rPr>
        <w:t>and</w:t>
      </w:r>
      <w:proofErr w:type="gramEnd"/>
      <w:r w:rsidRPr="00267E82">
        <w:rPr>
          <w:rFonts w:ascii="Arial" w:hAnsi="Arial" w:cs="Arial"/>
          <w:sz w:val="24"/>
          <w:szCs w:val="24"/>
        </w:rPr>
        <w:t xml:space="preserve"> subject to the Supplier's compliance with Paragraphs </w:t>
      </w:r>
      <w:r w:rsidRPr="00267E82">
        <w:rPr>
          <w:rFonts w:ascii="Arial" w:hAnsi="Arial" w:cs="Arial"/>
          <w:sz w:val="24"/>
          <w:szCs w:val="24"/>
        </w:rPr>
        <w:fldChar w:fldCharType="begin"/>
      </w:r>
      <w:r w:rsidRPr="00267E82">
        <w:rPr>
          <w:rFonts w:ascii="Arial" w:hAnsi="Arial" w:cs="Arial"/>
          <w:sz w:val="24"/>
          <w:szCs w:val="24"/>
        </w:rPr>
        <w:instrText xml:space="preserve"> REF _Ref490491284 \r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1.2.1</w:t>
      </w:r>
      <w:r w:rsidRPr="00267E82">
        <w:rPr>
          <w:rFonts w:ascii="Arial" w:hAnsi="Arial" w:cs="Arial"/>
          <w:sz w:val="24"/>
          <w:szCs w:val="24"/>
        </w:rPr>
        <w:fldChar w:fldCharType="end"/>
      </w:r>
      <w:r w:rsidRPr="00267E82">
        <w:rPr>
          <w:rFonts w:ascii="Arial" w:hAnsi="Arial" w:cs="Arial"/>
          <w:sz w:val="24"/>
          <w:szCs w:val="24"/>
        </w:rPr>
        <w:t xml:space="preserve"> to </w:t>
      </w:r>
      <w:r w:rsidRPr="00267E82">
        <w:rPr>
          <w:rFonts w:ascii="Arial" w:hAnsi="Arial" w:cs="Arial"/>
          <w:sz w:val="24"/>
          <w:szCs w:val="24"/>
        </w:rPr>
        <w:fldChar w:fldCharType="begin"/>
      </w:r>
      <w:r w:rsidRPr="00267E82">
        <w:rPr>
          <w:rFonts w:ascii="Arial" w:hAnsi="Arial" w:cs="Arial"/>
          <w:sz w:val="24"/>
          <w:szCs w:val="24"/>
        </w:rPr>
        <w:instrText xml:space="preserve"> REF _Ref490491291 \r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1.2.4</w:t>
      </w:r>
      <w:r w:rsidRPr="00267E82">
        <w:rPr>
          <w:rFonts w:ascii="Arial" w:hAnsi="Arial" w:cs="Arial"/>
          <w:sz w:val="24"/>
          <w:szCs w:val="24"/>
        </w:rPr>
        <w:fldChar w:fldCharType="end"/>
      </w:r>
      <w:r w:rsidRPr="00267E82">
        <w:rPr>
          <w:rFonts w:ascii="Arial" w:hAnsi="Arial" w:cs="Arial"/>
          <w:sz w:val="24"/>
          <w:szCs w:val="24"/>
        </w:rPr>
        <w:t>:</w:t>
      </w:r>
    </w:p>
    <w:p w:rsidR="00267E82" w:rsidRPr="00267E82" w:rsidRDefault="00267E82" w:rsidP="00267E82">
      <w:pPr>
        <w:pStyle w:val="ScheduleL4"/>
        <w:jc w:val="left"/>
        <w:rPr>
          <w:rFonts w:ascii="Arial" w:hAnsi="Arial" w:cs="Arial"/>
          <w:sz w:val="24"/>
          <w:szCs w:val="24"/>
        </w:rPr>
      </w:pPr>
      <w:r w:rsidRPr="00267E82">
        <w:rPr>
          <w:rFonts w:ascii="Arial" w:hAnsi="Arial" w:cs="Arial"/>
          <w:sz w:val="24"/>
          <w:szCs w:val="24"/>
        </w:rPr>
        <w:t xml:space="preserve">the Buyer will indemnify the Supplier and/or the relevant Sub-contractor against all Employee Liabilities arising out of the termination </w:t>
      </w:r>
      <w:bookmarkEnd w:id="51"/>
      <w:r w:rsidRPr="00267E82">
        <w:rPr>
          <w:rFonts w:ascii="Arial" w:hAnsi="Arial" w:cs="Arial"/>
          <w:sz w:val="24"/>
          <w:szCs w:val="24"/>
        </w:rPr>
        <w:t>of the employment of any of the Buyer's employees referred to in Paragraph </w:t>
      </w:r>
      <w:r w:rsidRPr="00267E82">
        <w:rPr>
          <w:rFonts w:ascii="Arial" w:hAnsi="Arial" w:cs="Arial"/>
          <w:sz w:val="24"/>
          <w:szCs w:val="24"/>
        </w:rPr>
        <w:fldChar w:fldCharType="begin"/>
      </w:r>
      <w:r w:rsidRPr="00267E82">
        <w:rPr>
          <w:rFonts w:ascii="Arial" w:hAnsi="Arial" w:cs="Arial"/>
          <w:sz w:val="24"/>
          <w:szCs w:val="24"/>
        </w:rPr>
        <w:instrText xml:space="preserve"> REF _Ref339619543 \r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1.2</w:t>
      </w:r>
      <w:r w:rsidRPr="00267E82">
        <w:rPr>
          <w:rFonts w:ascii="Arial" w:hAnsi="Arial" w:cs="Arial"/>
          <w:sz w:val="24"/>
          <w:szCs w:val="24"/>
        </w:rPr>
        <w:fldChar w:fldCharType="end"/>
      </w:r>
      <w:r w:rsidRPr="00267E82">
        <w:rPr>
          <w:rFonts w:ascii="Arial" w:hAnsi="Arial" w:cs="Arial"/>
          <w:sz w:val="24"/>
          <w:szCs w:val="24"/>
        </w:rPr>
        <w:t xml:space="preserve">; and </w:t>
      </w:r>
    </w:p>
    <w:p w:rsidR="00267E82" w:rsidRPr="00267E82" w:rsidRDefault="00267E82" w:rsidP="00267E82">
      <w:pPr>
        <w:pStyle w:val="ScheduleL4"/>
        <w:jc w:val="left"/>
        <w:rPr>
          <w:rFonts w:ascii="Arial" w:hAnsi="Arial" w:cs="Arial"/>
          <w:sz w:val="24"/>
          <w:szCs w:val="24"/>
        </w:rPr>
      </w:pPr>
      <w:proofErr w:type="gramStart"/>
      <w:r w:rsidRPr="00267E82">
        <w:rPr>
          <w:rFonts w:ascii="Arial" w:hAnsi="Arial" w:cs="Arial"/>
          <w:sz w:val="24"/>
          <w:szCs w:val="24"/>
        </w:rPr>
        <w:t>the</w:t>
      </w:r>
      <w:proofErr w:type="gramEnd"/>
      <w:r w:rsidRPr="00267E82">
        <w:rPr>
          <w:rFonts w:ascii="Arial" w:hAnsi="Arial" w:cs="Arial"/>
          <w:sz w:val="24"/>
          <w:szCs w:val="24"/>
        </w:rPr>
        <w:t xml:space="preserve"> Buyer will procure that the Former Supplier indemnifies the Supplier and/or any Sub-contractor against all Employee Liabilities arising out of termination of the employment of the employees of the Former Supplier referred to in Paragraph </w:t>
      </w:r>
      <w:r w:rsidRPr="00267E82">
        <w:rPr>
          <w:rFonts w:ascii="Arial" w:hAnsi="Arial" w:cs="Arial"/>
          <w:sz w:val="24"/>
          <w:szCs w:val="24"/>
        </w:rPr>
        <w:fldChar w:fldCharType="begin"/>
      </w:r>
      <w:r w:rsidRPr="00267E82">
        <w:rPr>
          <w:rFonts w:ascii="Arial" w:hAnsi="Arial" w:cs="Arial"/>
          <w:sz w:val="24"/>
          <w:szCs w:val="24"/>
        </w:rPr>
        <w:instrText xml:space="preserve"> REF _Ref490491607 \n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1.2</w:t>
      </w:r>
      <w:r w:rsidRPr="00267E82">
        <w:rPr>
          <w:rFonts w:ascii="Arial" w:hAnsi="Arial" w:cs="Arial"/>
          <w:sz w:val="24"/>
          <w:szCs w:val="24"/>
        </w:rPr>
        <w:fldChar w:fldCharType="end"/>
      </w:r>
      <w:r w:rsidRPr="00267E82">
        <w:rPr>
          <w:rFonts w:ascii="Arial" w:hAnsi="Arial" w:cs="Arial"/>
          <w:sz w:val="24"/>
          <w:szCs w:val="24"/>
        </w:rPr>
        <w:t>.</w:t>
      </w:r>
      <w:bookmarkEnd w:id="52"/>
    </w:p>
    <w:p w:rsidR="00267E82" w:rsidRPr="00267E82" w:rsidRDefault="00267E82" w:rsidP="00267E82">
      <w:pPr>
        <w:pStyle w:val="ScheduleL2"/>
        <w:keepNext/>
        <w:jc w:val="left"/>
        <w:rPr>
          <w:rFonts w:ascii="Arial" w:hAnsi="Arial" w:cs="Arial"/>
          <w:sz w:val="24"/>
          <w:szCs w:val="24"/>
          <w:lang w:val="en-GB"/>
        </w:rPr>
      </w:pPr>
      <w:bookmarkStart w:id="56" w:name="_Ref492895907"/>
      <w:bookmarkStart w:id="57" w:name="_Ref311726659"/>
      <w:r w:rsidRPr="00267E82">
        <w:rPr>
          <w:rFonts w:ascii="Arial" w:hAnsi="Arial" w:cs="Arial"/>
          <w:sz w:val="24"/>
          <w:szCs w:val="24"/>
          <w:lang w:val="en-GB"/>
        </w:rPr>
        <w:t>The indemnities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_Ref490491607 \r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1.2</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any claim:</w:t>
      </w:r>
      <w:bookmarkEnd w:id="56"/>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lastRenderedPageBreak/>
        <w:t>any claim that the termination of employment was unfair because the Supplier and/or any Sub-contractor neglected to follow a fair dismissal procedure</w:t>
      </w:r>
    </w:p>
    <w:p w:rsidR="00267E82" w:rsidRPr="00267E82" w:rsidRDefault="00267E82" w:rsidP="00267E82">
      <w:pPr>
        <w:pStyle w:val="ScheduleL2"/>
        <w:jc w:val="left"/>
        <w:rPr>
          <w:rFonts w:ascii="Arial" w:hAnsi="Arial" w:cs="Arial"/>
          <w:sz w:val="24"/>
          <w:szCs w:val="24"/>
          <w:lang w:val="en-GB"/>
        </w:rPr>
      </w:pPr>
      <w:bookmarkStart w:id="58" w:name="_Ref492895913"/>
      <w:r w:rsidRPr="00267E82">
        <w:rPr>
          <w:rFonts w:ascii="Arial" w:hAnsi="Arial" w:cs="Arial"/>
          <w:sz w:val="24"/>
          <w:szCs w:val="24"/>
          <w:lang w:val="en-GB"/>
        </w:rPr>
        <w:t>The indemnities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_Ref490491607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1.2</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any termination of employment occurring later than 3 Months from the Commencement Date.</w:t>
      </w:r>
      <w:bookmarkEnd w:id="58"/>
    </w:p>
    <w:p w:rsidR="00267E82" w:rsidRPr="00267E82" w:rsidRDefault="00267E82" w:rsidP="00267E82">
      <w:pPr>
        <w:pStyle w:val="ScheduleL2"/>
        <w:jc w:val="left"/>
        <w:rPr>
          <w:rFonts w:ascii="Arial" w:hAnsi="Arial" w:cs="Arial"/>
          <w:sz w:val="24"/>
          <w:szCs w:val="24"/>
          <w:lang w:val="en-GB"/>
        </w:rPr>
      </w:pPr>
      <w:bookmarkStart w:id="59" w:name="_Ref492895922"/>
      <w:r w:rsidRPr="00267E82">
        <w:rPr>
          <w:rFonts w:ascii="Arial" w:hAnsi="Arial" w:cs="Arial"/>
          <w:sz w:val="24"/>
          <w:szCs w:val="24"/>
          <w:lang w:val="en-GB"/>
        </w:rPr>
        <w:t>If the Supplier and/or the Sub-contractor does not comply with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_Ref490491607 \n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1.2</w:t>
      </w:r>
      <w:r w:rsidRPr="00267E82">
        <w:rPr>
          <w:rFonts w:ascii="Arial" w:hAnsi="Arial" w:cs="Arial"/>
          <w:sz w:val="24"/>
          <w:szCs w:val="24"/>
          <w:lang w:val="en-GB"/>
        </w:rPr>
        <w:fldChar w:fldCharType="end"/>
      </w:r>
      <w:r w:rsidRPr="00267E82">
        <w:rPr>
          <w:rFonts w:ascii="Arial" w:hAnsi="Arial" w:cs="Arial"/>
          <w:sz w:val="24"/>
          <w:szCs w:val="24"/>
          <w:lang w:val="en-GB"/>
        </w:rPr>
        <w:t xml:space="preserve">, </w:t>
      </w:r>
      <w:bookmarkStart w:id="60" w:name="_Ref339619658"/>
      <w:bookmarkEnd w:id="57"/>
      <w:r w:rsidRPr="00267E82">
        <w:rPr>
          <w:rFonts w:ascii="Arial" w:hAnsi="Arial" w:cs="Arial"/>
          <w:sz w:val="24"/>
          <w:szCs w:val="24"/>
          <w:lang w:val="en-GB"/>
        </w:rPr>
        <w:t xml:space="preserve">all Employee Liabilities in relation to such employees shall remain with the Supplier and/or the Sub-contractor and the Supplier shall </w:t>
      </w:r>
      <w:r w:rsidRPr="00267E82">
        <w:rPr>
          <w:rFonts w:ascii="Arial" w:eastAsia="Times New Roman" w:hAnsi="Arial" w:cs="Arial"/>
          <w:sz w:val="24"/>
          <w:szCs w:val="24"/>
          <w:lang w:val="en-GB"/>
        </w:rPr>
        <w:t>(</w:t>
      </w:r>
      <w:proofErr w:type="spellStart"/>
      <w:r w:rsidRPr="00267E82">
        <w:rPr>
          <w:rFonts w:ascii="Arial" w:eastAsia="Times New Roman" w:hAnsi="Arial" w:cs="Arial"/>
          <w:sz w:val="24"/>
          <w:szCs w:val="24"/>
          <w:lang w:val="en-GB"/>
        </w:rPr>
        <w:t>i</w:t>
      </w:r>
      <w:proofErr w:type="spellEnd"/>
      <w:r w:rsidRPr="00267E82">
        <w:rPr>
          <w:rFonts w:ascii="Arial" w:eastAsia="Times New Roman" w:hAnsi="Arial" w:cs="Arial"/>
          <w:sz w:val="24"/>
          <w:szCs w:val="24"/>
          <w:lang w:val="en-GB"/>
        </w:rPr>
        <w:t>) comply with the provisions of Part D: Pensions of this Schedule, and (ii)</w:t>
      </w:r>
      <w:r w:rsidRPr="00267E82">
        <w:rPr>
          <w:rFonts w:ascii="Arial" w:hAnsi="Arial" w:cs="Arial"/>
          <w:sz w:val="24"/>
          <w:szCs w:val="24"/>
          <w:lang w:val="en-GB"/>
        </w:rPr>
        <w:t xml:space="preserve"> indemnify the Buyer and any Former Supplier against any Employee Liabilities that either of them may incur in respect of any such employees of the Supplier and/or employees of the Sub-contractor.</w:t>
      </w:r>
      <w:bookmarkStart w:id="61" w:name="_Ref339619692"/>
      <w:bookmarkStart w:id="62" w:name="_Ref451159045"/>
      <w:bookmarkEnd w:id="59"/>
      <w:bookmarkEnd w:id="60"/>
    </w:p>
    <w:bookmarkEnd w:id="61"/>
    <w:bookmarkEnd w:id="62"/>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Limits on the Former Supplier’s obligations</w:t>
      </w:r>
    </w:p>
    <w:p w:rsidR="00267E82" w:rsidRPr="00267E82" w:rsidRDefault="00267E82" w:rsidP="00267E82">
      <w:pPr>
        <w:ind w:left="357"/>
        <w:rPr>
          <w:rFonts w:ascii="Arial" w:hAnsi="Arial" w:cs="Arial"/>
          <w:sz w:val="24"/>
          <w:szCs w:val="24"/>
        </w:rPr>
      </w:pPr>
      <w:r w:rsidRPr="00267E82">
        <w:rPr>
          <w:rFonts w:ascii="Arial" w:hAnsi="Arial" w:cs="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rsidR="00267E82" w:rsidRPr="00267E82" w:rsidRDefault="00267E82" w:rsidP="00267E82">
      <w:pPr>
        <w:pStyle w:val="Heading1"/>
        <w:keepNext/>
        <w:numPr>
          <w:ilvl w:val="0"/>
          <w:numId w:val="0"/>
        </w:numPr>
        <w:jc w:val="left"/>
        <w:rPr>
          <w:rFonts w:ascii="Arial" w:hAnsi="Arial" w:cs="Arial"/>
          <w:b w:val="0"/>
          <w:caps w:val="0"/>
          <w:sz w:val="36"/>
          <w:szCs w:val="36"/>
        </w:rPr>
      </w:pPr>
      <w:r w:rsidRPr="00267E82">
        <w:rPr>
          <w:rFonts w:ascii="Arial" w:hAnsi="Arial" w:cs="Arial"/>
          <w:sz w:val="24"/>
          <w:szCs w:val="24"/>
        </w:rPr>
        <w:br w:type="page"/>
      </w:r>
      <w:r w:rsidRPr="00267E82">
        <w:rPr>
          <w:rFonts w:ascii="Arial" w:hAnsi="Arial" w:cs="Arial"/>
          <w:caps w:val="0"/>
          <w:sz w:val="36"/>
          <w:szCs w:val="36"/>
        </w:rPr>
        <w:lastRenderedPageBreak/>
        <w:t>Part D: Pensions</w:t>
      </w:r>
    </w:p>
    <w:p w:rsidR="00267E82" w:rsidRPr="00267E82" w:rsidRDefault="00267E82" w:rsidP="009A4A15">
      <w:pPr>
        <w:pStyle w:val="ScheduleL1"/>
        <w:numPr>
          <w:ilvl w:val="0"/>
          <w:numId w:val="19"/>
        </w:numPr>
        <w:tabs>
          <w:tab w:val="clear" w:pos="720"/>
        </w:tabs>
        <w:ind w:left="357" w:hanging="357"/>
        <w:jc w:val="left"/>
        <w:rPr>
          <w:rFonts w:ascii="Arial" w:hAnsi="Arial" w:cs="Arial"/>
          <w:caps w:val="0"/>
          <w:sz w:val="24"/>
          <w:szCs w:val="24"/>
        </w:rPr>
      </w:pPr>
      <w:r w:rsidRPr="00267E82">
        <w:rPr>
          <w:rFonts w:ascii="Arial" w:hAnsi="Arial" w:cs="Arial"/>
          <w:caps w:val="0"/>
          <w:sz w:val="24"/>
          <w:szCs w:val="24"/>
        </w:rPr>
        <w:t>Definitions</w:t>
      </w:r>
    </w:p>
    <w:p w:rsidR="00267E82" w:rsidRPr="00267E82" w:rsidRDefault="00267E82" w:rsidP="00267E82">
      <w:pPr>
        <w:keepNext/>
        <w:ind w:left="357"/>
        <w:rPr>
          <w:rFonts w:ascii="Arial" w:hAnsi="Arial" w:cs="Arial"/>
          <w:bCs/>
          <w:iCs/>
          <w:sz w:val="24"/>
          <w:szCs w:val="24"/>
        </w:rPr>
      </w:pPr>
      <w:r w:rsidRPr="00267E82">
        <w:rPr>
          <w:rFonts w:ascii="Arial" w:hAnsi="Arial" w:cs="Arial"/>
          <w:bCs/>
          <w:iCs/>
          <w:sz w:val="24"/>
          <w:szCs w:val="24"/>
        </w:rPr>
        <w:t xml:space="preserve">In this Part D, the following </w:t>
      </w:r>
      <w:r w:rsidRPr="00267E82">
        <w:rPr>
          <w:rFonts w:ascii="Arial" w:hAnsi="Arial" w:cs="Arial"/>
          <w:sz w:val="24"/>
          <w:szCs w:val="24"/>
        </w:rPr>
        <w:t>words have the following meanings and they shall supplement Joint Schedule 1 (Definitions), and shall be deemed to include the definitions set out in the Annexes</w:t>
      </w:r>
      <w:r w:rsidRPr="00267E82">
        <w:rPr>
          <w:rFonts w:ascii="Arial" w:hAnsi="Arial" w:cs="Arial"/>
          <w:bCs/>
          <w:iCs/>
          <w:sz w:val="24"/>
          <w:szCs w:val="24"/>
        </w:rPr>
        <w:t>:</w:t>
      </w:r>
    </w:p>
    <w:tbl>
      <w:tblPr>
        <w:tblW w:w="0" w:type="auto"/>
        <w:tblLook w:val="04A0" w:firstRow="1" w:lastRow="0" w:firstColumn="1" w:lastColumn="0" w:noHBand="0" w:noVBand="1"/>
      </w:tblPr>
      <w:tblGrid>
        <w:gridCol w:w="3050"/>
        <w:gridCol w:w="5976"/>
      </w:tblGrid>
      <w:tr w:rsidR="00267E82" w:rsidRPr="00267E82" w:rsidTr="00267E82">
        <w:trPr>
          <w:cantSplit/>
        </w:trPr>
        <w:tc>
          <w:tcPr>
            <w:tcW w:w="3085" w:type="dxa"/>
            <w:shd w:val="clear" w:color="auto" w:fill="auto"/>
          </w:tcPr>
          <w:p w:rsidR="00267E82" w:rsidRPr="00267E82" w:rsidRDefault="00267E82" w:rsidP="00267E82">
            <w:pPr>
              <w:spacing w:before="120" w:after="120"/>
              <w:ind w:left="720"/>
              <w:rPr>
                <w:rFonts w:ascii="Arial" w:hAnsi="Arial" w:cs="Arial"/>
                <w:b/>
                <w:sz w:val="24"/>
                <w:szCs w:val="24"/>
              </w:rPr>
            </w:pPr>
            <w:r w:rsidRPr="00267E82">
              <w:rPr>
                <w:rFonts w:ascii="Arial" w:hAnsi="Arial" w:cs="Arial"/>
                <w:b/>
                <w:sz w:val="24"/>
                <w:szCs w:val="24"/>
              </w:rPr>
              <w:t>"Actuary"</w:t>
            </w:r>
          </w:p>
        </w:tc>
        <w:tc>
          <w:tcPr>
            <w:tcW w:w="6157" w:type="dxa"/>
            <w:shd w:val="clear" w:color="auto" w:fill="auto"/>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a Fellow of the Institute and Faculty of Actuaries;</w:t>
            </w:r>
          </w:p>
        </w:tc>
      </w:tr>
      <w:tr w:rsidR="00267E82" w:rsidRPr="00267E82" w:rsidTr="00267E82">
        <w:trPr>
          <w:cantSplit/>
        </w:trPr>
        <w:tc>
          <w:tcPr>
            <w:tcW w:w="3085" w:type="dxa"/>
            <w:shd w:val="clear" w:color="auto" w:fill="auto"/>
          </w:tcPr>
          <w:p w:rsidR="00267E82" w:rsidRPr="00267E82" w:rsidRDefault="00267E82" w:rsidP="00267E82">
            <w:pPr>
              <w:spacing w:before="120" w:after="120"/>
              <w:ind w:left="720"/>
              <w:rPr>
                <w:rFonts w:ascii="Arial" w:hAnsi="Arial" w:cs="Arial"/>
                <w:b/>
                <w:sz w:val="24"/>
                <w:szCs w:val="24"/>
              </w:rPr>
            </w:pPr>
            <w:r w:rsidRPr="00267E82">
              <w:rPr>
                <w:rFonts w:ascii="Arial" w:hAnsi="Arial" w:cs="Arial"/>
                <w:b/>
                <w:sz w:val="24"/>
                <w:szCs w:val="24"/>
              </w:rPr>
              <w:t>"Admission Agreement"</w:t>
            </w:r>
          </w:p>
        </w:tc>
        <w:tc>
          <w:tcPr>
            <w:tcW w:w="6157" w:type="dxa"/>
            <w:shd w:val="clear" w:color="auto" w:fill="auto"/>
          </w:tcPr>
          <w:p w:rsidR="00267E82" w:rsidRPr="00267E82" w:rsidRDefault="00267E82" w:rsidP="00267E82">
            <w:pPr>
              <w:tabs>
                <w:tab w:val="left" w:pos="235"/>
              </w:tabs>
              <w:spacing w:before="120" w:after="120"/>
              <w:rPr>
                <w:rFonts w:ascii="Arial" w:eastAsia="STZhongsong" w:hAnsi="Arial" w:cs="Arial"/>
                <w:bCs/>
                <w:sz w:val="24"/>
                <w:szCs w:val="24"/>
                <w:lang w:eastAsia="zh-CN"/>
              </w:rPr>
            </w:pPr>
            <w:r w:rsidRPr="00267E82">
              <w:rPr>
                <w:rFonts w:ascii="Arial" w:eastAsia="STZhongsong" w:hAnsi="Arial" w:cs="Arial"/>
                <w:bCs/>
                <w:sz w:val="24"/>
                <w:szCs w:val="24"/>
                <w:lang w:eastAsia="zh-CN"/>
              </w:rPr>
              <w:t xml:space="preserve">means </w:t>
            </w:r>
            <w:r w:rsidRPr="00267E82">
              <w:rPr>
                <w:rFonts w:ascii="Arial" w:hAnsi="Arial" w:cs="Arial"/>
                <w:sz w:val="24"/>
                <w:szCs w:val="24"/>
              </w:rPr>
              <w:t>either or both of the CSPS Admission Agreement (as defined in Annex D1: CSPS) or the LGPS Admission Agreement) as defined in Annex D3: LGPS), as the context requires;</w:t>
            </w:r>
          </w:p>
        </w:tc>
      </w:tr>
      <w:tr w:rsidR="00267E82" w:rsidRPr="00267E82" w:rsidT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r w:rsidRPr="00267E82">
              <w:rPr>
                <w:rFonts w:ascii="Arial" w:hAnsi="Arial" w:cs="Arial"/>
                <w:b/>
                <w:sz w:val="24"/>
                <w:szCs w:val="24"/>
              </w:rPr>
              <w:t>"Broadly Comparable"</w:t>
            </w:r>
          </w:p>
        </w:tc>
        <w:tc>
          <w:tcPr>
            <w:tcW w:w="6157" w:type="dxa"/>
            <w:shd w:val="clear" w:color="auto" w:fill="auto"/>
          </w:tcPr>
          <w:p w:rsidR="00267E82" w:rsidRPr="00267E82" w:rsidRDefault="00267E82" w:rsidP="009A4A15">
            <w:pPr>
              <w:widowControl w:val="0"/>
              <w:numPr>
                <w:ilvl w:val="0"/>
                <w:numId w:val="12"/>
              </w:numPr>
              <w:tabs>
                <w:tab w:val="clear" w:pos="1587"/>
                <w:tab w:val="left" w:pos="695"/>
              </w:tabs>
              <w:overflowPunct w:val="0"/>
              <w:autoSpaceDE w:val="0"/>
              <w:autoSpaceDN w:val="0"/>
              <w:adjustRightInd w:val="0"/>
              <w:spacing w:before="120" w:after="120" w:line="240" w:lineRule="auto"/>
              <w:ind w:left="691" w:hanging="648"/>
              <w:textAlignment w:val="baseline"/>
              <w:rPr>
                <w:rFonts w:ascii="Arial" w:hAnsi="Arial" w:cs="Arial"/>
                <w:sz w:val="24"/>
                <w:szCs w:val="24"/>
              </w:rPr>
            </w:pPr>
            <w:r w:rsidRPr="00267E82">
              <w:rPr>
                <w:rFonts w:ascii="Arial" w:hAnsi="Arial" w:cs="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267E82" w:rsidRPr="00267E82" w:rsidT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p>
        </w:tc>
        <w:tc>
          <w:tcPr>
            <w:tcW w:w="6157" w:type="dxa"/>
            <w:shd w:val="clear" w:color="auto" w:fill="auto"/>
          </w:tcPr>
          <w:p w:rsidR="00267E82" w:rsidRPr="00267E82" w:rsidRDefault="00267E82" w:rsidP="009A4A15">
            <w:pPr>
              <w:widowControl w:val="0"/>
              <w:numPr>
                <w:ilvl w:val="0"/>
                <w:numId w:val="12"/>
              </w:numPr>
              <w:tabs>
                <w:tab w:val="clear" w:pos="1587"/>
                <w:tab w:val="left" w:pos="695"/>
              </w:tabs>
              <w:overflowPunct w:val="0"/>
              <w:autoSpaceDE w:val="0"/>
              <w:autoSpaceDN w:val="0"/>
              <w:adjustRightInd w:val="0"/>
              <w:spacing w:before="120" w:after="120" w:line="240" w:lineRule="auto"/>
              <w:ind w:left="695" w:hanging="646"/>
              <w:textAlignment w:val="baseline"/>
              <w:rPr>
                <w:rFonts w:ascii="Arial" w:hAnsi="Arial" w:cs="Arial"/>
                <w:sz w:val="24"/>
                <w:szCs w:val="24"/>
              </w:rPr>
            </w:pPr>
            <w:r w:rsidRPr="00267E82">
              <w:rPr>
                <w:rFonts w:ascii="Arial" w:hAnsi="Arial" w:cs="Arial"/>
                <w:sz w:val="24"/>
                <w:szCs w:val="24"/>
              </w:rPr>
              <w:t>in respect of benefits provided for or in respect of a member under a pension scheme, benefits that are consistent with that pension scheme’s certificate of broad comparability issued by the Government Actuary’s Department,</w:t>
            </w:r>
          </w:p>
          <w:p w:rsidR="00267E82" w:rsidRPr="00267E82" w:rsidRDefault="00267E82" w:rsidP="00267E82">
            <w:pPr>
              <w:tabs>
                <w:tab w:val="left" w:pos="235"/>
              </w:tabs>
              <w:spacing w:before="120" w:after="120"/>
              <w:rPr>
                <w:rFonts w:ascii="Arial" w:hAnsi="Arial" w:cs="Arial"/>
                <w:sz w:val="24"/>
                <w:szCs w:val="24"/>
              </w:rPr>
            </w:pPr>
            <w:r w:rsidRPr="00267E82">
              <w:rPr>
                <w:rFonts w:ascii="Arial" w:hAnsi="Arial" w:cs="Arial"/>
                <w:sz w:val="24"/>
                <w:szCs w:val="24"/>
              </w:rPr>
              <w:t>and "</w:t>
            </w:r>
            <w:r w:rsidRPr="00267E82">
              <w:rPr>
                <w:rFonts w:ascii="Arial" w:hAnsi="Arial" w:cs="Arial"/>
                <w:b/>
                <w:sz w:val="24"/>
                <w:szCs w:val="24"/>
              </w:rPr>
              <w:t>Broad Comparability</w:t>
            </w:r>
            <w:r w:rsidRPr="00267E82">
              <w:rPr>
                <w:rFonts w:ascii="Arial" w:hAnsi="Arial" w:cs="Arial"/>
                <w:sz w:val="24"/>
                <w:szCs w:val="24"/>
              </w:rPr>
              <w:t>" shall be construed accordingly;</w:t>
            </w:r>
          </w:p>
        </w:tc>
      </w:tr>
      <w:tr w:rsidR="00267E82" w:rsidRPr="00267E82" w:rsidT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r w:rsidRPr="00267E82">
              <w:rPr>
                <w:rFonts w:ascii="Arial" w:hAnsi="Arial" w:cs="Arial"/>
                <w:b/>
                <w:sz w:val="24"/>
                <w:szCs w:val="24"/>
              </w:rPr>
              <w:t>"CSPS"</w:t>
            </w:r>
          </w:p>
        </w:tc>
        <w:tc>
          <w:tcPr>
            <w:tcW w:w="6157" w:type="dxa"/>
            <w:shd w:val="clear" w:color="auto" w:fill="auto"/>
          </w:tcPr>
          <w:p w:rsidR="00267E82" w:rsidRPr="00267E82" w:rsidRDefault="00267E82" w:rsidP="00267E82">
            <w:pPr>
              <w:widowControl w:val="0"/>
              <w:spacing w:before="120" w:after="120"/>
              <w:rPr>
                <w:rFonts w:ascii="Arial" w:hAnsi="Arial" w:cs="Arial"/>
                <w:sz w:val="24"/>
                <w:szCs w:val="24"/>
              </w:rPr>
            </w:pPr>
            <w:r w:rsidRPr="00267E82">
              <w:rPr>
                <w:rFonts w:ascii="Arial" w:hAnsi="Arial" w:cs="Arial"/>
                <w:sz w:val="24"/>
                <w:szCs w:val="24"/>
              </w:rPr>
              <w:t xml:space="preserve">the schemes as defined in Annex D1 to this Part D; </w:t>
            </w:r>
          </w:p>
        </w:tc>
      </w:tr>
      <w:tr w:rsidR="00267E82" w:rsidRPr="00267E82" w:rsidT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r w:rsidRPr="00267E82">
              <w:rPr>
                <w:rFonts w:ascii="Arial" w:hAnsi="Arial" w:cs="Arial"/>
                <w:b/>
                <w:sz w:val="24"/>
                <w:szCs w:val="24"/>
              </w:rPr>
              <w:t>"Fair Deal Employees"</w:t>
            </w:r>
          </w:p>
        </w:tc>
        <w:tc>
          <w:tcPr>
            <w:tcW w:w="6157" w:type="dxa"/>
            <w:shd w:val="clear" w:color="auto" w:fill="auto"/>
          </w:tcPr>
          <w:p w:rsidR="00267E82" w:rsidRPr="00267E82" w:rsidRDefault="00267E82" w:rsidP="00267E82">
            <w:pPr>
              <w:widowControl w:val="0"/>
              <w:spacing w:before="120" w:after="120"/>
              <w:rPr>
                <w:rFonts w:ascii="Arial" w:hAnsi="Arial" w:cs="Arial"/>
                <w:sz w:val="24"/>
                <w:szCs w:val="24"/>
              </w:rPr>
            </w:pPr>
            <w:r w:rsidRPr="00267E82">
              <w:rPr>
                <w:rFonts w:ascii="Arial" w:hAnsi="Arial" w:cs="Arial"/>
                <w:sz w:val="24"/>
                <w:szCs w:val="24"/>
              </w:rPr>
              <w:t>those:</w:t>
            </w:r>
          </w:p>
          <w:p w:rsidR="00267E82" w:rsidRPr="00267E82" w:rsidRDefault="00267E82" w:rsidP="009A4A15">
            <w:pPr>
              <w:widowControl w:val="0"/>
              <w:numPr>
                <w:ilvl w:val="0"/>
                <w:numId w:val="20"/>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hAnsi="Arial" w:cs="Arial"/>
                <w:sz w:val="24"/>
                <w:szCs w:val="24"/>
              </w:rPr>
            </w:pPr>
            <w:r w:rsidRPr="00267E82">
              <w:rPr>
                <w:rFonts w:ascii="Arial" w:hAnsi="Arial" w:cs="Arial"/>
                <w:sz w:val="24"/>
                <w:szCs w:val="24"/>
              </w:rPr>
              <w:t xml:space="preserve">Transferring Buyer Employees; and/or </w:t>
            </w:r>
          </w:p>
        </w:tc>
      </w:tr>
      <w:tr w:rsidR="00267E82" w:rsidRPr="00267E82" w:rsidT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p>
        </w:tc>
        <w:tc>
          <w:tcPr>
            <w:tcW w:w="6157" w:type="dxa"/>
            <w:shd w:val="clear" w:color="auto" w:fill="auto"/>
          </w:tcPr>
          <w:p w:rsidR="00267E82" w:rsidRPr="00267E82" w:rsidRDefault="00267E82" w:rsidP="009A4A15">
            <w:pPr>
              <w:widowControl w:val="0"/>
              <w:numPr>
                <w:ilvl w:val="0"/>
                <w:numId w:val="20"/>
              </w:numPr>
              <w:tabs>
                <w:tab w:val="left" w:pos="695"/>
              </w:tabs>
              <w:overflowPunct w:val="0"/>
              <w:autoSpaceDE w:val="0"/>
              <w:autoSpaceDN w:val="0"/>
              <w:adjustRightInd w:val="0"/>
              <w:spacing w:before="120" w:after="120" w:line="240" w:lineRule="auto"/>
              <w:ind w:left="695" w:hanging="646"/>
              <w:textAlignment w:val="baseline"/>
              <w:rPr>
                <w:rFonts w:ascii="Arial" w:hAnsi="Arial" w:cs="Arial"/>
                <w:sz w:val="24"/>
                <w:szCs w:val="24"/>
              </w:rPr>
            </w:pPr>
            <w:r w:rsidRPr="00267E82">
              <w:rPr>
                <w:rFonts w:ascii="Arial" w:hAnsi="Arial" w:cs="Arial"/>
                <w:sz w:val="24"/>
                <w:szCs w:val="24"/>
              </w:rPr>
              <w:t>Transferring Former Supplier Employees; and/or</w:t>
            </w:r>
          </w:p>
        </w:tc>
      </w:tr>
      <w:tr w:rsidR="00267E82" w:rsidRP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p>
        </w:tc>
        <w:tc>
          <w:tcPr>
            <w:tcW w:w="6157" w:type="dxa"/>
            <w:shd w:val="clear" w:color="auto" w:fill="auto"/>
          </w:tcPr>
          <w:p w:rsidR="00267E82" w:rsidRPr="00267E82" w:rsidRDefault="00267E82" w:rsidP="009A4A15">
            <w:pPr>
              <w:widowControl w:val="0"/>
              <w:numPr>
                <w:ilvl w:val="0"/>
                <w:numId w:val="20"/>
              </w:numPr>
              <w:tabs>
                <w:tab w:val="left" w:pos="695"/>
              </w:tabs>
              <w:overflowPunct w:val="0"/>
              <w:autoSpaceDE w:val="0"/>
              <w:autoSpaceDN w:val="0"/>
              <w:adjustRightInd w:val="0"/>
              <w:spacing w:before="120" w:after="120" w:line="240" w:lineRule="auto"/>
              <w:ind w:left="695" w:hanging="646"/>
              <w:textAlignment w:val="baseline"/>
              <w:rPr>
                <w:rFonts w:ascii="Arial" w:hAnsi="Arial" w:cs="Arial"/>
                <w:sz w:val="24"/>
                <w:szCs w:val="24"/>
              </w:rPr>
            </w:pPr>
            <w:r w:rsidRPr="00267E82">
              <w:rPr>
                <w:rFonts w:ascii="Arial" w:hAnsi="Arial" w:cs="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267E82">
              <w:rPr>
                <w:rFonts w:ascii="Arial" w:hAnsi="Arial" w:cs="Arial"/>
                <w:sz w:val="24"/>
                <w:szCs w:val="24"/>
              </w:rPr>
              <w:fldChar w:fldCharType="begin"/>
            </w:r>
            <w:r w:rsidRPr="00267E82">
              <w:rPr>
                <w:rFonts w:ascii="Arial" w:hAnsi="Arial" w:cs="Arial"/>
                <w:sz w:val="24"/>
                <w:szCs w:val="24"/>
              </w:rPr>
              <w:instrText xml:space="preserve"> REF _Ref498680782 \w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2.3.4</w:t>
            </w:r>
            <w:r w:rsidRPr="00267E82">
              <w:rPr>
                <w:rFonts w:ascii="Arial" w:hAnsi="Arial" w:cs="Arial"/>
                <w:sz w:val="24"/>
                <w:szCs w:val="24"/>
              </w:rPr>
              <w:fldChar w:fldCharType="end"/>
            </w:r>
            <w:r w:rsidRPr="00267E82">
              <w:rPr>
                <w:rFonts w:ascii="Arial" w:hAnsi="Arial" w:cs="Arial"/>
                <w:sz w:val="24"/>
                <w:szCs w:val="24"/>
              </w:rPr>
              <w:t xml:space="preserve"> of Parts A or B or Paragraph </w:t>
            </w:r>
            <w:r w:rsidRPr="00267E82">
              <w:rPr>
                <w:rFonts w:ascii="Arial" w:hAnsi="Arial" w:cs="Arial"/>
                <w:sz w:val="24"/>
                <w:szCs w:val="24"/>
              </w:rPr>
              <w:fldChar w:fldCharType="begin"/>
            </w:r>
            <w:r w:rsidRPr="00267E82">
              <w:rPr>
                <w:rFonts w:ascii="Arial" w:hAnsi="Arial" w:cs="Arial"/>
                <w:sz w:val="24"/>
                <w:szCs w:val="24"/>
              </w:rPr>
              <w:instrText xml:space="preserve"> REF _Ref490491291 \w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1.2.4</w:t>
            </w:r>
            <w:r w:rsidRPr="00267E82">
              <w:rPr>
                <w:rFonts w:ascii="Arial" w:hAnsi="Arial" w:cs="Arial"/>
                <w:sz w:val="24"/>
                <w:szCs w:val="24"/>
              </w:rPr>
              <w:fldChar w:fldCharType="end"/>
            </w:r>
            <w:r w:rsidRPr="00267E82">
              <w:rPr>
                <w:rFonts w:ascii="Arial" w:hAnsi="Arial" w:cs="Arial"/>
                <w:sz w:val="24"/>
                <w:szCs w:val="24"/>
              </w:rPr>
              <w:t xml:space="preserve"> of Part C;</w:t>
            </w:r>
          </w:p>
        </w:tc>
      </w:tr>
      <w:tr w:rsidR="00267E82" w:rsidRPr="00267E82">
        <w:trPr>
          <w:cantSplit/>
        </w:trPr>
        <w:tc>
          <w:tcPr>
            <w:tcW w:w="3085" w:type="dxa"/>
            <w:shd w:val="clear" w:color="auto" w:fill="auto"/>
          </w:tcPr>
          <w:p w:rsidR="00267E82" w:rsidRPr="00267E82" w:rsidRDefault="00267E82" w:rsidP="00267E82">
            <w:pPr>
              <w:keepNext/>
              <w:widowControl w:val="0"/>
              <w:spacing w:before="120" w:after="120"/>
              <w:ind w:left="720"/>
              <w:rPr>
                <w:rFonts w:ascii="Arial" w:hAnsi="Arial" w:cs="Arial"/>
                <w:b/>
                <w:sz w:val="24"/>
                <w:szCs w:val="24"/>
              </w:rPr>
            </w:pPr>
          </w:p>
        </w:tc>
        <w:tc>
          <w:tcPr>
            <w:tcW w:w="6157" w:type="dxa"/>
            <w:shd w:val="clear" w:color="auto" w:fill="auto"/>
          </w:tcPr>
          <w:p w:rsidR="00267E82" w:rsidRPr="00267E82" w:rsidRDefault="00267E82" w:rsidP="009A4A15">
            <w:pPr>
              <w:widowControl w:val="0"/>
              <w:numPr>
                <w:ilvl w:val="0"/>
                <w:numId w:val="20"/>
              </w:numPr>
              <w:tabs>
                <w:tab w:val="left" w:pos="695"/>
              </w:tabs>
              <w:overflowPunct w:val="0"/>
              <w:autoSpaceDE w:val="0"/>
              <w:autoSpaceDN w:val="0"/>
              <w:adjustRightInd w:val="0"/>
              <w:spacing w:before="120" w:after="120" w:line="240" w:lineRule="auto"/>
              <w:ind w:left="695" w:hanging="646"/>
              <w:textAlignment w:val="baseline"/>
              <w:rPr>
                <w:rFonts w:ascii="Arial" w:hAnsi="Arial" w:cs="Arial"/>
                <w:sz w:val="24"/>
                <w:szCs w:val="24"/>
              </w:rPr>
            </w:pPr>
            <w:r w:rsidRPr="00267E82">
              <w:rPr>
                <w:rFonts w:ascii="Arial" w:hAnsi="Arial" w:cs="Arial"/>
                <w:sz w:val="24"/>
                <w:szCs w:val="24"/>
              </w:rPr>
              <w:t xml:space="preserve">where the Former Supplier becomes the Supplier those employees; </w:t>
            </w:r>
          </w:p>
        </w:tc>
      </w:tr>
      <w:tr w:rsidR="00267E82" w:rsidRP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p>
        </w:tc>
        <w:tc>
          <w:tcPr>
            <w:tcW w:w="6157" w:type="dxa"/>
            <w:shd w:val="clear" w:color="auto" w:fill="auto"/>
          </w:tcPr>
          <w:p w:rsidR="00267E82" w:rsidRPr="00267E82" w:rsidRDefault="00267E82" w:rsidP="00267E82">
            <w:pPr>
              <w:widowControl w:val="0"/>
              <w:spacing w:before="120" w:after="120"/>
              <w:rPr>
                <w:rFonts w:ascii="Arial" w:hAnsi="Arial" w:cs="Arial"/>
                <w:sz w:val="24"/>
                <w:szCs w:val="24"/>
              </w:rPr>
            </w:pPr>
            <w:r w:rsidRPr="00267E82">
              <w:rPr>
                <w:rFonts w:ascii="Arial" w:hAnsi="Arial" w:cs="Arial"/>
                <w:sz w:val="24"/>
                <w:szCs w:val="24"/>
              </w:rPr>
              <w:t>who at the Commencement Date or Relevant Transfer Date (as appropriate) are or become entitled to New Fair Deal protection in respect of any of the Statutory Schemes as notified by the Buyer;</w:t>
            </w:r>
          </w:p>
        </w:tc>
      </w:tr>
      <w:tr w:rsidR="00267E82" w:rsidRP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r w:rsidRPr="00267E82">
              <w:rPr>
                <w:rFonts w:ascii="Arial" w:hAnsi="Arial" w:cs="Arial"/>
                <w:b/>
                <w:sz w:val="24"/>
                <w:szCs w:val="24"/>
              </w:rPr>
              <w:t>"Fair Deal Schemes"</w:t>
            </w:r>
          </w:p>
        </w:tc>
        <w:tc>
          <w:tcPr>
            <w:tcW w:w="6157" w:type="dxa"/>
            <w:shd w:val="clear" w:color="auto" w:fill="auto"/>
          </w:tcPr>
          <w:p w:rsidR="00267E82" w:rsidRPr="00267E82" w:rsidRDefault="00267E82" w:rsidP="00267E82">
            <w:pPr>
              <w:widowControl w:val="0"/>
              <w:spacing w:before="120" w:after="120"/>
              <w:rPr>
                <w:rFonts w:ascii="Arial" w:hAnsi="Arial" w:cs="Arial"/>
                <w:sz w:val="24"/>
                <w:szCs w:val="24"/>
              </w:rPr>
            </w:pPr>
            <w:r w:rsidRPr="00267E82">
              <w:rPr>
                <w:rFonts w:ascii="Arial" w:hAnsi="Arial" w:cs="Arial"/>
                <w:sz w:val="24"/>
                <w:szCs w:val="24"/>
              </w:rPr>
              <w:t>means the relevant Statutory Scheme or a Broadly Comparable pension scheme;</w:t>
            </w:r>
          </w:p>
        </w:tc>
      </w:tr>
      <w:tr w:rsidR="00267E82" w:rsidRP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r w:rsidRPr="00267E82">
              <w:rPr>
                <w:rFonts w:ascii="Arial" w:hAnsi="Arial" w:cs="Arial"/>
                <w:b/>
                <w:sz w:val="24"/>
                <w:szCs w:val="24"/>
              </w:rPr>
              <w:t>"Fund Actuary"</w:t>
            </w:r>
          </w:p>
        </w:tc>
        <w:tc>
          <w:tcPr>
            <w:tcW w:w="6157" w:type="dxa"/>
            <w:shd w:val="clear" w:color="auto" w:fill="auto"/>
          </w:tcPr>
          <w:p w:rsidR="00267E82" w:rsidRPr="00267E82" w:rsidRDefault="00267E82" w:rsidP="00267E82">
            <w:pPr>
              <w:widowControl w:val="0"/>
              <w:spacing w:before="120" w:after="120"/>
              <w:rPr>
                <w:rFonts w:ascii="Arial" w:hAnsi="Arial" w:cs="Arial"/>
                <w:sz w:val="24"/>
                <w:szCs w:val="24"/>
              </w:rPr>
            </w:pPr>
            <w:r w:rsidRPr="00267E82">
              <w:rPr>
                <w:rFonts w:ascii="Arial" w:hAnsi="Arial" w:cs="Arial"/>
                <w:sz w:val="24"/>
                <w:szCs w:val="24"/>
              </w:rPr>
              <w:t>means Fund Actuary as defined in Annex D3 to this Part D;</w:t>
            </w:r>
          </w:p>
        </w:tc>
      </w:tr>
      <w:tr w:rsidR="00267E82" w:rsidRP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r w:rsidRPr="00267E82">
              <w:rPr>
                <w:rFonts w:ascii="Arial" w:hAnsi="Arial" w:cs="Arial"/>
                <w:b/>
                <w:sz w:val="24"/>
                <w:szCs w:val="24"/>
              </w:rPr>
              <w:t>"LGPS"</w:t>
            </w:r>
          </w:p>
        </w:tc>
        <w:tc>
          <w:tcPr>
            <w:tcW w:w="6157" w:type="dxa"/>
            <w:shd w:val="clear" w:color="auto" w:fill="auto"/>
          </w:tcPr>
          <w:p w:rsidR="00267E82" w:rsidRPr="00267E82" w:rsidRDefault="00267E82" w:rsidP="00267E82">
            <w:pPr>
              <w:widowControl w:val="0"/>
              <w:spacing w:before="120" w:after="120"/>
              <w:rPr>
                <w:rFonts w:ascii="Arial" w:hAnsi="Arial" w:cs="Arial"/>
                <w:sz w:val="24"/>
                <w:szCs w:val="24"/>
              </w:rPr>
            </w:pPr>
            <w:r w:rsidRPr="00267E82">
              <w:rPr>
                <w:rFonts w:ascii="Arial" w:hAnsi="Arial" w:cs="Arial"/>
                <w:sz w:val="24"/>
                <w:szCs w:val="24"/>
              </w:rPr>
              <w:t>the schemes as defined in Annex D3 to this Part D;</w:t>
            </w:r>
          </w:p>
        </w:tc>
      </w:tr>
      <w:tr w:rsidR="00267E82" w:rsidRP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r w:rsidRPr="00267E82">
              <w:rPr>
                <w:rFonts w:ascii="Arial" w:hAnsi="Arial" w:cs="Arial"/>
                <w:b/>
                <w:sz w:val="24"/>
                <w:szCs w:val="24"/>
              </w:rPr>
              <w:t>"NHSPS"</w:t>
            </w:r>
          </w:p>
        </w:tc>
        <w:tc>
          <w:tcPr>
            <w:tcW w:w="6157" w:type="dxa"/>
            <w:shd w:val="clear" w:color="auto" w:fill="auto"/>
          </w:tcPr>
          <w:p w:rsidR="00267E82" w:rsidRPr="00267E82" w:rsidRDefault="00267E82" w:rsidP="00267E82">
            <w:pPr>
              <w:keepNext/>
              <w:widowControl w:val="0"/>
              <w:spacing w:before="120" w:after="120"/>
              <w:rPr>
                <w:rFonts w:ascii="Arial" w:hAnsi="Arial" w:cs="Arial"/>
                <w:sz w:val="24"/>
                <w:szCs w:val="24"/>
              </w:rPr>
            </w:pPr>
            <w:r w:rsidRPr="00267E82">
              <w:rPr>
                <w:rFonts w:ascii="Arial" w:hAnsi="Arial" w:cs="Arial"/>
                <w:sz w:val="24"/>
                <w:szCs w:val="24"/>
              </w:rPr>
              <w:t>the schemes  as defined in Annex D2 to this Part D;</w:t>
            </w:r>
          </w:p>
        </w:tc>
      </w:tr>
      <w:tr w:rsidR="00267E82" w:rsidRP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r w:rsidRPr="00267E82">
              <w:rPr>
                <w:rFonts w:ascii="Arial" w:hAnsi="Arial" w:cs="Arial"/>
                <w:b/>
                <w:sz w:val="24"/>
                <w:szCs w:val="24"/>
              </w:rPr>
              <w:t>"New Fair Deal"</w:t>
            </w:r>
          </w:p>
        </w:tc>
        <w:tc>
          <w:tcPr>
            <w:tcW w:w="6157" w:type="dxa"/>
            <w:shd w:val="clear" w:color="auto" w:fill="auto"/>
          </w:tcPr>
          <w:p w:rsidR="00267E82" w:rsidRPr="00267E82" w:rsidRDefault="00267E82" w:rsidP="00267E82">
            <w:pPr>
              <w:spacing w:before="120" w:after="120"/>
              <w:rPr>
                <w:rFonts w:ascii="Arial" w:hAnsi="Arial" w:cs="Arial"/>
                <w:sz w:val="24"/>
                <w:szCs w:val="24"/>
              </w:rPr>
            </w:pPr>
            <w:r w:rsidRPr="00267E82">
              <w:rPr>
                <w:rFonts w:ascii="Arial" w:hAnsi="Arial" w:cs="Arial"/>
                <w:sz w:val="24"/>
                <w:szCs w:val="24"/>
              </w:rPr>
              <w:t>the revised Fair Deal position set out in the HM Treasury guidance:  "</w:t>
            </w:r>
            <w:r w:rsidRPr="00267E82">
              <w:rPr>
                <w:rFonts w:ascii="Arial" w:hAnsi="Arial" w:cs="Arial"/>
                <w:i/>
                <w:sz w:val="24"/>
                <w:szCs w:val="24"/>
              </w:rPr>
              <w:t>Fair Deal for Staff Pensions: Staff Transfer from Central Government</w:t>
            </w:r>
            <w:r w:rsidRPr="00267E82">
              <w:rPr>
                <w:rFonts w:ascii="Arial" w:hAnsi="Arial" w:cs="Arial"/>
                <w:sz w:val="24"/>
                <w:szCs w:val="24"/>
              </w:rPr>
              <w:t>" issued in October 2013 including:</w:t>
            </w:r>
          </w:p>
          <w:p w:rsidR="00267E82" w:rsidRPr="00267E82" w:rsidRDefault="00267E82" w:rsidP="009A4A15">
            <w:pPr>
              <w:widowControl w:val="0"/>
              <w:numPr>
                <w:ilvl w:val="0"/>
                <w:numId w:val="26"/>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hAnsi="Arial" w:cs="Arial"/>
                <w:sz w:val="24"/>
                <w:szCs w:val="24"/>
              </w:rPr>
            </w:pPr>
            <w:r w:rsidRPr="00267E82">
              <w:rPr>
                <w:rFonts w:ascii="Arial" w:hAnsi="Arial" w:cs="Arial"/>
                <w:sz w:val="24"/>
                <w:szCs w:val="24"/>
              </w:rPr>
              <w:t>any amendments to that document immediately prior to the Relevant Transfer Date; and</w:t>
            </w:r>
          </w:p>
        </w:tc>
      </w:tr>
      <w:tr w:rsidR="00267E82" w:rsidRP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p>
        </w:tc>
        <w:tc>
          <w:tcPr>
            <w:tcW w:w="6157" w:type="dxa"/>
            <w:shd w:val="clear" w:color="auto" w:fill="auto"/>
          </w:tcPr>
          <w:p w:rsidR="00267E82" w:rsidRPr="00267E82" w:rsidRDefault="00267E82" w:rsidP="009A4A15">
            <w:pPr>
              <w:widowControl w:val="0"/>
              <w:numPr>
                <w:ilvl w:val="0"/>
                <w:numId w:val="26"/>
              </w:numPr>
              <w:tabs>
                <w:tab w:val="left" w:pos="695"/>
              </w:tabs>
              <w:overflowPunct w:val="0"/>
              <w:autoSpaceDE w:val="0"/>
              <w:autoSpaceDN w:val="0"/>
              <w:adjustRightInd w:val="0"/>
              <w:spacing w:before="120" w:after="120" w:line="240" w:lineRule="auto"/>
              <w:ind w:left="695" w:hanging="646"/>
              <w:textAlignment w:val="baseline"/>
              <w:rPr>
                <w:rFonts w:ascii="Arial" w:hAnsi="Arial" w:cs="Arial"/>
                <w:sz w:val="24"/>
                <w:szCs w:val="24"/>
              </w:rPr>
            </w:pPr>
            <w:r w:rsidRPr="00267E82">
              <w:rPr>
                <w:rFonts w:ascii="Arial" w:hAnsi="Arial" w:cs="Arial"/>
                <w:sz w:val="24"/>
                <w:szCs w:val="24"/>
              </w:rPr>
              <w:t>any similar pension protection in accordance with the subsequent Annex D1-D3 inclusive as notified to the Supplier by the CCS or Buyer; and</w:t>
            </w:r>
          </w:p>
        </w:tc>
      </w:tr>
      <w:tr w:rsidR="00267E82" w:rsidRPr="00267E82" w:rsidTr="00267E82">
        <w:trPr>
          <w:cantSplit/>
        </w:trPr>
        <w:tc>
          <w:tcPr>
            <w:tcW w:w="3085" w:type="dxa"/>
            <w:shd w:val="clear" w:color="auto" w:fill="auto"/>
          </w:tcPr>
          <w:p w:rsidR="00267E82" w:rsidRPr="00267E82" w:rsidRDefault="00267E82" w:rsidP="00267E82">
            <w:pPr>
              <w:widowControl w:val="0"/>
              <w:spacing w:before="120" w:after="120"/>
              <w:ind w:left="720"/>
              <w:rPr>
                <w:rFonts w:ascii="Arial" w:hAnsi="Arial" w:cs="Arial"/>
                <w:b/>
                <w:sz w:val="24"/>
                <w:szCs w:val="24"/>
              </w:rPr>
            </w:pPr>
            <w:r w:rsidRPr="00267E82">
              <w:rPr>
                <w:rFonts w:ascii="Arial" w:hAnsi="Arial" w:cs="Arial"/>
                <w:b/>
                <w:sz w:val="24"/>
                <w:szCs w:val="24"/>
              </w:rPr>
              <w:t>"Statutory Schemes"</w:t>
            </w:r>
          </w:p>
        </w:tc>
        <w:tc>
          <w:tcPr>
            <w:tcW w:w="6157" w:type="dxa"/>
            <w:shd w:val="clear" w:color="auto" w:fill="auto"/>
          </w:tcPr>
          <w:p w:rsidR="00267E82" w:rsidRPr="00267E82" w:rsidRDefault="00267E82" w:rsidP="00267E82">
            <w:pPr>
              <w:spacing w:before="120" w:after="120"/>
              <w:rPr>
                <w:rFonts w:ascii="Arial" w:hAnsi="Arial" w:cs="Arial"/>
                <w:sz w:val="24"/>
                <w:szCs w:val="24"/>
              </w:rPr>
            </w:pPr>
            <w:proofErr w:type="gramStart"/>
            <w:r w:rsidRPr="00267E82">
              <w:rPr>
                <w:rFonts w:ascii="Arial" w:hAnsi="Arial" w:cs="Arial"/>
                <w:sz w:val="24"/>
                <w:szCs w:val="24"/>
              </w:rPr>
              <w:t>means</w:t>
            </w:r>
            <w:proofErr w:type="gramEnd"/>
            <w:r w:rsidRPr="00267E82">
              <w:rPr>
                <w:rFonts w:ascii="Arial" w:hAnsi="Arial" w:cs="Arial"/>
                <w:sz w:val="24"/>
                <w:szCs w:val="24"/>
              </w:rPr>
              <w:t xml:space="preserve"> the CSPS, NHSPS or LGPS.</w:t>
            </w:r>
          </w:p>
        </w:tc>
      </w:tr>
    </w:tbl>
    <w:p w:rsidR="00267E82" w:rsidRPr="00267E82" w:rsidRDefault="00267E82" w:rsidP="00267E82">
      <w:pPr>
        <w:pStyle w:val="ScheduleL1"/>
        <w:jc w:val="left"/>
        <w:rPr>
          <w:rFonts w:ascii="Arial" w:hAnsi="Arial" w:cs="Arial"/>
          <w:caps w:val="0"/>
          <w:sz w:val="24"/>
          <w:szCs w:val="24"/>
          <w:u w:val="single"/>
        </w:rPr>
      </w:pPr>
      <w:r w:rsidRPr="00267E82">
        <w:rPr>
          <w:rFonts w:ascii="Arial" w:hAnsi="Arial" w:cs="Arial"/>
          <w:caps w:val="0"/>
          <w:sz w:val="24"/>
          <w:szCs w:val="24"/>
        </w:rPr>
        <w:t>Supplier obligations to participate in the pension schemes</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In respect of all or any Fair Deal Employees each of Annex D1: CSPS, Annex D2: NHSPS and/or Annex D3: LGPS shall apply, as appropriate.</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lastRenderedPageBreak/>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The Supplier undertakes:</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to pay to the Statutory Schemes all such amounts as are due under the relevant Admission Agreement and/or Direction Letter or otherwise and shall deduct and pay to the Statutory Schemes such employee contributions as are required; and</w:t>
      </w:r>
    </w:p>
    <w:p w:rsidR="00267E82" w:rsidRPr="00267E82" w:rsidRDefault="00267E82" w:rsidP="00267E82">
      <w:pPr>
        <w:pStyle w:val="ScheduleL3"/>
        <w:jc w:val="left"/>
        <w:rPr>
          <w:rFonts w:ascii="Arial" w:hAnsi="Arial" w:cs="Arial"/>
          <w:sz w:val="24"/>
          <w:szCs w:val="24"/>
        </w:rPr>
      </w:pPr>
      <w:proofErr w:type="gramStart"/>
      <w:r w:rsidRPr="00267E82">
        <w:rPr>
          <w:rFonts w:ascii="Arial" w:hAnsi="Arial" w:cs="Arial"/>
          <w:sz w:val="24"/>
          <w:szCs w:val="24"/>
        </w:rPr>
        <w:t>to</w:t>
      </w:r>
      <w:proofErr w:type="gramEnd"/>
      <w:r w:rsidRPr="00267E82">
        <w:rPr>
          <w:rFonts w:ascii="Arial" w:hAnsi="Arial" w:cs="Arial"/>
          <w:sz w:val="24"/>
          <w:szCs w:val="24"/>
        </w:rPr>
        <w:t xml:space="preserve">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rsidR="00267E82" w:rsidRPr="00267E82" w:rsidRDefault="00267E82" w:rsidP="00267E82">
      <w:pPr>
        <w:pStyle w:val="ScheduleL1"/>
        <w:jc w:val="left"/>
        <w:rPr>
          <w:rFonts w:ascii="Arial" w:hAnsi="Arial" w:cs="Arial"/>
          <w:caps w:val="0"/>
          <w:sz w:val="24"/>
          <w:szCs w:val="24"/>
        </w:rPr>
      </w:pPr>
      <w:r w:rsidRPr="00267E82">
        <w:rPr>
          <w:rFonts w:ascii="Arial" w:hAnsi="Arial" w:cs="Arial"/>
          <w:caps w:val="0"/>
          <w:sz w:val="24"/>
          <w:szCs w:val="24"/>
        </w:rPr>
        <w:t>Supplier obligation to provide information</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The Supplier undertakes to the Buyer</w:t>
      </w:r>
      <w:r w:rsidRPr="00267E82">
        <w:rPr>
          <w:rFonts w:ascii="Arial" w:hAnsi="Arial" w:cs="Arial"/>
          <w:i/>
          <w:sz w:val="24"/>
          <w:szCs w:val="24"/>
          <w:lang w:val="en-GB"/>
        </w:rPr>
        <w:t>:</w:t>
      </w:r>
    </w:p>
    <w:p w:rsidR="00267E82" w:rsidRPr="00267E82" w:rsidRDefault="00267E82" w:rsidP="00267E82">
      <w:pPr>
        <w:pStyle w:val="ScheduleL3"/>
        <w:jc w:val="left"/>
        <w:rPr>
          <w:rFonts w:ascii="Arial" w:hAnsi="Arial" w:cs="Arial"/>
          <w:sz w:val="24"/>
          <w:szCs w:val="24"/>
        </w:rPr>
      </w:pPr>
      <w:bookmarkStart w:id="63" w:name="_Ref492896157"/>
      <w:r w:rsidRPr="00267E82">
        <w:rPr>
          <w:rFonts w:ascii="Arial" w:hAnsi="Arial" w:cs="Arial"/>
          <w:sz w:val="24"/>
          <w:szCs w:val="24"/>
        </w:rPr>
        <w:t>to provide all information which the Buyer</w:t>
      </w:r>
      <w:r w:rsidRPr="00267E82">
        <w:rPr>
          <w:rFonts w:ascii="Arial" w:hAnsi="Arial" w:cs="Arial"/>
          <w:i/>
          <w:sz w:val="24"/>
          <w:szCs w:val="24"/>
        </w:rPr>
        <w:t xml:space="preserve"> </w:t>
      </w:r>
      <w:r w:rsidRPr="00267E82">
        <w:rPr>
          <w:rFonts w:ascii="Arial" w:hAnsi="Arial" w:cs="Arial"/>
          <w:sz w:val="24"/>
          <w:szCs w:val="24"/>
        </w:rPr>
        <w:t>may reasonably request concerning matters referred to in this Part D as expeditiously as possible; and</w:t>
      </w:r>
      <w:bookmarkEnd w:id="63"/>
    </w:p>
    <w:p w:rsidR="00267E82" w:rsidRPr="00267E82" w:rsidRDefault="00267E82" w:rsidP="00267E82">
      <w:pPr>
        <w:pStyle w:val="ScheduleL3"/>
        <w:jc w:val="left"/>
        <w:rPr>
          <w:rFonts w:ascii="Arial" w:hAnsi="Arial" w:cs="Arial"/>
          <w:sz w:val="24"/>
          <w:szCs w:val="24"/>
        </w:rPr>
      </w:pPr>
      <w:proofErr w:type="gramStart"/>
      <w:r w:rsidRPr="00267E82">
        <w:rPr>
          <w:rFonts w:ascii="Arial" w:hAnsi="Arial" w:cs="Arial"/>
          <w:sz w:val="24"/>
          <w:szCs w:val="24"/>
        </w:rPr>
        <w:t>not</w:t>
      </w:r>
      <w:proofErr w:type="gramEnd"/>
      <w:r w:rsidRPr="00267E82">
        <w:rPr>
          <w:rFonts w:ascii="Arial" w:hAnsi="Arial" w:cs="Arial"/>
          <w:sz w:val="24"/>
          <w:szCs w:val="24"/>
        </w:rPr>
        <w:t xml:space="preserve"> to issue any announcements to any Fair Deal Employee prior to the Relevant Transfer Date concerning the matters stated in this Part D without the consent in writing of the Buyer (such consent not to be unreasonably withheld or delayed).</w:t>
      </w:r>
    </w:p>
    <w:p w:rsidR="00267E82" w:rsidRPr="00267E82" w:rsidRDefault="00267E82" w:rsidP="00267E82">
      <w:pPr>
        <w:pStyle w:val="ScheduleL1"/>
        <w:jc w:val="left"/>
        <w:rPr>
          <w:rFonts w:ascii="Arial" w:hAnsi="Arial" w:cs="Arial"/>
          <w:caps w:val="0"/>
          <w:sz w:val="24"/>
          <w:szCs w:val="24"/>
        </w:rPr>
      </w:pPr>
      <w:r w:rsidRPr="00267E82">
        <w:rPr>
          <w:rFonts w:ascii="Arial" w:hAnsi="Arial" w:cs="Arial"/>
          <w:caps w:val="0"/>
          <w:sz w:val="24"/>
          <w:szCs w:val="24"/>
        </w:rPr>
        <w:t>Indemnities the Supplier must give</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Supplier undertakes to the Buyer</w:t>
      </w:r>
      <w:r w:rsidRPr="00267E82">
        <w:rPr>
          <w:rFonts w:ascii="Arial" w:hAnsi="Arial" w:cs="Arial"/>
          <w:i/>
          <w:sz w:val="24"/>
          <w:szCs w:val="24"/>
          <w:lang w:val="en-GB"/>
        </w:rPr>
        <w:t xml:space="preserve">  </w:t>
      </w:r>
      <w:r w:rsidRPr="00267E82">
        <w:rPr>
          <w:rFonts w:ascii="Arial" w:hAnsi="Arial" w:cs="Arial"/>
          <w:sz w:val="24"/>
          <w:szCs w:val="24"/>
          <w:lang w:val="en-GB"/>
        </w:rPr>
        <w:t>to indemnify and keep indemnified CCS, NHS Pensions the Buyer</w:t>
      </w:r>
      <w:r w:rsidRPr="00267E82">
        <w:rPr>
          <w:rFonts w:ascii="Arial" w:hAnsi="Arial" w:cs="Arial"/>
          <w:i/>
          <w:sz w:val="24"/>
          <w:szCs w:val="24"/>
          <w:lang w:val="en-GB"/>
        </w:rPr>
        <w:t xml:space="preserve"> </w:t>
      </w:r>
      <w:r w:rsidRPr="00267E82">
        <w:rPr>
          <w:rFonts w:ascii="Arial" w:hAnsi="Arial" w:cs="Arial"/>
          <w:sz w:val="24"/>
          <w:szCs w:val="24"/>
          <w:lang w:val="en-GB"/>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rsidR="00267E82" w:rsidRPr="00267E82" w:rsidRDefault="00267E82" w:rsidP="00267E82">
      <w:pPr>
        <w:pStyle w:val="ScheduleL2"/>
        <w:keepNext/>
        <w:jc w:val="left"/>
        <w:rPr>
          <w:rFonts w:ascii="Arial" w:hAnsi="Arial" w:cs="Arial"/>
          <w:sz w:val="24"/>
          <w:szCs w:val="24"/>
          <w:lang w:val="en-GB"/>
        </w:rPr>
      </w:pPr>
      <w:bookmarkStart w:id="64" w:name="_Ref321833613"/>
      <w:r w:rsidRPr="00267E82">
        <w:rPr>
          <w:rFonts w:ascii="Arial" w:hAnsi="Arial" w:cs="Arial"/>
          <w:sz w:val="24"/>
          <w:szCs w:val="24"/>
          <w:lang w:val="en-GB"/>
        </w:rPr>
        <w:t>The Supplier hereby indemnifies the CCS, NHS Pensions, the Buyer</w:t>
      </w:r>
      <w:r w:rsidRPr="00267E82">
        <w:rPr>
          <w:rFonts w:ascii="Arial" w:hAnsi="Arial" w:cs="Arial"/>
          <w:i/>
          <w:sz w:val="24"/>
          <w:szCs w:val="24"/>
          <w:lang w:val="en-GB"/>
        </w:rPr>
        <w:t xml:space="preserve"> </w:t>
      </w:r>
      <w:r w:rsidRPr="00267E82">
        <w:rPr>
          <w:rFonts w:ascii="Arial" w:hAnsi="Arial" w:cs="Arial"/>
          <w:sz w:val="24"/>
          <w:szCs w:val="24"/>
          <w:lang w:val="en-GB"/>
        </w:rPr>
        <w:t xml:space="preserve">and/or any Replacement Supplier and/or Replacement Sub-contractor from and against all Losses suffered or incurred by it or them which arise from claims by Fair Deal Employees of the Supplier and/or of any Sub-contractor or by </w:t>
      </w:r>
      <w:r w:rsidRPr="00267E82">
        <w:rPr>
          <w:rFonts w:ascii="Arial" w:hAnsi="Arial" w:cs="Arial"/>
          <w:sz w:val="24"/>
          <w:szCs w:val="24"/>
          <w:lang w:val="en-GB"/>
        </w:rPr>
        <w:lastRenderedPageBreak/>
        <w:t>any trade unions, elected employee representatives or staff associations in respect of all or any such Fair Deal Employees which Losses:</w:t>
      </w:r>
      <w:bookmarkEnd w:id="64"/>
    </w:p>
    <w:p w:rsidR="00267E82" w:rsidRPr="00267E82" w:rsidRDefault="00267E82" w:rsidP="00267E82">
      <w:pPr>
        <w:pStyle w:val="ScheduleL3"/>
        <w:jc w:val="left"/>
        <w:rPr>
          <w:rFonts w:ascii="Arial" w:hAnsi="Arial" w:cs="Arial"/>
          <w:sz w:val="24"/>
          <w:szCs w:val="24"/>
        </w:rPr>
      </w:pPr>
      <w:bookmarkStart w:id="65" w:name="_DV_M1069"/>
      <w:bookmarkStart w:id="66" w:name="_Ref321833614"/>
      <w:bookmarkEnd w:id="65"/>
      <w:r w:rsidRPr="00267E82">
        <w:rPr>
          <w:rFonts w:ascii="Arial" w:hAnsi="Arial" w:cs="Arial"/>
          <w:sz w:val="24"/>
          <w:szCs w:val="24"/>
        </w:rPr>
        <w:t>relate to pension rights in respect of periods of employment on and after the Relevant Transfer Date until the date of termination or expiry of this Contract; or</w:t>
      </w:r>
      <w:bookmarkEnd w:id="66"/>
    </w:p>
    <w:p w:rsidR="00267E82" w:rsidRPr="00267E82" w:rsidRDefault="00267E82" w:rsidP="00267E82">
      <w:pPr>
        <w:pStyle w:val="ScheduleL3"/>
        <w:jc w:val="left"/>
        <w:rPr>
          <w:rFonts w:ascii="Arial" w:hAnsi="Arial" w:cs="Arial"/>
          <w:sz w:val="24"/>
          <w:szCs w:val="24"/>
        </w:rPr>
      </w:pPr>
      <w:bookmarkStart w:id="67" w:name="_DV_M1070"/>
      <w:bookmarkStart w:id="68" w:name="_Ref321833615"/>
      <w:bookmarkEnd w:id="67"/>
      <w:proofErr w:type="gramStart"/>
      <w:r w:rsidRPr="00267E82">
        <w:rPr>
          <w:rFonts w:ascii="Arial" w:hAnsi="Arial" w:cs="Arial"/>
          <w:sz w:val="24"/>
          <w:szCs w:val="24"/>
        </w:rPr>
        <w:t>arise</w:t>
      </w:r>
      <w:proofErr w:type="gramEnd"/>
      <w:r w:rsidRPr="00267E82">
        <w:rPr>
          <w:rFonts w:ascii="Arial" w:hAnsi="Arial" w:cs="Arial"/>
          <w:sz w:val="24"/>
          <w:szCs w:val="24"/>
        </w:rPr>
        <w:t xml:space="preserve"> out of the failure of the Supplier and/or any relevant Sub-contractor to comply with the provisions of this Part D before the date of termination or expiry of this Contract.</w:t>
      </w:r>
      <w:bookmarkEnd w:id="68"/>
      <w:r w:rsidRPr="00267E82">
        <w:rPr>
          <w:rFonts w:ascii="Arial" w:hAnsi="Arial" w:cs="Arial"/>
          <w:sz w:val="24"/>
          <w:szCs w:val="24"/>
        </w:rPr>
        <w:t xml:space="preserve"> </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The indemnities in this Part D and its Annexes:</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shall survive termination of this Contract; and</w:t>
      </w:r>
    </w:p>
    <w:p w:rsidR="00267E82" w:rsidRPr="00267E82" w:rsidRDefault="00267E82" w:rsidP="00267E82">
      <w:pPr>
        <w:pStyle w:val="ScheduleL3"/>
        <w:jc w:val="left"/>
        <w:rPr>
          <w:rFonts w:ascii="Arial" w:hAnsi="Arial" w:cs="Arial"/>
          <w:sz w:val="24"/>
          <w:szCs w:val="24"/>
        </w:rPr>
      </w:pPr>
      <w:proofErr w:type="gramStart"/>
      <w:r w:rsidRPr="00267E82">
        <w:rPr>
          <w:rFonts w:ascii="Arial" w:hAnsi="Arial" w:cs="Arial"/>
          <w:sz w:val="24"/>
          <w:szCs w:val="24"/>
        </w:rPr>
        <w:t>shall</w:t>
      </w:r>
      <w:proofErr w:type="gramEnd"/>
      <w:r w:rsidRPr="00267E82">
        <w:rPr>
          <w:rFonts w:ascii="Arial" w:hAnsi="Arial" w:cs="Arial"/>
          <w:sz w:val="24"/>
          <w:szCs w:val="24"/>
        </w:rPr>
        <w:t xml:space="preserve"> not be affected by the caps on liability contained in Clause 11 (How much you can be held responsible for).</w:t>
      </w:r>
    </w:p>
    <w:p w:rsidR="00267E82" w:rsidRPr="00267E82" w:rsidRDefault="00267E82" w:rsidP="00267E82">
      <w:pPr>
        <w:pStyle w:val="ScheduleL1"/>
        <w:jc w:val="left"/>
        <w:rPr>
          <w:rFonts w:ascii="Arial" w:hAnsi="Arial" w:cs="Arial"/>
          <w:caps w:val="0"/>
          <w:sz w:val="24"/>
          <w:szCs w:val="24"/>
        </w:rPr>
      </w:pPr>
      <w:r w:rsidRPr="00267E82">
        <w:rPr>
          <w:rFonts w:ascii="Arial" w:hAnsi="Arial" w:cs="Arial"/>
          <w:caps w:val="0"/>
          <w:sz w:val="24"/>
          <w:szCs w:val="24"/>
        </w:rPr>
        <w:t>What happens if there is a dispute</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 xml:space="preserve">who will act as an expert and not as an arbitrator; </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 xml:space="preserve">whose decision will be final and binding on the CCS and/or the Buyer and/or the Supplier; and </w:t>
      </w:r>
    </w:p>
    <w:p w:rsidR="00267E82" w:rsidRPr="00267E82" w:rsidRDefault="00267E82" w:rsidP="00267E82">
      <w:pPr>
        <w:pStyle w:val="ScheduleL3"/>
        <w:jc w:val="left"/>
        <w:rPr>
          <w:rFonts w:ascii="Arial" w:hAnsi="Arial" w:cs="Arial"/>
          <w:sz w:val="24"/>
          <w:szCs w:val="24"/>
        </w:rPr>
      </w:pPr>
      <w:proofErr w:type="gramStart"/>
      <w:r w:rsidRPr="00267E82">
        <w:rPr>
          <w:rFonts w:ascii="Arial" w:hAnsi="Arial" w:cs="Arial"/>
          <w:sz w:val="24"/>
          <w:szCs w:val="24"/>
        </w:rPr>
        <w:t>whose</w:t>
      </w:r>
      <w:proofErr w:type="gramEnd"/>
      <w:r w:rsidRPr="00267E82">
        <w:rPr>
          <w:rFonts w:ascii="Arial" w:hAnsi="Arial" w:cs="Arial"/>
          <w:sz w:val="24"/>
          <w:szCs w:val="24"/>
        </w:rPr>
        <w:t xml:space="preserve"> expenses shall be borne equally by the CCS and/or the Buyer and/or the Supplier unless the independent Actuary shall otherwise direct.</w:t>
      </w:r>
    </w:p>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Other people’s rights</w:t>
      </w:r>
    </w:p>
    <w:p w:rsidR="00267E82" w:rsidRPr="00267E82" w:rsidRDefault="00267E82" w:rsidP="00267E82">
      <w:pPr>
        <w:pStyle w:val="ScheduleL2"/>
        <w:jc w:val="left"/>
        <w:rPr>
          <w:rFonts w:ascii="Arial" w:hAnsi="Arial" w:cs="Arial"/>
          <w:sz w:val="24"/>
          <w:szCs w:val="24"/>
          <w:lang w:val="en-GB"/>
        </w:rPr>
      </w:pPr>
      <w:r w:rsidRPr="00267E82">
        <w:rPr>
          <w:rFonts w:ascii="Arial" w:eastAsia="Times New Roman" w:hAnsi="Arial" w:cs="Arial"/>
          <w:bCs/>
          <w:sz w:val="24"/>
          <w:szCs w:val="24"/>
          <w:lang w:val="en-GB"/>
        </w:rPr>
        <w:t xml:space="preserve">The Parties agree Clause 19 (Other people’s rights in this contract) does not apply and that the CRTPA applies to this </w:t>
      </w:r>
      <w:r w:rsidRPr="00267E82">
        <w:rPr>
          <w:rFonts w:ascii="Arial" w:hAnsi="Arial" w:cs="Arial"/>
          <w:sz w:val="24"/>
          <w:szCs w:val="24"/>
          <w:lang w:val="en-GB"/>
        </w:rPr>
        <w:t xml:space="preserve">Part D to the extent necessary to ensure that any Fair Deal Employee will have the right to enforce any obligation owed to him or her or it by the Supplier under this Part D, in his or her or its own right under section 1(1) of the CRTPA. </w:t>
      </w:r>
    </w:p>
    <w:p w:rsidR="00267E82" w:rsidRPr="00267E82" w:rsidRDefault="00267E82" w:rsidP="00267E82">
      <w:pPr>
        <w:pStyle w:val="ScheduleL2"/>
        <w:jc w:val="left"/>
        <w:rPr>
          <w:rFonts w:ascii="Arial" w:eastAsia="Times New Roman" w:hAnsi="Arial" w:cs="Arial"/>
          <w:bCs/>
          <w:sz w:val="24"/>
          <w:szCs w:val="24"/>
          <w:lang w:val="en-GB"/>
        </w:rPr>
      </w:pPr>
      <w:r w:rsidRPr="00267E82">
        <w:rPr>
          <w:rFonts w:ascii="Arial" w:hAnsi="Arial" w:cs="Arial"/>
          <w:sz w:val="24"/>
          <w:szCs w:val="24"/>
          <w:lang w:val="en-GB"/>
        </w:rPr>
        <w:t>Further, the Supplier must ensure that the CRTPA will apply to any Sub-Contract to the extent necessary to ensure that any Fair Deal Employee will have the right to enforce any obligation</w:t>
      </w:r>
      <w:r w:rsidRPr="00267E82">
        <w:rPr>
          <w:rFonts w:ascii="Arial" w:eastAsia="Times New Roman" w:hAnsi="Arial" w:cs="Arial"/>
          <w:bCs/>
          <w:sz w:val="24"/>
          <w:szCs w:val="24"/>
          <w:lang w:val="en-GB"/>
        </w:rPr>
        <w:t xml:space="preserve"> owed to them by the Sub-contractor in his or her or its own right under section 1(1) of the CRTPA.</w:t>
      </w:r>
    </w:p>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lastRenderedPageBreak/>
        <w:t>What happens if there is a breach of this Part D</w:t>
      </w:r>
    </w:p>
    <w:p w:rsidR="00267E82" w:rsidRPr="00267E82" w:rsidRDefault="00267E82" w:rsidP="00267E82">
      <w:pPr>
        <w:pStyle w:val="ScheduleL2"/>
        <w:keepNext/>
        <w:jc w:val="left"/>
        <w:rPr>
          <w:rFonts w:ascii="Arial" w:eastAsia="Times New Roman" w:hAnsi="Arial" w:cs="Arial"/>
          <w:sz w:val="24"/>
          <w:szCs w:val="24"/>
          <w:lang w:val="en-GB"/>
        </w:rPr>
      </w:pPr>
      <w:r w:rsidRPr="00267E82">
        <w:rPr>
          <w:rFonts w:ascii="Arial" w:hAnsi="Arial" w:cs="Arial"/>
          <w:sz w:val="24"/>
          <w:szCs w:val="24"/>
          <w:lang w:val="en-GB"/>
        </w:rPr>
        <w:t>The Supplier agrees to notify the Buyer</w:t>
      </w:r>
      <w:r w:rsidRPr="00267E82">
        <w:rPr>
          <w:rFonts w:ascii="Arial" w:hAnsi="Arial" w:cs="Arial"/>
          <w:i/>
          <w:sz w:val="24"/>
          <w:szCs w:val="24"/>
          <w:lang w:val="en-GB"/>
        </w:rPr>
        <w:t xml:space="preserve"> </w:t>
      </w:r>
      <w:r w:rsidRPr="00267E82">
        <w:rPr>
          <w:rFonts w:ascii="Arial" w:hAnsi="Arial" w:cs="Arial"/>
          <w:sz w:val="24"/>
          <w:szCs w:val="24"/>
          <w:lang w:val="en-GB"/>
        </w:rPr>
        <w:t xml:space="preserve">should it breach any obligations it has under this Part D and agrees </w:t>
      </w:r>
      <w:r w:rsidRPr="00267E82">
        <w:rPr>
          <w:rFonts w:ascii="Arial" w:eastAsia="Times New Roman" w:hAnsi="Arial" w:cs="Arial"/>
          <w:sz w:val="24"/>
          <w:szCs w:val="24"/>
          <w:lang w:val="en-GB"/>
        </w:rPr>
        <w:t xml:space="preserve">that the </w:t>
      </w:r>
      <w:r w:rsidRPr="00267E82">
        <w:rPr>
          <w:rFonts w:ascii="Arial" w:hAnsi="Arial" w:cs="Arial"/>
          <w:sz w:val="24"/>
          <w:szCs w:val="24"/>
          <w:lang w:val="en-GB"/>
        </w:rPr>
        <w:t>Buyer</w:t>
      </w:r>
      <w:r w:rsidRPr="00267E82">
        <w:rPr>
          <w:rFonts w:ascii="Arial" w:hAnsi="Arial" w:cs="Arial"/>
          <w:i/>
          <w:sz w:val="24"/>
          <w:szCs w:val="24"/>
          <w:lang w:val="en-GB"/>
        </w:rPr>
        <w:t xml:space="preserve"> </w:t>
      </w:r>
      <w:r w:rsidRPr="00267E82">
        <w:rPr>
          <w:rFonts w:ascii="Arial" w:eastAsia="Times New Roman" w:hAnsi="Arial" w:cs="Arial"/>
          <w:sz w:val="24"/>
          <w:szCs w:val="24"/>
          <w:lang w:val="en-GB"/>
        </w:rPr>
        <w:t xml:space="preserve">shall be entitled to terminate its Contract for material Default in the event </w:t>
      </w:r>
      <w:r w:rsidRPr="00267E82">
        <w:rPr>
          <w:rFonts w:ascii="Arial" w:hAnsi="Arial" w:cs="Arial"/>
          <w:sz w:val="24"/>
          <w:szCs w:val="24"/>
          <w:lang w:val="en-GB"/>
        </w:rPr>
        <w:t>that</w:t>
      </w:r>
      <w:r w:rsidRPr="00267E82">
        <w:rPr>
          <w:rFonts w:ascii="Arial" w:eastAsia="Times New Roman" w:hAnsi="Arial" w:cs="Arial"/>
          <w:sz w:val="24"/>
          <w:szCs w:val="24"/>
          <w:lang w:val="en-GB"/>
        </w:rPr>
        <w:t xml:space="preserve"> the Supplier:</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commits an irremediable breach of any provision or obligation it has under this Part D; or</w:t>
      </w:r>
    </w:p>
    <w:p w:rsidR="00267E82" w:rsidRPr="00267E82" w:rsidRDefault="00267E82" w:rsidP="00267E82">
      <w:pPr>
        <w:pStyle w:val="ScheduleL3"/>
        <w:jc w:val="left"/>
        <w:rPr>
          <w:rFonts w:ascii="Arial" w:hAnsi="Arial" w:cs="Arial"/>
          <w:sz w:val="24"/>
          <w:szCs w:val="24"/>
        </w:rPr>
      </w:pPr>
      <w:proofErr w:type="gramStart"/>
      <w:r w:rsidRPr="00267E82">
        <w:rPr>
          <w:rFonts w:ascii="Arial" w:hAnsi="Arial" w:cs="Arial"/>
          <w:sz w:val="24"/>
          <w:szCs w:val="24"/>
        </w:rPr>
        <w:t>commits</w:t>
      </w:r>
      <w:proofErr w:type="gramEnd"/>
      <w:r w:rsidRPr="00267E82">
        <w:rPr>
          <w:rFonts w:ascii="Arial" w:hAnsi="Arial" w:cs="Arial"/>
          <w:sz w:val="24"/>
          <w:szCs w:val="24"/>
        </w:rPr>
        <w:t xml:space="preserve">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Transferring New Fair Deal Employees</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Save on expiry or termination of this Contract, if the employment of any Fair Deal Employee transfers to another employer (by way of a transfer under the Employment Regulations) the Supplier shall and shall procure that any relevant Sub-Contractor shall:</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consult with and inform those Fair Deal Employees of the pension provisions relating to that transfer; and</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procure that the employer to which the Fair Deal Employees are transferred (the </w:t>
      </w:r>
      <w:r w:rsidRPr="00267E82">
        <w:rPr>
          <w:rFonts w:ascii="Arial" w:hAnsi="Arial" w:cs="Arial"/>
          <w:b/>
          <w:sz w:val="24"/>
          <w:szCs w:val="24"/>
        </w:rPr>
        <w:t>"New Employer"</w:t>
      </w:r>
      <w:r w:rsidRPr="00267E82">
        <w:rPr>
          <w:rFonts w:ascii="Arial" w:hAnsi="Arial" w:cs="Arial"/>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rsidR="00267E82" w:rsidRPr="00267E82" w:rsidRDefault="00267E82" w:rsidP="00267E82">
      <w:pPr>
        <w:pStyle w:val="ScheduleL1"/>
        <w:jc w:val="left"/>
        <w:rPr>
          <w:rFonts w:ascii="Arial" w:hAnsi="Arial" w:cs="Arial"/>
          <w:sz w:val="24"/>
          <w:szCs w:val="24"/>
        </w:rPr>
      </w:pPr>
      <w:r w:rsidRPr="00267E82">
        <w:rPr>
          <w:rFonts w:ascii="Arial" w:hAnsi="Arial" w:cs="Arial"/>
          <w:sz w:val="24"/>
          <w:szCs w:val="24"/>
        </w:rPr>
        <w:t>W</w:t>
      </w:r>
      <w:r w:rsidRPr="00267E82">
        <w:rPr>
          <w:rFonts w:ascii="Arial" w:hAnsi="Arial" w:cs="Arial"/>
          <w:caps w:val="0"/>
          <w:sz w:val="24"/>
          <w:szCs w:val="24"/>
        </w:rPr>
        <w:t>hat happens to pensions if this Contract ends</w:t>
      </w:r>
    </w:p>
    <w:p w:rsidR="00267E82" w:rsidRPr="00267E82" w:rsidRDefault="00267E82" w:rsidP="00267E82">
      <w:pPr>
        <w:ind w:left="357"/>
        <w:rPr>
          <w:rFonts w:ascii="Arial" w:hAnsi="Arial" w:cs="Arial"/>
          <w:sz w:val="24"/>
          <w:szCs w:val="24"/>
        </w:rPr>
      </w:pPr>
      <w:r w:rsidRPr="00267E82">
        <w:rPr>
          <w:rFonts w:ascii="Arial" w:hAnsi="Arial" w:cs="Arial"/>
          <w:sz w:val="24"/>
          <w:szCs w:val="24"/>
        </w:rPr>
        <w:t xml:space="preserve">The provisions of Part E: Staff Transfer </w:t>
      </w:r>
      <w:proofErr w:type="gramStart"/>
      <w:r w:rsidRPr="00267E82">
        <w:rPr>
          <w:rFonts w:ascii="Arial" w:hAnsi="Arial" w:cs="Arial"/>
          <w:sz w:val="24"/>
          <w:szCs w:val="24"/>
        </w:rPr>
        <w:t>On</w:t>
      </w:r>
      <w:proofErr w:type="gramEnd"/>
      <w:r w:rsidRPr="00267E82">
        <w:rPr>
          <w:rFonts w:ascii="Arial" w:hAnsi="Arial" w:cs="Arial"/>
          <w:sz w:val="24"/>
          <w:szCs w:val="24"/>
        </w:rPr>
        <w:t xml:space="preserve"> Exit (Mandatory) apply in relation to pension issues on expiry or termination of this Contract.</w:t>
      </w:r>
    </w:p>
    <w:p w:rsidR="00267E82" w:rsidRPr="00267E82" w:rsidRDefault="00267E82" w:rsidP="00267E82">
      <w:pPr>
        <w:pStyle w:val="ScheduleL1"/>
        <w:jc w:val="left"/>
        <w:rPr>
          <w:rFonts w:ascii="Arial" w:hAnsi="Arial" w:cs="Arial"/>
          <w:caps w:val="0"/>
          <w:sz w:val="24"/>
          <w:szCs w:val="24"/>
        </w:rPr>
      </w:pPr>
      <w:r w:rsidRPr="00267E82">
        <w:rPr>
          <w:rFonts w:ascii="Arial" w:hAnsi="Arial" w:cs="Arial"/>
          <w:sz w:val="24"/>
          <w:szCs w:val="24"/>
        </w:rPr>
        <w:t>B</w:t>
      </w:r>
      <w:r w:rsidRPr="00267E82">
        <w:rPr>
          <w:rFonts w:ascii="Arial" w:hAnsi="Arial" w:cs="Arial"/>
          <w:caps w:val="0"/>
          <w:sz w:val="24"/>
          <w:szCs w:val="24"/>
        </w:rPr>
        <w:t>roadly Comparable Pension Schemes</w:t>
      </w:r>
    </w:p>
    <w:p w:rsidR="00267E82" w:rsidRPr="00267E82" w:rsidRDefault="00267E82" w:rsidP="00267E82">
      <w:pPr>
        <w:pStyle w:val="ScheduleL2"/>
        <w:keepNext/>
        <w:jc w:val="left"/>
        <w:rPr>
          <w:rFonts w:ascii="Arial" w:hAnsi="Arial" w:cs="Arial"/>
          <w:sz w:val="24"/>
          <w:szCs w:val="24"/>
          <w:lang w:val="en-GB"/>
        </w:rPr>
      </w:pPr>
      <w:bookmarkStart w:id="69" w:name="_Ref498720160"/>
      <w:r w:rsidRPr="00267E82">
        <w:rPr>
          <w:rFonts w:ascii="Arial" w:hAnsi="Arial" w:cs="Arial"/>
          <w:sz w:val="24"/>
          <w:szCs w:val="24"/>
          <w:lang w:val="en-GB"/>
        </w:rPr>
        <w:t>If either:</w:t>
      </w:r>
      <w:bookmarkEnd w:id="69"/>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the terms of any of Paragraphs </w:t>
      </w:r>
      <w:r w:rsidRPr="00267E82">
        <w:rPr>
          <w:rFonts w:ascii="Arial" w:hAnsi="Arial" w:cs="Arial"/>
          <w:sz w:val="24"/>
          <w:szCs w:val="24"/>
        </w:rPr>
        <w:fldChar w:fldCharType="begin"/>
      </w:r>
      <w:r w:rsidRPr="00267E82">
        <w:rPr>
          <w:rFonts w:ascii="Arial" w:hAnsi="Arial" w:cs="Arial"/>
          <w:sz w:val="24"/>
          <w:szCs w:val="24"/>
        </w:rPr>
        <w:instrText xml:space="preserve"> REF _Ref498720560 \w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2.2</w:t>
      </w:r>
      <w:r w:rsidRPr="00267E82">
        <w:rPr>
          <w:rFonts w:ascii="Arial" w:hAnsi="Arial" w:cs="Arial"/>
          <w:sz w:val="24"/>
          <w:szCs w:val="24"/>
        </w:rPr>
        <w:fldChar w:fldCharType="end"/>
      </w:r>
      <w:r w:rsidRPr="00267E82">
        <w:rPr>
          <w:rFonts w:ascii="Arial" w:hAnsi="Arial" w:cs="Arial"/>
          <w:sz w:val="24"/>
          <w:szCs w:val="24"/>
        </w:rPr>
        <w:t xml:space="preserve"> of Annex D1: CSPS, </w:t>
      </w:r>
      <w:r w:rsidRPr="00267E82">
        <w:rPr>
          <w:rFonts w:ascii="Arial" w:hAnsi="Arial" w:cs="Arial"/>
          <w:sz w:val="24"/>
          <w:szCs w:val="24"/>
        </w:rPr>
        <w:fldChar w:fldCharType="begin"/>
      </w:r>
      <w:r w:rsidRPr="00267E82">
        <w:rPr>
          <w:rFonts w:ascii="Arial" w:hAnsi="Arial" w:cs="Arial"/>
          <w:sz w:val="24"/>
          <w:szCs w:val="24"/>
        </w:rPr>
        <w:instrText xml:space="preserve"> REF _Ref464223868 \w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5.2</w:t>
      </w:r>
      <w:r w:rsidRPr="00267E82">
        <w:rPr>
          <w:rFonts w:ascii="Arial" w:hAnsi="Arial" w:cs="Arial"/>
          <w:sz w:val="24"/>
          <w:szCs w:val="24"/>
        </w:rPr>
        <w:fldChar w:fldCharType="end"/>
      </w:r>
      <w:r w:rsidRPr="00267E82">
        <w:rPr>
          <w:rFonts w:ascii="Arial" w:hAnsi="Arial" w:cs="Arial"/>
          <w:sz w:val="24"/>
          <w:szCs w:val="24"/>
        </w:rPr>
        <w:t xml:space="preserve"> of Annex D2: NHSPS and or </w:t>
      </w:r>
      <w:r w:rsidRPr="00267E82">
        <w:rPr>
          <w:rFonts w:ascii="Arial" w:hAnsi="Arial" w:cs="Arial"/>
          <w:sz w:val="24"/>
          <w:szCs w:val="24"/>
        </w:rPr>
        <w:fldChar w:fldCharType="begin"/>
      </w:r>
      <w:r w:rsidRPr="00267E82">
        <w:rPr>
          <w:rFonts w:ascii="Arial" w:hAnsi="Arial" w:cs="Arial"/>
          <w:sz w:val="24"/>
          <w:szCs w:val="24"/>
        </w:rPr>
        <w:instrText xml:space="preserve"> REF _Ref321865017 \w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4</w:t>
      </w:r>
      <w:r w:rsidRPr="00267E82">
        <w:rPr>
          <w:rFonts w:ascii="Arial" w:hAnsi="Arial" w:cs="Arial"/>
          <w:sz w:val="24"/>
          <w:szCs w:val="24"/>
        </w:rPr>
        <w:fldChar w:fldCharType="end"/>
      </w:r>
      <w:r w:rsidRPr="00267E82">
        <w:rPr>
          <w:rFonts w:ascii="Arial" w:hAnsi="Arial" w:cs="Arial"/>
          <w:sz w:val="24"/>
          <w:szCs w:val="24"/>
        </w:rPr>
        <w:t xml:space="preserve"> of Annex D3: LGPS apply; and/or</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rsidR="00267E82" w:rsidRPr="00267E82" w:rsidRDefault="00267E82" w:rsidP="00267E82">
      <w:pPr>
        <w:ind w:left="992"/>
        <w:rPr>
          <w:rFonts w:ascii="Arial" w:hAnsi="Arial" w:cs="Arial"/>
          <w:sz w:val="24"/>
          <w:szCs w:val="24"/>
          <w:lang w:eastAsia="zh-CN"/>
        </w:rPr>
      </w:pPr>
      <w:r w:rsidRPr="00267E82">
        <w:rPr>
          <w:rFonts w:ascii="Arial" w:hAnsi="Arial" w:cs="Arial"/>
          <w:sz w:val="24"/>
          <w:szCs w:val="24"/>
          <w:lang w:eastAsia="zh-CN"/>
        </w:rPr>
        <w:lastRenderedPageBreak/>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Where the Supplier has set up a Broadly Comparable pension scheme or schemes pursuant to the provisions of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_Ref498720160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10.1</w:t>
      </w:r>
      <w:r w:rsidRPr="00267E82">
        <w:rPr>
          <w:rFonts w:ascii="Arial" w:hAnsi="Arial" w:cs="Arial"/>
          <w:sz w:val="24"/>
          <w:szCs w:val="24"/>
          <w:lang w:val="en-GB"/>
        </w:rPr>
        <w:fldChar w:fldCharType="end"/>
      </w:r>
      <w:r w:rsidRPr="00267E82">
        <w:rPr>
          <w:rFonts w:ascii="Arial" w:hAnsi="Arial" w:cs="Arial"/>
          <w:sz w:val="24"/>
          <w:szCs w:val="24"/>
          <w:lang w:val="en-GB"/>
        </w:rPr>
        <w:t>, the Supplier shall (and shall procure that any of its Sub-contractors shall):</w:t>
      </w:r>
    </w:p>
    <w:p w:rsidR="00267E82" w:rsidRPr="00267E82" w:rsidRDefault="00267E82" w:rsidP="00267E82">
      <w:pPr>
        <w:pStyle w:val="ScheduleL3"/>
        <w:jc w:val="left"/>
        <w:rPr>
          <w:rFonts w:ascii="Arial" w:eastAsia="Arial" w:hAnsi="Arial" w:cs="Arial"/>
          <w:sz w:val="24"/>
          <w:szCs w:val="24"/>
          <w:lang w:eastAsia="en-GB"/>
        </w:rPr>
      </w:pPr>
      <w:r w:rsidRPr="00267E82">
        <w:rPr>
          <w:rFonts w:ascii="Arial" w:eastAsia="Arial" w:hAnsi="Arial" w:cs="Arial"/>
          <w:sz w:val="24"/>
          <w:szCs w:val="24"/>
          <w:lang w:eastAsia="en-GB"/>
        </w:rPr>
        <w:t xml:space="preserve">supply to the Buyer  </w:t>
      </w:r>
      <w:r w:rsidRPr="00267E82">
        <w:rPr>
          <w:rFonts w:ascii="Arial" w:hAnsi="Arial" w:cs="Arial"/>
          <w:sz w:val="24"/>
          <w:szCs w:val="24"/>
        </w:rPr>
        <w:t>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sidRPr="00267E82">
        <w:rPr>
          <w:rFonts w:ascii="Arial" w:eastAsia="Arial" w:hAnsi="Arial" w:cs="Arial"/>
          <w:sz w:val="24"/>
          <w:szCs w:val="24"/>
          <w:lang w:eastAsia="en-GB"/>
        </w:rPr>
        <w:t>;</w:t>
      </w:r>
    </w:p>
    <w:p w:rsidR="00267E82" w:rsidRPr="00267E82" w:rsidRDefault="00267E82" w:rsidP="00267E82">
      <w:pPr>
        <w:pStyle w:val="ScheduleL3"/>
        <w:jc w:val="left"/>
        <w:rPr>
          <w:rFonts w:ascii="Arial" w:eastAsia="Arial" w:hAnsi="Arial" w:cs="Arial"/>
          <w:sz w:val="24"/>
          <w:szCs w:val="24"/>
          <w:lang w:eastAsia="en-GB"/>
        </w:rPr>
      </w:pPr>
      <w:r w:rsidRPr="00267E82">
        <w:rPr>
          <w:rFonts w:ascii="Arial" w:hAnsi="Arial" w:cs="Arial"/>
          <w:sz w:val="24"/>
          <w:szCs w:val="24"/>
        </w:rPr>
        <w:t xml:space="preserve">fully fund any such Broadly Comparable pension scheme in accordance with the funding requirements set by that Broadly Comparable pension scheme’s Actuary or by </w:t>
      </w:r>
      <w:r w:rsidRPr="00267E82">
        <w:rPr>
          <w:rFonts w:ascii="Arial" w:eastAsia="Arial" w:hAnsi="Arial" w:cs="Arial"/>
          <w:sz w:val="24"/>
          <w:szCs w:val="24"/>
          <w:lang w:eastAsia="en-GB"/>
        </w:rPr>
        <w:t>the Government Actuary’s Department for the period ending on the Service Transfer Date;</w:t>
      </w:r>
    </w:p>
    <w:p w:rsidR="00267E82" w:rsidRPr="00267E82" w:rsidRDefault="00267E82" w:rsidP="00267E82">
      <w:pPr>
        <w:pStyle w:val="ScheduleL3"/>
        <w:jc w:val="left"/>
        <w:rPr>
          <w:rFonts w:ascii="Arial" w:eastAsia="Arial" w:hAnsi="Arial" w:cs="Arial"/>
          <w:sz w:val="24"/>
          <w:szCs w:val="24"/>
          <w:lang w:eastAsia="en-GB"/>
        </w:rPr>
      </w:pPr>
      <w:r w:rsidRPr="00267E82">
        <w:rPr>
          <w:rFonts w:ascii="Arial" w:eastAsia="Arial" w:hAnsi="Arial" w:cs="Arial"/>
          <w:sz w:val="24"/>
          <w:szCs w:val="24"/>
          <w:lang w:eastAsia="en-GB"/>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rsidR="00267E82" w:rsidRPr="00267E82" w:rsidRDefault="00267E82" w:rsidP="00267E82">
      <w:pPr>
        <w:pStyle w:val="ScheduleL3"/>
        <w:jc w:val="left"/>
        <w:rPr>
          <w:rFonts w:ascii="Arial" w:eastAsia="Arial" w:hAnsi="Arial" w:cs="Arial"/>
          <w:sz w:val="24"/>
          <w:szCs w:val="24"/>
          <w:lang w:eastAsia="en-GB"/>
        </w:rPr>
      </w:pPr>
      <w:r w:rsidRPr="00267E82">
        <w:rPr>
          <w:rFonts w:ascii="Arial" w:hAnsi="Arial" w:cs="Arial"/>
          <w:sz w:val="24"/>
          <w:szCs w:val="24"/>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rsidR="00267E82" w:rsidRPr="00267E82" w:rsidRDefault="00267E82" w:rsidP="00267E82">
      <w:pPr>
        <w:pStyle w:val="ScheduleL3"/>
        <w:jc w:val="left"/>
        <w:rPr>
          <w:rFonts w:ascii="Arial" w:hAnsi="Arial" w:cs="Arial"/>
          <w:sz w:val="24"/>
          <w:szCs w:val="24"/>
        </w:rPr>
      </w:pPr>
      <w:bookmarkStart w:id="70" w:name="_Ref498720615"/>
      <w:r w:rsidRPr="00267E82">
        <w:rPr>
          <w:rFonts w:ascii="Arial" w:hAnsi="Arial" w:cs="Arial"/>
          <w:sz w:val="24"/>
          <w:szCs w:val="24"/>
        </w:rP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w:t>
      </w:r>
      <w:r w:rsidRPr="00267E82">
        <w:rPr>
          <w:rFonts w:ascii="Arial" w:hAnsi="Arial" w:cs="Arial"/>
          <w:sz w:val="24"/>
          <w:szCs w:val="24"/>
        </w:rPr>
        <w:lastRenderedPageBreak/>
        <w:t>to fund day for day service (</w:t>
      </w:r>
      <w:r w:rsidRPr="00267E82">
        <w:rPr>
          <w:rFonts w:ascii="Arial" w:hAnsi="Arial" w:cs="Arial"/>
          <w:b/>
          <w:sz w:val="24"/>
          <w:szCs w:val="24"/>
        </w:rPr>
        <w:t>"Shortfall"</w:t>
      </w:r>
      <w:r w:rsidRPr="00267E82">
        <w:rPr>
          <w:rFonts w:ascii="Arial" w:hAnsi="Arial" w:cs="Arial"/>
          <w:sz w:val="24"/>
          <w:szCs w:val="24"/>
        </w:rPr>
        <w:t>), the Supplier or the Sub-contractor (as agreed between them) must pay the Statutory Scheme, as required, provided that in the absence of any agreement between the Supplier and any Sub-contractor, the Shortfall shall be paid by the Supplier;  and</w:t>
      </w:r>
      <w:bookmarkEnd w:id="70"/>
    </w:p>
    <w:p w:rsidR="00267E82" w:rsidRPr="00267E82" w:rsidRDefault="00267E82" w:rsidP="00267E82">
      <w:pPr>
        <w:pStyle w:val="ScheduleL3"/>
        <w:jc w:val="left"/>
        <w:rPr>
          <w:rFonts w:ascii="Arial" w:hAnsi="Arial" w:cs="Arial"/>
          <w:sz w:val="24"/>
          <w:szCs w:val="24"/>
        </w:rPr>
      </w:pPr>
      <w:proofErr w:type="gramStart"/>
      <w:r w:rsidRPr="00267E82">
        <w:rPr>
          <w:rFonts w:ascii="Arial" w:hAnsi="Arial" w:cs="Arial"/>
          <w:sz w:val="24"/>
          <w:szCs w:val="24"/>
        </w:rPr>
        <w:t>indemnify</w:t>
      </w:r>
      <w:proofErr w:type="gramEnd"/>
      <w:r w:rsidRPr="00267E82">
        <w:rPr>
          <w:rFonts w:ascii="Arial" w:hAnsi="Arial" w:cs="Arial"/>
          <w:sz w:val="24"/>
          <w:szCs w:val="24"/>
        </w:rPr>
        <w:t xml:space="preserve"> CCS and/or the Buyer and/or NHS Pension and/or CSPS and/or the relevant Administering Authority and/or on demand for any failure to pay the Shortfall as required under Paragraph </w:t>
      </w:r>
      <w:r w:rsidRPr="00267E82">
        <w:rPr>
          <w:rFonts w:ascii="Arial" w:hAnsi="Arial" w:cs="Arial"/>
          <w:sz w:val="24"/>
          <w:szCs w:val="24"/>
        </w:rPr>
        <w:fldChar w:fldCharType="begin"/>
      </w:r>
      <w:r w:rsidRPr="00267E82">
        <w:rPr>
          <w:rFonts w:ascii="Arial" w:hAnsi="Arial" w:cs="Arial"/>
          <w:sz w:val="24"/>
          <w:szCs w:val="24"/>
        </w:rPr>
        <w:instrText xml:space="preserve"> REF _Ref498720615 \w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10.2.5</w:t>
      </w:r>
      <w:r w:rsidRPr="00267E82">
        <w:rPr>
          <w:rFonts w:ascii="Arial" w:hAnsi="Arial" w:cs="Arial"/>
          <w:sz w:val="24"/>
          <w:szCs w:val="24"/>
        </w:rPr>
        <w:fldChar w:fldCharType="end"/>
      </w:r>
      <w:r w:rsidRPr="00267E82">
        <w:rPr>
          <w:rFonts w:ascii="Arial" w:hAnsi="Arial" w:cs="Arial"/>
          <w:sz w:val="24"/>
          <w:szCs w:val="24"/>
        </w:rPr>
        <w:t xml:space="preserve"> above.</w:t>
      </w:r>
    </w:p>
    <w:p w:rsidR="00267E82" w:rsidRPr="00267E82" w:rsidRDefault="00267E82" w:rsidP="00267E82">
      <w:pPr>
        <w:outlineLvl w:val="1"/>
        <w:rPr>
          <w:rFonts w:ascii="Arial" w:hAnsi="Arial" w:cs="Arial"/>
          <w:b/>
          <w:bCs/>
          <w:sz w:val="36"/>
          <w:szCs w:val="24"/>
        </w:rPr>
      </w:pPr>
      <w:r w:rsidRPr="00267E82">
        <w:rPr>
          <w:rFonts w:ascii="Arial" w:hAnsi="Arial" w:cs="Arial"/>
          <w:bCs/>
          <w:sz w:val="24"/>
          <w:szCs w:val="24"/>
        </w:rPr>
        <w:br w:type="page"/>
      </w:r>
      <w:r w:rsidRPr="00267E82">
        <w:rPr>
          <w:rFonts w:ascii="Arial" w:hAnsi="Arial" w:cs="Arial"/>
          <w:b/>
          <w:bCs/>
          <w:sz w:val="36"/>
          <w:szCs w:val="24"/>
        </w:rPr>
        <w:lastRenderedPageBreak/>
        <w:t xml:space="preserve">Annex D1: </w:t>
      </w:r>
    </w:p>
    <w:p w:rsidR="00267E82" w:rsidRPr="00267E82" w:rsidRDefault="00267E82" w:rsidP="00267E82">
      <w:pPr>
        <w:outlineLvl w:val="1"/>
        <w:rPr>
          <w:rFonts w:ascii="Arial" w:hAnsi="Arial" w:cs="Arial"/>
          <w:iCs/>
          <w:sz w:val="36"/>
          <w:szCs w:val="24"/>
        </w:rPr>
      </w:pPr>
      <w:r w:rsidRPr="00267E82">
        <w:rPr>
          <w:rFonts w:ascii="Arial" w:hAnsi="Arial" w:cs="Arial"/>
          <w:b/>
          <w:bCs/>
          <w:sz w:val="36"/>
          <w:szCs w:val="24"/>
        </w:rPr>
        <w:t>Civil Service Pensions Schemes (CSPS)</w:t>
      </w:r>
    </w:p>
    <w:p w:rsidR="00267E82" w:rsidRPr="00267E82" w:rsidRDefault="00267E82" w:rsidP="009A4A15">
      <w:pPr>
        <w:pStyle w:val="ScheduleL1"/>
        <w:numPr>
          <w:ilvl w:val="0"/>
          <w:numId w:val="21"/>
        </w:numPr>
        <w:tabs>
          <w:tab w:val="clear" w:pos="720"/>
        </w:tabs>
        <w:ind w:left="357" w:hanging="357"/>
        <w:jc w:val="left"/>
        <w:rPr>
          <w:rFonts w:ascii="Arial" w:hAnsi="Arial" w:cs="Arial"/>
          <w:iCs/>
          <w:sz w:val="24"/>
          <w:szCs w:val="24"/>
        </w:rPr>
      </w:pPr>
      <w:r w:rsidRPr="00267E82">
        <w:rPr>
          <w:rFonts w:ascii="Arial" w:hAnsi="Arial" w:cs="Arial"/>
          <w:sz w:val="24"/>
          <w:szCs w:val="24"/>
        </w:rPr>
        <w:t>D</w:t>
      </w:r>
      <w:r w:rsidRPr="00267E82">
        <w:rPr>
          <w:rFonts w:ascii="Arial" w:hAnsi="Arial" w:cs="Arial"/>
          <w:caps w:val="0"/>
          <w:sz w:val="24"/>
          <w:szCs w:val="24"/>
        </w:rPr>
        <w:t>efinitions</w:t>
      </w:r>
    </w:p>
    <w:p w:rsidR="00267E82" w:rsidRPr="00267E82" w:rsidRDefault="00267E82" w:rsidP="00267E82">
      <w:pPr>
        <w:keepNext/>
        <w:ind w:left="368" w:hanging="11"/>
        <w:outlineLvl w:val="1"/>
        <w:rPr>
          <w:rFonts w:ascii="Arial" w:hAnsi="Arial" w:cs="Arial"/>
          <w:iCs/>
          <w:sz w:val="24"/>
          <w:szCs w:val="24"/>
        </w:rPr>
      </w:pPr>
      <w:r w:rsidRPr="00267E82">
        <w:rPr>
          <w:rFonts w:ascii="Arial" w:hAnsi="Arial" w:cs="Arial"/>
          <w:iCs/>
          <w:sz w:val="24"/>
          <w:szCs w:val="24"/>
        </w:rPr>
        <w:t xml:space="preserve">In this Annex D1: CSPS to Part D: Pensions, the following </w:t>
      </w:r>
      <w:r w:rsidRPr="00267E82">
        <w:rPr>
          <w:rFonts w:ascii="Arial" w:hAnsi="Arial" w:cs="Arial"/>
          <w:sz w:val="24"/>
          <w:szCs w:val="24"/>
        </w:rPr>
        <w:t>words have the following meanings and they shall supplement Joint Schedule 1 (Definitions)</w:t>
      </w:r>
      <w:r w:rsidRPr="00267E82">
        <w:rPr>
          <w:rFonts w:ascii="Arial" w:hAnsi="Arial" w:cs="Arial"/>
          <w:iCs/>
          <w:sz w:val="24"/>
          <w:szCs w:val="24"/>
        </w:rPr>
        <w:t>:</w:t>
      </w:r>
    </w:p>
    <w:tbl>
      <w:tblPr>
        <w:tblW w:w="9378" w:type="dxa"/>
        <w:tblLook w:val="04A0" w:firstRow="1" w:lastRow="0" w:firstColumn="1" w:lastColumn="0" w:noHBand="0" w:noVBand="1"/>
      </w:tblPr>
      <w:tblGrid>
        <w:gridCol w:w="2835"/>
        <w:gridCol w:w="6543"/>
      </w:tblGrid>
      <w:tr w:rsidR="00267E82" w:rsidRPr="00267E82">
        <w:trPr>
          <w:cantSplit/>
        </w:trPr>
        <w:tc>
          <w:tcPr>
            <w:tcW w:w="2835" w:type="dxa"/>
          </w:tcPr>
          <w:p w:rsidR="00267E82" w:rsidRPr="00267E82" w:rsidRDefault="00267E82" w:rsidP="00267E82">
            <w:pPr>
              <w:spacing w:before="120" w:after="120"/>
              <w:ind w:left="709"/>
              <w:rPr>
                <w:rFonts w:ascii="Arial" w:eastAsia="STZhongsong" w:hAnsi="Arial" w:cs="Arial"/>
                <w:b/>
                <w:bCs/>
                <w:color w:val="000000"/>
                <w:sz w:val="24"/>
                <w:szCs w:val="24"/>
                <w:lang w:eastAsia="zh-CN"/>
              </w:rPr>
            </w:pPr>
            <w:r w:rsidRPr="00267E82">
              <w:rPr>
                <w:rFonts w:ascii="Arial" w:eastAsia="STZhongsong" w:hAnsi="Arial" w:cs="Arial"/>
                <w:b/>
                <w:bCs/>
                <w:color w:val="000000"/>
                <w:sz w:val="24"/>
                <w:szCs w:val="24"/>
                <w:lang w:eastAsia="zh-CN"/>
              </w:rPr>
              <w:t>"CSPS Admission Agreement"</w:t>
            </w:r>
          </w:p>
        </w:tc>
        <w:tc>
          <w:tcPr>
            <w:tcW w:w="6543"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an admission agreement in the form available on the Civil Service Pensions website immediately prior to the Relevant Transfer Date to be entered into for the CSPS in respect of the Services;</w:t>
            </w:r>
          </w:p>
        </w:tc>
      </w:tr>
      <w:tr w:rsidR="00267E82" w:rsidRPr="00267E82">
        <w:trPr>
          <w:cantSplit/>
        </w:trPr>
        <w:tc>
          <w:tcPr>
            <w:tcW w:w="2835" w:type="dxa"/>
          </w:tcPr>
          <w:p w:rsidR="00267E82" w:rsidRPr="00267E82" w:rsidRDefault="00267E82" w:rsidP="00267E82">
            <w:pPr>
              <w:spacing w:before="120" w:after="120"/>
              <w:ind w:left="709"/>
              <w:rPr>
                <w:rFonts w:ascii="Arial" w:eastAsia="STZhongsong" w:hAnsi="Arial" w:cs="Arial"/>
                <w:b/>
                <w:bCs/>
                <w:color w:val="000000"/>
                <w:sz w:val="24"/>
                <w:szCs w:val="24"/>
                <w:lang w:eastAsia="zh-CN"/>
              </w:rPr>
            </w:pPr>
            <w:r w:rsidRPr="00267E82">
              <w:rPr>
                <w:rFonts w:ascii="Arial" w:eastAsia="STZhongsong" w:hAnsi="Arial" w:cs="Arial"/>
                <w:b/>
                <w:bCs/>
                <w:color w:val="000000"/>
                <w:sz w:val="24"/>
                <w:szCs w:val="24"/>
                <w:lang w:eastAsia="zh-CN"/>
              </w:rPr>
              <w:t>"CSPS Eligible Employee"</w:t>
            </w:r>
          </w:p>
        </w:tc>
        <w:tc>
          <w:tcPr>
            <w:tcW w:w="6543"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any Fair Deal Employee who at the relevant time is an eligible employee as defined in the CSPS Admission Agreement;</w:t>
            </w:r>
          </w:p>
        </w:tc>
      </w:tr>
      <w:tr w:rsidR="00267E82" w:rsidRPr="00267E82">
        <w:trPr>
          <w:cantSplit/>
        </w:trPr>
        <w:tc>
          <w:tcPr>
            <w:tcW w:w="2835" w:type="dxa"/>
          </w:tcPr>
          <w:p w:rsidR="00267E82" w:rsidRPr="00267E82" w:rsidRDefault="00267E82" w:rsidP="00267E82">
            <w:pPr>
              <w:spacing w:before="100" w:beforeAutospacing="1" w:after="120"/>
              <w:ind w:left="709"/>
              <w:rPr>
                <w:rFonts w:ascii="Arial" w:hAnsi="Arial" w:cs="Arial"/>
                <w:sz w:val="24"/>
                <w:szCs w:val="24"/>
              </w:rPr>
            </w:pPr>
            <w:r w:rsidRPr="00267E82">
              <w:rPr>
                <w:rFonts w:ascii="Arial" w:hAnsi="Arial" w:cs="Arial"/>
                <w:b/>
                <w:bCs/>
                <w:color w:val="000000"/>
                <w:sz w:val="24"/>
                <w:szCs w:val="24"/>
              </w:rPr>
              <w:t>"CSPS"</w:t>
            </w:r>
          </w:p>
        </w:tc>
        <w:tc>
          <w:tcPr>
            <w:tcW w:w="6543" w:type="dxa"/>
          </w:tcPr>
          <w:p w:rsidR="00267E82" w:rsidRPr="00267E82" w:rsidRDefault="00267E82" w:rsidP="00267E82">
            <w:pPr>
              <w:spacing w:before="100" w:beforeAutospacing="1" w:after="120"/>
              <w:rPr>
                <w:rFonts w:ascii="Arial" w:hAnsi="Arial" w:cs="Arial"/>
                <w:sz w:val="24"/>
                <w:szCs w:val="24"/>
              </w:rPr>
            </w:pPr>
            <w:r w:rsidRPr="00267E82">
              <w:rPr>
                <w:rFonts w:ascii="Arial" w:hAnsi="Arial" w:cs="Arial"/>
                <w:color w:val="222222"/>
                <w:sz w:val="24"/>
                <w:szCs w:val="24"/>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sidRPr="00267E82">
              <w:rPr>
                <w:rFonts w:ascii="Arial" w:hAnsi="Arial" w:cs="Arial"/>
                <w:color w:val="222222"/>
                <w:sz w:val="24"/>
                <w:szCs w:val="24"/>
                <w:shd w:val="clear" w:color="auto" w:fill="FFFFFF"/>
              </w:rPr>
              <w:t>i</w:t>
            </w:r>
            <w:proofErr w:type="spellEnd"/>
            <w:r w:rsidRPr="00267E82">
              <w:rPr>
                <w:rFonts w:ascii="Arial" w:hAnsi="Arial" w:cs="Arial"/>
                <w:color w:val="222222"/>
                <w:sz w:val="24"/>
                <w:szCs w:val="24"/>
                <w:shd w:val="clear" w:color="auto" w:fill="FFFFFF"/>
              </w:rPr>
              <w:t>) Ill health Benefits Arrangements and (ii) Death Benefits Arrangements; the Civil Service Additional Voluntary Contribution Scheme; and "alpha" introduced under The Public Service (Civil Servants and Others) Pensions Regulations 2014.</w:t>
            </w:r>
          </w:p>
        </w:tc>
      </w:tr>
    </w:tbl>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Access to equivalent pension schemes after transfer</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rsidR="00267E82" w:rsidRPr="00267E82" w:rsidRDefault="00267E82" w:rsidP="00267E82">
      <w:pPr>
        <w:pStyle w:val="ScheduleL2"/>
        <w:jc w:val="left"/>
        <w:rPr>
          <w:rFonts w:ascii="Arial" w:hAnsi="Arial" w:cs="Arial"/>
          <w:sz w:val="24"/>
          <w:szCs w:val="24"/>
          <w:lang w:val="en-GB"/>
        </w:rPr>
      </w:pPr>
      <w:bookmarkStart w:id="71" w:name="_Ref498720560"/>
      <w:r w:rsidRPr="00267E82">
        <w:rPr>
          <w:rFonts w:ascii="Arial" w:hAnsi="Arial" w:cs="Arial"/>
          <w:sz w:val="24"/>
          <w:szCs w:val="24"/>
          <w:lang w:val="en-GB"/>
        </w:rPr>
        <w:t>T</w:t>
      </w:r>
      <w:bookmarkStart w:id="72" w:name="_Ref450734652"/>
      <w:r w:rsidRPr="00267E82">
        <w:rPr>
          <w:rFonts w:ascii="Arial" w:hAnsi="Arial" w:cs="Arial"/>
          <w:sz w:val="24"/>
          <w:szCs w:val="24"/>
          <w:lang w:val="en-GB"/>
        </w:rPr>
        <w: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w:t>
      </w:r>
      <w:r w:rsidRPr="00267E82">
        <w:rPr>
          <w:rFonts w:ascii="Arial" w:eastAsia="Arial" w:hAnsi="Arial" w:cs="Arial"/>
          <w:sz w:val="24"/>
          <w:szCs w:val="24"/>
          <w:lang w:val="en-GB" w:eastAsia="en-GB"/>
        </w:rPr>
        <w:t xml:space="preserve"> on the date the </w:t>
      </w:r>
      <w:r w:rsidRPr="00267E82">
        <w:rPr>
          <w:rFonts w:ascii="Arial" w:eastAsia="Times New Roman" w:hAnsi="Arial" w:cs="Arial"/>
          <w:sz w:val="24"/>
          <w:szCs w:val="24"/>
          <w:lang w:val="en-GB"/>
        </w:rPr>
        <w:t>CSPS</w:t>
      </w:r>
      <w:r w:rsidRPr="00267E82">
        <w:rPr>
          <w:rFonts w:ascii="Arial" w:eastAsia="Arial" w:hAnsi="Arial" w:cs="Arial"/>
          <w:sz w:val="24"/>
          <w:szCs w:val="24"/>
          <w:lang w:val="en-GB" w:eastAsia="en-GB"/>
        </w:rPr>
        <w:t xml:space="preserve"> Eligible Employees ceased to participate in the CSPS</w:t>
      </w:r>
      <w:r w:rsidRPr="00267E82">
        <w:rPr>
          <w:rFonts w:ascii="Arial" w:hAnsi="Arial" w:cs="Arial"/>
          <w:sz w:val="24"/>
          <w:szCs w:val="24"/>
          <w:lang w:val="en-GB"/>
        </w:rPr>
        <w:t>.</w:t>
      </w:r>
      <w:bookmarkEnd w:id="71"/>
      <w:bookmarkEnd w:id="72"/>
    </w:p>
    <w:p w:rsidR="00267E82" w:rsidRPr="00267E82" w:rsidRDefault="00267E82" w:rsidP="00267E82">
      <w:pPr>
        <w:rPr>
          <w:rFonts w:ascii="Arial" w:hAnsi="Arial" w:cs="Arial"/>
          <w:sz w:val="24"/>
          <w:szCs w:val="24"/>
        </w:rPr>
      </w:pPr>
    </w:p>
    <w:p w:rsidR="00267E82" w:rsidRPr="00267E82" w:rsidRDefault="00267E82" w:rsidP="00267E82">
      <w:pPr>
        <w:outlineLvl w:val="1"/>
        <w:rPr>
          <w:rFonts w:ascii="Arial" w:hAnsi="Arial" w:cs="Arial"/>
          <w:iCs/>
          <w:sz w:val="36"/>
          <w:szCs w:val="24"/>
        </w:rPr>
      </w:pPr>
      <w:r w:rsidRPr="00267E82">
        <w:rPr>
          <w:rFonts w:ascii="Arial" w:hAnsi="Arial" w:cs="Arial"/>
          <w:bCs/>
          <w:sz w:val="24"/>
          <w:szCs w:val="24"/>
        </w:rPr>
        <w:br w:type="page"/>
      </w:r>
      <w:r w:rsidRPr="00267E82">
        <w:rPr>
          <w:rFonts w:ascii="Arial" w:hAnsi="Arial" w:cs="Arial"/>
          <w:b/>
          <w:bCs/>
          <w:sz w:val="36"/>
          <w:szCs w:val="24"/>
        </w:rPr>
        <w:lastRenderedPageBreak/>
        <w:t>Annex D2: NHS Pension Schemes</w:t>
      </w:r>
    </w:p>
    <w:p w:rsidR="00267E82" w:rsidRPr="00267E82" w:rsidRDefault="00267E82" w:rsidP="009A4A15">
      <w:pPr>
        <w:pStyle w:val="ScheduleL1"/>
        <w:numPr>
          <w:ilvl w:val="0"/>
          <w:numId w:val="22"/>
        </w:numPr>
        <w:tabs>
          <w:tab w:val="clear" w:pos="720"/>
        </w:tabs>
        <w:ind w:left="357" w:hanging="357"/>
        <w:jc w:val="left"/>
        <w:rPr>
          <w:rFonts w:ascii="Arial" w:hAnsi="Arial" w:cs="Arial"/>
          <w:iCs/>
          <w:sz w:val="24"/>
          <w:szCs w:val="24"/>
        </w:rPr>
      </w:pPr>
      <w:r w:rsidRPr="00267E82">
        <w:rPr>
          <w:rFonts w:ascii="Arial" w:hAnsi="Arial" w:cs="Arial"/>
          <w:sz w:val="24"/>
          <w:szCs w:val="24"/>
        </w:rPr>
        <w:t>D</w:t>
      </w:r>
      <w:r w:rsidRPr="00267E82">
        <w:rPr>
          <w:rFonts w:ascii="Arial" w:hAnsi="Arial" w:cs="Arial"/>
          <w:caps w:val="0"/>
          <w:sz w:val="24"/>
          <w:szCs w:val="24"/>
        </w:rPr>
        <w:t>efinitions</w:t>
      </w:r>
    </w:p>
    <w:p w:rsidR="00267E82" w:rsidRPr="00267E82" w:rsidRDefault="00267E82" w:rsidP="00267E82">
      <w:pPr>
        <w:keepNext/>
        <w:ind w:left="368" w:hanging="11"/>
        <w:outlineLvl w:val="1"/>
        <w:rPr>
          <w:rFonts w:ascii="Arial" w:hAnsi="Arial" w:cs="Arial"/>
          <w:iCs/>
          <w:sz w:val="24"/>
          <w:szCs w:val="24"/>
        </w:rPr>
      </w:pPr>
      <w:r w:rsidRPr="00267E82">
        <w:rPr>
          <w:rFonts w:ascii="Arial" w:hAnsi="Arial" w:cs="Arial"/>
          <w:iCs/>
          <w:sz w:val="24"/>
          <w:szCs w:val="24"/>
        </w:rPr>
        <w:t xml:space="preserve">In this Annex D2: NHSPS to Part D: Pensions, the following </w:t>
      </w:r>
      <w:r w:rsidRPr="00267E82">
        <w:rPr>
          <w:rFonts w:ascii="Arial" w:hAnsi="Arial" w:cs="Arial"/>
          <w:sz w:val="24"/>
          <w:szCs w:val="24"/>
        </w:rPr>
        <w:t>words have the following meanings and they shall supplement Joint Schedule 1 (Definitions)</w:t>
      </w:r>
      <w:r w:rsidRPr="00267E82">
        <w:rPr>
          <w:rFonts w:ascii="Arial" w:hAnsi="Arial" w:cs="Arial"/>
          <w:iCs/>
          <w:sz w:val="24"/>
          <w:szCs w:val="24"/>
        </w:rPr>
        <w:t>:</w:t>
      </w:r>
    </w:p>
    <w:tbl>
      <w:tblPr>
        <w:tblW w:w="0" w:type="auto"/>
        <w:tblLook w:val="04A0" w:firstRow="1" w:lastRow="0" w:firstColumn="1" w:lastColumn="0" w:noHBand="0" w:noVBand="1"/>
      </w:tblPr>
      <w:tblGrid>
        <w:gridCol w:w="3064"/>
        <w:gridCol w:w="5962"/>
      </w:tblGrid>
      <w:tr w:rsidR="00267E82" w:rsidRPr="00267E82">
        <w:trPr>
          <w:cantSplit/>
        </w:trPr>
        <w:tc>
          <w:tcPr>
            <w:tcW w:w="3085" w:type="dxa"/>
          </w:tcPr>
          <w:p w:rsidR="00267E82" w:rsidRPr="00267E82" w:rsidRDefault="00267E82" w:rsidP="00267E82">
            <w:pPr>
              <w:spacing w:before="120" w:after="120"/>
              <w:ind w:left="720"/>
              <w:rPr>
                <w:rFonts w:ascii="Arial" w:hAnsi="Arial" w:cs="Arial"/>
                <w:b/>
                <w:sz w:val="24"/>
                <w:szCs w:val="24"/>
              </w:rPr>
            </w:pPr>
            <w:r w:rsidRPr="00267E82">
              <w:rPr>
                <w:rFonts w:ascii="Arial" w:hAnsi="Arial" w:cs="Arial"/>
                <w:b/>
                <w:sz w:val="24"/>
                <w:szCs w:val="24"/>
              </w:rPr>
              <w:t>"Direction Letter"</w:t>
            </w:r>
          </w:p>
        </w:tc>
        <w:tc>
          <w:tcPr>
            <w:tcW w:w="6157"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267E82" w:rsidRPr="00267E82">
        <w:trPr>
          <w:cantSplit/>
        </w:trPr>
        <w:tc>
          <w:tcPr>
            <w:tcW w:w="3085" w:type="dxa"/>
          </w:tcPr>
          <w:p w:rsidR="00267E82" w:rsidRPr="00267E82" w:rsidRDefault="00267E82" w:rsidP="00267E82">
            <w:pPr>
              <w:spacing w:before="120" w:after="120"/>
              <w:ind w:left="720"/>
              <w:rPr>
                <w:rFonts w:ascii="Arial" w:hAnsi="Arial" w:cs="Arial"/>
                <w:b/>
                <w:sz w:val="24"/>
                <w:szCs w:val="24"/>
              </w:rPr>
            </w:pPr>
            <w:r w:rsidRPr="00267E82">
              <w:rPr>
                <w:rFonts w:ascii="Arial" w:hAnsi="Arial" w:cs="Arial"/>
                <w:b/>
                <w:sz w:val="24"/>
                <w:szCs w:val="24"/>
              </w:rPr>
              <w:t>"NHSPS Eligible Employees"</w:t>
            </w:r>
          </w:p>
        </w:tc>
        <w:tc>
          <w:tcPr>
            <w:tcW w:w="6157"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267E82" w:rsidRPr="00267E82">
        <w:trPr>
          <w:cantSplit/>
        </w:trPr>
        <w:tc>
          <w:tcPr>
            <w:tcW w:w="3085" w:type="dxa"/>
          </w:tcPr>
          <w:p w:rsidR="00267E82" w:rsidRPr="00267E82" w:rsidRDefault="00267E82" w:rsidP="00267E82">
            <w:pPr>
              <w:spacing w:before="120" w:after="120"/>
              <w:ind w:left="720"/>
              <w:rPr>
                <w:rFonts w:ascii="Arial" w:hAnsi="Arial" w:cs="Arial"/>
                <w:b/>
                <w:sz w:val="24"/>
                <w:szCs w:val="24"/>
              </w:rPr>
            </w:pPr>
          </w:p>
        </w:tc>
        <w:tc>
          <w:tcPr>
            <w:tcW w:w="6157" w:type="dxa"/>
          </w:tcPr>
          <w:p w:rsidR="00267E82" w:rsidRPr="00267E82" w:rsidRDefault="00267E82" w:rsidP="009A4A15">
            <w:pPr>
              <w:widowControl w:val="0"/>
              <w:numPr>
                <w:ilvl w:val="0"/>
                <w:numId w:val="23"/>
              </w:numPr>
              <w:tabs>
                <w:tab w:val="clear" w:pos="1587"/>
                <w:tab w:val="left" w:pos="695"/>
                <w:tab w:val="num" w:pos="743"/>
              </w:tabs>
              <w:overflowPunct w:val="0"/>
              <w:autoSpaceDE w:val="0"/>
              <w:autoSpaceDN w:val="0"/>
              <w:adjustRightInd w:val="0"/>
              <w:spacing w:before="120" w:after="120" w:line="240" w:lineRule="auto"/>
              <w:ind w:left="743" w:hanging="709"/>
              <w:textAlignment w:val="baseline"/>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 xml:space="preserve">their employment with the </w:t>
            </w:r>
            <w:r w:rsidRPr="00267E82">
              <w:rPr>
                <w:rFonts w:ascii="Arial" w:eastAsia="STZhongsong" w:hAnsi="Arial" w:cs="Arial"/>
                <w:color w:val="000000"/>
                <w:sz w:val="24"/>
                <w:szCs w:val="24"/>
                <w:lang w:eastAsia="zh-CN"/>
              </w:rPr>
              <w:t>Buyer</w:t>
            </w:r>
            <w:r w:rsidRPr="00267E82">
              <w:rPr>
                <w:rFonts w:ascii="Arial" w:eastAsia="STZhongsong" w:hAnsi="Arial" w:cs="Arial"/>
                <w:i/>
                <w:color w:val="000000"/>
                <w:sz w:val="24"/>
                <w:szCs w:val="24"/>
                <w:lang w:eastAsia="zh-CN"/>
              </w:rPr>
              <w:t>,</w:t>
            </w:r>
            <w:r w:rsidRPr="00267E82">
              <w:rPr>
                <w:rFonts w:ascii="Arial" w:eastAsia="STZhongsong" w:hAnsi="Arial" w:cs="Arial"/>
                <w:bCs/>
                <w:color w:val="000000"/>
                <w:sz w:val="24"/>
                <w:szCs w:val="24"/>
                <w:lang w:eastAsia="zh-CN"/>
              </w:rPr>
              <w:t xml:space="preserve"> an NHS Body or other employer which participates automatically in the NHSPS; or</w:t>
            </w:r>
          </w:p>
        </w:tc>
      </w:tr>
      <w:tr w:rsidR="00267E82" w:rsidRPr="00267E82">
        <w:trPr>
          <w:cantSplit/>
        </w:trPr>
        <w:tc>
          <w:tcPr>
            <w:tcW w:w="3085" w:type="dxa"/>
          </w:tcPr>
          <w:p w:rsidR="00267E82" w:rsidRPr="00267E82" w:rsidRDefault="00267E82" w:rsidP="00267E82">
            <w:pPr>
              <w:spacing w:before="120" w:after="120"/>
              <w:ind w:left="720"/>
              <w:rPr>
                <w:rFonts w:ascii="Arial" w:hAnsi="Arial" w:cs="Arial"/>
                <w:b/>
                <w:sz w:val="24"/>
                <w:szCs w:val="24"/>
              </w:rPr>
            </w:pPr>
          </w:p>
        </w:tc>
        <w:tc>
          <w:tcPr>
            <w:tcW w:w="6157" w:type="dxa"/>
          </w:tcPr>
          <w:p w:rsidR="00267E82" w:rsidRPr="00267E82" w:rsidRDefault="00267E82" w:rsidP="009A4A15">
            <w:pPr>
              <w:widowControl w:val="0"/>
              <w:numPr>
                <w:ilvl w:val="0"/>
                <w:numId w:val="23"/>
              </w:numPr>
              <w:tabs>
                <w:tab w:val="left" w:pos="695"/>
              </w:tabs>
              <w:overflowPunct w:val="0"/>
              <w:autoSpaceDE w:val="0"/>
              <w:autoSpaceDN w:val="0"/>
              <w:adjustRightInd w:val="0"/>
              <w:spacing w:before="120" w:after="120" w:line="240" w:lineRule="auto"/>
              <w:ind w:left="695" w:hanging="646"/>
              <w:textAlignment w:val="baseline"/>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267E82">
              <w:rPr>
                <w:rFonts w:ascii="Arial" w:hAnsi="Arial" w:cs="Arial"/>
                <w:sz w:val="24"/>
                <w:szCs w:val="24"/>
              </w:rPr>
              <w:t>entitled</w:t>
            </w:r>
            <w:r w:rsidRPr="00267E82">
              <w:rPr>
                <w:rFonts w:ascii="Arial" w:eastAsia="STZhongsong" w:hAnsi="Arial" w:cs="Arial"/>
                <w:bCs/>
                <w:color w:val="000000"/>
                <w:sz w:val="24"/>
                <w:szCs w:val="24"/>
                <w:lang w:eastAsia="zh-CN"/>
              </w:rPr>
              <w:t xml:space="preserve"> to protection under New Fair Deal and were permitted to re-join the NHSPS, having been formerly in employment with the </w:t>
            </w:r>
            <w:r w:rsidRPr="00267E82">
              <w:rPr>
                <w:rFonts w:ascii="Arial" w:eastAsia="STZhongsong" w:hAnsi="Arial" w:cs="Arial"/>
                <w:color w:val="000000"/>
                <w:sz w:val="24"/>
                <w:szCs w:val="24"/>
                <w:lang w:eastAsia="zh-CN"/>
              </w:rPr>
              <w:t>Buyer</w:t>
            </w:r>
            <w:r w:rsidRPr="00267E82">
              <w:rPr>
                <w:rFonts w:ascii="Arial" w:eastAsia="STZhongsong" w:hAnsi="Arial" w:cs="Arial"/>
                <w:bCs/>
                <w:color w:val="000000"/>
                <w:sz w:val="24"/>
                <w:szCs w:val="24"/>
                <w:lang w:eastAsia="zh-CN"/>
              </w:rPr>
              <w:t>, an NHS Body or other employer who participated automatically in the NHSPS in connection with the Services, prior to being employed by the Former Supplier),</w:t>
            </w:r>
          </w:p>
        </w:tc>
      </w:tr>
      <w:tr w:rsidR="00267E82" w:rsidRPr="00267E82">
        <w:trPr>
          <w:cantSplit/>
        </w:trPr>
        <w:tc>
          <w:tcPr>
            <w:tcW w:w="3085" w:type="dxa"/>
          </w:tcPr>
          <w:p w:rsidR="00267E82" w:rsidRPr="00267E82" w:rsidRDefault="00267E82" w:rsidP="00267E82">
            <w:pPr>
              <w:spacing w:before="120" w:after="120"/>
              <w:ind w:left="720"/>
              <w:rPr>
                <w:rFonts w:ascii="Arial" w:hAnsi="Arial" w:cs="Arial"/>
                <w:b/>
                <w:sz w:val="24"/>
                <w:szCs w:val="24"/>
              </w:rPr>
            </w:pPr>
          </w:p>
        </w:tc>
        <w:tc>
          <w:tcPr>
            <w:tcW w:w="6157"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proofErr w:type="gramStart"/>
            <w:r w:rsidRPr="00267E82">
              <w:rPr>
                <w:rFonts w:ascii="Arial" w:eastAsia="STZhongsong" w:hAnsi="Arial" w:cs="Arial"/>
                <w:bCs/>
                <w:color w:val="000000"/>
                <w:sz w:val="24"/>
                <w:szCs w:val="24"/>
                <w:lang w:eastAsia="zh-CN"/>
              </w:rPr>
              <w:t>and</w:t>
            </w:r>
            <w:proofErr w:type="gramEnd"/>
            <w:r w:rsidRPr="00267E82">
              <w:rPr>
                <w:rFonts w:ascii="Arial" w:eastAsia="STZhongsong" w:hAnsi="Arial" w:cs="Arial"/>
                <w:bCs/>
                <w:color w:val="000000"/>
                <w:sz w:val="24"/>
                <w:szCs w:val="24"/>
                <w:lang w:eastAsia="zh-CN"/>
              </w:rPr>
              <w:t>, in each case, being continuously engaged for more than fifty per cent (50%) of their employed time in the delivery of services (the same as or similar to the Services).</w:t>
            </w:r>
          </w:p>
        </w:tc>
      </w:tr>
      <w:tr w:rsidR="00267E82" w:rsidRPr="00267E82">
        <w:trPr>
          <w:cantSplit/>
        </w:trPr>
        <w:tc>
          <w:tcPr>
            <w:tcW w:w="3085" w:type="dxa"/>
          </w:tcPr>
          <w:p w:rsidR="00267E82" w:rsidRPr="00267E82" w:rsidRDefault="00267E82" w:rsidP="00267E82">
            <w:pPr>
              <w:spacing w:before="120" w:after="120"/>
              <w:ind w:left="720"/>
              <w:rPr>
                <w:rFonts w:ascii="Arial" w:hAnsi="Arial" w:cs="Arial"/>
                <w:b/>
                <w:sz w:val="24"/>
                <w:szCs w:val="24"/>
              </w:rPr>
            </w:pPr>
          </w:p>
        </w:tc>
        <w:tc>
          <w:tcPr>
            <w:tcW w:w="6157"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267E82" w:rsidRPr="00267E82">
        <w:trPr>
          <w:cantSplit/>
        </w:trPr>
        <w:tc>
          <w:tcPr>
            <w:tcW w:w="3085" w:type="dxa"/>
          </w:tcPr>
          <w:p w:rsidR="00267E82" w:rsidRPr="00267E82" w:rsidRDefault="00267E82" w:rsidP="00267E82">
            <w:pPr>
              <w:spacing w:before="120" w:after="120"/>
              <w:ind w:left="993"/>
              <w:rPr>
                <w:rFonts w:ascii="Arial" w:hAnsi="Arial" w:cs="Arial"/>
                <w:b/>
                <w:sz w:val="24"/>
                <w:szCs w:val="24"/>
              </w:rPr>
            </w:pPr>
            <w:r w:rsidRPr="00267E82">
              <w:rPr>
                <w:rFonts w:ascii="Arial" w:hAnsi="Arial" w:cs="Arial"/>
                <w:b/>
                <w:sz w:val="24"/>
                <w:szCs w:val="24"/>
              </w:rPr>
              <w:t>"NHS Body"</w:t>
            </w:r>
          </w:p>
        </w:tc>
        <w:tc>
          <w:tcPr>
            <w:tcW w:w="6157"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has the meaning given to it in section 275 of the National Health Service Act 2006 as amended by section 138(2)(c) of Schedule 4 to the Health and Social Care Act 2012;</w:t>
            </w:r>
          </w:p>
        </w:tc>
      </w:tr>
      <w:tr w:rsidR="00267E82" w:rsidRPr="00267E82">
        <w:trPr>
          <w:cantSplit/>
        </w:trPr>
        <w:tc>
          <w:tcPr>
            <w:tcW w:w="3085" w:type="dxa"/>
          </w:tcPr>
          <w:p w:rsidR="00267E82" w:rsidRPr="00267E82" w:rsidRDefault="00267E82" w:rsidP="00267E82">
            <w:pPr>
              <w:spacing w:before="120" w:after="120"/>
              <w:ind w:left="993"/>
              <w:rPr>
                <w:rFonts w:ascii="Arial" w:hAnsi="Arial" w:cs="Arial"/>
                <w:b/>
                <w:sz w:val="24"/>
                <w:szCs w:val="24"/>
              </w:rPr>
            </w:pPr>
            <w:r w:rsidRPr="00267E82">
              <w:rPr>
                <w:rFonts w:ascii="Arial" w:hAnsi="Arial" w:cs="Arial"/>
                <w:b/>
                <w:sz w:val="24"/>
                <w:szCs w:val="24"/>
              </w:rPr>
              <w:t>"NHS Pensions"</w:t>
            </w:r>
          </w:p>
        </w:tc>
        <w:tc>
          <w:tcPr>
            <w:tcW w:w="6157"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NHS Pensions as the administrators of the NHSPS or such other body as may from time to time be responsible for relevant administrative functions of the NHSPS;</w:t>
            </w:r>
          </w:p>
        </w:tc>
      </w:tr>
      <w:tr w:rsidR="00267E82" w:rsidRPr="00267E82">
        <w:trPr>
          <w:cantSplit/>
        </w:trPr>
        <w:tc>
          <w:tcPr>
            <w:tcW w:w="3085" w:type="dxa"/>
          </w:tcPr>
          <w:p w:rsidR="00267E82" w:rsidRPr="00267E82" w:rsidRDefault="00267E82" w:rsidP="00267E82">
            <w:pPr>
              <w:spacing w:before="120" w:after="120"/>
              <w:ind w:left="993"/>
              <w:rPr>
                <w:rFonts w:ascii="Arial" w:hAnsi="Arial" w:cs="Arial"/>
                <w:b/>
                <w:sz w:val="24"/>
                <w:szCs w:val="24"/>
              </w:rPr>
            </w:pPr>
            <w:r w:rsidRPr="00267E82">
              <w:rPr>
                <w:rFonts w:ascii="Arial" w:hAnsi="Arial" w:cs="Arial"/>
                <w:b/>
                <w:sz w:val="24"/>
                <w:szCs w:val="24"/>
              </w:rPr>
              <w:t>"NHSPS"</w:t>
            </w:r>
          </w:p>
        </w:tc>
        <w:tc>
          <w:tcPr>
            <w:tcW w:w="6157"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the National Health Service Pension Scheme for England and Wales, established pursuant to the Superannuation Act 1972 and governed by subsequent regulations under that Act including the NHS Pension Scheme Regulations;</w:t>
            </w:r>
          </w:p>
        </w:tc>
      </w:tr>
      <w:tr w:rsidR="00267E82" w:rsidRPr="00267E82">
        <w:trPr>
          <w:cantSplit/>
        </w:trPr>
        <w:tc>
          <w:tcPr>
            <w:tcW w:w="3085" w:type="dxa"/>
          </w:tcPr>
          <w:p w:rsidR="00267E82" w:rsidRPr="00267E82" w:rsidRDefault="00267E82" w:rsidP="00267E82">
            <w:pPr>
              <w:spacing w:before="120" w:after="120"/>
              <w:ind w:left="993"/>
              <w:rPr>
                <w:rFonts w:ascii="Arial" w:hAnsi="Arial" w:cs="Arial"/>
                <w:b/>
                <w:sz w:val="24"/>
                <w:szCs w:val="24"/>
              </w:rPr>
            </w:pPr>
            <w:r w:rsidRPr="00267E82">
              <w:rPr>
                <w:rFonts w:ascii="Arial" w:hAnsi="Arial" w:cs="Arial"/>
                <w:b/>
                <w:sz w:val="24"/>
                <w:szCs w:val="24"/>
              </w:rPr>
              <w:t>"NHS Pension Scheme Arrears"</w:t>
            </w:r>
          </w:p>
        </w:tc>
        <w:tc>
          <w:tcPr>
            <w:tcW w:w="6157"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267E82" w:rsidRPr="00267E82">
        <w:trPr>
          <w:cantSplit/>
        </w:trPr>
        <w:tc>
          <w:tcPr>
            <w:tcW w:w="3085" w:type="dxa"/>
          </w:tcPr>
          <w:p w:rsidR="00267E82" w:rsidRPr="00267E82" w:rsidRDefault="00267E82" w:rsidP="00267E82">
            <w:pPr>
              <w:spacing w:before="120" w:after="120"/>
              <w:ind w:left="993"/>
              <w:rPr>
                <w:rFonts w:ascii="Arial" w:hAnsi="Arial" w:cs="Arial"/>
                <w:b/>
                <w:sz w:val="24"/>
                <w:szCs w:val="24"/>
              </w:rPr>
            </w:pPr>
            <w:r w:rsidRPr="00267E82">
              <w:rPr>
                <w:rFonts w:ascii="Arial" w:hAnsi="Arial" w:cs="Arial"/>
                <w:b/>
                <w:sz w:val="24"/>
                <w:szCs w:val="24"/>
              </w:rPr>
              <w:t>"NHS Pension Scheme Regulations"</w:t>
            </w:r>
          </w:p>
        </w:tc>
        <w:tc>
          <w:tcPr>
            <w:tcW w:w="6157"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267E82" w:rsidRPr="00267E82">
        <w:trPr>
          <w:cantSplit/>
        </w:trPr>
        <w:tc>
          <w:tcPr>
            <w:tcW w:w="3085" w:type="dxa"/>
          </w:tcPr>
          <w:p w:rsidR="00267E82" w:rsidRPr="00267E82" w:rsidRDefault="00267E82" w:rsidP="00267E82">
            <w:pPr>
              <w:spacing w:before="120" w:after="120"/>
              <w:ind w:left="993"/>
              <w:rPr>
                <w:rFonts w:ascii="Arial" w:hAnsi="Arial" w:cs="Arial"/>
                <w:b/>
                <w:sz w:val="24"/>
                <w:szCs w:val="24"/>
              </w:rPr>
            </w:pPr>
            <w:r w:rsidRPr="00267E82">
              <w:rPr>
                <w:rFonts w:ascii="Arial" w:hAnsi="Arial" w:cs="Arial"/>
                <w:b/>
                <w:sz w:val="24"/>
                <w:szCs w:val="24"/>
              </w:rPr>
              <w:lastRenderedPageBreak/>
              <w:t>"NHS Premature Retirement Rights"</w:t>
            </w:r>
          </w:p>
        </w:tc>
        <w:tc>
          <w:tcPr>
            <w:tcW w:w="6157"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 xml:space="preserve">rights to which any Fair Deal Employee (had they remained in the employment of the </w:t>
            </w:r>
            <w:r w:rsidRPr="00267E82">
              <w:rPr>
                <w:rFonts w:ascii="Arial" w:eastAsia="STZhongsong" w:hAnsi="Arial" w:cs="Arial"/>
                <w:color w:val="000000"/>
                <w:sz w:val="24"/>
                <w:szCs w:val="24"/>
                <w:lang w:eastAsia="zh-CN"/>
              </w:rPr>
              <w:t>Buyer</w:t>
            </w:r>
            <w:r w:rsidRPr="00267E82">
              <w:rPr>
                <w:rFonts w:ascii="Arial" w:eastAsia="STZhongsong" w:hAnsi="Arial" w:cs="Arial"/>
                <w:bCs/>
                <w:color w:val="000000"/>
                <w:sz w:val="24"/>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267E82" w:rsidRPr="00267E82">
        <w:trPr>
          <w:cantSplit/>
        </w:trPr>
        <w:tc>
          <w:tcPr>
            <w:tcW w:w="3085" w:type="dxa"/>
          </w:tcPr>
          <w:p w:rsidR="00267E82" w:rsidRPr="00267E82" w:rsidRDefault="00267E82" w:rsidP="00267E82">
            <w:pPr>
              <w:spacing w:before="120" w:after="120"/>
              <w:ind w:left="993"/>
              <w:rPr>
                <w:rFonts w:ascii="Arial" w:hAnsi="Arial" w:cs="Arial"/>
                <w:b/>
                <w:sz w:val="24"/>
                <w:szCs w:val="24"/>
              </w:rPr>
            </w:pPr>
            <w:r w:rsidRPr="00267E82">
              <w:rPr>
                <w:rFonts w:ascii="Arial" w:hAnsi="Arial" w:cs="Arial"/>
                <w:b/>
                <w:sz w:val="24"/>
                <w:szCs w:val="24"/>
              </w:rPr>
              <w:t>"Pension Benefits"</w:t>
            </w:r>
          </w:p>
        </w:tc>
        <w:tc>
          <w:tcPr>
            <w:tcW w:w="6157" w:type="dxa"/>
          </w:tcPr>
          <w:p w:rsidR="00267E82" w:rsidRPr="00267E82" w:rsidRDefault="00267E82" w:rsidP="00267E82">
            <w:pPr>
              <w:tabs>
                <w:tab w:val="left" w:pos="235"/>
              </w:tabs>
              <w:spacing w:before="120" w:after="120"/>
              <w:rPr>
                <w:rFonts w:ascii="Arial" w:eastAsia="STZhongsong" w:hAnsi="Arial" w:cs="Arial"/>
                <w:bCs/>
                <w:color w:val="000000"/>
                <w:sz w:val="24"/>
                <w:szCs w:val="24"/>
                <w:lang w:eastAsia="zh-CN"/>
              </w:rPr>
            </w:pPr>
            <w:r w:rsidRPr="00267E82">
              <w:rPr>
                <w:rFonts w:ascii="Arial" w:eastAsia="STZhongsong" w:hAnsi="Arial" w:cs="Arial"/>
                <w:bCs/>
                <w:color w:val="000000"/>
                <w:sz w:val="24"/>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w:rsidR="00267E82" w:rsidRPr="00267E82">
        <w:trPr>
          <w:cantSplit/>
        </w:trPr>
        <w:tc>
          <w:tcPr>
            <w:tcW w:w="3085" w:type="dxa"/>
          </w:tcPr>
          <w:p w:rsidR="00267E82" w:rsidRPr="00267E82" w:rsidRDefault="00267E82" w:rsidP="00267E82">
            <w:pPr>
              <w:spacing w:before="120" w:after="120"/>
              <w:ind w:left="993"/>
              <w:rPr>
                <w:rFonts w:ascii="Arial" w:hAnsi="Arial" w:cs="Arial"/>
                <w:b/>
                <w:sz w:val="24"/>
                <w:szCs w:val="24"/>
              </w:rPr>
            </w:pPr>
            <w:r w:rsidRPr="00267E82">
              <w:rPr>
                <w:rFonts w:ascii="Arial" w:hAnsi="Arial" w:cs="Arial"/>
                <w:b/>
                <w:sz w:val="24"/>
                <w:szCs w:val="24"/>
              </w:rPr>
              <w:t>"Retirement Benefits Scheme"</w:t>
            </w:r>
          </w:p>
        </w:tc>
        <w:tc>
          <w:tcPr>
            <w:tcW w:w="6157" w:type="dxa"/>
          </w:tcPr>
          <w:p w:rsidR="00267E82" w:rsidRPr="00267E82" w:rsidRDefault="00267E82" w:rsidP="00267E82">
            <w:pPr>
              <w:tabs>
                <w:tab w:val="left" w:pos="235"/>
              </w:tabs>
              <w:spacing w:before="120" w:after="120"/>
              <w:rPr>
                <w:rFonts w:ascii="Arial" w:hAnsi="Arial" w:cs="Arial"/>
                <w:sz w:val="24"/>
                <w:szCs w:val="24"/>
              </w:rPr>
            </w:pPr>
            <w:proofErr w:type="gramStart"/>
            <w:r w:rsidRPr="00267E82">
              <w:rPr>
                <w:rFonts w:ascii="Arial" w:hAnsi="Arial" w:cs="Arial"/>
                <w:bCs/>
                <w:color w:val="000000"/>
                <w:sz w:val="24"/>
                <w:szCs w:val="24"/>
              </w:rPr>
              <w:t>a</w:t>
            </w:r>
            <w:proofErr w:type="gramEnd"/>
            <w:r w:rsidRPr="00267E82">
              <w:rPr>
                <w:rFonts w:ascii="Arial" w:hAnsi="Arial" w:cs="Arial"/>
                <w:bCs/>
                <w:color w:val="000000"/>
                <w:sz w:val="24"/>
                <w:szCs w:val="24"/>
              </w:rPr>
              <w:t xml:space="preserve"> pension scheme registered under Chapter 2 of Part 4 of the Finance </w:t>
            </w:r>
            <w:r w:rsidRPr="00267E82">
              <w:rPr>
                <w:rFonts w:ascii="Arial" w:eastAsia="STZhongsong" w:hAnsi="Arial" w:cs="Arial"/>
                <w:bCs/>
                <w:color w:val="000000"/>
                <w:sz w:val="24"/>
                <w:szCs w:val="24"/>
                <w:lang w:eastAsia="zh-CN"/>
              </w:rPr>
              <w:t>Act</w:t>
            </w:r>
            <w:r w:rsidRPr="00267E82">
              <w:rPr>
                <w:rFonts w:ascii="Arial" w:hAnsi="Arial" w:cs="Arial"/>
                <w:bCs/>
                <w:color w:val="000000"/>
                <w:sz w:val="24"/>
                <w:szCs w:val="24"/>
              </w:rPr>
              <w:t> 2004.</w:t>
            </w:r>
          </w:p>
        </w:tc>
      </w:tr>
    </w:tbl>
    <w:p w:rsidR="00267E82" w:rsidRPr="00267E82" w:rsidRDefault="00267E82" w:rsidP="00267E82">
      <w:pPr>
        <w:pStyle w:val="ScheduleL1"/>
        <w:jc w:val="left"/>
        <w:rPr>
          <w:rFonts w:ascii="Arial" w:eastAsia="Times New Roman" w:hAnsi="Arial" w:cs="Arial"/>
          <w:sz w:val="24"/>
          <w:szCs w:val="24"/>
        </w:rPr>
      </w:pPr>
      <w:bookmarkStart w:id="73" w:name="_Ref466031983"/>
      <w:bookmarkStart w:id="74" w:name="_Toc477883428"/>
      <w:bookmarkStart w:id="75" w:name="_Toc479777845"/>
      <w:bookmarkStart w:id="76" w:name="_Toc479778295"/>
      <w:bookmarkStart w:id="77" w:name="_Toc481484600"/>
      <w:bookmarkStart w:id="78" w:name="_Toc481501356"/>
      <w:r w:rsidRPr="00267E82">
        <w:rPr>
          <w:rFonts w:ascii="Arial" w:hAnsi="Arial" w:cs="Arial"/>
          <w:caps w:val="0"/>
          <w:sz w:val="24"/>
          <w:szCs w:val="24"/>
        </w:rPr>
        <w:t>Membership of the NHS Pension Scheme</w:t>
      </w:r>
    </w:p>
    <w:p w:rsidR="00267E82" w:rsidRPr="00267E82" w:rsidRDefault="00267E82" w:rsidP="00267E82">
      <w:pPr>
        <w:pStyle w:val="ScheduleL2"/>
        <w:jc w:val="left"/>
        <w:rPr>
          <w:rFonts w:ascii="Arial" w:hAnsi="Arial" w:cs="Arial"/>
          <w:sz w:val="24"/>
          <w:szCs w:val="24"/>
          <w:lang w:val="en-GB"/>
        </w:rPr>
      </w:pPr>
      <w:bookmarkStart w:id="79" w:name="_Ref466031984"/>
      <w:bookmarkEnd w:id="73"/>
      <w:bookmarkEnd w:id="74"/>
      <w:bookmarkEnd w:id="75"/>
      <w:bookmarkEnd w:id="76"/>
      <w:bookmarkEnd w:id="77"/>
      <w:bookmarkEnd w:id="78"/>
      <w:r w:rsidRPr="00267E82">
        <w:rPr>
          <w:rFonts w:ascii="Arial" w:hAnsi="Arial" w:cs="Arial"/>
          <w:sz w:val="24"/>
          <w:szCs w:val="24"/>
          <w:lang w:val="en-GB"/>
        </w:rP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79"/>
    </w:p>
    <w:p w:rsidR="00267E82" w:rsidRPr="00267E82" w:rsidRDefault="00267E82" w:rsidP="00267E82">
      <w:pPr>
        <w:pStyle w:val="ScheduleL2"/>
        <w:jc w:val="left"/>
        <w:rPr>
          <w:rFonts w:ascii="Arial" w:hAnsi="Arial" w:cs="Arial"/>
          <w:sz w:val="24"/>
          <w:szCs w:val="24"/>
          <w:lang w:val="en-GB"/>
        </w:rPr>
      </w:pPr>
      <w:bookmarkStart w:id="80" w:name="_Ref384805861"/>
      <w:r w:rsidRPr="00267E82">
        <w:rPr>
          <w:rFonts w:ascii="Arial" w:hAnsi="Arial" w:cs="Arial"/>
          <w:sz w:val="24"/>
          <w:szCs w:val="24"/>
          <w:lang w:val="en-GB"/>
        </w:rPr>
        <w:t>The Supplier must supply to the Buyer</w:t>
      </w:r>
      <w:r w:rsidRPr="00267E82">
        <w:rPr>
          <w:rFonts w:ascii="Arial" w:hAnsi="Arial" w:cs="Arial"/>
          <w:i/>
          <w:sz w:val="24"/>
          <w:szCs w:val="24"/>
          <w:lang w:val="en-GB"/>
        </w:rPr>
        <w:t xml:space="preserve"> </w:t>
      </w:r>
      <w:r w:rsidRPr="00267E82">
        <w:rPr>
          <w:rFonts w:ascii="Arial" w:hAnsi="Arial" w:cs="Arial"/>
          <w:sz w:val="24"/>
          <w:szCs w:val="24"/>
          <w:lang w:val="en-GB"/>
        </w:rPr>
        <w:t>by or as soon as reasonably practicable after the Relevant Transfer Date a complete copy of each Direction Letter.</w:t>
      </w:r>
      <w:bookmarkEnd w:id="80"/>
    </w:p>
    <w:p w:rsidR="00267E82" w:rsidRPr="00267E82" w:rsidRDefault="00267E82" w:rsidP="00267E82">
      <w:pPr>
        <w:pStyle w:val="ScheduleL2"/>
        <w:jc w:val="left"/>
        <w:rPr>
          <w:rFonts w:ascii="Arial" w:hAnsi="Arial" w:cs="Arial"/>
          <w:sz w:val="24"/>
          <w:szCs w:val="24"/>
          <w:lang w:val="en-GB"/>
        </w:rPr>
      </w:pPr>
      <w:bookmarkStart w:id="81" w:name="_Ref466031985"/>
      <w:r w:rsidRPr="00267E82">
        <w:rPr>
          <w:rFonts w:ascii="Arial" w:hAnsi="Arial" w:cs="Arial"/>
          <w:sz w:val="24"/>
          <w:szCs w:val="24"/>
          <w:lang w:val="en-GB"/>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81"/>
    </w:p>
    <w:p w:rsidR="00267E82" w:rsidRPr="00267E82" w:rsidRDefault="00267E82" w:rsidP="00267E82">
      <w:pPr>
        <w:pStyle w:val="ScheduleL2"/>
        <w:jc w:val="left"/>
        <w:rPr>
          <w:rFonts w:ascii="Arial" w:hAnsi="Arial" w:cs="Arial"/>
          <w:sz w:val="24"/>
          <w:szCs w:val="24"/>
          <w:lang w:val="en-GB"/>
        </w:rPr>
      </w:pPr>
      <w:bookmarkStart w:id="82" w:name="_Ref466031986"/>
      <w:r w:rsidRPr="00267E82">
        <w:rPr>
          <w:rFonts w:ascii="Arial" w:hAnsi="Arial" w:cs="Arial"/>
          <w:sz w:val="24"/>
          <w:szCs w:val="24"/>
          <w:lang w:val="en-GB"/>
        </w:rPr>
        <w:t xml:space="preserve">The Supplier will (and will procure that its Sub-contractors (if any) will) comply with the terms of the Direction Letter, the NHS Pension Scheme </w:t>
      </w:r>
      <w:r w:rsidRPr="00267E82">
        <w:rPr>
          <w:rFonts w:ascii="Arial" w:hAnsi="Arial" w:cs="Arial"/>
          <w:sz w:val="24"/>
          <w:szCs w:val="24"/>
          <w:lang w:val="en-GB"/>
        </w:rPr>
        <w:lastRenderedPageBreak/>
        <w:t>Regulations (including any terms which change as a result of changes in Law) and any relevant policy issued by the Department of Health in respect of the NHSPS Eligible Employees for so long as it remains bound by the terms of any such Direction Letter.</w:t>
      </w:r>
      <w:bookmarkEnd w:id="82"/>
    </w:p>
    <w:p w:rsidR="00267E82" w:rsidRPr="00267E82" w:rsidRDefault="00267E82" w:rsidP="00267E82">
      <w:pPr>
        <w:pStyle w:val="ScheduleL2"/>
        <w:jc w:val="left"/>
        <w:rPr>
          <w:rFonts w:ascii="Arial" w:hAnsi="Arial" w:cs="Arial"/>
          <w:sz w:val="24"/>
          <w:szCs w:val="24"/>
          <w:lang w:val="en-GB"/>
        </w:rPr>
      </w:pPr>
      <w:bookmarkStart w:id="83" w:name="_Ref466031987"/>
      <w:r w:rsidRPr="00267E82">
        <w:rPr>
          <w:rFonts w:ascii="Arial" w:hAnsi="Arial" w:cs="Arial"/>
          <w:sz w:val="24"/>
          <w:szCs w:val="24"/>
          <w:lang w:val="en-GB"/>
        </w:rP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83"/>
    </w:p>
    <w:p w:rsidR="00267E82" w:rsidRPr="00267E82" w:rsidRDefault="00267E82" w:rsidP="00267E82">
      <w:pPr>
        <w:pStyle w:val="ScheduleL2"/>
        <w:jc w:val="left"/>
        <w:rPr>
          <w:rFonts w:ascii="Arial" w:hAnsi="Arial" w:cs="Arial"/>
          <w:sz w:val="24"/>
          <w:szCs w:val="24"/>
          <w:lang w:val="en-GB"/>
        </w:rPr>
      </w:pPr>
      <w:bookmarkStart w:id="84" w:name="_Ref466031988"/>
      <w:r w:rsidRPr="00267E82">
        <w:rPr>
          <w:rFonts w:ascii="Arial" w:hAnsi="Arial" w:cs="Arial"/>
          <w:sz w:val="24"/>
          <w:szCs w:val="24"/>
          <w:lang w:val="en-GB"/>
        </w:rPr>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84"/>
    </w:p>
    <w:p w:rsidR="00267E82" w:rsidRPr="00267E82" w:rsidRDefault="00267E82" w:rsidP="00267E82">
      <w:pPr>
        <w:pStyle w:val="ScheduleL1"/>
        <w:jc w:val="left"/>
        <w:rPr>
          <w:rFonts w:ascii="Arial" w:hAnsi="Arial" w:cs="Arial"/>
          <w:sz w:val="24"/>
          <w:szCs w:val="24"/>
        </w:rPr>
      </w:pPr>
      <w:bookmarkStart w:id="85" w:name="_Ref462746281"/>
      <w:bookmarkStart w:id="86" w:name="_Toc466028620"/>
      <w:bookmarkStart w:id="87" w:name="_Toc477883429"/>
      <w:bookmarkStart w:id="88" w:name="_Toc479777846"/>
      <w:bookmarkStart w:id="89" w:name="_Toc479778296"/>
      <w:bookmarkStart w:id="90" w:name="_Toc481484601"/>
      <w:bookmarkStart w:id="91" w:name="_Toc481501357"/>
      <w:r w:rsidRPr="00267E82">
        <w:rPr>
          <w:rFonts w:ascii="Arial" w:hAnsi="Arial" w:cs="Arial"/>
          <w:caps w:val="0"/>
          <w:sz w:val="24"/>
          <w:szCs w:val="24"/>
        </w:rPr>
        <w:t>Access to NHS Pension Schemes after transfer</w:t>
      </w:r>
    </w:p>
    <w:p w:rsidR="00267E82" w:rsidRPr="00267E82" w:rsidRDefault="00267E82" w:rsidP="00267E82">
      <w:pPr>
        <w:tabs>
          <w:tab w:val="left" w:pos="709"/>
        </w:tabs>
        <w:spacing w:before="120" w:after="120"/>
        <w:ind w:left="371" w:hanging="14"/>
        <w:rPr>
          <w:rFonts w:ascii="Arial" w:hAnsi="Arial" w:cs="Arial"/>
          <w:sz w:val="24"/>
          <w:szCs w:val="24"/>
          <w:lang w:eastAsia="zh-CN"/>
        </w:rPr>
      </w:pPr>
      <w:r w:rsidRPr="00267E82">
        <w:rPr>
          <w:rFonts w:ascii="Arial" w:hAnsi="Arial" w:cs="Arial"/>
          <w:sz w:val="24"/>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85"/>
    <w:bookmarkEnd w:id="86"/>
    <w:bookmarkEnd w:id="87"/>
    <w:bookmarkEnd w:id="88"/>
    <w:bookmarkEnd w:id="89"/>
    <w:bookmarkEnd w:id="90"/>
    <w:bookmarkEnd w:id="91"/>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Continuation of early retirement rights after transfer</w:t>
      </w:r>
    </w:p>
    <w:p w:rsidR="00267E82" w:rsidRPr="00267E82" w:rsidRDefault="00267E82" w:rsidP="00267E82">
      <w:pPr>
        <w:ind w:left="357"/>
        <w:outlineLvl w:val="2"/>
        <w:rPr>
          <w:rFonts w:ascii="Arial" w:hAnsi="Arial" w:cs="Arial"/>
          <w:sz w:val="24"/>
          <w:szCs w:val="24"/>
          <w:lang w:eastAsia="zh-CN"/>
        </w:rPr>
      </w:pPr>
      <w:bookmarkStart w:id="92" w:name="_Ref466031994"/>
      <w:r w:rsidRPr="00267E82">
        <w:rPr>
          <w:rFonts w:ascii="Arial" w:hAnsi="Arial" w:cs="Arial"/>
          <w:sz w:val="24"/>
          <w:szCs w:val="24"/>
          <w:lang w:eastAsia="zh-CN"/>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bookmarkEnd w:id="92"/>
    </w:p>
    <w:p w:rsidR="00267E82" w:rsidRPr="00267E82" w:rsidRDefault="00267E82" w:rsidP="00267E82">
      <w:pPr>
        <w:pStyle w:val="ScheduleL1"/>
        <w:jc w:val="left"/>
        <w:rPr>
          <w:rFonts w:ascii="Arial" w:hAnsi="Arial" w:cs="Arial"/>
          <w:sz w:val="24"/>
          <w:szCs w:val="24"/>
        </w:rPr>
      </w:pPr>
      <w:bookmarkStart w:id="93" w:name="_Ref463007288"/>
      <w:bookmarkStart w:id="94" w:name="_Toc466028622"/>
      <w:bookmarkStart w:id="95" w:name="_Toc477883431"/>
      <w:bookmarkStart w:id="96" w:name="_Toc479777848"/>
      <w:bookmarkStart w:id="97" w:name="_Toc479778298"/>
      <w:bookmarkStart w:id="98" w:name="_Toc481484603"/>
      <w:bookmarkStart w:id="99" w:name="_Toc481501359"/>
      <w:r w:rsidRPr="00267E82">
        <w:rPr>
          <w:rFonts w:ascii="Arial" w:hAnsi="Arial" w:cs="Arial"/>
          <w:sz w:val="24"/>
          <w:szCs w:val="24"/>
        </w:rPr>
        <w:t>W</w:t>
      </w:r>
      <w:r w:rsidRPr="00267E82">
        <w:rPr>
          <w:rFonts w:ascii="Arial" w:hAnsi="Arial" w:cs="Arial"/>
          <w:caps w:val="0"/>
          <w:sz w:val="24"/>
          <w:szCs w:val="24"/>
        </w:rPr>
        <w:t>hat the buyer do if the Supplier breaches its pension obligations</w:t>
      </w:r>
      <w:bookmarkEnd w:id="93"/>
      <w:bookmarkEnd w:id="94"/>
      <w:bookmarkEnd w:id="95"/>
      <w:bookmarkEnd w:id="96"/>
      <w:bookmarkEnd w:id="97"/>
      <w:bookmarkEnd w:id="98"/>
      <w:bookmarkEnd w:id="99"/>
    </w:p>
    <w:p w:rsidR="00267E82" w:rsidRPr="00267E82" w:rsidRDefault="00267E82" w:rsidP="00267E82">
      <w:pPr>
        <w:pStyle w:val="ScheduleL2"/>
        <w:jc w:val="left"/>
        <w:rPr>
          <w:rFonts w:ascii="Arial" w:hAnsi="Arial" w:cs="Arial"/>
          <w:sz w:val="24"/>
          <w:szCs w:val="24"/>
          <w:lang w:val="en-GB"/>
        </w:rPr>
      </w:pPr>
      <w:bookmarkStart w:id="100" w:name="_Ref466031995"/>
      <w:r w:rsidRPr="00267E82">
        <w:rPr>
          <w:rFonts w:ascii="Arial" w:hAnsi="Arial" w:cs="Arial"/>
          <w:sz w:val="24"/>
          <w:szCs w:val="24"/>
          <w:lang w:val="en-GB"/>
        </w:rPr>
        <w:t>The Supplier agrees that the Buyer is entitled to make arrangements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bookmarkEnd w:id="100"/>
    </w:p>
    <w:p w:rsidR="00267E82" w:rsidRPr="00267E82" w:rsidRDefault="00267E82" w:rsidP="00267E82">
      <w:pPr>
        <w:pStyle w:val="ScheduleL2"/>
        <w:jc w:val="left"/>
        <w:rPr>
          <w:rFonts w:ascii="Arial" w:hAnsi="Arial" w:cs="Arial"/>
          <w:sz w:val="24"/>
          <w:szCs w:val="24"/>
          <w:lang w:val="en-GB"/>
        </w:rPr>
      </w:pPr>
      <w:bookmarkStart w:id="101" w:name="_Ref464223868"/>
      <w:r w:rsidRPr="00267E82">
        <w:rPr>
          <w:rFonts w:ascii="Arial" w:hAnsi="Arial" w:cs="Arial"/>
          <w:sz w:val="24"/>
          <w:szCs w:val="24"/>
          <w:lang w:val="en-GB"/>
        </w:rPr>
        <w:t>If the Buyer is entitled to terminate the Contract or the Supplier (or its Sub-contractor, if relevant) ceases to participate in the NHSPS for whatever other reason, the</w:t>
      </w:r>
      <w:r w:rsidRPr="00267E82">
        <w:rPr>
          <w:rFonts w:ascii="Arial" w:hAnsi="Arial" w:cs="Arial"/>
          <w:i/>
          <w:sz w:val="24"/>
          <w:szCs w:val="24"/>
          <w:lang w:val="en-GB"/>
        </w:rPr>
        <w:t xml:space="preserve"> </w:t>
      </w:r>
      <w:r w:rsidRPr="00267E82">
        <w:rPr>
          <w:rFonts w:ascii="Arial" w:hAnsi="Arial" w:cs="Arial"/>
          <w:sz w:val="24"/>
          <w:szCs w:val="24"/>
          <w:lang w:val="en-GB"/>
        </w:rPr>
        <w:t>Buyer</w:t>
      </w:r>
      <w:r w:rsidRPr="00267E82">
        <w:rPr>
          <w:rFonts w:ascii="Arial" w:hAnsi="Arial" w:cs="Arial"/>
          <w:i/>
          <w:sz w:val="24"/>
          <w:szCs w:val="24"/>
          <w:lang w:val="en-GB"/>
        </w:rPr>
        <w:t xml:space="preserve"> </w:t>
      </w:r>
      <w:r w:rsidRPr="00267E82">
        <w:rPr>
          <w:rFonts w:ascii="Arial" w:hAnsi="Arial" w:cs="Arial"/>
          <w:sz w:val="24"/>
          <w:szCs w:val="24"/>
          <w:lang w:val="en-GB"/>
        </w:rPr>
        <w:t xml:space="preserve">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w:t>
      </w:r>
      <w:r w:rsidRPr="00267E82">
        <w:rPr>
          <w:rFonts w:ascii="Arial" w:hAnsi="Arial" w:cs="Arial"/>
          <w:sz w:val="24"/>
          <w:szCs w:val="24"/>
          <w:lang w:val="en-GB"/>
        </w:rPr>
        <w:lastRenderedPageBreak/>
        <w:t>any Broadly Comparable pension scheme established by the Supplier or its Sub-contractors.</w:t>
      </w:r>
      <w:bookmarkEnd w:id="101"/>
    </w:p>
    <w:p w:rsidR="00267E82" w:rsidRPr="00267E82" w:rsidRDefault="00267E82" w:rsidP="00267E82">
      <w:pPr>
        <w:pStyle w:val="ScheduleL2"/>
        <w:jc w:val="left"/>
        <w:rPr>
          <w:rFonts w:ascii="Arial" w:hAnsi="Arial" w:cs="Arial"/>
          <w:sz w:val="24"/>
          <w:szCs w:val="24"/>
          <w:lang w:val="en-GB"/>
        </w:rPr>
      </w:pPr>
      <w:bookmarkStart w:id="102" w:name="_Ref384820059"/>
      <w:r w:rsidRPr="00267E82">
        <w:rPr>
          <w:rFonts w:ascii="Arial" w:hAnsi="Arial" w:cs="Arial"/>
          <w:sz w:val="24"/>
          <w:szCs w:val="24"/>
          <w:lang w:val="en-GB"/>
        </w:rPr>
        <w:t>In addition to the Buyer's</w:t>
      </w:r>
      <w:r w:rsidRPr="00267E82">
        <w:rPr>
          <w:rFonts w:ascii="Arial" w:hAnsi="Arial" w:cs="Arial"/>
          <w:i/>
          <w:sz w:val="24"/>
          <w:szCs w:val="24"/>
          <w:lang w:val="en-GB"/>
        </w:rPr>
        <w:t xml:space="preserve"> </w:t>
      </w:r>
      <w:r w:rsidRPr="00267E82">
        <w:rPr>
          <w:rFonts w:ascii="Arial" w:hAnsi="Arial" w:cs="Arial"/>
          <w:sz w:val="24"/>
          <w:szCs w:val="24"/>
          <w:lang w:val="en-GB"/>
        </w:rPr>
        <w:t>right to terminate the Contract, if the Buyer is notified by NHS Pensions of any NHS Pension Scheme Arrears, the Buyer will be entitled to deduct all or part of those arrears from any amount due to be paid</w:t>
      </w:r>
      <w:bookmarkEnd w:id="102"/>
      <w:r w:rsidRPr="00267E82">
        <w:rPr>
          <w:rFonts w:ascii="Arial" w:hAnsi="Arial" w:cs="Arial"/>
          <w:sz w:val="24"/>
          <w:szCs w:val="24"/>
          <w:lang w:val="en-GB"/>
        </w:rPr>
        <w:t xml:space="preserve"> under this Contract or otherwise.</w:t>
      </w:r>
    </w:p>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Compensation when pension scheme access can’t be provided</w:t>
      </w:r>
    </w:p>
    <w:p w:rsidR="00267E82" w:rsidRPr="00267E82" w:rsidRDefault="00267E82" w:rsidP="00267E82">
      <w:pPr>
        <w:pStyle w:val="ScheduleL2"/>
        <w:keepNext/>
        <w:jc w:val="left"/>
        <w:rPr>
          <w:rFonts w:ascii="Arial" w:hAnsi="Arial" w:cs="Arial"/>
          <w:sz w:val="24"/>
          <w:szCs w:val="24"/>
          <w:lang w:val="en-GB"/>
        </w:rPr>
      </w:pPr>
      <w:bookmarkStart w:id="103" w:name="_Ref466031997"/>
      <w:r w:rsidRPr="00267E82">
        <w:rPr>
          <w:rFonts w:ascii="Arial" w:hAnsi="Arial" w:cs="Arial"/>
          <w:sz w:val="24"/>
          <w:szCs w:val="24"/>
          <w:lang w:val="en-GB"/>
        </w:rPr>
        <w:t>If the Supplier (or its Sub-contractor, if relevant) is unable to provide the NHSPS Eligible Employees with either:</w:t>
      </w:r>
      <w:bookmarkEnd w:id="103"/>
      <w:r w:rsidRPr="00267E82">
        <w:rPr>
          <w:rFonts w:ascii="Arial" w:hAnsi="Arial" w:cs="Arial"/>
          <w:sz w:val="24"/>
          <w:szCs w:val="24"/>
          <w:lang w:val="en-GB"/>
        </w:rPr>
        <w:t xml:space="preserve"> </w:t>
      </w:r>
    </w:p>
    <w:p w:rsidR="00267E82" w:rsidRPr="00267E82" w:rsidRDefault="00267E82" w:rsidP="00267E82">
      <w:pPr>
        <w:pStyle w:val="ScheduleL3"/>
        <w:jc w:val="left"/>
        <w:rPr>
          <w:rFonts w:ascii="Arial" w:eastAsia="Arial" w:hAnsi="Arial" w:cs="Arial"/>
          <w:sz w:val="24"/>
          <w:szCs w:val="24"/>
          <w:lang w:eastAsia="en-GB"/>
        </w:rPr>
      </w:pPr>
      <w:bookmarkStart w:id="104" w:name="_Ref466031998"/>
      <w:r w:rsidRPr="00267E82">
        <w:rPr>
          <w:rFonts w:ascii="Arial" w:hAnsi="Arial" w:cs="Arial"/>
          <w:sz w:val="24"/>
          <w:szCs w:val="24"/>
        </w:rPr>
        <w:t xml:space="preserve">membership of the NHSPS (having used its best endeavours to secure a Direction </w:t>
      </w:r>
      <w:r w:rsidRPr="00267E82">
        <w:rPr>
          <w:rFonts w:ascii="Arial" w:eastAsia="Arial" w:hAnsi="Arial" w:cs="Arial"/>
          <w:sz w:val="24"/>
          <w:szCs w:val="24"/>
          <w:lang w:eastAsia="en-GB"/>
        </w:rPr>
        <w:t>Letter); or</w:t>
      </w:r>
      <w:bookmarkEnd w:id="104"/>
      <w:r w:rsidRPr="00267E82">
        <w:rPr>
          <w:rFonts w:ascii="Arial" w:eastAsia="Arial" w:hAnsi="Arial" w:cs="Arial"/>
          <w:sz w:val="24"/>
          <w:szCs w:val="24"/>
          <w:lang w:eastAsia="en-GB"/>
        </w:rPr>
        <w:t xml:space="preserve"> </w:t>
      </w:r>
    </w:p>
    <w:p w:rsidR="00267E82" w:rsidRPr="00267E82" w:rsidRDefault="00267E82" w:rsidP="00267E82">
      <w:pPr>
        <w:pStyle w:val="ScheduleL3"/>
        <w:jc w:val="left"/>
        <w:rPr>
          <w:rFonts w:ascii="Arial" w:eastAsia="Times New Roman" w:hAnsi="Arial" w:cs="Arial"/>
          <w:sz w:val="24"/>
          <w:szCs w:val="24"/>
        </w:rPr>
      </w:pPr>
      <w:bookmarkStart w:id="105" w:name="_Ref466031999"/>
      <w:r w:rsidRPr="00267E82">
        <w:rPr>
          <w:rFonts w:ascii="Arial" w:eastAsia="Arial" w:hAnsi="Arial" w:cs="Arial"/>
          <w:sz w:val="24"/>
          <w:szCs w:val="24"/>
          <w:lang w:eastAsia="en-GB"/>
        </w:rPr>
        <w:t>access to</w:t>
      </w:r>
      <w:r w:rsidRPr="00267E82">
        <w:rPr>
          <w:rFonts w:ascii="Arial" w:eastAsia="Times New Roman" w:hAnsi="Arial" w:cs="Arial"/>
          <w:sz w:val="24"/>
          <w:szCs w:val="24"/>
        </w:rPr>
        <w:t xml:space="preserve"> a Broadly Comparable pension scheme,</w:t>
      </w:r>
      <w:bookmarkEnd w:id="105"/>
      <w:r w:rsidRPr="00267E82">
        <w:rPr>
          <w:rFonts w:ascii="Arial" w:eastAsia="Times New Roman" w:hAnsi="Arial" w:cs="Arial"/>
          <w:sz w:val="24"/>
          <w:szCs w:val="24"/>
        </w:rPr>
        <w:t xml:space="preserve"> </w:t>
      </w:r>
    </w:p>
    <w:p w:rsidR="00267E82" w:rsidRPr="00267E82" w:rsidRDefault="00267E82" w:rsidP="00267E82">
      <w:pPr>
        <w:tabs>
          <w:tab w:val="left" w:pos="709"/>
        </w:tabs>
        <w:spacing w:before="120" w:after="120"/>
        <w:ind w:left="993"/>
        <w:rPr>
          <w:rFonts w:ascii="Arial" w:hAnsi="Arial" w:cs="Arial"/>
          <w:sz w:val="24"/>
          <w:szCs w:val="24"/>
          <w:lang w:eastAsia="zh-CN"/>
        </w:rPr>
      </w:pPr>
      <w:r w:rsidRPr="00267E82">
        <w:rPr>
          <w:rFonts w:ascii="Arial" w:hAnsi="Arial" w:cs="Arial"/>
          <w:sz w:val="24"/>
          <w:szCs w:val="24"/>
          <w:lang w:eastAsia="zh-CN"/>
        </w:rPr>
        <w:t>the Buyer</w:t>
      </w:r>
      <w:r w:rsidRPr="00267E82">
        <w:rPr>
          <w:rFonts w:ascii="Arial" w:hAnsi="Arial" w:cs="Arial"/>
          <w:i/>
          <w:sz w:val="24"/>
          <w:szCs w:val="24"/>
          <w:lang w:eastAsia="zh-CN"/>
        </w:rPr>
        <w:t xml:space="preserve"> </w:t>
      </w:r>
      <w:r w:rsidRPr="00267E82">
        <w:rPr>
          <w:rFonts w:ascii="Arial" w:hAnsi="Arial" w:cs="Arial"/>
          <w:sz w:val="24"/>
          <w:szCs w:val="24"/>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sidRPr="00267E82">
        <w:rPr>
          <w:rFonts w:ascii="Arial" w:hAnsi="Arial" w:cs="Arial"/>
          <w:i/>
          <w:sz w:val="24"/>
          <w:szCs w:val="24"/>
          <w:lang w:eastAsia="zh-CN"/>
        </w:rPr>
        <w:t xml:space="preserve"> </w:t>
      </w:r>
      <w:r w:rsidRPr="00267E82">
        <w:rPr>
          <w:rFonts w:ascii="Arial" w:hAnsi="Arial" w:cs="Arial"/>
          <w:sz w:val="24"/>
          <w:szCs w:val="24"/>
          <w:lang w:eastAsia="zh-CN"/>
        </w:rPr>
        <w:t>determining whether the level of compensation offered is reasonable in the circumstances.</w:t>
      </w:r>
    </w:p>
    <w:p w:rsidR="00267E82" w:rsidRPr="00267E82" w:rsidRDefault="00267E82" w:rsidP="00267E82">
      <w:pPr>
        <w:pStyle w:val="ScheduleL2"/>
        <w:jc w:val="left"/>
        <w:rPr>
          <w:rFonts w:ascii="Arial" w:hAnsi="Arial" w:cs="Arial"/>
          <w:sz w:val="24"/>
          <w:szCs w:val="24"/>
          <w:lang w:val="en-GB"/>
        </w:rPr>
      </w:pPr>
      <w:bookmarkStart w:id="106" w:name="_Ref466032000"/>
      <w:r w:rsidRPr="00267E82">
        <w:rPr>
          <w:rFonts w:ascii="Arial" w:hAnsi="Arial" w:cs="Arial"/>
          <w:sz w:val="24"/>
          <w:szCs w:val="24"/>
          <w:lang w:val="en-GB"/>
        </w:rPr>
        <w:t>This flexibility for the Buyer to allow compensation in place of Pension Benefits is in addition to and not instead of the Buyer’s right to terminate the Contract.</w:t>
      </w:r>
      <w:bookmarkEnd w:id="106"/>
    </w:p>
    <w:p w:rsidR="00267E82" w:rsidRPr="00267E82" w:rsidRDefault="00267E82" w:rsidP="00267E82">
      <w:pPr>
        <w:pStyle w:val="ScheduleL1"/>
        <w:jc w:val="left"/>
        <w:rPr>
          <w:rFonts w:ascii="Arial" w:hAnsi="Arial" w:cs="Arial"/>
          <w:caps w:val="0"/>
          <w:sz w:val="24"/>
          <w:szCs w:val="24"/>
        </w:rPr>
      </w:pPr>
      <w:r w:rsidRPr="00267E82">
        <w:rPr>
          <w:rFonts w:ascii="Arial" w:hAnsi="Arial" w:cs="Arial"/>
          <w:caps w:val="0"/>
          <w:sz w:val="24"/>
          <w:szCs w:val="24"/>
        </w:rPr>
        <w:t>Indemnities that a Supplier must give</w:t>
      </w:r>
    </w:p>
    <w:p w:rsidR="00267E82" w:rsidRPr="00267E82" w:rsidRDefault="00267E82" w:rsidP="00267E82">
      <w:pPr>
        <w:pStyle w:val="ScheduleL2"/>
        <w:jc w:val="left"/>
        <w:rPr>
          <w:rFonts w:ascii="Arial" w:hAnsi="Arial" w:cs="Arial"/>
          <w:sz w:val="24"/>
          <w:szCs w:val="24"/>
          <w:lang w:val="en-GB"/>
        </w:rPr>
      </w:pPr>
      <w:bookmarkStart w:id="107" w:name="_Ref466032001"/>
      <w:r w:rsidRPr="00267E82">
        <w:rPr>
          <w:rFonts w:ascii="Arial" w:hAnsi="Arial" w:cs="Arial"/>
          <w:sz w:val="24"/>
          <w:szCs w:val="24"/>
          <w:lang w:val="en-GB"/>
        </w:rP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07"/>
    </w:p>
    <w:p w:rsidR="00267E82" w:rsidRPr="00267E82" w:rsidRDefault="00267E82" w:rsidP="00267E82">
      <w:pPr>
        <w:pStyle w:val="ScheduleL2"/>
        <w:jc w:val="left"/>
        <w:rPr>
          <w:rFonts w:ascii="Arial" w:hAnsi="Arial" w:cs="Arial"/>
          <w:sz w:val="24"/>
          <w:szCs w:val="24"/>
          <w:lang w:val="en-GB"/>
        </w:rPr>
      </w:pPr>
      <w:bookmarkStart w:id="108" w:name="_Ref466032002"/>
      <w:r w:rsidRPr="00267E82">
        <w:rPr>
          <w:rFonts w:ascii="Arial" w:hAnsi="Arial" w:cs="Arial"/>
          <w:sz w:val="24"/>
          <w:szCs w:val="24"/>
          <w:lang w:val="en-GB"/>
        </w:rP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bookmarkEnd w:id="108"/>
    </w:p>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Sub-Contractors</w:t>
      </w:r>
    </w:p>
    <w:p w:rsidR="00267E82" w:rsidRPr="00267E82" w:rsidRDefault="00267E82" w:rsidP="00267E82">
      <w:pPr>
        <w:pStyle w:val="ScheduleL2"/>
        <w:keepNext/>
        <w:jc w:val="left"/>
        <w:rPr>
          <w:rFonts w:ascii="Arial" w:hAnsi="Arial" w:cs="Arial"/>
          <w:sz w:val="24"/>
          <w:szCs w:val="24"/>
          <w:lang w:val="en-GB"/>
        </w:rPr>
      </w:pPr>
      <w:bookmarkStart w:id="109" w:name="_Ref466032006"/>
      <w:r w:rsidRPr="00267E82">
        <w:rPr>
          <w:rFonts w:ascii="Arial" w:hAnsi="Arial" w:cs="Arial"/>
          <w:sz w:val="24"/>
          <w:szCs w:val="24"/>
          <w:lang w:val="en-GB"/>
        </w:rPr>
        <w:t xml:space="preserve">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w:t>
      </w:r>
      <w:r w:rsidRPr="00267E82">
        <w:rPr>
          <w:rFonts w:ascii="Arial" w:hAnsi="Arial" w:cs="Arial"/>
          <w:sz w:val="24"/>
          <w:szCs w:val="24"/>
          <w:lang w:val="en-GB"/>
        </w:rPr>
        <w:lastRenderedPageBreak/>
        <w:t>relation to Pension Benefits and NHS Premature Retirement Rights by this  Annex, including requiring that:</w:t>
      </w:r>
      <w:bookmarkEnd w:id="109"/>
    </w:p>
    <w:p w:rsidR="00267E82" w:rsidRPr="00267E82" w:rsidRDefault="00267E82" w:rsidP="00267E82">
      <w:pPr>
        <w:pStyle w:val="ScheduleL3"/>
        <w:jc w:val="left"/>
        <w:rPr>
          <w:rFonts w:ascii="Arial" w:eastAsia="Arial" w:hAnsi="Arial" w:cs="Arial"/>
          <w:sz w:val="24"/>
          <w:szCs w:val="24"/>
          <w:lang w:eastAsia="en-GB"/>
        </w:rPr>
      </w:pPr>
      <w:bookmarkStart w:id="110" w:name="_Ref466032007"/>
      <w:r w:rsidRPr="00267E82">
        <w:rPr>
          <w:rFonts w:ascii="Arial" w:hAnsi="Arial" w:cs="Arial"/>
          <w:sz w:val="24"/>
          <w:szCs w:val="24"/>
        </w:rPr>
        <w:t xml:space="preserve">if the Supplier has secured a Direction Letter, the Sub-contractor also secures a Direction Letter in respect of the NHSPS Eligible Employees for their future service with the Sub-contractor as a condition of being awarded the  Sub-Contract and the </w:t>
      </w:r>
      <w:r w:rsidRPr="00267E82">
        <w:rPr>
          <w:rFonts w:ascii="Arial" w:eastAsia="Arial" w:hAnsi="Arial" w:cs="Arial"/>
          <w:sz w:val="24"/>
          <w:szCs w:val="24"/>
          <w:lang w:eastAsia="en-GB"/>
        </w:rPr>
        <w:t>Supplier shall be responsible for ensuring that the  Buyer receives a complete copy of each such Sub-contractor direction letter as soon as reasonably practicable; or</w:t>
      </w:r>
      <w:bookmarkEnd w:id="110"/>
    </w:p>
    <w:p w:rsidR="00267E82" w:rsidRPr="00267E82" w:rsidRDefault="00267E82" w:rsidP="00267E82">
      <w:pPr>
        <w:pStyle w:val="ScheduleL3"/>
        <w:jc w:val="left"/>
        <w:rPr>
          <w:rFonts w:ascii="Arial" w:hAnsi="Arial" w:cs="Arial"/>
          <w:sz w:val="24"/>
          <w:szCs w:val="24"/>
        </w:rPr>
      </w:pPr>
      <w:bookmarkStart w:id="111" w:name="_Ref466032008"/>
      <w:r w:rsidRPr="00267E82">
        <w:rPr>
          <w:rFonts w:ascii="Arial" w:eastAsia="Arial" w:hAnsi="Arial" w:cs="Arial"/>
          <w:sz w:val="24"/>
          <w:szCs w:val="24"/>
          <w:lang w:eastAsia="en-GB"/>
        </w:rPr>
        <w:t>if, in accordance with Paragraph 4 of this Annex, the Supplier has offered the NHSPS Eligible Employees access to a pension scheme under which the benefits are Broadly Comparable to those provided under the NHSPS, the Sub-contractor either secures a Direction</w:t>
      </w:r>
      <w:r w:rsidRPr="00267E82">
        <w:rPr>
          <w:rFonts w:ascii="Arial" w:hAnsi="Arial" w:cs="Arial"/>
          <w:sz w:val="24"/>
          <w:szCs w:val="24"/>
        </w:rPr>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bookmarkEnd w:id="111"/>
    </w:p>
    <w:p w:rsidR="00267E82" w:rsidRPr="00267E82" w:rsidRDefault="00267E82" w:rsidP="00267E82">
      <w:pPr>
        <w:pStyle w:val="ScheduleL2"/>
        <w:jc w:val="left"/>
        <w:rPr>
          <w:rFonts w:ascii="Arial" w:hAnsi="Arial" w:cs="Arial"/>
          <w:sz w:val="24"/>
          <w:szCs w:val="24"/>
          <w:lang w:val="en-GB"/>
        </w:rPr>
      </w:pPr>
      <w:bookmarkStart w:id="112" w:name="_Ref466032009"/>
      <w:r w:rsidRPr="00267E82">
        <w:rPr>
          <w:rFonts w:ascii="Arial" w:hAnsi="Arial" w:cs="Arial"/>
          <w:sz w:val="24"/>
          <w:szCs w:val="24"/>
          <w:lang w:val="en-GB"/>
        </w:rPr>
        <w:t>The Supplier shall procure that each Sub-contractor provides indemnities to the Buyer, NHS Pensions and/or any Replacement Supplier and/or Replacement Sub-contractor that are identical to the indemnities set out in Paragraph 7 of this Annex B. Where a Sub-contractor fails to satisfy any claim made under such one or more indemnities, the Supplier will be liable for satisfying any such claim as if it had provided the indemnity itself.</w:t>
      </w:r>
      <w:bookmarkEnd w:id="112"/>
    </w:p>
    <w:p w:rsidR="00267E82" w:rsidRPr="00267E82" w:rsidRDefault="00267E82" w:rsidP="00267E82">
      <w:pPr>
        <w:rPr>
          <w:rFonts w:ascii="Arial" w:hAnsi="Arial" w:cs="Arial"/>
          <w:sz w:val="24"/>
          <w:szCs w:val="24"/>
          <w:lang w:eastAsia="zh-CN"/>
        </w:rPr>
      </w:pPr>
    </w:p>
    <w:p w:rsidR="00267E82" w:rsidRPr="00267E82" w:rsidRDefault="00267E82" w:rsidP="00267E82">
      <w:pPr>
        <w:spacing w:after="120"/>
        <w:rPr>
          <w:rFonts w:ascii="Arial" w:hAnsi="Arial" w:cs="Arial"/>
          <w:b/>
          <w:bCs/>
          <w:sz w:val="36"/>
          <w:szCs w:val="24"/>
        </w:rPr>
      </w:pPr>
      <w:r w:rsidRPr="00267E82">
        <w:rPr>
          <w:rFonts w:ascii="Arial" w:hAnsi="Arial" w:cs="Arial"/>
          <w:b/>
          <w:bCs/>
          <w:sz w:val="24"/>
          <w:szCs w:val="24"/>
          <w:u w:val="single"/>
        </w:rPr>
        <w:br w:type="page"/>
      </w:r>
      <w:r w:rsidRPr="00267E82">
        <w:rPr>
          <w:rFonts w:ascii="Arial" w:hAnsi="Arial" w:cs="Arial"/>
          <w:b/>
          <w:bCs/>
          <w:sz w:val="36"/>
          <w:szCs w:val="24"/>
        </w:rPr>
        <w:lastRenderedPageBreak/>
        <w:t xml:space="preserve">Annex D3: </w:t>
      </w:r>
    </w:p>
    <w:p w:rsidR="00267E82" w:rsidRPr="00267E82" w:rsidRDefault="00267E82" w:rsidP="00267E82">
      <w:pPr>
        <w:spacing w:after="120"/>
        <w:rPr>
          <w:rFonts w:ascii="Arial" w:hAnsi="Arial" w:cs="Arial"/>
          <w:b/>
          <w:iCs/>
          <w:sz w:val="36"/>
          <w:szCs w:val="24"/>
        </w:rPr>
      </w:pPr>
      <w:r w:rsidRPr="00267E82">
        <w:rPr>
          <w:rFonts w:ascii="Arial" w:hAnsi="Arial" w:cs="Arial"/>
          <w:b/>
          <w:bCs/>
          <w:sz w:val="36"/>
          <w:szCs w:val="24"/>
        </w:rPr>
        <w:t>Local Government Pension Schemes (LGPS)</w:t>
      </w:r>
    </w:p>
    <w:p w:rsidR="00267E82" w:rsidRPr="00267E82" w:rsidRDefault="00267E82" w:rsidP="00267E82">
      <w:pPr>
        <w:rPr>
          <w:rFonts w:ascii="Arial" w:hAnsi="Arial" w:cs="Arial"/>
          <w:sz w:val="24"/>
          <w:szCs w:val="24"/>
        </w:rPr>
      </w:pPr>
      <w:r w:rsidRPr="00267E82">
        <w:rPr>
          <w:rFonts w:ascii="Arial" w:hAnsi="Arial" w:cs="Arial"/>
          <w:b/>
          <w:sz w:val="24"/>
          <w:szCs w:val="24"/>
          <w:highlight w:val="yellow"/>
        </w:rPr>
        <w:t xml:space="preserve">[Guidance: </w:t>
      </w:r>
      <w:r w:rsidRPr="00267E82">
        <w:rPr>
          <w:rFonts w:ascii="Arial" w:hAnsi="Arial" w:cs="Arial"/>
          <w:sz w:val="24"/>
          <w:szCs w:val="24"/>
        </w:rPr>
        <w:t>Note the LGPS unlike the CSPS &amp; NHSPS is a funded scheme which has associated cost implications as follows:</w:t>
      </w:r>
    </w:p>
    <w:p w:rsidR="00267E82" w:rsidRPr="00267E82" w:rsidRDefault="00267E82" w:rsidP="00267E82">
      <w:pPr>
        <w:rPr>
          <w:rFonts w:ascii="Arial" w:hAnsi="Arial" w:cs="Arial"/>
          <w:sz w:val="24"/>
          <w:szCs w:val="24"/>
        </w:rPr>
      </w:pPr>
      <w:r w:rsidRPr="00267E82">
        <w:rPr>
          <w:rFonts w:ascii="Arial" w:hAnsi="Arial" w:cs="Arial"/>
          <w:sz w:val="24"/>
          <w:szCs w:val="24"/>
        </w:rPr>
        <w:t>There is not 1 LGPS but approx. 90 different Funds, each with their own separate Scheme Employer and Administering Authority, it is important to identify the correct one(s) and amend the definition of "Fund" accordingly.</w:t>
      </w:r>
    </w:p>
    <w:p w:rsidR="00267E82" w:rsidRPr="00267E82" w:rsidRDefault="00267E82" w:rsidP="00267E82">
      <w:pPr>
        <w:rPr>
          <w:rFonts w:ascii="Arial" w:hAnsi="Arial" w:cs="Arial"/>
          <w:sz w:val="24"/>
          <w:szCs w:val="24"/>
        </w:rPr>
      </w:pPr>
      <w:r w:rsidRPr="00267E82">
        <w:rPr>
          <w:rFonts w:ascii="Arial" w:hAnsi="Arial" w:cs="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rsidR="00267E82" w:rsidRPr="00267E82" w:rsidRDefault="00267E82" w:rsidP="00267E82">
      <w:pPr>
        <w:rPr>
          <w:rFonts w:ascii="Arial" w:hAnsi="Arial" w:cs="Arial"/>
          <w:sz w:val="24"/>
          <w:szCs w:val="24"/>
        </w:rPr>
      </w:pPr>
      <w:r w:rsidRPr="00267E82">
        <w:rPr>
          <w:rFonts w:ascii="Arial" w:hAnsi="Arial" w:cs="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rsidR="00267E82" w:rsidRPr="00267E82" w:rsidRDefault="00267E82" w:rsidP="009A4A15">
      <w:pPr>
        <w:pStyle w:val="ScheduleL1"/>
        <w:numPr>
          <w:ilvl w:val="0"/>
          <w:numId w:val="24"/>
        </w:numPr>
        <w:tabs>
          <w:tab w:val="clear" w:pos="720"/>
        </w:tabs>
        <w:ind w:left="357" w:hanging="357"/>
        <w:jc w:val="left"/>
        <w:rPr>
          <w:rFonts w:ascii="Arial" w:hAnsi="Arial" w:cs="Arial"/>
          <w:iCs/>
          <w:sz w:val="24"/>
          <w:szCs w:val="24"/>
        </w:rPr>
      </w:pPr>
      <w:r w:rsidRPr="00267E82">
        <w:rPr>
          <w:rFonts w:ascii="Arial" w:hAnsi="Arial" w:cs="Arial"/>
          <w:caps w:val="0"/>
          <w:sz w:val="24"/>
          <w:szCs w:val="24"/>
        </w:rPr>
        <w:t>Definitions</w:t>
      </w:r>
    </w:p>
    <w:p w:rsidR="00267E82" w:rsidRPr="00267E82" w:rsidRDefault="00267E82" w:rsidP="00267E82">
      <w:pPr>
        <w:pStyle w:val="ScheduleL2"/>
        <w:keepNext/>
        <w:jc w:val="left"/>
        <w:rPr>
          <w:rFonts w:ascii="Arial" w:eastAsia="Times New Roman" w:hAnsi="Arial" w:cs="Arial"/>
          <w:bCs/>
          <w:iCs/>
          <w:sz w:val="24"/>
          <w:szCs w:val="24"/>
          <w:lang w:val="en-GB"/>
        </w:rPr>
      </w:pPr>
      <w:r w:rsidRPr="00267E82">
        <w:rPr>
          <w:rFonts w:ascii="Arial" w:eastAsia="Times New Roman" w:hAnsi="Arial" w:cs="Arial"/>
          <w:bCs/>
          <w:iCs/>
          <w:sz w:val="24"/>
          <w:szCs w:val="24"/>
          <w:lang w:val="en-GB"/>
        </w:rPr>
        <w:t xml:space="preserve">In this Annex D3: LGPS to Part D: Pensions, the following </w:t>
      </w:r>
      <w:r w:rsidRPr="00267E82">
        <w:rPr>
          <w:rFonts w:ascii="Arial" w:hAnsi="Arial" w:cs="Arial"/>
          <w:sz w:val="24"/>
          <w:szCs w:val="24"/>
          <w:lang w:val="en-GB"/>
        </w:rPr>
        <w:t>words have the following meanings and they shall supplement Joint Schedule 1 (Definitions)</w:t>
      </w:r>
      <w:r w:rsidRPr="00267E82">
        <w:rPr>
          <w:rFonts w:ascii="Arial" w:eastAsia="Times New Roman" w:hAnsi="Arial" w:cs="Arial"/>
          <w:bCs/>
          <w:iCs/>
          <w:sz w:val="24"/>
          <w:szCs w:val="24"/>
          <w:lang w:val="en-GB"/>
        </w:rPr>
        <w:t>:</w:t>
      </w:r>
    </w:p>
    <w:tbl>
      <w:tblPr>
        <w:tblW w:w="0" w:type="auto"/>
        <w:tblLook w:val="0000" w:firstRow="0" w:lastRow="0" w:firstColumn="0" w:lastColumn="0" w:noHBand="0" w:noVBand="0"/>
      </w:tblPr>
      <w:tblGrid>
        <w:gridCol w:w="2635"/>
        <w:gridCol w:w="6391"/>
      </w:tblGrid>
      <w:tr w:rsidR="00267E82" w:rsidRPr="00267E82">
        <w:trPr>
          <w:cantSplit/>
          <w:trHeight w:val="653"/>
        </w:trPr>
        <w:tc>
          <w:tcPr>
            <w:tcW w:w="2081" w:type="dxa"/>
            <w:shd w:val="clear" w:color="auto" w:fill="auto"/>
          </w:tcPr>
          <w:p w:rsidR="00267E82" w:rsidRPr="00267E82" w:rsidRDefault="00267E82" w:rsidP="00267E82">
            <w:pPr>
              <w:ind w:left="720"/>
              <w:rPr>
                <w:rFonts w:ascii="Arial" w:hAnsi="Arial" w:cs="Arial"/>
                <w:sz w:val="24"/>
                <w:szCs w:val="24"/>
              </w:rPr>
            </w:pPr>
            <w:r w:rsidRPr="00267E82">
              <w:rPr>
                <w:rFonts w:ascii="Arial" w:hAnsi="Arial" w:cs="Arial"/>
                <w:sz w:val="24"/>
                <w:szCs w:val="24"/>
              </w:rPr>
              <w:t>"</w:t>
            </w:r>
            <w:r w:rsidRPr="00267E82">
              <w:rPr>
                <w:rFonts w:ascii="Arial" w:hAnsi="Arial" w:cs="Arial"/>
                <w:b/>
                <w:sz w:val="24"/>
                <w:szCs w:val="24"/>
              </w:rPr>
              <w:t>Administering Authority</w:t>
            </w:r>
            <w:r w:rsidRPr="00267E82">
              <w:rPr>
                <w:rFonts w:ascii="Arial" w:hAnsi="Arial" w:cs="Arial"/>
                <w:sz w:val="24"/>
                <w:szCs w:val="24"/>
              </w:rPr>
              <w:t>"</w:t>
            </w:r>
          </w:p>
        </w:tc>
        <w:tc>
          <w:tcPr>
            <w:tcW w:w="7117" w:type="dxa"/>
            <w:shd w:val="clear" w:color="auto" w:fill="auto"/>
          </w:tcPr>
          <w:p w:rsidR="00267E82" w:rsidRPr="00267E82" w:rsidRDefault="00267E82" w:rsidP="00267E82">
            <w:pPr>
              <w:rPr>
                <w:rFonts w:ascii="Arial" w:hAnsi="Arial" w:cs="Arial"/>
                <w:sz w:val="24"/>
                <w:szCs w:val="24"/>
              </w:rPr>
            </w:pPr>
            <w:r w:rsidRPr="00267E82">
              <w:rPr>
                <w:rFonts w:ascii="Arial" w:hAnsi="Arial" w:cs="Arial"/>
                <w:sz w:val="24"/>
                <w:szCs w:val="24"/>
              </w:rPr>
              <w:t xml:space="preserve">in relation to </w:t>
            </w:r>
            <w:r w:rsidRPr="00267E82">
              <w:rPr>
                <w:rFonts w:ascii="Arial" w:hAnsi="Arial" w:cs="Arial"/>
                <w:b/>
                <w:sz w:val="24"/>
                <w:szCs w:val="24"/>
                <w:highlight w:val="yellow"/>
              </w:rPr>
              <w:t>the Fund [insert name],</w:t>
            </w:r>
            <w:r w:rsidRPr="00267E82">
              <w:rPr>
                <w:rFonts w:ascii="Arial" w:hAnsi="Arial" w:cs="Arial"/>
                <w:sz w:val="24"/>
                <w:szCs w:val="24"/>
              </w:rPr>
              <w:t>the relevant Administering Authority of that Fund for the purposes of the Local Government Pension Scheme Regulations 2013;</w:t>
            </w:r>
          </w:p>
        </w:tc>
      </w:tr>
      <w:tr w:rsidR="00267E82" w:rsidRPr="00267E82">
        <w:trPr>
          <w:cantSplit/>
          <w:trHeight w:val="653"/>
        </w:trPr>
        <w:tc>
          <w:tcPr>
            <w:tcW w:w="2081" w:type="dxa"/>
            <w:shd w:val="clear" w:color="auto" w:fill="auto"/>
          </w:tcPr>
          <w:p w:rsidR="00267E82" w:rsidRPr="00267E82" w:rsidRDefault="00267E82" w:rsidP="00267E82">
            <w:pPr>
              <w:ind w:left="720"/>
              <w:rPr>
                <w:rFonts w:ascii="Arial" w:hAnsi="Arial" w:cs="Arial"/>
                <w:sz w:val="24"/>
                <w:szCs w:val="24"/>
              </w:rPr>
            </w:pPr>
            <w:r w:rsidRPr="00267E82">
              <w:rPr>
                <w:rFonts w:ascii="Arial" w:hAnsi="Arial" w:cs="Arial"/>
                <w:sz w:val="24"/>
                <w:szCs w:val="24"/>
              </w:rPr>
              <w:t>"</w:t>
            </w:r>
            <w:r w:rsidRPr="00267E82">
              <w:rPr>
                <w:rFonts w:ascii="Arial" w:hAnsi="Arial" w:cs="Arial"/>
                <w:b/>
                <w:sz w:val="24"/>
                <w:szCs w:val="24"/>
              </w:rPr>
              <w:t>Fund Actuary</w:t>
            </w:r>
            <w:r w:rsidRPr="00267E82">
              <w:rPr>
                <w:rFonts w:ascii="Arial" w:hAnsi="Arial" w:cs="Arial"/>
                <w:sz w:val="24"/>
                <w:szCs w:val="24"/>
              </w:rPr>
              <w:t>"</w:t>
            </w:r>
          </w:p>
        </w:tc>
        <w:tc>
          <w:tcPr>
            <w:tcW w:w="7117" w:type="dxa"/>
            <w:shd w:val="clear" w:color="auto" w:fill="auto"/>
          </w:tcPr>
          <w:p w:rsidR="00267E82" w:rsidRPr="00267E82" w:rsidRDefault="00267E82" w:rsidP="00267E82">
            <w:pPr>
              <w:rPr>
                <w:rFonts w:ascii="Arial" w:hAnsi="Arial" w:cs="Arial"/>
                <w:sz w:val="24"/>
                <w:szCs w:val="24"/>
              </w:rPr>
            </w:pPr>
            <w:r w:rsidRPr="00267E82">
              <w:rPr>
                <w:rFonts w:ascii="Arial" w:hAnsi="Arial" w:cs="Arial"/>
                <w:sz w:val="24"/>
                <w:szCs w:val="24"/>
              </w:rPr>
              <w:t>the actuary to a Fund appointed by the Administering Authority of that Fund;</w:t>
            </w:r>
          </w:p>
        </w:tc>
      </w:tr>
      <w:tr w:rsidR="00267E82" w:rsidRPr="00267E82">
        <w:trPr>
          <w:cantSplit/>
          <w:trHeight w:val="337"/>
        </w:trPr>
        <w:tc>
          <w:tcPr>
            <w:tcW w:w="2081" w:type="dxa"/>
            <w:shd w:val="clear" w:color="auto" w:fill="auto"/>
          </w:tcPr>
          <w:p w:rsidR="00267E82" w:rsidRPr="00267E82" w:rsidRDefault="00267E82" w:rsidP="00267E82">
            <w:pPr>
              <w:ind w:left="720"/>
              <w:rPr>
                <w:rFonts w:ascii="Arial" w:hAnsi="Arial" w:cs="Arial"/>
                <w:sz w:val="24"/>
                <w:szCs w:val="24"/>
              </w:rPr>
            </w:pPr>
            <w:r w:rsidRPr="00267E82">
              <w:rPr>
                <w:rFonts w:ascii="Arial" w:hAnsi="Arial" w:cs="Arial"/>
                <w:sz w:val="24"/>
                <w:szCs w:val="24"/>
              </w:rPr>
              <w:t>"</w:t>
            </w:r>
            <w:r w:rsidRPr="00267E82">
              <w:rPr>
                <w:rFonts w:ascii="Arial" w:hAnsi="Arial" w:cs="Arial"/>
                <w:b/>
                <w:sz w:val="24"/>
                <w:szCs w:val="24"/>
              </w:rPr>
              <w:t>Fund</w:t>
            </w:r>
            <w:r w:rsidRPr="00267E82">
              <w:rPr>
                <w:rFonts w:ascii="Arial" w:hAnsi="Arial" w:cs="Arial"/>
                <w:sz w:val="24"/>
                <w:szCs w:val="24"/>
              </w:rPr>
              <w:t>"</w:t>
            </w:r>
          </w:p>
        </w:tc>
        <w:tc>
          <w:tcPr>
            <w:tcW w:w="7117" w:type="dxa"/>
            <w:shd w:val="clear" w:color="auto" w:fill="auto"/>
          </w:tcPr>
          <w:p w:rsidR="00267E82" w:rsidRPr="00267E82" w:rsidRDefault="00267E82" w:rsidP="00267E82">
            <w:pPr>
              <w:rPr>
                <w:rFonts w:ascii="Arial" w:hAnsi="Arial" w:cs="Arial"/>
                <w:b/>
                <w:sz w:val="24"/>
                <w:szCs w:val="24"/>
              </w:rPr>
            </w:pPr>
            <w:r w:rsidRPr="00267E82">
              <w:rPr>
                <w:rFonts w:ascii="Arial" w:hAnsi="Arial" w:cs="Arial"/>
                <w:b/>
                <w:sz w:val="24"/>
                <w:szCs w:val="24"/>
                <w:highlight w:val="yellow"/>
              </w:rPr>
              <w:t>[insert name], a pension fund within the LGPS;</w:t>
            </w:r>
          </w:p>
        </w:tc>
      </w:tr>
      <w:tr w:rsidR="00267E82" w:rsidRPr="00267E82">
        <w:trPr>
          <w:cantSplit/>
          <w:trHeight w:val="1269"/>
        </w:trPr>
        <w:tc>
          <w:tcPr>
            <w:tcW w:w="2081" w:type="dxa"/>
            <w:shd w:val="clear" w:color="auto" w:fill="auto"/>
          </w:tcPr>
          <w:p w:rsidR="00267E82" w:rsidRPr="00267E82" w:rsidRDefault="00267E82" w:rsidP="00267E82">
            <w:pPr>
              <w:ind w:left="720"/>
              <w:rPr>
                <w:rFonts w:ascii="Arial" w:hAnsi="Arial" w:cs="Arial"/>
                <w:sz w:val="24"/>
                <w:szCs w:val="24"/>
              </w:rPr>
            </w:pPr>
            <w:r w:rsidRPr="00267E82">
              <w:rPr>
                <w:rFonts w:ascii="Arial" w:hAnsi="Arial" w:cs="Arial"/>
                <w:sz w:val="24"/>
                <w:szCs w:val="24"/>
              </w:rPr>
              <w:t>"</w:t>
            </w:r>
            <w:r w:rsidRPr="00267E82">
              <w:rPr>
                <w:rFonts w:ascii="Arial" w:hAnsi="Arial" w:cs="Arial"/>
                <w:b/>
                <w:sz w:val="24"/>
                <w:szCs w:val="24"/>
              </w:rPr>
              <w:t>LGPS</w:t>
            </w:r>
            <w:r w:rsidRPr="00267E82">
              <w:rPr>
                <w:rFonts w:ascii="Arial" w:hAnsi="Arial" w:cs="Arial"/>
                <w:sz w:val="24"/>
                <w:szCs w:val="24"/>
              </w:rPr>
              <w:t>"</w:t>
            </w:r>
          </w:p>
        </w:tc>
        <w:tc>
          <w:tcPr>
            <w:tcW w:w="7117" w:type="dxa"/>
            <w:shd w:val="clear" w:color="auto" w:fill="auto"/>
          </w:tcPr>
          <w:p w:rsidR="00267E82" w:rsidRPr="00267E82" w:rsidRDefault="00267E82" w:rsidP="00267E82">
            <w:pPr>
              <w:rPr>
                <w:rFonts w:ascii="Arial" w:hAnsi="Arial" w:cs="Arial"/>
                <w:sz w:val="24"/>
                <w:szCs w:val="24"/>
              </w:rPr>
            </w:pPr>
            <w:r w:rsidRPr="00267E82">
              <w:rPr>
                <w:rFonts w:ascii="Arial" w:hAnsi="Arial" w:cs="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267E82" w:rsidRPr="00267E82">
        <w:trPr>
          <w:cantSplit/>
          <w:trHeight w:val="990"/>
        </w:trPr>
        <w:tc>
          <w:tcPr>
            <w:tcW w:w="2081" w:type="dxa"/>
            <w:shd w:val="clear" w:color="auto" w:fill="auto"/>
          </w:tcPr>
          <w:p w:rsidR="00267E82" w:rsidRPr="00267E82" w:rsidRDefault="00267E82" w:rsidP="00267E82">
            <w:pPr>
              <w:ind w:left="720"/>
              <w:rPr>
                <w:rFonts w:ascii="Arial" w:hAnsi="Arial" w:cs="Arial"/>
                <w:sz w:val="24"/>
                <w:szCs w:val="24"/>
              </w:rPr>
            </w:pPr>
            <w:r w:rsidRPr="00267E82">
              <w:rPr>
                <w:rFonts w:ascii="Arial" w:hAnsi="Arial" w:cs="Arial"/>
                <w:sz w:val="24"/>
                <w:szCs w:val="24"/>
              </w:rPr>
              <w:t>"</w:t>
            </w:r>
            <w:r w:rsidRPr="00267E82">
              <w:rPr>
                <w:rFonts w:ascii="Arial" w:hAnsi="Arial" w:cs="Arial"/>
                <w:b/>
                <w:sz w:val="24"/>
                <w:szCs w:val="24"/>
              </w:rPr>
              <w:t>LGPS Admission Agreement</w:t>
            </w:r>
            <w:r w:rsidRPr="00267E82">
              <w:rPr>
                <w:rFonts w:ascii="Arial" w:hAnsi="Arial" w:cs="Arial"/>
                <w:sz w:val="24"/>
                <w:szCs w:val="24"/>
              </w:rPr>
              <w:t>"</w:t>
            </w:r>
          </w:p>
        </w:tc>
        <w:tc>
          <w:tcPr>
            <w:tcW w:w="7117" w:type="dxa"/>
            <w:shd w:val="clear" w:color="auto" w:fill="auto"/>
          </w:tcPr>
          <w:p w:rsidR="00267E82" w:rsidRPr="00267E82" w:rsidRDefault="00267E82" w:rsidP="00267E82">
            <w:pPr>
              <w:rPr>
                <w:rFonts w:ascii="Arial" w:hAnsi="Arial" w:cs="Arial"/>
                <w:sz w:val="24"/>
                <w:szCs w:val="24"/>
              </w:rPr>
            </w:pPr>
            <w:r w:rsidRPr="00267E82">
              <w:rPr>
                <w:rFonts w:ascii="Arial" w:hAnsi="Arial" w:cs="Arial"/>
                <w:sz w:val="24"/>
                <w:szCs w:val="24"/>
              </w:rPr>
              <w:t>an admission agreement within the meaning  in Schedule 1 of the  Local Government Pension Scheme Regulations 2013;</w:t>
            </w:r>
          </w:p>
        </w:tc>
      </w:tr>
      <w:tr w:rsidR="00267E82" w:rsidRPr="00267E82">
        <w:trPr>
          <w:cantSplit/>
          <w:trHeight w:val="900"/>
        </w:trPr>
        <w:tc>
          <w:tcPr>
            <w:tcW w:w="2081" w:type="dxa"/>
            <w:shd w:val="clear" w:color="auto" w:fill="auto"/>
          </w:tcPr>
          <w:p w:rsidR="00267E82" w:rsidRPr="00267E82" w:rsidRDefault="00267E82" w:rsidP="00267E82">
            <w:pPr>
              <w:ind w:left="720"/>
              <w:rPr>
                <w:rFonts w:ascii="Arial" w:hAnsi="Arial" w:cs="Arial"/>
                <w:sz w:val="24"/>
                <w:szCs w:val="24"/>
              </w:rPr>
            </w:pPr>
            <w:r w:rsidRPr="00267E82">
              <w:rPr>
                <w:rFonts w:ascii="Arial" w:hAnsi="Arial" w:cs="Arial"/>
                <w:sz w:val="24"/>
                <w:szCs w:val="24"/>
              </w:rPr>
              <w:lastRenderedPageBreak/>
              <w:t>"</w:t>
            </w:r>
            <w:r w:rsidRPr="00267E82">
              <w:rPr>
                <w:rFonts w:ascii="Arial" w:hAnsi="Arial" w:cs="Arial"/>
                <w:b/>
                <w:sz w:val="24"/>
                <w:szCs w:val="24"/>
              </w:rPr>
              <w:t>LGPS Admission Body</w:t>
            </w:r>
            <w:r w:rsidRPr="00267E82">
              <w:rPr>
                <w:rFonts w:ascii="Arial" w:hAnsi="Arial" w:cs="Arial"/>
                <w:sz w:val="24"/>
                <w:szCs w:val="24"/>
              </w:rPr>
              <w:t>"</w:t>
            </w:r>
          </w:p>
        </w:tc>
        <w:tc>
          <w:tcPr>
            <w:tcW w:w="7117" w:type="dxa"/>
            <w:shd w:val="clear" w:color="auto" w:fill="auto"/>
          </w:tcPr>
          <w:p w:rsidR="00267E82" w:rsidRPr="00267E82" w:rsidRDefault="00267E82" w:rsidP="00267E82">
            <w:pPr>
              <w:rPr>
                <w:rFonts w:ascii="Arial" w:hAnsi="Arial" w:cs="Arial"/>
                <w:sz w:val="24"/>
                <w:szCs w:val="24"/>
              </w:rPr>
            </w:pPr>
            <w:r w:rsidRPr="00267E82">
              <w:rPr>
                <w:rFonts w:ascii="Arial" w:hAnsi="Arial" w:cs="Arial"/>
                <w:sz w:val="24"/>
                <w:szCs w:val="24"/>
              </w:rPr>
              <w:t>an admission body (within the meaning of Part 3 of Schedule 2 of the  Local Government Pension Scheme Regulations 2013);</w:t>
            </w:r>
          </w:p>
        </w:tc>
      </w:tr>
      <w:tr w:rsidR="00267E82" w:rsidRPr="00267E82">
        <w:trPr>
          <w:cantSplit/>
          <w:trHeight w:val="900"/>
        </w:trPr>
        <w:tc>
          <w:tcPr>
            <w:tcW w:w="2081" w:type="dxa"/>
            <w:shd w:val="clear" w:color="auto" w:fill="auto"/>
          </w:tcPr>
          <w:p w:rsidR="00267E82" w:rsidRPr="00267E82" w:rsidRDefault="00267E82" w:rsidP="00267E82">
            <w:pPr>
              <w:ind w:left="720"/>
              <w:rPr>
                <w:rFonts w:ascii="Arial" w:hAnsi="Arial" w:cs="Arial"/>
                <w:sz w:val="24"/>
                <w:szCs w:val="24"/>
              </w:rPr>
            </w:pPr>
            <w:r w:rsidRPr="00267E82">
              <w:rPr>
                <w:rFonts w:ascii="Arial" w:hAnsi="Arial" w:cs="Arial"/>
                <w:sz w:val="24"/>
                <w:szCs w:val="24"/>
              </w:rPr>
              <w:t>"</w:t>
            </w:r>
            <w:r w:rsidRPr="00267E82">
              <w:rPr>
                <w:rFonts w:ascii="Arial" w:hAnsi="Arial" w:cs="Arial"/>
                <w:b/>
                <w:sz w:val="24"/>
                <w:szCs w:val="24"/>
              </w:rPr>
              <w:t>LGPS Eligible Employees</w:t>
            </w:r>
            <w:r w:rsidRPr="00267E82">
              <w:rPr>
                <w:rFonts w:ascii="Arial" w:hAnsi="Arial" w:cs="Arial"/>
                <w:sz w:val="24"/>
                <w:szCs w:val="24"/>
              </w:rPr>
              <w:t>"</w:t>
            </w:r>
          </w:p>
        </w:tc>
        <w:tc>
          <w:tcPr>
            <w:tcW w:w="7117" w:type="dxa"/>
            <w:shd w:val="clear" w:color="auto" w:fill="auto"/>
          </w:tcPr>
          <w:p w:rsidR="00267E82" w:rsidRPr="00267E82" w:rsidRDefault="00267E82" w:rsidP="00267E82">
            <w:pPr>
              <w:rPr>
                <w:rFonts w:ascii="Arial" w:hAnsi="Arial" w:cs="Arial"/>
                <w:sz w:val="24"/>
                <w:szCs w:val="24"/>
              </w:rPr>
            </w:pPr>
            <w:r w:rsidRPr="00267E82">
              <w:rPr>
                <w:rFonts w:ascii="Arial" w:hAnsi="Arial" w:cs="Arial"/>
                <w:sz w:val="24"/>
                <w:szCs w:val="24"/>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267E82" w:rsidRPr="00267E82">
        <w:trPr>
          <w:cantSplit/>
          <w:trHeight w:val="1665"/>
        </w:trPr>
        <w:tc>
          <w:tcPr>
            <w:tcW w:w="2081" w:type="dxa"/>
            <w:shd w:val="clear" w:color="auto" w:fill="auto"/>
          </w:tcPr>
          <w:p w:rsidR="00267E82" w:rsidRPr="00267E82" w:rsidRDefault="00267E82" w:rsidP="00267E82">
            <w:pPr>
              <w:spacing w:after="0"/>
              <w:ind w:left="720"/>
              <w:rPr>
                <w:rFonts w:ascii="Arial" w:hAnsi="Arial" w:cs="Arial"/>
                <w:sz w:val="24"/>
                <w:szCs w:val="24"/>
              </w:rPr>
            </w:pPr>
            <w:r w:rsidRPr="00267E82">
              <w:rPr>
                <w:rFonts w:ascii="Arial" w:hAnsi="Arial" w:cs="Arial"/>
                <w:sz w:val="24"/>
                <w:szCs w:val="24"/>
              </w:rPr>
              <w:t>"</w:t>
            </w:r>
            <w:r w:rsidRPr="00267E82">
              <w:rPr>
                <w:rFonts w:ascii="Arial" w:hAnsi="Arial" w:cs="Arial"/>
                <w:b/>
                <w:sz w:val="24"/>
                <w:szCs w:val="24"/>
              </w:rPr>
              <w:t>LGPS Regulations</w:t>
            </w:r>
            <w:r w:rsidRPr="00267E82">
              <w:rPr>
                <w:rFonts w:ascii="Arial" w:hAnsi="Arial" w:cs="Arial"/>
                <w:sz w:val="24"/>
                <w:szCs w:val="24"/>
              </w:rPr>
              <w:t>"</w:t>
            </w:r>
          </w:p>
        </w:tc>
        <w:tc>
          <w:tcPr>
            <w:tcW w:w="7117" w:type="dxa"/>
            <w:shd w:val="clear" w:color="auto" w:fill="auto"/>
          </w:tcPr>
          <w:p w:rsidR="00267E82" w:rsidRPr="00267E82" w:rsidRDefault="00267E82" w:rsidP="00267E82">
            <w:pPr>
              <w:spacing w:after="0"/>
              <w:rPr>
                <w:rFonts w:ascii="Arial" w:hAnsi="Arial" w:cs="Arial"/>
                <w:sz w:val="24"/>
                <w:szCs w:val="24"/>
              </w:rPr>
            </w:pPr>
            <w:r w:rsidRPr="00267E82">
              <w:rPr>
                <w:rFonts w:ascii="Arial" w:hAnsi="Arial" w:cs="Arial"/>
                <w:sz w:val="24"/>
                <w:szCs w:val="24"/>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rsidR="00267E82" w:rsidRPr="00267E82" w:rsidRDefault="00267E82" w:rsidP="00267E82">
      <w:pPr>
        <w:pStyle w:val="ScheduleL1"/>
        <w:jc w:val="left"/>
        <w:rPr>
          <w:rFonts w:ascii="Arial" w:hAnsi="Arial" w:cs="Arial"/>
          <w:caps w:val="0"/>
          <w:sz w:val="24"/>
          <w:szCs w:val="24"/>
        </w:rPr>
      </w:pPr>
      <w:r w:rsidRPr="00267E82">
        <w:rPr>
          <w:rFonts w:ascii="Arial" w:hAnsi="Arial" w:cs="Arial"/>
          <w:caps w:val="0"/>
          <w:sz w:val="24"/>
          <w:szCs w:val="24"/>
        </w:rPr>
        <w:t xml:space="preserve">Supplier must become a LGPS admission body </w:t>
      </w:r>
    </w:p>
    <w:p w:rsidR="00267E82" w:rsidRPr="00267E82" w:rsidRDefault="00267E82" w:rsidP="00267E82">
      <w:pPr>
        <w:pStyle w:val="ScheduleL2"/>
        <w:jc w:val="left"/>
        <w:rPr>
          <w:rFonts w:ascii="Arial" w:hAnsi="Arial" w:cs="Arial"/>
          <w:sz w:val="24"/>
          <w:szCs w:val="24"/>
          <w:lang w:val="en-GB"/>
        </w:rPr>
      </w:pPr>
      <w:bookmarkStart w:id="113" w:name="_DV_M1013"/>
      <w:bookmarkStart w:id="114" w:name="_DV_M1015"/>
      <w:bookmarkStart w:id="115" w:name="_DV_M1016"/>
      <w:bookmarkStart w:id="116" w:name="_DV_M1018"/>
      <w:bookmarkStart w:id="117" w:name="_Ref321865016"/>
      <w:bookmarkEnd w:id="113"/>
      <w:bookmarkEnd w:id="114"/>
      <w:bookmarkEnd w:id="115"/>
      <w:bookmarkEnd w:id="116"/>
      <w:r w:rsidRPr="00267E82">
        <w:rPr>
          <w:rFonts w:ascii="Arial" w:hAnsi="Arial" w:cs="Arial"/>
          <w:sz w:val="24"/>
          <w:szCs w:val="24"/>
          <w:lang w:val="en-GB"/>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 xml:space="preserve">The Supplier shall provide any indemnity, bond or guarantee required by an Administering Authority in relation to an LGPS Admission Agreement. </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Supplier shall not automatically enrol or re-enrol for the purposes of the Pensions Act 2008 any LGPS Eligible Employees in any pension scheme other than the LGPS.</w:t>
      </w:r>
    </w:p>
    <w:bookmarkEnd w:id="117"/>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 xml:space="preserve">Right of set-off </w:t>
      </w:r>
    </w:p>
    <w:p w:rsidR="00267E82" w:rsidRPr="00267E82" w:rsidRDefault="00267E82" w:rsidP="00267E82">
      <w:pPr>
        <w:ind w:left="357"/>
        <w:outlineLvl w:val="1"/>
        <w:rPr>
          <w:rFonts w:ascii="Arial" w:hAnsi="Arial" w:cs="Arial"/>
          <w:bCs/>
          <w:sz w:val="24"/>
          <w:szCs w:val="24"/>
        </w:rPr>
      </w:pPr>
      <w:bookmarkStart w:id="118" w:name="_DV_M1019"/>
      <w:bookmarkStart w:id="119" w:name="_Ref321833585"/>
      <w:bookmarkEnd w:id="118"/>
      <w:r w:rsidRPr="00267E82">
        <w:rPr>
          <w:rFonts w:ascii="Arial" w:hAnsi="Arial" w:cs="Arial"/>
          <w:bCs/>
          <w:sz w:val="24"/>
          <w:szCs w:val="24"/>
        </w:rPr>
        <w:t>The Buyer</w:t>
      </w:r>
      <w:r w:rsidRPr="00267E82">
        <w:rPr>
          <w:rFonts w:ascii="Arial" w:hAnsi="Arial" w:cs="Arial"/>
          <w:bCs/>
          <w:i/>
          <w:sz w:val="24"/>
          <w:szCs w:val="24"/>
        </w:rPr>
        <w:t xml:space="preserve"> </w:t>
      </w:r>
      <w:r w:rsidRPr="00267E82">
        <w:rPr>
          <w:rFonts w:ascii="Arial" w:hAnsi="Arial" w:cs="Arial"/>
          <w:bCs/>
          <w:sz w:val="24"/>
          <w:szCs w:val="24"/>
        </w:rPr>
        <w:t xml:space="preserve">shall have a right to set off against any payments due to the Supplier under the Contract an amount equal to any overdue employer and employee contributions and other payments (and interest payable under the LGPS </w:t>
      </w:r>
      <w:bookmarkStart w:id="120" w:name="_DV_M1020"/>
      <w:bookmarkEnd w:id="120"/>
      <w:r w:rsidRPr="00267E82">
        <w:rPr>
          <w:rFonts w:ascii="Arial" w:hAnsi="Arial" w:cs="Arial"/>
          <w:bCs/>
          <w:sz w:val="24"/>
          <w:szCs w:val="24"/>
        </w:rPr>
        <w:lastRenderedPageBreak/>
        <w:t>Regulations</w:t>
      </w:r>
      <w:bookmarkStart w:id="121" w:name="_DV_M1021"/>
      <w:bookmarkEnd w:id="121"/>
      <w:r w:rsidRPr="00267E82">
        <w:rPr>
          <w:rFonts w:ascii="Arial" w:hAnsi="Arial" w:cs="Arial"/>
          <w:bCs/>
          <w:sz w:val="24"/>
          <w:szCs w:val="24"/>
        </w:rPr>
        <w:t>) due from the Supplier (or from any relevant Sub-contractor) under an LGPS Admission Agreement</w:t>
      </w:r>
      <w:bookmarkStart w:id="122" w:name="_DV_C198"/>
      <w:r w:rsidRPr="00267E82">
        <w:rPr>
          <w:rFonts w:ascii="Arial" w:hAnsi="Arial" w:cs="Arial"/>
          <w:bCs/>
          <w:sz w:val="24"/>
          <w:szCs w:val="24"/>
        </w:rPr>
        <w:t xml:space="preserve"> and shall pay such amount to the relevant Fund.</w:t>
      </w:r>
      <w:bookmarkEnd w:id="119"/>
      <w:bookmarkEnd w:id="122"/>
    </w:p>
    <w:p w:rsidR="00267E82" w:rsidRPr="00267E82" w:rsidRDefault="00267E82" w:rsidP="00267E82">
      <w:pPr>
        <w:pStyle w:val="ScheduleL1"/>
        <w:jc w:val="left"/>
        <w:rPr>
          <w:rFonts w:ascii="Arial" w:hAnsi="Arial" w:cs="Arial"/>
          <w:caps w:val="0"/>
          <w:sz w:val="24"/>
          <w:szCs w:val="24"/>
        </w:rPr>
      </w:pPr>
      <w:bookmarkStart w:id="123" w:name="_DV_M1022"/>
      <w:bookmarkEnd w:id="123"/>
      <w:r w:rsidRPr="00267E82">
        <w:rPr>
          <w:rFonts w:ascii="Arial" w:hAnsi="Arial" w:cs="Arial"/>
          <w:caps w:val="0"/>
          <w:sz w:val="24"/>
          <w:szCs w:val="24"/>
        </w:rPr>
        <w:t>Supplier ceases to be an LGPS Admission Body</w:t>
      </w:r>
    </w:p>
    <w:p w:rsidR="00267E82" w:rsidRPr="00267E82" w:rsidRDefault="00267E82" w:rsidP="00267E82">
      <w:pPr>
        <w:ind w:left="357"/>
        <w:outlineLvl w:val="1"/>
        <w:rPr>
          <w:rFonts w:ascii="Arial" w:hAnsi="Arial" w:cs="Arial"/>
          <w:bCs/>
          <w:sz w:val="24"/>
          <w:szCs w:val="24"/>
        </w:rPr>
      </w:pPr>
      <w:bookmarkStart w:id="124" w:name="_DV_M1023"/>
      <w:bookmarkStart w:id="125" w:name="_Ref321833586"/>
      <w:bookmarkEnd w:id="124"/>
      <w:r w:rsidRPr="00267E82">
        <w:rPr>
          <w:rFonts w:ascii="Arial" w:hAnsi="Arial" w:cs="Arial"/>
          <w:bCs/>
          <w:sz w:val="24"/>
          <w:szCs w:val="24"/>
        </w:rPr>
        <w:t xml:space="preserve">If the Supplier employs any LGPS Eligible Employees from a Relevant Transfer Date and the Supplier either cannot or does not participate in the LGPS, </w:t>
      </w:r>
      <w:bookmarkStart w:id="126" w:name="_DV_M1024"/>
      <w:bookmarkStart w:id="127" w:name="_Ref321833609"/>
      <w:bookmarkStart w:id="128" w:name="_Ref321833587"/>
      <w:bookmarkEnd w:id="125"/>
      <w:bookmarkEnd w:id="126"/>
      <w:r w:rsidRPr="00267E82">
        <w:rPr>
          <w:rFonts w:ascii="Arial" w:hAnsi="Arial" w:cs="Arial"/>
          <w:bCs/>
          <w:sz w:val="24"/>
          <w:szCs w:val="24"/>
        </w:rPr>
        <w:t xml:space="preserve">the Supplier shall offer such LGPS Eligible Employee membership of a pension scheme Broadly Comparable to the LGPS. </w:t>
      </w:r>
      <w:bookmarkEnd w:id="127"/>
    </w:p>
    <w:p w:rsidR="00267E82" w:rsidRPr="00267E82" w:rsidRDefault="00267E82" w:rsidP="00267E82">
      <w:pPr>
        <w:pStyle w:val="ScheduleL1"/>
        <w:jc w:val="left"/>
        <w:rPr>
          <w:rFonts w:ascii="Arial" w:hAnsi="Arial" w:cs="Arial"/>
          <w:caps w:val="0"/>
          <w:sz w:val="24"/>
          <w:szCs w:val="24"/>
        </w:rPr>
      </w:pPr>
      <w:bookmarkStart w:id="129" w:name="_DV_M1030"/>
      <w:bookmarkStart w:id="130" w:name="_DV_M1045"/>
      <w:bookmarkStart w:id="131" w:name="_DV_M1049"/>
      <w:bookmarkStart w:id="132" w:name="_DV_M1051"/>
      <w:bookmarkStart w:id="133" w:name="_DV_M1053"/>
      <w:bookmarkStart w:id="134" w:name="_DV_M1057"/>
      <w:bookmarkStart w:id="135" w:name="_DV_M1058"/>
      <w:bookmarkEnd w:id="128"/>
      <w:bookmarkEnd w:id="129"/>
      <w:bookmarkEnd w:id="130"/>
      <w:bookmarkEnd w:id="131"/>
      <w:bookmarkEnd w:id="132"/>
      <w:bookmarkEnd w:id="133"/>
      <w:bookmarkEnd w:id="134"/>
      <w:bookmarkEnd w:id="135"/>
      <w:r w:rsidRPr="00267E82">
        <w:rPr>
          <w:rFonts w:ascii="Arial" w:hAnsi="Arial" w:cs="Arial"/>
          <w:caps w:val="0"/>
          <w:sz w:val="24"/>
          <w:szCs w:val="24"/>
        </w:rPr>
        <w:t xml:space="preserve">Discretionary benefits </w:t>
      </w:r>
    </w:p>
    <w:p w:rsidR="00267E82" w:rsidRPr="00267E82" w:rsidRDefault="00267E82" w:rsidP="00267E82">
      <w:pPr>
        <w:ind w:left="357"/>
        <w:outlineLvl w:val="1"/>
        <w:rPr>
          <w:rFonts w:ascii="Arial" w:hAnsi="Arial" w:cs="Arial"/>
          <w:sz w:val="24"/>
          <w:szCs w:val="24"/>
        </w:rPr>
      </w:pPr>
      <w:bookmarkStart w:id="136" w:name="_DV_M1059"/>
      <w:bookmarkStart w:id="137" w:name="_Ref321865022"/>
      <w:bookmarkEnd w:id="136"/>
      <w:r w:rsidRPr="00267E82">
        <w:rPr>
          <w:rFonts w:ascii="Arial" w:hAnsi="Arial" w:cs="Arial"/>
          <w:bCs/>
          <w:sz w:val="24"/>
          <w:szCs w:val="24"/>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138" w:name="_DV_M1061"/>
      <w:bookmarkStart w:id="139" w:name="_DV_M1064"/>
      <w:bookmarkStart w:id="140" w:name="_DV_M1065"/>
      <w:bookmarkStart w:id="141" w:name="_DV_M1066"/>
      <w:bookmarkStart w:id="142" w:name="_Ref321833611"/>
      <w:bookmarkEnd w:id="137"/>
      <w:bookmarkEnd w:id="138"/>
      <w:bookmarkEnd w:id="139"/>
      <w:bookmarkEnd w:id="140"/>
      <w:bookmarkEnd w:id="141"/>
      <w:r w:rsidRPr="00267E82">
        <w:rPr>
          <w:rFonts w:ascii="Arial" w:hAnsi="Arial" w:cs="Arial"/>
          <w:bCs/>
          <w:sz w:val="24"/>
          <w:szCs w:val="24"/>
        </w:rPr>
        <w:t xml:space="preserve">Where such benefits are of a discretionary nature, they shall be awarded on the basis of the previous employer’s written policy in relation to such benefits at the time of the Relevant Transfer Date. </w:t>
      </w:r>
      <w:bookmarkEnd w:id="142"/>
    </w:p>
    <w:p w:rsidR="00267E82" w:rsidRPr="00267E82" w:rsidRDefault="00267E82" w:rsidP="00267E82">
      <w:pPr>
        <w:spacing w:after="120"/>
        <w:rPr>
          <w:rFonts w:ascii="Arial" w:hAnsi="Arial" w:cs="Arial"/>
          <w:b/>
          <w:iCs/>
          <w:sz w:val="36"/>
          <w:szCs w:val="24"/>
        </w:rPr>
      </w:pPr>
      <w:r w:rsidRPr="00267E82">
        <w:rPr>
          <w:rFonts w:ascii="Arial" w:hAnsi="Arial" w:cs="Arial"/>
          <w:sz w:val="24"/>
          <w:szCs w:val="24"/>
        </w:rPr>
        <w:br w:type="page"/>
      </w:r>
      <w:r w:rsidRPr="00267E82">
        <w:rPr>
          <w:rFonts w:ascii="Arial" w:hAnsi="Arial" w:cs="Arial"/>
          <w:b/>
          <w:bCs/>
          <w:sz w:val="36"/>
          <w:szCs w:val="24"/>
        </w:rPr>
        <w:lastRenderedPageBreak/>
        <w:t>Annex D4: Other Schemes</w:t>
      </w:r>
    </w:p>
    <w:p w:rsidR="00267E82" w:rsidRPr="00267E82" w:rsidRDefault="00267E82" w:rsidP="00267E82">
      <w:pPr>
        <w:rPr>
          <w:rFonts w:ascii="Arial" w:hAnsi="Arial" w:cs="Arial"/>
          <w:b/>
          <w:sz w:val="24"/>
          <w:szCs w:val="24"/>
        </w:rPr>
      </w:pPr>
      <w:r w:rsidRPr="00267E82">
        <w:rPr>
          <w:rFonts w:ascii="Arial" w:hAnsi="Arial" w:cs="Arial"/>
          <w:b/>
          <w:sz w:val="24"/>
          <w:szCs w:val="24"/>
          <w:highlight w:val="yellow"/>
        </w:rPr>
        <w:t xml:space="preserve"> [Guidance:</w:t>
      </w:r>
      <w:r w:rsidRPr="00267E82">
        <w:rPr>
          <w:rFonts w:ascii="Arial" w:hAnsi="Arial" w:cs="Arial"/>
          <w:sz w:val="24"/>
          <w:szCs w:val="24"/>
          <w:highlight w:val="yellow"/>
        </w:rPr>
        <w:t xml:space="preserve"> </w:t>
      </w:r>
      <w:r w:rsidRPr="00267E82">
        <w:rPr>
          <w:rFonts w:ascii="Arial" w:hAnsi="Arial" w:cs="Arial"/>
          <w:sz w:val="24"/>
          <w:szCs w:val="24"/>
        </w:rPr>
        <w:t>Placeholder for Pension Schemes other than LGPS, CSPS &amp; NHSPS]</w:t>
      </w:r>
    </w:p>
    <w:p w:rsidR="00267E82" w:rsidRPr="00267E82" w:rsidRDefault="00267E82" w:rsidP="00267E82">
      <w:pPr>
        <w:pStyle w:val="PartDes"/>
        <w:jc w:val="left"/>
        <w:rPr>
          <w:rFonts w:ascii="Arial" w:hAnsi="Arial" w:cs="Arial"/>
          <w:sz w:val="36"/>
          <w:szCs w:val="24"/>
        </w:rPr>
      </w:pPr>
      <w:r w:rsidRPr="00267E82">
        <w:rPr>
          <w:rFonts w:ascii="Arial" w:hAnsi="Arial" w:cs="Arial"/>
          <w:sz w:val="24"/>
          <w:szCs w:val="24"/>
        </w:rPr>
        <w:br w:type="page"/>
      </w:r>
      <w:r w:rsidRPr="00267E82">
        <w:rPr>
          <w:rFonts w:ascii="Arial" w:hAnsi="Arial" w:cs="Arial"/>
          <w:sz w:val="36"/>
          <w:szCs w:val="24"/>
        </w:rPr>
        <w:lastRenderedPageBreak/>
        <w:t xml:space="preserve">Part E: Staff Transfer on Exit </w:t>
      </w:r>
    </w:p>
    <w:p w:rsidR="00267E82" w:rsidRPr="00267E82" w:rsidRDefault="00267E82" w:rsidP="009A4A15">
      <w:pPr>
        <w:pStyle w:val="ScheduleL1"/>
        <w:numPr>
          <w:ilvl w:val="0"/>
          <w:numId w:val="25"/>
        </w:numPr>
        <w:tabs>
          <w:tab w:val="clear" w:pos="720"/>
        </w:tabs>
        <w:ind w:left="357" w:hanging="357"/>
        <w:jc w:val="left"/>
        <w:rPr>
          <w:rFonts w:ascii="Arial" w:hAnsi="Arial" w:cs="Arial"/>
          <w:sz w:val="24"/>
          <w:szCs w:val="24"/>
        </w:rPr>
      </w:pPr>
      <w:r w:rsidRPr="00267E82">
        <w:rPr>
          <w:rFonts w:ascii="Arial" w:hAnsi="Arial" w:cs="Arial"/>
          <w:caps w:val="0"/>
          <w:sz w:val="24"/>
          <w:szCs w:val="24"/>
        </w:rPr>
        <w:t>Obligations before a Staff Transfer</w:t>
      </w:r>
    </w:p>
    <w:p w:rsidR="00267E82" w:rsidRPr="00267E82" w:rsidRDefault="00267E82" w:rsidP="00267E82">
      <w:pPr>
        <w:pStyle w:val="ScheduleL2"/>
        <w:keepNext/>
        <w:jc w:val="left"/>
        <w:rPr>
          <w:rFonts w:ascii="Arial" w:hAnsi="Arial" w:cs="Arial"/>
          <w:sz w:val="24"/>
          <w:szCs w:val="24"/>
          <w:lang w:val="en-GB"/>
        </w:rPr>
      </w:pPr>
      <w:bookmarkStart w:id="143" w:name="_Ref492896638"/>
      <w:r w:rsidRPr="00267E82">
        <w:rPr>
          <w:rFonts w:ascii="Arial" w:hAnsi="Arial" w:cs="Arial"/>
          <w:sz w:val="24"/>
          <w:szCs w:val="24"/>
          <w:lang w:val="en-GB"/>
        </w:rPr>
        <w:t>The Supplier agrees that within 20 Working Days of the earliest of:</w:t>
      </w:r>
      <w:bookmarkStart w:id="144" w:name="_Ref492896666"/>
      <w:bookmarkEnd w:id="143"/>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receipt of a notification from the Buyer of a Service Transfer or intended Service Transfer;</w:t>
      </w:r>
      <w:bookmarkEnd w:id="144"/>
      <w:r w:rsidRPr="00267E82">
        <w:rPr>
          <w:rFonts w:ascii="Arial" w:hAnsi="Arial" w:cs="Arial"/>
          <w:sz w:val="24"/>
          <w:szCs w:val="24"/>
        </w:rPr>
        <w:t xml:space="preserve"> </w:t>
      </w:r>
      <w:bookmarkStart w:id="145" w:name="_Ref492896681"/>
    </w:p>
    <w:p w:rsidR="00267E82" w:rsidRPr="00267E82" w:rsidRDefault="00267E82" w:rsidP="00267E82">
      <w:pPr>
        <w:pStyle w:val="ScheduleL3"/>
        <w:jc w:val="left"/>
        <w:rPr>
          <w:rFonts w:ascii="Arial" w:hAnsi="Arial" w:cs="Arial"/>
          <w:sz w:val="24"/>
          <w:szCs w:val="24"/>
        </w:rPr>
      </w:pPr>
      <w:bookmarkStart w:id="146" w:name="_Ref492896672"/>
      <w:r w:rsidRPr="00267E82">
        <w:rPr>
          <w:rFonts w:ascii="Arial" w:hAnsi="Arial" w:cs="Arial"/>
          <w:sz w:val="24"/>
          <w:szCs w:val="24"/>
        </w:rPr>
        <w:t>receipt of the giving of notice of early termination or any Partial Termination of the relevant Contract;</w:t>
      </w:r>
      <w:bookmarkEnd w:id="146"/>
      <w:r w:rsidRPr="00267E82">
        <w:rPr>
          <w:rFonts w:ascii="Arial" w:hAnsi="Arial" w:cs="Arial"/>
          <w:sz w:val="24"/>
          <w:szCs w:val="24"/>
        </w:rPr>
        <w:t xml:space="preserve"> </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the date which is 12 Months before the end of the Term; and</w:t>
      </w:r>
      <w:bookmarkEnd w:id="145"/>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receipt of a written request of the Buyer at any time (provided that the Buyer shall only be entitled to make one such request in any 6 Month period),</w:t>
      </w:r>
    </w:p>
    <w:p w:rsidR="00267E82" w:rsidRPr="00267E82" w:rsidRDefault="00267E82" w:rsidP="00267E82">
      <w:pPr>
        <w:pStyle w:val="MarginText"/>
        <w:ind w:left="992"/>
        <w:jc w:val="left"/>
        <w:rPr>
          <w:rFonts w:ascii="Arial" w:hAnsi="Arial"/>
          <w:sz w:val="24"/>
          <w:szCs w:val="24"/>
        </w:rPr>
      </w:pPr>
      <w:proofErr w:type="gramStart"/>
      <w:r w:rsidRPr="00267E82">
        <w:rPr>
          <w:rFonts w:ascii="Arial" w:hAnsi="Arial"/>
          <w:sz w:val="24"/>
          <w:szCs w:val="24"/>
        </w:rPr>
        <w:t>it</w:t>
      </w:r>
      <w:proofErr w:type="gramEnd"/>
      <w:r w:rsidRPr="00267E82">
        <w:rPr>
          <w:rFonts w:ascii="Arial" w:hAnsi="Arial"/>
          <w:sz w:val="24"/>
          <w:szCs w:val="24"/>
        </w:rPr>
        <w:t xml:space="preserve">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rsidR="00267E82" w:rsidRPr="00267E82" w:rsidRDefault="00267E82" w:rsidP="00267E82">
      <w:pPr>
        <w:pStyle w:val="ScheduleL2"/>
        <w:jc w:val="left"/>
        <w:rPr>
          <w:rFonts w:ascii="Arial" w:hAnsi="Arial" w:cs="Arial"/>
          <w:sz w:val="24"/>
          <w:szCs w:val="24"/>
          <w:lang w:val="en-GB"/>
        </w:rPr>
      </w:pPr>
      <w:bookmarkStart w:id="147" w:name="_Ref492896645"/>
      <w:r w:rsidRPr="00267E82">
        <w:rPr>
          <w:rFonts w:ascii="Arial" w:hAnsi="Arial" w:cs="Arial"/>
          <w:sz w:val="24"/>
          <w:szCs w:val="24"/>
          <w:lang w:val="en-GB"/>
        </w:rPr>
        <w:t>At least 20 Working Days prior to the Service Transfer Date, the Supplier shall provide to the Buyer or at the direction of the Buyer to any Replacement Supplier and/or any Replacement Sub-contractor (</w:t>
      </w:r>
      <w:proofErr w:type="spellStart"/>
      <w:r w:rsidRPr="00267E82">
        <w:rPr>
          <w:rFonts w:ascii="Arial" w:hAnsi="Arial" w:cs="Arial"/>
          <w:sz w:val="24"/>
          <w:szCs w:val="24"/>
          <w:lang w:val="en-GB"/>
        </w:rPr>
        <w:t>i</w:t>
      </w:r>
      <w:proofErr w:type="spellEnd"/>
      <w:r w:rsidRPr="00267E82">
        <w:rPr>
          <w:rFonts w:ascii="Arial" w:hAnsi="Arial" w:cs="Arial"/>
          <w:sz w:val="24"/>
          <w:szCs w:val="24"/>
          <w:lang w:val="en-GB"/>
        </w:rP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147"/>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Buyer shall be permitted to use and disclose information provided by the Supplier under Paragraphs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_Ref492896638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1.1</w:t>
      </w:r>
      <w:r w:rsidRPr="00267E82">
        <w:rPr>
          <w:rFonts w:ascii="Arial" w:hAnsi="Arial" w:cs="Arial"/>
          <w:sz w:val="24"/>
          <w:szCs w:val="24"/>
          <w:lang w:val="en-GB"/>
        </w:rPr>
        <w:fldChar w:fldCharType="end"/>
      </w:r>
      <w:r w:rsidRPr="00267E82">
        <w:rPr>
          <w:rFonts w:ascii="Arial" w:hAnsi="Arial" w:cs="Arial"/>
          <w:sz w:val="24"/>
          <w:szCs w:val="24"/>
          <w:lang w:val="en-GB"/>
        </w:rPr>
        <w:t xml:space="preserve"> and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_Ref492896645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1.2</w:t>
      </w:r>
      <w:r w:rsidRPr="00267E82">
        <w:rPr>
          <w:rFonts w:ascii="Arial" w:hAnsi="Arial" w:cs="Arial"/>
          <w:sz w:val="24"/>
          <w:szCs w:val="24"/>
          <w:lang w:val="en-GB"/>
        </w:rPr>
        <w:fldChar w:fldCharType="end"/>
      </w:r>
      <w:r w:rsidRPr="00267E82">
        <w:rPr>
          <w:rFonts w:ascii="Arial" w:hAnsi="Arial" w:cs="Arial"/>
          <w:sz w:val="24"/>
          <w:szCs w:val="24"/>
          <w:lang w:val="en-GB"/>
        </w:rPr>
        <w:t xml:space="preserve"> for the purpose of informing any prospective Replacement Supplier and/or Replacement Sub-contractor. </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Supplier warrants, for the benefit of The Buyer, any Replacement Supplier, and any Replacement Sub-contractor that all information provided pursuant to Paragraphs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_Ref492896638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1.1</w:t>
      </w:r>
      <w:r w:rsidRPr="00267E82">
        <w:rPr>
          <w:rFonts w:ascii="Arial" w:hAnsi="Arial" w:cs="Arial"/>
          <w:sz w:val="24"/>
          <w:szCs w:val="24"/>
          <w:lang w:val="en-GB"/>
        </w:rPr>
        <w:fldChar w:fldCharType="end"/>
      </w:r>
      <w:r w:rsidRPr="00267E82">
        <w:rPr>
          <w:rFonts w:ascii="Arial" w:hAnsi="Arial" w:cs="Arial"/>
          <w:sz w:val="24"/>
          <w:szCs w:val="24"/>
          <w:lang w:val="en-GB"/>
        </w:rPr>
        <w:t xml:space="preserve"> and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_Ref492896645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1.2</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be true and accurate in all material respects at the time of providing the information.</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From the date of the earliest event referred to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_Ref492896666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1.1.1</w:t>
      </w:r>
      <w:r w:rsidRPr="00267E82">
        <w:rPr>
          <w:rFonts w:ascii="Arial" w:hAnsi="Arial" w:cs="Arial"/>
          <w:sz w:val="24"/>
          <w:szCs w:val="24"/>
          <w:lang w:val="en-GB"/>
        </w:rPr>
        <w:fldChar w:fldCharType="end"/>
      </w:r>
      <w:r w:rsidRPr="00267E82">
        <w:rPr>
          <w:rFonts w:ascii="Arial" w:hAnsi="Arial" w:cs="Arial"/>
          <w:sz w:val="24"/>
          <w:szCs w:val="24"/>
          <w:lang w:val="en-GB"/>
        </w:rPr>
        <w:t xml:space="preserve">,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_Ref492896672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1.1.2</w:t>
      </w:r>
      <w:r w:rsidRPr="00267E82">
        <w:rPr>
          <w:rFonts w:ascii="Arial" w:hAnsi="Arial" w:cs="Arial"/>
          <w:sz w:val="24"/>
          <w:szCs w:val="24"/>
          <w:lang w:val="en-GB"/>
        </w:rPr>
        <w:fldChar w:fldCharType="end"/>
      </w:r>
      <w:r w:rsidRPr="00267E82">
        <w:rPr>
          <w:rFonts w:ascii="Arial" w:hAnsi="Arial" w:cs="Arial"/>
          <w:sz w:val="24"/>
          <w:szCs w:val="24"/>
          <w:lang w:val="en-GB"/>
        </w:rPr>
        <w:t xml:space="preserve"> and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_Ref492896681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1.1.3</w:t>
      </w:r>
      <w:r w:rsidRPr="00267E82">
        <w:rPr>
          <w:rFonts w:ascii="Arial" w:hAnsi="Arial" w:cs="Arial"/>
          <w:sz w:val="24"/>
          <w:szCs w:val="24"/>
          <w:lang w:val="en-GB"/>
        </w:rPr>
        <w:fldChar w:fldCharType="end"/>
      </w:r>
      <w:r w:rsidRPr="00267E82">
        <w:rPr>
          <w:rFonts w:ascii="Arial" w:hAnsi="Arial" w:cs="Arial"/>
          <w:sz w:val="24"/>
          <w:szCs w:val="24"/>
          <w:lang w:val="en-GB"/>
        </w:rPr>
        <w:t>, the Supplier agrees that it shall not assign any person to the provision of the Services who is not listed on the Supplier’s Provisional Supplier Personnel List and shall, unless otherwise instructed by the Buyer (acting reasonably):</w:t>
      </w:r>
    </w:p>
    <w:p w:rsidR="00267E82" w:rsidRPr="00267E82" w:rsidRDefault="00267E82" w:rsidP="00267E82">
      <w:pPr>
        <w:pStyle w:val="ScheduleL3"/>
        <w:numPr>
          <w:ilvl w:val="0"/>
          <w:numId w:val="0"/>
        </w:numPr>
        <w:jc w:val="left"/>
        <w:rPr>
          <w:rFonts w:ascii="Arial" w:hAnsi="Arial" w:cs="Arial"/>
          <w:b/>
          <w:caps/>
          <w:sz w:val="24"/>
          <w:szCs w:val="24"/>
        </w:rPr>
      </w:pPr>
    </w:p>
    <w:p w:rsidR="00267E82" w:rsidRPr="00267E82" w:rsidRDefault="00267E82" w:rsidP="00267E82">
      <w:pPr>
        <w:pStyle w:val="ScheduleL3"/>
        <w:numPr>
          <w:ilvl w:val="0"/>
          <w:numId w:val="0"/>
        </w:numPr>
        <w:jc w:val="left"/>
        <w:rPr>
          <w:rFonts w:ascii="Arial" w:hAnsi="Arial" w:cs="Arial"/>
          <w:sz w:val="24"/>
          <w:szCs w:val="24"/>
        </w:rPr>
      </w:pPr>
      <w:proofErr w:type="gramStart"/>
      <w:r w:rsidRPr="00267E82">
        <w:rPr>
          <w:rFonts w:ascii="Arial" w:hAnsi="Arial" w:cs="Arial"/>
          <w:sz w:val="24"/>
          <w:szCs w:val="24"/>
        </w:rPr>
        <w:t>not</w:t>
      </w:r>
      <w:proofErr w:type="gramEnd"/>
      <w:r w:rsidRPr="00267E82">
        <w:rPr>
          <w:rFonts w:ascii="Arial" w:hAnsi="Arial" w:cs="Arial"/>
          <w:sz w:val="24"/>
          <w:szCs w:val="24"/>
        </w:rPr>
        <w:t xml:space="preserve">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rsidR="00267E82" w:rsidRPr="00267E82" w:rsidRDefault="00267E82" w:rsidP="00267E82">
      <w:pPr>
        <w:pStyle w:val="ScheduleL3"/>
        <w:numPr>
          <w:ilvl w:val="0"/>
          <w:numId w:val="0"/>
        </w:numPr>
        <w:ind w:left="993"/>
        <w:jc w:val="left"/>
        <w:rPr>
          <w:rFonts w:ascii="Arial" w:hAnsi="Arial" w:cs="Arial"/>
          <w:sz w:val="24"/>
          <w:szCs w:val="24"/>
        </w:rPr>
      </w:pPr>
      <w:r w:rsidRPr="00267E82">
        <w:rPr>
          <w:rFonts w:ascii="Arial" w:hAnsi="Arial" w:cs="Arial"/>
          <w:sz w:val="24"/>
          <w:szCs w:val="24"/>
        </w:rPr>
        <w:lastRenderedPageBreak/>
        <w:t>not make, promise, propose, permit or implement any material changes to the terms and conditions of (</w:t>
      </w:r>
      <w:proofErr w:type="spellStart"/>
      <w:r w:rsidRPr="00267E82">
        <w:rPr>
          <w:rFonts w:ascii="Arial" w:hAnsi="Arial" w:cs="Arial"/>
          <w:sz w:val="24"/>
          <w:szCs w:val="24"/>
        </w:rPr>
        <w:t>i</w:t>
      </w:r>
      <w:proofErr w:type="spellEnd"/>
      <w:r w:rsidRPr="00267E82">
        <w:rPr>
          <w:rFonts w:ascii="Arial" w:hAnsi="Arial" w:cs="Arial"/>
          <w:sz w:val="24"/>
          <w:szCs w:val="24"/>
        </w:rP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not increase the proportion of working time spent on the Services (or the relevant part of the Services) by any of the Supplier Personnel save for fulfilling assignments and projects previously scheduled and agreed;</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not introduce any new contractual or customary practice concerning the making of any lump sum payment on the termination of employment of any employees listed on the Supplier's Provisional Supplier Personnel List;</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not increase or reduce the total number of employees so engaged, or deploy any other person to perform the Services (or the relevant part of the Services);</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not terminate or give notice to terminate the employment or contracts of any persons on the Supplier's Provisional Supplier Personnel List save by due disciplinary process;</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not dissuade or discourage any employees engaged in the provision of the Services from transferring their employment to the Buyer and/or the Replacement Supplier and/or Replacement Sub-contractor;</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ab/>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lastRenderedPageBreak/>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 xml:space="preserve">not to adversely affect pension rights accrued by all and any Fair Deal Employees in the period ending on the Service Transfer Date; </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fully fund any Broadly Comparable pension schemes set up by the Supplier;</w:t>
      </w:r>
    </w:p>
    <w:p w:rsidR="00267E82" w:rsidRPr="00267E82" w:rsidRDefault="00267E82" w:rsidP="00267E82">
      <w:pPr>
        <w:pStyle w:val="ScheduleL3"/>
        <w:jc w:val="left"/>
        <w:rPr>
          <w:rFonts w:ascii="Arial" w:hAnsi="Arial" w:cs="Arial"/>
          <w:bCs/>
          <w:sz w:val="24"/>
          <w:szCs w:val="24"/>
        </w:rPr>
      </w:pPr>
      <w:r w:rsidRPr="00267E82">
        <w:rPr>
          <w:rFonts w:ascii="Arial" w:hAnsi="Arial" w:cs="Arial"/>
          <w:bCs/>
          <w:sz w:val="24"/>
          <w:szCs w:val="24"/>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rsidR="00267E82" w:rsidRPr="00267E82" w:rsidRDefault="00267E82" w:rsidP="00267E82">
      <w:pPr>
        <w:pStyle w:val="ScheduleL3"/>
        <w:jc w:val="left"/>
        <w:rPr>
          <w:rFonts w:ascii="Arial" w:hAnsi="Arial" w:cs="Arial"/>
          <w:bCs/>
          <w:sz w:val="24"/>
          <w:szCs w:val="24"/>
        </w:rPr>
      </w:pPr>
      <w:r w:rsidRPr="00267E82">
        <w:rPr>
          <w:rFonts w:ascii="Arial" w:hAnsi="Arial" w:cs="Arial"/>
          <w:bCs/>
          <w:sz w:val="24"/>
          <w:szCs w:val="24"/>
        </w:rPr>
        <w:t>promptly provide to the Buyer such documents and information mentioned in Paragraph </w:t>
      </w:r>
      <w:r w:rsidRPr="00267E82">
        <w:rPr>
          <w:rFonts w:ascii="Arial" w:hAnsi="Arial" w:cs="Arial"/>
          <w:bCs/>
          <w:sz w:val="24"/>
          <w:szCs w:val="24"/>
        </w:rPr>
        <w:fldChar w:fldCharType="begin"/>
      </w:r>
      <w:r w:rsidRPr="00267E82">
        <w:rPr>
          <w:rFonts w:ascii="Arial" w:hAnsi="Arial" w:cs="Arial"/>
          <w:bCs/>
          <w:sz w:val="24"/>
          <w:szCs w:val="24"/>
        </w:rPr>
        <w:instrText xml:space="preserve"> REF _Ref492896157 \w \h  \* MERGEFORMAT </w:instrText>
      </w:r>
      <w:r w:rsidRPr="00267E82">
        <w:rPr>
          <w:rFonts w:ascii="Arial" w:hAnsi="Arial" w:cs="Arial"/>
          <w:bCs/>
          <w:sz w:val="24"/>
          <w:szCs w:val="24"/>
        </w:rPr>
      </w:r>
      <w:r w:rsidRPr="00267E82">
        <w:rPr>
          <w:rFonts w:ascii="Arial" w:hAnsi="Arial" w:cs="Arial"/>
          <w:bCs/>
          <w:sz w:val="24"/>
          <w:szCs w:val="24"/>
        </w:rPr>
        <w:fldChar w:fldCharType="separate"/>
      </w:r>
      <w:r w:rsidRPr="00267E82">
        <w:rPr>
          <w:rFonts w:ascii="Arial" w:hAnsi="Arial" w:cs="Arial"/>
          <w:bCs/>
          <w:sz w:val="24"/>
          <w:szCs w:val="24"/>
        </w:rPr>
        <w:t>3.1.1</w:t>
      </w:r>
      <w:r w:rsidRPr="00267E82">
        <w:rPr>
          <w:rFonts w:ascii="Arial" w:hAnsi="Arial" w:cs="Arial"/>
          <w:sz w:val="24"/>
          <w:szCs w:val="24"/>
        </w:rPr>
        <w:fldChar w:fldCharType="end"/>
      </w:r>
      <w:r w:rsidRPr="00267E82">
        <w:rPr>
          <w:rFonts w:ascii="Arial" w:hAnsi="Arial" w:cs="Arial"/>
          <w:bCs/>
          <w:sz w:val="24"/>
          <w:szCs w:val="24"/>
        </w:rPr>
        <w:t xml:space="preserve"> of Part D: Pensions which the Buyer may reasonably request in advance of the expiry or termination of this Contract; and</w:t>
      </w:r>
    </w:p>
    <w:p w:rsidR="00267E82" w:rsidRPr="00267E82" w:rsidRDefault="00267E82" w:rsidP="00267E82">
      <w:pPr>
        <w:pStyle w:val="ScheduleL3"/>
        <w:jc w:val="left"/>
        <w:rPr>
          <w:rFonts w:ascii="Arial" w:hAnsi="Arial" w:cs="Arial"/>
          <w:bCs/>
          <w:sz w:val="24"/>
          <w:szCs w:val="24"/>
        </w:rPr>
      </w:pPr>
      <w:r w:rsidRPr="00267E82">
        <w:rPr>
          <w:rFonts w:ascii="Arial" w:hAnsi="Arial" w:cs="Arial"/>
          <w:bCs/>
          <w:sz w:val="24"/>
          <w:szCs w:val="24"/>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the numbers of employees engaged in providing the Services;</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the percentage of time spent by each employee engaged in providing the Services;</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the extent to which each employee qualifies for membership of any of the Fair Deal Schemes (as defined in Part D: Pensions); and</w:t>
      </w:r>
    </w:p>
    <w:p w:rsidR="00267E82" w:rsidRPr="00267E82" w:rsidRDefault="00267E82" w:rsidP="00267E82">
      <w:pPr>
        <w:pStyle w:val="ScheduleL3"/>
        <w:jc w:val="left"/>
        <w:rPr>
          <w:rFonts w:ascii="Arial" w:hAnsi="Arial" w:cs="Arial"/>
          <w:sz w:val="24"/>
          <w:szCs w:val="24"/>
        </w:rPr>
      </w:pPr>
      <w:proofErr w:type="gramStart"/>
      <w:r w:rsidRPr="00267E82">
        <w:rPr>
          <w:rFonts w:ascii="Arial" w:hAnsi="Arial" w:cs="Arial"/>
          <w:sz w:val="24"/>
          <w:szCs w:val="24"/>
        </w:rPr>
        <w:t>a</w:t>
      </w:r>
      <w:proofErr w:type="gramEnd"/>
      <w:r w:rsidRPr="00267E82">
        <w:rPr>
          <w:rFonts w:ascii="Arial" w:hAnsi="Arial" w:cs="Arial"/>
          <w:sz w:val="24"/>
          <w:szCs w:val="24"/>
        </w:rPr>
        <w:t xml:space="preserve"> description of the nature of the work undertaken by each employee by location.</w:t>
      </w:r>
    </w:p>
    <w:p w:rsidR="00267E82" w:rsidRPr="00267E82" w:rsidRDefault="00267E82" w:rsidP="00267E82">
      <w:pPr>
        <w:pStyle w:val="ScheduleL2"/>
        <w:keepNext/>
        <w:jc w:val="left"/>
        <w:rPr>
          <w:rFonts w:ascii="Arial" w:hAnsi="Arial" w:cs="Arial"/>
          <w:sz w:val="24"/>
          <w:szCs w:val="24"/>
          <w:lang w:val="en-GB"/>
        </w:rPr>
      </w:pPr>
      <w:r w:rsidRPr="00267E82">
        <w:rPr>
          <w:rFonts w:ascii="Arial" w:hAnsi="Arial" w:cs="Arial"/>
          <w:sz w:val="24"/>
          <w:szCs w:val="24"/>
          <w:lang w:val="en-GB"/>
        </w:rPr>
        <w:t xml:space="preserve">The Supplier shall provide all reasonable cooperation and assistance to the Buyer, any Replacement Supplier and/or any Replacement Sub-contractor to ensure the smooth transfer of the Transferring Supplier Employees on </w:t>
      </w:r>
      <w:r w:rsidRPr="00267E82">
        <w:rPr>
          <w:rFonts w:ascii="Arial" w:hAnsi="Arial" w:cs="Arial"/>
          <w:sz w:val="24"/>
          <w:szCs w:val="24"/>
          <w:lang w:val="en-GB"/>
        </w:rPr>
        <w:lastRenderedPageBreak/>
        <w:t>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the most recent month's copy pay slip data;</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details of cumulative pay for tax and pension purposes;</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details of cumulative tax paid;</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tax code;</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details of any voluntary deductions from pay; and</w:t>
      </w:r>
    </w:p>
    <w:p w:rsidR="00267E82" w:rsidRPr="00267E82" w:rsidRDefault="00267E82" w:rsidP="00267E82">
      <w:pPr>
        <w:pStyle w:val="ScheduleL3"/>
        <w:jc w:val="left"/>
        <w:rPr>
          <w:rFonts w:ascii="Arial" w:hAnsi="Arial" w:cs="Arial"/>
          <w:sz w:val="24"/>
          <w:szCs w:val="24"/>
        </w:rPr>
      </w:pPr>
      <w:proofErr w:type="gramStart"/>
      <w:r w:rsidRPr="00267E82">
        <w:rPr>
          <w:rFonts w:ascii="Arial" w:hAnsi="Arial" w:cs="Arial"/>
          <w:sz w:val="24"/>
          <w:szCs w:val="24"/>
        </w:rPr>
        <w:t>bank/building</w:t>
      </w:r>
      <w:proofErr w:type="gramEnd"/>
      <w:r w:rsidRPr="00267E82">
        <w:rPr>
          <w:rFonts w:ascii="Arial" w:hAnsi="Arial" w:cs="Arial"/>
          <w:sz w:val="24"/>
          <w:szCs w:val="24"/>
        </w:rPr>
        <w:t xml:space="preserve"> society account details for payroll purposes.</w:t>
      </w:r>
    </w:p>
    <w:p w:rsidR="00267E82" w:rsidRPr="00267E82" w:rsidRDefault="00267E82" w:rsidP="00267E82">
      <w:pPr>
        <w:pStyle w:val="ScheduleL1"/>
        <w:jc w:val="left"/>
        <w:rPr>
          <w:rFonts w:ascii="Arial" w:hAnsi="Arial" w:cs="Arial"/>
          <w:sz w:val="24"/>
          <w:szCs w:val="24"/>
        </w:rPr>
      </w:pPr>
      <w:r w:rsidRPr="00267E82">
        <w:rPr>
          <w:rFonts w:ascii="Arial" w:hAnsi="Arial" w:cs="Arial"/>
          <w:caps w:val="0"/>
          <w:sz w:val="24"/>
          <w:szCs w:val="24"/>
        </w:rPr>
        <w:t>Staff Transfer when the contract ends</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 xml:space="preserve">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w:t>
      </w:r>
      <w:proofErr w:type="spellStart"/>
      <w:r w:rsidRPr="00267E82">
        <w:rPr>
          <w:rFonts w:ascii="Arial" w:hAnsi="Arial" w:cs="Arial"/>
          <w:sz w:val="24"/>
          <w:szCs w:val="24"/>
          <w:lang w:val="en-GB"/>
        </w:rPr>
        <w:t>disapplied</w:t>
      </w:r>
      <w:proofErr w:type="spellEnd"/>
      <w:r w:rsidRPr="00267E82">
        <w:rPr>
          <w:rFonts w:ascii="Arial" w:hAnsi="Arial" w:cs="Arial"/>
          <w:sz w:val="24"/>
          <w:szCs w:val="24"/>
          <w:lang w:val="en-GB"/>
        </w:rPr>
        <w:t xml:space="preserve">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rsidR="00267E82" w:rsidRPr="00267E82" w:rsidRDefault="00267E82" w:rsidP="00267E82">
      <w:pPr>
        <w:pStyle w:val="ScheduleL2"/>
        <w:jc w:val="left"/>
        <w:rPr>
          <w:rFonts w:ascii="Arial" w:hAnsi="Arial" w:cs="Arial"/>
          <w:sz w:val="24"/>
          <w:szCs w:val="24"/>
          <w:lang w:val="en-GB"/>
        </w:rPr>
      </w:pPr>
      <w:bookmarkStart w:id="148" w:name="_Ref492896697"/>
      <w:r w:rsidRPr="00267E82">
        <w:rPr>
          <w:rFonts w:ascii="Arial" w:hAnsi="Arial" w:cs="Arial"/>
          <w:sz w:val="24"/>
          <w:szCs w:val="24"/>
          <w:lang w:val="en-GB"/>
        </w:rPr>
        <w:t>Subject to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_Ref492896694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2.4</w:t>
      </w:r>
      <w:r w:rsidRPr="00267E82">
        <w:rPr>
          <w:rFonts w:ascii="Arial" w:hAnsi="Arial" w:cs="Arial"/>
          <w:sz w:val="24"/>
          <w:szCs w:val="24"/>
          <w:lang w:val="en-GB"/>
        </w:rPr>
        <w:fldChar w:fldCharType="end"/>
      </w:r>
      <w:r w:rsidRPr="00267E82">
        <w:rPr>
          <w:rFonts w:ascii="Arial" w:hAnsi="Arial" w:cs="Arial"/>
          <w:sz w:val="24"/>
          <w:szCs w:val="24"/>
          <w:lang w:val="en-GB"/>
        </w:rPr>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148"/>
    </w:p>
    <w:p w:rsidR="00267E82" w:rsidRPr="00267E82" w:rsidRDefault="00267E82" w:rsidP="00267E82">
      <w:pPr>
        <w:pStyle w:val="ScheduleL2"/>
        <w:jc w:val="left"/>
        <w:rPr>
          <w:rFonts w:ascii="Arial" w:hAnsi="Arial" w:cs="Arial"/>
          <w:sz w:val="24"/>
          <w:szCs w:val="24"/>
          <w:lang w:val="en-GB"/>
        </w:rPr>
      </w:pPr>
      <w:bookmarkStart w:id="149" w:name="_Ref492896694"/>
      <w:r w:rsidRPr="00267E82">
        <w:rPr>
          <w:rFonts w:ascii="Arial" w:hAnsi="Arial" w:cs="Arial"/>
          <w:sz w:val="24"/>
          <w:szCs w:val="24"/>
          <w:lang w:val="en-GB"/>
        </w:rPr>
        <w:t>The indemnity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_Ref492896697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2.3</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the extent that the Employee Liabilities arise or are attributable to an act or omission of the </w:t>
      </w:r>
      <w:r w:rsidRPr="00267E82">
        <w:rPr>
          <w:rFonts w:ascii="Arial" w:hAnsi="Arial" w:cs="Arial"/>
          <w:sz w:val="24"/>
          <w:szCs w:val="24"/>
          <w:lang w:val="en-GB"/>
        </w:rPr>
        <w:lastRenderedPageBreak/>
        <w:t>Replacement Supplier and/or any Replacement Sub-contractor whether occurring or having its origin before, on or after the Service Transfer Date.</w:t>
      </w:r>
      <w:bookmarkEnd w:id="149"/>
      <w:r w:rsidRPr="00267E82">
        <w:rPr>
          <w:rFonts w:ascii="Arial" w:hAnsi="Arial" w:cs="Arial"/>
          <w:sz w:val="24"/>
          <w:szCs w:val="24"/>
          <w:lang w:val="en-GB"/>
        </w:rPr>
        <w:t xml:space="preserve"> </w:t>
      </w:r>
    </w:p>
    <w:p w:rsidR="00267E82" w:rsidRPr="00267E82" w:rsidRDefault="00267E82" w:rsidP="00267E82">
      <w:pPr>
        <w:pStyle w:val="ScheduleL2"/>
        <w:keepNext/>
        <w:jc w:val="left"/>
        <w:rPr>
          <w:rFonts w:ascii="Arial" w:hAnsi="Arial" w:cs="Arial"/>
          <w:sz w:val="24"/>
          <w:szCs w:val="24"/>
          <w:lang w:val="en-GB"/>
        </w:rPr>
      </w:pPr>
      <w:bookmarkStart w:id="150" w:name="_Ref492896737"/>
      <w:r w:rsidRPr="00267E82">
        <w:rPr>
          <w:rFonts w:ascii="Arial" w:hAnsi="Arial" w:cs="Arial"/>
          <w:sz w:val="24"/>
          <w:szCs w:val="24"/>
          <w:lang w:val="en-GB"/>
        </w:rPr>
        <w:t>Subject to Paragraphs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_Ref492896705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2.6</w:t>
      </w:r>
      <w:r w:rsidRPr="00267E82">
        <w:rPr>
          <w:rFonts w:ascii="Arial" w:hAnsi="Arial" w:cs="Arial"/>
          <w:sz w:val="24"/>
          <w:szCs w:val="24"/>
          <w:lang w:val="en-GB"/>
        </w:rPr>
        <w:fldChar w:fldCharType="end"/>
      </w:r>
      <w:r w:rsidRPr="00267E82">
        <w:rPr>
          <w:rFonts w:ascii="Arial" w:hAnsi="Arial" w:cs="Arial"/>
          <w:sz w:val="24"/>
          <w:szCs w:val="24"/>
          <w:lang w:val="en-GB"/>
        </w:rPr>
        <w:t xml:space="preserve"> and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_Ref492896709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2.7</w:t>
      </w:r>
      <w:r w:rsidRPr="00267E82">
        <w:rPr>
          <w:rFonts w:ascii="Arial" w:hAnsi="Arial" w:cs="Arial"/>
          <w:sz w:val="24"/>
          <w:szCs w:val="24"/>
          <w:lang w:val="en-GB"/>
        </w:rPr>
        <w:fldChar w:fldCharType="end"/>
      </w:r>
      <w:r w:rsidRPr="00267E82">
        <w:rPr>
          <w:rFonts w:ascii="Arial" w:hAnsi="Arial" w:cs="Arial"/>
          <w:sz w:val="24"/>
          <w:szCs w:val="24"/>
          <w:lang w:val="en-GB"/>
        </w:rPr>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150"/>
      <w:r w:rsidRPr="00267E82">
        <w:rPr>
          <w:rFonts w:ascii="Arial" w:hAnsi="Arial" w:cs="Arial"/>
          <w:sz w:val="24"/>
          <w:szCs w:val="24"/>
          <w:lang w:val="en-GB"/>
        </w:rPr>
        <w:t>then.</w:t>
      </w:r>
    </w:p>
    <w:p w:rsidR="00267E82" w:rsidRPr="00267E82" w:rsidRDefault="00267E82" w:rsidP="00267E82">
      <w:pPr>
        <w:pStyle w:val="ScheduleL3"/>
        <w:jc w:val="left"/>
        <w:rPr>
          <w:rFonts w:ascii="Arial" w:hAnsi="Arial" w:cs="Arial"/>
          <w:sz w:val="24"/>
          <w:szCs w:val="24"/>
        </w:rPr>
      </w:pPr>
      <w:bookmarkStart w:id="151" w:name="_Ref492896726"/>
      <w:r w:rsidRPr="00267E82">
        <w:rPr>
          <w:rFonts w:ascii="Arial" w:hAnsi="Arial" w:cs="Arial"/>
          <w:sz w:val="24"/>
          <w:szCs w:val="24"/>
        </w:rPr>
        <w:t>the Replacement Supplier and/or Replacement Sub-contractor will, within 5 Working Days of becoming aware of that fact, notify the Buyer and the Supplier in writing;</w:t>
      </w:r>
      <w:bookmarkEnd w:id="151"/>
    </w:p>
    <w:p w:rsidR="00267E82" w:rsidRPr="00267E82" w:rsidRDefault="00267E82" w:rsidP="00267E82">
      <w:pPr>
        <w:pStyle w:val="ScheduleL3"/>
        <w:jc w:val="left"/>
        <w:rPr>
          <w:rFonts w:ascii="Arial" w:hAnsi="Arial" w:cs="Arial"/>
          <w:sz w:val="24"/>
          <w:szCs w:val="24"/>
        </w:rPr>
      </w:pPr>
      <w:bookmarkStart w:id="152" w:name="_Ref492896721"/>
      <w:r w:rsidRPr="00267E82">
        <w:rPr>
          <w:rFonts w:ascii="Arial" w:hAnsi="Arial" w:cs="Arial"/>
          <w:sz w:val="24"/>
          <w:szCs w:val="24"/>
        </w:rPr>
        <w:t>the Supplier may offer employment to such person, or take such other steps as it considered appropriate to resolve the matter, within 10 Working Days of receipt of notice from the Replacement Supplier and/or Replacement Sub-contractor;</w:t>
      </w:r>
      <w:bookmarkEnd w:id="152"/>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if such offer of employment is accepted, the Replacement Supplier and/or Replacement Sub-contractor shall immediately release the person from its employment;</w:t>
      </w:r>
    </w:p>
    <w:p w:rsidR="00267E82" w:rsidRPr="00267E82" w:rsidRDefault="00267E82" w:rsidP="00267E82">
      <w:pPr>
        <w:pStyle w:val="ScheduleL3"/>
        <w:jc w:val="left"/>
        <w:rPr>
          <w:rFonts w:ascii="Arial" w:hAnsi="Arial" w:cs="Arial"/>
          <w:sz w:val="24"/>
          <w:szCs w:val="24"/>
        </w:rPr>
      </w:pPr>
      <w:bookmarkStart w:id="153" w:name="_Ref492896730"/>
      <w:r w:rsidRPr="00267E82">
        <w:rPr>
          <w:rFonts w:ascii="Arial" w:hAnsi="Arial" w:cs="Arial"/>
          <w:sz w:val="24"/>
          <w:szCs w:val="24"/>
        </w:rPr>
        <w:t>if after the period referred to in Paragraph </w:t>
      </w:r>
      <w:r w:rsidRPr="00267E82">
        <w:rPr>
          <w:rFonts w:ascii="Arial" w:hAnsi="Arial" w:cs="Arial"/>
          <w:sz w:val="24"/>
          <w:szCs w:val="24"/>
        </w:rPr>
        <w:fldChar w:fldCharType="begin"/>
      </w:r>
      <w:r w:rsidRPr="00267E82">
        <w:rPr>
          <w:rFonts w:ascii="Arial" w:hAnsi="Arial" w:cs="Arial"/>
          <w:sz w:val="24"/>
          <w:szCs w:val="24"/>
        </w:rPr>
        <w:instrText xml:space="preserve"> REF _Ref492896721 \n \h  \* MERGEFORMAT </w:instrText>
      </w:r>
      <w:r w:rsidRPr="00267E82">
        <w:rPr>
          <w:rFonts w:ascii="Arial" w:hAnsi="Arial" w:cs="Arial"/>
          <w:sz w:val="24"/>
          <w:szCs w:val="24"/>
        </w:rPr>
      </w:r>
      <w:r w:rsidRPr="00267E82">
        <w:rPr>
          <w:rFonts w:ascii="Arial" w:hAnsi="Arial" w:cs="Arial"/>
          <w:sz w:val="24"/>
          <w:szCs w:val="24"/>
        </w:rPr>
        <w:fldChar w:fldCharType="separate"/>
      </w:r>
      <w:r w:rsidRPr="00267E82">
        <w:rPr>
          <w:rFonts w:ascii="Arial" w:hAnsi="Arial" w:cs="Arial"/>
          <w:sz w:val="24"/>
          <w:szCs w:val="24"/>
        </w:rPr>
        <w:t>2.5.2</w:t>
      </w:r>
      <w:r w:rsidRPr="00267E82">
        <w:rPr>
          <w:rFonts w:ascii="Arial" w:hAnsi="Arial" w:cs="Arial"/>
          <w:sz w:val="24"/>
          <w:szCs w:val="24"/>
        </w:rPr>
        <w:fldChar w:fldCharType="end"/>
      </w:r>
      <w:r w:rsidRPr="00267E82">
        <w:rPr>
          <w:rFonts w:ascii="Arial" w:hAnsi="Arial" w:cs="Arial"/>
          <w:sz w:val="24"/>
          <w:szCs w:val="24"/>
        </w:rPr>
        <w:t xml:space="preserve"> no such offer has been made, or such offer has been made but not accepted, the Replacement Supplier and/or Replacement Sub-contractor may within 5 Working Days give notice to terminate the employment of such person;</w:t>
      </w:r>
      <w:bookmarkEnd w:id="153"/>
    </w:p>
    <w:p w:rsidR="00267E82" w:rsidRPr="00267E82" w:rsidRDefault="00267E82" w:rsidP="00267E82">
      <w:pPr>
        <w:pStyle w:val="Heading3"/>
        <w:keepLines w:val="0"/>
        <w:numPr>
          <w:ilvl w:val="0"/>
          <w:numId w:val="0"/>
        </w:numPr>
        <w:ind w:left="993"/>
        <w:jc w:val="left"/>
        <w:rPr>
          <w:rFonts w:ascii="Arial" w:hAnsi="Arial"/>
          <w:sz w:val="24"/>
          <w:szCs w:val="24"/>
        </w:rPr>
      </w:pPr>
      <w:r w:rsidRPr="00267E82">
        <w:rPr>
          <w:rFonts w:ascii="Arial" w:hAnsi="Arial"/>
          <w:sz w:val="24"/>
          <w:szCs w:val="24"/>
        </w:rPr>
        <w:t>and subject to the Replacement Supplier's and/or Replacement Sub-contractor's compliance with Paragraphs </w:t>
      </w:r>
      <w:r w:rsidRPr="00267E82">
        <w:rPr>
          <w:rFonts w:ascii="Arial" w:hAnsi="Arial"/>
          <w:sz w:val="24"/>
          <w:szCs w:val="24"/>
        </w:rPr>
        <w:fldChar w:fldCharType="begin"/>
      </w:r>
      <w:r w:rsidRPr="00267E82">
        <w:rPr>
          <w:rFonts w:ascii="Arial" w:hAnsi="Arial"/>
          <w:sz w:val="24"/>
          <w:szCs w:val="24"/>
        </w:rPr>
        <w:instrText xml:space="preserve"> REF _Ref492896726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2.5.1</w:t>
      </w:r>
      <w:r w:rsidRPr="00267E82">
        <w:rPr>
          <w:rFonts w:ascii="Arial" w:hAnsi="Arial"/>
          <w:sz w:val="24"/>
          <w:szCs w:val="24"/>
        </w:rPr>
        <w:fldChar w:fldCharType="end"/>
      </w:r>
      <w:r w:rsidRPr="00267E82">
        <w:rPr>
          <w:rFonts w:ascii="Arial" w:hAnsi="Arial"/>
          <w:sz w:val="24"/>
          <w:szCs w:val="24"/>
        </w:rPr>
        <w:t xml:space="preserve"> to </w:t>
      </w:r>
      <w:r w:rsidRPr="00267E82">
        <w:rPr>
          <w:rFonts w:ascii="Arial" w:hAnsi="Arial"/>
          <w:sz w:val="24"/>
          <w:szCs w:val="24"/>
        </w:rPr>
        <w:fldChar w:fldCharType="begin"/>
      </w:r>
      <w:r w:rsidRPr="00267E82">
        <w:rPr>
          <w:rFonts w:ascii="Arial" w:hAnsi="Arial"/>
          <w:sz w:val="24"/>
          <w:szCs w:val="24"/>
        </w:rPr>
        <w:instrText xml:space="preserve"> REF _Ref492896730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2.5.4</w:t>
      </w:r>
      <w:r w:rsidRPr="00267E82">
        <w:rPr>
          <w:rFonts w:ascii="Arial" w:hAnsi="Arial"/>
          <w:sz w:val="24"/>
          <w:szCs w:val="24"/>
        </w:rPr>
        <w:fldChar w:fldCharType="end"/>
      </w:r>
      <w:r w:rsidRPr="00267E82">
        <w:rPr>
          <w:rFonts w:ascii="Arial" w:hAnsi="Arial"/>
          <w:sz w:val="24"/>
          <w:szCs w:val="24"/>
        </w:rPr>
        <w:t xml:space="preserve"> the Supplier will indemnify the Replacement Supplier and/or Replacement Sub-contractor against all Employee Liabilities arising out of the termination of the employment of any of the Supplier's  employees referred to in Paragraph </w:t>
      </w:r>
      <w:r w:rsidRPr="00267E82">
        <w:rPr>
          <w:rFonts w:ascii="Arial" w:hAnsi="Arial"/>
          <w:sz w:val="24"/>
          <w:szCs w:val="24"/>
        </w:rPr>
        <w:fldChar w:fldCharType="begin"/>
      </w:r>
      <w:r w:rsidRPr="00267E82">
        <w:rPr>
          <w:rFonts w:ascii="Arial" w:hAnsi="Arial"/>
          <w:sz w:val="24"/>
          <w:szCs w:val="24"/>
        </w:rPr>
        <w:instrText xml:space="preserve"> REF _Ref492896737 \w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2.5</w:t>
      </w:r>
      <w:r w:rsidRPr="00267E82">
        <w:rPr>
          <w:rFonts w:ascii="Arial" w:hAnsi="Arial"/>
          <w:sz w:val="24"/>
          <w:szCs w:val="24"/>
        </w:rPr>
        <w:fldChar w:fldCharType="end"/>
      </w:r>
      <w:r w:rsidRPr="00267E82">
        <w:rPr>
          <w:rFonts w:ascii="Arial" w:hAnsi="Arial"/>
          <w:sz w:val="24"/>
          <w:szCs w:val="24"/>
        </w:rPr>
        <w:t xml:space="preserve">. </w:t>
      </w:r>
    </w:p>
    <w:p w:rsidR="00267E82" w:rsidRPr="00267E82" w:rsidRDefault="00267E82" w:rsidP="00267E82">
      <w:pPr>
        <w:pStyle w:val="ScheduleL2"/>
        <w:keepNext/>
        <w:jc w:val="left"/>
        <w:rPr>
          <w:rFonts w:ascii="Arial" w:hAnsi="Arial" w:cs="Arial"/>
          <w:sz w:val="24"/>
          <w:szCs w:val="24"/>
          <w:lang w:val="en-GB"/>
        </w:rPr>
      </w:pPr>
      <w:bookmarkStart w:id="154" w:name="_Ref492896705"/>
      <w:r w:rsidRPr="00267E82">
        <w:rPr>
          <w:rFonts w:ascii="Arial" w:hAnsi="Arial" w:cs="Arial"/>
          <w:sz w:val="24"/>
          <w:szCs w:val="24"/>
          <w:lang w:val="en-GB"/>
        </w:rPr>
        <w:t>The indemnity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_Ref492896737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2.5</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w:t>
      </w:r>
      <w:bookmarkEnd w:id="154"/>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(a)</w:t>
      </w:r>
      <w:r w:rsidRPr="00267E82">
        <w:rPr>
          <w:rFonts w:ascii="Arial" w:hAnsi="Arial" w:cs="Arial"/>
          <w:sz w:val="24"/>
          <w:szCs w:val="24"/>
        </w:rPr>
        <w:tab/>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rsidR="00267E82" w:rsidRPr="00267E82" w:rsidRDefault="00267E82" w:rsidP="00267E82">
      <w:pPr>
        <w:pStyle w:val="ScheduleL3"/>
        <w:jc w:val="left"/>
        <w:rPr>
          <w:rFonts w:ascii="Arial" w:hAnsi="Arial" w:cs="Arial"/>
          <w:sz w:val="24"/>
          <w:szCs w:val="24"/>
        </w:rPr>
      </w:pPr>
      <w:r w:rsidRPr="00267E82">
        <w:rPr>
          <w:rFonts w:ascii="Arial" w:hAnsi="Arial" w:cs="Arial"/>
          <w:sz w:val="24"/>
          <w:szCs w:val="24"/>
        </w:rPr>
        <w:t>(b)</w:t>
      </w:r>
      <w:r w:rsidRPr="00267E82">
        <w:rPr>
          <w:rFonts w:ascii="Arial" w:hAnsi="Arial" w:cs="Arial"/>
          <w:sz w:val="24"/>
          <w:szCs w:val="24"/>
        </w:rPr>
        <w:tab/>
      </w:r>
      <w:proofErr w:type="gramStart"/>
      <w:r w:rsidRPr="00267E82">
        <w:rPr>
          <w:rFonts w:ascii="Arial" w:hAnsi="Arial" w:cs="Arial"/>
          <w:sz w:val="24"/>
          <w:szCs w:val="24"/>
        </w:rPr>
        <w:t>any</w:t>
      </w:r>
      <w:proofErr w:type="gramEnd"/>
      <w:r w:rsidRPr="00267E82">
        <w:rPr>
          <w:rFonts w:ascii="Arial" w:hAnsi="Arial" w:cs="Arial"/>
          <w:sz w:val="24"/>
          <w:szCs w:val="24"/>
        </w:rPr>
        <w:t xml:space="preserve"> claim that the termination of employment was unfair because the Replacement Supplier and/or Replacement Sub-contractor neglected to follow a fair dismissal procedure.</w:t>
      </w:r>
    </w:p>
    <w:p w:rsidR="00267E82" w:rsidRPr="00267E82" w:rsidRDefault="00267E82" w:rsidP="00267E82">
      <w:pPr>
        <w:pStyle w:val="ScheduleL2"/>
        <w:jc w:val="left"/>
        <w:rPr>
          <w:rFonts w:ascii="Arial" w:hAnsi="Arial" w:cs="Arial"/>
          <w:sz w:val="24"/>
          <w:szCs w:val="24"/>
          <w:lang w:val="en-GB"/>
        </w:rPr>
      </w:pPr>
      <w:bookmarkStart w:id="155" w:name="_Ref492896709"/>
      <w:r w:rsidRPr="00267E82">
        <w:rPr>
          <w:rFonts w:ascii="Arial" w:hAnsi="Arial" w:cs="Arial"/>
          <w:sz w:val="24"/>
          <w:szCs w:val="24"/>
          <w:lang w:val="en-GB"/>
        </w:rPr>
        <w:t>The indemnity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_Ref492896737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2.5</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any termination of employment occurring later than 3 Months from the Service Transfer Date.</w:t>
      </w:r>
      <w:bookmarkEnd w:id="155"/>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lastRenderedPageBreak/>
        <w:t>If at any point the Replacement Supplier and/or Replacement Sub-contract accepts the employment of any such person as is described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_Ref492896737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2.5</w:t>
      </w:r>
      <w:r w:rsidRPr="00267E82">
        <w:rPr>
          <w:rFonts w:ascii="Arial" w:hAnsi="Arial" w:cs="Arial"/>
          <w:sz w:val="24"/>
          <w:szCs w:val="24"/>
          <w:lang w:val="en-GB"/>
        </w:rPr>
        <w:fldChar w:fldCharType="end"/>
      </w:r>
      <w:r w:rsidRPr="00267E82">
        <w:rPr>
          <w:rFonts w:ascii="Arial" w:hAnsi="Arial" w:cs="Arial"/>
          <w:sz w:val="24"/>
          <w:szCs w:val="24"/>
          <w:lang w:val="en-GB"/>
        </w:rPr>
        <w:t>, such person shall be treated as a Transferring Supplier Employee and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_Ref492896737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2.5</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cease to apply to such person.</w:t>
      </w:r>
    </w:p>
    <w:p w:rsidR="00267E82" w:rsidRPr="00267E82" w:rsidRDefault="00267E82" w:rsidP="00267E82">
      <w:pPr>
        <w:pStyle w:val="ScheduleL2"/>
        <w:jc w:val="left"/>
        <w:rPr>
          <w:rFonts w:ascii="Arial" w:hAnsi="Arial" w:cs="Arial"/>
          <w:sz w:val="24"/>
          <w:szCs w:val="24"/>
          <w:lang w:val="en-GB"/>
        </w:rPr>
      </w:pPr>
      <w:bookmarkStart w:id="156" w:name="_Ref492896770"/>
      <w:r w:rsidRPr="00267E82">
        <w:rPr>
          <w:rFonts w:ascii="Arial" w:hAnsi="Arial" w:cs="Arial"/>
          <w:sz w:val="24"/>
          <w:szCs w:val="24"/>
          <w:lang w:val="en-GB"/>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156"/>
    </w:p>
    <w:p w:rsidR="00267E82" w:rsidRPr="00267E82" w:rsidRDefault="00267E82" w:rsidP="00267E82">
      <w:pPr>
        <w:pStyle w:val="ScheduleL2"/>
        <w:jc w:val="left"/>
        <w:rPr>
          <w:rFonts w:ascii="Arial" w:hAnsi="Arial" w:cs="Arial"/>
          <w:sz w:val="24"/>
          <w:szCs w:val="24"/>
          <w:lang w:val="en-GB"/>
        </w:rPr>
      </w:pPr>
      <w:bookmarkStart w:id="157" w:name="_Ref492896779"/>
      <w:r w:rsidRPr="00267E82">
        <w:rPr>
          <w:rFonts w:ascii="Arial" w:hAnsi="Arial" w:cs="Arial"/>
          <w:sz w:val="24"/>
          <w:szCs w:val="24"/>
          <w:lang w:val="en-GB"/>
        </w:rPr>
        <w:t>Subject to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_Ref492896770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2.9</w:t>
      </w:r>
      <w:r w:rsidRPr="00267E82">
        <w:rPr>
          <w:rFonts w:ascii="Arial" w:hAnsi="Arial" w:cs="Arial"/>
          <w:sz w:val="24"/>
          <w:szCs w:val="24"/>
          <w:lang w:val="en-GB"/>
        </w:rPr>
        <w:fldChar w:fldCharType="end"/>
      </w:r>
      <w:r w:rsidRPr="00267E82">
        <w:rPr>
          <w:rFonts w:ascii="Arial" w:hAnsi="Arial" w:cs="Arial"/>
          <w:sz w:val="24"/>
          <w:szCs w:val="24"/>
          <w:lang w:val="en-GB"/>
        </w:rPr>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157"/>
    </w:p>
    <w:p w:rsidR="00267E82" w:rsidRPr="00267E82" w:rsidRDefault="00267E82" w:rsidP="00267E82">
      <w:pPr>
        <w:pStyle w:val="ScheduleL2"/>
        <w:jc w:val="left"/>
        <w:rPr>
          <w:rFonts w:ascii="Arial" w:hAnsi="Arial" w:cs="Arial"/>
          <w:sz w:val="24"/>
          <w:szCs w:val="24"/>
          <w:lang w:val="en-GB"/>
        </w:rPr>
      </w:pPr>
      <w:r w:rsidRPr="00267E82">
        <w:rPr>
          <w:rFonts w:ascii="Arial" w:hAnsi="Arial" w:cs="Arial"/>
          <w:sz w:val="24"/>
          <w:szCs w:val="24"/>
          <w:lang w:val="en-GB"/>
        </w:rPr>
        <w:t>The indemnity in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_Ref492896779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2.10</w:t>
      </w:r>
      <w:r w:rsidRPr="00267E82">
        <w:rPr>
          <w:rFonts w:ascii="Arial" w:hAnsi="Arial" w:cs="Arial"/>
          <w:sz w:val="24"/>
          <w:szCs w:val="24"/>
          <w:lang w:val="en-GB"/>
        </w:rPr>
        <w:fldChar w:fldCharType="end"/>
      </w:r>
      <w:r w:rsidRPr="00267E82">
        <w:rPr>
          <w:rFonts w:ascii="Arial" w:hAnsi="Arial" w:cs="Arial"/>
          <w:sz w:val="24"/>
          <w:szCs w:val="24"/>
          <w:lang w:val="en-GB"/>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_Ref492896737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2.5</w:t>
      </w:r>
      <w:r w:rsidRPr="00267E82">
        <w:rPr>
          <w:rFonts w:ascii="Arial" w:hAnsi="Arial" w:cs="Arial"/>
          <w:sz w:val="24"/>
          <w:szCs w:val="24"/>
          <w:lang w:val="en-GB"/>
        </w:rPr>
        <w:fldChar w:fldCharType="end"/>
      </w:r>
      <w:r w:rsidRPr="00267E82">
        <w:rPr>
          <w:rFonts w:ascii="Arial" w:hAnsi="Arial" w:cs="Arial"/>
          <w:sz w:val="24"/>
          <w:szCs w:val="24"/>
          <w:lang w:val="en-GB"/>
        </w:rPr>
        <w:t xml:space="preserve"> (and subject to the limitations set out in Paragraphs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_Ref492896705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2.6</w:t>
      </w:r>
      <w:r w:rsidRPr="00267E82">
        <w:rPr>
          <w:rFonts w:ascii="Arial" w:hAnsi="Arial" w:cs="Arial"/>
          <w:sz w:val="24"/>
          <w:szCs w:val="24"/>
          <w:lang w:val="en-GB"/>
        </w:rPr>
        <w:fldChar w:fldCharType="end"/>
      </w:r>
      <w:r w:rsidRPr="00267E82">
        <w:rPr>
          <w:rFonts w:ascii="Arial" w:hAnsi="Arial" w:cs="Arial"/>
          <w:sz w:val="24"/>
          <w:szCs w:val="24"/>
          <w:lang w:val="en-GB"/>
        </w:rPr>
        <w:t xml:space="preserve"> and </w:t>
      </w:r>
      <w:r w:rsidRPr="00267E82">
        <w:rPr>
          <w:rFonts w:ascii="Arial" w:hAnsi="Arial" w:cs="Arial"/>
          <w:sz w:val="24"/>
          <w:szCs w:val="24"/>
          <w:lang w:val="en-GB"/>
        </w:rPr>
        <w:fldChar w:fldCharType="begin"/>
      </w:r>
      <w:r w:rsidRPr="00267E82">
        <w:rPr>
          <w:rFonts w:ascii="Arial" w:hAnsi="Arial" w:cs="Arial"/>
          <w:sz w:val="24"/>
          <w:szCs w:val="24"/>
          <w:lang w:val="en-GB"/>
        </w:rPr>
        <w:instrText xml:space="preserve"> REF _Ref492896709 \w \h  \* MERGEFORMAT </w:instrText>
      </w:r>
      <w:r w:rsidRPr="00267E82">
        <w:rPr>
          <w:rFonts w:ascii="Arial" w:hAnsi="Arial" w:cs="Arial"/>
          <w:sz w:val="24"/>
          <w:szCs w:val="24"/>
          <w:lang w:val="en-GB"/>
        </w:rPr>
      </w:r>
      <w:r w:rsidRPr="00267E82">
        <w:rPr>
          <w:rFonts w:ascii="Arial" w:hAnsi="Arial" w:cs="Arial"/>
          <w:sz w:val="24"/>
          <w:szCs w:val="24"/>
          <w:lang w:val="en-GB"/>
        </w:rPr>
        <w:fldChar w:fldCharType="separate"/>
      </w:r>
      <w:r w:rsidRPr="00267E82">
        <w:rPr>
          <w:rFonts w:ascii="Arial" w:hAnsi="Arial" w:cs="Arial"/>
          <w:sz w:val="24"/>
          <w:szCs w:val="24"/>
          <w:lang w:val="en-GB"/>
        </w:rPr>
        <w:t>2.7</w:t>
      </w:r>
      <w:r w:rsidRPr="00267E82">
        <w:rPr>
          <w:rFonts w:ascii="Arial" w:hAnsi="Arial" w:cs="Arial"/>
          <w:sz w:val="24"/>
          <w:szCs w:val="24"/>
          <w:lang w:val="en-GB"/>
        </w:rPr>
        <w:fldChar w:fldCharType="end"/>
      </w:r>
      <w:r w:rsidRPr="00267E82">
        <w:rPr>
          <w:rFonts w:ascii="Arial" w:hAnsi="Arial" w:cs="Arial"/>
          <w:sz w:val="24"/>
          <w:szCs w:val="24"/>
          <w:lang w:val="en-GB"/>
        </w:rPr>
        <w:t xml:space="preserve"> above).</w:t>
      </w:r>
    </w:p>
    <w:p w:rsidR="00267E82" w:rsidRPr="00267E82" w:rsidRDefault="00267E82" w:rsidP="00267E82">
      <w:pPr>
        <w:pStyle w:val="ScheduleL1"/>
        <w:numPr>
          <w:ilvl w:val="0"/>
          <w:numId w:val="0"/>
        </w:numPr>
        <w:ind w:left="357"/>
        <w:rPr>
          <w:rFonts w:ascii="Arial" w:hAnsi="Arial" w:cs="Arial"/>
        </w:rPr>
        <w:sectPr w:rsidR="00267E82" w:rsidRPr="00267E82" w:rsidSect="00267E82">
          <w:headerReference w:type="default"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rsidR="00267E82" w:rsidRPr="00267E82" w:rsidRDefault="00267E82" w:rsidP="00267E82">
      <w:pPr>
        <w:pStyle w:val="ScheduleL1"/>
        <w:numPr>
          <w:ilvl w:val="0"/>
          <w:numId w:val="0"/>
        </w:numPr>
        <w:ind w:left="357"/>
        <w:rPr>
          <w:rFonts w:ascii="Arial" w:hAnsi="Arial" w:cs="Arial"/>
        </w:rPr>
      </w:pPr>
    </w:p>
    <w:p w:rsidR="00267E82" w:rsidRPr="00267E82" w:rsidRDefault="00267E82" w:rsidP="00267E82">
      <w:pPr>
        <w:pStyle w:val="Header"/>
        <w:rPr>
          <w:rFonts w:ascii="Arial" w:hAnsi="Arial" w:cs="Arial"/>
          <w:b/>
          <w:caps/>
          <w:sz w:val="36"/>
          <w:szCs w:val="36"/>
        </w:rPr>
      </w:pPr>
      <w:bookmarkStart w:id="158" w:name="_Ref359253130"/>
    </w:p>
    <w:p w:rsidR="00267E82" w:rsidRPr="00267E82" w:rsidRDefault="00267E82" w:rsidP="00267E82">
      <w:pPr>
        <w:pStyle w:val="Header"/>
        <w:rPr>
          <w:rFonts w:ascii="Arial" w:hAnsi="Arial" w:cs="Arial"/>
          <w:b/>
          <w:caps/>
          <w:sz w:val="36"/>
          <w:szCs w:val="36"/>
        </w:rPr>
      </w:pPr>
      <w:r w:rsidRPr="00267E82">
        <w:rPr>
          <w:rFonts w:ascii="Arial" w:hAnsi="Arial" w:cs="Arial"/>
          <w:b/>
          <w:sz w:val="36"/>
          <w:szCs w:val="36"/>
        </w:rPr>
        <w:t xml:space="preserve">Call-Off Schedule 3 (Continuous Improvement) </w:t>
      </w:r>
    </w:p>
    <w:bookmarkEnd w:id="158"/>
    <w:p w:rsidR="00267E82" w:rsidRPr="00267E82" w:rsidRDefault="00267E82" w:rsidP="009A4A15">
      <w:pPr>
        <w:pStyle w:val="GPSL1SCHEDULEHeading"/>
        <w:keepNext/>
        <w:numPr>
          <w:ilvl w:val="0"/>
          <w:numId w:val="14"/>
        </w:numPr>
        <w:jc w:val="left"/>
        <w:rPr>
          <w:rFonts w:ascii="Arial" w:hAnsi="Arial"/>
        </w:rPr>
      </w:pPr>
      <w:r w:rsidRPr="00267E82">
        <w:rPr>
          <w:rFonts w:ascii="Arial" w:hAnsi="Arial"/>
        </w:rPr>
        <w:t>Buyer’s Rights</w:t>
      </w:r>
    </w:p>
    <w:p w:rsidR="00267E82" w:rsidRPr="00267E82" w:rsidRDefault="00267E82" w:rsidP="009A4A15">
      <w:pPr>
        <w:pStyle w:val="GPSL2Numbered"/>
        <w:numPr>
          <w:ilvl w:val="1"/>
          <w:numId w:val="14"/>
        </w:numPr>
        <w:ind w:left="936" w:hanging="576"/>
        <w:jc w:val="left"/>
        <w:rPr>
          <w:rFonts w:ascii="Arial" w:hAnsi="Arial"/>
          <w:sz w:val="24"/>
        </w:rPr>
      </w:pPr>
      <w:r w:rsidRPr="00267E82">
        <w:rPr>
          <w:rFonts w:ascii="Arial" w:hAnsi="Arial"/>
          <w:sz w:val="24"/>
        </w:rPr>
        <w:t>The Buyer and the Supplier recognise that, where specified in Framework Schedule 4 (Framework Management), the Buyer may give CCS the right to enforce the Buyer's rights under this Schedule.</w:t>
      </w:r>
    </w:p>
    <w:p w:rsidR="00267E82" w:rsidRPr="00267E82" w:rsidRDefault="00267E82" w:rsidP="009A4A15">
      <w:pPr>
        <w:pStyle w:val="GPSL1SCHEDULEHeading"/>
        <w:keepNext/>
        <w:numPr>
          <w:ilvl w:val="0"/>
          <w:numId w:val="14"/>
        </w:numPr>
        <w:jc w:val="left"/>
        <w:rPr>
          <w:rFonts w:ascii="Arial" w:hAnsi="Arial"/>
        </w:rPr>
      </w:pPr>
      <w:r w:rsidRPr="00267E82">
        <w:rPr>
          <w:rFonts w:ascii="Arial" w:hAnsi="Arial"/>
        </w:rPr>
        <w:t>Supplier’s Obligations</w:t>
      </w:r>
    </w:p>
    <w:p w:rsidR="00267E82" w:rsidRPr="00267E82" w:rsidRDefault="00267E82" w:rsidP="009A4A15">
      <w:pPr>
        <w:pStyle w:val="GPSL2Numbered"/>
        <w:numPr>
          <w:ilvl w:val="1"/>
          <w:numId w:val="14"/>
        </w:numPr>
        <w:ind w:left="936" w:hanging="576"/>
        <w:jc w:val="left"/>
        <w:rPr>
          <w:rFonts w:ascii="Arial" w:hAnsi="Arial"/>
          <w:sz w:val="24"/>
        </w:rPr>
      </w:pPr>
      <w:bookmarkStart w:id="159" w:name="_Ref489967435"/>
      <w:bookmarkStart w:id="160" w:name="_Ref359247340"/>
      <w:bookmarkStart w:id="161" w:name="_Ref359253242"/>
      <w:bookmarkStart w:id="162" w:name="_Ref365989197"/>
      <w:r w:rsidRPr="00267E82">
        <w:rPr>
          <w:rFonts w:ascii="Arial" w:hAnsi="Arial"/>
          <w:sz w:val="24"/>
        </w:rPr>
        <w:t>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159"/>
      <w:r w:rsidRPr="00267E82">
        <w:rPr>
          <w:rFonts w:ascii="Arial" w:hAnsi="Arial"/>
          <w:sz w:val="24"/>
        </w:rPr>
        <w:t xml:space="preserve"> </w:t>
      </w:r>
      <w:bookmarkEnd w:id="160"/>
      <w:bookmarkEnd w:id="161"/>
      <w:r w:rsidRPr="00267E82">
        <w:rPr>
          <w:rFonts w:ascii="Arial" w:hAnsi="Arial"/>
          <w:sz w:val="24"/>
        </w:rPr>
        <w:t xml:space="preserve"> </w:t>
      </w:r>
    </w:p>
    <w:p w:rsidR="00267E82" w:rsidRPr="00267E82" w:rsidRDefault="00267E82" w:rsidP="009A4A15">
      <w:pPr>
        <w:pStyle w:val="GPSL2Numbered"/>
        <w:numPr>
          <w:ilvl w:val="1"/>
          <w:numId w:val="14"/>
        </w:numPr>
        <w:ind w:left="936" w:hanging="576"/>
        <w:jc w:val="left"/>
        <w:rPr>
          <w:rFonts w:ascii="Arial" w:hAnsi="Arial"/>
          <w:sz w:val="24"/>
        </w:rPr>
      </w:pPr>
      <w:r w:rsidRPr="00267E82">
        <w:rPr>
          <w:rFonts w:ascii="Arial" w:hAnsi="Arial"/>
          <w:sz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w:t>
      </w:r>
      <w:bookmarkEnd w:id="162"/>
      <w:r w:rsidRPr="00267E82">
        <w:rPr>
          <w:rFonts w:ascii="Arial" w:hAnsi="Arial"/>
          <w:sz w:val="24"/>
        </w:rPr>
        <w:t xml:space="preserve">meeting this objective. </w:t>
      </w:r>
    </w:p>
    <w:p w:rsidR="00267E82" w:rsidRPr="00267E82" w:rsidRDefault="00267E82" w:rsidP="009A4A15">
      <w:pPr>
        <w:pStyle w:val="GPSL2Numbered"/>
        <w:numPr>
          <w:ilvl w:val="1"/>
          <w:numId w:val="14"/>
        </w:numPr>
        <w:ind w:left="936" w:hanging="576"/>
        <w:jc w:val="left"/>
        <w:rPr>
          <w:rFonts w:ascii="Arial" w:hAnsi="Arial"/>
          <w:sz w:val="24"/>
        </w:rPr>
      </w:pPr>
      <w:bookmarkStart w:id="163" w:name="_Ref365989609"/>
      <w:r w:rsidRPr="00267E82">
        <w:rPr>
          <w:rFonts w:ascii="Arial" w:hAnsi="Arial"/>
          <w:sz w:val="24"/>
        </w:rPr>
        <w:t xml:space="preserve">In addition to Paragraph </w:t>
      </w:r>
      <w:r w:rsidRPr="00267E82">
        <w:rPr>
          <w:rFonts w:ascii="Arial" w:hAnsi="Arial"/>
          <w:sz w:val="24"/>
        </w:rPr>
        <w:fldChar w:fldCharType="begin"/>
      </w:r>
      <w:r w:rsidRPr="00267E82">
        <w:rPr>
          <w:rFonts w:ascii="Arial" w:hAnsi="Arial"/>
          <w:sz w:val="24"/>
        </w:rPr>
        <w:instrText xml:space="preserve"> REF _Ref489967435 \r \h  \* MERGEFORMAT </w:instrText>
      </w:r>
      <w:r w:rsidRPr="00267E82">
        <w:rPr>
          <w:rFonts w:ascii="Arial" w:hAnsi="Arial"/>
          <w:sz w:val="24"/>
        </w:rPr>
      </w:r>
      <w:r w:rsidRPr="00267E82">
        <w:rPr>
          <w:rFonts w:ascii="Arial" w:hAnsi="Arial"/>
          <w:sz w:val="24"/>
        </w:rPr>
        <w:fldChar w:fldCharType="separate"/>
      </w:r>
      <w:r w:rsidRPr="00267E82">
        <w:rPr>
          <w:rFonts w:ascii="Arial" w:hAnsi="Arial"/>
          <w:sz w:val="24"/>
        </w:rPr>
        <w:t>2.1</w:t>
      </w:r>
      <w:r w:rsidRPr="00267E82">
        <w:rPr>
          <w:rFonts w:ascii="Arial" w:hAnsi="Arial"/>
          <w:sz w:val="24"/>
        </w:rPr>
        <w:fldChar w:fldCharType="end"/>
      </w:r>
      <w:r w:rsidRPr="00267E82">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Pr="00267E82">
        <w:rPr>
          <w:rFonts w:ascii="Arial" w:hAnsi="Arial"/>
          <w:b/>
          <w:sz w:val="24"/>
        </w:rPr>
        <w:t>"Continuous Improvement Plan"</w:t>
      </w:r>
      <w:r w:rsidRPr="00267E82">
        <w:rPr>
          <w:rFonts w:ascii="Arial" w:hAnsi="Arial"/>
          <w:sz w:val="24"/>
        </w:rPr>
        <w:t>) for the Buyer's Approval.  The Continuous Improvement Plan must include, as a minimum, proposals:</w:t>
      </w:r>
      <w:bookmarkEnd w:id="163"/>
    </w:p>
    <w:p w:rsidR="00267E82" w:rsidRPr="00267E82" w:rsidRDefault="00267E82" w:rsidP="00267E82">
      <w:pPr>
        <w:pStyle w:val="GPSL3numberedclause"/>
        <w:ind w:left="1656"/>
        <w:jc w:val="left"/>
        <w:rPr>
          <w:rFonts w:ascii="Arial" w:hAnsi="Arial"/>
          <w:sz w:val="24"/>
        </w:rPr>
      </w:pPr>
      <w:r w:rsidRPr="00267E82">
        <w:rPr>
          <w:rFonts w:ascii="Arial" w:hAnsi="Arial"/>
          <w:sz w:val="24"/>
        </w:rPr>
        <w:t>identifying the emergence of relevant new and evolving technologies;</w:t>
      </w:r>
    </w:p>
    <w:p w:rsidR="00267E82" w:rsidRPr="00267E82" w:rsidRDefault="00267E82" w:rsidP="00267E82">
      <w:pPr>
        <w:pStyle w:val="GPSL3numberedclause"/>
        <w:tabs>
          <w:tab w:val="left" w:pos="2127"/>
        </w:tabs>
        <w:ind w:left="1656"/>
        <w:jc w:val="left"/>
        <w:rPr>
          <w:rFonts w:ascii="Arial" w:hAnsi="Arial"/>
          <w:sz w:val="24"/>
        </w:rPr>
      </w:pPr>
      <w:bookmarkStart w:id="164" w:name="_Toc139080068"/>
      <w:bookmarkStart w:id="165" w:name="_Ref489946319"/>
      <w:r w:rsidRPr="00267E82">
        <w:rPr>
          <w:rFonts w:ascii="Arial" w:hAnsi="Arial"/>
          <w:sz w:val="24"/>
        </w:rPr>
        <w:t xml:space="preserve">changes in business processes of the Supplier or the Buyer and ways of working that would provide cost savings and/or enhanced benefits to </w:t>
      </w:r>
      <w:bookmarkEnd w:id="164"/>
      <w:r w:rsidRPr="00267E82">
        <w:rPr>
          <w:rFonts w:ascii="Arial" w:hAnsi="Arial"/>
          <w:sz w:val="24"/>
        </w:rPr>
        <w:t>the Buyer (such as methods of interaction, supply chain efficiencies, reduction in energy consumption and methods of sale);</w:t>
      </w:r>
    </w:p>
    <w:p w:rsidR="00267E82" w:rsidRPr="00267E82" w:rsidRDefault="00267E82" w:rsidP="00267E82">
      <w:pPr>
        <w:pStyle w:val="GPSL3numberedclause"/>
        <w:tabs>
          <w:tab w:val="left" w:pos="2127"/>
        </w:tabs>
        <w:ind w:left="1656"/>
        <w:jc w:val="left"/>
        <w:rPr>
          <w:rFonts w:ascii="Arial" w:hAnsi="Arial"/>
          <w:sz w:val="24"/>
        </w:rPr>
      </w:pPr>
      <w:r w:rsidRPr="00267E82">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165"/>
      <w:r w:rsidRPr="00267E82">
        <w:rPr>
          <w:rFonts w:ascii="Arial" w:hAnsi="Arial"/>
          <w:sz w:val="24"/>
        </w:rPr>
        <w:t>Deliverables; and</w:t>
      </w:r>
    </w:p>
    <w:p w:rsidR="00267E82" w:rsidRPr="00267E82" w:rsidRDefault="00267E82" w:rsidP="00267E82">
      <w:pPr>
        <w:pStyle w:val="GPSL3numberedclause"/>
        <w:ind w:left="1656"/>
        <w:jc w:val="left"/>
        <w:rPr>
          <w:rFonts w:ascii="Arial" w:hAnsi="Arial"/>
          <w:sz w:val="24"/>
        </w:rPr>
      </w:pPr>
      <w:proofErr w:type="gramStart"/>
      <w:r w:rsidRPr="00267E82">
        <w:rPr>
          <w:rFonts w:ascii="Arial" w:hAnsi="Arial"/>
          <w:sz w:val="24"/>
        </w:rPr>
        <w:t>measuring</w:t>
      </w:r>
      <w:proofErr w:type="gramEnd"/>
      <w:r w:rsidRPr="00267E82">
        <w:rPr>
          <w:rFonts w:ascii="Arial" w:hAnsi="Arial"/>
          <w:sz w:val="24"/>
        </w:rPr>
        <w:t xml:space="preserve"> and reducing the sustainability impacts of the Supplier's operations and supply-chains relating to the Deliverables, and identifying opportunities to assist the Buyer in meeting their sustainability objectives.</w:t>
      </w:r>
    </w:p>
    <w:p w:rsidR="00267E82" w:rsidRPr="00267E82" w:rsidRDefault="00267E82" w:rsidP="009A4A15">
      <w:pPr>
        <w:pStyle w:val="GPSL2Numbered"/>
        <w:numPr>
          <w:ilvl w:val="1"/>
          <w:numId w:val="14"/>
        </w:numPr>
        <w:ind w:left="936" w:hanging="576"/>
        <w:jc w:val="left"/>
        <w:rPr>
          <w:rFonts w:ascii="Arial" w:hAnsi="Arial"/>
          <w:sz w:val="24"/>
        </w:rPr>
      </w:pPr>
      <w:r w:rsidRPr="00267E82">
        <w:rPr>
          <w:rFonts w:ascii="Arial" w:hAnsi="Arial"/>
          <w:sz w:val="24"/>
        </w:rPr>
        <w:t>The initial Continuous Improvement Plan for the first (1</w:t>
      </w:r>
      <w:r w:rsidRPr="00267E82">
        <w:rPr>
          <w:rFonts w:ascii="Arial" w:hAnsi="Arial"/>
          <w:sz w:val="24"/>
          <w:vertAlign w:val="superscript"/>
        </w:rPr>
        <w:t>st</w:t>
      </w:r>
      <w:r w:rsidRPr="00267E82">
        <w:rPr>
          <w:rFonts w:ascii="Arial" w:hAnsi="Arial"/>
          <w:sz w:val="24"/>
        </w:rPr>
        <w:t xml:space="preserve">) Contract Year shall be submitted by the Supplier to the Buyer for Approval within one hundred (100) Working Days of the first Order or six (6) Months following the Start Date, whichever is earlier.  </w:t>
      </w:r>
    </w:p>
    <w:p w:rsidR="00267E82" w:rsidRPr="00267E82" w:rsidRDefault="00267E82" w:rsidP="009A4A15">
      <w:pPr>
        <w:pStyle w:val="GPSL2Numbered"/>
        <w:numPr>
          <w:ilvl w:val="1"/>
          <w:numId w:val="14"/>
        </w:numPr>
        <w:ind w:left="936" w:hanging="576"/>
        <w:jc w:val="left"/>
        <w:rPr>
          <w:rFonts w:ascii="Arial" w:hAnsi="Arial"/>
          <w:sz w:val="24"/>
        </w:rPr>
      </w:pPr>
      <w:bookmarkStart w:id="166" w:name="_Ref365989512"/>
      <w:r w:rsidRPr="00267E82">
        <w:rPr>
          <w:rFonts w:ascii="Arial" w:hAnsi="Arial"/>
          <w:sz w:val="24"/>
        </w:rPr>
        <w:lastRenderedPageBreak/>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w:t>
      </w:r>
      <w:proofErr w:type="gramStart"/>
      <w:r w:rsidRPr="00267E82">
        <w:rPr>
          <w:rFonts w:ascii="Arial" w:hAnsi="Arial"/>
          <w:sz w:val="24"/>
        </w:rPr>
        <w:t>Approved</w:t>
      </w:r>
      <w:proofErr w:type="gramEnd"/>
      <w:r w:rsidRPr="00267E82">
        <w:rPr>
          <w:rFonts w:ascii="Arial" w:hAnsi="Arial"/>
          <w:sz w:val="24"/>
        </w:rPr>
        <w:t>, it becomes the Continuous Improvement Plan for the purposes of this Contract.</w:t>
      </w:r>
      <w:bookmarkStart w:id="167" w:name="_Ref63840710"/>
      <w:bookmarkStart w:id="168" w:name="_Toc139080069"/>
      <w:bookmarkEnd w:id="166"/>
    </w:p>
    <w:p w:rsidR="00267E82" w:rsidRPr="00267E82" w:rsidRDefault="00267E82" w:rsidP="009A4A15">
      <w:pPr>
        <w:pStyle w:val="GPSL2Numbered"/>
        <w:numPr>
          <w:ilvl w:val="1"/>
          <w:numId w:val="14"/>
        </w:numPr>
        <w:ind w:left="936" w:hanging="576"/>
        <w:jc w:val="left"/>
        <w:rPr>
          <w:rFonts w:ascii="Arial" w:hAnsi="Arial"/>
          <w:sz w:val="24"/>
        </w:rPr>
      </w:pPr>
      <w:r w:rsidRPr="00267E82">
        <w:rPr>
          <w:rFonts w:ascii="Arial" w:hAnsi="Arial"/>
          <w:sz w:val="24"/>
        </w:rPr>
        <w:t>The Supplier must provide sufficient information with each suggested improvement to enable a decision on whether to implement it. The Supplier shall provide any further information as requested.</w:t>
      </w:r>
      <w:bookmarkStart w:id="169" w:name="_Toc139080072"/>
      <w:bookmarkStart w:id="170" w:name="_Ref63840778"/>
      <w:bookmarkStart w:id="171" w:name="_Ref63841800"/>
      <w:bookmarkStart w:id="172" w:name="_Ref359247360"/>
      <w:bookmarkEnd w:id="167"/>
      <w:bookmarkEnd w:id="168"/>
    </w:p>
    <w:p w:rsidR="00267E82" w:rsidRPr="00267E82" w:rsidRDefault="00267E82" w:rsidP="009A4A15">
      <w:pPr>
        <w:pStyle w:val="GPSL2Numbered"/>
        <w:numPr>
          <w:ilvl w:val="1"/>
          <w:numId w:val="14"/>
        </w:numPr>
        <w:ind w:left="936" w:hanging="576"/>
        <w:jc w:val="left"/>
        <w:rPr>
          <w:rFonts w:ascii="Arial" w:hAnsi="Arial"/>
          <w:sz w:val="24"/>
        </w:rPr>
      </w:pPr>
      <w:r w:rsidRPr="00267E82">
        <w:rPr>
          <w:rFonts w:ascii="Arial" w:hAnsi="Arial"/>
          <w:sz w:val="24"/>
        </w:rPr>
        <w:t xml:space="preserve">If the Buyer wishes to incorporate any improvement into this Contract, it </w:t>
      </w:r>
      <w:bookmarkEnd w:id="169"/>
      <w:r w:rsidRPr="00267E82">
        <w:rPr>
          <w:rFonts w:ascii="Arial" w:hAnsi="Arial"/>
          <w:sz w:val="24"/>
        </w:rPr>
        <w:t>must request a Variation in accordance with the Variation Procedure</w:t>
      </w:r>
      <w:bookmarkEnd w:id="170"/>
      <w:bookmarkEnd w:id="171"/>
      <w:r w:rsidRPr="00267E82">
        <w:rPr>
          <w:rFonts w:ascii="Arial" w:hAnsi="Arial"/>
          <w:sz w:val="24"/>
        </w:rPr>
        <w:t xml:space="preserve"> and the Supplier must implement such Variation at no additional cost to the Buyer or CCS.</w:t>
      </w:r>
      <w:bookmarkEnd w:id="172"/>
    </w:p>
    <w:p w:rsidR="00267E82" w:rsidRPr="00267E82" w:rsidRDefault="00267E82" w:rsidP="009A4A15">
      <w:pPr>
        <w:pStyle w:val="GPSL2Numbered"/>
        <w:keepNext/>
        <w:numPr>
          <w:ilvl w:val="1"/>
          <w:numId w:val="14"/>
        </w:numPr>
        <w:ind w:left="936" w:hanging="576"/>
        <w:jc w:val="left"/>
        <w:rPr>
          <w:rFonts w:ascii="Arial" w:hAnsi="Arial"/>
          <w:sz w:val="24"/>
        </w:rPr>
      </w:pPr>
      <w:r w:rsidRPr="00267E82">
        <w:rPr>
          <w:rFonts w:ascii="Arial" w:hAnsi="Arial"/>
          <w:sz w:val="24"/>
        </w:rPr>
        <w:t xml:space="preserve">Once the first Continuous Improvement Plan has been Approved in accordance with Paragraph </w:t>
      </w:r>
      <w:r w:rsidRPr="00267E82">
        <w:rPr>
          <w:rFonts w:ascii="Arial" w:hAnsi="Arial"/>
          <w:sz w:val="24"/>
        </w:rPr>
        <w:fldChar w:fldCharType="begin"/>
      </w:r>
      <w:r w:rsidRPr="00267E82">
        <w:rPr>
          <w:rFonts w:ascii="Arial" w:hAnsi="Arial"/>
          <w:sz w:val="24"/>
        </w:rPr>
        <w:instrText xml:space="preserve"> REF _Ref365989512 \r \h  \* MERGEFORMAT </w:instrText>
      </w:r>
      <w:r w:rsidRPr="00267E82">
        <w:rPr>
          <w:rFonts w:ascii="Arial" w:hAnsi="Arial"/>
          <w:sz w:val="24"/>
        </w:rPr>
      </w:r>
      <w:r w:rsidRPr="00267E82">
        <w:rPr>
          <w:rFonts w:ascii="Arial" w:hAnsi="Arial"/>
          <w:sz w:val="24"/>
        </w:rPr>
        <w:fldChar w:fldCharType="separate"/>
      </w:r>
      <w:r w:rsidRPr="00267E82">
        <w:rPr>
          <w:rFonts w:ascii="Arial" w:hAnsi="Arial"/>
          <w:sz w:val="24"/>
        </w:rPr>
        <w:t>2.5</w:t>
      </w:r>
      <w:r w:rsidRPr="00267E82">
        <w:rPr>
          <w:rFonts w:ascii="Arial" w:hAnsi="Arial"/>
          <w:sz w:val="24"/>
        </w:rPr>
        <w:fldChar w:fldCharType="end"/>
      </w:r>
      <w:r w:rsidRPr="00267E82">
        <w:rPr>
          <w:rFonts w:ascii="Arial" w:hAnsi="Arial"/>
          <w:sz w:val="24"/>
        </w:rPr>
        <w:t>:</w:t>
      </w:r>
    </w:p>
    <w:p w:rsidR="00267E82" w:rsidRPr="00267E82" w:rsidRDefault="00267E82" w:rsidP="00267E82">
      <w:pPr>
        <w:pStyle w:val="GPSL3numberedclause"/>
        <w:ind w:left="1656"/>
        <w:jc w:val="left"/>
        <w:rPr>
          <w:rFonts w:ascii="Arial" w:hAnsi="Arial"/>
          <w:sz w:val="24"/>
        </w:rPr>
      </w:pPr>
      <w:r w:rsidRPr="00267E82">
        <w:rPr>
          <w:rFonts w:ascii="Arial" w:hAnsi="Arial"/>
          <w:sz w:val="24"/>
        </w:rPr>
        <w:t>the Supplier shall use all reasonable endeavours to implement any agreed deliverables in accordance with the Continuous Improvement Plan; and</w:t>
      </w:r>
    </w:p>
    <w:p w:rsidR="00267E82" w:rsidRPr="00267E82" w:rsidRDefault="00267E82" w:rsidP="00267E82">
      <w:pPr>
        <w:pStyle w:val="GPSL3numberedclause"/>
        <w:ind w:left="1656"/>
        <w:jc w:val="left"/>
        <w:rPr>
          <w:rFonts w:ascii="Arial" w:hAnsi="Arial"/>
          <w:sz w:val="24"/>
        </w:rPr>
      </w:pPr>
      <w:proofErr w:type="gramStart"/>
      <w:r w:rsidRPr="00267E82">
        <w:rPr>
          <w:rFonts w:ascii="Arial" w:hAnsi="Arial"/>
          <w:sz w:val="24"/>
        </w:rPr>
        <w:t>the</w:t>
      </w:r>
      <w:proofErr w:type="gramEnd"/>
      <w:r w:rsidRPr="00267E82">
        <w:rPr>
          <w:rFonts w:ascii="Arial" w:hAnsi="Arial"/>
          <w:sz w:val="24"/>
        </w:rPr>
        <w:t xml:space="preserve"> Parties agree to meet as soon as reasonably possible following the start of each quarter (or as otherwise agreed between the Parties) to review the Supplier's progress against the Continuous Improvement Plan.</w:t>
      </w:r>
    </w:p>
    <w:p w:rsidR="00267E82" w:rsidRPr="00267E82" w:rsidRDefault="00267E82" w:rsidP="009A4A15">
      <w:pPr>
        <w:pStyle w:val="GPSL2Numbered"/>
        <w:numPr>
          <w:ilvl w:val="1"/>
          <w:numId w:val="14"/>
        </w:numPr>
        <w:ind w:left="936" w:hanging="576"/>
        <w:jc w:val="left"/>
        <w:rPr>
          <w:rFonts w:ascii="Arial" w:hAnsi="Arial"/>
          <w:sz w:val="24"/>
        </w:rPr>
      </w:pPr>
      <w:r w:rsidRPr="00267E82">
        <w:rPr>
          <w:rFonts w:ascii="Arial" w:hAnsi="Arial"/>
          <w:sz w:val="24"/>
        </w:rPr>
        <w:t>The Supplier shall update the Continuous Improvement Plan as and when required but at least once every Contract Year (after the first (1</w:t>
      </w:r>
      <w:r w:rsidRPr="00267E82">
        <w:rPr>
          <w:rFonts w:ascii="Arial" w:hAnsi="Arial"/>
          <w:sz w:val="24"/>
          <w:vertAlign w:val="superscript"/>
        </w:rPr>
        <w:t>st</w:t>
      </w:r>
      <w:r w:rsidRPr="00267E82">
        <w:rPr>
          <w:rFonts w:ascii="Arial" w:hAnsi="Arial"/>
          <w:sz w:val="24"/>
        </w:rPr>
        <w:t xml:space="preserve">) Contract Year) in accordance with the procedure and timescales set out in Paragraph </w:t>
      </w:r>
      <w:r w:rsidRPr="00267E82">
        <w:rPr>
          <w:rFonts w:ascii="Arial" w:hAnsi="Arial"/>
          <w:sz w:val="24"/>
        </w:rPr>
        <w:fldChar w:fldCharType="begin"/>
      </w:r>
      <w:r w:rsidRPr="00267E82">
        <w:rPr>
          <w:rFonts w:ascii="Arial" w:hAnsi="Arial"/>
          <w:sz w:val="24"/>
        </w:rPr>
        <w:instrText xml:space="preserve"> REF _Ref365989609 \r \h  \* MERGEFORMAT </w:instrText>
      </w:r>
      <w:r w:rsidRPr="00267E82">
        <w:rPr>
          <w:rFonts w:ascii="Arial" w:hAnsi="Arial"/>
          <w:sz w:val="24"/>
        </w:rPr>
      </w:r>
      <w:r w:rsidRPr="00267E82">
        <w:rPr>
          <w:rFonts w:ascii="Arial" w:hAnsi="Arial"/>
          <w:sz w:val="24"/>
        </w:rPr>
        <w:fldChar w:fldCharType="separate"/>
      </w:r>
      <w:r w:rsidRPr="00267E82">
        <w:rPr>
          <w:rFonts w:ascii="Arial" w:hAnsi="Arial"/>
          <w:sz w:val="24"/>
        </w:rPr>
        <w:t>2.3</w:t>
      </w:r>
      <w:r w:rsidRPr="00267E82">
        <w:rPr>
          <w:rFonts w:ascii="Arial" w:hAnsi="Arial"/>
          <w:sz w:val="24"/>
        </w:rPr>
        <w:fldChar w:fldCharType="end"/>
      </w:r>
      <w:r w:rsidRPr="00267E82">
        <w:rPr>
          <w:rFonts w:ascii="Arial" w:hAnsi="Arial"/>
          <w:sz w:val="24"/>
        </w:rPr>
        <w:t xml:space="preserve">. </w:t>
      </w:r>
    </w:p>
    <w:p w:rsidR="00267E82" w:rsidRPr="00267E82" w:rsidRDefault="00267E82" w:rsidP="009A4A15">
      <w:pPr>
        <w:pStyle w:val="GPSL2Numbered"/>
        <w:numPr>
          <w:ilvl w:val="1"/>
          <w:numId w:val="14"/>
        </w:numPr>
        <w:ind w:left="936" w:hanging="576"/>
        <w:jc w:val="left"/>
        <w:rPr>
          <w:rFonts w:ascii="Arial" w:hAnsi="Arial"/>
          <w:sz w:val="24"/>
        </w:rPr>
      </w:pPr>
      <w:r w:rsidRPr="00267E82">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rsidR="00267E82" w:rsidRPr="00267E82" w:rsidRDefault="00267E82" w:rsidP="009A4A15">
      <w:pPr>
        <w:pStyle w:val="GPSL2Numbered"/>
        <w:numPr>
          <w:ilvl w:val="1"/>
          <w:numId w:val="14"/>
        </w:numPr>
        <w:ind w:left="936" w:hanging="576"/>
        <w:jc w:val="left"/>
        <w:rPr>
          <w:rFonts w:ascii="Arial" w:hAnsi="Arial"/>
          <w:sz w:val="24"/>
        </w:rPr>
      </w:pPr>
      <w:r w:rsidRPr="00267E82">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267E82" w:rsidRPr="00267E82" w:rsidRDefault="00267E82" w:rsidP="009A4A15">
      <w:pPr>
        <w:pStyle w:val="GPSL2Numbered"/>
        <w:numPr>
          <w:ilvl w:val="1"/>
          <w:numId w:val="14"/>
        </w:numPr>
        <w:ind w:left="936" w:hanging="576"/>
        <w:jc w:val="left"/>
        <w:rPr>
          <w:rFonts w:ascii="Arial" w:hAnsi="Arial"/>
          <w:sz w:val="24"/>
        </w:rPr>
      </w:pPr>
      <w:r w:rsidRPr="00267E82">
        <w:rPr>
          <w:rFonts w:ascii="Arial" w:hAnsi="Arial"/>
          <w:sz w:val="24"/>
        </w:rPr>
        <w:t xml:space="preserve">At any time during the Contract Period of the Call-Off Contract, the Supplier may make a proposal for </w:t>
      </w:r>
      <w:proofErr w:type="spellStart"/>
      <w:r w:rsidRPr="00267E82">
        <w:rPr>
          <w:rFonts w:ascii="Arial" w:hAnsi="Arial"/>
          <w:sz w:val="24"/>
        </w:rPr>
        <w:t>gainshare</w:t>
      </w:r>
      <w:proofErr w:type="spellEnd"/>
      <w:r w:rsidRPr="00267E82">
        <w:rPr>
          <w:rFonts w:ascii="Arial" w:hAnsi="Arial"/>
          <w:sz w:val="24"/>
        </w:rPr>
        <w:t xml:space="preserve">. If the Buyer deems </w:t>
      </w:r>
      <w:proofErr w:type="spellStart"/>
      <w:r w:rsidRPr="00267E82">
        <w:rPr>
          <w:rFonts w:ascii="Arial" w:hAnsi="Arial"/>
          <w:sz w:val="24"/>
        </w:rPr>
        <w:t>gainshare</w:t>
      </w:r>
      <w:proofErr w:type="spellEnd"/>
      <w:r w:rsidRPr="00267E82">
        <w:rPr>
          <w:rFonts w:ascii="Arial" w:hAnsi="Arial"/>
          <w:sz w:val="24"/>
        </w:rPr>
        <w:t xml:space="preserve"> to be applicable then the Supplier shall update the Continuous Improvement Plan so as to include details of the way in which the proposal shall be implemented in accordance with an agreed </w:t>
      </w:r>
      <w:proofErr w:type="spellStart"/>
      <w:r w:rsidRPr="00267E82">
        <w:rPr>
          <w:rFonts w:ascii="Arial" w:hAnsi="Arial"/>
          <w:sz w:val="24"/>
        </w:rPr>
        <w:t>gainshare</w:t>
      </w:r>
      <w:proofErr w:type="spellEnd"/>
      <w:r w:rsidRPr="00267E82">
        <w:rPr>
          <w:rFonts w:ascii="Arial" w:hAnsi="Arial"/>
          <w:sz w:val="24"/>
        </w:rPr>
        <w:t xml:space="preserve"> ratio.</w:t>
      </w:r>
    </w:p>
    <w:p w:rsidR="00267E82" w:rsidRPr="00267E82" w:rsidRDefault="00267E82" w:rsidP="00267E82">
      <w:pPr>
        <w:pStyle w:val="GPSL1CLAUSEHEADING"/>
        <w:numPr>
          <w:ilvl w:val="0"/>
          <w:numId w:val="0"/>
        </w:numPr>
        <w:ind w:left="426" w:hanging="426"/>
        <w:jc w:val="left"/>
        <w:rPr>
          <w:rFonts w:ascii="Arial" w:hAnsi="Arial"/>
          <w:sz w:val="24"/>
        </w:rPr>
      </w:pPr>
    </w:p>
    <w:p w:rsidR="00267E82" w:rsidRPr="00267E82" w:rsidRDefault="00267E82" w:rsidP="00267E82">
      <w:pPr>
        <w:rPr>
          <w:rFonts w:ascii="Arial" w:hAnsi="Arial" w:cs="Arial"/>
          <w:lang w:eastAsia="zh-CN"/>
        </w:rPr>
        <w:sectPr w:rsidR="00267E82" w:rsidRPr="00267E82" w:rsidSect="00267E82">
          <w:headerReference w:type="default" r:id="rId16"/>
          <w:footerReference w:type="default" r:id="rId17"/>
          <w:headerReference w:type="first" r:id="rId18"/>
          <w:footerReference w:type="first" r:id="rId19"/>
          <w:pgSz w:w="11906" w:h="16838"/>
          <w:pgMar w:top="1440" w:right="1440" w:bottom="1440" w:left="1440" w:header="709" w:footer="709" w:gutter="0"/>
          <w:cols w:space="708"/>
          <w:docGrid w:linePitch="360"/>
        </w:sectPr>
      </w:pPr>
    </w:p>
    <w:p w:rsidR="00267E82" w:rsidRPr="00267E82" w:rsidRDefault="00267E82" w:rsidP="00267E82">
      <w:pPr>
        <w:rPr>
          <w:rFonts w:ascii="Arial" w:hAnsi="Arial" w:cs="Arial"/>
          <w:lang w:eastAsia="zh-CN"/>
        </w:rPr>
      </w:pPr>
    </w:p>
    <w:p w:rsidR="00267E82" w:rsidRPr="00267E82" w:rsidRDefault="00267E82">
      <w:pPr>
        <w:rPr>
          <w:rFonts w:ascii="Arial" w:hAnsi="Arial" w:cs="Arial"/>
          <w:b/>
          <w:sz w:val="36"/>
        </w:rPr>
      </w:pPr>
    </w:p>
    <w:p w:rsidR="00267E82" w:rsidRPr="00267E82" w:rsidRDefault="00267E82">
      <w:pPr>
        <w:rPr>
          <w:rFonts w:ascii="Arial" w:hAnsi="Arial" w:cs="Arial"/>
          <w:b/>
          <w:sz w:val="36"/>
        </w:rPr>
      </w:pPr>
      <w:r w:rsidRPr="00267E82">
        <w:rPr>
          <w:rFonts w:ascii="Arial" w:hAnsi="Arial" w:cs="Arial"/>
          <w:b/>
          <w:sz w:val="36"/>
        </w:rPr>
        <w:t xml:space="preserve">Call-Off Schedule 4 (Call Off Tender) </w:t>
      </w:r>
    </w:p>
    <w:p w:rsidR="00267E82" w:rsidRPr="00267E82" w:rsidRDefault="00267E82">
      <w:pPr>
        <w:rPr>
          <w:rFonts w:ascii="Arial" w:hAnsi="Arial" w:cs="Arial"/>
          <w:sz w:val="24"/>
        </w:rPr>
      </w:pPr>
      <w:r w:rsidRPr="00267E82">
        <w:rPr>
          <w:rFonts w:ascii="Arial" w:hAnsi="Arial" w:cs="Arial"/>
          <w:b/>
          <w:sz w:val="24"/>
        </w:rPr>
        <w:t>[</w:t>
      </w:r>
      <w:r w:rsidRPr="00267E82">
        <w:rPr>
          <w:rFonts w:ascii="Arial" w:hAnsi="Arial" w:cs="Arial"/>
          <w:b/>
          <w:sz w:val="24"/>
          <w:highlight w:val="yellow"/>
        </w:rPr>
        <w:t>Guidance for Buyers:</w:t>
      </w:r>
      <w:r w:rsidRPr="00267E82">
        <w:rPr>
          <w:rFonts w:ascii="Arial" w:hAnsi="Arial" w:cs="Arial"/>
          <w:b/>
          <w:sz w:val="24"/>
        </w:rPr>
        <w:t xml:space="preserve"> </w:t>
      </w:r>
      <w:r w:rsidRPr="00267E82">
        <w:rPr>
          <w:rFonts w:ascii="Arial" w:hAnsi="Arial" w:cs="Arial"/>
          <w:sz w:val="24"/>
        </w:rPr>
        <w:t xml:space="preserve"> After a further competition, if the Supplier’s bid has additional things that you would like included in the contract, insert the Supplier’s bid here.</w:t>
      </w:r>
    </w:p>
    <w:p w:rsidR="00267E82" w:rsidRPr="00267E82" w:rsidRDefault="00267E82">
      <w:pPr>
        <w:rPr>
          <w:rFonts w:ascii="Arial" w:hAnsi="Arial" w:cs="Arial"/>
          <w:sz w:val="24"/>
          <w:szCs w:val="20"/>
        </w:rPr>
      </w:pPr>
      <w:r w:rsidRPr="00267E82">
        <w:rPr>
          <w:rFonts w:ascii="Arial" w:hAnsi="Arial" w:cs="Arial"/>
          <w:sz w:val="24"/>
          <w:szCs w:val="20"/>
          <w:highlight w:val="yellow"/>
        </w:rPr>
        <w:t xml:space="preserve">[Insert </w:t>
      </w:r>
      <w:r w:rsidRPr="00267E82">
        <w:rPr>
          <w:rFonts w:ascii="Arial" w:hAnsi="Arial" w:cs="Arial"/>
          <w:sz w:val="24"/>
          <w:szCs w:val="20"/>
        </w:rPr>
        <w:t>Call-Off Tender Here]</w:t>
      </w:r>
    </w:p>
    <w:p w:rsidR="00267E82" w:rsidRPr="00267E82" w:rsidRDefault="00267E82">
      <w:pPr>
        <w:rPr>
          <w:rFonts w:ascii="Arial" w:hAnsi="Arial" w:cs="Arial"/>
          <w:sz w:val="24"/>
          <w:szCs w:val="20"/>
        </w:rPr>
      </w:pPr>
    </w:p>
    <w:p w:rsidR="00267E82" w:rsidRPr="00267E82" w:rsidRDefault="00267E82" w:rsidP="00267E82">
      <w:pPr>
        <w:rPr>
          <w:rFonts w:ascii="Arial" w:hAnsi="Arial" w:cs="Arial"/>
          <w:sz w:val="24"/>
          <w:szCs w:val="20"/>
        </w:rPr>
      </w:pPr>
    </w:p>
    <w:p w:rsidR="00267E82" w:rsidRPr="00267E82" w:rsidRDefault="00267E82" w:rsidP="00267E82">
      <w:pPr>
        <w:rPr>
          <w:rFonts w:ascii="Arial" w:hAnsi="Arial" w:cs="Arial"/>
          <w:sz w:val="24"/>
          <w:szCs w:val="20"/>
        </w:rPr>
      </w:pPr>
    </w:p>
    <w:p w:rsidR="00267E82" w:rsidRPr="00267E82" w:rsidRDefault="00267E82" w:rsidP="00267E82">
      <w:pPr>
        <w:rPr>
          <w:rFonts w:ascii="Arial" w:hAnsi="Arial" w:cs="Arial"/>
          <w:sz w:val="24"/>
          <w:szCs w:val="20"/>
        </w:rPr>
      </w:pPr>
    </w:p>
    <w:p w:rsidR="00267E82" w:rsidRPr="00267E82" w:rsidRDefault="00267E82" w:rsidP="00267E82">
      <w:pPr>
        <w:rPr>
          <w:rFonts w:ascii="Arial" w:hAnsi="Arial" w:cs="Arial"/>
          <w:sz w:val="24"/>
          <w:szCs w:val="20"/>
        </w:rPr>
      </w:pPr>
    </w:p>
    <w:p w:rsidR="00267E82" w:rsidRPr="00267E82" w:rsidRDefault="00267E82" w:rsidP="00267E82">
      <w:pPr>
        <w:rPr>
          <w:rFonts w:ascii="Arial" w:hAnsi="Arial" w:cs="Arial"/>
          <w:sz w:val="24"/>
          <w:szCs w:val="20"/>
        </w:rPr>
      </w:pPr>
    </w:p>
    <w:p w:rsidR="00267E82" w:rsidRPr="00267E82" w:rsidRDefault="00267E82" w:rsidP="00267E82">
      <w:pPr>
        <w:tabs>
          <w:tab w:val="left" w:pos="1850"/>
        </w:tabs>
        <w:rPr>
          <w:rFonts w:ascii="Arial" w:hAnsi="Arial" w:cs="Arial"/>
          <w:sz w:val="24"/>
          <w:szCs w:val="20"/>
        </w:rPr>
      </w:pPr>
      <w:r w:rsidRPr="00267E82">
        <w:rPr>
          <w:rFonts w:ascii="Arial" w:hAnsi="Arial" w:cs="Arial"/>
          <w:sz w:val="24"/>
          <w:szCs w:val="20"/>
        </w:rPr>
        <w:tab/>
      </w:r>
    </w:p>
    <w:p w:rsidR="00267E82" w:rsidRPr="00267E82" w:rsidRDefault="00267E82" w:rsidP="00267E82">
      <w:pPr>
        <w:tabs>
          <w:tab w:val="left" w:pos="1850"/>
        </w:tabs>
        <w:rPr>
          <w:rFonts w:ascii="Arial" w:hAnsi="Arial" w:cs="Arial"/>
          <w:sz w:val="24"/>
          <w:szCs w:val="20"/>
        </w:rPr>
      </w:pPr>
      <w:r w:rsidRPr="00267E82">
        <w:rPr>
          <w:rFonts w:ascii="Arial" w:hAnsi="Arial" w:cs="Arial"/>
          <w:sz w:val="24"/>
          <w:szCs w:val="20"/>
        </w:rPr>
        <w:tab/>
      </w:r>
    </w:p>
    <w:p w:rsidR="00267E82" w:rsidRPr="00267E82" w:rsidRDefault="00267E82" w:rsidP="00267E82">
      <w:pPr>
        <w:rPr>
          <w:rFonts w:ascii="Arial" w:hAnsi="Arial" w:cs="Arial"/>
          <w:sz w:val="24"/>
          <w:szCs w:val="20"/>
        </w:rPr>
      </w:pPr>
    </w:p>
    <w:p w:rsidR="00267E82" w:rsidRPr="00267E82" w:rsidRDefault="00267E82" w:rsidP="00267E82">
      <w:pPr>
        <w:rPr>
          <w:rFonts w:ascii="Arial" w:hAnsi="Arial" w:cs="Arial"/>
          <w:sz w:val="24"/>
          <w:szCs w:val="20"/>
        </w:rPr>
      </w:pPr>
    </w:p>
    <w:p w:rsidR="00267E82" w:rsidRPr="00267E82" w:rsidRDefault="00267E82" w:rsidP="00267E82">
      <w:pPr>
        <w:rPr>
          <w:rFonts w:ascii="Arial" w:hAnsi="Arial" w:cs="Arial"/>
          <w:sz w:val="24"/>
          <w:szCs w:val="20"/>
        </w:rPr>
      </w:pPr>
    </w:p>
    <w:p w:rsidR="00267E82" w:rsidRPr="00267E82" w:rsidRDefault="00267E82" w:rsidP="00267E82">
      <w:pPr>
        <w:rPr>
          <w:rFonts w:ascii="Arial" w:hAnsi="Arial" w:cs="Arial"/>
          <w:sz w:val="24"/>
          <w:szCs w:val="20"/>
        </w:rPr>
      </w:pPr>
    </w:p>
    <w:p w:rsidR="00267E82" w:rsidRPr="00267E82" w:rsidRDefault="00267E82" w:rsidP="00267E82">
      <w:pPr>
        <w:rPr>
          <w:rFonts w:ascii="Arial" w:hAnsi="Arial" w:cs="Arial"/>
          <w:sz w:val="24"/>
          <w:szCs w:val="20"/>
        </w:rPr>
      </w:pPr>
    </w:p>
    <w:p w:rsidR="00267E82" w:rsidRPr="00267E82" w:rsidRDefault="00267E82" w:rsidP="00267E82">
      <w:pPr>
        <w:tabs>
          <w:tab w:val="left" w:pos="1270"/>
        </w:tabs>
        <w:rPr>
          <w:rFonts w:ascii="Arial" w:hAnsi="Arial" w:cs="Arial"/>
          <w:sz w:val="24"/>
          <w:szCs w:val="20"/>
        </w:rPr>
      </w:pPr>
      <w:r w:rsidRPr="00267E82">
        <w:rPr>
          <w:rFonts w:ascii="Arial" w:hAnsi="Arial" w:cs="Arial"/>
          <w:sz w:val="24"/>
          <w:szCs w:val="20"/>
        </w:rPr>
        <w:tab/>
      </w:r>
    </w:p>
    <w:p w:rsidR="00267E82" w:rsidRPr="00267E82" w:rsidRDefault="00267E82" w:rsidP="00267E82">
      <w:pPr>
        <w:tabs>
          <w:tab w:val="left" w:pos="1270"/>
        </w:tabs>
        <w:rPr>
          <w:rFonts w:ascii="Arial" w:hAnsi="Arial" w:cs="Arial"/>
          <w:sz w:val="24"/>
          <w:szCs w:val="20"/>
        </w:rPr>
        <w:sectPr w:rsidR="00267E82" w:rsidRPr="00267E82" w:rsidSect="00267E82">
          <w:headerReference w:type="default" r:id="rId20"/>
          <w:footerReference w:type="default" r:id="rId21"/>
          <w:pgSz w:w="11906" w:h="16838"/>
          <w:pgMar w:top="1440" w:right="1440" w:bottom="1440" w:left="1440" w:header="709" w:footer="709" w:gutter="0"/>
          <w:cols w:space="708"/>
          <w:docGrid w:linePitch="360"/>
        </w:sectPr>
      </w:pPr>
      <w:r w:rsidRPr="00267E82">
        <w:rPr>
          <w:rFonts w:ascii="Arial" w:hAnsi="Arial" w:cs="Arial"/>
          <w:sz w:val="24"/>
          <w:szCs w:val="20"/>
        </w:rPr>
        <w:tab/>
      </w:r>
    </w:p>
    <w:p w:rsidR="00267E82" w:rsidRPr="00267E82" w:rsidRDefault="00267E82">
      <w:pPr>
        <w:rPr>
          <w:rFonts w:ascii="Arial" w:hAnsi="Arial" w:cs="Arial"/>
          <w:sz w:val="24"/>
          <w:szCs w:val="20"/>
        </w:rPr>
      </w:pPr>
    </w:p>
    <w:p w:rsidR="00267E82" w:rsidRPr="00267E82" w:rsidRDefault="00267E82" w:rsidP="00267E82">
      <w:pPr>
        <w:pStyle w:val="Header"/>
        <w:rPr>
          <w:rFonts w:ascii="Arial" w:hAnsi="Arial" w:cs="Arial"/>
          <w:b/>
          <w:caps/>
          <w:sz w:val="36"/>
          <w:szCs w:val="36"/>
        </w:rPr>
      </w:pPr>
    </w:p>
    <w:p w:rsidR="00267E82" w:rsidRPr="00267E82" w:rsidRDefault="00267E82" w:rsidP="00267E82">
      <w:pPr>
        <w:pStyle w:val="Header"/>
        <w:tabs>
          <w:tab w:val="left" w:pos="720"/>
        </w:tabs>
        <w:rPr>
          <w:rFonts w:ascii="Arial" w:hAnsi="Arial" w:cs="Arial"/>
          <w:b/>
          <w:caps/>
          <w:sz w:val="36"/>
          <w:szCs w:val="36"/>
        </w:rPr>
      </w:pPr>
      <w:r w:rsidRPr="00267E82">
        <w:rPr>
          <w:rFonts w:ascii="Arial" w:eastAsia="Calibri" w:hAnsi="Arial" w:cs="Arial"/>
          <w:b/>
          <w:sz w:val="36"/>
          <w:szCs w:val="36"/>
        </w:rPr>
        <w:t>Call-Off Schedule 5 (Pricing Details)</w:t>
      </w:r>
    </w:p>
    <w:p w:rsidR="00267E82" w:rsidRPr="00267E82" w:rsidRDefault="00267E82" w:rsidP="00267E82">
      <w:pPr>
        <w:pStyle w:val="Header"/>
        <w:tabs>
          <w:tab w:val="left" w:pos="720"/>
        </w:tabs>
        <w:rPr>
          <w:rFonts w:ascii="Arial" w:hAnsi="Arial" w:cs="Arial"/>
          <w:b/>
          <w:caps/>
          <w:sz w:val="24"/>
        </w:rPr>
      </w:pPr>
    </w:p>
    <w:p w:rsidR="00267E82" w:rsidRPr="00267E82" w:rsidRDefault="00267E82" w:rsidP="00267E82">
      <w:pPr>
        <w:spacing w:after="200" w:line="276" w:lineRule="auto"/>
        <w:rPr>
          <w:rFonts w:ascii="Arial" w:eastAsia="Calibri" w:hAnsi="Arial" w:cs="Arial"/>
          <w:sz w:val="24"/>
        </w:rPr>
      </w:pPr>
      <w:r w:rsidRPr="00267E82">
        <w:rPr>
          <w:rFonts w:ascii="Arial" w:eastAsia="Calibri" w:hAnsi="Arial" w:cs="Arial"/>
          <w:b/>
          <w:sz w:val="24"/>
        </w:rPr>
        <w:t>[</w:t>
      </w:r>
      <w:r w:rsidRPr="00267E82">
        <w:rPr>
          <w:rFonts w:ascii="Arial" w:eastAsia="Calibri" w:hAnsi="Arial" w:cs="Arial"/>
          <w:b/>
          <w:sz w:val="24"/>
          <w:highlight w:val="yellow"/>
        </w:rPr>
        <w:t xml:space="preserve">Guidance Note: </w:t>
      </w:r>
      <w:r w:rsidRPr="00267E82">
        <w:rPr>
          <w:rFonts w:ascii="Arial" w:eastAsia="Calibri" w:hAnsi="Arial" w:cs="Arial"/>
          <w:sz w:val="24"/>
        </w:rPr>
        <w:t xml:space="preserve">This Schedule should be used to show further detailed pricing information, in addition to the pricing in the Order Form] </w:t>
      </w:r>
    </w:p>
    <w:p w:rsidR="00267E82" w:rsidRPr="00267E82" w:rsidRDefault="00267E82" w:rsidP="00267E82">
      <w:pPr>
        <w:spacing w:after="200" w:line="276" w:lineRule="auto"/>
        <w:rPr>
          <w:rFonts w:ascii="Arial" w:eastAsia="Calibri" w:hAnsi="Arial" w:cs="Arial"/>
          <w:sz w:val="24"/>
        </w:rPr>
      </w:pPr>
    </w:p>
    <w:p w:rsidR="00267E82" w:rsidRPr="00267E82" w:rsidRDefault="00267E82" w:rsidP="00267E82">
      <w:pPr>
        <w:spacing w:after="200" w:line="276" w:lineRule="auto"/>
        <w:rPr>
          <w:rFonts w:ascii="Arial" w:eastAsia="Calibri" w:hAnsi="Arial" w:cs="Arial"/>
          <w:sz w:val="24"/>
        </w:rPr>
      </w:pPr>
    </w:p>
    <w:p w:rsidR="00267E82" w:rsidRPr="00267E82" w:rsidRDefault="00267E82" w:rsidP="00267E82">
      <w:pPr>
        <w:spacing w:after="200" w:line="276" w:lineRule="auto"/>
        <w:rPr>
          <w:rFonts w:ascii="Arial" w:eastAsia="Calibri" w:hAnsi="Arial" w:cs="Arial"/>
          <w:sz w:val="24"/>
        </w:rPr>
        <w:sectPr w:rsidR="00267E82" w:rsidRPr="00267E82" w:rsidSect="00267E82">
          <w:headerReference w:type="default" r:id="rId22"/>
          <w:footerReference w:type="default" r:id="rId23"/>
          <w:headerReference w:type="first" r:id="rId24"/>
          <w:footerReference w:type="first" r:id="rId25"/>
          <w:pgSz w:w="11906" w:h="16838"/>
          <w:pgMar w:top="1440" w:right="1440" w:bottom="1440" w:left="1440" w:header="709" w:footer="709" w:gutter="0"/>
          <w:cols w:space="708"/>
          <w:docGrid w:linePitch="360"/>
        </w:sectPr>
      </w:pPr>
    </w:p>
    <w:p w:rsidR="00267E82" w:rsidRPr="00267E82" w:rsidRDefault="00267E82" w:rsidP="00267E82">
      <w:pPr>
        <w:spacing w:after="200" w:line="276" w:lineRule="auto"/>
        <w:rPr>
          <w:rFonts w:ascii="Arial" w:eastAsia="Calibri" w:hAnsi="Arial" w:cs="Arial"/>
          <w:sz w:val="24"/>
        </w:rPr>
      </w:pPr>
    </w:p>
    <w:p w:rsidR="00267E82" w:rsidRPr="00267E82" w:rsidRDefault="00267E82" w:rsidP="00267E82">
      <w:pPr>
        <w:pStyle w:val="Header"/>
        <w:rPr>
          <w:rFonts w:ascii="Arial" w:hAnsi="Arial" w:cs="Arial"/>
          <w:b/>
          <w:sz w:val="36"/>
          <w:szCs w:val="36"/>
        </w:rPr>
      </w:pPr>
    </w:p>
    <w:p w:rsidR="00267E82" w:rsidRPr="00267E82" w:rsidRDefault="00267E82" w:rsidP="00267E82">
      <w:pPr>
        <w:pStyle w:val="Header"/>
        <w:rPr>
          <w:rFonts w:ascii="Arial" w:hAnsi="Arial" w:cs="Arial"/>
          <w:b/>
          <w:sz w:val="36"/>
          <w:szCs w:val="36"/>
        </w:rPr>
      </w:pPr>
      <w:r w:rsidRPr="00267E82">
        <w:rPr>
          <w:rFonts w:ascii="Arial" w:hAnsi="Arial" w:cs="Arial"/>
          <w:b/>
          <w:sz w:val="36"/>
          <w:szCs w:val="36"/>
        </w:rPr>
        <w:t>Call-Off Schedule 6 (ICT Services)</w:t>
      </w:r>
    </w:p>
    <w:p w:rsidR="00267E82" w:rsidRPr="00267E82" w:rsidRDefault="00267E82" w:rsidP="009A4A15">
      <w:pPr>
        <w:pStyle w:val="GPSL1CLAUSEHEADING"/>
        <w:numPr>
          <w:ilvl w:val="0"/>
          <w:numId w:val="30"/>
        </w:numPr>
        <w:jc w:val="left"/>
        <w:rPr>
          <w:rFonts w:ascii="Arial" w:hAnsi="Arial"/>
          <w:sz w:val="24"/>
          <w:szCs w:val="24"/>
        </w:rPr>
      </w:pPr>
      <w:r w:rsidRPr="00267E82">
        <w:rPr>
          <w:rFonts w:ascii="Arial" w:hAnsi="Arial"/>
          <w:sz w:val="24"/>
          <w:szCs w:val="24"/>
        </w:rPr>
        <w:t>D</w:t>
      </w:r>
      <w:r w:rsidRPr="00267E82">
        <w:rPr>
          <w:rFonts w:ascii="Arial" w:hAnsi="Arial"/>
          <w:caps w:val="0"/>
          <w:sz w:val="24"/>
          <w:szCs w:val="24"/>
        </w:rPr>
        <w:t>efinitions</w:t>
      </w:r>
    </w:p>
    <w:p w:rsidR="00267E82" w:rsidRPr="00267E82" w:rsidRDefault="00267E82" w:rsidP="009A4A15">
      <w:pPr>
        <w:pStyle w:val="GPSL2Numbered"/>
        <w:numPr>
          <w:ilvl w:val="1"/>
          <w:numId w:val="30"/>
        </w:numPr>
        <w:tabs>
          <w:tab w:val="left" w:pos="1134"/>
        </w:tabs>
        <w:jc w:val="left"/>
        <w:rPr>
          <w:rFonts w:ascii="Arial" w:hAnsi="Arial"/>
          <w:sz w:val="24"/>
          <w:szCs w:val="24"/>
        </w:rPr>
      </w:pPr>
      <w:bookmarkStart w:id="173" w:name="_Ref492645326"/>
      <w:r w:rsidRPr="00267E82">
        <w:rPr>
          <w:rFonts w:ascii="Arial" w:hAnsi="Arial"/>
          <w:sz w:val="24"/>
          <w:szCs w:val="24"/>
        </w:rPr>
        <w:t>In this Schedule, the following words shall have the following meanings and they shall supplement Joint Schedule 1 (Definitions):</w:t>
      </w:r>
      <w:bookmarkEnd w:id="173"/>
    </w:p>
    <w:tbl>
      <w:tblPr>
        <w:tblW w:w="0" w:type="auto"/>
        <w:tblInd w:w="828" w:type="dxa"/>
        <w:tblLook w:val="04A0" w:firstRow="1" w:lastRow="0" w:firstColumn="1" w:lastColumn="0" w:noHBand="0" w:noVBand="1"/>
      </w:tblPr>
      <w:tblGrid>
        <w:gridCol w:w="2740"/>
        <w:gridCol w:w="5458"/>
      </w:tblGrid>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 xml:space="preserve">"Buyer Property" </w:t>
            </w:r>
          </w:p>
        </w:tc>
        <w:tc>
          <w:tcPr>
            <w:tcW w:w="5624"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sz w:val="24"/>
                <w:szCs w:val="24"/>
              </w:rPr>
              <w:t>the property, other than real property and IPR, including the Buyer System, any equipment issued or made available to the Supplier by the Buyer in connection with this Contract;</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"Buyer Software"</w:t>
            </w:r>
          </w:p>
        </w:tc>
        <w:tc>
          <w:tcPr>
            <w:tcW w:w="5624"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sz w:val="24"/>
                <w:szCs w:val="24"/>
              </w:rPr>
              <w:t>any software which is owned by or licensed to the Buyer and which is or will be used by the Supplier for the purposes of providing the Deliverables;</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"Buyer System"</w:t>
            </w:r>
          </w:p>
        </w:tc>
        <w:tc>
          <w:tcPr>
            <w:tcW w:w="5624"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“Commercial off the shelf Software” or “COTS Software”</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Non-customised software where the IPR may be owned and licensed either by the Supplier or a third party depending on the context, and which is commercially available for purchase and subject to standard licence terms</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"Defect"</w:t>
            </w:r>
          </w:p>
        </w:tc>
        <w:tc>
          <w:tcPr>
            <w:tcW w:w="5624" w:type="dxa"/>
            <w:shd w:val="clear" w:color="auto" w:fill="auto"/>
          </w:tcPr>
          <w:p w:rsidR="00267E82" w:rsidRPr="00267E82" w:rsidRDefault="00267E82" w:rsidP="00267E82">
            <w:pPr>
              <w:pStyle w:val="GPsDefinition"/>
              <w:numPr>
                <w:ilvl w:val="0"/>
                <w:numId w:val="0"/>
              </w:numPr>
              <w:ind w:left="170" w:hanging="170"/>
              <w:jc w:val="left"/>
              <w:rPr>
                <w:rFonts w:ascii="Arial" w:hAnsi="Arial"/>
                <w:sz w:val="24"/>
                <w:szCs w:val="24"/>
              </w:rPr>
            </w:pPr>
            <w:r w:rsidRPr="00267E82">
              <w:rPr>
                <w:rFonts w:ascii="Arial" w:hAnsi="Arial"/>
                <w:sz w:val="24"/>
                <w:szCs w:val="24"/>
              </w:rPr>
              <w:t xml:space="preserve">any of the following: </w:t>
            </w:r>
          </w:p>
          <w:p w:rsidR="00267E82" w:rsidRPr="00267E82" w:rsidRDefault="00267E82" w:rsidP="00267E82">
            <w:pPr>
              <w:pStyle w:val="GPSDefinitionL2"/>
              <w:tabs>
                <w:tab w:val="clear" w:pos="175"/>
                <w:tab w:val="left" w:pos="144"/>
              </w:tabs>
              <w:ind w:left="342" w:hanging="342"/>
              <w:jc w:val="left"/>
              <w:rPr>
                <w:rFonts w:ascii="Arial" w:hAnsi="Arial"/>
                <w:sz w:val="24"/>
                <w:szCs w:val="24"/>
              </w:rPr>
            </w:pPr>
            <w:r w:rsidRPr="00267E82">
              <w:rPr>
                <w:rFonts w:ascii="Arial" w:hAnsi="Arial"/>
                <w:sz w:val="24"/>
                <w:szCs w:val="24"/>
              </w:rPr>
              <w:t>any error, damage or defect in the manufacturing of a Deliverable; or</w:t>
            </w:r>
          </w:p>
          <w:p w:rsidR="00267E82" w:rsidRPr="00267E82" w:rsidRDefault="00267E82" w:rsidP="00267E82">
            <w:pPr>
              <w:pStyle w:val="GPSDefinitionL2"/>
              <w:tabs>
                <w:tab w:val="clear" w:pos="175"/>
                <w:tab w:val="left" w:pos="144"/>
              </w:tabs>
              <w:ind w:left="342" w:hanging="342"/>
              <w:jc w:val="left"/>
              <w:rPr>
                <w:rFonts w:ascii="Arial" w:hAnsi="Arial"/>
                <w:sz w:val="24"/>
                <w:szCs w:val="24"/>
              </w:rPr>
            </w:pPr>
            <w:r w:rsidRPr="00267E82">
              <w:rPr>
                <w:rFonts w:ascii="Arial" w:hAnsi="Arial"/>
                <w:sz w:val="24"/>
                <w:szCs w:val="24"/>
              </w:rPr>
              <w:t>any error or failure of code within the Software which causes a Deliverable to malfunction or to produce unintelligible or incorrect results; or</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p>
        </w:tc>
        <w:tc>
          <w:tcPr>
            <w:tcW w:w="5624" w:type="dxa"/>
            <w:shd w:val="clear" w:color="auto" w:fill="auto"/>
          </w:tcPr>
          <w:p w:rsidR="00267E82" w:rsidRPr="00267E82" w:rsidRDefault="00267E82" w:rsidP="00267E82">
            <w:pPr>
              <w:pStyle w:val="GPSDefinitionL2"/>
              <w:tabs>
                <w:tab w:val="clear" w:pos="175"/>
                <w:tab w:val="left" w:pos="144"/>
              </w:tabs>
              <w:ind w:left="342" w:hanging="342"/>
              <w:jc w:val="left"/>
              <w:rPr>
                <w:rFonts w:ascii="Arial" w:hAnsi="Arial"/>
                <w:sz w:val="24"/>
                <w:szCs w:val="24"/>
              </w:rPr>
            </w:pPr>
            <w:r w:rsidRPr="00267E82">
              <w:rPr>
                <w:rFonts w:ascii="Arial" w:hAnsi="Arial"/>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w:t>
            </w:r>
            <w:r w:rsidRPr="00267E82">
              <w:rPr>
                <w:rFonts w:ascii="Arial" w:hAnsi="Arial"/>
                <w:sz w:val="24"/>
                <w:szCs w:val="24"/>
              </w:rPr>
              <w:lastRenderedPageBreak/>
              <w:t>Deliverable from passing any Test required under this Call Off Contract; or</w:t>
            </w:r>
          </w:p>
          <w:p w:rsidR="00267E82" w:rsidRPr="00267E82" w:rsidRDefault="00267E82" w:rsidP="00267E82">
            <w:pPr>
              <w:pStyle w:val="GPSDefinitionL2"/>
              <w:tabs>
                <w:tab w:val="clear" w:pos="175"/>
                <w:tab w:val="left" w:pos="144"/>
              </w:tabs>
              <w:ind w:left="342" w:hanging="342"/>
              <w:jc w:val="left"/>
              <w:rPr>
                <w:rFonts w:ascii="Arial" w:hAnsi="Arial"/>
                <w:sz w:val="24"/>
                <w:szCs w:val="24"/>
              </w:rPr>
            </w:pPr>
            <w:r w:rsidRPr="00267E82">
              <w:rPr>
                <w:rFonts w:ascii="Arial" w:hAnsi="Arial"/>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lastRenderedPageBreak/>
              <w:t>"Emergency Maintenance"</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"ICT Environment"</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the Buyer System and the Supplier System;</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"Licensed Software"</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all and any Software licensed by or through the Supplier, its Sub-Contractors or any third party to the Buyer for the purposes of or pursuant to this Call Off Contract, including any COTS Software;</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"Maintenance Schedule"</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has the meaning given to it in paragraph 8 of this Schedule;</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"Malicious Software"</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"New Release"</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"Open Source Software"</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 xml:space="preserve">computer software that has its source code made available subject to an open-source licence under which the owner of the copyright </w:t>
            </w:r>
            <w:r w:rsidRPr="00267E82">
              <w:rPr>
                <w:rFonts w:ascii="Arial" w:hAnsi="Arial"/>
                <w:sz w:val="24"/>
                <w:szCs w:val="24"/>
              </w:rPr>
              <w:lastRenderedPageBreak/>
              <w:t>and other IPR in such software provides the rights to use, study, change and distribute the software to any and all persons and for any and all purposes free of charge;</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lastRenderedPageBreak/>
              <w:t>"Operating Environment"</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lang w:eastAsia="en-GB"/>
              </w:rPr>
              <w:t xml:space="preserve">means the Buyer System and </w:t>
            </w:r>
            <w:r w:rsidRPr="00267E82">
              <w:rPr>
                <w:rFonts w:ascii="Arial" w:hAnsi="Arial"/>
                <w:sz w:val="24"/>
                <w:szCs w:val="24"/>
              </w:rPr>
              <w:t>any premises (including the Buyer Premises, the Supplier’s premises or third party premises) from, to or at which:</w:t>
            </w:r>
          </w:p>
          <w:p w:rsidR="00267E82" w:rsidRPr="00267E82" w:rsidRDefault="00267E82" w:rsidP="009A4A15">
            <w:pPr>
              <w:pStyle w:val="GPSDefinitionL2"/>
              <w:numPr>
                <w:ilvl w:val="1"/>
                <w:numId w:val="28"/>
              </w:numPr>
              <w:tabs>
                <w:tab w:val="clear" w:pos="175"/>
                <w:tab w:val="left" w:pos="342"/>
              </w:tabs>
              <w:ind w:left="342"/>
              <w:jc w:val="left"/>
              <w:rPr>
                <w:rFonts w:ascii="Arial" w:hAnsi="Arial"/>
                <w:sz w:val="24"/>
                <w:szCs w:val="24"/>
              </w:rPr>
            </w:pPr>
            <w:r w:rsidRPr="00267E82">
              <w:rPr>
                <w:rFonts w:ascii="Arial" w:hAnsi="Arial"/>
                <w:sz w:val="24"/>
                <w:szCs w:val="24"/>
              </w:rPr>
              <w:t xml:space="preserve">the Deliverables are (or are to be) provided; or </w:t>
            </w:r>
          </w:p>
          <w:p w:rsidR="00267E82" w:rsidRPr="00267E82" w:rsidRDefault="00267E82" w:rsidP="009A4A15">
            <w:pPr>
              <w:pStyle w:val="GPSDefinitionL2"/>
              <w:numPr>
                <w:ilvl w:val="1"/>
                <w:numId w:val="28"/>
              </w:numPr>
              <w:tabs>
                <w:tab w:val="clear" w:pos="175"/>
                <w:tab w:val="left" w:pos="342"/>
              </w:tabs>
              <w:ind w:left="342"/>
              <w:jc w:val="left"/>
              <w:rPr>
                <w:rFonts w:ascii="Arial" w:hAnsi="Arial"/>
                <w:sz w:val="24"/>
                <w:szCs w:val="24"/>
              </w:rPr>
            </w:pPr>
            <w:r w:rsidRPr="00267E82">
              <w:rPr>
                <w:rFonts w:ascii="Arial" w:hAnsi="Arial"/>
                <w:sz w:val="24"/>
                <w:szCs w:val="24"/>
              </w:rPr>
              <w:t>the Supplier manages, organises or otherwise directs the provision or the use of the Deliverables; or</w:t>
            </w:r>
          </w:p>
          <w:p w:rsidR="00267E82" w:rsidRPr="00267E82" w:rsidRDefault="00267E82" w:rsidP="009A4A15">
            <w:pPr>
              <w:pStyle w:val="GPSDefinitionL2"/>
              <w:numPr>
                <w:ilvl w:val="1"/>
                <w:numId w:val="28"/>
              </w:numPr>
              <w:tabs>
                <w:tab w:val="clear" w:pos="175"/>
                <w:tab w:val="left" w:pos="342"/>
              </w:tabs>
              <w:ind w:left="342"/>
              <w:jc w:val="left"/>
              <w:rPr>
                <w:rFonts w:ascii="Arial" w:hAnsi="Arial"/>
                <w:sz w:val="24"/>
                <w:szCs w:val="24"/>
              </w:rPr>
            </w:pPr>
            <w:r w:rsidRPr="00267E82">
              <w:rPr>
                <w:rFonts w:ascii="Arial" w:hAnsi="Arial"/>
                <w:sz w:val="24"/>
                <w:szCs w:val="24"/>
              </w:rPr>
              <w:t>where any part of the Supplier System is situated;</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"Permitted Maintenance"</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lang w:eastAsia="en-GB"/>
              </w:rPr>
            </w:pPr>
            <w:r w:rsidRPr="00267E82">
              <w:rPr>
                <w:rFonts w:ascii="Arial" w:hAnsi="Arial"/>
                <w:sz w:val="24"/>
                <w:szCs w:val="24"/>
              </w:rPr>
              <w:t xml:space="preserve">has the meaning given to it in paragraph </w:t>
            </w:r>
            <w:r w:rsidRPr="00267E82">
              <w:rPr>
                <w:rFonts w:ascii="Arial" w:hAnsi="Arial"/>
                <w:sz w:val="24"/>
                <w:szCs w:val="24"/>
              </w:rPr>
              <w:fldChar w:fldCharType="begin"/>
            </w:r>
            <w:r w:rsidRPr="00267E82">
              <w:rPr>
                <w:rFonts w:ascii="Arial" w:hAnsi="Arial"/>
                <w:sz w:val="24"/>
                <w:szCs w:val="24"/>
              </w:rPr>
              <w:instrText xml:space="preserve"> REF _Ref490042986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8.2</w:t>
            </w:r>
            <w:r w:rsidRPr="00267E82">
              <w:rPr>
                <w:rFonts w:ascii="Arial" w:hAnsi="Arial"/>
                <w:sz w:val="24"/>
                <w:szCs w:val="24"/>
              </w:rPr>
              <w:fldChar w:fldCharType="end"/>
            </w:r>
            <w:r w:rsidRPr="00267E82">
              <w:rPr>
                <w:rFonts w:ascii="Arial" w:hAnsi="Arial"/>
                <w:sz w:val="24"/>
                <w:szCs w:val="24"/>
              </w:rPr>
              <w:t xml:space="preserve"> of this Schedule;</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"Quality Plans"</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 xml:space="preserve">has the meaning given to it in paragraph </w:t>
            </w:r>
            <w:r w:rsidRPr="00267E82">
              <w:rPr>
                <w:rFonts w:ascii="Arial" w:hAnsi="Arial"/>
                <w:sz w:val="24"/>
                <w:szCs w:val="24"/>
              </w:rPr>
              <w:fldChar w:fldCharType="begin"/>
            </w:r>
            <w:r w:rsidRPr="00267E82">
              <w:rPr>
                <w:rFonts w:ascii="Arial" w:hAnsi="Arial"/>
                <w:sz w:val="24"/>
                <w:szCs w:val="24"/>
              </w:rPr>
              <w:instrText xml:space="preserve"> REF _Ref490042996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6.1</w:t>
            </w:r>
            <w:r w:rsidRPr="00267E82">
              <w:rPr>
                <w:rFonts w:ascii="Arial" w:hAnsi="Arial"/>
                <w:sz w:val="24"/>
                <w:szCs w:val="24"/>
              </w:rPr>
              <w:fldChar w:fldCharType="end"/>
            </w:r>
            <w:r w:rsidRPr="00267E82">
              <w:rPr>
                <w:rFonts w:ascii="Arial" w:hAnsi="Arial"/>
                <w:sz w:val="24"/>
                <w:szCs w:val="24"/>
              </w:rPr>
              <w:t xml:space="preserve"> of this Schedule;</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"Sites"</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has the meaning given to it in Joint Schedule 1(Definitions), and for the purposes of this Call Off Schedule shall also include any premises from, to or at which physical interface with the Buyer System takes place;</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"Software"</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Specially Written Software COTS Software and non-COTS Supplier and third party Software;</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"Software Supporting Materials"</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has the meaning given to it in paragraph </w:t>
            </w:r>
            <w:r w:rsidRPr="00267E82">
              <w:rPr>
                <w:rFonts w:ascii="Arial" w:hAnsi="Arial"/>
                <w:sz w:val="24"/>
                <w:szCs w:val="24"/>
              </w:rPr>
              <w:fldChar w:fldCharType="begin"/>
            </w:r>
            <w:r w:rsidRPr="00267E82">
              <w:rPr>
                <w:rFonts w:ascii="Arial" w:hAnsi="Arial"/>
                <w:sz w:val="24"/>
                <w:szCs w:val="24"/>
              </w:rPr>
              <w:instrText xml:space="preserve"> REF _Ref490043091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9.1</w:t>
            </w:r>
            <w:r w:rsidRPr="00267E82">
              <w:rPr>
                <w:rFonts w:ascii="Arial" w:hAnsi="Arial"/>
                <w:sz w:val="24"/>
                <w:szCs w:val="24"/>
              </w:rPr>
              <w:fldChar w:fldCharType="end"/>
            </w:r>
            <w:r w:rsidRPr="00267E82">
              <w:rPr>
                <w:rFonts w:ascii="Arial" w:hAnsi="Arial"/>
                <w:sz w:val="24"/>
                <w:szCs w:val="24"/>
              </w:rPr>
              <w:t xml:space="preserve"> of this Schedule;</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"Source Code"</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"Specially Written Software"</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proofErr w:type="gramStart"/>
            <w:r w:rsidRPr="00267E82">
              <w:rPr>
                <w:rFonts w:ascii="Arial" w:hAnsi="Arial"/>
                <w:sz w:val="24"/>
                <w:szCs w:val="24"/>
              </w:rPr>
              <w:t>any</w:t>
            </w:r>
            <w:proofErr w:type="gramEnd"/>
            <w:r w:rsidRPr="00267E82">
              <w:rPr>
                <w:rFonts w:ascii="Arial" w:hAnsi="Arial"/>
                <w:sz w:val="24"/>
                <w:szCs w:val="24"/>
              </w:rPr>
              <w:t xml:space="preserve"> software (including database software, linking instructions, test scripts, compilation instructions and test instructions) created by the Supplier (or by a Sub-Contractor or other third </w:t>
            </w:r>
            <w:r w:rsidRPr="00267E82">
              <w:rPr>
                <w:rFonts w:ascii="Arial" w:hAnsi="Arial"/>
                <w:sz w:val="24"/>
                <w:szCs w:val="24"/>
              </w:rPr>
              <w:lastRenderedPageBreak/>
              <w:t>party on behalf of the Supplier) specifically for the purposes of this Contract, including any modifications or enhancements to COTS Software. For the avoidance of doubt Specially Written Software does not constitute New IPR;</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r w:rsidRPr="00267E82">
              <w:rPr>
                <w:rFonts w:ascii="Arial" w:hAnsi="Arial"/>
                <w:b/>
                <w:sz w:val="24"/>
                <w:szCs w:val="24"/>
              </w:rPr>
              <w:t>"Supplier System"</w:t>
            </w: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r w:rsidRPr="00267E82">
              <w:rPr>
                <w:rFonts w:ascii="Arial" w:hAnsi="Arial"/>
                <w:sz w:val="24"/>
                <w:szCs w:val="24"/>
              </w:rPr>
              <w:t xml:space="preserve">the information and communications technology system used by the Supplier in supplying the Deliverables, including the COTS Software, the Supplier Equipment, </w:t>
            </w:r>
            <w:r w:rsidRPr="00267E82">
              <w:rPr>
                <w:rFonts w:ascii="Arial" w:hAnsi="Arial"/>
                <w:spacing w:val="-2"/>
                <w:sz w:val="24"/>
                <w:szCs w:val="24"/>
              </w:rPr>
              <w:t>configuration and management utilities, calibration and testing tools</w:t>
            </w:r>
            <w:r w:rsidRPr="00267E82">
              <w:rPr>
                <w:rFonts w:ascii="Arial" w:hAnsi="Arial"/>
                <w:sz w:val="24"/>
                <w:szCs w:val="24"/>
              </w:rPr>
              <w:t xml:space="preserve"> and related cabling (but excluding the Buyer System);</w:t>
            </w:r>
          </w:p>
        </w:tc>
      </w:tr>
      <w:tr w:rsidR="00267E82" w:rsidRPr="00267E82" w:rsidTr="00267E82">
        <w:tc>
          <w:tcPr>
            <w:tcW w:w="2790" w:type="dxa"/>
            <w:shd w:val="clear" w:color="auto" w:fill="auto"/>
          </w:tcPr>
          <w:p w:rsidR="00267E82" w:rsidRPr="00267E82" w:rsidRDefault="00267E82" w:rsidP="00267E82">
            <w:pPr>
              <w:pStyle w:val="GPSL2numberedclause"/>
              <w:ind w:left="0" w:firstLine="0"/>
              <w:jc w:val="left"/>
              <w:rPr>
                <w:rFonts w:ascii="Arial" w:hAnsi="Arial"/>
                <w:b/>
                <w:sz w:val="24"/>
                <w:szCs w:val="24"/>
              </w:rPr>
            </w:pPr>
          </w:p>
        </w:tc>
        <w:tc>
          <w:tcPr>
            <w:tcW w:w="5624" w:type="dxa"/>
            <w:shd w:val="clear" w:color="auto" w:fill="auto"/>
          </w:tcPr>
          <w:p w:rsidR="00267E82" w:rsidRPr="00267E82" w:rsidRDefault="00267E82" w:rsidP="00267E82">
            <w:pPr>
              <w:pStyle w:val="GPSL2numberedclause"/>
              <w:ind w:left="0" w:firstLine="0"/>
              <w:jc w:val="left"/>
              <w:rPr>
                <w:rFonts w:ascii="Arial" w:hAnsi="Arial"/>
                <w:sz w:val="24"/>
                <w:szCs w:val="24"/>
              </w:rPr>
            </w:pPr>
          </w:p>
        </w:tc>
      </w:tr>
    </w:tbl>
    <w:p w:rsidR="00267E82" w:rsidRPr="00267E82" w:rsidRDefault="00267E82" w:rsidP="009A4A15">
      <w:pPr>
        <w:pStyle w:val="GPSL1SCHEDULEHeading"/>
        <w:keepNext/>
        <w:keepLines/>
        <w:numPr>
          <w:ilvl w:val="0"/>
          <w:numId w:val="30"/>
        </w:numPr>
        <w:jc w:val="left"/>
        <w:rPr>
          <w:rFonts w:ascii="Arial" w:hAnsi="Arial"/>
          <w:sz w:val="24"/>
          <w:szCs w:val="24"/>
        </w:rPr>
      </w:pPr>
      <w:r w:rsidRPr="00267E82">
        <w:rPr>
          <w:rFonts w:ascii="Arial" w:hAnsi="Arial"/>
          <w:sz w:val="24"/>
          <w:szCs w:val="24"/>
        </w:rPr>
        <w:t>W</w:t>
      </w:r>
      <w:r w:rsidRPr="00267E82">
        <w:rPr>
          <w:rFonts w:ascii="Arial" w:hAnsi="Arial"/>
          <w:caps w:val="0"/>
          <w:sz w:val="24"/>
          <w:szCs w:val="24"/>
        </w:rPr>
        <w:t>hen this Schedule should be used</w:t>
      </w:r>
    </w:p>
    <w:p w:rsidR="00267E82" w:rsidRPr="00267E82" w:rsidRDefault="00267E82" w:rsidP="009A4A15">
      <w:pPr>
        <w:pStyle w:val="GPSL2NumberedBoldHeading"/>
        <w:keepNext/>
        <w:keepLines/>
        <w:numPr>
          <w:ilvl w:val="1"/>
          <w:numId w:val="30"/>
        </w:numPr>
        <w:jc w:val="left"/>
        <w:rPr>
          <w:rFonts w:ascii="Arial" w:hAnsi="Arial"/>
          <w:b w:val="0"/>
          <w:sz w:val="24"/>
          <w:szCs w:val="24"/>
        </w:rPr>
      </w:pPr>
      <w:r w:rsidRPr="00267E82">
        <w:rPr>
          <w:rFonts w:ascii="Arial" w:hAnsi="Arial"/>
          <w:b w:val="0"/>
          <w:sz w:val="24"/>
          <w:szCs w:val="24"/>
        </w:rPr>
        <w:t>This Schedule is designed to provide additional provisions necessary to facilitate the provision of ICT Services which are part of the Deliverables.</w:t>
      </w:r>
    </w:p>
    <w:p w:rsidR="00267E82" w:rsidRPr="00267E82" w:rsidRDefault="00267E82" w:rsidP="009A4A15">
      <w:pPr>
        <w:pStyle w:val="GPSL6numbered"/>
        <w:numPr>
          <w:ilvl w:val="0"/>
          <w:numId w:val="30"/>
        </w:numPr>
        <w:tabs>
          <w:tab w:val="clear" w:pos="3119"/>
          <w:tab w:val="clear" w:pos="3686"/>
          <w:tab w:val="left" w:pos="142"/>
        </w:tabs>
        <w:spacing w:after="240"/>
        <w:jc w:val="left"/>
        <w:outlineLvl w:val="1"/>
        <w:rPr>
          <w:rFonts w:ascii="Arial" w:eastAsia="STZhongsong" w:hAnsi="Arial"/>
          <w:b/>
          <w:caps/>
          <w:sz w:val="24"/>
          <w:szCs w:val="24"/>
        </w:rPr>
      </w:pPr>
      <w:r w:rsidRPr="00267E82">
        <w:rPr>
          <w:rFonts w:ascii="Arial" w:hAnsi="Arial"/>
          <w:b/>
          <w:sz w:val="24"/>
          <w:szCs w:val="24"/>
        </w:rPr>
        <w:t xml:space="preserve">Buyer due diligence requirements </w:t>
      </w:r>
    </w:p>
    <w:p w:rsidR="00267E82" w:rsidRPr="00267E82" w:rsidRDefault="00267E82" w:rsidP="009A4A15">
      <w:pPr>
        <w:pStyle w:val="GPSL6numbered"/>
        <w:numPr>
          <w:ilvl w:val="1"/>
          <w:numId w:val="30"/>
        </w:numPr>
        <w:tabs>
          <w:tab w:val="clear" w:pos="3119"/>
          <w:tab w:val="clear" w:pos="3686"/>
          <w:tab w:val="left" w:pos="142"/>
        </w:tabs>
        <w:spacing w:after="240"/>
        <w:jc w:val="left"/>
        <w:outlineLvl w:val="1"/>
        <w:rPr>
          <w:rFonts w:ascii="Arial" w:eastAsia="STZhongsong" w:hAnsi="Arial"/>
          <w:b/>
          <w:caps/>
          <w:sz w:val="24"/>
          <w:szCs w:val="24"/>
        </w:rPr>
      </w:pPr>
      <w:r w:rsidRPr="00267E82">
        <w:rPr>
          <w:rFonts w:ascii="Arial" w:hAnsi="Arial"/>
          <w:sz w:val="24"/>
          <w:szCs w:val="24"/>
        </w:rPr>
        <w:t>The Supplier shall satisfy itself of all relevant details, including but not limited to, details relating to the following;</w:t>
      </w:r>
    </w:p>
    <w:p w:rsidR="00267E82" w:rsidRPr="00267E82" w:rsidRDefault="00267E82" w:rsidP="009A4A15">
      <w:pPr>
        <w:pStyle w:val="GPSL4numberedclause"/>
        <w:numPr>
          <w:ilvl w:val="2"/>
          <w:numId w:val="30"/>
        </w:numPr>
        <w:tabs>
          <w:tab w:val="left" w:pos="1985"/>
        </w:tabs>
        <w:jc w:val="left"/>
        <w:rPr>
          <w:rFonts w:ascii="Arial" w:hAnsi="Arial"/>
          <w:sz w:val="24"/>
          <w:szCs w:val="24"/>
        </w:rPr>
      </w:pPr>
      <w:bookmarkStart w:id="174" w:name="_Hlt362516481"/>
      <w:bookmarkStart w:id="175" w:name="_Hlt365627344"/>
      <w:bookmarkStart w:id="176" w:name="_Hlt365627374"/>
      <w:bookmarkStart w:id="177" w:name="_Hlt365648611"/>
      <w:bookmarkStart w:id="178" w:name="_Ref361842380"/>
      <w:bookmarkEnd w:id="174"/>
      <w:bookmarkEnd w:id="175"/>
      <w:bookmarkEnd w:id="176"/>
      <w:bookmarkEnd w:id="177"/>
      <w:r w:rsidRPr="00267E82">
        <w:rPr>
          <w:rFonts w:ascii="Arial" w:hAnsi="Arial"/>
          <w:sz w:val="24"/>
          <w:szCs w:val="24"/>
        </w:rPr>
        <w:t>suitability of the existing and (to the extent that it is defined or reasonably foreseeable at the Start Date) future Operating Environment;</w:t>
      </w:r>
      <w:bookmarkEnd w:id="178"/>
      <w:r w:rsidRPr="00267E82">
        <w:rPr>
          <w:rFonts w:ascii="Arial" w:hAnsi="Arial"/>
          <w:sz w:val="24"/>
          <w:szCs w:val="24"/>
        </w:rPr>
        <w:t xml:space="preserve"> </w:t>
      </w:r>
    </w:p>
    <w:p w:rsidR="00267E82" w:rsidRPr="00267E82" w:rsidRDefault="00267E82" w:rsidP="009A4A15">
      <w:pPr>
        <w:pStyle w:val="GPSL4numberedclause"/>
        <w:numPr>
          <w:ilvl w:val="2"/>
          <w:numId w:val="30"/>
        </w:numPr>
        <w:tabs>
          <w:tab w:val="left" w:pos="1985"/>
        </w:tabs>
        <w:jc w:val="left"/>
        <w:rPr>
          <w:rFonts w:ascii="Arial" w:hAnsi="Arial"/>
          <w:sz w:val="24"/>
          <w:szCs w:val="24"/>
        </w:rPr>
      </w:pPr>
      <w:r w:rsidRPr="00267E82">
        <w:rPr>
          <w:rFonts w:ascii="Arial" w:hAnsi="Arial"/>
          <w:sz w:val="24"/>
          <w:szCs w:val="24"/>
        </w:rPr>
        <w:t xml:space="preserve">operating processes and procedures and the working methods of the Buyer; </w:t>
      </w:r>
    </w:p>
    <w:p w:rsidR="00267E82" w:rsidRPr="00267E82" w:rsidRDefault="00267E82" w:rsidP="009A4A15">
      <w:pPr>
        <w:pStyle w:val="GPSL4numberedclause"/>
        <w:numPr>
          <w:ilvl w:val="2"/>
          <w:numId w:val="30"/>
        </w:numPr>
        <w:tabs>
          <w:tab w:val="left" w:pos="1985"/>
        </w:tabs>
        <w:jc w:val="left"/>
        <w:rPr>
          <w:rFonts w:ascii="Arial" w:hAnsi="Arial"/>
          <w:sz w:val="24"/>
          <w:szCs w:val="24"/>
        </w:rPr>
      </w:pPr>
      <w:r w:rsidRPr="00267E82">
        <w:rPr>
          <w:rFonts w:ascii="Arial" w:hAnsi="Arial"/>
          <w:sz w:val="24"/>
          <w:szCs w:val="24"/>
        </w:rPr>
        <w:t>ownership, functionality, capacity, condition and suitability for use in the provision of the Deliverables of the Buyer Assets; and</w:t>
      </w:r>
    </w:p>
    <w:p w:rsidR="00267E82" w:rsidRPr="00267E82" w:rsidRDefault="00267E82" w:rsidP="009A4A15">
      <w:pPr>
        <w:pStyle w:val="GPSL4numberedclause"/>
        <w:numPr>
          <w:ilvl w:val="2"/>
          <w:numId w:val="30"/>
        </w:numPr>
        <w:tabs>
          <w:tab w:val="left" w:pos="1985"/>
        </w:tabs>
        <w:jc w:val="left"/>
        <w:rPr>
          <w:rFonts w:ascii="Arial" w:hAnsi="Arial"/>
          <w:sz w:val="24"/>
          <w:szCs w:val="24"/>
        </w:rPr>
      </w:pPr>
      <w:proofErr w:type="gramStart"/>
      <w:r w:rsidRPr="00267E82">
        <w:rPr>
          <w:rFonts w:ascii="Arial" w:hAnsi="Arial"/>
          <w:sz w:val="24"/>
          <w:szCs w:val="24"/>
        </w:rPr>
        <w:t>existing</w:t>
      </w:r>
      <w:proofErr w:type="gramEnd"/>
      <w:r w:rsidRPr="00267E82">
        <w:rPr>
          <w:rFonts w:ascii="Arial" w:hAnsi="Arial"/>
          <w:sz w:val="24"/>
          <w:szCs w:val="24"/>
        </w:rPr>
        <w:t xml:space="preserve">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rsidR="00267E82" w:rsidRPr="00267E82" w:rsidRDefault="00267E82" w:rsidP="009A4A15">
      <w:pPr>
        <w:pStyle w:val="GPSL4numberedclause"/>
        <w:numPr>
          <w:ilvl w:val="1"/>
          <w:numId w:val="30"/>
        </w:numPr>
        <w:tabs>
          <w:tab w:val="left" w:pos="1985"/>
        </w:tabs>
        <w:jc w:val="left"/>
        <w:rPr>
          <w:rFonts w:ascii="Arial" w:hAnsi="Arial"/>
          <w:sz w:val="24"/>
          <w:szCs w:val="24"/>
        </w:rPr>
      </w:pPr>
      <w:r w:rsidRPr="00267E82">
        <w:rPr>
          <w:rFonts w:ascii="Arial" w:hAnsi="Arial"/>
          <w:sz w:val="24"/>
          <w:szCs w:val="24"/>
        </w:rPr>
        <w:t>The Supplier confirms that it has advised the Buyer in writing of:</w:t>
      </w:r>
    </w:p>
    <w:p w:rsidR="00267E82" w:rsidRPr="00267E82" w:rsidRDefault="00267E82" w:rsidP="009A4A15">
      <w:pPr>
        <w:pStyle w:val="GPSL4numberedclause"/>
        <w:numPr>
          <w:ilvl w:val="2"/>
          <w:numId w:val="30"/>
        </w:numPr>
        <w:tabs>
          <w:tab w:val="left" w:pos="1985"/>
          <w:tab w:val="left" w:pos="2552"/>
        </w:tabs>
        <w:jc w:val="left"/>
        <w:rPr>
          <w:rFonts w:ascii="Arial" w:hAnsi="Arial"/>
          <w:sz w:val="24"/>
          <w:szCs w:val="24"/>
        </w:rPr>
      </w:pPr>
      <w:r w:rsidRPr="00267E82">
        <w:rPr>
          <w:rFonts w:ascii="Arial" w:hAnsi="Arial"/>
          <w:sz w:val="24"/>
          <w:szCs w:val="24"/>
        </w:rPr>
        <w:t>each aspect, if any, of the Operating Environment that is not suitable for the provision of the ICT Services;</w:t>
      </w:r>
    </w:p>
    <w:p w:rsidR="00267E82" w:rsidRPr="00267E82" w:rsidRDefault="00267E82" w:rsidP="009A4A15">
      <w:pPr>
        <w:pStyle w:val="GPSL4numberedclause"/>
        <w:numPr>
          <w:ilvl w:val="2"/>
          <w:numId w:val="30"/>
        </w:numPr>
        <w:tabs>
          <w:tab w:val="left" w:pos="1985"/>
          <w:tab w:val="left" w:pos="2552"/>
        </w:tabs>
        <w:jc w:val="left"/>
        <w:rPr>
          <w:rFonts w:ascii="Arial" w:hAnsi="Arial"/>
          <w:sz w:val="24"/>
          <w:szCs w:val="24"/>
        </w:rPr>
      </w:pPr>
      <w:r w:rsidRPr="00267E82">
        <w:rPr>
          <w:rFonts w:ascii="Arial" w:hAnsi="Arial"/>
          <w:sz w:val="24"/>
          <w:szCs w:val="24"/>
        </w:rPr>
        <w:t>the actions needed to remedy each such unsuitable aspect; and</w:t>
      </w:r>
    </w:p>
    <w:p w:rsidR="00267E82" w:rsidRPr="00267E82" w:rsidRDefault="00267E82" w:rsidP="009A4A15">
      <w:pPr>
        <w:pStyle w:val="GPSL4numberedclause"/>
        <w:numPr>
          <w:ilvl w:val="2"/>
          <w:numId w:val="30"/>
        </w:numPr>
        <w:tabs>
          <w:tab w:val="left" w:pos="1985"/>
          <w:tab w:val="left" w:pos="2552"/>
        </w:tabs>
        <w:jc w:val="left"/>
        <w:rPr>
          <w:rFonts w:ascii="Arial" w:hAnsi="Arial"/>
          <w:sz w:val="24"/>
          <w:szCs w:val="24"/>
        </w:rPr>
      </w:pPr>
      <w:proofErr w:type="gramStart"/>
      <w:r w:rsidRPr="00267E82">
        <w:rPr>
          <w:rFonts w:ascii="Arial" w:hAnsi="Arial"/>
          <w:sz w:val="24"/>
          <w:szCs w:val="24"/>
        </w:rPr>
        <w:t>a</w:t>
      </w:r>
      <w:proofErr w:type="gramEnd"/>
      <w:r w:rsidRPr="00267E82">
        <w:rPr>
          <w:rFonts w:ascii="Arial" w:hAnsi="Arial"/>
          <w:sz w:val="24"/>
          <w:szCs w:val="24"/>
        </w:rPr>
        <w:t xml:space="preserve"> timetable for and the costs of those actions.</w:t>
      </w:r>
    </w:p>
    <w:p w:rsidR="00267E82" w:rsidRPr="00267E82" w:rsidRDefault="00267E82" w:rsidP="009A4A15">
      <w:pPr>
        <w:pStyle w:val="ListParagraph"/>
        <w:numPr>
          <w:ilvl w:val="0"/>
          <w:numId w:val="30"/>
        </w:numPr>
        <w:spacing w:line="240" w:lineRule="auto"/>
        <w:contextualSpacing/>
        <w:jc w:val="left"/>
        <w:rPr>
          <w:rFonts w:ascii="Arial" w:hAnsi="Arial" w:cs="Arial"/>
          <w:b/>
          <w:sz w:val="24"/>
          <w:szCs w:val="24"/>
          <w:lang w:eastAsia="zh-CN"/>
        </w:rPr>
      </w:pPr>
      <w:r w:rsidRPr="00267E82">
        <w:rPr>
          <w:rFonts w:ascii="Arial" w:hAnsi="Arial" w:cs="Arial"/>
          <w:b/>
          <w:sz w:val="24"/>
          <w:szCs w:val="24"/>
          <w:lang w:eastAsia="zh-CN"/>
        </w:rPr>
        <w:t>Licensed software warranty</w:t>
      </w:r>
    </w:p>
    <w:p w:rsidR="00267E82" w:rsidRPr="00267E82" w:rsidRDefault="00267E82" w:rsidP="009A4A15">
      <w:pPr>
        <w:pStyle w:val="GPSL2numberedclause"/>
        <w:numPr>
          <w:ilvl w:val="1"/>
          <w:numId w:val="30"/>
        </w:numPr>
        <w:jc w:val="left"/>
        <w:rPr>
          <w:rFonts w:ascii="Arial" w:hAnsi="Arial"/>
          <w:sz w:val="24"/>
          <w:szCs w:val="24"/>
        </w:rPr>
      </w:pPr>
      <w:bookmarkStart w:id="179" w:name="_Ref358969714"/>
      <w:r w:rsidRPr="00267E82">
        <w:rPr>
          <w:rFonts w:ascii="Arial" w:hAnsi="Arial"/>
          <w:sz w:val="24"/>
          <w:szCs w:val="24"/>
        </w:rPr>
        <w:lastRenderedPageBreak/>
        <w:t>The Supplier represents and warrants that:</w:t>
      </w:r>
      <w:bookmarkEnd w:id="179"/>
    </w:p>
    <w:p w:rsidR="00267E82" w:rsidRPr="00267E82" w:rsidRDefault="00267E82" w:rsidP="009A4A15">
      <w:pPr>
        <w:pStyle w:val="ListParagraph"/>
        <w:numPr>
          <w:ilvl w:val="2"/>
          <w:numId w:val="30"/>
        </w:numPr>
        <w:spacing w:line="240" w:lineRule="auto"/>
        <w:contextualSpacing/>
        <w:jc w:val="left"/>
        <w:rPr>
          <w:rFonts w:ascii="Arial" w:hAnsi="Arial" w:cs="Arial"/>
          <w:sz w:val="24"/>
          <w:szCs w:val="24"/>
          <w:lang w:eastAsia="zh-CN"/>
        </w:rPr>
      </w:pPr>
      <w:r w:rsidRPr="00267E82">
        <w:rPr>
          <w:rFonts w:ascii="Arial" w:hAnsi="Arial" w:cs="Arial"/>
          <w:sz w:val="24"/>
          <w:szCs w:val="24"/>
          <w:lang w:eastAsia="zh-CN"/>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rsidR="00267E82" w:rsidRPr="00267E82" w:rsidRDefault="00267E82" w:rsidP="009A4A15">
      <w:pPr>
        <w:pStyle w:val="GPSL3numberedclause"/>
        <w:numPr>
          <w:ilvl w:val="2"/>
          <w:numId w:val="30"/>
        </w:numPr>
        <w:tabs>
          <w:tab w:val="left" w:pos="2127"/>
        </w:tabs>
        <w:jc w:val="left"/>
        <w:rPr>
          <w:rFonts w:ascii="Arial" w:hAnsi="Arial"/>
          <w:sz w:val="24"/>
          <w:szCs w:val="24"/>
        </w:rPr>
      </w:pPr>
      <w:r w:rsidRPr="00267E82">
        <w:rPr>
          <w:rFonts w:ascii="Arial" w:hAnsi="Arial"/>
          <w:sz w:val="24"/>
          <w:szCs w:val="24"/>
        </w:rPr>
        <w:t>all components of the Specially Written Software shall:</w:t>
      </w:r>
    </w:p>
    <w:p w:rsidR="00267E82" w:rsidRPr="00267E82" w:rsidRDefault="00267E82" w:rsidP="009A4A15">
      <w:pPr>
        <w:pStyle w:val="GPSL4numberedclause"/>
        <w:numPr>
          <w:ilvl w:val="3"/>
          <w:numId w:val="30"/>
        </w:numPr>
        <w:tabs>
          <w:tab w:val="left" w:pos="1985"/>
        </w:tabs>
        <w:jc w:val="left"/>
        <w:rPr>
          <w:rFonts w:ascii="Arial" w:hAnsi="Arial"/>
          <w:sz w:val="24"/>
          <w:szCs w:val="24"/>
        </w:rPr>
      </w:pPr>
      <w:r w:rsidRPr="00267E82">
        <w:rPr>
          <w:rFonts w:ascii="Arial" w:hAnsi="Arial"/>
          <w:sz w:val="24"/>
          <w:szCs w:val="24"/>
        </w:rPr>
        <w:t>be free from material design and programming errors;</w:t>
      </w:r>
    </w:p>
    <w:p w:rsidR="00267E82" w:rsidRPr="00267E82" w:rsidRDefault="00267E82" w:rsidP="009A4A15">
      <w:pPr>
        <w:pStyle w:val="GPSL4numberedclause"/>
        <w:numPr>
          <w:ilvl w:val="3"/>
          <w:numId w:val="30"/>
        </w:numPr>
        <w:tabs>
          <w:tab w:val="left" w:pos="1985"/>
        </w:tabs>
        <w:jc w:val="left"/>
        <w:rPr>
          <w:rFonts w:ascii="Arial" w:hAnsi="Arial"/>
          <w:sz w:val="24"/>
          <w:szCs w:val="24"/>
        </w:rPr>
      </w:pPr>
      <w:r w:rsidRPr="00267E82">
        <w:rPr>
          <w:rFonts w:ascii="Arial" w:hAnsi="Arial"/>
          <w:sz w:val="24"/>
          <w:szCs w:val="24"/>
        </w:rPr>
        <w:t>perform in all material respects in accordance with the relevant specifications contained in Call Off Schedule 14 (Service Levels) and Documentation; and</w:t>
      </w:r>
    </w:p>
    <w:p w:rsidR="00267E82" w:rsidRPr="00267E82" w:rsidRDefault="00267E82" w:rsidP="009A4A15">
      <w:pPr>
        <w:pStyle w:val="GPSL1Schedulenumbered"/>
        <w:numPr>
          <w:ilvl w:val="3"/>
          <w:numId w:val="30"/>
        </w:numPr>
        <w:jc w:val="left"/>
        <w:rPr>
          <w:rFonts w:ascii="Arial" w:hAnsi="Arial"/>
          <w:sz w:val="24"/>
          <w:szCs w:val="24"/>
        </w:rPr>
      </w:pPr>
      <w:proofErr w:type="gramStart"/>
      <w:r w:rsidRPr="00267E82">
        <w:rPr>
          <w:rFonts w:ascii="Arial" w:hAnsi="Arial"/>
          <w:sz w:val="24"/>
          <w:szCs w:val="24"/>
        </w:rPr>
        <w:t>not</w:t>
      </w:r>
      <w:proofErr w:type="gramEnd"/>
      <w:r w:rsidRPr="00267E82">
        <w:rPr>
          <w:rFonts w:ascii="Arial" w:hAnsi="Arial"/>
          <w:sz w:val="24"/>
          <w:szCs w:val="24"/>
        </w:rPr>
        <w:t xml:space="preserve"> infringe any IPR.</w:t>
      </w:r>
    </w:p>
    <w:p w:rsidR="00267E82" w:rsidRPr="00267E82" w:rsidRDefault="00267E82" w:rsidP="009A4A15">
      <w:pPr>
        <w:pStyle w:val="GPSL2NumberedBoldHeading"/>
        <w:numPr>
          <w:ilvl w:val="0"/>
          <w:numId w:val="30"/>
        </w:numPr>
        <w:jc w:val="left"/>
        <w:rPr>
          <w:rFonts w:ascii="Arial" w:hAnsi="Arial"/>
          <w:sz w:val="24"/>
          <w:szCs w:val="24"/>
        </w:rPr>
      </w:pPr>
      <w:r w:rsidRPr="00267E82">
        <w:rPr>
          <w:rFonts w:ascii="Arial" w:hAnsi="Arial"/>
          <w:sz w:val="24"/>
          <w:szCs w:val="24"/>
        </w:rPr>
        <w:t>Provision of ICT Services</w:t>
      </w:r>
    </w:p>
    <w:p w:rsidR="00267E82" w:rsidRPr="00267E82" w:rsidRDefault="00267E82" w:rsidP="009A4A15">
      <w:pPr>
        <w:pStyle w:val="ListParagraph"/>
        <w:numPr>
          <w:ilvl w:val="1"/>
          <w:numId w:val="30"/>
        </w:numPr>
        <w:spacing w:line="240" w:lineRule="auto"/>
        <w:contextualSpacing/>
        <w:jc w:val="left"/>
        <w:rPr>
          <w:rFonts w:ascii="Arial" w:hAnsi="Arial" w:cs="Arial"/>
          <w:sz w:val="24"/>
          <w:szCs w:val="24"/>
          <w:lang w:eastAsia="zh-CN"/>
        </w:rPr>
      </w:pPr>
      <w:r w:rsidRPr="00267E82">
        <w:rPr>
          <w:rFonts w:ascii="Arial" w:hAnsi="Arial" w:cs="Arial"/>
          <w:sz w:val="24"/>
          <w:szCs w:val="24"/>
          <w:lang w:eastAsia="zh-CN"/>
        </w:rPr>
        <w:t>The Supplier shall:</w:t>
      </w:r>
    </w:p>
    <w:p w:rsidR="00267E82" w:rsidRPr="00267E82" w:rsidRDefault="00267E82" w:rsidP="009A4A15">
      <w:pPr>
        <w:pStyle w:val="GPSL2numberedclause"/>
        <w:numPr>
          <w:ilvl w:val="2"/>
          <w:numId w:val="30"/>
        </w:numPr>
        <w:jc w:val="left"/>
        <w:rPr>
          <w:rFonts w:ascii="Arial" w:hAnsi="Arial"/>
          <w:sz w:val="24"/>
          <w:szCs w:val="24"/>
        </w:rPr>
      </w:pPr>
      <w:r w:rsidRPr="00267E82">
        <w:rPr>
          <w:rFonts w:ascii="Arial" w:hAnsi="Arial"/>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rsidR="00267E82" w:rsidRPr="00267E82" w:rsidRDefault="00267E82" w:rsidP="009A4A15">
      <w:pPr>
        <w:pStyle w:val="GPSL2numberedclause"/>
        <w:numPr>
          <w:ilvl w:val="2"/>
          <w:numId w:val="30"/>
        </w:numPr>
        <w:jc w:val="left"/>
        <w:rPr>
          <w:rFonts w:ascii="Arial" w:hAnsi="Arial"/>
          <w:sz w:val="24"/>
          <w:szCs w:val="24"/>
        </w:rPr>
      </w:pPr>
      <w:r w:rsidRPr="00267E82">
        <w:rPr>
          <w:rFonts w:ascii="Arial" w:hAnsi="Arial"/>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rsidR="00267E82" w:rsidRPr="00267E82" w:rsidRDefault="00267E82" w:rsidP="009A4A15">
      <w:pPr>
        <w:pStyle w:val="GPSL2numberedclause"/>
        <w:numPr>
          <w:ilvl w:val="2"/>
          <w:numId w:val="30"/>
        </w:numPr>
        <w:jc w:val="left"/>
        <w:rPr>
          <w:rFonts w:ascii="Arial" w:hAnsi="Arial"/>
          <w:sz w:val="24"/>
          <w:szCs w:val="24"/>
        </w:rPr>
      </w:pPr>
      <w:r w:rsidRPr="00267E82">
        <w:rPr>
          <w:rFonts w:ascii="Arial" w:hAnsi="Arial"/>
          <w:sz w:val="24"/>
          <w:szCs w:val="24"/>
        </w:rPr>
        <w:t>ensure that the Supplier System will be free of all encumbrances;</w:t>
      </w:r>
    </w:p>
    <w:p w:rsidR="00267E82" w:rsidRPr="00267E82" w:rsidRDefault="00267E82" w:rsidP="009A4A15">
      <w:pPr>
        <w:pStyle w:val="GPSL2numberedclause"/>
        <w:numPr>
          <w:ilvl w:val="2"/>
          <w:numId w:val="30"/>
        </w:numPr>
        <w:jc w:val="left"/>
        <w:rPr>
          <w:rFonts w:ascii="Arial" w:hAnsi="Arial"/>
          <w:sz w:val="24"/>
          <w:szCs w:val="24"/>
        </w:rPr>
      </w:pPr>
      <w:r w:rsidRPr="00267E82">
        <w:rPr>
          <w:rFonts w:ascii="Arial" w:hAnsi="Arial"/>
          <w:sz w:val="24"/>
          <w:szCs w:val="24"/>
        </w:rPr>
        <w:t>ensure that the Deliverables are fully compatible with any Buyer Software, Buyer System, or otherwise used by the Supplier in connection with this Contract;</w:t>
      </w:r>
    </w:p>
    <w:p w:rsidR="00267E82" w:rsidRPr="00267E82" w:rsidRDefault="00267E82" w:rsidP="009A4A15">
      <w:pPr>
        <w:pStyle w:val="GPSL2numberedclause"/>
        <w:numPr>
          <w:ilvl w:val="2"/>
          <w:numId w:val="30"/>
        </w:numPr>
        <w:jc w:val="left"/>
        <w:rPr>
          <w:rFonts w:ascii="Arial" w:hAnsi="Arial"/>
          <w:sz w:val="24"/>
          <w:szCs w:val="24"/>
        </w:rPr>
      </w:pPr>
      <w:r w:rsidRPr="00267E82">
        <w:rPr>
          <w:rFonts w:ascii="Arial" w:hAnsi="Arial"/>
          <w:sz w:val="24"/>
          <w:szCs w:val="24"/>
        </w:rPr>
        <w:t>minimise any disruption to the Services and the ICT Environment  and/or the Buyer's operations when providing the Deliverables;</w:t>
      </w:r>
    </w:p>
    <w:p w:rsidR="00267E82" w:rsidRPr="00267E82" w:rsidRDefault="00267E82" w:rsidP="009A4A15">
      <w:pPr>
        <w:pStyle w:val="GPSL2numberedclause"/>
        <w:keepNext/>
        <w:numPr>
          <w:ilvl w:val="0"/>
          <w:numId w:val="30"/>
        </w:numPr>
        <w:jc w:val="left"/>
        <w:rPr>
          <w:rFonts w:ascii="Arial" w:hAnsi="Arial"/>
          <w:b/>
          <w:sz w:val="24"/>
          <w:szCs w:val="24"/>
        </w:rPr>
      </w:pPr>
      <w:r w:rsidRPr="00267E82">
        <w:rPr>
          <w:rFonts w:ascii="Arial" w:hAnsi="Arial"/>
          <w:b/>
          <w:sz w:val="24"/>
          <w:szCs w:val="24"/>
        </w:rPr>
        <w:t>Standards and Quality Requirements</w:t>
      </w:r>
    </w:p>
    <w:p w:rsidR="00267E82" w:rsidRPr="00267E82" w:rsidRDefault="00267E82" w:rsidP="009A4A15">
      <w:pPr>
        <w:pStyle w:val="GPSL2numberedclause"/>
        <w:numPr>
          <w:ilvl w:val="1"/>
          <w:numId w:val="30"/>
        </w:numPr>
        <w:jc w:val="left"/>
        <w:rPr>
          <w:rFonts w:ascii="Arial" w:hAnsi="Arial"/>
          <w:sz w:val="24"/>
          <w:szCs w:val="24"/>
        </w:rPr>
      </w:pPr>
      <w:bookmarkStart w:id="180" w:name="_Ref490042996"/>
      <w:r w:rsidRPr="00267E82">
        <w:rPr>
          <w:rFonts w:ascii="Arial" w:hAnsi="Arial"/>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267E82">
        <w:rPr>
          <w:rFonts w:ascii="Arial" w:hAnsi="Arial"/>
          <w:b/>
          <w:sz w:val="24"/>
          <w:szCs w:val="24"/>
        </w:rPr>
        <w:t>Quality Plans</w:t>
      </w:r>
      <w:r w:rsidRPr="00267E82">
        <w:rPr>
          <w:rFonts w:ascii="Arial" w:hAnsi="Arial"/>
          <w:sz w:val="24"/>
          <w:szCs w:val="24"/>
        </w:rPr>
        <w:t>")</w:t>
      </w:r>
      <w:r w:rsidRPr="00267E82">
        <w:rPr>
          <w:rFonts w:ascii="Arial" w:hAnsi="Arial"/>
          <w:b/>
          <w:sz w:val="24"/>
          <w:szCs w:val="24"/>
        </w:rPr>
        <w:t>.</w:t>
      </w:r>
      <w:bookmarkEnd w:id="180"/>
    </w:p>
    <w:p w:rsidR="00267E82" w:rsidRPr="00267E82" w:rsidRDefault="00267E82" w:rsidP="009A4A15">
      <w:pPr>
        <w:pStyle w:val="GPSL2numberedclause"/>
        <w:numPr>
          <w:ilvl w:val="1"/>
          <w:numId w:val="30"/>
        </w:numPr>
        <w:jc w:val="left"/>
        <w:rPr>
          <w:rFonts w:ascii="Arial" w:hAnsi="Arial"/>
          <w:sz w:val="24"/>
          <w:szCs w:val="24"/>
        </w:rPr>
      </w:pPr>
      <w:r w:rsidRPr="00267E82">
        <w:rPr>
          <w:rFonts w:ascii="Arial" w:hAnsi="Arial"/>
          <w:sz w:val="24"/>
          <w:szCs w:val="24"/>
        </w:rPr>
        <w:t xml:space="preserve">The Supplier shall seek Approval from the Buyer (not be unreasonably withheld or delayed) of the Quality Plans before implementing them. Approval shall not act as an endorsement of the Quality Plans and shall not </w:t>
      </w:r>
      <w:r w:rsidRPr="00267E82">
        <w:rPr>
          <w:rFonts w:ascii="Arial" w:hAnsi="Arial"/>
          <w:sz w:val="24"/>
          <w:szCs w:val="24"/>
        </w:rPr>
        <w:lastRenderedPageBreak/>
        <w:t>relieve the Supplier of its responsibility for ensuring that the Deliverables are provided to the standard required by this Contract.</w:t>
      </w:r>
    </w:p>
    <w:p w:rsidR="00267E82" w:rsidRPr="00267E82" w:rsidRDefault="00267E82" w:rsidP="009A4A15">
      <w:pPr>
        <w:pStyle w:val="GPSL2numberedclause"/>
        <w:numPr>
          <w:ilvl w:val="1"/>
          <w:numId w:val="30"/>
        </w:numPr>
        <w:jc w:val="left"/>
        <w:rPr>
          <w:rFonts w:ascii="Arial" w:hAnsi="Arial"/>
          <w:sz w:val="24"/>
          <w:szCs w:val="24"/>
        </w:rPr>
      </w:pPr>
      <w:r w:rsidRPr="00267E82">
        <w:rPr>
          <w:rFonts w:ascii="Arial" w:hAnsi="Arial"/>
          <w:sz w:val="24"/>
          <w:szCs w:val="24"/>
        </w:rPr>
        <w:t>Following the approval of the Quality Plans, the Supplier shall provide all Deliverables in accordance with the Quality Plans.</w:t>
      </w:r>
    </w:p>
    <w:p w:rsidR="00267E82" w:rsidRPr="00267E82" w:rsidRDefault="00267E82" w:rsidP="009A4A15">
      <w:pPr>
        <w:pStyle w:val="GPSL2numberedclause"/>
        <w:numPr>
          <w:ilvl w:val="1"/>
          <w:numId w:val="30"/>
        </w:numPr>
        <w:jc w:val="left"/>
        <w:rPr>
          <w:rFonts w:ascii="Arial" w:hAnsi="Arial"/>
          <w:sz w:val="24"/>
          <w:szCs w:val="24"/>
        </w:rPr>
      </w:pPr>
      <w:r w:rsidRPr="00267E82">
        <w:rPr>
          <w:rFonts w:ascii="Arial" w:hAnsi="Arial"/>
          <w:sz w:val="24"/>
          <w:szCs w:val="24"/>
        </w:rPr>
        <w:t>The Supplier shall ensure that the Supplier Personnel shall at all times during the Call Off Contract Period:</w:t>
      </w:r>
    </w:p>
    <w:p w:rsidR="00267E82" w:rsidRPr="00267E82" w:rsidRDefault="00267E82" w:rsidP="009A4A15">
      <w:pPr>
        <w:pStyle w:val="GPSL2numberedclause"/>
        <w:numPr>
          <w:ilvl w:val="2"/>
          <w:numId w:val="30"/>
        </w:numPr>
        <w:jc w:val="left"/>
        <w:rPr>
          <w:rFonts w:ascii="Arial" w:hAnsi="Arial"/>
          <w:sz w:val="24"/>
          <w:szCs w:val="24"/>
        </w:rPr>
      </w:pPr>
      <w:r w:rsidRPr="00267E82">
        <w:rPr>
          <w:rFonts w:ascii="Arial" w:hAnsi="Arial"/>
          <w:sz w:val="24"/>
          <w:szCs w:val="24"/>
        </w:rPr>
        <w:t>be appropriately experienced, qualified and trained to supply the Deliverables in accordance with this Contract;</w:t>
      </w:r>
    </w:p>
    <w:p w:rsidR="00267E82" w:rsidRPr="00267E82" w:rsidRDefault="00267E82" w:rsidP="009A4A15">
      <w:pPr>
        <w:pStyle w:val="GPSL2numberedclause"/>
        <w:numPr>
          <w:ilvl w:val="2"/>
          <w:numId w:val="30"/>
        </w:numPr>
        <w:jc w:val="left"/>
        <w:rPr>
          <w:rFonts w:ascii="Arial" w:hAnsi="Arial"/>
          <w:sz w:val="24"/>
          <w:szCs w:val="24"/>
        </w:rPr>
      </w:pPr>
      <w:r w:rsidRPr="00267E82">
        <w:rPr>
          <w:rFonts w:ascii="Arial" w:hAnsi="Arial"/>
          <w:sz w:val="24"/>
          <w:szCs w:val="24"/>
        </w:rPr>
        <w:t>apply all due skill, care, diligence in faithfully performing those duties and exercising such powers as necessary in connection with the provision of the Deliverables; and</w:t>
      </w:r>
    </w:p>
    <w:p w:rsidR="00267E82" w:rsidRPr="00267E82" w:rsidRDefault="00267E82" w:rsidP="009A4A15">
      <w:pPr>
        <w:pStyle w:val="ListParagraph"/>
        <w:numPr>
          <w:ilvl w:val="2"/>
          <w:numId w:val="30"/>
        </w:numPr>
        <w:spacing w:line="240" w:lineRule="auto"/>
        <w:contextualSpacing/>
        <w:jc w:val="left"/>
        <w:rPr>
          <w:rFonts w:ascii="Arial" w:hAnsi="Arial" w:cs="Arial"/>
          <w:sz w:val="24"/>
          <w:szCs w:val="24"/>
        </w:rPr>
      </w:pPr>
      <w:proofErr w:type="gramStart"/>
      <w:r w:rsidRPr="00267E82">
        <w:rPr>
          <w:rFonts w:ascii="Arial" w:hAnsi="Arial" w:cs="Arial"/>
          <w:sz w:val="24"/>
          <w:szCs w:val="24"/>
        </w:rPr>
        <w:t>obey</w:t>
      </w:r>
      <w:proofErr w:type="gramEnd"/>
      <w:r w:rsidRPr="00267E82">
        <w:rPr>
          <w:rFonts w:ascii="Arial" w:hAnsi="Arial" w:cs="Arial"/>
          <w:sz w:val="24"/>
          <w:szCs w:val="24"/>
        </w:rPr>
        <w:t xml:space="preserve"> all lawful instructions and reasonable directions of the Buyer (including, if so required by the Buyer, the ICT Policy) and provide the Deliverables to the reasonable satisfaction of the Buyer.</w:t>
      </w:r>
    </w:p>
    <w:p w:rsidR="00267E82" w:rsidRPr="00267E82" w:rsidRDefault="00267E82" w:rsidP="009A4A15">
      <w:pPr>
        <w:pStyle w:val="GPSL2numberedclause"/>
        <w:numPr>
          <w:ilvl w:val="0"/>
          <w:numId w:val="30"/>
        </w:numPr>
        <w:jc w:val="left"/>
        <w:rPr>
          <w:rFonts w:ascii="Arial" w:hAnsi="Arial"/>
          <w:b/>
          <w:sz w:val="24"/>
          <w:szCs w:val="24"/>
        </w:rPr>
      </w:pPr>
      <w:r w:rsidRPr="00267E82">
        <w:rPr>
          <w:rFonts w:ascii="Arial" w:hAnsi="Arial"/>
          <w:b/>
          <w:sz w:val="24"/>
          <w:szCs w:val="24"/>
        </w:rPr>
        <w:t>ICT Audit</w:t>
      </w:r>
    </w:p>
    <w:p w:rsidR="00267E82" w:rsidRPr="00267E82" w:rsidRDefault="00267E82" w:rsidP="009A4A15">
      <w:pPr>
        <w:pStyle w:val="GPSL4numberedclause"/>
        <w:numPr>
          <w:ilvl w:val="1"/>
          <w:numId w:val="30"/>
        </w:numPr>
        <w:tabs>
          <w:tab w:val="left" w:pos="1985"/>
        </w:tabs>
        <w:jc w:val="left"/>
        <w:rPr>
          <w:rFonts w:ascii="Arial" w:hAnsi="Arial"/>
          <w:sz w:val="24"/>
          <w:szCs w:val="24"/>
        </w:rPr>
      </w:pPr>
      <w:r w:rsidRPr="00267E82">
        <w:rPr>
          <w:rFonts w:ascii="Arial" w:hAnsi="Arial"/>
          <w:sz w:val="24"/>
          <w:szCs w:val="24"/>
        </w:rPr>
        <w:t>The Supplier shall allow any auditor access to the Supplier premises to:</w:t>
      </w:r>
    </w:p>
    <w:p w:rsidR="00267E82" w:rsidRPr="00267E82" w:rsidRDefault="00267E82" w:rsidP="009A4A15">
      <w:pPr>
        <w:pStyle w:val="GPSL4numberedclause"/>
        <w:numPr>
          <w:ilvl w:val="2"/>
          <w:numId w:val="30"/>
        </w:numPr>
        <w:tabs>
          <w:tab w:val="left" w:pos="1985"/>
        </w:tabs>
        <w:jc w:val="left"/>
        <w:rPr>
          <w:rFonts w:ascii="Arial" w:hAnsi="Arial"/>
          <w:sz w:val="24"/>
          <w:szCs w:val="24"/>
        </w:rPr>
      </w:pPr>
      <w:r w:rsidRPr="00267E82">
        <w:rPr>
          <w:rFonts w:ascii="Arial" w:hAnsi="Arial"/>
          <w:sz w:val="24"/>
          <w:szCs w:val="24"/>
        </w:rPr>
        <w:t>inspect the ICT Environment and the wider service delivery environment (or any part of them);</w:t>
      </w:r>
    </w:p>
    <w:p w:rsidR="00267E82" w:rsidRPr="00267E82" w:rsidRDefault="00267E82" w:rsidP="009A4A15">
      <w:pPr>
        <w:pStyle w:val="GPSL4numberedclause"/>
        <w:numPr>
          <w:ilvl w:val="2"/>
          <w:numId w:val="30"/>
        </w:numPr>
        <w:tabs>
          <w:tab w:val="left" w:pos="1985"/>
        </w:tabs>
        <w:jc w:val="left"/>
        <w:rPr>
          <w:rFonts w:ascii="Arial" w:hAnsi="Arial"/>
          <w:sz w:val="24"/>
          <w:szCs w:val="24"/>
        </w:rPr>
      </w:pPr>
      <w:r w:rsidRPr="00267E82">
        <w:rPr>
          <w:rFonts w:ascii="Arial" w:hAnsi="Arial"/>
          <w:sz w:val="24"/>
          <w:szCs w:val="24"/>
        </w:rPr>
        <w:t>review any records created during the design and development of the Supplier System and pre-operational environment such as information relating to Testing;</w:t>
      </w:r>
    </w:p>
    <w:p w:rsidR="00267E82" w:rsidRPr="00267E82" w:rsidRDefault="00267E82" w:rsidP="009A4A15">
      <w:pPr>
        <w:pStyle w:val="ListParagraph"/>
        <w:numPr>
          <w:ilvl w:val="2"/>
          <w:numId w:val="30"/>
        </w:numPr>
        <w:spacing w:line="240" w:lineRule="auto"/>
        <w:contextualSpacing/>
        <w:jc w:val="left"/>
        <w:rPr>
          <w:rFonts w:ascii="Arial" w:hAnsi="Arial" w:cs="Arial"/>
          <w:sz w:val="24"/>
          <w:szCs w:val="24"/>
        </w:rPr>
      </w:pPr>
      <w:proofErr w:type="gramStart"/>
      <w:r w:rsidRPr="00267E82">
        <w:rPr>
          <w:rFonts w:ascii="Arial" w:hAnsi="Arial" w:cs="Arial"/>
          <w:sz w:val="24"/>
          <w:szCs w:val="24"/>
        </w:rPr>
        <w:t>review</w:t>
      </w:r>
      <w:proofErr w:type="gramEnd"/>
      <w:r w:rsidRPr="00267E82">
        <w:rPr>
          <w:rFonts w:ascii="Arial" w:hAnsi="Arial" w:cs="Arial"/>
          <w:sz w:val="24"/>
          <w:szCs w:val="24"/>
        </w:rPr>
        <w:t xml:space="preserve"> the Supplier’s quality management systems including all relevant Quality Plans.</w:t>
      </w:r>
    </w:p>
    <w:p w:rsidR="00267E82" w:rsidRPr="00267E82" w:rsidRDefault="00267E82" w:rsidP="009A4A15">
      <w:pPr>
        <w:pStyle w:val="GPSL2numberedclause"/>
        <w:keepNext/>
        <w:numPr>
          <w:ilvl w:val="0"/>
          <w:numId w:val="30"/>
        </w:numPr>
        <w:jc w:val="left"/>
        <w:rPr>
          <w:rFonts w:ascii="Arial" w:hAnsi="Arial"/>
          <w:b/>
          <w:sz w:val="24"/>
          <w:szCs w:val="24"/>
        </w:rPr>
      </w:pPr>
      <w:r w:rsidRPr="00267E82">
        <w:rPr>
          <w:rFonts w:ascii="Arial" w:hAnsi="Arial"/>
          <w:b/>
          <w:sz w:val="24"/>
          <w:szCs w:val="24"/>
        </w:rPr>
        <w:t>Maintenance of the ICT Environment</w:t>
      </w:r>
    </w:p>
    <w:p w:rsidR="00267E82" w:rsidRPr="00267E82" w:rsidRDefault="00267E82" w:rsidP="009A4A15">
      <w:pPr>
        <w:pStyle w:val="GPSL3numberedclause"/>
        <w:numPr>
          <w:ilvl w:val="1"/>
          <w:numId w:val="30"/>
        </w:numPr>
        <w:jc w:val="left"/>
        <w:rPr>
          <w:rFonts w:ascii="Arial" w:hAnsi="Arial"/>
          <w:sz w:val="24"/>
          <w:szCs w:val="24"/>
        </w:rPr>
      </w:pPr>
      <w:r w:rsidRPr="00267E82">
        <w:rPr>
          <w:rFonts w:ascii="Arial" w:hAnsi="Arial"/>
          <w:sz w:val="24"/>
          <w:szCs w:val="24"/>
        </w:rPr>
        <w:t>If specified by the Buyer in the Order Form, the Supplier shall create and maintain a rolling schedule of planned maintenance to the ICT Environment ("</w:t>
      </w:r>
      <w:r w:rsidRPr="00267E82">
        <w:rPr>
          <w:rFonts w:ascii="Arial" w:hAnsi="Arial"/>
          <w:b/>
          <w:sz w:val="24"/>
          <w:szCs w:val="24"/>
        </w:rPr>
        <w:t>Maintenance Schedule</w:t>
      </w:r>
      <w:r w:rsidRPr="00267E82">
        <w:rPr>
          <w:rFonts w:ascii="Arial" w:hAnsi="Arial"/>
          <w:sz w:val="24"/>
          <w:szCs w:val="24"/>
        </w:rPr>
        <w:t>") and make it available to the Buyer for Approval in accordance with the timetable and instructions specified by the Buyer.</w:t>
      </w:r>
    </w:p>
    <w:p w:rsidR="00267E82" w:rsidRPr="00267E82" w:rsidRDefault="00267E82" w:rsidP="009A4A15">
      <w:pPr>
        <w:pStyle w:val="GPSL3numberedclause"/>
        <w:numPr>
          <w:ilvl w:val="1"/>
          <w:numId w:val="30"/>
        </w:numPr>
        <w:jc w:val="left"/>
        <w:rPr>
          <w:rFonts w:ascii="Arial" w:hAnsi="Arial"/>
          <w:sz w:val="24"/>
          <w:szCs w:val="24"/>
        </w:rPr>
      </w:pPr>
      <w:bookmarkStart w:id="181" w:name="_Ref490042986"/>
      <w:r w:rsidRPr="00267E82">
        <w:rPr>
          <w:rFonts w:ascii="Arial" w:hAnsi="Arial"/>
          <w:sz w:val="24"/>
          <w:szCs w:val="24"/>
        </w:rPr>
        <w:t xml:space="preserve">Once the Maintenance Schedule has been </w:t>
      </w:r>
      <w:proofErr w:type="gramStart"/>
      <w:r w:rsidRPr="00267E82">
        <w:rPr>
          <w:rFonts w:ascii="Arial" w:hAnsi="Arial"/>
          <w:sz w:val="24"/>
          <w:szCs w:val="24"/>
        </w:rPr>
        <w:t>Approved</w:t>
      </w:r>
      <w:proofErr w:type="gramEnd"/>
      <w:r w:rsidRPr="00267E82">
        <w:rPr>
          <w:rFonts w:ascii="Arial" w:hAnsi="Arial"/>
          <w:sz w:val="24"/>
          <w:szCs w:val="24"/>
        </w:rPr>
        <w:t>, the Supplier shall only undertake such planned maintenance (which shall be known as "</w:t>
      </w:r>
      <w:r w:rsidRPr="00267E82">
        <w:rPr>
          <w:rFonts w:ascii="Arial" w:hAnsi="Arial"/>
          <w:b/>
          <w:sz w:val="24"/>
          <w:szCs w:val="24"/>
        </w:rPr>
        <w:t>Permitted Maintenance</w:t>
      </w:r>
      <w:r w:rsidRPr="00267E82">
        <w:rPr>
          <w:rFonts w:ascii="Arial" w:hAnsi="Arial"/>
          <w:sz w:val="24"/>
          <w:szCs w:val="24"/>
        </w:rPr>
        <w:t>") in accordance with the Maintenance Schedule.</w:t>
      </w:r>
      <w:bookmarkEnd w:id="181"/>
    </w:p>
    <w:p w:rsidR="00267E82" w:rsidRPr="00267E82" w:rsidRDefault="00267E82" w:rsidP="009A4A15">
      <w:pPr>
        <w:pStyle w:val="GPSL3numberedclause"/>
        <w:numPr>
          <w:ilvl w:val="1"/>
          <w:numId w:val="30"/>
        </w:numPr>
        <w:jc w:val="left"/>
        <w:rPr>
          <w:rFonts w:ascii="Arial" w:hAnsi="Arial"/>
          <w:sz w:val="24"/>
          <w:szCs w:val="24"/>
        </w:rPr>
      </w:pPr>
      <w:r w:rsidRPr="00267E82">
        <w:rPr>
          <w:rFonts w:ascii="Arial" w:hAnsi="Arial"/>
          <w:sz w:val="24"/>
          <w:szCs w:val="24"/>
        </w:rPr>
        <w:t>The Supplier shall give as much notice as is reasonably practicable to the Buyer prior to carrying out any Emergency Maintenance.</w:t>
      </w:r>
    </w:p>
    <w:p w:rsidR="00267E82" w:rsidRPr="00267E82" w:rsidRDefault="00267E82" w:rsidP="009A4A15">
      <w:pPr>
        <w:pStyle w:val="ListParagraph"/>
        <w:numPr>
          <w:ilvl w:val="1"/>
          <w:numId w:val="30"/>
        </w:numPr>
        <w:spacing w:line="240" w:lineRule="auto"/>
        <w:contextualSpacing/>
        <w:jc w:val="left"/>
        <w:rPr>
          <w:rFonts w:ascii="Arial" w:hAnsi="Arial" w:cs="Arial"/>
          <w:sz w:val="24"/>
          <w:szCs w:val="24"/>
        </w:rPr>
      </w:pPr>
      <w:r w:rsidRPr="00267E82">
        <w:rPr>
          <w:rFonts w:ascii="Arial" w:hAnsi="Arial" w:cs="Arial"/>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rsidR="00267E82" w:rsidRPr="00267E82" w:rsidRDefault="00267E82" w:rsidP="009A4A15">
      <w:pPr>
        <w:pStyle w:val="GPSL2numberedclause"/>
        <w:keepNext/>
        <w:numPr>
          <w:ilvl w:val="0"/>
          <w:numId w:val="30"/>
        </w:numPr>
        <w:jc w:val="left"/>
        <w:rPr>
          <w:rFonts w:ascii="Arial" w:hAnsi="Arial"/>
          <w:b/>
          <w:sz w:val="24"/>
          <w:szCs w:val="24"/>
        </w:rPr>
      </w:pPr>
      <w:r w:rsidRPr="00267E82">
        <w:rPr>
          <w:rFonts w:ascii="Arial" w:hAnsi="Arial"/>
          <w:b/>
          <w:sz w:val="24"/>
          <w:szCs w:val="24"/>
        </w:rPr>
        <w:lastRenderedPageBreak/>
        <w:t>Intellectual Property Rights in ICT</w:t>
      </w:r>
    </w:p>
    <w:p w:rsidR="00267E82" w:rsidRPr="00267E82" w:rsidRDefault="00267E82" w:rsidP="009A4A15">
      <w:pPr>
        <w:pStyle w:val="GPSL2NumberedBoldHeading"/>
        <w:numPr>
          <w:ilvl w:val="1"/>
          <w:numId w:val="30"/>
        </w:numPr>
        <w:jc w:val="left"/>
        <w:rPr>
          <w:rFonts w:ascii="Arial" w:hAnsi="Arial"/>
          <w:sz w:val="24"/>
          <w:szCs w:val="24"/>
        </w:rPr>
      </w:pPr>
      <w:bookmarkStart w:id="182" w:name="_Hlt359518577"/>
      <w:bookmarkStart w:id="183" w:name="_Ref490043091"/>
      <w:bookmarkStart w:id="184" w:name="_Ref358107952"/>
      <w:bookmarkEnd w:id="182"/>
      <w:r w:rsidRPr="00267E82">
        <w:rPr>
          <w:rFonts w:ascii="Arial" w:hAnsi="Arial"/>
          <w:sz w:val="24"/>
          <w:szCs w:val="24"/>
        </w:rPr>
        <w:t>Assignments granted by the Supplier: Specially Written Software</w:t>
      </w:r>
      <w:bookmarkEnd w:id="183"/>
      <w:r w:rsidRPr="00267E82">
        <w:rPr>
          <w:rFonts w:ascii="Arial" w:hAnsi="Arial"/>
          <w:sz w:val="24"/>
          <w:szCs w:val="24"/>
        </w:rPr>
        <w:t xml:space="preserve"> </w:t>
      </w:r>
      <w:bookmarkEnd w:id="184"/>
    </w:p>
    <w:p w:rsidR="00267E82" w:rsidRPr="00267E82" w:rsidRDefault="00267E82" w:rsidP="009A4A15">
      <w:pPr>
        <w:pStyle w:val="GPSL3numberedclause"/>
        <w:numPr>
          <w:ilvl w:val="2"/>
          <w:numId w:val="30"/>
        </w:numPr>
        <w:tabs>
          <w:tab w:val="left" w:pos="2127"/>
        </w:tabs>
        <w:jc w:val="left"/>
        <w:rPr>
          <w:rFonts w:ascii="Arial" w:hAnsi="Arial"/>
          <w:sz w:val="24"/>
          <w:szCs w:val="24"/>
        </w:rPr>
      </w:pPr>
      <w:bookmarkStart w:id="185" w:name="_Hlt359518605"/>
      <w:bookmarkStart w:id="186" w:name="_Hlt359518616"/>
      <w:bookmarkStart w:id="187" w:name="_Hlt359518621"/>
      <w:bookmarkStart w:id="188" w:name="_Hlt359518625"/>
      <w:bookmarkStart w:id="189" w:name="_Hlt359518630"/>
      <w:bookmarkStart w:id="190" w:name="_Ref358108259"/>
      <w:bookmarkStart w:id="191" w:name="_Ref380155521"/>
      <w:bookmarkStart w:id="192" w:name="_Ref459280023"/>
      <w:bookmarkEnd w:id="185"/>
      <w:bookmarkEnd w:id="186"/>
      <w:bookmarkEnd w:id="187"/>
      <w:bookmarkEnd w:id="188"/>
      <w:bookmarkEnd w:id="189"/>
      <w:r w:rsidRPr="00267E82">
        <w:rPr>
          <w:rFonts w:ascii="Arial" w:hAnsi="Arial"/>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190"/>
      <w:bookmarkEnd w:id="191"/>
      <w:bookmarkEnd w:id="192"/>
    </w:p>
    <w:p w:rsidR="00267E82" w:rsidRPr="00267E82" w:rsidRDefault="00267E82" w:rsidP="009A4A15">
      <w:pPr>
        <w:pStyle w:val="GPSL4numberedclause"/>
        <w:numPr>
          <w:ilvl w:val="3"/>
          <w:numId w:val="30"/>
        </w:numPr>
        <w:tabs>
          <w:tab w:val="left" w:pos="1985"/>
        </w:tabs>
        <w:jc w:val="left"/>
        <w:rPr>
          <w:rFonts w:ascii="Arial" w:hAnsi="Arial"/>
          <w:sz w:val="24"/>
          <w:szCs w:val="24"/>
        </w:rPr>
      </w:pPr>
      <w:bookmarkStart w:id="193" w:name="_Ref379808778"/>
      <w:r w:rsidRPr="00267E82">
        <w:rPr>
          <w:rFonts w:ascii="Arial" w:hAnsi="Arial"/>
          <w:sz w:val="24"/>
          <w:szCs w:val="24"/>
        </w:rPr>
        <w:t xml:space="preserve">the Documentation, Source Code and the Object Code of the Specially Written </w:t>
      </w:r>
      <w:r w:rsidRPr="00267E82">
        <w:rPr>
          <w:rFonts w:ascii="Arial" w:hAnsi="Arial"/>
          <w:spacing w:val="-3"/>
          <w:sz w:val="24"/>
          <w:szCs w:val="24"/>
        </w:rPr>
        <w:t>Software</w:t>
      </w:r>
      <w:r w:rsidRPr="00267E82">
        <w:rPr>
          <w:rFonts w:ascii="Arial" w:hAnsi="Arial"/>
          <w:spacing w:val="-2"/>
          <w:sz w:val="24"/>
          <w:szCs w:val="24"/>
        </w:rPr>
        <w:t>; and</w:t>
      </w:r>
    </w:p>
    <w:p w:rsidR="00267E82" w:rsidRPr="00267E82" w:rsidRDefault="00267E82" w:rsidP="009A4A15">
      <w:pPr>
        <w:pStyle w:val="GPSL4numberedclause"/>
        <w:numPr>
          <w:ilvl w:val="3"/>
          <w:numId w:val="30"/>
        </w:numPr>
        <w:tabs>
          <w:tab w:val="left" w:pos="1985"/>
        </w:tabs>
        <w:jc w:val="left"/>
        <w:rPr>
          <w:rFonts w:ascii="Arial" w:hAnsi="Arial"/>
          <w:sz w:val="24"/>
          <w:szCs w:val="24"/>
        </w:rPr>
      </w:pPr>
      <w:bookmarkStart w:id="194" w:name="_Ref358126911"/>
      <w:r w:rsidRPr="00267E82">
        <w:rPr>
          <w:rFonts w:ascii="Arial" w:hAnsi="Arial"/>
          <w:sz w:val="24"/>
          <w:szCs w:val="24"/>
        </w:rPr>
        <w:t>all build instructions, test instructions, test scripts, test data, operating instructions and other documents and tools necessary for maintaining and supporting the Specially Written Software and the New IPR (together the "</w:t>
      </w:r>
      <w:r w:rsidRPr="00267E82">
        <w:rPr>
          <w:rFonts w:ascii="Arial" w:hAnsi="Arial"/>
          <w:b/>
          <w:sz w:val="24"/>
          <w:szCs w:val="24"/>
        </w:rPr>
        <w:t>Software Supporting Materials</w:t>
      </w:r>
      <w:r w:rsidRPr="00267E82">
        <w:rPr>
          <w:rFonts w:ascii="Arial" w:hAnsi="Arial"/>
          <w:sz w:val="24"/>
          <w:szCs w:val="24"/>
        </w:rPr>
        <w:t>").</w:t>
      </w:r>
      <w:bookmarkEnd w:id="194"/>
    </w:p>
    <w:p w:rsidR="00267E82" w:rsidRPr="00267E82" w:rsidRDefault="00267E82" w:rsidP="009A4A15">
      <w:pPr>
        <w:pStyle w:val="GPSL3numberedclause"/>
        <w:numPr>
          <w:ilvl w:val="2"/>
          <w:numId w:val="30"/>
        </w:numPr>
        <w:tabs>
          <w:tab w:val="left" w:pos="2127"/>
        </w:tabs>
        <w:jc w:val="left"/>
        <w:rPr>
          <w:rFonts w:ascii="Arial" w:hAnsi="Arial"/>
          <w:sz w:val="24"/>
          <w:szCs w:val="24"/>
        </w:rPr>
      </w:pPr>
      <w:r w:rsidRPr="00267E82">
        <w:rPr>
          <w:rFonts w:ascii="Arial" w:hAnsi="Arial"/>
          <w:sz w:val="24"/>
          <w:szCs w:val="24"/>
        </w:rPr>
        <w:t>The Supplier shall:</w:t>
      </w:r>
    </w:p>
    <w:p w:rsidR="00267E82" w:rsidRPr="00267E82" w:rsidRDefault="00267E82" w:rsidP="009A4A15">
      <w:pPr>
        <w:pStyle w:val="GPSL4numberedclause"/>
        <w:numPr>
          <w:ilvl w:val="3"/>
          <w:numId w:val="30"/>
        </w:numPr>
        <w:tabs>
          <w:tab w:val="left" w:pos="1985"/>
        </w:tabs>
        <w:jc w:val="left"/>
        <w:rPr>
          <w:rFonts w:ascii="Arial" w:hAnsi="Arial"/>
          <w:sz w:val="24"/>
          <w:szCs w:val="24"/>
        </w:rPr>
      </w:pPr>
      <w:r w:rsidRPr="00267E82">
        <w:rPr>
          <w:rFonts w:ascii="Arial" w:hAnsi="Arial"/>
          <w:sz w:val="24"/>
          <w:szCs w:val="24"/>
        </w:rPr>
        <w:t xml:space="preserve">inform the Buyer of all Specially Written Software or New IPRs that are a modification, customisation, configuration or enhancement to any COTS Software; </w:t>
      </w:r>
    </w:p>
    <w:p w:rsidR="00267E82" w:rsidRPr="00267E82" w:rsidRDefault="00267E82" w:rsidP="009A4A15">
      <w:pPr>
        <w:pStyle w:val="GPSL4numberedclause"/>
        <w:numPr>
          <w:ilvl w:val="3"/>
          <w:numId w:val="30"/>
        </w:numPr>
        <w:tabs>
          <w:tab w:val="left" w:pos="1985"/>
        </w:tabs>
        <w:jc w:val="left"/>
        <w:rPr>
          <w:rFonts w:ascii="Arial" w:hAnsi="Arial"/>
          <w:sz w:val="24"/>
          <w:szCs w:val="24"/>
        </w:rPr>
      </w:pPr>
      <w:bookmarkStart w:id="195" w:name="_Ref490056117"/>
      <w:bookmarkStart w:id="196" w:name="_Ref358105846"/>
      <w:r w:rsidRPr="00267E82">
        <w:rPr>
          <w:rFonts w:ascii="Arial" w:hAnsi="Arial"/>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195"/>
    </w:p>
    <w:p w:rsidR="00267E82" w:rsidRPr="00267E82" w:rsidRDefault="00267E82" w:rsidP="009A4A15">
      <w:pPr>
        <w:pStyle w:val="GPSL4numberedclause"/>
        <w:numPr>
          <w:ilvl w:val="3"/>
          <w:numId w:val="30"/>
        </w:numPr>
        <w:tabs>
          <w:tab w:val="left" w:pos="1985"/>
        </w:tabs>
        <w:jc w:val="left"/>
        <w:rPr>
          <w:rFonts w:ascii="Arial" w:hAnsi="Arial"/>
          <w:sz w:val="24"/>
          <w:szCs w:val="24"/>
        </w:rPr>
      </w:pPr>
      <w:r w:rsidRPr="00267E82">
        <w:rPr>
          <w:rFonts w:ascii="Arial" w:hAnsi="Arial"/>
          <w:sz w:val="24"/>
          <w:szCs w:val="24"/>
        </w:rPr>
        <w:t xml:space="preserve">without prejudice to paragraph </w:t>
      </w:r>
      <w:r w:rsidRPr="00267E82">
        <w:rPr>
          <w:rFonts w:ascii="Arial" w:hAnsi="Arial"/>
          <w:sz w:val="24"/>
          <w:szCs w:val="24"/>
        </w:rPr>
        <w:fldChar w:fldCharType="begin"/>
      </w:r>
      <w:r w:rsidRPr="00267E82">
        <w:rPr>
          <w:rFonts w:ascii="Arial" w:hAnsi="Arial"/>
          <w:sz w:val="24"/>
          <w:szCs w:val="24"/>
        </w:rPr>
        <w:instrText xml:space="preserve"> REF _Ref490056117 \w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9.1.2.2</w:t>
      </w:r>
      <w:r w:rsidRPr="00267E82">
        <w:rPr>
          <w:rFonts w:ascii="Arial" w:hAnsi="Arial"/>
          <w:sz w:val="24"/>
          <w:szCs w:val="24"/>
        </w:rPr>
        <w:fldChar w:fldCharType="end"/>
      </w:r>
      <w:r w:rsidRPr="00267E82">
        <w:rPr>
          <w:rFonts w:ascii="Arial" w:hAnsi="Arial"/>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196"/>
    </w:p>
    <w:p w:rsidR="00267E82" w:rsidRPr="00267E82" w:rsidRDefault="00267E82" w:rsidP="009A4A15">
      <w:pPr>
        <w:pStyle w:val="GPSL3numberedclause"/>
        <w:numPr>
          <w:ilvl w:val="2"/>
          <w:numId w:val="30"/>
        </w:numPr>
        <w:tabs>
          <w:tab w:val="left" w:pos="2127"/>
        </w:tabs>
        <w:jc w:val="left"/>
        <w:rPr>
          <w:rFonts w:ascii="Arial" w:hAnsi="Arial"/>
          <w:sz w:val="24"/>
          <w:szCs w:val="24"/>
        </w:rPr>
      </w:pPr>
      <w:r w:rsidRPr="00267E82">
        <w:rPr>
          <w:rFonts w:ascii="Arial" w:hAnsi="Arial"/>
          <w:sz w:val="24"/>
          <w:szCs w:val="24"/>
        </w:rPr>
        <w:t>The Supplier shall promptly execute all such assignments as are required to ensure that any rights in the Specially Written Software and New IPRs are properly transferred to the Buyer.</w:t>
      </w:r>
    </w:p>
    <w:p w:rsidR="00267E82" w:rsidRPr="00267E82" w:rsidRDefault="00267E82" w:rsidP="009A4A15">
      <w:pPr>
        <w:pStyle w:val="GPSL2NumberedBoldHeading"/>
        <w:numPr>
          <w:ilvl w:val="1"/>
          <w:numId w:val="30"/>
        </w:numPr>
        <w:jc w:val="left"/>
        <w:rPr>
          <w:rFonts w:ascii="Arial" w:hAnsi="Arial"/>
          <w:sz w:val="24"/>
          <w:szCs w:val="24"/>
        </w:rPr>
      </w:pPr>
      <w:bookmarkStart w:id="197" w:name="_Ref431240731"/>
      <w:r w:rsidRPr="00267E82">
        <w:rPr>
          <w:rFonts w:ascii="Arial" w:hAnsi="Arial"/>
          <w:sz w:val="24"/>
          <w:szCs w:val="24"/>
        </w:rPr>
        <w:lastRenderedPageBreak/>
        <w:t xml:space="preserve">Licences </w:t>
      </w:r>
      <w:bookmarkEnd w:id="193"/>
      <w:bookmarkEnd w:id="197"/>
      <w:r w:rsidRPr="00267E82">
        <w:rPr>
          <w:rFonts w:ascii="Arial" w:hAnsi="Arial"/>
          <w:sz w:val="24"/>
          <w:szCs w:val="24"/>
        </w:rPr>
        <w:t>for non-COTS IPR from the Supplier and third parties to the Buyer</w:t>
      </w:r>
    </w:p>
    <w:p w:rsidR="00267E82" w:rsidRPr="00267E82" w:rsidRDefault="00267E82" w:rsidP="009A4A15">
      <w:pPr>
        <w:pStyle w:val="GPSL3numberedclause"/>
        <w:numPr>
          <w:ilvl w:val="2"/>
          <w:numId w:val="30"/>
        </w:numPr>
        <w:tabs>
          <w:tab w:val="left" w:pos="2127"/>
        </w:tabs>
        <w:jc w:val="left"/>
        <w:rPr>
          <w:rFonts w:ascii="Arial" w:hAnsi="Arial"/>
          <w:sz w:val="24"/>
          <w:szCs w:val="24"/>
        </w:rPr>
      </w:pPr>
      <w:bookmarkStart w:id="198" w:name="_Hlt359518591"/>
      <w:bookmarkStart w:id="199" w:name="_Hlt359518608"/>
      <w:bookmarkStart w:id="200" w:name="_Hlt359518611"/>
      <w:bookmarkStart w:id="201" w:name="_Hlt359518614"/>
      <w:bookmarkStart w:id="202" w:name="_Hlt359518618"/>
      <w:bookmarkStart w:id="203" w:name="_Hlt359518623"/>
      <w:bookmarkStart w:id="204" w:name="_Hlt359518628"/>
      <w:bookmarkStart w:id="205" w:name="_Hlt359518632"/>
      <w:bookmarkStart w:id="206" w:name="_Hlt359518640"/>
      <w:bookmarkStart w:id="207" w:name="_Hlt359518645"/>
      <w:bookmarkStart w:id="208" w:name="_Hlt359518668"/>
      <w:bookmarkStart w:id="209" w:name="_Ref358106827"/>
      <w:bookmarkStart w:id="210" w:name="_Ref431239815"/>
      <w:bookmarkStart w:id="211" w:name="_Ref490056344"/>
      <w:bookmarkEnd w:id="198"/>
      <w:bookmarkEnd w:id="199"/>
      <w:bookmarkEnd w:id="200"/>
      <w:bookmarkEnd w:id="201"/>
      <w:bookmarkEnd w:id="202"/>
      <w:bookmarkEnd w:id="203"/>
      <w:bookmarkEnd w:id="204"/>
      <w:bookmarkEnd w:id="205"/>
      <w:bookmarkEnd w:id="206"/>
      <w:bookmarkEnd w:id="207"/>
      <w:bookmarkEnd w:id="208"/>
      <w:r w:rsidRPr="00267E82">
        <w:rPr>
          <w:rFonts w:ascii="Arial" w:hAnsi="Arial"/>
          <w:sz w:val="24"/>
          <w:szCs w:val="24"/>
        </w:rPr>
        <w:t>Unless the Buyer gives its Approval the Supplier must not use any:</w:t>
      </w:r>
    </w:p>
    <w:p w:rsidR="00267E82" w:rsidRPr="00267E82" w:rsidRDefault="00267E82" w:rsidP="009A4A15">
      <w:pPr>
        <w:pStyle w:val="GPSL3numberedclause"/>
        <w:numPr>
          <w:ilvl w:val="0"/>
          <w:numId w:val="31"/>
        </w:numPr>
        <w:tabs>
          <w:tab w:val="left" w:pos="2127"/>
        </w:tabs>
        <w:jc w:val="left"/>
        <w:rPr>
          <w:rFonts w:ascii="Arial" w:hAnsi="Arial"/>
          <w:sz w:val="24"/>
          <w:szCs w:val="24"/>
        </w:rPr>
      </w:pPr>
      <w:r w:rsidRPr="00267E82">
        <w:rPr>
          <w:rFonts w:ascii="Arial" w:hAnsi="Arial"/>
          <w:sz w:val="24"/>
          <w:szCs w:val="24"/>
        </w:rPr>
        <w:t>of its own Existing IPR that is not COTS Software;</w:t>
      </w:r>
    </w:p>
    <w:p w:rsidR="00267E82" w:rsidRPr="00267E82" w:rsidRDefault="00267E82" w:rsidP="009A4A15">
      <w:pPr>
        <w:pStyle w:val="GPSL3numberedclause"/>
        <w:numPr>
          <w:ilvl w:val="0"/>
          <w:numId w:val="31"/>
        </w:numPr>
        <w:tabs>
          <w:tab w:val="left" w:pos="2127"/>
        </w:tabs>
        <w:jc w:val="left"/>
        <w:rPr>
          <w:rFonts w:ascii="Arial" w:hAnsi="Arial"/>
          <w:sz w:val="24"/>
          <w:szCs w:val="24"/>
        </w:rPr>
      </w:pPr>
      <w:r w:rsidRPr="00267E82">
        <w:rPr>
          <w:rFonts w:ascii="Arial" w:hAnsi="Arial"/>
          <w:sz w:val="24"/>
          <w:szCs w:val="24"/>
        </w:rPr>
        <w:t>third party software that is not COTS Software</w:t>
      </w:r>
    </w:p>
    <w:p w:rsidR="00267E82" w:rsidRPr="00267E82" w:rsidRDefault="00267E82" w:rsidP="009A4A15">
      <w:pPr>
        <w:pStyle w:val="GPSL3numberedclause"/>
        <w:numPr>
          <w:ilvl w:val="2"/>
          <w:numId w:val="30"/>
        </w:numPr>
        <w:tabs>
          <w:tab w:val="left" w:pos="2127"/>
        </w:tabs>
        <w:jc w:val="left"/>
        <w:rPr>
          <w:rFonts w:ascii="Arial" w:hAnsi="Arial"/>
          <w:sz w:val="24"/>
          <w:szCs w:val="24"/>
        </w:rPr>
      </w:pPr>
      <w:r w:rsidRPr="00267E82">
        <w:rPr>
          <w:rFonts w:ascii="Arial" w:hAnsi="Arial"/>
          <w:sz w:val="24"/>
          <w:szCs w:val="24"/>
        </w:rPr>
        <w:t>Where the Buyer Approves the use of the Supplier’s Existing IPR that is not COTS Software the Supplier shall grants to the Buyer a perpetual, royalty-free and non-exclusive licence to use</w:t>
      </w:r>
      <w:bookmarkEnd w:id="209"/>
      <w:r w:rsidRPr="00267E82">
        <w:rPr>
          <w:rFonts w:ascii="Arial" w:hAnsi="Arial"/>
          <w:sz w:val="24"/>
          <w:szCs w:val="24"/>
        </w:rPr>
        <w:t xml:space="preserve"> adapt, and sub-license</w:t>
      </w:r>
      <w:bookmarkEnd w:id="210"/>
      <w:r w:rsidRPr="00267E82">
        <w:rPr>
          <w:rFonts w:ascii="Arial" w:hAnsi="Arial"/>
          <w:sz w:val="24"/>
          <w:szCs w:val="24"/>
        </w:rPr>
        <w:t xml:space="preserve"> the same </w:t>
      </w:r>
      <w:bookmarkStart w:id="212" w:name="_Hlt359518593"/>
      <w:bookmarkEnd w:id="211"/>
      <w:bookmarkEnd w:id="212"/>
      <w:r w:rsidRPr="00267E82">
        <w:rPr>
          <w:rFonts w:ascii="Arial" w:hAnsi="Arial"/>
          <w:sz w:val="24"/>
          <w:szCs w:val="24"/>
        </w:rPr>
        <w:t xml:space="preserve">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267E82">
        <w:rPr>
          <w:rFonts w:ascii="Arial" w:hAnsi="Arial"/>
          <w:spacing w:val="-3"/>
          <w:sz w:val="24"/>
          <w:szCs w:val="24"/>
        </w:rPr>
        <w:t>backing</w:t>
      </w:r>
      <w:r w:rsidRPr="00267E82">
        <w:rPr>
          <w:rFonts w:ascii="Arial" w:hAnsi="Arial"/>
          <w:sz w:val="24"/>
          <w:szCs w:val="24"/>
        </w:rPr>
        <w:t>-up, loading, execution, storage, transmission or display)</w:t>
      </w:r>
      <w:r w:rsidRPr="00267E82">
        <w:rPr>
          <w:rFonts w:ascii="Arial" w:eastAsiaTheme="minorHAnsi" w:hAnsi="Arial"/>
          <w:lang w:eastAsia="en-US"/>
        </w:rPr>
        <w:t xml:space="preserve"> </w:t>
      </w:r>
      <w:r w:rsidRPr="00267E82">
        <w:rPr>
          <w:rFonts w:ascii="Arial" w:hAnsi="Arial"/>
          <w:sz w:val="24"/>
          <w:szCs w:val="24"/>
        </w:rPr>
        <w:t>for the Call Off Contract Period and after expiry of the Contract to the extent necessary to ensure continuity of service and an effective transition of Services to a Replacement Supplier.</w:t>
      </w:r>
    </w:p>
    <w:p w:rsidR="00267E82" w:rsidRPr="00267E82" w:rsidRDefault="00267E82" w:rsidP="009A4A15">
      <w:pPr>
        <w:pStyle w:val="GPSL4numberedclause"/>
        <w:numPr>
          <w:ilvl w:val="2"/>
          <w:numId w:val="30"/>
        </w:numPr>
        <w:tabs>
          <w:tab w:val="left" w:pos="1985"/>
          <w:tab w:val="left" w:pos="2552"/>
        </w:tabs>
        <w:jc w:val="left"/>
        <w:rPr>
          <w:rFonts w:ascii="Arial" w:hAnsi="Arial"/>
          <w:sz w:val="24"/>
          <w:szCs w:val="24"/>
        </w:rPr>
      </w:pPr>
      <w:bookmarkStart w:id="213" w:name="_Hlt359518596"/>
      <w:bookmarkStart w:id="214" w:name="_Hlt359518600"/>
      <w:bookmarkStart w:id="215" w:name="_Hlt359518654"/>
      <w:bookmarkStart w:id="216" w:name="_Ref431239896"/>
      <w:bookmarkEnd w:id="213"/>
      <w:bookmarkEnd w:id="214"/>
      <w:bookmarkEnd w:id="215"/>
      <w:r w:rsidRPr="00267E82">
        <w:rPr>
          <w:rFonts w:ascii="Arial" w:hAnsi="Arial"/>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rsidR="00267E82" w:rsidRPr="00267E82" w:rsidRDefault="00267E82" w:rsidP="009A4A15">
      <w:pPr>
        <w:pStyle w:val="GPSL4numberedclause"/>
        <w:numPr>
          <w:ilvl w:val="3"/>
          <w:numId w:val="30"/>
        </w:numPr>
        <w:tabs>
          <w:tab w:val="left" w:pos="1985"/>
        </w:tabs>
        <w:jc w:val="left"/>
        <w:rPr>
          <w:rFonts w:ascii="Arial" w:hAnsi="Arial"/>
          <w:sz w:val="24"/>
          <w:szCs w:val="24"/>
        </w:rPr>
      </w:pPr>
      <w:r w:rsidRPr="00267E82">
        <w:rPr>
          <w:rFonts w:ascii="Arial" w:hAnsi="Arial"/>
          <w:sz w:val="24"/>
          <w:szCs w:val="24"/>
        </w:rPr>
        <w:t>notify the Buyer in writing giving details of what licence terms can be obtained and whether there are alternative software providers which the Supplier could seek to use; and</w:t>
      </w:r>
    </w:p>
    <w:p w:rsidR="00267E82" w:rsidRPr="00267E82" w:rsidRDefault="00267E82" w:rsidP="009A4A15">
      <w:pPr>
        <w:pStyle w:val="GPSL4numberedclause"/>
        <w:numPr>
          <w:ilvl w:val="3"/>
          <w:numId w:val="30"/>
        </w:numPr>
        <w:tabs>
          <w:tab w:val="left" w:pos="1985"/>
        </w:tabs>
        <w:jc w:val="left"/>
        <w:rPr>
          <w:rFonts w:ascii="Arial" w:hAnsi="Arial"/>
          <w:sz w:val="24"/>
          <w:szCs w:val="24"/>
        </w:rPr>
      </w:pPr>
      <w:proofErr w:type="gramStart"/>
      <w:r w:rsidRPr="00267E82">
        <w:rPr>
          <w:rFonts w:ascii="Arial" w:hAnsi="Arial"/>
          <w:sz w:val="24"/>
          <w:szCs w:val="24"/>
        </w:rPr>
        <w:t>only</w:t>
      </w:r>
      <w:proofErr w:type="gramEnd"/>
      <w:r w:rsidRPr="00267E82">
        <w:rPr>
          <w:rFonts w:ascii="Arial" w:hAnsi="Arial"/>
          <w:sz w:val="24"/>
          <w:szCs w:val="24"/>
        </w:rPr>
        <w:t xml:space="preserve"> use such third party IPR as referred to </w:t>
      </w:r>
      <w:proofErr w:type="spellStart"/>
      <w:r w:rsidRPr="00267E82">
        <w:rPr>
          <w:rFonts w:ascii="Arial" w:hAnsi="Arial"/>
          <w:sz w:val="24"/>
          <w:szCs w:val="24"/>
        </w:rPr>
        <w:t>at</w:t>
      </w:r>
      <w:proofErr w:type="spellEnd"/>
      <w:r w:rsidRPr="00267E82">
        <w:rPr>
          <w:rFonts w:ascii="Arial" w:hAnsi="Arial"/>
          <w:sz w:val="24"/>
          <w:szCs w:val="24"/>
        </w:rPr>
        <w:t xml:space="preserve"> paragraph 9.2.3.1 if the Buyer Approves the terms of the licence from the relevant third party.</w:t>
      </w:r>
    </w:p>
    <w:p w:rsidR="00267E82" w:rsidRPr="00267E82" w:rsidRDefault="00267E82" w:rsidP="009A4A15">
      <w:pPr>
        <w:pStyle w:val="GPSL4numberedclause"/>
        <w:numPr>
          <w:ilvl w:val="2"/>
          <w:numId w:val="30"/>
        </w:numPr>
        <w:tabs>
          <w:tab w:val="left" w:pos="1985"/>
        </w:tabs>
        <w:jc w:val="left"/>
        <w:rPr>
          <w:rFonts w:ascii="Arial" w:hAnsi="Arial"/>
          <w:sz w:val="24"/>
          <w:szCs w:val="24"/>
        </w:rPr>
      </w:pPr>
      <w:r w:rsidRPr="00267E82">
        <w:rPr>
          <w:rFonts w:ascii="Arial" w:hAnsi="Arial"/>
          <w:sz w:val="24"/>
          <w:szCs w:val="24"/>
        </w:rPr>
        <w:t xml:space="preserve">Where the Supplier is unable to provide a license to the Supplier’s Existing IPR in accordance with Paragraph 9.2.2 above, it must meet the requirement by making use of COTS Software or Specially Written Software.  </w:t>
      </w:r>
    </w:p>
    <w:p w:rsidR="00267E82" w:rsidRPr="00267E82" w:rsidRDefault="00267E82" w:rsidP="009A4A15">
      <w:pPr>
        <w:pStyle w:val="GPSL4numberedclause"/>
        <w:numPr>
          <w:ilvl w:val="2"/>
          <w:numId w:val="30"/>
        </w:numPr>
        <w:tabs>
          <w:tab w:val="left" w:pos="1985"/>
        </w:tabs>
        <w:jc w:val="left"/>
        <w:rPr>
          <w:rFonts w:ascii="Arial" w:hAnsi="Arial"/>
          <w:sz w:val="24"/>
          <w:szCs w:val="24"/>
        </w:rPr>
      </w:pPr>
      <w:r w:rsidRPr="00267E82">
        <w:rPr>
          <w:rFonts w:ascii="Arial" w:hAnsi="Arial"/>
          <w:sz w:val="24"/>
          <w:szCs w:val="24"/>
        </w:rPr>
        <w:t xml:space="preserve">The Supplier may terminate a licence granted under paragraph </w:t>
      </w:r>
      <w:r w:rsidRPr="00267E82">
        <w:rPr>
          <w:rFonts w:ascii="Arial" w:hAnsi="Arial"/>
          <w:sz w:val="24"/>
          <w:szCs w:val="24"/>
        </w:rPr>
        <w:fldChar w:fldCharType="begin"/>
      </w:r>
      <w:r w:rsidRPr="00267E82">
        <w:rPr>
          <w:rFonts w:ascii="Arial" w:hAnsi="Arial"/>
          <w:sz w:val="24"/>
          <w:szCs w:val="24"/>
        </w:rPr>
        <w:instrText xml:space="preserve"> REF _Ref490056344 \w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9.2.1</w:t>
      </w:r>
      <w:r w:rsidRPr="00267E82">
        <w:rPr>
          <w:rFonts w:ascii="Arial" w:hAnsi="Arial"/>
          <w:sz w:val="24"/>
          <w:szCs w:val="24"/>
        </w:rPr>
        <w:fldChar w:fldCharType="end"/>
      </w:r>
      <w:r w:rsidRPr="00267E82">
        <w:rPr>
          <w:rFonts w:ascii="Arial" w:hAnsi="Arial"/>
          <w:sz w:val="24"/>
          <w:szCs w:val="24"/>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216"/>
    </w:p>
    <w:p w:rsidR="00267E82" w:rsidRPr="00267E82" w:rsidRDefault="00267E82" w:rsidP="009A4A15">
      <w:pPr>
        <w:pStyle w:val="GPSL2NumberedBoldHeading"/>
        <w:numPr>
          <w:ilvl w:val="1"/>
          <w:numId w:val="30"/>
        </w:numPr>
        <w:jc w:val="left"/>
        <w:rPr>
          <w:rFonts w:ascii="Arial" w:hAnsi="Arial"/>
          <w:sz w:val="24"/>
          <w:szCs w:val="24"/>
        </w:rPr>
      </w:pPr>
      <w:bookmarkStart w:id="217" w:name="_Ref490056911"/>
      <w:r w:rsidRPr="00267E82">
        <w:rPr>
          <w:rFonts w:ascii="Arial" w:hAnsi="Arial"/>
          <w:sz w:val="24"/>
          <w:szCs w:val="24"/>
        </w:rPr>
        <w:t>Licenses for COTS Software by the Supplier and third parties to the Buyer</w:t>
      </w:r>
    </w:p>
    <w:p w:rsidR="00267E82" w:rsidRPr="00267E82" w:rsidRDefault="00267E82" w:rsidP="009A4A15">
      <w:pPr>
        <w:pStyle w:val="GPSL4numberedclause"/>
        <w:numPr>
          <w:ilvl w:val="2"/>
          <w:numId w:val="30"/>
        </w:numPr>
        <w:tabs>
          <w:tab w:val="left" w:pos="1985"/>
        </w:tabs>
        <w:jc w:val="left"/>
        <w:rPr>
          <w:rFonts w:ascii="Arial" w:hAnsi="Arial"/>
          <w:sz w:val="24"/>
          <w:szCs w:val="24"/>
        </w:rPr>
      </w:pPr>
      <w:r w:rsidRPr="00267E82">
        <w:rPr>
          <w:rFonts w:ascii="Arial" w:hAnsi="Arial"/>
          <w:sz w:val="24"/>
          <w:szCs w:val="24"/>
        </w:rPr>
        <w:lastRenderedPageBreak/>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rsidR="00267E82" w:rsidRPr="00267E82" w:rsidRDefault="00267E82" w:rsidP="009A4A15">
      <w:pPr>
        <w:pStyle w:val="GPSL4numberedclause"/>
        <w:numPr>
          <w:ilvl w:val="2"/>
          <w:numId w:val="30"/>
        </w:numPr>
        <w:tabs>
          <w:tab w:val="left" w:pos="1985"/>
        </w:tabs>
        <w:jc w:val="left"/>
        <w:rPr>
          <w:rFonts w:ascii="Arial" w:hAnsi="Arial"/>
          <w:sz w:val="24"/>
          <w:szCs w:val="24"/>
        </w:rPr>
      </w:pPr>
      <w:r w:rsidRPr="00267E82">
        <w:rPr>
          <w:rFonts w:ascii="Arial" w:hAnsi="Arial"/>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rsidR="00267E82" w:rsidRPr="00267E82" w:rsidRDefault="00267E82" w:rsidP="009A4A15">
      <w:pPr>
        <w:pStyle w:val="GPSL4numberedclause"/>
        <w:numPr>
          <w:ilvl w:val="2"/>
          <w:numId w:val="30"/>
        </w:numPr>
        <w:tabs>
          <w:tab w:val="left" w:pos="1985"/>
        </w:tabs>
        <w:jc w:val="left"/>
        <w:rPr>
          <w:rFonts w:ascii="Arial" w:hAnsi="Arial"/>
          <w:sz w:val="24"/>
          <w:szCs w:val="24"/>
        </w:rPr>
      </w:pPr>
      <w:r w:rsidRPr="00267E82">
        <w:rPr>
          <w:rFonts w:ascii="Arial" w:hAnsi="Arial"/>
          <w:sz w:val="24"/>
          <w:szCs w:val="24"/>
        </w:rPr>
        <w:t xml:space="preserve">Where a third party is the owner of COTS Software licensed in accordance with this Paragraph 9.3 the Supplier shall support the Replacement Supplier to make arrangements with the owner or authorised </w:t>
      </w:r>
      <w:proofErr w:type="spellStart"/>
      <w:r w:rsidRPr="00267E82">
        <w:rPr>
          <w:rFonts w:ascii="Arial" w:hAnsi="Arial"/>
          <w:sz w:val="24"/>
          <w:szCs w:val="24"/>
        </w:rPr>
        <w:t>licencee</w:t>
      </w:r>
      <w:proofErr w:type="spellEnd"/>
      <w:r w:rsidRPr="00267E82">
        <w:rPr>
          <w:rFonts w:ascii="Arial" w:hAnsi="Arial"/>
          <w:sz w:val="24"/>
          <w:szCs w:val="24"/>
        </w:rPr>
        <w:t xml:space="preserve"> to renew the license at a price and on terms no less favourable than those standard commercial terms on which such software is usually made commercially available.</w:t>
      </w:r>
    </w:p>
    <w:p w:rsidR="00267E82" w:rsidRPr="00267E82" w:rsidRDefault="00267E82" w:rsidP="009A4A15">
      <w:pPr>
        <w:pStyle w:val="GPSL4numberedclause"/>
        <w:numPr>
          <w:ilvl w:val="2"/>
          <w:numId w:val="30"/>
        </w:numPr>
        <w:tabs>
          <w:tab w:val="left" w:pos="1985"/>
        </w:tabs>
        <w:jc w:val="left"/>
        <w:rPr>
          <w:rFonts w:ascii="Arial" w:hAnsi="Arial"/>
          <w:sz w:val="24"/>
          <w:szCs w:val="24"/>
        </w:rPr>
      </w:pPr>
      <w:r w:rsidRPr="00267E82">
        <w:rPr>
          <w:rFonts w:ascii="Arial" w:hAnsi="Arial"/>
          <w:sz w:val="24"/>
          <w:szCs w:val="24"/>
        </w:rPr>
        <w:t>The Supplier shall notify the Buyer within seven (7) days of becoming aware of any COTS Software which in the next thirty-six (36) months:</w:t>
      </w:r>
    </w:p>
    <w:p w:rsidR="00267E82" w:rsidRPr="00267E82" w:rsidRDefault="00267E82" w:rsidP="009A4A15">
      <w:pPr>
        <w:pStyle w:val="GPSL4numberedclause"/>
        <w:numPr>
          <w:ilvl w:val="3"/>
          <w:numId w:val="30"/>
        </w:numPr>
        <w:tabs>
          <w:tab w:val="left" w:pos="1985"/>
        </w:tabs>
        <w:jc w:val="left"/>
        <w:rPr>
          <w:rFonts w:ascii="Arial" w:hAnsi="Arial"/>
          <w:sz w:val="24"/>
          <w:szCs w:val="24"/>
        </w:rPr>
      </w:pPr>
      <w:r w:rsidRPr="00267E82">
        <w:rPr>
          <w:rFonts w:ascii="Arial" w:hAnsi="Arial"/>
          <w:sz w:val="24"/>
          <w:szCs w:val="24"/>
        </w:rPr>
        <w:t>will no longer be maintained or supported by the developer; or</w:t>
      </w:r>
    </w:p>
    <w:p w:rsidR="00267E82" w:rsidRPr="00267E82" w:rsidRDefault="00267E82" w:rsidP="009A4A15">
      <w:pPr>
        <w:pStyle w:val="GPSL4numberedclause"/>
        <w:numPr>
          <w:ilvl w:val="3"/>
          <w:numId w:val="30"/>
        </w:numPr>
        <w:tabs>
          <w:tab w:val="left" w:pos="1985"/>
        </w:tabs>
        <w:jc w:val="left"/>
        <w:rPr>
          <w:rFonts w:ascii="Arial" w:hAnsi="Arial"/>
          <w:sz w:val="24"/>
          <w:szCs w:val="24"/>
        </w:rPr>
      </w:pPr>
      <w:r w:rsidRPr="00267E82">
        <w:rPr>
          <w:rFonts w:ascii="Arial" w:hAnsi="Arial"/>
          <w:sz w:val="24"/>
          <w:szCs w:val="24"/>
        </w:rPr>
        <w:t>will no longer be made commercially available</w:t>
      </w:r>
    </w:p>
    <w:p w:rsidR="00267E82" w:rsidRPr="00267E82" w:rsidRDefault="00267E82" w:rsidP="009A4A15">
      <w:pPr>
        <w:pStyle w:val="GPSL2NumberedBoldHeading"/>
        <w:numPr>
          <w:ilvl w:val="1"/>
          <w:numId w:val="30"/>
        </w:numPr>
        <w:jc w:val="left"/>
        <w:rPr>
          <w:rFonts w:ascii="Arial" w:hAnsi="Arial"/>
          <w:sz w:val="24"/>
          <w:szCs w:val="24"/>
        </w:rPr>
      </w:pPr>
      <w:r w:rsidRPr="00267E82">
        <w:rPr>
          <w:rFonts w:ascii="Arial" w:hAnsi="Arial"/>
          <w:sz w:val="24"/>
          <w:szCs w:val="24"/>
        </w:rPr>
        <w:t>Buyer’s right to assign/novate licences</w:t>
      </w:r>
      <w:bookmarkEnd w:id="217"/>
    </w:p>
    <w:p w:rsidR="00267E82" w:rsidRPr="00267E82" w:rsidRDefault="00267E82" w:rsidP="009A4A15">
      <w:pPr>
        <w:pStyle w:val="GPSL3numberedclause"/>
        <w:numPr>
          <w:ilvl w:val="2"/>
          <w:numId w:val="30"/>
        </w:numPr>
        <w:tabs>
          <w:tab w:val="left" w:pos="2127"/>
        </w:tabs>
        <w:jc w:val="left"/>
        <w:rPr>
          <w:rFonts w:ascii="Arial" w:hAnsi="Arial"/>
          <w:sz w:val="24"/>
          <w:szCs w:val="24"/>
        </w:rPr>
      </w:pPr>
      <w:bookmarkStart w:id="218" w:name="_Hlt359518634"/>
      <w:bookmarkStart w:id="219" w:name="_Ref358110973"/>
      <w:bookmarkEnd w:id="218"/>
      <w:r w:rsidRPr="00267E82">
        <w:rPr>
          <w:rFonts w:ascii="Arial" w:hAnsi="Arial"/>
          <w:sz w:val="24"/>
          <w:szCs w:val="24"/>
        </w:rPr>
        <w:t xml:space="preserve">The Buyer </w:t>
      </w:r>
      <w:bookmarkStart w:id="220" w:name="_Hlt359518643"/>
      <w:bookmarkStart w:id="221" w:name="_Hlt359518647"/>
      <w:bookmarkEnd w:id="220"/>
      <w:bookmarkEnd w:id="221"/>
      <w:r w:rsidRPr="00267E82">
        <w:rPr>
          <w:rFonts w:ascii="Arial" w:hAnsi="Arial"/>
          <w:sz w:val="24"/>
          <w:szCs w:val="24"/>
        </w:rPr>
        <w:t xml:space="preserve">may assign, novate or otherwise transfer its rights and obligations under the licences granted pursuant to paragraph </w:t>
      </w:r>
      <w:r w:rsidRPr="00267E82">
        <w:rPr>
          <w:rFonts w:ascii="Arial" w:hAnsi="Arial"/>
          <w:sz w:val="24"/>
          <w:szCs w:val="24"/>
        </w:rPr>
        <w:fldChar w:fldCharType="begin"/>
      </w:r>
      <w:r w:rsidRPr="00267E82">
        <w:rPr>
          <w:rFonts w:ascii="Arial" w:hAnsi="Arial"/>
          <w:sz w:val="24"/>
          <w:szCs w:val="24"/>
        </w:rPr>
        <w:instrText xml:space="preserve"> REF _Ref431240731 \w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9.2</w:t>
      </w:r>
      <w:r w:rsidRPr="00267E82">
        <w:rPr>
          <w:rFonts w:ascii="Arial" w:hAnsi="Arial"/>
          <w:sz w:val="24"/>
          <w:szCs w:val="24"/>
        </w:rPr>
        <w:fldChar w:fldCharType="end"/>
      </w:r>
      <w:r w:rsidRPr="00267E82">
        <w:rPr>
          <w:rFonts w:ascii="Arial" w:hAnsi="Arial"/>
          <w:sz w:val="24"/>
          <w:szCs w:val="24"/>
        </w:rPr>
        <w:t xml:space="preserve"> (to:</w:t>
      </w:r>
      <w:bookmarkEnd w:id="219"/>
    </w:p>
    <w:p w:rsidR="00267E82" w:rsidRPr="00267E82" w:rsidRDefault="00267E82" w:rsidP="009A4A15">
      <w:pPr>
        <w:pStyle w:val="GPSL4numberedclause"/>
        <w:numPr>
          <w:ilvl w:val="3"/>
          <w:numId w:val="30"/>
        </w:numPr>
        <w:tabs>
          <w:tab w:val="left" w:pos="1985"/>
        </w:tabs>
        <w:jc w:val="left"/>
        <w:rPr>
          <w:rFonts w:ascii="Arial" w:hAnsi="Arial"/>
          <w:sz w:val="24"/>
          <w:szCs w:val="24"/>
        </w:rPr>
      </w:pPr>
      <w:r w:rsidRPr="00267E82">
        <w:rPr>
          <w:rFonts w:ascii="Arial" w:hAnsi="Arial"/>
          <w:sz w:val="24"/>
          <w:szCs w:val="24"/>
        </w:rPr>
        <w:t>a Central Government Body; or</w:t>
      </w:r>
    </w:p>
    <w:p w:rsidR="00267E82" w:rsidRPr="00267E82" w:rsidRDefault="00267E82" w:rsidP="009A4A15">
      <w:pPr>
        <w:pStyle w:val="GPSL4numberedclause"/>
        <w:numPr>
          <w:ilvl w:val="3"/>
          <w:numId w:val="30"/>
        </w:numPr>
        <w:tabs>
          <w:tab w:val="left" w:pos="1985"/>
        </w:tabs>
        <w:jc w:val="left"/>
        <w:rPr>
          <w:rFonts w:ascii="Arial" w:hAnsi="Arial"/>
          <w:sz w:val="24"/>
          <w:szCs w:val="24"/>
        </w:rPr>
      </w:pPr>
      <w:proofErr w:type="gramStart"/>
      <w:r w:rsidRPr="00267E82">
        <w:rPr>
          <w:rFonts w:ascii="Arial" w:hAnsi="Arial"/>
          <w:sz w:val="24"/>
          <w:szCs w:val="24"/>
        </w:rPr>
        <w:t>to</w:t>
      </w:r>
      <w:proofErr w:type="gramEnd"/>
      <w:r w:rsidRPr="00267E82">
        <w:rPr>
          <w:rFonts w:ascii="Arial" w:hAnsi="Arial"/>
          <w:sz w:val="24"/>
          <w:szCs w:val="24"/>
        </w:rPr>
        <w:t xml:space="preserve"> </w:t>
      </w:r>
      <w:proofErr w:type="spellStart"/>
      <w:r w:rsidRPr="00267E82">
        <w:rPr>
          <w:rFonts w:ascii="Arial" w:hAnsi="Arial"/>
          <w:sz w:val="24"/>
          <w:szCs w:val="24"/>
        </w:rPr>
        <w:t>any body</w:t>
      </w:r>
      <w:proofErr w:type="spellEnd"/>
      <w:r w:rsidRPr="00267E82">
        <w:rPr>
          <w:rFonts w:ascii="Arial" w:hAnsi="Arial"/>
          <w:sz w:val="24"/>
          <w:szCs w:val="24"/>
        </w:rPr>
        <w:t xml:space="preserve"> (including any private sector body) which performs or carries on any of the functions and/or activities that previously had been performed and/or carried on by the Buyer.</w:t>
      </w:r>
    </w:p>
    <w:p w:rsidR="00267E82" w:rsidRPr="00267E82" w:rsidRDefault="00267E82" w:rsidP="009A4A15">
      <w:pPr>
        <w:pStyle w:val="GPSL3numberedclause"/>
        <w:numPr>
          <w:ilvl w:val="2"/>
          <w:numId w:val="30"/>
        </w:numPr>
        <w:tabs>
          <w:tab w:val="left" w:pos="2127"/>
        </w:tabs>
        <w:jc w:val="left"/>
        <w:rPr>
          <w:rFonts w:ascii="Arial" w:hAnsi="Arial"/>
          <w:sz w:val="24"/>
          <w:szCs w:val="24"/>
        </w:rPr>
      </w:pPr>
      <w:bookmarkStart w:id="222" w:name="_Hlt359518637"/>
      <w:bookmarkStart w:id="223" w:name="_Ref358110606"/>
      <w:bookmarkStart w:id="224" w:name="_Ref365629205"/>
      <w:bookmarkEnd w:id="222"/>
      <w:r w:rsidRPr="00267E82">
        <w:rPr>
          <w:rFonts w:ascii="Arial" w:hAnsi="Arial"/>
          <w:sz w:val="24"/>
          <w:szCs w:val="24"/>
        </w:rPr>
        <w:t xml:space="preserve">If the Buyer ceases to be a Central Government Body, the successor body to the Buyer shall still be entitled to the benefit of the licences granted in </w:t>
      </w:r>
      <w:bookmarkEnd w:id="223"/>
      <w:r w:rsidRPr="00267E82">
        <w:rPr>
          <w:rFonts w:ascii="Arial" w:hAnsi="Arial"/>
          <w:sz w:val="24"/>
          <w:szCs w:val="24"/>
        </w:rPr>
        <w:t>paragraph </w:t>
      </w:r>
      <w:r w:rsidRPr="00267E82">
        <w:rPr>
          <w:rFonts w:ascii="Arial" w:hAnsi="Arial"/>
          <w:sz w:val="24"/>
          <w:szCs w:val="24"/>
        </w:rPr>
        <w:fldChar w:fldCharType="begin"/>
      </w:r>
      <w:r w:rsidRPr="00267E82">
        <w:rPr>
          <w:rFonts w:ascii="Arial" w:hAnsi="Arial"/>
          <w:sz w:val="24"/>
          <w:szCs w:val="24"/>
        </w:rPr>
        <w:instrText xml:space="preserve"> REF _Ref431240731 \w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9.2</w:t>
      </w:r>
      <w:r w:rsidRPr="00267E82">
        <w:rPr>
          <w:rFonts w:ascii="Arial" w:hAnsi="Arial"/>
          <w:sz w:val="24"/>
          <w:szCs w:val="24"/>
        </w:rPr>
        <w:fldChar w:fldCharType="end"/>
      </w:r>
      <w:r w:rsidRPr="00267E82">
        <w:rPr>
          <w:rFonts w:ascii="Arial" w:hAnsi="Arial"/>
          <w:sz w:val="24"/>
          <w:szCs w:val="24"/>
        </w:rPr>
        <w:t>.</w:t>
      </w:r>
      <w:bookmarkEnd w:id="224"/>
    </w:p>
    <w:p w:rsidR="00267E82" w:rsidRPr="00267E82" w:rsidRDefault="00267E82" w:rsidP="009A4A15">
      <w:pPr>
        <w:pStyle w:val="GPSL3numberedclause"/>
        <w:numPr>
          <w:ilvl w:val="1"/>
          <w:numId w:val="30"/>
        </w:numPr>
        <w:tabs>
          <w:tab w:val="left" w:pos="2127"/>
        </w:tabs>
        <w:jc w:val="left"/>
        <w:rPr>
          <w:rFonts w:ascii="Arial" w:hAnsi="Arial"/>
          <w:b/>
          <w:sz w:val="24"/>
          <w:szCs w:val="24"/>
        </w:rPr>
      </w:pPr>
      <w:bookmarkStart w:id="225" w:name="_Hlt359518663"/>
      <w:bookmarkStart w:id="226" w:name="_Ref379809105"/>
      <w:bookmarkStart w:id="227" w:name="_Ref431241108"/>
      <w:bookmarkEnd w:id="225"/>
      <w:r w:rsidRPr="00267E82">
        <w:rPr>
          <w:rFonts w:ascii="Arial" w:hAnsi="Arial"/>
          <w:b/>
          <w:sz w:val="24"/>
          <w:szCs w:val="24"/>
        </w:rPr>
        <w:t xml:space="preserve">Licence granted by the </w:t>
      </w:r>
      <w:bookmarkEnd w:id="226"/>
      <w:bookmarkEnd w:id="227"/>
      <w:r w:rsidRPr="00267E82">
        <w:rPr>
          <w:rFonts w:ascii="Arial" w:hAnsi="Arial"/>
          <w:b/>
          <w:sz w:val="24"/>
          <w:szCs w:val="24"/>
        </w:rPr>
        <w:t>Buyer</w:t>
      </w:r>
    </w:p>
    <w:p w:rsidR="00267E82" w:rsidRPr="00267E82" w:rsidRDefault="00267E82" w:rsidP="009A4A15">
      <w:pPr>
        <w:pStyle w:val="GPSL3numberedclause"/>
        <w:numPr>
          <w:ilvl w:val="2"/>
          <w:numId w:val="30"/>
        </w:numPr>
        <w:tabs>
          <w:tab w:val="left" w:pos="2127"/>
        </w:tabs>
        <w:jc w:val="left"/>
        <w:rPr>
          <w:rFonts w:ascii="Arial" w:hAnsi="Arial"/>
          <w:sz w:val="24"/>
          <w:szCs w:val="24"/>
        </w:rPr>
      </w:pPr>
      <w:bookmarkStart w:id="228" w:name="_Hlt358390397"/>
      <w:bookmarkStart w:id="229" w:name="_Hlt359518665"/>
      <w:bookmarkStart w:id="230" w:name="_Hlt359518670"/>
      <w:bookmarkStart w:id="231" w:name="_Hlt359518672"/>
      <w:bookmarkStart w:id="232" w:name="_Ref358121937"/>
      <w:bookmarkEnd w:id="228"/>
      <w:bookmarkEnd w:id="229"/>
      <w:bookmarkEnd w:id="230"/>
      <w:bookmarkEnd w:id="231"/>
      <w:r w:rsidRPr="00267E82">
        <w:rPr>
          <w:rFonts w:ascii="Arial" w:hAnsi="Arial"/>
          <w:sz w:val="24"/>
          <w:szCs w:val="24"/>
        </w:rPr>
        <w:t xml:space="preserve">The Buyer grants to the Supplier a royalty-free, non-exclusive, non-transferable licence during the Contract Period to use </w:t>
      </w:r>
      <w:bookmarkStart w:id="233" w:name="_Hlt358625662"/>
      <w:r w:rsidRPr="00267E82">
        <w:rPr>
          <w:rFonts w:ascii="Arial" w:hAnsi="Arial"/>
          <w:sz w:val="24"/>
          <w:szCs w:val="24"/>
        </w:rPr>
        <w:t xml:space="preserve">the </w:t>
      </w:r>
      <w:bookmarkStart w:id="234" w:name="_Hlt358390295"/>
      <w:r w:rsidRPr="00267E82">
        <w:rPr>
          <w:rFonts w:ascii="Arial" w:hAnsi="Arial"/>
          <w:sz w:val="24"/>
          <w:szCs w:val="24"/>
        </w:rPr>
        <w:t xml:space="preserve">Buyer Software and the Specially Written Software </w:t>
      </w:r>
      <w:bookmarkEnd w:id="233"/>
      <w:bookmarkEnd w:id="234"/>
      <w:r w:rsidRPr="00267E82">
        <w:rPr>
          <w:rFonts w:ascii="Arial" w:hAnsi="Arial"/>
          <w:sz w:val="24"/>
          <w:szCs w:val="24"/>
        </w:rPr>
        <w:t>solely to the extent necessary for providing the Deliverables in accordance with this Contract, including the right to grant sub-licences to Sub-Contractors provided that</w:t>
      </w:r>
      <w:bookmarkEnd w:id="232"/>
      <w:r w:rsidRPr="00267E82">
        <w:rPr>
          <w:rFonts w:ascii="Arial" w:hAnsi="Arial"/>
          <w:sz w:val="24"/>
          <w:szCs w:val="24"/>
        </w:rPr>
        <w:t xml:space="preserve"> any relevant Sub-Contractor has entered into a confidentiality undertaking with the Supplier on the same terms as set out in Clause 15 (Confidentiality).</w:t>
      </w:r>
    </w:p>
    <w:p w:rsidR="00267E82" w:rsidRPr="00267E82" w:rsidRDefault="00267E82" w:rsidP="009A4A15">
      <w:pPr>
        <w:pStyle w:val="GPSL2NumberedBoldHeading"/>
        <w:numPr>
          <w:ilvl w:val="1"/>
          <w:numId w:val="30"/>
        </w:numPr>
        <w:jc w:val="left"/>
        <w:rPr>
          <w:rFonts w:ascii="Arial" w:hAnsi="Arial"/>
          <w:sz w:val="24"/>
          <w:szCs w:val="24"/>
        </w:rPr>
      </w:pPr>
      <w:bookmarkStart w:id="235" w:name="_Hlt360696975"/>
      <w:bookmarkStart w:id="236" w:name="_Hlt359343263"/>
      <w:bookmarkStart w:id="237" w:name="_Hlt359519055"/>
      <w:bookmarkStart w:id="238" w:name="_Hlt359519846"/>
      <w:bookmarkStart w:id="239" w:name="_Hlt365630092"/>
      <w:bookmarkStart w:id="240" w:name="_Hlt365648931"/>
      <w:bookmarkEnd w:id="235"/>
      <w:bookmarkEnd w:id="236"/>
      <w:bookmarkEnd w:id="237"/>
      <w:bookmarkEnd w:id="238"/>
      <w:bookmarkEnd w:id="239"/>
      <w:bookmarkEnd w:id="240"/>
      <w:r w:rsidRPr="00267E82">
        <w:rPr>
          <w:rFonts w:ascii="Arial" w:hAnsi="Arial"/>
          <w:sz w:val="24"/>
          <w:szCs w:val="24"/>
        </w:rPr>
        <w:t>Open Source Publication</w:t>
      </w:r>
      <w:bookmarkStart w:id="241" w:name="_Ref450058770"/>
    </w:p>
    <w:p w:rsidR="00267E82" w:rsidRPr="00267E82" w:rsidRDefault="00267E82" w:rsidP="009A4A15">
      <w:pPr>
        <w:pStyle w:val="GPSL3numberedclause"/>
        <w:numPr>
          <w:ilvl w:val="2"/>
          <w:numId w:val="30"/>
        </w:numPr>
        <w:tabs>
          <w:tab w:val="left" w:pos="2127"/>
        </w:tabs>
        <w:jc w:val="left"/>
        <w:rPr>
          <w:rFonts w:ascii="Arial" w:hAnsi="Arial"/>
          <w:sz w:val="24"/>
          <w:szCs w:val="24"/>
        </w:rPr>
      </w:pPr>
      <w:bookmarkStart w:id="242" w:name="_Ref490057183"/>
      <w:r w:rsidRPr="00267E82">
        <w:rPr>
          <w:rFonts w:ascii="Arial" w:hAnsi="Arial"/>
          <w:sz w:val="24"/>
          <w:szCs w:val="24"/>
        </w:rPr>
        <w:lastRenderedPageBreak/>
        <w:t xml:space="preserve">Unless the Buyer otherwise agrees in advance in writing (and subject to paragraph </w:t>
      </w:r>
      <w:r w:rsidRPr="00267E82">
        <w:rPr>
          <w:rFonts w:ascii="Arial" w:hAnsi="Arial"/>
          <w:sz w:val="24"/>
          <w:szCs w:val="24"/>
        </w:rPr>
        <w:fldChar w:fldCharType="begin"/>
      </w:r>
      <w:r w:rsidRPr="00267E82">
        <w:rPr>
          <w:rFonts w:ascii="Arial" w:hAnsi="Arial"/>
          <w:sz w:val="24"/>
          <w:szCs w:val="24"/>
        </w:rPr>
        <w:instrText xml:space="preserve"> REF _Ref459287601 \w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9.6.3</w:t>
      </w:r>
      <w:r w:rsidRPr="00267E82">
        <w:rPr>
          <w:rFonts w:ascii="Arial" w:hAnsi="Arial"/>
          <w:sz w:val="24"/>
          <w:szCs w:val="24"/>
        </w:rPr>
        <w:fldChar w:fldCharType="end"/>
      </w:r>
      <w:r w:rsidRPr="00267E82">
        <w:rPr>
          <w:rFonts w:ascii="Arial" w:hAnsi="Arial"/>
          <w:sz w:val="24"/>
          <w:szCs w:val="24"/>
        </w:rPr>
        <w:t xml:space="preserve">) </w:t>
      </w:r>
      <w:bookmarkEnd w:id="242"/>
      <w:r w:rsidRPr="00267E82">
        <w:rPr>
          <w:rFonts w:ascii="Arial" w:hAnsi="Arial"/>
          <w:sz w:val="24"/>
          <w:szCs w:val="24"/>
        </w:rPr>
        <w:t>all Specially Written Software and computer program elements of New IPR shall be created in a format, or able to be converted (in which case the Supplier shall also provide the converted format to the Buyer) into a format, which is:</w:t>
      </w:r>
    </w:p>
    <w:p w:rsidR="00267E82" w:rsidRPr="00267E82" w:rsidRDefault="00267E82" w:rsidP="009A4A15">
      <w:pPr>
        <w:pStyle w:val="GPSL4numberedclause"/>
        <w:numPr>
          <w:ilvl w:val="3"/>
          <w:numId w:val="30"/>
        </w:numPr>
        <w:tabs>
          <w:tab w:val="left" w:pos="1985"/>
        </w:tabs>
        <w:jc w:val="left"/>
        <w:rPr>
          <w:rFonts w:ascii="Arial" w:hAnsi="Arial"/>
          <w:sz w:val="24"/>
          <w:szCs w:val="24"/>
        </w:rPr>
      </w:pPr>
      <w:r w:rsidRPr="00267E82">
        <w:rPr>
          <w:rFonts w:ascii="Arial" w:hAnsi="Arial"/>
          <w:sz w:val="24"/>
          <w:szCs w:val="24"/>
        </w:rPr>
        <w:t xml:space="preserve">suitable for publication by the Buyer as Open Source; and </w:t>
      </w:r>
    </w:p>
    <w:p w:rsidR="00267E82" w:rsidRPr="00267E82" w:rsidRDefault="00267E82" w:rsidP="009A4A15">
      <w:pPr>
        <w:pStyle w:val="GPSL4numberedclause"/>
        <w:numPr>
          <w:ilvl w:val="3"/>
          <w:numId w:val="30"/>
        </w:numPr>
        <w:tabs>
          <w:tab w:val="left" w:pos="1985"/>
        </w:tabs>
        <w:jc w:val="left"/>
        <w:rPr>
          <w:rFonts w:ascii="Arial" w:hAnsi="Arial"/>
          <w:sz w:val="24"/>
          <w:szCs w:val="24"/>
        </w:rPr>
      </w:pPr>
      <w:r w:rsidRPr="00267E82">
        <w:rPr>
          <w:rFonts w:ascii="Arial" w:hAnsi="Arial"/>
          <w:sz w:val="24"/>
          <w:szCs w:val="24"/>
        </w:rPr>
        <w:t>based on Open Standards (where applicable),</w:t>
      </w:r>
    </w:p>
    <w:p w:rsidR="00267E82" w:rsidRPr="00267E82" w:rsidRDefault="00267E82" w:rsidP="00267E82">
      <w:pPr>
        <w:pStyle w:val="GPSL3numberedclause"/>
        <w:tabs>
          <w:tab w:val="left" w:pos="2127"/>
        </w:tabs>
        <w:ind w:left="936"/>
        <w:jc w:val="left"/>
        <w:rPr>
          <w:rFonts w:ascii="Arial" w:hAnsi="Arial"/>
          <w:sz w:val="24"/>
          <w:szCs w:val="24"/>
        </w:rPr>
      </w:pPr>
      <w:proofErr w:type="gramStart"/>
      <w:r w:rsidRPr="00267E82">
        <w:rPr>
          <w:rFonts w:ascii="Arial" w:hAnsi="Arial"/>
          <w:sz w:val="24"/>
          <w:szCs w:val="24"/>
        </w:rPr>
        <w:t>and</w:t>
      </w:r>
      <w:proofErr w:type="gramEnd"/>
      <w:r w:rsidRPr="00267E82">
        <w:rPr>
          <w:rFonts w:ascii="Arial" w:hAnsi="Arial"/>
          <w:sz w:val="24"/>
          <w:szCs w:val="24"/>
        </w:rPr>
        <w:t xml:space="preserve"> </w:t>
      </w:r>
      <w:bookmarkStart w:id="243" w:name="_Ref490057096"/>
      <w:r w:rsidRPr="00267E82">
        <w:rPr>
          <w:rFonts w:ascii="Arial" w:hAnsi="Arial"/>
          <w:sz w:val="24"/>
          <w:szCs w:val="24"/>
        </w:rPr>
        <w:t>the Buyer may, at its sole discretion, publish the same as Open Source</w:t>
      </w:r>
      <w:bookmarkEnd w:id="241"/>
      <w:bookmarkEnd w:id="243"/>
      <w:r w:rsidRPr="00267E82">
        <w:rPr>
          <w:rFonts w:ascii="Arial" w:hAnsi="Arial"/>
          <w:sz w:val="24"/>
          <w:szCs w:val="24"/>
        </w:rPr>
        <w:t>.</w:t>
      </w:r>
    </w:p>
    <w:p w:rsidR="00267E82" w:rsidRPr="00267E82" w:rsidRDefault="00267E82" w:rsidP="009A4A15">
      <w:pPr>
        <w:pStyle w:val="GPSL3numberedclause"/>
        <w:numPr>
          <w:ilvl w:val="2"/>
          <w:numId w:val="30"/>
        </w:numPr>
        <w:tabs>
          <w:tab w:val="clear" w:pos="1985"/>
          <w:tab w:val="left" w:pos="1134"/>
        </w:tabs>
        <w:jc w:val="left"/>
        <w:rPr>
          <w:rFonts w:ascii="Arial" w:hAnsi="Arial"/>
          <w:sz w:val="24"/>
          <w:szCs w:val="24"/>
        </w:rPr>
      </w:pPr>
      <w:bookmarkStart w:id="244" w:name="_Ref459286279"/>
      <w:r w:rsidRPr="00267E82">
        <w:rPr>
          <w:rFonts w:ascii="Arial" w:hAnsi="Arial"/>
          <w:sz w:val="24"/>
          <w:szCs w:val="24"/>
        </w:rPr>
        <w:t>The Supplier hereby warrants that the Specially Written Software and the New IPR:</w:t>
      </w:r>
      <w:bookmarkEnd w:id="244"/>
    </w:p>
    <w:p w:rsidR="00267E82" w:rsidRPr="00267E82" w:rsidRDefault="00267E82" w:rsidP="009A4A15">
      <w:pPr>
        <w:pStyle w:val="Body3"/>
        <w:numPr>
          <w:ilvl w:val="3"/>
          <w:numId w:val="30"/>
        </w:numPr>
        <w:jc w:val="left"/>
        <w:rPr>
          <w:rFonts w:ascii="Arial" w:hAnsi="Arial" w:cs="Arial"/>
          <w:sz w:val="24"/>
          <w:szCs w:val="24"/>
        </w:rPr>
      </w:pPr>
      <w:r w:rsidRPr="00267E82">
        <w:rPr>
          <w:rFonts w:ascii="Arial" w:hAnsi="Arial" w:cs="Arial"/>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rsidR="00267E82" w:rsidRPr="00267E82" w:rsidRDefault="00267E82" w:rsidP="009A4A15">
      <w:pPr>
        <w:pStyle w:val="Body3"/>
        <w:numPr>
          <w:ilvl w:val="3"/>
          <w:numId w:val="30"/>
        </w:numPr>
        <w:jc w:val="left"/>
        <w:rPr>
          <w:rFonts w:ascii="Arial" w:hAnsi="Arial" w:cs="Arial"/>
          <w:sz w:val="24"/>
          <w:szCs w:val="24"/>
        </w:rPr>
      </w:pPr>
      <w:r w:rsidRPr="00267E82">
        <w:rPr>
          <w:rFonts w:ascii="Arial" w:hAnsi="Arial" w:cs="Arial"/>
          <w:sz w:val="24"/>
          <w:szCs w:val="24"/>
        </w:rPr>
        <w:t>have been developed using reasonable endeavours to ensure that their publication by the Buyer shall not cause any harm or damage to any party using them;</w:t>
      </w:r>
    </w:p>
    <w:p w:rsidR="00267E82" w:rsidRPr="00267E82" w:rsidRDefault="00267E82" w:rsidP="009A4A15">
      <w:pPr>
        <w:pStyle w:val="Body3"/>
        <w:numPr>
          <w:ilvl w:val="3"/>
          <w:numId w:val="30"/>
        </w:numPr>
        <w:jc w:val="left"/>
        <w:rPr>
          <w:rFonts w:ascii="Arial" w:hAnsi="Arial" w:cs="Arial"/>
          <w:sz w:val="24"/>
          <w:szCs w:val="24"/>
        </w:rPr>
      </w:pPr>
      <w:r w:rsidRPr="00267E82">
        <w:rPr>
          <w:rFonts w:ascii="Arial" w:hAnsi="Arial" w:cs="Arial"/>
          <w:sz w:val="24"/>
          <w:szCs w:val="24"/>
        </w:rPr>
        <w:t>do not contain any material which would bring the Buyer into disrepute;</w:t>
      </w:r>
    </w:p>
    <w:p w:rsidR="00267E82" w:rsidRPr="00267E82" w:rsidRDefault="00267E82" w:rsidP="009A4A15">
      <w:pPr>
        <w:pStyle w:val="Body3"/>
        <w:numPr>
          <w:ilvl w:val="3"/>
          <w:numId w:val="30"/>
        </w:numPr>
        <w:jc w:val="left"/>
        <w:rPr>
          <w:rFonts w:ascii="Arial" w:hAnsi="Arial" w:cs="Arial"/>
          <w:sz w:val="24"/>
          <w:szCs w:val="24"/>
        </w:rPr>
      </w:pPr>
      <w:r w:rsidRPr="00267E82">
        <w:rPr>
          <w:rFonts w:ascii="Arial" w:hAnsi="Arial" w:cs="Arial"/>
          <w:sz w:val="24"/>
          <w:szCs w:val="24"/>
        </w:rPr>
        <w:t xml:space="preserve">can be published as Open Source without breaching the rights of any third party; </w:t>
      </w:r>
    </w:p>
    <w:p w:rsidR="00267E82" w:rsidRPr="00267E82" w:rsidRDefault="00267E82" w:rsidP="009A4A15">
      <w:pPr>
        <w:pStyle w:val="Body3"/>
        <w:numPr>
          <w:ilvl w:val="3"/>
          <w:numId w:val="30"/>
        </w:numPr>
        <w:jc w:val="left"/>
        <w:rPr>
          <w:rFonts w:ascii="Arial" w:hAnsi="Arial" w:cs="Arial"/>
          <w:sz w:val="24"/>
          <w:szCs w:val="24"/>
        </w:rPr>
      </w:pPr>
      <w:r w:rsidRPr="00267E82">
        <w:rPr>
          <w:rFonts w:ascii="Arial" w:hAnsi="Arial" w:cs="Arial"/>
          <w:sz w:val="24"/>
          <w:szCs w:val="24"/>
        </w:rPr>
        <w:t>will be supplied in a format suitable for publication as Open Source ("</w:t>
      </w:r>
      <w:r w:rsidRPr="00267E82">
        <w:rPr>
          <w:rFonts w:ascii="Arial" w:hAnsi="Arial" w:cs="Arial"/>
          <w:b/>
          <w:sz w:val="24"/>
          <w:szCs w:val="24"/>
        </w:rPr>
        <w:t>the Open Source Publication Material</w:t>
      </w:r>
      <w:r w:rsidRPr="00267E82">
        <w:rPr>
          <w:rFonts w:ascii="Arial" w:hAnsi="Arial" w:cs="Arial"/>
          <w:sz w:val="24"/>
          <w:szCs w:val="24"/>
        </w:rPr>
        <w:t>") no later than the date notified by the Buyer to the Supplier; and</w:t>
      </w:r>
    </w:p>
    <w:p w:rsidR="00267E82" w:rsidRPr="00267E82" w:rsidRDefault="00267E82" w:rsidP="009A4A15">
      <w:pPr>
        <w:pStyle w:val="Body3"/>
        <w:numPr>
          <w:ilvl w:val="3"/>
          <w:numId w:val="30"/>
        </w:numPr>
        <w:jc w:val="left"/>
        <w:rPr>
          <w:rFonts w:ascii="Arial" w:hAnsi="Arial" w:cs="Arial"/>
          <w:sz w:val="24"/>
          <w:szCs w:val="24"/>
        </w:rPr>
      </w:pPr>
      <w:proofErr w:type="gramStart"/>
      <w:r w:rsidRPr="00267E82">
        <w:rPr>
          <w:rFonts w:ascii="Arial" w:hAnsi="Arial" w:cs="Arial"/>
          <w:sz w:val="24"/>
          <w:szCs w:val="24"/>
        </w:rPr>
        <w:t>do</w:t>
      </w:r>
      <w:proofErr w:type="gramEnd"/>
      <w:r w:rsidRPr="00267E82">
        <w:rPr>
          <w:rFonts w:ascii="Arial" w:hAnsi="Arial" w:cs="Arial"/>
          <w:sz w:val="24"/>
          <w:szCs w:val="24"/>
        </w:rPr>
        <w:t xml:space="preserve"> not contain any Malicious Software.</w:t>
      </w:r>
    </w:p>
    <w:p w:rsidR="00267E82" w:rsidRPr="00267E82" w:rsidRDefault="00267E82" w:rsidP="009A4A15">
      <w:pPr>
        <w:pStyle w:val="GPSL3numberedclause"/>
        <w:numPr>
          <w:ilvl w:val="2"/>
          <w:numId w:val="30"/>
        </w:numPr>
        <w:tabs>
          <w:tab w:val="left" w:pos="2127"/>
        </w:tabs>
        <w:jc w:val="left"/>
        <w:rPr>
          <w:rFonts w:ascii="Arial" w:hAnsi="Arial"/>
          <w:sz w:val="24"/>
          <w:szCs w:val="24"/>
        </w:rPr>
      </w:pPr>
      <w:bookmarkStart w:id="245" w:name="_Ref459287601"/>
      <w:r w:rsidRPr="00267E82">
        <w:rPr>
          <w:rFonts w:ascii="Arial" w:hAnsi="Arial"/>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245"/>
    </w:p>
    <w:p w:rsidR="00267E82" w:rsidRPr="00267E82" w:rsidRDefault="00267E82" w:rsidP="009A4A15">
      <w:pPr>
        <w:pStyle w:val="GPSL4numberedclause"/>
        <w:numPr>
          <w:ilvl w:val="3"/>
          <w:numId w:val="30"/>
        </w:numPr>
        <w:tabs>
          <w:tab w:val="left" w:pos="1985"/>
        </w:tabs>
        <w:jc w:val="left"/>
        <w:rPr>
          <w:rFonts w:ascii="Arial" w:hAnsi="Arial"/>
          <w:sz w:val="24"/>
          <w:szCs w:val="24"/>
        </w:rPr>
      </w:pPr>
      <w:bookmarkStart w:id="246" w:name="_Ref459287505"/>
      <w:r w:rsidRPr="00267E82">
        <w:rPr>
          <w:rFonts w:ascii="Arial" w:hAnsi="Arial"/>
          <w:sz w:val="24"/>
          <w:szCs w:val="24"/>
        </w:rPr>
        <w:t>as soon as reasonably practicable, provide written details of the nature of the IPRs and items or Deliverables based on IPRs which are to be excluded from Open Source publication; and</w:t>
      </w:r>
      <w:bookmarkEnd w:id="246"/>
      <w:r w:rsidRPr="00267E82">
        <w:rPr>
          <w:rFonts w:ascii="Arial" w:hAnsi="Arial"/>
          <w:sz w:val="24"/>
          <w:szCs w:val="24"/>
        </w:rPr>
        <w:t xml:space="preserve"> </w:t>
      </w:r>
    </w:p>
    <w:p w:rsidR="00267E82" w:rsidRPr="00267E82" w:rsidRDefault="00267E82" w:rsidP="009A4A15">
      <w:pPr>
        <w:pStyle w:val="ListParagraph"/>
        <w:numPr>
          <w:ilvl w:val="3"/>
          <w:numId w:val="30"/>
        </w:numPr>
        <w:spacing w:line="240" w:lineRule="auto"/>
        <w:contextualSpacing/>
        <w:jc w:val="left"/>
        <w:rPr>
          <w:rFonts w:ascii="Arial" w:hAnsi="Arial" w:cs="Arial"/>
          <w:sz w:val="24"/>
          <w:szCs w:val="24"/>
        </w:rPr>
      </w:pPr>
      <w:proofErr w:type="gramStart"/>
      <w:r w:rsidRPr="00267E82">
        <w:rPr>
          <w:rFonts w:ascii="Arial" w:hAnsi="Arial" w:cs="Arial"/>
          <w:sz w:val="24"/>
          <w:szCs w:val="24"/>
        </w:rPr>
        <w:t>include</w:t>
      </w:r>
      <w:proofErr w:type="gramEnd"/>
      <w:r w:rsidRPr="00267E82">
        <w:rPr>
          <w:rFonts w:ascii="Arial" w:hAnsi="Arial" w:cs="Arial"/>
          <w:sz w:val="24"/>
          <w:szCs w:val="24"/>
        </w:rPr>
        <w:t xml:space="preserve"> in the written details and information about the impact that inclusion of such IPRs or Deliverables based on such IPRs, will have on any other Specially Written Software </w:t>
      </w:r>
      <w:r w:rsidRPr="00267E82">
        <w:rPr>
          <w:rFonts w:ascii="Arial" w:hAnsi="Arial" w:cs="Arial"/>
          <w:sz w:val="24"/>
          <w:szCs w:val="24"/>
        </w:rPr>
        <w:lastRenderedPageBreak/>
        <w:t>and/or New IPRs and the Buyer’s ability to publish such other items or Deliverables as Open Source.</w:t>
      </w:r>
    </w:p>
    <w:p w:rsidR="00267E82" w:rsidRPr="00267E82" w:rsidRDefault="00267E82" w:rsidP="009A4A15">
      <w:pPr>
        <w:pStyle w:val="GPSL2NumberedBoldHeading"/>
        <w:numPr>
          <w:ilvl w:val="1"/>
          <w:numId w:val="30"/>
        </w:numPr>
        <w:jc w:val="left"/>
        <w:rPr>
          <w:rFonts w:ascii="Arial" w:hAnsi="Arial"/>
          <w:sz w:val="24"/>
          <w:szCs w:val="24"/>
        </w:rPr>
      </w:pPr>
      <w:r w:rsidRPr="00267E82">
        <w:rPr>
          <w:rFonts w:ascii="Arial" w:hAnsi="Arial"/>
          <w:sz w:val="24"/>
          <w:szCs w:val="24"/>
        </w:rPr>
        <w:t>Malicious Software</w:t>
      </w:r>
    </w:p>
    <w:p w:rsidR="00267E82" w:rsidRPr="00267E82" w:rsidRDefault="00267E82" w:rsidP="009A4A15">
      <w:pPr>
        <w:pStyle w:val="GPSL3numberedclause"/>
        <w:numPr>
          <w:ilvl w:val="2"/>
          <w:numId w:val="30"/>
        </w:numPr>
        <w:tabs>
          <w:tab w:val="left" w:pos="2127"/>
        </w:tabs>
        <w:jc w:val="left"/>
        <w:rPr>
          <w:rFonts w:ascii="Arial" w:hAnsi="Arial"/>
          <w:sz w:val="24"/>
          <w:szCs w:val="24"/>
        </w:rPr>
      </w:pPr>
      <w:bookmarkStart w:id="247" w:name="_Ref490057316"/>
      <w:r w:rsidRPr="00267E82">
        <w:rPr>
          <w:rFonts w:ascii="Arial" w:hAnsi="Arial"/>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bookmarkEnd w:id="247"/>
    </w:p>
    <w:p w:rsidR="00267E82" w:rsidRPr="00267E82" w:rsidRDefault="00267E82" w:rsidP="009A4A15">
      <w:pPr>
        <w:pStyle w:val="GPSL3numberedclause"/>
        <w:numPr>
          <w:ilvl w:val="2"/>
          <w:numId w:val="30"/>
        </w:numPr>
        <w:tabs>
          <w:tab w:val="left" w:pos="2127"/>
        </w:tabs>
        <w:jc w:val="left"/>
        <w:rPr>
          <w:rFonts w:ascii="Arial" w:hAnsi="Arial"/>
          <w:sz w:val="24"/>
          <w:szCs w:val="24"/>
        </w:rPr>
      </w:pPr>
      <w:bookmarkStart w:id="248" w:name="_Ref490057322"/>
      <w:r w:rsidRPr="00267E82">
        <w:rPr>
          <w:rFonts w:ascii="Arial" w:hAnsi="Arial"/>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bookmarkEnd w:id="248"/>
    </w:p>
    <w:p w:rsidR="00267E82" w:rsidRPr="00267E82" w:rsidRDefault="00267E82" w:rsidP="009A4A15">
      <w:pPr>
        <w:pStyle w:val="GPSL3numberedclause"/>
        <w:numPr>
          <w:ilvl w:val="2"/>
          <w:numId w:val="30"/>
        </w:numPr>
        <w:tabs>
          <w:tab w:val="left" w:pos="2127"/>
        </w:tabs>
        <w:jc w:val="left"/>
        <w:rPr>
          <w:rFonts w:ascii="Arial" w:hAnsi="Arial"/>
          <w:sz w:val="24"/>
          <w:szCs w:val="24"/>
        </w:rPr>
      </w:pPr>
      <w:r w:rsidRPr="00267E82">
        <w:rPr>
          <w:rFonts w:ascii="Arial" w:hAnsi="Arial"/>
          <w:sz w:val="24"/>
          <w:szCs w:val="24"/>
        </w:rPr>
        <w:t xml:space="preserve">Any cost arising out of the actions of the Parties taken in compliance with the provisions of paragraph </w:t>
      </w:r>
      <w:r w:rsidRPr="00267E82">
        <w:rPr>
          <w:rFonts w:ascii="Arial" w:hAnsi="Arial"/>
          <w:sz w:val="24"/>
          <w:szCs w:val="24"/>
        </w:rPr>
        <w:fldChar w:fldCharType="begin"/>
      </w:r>
      <w:r w:rsidRPr="00267E82">
        <w:rPr>
          <w:rFonts w:ascii="Arial" w:hAnsi="Arial"/>
          <w:sz w:val="24"/>
          <w:szCs w:val="24"/>
        </w:rPr>
        <w:instrText xml:space="preserve"> REF _Ref490057322 \w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9.7.2</w:t>
      </w:r>
      <w:r w:rsidRPr="00267E82">
        <w:rPr>
          <w:rFonts w:ascii="Arial" w:hAnsi="Arial"/>
          <w:sz w:val="24"/>
          <w:szCs w:val="24"/>
        </w:rPr>
        <w:fldChar w:fldCharType="end"/>
      </w:r>
      <w:r w:rsidRPr="00267E82">
        <w:rPr>
          <w:rFonts w:ascii="Arial" w:hAnsi="Arial"/>
          <w:sz w:val="24"/>
          <w:szCs w:val="24"/>
        </w:rPr>
        <w:t xml:space="preserve"> shall be borne by the Parties as follows:</w:t>
      </w:r>
    </w:p>
    <w:p w:rsidR="00267E82" w:rsidRPr="00267E82" w:rsidRDefault="00267E82" w:rsidP="009A4A15">
      <w:pPr>
        <w:pStyle w:val="GPSL4numberedclause"/>
        <w:numPr>
          <w:ilvl w:val="3"/>
          <w:numId w:val="30"/>
        </w:numPr>
        <w:tabs>
          <w:tab w:val="left" w:pos="1985"/>
        </w:tabs>
        <w:jc w:val="left"/>
        <w:rPr>
          <w:rFonts w:ascii="Arial" w:hAnsi="Arial"/>
          <w:sz w:val="24"/>
          <w:szCs w:val="24"/>
        </w:rPr>
      </w:pPr>
      <w:r w:rsidRPr="00267E82">
        <w:rPr>
          <w:rFonts w:ascii="Arial" w:hAnsi="Arial"/>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rsidR="00267E82" w:rsidRPr="00267E82" w:rsidRDefault="00267E82" w:rsidP="009A4A15">
      <w:pPr>
        <w:pStyle w:val="GPSL4numberedclause"/>
        <w:numPr>
          <w:ilvl w:val="3"/>
          <w:numId w:val="30"/>
        </w:numPr>
        <w:tabs>
          <w:tab w:val="left" w:pos="1985"/>
        </w:tabs>
        <w:jc w:val="left"/>
        <w:rPr>
          <w:rFonts w:ascii="Arial" w:hAnsi="Arial"/>
          <w:sz w:val="24"/>
          <w:szCs w:val="24"/>
        </w:rPr>
      </w:pPr>
      <w:proofErr w:type="gramStart"/>
      <w:r w:rsidRPr="00267E82">
        <w:rPr>
          <w:rFonts w:ascii="Arial" w:hAnsi="Arial"/>
          <w:sz w:val="24"/>
          <w:szCs w:val="24"/>
        </w:rPr>
        <w:t>by</w:t>
      </w:r>
      <w:proofErr w:type="gramEnd"/>
      <w:r w:rsidRPr="00267E82">
        <w:rPr>
          <w:rFonts w:ascii="Arial" w:hAnsi="Arial"/>
          <w:sz w:val="24"/>
          <w:szCs w:val="24"/>
        </w:rPr>
        <w:t xml:space="preserve"> the Buyer, if the Malicious Software originates from the Buyer Software or the Buyer Data (whilst the Buyer Data was under the control of the Buyer).</w:t>
      </w:r>
    </w:p>
    <w:p w:rsidR="00267E82" w:rsidRPr="00267E82" w:rsidRDefault="00267E82" w:rsidP="009A4A15">
      <w:pPr>
        <w:pStyle w:val="GPSL2numberedclause"/>
        <w:keepNext/>
        <w:numPr>
          <w:ilvl w:val="0"/>
          <w:numId w:val="30"/>
        </w:numPr>
        <w:jc w:val="left"/>
        <w:rPr>
          <w:rFonts w:ascii="Arial" w:hAnsi="Arial"/>
          <w:b/>
          <w:sz w:val="24"/>
          <w:szCs w:val="24"/>
          <w:highlight w:val="yellow"/>
        </w:rPr>
      </w:pPr>
      <w:r w:rsidRPr="00267E82">
        <w:rPr>
          <w:rFonts w:ascii="Arial" w:hAnsi="Arial"/>
          <w:b/>
          <w:sz w:val="24"/>
          <w:szCs w:val="24"/>
          <w:highlight w:val="yellow"/>
        </w:rPr>
        <w:tab/>
        <w:t>[Supplier-Furnished Terms</w:t>
      </w:r>
    </w:p>
    <w:p w:rsidR="00267E82" w:rsidRPr="00267E82" w:rsidRDefault="00267E82" w:rsidP="009A4A15">
      <w:pPr>
        <w:pStyle w:val="GPSL2NumberedBoldHeading"/>
        <w:numPr>
          <w:ilvl w:val="1"/>
          <w:numId w:val="30"/>
        </w:numPr>
        <w:jc w:val="left"/>
        <w:rPr>
          <w:rFonts w:ascii="Arial" w:hAnsi="Arial"/>
          <w:sz w:val="24"/>
          <w:szCs w:val="24"/>
          <w:highlight w:val="yellow"/>
        </w:rPr>
      </w:pPr>
      <w:r w:rsidRPr="00267E82">
        <w:rPr>
          <w:rFonts w:ascii="Arial" w:hAnsi="Arial"/>
          <w:sz w:val="24"/>
          <w:szCs w:val="24"/>
          <w:highlight w:val="yellow"/>
        </w:rPr>
        <w:tab/>
        <w:t>Software Licence Terms</w:t>
      </w:r>
    </w:p>
    <w:p w:rsidR="00267E82" w:rsidRPr="00267E82" w:rsidRDefault="00267E82" w:rsidP="009A4A15">
      <w:pPr>
        <w:pStyle w:val="GPSL4numberedclause"/>
        <w:numPr>
          <w:ilvl w:val="3"/>
          <w:numId w:val="30"/>
        </w:numPr>
        <w:tabs>
          <w:tab w:val="left" w:pos="1985"/>
        </w:tabs>
        <w:jc w:val="left"/>
        <w:rPr>
          <w:rFonts w:ascii="Arial" w:hAnsi="Arial"/>
          <w:sz w:val="24"/>
          <w:szCs w:val="24"/>
          <w:highlight w:val="yellow"/>
        </w:rPr>
      </w:pPr>
      <w:r w:rsidRPr="00267E82">
        <w:rPr>
          <w:rFonts w:ascii="Arial" w:hAnsi="Arial"/>
          <w:sz w:val="24"/>
          <w:szCs w:val="24"/>
          <w:highlight w:val="yellow"/>
        </w:rPr>
        <w:t>Terms for licensing of non-COTS third party software in accordance with Paragraph 9.2.3 are detailed in [insert reference to relevant Schedule].</w:t>
      </w:r>
    </w:p>
    <w:p w:rsidR="00267E82" w:rsidRPr="00267E82" w:rsidRDefault="00267E82" w:rsidP="009A4A15">
      <w:pPr>
        <w:pStyle w:val="GPSL4numberedclause"/>
        <w:numPr>
          <w:ilvl w:val="3"/>
          <w:numId w:val="30"/>
        </w:numPr>
        <w:tabs>
          <w:tab w:val="left" w:pos="1985"/>
        </w:tabs>
        <w:jc w:val="left"/>
        <w:rPr>
          <w:rFonts w:ascii="Arial" w:hAnsi="Arial"/>
          <w:sz w:val="24"/>
          <w:szCs w:val="24"/>
          <w:highlight w:val="yellow"/>
        </w:rPr>
      </w:pPr>
      <w:r w:rsidRPr="00267E82">
        <w:rPr>
          <w:rFonts w:ascii="Arial" w:hAnsi="Arial"/>
          <w:sz w:val="24"/>
          <w:szCs w:val="24"/>
          <w:highlight w:val="yellow"/>
        </w:rPr>
        <w:t>Terms for licensing of COTS software in accordance with Paragraph 9.3 are detailed in [insert reference to relevant Schedule].</w:t>
      </w:r>
    </w:p>
    <w:p w:rsidR="00267E82" w:rsidRPr="00267E82" w:rsidRDefault="00267E82" w:rsidP="009A4A15">
      <w:pPr>
        <w:pStyle w:val="GPSL2NumberedBoldHeading"/>
        <w:numPr>
          <w:ilvl w:val="1"/>
          <w:numId w:val="30"/>
        </w:numPr>
        <w:jc w:val="left"/>
        <w:rPr>
          <w:rFonts w:ascii="Arial" w:hAnsi="Arial"/>
          <w:sz w:val="24"/>
          <w:szCs w:val="24"/>
          <w:highlight w:val="yellow"/>
        </w:rPr>
      </w:pPr>
      <w:r w:rsidRPr="00267E82">
        <w:rPr>
          <w:rFonts w:ascii="Arial" w:hAnsi="Arial"/>
          <w:sz w:val="24"/>
          <w:szCs w:val="24"/>
          <w:highlight w:val="yellow"/>
        </w:rPr>
        <w:t>Software as a Service Terms</w:t>
      </w:r>
    </w:p>
    <w:p w:rsidR="00267E82" w:rsidRPr="00267E82" w:rsidRDefault="00267E82" w:rsidP="009A4A15">
      <w:pPr>
        <w:pStyle w:val="GPSL4numberedclause"/>
        <w:numPr>
          <w:ilvl w:val="3"/>
          <w:numId w:val="30"/>
        </w:numPr>
        <w:tabs>
          <w:tab w:val="left" w:pos="1985"/>
        </w:tabs>
        <w:jc w:val="left"/>
        <w:rPr>
          <w:rFonts w:ascii="Arial" w:hAnsi="Arial"/>
          <w:sz w:val="24"/>
          <w:szCs w:val="24"/>
          <w:highlight w:val="yellow"/>
        </w:rPr>
      </w:pPr>
      <w:r w:rsidRPr="00267E82">
        <w:rPr>
          <w:rFonts w:ascii="Arial" w:hAnsi="Arial"/>
          <w:sz w:val="24"/>
          <w:szCs w:val="24"/>
          <w:highlight w:val="yellow"/>
        </w:rPr>
        <w:t>Additional terms for provision of a Software as a Service solution are detailed in [insert reference to relevant Schedule].</w:t>
      </w:r>
    </w:p>
    <w:p w:rsidR="00267E82" w:rsidRPr="00267E82" w:rsidRDefault="00267E82" w:rsidP="009A4A15">
      <w:pPr>
        <w:pStyle w:val="GPSL2NumberedBoldHeading"/>
        <w:numPr>
          <w:ilvl w:val="1"/>
          <w:numId w:val="30"/>
        </w:numPr>
        <w:jc w:val="left"/>
        <w:rPr>
          <w:rFonts w:ascii="Arial" w:hAnsi="Arial"/>
          <w:sz w:val="24"/>
          <w:szCs w:val="24"/>
          <w:highlight w:val="yellow"/>
        </w:rPr>
      </w:pPr>
      <w:r w:rsidRPr="00267E82">
        <w:rPr>
          <w:rFonts w:ascii="Arial" w:hAnsi="Arial"/>
          <w:sz w:val="24"/>
          <w:szCs w:val="24"/>
          <w:highlight w:val="yellow"/>
        </w:rPr>
        <w:t>Software Support &amp; Maintenance Terms</w:t>
      </w:r>
    </w:p>
    <w:p w:rsidR="00267E82" w:rsidRPr="00267E82" w:rsidRDefault="00267E82" w:rsidP="009A4A15">
      <w:pPr>
        <w:pStyle w:val="GPSL4numberedclause"/>
        <w:numPr>
          <w:ilvl w:val="3"/>
          <w:numId w:val="30"/>
        </w:numPr>
        <w:tabs>
          <w:tab w:val="left" w:pos="1985"/>
        </w:tabs>
        <w:jc w:val="left"/>
        <w:rPr>
          <w:rFonts w:ascii="Arial" w:hAnsi="Arial"/>
          <w:sz w:val="24"/>
          <w:szCs w:val="24"/>
          <w:highlight w:val="yellow"/>
        </w:rPr>
      </w:pPr>
      <w:r w:rsidRPr="00267E82">
        <w:rPr>
          <w:rFonts w:ascii="Arial" w:hAnsi="Arial"/>
          <w:sz w:val="24"/>
          <w:szCs w:val="24"/>
          <w:highlight w:val="yellow"/>
        </w:rPr>
        <w:t>Additional terms for provision of Software Support &amp; Maintenance Services are detailed in [insert reference to relevant Schedule]</w:t>
      </w:r>
      <w:r w:rsidRPr="00267E82">
        <w:rPr>
          <w:rFonts w:ascii="Arial" w:hAnsi="Arial"/>
          <w:b/>
          <w:sz w:val="24"/>
          <w:szCs w:val="24"/>
          <w:highlight w:val="yellow"/>
        </w:rPr>
        <w:t>]</w:t>
      </w:r>
    </w:p>
    <w:p w:rsidR="00267E82" w:rsidRPr="00267E82" w:rsidRDefault="00267E82" w:rsidP="00267E82">
      <w:pPr>
        <w:pStyle w:val="MarginText"/>
        <w:jc w:val="left"/>
        <w:rPr>
          <w:rFonts w:ascii="Arial" w:hAnsi="Arial"/>
          <w:b/>
          <w:i/>
          <w:sz w:val="24"/>
          <w:szCs w:val="24"/>
        </w:rPr>
      </w:pPr>
    </w:p>
    <w:p w:rsidR="00267E82" w:rsidRPr="00267E82" w:rsidRDefault="00267E82" w:rsidP="00267E82">
      <w:pPr>
        <w:numPr>
          <w:ilvl w:val="1"/>
          <w:numId w:val="0"/>
        </w:numPr>
        <w:spacing w:after="120"/>
        <w:rPr>
          <w:rFonts w:ascii="Arial" w:eastAsia="STZhongsong" w:hAnsi="Arial" w:cs="Arial"/>
          <w:b/>
          <w:sz w:val="36"/>
          <w:szCs w:val="24"/>
          <w:lang w:eastAsia="zh-CN"/>
        </w:rPr>
      </w:pPr>
    </w:p>
    <w:p w:rsidR="00267E82" w:rsidRPr="00267E82" w:rsidRDefault="00267E82">
      <w:pPr>
        <w:rPr>
          <w:rFonts w:ascii="Arial" w:eastAsia="STZhongsong" w:hAnsi="Arial" w:cs="Arial"/>
          <w:b/>
          <w:sz w:val="36"/>
          <w:szCs w:val="24"/>
          <w:lang w:eastAsia="zh-CN"/>
        </w:rPr>
      </w:pPr>
      <w:r w:rsidRPr="00267E82">
        <w:rPr>
          <w:rFonts w:ascii="Arial" w:eastAsia="STZhongsong" w:hAnsi="Arial" w:cs="Arial"/>
          <w:b/>
          <w:sz w:val="36"/>
          <w:szCs w:val="24"/>
          <w:lang w:eastAsia="zh-CN"/>
        </w:rPr>
        <w:br w:type="page"/>
      </w:r>
    </w:p>
    <w:p w:rsidR="00267E82" w:rsidRPr="00267E82" w:rsidRDefault="00267E82" w:rsidP="00267E82">
      <w:pPr>
        <w:numPr>
          <w:ilvl w:val="1"/>
          <w:numId w:val="0"/>
        </w:numPr>
        <w:spacing w:after="120"/>
        <w:rPr>
          <w:rFonts w:ascii="Arial" w:eastAsia="STZhongsong" w:hAnsi="Arial" w:cs="Arial"/>
          <w:b/>
          <w:sz w:val="36"/>
          <w:szCs w:val="24"/>
          <w:lang w:eastAsia="zh-CN"/>
        </w:rPr>
      </w:pPr>
      <w:r w:rsidRPr="00267E82">
        <w:rPr>
          <w:rFonts w:ascii="Arial" w:eastAsia="STZhongsong" w:hAnsi="Arial" w:cs="Arial"/>
          <w:b/>
          <w:sz w:val="36"/>
          <w:szCs w:val="24"/>
          <w:lang w:eastAsia="zh-CN"/>
        </w:rPr>
        <w:lastRenderedPageBreak/>
        <w:t xml:space="preserve">Call-Off Schedule 7 (Key Supplier Staff) </w:t>
      </w:r>
    </w:p>
    <w:p w:rsidR="00267E82" w:rsidRPr="00267E82" w:rsidRDefault="00267E82" w:rsidP="00267E82">
      <w:pPr>
        <w:pStyle w:val="GPSL2numberedclause"/>
        <w:ind w:left="567"/>
        <w:jc w:val="left"/>
        <w:rPr>
          <w:rFonts w:ascii="Arial" w:hAnsi="Arial"/>
          <w:sz w:val="24"/>
          <w:szCs w:val="24"/>
        </w:rPr>
      </w:pPr>
      <w:r w:rsidRPr="00267E82">
        <w:rPr>
          <w:rFonts w:ascii="Arial" w:hAnsi="Arial"/>
          <w:sz w:val="24"/>
          <w:szCs w:val="24"/>
        </w:rPr>
        <w:t>1.1</w:t>
      </w:r>
      <w:r w:rsidRPr="00267E82">
        <w:rPr>
          <w:rFonts w:ascii="Arial" w:hAnsi="Arial"/>
          <w:sz w:val="24"/>
          <w:szCs w:val="24"/>
        </w:rPr>
        <w:tab/>
        <w:t>The Annex 1 to this Schedule lists the key roles (“</w:t>
      </w:r>
      <w:r w:rsidRPr="00267E82">
        <w:rPr>
          <w:rFonts w:ascii="Arial" w:hAnsi="Arial"/>
          <w:b/>
          <w:sz w:val="24"/>
          <w:szCs w:val="24"/>
        </w:rPr>
        <w:t>Key Roles</w:t>
      </w:r>
      <w:r w:rsidRPr="00267E82">
        <w:rPr>
          <w:rFonts w:ascii="Arial" w:hAnsi="Arial"/>
          <w:sz w:val="24"/>
          <w:szCs w:val="24"/>
        </w:rPr>
        <w:t xml:space="preserve">”) and names of the persons who the Supplier shall appoint to fill those Key Roles at the Start Date. </w:t>
      </w:r>
    </w:p>
    <w:p w:rsidR="00267E82" w:rsidRPr="00267E82" w:rsidRDefault="00267E82" w:rsidP="00267E82">
      <w:pPr>
        <w:pStyle w:val="GPSL2numberedclause"/>
        <w:ind w:left="567"/>
        <w:jc w:val="left"/>
        <w:rPr>
          <w:rFonts w:ascii="Arial" w:hAnsi="Arial"/>
          <w:sz w:val="24"/>
          <w:szCs w:val="24"/>
        </w:rPr>
      </w:pPr>
    </w:p>
    <w:p w:rsidR="00267E82" w:rsidRPr="00267E82" w:rsidRDefault="00267E82" w:rsidP="00267E82">
      <w:pPr>
        <w:pStyle w:val="GPSL2numberedclause"/>
        <w:ind w:left="567"/>
        <w:jc w:val="left"/>
        <w:rPr>
          <w:rFonts w:ascii="Arial" w:hAnsi="Arial"/>
          <w:sz w:val="24"/>
          <w:szCs w:val="24"/>
        </w:rPr>
      </w:pPr>
      <w:r w:rsidRPr="00267E82">
        <w:rPr>
          <w:rFonts w:ascii="Arial" w:hAnsi="Arial"/>
          <w:sz w:val="24"/>
          <w:szCs w:val="24"/>
        </w:rPr>
        <w:t>1.2</w:t>
      </w:r>
      <w:r w:rsidRPr="00267E82">
        <w:rPr>
          <w:rFonts w:ascii="Arial" w:hAnsi="Arial"/>
          <w:sz w:val="24"/>
          <w:szCs w:val="24"/>
        </w:rPr>
        <w:tab/>
        <w:t>The Supplier shall ensure that the Key Staff fulfil the Key Roles at all times during the Contract Period.</w:t>
      </w:r>
    </w:p>
    <w:p w:rsidR="00267E82" w:rsidRPr="00267E82" w:rsidRDefault="00267E82" w:rsidP="00267E82">
      <w:pPr>
        <w:pStyle w:val="GPSL2numberedclause"/>
        <w:ind w:left="567"/>
        <w:jc w:val="left"/>
        <w:rPr>
          <w:rFonts w:ascii="Arial" w:hAnsi="Arial"/>
          <w:sz w:val="24"/>
          <w:szCs w:val="24"/>
        </w:rPr>
      </w:pPr>
    </w:p>
    <w:p w:rsidR="00267E82" w:rsidRPr="00267E82" w:rsidRDefault="00267E82" w:rsidP="00267E82">
      <w:pPr>
        <w:pStyle w:val="GPSL2numberedclause"/>
        <w:ind w:left="567"/>
        <w:jc w:val="left"/>
        <w:rPr>
          <w:rFonts w:ascii="Arial" w:hAnsi="Arial"/>
          <w:sz w:val="24"/>
          <w:szCs w:val="24"/>
        </w:rPr>
      </w:pPr>
      <w:r w:rsidRPr="00267E82">
        <w:rPr>
          <w:rFonts w:ascii="Arial" w:hAnsi="Arial"/>
          <w:sz w:val="24"/>
          <w:szCs w:val="24"/>
        </w:rPr>
        <w:t>1.3</w:t>
      </w:r>
      <w:r w:rsidRPr="00267E82">
        <w:rPr>
          <w:rFonts w:ascii="Arial" w:hAnsi="Arial"/>
          <w:sz w:val="24"/>
          <w:szCs w:val="24"/>
        </w:rPr>
        <w:tab/>
        <w:t xml:space="preserve">The Buyer may identify any further roles as being Key Roles and, following agreement to the same by the Supplier, the relevant person selected to fill those Key Roles shall be included on the list of Key Staff.  </w:t>
      </w:r>
    </w:p>
    <w:p w:rsidR="00267E82" w:rsidRPr="00267E82" w:rsidRDefault="00267E82" w:rsidP="00267E82">
      <w:pPr>
        <w:pStyle w:val="GPSL2numberedclause"/>
        <w:ind w:left="567"/>
        <w:jc w:val="left"/>
        <w:rPr>
          <w:rFonts w:ascii="Arial" w:hAnsi="Arial"/>
          <w:sz w:val="24"/>
          <w:szCs w:val="24"/>
        </w:rPr>
      </w:pPr>
    </w:p>
    <w:p w:rsidR="00267E82" w:rsidRPr="00267E82" w:rsidRDefault="00267E82" w:rsidP="00267E82">
      <w:pPr>
        <w:pStyle w:val="GPSL2numberedclause"/>
        <w:keepNext/>
        <w:ind w:left="567"/>
        <w:jc w:val="left"/>
        <w:rPr>
          <w:rFonts w:ascii="Arial" w:hAnsi="Arial"/>
          <w:sz w:val="24"/>
          <w:szCs w:val="24"/>
        </w:rPr>
      </w:pPr>
      <w:r w:rsidRPr="00267E82">
        <w:rPr>
          <w:rFonts w:ascii="Arial" w:hAnsi="Arial"/>
          <w:sz w:val="24"/>
          <w:szCs w:val="24"/>
        </w:rPr>
        <w:t>1.4</w:t>
      </w:r>
      <w:r w:rsidRPr="00267E82">
        <w:rPr>
          <w:rFonts w:ascii="Arial" w:hAnsi="Arial"/>
          <w:sz w:val="24"/>
          <w:szCs w:val="24"/>
        </w:rPr>
        <w:tab/>
        <w:t>The Supplier shall not and shall procure that any Subcontractor shall not remove or replace any Key Staff unless:</w:t>
      </w:r>
    </w:p>
    <w:p w:rsidR="00267E82" w:rsidRPr="00267E82" w:rsidRDefault="00267E82" w:rsidP="00267E82">
      <w:pPr>
        <w:pStyle w:val="GPSL2numberedclause"/>
        <w:keepNext/>
        <w:ind w:left="567"/>
        <w:jc w:val="left"/>
        <w:rPr>
          <w:rFonts w:ascii="Arial" w:hAnsi="Arial"/>
          <w:sz w:val="24"/>
          <w:szCs w:val="24"/>
        </w:rPr>
      </w:pPr>
    </w:p>
    <w:p w:rsidR="00267E82" w:rsidRPr="00267E82" w:rsidRDefault="00267E82" w:rsidP="00267E82">
      <w:pPr>
        <w:pStyle w:val="GPSL3numberedclause"/>
        <w:numPr>
          <w:ilvl w:val="0"/>
          <w:numId w:val="0"/>
        </w:numPr>
        <w:ind w:left="1418" w:hanging="851"/>
        <w:jc w:val="left"/>
        <w:rPr>
          <w:rFonts w:ascii="Arial" w:hAnsi="Arial"/>
          <w:sz w:val="24"/>
          <w:szCs w:val="24"/>
        </w:rPr>
      </w:pPr>
      <w:r w:rsidRPr="00267E82">
        <w:rPr>
          <w:rFonts w:ascii="Arial" w:hAnsi="Arial"/>
          <w:sz w:val="24"/>
          <w:szCs w:val="24"/>
        </w:rPr>
        <w:t>1.4.1</w:t>
      </w:r>
      <w:r w:rsidRPr="00267E82">
        <w:rPr>
          <w:rFonts w:ascii="Arial" w:hAnsi="Arial"/>
          <w:sz w:val="24"/>
          <w:szCs w:val="24"/>
        </w:rPr>
        <w:tab/>
      </w:r>
      <w:proofErr w:type="gramStart"/>
      <w:r w:rsidRPr="00267E82">
        <w:rPr>
          <w:rFonts w:ascii="Arial" w:hAnsi="Arial"/>
          <w:sz w:val="24"/>
          <w:szCs w:val="24"/>
        </w:rPr>
        <w:t>requested</w:t>
      </w:r>
      <w:proofErr w:type="gramEnd"/>
      <w:r w:rsidRPr="00267E82">
        <w:rPr>
          <w:rFonts w:ascii="Arial" w:hAnsi="Arial"/>
          <w:sz w:val="24"/>
          <w:szCs w:val="24"/>
        </w:rPr>
        <w:t xml:space="preserve"> to do so by the Buyer or the Buyer Approves such removal or replacement (not to be unreasonably withheld or delayed);</w:t>
      </w:r>
    </w:p>
    <w:p w:rsidR="00267E82" w:rsidRPr="00267E82" w:rsidRDefault="00267E82" w:rsidP="00267E82">
      <w:pPr>
        <w:pStyle w:val="GPSL3numberedclause"/>
        <w:numPr>
          <w:ilvl w:val="0"/>
          <w:numId w:val="0"/>
        </w:numPr>
        <w:ind w:left="1418" w:hanging="851"/>
        <w:jc w:val="left"/>
        <w:rPr>
          <w:rFonts w:ascii="Arial" w:hAnsi="Arial"/>
          <w:sz w:val="24"/>
          <w:szCs w:val="24"/>
        </w:rPr>
      </w:pPr>
      <w:r w:rsidRPr="00267E82">
        <w:rPr>
          <w:rFonts w:ascii="Arial" w:hAnsi="Arial"/>
          <w:sz w:val="24"/>
          <w:szCs w:val="24"/>
        </w:rPr>
        <w:t>1.4.2</w:t>
      </w:r>
      <w:r w:rsidRPr="00267E82">
        <w:rPr>
          <w:rFonts w:ascii="Arial" w:hAnsi="Arial"/>
          <w:sz w:val="24"/>
          <w:szCs w:val="24"/>
        </w:rPr>
        <w:tab/>
      </w:r>
      <w:proofErr w:type="gramStart"/>
      <w:r w:rsidRPr="00267E82">
        <w:rPr>
          <w:rFonts w:ascii="Arial" w:hAnsi="Arial"/>
          <w:sz w:val="24"/>
          <w:szCs w:val="24"/>
        </w:rPr>
        <w:t>the</w:t>
      </w:r>
      <w:proofErr w:type="gramEnd"/>
      <w:r w:rsidRPr="00267E82">
        <w:rPr>
          <w:rFonts w:ascii="Arial" w:hAnsi="Arial"/>
          <w:sz w:val="24"/>
          <w:szCs w:val="24"/>
        </w:rPr>
        <w:t xml:space="preserve"> person concerned resigns, retires or dies or is on maternity or long-term sick leave; or</w:t>
      </w:r>
    </w:p>
    <w:p w:rsidR="00267E82" w:rsidRPr="00267E82" w:rsidRDefault="00267E82" w:rsidP="00267E82">
      <w:pPr>
        <w:pStyle w:val="GPSL3numberedclause"/>
        <w:numPr>
          <w:ilvl w:val="0"/>
          <w:numId w:val="0"/>
        </w:numPr>
        <w:ind w:left="1418" w:hanging="851"/>
        <w:jc w:val="left"/>
        <w:rPr>
          <w:rFonts w:ascii="Arial" w:hAnsi="Arial"/>
          <w:sz w:val="24"/>
          <w:szCs w:val="24"/>
        </w:rPr>
      </w:pPr>
      <w:r w:rsidRPr="00267E82">
        <w:rPr>
          <w:rFonts w:ascii="Arial" w:hAnsi="Arial"/>
          <w:sz w:val="24"/>
          <w:szCs w:val="24"/>
        </w:rPr>
        <w:t>1.4.3</w:t>
      </w:r>
      <w:r w:rsidRPr="00267E82">
        <w:rPr>
          <w:rFonts w:ascii="Arial" w:hAnsi="Arial"/>
          <w:sz w:val="24"/>
          <w:szCs w:val="24"/>
        </w:rPr>
        <w:tab/>
      </w:r>
      <w:proofErr w:type="gramStart"/>
      <w:r w:rsidRPr="00267E82">
        <w:rPr>
          <w:rFonts w:ascii="Arial" w:hAnsi="Arial"/>
          <w:sz w:val="24"/>
          <w:szCs w:val="24"/>
        </w:rPr>
        <w:t>the</w:t>
      </w:r>
      <w:proofErr w:type="gramEnd"/>
      <w:r w:rsidRPr="00267E82">
        <w:rPr>
          <w:rFonts w:ascii="Arial" w:hAnsi="Arial"/>
          <w:sz w:val="24"/>
          <w:szCs w:val="24"/>
        </w:rPr>
        <w:t xml:space="preserve"> person’s employment or contractual arrangement with the Supplier or Subcontractor is terminated for material breach of contract by the employee.</w:t>
      </w:r>
    </w:p>
    <w:p w:rsidR="00267E82" w:rsidRPr="00267E82" w:rsidRDefault="00267E82" w:rsidP="00267E82">
      <w:pPr>
        <w:pStyle w:val="GPSL3numberedclause"/>
        <w:numPr>
          <w:ilvl w:val="0"/>
          <w:numId w:val="0"/>
        </w:numPr>
        <w:ind w:left="1418" w:hanging="851"/>
        <w:jc w:val="left"/>
        <w:rPr>
          <w:rFonts w:ascii="Arial" w:hAnsi="Arial"/>
          <w:sz w:val="24"/>
          <w:szCs w:val="24"/>
        </w:rPr>
      </w:pPr>
    </w:p>
    <w:p w:rsidR="00267E82" w:rsidRPr="00267E82" w:rsidRDefault="00267E82" w:rsidP="00267E82">
      <w:pPr>
        <w:pStyle w:val="GPSL2numberedclause"/>
        <w:keepNext/>
        <w:ind w:left="567"/>
        <w:jc w:val="left"/>
        <w:rPr>
          <w:rFonts w:ascii="Arial" w:hAnsi="Arial"/>
          <w:sz w:val="24"/>
          <w:szCs w:val="24"/>
        </w:rPr>
      </w:pPr>
      <w:r w:rsidRPr="00267E82">
        <w:rPr>
          <w:rFonts w:ascii="Arial" w:hAnsi="Arial"/>
          <w:sz w:val="24"/>
          <w:szCs w:val="24"/>
        </w:rPr>
        <w:t>1.5</w:t>
      </w:r>
      <w:r w:rsidRPr="00267E82">
        <w:rPr>
          <w:rFonts w:ascii="Arial" w:hAnsi="Arial"/>
          <w:sz w:val="24"/>
          <w:szCs w:val="24"/>
        </w:rPr>
        <w:tab/>
        <w:t>The Supplier shall:</w:t>
      </w:r>
    </w:p>
    <w:p w:rsidR="00267E82" w:rsidRPr="00267E82" w:rsidRDefault="00267E82" w:rsidP="00267E82">
      <w:pPr>
        <w:pStyle w:val="GPSL3numberedclause"/>
        <w:numPr>
          <w:ilvl w:val="0"/>
          <w:numId w:val="0"/>
        </w:numPr>
        <w:ind w:left="1418" w:hanging="851"/>
        <w:jc w:val="left"/>
        <w:rPr>
          <w:rFonts w:ascii="Arial" w:hAnsi="Arial"/>
          <w:sz w:val="24"/>
          <w:szCs w:val="24"/>
        </w:rPr>
      </w:pPr>
      <w:r w:rsidRPr="00267E82">
        <w:rPr>
          <w:rFonts w:ascii="Arial" w:hAnsi="Arial"/>
          <w:sz w:val="24"/>
          <w:szCs w:val="24"/>
        </w:rPr>
        <w:t>1.5.1</w:t>
      </w:r>
      <w:r w:rsidRPr="00267E82">
        <w:rPr>
          <w:rFonts w:ascii="Arial" w:hAnsi="Arial"/>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rsidR="00267E82" w:rsidRPr="00267E82" w:rsidRDefault="00267E82" w:rsidP="00267E82">
      <w:pPr>
        <w:pStyle w:val="GPSL3numberedclause"/>
        <w:numPr>
          <w:ilvl w:val="0"/>
          <w:numId w:val="0"/>
        </w:numPr>
        <w:ind w:left="1418" w:hanging="851"/>
        <w:jc w:val="left"/>
        <w:rPr>
          <w:rFonts w:ascii="Arial" w:hAnsi="Arial"/>
          <w:sz w:val="24"/>
          <w:szCs w:val="24"/>
        </w:rPr>
      </w:pPr>
      <w:r w:rsidRPr="00267E82">
        <w:rPr>
          <w:rFonts w:ascii="Arial" w:hAnsi="Arial"/>
          <w:sz w:val="24"/>
          <w:szCs w:val="24"/>
        </w:rPr>
        <w:t>1.5.2</w:t>
      </w:r>
      <w:r w:rsidRPr="00267E82">
        <w:rPr>
          <w:rFonts w:ascii="Arial" w:hAnsi="Arial"/>
          <w:sz w:val="24"/>
          <w:szCs w:val="24"/>
        </w:rPr>
        <w:tab/>
      </w:r>
      <w:proofErr w:type="gramStart"/>
      <w:r w:rsidRPr="00267E82">
        <w:rPr>
          <w:rFonts w:ascii="Arial" w:hAnsi="Arial"/>
          <w:sz w:val="24"/>
          <w:szCs w:val="24"/>
        </w:rPr>
        <w:t>ensure</w:t>
      </w:r>
      <w:proofErr w:type="gramEnd"/>
      <w:r w:rsidRPr="00267E82">
        <w:rPr>
          <w:rFonts w:ascii="Arial" w:hAnsi="Arial"/>
          <w:sz w:val="24"/>
          <w:szCs w:val="24"/>
        </w:rPr>
        <w:t xml:space="preserve"> that any Key Role is not vacant for any longer than ten (10) Working Days; </w:t>
      </w:r>
    </w:p>
    <w:p w:rsidR="00267E82" w:rsidRPr="00267E82" w:rsidRDefault="00267E82" w:rsidP="00267E82">
      <w:pPr>
        <w:pStyle w:val="GPSL3numberedclause"/>
        <w:numPr>
          <w:ilvl w:val="0"/>
          <w:numId w:val="0"/>
        </w:numPr>
        <w:ind w:left="1418" w:hanging="851"/>
        <w:jc w:val="left"/>
        <w:rPr>
          <w:rFonts w:ascii="Arial" w:hAnsi="Arial"/>
          <w:sz w:val="24"/>
          <w:szCs w:val="24"/>
        </w:rPr>
      </w:pPr>
      <w:r w:rsidRPr="00267E82">
        <w:rPr>
          <w:rFonts w:ascii="Arial" w:hAnsi="Arial"/>
          <w:sz w:val="24"/>
          <w:szCs w:val="24"/>
        </w:rPr>
        <w:t>1.5.3</w:t>
      </w:r>
      <w:r w:rsidRPr="00267E82">
        <w:rPr>
          <w:rFonts w:ascii="Arial" w:hAnsi="Arial"/>
          <w:sz w:val="24"/>
          <w:szCs w:val="24"/>
        </w:rP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rsidR="00267E82" w:rsidRPr="00267E82" w:rsidRDefault="00267E82" w:rsidP="00267E82">
      <w:pPr>
        <w:pStyle w:val="GPSL3numberedclause"/>
        <w:numPr>
          <w:ilvl w:val="0"/>
          <w:numId w:val="0"/>
        </w:numPr>
        <w:ind w:left="1418" w:hanging="851"/>
        <w:jc w:val="left"/>
        <w:rPr>
          <w:rFonts w:ascii="Arial" w:hAnsi="Arial"/>
          <w:sz w:val="24"/>
          <w:szCs w:val="24"/>
        </w:rPr>
      </w:pPr>
      <w:r w:rsidRPr="00267E82">
        <w:rPr>
          <w:rFonts w:ascii="Arial" w:hAnsi="Arial"/>
          <w:sz w:val="24"/>
          <w:szCs w:val="24"/>
        </w:rPr>
        <w:t>1.5.4</w:t>
      </w:r>
      <w:r w:rsidRPr="00267E82">
        <w:rPr>
          <w:rFonts w:ascii="Arial" w:hAnsi="Arial"/>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rsidR="00267E82" w:rsidRPr="00267E82" w:rsidRDefault="00267E82" w:rsidP="00267E82">
      <w:pPr>
        <w:pStyle w:val="GPSL3numberedclause"/>
        <w:numPr>
          <w:ilvl w:val="0"/>
          <w:numId w:val="0"/>
        </w:numPr>
        <w:ind w:left="1418" w:hanging="851"/>
        <w:jc w:val="left"/>
        <w:rPr>
          <w:rFonts w:ascii="Arial" w:hAnsi="Arial"/>
          <w:sz w:val="24"/>
          <w:szCs w:val="24"/>
        </w:rPr>
      </w:pPr>
      <w:r w:rsidRPr="00267E82">
        <w:rPr>
          <w:rFonts w:ascii="Arial" w:hAnsi="Arial"/>
          <w:sz w:val="24"/>
          <w:szCs w:val="24"/>
        </w:rPr>
        <w:t>1.5.5</w:t>
      </w:r>
      <w:r w:rsidRPr="00267E82">
        <w:rPr>
          <w:rFonts w:ascii="Arial" w:hAnsi="Arial"/>
          <w:sz w:val="24"/>
          <w:szCs w:val="24"/>
        </w:rPr>
        <w:tab/>
      </w:r>
      <w:proofErr w:type="gramStart"/>
      <w:r w:rsidRPr="00267E82">
        <w:rPr>
          <w:rFonts w:ascii="Arial" w:hAnsi="Arial"/>
          <w:sz w:val="24"/>
          <w:szCs w:val="24"/>
        </w:rPr>
        <w:t>ensure</w:t>
      </w:r>
      <w:proofErr w:type="gramEnd"/>
      <w:r w:rsidRPr="00267E82">
        <w:rPr>
          <w:rFonts w:ascii="Arial" w:hAnsi="Arial"/>
          <w:sz w:val="24"/>
          <w:szCs w:val="24"/>
        </w:rPr>
        <w:t xml:space="preserve"> that any replacement for a Key Role has a level of qualifications and experience appropriate to the relevant Key Role and is fully </w:t>
      </w:r>
      <w:r w:rsidRPr="00267E82">
        <w:rPr>
          <w:rFonts w:ascii="Arial" w:hAnsi="Arial"/>
          <w:sz w:val="24"/>
          <w:szCs w:val="24"/>
        </w:rPr>
        <w:lastRenderedPageBreak/>
        <w:t>competent to carry out the tasks assigned to the Key Staff whom he or she has replaced.</w:t>
      </w:r>
    </w:p>
    <w:p w:rsidR="00267E82" w:rsidRPr="00267E82" w:rsidRDefault="00267E82" w:rsidP="00267E82">
      <w:pPr>
        <w:pStyle w:val="GPSL3numberedclause"/>
        <w:numPr>
          <w:ilvl w:val="0"/>
          <w:numId w:val="0"/>
        </w:numPr>
        <w:jc w:val="left"/>
        <w:rPr>
          <w:rFonts w:ascii="Arial" w:hAnsi="Arial"/>
          <w:sz w:val="24"/>
          <w:szCs w:val="24"/>
        </w:rPr>
      </w:pPr>
    </w:p>
    <w:p w:rsidR="00267E82" w:rsidRPr="00267E82" w:rsidRDefault="00267E82" w:rsidP="00267E82">
      <w:pPr>
        <w:ind w:left="720" w:hanging="720"/>
        <w:rPr>
          <w:rFonts w:ascii="Arial" w:hAnsi="Arial" w:cs="Arial"/>
          <w:sz w:val="24"/>
          <w:szCs w:val="24"/>
        </w:rPr>
      </w:pPr>
      <w:r w:rsidRPr="00267E82">
        <w:rPr>
          <w:rFonts w:ascii="Arial" w:hAnsi="Arial" w:cs="Arial"/>
          <w:sz w:val="24"/>
          <w:szCs w:val="24"/>
        </w:rPr>
        <w:t>1.6</w:t>
      </w:r>
      <w:r w:rsidRPr="00267E82">
        <w:rPr>
          <w:rFonts w:ascii="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rsidR="00267E82" w:rsidRPr="00267E82" w:rsidRDefault="00267E82" w:rsidP="00267E82">
      <w:pPr>
        <w:rPr>
          <w:rFonts w:ascii="Arial" w:hAnsi="Arial" w:cs="Arial"/>
          <w:sz w:val="24"/>
          <w:szCs w:val="24"/>
        </w:rPr>
      </w:pPr>
      <w:r w:rsidRPr="00267E82">
        <w:rPr>
          <w:rFonts w:ascii="Arial" w:hAnsi="Arial" w:cs="Arial"/>
          <w:sz w:val="24"/>
          <w:szCs w:val="24"/>
        </w:rPr>
        <w:br w:type="page"/>
      </w:r>
    </w:p>
    <w:p w:rsidR="00267E82" w:rsidRPr="00267E82" w:rsidRDefault="00267E82" w:rsidP="00267E82">
      <w:pPr>
        <w:rPr>
          <w:rFonts w:ascii="Arial" w:hAnsi="Arial" w:cs="Arial"/>
          <w:sz w:val="24"/>
          <w:szCs w:val="24"/>
        </w:rPr>
      </w:pPr>
    </w:p>
    <w:p w:rsidR="00267E82" w:rsidRPr="00267E82" w:rsidRDefault="00267E82" w:rsidP="00267E82">
      <w:pPr>
        <w:ind w:left="720" w:hanging="720"/>
        <w:rPr>
          <w:rFonts w:ascii="Arial" w:hAnsi="Arial" w:cs="Arial"/>
          <w:b/>
          <w:sz w:val="36"/>
          <w:szCs w:val="24"/>
        </w:rPr>
      </w:pPr>
      <w:r w:rsidRPr="00267E82">
        <w:rPr>
          <w:rFonts w:ascii="Arial" w:hAnsi="Arial" w:cs="Arial"/>
          <w:b/>
          <w:sz w:val="36"/>
          <w:szCs w:val="24"/>
        </w:rPr>
        <w:t>Annex 1- Key Roles</w:t>
      </w:r>
    </w:p>
    <w:p w:rsidR="00267E82" w:rsidRPr="00267E82" w:rsidRDefault="00267E82" w:rsidP="00267E82">
      <w:pPr>
        <w:ind w:left="720" w:hanging="720"/>
        <w:jc w:val="center"/>
        <w:rPr>
          <w:rFonts w:ascii="Arial" w:hAnsi="Arial" w:cs="Arial"/>
          <w:b/>
          <w:sz w:val="24"/>
          <w:szCs w:val="24"/>
        </w:rPr>
      </w:pPr>
    </w:p>
    <w:tbl>
      <w:tblPr>
        <w:tblStyle w:val="TableGrid"/>
        <w:tblW w:w="0" w:type="auto"/>
        <w:tblInd w:w="108" w:type="dxa"/>
        <w:tblLook w:val="04A0" w:firstRow="1" w:lastRow="0" w:firstColumn="1" w:lastColumn="0" w:noHBand="0" w:noVBand="1"/>
      </w:tblPr>
      <w:tblGrid>
        <w:gridCol w:w="3334"/>
        <w:gridCol w:w="2797"/>
        <w:gridCol w:w="2777"/>
      </w:tblGrid>
      <w:tr w:rsidR="00267E82" w:rsidRPr="00267E82" w:rsidTr="00267E82">
        <w:trPr>
          <w:trHeight w:val="472"/>
        </w:trPr>
        <w:tc>
          <w:tcPr>
            <w:tcW w:w="3345" w:type="dxa"/>
          </w:tcPr>
          <w:p w:rsidR="00267E82" w:rsidRPr="00267E82" w:rsidRDefault="00267E82" w:rsidP="00267E82">
            <w:pPr>
              <w:rPr>
                <w:rFonts w:ascii="Arial" w:hAnsi="Arial" w:cs="Arial"/>
                <w:b/>
                <w:sz w:val="24"/>
                <w:szCs w:val="24"/>
              </w:rPr>
            </w:pPr>
            <w:r w:rsidRPr="00267E82">
              <w:rPr>
                <w:rFonts w:ascii="Arial" w:hAnsi="Arial" w:cs="Arial"/>
                <w:b/>
                <w:sz w:val="24"/>
                <w:szCs w:val="24"/>
              </w:rPr>
              <w:t>Key Role</w:t>
            </w:r>
          </w:p>
        </w:tc>
        <w:tc>
          <w:tcPr>
            <w:tcW w:w="2805" w:type="dxa"/>
          </w:tcPr>
          <w:p w:rsidR="00267E82" w:rsidRPr="00267E82" w:rsidRDefault="00267E82" w:rsidP="00267E82">
            <w:pPr>
              <w:rPr>
                <w:rFonts w:ascii="Arial" w:hAnsi="Arial" w:cs="Arial"/>
                <w:b/>
                <w:sz w:val="24"/>
                <w:szCs w:val="24"/>
              </w:rPr>
            </w:pPr>
            <w:r w:rsidRPr="00267E82">
              <w:rPr>
                <w:rFonts w:ascii="Arial" w:hAnsi="Arial" w:cs="Arial"/>
                <w:b/>
                <w:sz w:val="24"/>
                <w:szCs w:val="24"/>
              </w:rPr>
              <w:t>Key Staff</w:t>
            </w:r>
          </w:p>
        </w:tc>
        <w:tc>
          <w:tcPr>
            <w:tcW w:w="2783" w:type="dxa"/>
          </w:tcPr>
          <w:p w:rsidR="00267E82" w:rsidRPr="00267E82" w:rsidRDefault="00267E82" w:rsidP="00267E82">
            <w:pPr>
              <w:rPr>
                <w:rFonts w:ascii="Arial" w:hAnsi="Arial" w:cs="Arial"/>
                <w:b/>
                <w:sz w:val="24"/>
                <w:szCs w:val="24"/>
              </w:rPr>
            </w:pPr>
            <w:r w:rsidRPr="00267E82">
              <w:rPr>
                <w:rFonts w:ascii="Arial" w:hAnsi="Arial" w:cs="Arial"/>
                <w:b/>
                <w:sz w:val="24"/>
                <w:szCs w:val="24"/>
              </w:rPr>
              <w:t>Contract Details</w:t>
            </w:r>
          </w:p>
        </w:tc>
      </w:tr>
      <w:tr w:rsidR="00267E82" w:rsidRPr="00267E82" w:rsidTr="00267E82">
        <w:trPr>
          <w:trHeight w:val="243"/>
        </w:trPr>
        <w:tc>
          <w:tcPr>
            <w:tcW w:w="3345" w:type="dxa"/>
          </w:tcPr>
          <w:p w:rsidR="00267E82" w:rsidRPr="00267E82" w:rsidRDefault="00267E82" w:rsidP="00267E82">
            <w:pPr>
              <w:rPr>
                <w:rFonts w:ascii="Arial" w:hAnsi="Arial" w:cs="Arial"/>
                <w:sz w:val="24"/>
                <w:szCs w:val="24"/>
              </w:rPr>
            </w:pPr>
          </w:p>
        </w:tc>
        <w:tc>
          <w:tcPr>
            <w:tcW w:w="2805" w:type="dxa"/>
          </w:tcPr>
          <w:p w:rsidR="00267E82" w:rsidRPr="00267E82" w:rsidRDefault="00267E82" w:rsidP="00267E82">
            <w:pPr>
              <w:jc w:val="center"/>
              <w:rPr>
                <w:rFonts w:ascii="Arial" w:hAnsi="Arial" w:cs="Arial"/>
                <w:b/>
                <w:sz w:val="24"/>
                <w:szCs w:val="24"/>
              </w:rPr>
            </w:pPr>
          </w:p>
        </w:tc>
        <w:tc>
          <w:tcPr>
            <w:tcW w:w="2783" w:type="dxa"/>
          </w:tcPr>
          <w:p w:rsidR="00267E82" w:rsidRPr="00267E82" w:rsidRDefault="00267E82" w:rsidP="00267E82">
            <w:pPr>
              <w:jc w:val="center"/>
              <w:rPr>
                <w:rFonts w:ascii="Arial" w:hAnsi="Arial" w:cs="Arial"/>
                <w:b/>
                <w:sz w:val="24"/>
                <w:szCs w:val="24"/>
              </w:rPr>
            </w:pPr>
          </w:p>
        </w:tc>
      </w:tr>
      <w:tr w:rsidR="00267E82" w:rsidRPr="00267E82" w:rsidTr="00267E82">
        <w:trPr>
          <w:trHeight w:val="243"/>
        </w:trPr>
        <w:tc>
          <w:tcPr>
            <w:tcW w:w="3345" w:type="dxa"/>
          </w:tcPr>
          <w:p w:rsidR="00267E82" w:rsidRPr="00267E82" w:rsidRDefault="00267E82" w:rsidP="00267E82">
            <w:pPr>
              <w:rPr>
                <w:rFonts w:ascii="Arial" w:hAnsi="Arial" w:cs="Arial"/>
                <w:b/>
                <w:sz w:val="24"/>
                <w:szCs w:val="24"/>
              </w:rPr>
            </w:pPr>
          </w:p>
        </w:tc>
        <w:tc>
          <w:tcPr>
            <w:tcW w:w="2805" w:type="dxa"/>
          </w:tcPr>
          <w:p w:rsidR="00267E82" w:rsidRPr="00267E82" w:rsidRDefault="00267E82" w:rsidP="00267E82">
            <w:pPr>
              <w:jc w:val="center"/>
              <w:rPr>
                <w:rFonts w:ascii="Arial" w:hAnsi="Arial" w:cs="Arial"/>
                <w:b/>
                <w:sz w:val="24"/>
                <w:szCs w:val="24"/>
              </w:rPr>
            </w:pPr>
          </w:p>
        </w:tc>
        <w:tc>
          <w:tcPr>
            <w:tcW w:w="2783" w:type="dxa"/>
          </w:tcPr>
          <w:p w:rsidR="00267E82" w:rsidRPr="00267E82" w:rsidRDefault="00267E82" w:rsidP="00267E82">
            <w:pPr>
              <w:jc w:val="center"/>
              <w:rPr>
                <w:rFonts w:ascii="Arial" w:hAnsi="Arial" w:cs="Arial"/>
                <w:b/>
                <w:sz w:val="24"/>
                <w:szCs w:val="24"/>
              </w:rPr>
            </w:pPr>
          </w:p>
        </w:tc>
      </w:tr>
      <w:tr w:rsidR="00267E82" w:rsidRPr="00267E82" w:rsidTr="00267E82">
        <w:trPr>
          <w:trHeight w:val="243"/>
        </w:trPr>
        <w:tc>
          <w:tcPr>
            <w:tcW w:w="3345" w:type="dxa"/>
          </w:tcPr>
          <w:p w:rsidR="00267E82" w:rsidRPr="00267E82" w:rsidRDefault="00267E82" w:rsidP="00267E82">
            <w:pPr>
              <w:jc w:val="center"/>
              <w:rPr>
                <w:rFonts w:ascii="Arial" w:hAnsi="Arial" w:cs="Arial"/>
                <w:b/>
                <w:sz w:val="24"/>
                <w:szCs w:val="24"/>
              </w:rPr>
            </w:pPr>
          </w:p>
        </w:tc>
        <w:tc>
          <w:tcPr>
            <w:tcW w:w="2805" w:type="dxa"/>
          </w:tcPr>
          <w:p w:rsidR="00267E82" w:rsidRPr="00267E82" w:rsidRDefault="00267E82" w:rsidP="00267E82">
            <w:pPr>
              <w:jc w:val="center"/>
              <w:rPr>
                <w:rFonts w:ascii="Arial" w:hAnsi="Arial" w:cs="Arial"/>
                <w:b/>
                <w:sz w:val="24"/>
                <w:szCs w:val="24"/>
              </w:rPr>
            </w:pPr>
          </w:p>
        </w:tc>
        <w:tc>
          <w:tcPr>
            <w:tcW w:w="2783" w:type="dxa"/>
          </w:tcPr>
          <w:p w:rsidR="00267E82" w:rsidRPr="00267E82" w:rsidRDefault="00267E82" w:rsidP="00267E82">
            <w:pPr>
              <w:jc w:val="center"/>
              <w:rPr>
                <w:rFonts w:ascii="Arial" w:hAnsi="Arial" w:cs="Arial"/>
                <w:b/>
                <w:sz w:val="24"/>
                <w:szCs w:val="24"/>
              </w:rPr>
            </w:pPr>
          </w:p>
        </w:tc>
      </w:tr>
      <w:tr w:rsidR="00267E82" w:rsidRPr="00267E82" w:rsidTr="00267E82">
        <w:trPr>
          <w:trHeight w:val="229"/>
        </w:trPr>
        <w:tc>
          <w:tcPr>
            <w:tcW w:w="3345" w:type="dxa"/>
          </w:tcPr>
          <w:p w:rsidR="00267E82" w:rsidRPr="00267E82" w:rsidRDefault="00267E82" w:rsidP="00267E82">
            <w:pPr>
              <w:jc w:val="center"/>
              <w:rPr>
                <w:rFonts w:ascii="Arial" w:hAnsi="Arial" w:cs="Arial"/>
                <w:b/>
                <w:sz w:val="24"/>
                <w:szCs w:val="24"/>
              </w:rPr>
            </w:pPr>
          </w:p>
        </w:tc>
        <w:tc>
          <w:tcPr>
            <w:tcW w:w="2805" w:type="dxa"/>
          </w:tcPr>
          <w:p w:rsidR="00267E82" w:rsidRPr="00267E82" w:rsidRDefault="00267E82" w:rsidP="00267E82">
            <w:pPr>
              <w:jc w:val="center"/>
              <w:rPr>
                <w:rFonts w:ascii="Arial" w:hAnsi="Arial" w:cs="Arial"/>
                <w:b/>
                <w:sz w:val="24"/>
                <w:szCs w:val="24"/>
              </w:rPr>
            </w:pPr>
          </w:p>
        </w:tc>
        <w:tc>
          <w:tcPr>
            <w:tcW w:w="2783" w:type="dxa"/>
          </w:tcPr>
          <w:p w:rsidR="00267E82" w:rsidRPr="00267E82" w:rsidRDefault="00267E82" w:rsidP="00267E82">
            <w:pPr>
              <w:jc w:val="center"/>
              <w:rPr>
                <w:rFonts w:ascii="Arial" w:hAnsi="Arial" w:cs="Arial"/>
                <w:b/>
                <w:sz w:val="24"/>
                <w:szCs w:val="24"/>
              </w:rPr>
            </w:pPr>
          </w:p>
        </w:tc>
      </w:tr>
      <w:tr w:rsidR="00267E82" w:rsidRPr="00267E82" w:rsidTr="00267E82">
        <w:trPr>
          <w:trHeight w:val="243"/>
        </w:trPr>
        <w:tc>
          <w:tcPr>
            <w:tcW w:w="3345" w:type="dxa"/>
          </w:tcPr>
          <w:p w:rsidR="00267E82" w:rsidRPr="00267E82" w:rsidRDefault="00267E82" w:rsidP="00267E82">
            <w:pPr>
              <w:jc w:val="center"/>
              <w:rPr>
                <w:rFonts w:ascii="Arial" w:hAnsi="Arial" w:cs="Arial"/>
                <w:b/>
                <w:sz w:val="24"/>
                <w:szCs w:val="24"/>
              </w:rPr>
            </w:pPr>
          </w:p>
        </w:tc>
        <w:tc>
          <w:tcPr>
            <w:tcW w:w="2805" w:type="dxa"/>
          </w:tcPr>
          <w:p w:rsidR="00267E82" w:rsidRPr="00267E82" w:rsidRDefault="00267E82" w:rsidP="00267E82">
            <w:pPr>
              <w:jc w:val="center"/>
              <w:rPr>
                <w:rFonts w:ascii="Arial" w:hAnsi="Arial" w:cs="Arial"/>
                <w:b/>
                <w:sz w:val="24"/>
                <w:szCs w:val="24"/>
              </w:rPr>
            </w:pPr>
          </w:p>
        </w:tc>
        <w:tc>
          <w:tcPr>
            <w:tcW w:w="2783" w:type="dxa"/>
          </w:tcPr>
          <w:p w:rsidR="00267E82" w:rsidRPr="00267E82" w:rsidRDefault="00267E82" w:rsidP="00267E82">
            <w:pPr>
              <w:jc w:val="center"/>
              <w:rPr>
                <w:rFonts w:ascii="Arial" w:hAnsi="Arial" w:cs="Arial"/>
                <w:b/>
                <w:sz w:val="24"/>
                <w:szCs w:val="24"/>
              </w:rPr>
            </w:pPr>
          </w:p>
        </w:tc>
      </w:tr>
      <w:tr w:rsidR="00267E82" w:rsidRPr="00267E82" w:rsidTr="00267E82">
        <w:trPr>
          <w:trHeight w:val="64"/>
        </w:trPr>
        <w:tc>
          <w:tcPr>
            <w:tcW w:w="3345" w:type="dxa"/>
          </w:tcPr>
          <w:p w:rsidR="00267E82" w:rsidRPr="00267E82" w:rsidRDefault="00267E82" w:rsidP="00267E82">
            <w:pPr>
              <w:jc w:val="center"/>
              <w:rPr>
                <w:rFonts w:ascii="Arial" w:hAnsi="Arial" w:cs="Arial"/>
                <w:b/>
                <w:sz w:val="24"/>
                <w:szCs w:val="24"/>
              </w:rPr>
            </w:pPr>
          </w:p>
        </w:tc>
        <w:tc>
          <w:tcPr>
            <w:tcW w:w="2805" w:type="dxa"/>
          </w:tcPr>
          <w:p w:rsidR="00267E82" w:rsidRPr="00267E82" w:rsidRDefault="00267E82" w:rsidP="00267E82">
            <w:pPr>
              <w:jc w:val="center"/>
              <w:rPr>
                <w:rFonts w:ascii="Arial" w:hAnsi="Arial" w:cs="Arial"/>
                <w:b/>
                <w:sz w:val="24"/>
                <w:szCs w:val="24"/>
              </w:rPr>
            </w:pPr>
          </w:p>
        </w:tc>
        <w:tc>
          <w:tcPr>
            <w:tcW w:w="2783" w:type="dxa"/>
          </w:tcPr>
          <w:p w:rsidR="00267E82" w:rsidRPr="00267E82" w:rsidRDefault="00267E82" w:rsidP="00267E82">
            <w:pPr>
              <w:jc w:val="center"/>
              <w:rPr>
                <w:rFonts w:ascii="Arial" w:hAnsi="Arial" w:cs="Arial"/>
                <w:b/>
                <w:sz w:val="24"/>
                <w:szCs w:val="24"/>
              </w:rPr>
            </w:pPr>
          </w:p>
        </w:tc>
      </w:tr>
    </w:tbl>
    <w:p w:rsidR="00267E82" w:rsidRPr="00267E82" w:rsidRDefault="00267E82" w:rsidP="00267E82">
      <w:pPr>
        <w:ind w:left="720" w:hanging="720"/>
        <w:jc w:val="center"/>
        <w:rPr>
          <w:rFonts w:ascii="Arial" w:hAnsi="Arial" w:cs="Arial"/>
          <w:b/>
          <w:sz w:val="24"/>
          <w:szCs w:val="24"/>
        </w:rPr>
      </w:pPr>
    </w:p>
    <w:p w:rsidR="00267E82" w:rsidRPr="00267E82" w:rsidRDefault="00267E82" w:rsidP="00267E82">
      <w:pPr>
        <w:ind w:left="720" w:hanging="720"/>
        <w:jc w:val="center"/>
        <w:rPr>
          <w:rFonts w:ascii="Arial" w:hAnsi="Arial" w:cs="Arial"/>
          <w:b/>
          <w:sz w:val="24"/>
          <w:szCs w:val="24"/>
        </w:rPr>
      </w:pPr>
    </w:p>
    <w:p w:rsidR="00267E82" w:rsidRPr="00267E82" w:rsidRDefault="00267E82" w:rsidP="00267E82">
      <w:pPr>
        <w:ind w:left="720" w:hanging="720"/>
        <w:rPr>
          <w:rFonts w:ascii="Arial" w:hAnsi="Arial" w:cs="Arial"/>
          <w:b/>
          <w:sz w:val="24"/>
          <w:szCs w:val="24"/>
        </w:rPr>
        <w:sectPr w:rsidR="00267E82" w:rsidRPr="00267E82" w:rsidSect="00267E82">
          <w:headerReference w:type="default" r:id="rId26"/>
          <w:footerReference w:type="default" r:id="rId27"/>
          <w:footerReference w:type="first" r:id="rId28"/>
          <w:pgSz w:w="11906" w:h="16838"/>
          <w:pgMar w:top="1440" w:right="1440" w:bottom="1440" w:left="1440" w:header="709" w:footer="709" w:gutter="0"/>
          <w:cols w:space="708"/>
          <w:docGrid w:linePitch="360"/>
        </w:sectPr>
      </w:pPr>
    </w:p>
    <w:p w:rsidR="00267E82" w:rsidRPr="00267E82" w:rsidRDefault="00267E82" w:rsidP="00267E82">
      <w:pPr>
        <w:ind w:left="720" w:hanging="720"/>
        <w:rPr>
          <w:rFonts w:ascii="Arial" w:hAnsi="Arial" w:cs="Arial"/>
          <w:b/>
          <w:sz w:val="24"/>
          <w:szCs w:val="24"/>
        </w:rPr>
      </w:pPr>
    </w:p>
    <w:p w:rsidR="00267E82" w:rsidRPr="00267E82" w:rsidRDefault="00267E82" w:rsidP="00267E82">
      <w:pPr>
        <w:pStyle w:val="GPSSchTitleandNumber"/>
        <w:jc w:val="left"/>
        <w:rPr>
          <w:rFonts w:ascii="Arial" w:hAnsi="Arial" w:cs="Arial"/>
          <w:caps w:val="0"/>
          <w:sz w:val="32"/>
          <w:szCs w:val="24"/>
        </w:rPr>
      </w:pPr>
    </w:p>
    <w:p w:rsidR="00267E82" w:rsidRPr="00267E82" w:rsidRDefault="00267E82" w:rsidP="00267E82">
      <w:pPr>
        <w:pStyle w:val="GPSSchTitleandNumber"/>
        <w:jc w:val="left"/>
        <w:rPr>
          <w:rFonts w:ascii="Arial" w:hAnsi="Arial" w:cs="Arial"/>
          <w:caps w:val="0"/>
          <w:sz w:val="36"/>
          <w:szCs w:val="36"/>
        </w:rPr>
      </w:pPr>
      <w:r w:rsidRPr="00267E82">
        <w:rPr>
          <w:rFonts w:ascii="Arial" w:hAnsi="Arial" w:cs="Arial"/>
          <w:caps w:val="0"/>
          <w:sz w:val="36"/>
          <w:szCs w:val="36"/>
        </w:rPr>
        <w:t>Call-Off Schedule 8 (Business Continuity and Disaster Recovery)</w:t>
      </w:r>
    </w:p>
    <w:p w:rsidR="00267E82" w:rsidRPr="00267E82" w:rsidRDefault="00267E82" w:rsidP="009A4A15">
      <w:pPr>
        <w:pStyle w:val="GPSL1CLAUSEHEADING"/>
        <w:keepNext/>
        <w:numPr>
          <w:ilvl w:val="0"/>
          <w:numId w:val="45"/>
        </w:numPr>
        <w:tabs>
          <w:tab w:val="clear" w:pos="142"/>
          <w:tab w:val="left" w:pos="0"/>
          <w:tab w:val="num" w:pos="720"/>
        </w:tabs>
        <w:spacing w:before="240"/>
        <w:jc w:val="left"/>
        <w:rPr>
          <w:rFonts w:ascii="Arial" w:hAnsi="Arial"/>
          <w:sz w:val="24"/>
          <w:szCs w:val="24"/>
        </w:rPr>
      </w:pPr>
      <w:bookmarkStart w:id="249" w:name="_Ref72255205"/>
      <w:r w:rsidRPr="00267E82">
        <w:rPr>
          <w:rFonts w:ascii="Arial" w:hAnsi="Arial"/>
          <w:sz w:val="24"/>
          <w:szCs w:val="24"/>
        </w:rPr>
        <w:t>D</w:t>
      </w:r>
      <w:r w:rsidRPr="00267E82">
        <w:rPr>
          <w:rFonts w:ascii="Arial" w:hAnsi="Arial"/>
          <w:caps w:val="0"/>
          <w:sz w:val="24"/>
          <w:szCs w:val="24"/>
        </w:rPr>
        <w:t>efinitions</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r w:rsidRPr="00267E82">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97"/>
        <w:gridCol w:w="5075"/>
      </w:tblGrid>
      <w:tr w:rsidR="00267E82" w:rsidRPr="00267E82">
        <w:tc>
          <w:tcPr>
            <w:tcW w:w="3097"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"BCDR Plan"</w:t>
            </w:r>
          </w:p>
        </w:tc>
        <w:tc>
          <w:tcPr>
            <w:tcW w:w="5075"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has the meaning given to it in Paragraph 2.2 of this Schedule;</w:t>
            </w:r>
          </w:p>
        </w:tc>
      </w:tr>
      <w:tr w:rsidR="00267E82" w:rsidRPr="00267E82">
        <w:tc>
          <w:tcPr>
            <w:tcW w:w="3097"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"Business Continuity Plan"</w:t>
            </w:r>
          </w:p>
        </w:tc>
        <w:tc>
          <w:tcPr>
            <w:tcW w:w="5075"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has the meaning given to it in Paragraph 2.3.2 of this Schedule;</w:t>
            </w:r>
          </w:p>
        </w:tc>
      </w:tr>
      <w:tr w:rsidR="00267E82" w:rsidRPr="00267E82" w:rsidTr="00267E82">
        <w:tc>
          <w:tcPr>
            <w:tcW w:w="3097"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"Disaster Recovery Deliverables"</w:t>
            </w:r>
          </w:p>
        </w:tc>
        <w:tc>
          <w:tcPr>
            <w:tcW w:w="5075" w:type="dxa"/>
          </w:tcPr>
          <w:p w:rsidR="00267E82" w:rsidRPr="00267E82" w:rsidRDefault="00267E82" w:rsidP="00267E82">
            <w:pPr>
              <w:pStyle w:val="GPsDefinition"/>
              <w:tabs>
                <w:tab w:val="clear" w:pos="175"/>
                <w:tab w:val="left" w:pos="-179"/>
                <w:tab w:val="left" w:pos="-9"/>
              </w:tabs>
              <w:jc w:val="left"/>
              <w:rPr>
                <w:rFonts w:ascii="Arial" w:hAnsi="Arial"/>
                <w:sz w:val="24"/>
                <w:szCs w:val="24"/>
              </w:rPr>
            </w:pPr>
            <w:r w:rsidRPr="00267E82">
              <w:rPr>
                <w:rFonts w:ascii="Arial" w:hAnsi="Arial"/>
                <w:sz w:val="24"/>
                <w:szCs w:val="24"/>
              </w:rPr>
              <w:t>the Deliverables embodied in the processes and procedures for restoring the provision of Deliverables following the occurrence of a Disaster;</w:t>
            </w:r>
          </w:p>
        </w:tc>
      </w:tr>
      <w:tr w:rsidR="00267E82" w:rsidRPr="00267E82">
        <w:tc>
          <w:tcPr>
            <w:tcW w:w="3097"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"Disaster Recovery Plan"</w:t>
            </w:r>
          </w:p>
        </w:tc>
        <w:tc>
          <w:tcPr>
            <w:tcW w:w="5075"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has the meaning given to it in Paragraph 2.3.3 of this Schedule;</w:t>
            </w:r>
          </w:p>
        </w:tc>
      </w:tr>
      <w:tr w:rsidR="00267E82" w:rsidRPr="00267E82">
        <w:tc>
          <w:tcPr>
            <w:tcW w:w="3097"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"Disaster Recovery System"</w:t>
            </w:r>
          </w:p>
        </w:tc>
        <w:tc>
          <w:tcPr>
            <w:tcW w:w="5075"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the system embodied in the processes and procedures for restoring the provision of Deliverables following the occurrence of a Disaster;</w:t>
            </w:r>
          </w:p>
        </w:tc>
      </w:tr>
      <w:tr w:rsidR="00267E82" w:rsidRPr="00267E82">
        <w:trPr>
          <w:trHeight w:val="567"/>
        </w:trPr>
        <w:tc>
          <w:tcPr>
            <w:tcW w:w="3097"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"Related Supplier"</w:t>
            </w:r>
          </w:p>
        </w:tc>
        <w:tc>
          <w:tcPr>
            <w:tcW w:w="5075"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any person who provides Deliverables to the Buyer which are related to the Deliverables from time to time;</w:t>
            </w:r>
          </w:p>
        </w:tc>
      </w:tr>
      <w:tr w:rsidR="00267E82" w:rsidRPr="00267E82">
        <w:trPr>
          <w:trHeight w:val="567"/>
        </w:trPr>
        <w:tc>
          <w:tcPr>
            <w:tcW w:w="3097"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"Review Report"</w:t>
            </w:r>
          </w:p>
        </w:tc>
        <w:tc>
          <w:tcPr>
            <w:tcW w:w="5075"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has the meaning given to it in Paragraph 6.3 of this Schedule; and</w:t>
            </w:r>
          </w:p>
        </w:tc>
      </w:tr>
      <w:tr w:rsidR="00267E82" w:rsidRPr="00267E82">
        <w:tc>
          <w:tcPr>
            <w:tcW w:w="3097"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"Supplier's Proposals"</w:t>
            </w:r>
          </w:p>
        </w:tc>
        <w:tc>
          <w:tcPr>
            <w:tcW w:w="5075"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 xml:space="preserve">has the meaning given to it in Paragraph </w:t>
            </w:r>
            <w:r w:rsidRPr="00267E82">
              <w:rPr>
                <w:rFonts w:ascii="Arial" w:hAnsi="Arial"/>
                <w:sz w:val="24"/>
                <w:szCs w:val="24"/>
              </w:rPr>
              <w:fldChar w:fldCharType="begin"/>
            </w:r>
            <w:r w:rsidRPr="00267E82">
              <w:rPr>
                <w:rFonts w:ascii="Arial" w:hAnsi="Arial"/>
                <w:sz w:val="24"/>
                <w:szCs w:val="24"/>
              </w:rPr>
              <w:instrText xml:space="preserve"> REF _Ref365641249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6.3</w:t>
            </w:r>
            <w:r w:rsidRPr="00267E82">
              <w:rPr>
                <w:rFonts w:ascii="Arial" w:hAnsi="Arial"/>
                <w:sz w:val="24"/>
                <w:szCs w:val="24"/>
              </w:rPr>
              <w:fldChar w:fldCharType="end"/>
            </w:r>
            <w:r w:rsidRPr="00267E82">
              <w:rPr>
                <w:rFonts w:ascii="Arial" w:hAnsi="Arial"/>
                <w:sz w:val="24"/>
                <w:szCs w:val="24"/>
              </w:rPr>
              <w:t xml:space="preserve"> of this Schedule;</w:t>
            </w:r>
          </w:p>
        </w:tc>
      </w:tr>
    </w:tbl>
    <w:p w:rsidR="00267E82" w:rsidRPr="00267E82" w:rsidRDefault="00267E82" w:rsidP="009A4A15">
      <w:pPr>
        <w:pStyle w:val="GPSL1SCHEDULEHeading"/>
        <w:keepNext/>
        <w:numPr>
          <w:ilvl w:val="0"/>
          <w:numId w:val="14"/>
        </w:numPr>
        <w:tabs>
          <w:tab w:val="clear" w:pos="142"/>
          <w:tab w:val="left" w:pos="0"/>
          <w:tab w:val="num" w:pos="720"/>
        </w:tabs>
        <w:spacing w:before="240"/>
        <w:jc w:val="left"/>
        <w:rPr>
          <w:rFonts w:ascii="Arial" w:hAnsi="Arial"/>
          <w:sz w:val="24"/>
          <w:szCs w:val="24"/>
        </w:rPr>
      </w:pPr>
      <w:r w:rsidRPr="00267E82">
        <w:rPr>
          <w:rFonts w:ascii="Arial" w:hAnsi="Arial"/>
          <w:caps w:val="0"/>
          <w:sz w:val="24"/>
          <w:szCs w:val="24"/>
        </w:rPr>
        <w:t>BCDR Plan</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250" w:name="_Ref490032444"/>
      <w:r w:rsidRPr="00267E82">
        <w:rPr>
          <w:rFonts w:ascii="Arial" w:hAnsi="Arial"/>
          <w:sz w:val="24"/>
          <w:szCs w:val="24"/>
        </w:rPr>
        <w:t>The Buyer and the Supplier recognise that, where specified in Schedule 4 (Framework Management), CCS shall have the right to enforce the Buyer's rights under this Schedule.</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 xml:space="preserve">At least ninety (90) Working Days prior to the Start Date the Supplier shall prepare and deliver to the Buyer for the Buyer’s written approval a plan (a </w:t>
      </w:r>
      <w:r w:rsidRPr="00267E82">
        <w:rPr>
          <w:rFonts w:ascii="Arial" w:hAnsi="Arial"/>
          <w:b/>
          <w:sz w:val="24"/>
          <w:szCs w:val="24"/>
        </w:rPr>
        <w:t>“BCDR Plan”</w:t>
      </w:r>
      <w:r w:rsidRPr="00267E82">
        <w:rPr>
          <w:rFonts w:ascii="Arial" w:hAnsi="Arial"/>
          <w:sz w:val="24"/>
          <w:szCs w:val="24"/>
        </w:rPr>
        <w:t>), which shall detail the processes and arrangements that the Supplier shall follow to:</w:t>
      </w:r>
      <w:bookmarkEnd w:id="250"/>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lastRenderedPageBreak/>
        <w:t>ensure continuity of the business processes and operations supported by the Services following any failure or disruption of any element of the Deliverables; and</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 xml:space="preserve">the recovery of the Deliverables in the event of a Disaster </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r w:rsidRPr="00267E82">
        <w:rPr>
          <w:rFonts w:ascii="Arial" w:hAnsi="Arial"/>
          <w:sz w:val="24"/>
          <w:szCs w:val="24"/>
        </w:rPr>
        <w:t>The BCDR Plan shall be divided into three sections:</w:t>
      </w:r>
    </w:p>
    <w:p w:rsidR="00267E82" w:rsidRPr="00267E82" w:rsidRDefault="00267E82" w:rsidP="00267E82">
      <w:pPr>
        <w:pStyle w:val="GPSL3numberedclause"/>
        <w:tabs>
          <w:tab w:val="num" w:pos="720"/>
          <w:tab w:val="left" w:pos="2127"/>
        </w:tabs>
        <w:ind w:left="1656"/>
        <w:jc w:val="left"/>
        <w:rPr>
          <w:rFonts w:ascii="Arial" w:hAnsi="Arial"/>
          <w:sz w:val="24"/>
          <w:szCs w:val="24"/>
        </w:rPr>
      </w:pPr>
      <w:bookmarkStart w:id="251" w:name="_Hlt365641371"/>
      <w:bookmarkStart w:id="252" w:name="_Ref365641163"/>
      <w:bookmarkStart w:id="253" w:name="_Ref144353370"/>
      <w:bookmarkEnd w:id="251"/>
      <w:r w:rsidRPr="00267E82">
        <w:rPr>
          <w:rFonts w:ascii="Arial" w:hAnsi="Arial"/>
          <w:sz w:val="24"/>
          <w:szCs w:val="24"/>
        </w:rPr>
        <w:t>Section 1 which shall set out general principles applicable to the BCDR Plan;</w:t>
      </w:r>
      <w:bookmarkEnd w:id="252"/>
      <w:r w:rsidRPr="00267E82">
        <w:rPr>
          <w:rFonts w:ascii="Arial" w:hAnsi="Arial"/>
          <w:sz w:val="24"/>
          <w:szCs w:val="24"/>
        </w:rPr>
        <w:t xml:space="preserve"> </w:t>
      </w:r>
      <w:bookmarkEnd w:id="253"/>
    </w:p>
    <w:p w:rsidR="00267E82" w:rsidRPr="00267E82" w:rsidRDefault="00267E82" w:rsidP="00267E82">
      <w:pPr>
        <w:pStyle w:val="GPSL3numberedclause"/>
        <w:tabs>
          <w:tab w:val="num" w:pos="720"/>
          <w:tab w:val="left" w:pos="2127"/>
        </w:tabs>
        <w:ind w:left="1656"/>
        <w:jc w:val="left"/>
        <w:rPr>
          <w:rFonts w:ascii="Arial" w:hAnsi="Arial"/>
          <w:sz w:val="24"/>
          <w:szCs w:val="24"/>
        </w:rPr>
      </w:pPr>
      <w:bookmarkStart w:id="254" w:name="_Hlt365902512"/>
      <w:bookmarkStart w:id="255" w:name="_Ref144353343"/>
      <w:bookmarkEnd w:id="254"/>
      <w:r w:rsidRPr="00267E82">
        <w:rPr>
          <w:rFonts w:ascii="Arial" w:hAnsi="Arial"/>
          <w:sz w:val="24"/>
          <w:szCs w:val="24"/>
        </w:rPr>
        <w:t xml:space="preserve">Section 2 which shall relate to business continuity (the </w:t>
      </w:r>
      <w:r w:rsidRPr="00267E82">
        <w:rPr>
          <w:rFonts w:ascii="Arial" w:hAnsi="Arial"/>
          <w:b/>
          <w:bCs/>
          <w:sz w:val="24"/>
          <w:szCs w:val="24"/>
        </w:rPr>
        <w:t>"Business Continuity Plan"</w:t>
      </w:r>
      <w:r w:rsidRPr="00267E82">
        <w:rPr>
          <w:rFonts w:ascii="Arial" w:hAnsi="Arial"/>
          <w:sz w:val="24"/>
          <w:szCs w:val="24"/>
        </w:rPr>
        <w:t>); and</w:t>
      </w:r>
      <w:bookmarkEnd w:id="255"/>
    </w:p>
    <w:p w:rsidR="00267E82" w:rsidRPr="00267E82" w:rsidRDefault="00267E82" w:rsidP="00267E82">
      <w:pPr>
        <w:pStyle w:val="GPSL3numberedclause"/>
        <w:tabs>
          <w:tab w:val="num" w:pos="720"/>
          <w:tab w:val="left" w:pos="2127"/>
        </w:tabs>
        <w:ind w:left="1656"/>
        <w:jc w:val="left"/>
        <w:rPr>
          <w:rFonts w:ascii="Arial" w:hAnsi="Arial"/>
          <w:sz w:val="24"/>
          <w:szCs w:val="24"/>
        </w:rPr>
      </w:pPr>
      <w:bookmarkStart w:id="256" w:name="_Hlt365641393"/>
      <w:bookmarkStart w:id="257" w:name="_Ref144353357"/>
      <w:bookmarkEnd w:id="256"/>
      <w:r w:rsidRPr="00267E82">
        <w:rPr>
          <w:rFonts w:ascii="Arial" w:hAnsi="Arial"/>
          <w:sz w:val="24"/>
          <w:szCs w:val="24"/>
        </w:rPr>
        <w:t xml:space="preserve">Section 3 which shall relate to disaster recovery (the </w:t>
      </w:r>
      <w:r w:rsidRPr="00267E82">
        <w:rPr>
          <w:rFonts w:ascii="Arial" w:hAnsi="Arial"/>
          <w:b/>
          <w:bCs/>
          <w:sz w:val="24"/>
          <w:szCs w:val="24"/>
        </w:rPr>
        <w:t>"Disaster Recovery Plan"</w:t>
      </w:r>
      <w:r w:rsidRPr="00267E82">
        <w:rPr>
          <w:rFonts w:ascii="Arial" w:hAnsi="Arial"/>
          <w:sz w:val="24"/>
          <w:szCs w:val="24"/>
        </w:rPr>
        <w:t>)</w:t>
      </w:r>
      <w:bookmarkStart w:id="258" w:name="_Ref65989073"/>
      <w:bookmarkEnd w:id="249"/>
      <w:bookmarkEnd w:id="257"/>
      <w:r w:rsidRPr="00267E82">
        <w:rPr>
          <w:rFonts w:ascii="Arial" w:hAnsi="Arial"/>
          <w:sz w:val="24"/>
          <w:szCs w:val="24"/>
        </w:rPr>
        <w:t>.</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259" w:name="_Ref365641451"/>
      <w:bookmarkStart w:id="260" w:name="_Ref491100935"/>
      <w:r w:rsidRPr="00267E82">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259"/>
      <w:bookmarkEnd w:id="260"/>
    </w:p>
    <w:p w:rsidR="00267E82" w:rsidRPr="00267E82" w:rsidRDefault="00267E82" w:rsidP="009A4A15">
      <w:pPr>
        <w:pStyle w:val="GPSL1SCHEDULEHeading"/>
        <w:keepNext/>
        <w:numPr>
          <w:ilvl w:val="0"/>
          <w:numId w:val="14"/>
        </w:numPr>
        <w:tabs>
          <w:tab w:val="clear" w:pos="142"/>
          <w:tab w:val="left" w:pos="0"/>
          <w:tab w:val="num" w:pos="720"/>
        </w:tabs>
        <w:spacing w:before="240"/>
        <w:jc w:val="left"/>
        <w:rPr>
          <w:rFonts w:ascii="Arial" w:hAnsi="Arial"/>
          <w:sz w:val="24"/>
          <w:szCs w:val="24"/>
        </w:rPr>
      </w:pPr>
      <w:bookmarkStart w:id="261" w:name="_Ref54102610"/>
      <w:bookmarkEnd w:id="258"/>
      <w:r w:rsidRPr="00267E82">
        <w:rPr>
          <w:rFonts w:ascii="Arial" w:hAnsi="Arial"/>
          <w:caps w:val="0"/>
          <w:sz w:val="24"/>
          <w:szCs w:val="24"/>
        </w:rPr>
        <w:t>General Principles of the BCDR Plan (Section 1)</w:t>
      </w:r>
    </w:p>
    <w:bookmarkEnd w:id="261"/>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r w:rsidRPr="00267E82">
        <w:rPr>
          <w:rFonts w:ascii="Arial" w:hAnsi="Arial"/>
          <w:sz w:val="24"/>
          <w:szCs w:val="24"/>
        </w:rPr>
        <w:t>Section 1 of the BCDR Plan shall:</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set out how the business continuity and disaster recovery elements of the BCDR Plan link to each other;</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provide details of how the invocation of any element of the BCDR Plan may impact upon the provision of the Deliverables and any goods and/or services provided to the Buyer by a Related Supplier;</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contain an obligation upon the Supplier to liaise with the Buyer and any Related Suppliers with respect to business continuity and disaster recovery;</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detail how the BCDR Plan interoperates with any overarching disaster recovery or business continuity plan of the Buyer and any of its other Related Supplier in each case as notified to the Supplier by the Buyer from time to time;</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contain a communication strategy including details of an incident and problem management service and advice and help desk facility which can be accessed via multiple channels;</w:t>
      </w:r>
    </w:p>
    <w:p w:rsidR="00267E82" w:rsidRPr="00267E82" w:rsidRDefault="00267E82" w:rsidP="00267E82">
      <w:pPr>
        <w:pStyle w:val="GPSL3numberedclause"/>
        <w:keepNext/>
        <w:tabs>
          <w:tab w:val="num" w:pos="720"/>
          <w:tab w:val="left" w:pos="2127"/>
        </w:tabs>
        <w:ind w:left="1656"/>
        <w:jc w:val="left"/>
        <w:rPr>
          <w:rFonts w:ascii="Arial" w:hAnsi="Arial"/>
          <w:sz w:val="24"/>
          <w:szCs w:val="24"/>
        </w:rPr>
      </w:pPr>
      <w:r w:rsidRPr="00267E82">
        <w:rPr>
          <w:rFonts w:ascii="Arial" w:hAnsi="Arial"/>
          <w:sz w:val="24"/>
          <w:szCs w:val="24"/>
        </w:rPr>
        <w:t>contain a risk analysis, including:</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failure or disruption scenarios and assessments of likely frequency of occurrence;</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identification of any single points of failure within the provision of Deliverables and processes for managing those risks;</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lastRenderedPageBreak/>
        <w:t>identification of risks arising from the interaction of the provision of Deliverables with the goods and/or services provided by a Related Supplier; and</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a business impact analysis of different anticipated failures or disruptions;</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provide for documentation of processes, including business processes, and procedures;</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set out key contact details for the Supplier (and any Subcontractors) and for the Buyer;</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identify the procedures for reverting to "normal service";</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set out method(s) of recovering or updating data collected (or which ought to have been collected) during a failure or disruption to minimise data loss;</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identify the responsibilities (if any) that the Buyer has agreed it will assume in the event of the invocation of the BCDR Plan; and</w:t>
      </w:r>
    </w:p>
    <w:p w:rsidR="00267E82" w:rsidRPr="00267E82" w:rsidRDefault="00267E82" w:rsidP="00267E82">
      <w:pPr>
        <w:pStyle w:val="GPSL3numberedclause"/>
        <w:tabs>
          <w:tab w:val="num" w:pos="720"/>
          <w:tab w:val="left" w:pos="2127"/>
        </w:tabs>
        <w:ind w:left="1656"/>
        <w:jc w:val="left"/>
        <w:rPr>
          <w:rFonts w:ascii="Arial" w:hAnsi="Arial"/>
          <w:sz w:val="24"/>
          <w:szCs w:val="24"/>
        </w:rPr>
      </w:pPr>
      <w:proofErr w:type="gramStart"/>
      <w:r w:rsidRPr="00267E82">
        <w:rPr>
          <w:rFonts w:ascii="Arial" w:hAnsi="Arial"/>
          <w:sz w:val="24"/>
          <w:szCs w:val="24"/>
        </w:rPr>
        <w:t>provide</w:t>
      </w:r>
      <w:proofErr w:type="gramEnd"/>
      <w:r w:rsidRPr="00267E82">
        <w:rPr>
          <w:rFonts w:ascii="Arial" w:hAnsi="Arial"/>
          <w:sz w:val="24"/>
          <w:szCs w:val="24"/>
        </w:rPr>
        <w:t xml:space="preserve"> for the provision of technical assistance to key contacts at the Buyer as required by the Buyer to inform decisions in support of the Buyer’s business continuity plans.</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r w:rsidRPr="00267E82">
        <w:rPr>
          <w:rFonts w:ascii="Arial" w:hAnsi="Arial"/>
          <w:sz w:val="24"/>
          <w:szCs w:val="24"/>
        </w:rPr>
        <w:t>The BCDR Plan shall be designed so as to ensure that:</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the Deliverables are provided in accordance with this Contract at all times during and after the invocation of the BCDR Plan;</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 xml:space="preserve">the adverse impact of any Disaster is minimised as far as reasonably possible; </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it complies with the relevant provisions of ISO/IEC 27002; ISO22301/ISO22313   and all other industry standards from time to time in force; and</w:t>
      </w:r>
    </w:p>
    <w:p w:rsidR="00267E82" w:rsidRPr="00267E82" w:rsidRDefault="00267E82" w:rsidP="00267E82">
      <w:pPr>
        <w:pStyle w:val="GPSL3numberedclause"/>
        <w:tabs>
          <w:tab w:val="num" w:pos="720"/>
          <w:tab w:val="left" w:pos="2127"/>
        </w:tabs>
        <w:ind w:left="1656"/>
        <w:jc w:val="left"/>
        <w:rPr>
          <w:rFonts w:ascii="Arial" w:hAnsi="Arial"/>
          <w:sz w:val="24"/>
          <w:szCs w:val="24"/>
        </w:rPr>
      </w:pPr>
      <w:proofErr w:type="gramStart"/>
      <w:r w:rsidRPr="00267E82">
        <w:rPr>
          <w:rFonts w:ascii="Arial" w:hAnsi="Arial"/>
          <w:sz w:val="24"/>
          <w:szCs w:val="24"/>
        </w:rPr>
        <w:t>it</w:t>
      </w:r>
      <w:proofErr w:type="gramEnd"/>
      <w:r w:rsidRPr="00267E82">
        <w:rPr>
          <w:rFonts w:ascii="Arial" w:hAnsi="Arial"/>
          <w:sz w:val="24"/>
          <w:szCs w:val="24"/>
        </w:rPr>
        <w:t xml:space="preserve"> details a process for the management of disaster recovery testing.</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The BCDR Plan shall be upgradeable and sufficiently flexible to support any changes to the Deliverables and the business operations supported by the provision of Deliverables.</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 xml:space="preserve">The Supplier shall not be entitled to any relief from its obligations under the </w:t>
      </w:r>
      <w:r w:rsidRPr="00267E82">
        <w:rPr>
          <w:rFonts w:ascii="Arial" w:hAnsi="Arial"/>
          <w:bCs/>
          <w:sz w:val="24"/>
          <w:szCs w:val="24"/>
        </w:rPr>
        <w:t xml:space="preserve">Performance Indicators (PI’s) </w:t>
      </w:r>
      <w:r w:rsidRPr="00267E82">
        <w:rPr>
          <w:rFonts w:ascii="Arial" w:hAnsi="Arial"/>
          <w:sz w:val="24"/>
          <w:szCs w:val="24"/>
        </w:rPr>
        <w:t>or Service levels, or to any increase in the Charges to the extent that a Disaster occurs as a consequence of any breach by the Supplier of this Contract.</w:t>
      </w:r>
    </w:p>
    <w:p w:rsidR="00267E82" w:rsidRPr="00267E82" w:rsidRDefault="00267E82" w:rsidP="009A4A15">
      <w:pPr>
        <w:pStyle w:val="GPSL1SCHEDULEHeading"/>
        <w:keepNext/>
        <w:numPr>
          <w:ilvl w:val="0"/>
          <w:numId w:val="14"/>
        </w:numPr>
        <w:tabs>
          <w:tab w:val="clear" w:pos="142"/>
          <w:tab w:val="left" w:pos="0"/>
          <w:tab w:val="num" w:pos="720"/>
        </w:tabs>
        <w:spacing w:before="240"/>
        <w:jc w:val="left"/>
        <w:rPr>
          <w:rFonts w:ascii="Arial" w:hAnsi="Arial"/>
          <w:sz w:val="24"/>
          <w:szCs w:val="24"/>
        </w:rPr>
      </w:pPr>
      <w:r w:rsidRPr="00267E82">
        <w:rPr>
          <w:rFonts w:ascii="Arial" w:hAnsi="Arial"/>
          <w:caps w:val="0"/>
          <w:sz w:val="24"/>
          <w:szCs w:val="24"/>
        </w:rPr>
        <w:t>Business Continuity (Section 2)</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262" w:name="_Ref54104278"/>
      <w:r w:rsidRPr="00267E82">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262"/>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lastRenderedPageBreak/>
        <w:t>the alternative processes, options and responsibilities that may be adopted in the event of a failure in or disruption to the provision of Deliverables; and</w:t>
      </w:r>
    </w:p>
    <w:p w:rsidR="00267E82" w:rsidRPr="00267E82" w:rsidRDefault="00267E82" w:rsidP="00267E82">
      <w:pPr>
        <w:pStyle w:val="GPSL3numberedclause"/>
        <w:tabs>
          <w:tab w:val="num" w:pos="720"/>
          <w:tab w:val="left" w:pos="2127"/>
        </w:tabs>
        <w:ind w:left="1656"/>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steps to be taken by the Supplier upon resumption of the provision of Deliverables in order to address the effect of the failure or disruption.</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r w:rsidRPr="00267E82">
        <w:rPr>
          <w:rFonts w:ascii="Arial" w:hAnsi="Arial"/>
          <w:sz w:val="24"/>
          <w:szCs w:val="24"/>
        </w:rPr>
        <w:t>The Business Continuity Plan shall:</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address the various possible levels of failures of or disruptions to the provision of Deliverables;</w:t>
      </w:r>
    </w:p>
    <w:p w:rsidR="00267E82" w:rsidRPr="00267E82" w:rsidRDefault="00267E82" w:rsidP="00267E82">
      <w:pPr>
        <w:pStyle w:val="GPSL3numberedclause"/>
        <w:tabs>
          <w:tab w:val="num" w:pos="720"/>
          <w:tab w:val="left" w:pos="2127"/>
        </w:tabs>
        <w:ind w:left="1656"/>
        <w:jc w:val="left"/>
        <w:rPr>
          <w:rFonts w:ascii="Arial" w:hAnsi="Arial"/>
          <w:sz w:val="24"/>
          <w:szCs w:val="24"/>
        </w:rPr>
      </w:pPr>
      <w:bookmarkStart w:id="263" w:name="_Hlt365641390"/>
      <w:bookmarkStart w:id="264" w:name="_Ref365641209"/>
      <w:bookmarkEnd w:id="263"/>
      <w:r w:rsidRPr="00267E82">
        <w:rPr>
          <w:rFonts w:ascii="Arial" w:hAnsi="Arial"/>
          <w:sz w:val="24"/>
          <w:szCs w:val="24"/>
        </w:rPr>
        <w:t>set out the goods and/or services to be provided and the steps to be taken to remedy the different levels of failures of and disruption to the Deliverables;</w:t>
      </w:r>
      <w:bookmarkEnd w:id="264"/>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 xml:space="preserve">specify any applicable </w:t>
      </w:r>
      <w:r w:rsidRPr="00267E82">
        <w:rPr>
          <w:rFonts w:ascii="Arial" w:hAnsi="Arial"/>
          <w:bCs/>
          <w:sz w:val="24"/>
          <w:szCs w:val="24"/>
        </w:rPr>
        <w:t xml:space="preserve">Performance Indicators </w:t>
      </w:r>
      <w:r w:rsidRPr="00267E82">
        <w:rPr>
          <w:rFonts w:ascii="Arial" w:hAnsi="Arial"/>
          <w:sz w:val="24"/>
          <w:szCs w:val="24"/>
        </w:rPr>
        <w:t xml:space="preserve">with respect to the provision of the Business Continuity Services and details of any agreed relaxation to the </w:t>
      </w:r>
      <w:r w:rsidRPr="00267E82">
        <w:rPr>
          <w:rFonts w:ascii="Arial" w:hAnsi="Arial"/>
          <w:bCs/>
          <w:sz w:val="24"/>
          <w:szCs w:val="24"/>
        </w:rPr>
        <w:t xml:space="preserve">Performance Indicators (PI’s) or Service Levels </w:t>
      </w:r>
      <w:r w:rsidRPr="00267E82">
        <w:rPr>
          <w:rFonts w:ascii="Arial" w:hAnsi="Arial"/>
          <w:sz w:val="24"/>
          <w:szCs w:val="24"/>
        </w:rPr>
        <w:t>in respect of the provision of other Deliverables during any period of invocation of the Business Continuity Plan; and</w:t>
      </w:r>
    </w:p>
    <w:p w:rsidR="00267E82" w:rsidRPr="00267E82" w:rsidRDefault="00267E82" w:rsidP="00267E82">
      <w:pPr>
        <w:pStyle w:val="GPSL3numberedclause"/>
        <w:tabs>
          <w:tab w:val="num" w:pos="720"/>
          <w:tab w:val="left" w:pos="2127"/>
        </w:tabs>
        <w:ind w:left="1656"/>
        <w:jc w:val="left"/>
        <w:rPr>
          <w:rFonts w:ascii="Arial" w:hAnsi="Arial"/>
          <w:sz w:val="24"/>
          <w:szCs w:val="24"/>
        </w:rPr>
      </w:pPr>
      <w:proofErr w:type="gramStart"/>
      <w:r w:rsidRPr="00267E82">
        <w:rPr>
          <w:rFonts w:ascii="Arial" w:hAnsi="Arial"/>
          <w:sz w:val="24"/>
          <w:szCs w:val="24"/>
        </w:rPr>
        <w:t>set</w:t>
      </w:r>
      <w:proofErr w:type="gramEnd"/>
      <w:r w:rsidRPr="00267E82">
        <w:rPr>
          <w:rFonts w:ascii="Arial" w:hAnsi="Arial"/>
          <w:sz w:val="24"/>
          <w:szCs w:val="24"/>
        </w:rPr>
        <w:t xml:space="preserve"> out the circumstances in which the Business Continuity Plan is invoked.</w:t>
      </w:r>
    </w:p>
    <w:p w:rsidR="00267E82" w:rsidRPr="00267E82" w:rsidRDefault="00267E82" w:rsidP="009A4A15">
      <w:pPr>
        <w:pStyle w:val="GPSL1SCHEDULEHeading"/>
        <w:keepNext/>
        <w:numPr>
          <w:ilvl w:val="0"/>
          <w:numId w:val="14"/>
        </w:numPr>
        <w:tabs>
          <w:tab w:val="clear" w:pos="142"/>
          <w:tab w:val="left" w:pos="0"/>
          <w:tab w:val="num" w:pos="720"/>
        </w:tabs>
        <w:spacing w:before="240"/>
        <w:jc w:val="left"/>
        <w:rPr>
          <w:rFonts w:ascii="Arial" w:hAnsi="Arial"/>
          <w:sz w:val="24"/>
          <w:szCs w:val="24"/>
        </w:rPr>
      </w:pPr>
      <w:r w:rsidRPr="00267E82">
        <w:rPr>
          <w:rFonts w:ascii="Arial" w:hAnsi="Arial"/>
          <w:caps w:val="0"/>
          <w:sz w:val="24"/>
          <w:szCs w:val="24"/>
        </w:rPr>
        <w:t>Disaster Recovery (Section 3)</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265" w:name="_Ref139426394"/>
      <w:r w:rsidRPr="00267E82">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265"/>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r w:rsidRPr="00267E82">
        <w:rPr>
          <w:rFonts w:ascii="Arial" w:hAnsi="Arial"/>
          <w:sz w:val="24"/>
          <w:szCs w:val="24"/>
        </w:rPr>
        <w:t>The Supplier's BCDR Plan shall include an approach to business continuity and disaster recovery that addresses the following:</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loss of access to the Buyer Premises;</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loss of utilities to the Buyer Premises;</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loss of the Supplier's helpdesk or CAFM system;</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loss of a Subcontractor;</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emergency notification and escalation process;</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contact lists;</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staff training and awareness;</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 xml:space="preserve">BCDR Plan testing; </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 xml:space="preserve">post implementation review process; </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 xml:space="preserve">any applicable </w:t>
      </w:r>
      <w:r w:rsidRPr="00267E82">
        <w:rPr>
          <w:rFonts w:ascii="Arial" w:hAnsi="Arial"/>
          <w:bCs/>
          <w:sz w:val="24"/>
          <w:szCs w:val="24"/>
        </w:rPr>
        <w:t xml:space="preserve">Performance Indicators (PI’s) </w:t>
      </w:r>
      <w:r w:rsidRPr="00267E82">
        <w:rPr>
          <w:rFonts w:ascii="Arial" w:hAnsi="Arial"/>
          <w:sz w:val="24"/>
          <w:szCs w:val="24"/>
        </w:rPr>
        <w:t xml:space="preserve">with respect to the provision of the disaster recovery services and details of any agreed </w:t>
      </w:r>
      <w:r w:rsidRPr="00267E82">
        <w:rPr>
          <w:rFonts w:ascii="Arial" w:hAnsi="Arial"/>
          <w:sz w:val="24"/>
          <w:szCs w:val="24"/>
        </w:rPr>
        <w:lastRenderedPageBreak/>
        <w:t xml:space="preserve">relaxation to the </w:t>
      </w:r>
      <w:r w:rsidRPr="00267E82">
        <w:rPr>
          <w:rFonts w:ascii="Arial" w:hAnsi="Arial"/>
          <w:bCs/>
          <w:sz w:val="24"/>
          <w:szCs w:val="24"/>
        </w:rPr>
        <w:t xml:space="preserve">Performance Indicators (PI’s) or Service Levels </w:t>
      </w:r>
      <w:r w:rsidRPr="00267E82">
        <w:rPr>
          <w:rFonts w:ascii="Arial" w:hAnsi="Arial"/>
          <w:sz w:val="24"/>
          <w:szCs w:val="24"/>
        </w:rPr>
        <w:t>in respect of the provision of other Deliverables during any period of invocation of the Disaster Recovery Plan;</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details of how the Supplier shall ensure compliance with security standards ensuring that compliance is maintained for any period during which the Disaster Recovery Plan is invoked;</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access controls to any disaster recovery sites used by the Supplier in relation to its obligations pursuant to this Schedule; and</w:t>
      </w:r>
    </w:p>
    <w:p w:rsidR="00267E82" w:rsidRPr="00267E82" w:rsidRDefault="00267E82" w:rsidP="00267E82">
      <w:pPr>
        <w:pStyle w:val="GPSL3numberedclause"/>
        <w:tabs>
          <w:tab w:val="num" w:pos="720"/>
          <w:tab w:val="left" w:pos="2127"/>
        </w:tabs>
        <w:ind w:left="1656"/>
        <w:jc w:val="left"/>
        <w:rPr>
          <w:rFonts w:ascii="Arial" w:hAnsi="Arial"/>
          <w:sz w:val="24"/>
          <w:szCs w:val="24"/>
        </w:rPr>
      </w:pPr>
      <w:proofErr w:type="gramStart"/>
      <w:r w:rsidRPr="00267E82">
        <w:rPr>
          <w:rFonts w:ascii="Arial" w:hAnsi="Arial"/>
          <w:sz w:val="24"/>
          <w:szCs w:val="24"/>
        </w:rPr>
        <w:t>testing</w:t>
      </w:r>
      <w:proofErr w:type="gramEnd"/>
      <w:r w:rsidRPr="00267E82">
        <w:rPr>
          <w:rFonts w:ascii="Arial" w:hAnsi="Arial"/>
          <w:sz w:val="24"/>
          <w:szCs w:val="24"/>
        </w:rPr>
        <w:t xml:space="preserve"> and management arrangements.</w:t>
      </w:r>
    </w:p>
    <w:p w:rsidR="00267E82" w:rsidRPr="00267E82" w:rsidRDefault="00267E82" w:rsidP="009A4A15">
      <w:pPr>
        <w:pStyle w:val="GPSL1SCHEDULEHeading"/>
        <w:keepNext/>
        <w:numPr>
          <w:ilvl w:val="0"/>
          <w:numId w:val="14"/>
        </w:numPr>
        <w:tabs>
          <w:tab w:val="clear" w:pos="142"/>
          <w:tab w:val="left" w:pos="0"/>
          <w:tab w:val="num" w:pos="720"/>
        </w:tabs>
        <w:spacing w:before="240"/>
        <w:jc w:val="left"/>
        <w:rPr>
          <w:rFonts w:ascii="Arial" w:hAnsi="Arial"/>
          <w:sz w:val="24"/>
          <w:szCs w:val="24"/>
        </w:rPr>
      </w:pPr>
      <w:r w:rsidRPr="00267E82">
        <w:rPr>
          <w:rFonts w:ascii="Arial" w:hAnsi="Arial"/>
          <w:caps w:val="0"/>
          <w:sz w:val="24"/>
          <w:szCs w:val="24"/>
        </w:rPr>
        <w:t>Review and changing the BCDR Plan</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bookmarkStart w:id="266" w:name="_Ref71085729"/>
      <w:r w:rsidRPr="00267E82">
        <w:rPr>
          <w:rFonts w:ascii="Arial" w:hAnsi="Arial"/>
          <w:sz w:val="24"/>
          <w:szCs w:val="24"/>
        </w:rPr>
        <w:t>The Supplier shall review the BCDR Plan:</w:t>
      </w:r>
      <w:bookmarkEnd w:id="266"/>
    </w:p>
    <w:p w:rsidR="00267E82" w:rsidRPr="00267E82" w:rsidRDefault="00267E82" w:rsidP="00267E82">
      <w:pPr>
        <w:pStyle w:val="GPSL3numberedclause"/>
        <w:tabs>
          <w:tab w:val="num" w:pos="720"/>
          <w:tab w:val="left" w:pos="2127"/>
        </w:tabs>
        <w:ind w:left="1656"/>
        <w:jc w:val="left"/>
        <w:rPr>
          <w:rFonts w:ascii="Arial" w:hAnsi="Arial"/>
          <w:sz w:val="24"/>
          <w:szCs w:val="24"/>
        </w:rPr>
      </w:pPr>
      <w:bookmarkStart w:id="267" w:name="_Ref72315121"/>
      <w:r w:rsidRPr="00267E82">
        <w:rPr>
          <w:rFonts w:ascii="Arial" w:hAnsi="Arial"/>
          <w:sz w:val="24"/>
          <w:szCs w:val="24"/>
        </w:rPr>
        <w:t>on a regular basis and as a minimum once every six (6) Months;</w:t>
      </w:r>
      <w:bookmarkEnd w:id="267"/>
    </w:p>
    <w:p w:rsidR="00267E82" w:rsidRPr="00267E82" w:rsidRDefault="00267E82" w:rsidP="00267E82">
      <w:pPr>
        <w:pStyle w:val="GPSL3numberedclause"/>
        <w:tabs>
          <w:tab w:val="num" w:pos="720"/>
          <w:tab w:val="left" w:pos="2127"/>
        </w:tabs>
        <w:ind w:left="1656"/>
        <w:jc w:val="left"/>
        <w:rPr>
          <w:rFonts w:ascii="Arial" w:hAnsi="Arial"/>
          <w:sz w:val="24"/>
          <w:szCs w:val="24"/>
        </w:rPr>
      </w:pPr>
      <w:bookmarkStart w:id="268" w:name="_Ref72315138"/>
      <w:r w:rsidRPr="00267E82">
        <w:rPr>
          <w:rFonts w:ascii="Arial" w:hAnsi="Arial"/>
          <w:sz w:val="24"/>
          <w:szCs w:val="24"/>
        </w:rPr>
        <w:t>within three (3) calendar Months of the BCDR Plan (or any part) having been invoked pursuant to Paragraph 7; and</w:t>
      </w:r>
      <w:bookmarkEnd w:id="268"/>
    </w:p>
    <w:p w:rsidR="00267E82" w:rsidRPr="00267E82" w:rsidRDefault="00267E82" w:rsidP="00267E82">
      <w:pPr>
        <w:pStyle w:val="GPSL3numberedclause"/>
        <w:tabs>
          <w:tab w:val="num" w:pos="720"/>
          <w:tab w:val="left" w:pos="2127"/>
        </w:tabs>
        <w:ind w:left="1656"/>
        <w:jc w:val="left"/>
        <w:rPr>
          <w:rFonts w:ascii="Arial" w:hAnsi="Arial"/>
          <w:sz w:val="24"/>
          <w:szCs w:val="24"/>
        </w:rPr>
      </w:pPr>
      <w:bookmarkStart w:id="269" w:name="_Ref127783211"/>
      <w:proofErr w:type="gramStart"/>
      <w:r w:rsidRPr="00267E82">
        <w:rPr>
          <w:rFonts w:ascii="Arial" w:hAnsi="Arial"/>
          <w:sz w:val="24"/>
          <w:szCs w:val="24"/>
        </w:rPr>
        <w:t>where</w:t>
      </w:r>
      <w:proofErr w:type="gramEnd"/>
      <w:r w:rsidRPr="00267E82">
        <w:rPr>
          <w:rFonts w:ascii="Arial" w:hAnsi="Arial"/>
          <w:sz w:val="24"/>
          <w:szCs w:val="24"/>
        </w:rPr>
        <w:t xml:space="preserve"> the Buyer requests in writing any additional reviews (over and above those provided for in Paragraphs </w:t>
      </w:r>
      <w:r w:rsidRPr="00267E82">
        <w:rPr>
          <w:rFonts w:ascii="Arial" w:hAnsi="Arial"/>
          <w:sz w:val="24"/>
          <w:szCs w:val="24"/>
        </w:rPr>
        <w:fldChar w:fldCharType="begin"/>
      </w:r>
      <w:r w:rsidRPr="00267E82">
        <w:rPr>
          <w:rFonts w:ascii="Arial" w:hAnsi="Arial"/>
          <w:sz w:val="24"/>
          <w:szCs w:val="24"/>
        </w:rPr>
        <w:instrText xml:space="preserve"> REF _Ref72315121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6.1.1</w:t>
      </w:r>
      <w:r w:rsidRPr="00267E82">
        <w:rPr>
          <w:rFonts w:ascii="Arial" w:hAnsi="Arial"/>
          <w:sz w:val="24"/>
          <w:szCs w:val="24"/>
        </w:rPr>
        <w:fldChar w:fldCharType="end"/>
      </w:r>
      <w:r w:rsidRPr="00267E82">
        <w:rPr>
          <w:rFonts w:ascii="Arial" w:hAnsi="Arial"/>
          <w:sz w:val="24"/>
          <w:szCs w:val="24"/>
        </w:rPr>
        <w:t xml:space="preserve"> and </w:t>
      </w:r>
      <w:r w:rsidRPr="00267E82">
        <w:rPr>
          <w:rFonts w:ascii="Arial" w:hAnsi="Arial"/>
          <w:sz w:val="24"/>
          <w:szCs w:val="24"/>
        </w:rPr>
        <w:fldChar w:fldCharType="begin"/>
      </w:r>
      <w:r w:rsidRPr="00267E82">
        <w:rPr>
          <w:rFonts w:ascii="Arial" w:hAnsi="Arial"/>
          <w:sz w:val="24"/>
          <w:szCs w:val="24"/>
        </w:rPr>
        <w:instrText xml:space="preserve"> REF _Ref72315138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6.1.2</w:t>
      </w:r>
      <w:r w:rsidRPr="00267E82">
        <w:rPr>
          <w:rFonts w:ascii="Arial" w:hAnsi="Arial"/>
          <w:sz w:val="24"/>
          <w:szCs w:val="24"/>
        </w:rPr>
        <w:fldChar w:fldCharType="end"/>
      </w:r>
      <w:r w:rsidRPr="00267E82">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269"/>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270" w:name="_Hlt365641256"/>
      <w:bookmarkStart w:id="271" w:name="_Hlt365641397"/>
      <w:bookmarkStart w:id="272" w:name="_Ref365641241"/>
      <w:bookmarkEnd w:id="270"/>
      <w:bookmarkEnd w:id="271"/>
      <w:r w:rsidRPr="00267E82">
        <w:rPr>
          <w:rFonts w:ascii="Arial" w:hAnsi="Arial"/>
          <w:sz w:val="24"/>
          <w:szCs w:val="24"/>
        </w:rPr>
        <w:t>Each review of the BCDR Plan pursuant to Paragraph </w:t>
      </w:r>
      <w:r w:rsidRPr="00267E82">
        <w:rPr>
          <w:rFonts w:ascii="Arial" w:hAnsi="Arial"/>
          <w:sz w:val="24"/>
          <w:szCs w:val="24"/>
        </w:rPr>
        <w:fldChar w:fldCharType="begin"/>
      </w:r>
      <w:r w:rsidRPr="00267E82">
        <w:rPr>
          <w:rFonts w:ascii="Arial" w:hAnsi="Arial"/>
          <w:sz w:val="24"/>
          <w:szCs w:val="24"/>
        </w:rPr>
        <w:instrText xml:space="preserve"> REF _Ref71085729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6.1</w:t>
      </w:r>
      <w:r w:rsidRPr="00267E82">
        <w:rPr>
          <w:rFonts w:ascii="Arial" w:hAnsi="Arial"/>
          <w:sz w:val="24"/>
          <w:szCs w:val="24"/>
        </w:rPr>
        <w:fldChar w:fldCharType="end"/>
      </w:r>
      <w:r w:rsidRPr="00267E82">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73" w:name="_Ref71562248"/>
      <w:r w:rsidRPr="00267E82">
        <w:rPr>
          <w:rFonts w:ascii="Arial" w:hAnsi="Arial"/>
          <w:sz w:val="24"/>
          <w:szCs w:val="24"/>
        </w:rPr>
        <w:t xml:space="preserve">The review shall be completed by the Supplier within such period as the Buyer shall reasonably require.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 xml:space="preserve">The Supplier shall, within twenty (20) Working Days of the conclusion of each such review of the BCDR Plan, provide to the Buyer a report (a </w:t>
      </w:r>
      <w:r w:rsidRPr="00267E82">
        <w:rPr>
          <w:rFonts w:ascii="Arial" w:hAnsi="Arial"/>
          <w:b/>
          <w:bCs/>
          <w:sz w:val="24"/>
          <w:szCs w:val="24"/>
        </w:rPr>
        <w:t>"Review Report"</w:t>
      </w:r>
      <w:r w:rsidRPr="00267E82">
        <w:rPr>
          <w:rFonts w:ascii="Arial" w:hAnsi="Arial"/>
          <w:sz w:val="24"/>
          <w:szCs w:val="24"/>
        </w:rPr>
        <w:t xml:space="preserve">) setting out </w:t>
      </w:r>
      <w:bookmarkStart w:id="274" w:name="_Hlt365641401"/>
      <w:bookmarkStart w:id="275" w:name="_Ref365641249"/>
      <w:bookmarkEnd w:id="272"/>
      <w:bookmarkEnd w:id="273"/>
      <w:bookmarkEnd w:id="274"/>
      <w:r w:rsidRPr="00267E82">
        <w:rPr>
          <w:rFonts w:ascii="Arial" w:hAnsi="Arial"/>
          <w:sz w:val="24"/>
          <w:szCs w:val="24"/>
        </w:rPr>
        <w:t xml:space="preserve">the Supplier's proposals (the </w:t>
      </w:r>
      <w:r w:rsidRPr="00267E82">
        <w:rPr>
          <w:rFonts w:ascii="Arial" w:hAnsi="Arial"/>
          <w:b/>
          <w:bCs/>
          <w:sz w:val="24"/>
          <w:szCs w:val="24"/>
        </w:rPr>
        <w:t>"Supplier's Proposals"</w:t>
      </w:r>
      <w:r w:rsidRPr="00267E82">
        <w:rPr>
          <w:rFonts w:ascii="Arial" w:hAnsi="Arial"/>
          <w:sz w:val="24"/>
          <w:szCs w:val="24"/>
        </w:rPr>
        <w:t>) for addressing any changes in the risk profile and its proposals for amendments to the BCDR Plan.</w:t>
      </w:r>
      <w:bookmarkEnd w:id="275"/>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276" w:name="_Ref365641604"/>
      <w:bookmarkStart w:id="277" w:name="_Ref491101095"/>
      <w:r w:rsidRPr="00267E82">
        <w:rPr>
          <w:rFonts w:ascii="Arial" w:hAnsi="Arial"/>
          <w:sz w:val="24"/>
          <w:szCs w:val="24"/>
        </w:rPr>
        <w:t xml:space="preserve">Following receipt of the Review Report and the Supplier’s Proposals, the Parties shall use reasonable endeavours to agree the Review Report and the Supplier's Proposals. If the Parties are unable to agree Review Report </w:t>
      </w:r>
      <w:r w:rsidRPr="00267E82">
        <w:rPr>
          <w:rFonts w:ascii="Arial" w:hAnsi="Arial"/>
          <w:sz w:val="24"/>
          <w:szCs w:val="24"/>
        </w:rPr>
        <w:lastRenderedPageBreak/>
        <w:t>and the Supplier's Proposals within twenty (20) Working Days of its submission, then such Dispute shall be resolved in accordance with the Dispute Resolution Procedure</w:t>
      </w:r>
      <w:bookmarkEnd w:id="276"/>
      <w:r w:rsidRPr="00267E82">
        <w:rPr>
          <w:rFonts w:ascii="Arial" w:hAnsi="Arial"/>
          <w:sz w:val="24"/>
          <w:szCs w:val="24"/>
        </w:rPr>
        <w:t>.</w:t>
      </w:r>
      <w:bookmarkEnd w:id="277"/>
      <w:r w:rsidRPr="00267E82">
        <w:rPr>
          <w:rFonts w:ascii="Arial" w:hAnsi="Arial"/>
          <w:sz w:val="24"/>
          <w:szCs w:val="24"/>
        </w:rPr>
        <w:t xml:space="preserve">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rsidR="00267E82" w:rsidRPr="00267E82" w:rsidRDefault="00267E82" w:rsidP="009A4A15">
      <w:pPr>
        <w:pStyle w:val="GPSL1SCHEDULEHeading"/>
        <w:keepNext/>
        <w:numPr>
          <w:ilvl w:val="0"/>
          <w:numId w:val="14"/>
        </w:numPr>
        <w:tabs>
          <w:tab w:val="clear" w:pos="142"/>
          <w:tab w:val="left" w:pos="0"/>
          <w:tab w:val="num" w:pos="720"/>
        </w:tabs>
        <w:spacing w:before="240"/>
        <w:ind w:left="504"/>
        <w:jc w:val="left"/>
        <w:rPr>
          <w:rFonts w:ascii="Arial" w:hAnsi="Arial"/>
          <w:caps w:val="0"/>
          <w:sz w:val="24"/>
          <w:szCs w:val="24"/>
        </w:rPr>
      </w:pPr>
      <w:bookmarkStart w:id="278" w:name="_Toc65568226"/>
      <w:bookmarkStart w:id="279" w:name="_Toc65584446"/>
      <w:bookmarkStart w:id="280" w:name="_Toc65656963"/>
      <w:bookmarkStart w:id="281" w:name="_Ref65668317"/>
      <w:bookmarkStart w:id="282" w:name="_Ref65668424"/>
      <w:bookmarkStart w:id="283" w:name="_Toc65984317"/>
      <w:bookmarkStart w:id="284" w:name="_Ref65990049"/>
      <w:bookmarkStart w:id="285" w:name="_Ref66094954"/>
      <w:bookmarkStart w:id="286" w:name="_Ref66165746"/>
      <w:bookmarkStart w:id="287" w:name="_Ref66169873"/>
      <w:bookmarkStart w:id="288" w:name="_Toc66261921"/>
      <w:r w:rsidRPr="00267E82">
        <w:rPr>
          <w:rFonts w:ascii="Arial" w:hAnsi="Arial"/>
          <w:caps w:val="0"/>
          <w:sz w:val="24"/>
          <w:szCs w:val="24"/>
        </w:rPr>
        <w:t>Testing the BCDR Plan</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bookmarkStart w:id="289" w:name="_Ref52105329"/>
      <w:bookmarkStart w:id="290" w:name="_Toc139080397"/>
      <w:r w:rsidRPr="00267E82">
        <w:rPr>
          <w:rFonts w:ascii="Arial" w:hAnsi="Arial"/>
          <w:sz w:val="24"/>
          <w:szCs w:val="24"/>
        </w:rPr>
        <w:t xml:space="preserve">The Supplier shall test the BCDR Plan: </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regularly and in any event not less than once in every Contract Year;</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in the event of any major reconfiguration of the Deliverables</w:t>
      </w:r>
    </w:p>
    <w:p w:rsidR="00267E82" w:rsidRPr="00267E82" w:rsidRDefault="00267E82" w:rsidP="00267E82">
      <w:pPr>
        <w:pStyle w:val="GPSL3numberedclause"/>
        <w:tabs>
          <w:tab w:val="num" w:pos="720"/>
          <w:tab w:val="left" w:pos="2127"/>
        </w:tabs>
        <w:ind w:left="1656"/>
        <w:jc w:val="left"/>
        <w:rPr>
          <w:rFonts w:ascii="Arial" w:hAnsi="Arial"/>
          <w:sz w:val="24"/>
          <w:szCs w:val="24"/>
        </w:rPr>
      </w:pPr>
      <w:proofErr w:type="gramStart"/>
      <w:r w:rsidRPr="00267E82">
        <w:rPr>
          <w:rFonts w:ascii="Arial" w:hAnsi="Arial"/>
          <w:sz w:val="24"/>
          <w:szCs w:val="24"/>
        </w:rPr>
        <w:t>at</w:t>
      </w:r>
      <w:proofErr w:type="gramEnd"/>
      <w:r w:rsidRPr="00267E82">
        <w:rPr>
          <w:rFonts w:ascii="Arial" w:hAnsi="Arial"/>
          <w:sz w:val="24"/>
          <w:szCs w:val="24"/>
        </w:rPr>
        <w:t xml:space="preserve"> any time where the Buyer considers it necessary (acting in its sole discretion).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291" w:name="_Ref63738703"/>
      <w:bookmarkStart w:id="292" w:name="_Toc139080398"/>
      <w:bookmarkEnd w:id="289"/>
      <w:bookmarkEnd w:id="290"/>
      <w:r w:rsidRPr="00267E82">
        <w:rPr>
          <w:rFonts w:ascii="Arial" w:hAnsi="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291"/>
      <w:bookmarkEnd w:id="292"/>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r w:rsidRPr="00267E82">
        <w:rPr>
          <w:rFonts w:ascii="Arial" w:hAnsi="Arial"/>
          <w:sz w:val="24"/>
          <w:szCs w:val="24"/>
        </w:rPr>
        <w:t>The Supplier shall, within twenty (20) Working Days of the conclusion of each test, provide to the Buyer a report setting out:</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the outcome of the test;</w:t>
      </w:r>
    </w:p>
    <w:p w:rsidR="00267E82" w:rsidRPr="00267E82" w:rsidRDefault="00267E82" w:rsidP="00267E82">
      <w:pPr>
        <w:pStyle w:val="GPSL3numberedclause"/>
        <w:tabs>
          <w:tab w:val="num" w:pos="720"/>
          <w:tab w:val="left" w:pos="2127"/>
        </w:tabs>
        <w:ind w:left="1656"/>
        <w:jc w:val="left"/>
        <w:rPr>
          <w:rFonts w:ascii="Arial" w:hAnsi="Arial"/>
          <w:sz w:val="24"/>
          <w:szCs w:val="24"/>
        </w:rPr>
      </w:pPr>
      <w:r w:rsidRPr="00267E82">
        <w:rPr>
          <w:rFonts w:ascii="Arial" w:hAnsi="Arial"/>
          <w:sz w:val="24"/>
          <w:szCs w:val="24"/>
        </w:rPr>
        <w:t>any failures in the BCDR Plan (including the BCDR Plan's procedures) revealed by the test; and</w:t>
      </w:r>
    </w:p>
    <w:p w:rsidR="00267E82" w:rsidRPr="00267E82" w:rsidRDefault="00267E82" w:rsidP="00267E82">
      <w:pPr>
        <w:pStyle w:val="GPSL3numberedclause"/>
        <w:tabs>
          <w:tab w:val="num" w:pos="720"/>
          <w:tab w:val="left" w:pos="2127"/>
        </w:tabs>
        <w:ind w:left="1656"/>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Supplier's proposals for remedying any such failures.</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293" w:name="_Ref71563056"/>
      <w:r w:rsidRPr="00267E82">
        <w:rPr>
          <w:rFonts w:ascii="Arial" w:hAnsi="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rsidR="00267E82" w:rsidRPr="00267E82" w:rsidRDefault="00267E82" w:rsidP="009A4A15">
      <w:pPr>
        <w:pStyle w:val="GPSL1SCHEDULEHeading"/>
        <w:keepNext/>
        <w:numPr>
          <w:ilvl w:val="0"/>
          <w:numId w:val="14"/>
        </w:numPr>
        <w:tabs>
          <w:tab w:val="clear" w:pos="142"/>
          <w:tab w:val="left" w:pos="0"/>
          <w:tab w:val="num" w:pos="720"/>
        </w:tabs>
        <w:spacing w:before="240"/>
        <w:jc w:val="left"/>
        <w:rPr>
          <w:rFonts w:ascii="Arial" w:hAnsi="Arial"/>
          <w:caps w:val="0"/>
          <w:sz w:val="24"/>
          <w:szCs w:val="24"/>
        </w:rPr>
      </w:pPr>
      <w:bookmarkStart w:id="294" w:name="_Ref71085594"/>
      <w:bookmarkEnd w:id="278"/>
      <w:bookmarkEnd w:id="279"/>
      <w:bookmarkEnd w:id="280"/>
      <w:bookmarkEnd w:id="281"/>
      <w:bookmarkEnd w:id="282"/>
      <w:bookmarkEnd w:id="283"/>
      <w:bookmarkEnd w:id="284"/>
      <w:bookmarkEnd w:id="285"/>
      <w:bookmarkEnd w:id="286"/>
      <w:bookmarkEnd w:id="287"/>
      <w:bookmarkEnd w:id="288"/>
      <w:bookmarkEnd w:id="293"/>
      <w:r w:rsidRPr="00267E82">
        <w:rPr>
          <w:rFonts w:ascii="Arial" w:hAnsi="Arial"/>
          <w:caps w:val="0"/>
          <w:sz w:val="24"/>
          <w:szCs w:val="24"/>
        </w:rPr>
        <w:lastRenderedPageBreak/>
        <w:t xml:space="preserve">Invoking </w:t>
      </w:r>
      <w:bookmarkEnd w:id="294"/>
      <w:r w:rsidRPr="00267E82">
        <w:rPr>
          <w:rFonts w:ascii="Arial" w:hAnsi="Arial"/>
          <w:caps w:val="0"/>
          <w:sz w:val="24"/>
          <w:szCs w:val="24"/>
        </w:rPr>
        <w:t>the BCDR Plan</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 xml:space="preserve">In the event of a complete loss of service or in the event of a Disaster, the Supplier shall immediately invoke </w:t>
      </w:r>
      <w:r w:rsidRPr="00267E82">
        <w:rPr>
          <w:rFonts w:ascii="Arial" w:eastAsia="STZhongsong" w:hAnsi="Arial"/>
          <w:sz w:val="24"/>
          <w:szCs w:val="24"/>
        </w:rPr>
        <w:t>the BCDR Plan (and shall inform the Buyer promptly of such invocation). In all other instances the Supplier shall invoke or test the BCDR Plan only with the prior consent of the Buyer.</w:t>
      </w:r>
    </w:p>
    <w:p w:rsidR="00267E82" w:rsidRPr="00267E82" w:rsidRDefault="00267E82" w:rsidP="009A4A15">
      <w:pPr>
        <w:pStyle w:val="GPSL1SCHEDULEHeading"/>
        <w:keepNext/>
        <w:numPr>
          <w:ilvl w:val="0"/>
          <w:numId w:val="14"/>
        </w:numPr>
        <w:tabs>
          <w:tab w:val="clear" w:pos="142"/>
          <w:tab w:val="left" w:pos="0"/>
          <w:tab w:val="num" w:pos="720"/>
        </w:tabs>
        <w:spacing w:before="240"/>
        <w:ind w:left="504"/>
        <w:jc w:val="left"/>
        <w:rPr>
          <w:rFonts w:ascii="Arial" w:hAnsi="Arial"/>
          <w:sz w:val="24"/>
          <w:szCs w:val="24"/>
        </w:rPr>
      </w:pPr>
      <w:r w:rsidRPr="00267E82">
        <w:rPr>
          <w:rFonts w:ascii="Arial" w:hAnsi="Arial"/>
          <w:sz w:val="24"/>
          <w:szCs w:val="24"/>
        </w:rPr>
        <w:t>C</w:t>
      </w:r>
      <w:r w:rsidRPr="00267E82">
        <w:rPr>
          <w:rFonts w:ascii="Arial" w:hAnsi="Arial"/>
          <w:caps w:val="0"/>
          <w:sz w:val="24"/>
          <w:szCs w:val="24"/>
        </w:rPr>
        <w:t>ircumstances beyond your control</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rsidR="00267E82" w:rsidRPr="00267E82" w:rsidRDefault="00267E82" w:rsidP="00267E82">
      <w:pPr>
        <w:pStyle w:val="GPSL1Guidance"/>
        <w:spacing w:before="0" w:after="0"/>
        <w:ind w:left="0"/>
        <w:rPr>
          <w:i w:val="0"/>
          <w:sz w:val="36"/>
          <w:szCs w:val="24"/>
        </w:rPr>
      </w:pPr>
    </w:p>
    <w:p w:rsidR="00267E82" w:rsidRPr="00267E82" w:rsidRDefault="00267E82">
      <w:pPr>
        <w:rPr>
          <w:rFonts w:ascii="Arial" w:eastAsia="Times New Roman" w:hAnsi="Arial" w:cs="Arial"/>
          <w:b/>
          <w:sz w:val="36"/>
          <w:szCs w:val="24"/>
        </w:rPr>
      </w:pPr>
      <w:r w:rsidRPr="00267E82">
        <w:rPr>
          <w:rFonts w:ascii="Arial" w:hAnsi="Arial" w:cs="Arial"/>
          <w:i/>
          <w:sz w:val="36"/>
          <w:szCs w:val="24"/>
        </w:rPr>
        <w:br w:type="page"/>
      </w:r>
    </w:p>
    <w:p w:rsidR="00267E82" w:rsidRPr="00267E82" w:rsidRDefault="00267E82" w:rsidP="00267E82">
      <w:pPr>
        <w:pStyle w:val="GPSL1Guidance"/>
        <w:ind w:left="0"/>
        <w:rPr>
          <w:i w:val="0"/>
          <w:sz w:val="36"/>
          <w:szCs w:val="24"/>
        </w:rPr>
      </w:pPr>
      <w:r w:rsidRPr="00267E82">
        <w:rPr>
          <w:i w:val="0"/>
          <w:sz w:val="36"/>
          <w:szCs w:val="24"/>
        </w:rPr>
        <w:lastRenderedPageBreak/>
        <w:t>Call-Off Schedule 9 (Security)</w:t>
      </w:r>
    </w:p>
    <w:p w:rsidR="00267E82" w:rsidRPr="00267E82" w:rsidRDefault="00267E82" w:rsidP="00267E82">
      <w:pPr>
        <w:pStyle w:val="GPSL1Guidance"/>
        <w:rPr>
          <w:i w:val="0"/>
          <w:sz w:val="24"/>
          <w:szCs w:val="24"/>
        </w:rPr>
      </w:pPr>
      <w:r w:rsidRPr="00267E82">
        <w:rPr>
          <w:i w:val="0"/>
          <w:sz w:val="24"/>
          <w:szCs w:val="24"/>
          <w:shd w:val="clear" w:color="auto" w:fill="FFFF00"/>
        </w:rPr>
        <w:t>[Guidance Note:</w:t>
      </w:r>
      <w:r w:rsidRPr="00267E82">
        <w:rPr>
          <w:i w:val="0"/>
          <w:sz w:val="24"/>
          <w:szCs w:val="24"/>
        </w:rPr>
        <w:t xml:space="preserve"> </w:t>
      </w:r>
      <w:r w:rsidRPr="00267E82">
        <w:rPr>
          <w:b w:val="0"/>
          <w:i w:val="0"/>
          <w:sz w:val="24"/>
          <w:szCs w:val="24"/>
        </w:rPr>
        <w:t xml:space="preserve">Buyer to </w:t>
      </w:r>
      <w:proofErr w:type="gramStart"/>
      <w:r w:rsidRPr="00267E82">
        <w:rPr>
          <w:b w:val="0"/>
          <w:i w:val="0"/>
          <w:sz w:val="24"/>
          <w:szCs w:val="24"/>
        </w:rPr>
        <w:t>Select</w:t>
      </w:r>
      <w:proofErr w:type="gramEnd"/>
      <w:r w:rsidRPr="00267E82">
        <w:rPr>
          <w:b w:val="0"/>
          <w:i w:val="0"/>
          <w:sz w:val="24"/>
          <w:szCs w:val="24"/>
        </w:rPr>
        <w:t xml:space="preserve"> whether or when Part A (Short Form Security Requirements) or Part B (Long Form Security Requirements) should apply. Part B should be considered where there is a high level of risk to personal or sensitive data.]</w:t>
      </w:r>
      <w:r w:rsidRPr="00267E82">
        <w:rPr>
          <w:i w:val="0"/>
          <w:sz w:val="24"/>
          <w:szCs w:val="24"/>
        </w:rPr>
        <w:t xml:space="preserve"> </w:t>
      </w:r>
    </w:p>
    <w:p w:rsidR="00267E82" w:rsidRPr="00267E82" w:rsidRDefault="00267E82">
      <w:pPr>
        <w:spacing w:after="200" w:line="276" w:lineRule="auto"/>
        <w:rPr>
          <w:rFonts w:ascii="Arial" w:hAnsi="Arial" w:cs="Arial"/>
          <w:sz w:val="24"/>
          <w:szCs w:val="24"/>
          <w:lang w:eastAsia="en-GB"/>
        </w:rPr>
      </w:pPr>
      <w:bookmarkStart w:id="295" w:name="_Toc379795828"/>
      <w:bookmarkStart w:id="296" w:name="_Toc379796024"/>
      <w:bookmarkStart w:id="297" w:name="_Toc379805388"/>
      <w:bookmarkStart w:id="298" w:name="_Toc379807182"/>
      <w:bookmarkStart w:id="299" w:name="_gjdgxs" w:colFirst="0" w:colLast="0"/>
      <w:bookmarkStart w:id="300" w:name="_30j0zll" w:colFirst="0" w:colLast="0"/>
      <w:bookmarkStart w:id="301" w:name="_1fob9te" w:colFirst="0" w:colLast="0"/>
      <w:bookmarkStart w:id="302" w:name="_3znysh7" w:colFirst="0" w:colLast="0"/>
      <w:bookmarkStart w:id="303" w:name="_2et92p0" w:colFirst="0" w:colLast="0"/>
      <w:bookmarkStart w:id="304" w:name="_tyjcwt" w:colFirst="0" w:colLast="0"/>
      <w:bookmarkStart w:id="305" w:name="_3dy6vkm" w:colFirst="0" w:colLast="0"/>
      <w:bookmarkStart w:id="306" w:name="_1t3h5sf" w:colFirst="0" w:colLast="0"/>
      <w:bookmarkStart w:id="307" w:name="_4d34og8" w:colFirst="0" w:colLast="0"/>
      <w:bookmarkStart w:id="308" w:name="_2s8eyo1" w:colFirst="0" w:colLast="0"/>
      <w:bookmarkStart w:id="309" w:name="_17dp8vu" w:colFirst="0" w:colLast="0"/>
      <w:bookmarkStart w:id="310" w:name="_3rdcrjn" w:colFirst="0" w:colLast="0"/>
      <w:bookmarkStart w:id="311" w:name="_26in1rg" w:colFirst="0" w:colLast="0"/>
      <w:bookmarkStart w:id="312" w:name="_lnxbz9" w:colFirst="0" w:colLast="0"/>
      <w:bookmarkStart w:id="313" w:name="_35nkun2" w:colFirst="0" w:colLast="0"/>
      <w:bookmarkStart w:id="314" w:name="_1ksv4uv" w:colFirst="0" w:colLast="0"/>
      <w:bookmarkStart w:id="315" w:name="_44sinio" w:colFirst="0" w:colLast="0"/>
      <w:bookmarkStart w:id="316" w:name="_2jxsxqh" w:colFirst="0" w:colLast="0"/>
      <w:bookmarkStart w:id="317" w:name="_z337ya" w:colFirst="0" w:colLast="0"/>
      <w:bookmarkStart w:id="318" w:name="_3j2qqm3" w:colFirst="0" w:colLast="0"/>
      <w:bookmarkStart w:id="319" w:name="_1y810tw" w:colFirst="0" w:colLast="0"/>
      <w:bookmarkStart w:id="320" w:name="_4i7ojhp" w:colFirst="0" w:colLast="0"/>
      <w:bookmarkStart w:id="321" w:name="_2xcytpi" w:colFirst="0" w:colLast="0"/>
      <w:bookmarkStart w:id="322" w:name="_1ci93xb" w:colFirst="0" w:colLast="0"/>
      <w:bookmarkStart w:id="323" w:name="_2bn6wsx" w:colFirst="0" w:colLast="0"/>
      <w:bookmarkStart w:id="324" w:name="zLastPageB4Annex"/>
      <w:bookmarkStart w:id="325" w:name="_Hlt36563733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267E82" w:rsidRDefault="00267E82">
      <w:pPr>
        <w:rPr>
          <w:rFonts w:ascii="Arial" w:eastAsia="Times New Roman" w:hAnsi="Arial" w:cs="Arial"/>
          <w:b/>
          <w:sz w:val="36"/>
          <w:szCs w:val="36"/>
        </w:rPr>
      </w:pPr>
      <w:r>
        <w:rPr>
          <w:i/>
          <w:sz w:val="36"/>
          <w:szCs w:val="36"/>
        </w:rPr>
        <w:br w:type="page"/>
      </w:r>
    </w:p>
    <w:p w:rsidR="00267E82" w:rsidRPr="00267E82" w:rsidRDefault="00267E82" w:rsidP="00267E82">
      <w:pPr>
        <w:pStyle w:val="GPSL1Guidance"/>
        <w:ind w:left="0"/>
        <w:rPr>
          <w:i w:val="0"/>
          <w:sz w:val="36"/>
          <w:szCs w:val="36"/>
        </w:rPr>
      </w:pPr>
      <w:r w:rsidRPr="00267E82">
        <w:rPr>
          <w:i w:val="0"/>
          <w:sz w:val="36"/>
          <w:szCs w:val="36"/>
        </w:rPr>
        <w:lastRenderedPageBreak/>
        <w:t>Part A: Short Form Security Requirements</w:t>
      </w:r>
    </w:p>
    <w:p w:rsidR="00267E82" w:rsidRPr="00267E82" w:rsidRDefault="00267E82" w:rsidP="009A4A15">
      <w:pPr>
        <w:pStyle w:val="GPSL1CLAUSEHEADING"/>
        <w:keepNext/>
        <w:numPr>
          <w:ilvl w:val="0"/>
          <w:numId w:val="46"/>
        </w:numPr>
        <w:tabs>
          <w:tab w:val="clear" w:pos="142"/>
        </w:tabs>
        <w:spacing w:before="240"/>
        <w:jc w:val="left"/>
        <w:rPr>
          <w:rFonts w:ascii="Arial" w:hAnsi="Arial"/>
          <w:sz w:val="24"/>
          <w:szCs w:val="24"/>
        </w:rPr>
      </w:pPr>
      <w:r w:rsidRPr="00267E82">
        <w:rPr>
          <w:rFonts w:ascii="Arial" w:hAnsi="Arial"/>
          <w:sz w:val="24"/>
          <w:szCs w:val="24"/>
        </w:rPr>
        <w:t>D</w:t>
      </w:r>
      <w:r w:rsidRPr="00267E82">
        <w:rPr>
          <w:rFonts w:ascii="Arial" w:hAnsi="Arial"/>
          <w:caps w:val="0"/>
          <w:sz w:val="24"/>
          <w:szCs w:val="24"/>
        </w:rPr>
        <w:t>efinitions</w:t>
      </w:r>
    </w:p>
    <w:p w:rsidR="00267E82" w:rsidRPr="00267E82" w:rsidRDefault="00267E82" w:rsidP="009A4A15">
      <w:pPr>
        <w:pStyle w:val="GPSL2numberedclause"/>
        <w:keepNext/>
        <w:numPr>
          <w:ilvl w:val="1"/>
          <w:numId w:val="14"/>
        </w:numPr>
        <w:ind w:hanging="568"/>
        <w:jc w:val="left"/>
        <w:rPr>
          <w:rFonts w:ascii="Arial" w:hAnsi="Arial"/>
          <w:sz w:val="24"/>
          <w:szCs w:val="24"/>
        </w:rPr>
      </w:pPr>
      <w:r w:rsidRPr="00267E82">
        <w:rPr>
          <w:rFonts w:ascii="Arial" w:hAnsi="Arial"/>
          <w:sz w:val="24"/>
          <w:szCs w:val="24"/>
        </w:rPr>
        <w:t>In this Schedule, the following words shall have the following meanings and they shall supplement Joint Schedule 1 (Definitions):</w:t>
      </w:r>
    </w:p>
    <w:tbl>
      <w:tblPr>
        <w:tblW w:w="0" w:type="auto"/>
        <w:tblInd w:w="1008" w:type="dxa"/>
        <w:tblLook w:val="04A0" w:firstRow="1" w:lastRow="0" w:firstColumn="1" w:lastColumn="0" w:noHBand="0" w:noVBand="1"/>
      </w:tblPr>
      <w:tblGrid>
        <w:gridCol w:w="2453"/>
        <w:gridCol w:w="5565"/>
      </w:tblGrid>
      <w:tr w:rsidR="00267E82" w:rsidRPr="00267E82" w:rsidTr="00267E82">
        <w:tc>
          <w:tcPr>
            <w:tcW w:w="2502" w:type="dxa"/>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"Breach of Security"</w:t>
            </w:r>
          </w:p>
        </w:tc>
        <w:tc>
          <w:tcPr>
            <w:tcW w:w="5732" w:type="dxa"/>
            <w:shd w:val="clear" w:color="auto" w:fill="auto"/>
          </w:tcPr>
          <w:p w:rsidR="00267E82" w:rsidRPr="00267E82" w:rsidRDefault="00267E82" w:rsidP="00267E82">
            <w:pPr>
              <w:pStyle w:val="GPsDefinition"/>
              <w:tabs>
                <w:tab w:val="clear" w:pos="175"/>
                <w:tab w:val="left" w:pos="-9"/>
              </w:tabs>
              <w:jc w:val="left"/>
              <w:rPr>
                <w:rFonts w:ascii="Arial" w:hAnsi="Arial"/>
                <w:sz w:val="24"/>
                <w:szCs w:val="24"/>
                <w:lang w:eastAsia="en-GB"/>
              </w:rPr>
            </w:pPr>
            <w:r w:rsidRPr="00267E82">
              <w:rPr>
                <w:rFonts w:ascii="Arial" w:hAnsi="Arial"/>
                <w:sz w:val="24"/>
                <w:szCs w:val="24"/>
              </w:rPr>
              <w:t xml:space="preserve">the </w:t>
            </w:r>
            <w:r w:rsidRPr="00267E82">
              <w:rPr>
                <w:rFonts w:ascii="Arial" w:hAnsi="Arial"/>
                <w:sz w:val="24"/>
                <w:szCs w:val="24"/>
                <w:lang w:eastAsia="en-GB"/>
              </w:rPr>
              <w:t>occurrence of:</w:t>
            </w:r>
          </w:p>
          <w:p w:rsidR="00267E82" w:rsidRPr="00267E82" w:rsidRDefault="00267E82" w:rsidP="00267E82">
            <w:pPr>
              <w:pStyle w:val="GPSDefinitionL2"/>
              <w:tabs>
                <w:tab w:val="clear" w:pos="175"/>
                <w:tab w:val="left" w:pos="144"/>
              </w:tabs>
              <w:ind w:hanging="545"/>
              <w:jc w:val="left"/>
              <w:rPr>
                <w:rFonts w:ascii="Arial" w:hAnsi="Arial"/>
                <w:sz w:val="24"/>
                <w:szCs w:val="24"/>
                <w:lang w:eastAsia="en-GB"/>
              </w:rPr>
            </w:pPr>
            <w:r w:rsidRPr="00267E82">
              <w:rPr>
                <w:rFonts w:ascii="Arial" w:hAnsi="Arial"/>
                <w:sz w:val="24"/>
                <w:szCs w:val="24"/>
                <w:lang w:eastAsia="en-GB"/>
              </w:rPr>
              <w:t xml:space="preserve">any unauthorised access to or use of the </w:t>
            </w:r>
            <w:r w:rsidRPr="00267E82">
              <w:rPr>
                <w:rFonts w:ascii="Arial" w:hAnsi="Arial"/>
                <w:sz w:val="24"/>
                <w:szCs w:val="24"/>
              </w:rPr>
              <w:t>Deliverables, the Sites and/or any Information and Communication Technology ("ICT"), information or data (including the Confidential Information and the Government Data) used by the Buyer and/or the Supplier in connection with this Contract</w:t>
            </w:r>
            <w:r w:rsidRPr="00267E82">
              <w:rPr>
                <w:rFonts w:ascii="Arial" w:hAnsi="Arial"/>
                <w:sz w:val="24"/>
                <w:szCs w:val="24"/>
                <w:lang w:eastAsia="en-GB"/>
              </w:rPr>
              <w:t>; and/or</w:t>
            </w:r>
          </w:p>
          <w:p w:rsidR="00267E82" w:rsidRPr="00267E82" w:rsidRDefault="00267E82" w:rsidP="00267E82">
            <w:pPr>
              <w:pStyle w:val="GPSDefinitionL2"/>
              <w:tabs>
                <w:tab w:val="clear" w:pos="175"/>
                <w:tab w:val="left" w:pos="144"/>
              </w:tabs>
              <w:ind w:hanging="545"/>
              <w:jc w:val="left"/>
              <w:rPr>
                <w:rFonts w:ascii="Arial" w:hAnsi="Arial"/>
                <w:sz w:val="24"/>
                <w:szCs w:val="24"/>
                <w:lang w:eastAsia="en-GB"/>
              </w:rPr>
            </w:pPr>
            <w:r w:rsidRPr="00267E82">
              <w:rPr>
                <w:rFonts w:ascii="Arial" w:hAnsi="Arial"/>
                <w:sz w:val="24"/>
                <w:szCs w:val="24"/>
                <w:lang w:eastAsia="en-GB"/>
              </w:rPr>
              <w:t xml:space="preserve">the loss and/or unauthorised disclosure of any information or data (including the Confidential Information and the </w:t>
            </w:r>
            <w:r w:rsidRPr="00267E82">
              <w:rPr>
                <w:rFonts w:ascii="Arial" w:hAnsi="Arial"/>
                <w:sz w:val="24"/>
                <w:szCs w:val="24"/>
              </w:rPr>
              <w:t>Government Data</w:t>
            </w:r>
            <w:r w:rsidRPr="00267E82">
              <w:rPr>
                <w:rFonts w:ascii="Arial" w:hAnsi="Arial"/>
                <w:sz w:val="24"/>
                <w:szCs w:val="24"/>
                <w:lang w:eastAsia="en-GB"/>
              </w:rPr>
              <w:t xml:space="preserve">), including any copies of such information or data, used by the </w:t>
            </w:r>
            <w:r w:rsidRPr="00267E82">
              <w:rPr>
                <w:rFonts w:ascii="Arial" w:hAnsi="Arial"/>
                <w:sz w:val="24"/>
                <w:szCs w:val="24"/>
              </w:rPr>
              <w:t>Buyer</w:t>
            </w:r>
            <w:r w:rsidRPr="00267E82">
              <w:rPr>
                <w:rFonts w:ascii="Arial" w:hAnsi="Arial"/>
                <w:sz w:val="24"/>
                <w:szCs w:val="24"/>
                <w:lang w:eastAsia="en-GB"/>
              </w:rPr>
              <w:t xml:space="preserve"> and/or the Supplier in connection with this Contract,</w:t>
            </w:r>
          </w:p>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lang w:eastAsia="en-GB"/>
              </w:rPr>
              <w:t xml:space="preserve">in either case as more particularly set out in </w:t>
            </w:r>
            <w:r w:rsidRPr="00267E82">
              <w:rPr>
                <w:rFonts w:ascii="Arial" w:hAnsi="Arial"/>
                <w:snapToGrid w:val="0"/>
                <w:sz w:val="24"/>
                <w:szCs w:val="24"/>
              </w:rPr>
              <w:t>the Security Policy where the Buyer has required compliance therewith in accordance with paragraph 2.2</w:t>
            </w:r>
            <w:r w:rsidRPr="00267E82">
              <w:rPr>
                <w:rFonts w:ascii="Arial" w:hAnsi="Arial"/>
                <w:sz w:val="24"/>
                <w:szCs w:val="24"/>
              </w:rPr>
              <w:t>;</w:t>
            </w:r>
          </w:p>
        </w:tc>
      </w:tr>
      <w:tr w:rsidR="00267E82" w:rsidRPr="00267E82" w:rsidTr="00267E82">
        <w:tc>
          <w:tcPr>
            <w:tcW w:w="2502" w:type="dxa"/>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 xml:space="preserve">"Security Management Plan" </w:t>
            </w:r>
          </w:p>
        </w:tc>
        <w:tc>
          <w:tcPr>
            <w:tcW w:w="5732" w:type="dxa"/>
            <w:shd w:val="clear" w:color="auto" w:fill="auto"/>
          </w:tcPr>
          <w:p w:rsidR="00267E82" w:rsidRPr="00267E82" w:rsidRDefault="00267E82" w:rsidP="00267E82">
            <w:pPr>
              <w:pStyle w:val="GPsDefinition"/>
              <w:tabs>
                <w:tab w:val="clear" w:pos="175"/>
                <w:tab w:val="left" w:pos="-179"/>
                <w:tab w:val="left" w:pos="-9"/>
              </w:tabs>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Supplier's security management plan prepared pursuant to this Schedule, a draft of which has been provided by the Supplier to the Buyer and as updated from time to time.</w:t>
            </w:r>
          </w:p>
        </w:tc>
      </w:tr>
    </w:tbl>
    <w:p w:rsidR="00267E82" w:rsidRPr="00267E82" w:rsidRDefault="00267E82" w:rsidP="00267E82">
      <w:pPr>
        <w:pStyle w:val="GPSL1CLAUSEHEADING"/>
        <w:keepNext/>
        <w:tabs>
          <w:tab w:val="clear" w:pos="142"/>
        </w:tabs>
        <w:spacing w:before="240"/>
        <w:jc w:val="left"/>
        <w:rPr>
          <w:rFonts w:ascii="Arial" w:hAnsi="Arial"/>
          <w:sz w:val="24"/>
          <w:szCs w:val="24"/>
        </w:rPr>
      </w:pPr>
      <w:r w:rsidRPr="00267E82">
        <w:rPr>
          <w:rFonts w:ascii="Arial" w:hAnsi="Arial"/>
          <w:caps w:val="0"/>
          <w:sz w:val="24"/>
          <w:szCs w:val="24"/>
        </w:rPr>
        <w:t>Complying with security requirements and updates to them</w:t>
      </w:r>
    </w:p>
    <w:p w:rsidR="00267E82" w:rsidRPr="00267E82" w:rsidRDefault="00267E82" w:rsidP="009A4A15">
      <w:pPr>
        <w:pStyle w:val="GPSL2numberedclause"/>
        <w:numPr>
          <w:ilvl w:val="1"/>
          <w:numId w:val="14"/>
        </w:numPr>
        <w:tabs>
          <w:tab w:val="clear" w:pos="1134"/>
        </w:tabs>
        <w:ind w:hanging="568"/>
        <w:jc w:val="left"/>
        <w:rPr>
          <w:rFonts w:ascii="Arial" w:hAnsi="Arial"/>
          <w:sz w:val="24"/>
          <w:szCs w:val="24"/>
        </w:rPr>
      </w:pPr>
      <w:r w:rsidRPr="00267E82">
        <w:rPr>
          <w:rFonts w:ascii="Arial" w:hAnsi="Arial"/>
          <w:sz w:val="24"/>
          <w:szCs w:val="24"/>
        </w:rPr>
        <w:t>The Buyer and the Supplier recognise that, where specified in Framework Schedule 4 (Framework Management), CCS shall have the right to enforce the Buyer's rights under this Schedule.</w:t>
      </w:r>
    </w:p>
    <w:p w:rsidR="00267E82" w:rsidRPr="00267E82" w:rsidRDefault="00267E82" w:rsidP="009A4A15">
      <w:pPr>
        <w:pStyle w:val="GPSL2numberedclause"/>
        <w:numPr>
          <w:ilvl w:val="1"/>
          <w:numId w:val="14"/>
        </w:numPr>
        <w:tabs>
          <w:tab w:val="clear" w:pos="1134"/>
        </w:tabs>
        <w:ind w:hanging="568"/>
        <w:jc w:val="left"/>
        <w:rPr>
          <w:rFonts w:ascii="Arial" w:hAnsi="Arial"/>
          <w:sz w:val="24"/>
          <w:szCs w:val="24"/>
        </w:rPr>
      </w:pPr>
      <w:r w:rsidRPr="00267E82">
        <w:rPr>
          <w:rFonts w:ascii="Arial" w:hAnsi="Arial"/>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sidRPr="00267E82">
        <w:rPr>
          <w:rFonts w:ascii="Arial" w:hAnsi="Arial"/>
          <w:sz w:val="24"/>
          <w:szCs w:val="24"/>
        </w:rPr>
        <w:t>Policy  and</w:t>
      </w:r>
      <w:proofErr w:type="gramEnd"/>
      <w:r w:rsidRPr="00267E82">
        <w:rPr>
          <w:rFonts w:ascii="Arial" w:hAnsi="Arial"/>
          <w:sz w:val="24"/>
          <w:szCs w:val="24"/>
        </w:rPr>
        <w:t xml:space="preserve"> shall ensure that the Security Management Plan produced by the Supplier fully complies with the Security Policy. </w:t>
      </w:r>
    </w:p>
    <w:p w:rsidR="00267E82" w:rsidRPr="00267E82" w:rsidRDefault="00267E82" w:rsidP="009A4A15">
      <w:pPr>
        <w:pStyle w:val="GPSL2numberedclause"/>
        <w:numPr>
          <w:ilvl w:val="1"/>
          <w:numId w:val="14"/>
        </w:numPr>
        <w:tabs>
          <w:tab w:val="clear" w:pos="1134"/>
        </w:tabs>
        <w:ind w:hanging="568"/>
        <w:jc w:val="left"/>
        <w:rPr>
          <w:rFonts w:ascii="Arial" w:hAnsi="Arial"/>
          <w:sz w:val="24"/>
          <w:szCs w:val="24"/>
        </w:rPr>
      </w:pPr>
      <w:r w:rsidRPr="00267E82">
        <w:rPr>
          <w:rFonts w:ascii="Arial" w:hAnsi="Arial"/>
          <w:sz w:val="24"/>
          <w:szCs w:val="24"/>
        </w:rPr>
        <w:t>Where the Security Policy applies the Buyer shall notify the Supplier of any changes or proposed changes to the Security Policy.</w:t>
      </w:r>
    </w:p>
    <w:p w:rsidR="00267E82" w:rsidRPr="00267E82" w:rsidRDefault="00267E82" w:rsidP="009A4A15">
      <w:pPr>
        <w:pStyle w:val="GPSL2numberedclause"/>
        <w:numPr>
          <w:ilvl w:val="1"/>
          <w:numId w:val="14"/>
        </w:numPr>
        <w:tabs>
          <w:tab w:val="clear" w:pos="1134"/>
        </w:tabs>
        <w:ind w:hanging="568"/>
        <w:jc w:val="left"/>
        <w:rPr>
          <w:rFonts w:ascii="Arial" w:hAnsi="Arial"/>
          <w:sz w:val="24"/>
          <w:szCs w:val="24"/>
        </w:rPr>
      </w:pPr>
      <w:r w:rsidRPr="00267E82">
        <w:rPr>
          <w:rFonts w:ascii="Arial" w:hAnsi="Arial"/>
          <w:sz w:val="24"/>
          <w:szCs w:val="24"/>
        </w:rPr>
        <w:lastRenderedPageBreak/>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rsidR="00267E82" w:rsidRPr="00267E82" w:rsidRDefault="00267E82" w:rsidP="009A4A15">
      <w:pPr>
        <w:pStyle w:val="GPSL2numberedclause"/>
        <w:numPr>
          <w:ilvl w:val="1"/>
          <w:numId w:val="14"/>
        </w:numPr>
        <w:tabs>
          <w:tab w:val="clear" w:pos="1134"/>
        </w:tabs>
        <w:ind w:hanging="568"/>
        <w:jc w:val="left"/>
        <w:rPr>
          <w:rFonts w:ascii="Arial" w:hAnsi="Arial"/>
          <w:sz w:val="24"/>
          <w:szCs w:val="24"/>
        </w:rPr>
      </w:pPr>
      <w:r w:rsidRPr="00267E82">
        <w:rPr>
          <w:rFonts w:ascii="Arial" w:hAnsi="Arial"/>
          <w:sz w:val="24"/>
          <w:szCs w:val="24"/>
        </w:rPr>
        <w:t>Until and/or unless a change to the Charges is agreed by the Buyer pursuant to the Variation Procedure the Supplier shall continue to provide the Deliverables in accordance with its existing obligations.</w:t>
      </w:r>
    </w:p>
    <w:p w:rsidR="00267E82" w:rsidRPr="00267E82" w:rsidRDefault="00267E82" w:rsidP="009A4A15">
      <w:pPr>
        <w:pStyle w:val="GPSL1SCHEDULEHeading"/>
        <w:keepNext/>
        <w:numPr>
          <w:ilvl w:val="0"/>
          <w:numId w:val="14"/>
        </w:numPr>
        <w:tabs>
          <w:tab w:val="clear" w:pos="142"/>
        </w:tabs>
        <w:spacing w:before="240"/>
        <w:jc w:val="left"/>
        <w:rPr>
          <w:rFonts w:ascii="Arial" w:hAnsi="Arial"/>
          <w:sz w:val="24"/>
          <w:szCs w:val="24"/>
        </w:rPr>
      </w:pPr>
      <w:r w:rsidRPr="00267E82">
        <w:rPr>
          <w:rFonts w:ascii="Arial" w:hAnsi="Arial"/>
          <w:caps w:val="0"/>
          <w:sz w:val="24"/>
          <w:szCs w:val="24"/>
        </w:rPr>
        <w:t>Security Standards</w:t>
      </w:r>
    </w:p>
    <w:p w:rsidR="00267E82" w:rsidRPr="00267E82" w:rsidRDefault="00267E82" w:rsidP="009A4A15">
      <w:pPr>
        <w:pStyle w:val="GPSL2numberedclause"/>
        <w:numPr>
          <w:ilvl w:val="1"/>
          <w:numId w:val="14"/>
        </w:numPr>
        <w:ind w:hanging="568"/>
        <w:jc w:val="left"/>
        <w:rPr>
          <w:rFonts w:ascii="Arial" w:hAnsi="Arial"/>
          <w:sz w:val="24"/>
          <w:szCs w:val="24"/>
        </w:rPr>
      </w:pPr>
      <w:r w:rsidRPr="00267E82">
        <w:rPr>
          <w:rFonts w:ascii="Arial" w:hAnsi="Arial"/>
          <w:sz w:val="24"/>
          <w:szCs w:val="24"/>
        </w:rPr>
        <w:t>The Supplier acknowledges that the Buyer places great emphasis on the reliability of the performance of the Deliverables, confidentiality, integrity and availability of information and consequently on security.</w:t>
      </w:r>
    </w:p>
    <w:p w:rsidR="00267E82" w:rsidRPr="00267E82" w:rsidRDefault="00267E82" w:rsidP="009A4A15">
      <w:pPr>
        <w:pStyle w:val="GPSL2numberedclause"/>
        <w:keepNext/>
        <w:numPr>
          <w:ilvl w:val="1"/>
          <w:numId w:val="14"/>
        </w:numPr>
        <w:ind w:hanging="568"/>
        <w:jc w:val="left"/>
        <w:rPr>
          <w:rFonts w:ascii="Arial" w:hAnsi="Arial"/>
          <w:sz w:val="24"/>
          <w:szCs w:val="24"/>
        </w:rPr>
      </w:pPr>
      <w:bookmarkStart w:id="326" w:name="_Ref378071134"/>
      <w:r w:rsidRPr="00267E82">
        <w:rPr>
          <w:rFonts w:ascii="Arial" w:hAnsi="Arial"/>
          <w:sz w:val="24"/>
          <w:szCs w:val="24"/>
        </w:rPr>
        <w:t>The Supplier shall be responsible for the effective performance of its security obligations and shall at all times provide a level of security which:</w:t>
      </w:r>
      <w:bookmarkEnd w:id="326"/>
    </w:p>
    <w:p w:rsidR="00267E82" w:rsidRPr="00267E82" w:rsidRDefault="00267E82" w:rsidP="00267E82">
      <w:pPr>
        <w:pStyle w:val="GPSL3numberedclause"/>
        <w:tabs>
          <w:tab w:val="clear" w:pos="1985"/>
        </w:tabs>
        <w:ind w:left="1620"/>
        <w:jc w:val="left"/>
        <w:rPr>
          <w:rFonts w:ascii="Arial" w:hAnsi="Arial"/>
          <w:sz w:val="24"/>
          <w:szCs w:val="24"/>
        </w:rPr>
      </w:pPr>
      <w:r w:rsidRPr="00267E82">
        <w:rPr>
          <w:rFonts w:ascii="Arial" w:hAnsi="Arial"/>
          <w:sz w:val="24"/>
          <w:szCs w:val="24"/>
        </w:rPr>
        <w:t xml:space="preserve">is in accordance with the Law and this Contract; </w:t>
      </w:r>
    </w:p>
    <w:p w:rsidR="00267E82" w:rsidRPr="00267E82" w:rsidRDefault="00267E82" w:rsidP="00267E82">
      <w:pPr>
        <w:pStyle w:val="GPSL3numberedclause"/>
        <w:tabs>
          <w:tab w:val="clear" w:pos="1985"/>
        </w:tabs>
        <w:ind w:left="1620"/>
        <w:jc w:val="left"/>
        <w:rPr>
          <w:rFonts w:ascii="Arial" w:hAnsi="Arial"/>
          <w:sz w:val="24"/>
          <w:szCs w:val="24"/>
        </w:rPr>
      </w:pPr>
      <w:r w:rsidRPr="00267E82">
        <w:rPr>
          <w:rFonts w:ascii="Arial" w:hAnsi="Arial"/>
          <w:sz w:val="24"/>
          <w:szCs w:val="24"/>
        </w:rPr>
        <w:t>as a minimum demonstrates Good Industry Practice;</w:t>
      </w:r>
    </w:p>
    <w:p w:rsidR="00267E82" w:rsidRPr="00267E82" w:rsidRDefault="00267E82" w:rsidP="00267E82">
      <w:pPr>
        <w:pStyle w:val="GPSL3numberedclause"/>
        <w:tabs>
          <w:tab w:val="clear" w:pos="1985"/>
        </w:tabs>
        <w:ind w:left="1620"/>
        <w:jc w:val="left"/>
        <w:rPr>
          <w:rFonts w:ascii="Arial" w:hAnsi="Arial"/>
          <w:sz w:val="24"/>
          <w:szCs w:val="24"/>
        </w:rPr>
      </w:pPr>
      <w:r w:rsidRPr="00267E82">
        <w:rPr>
          <w:rFonts w:ascii="Arial" w:hAnsi="Arial"/>
          <w:sz w:val="24"/>
          <w:szCs w:val="24"/>
        </w:rPr>
        <w:t>meets any specific security threats of immediate relevance to the Deliverables and/or the Government Data; and</w:t>
      </w:r>
    </w:p>
    <w:p w:rsidR="00267E82" w:rsidRPr="00267E82" w:rsidRDefault="00267E82" w:rsidP="00267E82">
      <w:pPr>
        <w:pStyle w:val="GPSL3numberedclause"/>
        <w:tabs>
          <w:tab w:val="clear" w:pos="1985"/>
        </w:tabs>
        <w:ind w:left="1620"/>
        <w:jc w:val="left"/>
        <w:rPr>
          <w:rFonts w:ascii="Arial" w:hAnsi="Arial"/>
          <w:sz w:val="24"/>
          <w:szCs w:val="24"/>
        </w:rPr>
      </w:pPr>
      <w:proofErr w:type="gramStart"/>
      <w:r w:rsidRPr="00267E82">
        <w:rPr>
          <w:rFonts w:ascii="Arial" w:hAnsi="Arial"/>
          <w:sz w:val="24"/>
          <w:szCs w:val="24"/>
        </w:rPr>
        <w:t>where</w:t>
      </w:r>
      <w:proofErr w:type="gramEnd"/>
      <w:r w:rsidRPr="00267E82">
        <w:rPr>
          <w:rFonts w:ascii="Arial" w:hAnsi="Arial"/>
          <w:sz w:val="24"/>
          <w:szCs w:val="24"/>
        </w:rPr>
        <w:t xml:space="preserve"> specified by the Buyer in accordance with paragraph 2.2 complies with the Security Policy and the ICT Policy.</w:t>
      </w:r>
    </w:p>
    <w:p w:rsidR="00267E82" w:rsidRPr="00267E82" w:rsidRDefault="00267E82" w:rsidP="009A4A15">
      <w:pPr>
        <w:pStyle w:val="GPSL2numberedclause"/>
        <w:numPr>
          <w:ilvl w:val="1"/>
          <w:numId w:val="14"/>
        </w:numPr>
        <w:tabs>
          <w:tab w:val="clear" w:pos="1134"/>
        </w:tabs>
        <w:ind w:hanging="568"/>
        <w:jc w:val="left"/>
        <w:rPr>
          <w:rFonts w:ascii="Arial" w:hAnsi="Arial"/>
          <w:sz w:val="24"/>
          <w:szCs w:val="24"/>
        </w:rPr>
      </w:pPr>
      <w:r w:rsidRPr="00267E82">
        <w:rPr>
          <w:rFonts w:ascii="Arial" w:hAnsi="Arial"/>
          <w:sz w:val="24"/>
          <w:szCs w:val="24"/>
        </w:rPr>
        <w:t>The references to standards, guidance and policies contained or set out in Paragraph </w:t>
      </w:r>
      <w:r w:rsidRPr="00267E82">
        <w:rPr>
          <w:rFonts w:ascii="Arial" w:hAnsi="Arial"/>
          <w:sz w:val="24"/>
          <w:szCs w:val="24"/>
        </w:rPr>
        <w:fldChar w:fldCharType="begin"/>
      </w:r>
      <w:r w:rsidRPr="00267E82">
        <w:rPr>
          <w:rFonts w:ascii="Arial" w:hAnsi="Arial"/>
          <w:sz w:val="24"/>
          <w:szCs w:val="24"/>
        </w:rPr>
        <w:instrText xml:space="preserve"> REF _Ref378071134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3.2</w:t>
      </w:r>
      <w:r w:rsidRPr="00267E82">
        <w:rPr>
          <w:rFonts w:ascii="Arial" w:hAnsi="Arial"/>
          <w:sz w:val="24"/>
          <w:szCs w:val="24"/>
        </w:rPr>
        <w:fldChar w:fldCharType="end"/>
      </w:r>
      <w:r w:rsidRPr="00267E82">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rsidR="00267E82" w:rsidRPr="00267E82" w:rsidRDefault="00267E82" w:rsidP="009A4A15">
      <w:pPr>
        <w:pStyle w:val="GPSL2numberedclause"/>
        <w:numPr>
          <w:ilvl w:val="1"/>
          <w:numId w:val="14"/>
        </w:numPr>
        <w:tabs>
          <w:tab w:val="clear" w:pos="1134"/>
        </w:tabs>
        <w:ind w:hanging="568"/>
        <w:jc w:val="left"/>
        <w:rPr>
          <w:rFonts w:ascii="Arial" w:hAnsi="Arial"/>
          <w:sz w:val="24"/>
          <w:szCs w:val="24"/>
        </w:rPr>
      </w:pPr>
      <w:r w:rsidRPr="00267E82">
        <w:rPr>
          <w:rFonts w:ascii="Arial" w:hAnsi="Arial"/>
          <w:sz w:val="24"/>
          <w:szCs w:val="24"/>
        </w:rPr>
        <w:t xml:space="preserve">In the event of any inconsistency in the provisions of the above standards, guidance and policies, the Supplier should notify the Buyer's Representative of such inconsistency immediately upon becoming aware of the same, and the Buyer's Representative shall, as soon as practicable, </w:t>
      </w:r>
      <w:proofErr w:type="gramStart"/>
      <w:r w:rsidRPr="00267E82">
        <w:rPr>
          <w:rFonts w:ascii="Arial" w:hAnsi="Arial"/>
          <w:sz w:val="24"/>
          <w:szCs w:val="24"/>
        </w:rPr>
        <w:t>advise</w:t>
      </w:r>
      <w:proofErr w:type="gramEnd"/>
      <w:r w:rsidRPr="00267E82">
        <w:rPr>
          <w:rFonts w:ascii="Arial" w:hAnsi="Arial"/>
          <w:sz w:val="24"/>
          <w:szCs w:val="24"/>
        </w:rPr>
        <w:t xml:space="preserve"> the Supplier which provision the Supplier shall be required to comply with.</w:t>
      </w:r>
    </w:p>
    <w:p w:rsidR="00267E82" w:rsidRPr="00267E82" w:rsidRDefault="00267E82" w:rsidP="009A4A15">
      <w:pPr>
        <w:pStyle w:val="GPSL1SCHEDULEHeading"/>
        <w:keepNext/>
        <w:numPr>
          <w:ilvl w:val="0"/>
          <w:numId w:val="14"/>
        </w:numPr>
        <w:tabs>
          <w:tab w:val="clear" w:pos="142"/>
        </w:tabs>
        <w:spacing w:before="240"/>
        <w:jc w:val="left"/>
        <w:rPr>
          <w:rFonts w:ascii="Arial" w:hAnsi="Arial"/>
          <w:sz w:val="24"/>
          <w:szCs w:val="24"/>
        </w:rPr>
      </w:pPr>
      <w:r w:rsidRPr="00267E82">
        <w:rPr>
          <w:rFonts w:ascii="Arial" w:hAnsi="Arial"/>
          <w:sz w:val="24"/>
          <w:szCs w:val="24"/>
        </w:rPr>
        <w:t>S</w:t>
      </w:r>
      <w:r w:rsidRPr="00267E82">
        <w:rPr>
          <w:rFonts w:ascii="Arial" w:hAnsi="Arial"/>
          <w:caps w:val="0"/>
          <w:sz w:val="24"/>
          <w:szCs w:val="24"/>
        </w:rPr>
        <w:t>ecurity Management Plan</w:t>
      </w:r>
    </w:p>
    <w:p w:rsidR="00267E82" w:rsidRPr="00267E82" w:rsidRDefault="00267E82" w:rsidP="009A4A15">
      <w:pPr>
        <w:pStyle w:val="GPSL2numberedclause"/>
        <w:keepNext/>
        <w:numPr>
          <w:ilvl w:val="1"/>
          <w:numId w:val="14"/>
        </w:numPr>
        <w:ind w:hanging="568"/>
        <w:jc w:val="left"/>
        <w:rPr>
          <w:rFonts w:ascii="Arial" w:hAnsi="Arial"/>
          <w:b/>
          <w:sz w:val="24"/>
          <w:szCs w:val="24"/>
        </w:rPr>
      </w:pPr>
      <w:bookmarkStart w:id="327" w:name="_Toc348712399"/>
      <w:bookmarkStart w:id="328" w:name="_Ref490128894"/>
      <w:r w:rsidRPr="00267E82">
        <w:rPr>
          <w:rFonts w:ascii="Arial" w:hAnsi="Arial"/>
          <w:b/>
          <w:sz w:val="24"/>
          <w:szCs w:val="24"/>
        </w:rPr>
        <w:t>Introduction</w:t>
      </w:r>
      <w:bookmarkEnd w:id="327"/>
      <w:bookmarkEnd w:id="328"/>
    </w:p>
    <w:p w:rsidR="00267E82" w:rsidRPr="00267E82" w:rsidRDefault="00267E82" w:rsidP="00267E82">
      <w:pPr>
        <w:pStyle w:val="GPSL3numberedclause"/>
        <w:tabs>
          <w:tab w:val="clear" w:pos="1985"/>
        </w:tabs>
        <w:ind w:left="1620"/>
        <w:jc w:val="left"/>
        <w:rPr>
          <w:rFonts w:ascii="Arial" w:hAnsi="Arial"/>
          <w:sz w:val="24"/>
          <w:szCs w:val="24"/>
        </w:rPr>
      </w:pPr>
      <w:bookmarkStart w:id="329" w:name="_Toc348712400"/>
      <w:r w:rsidRPr="00267E82">
        <w:rPr>
          <w:rFonts w:ascii="Arial" w:hAnsi="Arial"/>
          <w:sz w:val="24"/>
          <w:szCs w:val="24"/>
        </w:rPr>
        <w:t>The Supplier shall develop and maintain a Security Management Plan in accordance with this Schedule. The Supplier shall thereafter comply with its obligations set out in the Security Management Plan.</w:t>
      </w:r>
      <w:bookmarkEnd w:id="329"/>
    </w:p>
    <w:p w:rsidR="00267E82" w:rsidRPr="00267E82" w:rsidRDefault="00267E82" w:rsidP="009A4A15">
      <w:pPr>
        <w:pStyle w:val="GPSL2numberedclause"/>
        <w:keepNext/>
        <w:numPr>
          <w:ilvl w:val="1"/>
          <w:numId w:val="14"/>
        </w:numPr>
        <w:ind w:hanging="568"/>
        <w:jc w:val="left"/>
        <w:rPr>
          <w:rFonts w:ascii="Arial" w:hAnsi="Arial"/>
          <w:b/>
          <w:sz w:val="24"/>
          <w:szCs w:val="24"/>
        </w:rPr>
      </w:pPr>
      <w:bookmarkStart w:id="330" w:name="_Ref321324153"/>
      <w:bookmarkStart w:id="331" w:name="_Toc348712407"/>
      <w:r w:rsidRPr="00267E82">
        <w:rPr>
          <w:rFonts w:ascii="Arial" w:hAnsi="Arial"/>
          <w:b/>
          <w:sz w:val="24"/>
          <w:szCs w:val="24"/>
        </w:rPr>
        <w:t>Content of the Security Management Plan</w:t>
      </w:r>
      <w:bookmarkEnd w:id="330"/>
      <w:bookmarkEnd w:id="331"/>
    </w:p>
    <w:p w:rsidR="00267E82" w:rsidRPr="00267E82" w:rsidRDefault="00267E82" w:rsidP="00267E82">
      <w:pPr>
        <w:pStyle w:val="GPSL3numberedclause"/>
        <w:keepNext/>
        <w:tabs>
          <w:tab w:val="clear" w:pos="1985"/>
        </w:tabs>
        <w:ind w:left="1620"/>
        <w:jc w:val="left"/>
        <w:rPr>
          <w:rFonts w:ascii="Arial" w:hAnsi="Arial"/>
          <w:sz w:val="24"/>
          <w:szCs w:val="24"/>
        </w:rPr>
      </w:pPr>
      <w:bookmarkStart w:id="332" w:name="_Toc348712408"/>
      <w:r w:rsidRPr="00267E82">
        <w:rPr>
          <w:rFonts w:ascii="Arial" w:hAnsi="Arial"/>
          <w:sz w:val="24"/>
          <w:szCs w:val="24"/>
        </w:rPr>
        <w:t>The Security Management Plan shall:</w:t>
      </w:r>
    </w:p>
    <w:p w:rsidR="00267E82" w:rsidRPr="00267E82" w:rsidRDefault="00267E82" w:rsidP="00267E82">
      <w:pPr>
        <w:pStyle w:val="GPSL4numberedclause"/>
        <w:ind w:left="2160" w:hanging="540"/>
        <w:jc w:val="left"/>
        <w:rPr>
          <w:rFonts w:ascii="Arial" w:hAnsi="Arial"/>
          <w:sz w:val="24"/>
          <w:szCs w:val="24"/>
        </w:rPr>
      </w:pPr>
      <w:r w:rsidRPr="00267E82">
        <w:rPr>
          <w:rFonts w:ascii="Arial" w:hAnsi="Arial"/>
          <w:sz w:val="24"/>
          <w:szCs w:val="24"/>
        </w:rPr>
        <w:t>comply with the principles of security set out in Paragraph 3 and any other provisions of this Contract relevant to security;</w:t>
      </w:r>
    </w:p>
    <w:p w:rsidR="00267E82" w:rsidRPr="00267E82" w:rsidRDefault="00267E82" w:rsidP="00267E82">
      <w:pPr>
        <w:pStyle w:val="GPSL4numberedclause"/>
        <w:ind w:left="2160" w:hanging="540"/>
        <w:jc w:val="left"/>
        <w:rPr>
          <w:rFonts w:ascii="Arial" w:hAnsi="Arial"/>
          <w:sz w:val="24"/>
          <w:szCs w:val="24"/>
        </w:rPr>
      </w:pPr>
      <w:r w:rsidRPr="00267E82">
        <w:rPr>
          <w:rFonts w:ascii="Arial" w:hAnsi="Arial"/>
          <w:sz w:val="24"/>
          <w:szCs w:val="24"/>
        </w:rPr>
        <w:lastRenderedPageBreak/>
        <w:t>identify the necessary delegated organisational roles for those responsible for ensuring it is complied with by the Supplier;</w:t>
      </w:r>
    </w:p>
    <w:p w:rsidR="00267E82" w:rsidRPr="00267E82" w:rsidRDefault="00267E82" w:rsidP="00267E82">
      <w:pPr>
        <w:pStyle w:val="GPSL4numberedclause"/>
        <w:ind w:left="2160" w:hanging="540"/>
        <w:jc w:val="left"/>
        <w:rPr>
          <w:rFonts w:ascii="Arial" w:hAnsi="Arial"/>
          <w:sz w:val="24"/>
          <w:szCs w:val="24"/>
        </w:rPr>
      </w:pPr>
      <w:r w:rsidRPr="00267E82">
        <w:rPr>
          <w:rFonts w:ascii="Arial" w:hAnsi="Arial"/>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rsidR="00267E82" w:rsidRPr="00267E82" w:rsidRDefault="00267E82" w:rsidP="00267E82">
      <w:pPr>
        <w:pStyle w:val="GPSL4numberedclause"/>
        <w:ind w:left="2160" w:hanging="540"/>
        <w:jc w:val="left"/>
        <w:rPr>
          <w:rFonts w:ascii="Arial" w:hAnsi="Arial"/>
          <w:sz w:val="24"/>
          <w:szCs w:val="24"/>
        </w:rPr>
      </w:pPr>
      <w:r w:rsidRPr="00267E82">
        <w:rPr>
          <w:rFonts w:ascii="Arial" w:hAnsi="Arial"/>
          <w:bCs/>
          <w:sz w:val="24"/>
          <w:szCs w:val="24"/>
        </w:rPr>
        <w:t>be developed to protect all aspects of the Deliverables</w:t>
      </w:r>
      <w:r w:rsidRPr="00267E82">
        <w:rPr>
          <w:rFonts w:ascii="Arial" w:hAnsi="Arial"/>
          <w:sz w:val="24"/>
          <w:szCs w:val="24"/>
        </w:rPr>
        <w:t xml:space="preserve">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267E82" w:rsidRPr="00267E82" w:rsidRDefault="00267E82" w:rsidP="00267E82">
      <w:pPr>
        <w:pStyle w:val="GPSL4numberedclause"/>
        <w:ind w:left="2160" w:hanging="540"/>
        <w:jc w:val="left"/>
        <w:rPr>
          <w:rFonts w:ascii="Arial" w:hAnsi="Arial"/>
          <w:sz w:val="24"/>
          <w:szCs w:val="24"/>
        </w:rPr>
      </w:pPr>
      <w:r w:rsidRPr="00267E82">
        <w:rPr>
          <w:rFonts w:ascii="Arial" w:hAnsi="Arial"/>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bookmarkEnd w:id="332"/>
      <w:r w:rsidRPr="00267E82">
        <w:rPr>
          <w:rFonts w:ascii="Arial" w:hAnsi="Arial"/>
          <w:sz w:val="24"/>
          <w:szCs w:val="24"/>
        </w:rPr>
        <w:t>Contract;</w:t>
      </w:r>
    </w:p>
    <w:p w:rsidR="00267E82" w:rsidRPr="00267E82" w:rsidRDefault="00267E82" w:rsidP="00267E82">
      <w:pPr>
        <w:pStyle w:val="GPSL4numberedclause"/>
        <w:ind w:left="2160" w:hanging="540"/>
        <w:jc w:val="left"/>
        <w:rPr>
          <w:rFonts w:ascii="Arial" w:hAnsi="Arial"/>
          <w:sz w:val="24"/>
          <w:szCs w:val="24"/>
        </w:rPr>
      </w:pPr>
      <w:bookmarkStart w:id="333" w:name="_Toc348712409"/>
      <w:r w:rsidRPr="00267E82">
        <w:rPr>
          <w:rFonts w:ascii="Arial" w:hAnsi="Arial"/>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w:t>
      </w:r>
      <w:bookmarkEnd w:id="333"/>
      <w:r w:rsidRPr="00267E82">
        <w:rPr>
          <w:rFonts w:ascii="Arial" w:hAnsi="Arial"/>
          <w:sz w:val="24"/>
          <w:szCs w:val="24"/>
        </w:rPr>
        <w:t>; and</w:t>
      </w:r>
    </w:p>
    <w:p w:rsidR="00267E82" w:rsidRPr="00267E82" w:rsidRDefault="00267E82" w:rsidP="00267E82">
      <w:pPr>
        <w:pStyle w:val="GPSL4numberedclause"/>
        <w:ind w:left="2160" w:hanging="540"/>
        <w:jc w:val="left"/>
        <w:rPr>
          <w:rFonts w:ascii="Arial" w:hAnsi="Arial"/>
          <w:sz w:val="24"/>
          <w:szCs w:val="24"/>
        </w:rPr>
      </w:pPr>
      <w:bookmarkStart w:id="334" w:name="_Toc348712410"/>
      <w:r w:rsidRPr="00267E82">
        <w:rPr>
          <w:rFonts w:ascii="Arial" w:hAnsi="Arial"/>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bookmarkEnd w:id="334"/>
    </w:p>
    <w:p w:rsidR="00267E82" w:rsidRPr="00267E82" w:rsidRDefault="00267E82" w:rsidP="009A4A15">
      <w:pPr>
        <w:pStyle w:val="GPSL2numberedclause"/>
        <w:keepNext/>
        <w:numPr>
          <w:ilvl w:val="1"/>
          <w:numId w:val="14"/>
        </w:numPr>
        <w:tabs>
          <w:tab w:val="clear" w:pos="1134"/>
        </w:tabs>
        <w:ind w:hanging="568"/>
        <w:jc w:val="left"/>
        <w:rPr>
          <w:rFonts w:ascii="Arial" w:hAnsi="Arial"/>
          <w:b/>
          <w:sz w:val="24"/>
          <w:szCs w:val="24"/>
        </w:rPr>
      </w:pPr>
      <w:bookmarkStart w:id="335" w:name="_Toc348712404"/>
      <w:bookmarkStart w:id="336" w:name="_Ref349210623"/>
      <w:r w:rsidRPr="00267E82">
        <w:rPr>
          <w:rFonts w:ascii="Arial" w:hAnsi="Arial"/>
          <w:b/>
          <w:sz w:val="24"/>
          <w:szCs w:val="24"/>
        </w:rPr>
        <w:t>Development of the Security Management Plan</w:t>
      </w:r>
      <w:bookmarkEnd w:id="335"/>
      <w:bookmarkEnd w:id="336"/>
    </w:p>
    <w:p w:rsidR="00267E82" w:rsidRPr="00267E82" w:rsidRDefault="00267E82" w:rsidP="00267E82">
      <w:pPr>
        <w:pStyle w:val="GPSL3numberedclause"/>
        <w:tabs>
          <w:tab w:val="clear" w:pos="1985"/>
        </w:tabs>
        <w:ind w:left="1620"/>
        <w:jc w:val="left"/>
        <w:rPr>
          <w:rFonts w:ascii="Arial" w:hAnsi="Arial"/>
          <w:sz w:val="24"/>
          <w:szCs w:val="24"/>
        </w:rPr>
      </w:pPr>
      <w:bookmarkStart w:id="337" w:name="_Ref378082723"/>
      <w:bookmarkStart w:id="338" w:name="_Toc348712405"/>
      <w:bookmarkStart w:id="339" w:name="_Ref378077588"/>
      <w:r w:rsidRPr="00267E82">
        <w:rPr>
          <w:rFonts w:ascii="Arial" w:hAnsi="Arial"/>
          <w:sz w:val="24"/>
          <w:szCs w:val="24"/>
        </w:rPr>
        <w:t>Within twenty (20)</w:t>
      </w:r>
      <w:r w:rsidRPr="00267E82">
        <w:rPr>
          <w:rFonts w:ascii="Arial" w:hAnsi="Arial"/>
          <w:b/>
          <w:sz w:val="24"/>
          <w:szCs w:val="24"/>
        </w:rPr>
        <w:t xml:space="preserve"> </w:t>
      </w:r>
      <w:r w:rsidRPr="00267E82">
        <w:rPr>
          <w:rFonts w:ascii="Arial" w:hAnsi="Arial"/>
          <w:sz w:val="24"/>
          <w:szCs w:val="24"/>
        </w:rPr>
        <w:t xml:space="preserve">Working Days after the Start Date and in accordance with Paragraph </w:t>
      </w:r>
      <w:r w:rsidRPr="00267E82">
        <w:rPr>
          <w:rFonts w:ascii="Arial" w:hAnsi="Arial"/>
          <w:sz w:val="24"/>
          <w:szCs w:val="24"/>
        </w:rPr>
        <w:fldChar w:fldCharType="begin"/>
      </w:r>
      <w:r w:rsidRPr="00267E82">
        <w:rPr>
          <w:rFonts w:ascii="Arial" w:hAnsi="Arial"/>
          <w:sz w:val="24"/>
          <w:szCs w:val="24"/>
        </w:rPr>
        <w:instrText xml:space="preserve"> REF _Ref321324115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4.4</w:t>
      </w:r>
      <w:r w:rsidRPr="00267E82">
        <w:rPr>
          <w:rFonts w:ascii="Arial" w:hAnsi="Arial"/>
          <w:sz w:val="24"/>
          <w:szCs w:val="24"/>
        </w:rPr>
        <w:fldChar w:fldCharType="end"/>
      </w:r>
      <w:r w:rsidRPr="00267E82">
        <w:rPr>
          <w:rFonts w:ascii="Arial" w:hAnsi="Arial"/>
          <w:sz w:val="24"/>
          <w:szCs w:val="24"/>
        </w:rPr>
        <w:t>, the Supplier shall prepare and deliver to the Buyer for Approval a fully complete and up to date Security Management Plan which will be based on the draft Security Management Plan.</w:t>
      </w:r>
      <w:bookmarkEnd w:id="337"/>
      <w:r w:rsidRPr="00267E82">
        <w:rPr>
          <w:rFonts w:ascii="Arial" w:hAnsi="Arial"/>
          <w:sz w:val="24"/>
          <w:szCs w:val="24"/>
        </w:rPr>
        <w:t xml:space="preserve"> </w:t>
      </w:r>
    </w:p>
    <w:p w:rsidR="00267E82" w:rsidRPr="00267E82" w:rsidRDefault="00267E82" w:rsidP="00267E82">
      <w:pPr>
        <w:pStyle w:val="GPSL3numberedclause"/>
        <w:tabs>
          <w:tab w:val="clear" w:pos="1985"/>
        </w:tabs>
        <w:ind w:left="1620"/>
        <w:jc w:val="left"/>
        <w:rPr>
          <w:rFonts w:ascii="Arial" w:hAnsi="Arial"/>
          <w:sz w:val="24"/>
          <w:szCs w:val="24"/>
        </w:rPr>
      </w:pPr>
      <w:bookmarkStart w:id="340" w:name="_Ref378081114"/>
      <w:r w:rsidRPr="00267E82">
        <w:rPr>
          <w:rFonts w:ascii="Arial" w:hAnsi="Arial"/>
          <w:sz w:val="24"/>
          <w:szCs w:val="24"/>
        </w:rPr>
        <w:t xml:space="preserve">If the Security Management Plan submitted to the Buyer in accordance with Paragraph </w:t>
      </w:r>
      <w:r w:rsidRPr="00267E82">
        <w:rPr>
          <w:rFonts w:ascii="Arial" w:hAnsi="Arial"/>
          <w:sz w:val="24"/>
          <w:szCs w:val="24"/>
        </w:rPr>
        <w:fldChar w:fldCharType="begin"/>
      </w:r>
      <w:r w:rsidRPr="00267E82">
        <w:rPr>
          <w:rFonts w:ascii="Arial" w:hAnsi="Arial"/>
          <w:sz w:val="24"/>
          <w:szCs w:val="24"/>
        </w:rPr>
        <w:instrText xml:space="preserve"> REF _Ref378082723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4.3.1</w:t>
      </w:r>
      <w:r w:rsidRPr="00267E82">
        <w:rPr>
          <w:rFonts w:ascii="Arial" w:hAnsi="Arial"/>
          <w:sz w:val="24"/>
          <w:szCs w:val="24"/>
        </w:rPr>
        <w:fldChar w:fldCharType="end"/>
      </w:r>
      <w:r w:rsidRPr="00267E82">
        <w:rPr>
          <w:rFonts w:ascii="Arial" w:hAnsi="Arial"/>
          <w:sz w:val="24"/>
          <w:szCs w:val="24"/>
        </w:rPr>
        <w:t xml:space="preserve">, or any subsequent revision to it in accordance with Paragraph </w:t>
      </w:r>
      <w:r w:rsidRPr="00267E82">
        <w:rPr>
          <w:rFonts w:ascii="Arial" w:hAnsi="Arial"/>
          <w:sz w:val="24"/>
          <w:szCs w:val="24"/>
        </w:rPr>
        <w:fldChar w:fldCharType="begin"/>
      </w:r>
      <w:r w:rsidRPr="00267E82">
        <w:rPr>
          <w:rFonts w:ascii="Arial" w:hAnsi="Arial"/>
          <w:sz w:val="24"/>
          <w:szCs w:val="24"/>
        </w:rPr>
        <w:instrText xml:space="preserve"> REF _Ref321324115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4.4</w:t>
      </w:r>
      <w:r w:rsidRPr="00267E82">
        <w:rPr>
          <w:rFonts w:ascii="Arial" w:hAnsi="Arial"/>
          <w:sz w:val="24"/>
          <w:szCs w:val="24"/>
        </w:rPr>
        <w:fldChar w:fldCharType="end"/>
      </w:r>
      <w:r w:rsidRPr="00267E82">
        <w:rPr>
          <w:rFonts w:ascii="Arial" w:hAnsi="Arial"/>
          <w:sz w:val="24"/>
          <w:szCs w:val="24"/>
        </w:rPr>
        <w:t xml:space="preserve">, is Approved it will be adopted </w:t>
      </w:r>
      <w:r w:rsidRPr="00267E82">
        <w:rPr>
          <w:rFonts w:ascii="Arial" w:hAnsi="Arial"/>
          <w:sz w:val="24"/>
          <w:szCs w:val="24"/>
        </w:rPr>
        <w:lastRenderedPageBreak/>
        <w:t>immediately and will replace the previous version of the Security Management Plan and thereafter operated and maintained in accordance with this Schedule.</w:t>
      </w:r>
      <w:bookmarkStart w:id="341" w:name="_Toc348712406"/>
      <w:bookmarkStart w:id="342" w:name="_Ref349211056"/>
      <w:bookmarkStart w:id="343" w:name="_Ref349211087"/>
      <w:bookmarkEnd w:id="338"/>
      <w:bookmarkEnd w:id="339"/>
      <w:r w:rsidRPr="00267E82">
        <w:rPr>
          <w:rFonts w:ascii="Arial" w:hAnsi="Arial"/>
          <w:sz w:val="24"/>
          <w:szCs w:val="24"/>
        </w:rPr>
        <w:t xml:space="preserve">  If the Security Management Plan is </w:t>
      </w:r>
      <w:r w:rsidRPr="00267E82">
        <w:rPr>
          <w:rFonts w:ascii="Arial" w:eastAsia="STZhongsong" w:hAnsi="Arial"/>
          <w:sz w:val="24"/>
          <w:szCs w:val="24"/>
        </w:rPr>
        <w:t xml:space="preserve">not Approved, the Supplier shall amend it within ten (10) Working Days of a notice of non-approval from the Buyer and re-submit to the Buyer for Approval.  The Parties will use all reasonable endeavours to ensure that the approval process takes as little time as </w:t>
      </w:r>
      <w:proofErr w:type="gramStart"/>
      <w:r w:rsidRPr="00267E82">
        <w:rPr>
          <w:rFonts w:ascii="Arial" w:eastAsia="STZhongsong" w:hAnsi="Arial"/>
          <w:sz w:val="24"/>
          <w:szCs w:val="24"/>
        </w:rPr>
        <w:t>possible and</w:t>
      </w:r>
      <w:proofErr w:type="gramEnd"/>
      <w:r w:rsidRPr="00267E82">
        <w:rPr>
          <w:rFonts w:ascii="Arial" w:eastAsia="STZhongsong" w:hAnsi="Arial"/>
          <w:sz w:val="24"/>
          <w:szCs w:val="24"/>
        </w:rPr>
        <w:t xml:space="preserve"> in any event no longer than fifteen (15) Working Days from the date of its first submission to the Buyer.  If the Buyer does not approve the Security Management Plan following its resubmission, the matter will be resolved in accordance with the Dispute Resolution Procedure.</w:t>
      </w:r>
      <w:bookmarkEnd w:id="340"/>
      <w:r w:rsidRPr="00267E82">
        <w:rPr>
          <w:rFonts w:ascii="Arial" w:eastAsia="STZhongsong" w:hAnsi="Arial"/>
          <w:sz w:val="24"/>
          <w:szCs w:val="24"/>
        </w:rPr>
        <w:t xml:space="preserve"> </w:t>
      </w:r>
    </w:p>
    <w:p w:rsidR="00267E82" w:rsidRPr="00267E82" w:rsidRDefault="00267E82" w:rsidP="00267E82">
      <w:pPr>
        <w:pStyle w:val="GPSL3numberedclause"/>
        <w:tabs>
          <w:tab w:val="clear" w:pos="1985"/>
        </w:tabs>
        <w:ind w:left="1620"/>
        <w:jc w:val="left"/>
        <w:rPr>
          <w:rFonts w:ascii="Arial" w:hAnsi="Arial"/>
          <w:sz w:val="24"/>
          <w:szCs w:val="24"/>
        </w:rPr>
      </w:pPr>
      <w:bookmarkStart w:id="344" w:name="_Ref378081122"/>
      <w:r w:rsidRPr="00267E82">
        <w:rPr>
          <w:rFonts w:ascii="Arial" w:eastAsia="STZhongsong" w:hAnsi="Arial"/>
          <w:sz w:val="24"/>
          <w:szCs w:val="24"/>
        </w:rPr>
        <w:t xml:space="preserve">The Buyer shall not unreasonably withhold or delay its decision to Approve or not the Security Management Plan pursuant to Paragraph </w:t>
      </w:r>
      <w:r w:rsidRPr="00267E82">
        <w:rPr>
          <w:rFonts w:ascii="Arial" w:hAnsi="Arial"/>
          <w:sz w:val="24"/>
          <w:szCs w:val="24"/>
        </w:rPr>
        <w:fldChar w:fldCharType="begin"/>
      </w:r>
      <w:r w:rsidRPr="00267E82">
        <w:rPr>
          <w:rFonts w:ascii="Arial" w:hAnsi="Arial"/>
          <w:sz w:val="24"/>
          <w:szCs w:val="24"/>
        </w:rPr>
        <w:instrText xml:space="preserve"> REF _Ref349211056 \n \h  \* MERGEFORMAT </w:instrText>
      </w:r>
      <w:r w:rsidRPr="00267E82">
        <w:rPr>
          <w:rFonts w:ascii="Arial" w:hAnsi="Arial"/>
          <w:sz w:val="24"/>
          <w:szCs w:val="24"/>
        </w:rPr>
      </w:r>
      <w:r w:rsidRPr="00267E82">
        <w:rPr>
          <w:rFonts w:ascii="Arial" w:hAnsi="Arial"/>
          <w:sz w:val="24"/>
          <w:szCs w:val="24"/>
        </w:rPr>
        <w:fldChar w:fldCharType="separate"/>
      </w:r>
      <w:r w:rsidRPr="00267E82">
        <w:rPr>
          <w:rStyle w:val="GPSL3numberedclauseChar"/>
          <w:rFonts w:ascii="Arial" w:eastAsia="STZhongsong" w:hAnsi="Arial"/>
          <w:sz w:val="24"/>
          <w:szCs w:val="24"/>
        </w:rPr>
        <w:t>4.3.2</w:t>
      </w:r>
      <w:r w:rsidRPr="00267E82">
        <w:rPr>
          <w:rFonts w:ascii="Arial" w:hAnsi="Arial"/>
          <w:sz w:val="24"/>
          <w:szCs w:val="24"/>
        </w:rPr>
        <w:fldChar w:fldCharType="end"/>
      </w:r>
      <w:r w:rsidRPr="00267E82">
        <w:rPr>
          <w:rFonts w:ascii="Arial" w:hAnsi="Arial"/>
          <w:sz w:val="24"/>
          <w:szCs w:val="24"/>
        </w:rPr>
        <w:t xml:space="preserve">.  However a refusal by the Buyer to Approve the Security Management Plan on the grounds that it does not comply with the requirements set out in Paragraph </w:t>
      </w:r>
      <w:r w:rsidRPr="00267E82">
        <w:rPr>
          <w:rFonts w:ascii="Arial" w:hAnsi="Arial"/>
          <w:sz w:val="24"/>
          <w:szCs w:val="24"/>
        </w:rPr>
        <w:fldChar w:fldCharType="begin"/>
      </w:r>
      <w:r w:rsidRPr="00267E82">
        <w:rPr>
          <w:rFonts w:ascii="Arial" w:hAnsi="Arial"/>
          <w:sz w:val="24"/>
          <w:szCs w:val="24"/>
        </w:rPr>
        <w:instrText xml:space="preserve"> REF _Ref321324153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4.2</w:t>
      </w:r>
      <w:r w:rsidRPr="00267E82">
        <w:rPr>
          <w:rFonts w:ascii="Arial" w:hAnsi="Arial"/>
          <w:sz w:val="24"/>
          <w:szCs w:val="24"/>
        </w:rPr>
        <w:fldChar w:fldCharType="end"/>
      </w:r>
      <w:r w:rsidRPr="00267E82">
        <w:rPr>
          <w:rFonts w:ascii="Arial" w:hAnsi="Arial"/>
          <w:sz w:val="24"/>
          <w:szCs w:val="24"/>
        </w:rPr>
        <w:t xml:space="preserve"> shall be deemed to be reasonable.</w:t>
      </w:r>
      <w:bookmarkEnd w:id="341"/>
      <w:bookmarkEnd w:id="342"/>
      <w:bookmarkEnd w:id="343"/>
      <w:bookmarkEnd w:id="344"/>
    </w:p>
    <w:p w:rsidR="00267E82" w:rsidRPr="00267E82" w:rsidRDefault="00267E82" w:rsidP="00267E82">
      <w:pPr>
        <w:pStyle w:val="GPSL3numberedclause"/>
        <w:tabs>
          <w:tab w:val="clear" w:pos="1985"/>
        </w:tabs>
        <w:ind w:left="1620"/>
        <w:jc w:val="left"/>
        <w:rPr>
          <w:rFonts w:ascii="Arial" w:hAnsi="Arial"/>
          <w:sz w:val="24"/>
          <w:szCs w:val="24"/>
        </w:rPr>
      </w:pPr>
      <w:r w:rsidRPr="00267E82">
        <w:rPr>
          <w:rFonts w:ascii="Arial" w:hAnsi="Arial"/>
          <w:sz w:val="24"/>
          <w:szCs w:val="24"/>
        </w:rPr>
        <w:t>Approval by the Buyer of the Security Management Plan pursuant to Paragraph </w:t>
      </w:r>
      <w:r w:rsidRPr="00267E82">
        <w:rPr>
          <w:rFonts w:ascii="Arial" w:hAnsi="Arial"/>
          <w:sz w:val="24"/>
          <w:szCs w:val="24"/>
        </w:rPr>
        <w:fldChar w:fldCharType="begin"/>
      </w:r>
      <w:r w:rsidRPr="00267E82">
        <w:rPr>
          <w:rFonts w:ascii="Arial" w:hAnsi="Arial"/>
          <w:sz w:val="24"/>
          <w:szCs w:val="24"/>
        </w:rPr>
        <w:instrText xml:space="preserve"> REF _Ref378081114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4.3.2</w:t>
      </w:r>
      <w:r w:rsidRPr="00267E82">
        <w:rPr>
          <w:rFonts w:ascii="Arial" w:hAnsi="Arial"/>
          <w:sz w:val="24"/>
          <w:szCs w:val="24"/>
        </w:rPr>
        <w:fldChar w:fldCharType="end"/>
      </w:r>
      <w:r w:rsidRPr="00267E82">
        <w:rPr>
          <w:rFonts w:ascii="Arial" w:hAnsi="Arial"/>
          <w:sz w:val="24"/>
          <w:szCs w:val="24"/>
        </w:rPr>
        <w:t xml:space="preserve"> or of any change to the Security Management Plan in accordance with Paragraph </w:t>
      </w:r>
      <w:r w:rsidRPr="00267E82">
        <w:rPr>
          <w:rFonts w:ascii="Arial" w:hAnsi="Arial"/>
          <w:sz w:val="24"/>
          <w:szCs w:val="24"/>
        </w:rPr>
        <w:fldChar w:fldCharType="begin"/>
      </w:r>
      <w:r w:rsidRPr="00267E82">
        <w:rPr>
          <w:rFonts w:ascii="Arial" w:hAnsi="Arial"/>
          <w:sz w:val="24"/>
          <w:szCs w:val="24"/>
        </w:rPr>
        <w:instrText xml:space="preserve"> REF _Ref321324115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4.4</w:t>
      </w:r>
      <w:r w:rsidRPr="00267E82">
        <w:rPr>
          <w:rFonts w:ascii="Arial" w:hAnsi="Arial"/>
          <w:sz w:val="24"/>
          <w:szCs w:val="24"/>
        </w:rPr>
        <w:fldChar w:fldCharType="end"/>
      </w:r>
      <w:r w:rsidRPr="00267E82">
        <w:rPr>
          <w:rFonts w:ascii="Arial" w:hAnsi="Arial"/>
          <w:sz w:val="24"/>
          <w:szCs w:val="24"/>
        </w:rPr>
        <w:t xml:space="preserve"> shall not relieve the Supplier of its obligations under this Schedule. </w:t>
      </w:r>
    </w:p>
    <w:p w:rsidR="00267E82" w:rsidRPr="00267E82" w:rsidRDefault="00267E82" w:rsidP="009A4A15">
      <w:pPr>
        <w:pStyle w:val="GPSL2numberedclause"/>
        <w:keepNext/>
        <w:numPr>
          <w:ilvl w:val="1"/>
          <w:numId w:val="14"/>
        </w:numPr>
        <w:tabs>
          <w:tab w:val="clear" w:pos="1134"/>
        </w:tabs>
        <w:ind w:hanging="568"/>
        <w:jc w:val="left"/>
        <w:rPr>
          <w:rFonts w:ascii="Arial" w:hAnsi="Arial"/>
          <w:b/>
          <w:sz w:val="24"/>
          <w:szCs w:val="24"/>
        </w:rPr>
      </w:pPr>
      <w:bookmarkStart w:id="345" w:name="_Ref321324115"/>
      <w:bookmarkStart w:id="346" w:name="_Toc348712411"/>
      <w:r w:rsidRPr="00267E82">
        <w:rPr>
          <w:rFonts w:ascii="Arial" w:hAnsi="Arial"/>
          <w:b/>
          <w:sz w:val="24"/>
          <w:szCs w:val="24"/>
        </w:rPr>
        <w:t>Amendment of the Security Management Plan</w:t>
      </w:r>
      <w:bookmarkEnd w:id="345"/>
      <w:bookmarkEnd w:id="346"/>
    </w:p>
    <w:p w:rsidR="00267E82" w:rsidRPr="00267E82" w:rsidRDefault="00267E82" w:rsidP="00267E82">
      <w:pPr>
        <w:pStyle w:val="GPSL3numberedclause"/>
        <w:keepNext/>
        <w:tabs>
          <w:tab w:val="clear" w:pos="1985"/>
        </w:tabs>
        <w:ind w:left="1620"/>
        <w:jc w:val="left"/>
        <w:rPr>
          <w:rFonts w:ascii="Arial" w:hAnsi="Arial"/>
          <w:sz w:val="24"/>
          <w:szCs w:val="24"/>
        </w:rPr>
      </w:pPr>
      <w:bookmarkStart w:id="347" w:name="_Toc348712412"/>
      <w:bookmarkStart w:id="348" w:name="_Ref378081351"/>
      <w:r w:rsidRPr="00267E82">
        <w:rPr>
          <w:rFonts w:ascii="Arial" w:hAnsi="Arial"/>
          <w:sz w:val="24"/>
          <w:szCs w:val="24"/>
        </w:rPr>
        <w:t>The Security Management Plan shall be fully reviewed and updated by the Supplier at least annually to reflect:</w:t>
      </w:r>
      <w:bookmarkEnd w:id="347"/>
      <w:bookmarkEnd w:id="348"/>
    </w:p>
    <w:p w:rsidR="00267E82" w:rsidRPr="00267E82" w:rsidRDefault="00267E82" w:rsidP="00267E82">
      <w:pPr>
        <w:pStyle w:val="GPSL4numberedclause"/>
        <w:ind w:left="2160" w:hanging="540"/>
        <w:jc w:val="left"/>
        <w:rPr>
          <w:rFonts w:ascii="Arial" w:hAnsi="Arial"/>
          <w:sz w:val="24"/>
          <w:szCs w:val="24"/>
        </w:rPr>
      </w:pPr>
      <w:r w:rsidRPr="00267E82">
        <w:rPr>
          <w:rFonts w:ascii="Arial" w:hAnsi="Arial"/>
          <w:sz w:val="24"/>
          <w:szCs w:val="24"/>
        </w:rPr>
        <w:t>emerging changes in Good Industry Practice;</w:t>
      </w:r>
    </w:p>
    <w:p w:rsidR="00267E82" w:rsidRPr="00267E82" w:rsidRDefault="00267E82" w:rsidP="00267E82">
      <w:pPr>
        <w:pStyle w:val="GPSL4numberedclause"/>
        <w:ind w:left="2160" w:hanging="540"/>
        <w:jc w:val="left"/>
        <w:rPr>
          <w:rFonts w:ascii="Arial" w:hAnsi="Arial"/>
          <w:sz w:val="24"/>
          <w:szCs w:val="24"/>
        </w:rPr>
      </w:pPr>
      <w:r w:rsidRPr="00267E82">
        <w:rPr>
          <w:rFonts w:ascii="Arial" w:hAnsi="Arial"/>
          <w:sz w:val="24"/>
          <w:szCs w:val="24"/>
        </w:rPr>
        <w:t xml:space="preserve">any change or proposed change to the Deliverables and/or associated processes; </w:t>
      </w:r>
    </w:p>
    <w:p w:rsidR="00267E82" w:rsidRPr="00267E82" w:rsidRDefault="00267E82" w:rsidP="00267E82">
      <w:pPr>
        <w:pStyle w:val="GPSL4numberedclause"/>
        <w:ind w:left="2160" w:hanging="540"/>
        <w:jc w:val="left"/>
        <w:rPr>
          <w:rFonts w:ascii="Arial" w:hAnsi="Arial"/>
          <w:sz w:val="24"/>
          <w:szCs w:val="24"/>
        </w:rPr>
      </w:pPr>
      <w:r w:rsidRPr="00267E82">
        <w:rPr>
          <w:rFonts w:ascii="Arial" w:hAnsi="Arial"/>
          <w:sz w:val="24"/>
          <w:szCs w:val="24"/>
        </w:rPr>
        <w:t xml:space="preserve">where necessary in accordance with paragraph 2.2, any change to the Security Policy; </w:t>
      </w:r>
    </w:p>
    <w:p w:rsidR="00267E82" w:rsidRPr="00267E82" w:rsidRDefault="00267E82" w:rsidP="00267E82">
      <w:pPr>
        <w:pStyle w:val="GPSL4numberedclause"/>
        <w:ind w:left="2160" w:hanging="540"/>
        <w:jc w:val="left"/>
        <w:rPr>
          <w:rFonts w:ascii="Arial" w:hAnsi="Arial"/>
          <w:sz w:val="24"/>
          <w:szCs w:val="24"/>
        </w:rPr>
      </w:pPr>
      <w:r w:rsidRPr="00267E82">
        <w:rPr>
          <w:rFonts w:ascii="Arial" w:hAnsi="Arial"/>
          <w:sz w:val="24"/>
          <w:szCs w:val="24"/>
        </w:rPr>
        <w:t>any new perceived or changed security threats; and</w:t>
      </w:r>
    </w:p>
    <w:p w:rsidR="00267E82" w:rsidRPr="00267E82" w:rsidRDefault="00267E82" w:rsidP="00267E82">
      <w:pPr>
        <w:pStyle w:val="GPSL4numberedclause"/>
        <w:ind w:left="2160" w:hanging="540"/>
        <w:jc w:val="left"/>
        <w:rPr>
          <w:rFonts w:ascii="Arial" w:hAnsi="Arial"/>
          <w:sz w:val="24"/>
          <w:szCs w:val="24"/>
        </w:rPr>
      </w:pPr>
      <w:proofErr w:type="gramStart"/>
      <w:r w:rsidRPr="00267E82">
        <w:rPr>
          <w:rFonts w:ascii="Arial" w:hAnsi="Arial"/>
          <w:sz w:val="24"/>
          <w:szCs w:val="24"/>
        </w:rPr>
        <w:t>any</w:t>
      </w:r>
      <w:proofErr w:type="gramEnd"/>
      <w:r w:rsidRPr="00267E82">
        <w:rPr>
          <w:rFonts w:ascii="Arial" w:hAnsi="Arial"/>
          <w:sz w:val="24"/>
          <w:szCs w:val="24"/>
        </w:rPr>
        <w:t xml:space="preserve"> reasonable change in requirements requested by the Buyer.</w:t>
      </w:r>
    </w:p>
    <w:p w:rsidR="00267E82" w:rsidRPr="00267E82" w:rsidRDefault="00267E82" w:rsidP="00267E82">
      <w:pPr>
        <w:pStyle w:val="GPSL3numberedclause"/>
        <w:tabs>
          <w:tab w:val="clear" w:pos="1985"/>
        </w:tabs>
        <w:ind w:left="1620"/>
        <w:jc w:val="left"/>
        <w:rPr>
          <w:rFonts w:ascii="Arial" w:hAnsi="Arial"/>
          <w:sz w:val="24"/>
          <w:szCs w:val="24"/>
        </w:rPr>
      </w:pPr>
      <w:bookmarkStart w:id="349" w:name="_Toc348712413"/>
      <w:r w:rsidRPr="00267E82">
        <w:rPr>
          <w:rFonts w:ascii="Arial" w:hAnsi="Arial"/>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bookmarkEnd w:id="349"/>
    </w:p>
    <w:p w:rsidR="00267E82" w:rsidRPr="00267E82" w:rsidRDefault="00267E82" w:rsidP="00267E82">
      <w:pPr>
        <w:pStyle w:val="GPSL4numberedclause"/>
        <w:ind w:left="2160" w:hanging="540"/>
        <w:jc w:val="left"/>
        <w:rPr>
          <w:rFonts w:ascii="Arial" w:hAnsi="Arial"/>
          <w:sz w:val="24"/>
          <w:szCs w:val="24"/>
        </w:rPr>
      </w:pPr>
      <w:r w:rsidRPr="00267E82">
        <w:rPr>
          <w:rFonts w:ascii="Arial" w:hAnsi="Arial"/>
          <w:sz w:val="24"/>
          <w:szCs w:val="24"/>
        </w:rPr>
        <w:t>suggested improvements to the effectiveness of the Security Management Plan;</w:t>
      </w:r>
    </w:p>
    <w:p w:rsidR="00267E82" w:rsidRPr="00267E82" w:rsidRDefault="00267E82" w:rsidP="00267E82">
      <w:pPr>
        <w:pStyle w:val="GPSL4numberedclause"/>
        <w:ind w:left="2160" w:hanging="540"/>
        <w:jc w:val="left"/>
        <w:rPr>
          <w:rFonts w:ascii="Arial" w:hAnsi="Arial"/>
          <w:sz w:val="24"/>
          <w:szCs w:val="24"/>
        </w:rPr>
      </w:pPr>
      <w:r w:rsidRPr="00267E82">
        <w:rPr>
          <w:rFonts w:ascii="Arial" w:hAnsi="Arial"/>
          <w:sz w:val="24"/>
          <w:szCs w:val="24"/>
        </w:rPr>
        <w:t>updates to the risk assessments; and</w:t>
      </w:r>
    </w:p>
    <w:p w:rsidR="00267E82" w:rsidRPr="00267E82" w:rsidRDefault="00267E82" w:rsidP="00267E82">
      <w:pPr>
        <w:pStyle w:val="GPSL4numberedclause"/>
        <w:ind w:left="2160" w:hanging="540"/>
        <w:jc w:val="left"/>
        <w:rPr>
          <w:rFonts w:ascii="Arial" w:hAnsi="Arial"/>
          <w:sz w:val="24"/>
          <w:szCs w:val="24"/>
        </w:rPr>
      </w:pPr>
      <w:proofErr w:type="gramStart"/>
      <w:r w:rsidRPr="00267E82">
        <w:rPr>
          <w:rFonts w:ascii="Arial" w:hAnsi="Arial"/>
          <w:sz w:val="24"/>
          <w:szCs w:val="24"/>
        </w:rPr>
        <w:t>suggested</w:t>
      </w:r>
      <w:proofErr w:type="gramEnd"/>
      <w:r w:rsidRPr="00267E82">
        <w:rPr>
          <w:rFonts w:ascii="Arial" w:hAnsi="Arial"/>
          <w:sz w:val="24"/>
          <w:szCs w:val="24"/>
        </w:rPr>
        <w:t xml:space="preserve"> improvements in measuring the effectiveness of controls.</w:t>
      </w:r>
    </w:p>
    <w:p w:rsidR="00267E82" w:rsidRPr="00267E82" w:rsidRDefault="00267E82" w:rsidP="00267E82">
      <w:pPr>
        <w:pStyle w:val="GPSL3numberedclause"/>
        <w:tabs>
          <w:tab w:val="clear" w:pos="1985"/>
        </w:tabs>
        <w:ind w:left="1620"/>
        <w:jc w:val="left"/>
        <w:rPr>
          <w:rFonts w:ascii="Arial" w:hAnsi="Arial"/>
          <w:sz w:val="24"/>
          <w:szCs w:val="24"/>
        </w:rPr>
      </w:pPr>
      <w:bookmarkStart w:id="350" w:name="_Toc348712415"/>
      <w:r w:rsidRPr="00267E82">
        <w:rPr>
          <w:rFonts w:ascii="Arial" w:hAnsi="Arial"/>
          <w:sz w:val="24"/>
          <w:szCs w:val="24"/>
        </w:rPr>
        <w:lastRenderedPageBreak/>
        <w:t xml:space="preserve">Subject to Paragraph </w:t>
      </w:r>
      <w:r w:rsidRPr="00267E82">
        <w:rPr>
          <w:rFonts w:ascii="Arial" w:hAnsi="Arial"/>
          <w:sz w:val="24"/>
          <w:szCs w:val="24"/>
        </w:rPr>
        <w:fldChar w:fldCharType="begin"/>
      </w:r>
      <w:r w:rsidRPr="00267E82">
        <w:rPr>
          <w:rFonts w:ascii="Arial" w:hAnsi="Arial"/>
          <w:sz w:val="24"/>
          <w:szCs w:val="24"/>
        </w:rPr>
        <w:instrText xml:space="preserve"> REF _Ref378082914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4.4.4</w:t>
      </w:r>
      <w:r w:rsidRPr="00267E82">
        <w:rPr>
          <w:rFonts w:ascii="Arial" w:hAnsi="Arial"/>
          <w:sz w:val="24"/>
          <w:szCs w:val="24"/>
        </w:rPr>
        <w:fldChar w:fldCharType="end"/>
      </w:r>
      <w:r w:rsidRPr="00267E82">
        <w:rPr>
          <w:rFonts w:ascii="Arial" w:hAnsi="Arial"/>
          <w:sz w:val="24"/>
          <w:szCs w:val="24"/>
        </w:rPr>
        <w:t xml:space="preserve">, any change or amendment which the Supplier proposes to make to the Security Management Plan (as a result of a review carried out in accordance with Paragraph </w:t>
      </w:r>
      <w:r w:rsidRPr="00267E82">
        <w:rPr>
          <w:rFonts w:ascii="Arial" w:hAnsi="Arial"/>
          <w:sz w:val="24"/>
          <w:szCs w:val="24"/>
        </w:rPr>
        <w:fldChar w:fldCharType="begin"/>
      </w:r>
      <w:r w:rsidRPr="00267E82">
        <w:rPr>
          <w:rFonts w:ascii="Arial" w:hAnsi="Arial"/>
          <w:sz w:val="24"/>
          <w:szCs w:val="24"/>
        </w:rPr>
        <w:instrText xml:space="preserve"> REF _Ref378081351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4.4.1</w:t>
      </w:r>
      <w:r w:rsidRPr="00267E82">
        <w:rPr>
          <w:rFonts w:ascii="Arial" w:hAnsi="Arial"/>
          <w:sz w:val="24"/>
          <w:szCs w:val="24"/>
        </w:rPr>
        <w:fldChar w:fldCharType="end"/>
      </w:r>
      <w:r w:rsidRPr="00267E82">
        <w:rPr>
          <w:rFonts w:ascii="Arial" w:hAnsi="Arial"/>
          <w:sz w:val="24"/>
          <w:szCs w:val="24"/>
        </w:rPr>
        <w:t>, a request by the Buyer or otherwise) shall be subject to the Variation Procedure.</w:t>
      </w:r>
      <w:bookmarkEnd w:id="350"/>
    </w:p>
    <w:p w:rsidR="00267E82" w:rsidRPr="00267E82" w:rsidRDefault="00267E82" w:rsidP="00267E82">
      <w:pPr>
        <w:pStyle w:val="GPSL3numberedclause"/>
        <w:tabs>
          <w:tab w:val="clear" w:pos="1985"/>
        </w:tabs>
        <w:ind w:left="1620"/>
        <w:jc w:val="left"/>
        <w:rPr>
          <w:rFonts w:ascii="Arial" w:hAnsi="Arial"/>
          <w:sz w:val="24"/>
          <w:szCs w:val="24"/>
        </w:rPr>
      </w:pPr>
      <w:bookmarkStart w:id="351" w:name="_Ref378082914"/>
      <w:r w:rsidRPr="00267E82">
        <w:rPr>
          <w:rFonts w:ascii="Arial" w:hAnsi="Arial"/>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351"/>
    </w:p>
    <w:p w:rsidR="00267E82" w:rsidRPr="00267E82" w:rsidRDefault="00267E82" w:rsidP="009A4A15">
      <w:pPr>
        <w:pStyle w:val="GPSL1SCHEDULEHeading"/>
        <w:keepNext/>
        <w:numPr>
          <w:ilvl w:val="0"/>
          <w:numId w:val="14"/>
        </w:numPr>
        <w:tabs>
          <w:tab w:val="clear" w:pos="142"/>
        </w:tabs>
        <w:spacing w:before="240"/>
        <w:jc w:val="left"/>
        <w:rPr>
          <w:rFonts w:ascii="Arial" w:hAnsi="Arial"/>
          <w:caps w:val="0"/>
          <w:sz w:val="24"/>
          <w:szCs w:val="24"/>
        </w:rPr>
      </w:pPr>
      <w:r w:rsidRPr="00267E82">
        <w:rPr>
          <w:rFonts w:ascii="Arial" w:hAnsi="Arial"/>
          <w:caps w:val="0"/>
          <w:sz w:val="24"/>
          <w:szCs w:val="24"/>
        </w:rPr>
        <w:t>Security breach</w:t>
      </w:r>
    </w:p>
    <w:p w:rsidR="00267E82" w:rsidRPr="00267E82" w:rsidRDefault="00267E82" w:rsidP="009A4A15">
      <w:pPr>
        <w:pStyle w:val="GPSL2numberedclause"/>
        <w:numPr>
          <w:ilvl w:val="1"/>
          <w:numId w:val="14"/>
        </w:numPr>
        <w:jc w:val="left"/>
        <w:rPr>
          <w:rFonts w:ascii="Arial" w:hAnsi="Arial"/>
          <w:sz w:val="24"/>
          <w:szCs w:val="24"/>
        </w:rPr>
      </w:pPr>
      <w:bookmarkStart w:id="352" w:name="_Ref321324276"/>
      <w:bookmarkStart w:id="353" w:name="_Toc348712417"/>
      <w:r w:rsidRPr="00267E82">
        <w:rPr>
          <w:rFonts w:ascii="Arial" w:hAnsi="Arial"/>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bookmarkEnd w:id="352"/>
      <w:bookmarkEnd w:id="353"/>
    </w:p>
    <w:p w:rsidR="00267E82" w:rsidRPr="00267E82" w:rsidRDefault="00267E82" w:rsidP="009A4A15">
      <w:pPr>
        <w:pStyle w:val="GPSL2numberedclause"/>
        <w:keepNext/>
        <w:numPr>
          <w:ilvl w:val="1"/>
          <w:numId w:val="14"/>
        </w:numPr>
        <w:jc w:val="left"/>
        <w:rPr>
          <w:rFonts w:ascii="Arial" w:hAnsi="Arial"/>
          <w:sz w:val="24"/>
          <w:szCs w:val="24"/>
        </w:rPr>
      </w:pPr>
      <w:bookmarkStart w:id="354" w:name="_Toc348712418"/>
      <w:r w:rsidRPr="00267E82">
        <w:rPr>
          <w:rFonts w:ascii="Arial" w:hAnsi="Arial"/>
          <w:sz w:val="24"/>
          <w:szCs w:val="24"/>
        </w:rPr>
        <w:t xml:space="preserve">Without prejudice to the security incident management process, upon becoming aware of any of the circumstances referred to in Paragraph </w:t>
      </w:r>
      <w:r w:rsidRPr="00267E82">
        <w:rPr>
          <w:rFonts w:ascii="Arial" w:hAnsi="Arial"/>
          <w:sz w:val="24"/>
          <w:szCs w:val="24"/>
        </w:rPr>
        <w:fldChar w:fldCharType="begin"/>
      </w:r>
      <w:r w:rsidRPr="00267E82">
        <w:rPr>
          <w:rFonts w:ascii="Arial" w:hAnsi="Arial"/>
          <w:sz w:val="24"/>
          <w:szCs w:val="24"/>
        </w:rPr>
        <w:instrText xml:space="preserve"> REF _Ref321324276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5.1</w:t>
      </w:r>
      <w:r w:rsidRPr="00267E82">
        <w:rPr>
          <w:rFonts w:ascii="Arial" w:hAnsi="Arial"/>
          <w:sz w:val="24"/>
          <w:szCs w:val="24"/>
        </w:rPr>
        <w:fldChar w:fldCharType="end"/>
      </w:r>
      <w:r w:rsidRPr="00267E82">
        <w:rPr>
          <w:rFonts w:ascii="Arial" w:hAnsi="Arial"/>
          <w:sz w:val="24"/>
          <w:szCs w:val="24"/>
        </w:rPr>
        <w:t>, the Supplier shall:</w:t>
      </w:r>
      <w:bookmarkEnd w:id="354"/>
    </w:p>
    <w:p w:rsidR="00267E82" w:rsidRPr="00267E82" w:rsidRDefault="00267E82" w:rsidP="00267E82">
      <w:pPr>
        <w:pStyle w:val="GPSL3numberedclause"/>
        <w:tabs>
          <w:tab w:val="left" w:pos="2127"/>
        </w:tabs>
        <w:ind w:left="436"/>
        <w:jc w:val="left"/>
        <w:rPr>
          <w:rFonts w:ascii="Arial" w:hAnsi="Arial"/>
          <w:sz w:val="24"/>
          <w:szCs w:val="24"/>
        </w:rPr>
      </w:pPr>
      <w:bookmarkStart w:id="355" w:name="_Toc348712419"/>
      <w:r w:rsidRPr="00267E82">
        <w:rPr>
          <w:rFonts w:ascii="Arial" w:hAnsi="Arial"/>
          <w:sz w:val="24"/>
          <w:szCs w:val="24"/>
        </w:rPr>
        <w:t>immediately take all reasonable steps (which shall include any action or changes reasonably required by the Buyer) necessary to:</w:t>
      </w:r>
      <w:bookmarkEnd w:id="355"/>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minimise the extent of actual or potential harm caused by any Breach of Security;</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prevent an equivalent breach in the future exploiting the same cause failure; and</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rsidR="00267E82" w:rsidRPr="00267E82" w:rsidRDefault="00267E82" w:rsidP="00267E82">
      <w:pPr>
        <w:rPr>
          <w:rStyle w:val="CommentReference"/>
          <w:rFonts w:ascii="Arial" w:hAnsi="Arial" w:cs="Arial"/>
          <w:b/>
          <w:caps/>
          <w:sz w:val="24"/>
          <w:szCs w:val="24"/>
        </w:rPr>
      </w:pPr>
      <w:r w:rsidRPr="00267E82">
        <w:rPr>
          <w:rStyle w:val="CommentReference"/>
          <w:rFonts w:ascii="Arial" w:hAnsi="Arial" w:cs="Arial"/>
          <w:b/>
          <w:caps/>
          <w:sz w:val="24"/>
          <w:szCs w:val="24"/>
        </w:rPr>
        <w:lastRenderedPageBreak/>
        <w:t xml:space="preserve"> </w:t>
      </w:r>
    </w:p>
    <w:p w:rsidR="00267E82" w:rsidRPr="00267E82" w:rsidRDefault="00267E82" w:rsidP="00267E82">
      <w:pPr>
        <w:spacing w:after="200" w:line="276" w:lineRule="auto"/>
        <w:rPr>
          <w:rStyle w:val="CommentReference"/>
          <w:rFonts w:ascii="Arial" w:hAnsi="Arial" w:cs="Arial"/>
          <w:b/>
          <w:caps/>
          <w:sz w:val="24"/>
          <w:szCs w:val="24"/>
        </w:rPr>
      </w:pPr>
      <w:r w:rsidRPr="00267E82">
        <w:rPr>
          <w:rStyle w:val="CommentReference"/>
          <w:rFonts w:ascii="Arial" w:hAnsi="Arial" w:cs="Arial"/>
          <w:b/>
          <w:caps/>
          <w:sz w:val="24"/>
          <w:szCs w:val="24"/>
        </w:rPr>
        <w:br w:type="page"/>
      </w:r>
    </w:p>
    <w:p w:rsidR="00267E82" w:rsidRPr="00267E82" w:rsidRDefault="00267E82" w:rsidP="00267E82">
      <w:pPr>
        <w:pStyle w:val="GPSL1CLAUSEHEADING"/>
        <w:numPr>
          <w:ilvl w:val="0"/>
          <w:numId w:val="0"/>
        </w:numPr>
        <w:jc w:val="left"/>
        <w:rPr>
          <w:rFonts w:ascii="Arial" w:hAnsi="Arial"/>
          <w:caps w:val="0"/>
          <w:sz w:val="36"/>
          <w:szCs w:val="36"/>
        </w:rPr>
      </w:pPr>
      <w:r w:rsidRPr="00267E82">
        <w:rPr>
          <w:rFonts w:ascii="Arial" w:hAnsi="Arial"/>
          <w:caps w:val="0"/>
          <w:sz w:val="36"/>
          <w:szCs w:val="36"/>
        </w:rPr>
        <w:lastRenderedPageBreak/>
        <w:t>Part B: Long Form Security Requirements</w:t>
      </w:r>
    </w:p>
    <w:p w:rsidR="00267E82" w:rsidRPr="00267E82" w:rsidRDefault="00267E82" w:rsidP="00267E82">
      <w:pPr>
        <w:rPr>
          <w:rFonts w:ascii="Arial" w:hAnsi="Arial" w:cs="Arial"/>
          <w:lang w:eastAsia="zh-CN"/>
        </w:rPr>
      </w:pPr>
    </w:p>
    <w:p w:rsidR="00267E82" w:rsidRPr="00267E82" w:rsidRDefault="00267E82" w:rsidP="009A4A15">
      <w:pPr>
        <w:pStyle w:val="GPSL1CLAUSEHEADING"/>
        <w:numPr>
          <w:ilvl w:val="0"/>
          <w:numId w:val="32"/>
        </w:numPr>
        <w:tabs>
          <w:tab w:val="clear" w:pos="142"/>
        </w:tabs>
        <w:spacing w:before="240"/>
        <w:jc w:val="left"/>
        <w:rPr>
          <w:rFonts w:ascii="Arial" w:hAnsi="Arial"/>
          <w:sz w:val="24"/>
          <w:szCs w:val="24"/>
        </w:rPr>
      </w:pPr>
      <w:r w:rsidRPr="00267E82">
        <w:rPr>
          <w:rFonts w:ascii="Arial" w:hAnsi="Arial"/>
          <w:caps w:val="0"/>
          <w:sz w:val="24"/>
          <w:szCs w:val="24"/>
        </w:rPr>
        <w:t xml:space="preserve">Definitions </w:t>
      </w:r>
    </w:p>
    <w:p w:rsidR="00267E82" w:rsidRPr="00267E82" w:rsidRDefault="00267E82" w:rsidP="009A4A15">
      <w:pPr>
        <w:pStyle w:val="GPSL2numberedclause"/>
        <w:keepNext/>
        <w:numPr>
          <w:ilvl w:val="1"/>
          <w:numId w:val="14"/>
        </w:numPr>
        <w:jc w:val="left"/>
        <w:rPr>
          <w:rFonts w:ascii="Arial" w:hAnsi="Arial"/>
          <w:sz w:val="24"/>
          <w:szCs w:val="24"/>
        </w:rPr>
      </w:pPr>
      <w:r w:rsidRPr="00267E82">
        <w:rPr>
          <w:rFonts w:ascii="Arial" w:hAnsi="Arial"/>
          <w:sz w:val="24"/>
          <w:szCs w:val="24"/>
        </w:rPr>
        <w:t>In this Schedule the following words shall have the following meanings and they shall supplement Joint Schedule 1 (Definitions):</w:t>
      </w:r>
    </w:p>
    <w:tbl>
      <w:tblPr>
        <w:tblW w:w="8031" w:type="dxa"/>
        <w:tblInd w:w="1008" w:type="dxa"/>
        <w:tblLayout w:type="fixed"/>
        <w:tblLook w:val="04A0" w:firstRow="1" w:lastRow="0" w:firstColumn="1" w:lastColumn="0" w:noHBand="0" w:noVBand="1"/>
      </w:tblPr>
      <w:tblGrid>
        <w:gridCol w:w="2250"/>
        <w:gridCol w:w="5781"/>
      </w:tblGrid>
      <w:tr w:rsidR="00267E82" w:rsidRPr="00267E82" w:rsidTr="00267E82">
        <w:tc>
          <w:tcPr>
            <w:tcW w:w="225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"Breach of Security"</w:t>
            </w:r>
          </w:p>
        </w:tc>
        <w:tc>
          <w:tcPr>
            <w:tcW w:w="5781" w:type="dxa"/>
          </w:tcPr>
          <w:p w:rsidR="00267E82" w:rsidRPr="00267E82" w:rsidRDefault="00267E82" w:rsidP="00267E82">
            <w:pPr>
              <w:pStyle w:val="GPsDefinition"/>
              <w:tabs>
                <w:tab w:val="clear" w:pos="175"/>
                <w:tab w:val="left" w:pos="-9"/>
              </w:tabs>
              <w:jc w:val="left"/>
              <w:rPr>
                <w:rFonts w:ascii="Arial" w:hAnsi="Arial"/>
                <w:sz w:val="24"/>
                <w:szCs w:val="24"/>
                <w:lang w:eastAsia="en-GB"/>
              </w:rPr>
            </w:pPr>
            <w:r w:rsidRPr="00267E82">
              <w:rPr>
                <w:rFonts w:ascii="Arial" w:hAnsi="Arial"/>
                <w:sz w:val="24"/>
                <w:szCs w:val="24"/>
                <w:lang w:eastAsia="en-GB"/>
              </w:rPr>
              <w:t>means the occurrence of:</w:t>
            </w:r>
          </w:p>
          <w:p w:rsidR="00267E82" w:rsidRPr="00267E82" w:rsidRDefault="00267E82" w:rsidP="00267E82">
            <w:pPr>
              <w:pStyle w:val="GPSDefinitionL2"/>
              <w:tabs>
                <w:tab w:val="clear" w:pos="175"/>
                <w:tab w:val="left" w:pos="144"/>
              </w:tabs>
              <w:ind w:hanging="545"/>
              <w:jc w:val="left"/>
              <w:rPr>
                <w:rFonts w:ascii="Arial" w:hAnsi="Arial"/>
                <w:sz w:val="24"/>
                <w:szCs w:val="24"/>
                <w:lang w:eastAsia="en-GB"/>
              </w:rPr>
            </w:pPr>
            <w:r w:rsidRPr="00267E82">
              <w:rPr>
                <w:rFonts w:ascii="Arial" w:hAnsi="Arial"/>
                <w:sz w:val="24"/>
                <w:szCs w:val="24"/>
                <w:lang w:eastAsia="en-GB"/>
              </w:rPr>
              <w:t xml:space="preserve">any unauthorised access to or use of the </w:t>
            </w:r>
            <w:r w:rsidRPr="00267E82">
              <w:rPr>
                <w:rFonts w:ascii="Arial" w:hAnsi="Arial"/>
                <w:sz w:val="24"/>
                <w:szCs w:val="24"/>
              </w:rPr>
              <w:t>Goods and/or Deliverables, the Sites and/or any Information and Communication Technology ("ICT"), information or data (including the Confidential Information and the Government Data) used by the Buyer and/or the Supplier in connection with this Contract</w:t>
            </w:r>
            <w:r w:rsidRPr="00267E82">
              <w:rPr>
                <w:rFonts w:ascii="Arial" w:hAnsi="Arial"/>
                <w:sz w:val="24"/>
                <w:szCs w:val="24"/>
                <w:lang w:eastAsia="en-GB"/>
              </w:rPr>
              <w:t>; and/or</w:t>
            </w:r>
          </w:p>
          <w:p w:rsidR="00267E82" w:rsidRPr="00267E82" w:rsidRDefault="00267E82" w:rsidP="00267E82">
            <w:pPr>
              <w:pStyle w:val="GPSDefinitionL2"/>
              <w:tabs>
                <w:tab w:val="clear" w:pos="175"/>
                <w:tab w:val="left" w:pos="144"/>
              </w:tabs>
              <w:ind w:hanging="545"/>
              <w:jc w:val="left"/>
              <w:rPr>
                <w:rFonts w:ascii="Arial" w:hAnsi="Arial"/>
                <w:sz w:val="24"/>
                <w:szCs w:val="24"/>
                <w:lang w:eastAsia="en-GB"/>
              </w:rPr>
            </w:pPr>
            <w:r w:rsidRPr="00267E82">
              <w:rPr>
                <w:rFonts w:ascii="Arial" w:hAnsi="Arial"/>
                <w:sz w:val="24"/>
                <w:szCs w:val="24"/>
                <w:lang w:eastAsia="en-GB"/>
              </w:rPr>
              <w:t xml:space="preserve">the loss and/or unauthorised disclosure of any information or data (including the Confidential Information and the </w:t>
            </w:r>
            <w:r w:rsidRPr="00267E82">
              <w:rPr>
                <w:rFonts w:ascii="Arial" w:hAnsi="Arial"/>
                <w:sz w:val="24"/>
                <w:szCs w:val="24"/>
              </w:rPr>
              <w:t>Government Data</w:t>
            </w:r>
            <w:r w:rsidRPr="00267E82">
              <w:rPr>
                <w:rFonts w:ascii="Arial" w:hAnsi="Arial"/>
                <w:sz w:val="24"/>
                <w:szCs w:val="24"/>
                <w:lang w:eastAsia="en-GB"/>
              </w:rPr>
              <w:t xml:space="preserve">), including any copies of such information or data, used by the </w:t>
            </w:r>
            <w:r w:rsidRPr="00267E82">
              <w:rPr>
                <w:rFonts w:ascii="Arial" w:hAnsi="Arial"/>
                <w:sz w:val="24"/>
                <w:szCs w:val="24"/>
              </w:rPr>
              <w:t>Buyer</w:t>
            </w:r>
            <w:r w:rsidRPr="00267E82">
              <w:rPr>
                <w:rFonts w:ascii="Arial" w:hAnsi="Arial"/>
                <w:sz w:val="24"/>
                <w:szCs w:val="24"/>
                <w:lang w:eastAsia="en-GB"/>
              </w:rPr>
              <w:t xml:space="preserve"> and/or the Supplier in connection with this Contract,</w:t>
            </w:r>
          </w:p>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lang w:eastAsia="en-GB"/>
              </w:rPr>
              <w:t xml:space="preserve">in either case as more particularly set out in the security </w:t>
            </w:r>
            <w:r w:rsidRPr="00267E82">
              <w:rPr>
                <w:rFonts w:ascii="Arial" w:hAnsi="Arial"/>
                <w:snapToGrid w:val="0"/>
                <w:sz w:val="24"/>
                <w:szCs w:val="24"/>
              </w:rPr>
              <w:t>requirements in the Security Policy where the Buyer has required compliance therewith in accordance with paragraph 3.4.3 d;</w:t>
            </w:r>
          </w:p>
        </w:tc>
      </w:tr>
      <w:tr w:rsidR="00267E82" w:rsidRPr="00267E82" w:rsidTr="00267E82">
        <w:tc>
          <w:tcPr>
            <w:tcW w:w="225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"ISMS"</w:t>
            </w:r>
          </w:p>
        </w:tc>
        <w:tc>
          <w:tcPr>
            <w:tcW w:w="5781"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 xml:space="preserve">the information security management system and process developed by the Supplier in accordance with Paragraph </w:t>
            </w:r>
            <w:r w:rsidRPr="00267E82">
              <w:rPr>
                <w:rFonts w:ascii="Arial" w:hAnsi="Arial"/>
                <w:sz w:val="24"/>
                <w:szCs w:val="24"/>
              </w:rPr>
              <w:fldChar w:fldCharType="begin"/>
            </w:r>
            <w:r w:rsidRPr="00267E82">
              <w:rPr>
                <w:rFonts w:ascii="Arial" w:hAnsi="Arial"/>
                <w:sz w:val="24"/>
                <w:szCs w:val="24"/>
              </w:rPr>
              <w:instrText xml:space="preserve"> REF _Ref378241335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w:t>
            </w:r>
            <w:r w:rsidRPr="00267E82">
              <w:rPr>
                <w:rFonts w:ascii="Arial" w:hAnsi="Arial"/>
                <w:sz w:val="24"/>
                <w:szCs w:val="24"/>
              </w:rPr>
              <w:fldChar w:fldCharType="end"/>
            </w:r>
            <w:r w:rsidRPr="00267E82">
              <w:rPr>
                <w:rFonts w:ascii="Arial" w:hAnsi="Arial"/>
                <w:sz w:val="24"/>
                <w:szCs w:val="24"/>
              </w:rPr>
              <w:t xml:space="preserve"> (ISMS) as updated from time to time in accordance with this Schedule; and</w:t>
            </w:r>
          </w:p>
        </w:tc>
      </w:tr>
      <w:tr w:rsidR="00267E82" w:rsidRPr="00267E82" w:rsidTr="00267E82">
        <w:tc>
          <w:tcPr>
            <w:tcW w:w="225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"Security Tests"</w:t>
            </w:r>
          </w:p>
        </w:tc>
        <w:tc>
          <w:tcPr>
            <w:tcW w:w="5781" w:type="dxa"/>
          </w:tcPr>
          <w:p w:rsidR="00267E82" w:rsidRPr="00267E82" w:rsidRDefault="00267E82" w:rsidP="00267E82">
            <w:pPr>
              <w:pStyle w:val="GPsDefinition"/>
              <w:tabs>
                <w:tab w:val="clear" w:pos="175"/>
                <w:tab w:val="left" w:pos="-9"/>
              </w:tabs>
              <w:jc w:val="left"/>
              <w:rPr>
                <w:rFonts w:ascii="Arial" w:hAnsi="Arial"/>
                <w:sz w:val="24"/>
                <w:szCs w:val="24"/>
              </w:rPr>
            </w:pPr>
            <w:proofErr w:type="gramStart"/>
            <w:r w:rsidRPr="00267E82">
              <w:rPr>
                <w:rFonts w:ascii="Arial" w:hAnsi="Arial"/>
                <w:sz w:val="24"/>
                <w:szCs w:val="24"/>
              </w:rPr>
              <w:t>tests</w:t>
            </w:r>
            <w:proofErr w:type="gramEnd"/>
            <w:r w:rsidRPr="00267E82">
              <w:rPr>
                <w:rFonts w:ascii="Arial" w:hAnsi="Arial"/>
                <w:sz w:val="24"/>
                <w:szCs w:val="24"/>
              </w:rPr>
              <w:t xml:space="preserve"> to validate the ISMS and security of all relevant processes, systems, incident response plans, patches to vulnerabilities and mitigations to Breaches of Security.</w:t>
            </w:r>
          </w:p>
        </w:tc>
      </w:tr>
    </w:tbl>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sz w:val="24"/>
          <w:szCs w:val="24"/>
        </w:rPr>
      </w:pPr>
      <w:bookmarkStart w:id="356" w:name="_Ref350283308"/>
      <w:r w:rsidRPr="00267E82">
        <w:rPr>
          <w:rFonts w:ascii="Arial" w:hAnsi="Arial"/>
          <w:caps w:val="0"/>
          <w:sz w:val="24"/>
          <w:szCs w:val="24"/>
        </w:rPr>
        <w:t xml:space="preserve">Security Requirements </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Buyer and the Supplier recognise that, where specified in Framework Schedule 4 (Framework Management), CCS shall have the right to enforce the Buyer's rights under this Schedule.</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Parties acknowledge that the purpose of the ISMS and Security Management Plan are to ensure a good organisational approach to security under which the specific requirements of this Contract will be met.</w:t>
      </w:r>
    </w:p>
    <w:p w:rsidR="00267E82" w:rsidRPr="00267E82" w:rsidRDefault="00267E82" w:rsidP="009A4A15">
      <w:pPr>
        <w:pStyle w:val="GPSL2numberedclause"/>
        <w:keepNext/>
        <w:numPr>
          <w:ilvl w:val="1"/>
          <w:numId w:val="14"/>
        </w:numPr>
        <w:jc w:val="left"/>
        <w:rPr>
          <w:rFonts w:ascii="Arial" w:hAnsi="Arial"/>
          <w:sz w:val="24"/>
          <w:szCs w:val="24"/>
        </w:rPr>
      </w:pPr>
      <w:r w:rsidRPr="00267E82">
        <w:rPr>
          <w:rFonts w:ascii="Arial" w:hAnsi="Arial"/>
          <w:sz w:val="24"/>
          <w:szCs w:val="24"/>
        </w:rPr>
        <w:lastRenderedPageBreak/>
        <w:t>The Parties shall each appoint a security representative to be responsible for Security.  The initial security representatives of the Parties are:</w:t>
      </w:r>
    </w:p>
    <w:p w:rsidR="00267E82" w:rsidRPr="00267E82" w:rsidRDefault="00267E82" w:rsidP="00267E82">
      <w:pPr>
        <w:pStyle w:val="GPSL3numberedclause"/>
        <w:tabs>
          <w:tab w:val="left" w:pos="2127"/>
        </w:tabs>
        <w:ind w:left="436"/>
        <w:jc w:val="left"/>
        <w:rPr>
          <w:rFonts w:ascii="Arial" w:hAnsi="Arial"/>
          <w:sz w:val="24"/>
          <w:szCs w:val="24"/>
        </w:rPr>
      </w:pPr>
      <w:bookmarkStart w:id="357" w:name="_Ref378000433"/>
      <w:r w:rsidRPr="00267E82">
        <w:rPr>
          <w:rFonts w:ascii="Arial" w:hAnsi="Arial"/>
          <w:sz w:val="24"/>
          <w:szCs w:val="24"/>
          <w:highlight w:val="yellow"/>
        </w:rPr>
        <w:t>[insert security representative of the Buyer]</w:t>
      </w:r>
      <w:bookmarkEnd w:id="357"/>
    </w:p>
    <w:p w:rsidR="00267E82" w:rsidRPr="00267E82" w:rsidRDefault="00267E82" w:rsidP="00267E82">
      <w:pPr>
        <w:pStyle w:val="GPSL3numberedclause"/>
        <w:tabs>
          <w:tab w:val="left" w:pos="2127"/>
        </w:tabs>
        <w:ind w:left="436"/>
        <w:jc w:val="left"/>
        <w:rPr>
          <w:rFonts w:ascii="Arial" w:hAnsi="Arial"/>
          <w:sz w:val="24"/>
          <w:szCs w:val="24"/>
        </w:rPr>
      </w:pPr>
      <w:bookmarkStart w:id="358" w:name="_Ref378000441"/>
      <w:r w:rsidRPr="00267E82">
        <w:rPr>
          <w:rFonts w:ascii="Arial" w:hAnsi="Arial"/>
          <w:sz w:val="24"/>
          <w:szCs w:val="24"/>
          <w:highlight w:val="yellow"/>
        </w:rPr>
        <w:t>[insert security representative of the Supplier]</w:t>
      </w:r>
      <w:bookmarkEnd w:id="358"/>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Buyer shall clearly articulate its high level security requirements so that the Supplier can ensure that the ISMS, security related activities and any mitigations are driven by these fundamental needs.</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Both Parties shall provide a reasonable level of access to any members of their staff for the purposes of designing, implementing and managing security.</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The Supplier shall ensure the up-to-date maintenance of a security policy relating to the operation of its own organisation and systems and on request shall supply this document as soon as practicable to the Buyer. </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sz w:val="24"/>
          <w:szCs w:val="24"/>
        </w:rPr>
      </w:pPr>
      <w:bookmarkStart w:id="359" w:name="_Ref378241335"/>
      <w:r w:rsidRPr="00267E82">
        <w:rPr>
          <w:rFonts w:ascii="Arial" w:hAnsi="Arial"/>
          <w:sz w:val="24"/>
          <w:szCs w:val="24"/>
        </w:rPr>
        <w:t>I</w:t>
      </w:r>
      <w:bookmarkEnd w:id="356"/>
      <w:bookmarkEnd w:id="359"/>
      <w:r w:rsidRPr="00267E82">
        <w:rPr>
          <w:rFonts w:ascii="Arial" w:hAnsi="Arial"/>
          <w:caps w:val="0"/>
          <w:sz w:val="24"/>
          <w:szCs w:val="24"/>
        </w:rPr>
        <w:t>nformation Security Management System (ISMS)</w:t>
      </w:r>
    </w:p>
    <w:p w:rsidR="00267E82" w:rsidRPr="00267E82" w:rsidRDefault="00267E82" w:rsidP="009A4A15">
      <w:pPr>
        <w:pStyle w:val="GPSL2numberedclause"/>
        <w:numPr>
          <w:ilvl w:val="1"/>
          <w:numId w:val="14"/>
        </w:numPr>
        <w:jc w:val="left"/>
        <w:rPr>
          <w:rFonts w:ascii="Arial" w:hAnsi="Arial"/>
          <w:sz w:val="24"/>
          <w:szCs w:val="24"/>
        </w:rPr>
      </w:pPr>
      <w:bookmarkStart w:id="360" w:name="_Ref365640440"/>
      <w:r w:rsidRPr="00267E82">
        <w:rPr>
          <w:rFonts w:ascii="Arial" w:hAnsi="Arial"/>
          <w:sz w:val="24"/>
          <w:szCs w:val="24"/>
        </w:rPr>
        <w:t xml:space="preserve">The Supplier shall develop and submit to the Buyer, within twenty (20) Working Days after the Start Date, an information security management system for the purposes of this Contract and shall comply with the requirements of Paragraphs </w:t>
      </w:r>
      <w:r w:rsidRPr="00267E82">
        <w:rPr>
          <w:rFonts w:ascii="Arial" w:hAnsi="Arial"/>
          <w:sz w:val="24"/>
          <w:szCs w:val="24"/>
        </w:rPr>
        <w:fldChar w:fldCharType="begin"/>
      </w:r>
      <w:r w:rsidRPr="00267E82">
        <w:rPr>
          <w:rFonts w:ascii="Arial" w:hAnsi="Arial"/>
          <w:sz w:val="24"/>
          <w:szCs w:val="24"/>
        </w:rPr>
        <w:instrText xml:space="preserve"> REF _Ref365640311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3.4</w:t>
      </w:r>
      <w:r w:rsidRPr="00267E82">
        <w:rPr>
          <w:rFonts w:ascii="Arial" w:hAnsi="Arial"/>
          <w:sz w:val="24"/>
          <w:szCs w:val="24"/>
        </w:rPr>
        <w:fldChar w:fldCharType="end"/>
      </w:r>
      <w:r w:rsidRPr="00267E82">
        <w:rPr>
          <w:rFonts w:ascii="Arial" w:hAnsi="Arial"/>
          <w:sz w:val="24"/>
          <w:szCs w:val="24"/>
        </w:rPr>
        <w:t xml:space="preserve"> to </w:t>
      </w:r>
      <w:r w:rsidRPr="00267E82">
        <w:rPr>
          <w:rFonts w:ascii="Arial" w:hAnsi="Arial"/>
          <w:sz w:val="24"/>
          <w:szCs w:val="24"/>
        </w:rPr>
        <w:fldChar w:fldCharType="begin"/>
      </w:r>
      <w:r w:rsidRPr="00267E82">
        <w:rPr>
          <w:rFonts w:ascii="Arial" w:hAnsi="Arial"/>
          <w:sz w:val="24"/>
          <w:szCs w:val="24"/>
        </w:rPr>
        <w:instrText xml:space="preserve"> REF _Ref365640316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3.6</w:t>
      </w:r>
      <w:r w:rsidRPr="00267E82">
        <w:rPr>
          <w:rFonts w:ascii="Arial" w:hAnsi="Arial"/>
          <w:sz w:val="24"/>
          <w:szCs w:val="24"/>
        </w:rPr>
        <w:fldChar w:fldCharType="end"/>
      </w:r>
      <w:bookmarkEnd w:id="360"/>
      <w:r w:rsidRPr="00267E82">
        <w:rPr>
          <w:rFonts w:ascii="Arial" w:hAnsi="Arial"/>
          <w:sz w:val="24"/>
          <w:szCs w:val="24"/>
        </w:rPr>
        <w:t>.</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Buyer acknowledges that;</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If the Buyer has not stipulated during a Further Competition that it requires a bespoke ISMS, the ISMS provided by the Supplier may be an extant ISMS covering the Services and their implementation across the Supplier’s estate; and</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Where the Buyer has stipulated that it requires a bespoke ISMS then the Supplier shall be required to present the ISMS for the Buyer’s Approval.</w:t>
      </w:r>
    </w:p>
    <w:p w:rsidR="00267E82" w:rsidRPr="00267E82" w:rsidRDefault="00267E82" w:rsidP="009A4A15">
      <w:pPr>
        <w:pStyle w:val="GPSL2numberedclause"/>
        <w:keepNext/>
        <w:numPr>
          <w:ilvl w:val="1"/>
          <w:numId w:val="14"/>
        </w:numPr>
        <w:jc w:val="left"/>
        <w:rPr>
          <w:rFonts w:ascii="Arial" w:hAnsi="Arial"/>
          <w:sz w:val="24"/>
          <w:szCs w:val="24"/>
        </w:rPr>
      </w:pPr>
      <w:bookmarkStart w:id="361" w:name="_Ref365640311"/>
      <w:r w:rsidRPr="00267E82">
        <w:rPr>
          <w:rFonts w:ascii="Arial" w:hAnsi="Arial"/>
          <w:sz w:val="24"/>
          <w:szCs w:val="24"/>
        </w:rPr>
        <w:lastRenderedPageBreak/>
        <w:t>The ISMS shall:</w:t>
      </w:r>
      <w:bookmarkEnd w:id="361"/>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 xml:space="preserve">meet the relevant standards in ISO/IEC 27001 and ISO/IEC27002 in accordance with Paragraph </w:t>
      </w:r>
      <w:r w:rsidRPr="00267E82">
        <w:rPr>
          <w:rFonts w:ascii="Arial" w:hAnsi="Arial"/>
          <w:sz w:val="24"/>
          <w:szCs w:val="24"/>
        </w:rPr>
        <w:fldChar w:fldCharType="begin"/>
      </w:r>
      <w:r w:rsidRPr="00267E82">
        <w:rPr>
          <w:rFonts w:ascii="Arial" w:hAnsi="Arial"/>
          <w:sz w:val="24"/>
          <w:szCs w:val="24"/>
        </w:rPr>
        <w:instrText xml:space="preserve"> REF _Ref378239756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7</w:t>
      </w:r>
      <w:r w:rsidRPr="00267E82">
        <w:rPr>
          <w:rFonts w:ascii="Arial" w:hAnsi="Arial"/>
          <w:sz w:val="24"/>
          <w:szCs w:val="24"/>
        </w:rPr>
        <w:fldChar w:fldCharType="end"/>
      </w:r>
      <w:r w:rsidRPr="00267E82">
        <w:rPr>
          <w:rFonts w:ascii="Arial" w:hAnsi="Arial"/>
          <w:sz w:val="24"/>
          <w:szCs w:val="24"/>
        </w:rPr>
        <w:t>;</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at all times provide a level of security which:</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is in accordance with the Law and this Contract;</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complies with the Baseline Security Requirements;</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as a minimum demonstrates Good Industry Practice;</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where specified by a Buyer that has undertaken a Further Competition - complies with the Security Policy and the ICT Policy;</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complies with at least the minimum set of security measures and standards as determined by the Security Policy Framework (Tiers 1-4)</w:t>
      </w:r>
      <w:ins w:id="362" w:author="Author" w:date="2018-11-21T09:58:00Z">
        <w:r w:rsidRPr="00267E82">
          <w:rPr>
            <w:rFonts w:ascii="Arial" w:hAnsi="Arial"/>
            <w:sz w:val="24"/>
            <w:szCs w:val="24"/>
          </w:rPr>
          <w:t xml:space="preserve">  </w:t>
        </w:r>
      </w:ins>
      <w:r w:rsidRPr="00267E82">
        <w:rPr>
          <w:rFonts w:ascii="Arial" w:hAnsi="Arial"/>
          <w:sz w:val="24"/>
          <w:szCs w:val="24"/>
        </w:rPr>
        <w:t>(</w:t>
      </w:r>
      <w:hyperlink r:id="rId29" w:history="1">
        <w:r w:rsidRPr="00267E82">
          <w:rPr>
            <w:rStyle w:val="Hyperlink"/>
            <w:rFonts w:ascii="Arial" w:hAnsi="Arial"/>
            <w:color w:val="3366FF"/>
            <w:sz w:val="24"/>
            <w:szCs w:val="24"/>
          </w:rPr>
          <w:t>https://www.gov.uk/government/publications/security-policy-framework/hmg-security-policy-framework</w:t>
        </w:r>
      </w:hyperlink>
      <w:r w:rsidRPr="00267E82">
        <w:rPr>
          <w:rFonts w:ascii="Arial" w:hAnsi="Arial"/>
          <w:color w:val="3366FF"/>
          <w:sz w:val="24"/>
          <w:szCs w:val="24"/>
        </w:rPr>
        <w:t>)</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takes account of guidance issued by the Centre for Protection of National Infrastructure (</w:t>
      </w:r>
      <w:hyperlink r:id="rId30" w:history="1">
        <w:r w:rsidRPr="00267E82">
          <w:rPr>
            <w:rStyle w:val="Hyperlink"/>
            <w:rFonts w:ascii="Arial" w:hAnsi="Arial"/>
            <w:sz w:val="24"/>
            <w:szCs w:val="24"/>
          </w:rPr>
          <w:t>https://www.cpni.gov.uk</w:t>
        </w:r>
      </w:hyperlink>
      <w:r w:rsidRPr="00267E82">
        <w:rPr>
          <w:rFonts w:ascii="Arial" w:hAnsi="Arial"/>
          <w:sz w:val="24"/>
          <w:szCs w:val="24"/>
        </w:rPr>
        <w:t>)</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complies with HMG Information Assurance Maturity Model and Assurance Framework (</w:t>
      </w:r>
      <w:hyperlink r:id="rId31" w:history="1">
        <w:r w:rsidRPr="00267E82">
          <w:rPr>
            <w:rStyle w:val="Hyperlink"/>
            <w:rFonts w:ascii="Arial" w:hAnsi="Arial"/>
            <w:sz w:val="24"/>
            <w:szCs w:val="24"/>
          </w:rPr>
          <w:t>https://www.ncsc.gov.uk/articles/hmg-ia-maturity-model-iamm</w:t>
        </w:r>
      </w:hyperlink>
      <w:r w:rsidRPr="00267E82">
        <w:rPr>
          <w:rFonts w:ascii="Arial" w:hAnsi="Arial"/>
          <w:sz w:val="24"/>
          <w:szCs w:val="24"/>
        </w:rPr>
        <w:t>)</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meets any specific security threats of immediate relevance to the ISMS, the Deliverables and/or Government Data;</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addresses issues of incompatibility with the Supplier’s own organisational security policies; and</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complies with ISO/IEC27001 and ISO/IEC27002 in accordance with Paragraph </w:t>
      </w:r>
      <w:r w:rsidRPr="00267E82">
        <w:rPr>
          <w:rFonts w:ascii="Arial" w:hAnsi="Arial"/>
          <w:sz w:val="24"/>
          <w:szCs w:val="24"/>
        </w:rPr>
        <w:fldChar w:fldCharType="begin"/>
      </w:r>
      <w:r w:rsidRPr="00267E82">
        <w:rPr>
          <w:rFonts w:ascii="Arial" w:hAnsi="Arial"/>
          <w:sz w:val="24"/>
          <w:szCs w:val="24"/>
        </w:rPr>
        <w:instrText xml:space="preserve"> REF _Ref124755735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7</w:t>
      </w:r>
      <w:r w:rsidRPr="00267E82">
        <w:rPr>
          <w:rFonts w:ascii="Arial" w:hAnsi="Arial"/>
          <w:sz w:val="24"/>
          <w:szCs w:val="24"/>
        </w:rPr>
        <w:fldChar w:fldCharType="end"/>
      </w:r>
      <w:r w:rsidRPr="00267E82">
        <w:rPr>
          <w:rFonts w:ascii="Arial" w:hAnsi="Arial"/>
          <w:sz w:val="24"/>
          <w:szCs w:val="24"/>
        </w:rPr>
        <w:t>;</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document the security incident management processes and incident response plans;</w:t>
      </w:r>
    </w:p>
    <w:p w:rsidR="00267E82" w:rsidRPr="00267E82" w:rsidRDefault="00267E82" w:rsidP="00267E82">
      <w:pPr>
        <w:pStyle w:val="GPSL3numberedclause"/>
        <w:tabs>
          <w:tab w:val="left" w:pos="2127"/>
        </w:tabs>
        <w:ind w:left="1656"/>
        <w:jc w:val="left"/>
        <w:rPr>
          <w:rFonts w:ascii="Arial" w:hAnsi="Arial"/>
          <w:sz w:val="24"/>
          <w:szCs w:val="24"/>
        </w:rPr>
      </w:pPr>
      <w:bookmarkStart w:id="363" w:name="_Ref380767831"/>
      <w:r w:rsidRPr="00267E82">
        <w:rPr>
          <w:rFonts w:ascii="Arial" w:hAnsi="Arial"/>
          <w:sz w:val="24"/>
          <w:szCs w:val="24"/>
        </w:rPr>
        <w:t xml:space="preserve">document the vulnerability management policy including processes for identification of system vulnerabilities and assessment of the </w:t>
      </w:r>
      <w:r w:rsidRPr="00267E82">
        <w:rPr>
          <w:rFonts w:ascii="Arial" w:hAnsi="Arial"/>
          <w:sz w:val="24"/>
          <w:szCs w:val="24"/>
        </w:rPr>
        <w:lastRenderedPageBreak/>
        <w:t>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363"/>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Subject to Paragraph 2 the references to Standards, guidance and policies contained or set out in Paragraph </w:t>
      </w:r>
      <w:r w:rsidRPr="00267E82">
        <w:rPr>
          <w:rFonts w:ascii="Arial" w:hAnsi="Arial"/>
          <w:sz w:val="24"/>
          <w:szCs w:val="24"/>
        </w:rPr>
        <w:fldChar w:fldCharType="begin"/>
      </w:r>
      <w:r w:rsidRPr="00267E82">
        <w:rPr>
          <w:rFonts w:ascii="Arial" w:hAnsi="Arial"/>
          <w:sz w:val="24"/>
          <w:szCs w:val="24"/>
        </w:rPr>
        <w:instrText xml:space="preserve"> REF _Ref365640311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3.4</w:t>
      </w:r>
      <w:r w:rsidRPr="00267E82">
        <w:rPr>
          <w:rFonts w:ascii="Arial" w:hAnsi="Arial"/>
          <w:sz w:val="24"/>
          <w:szCs w:val="24"/>
        </w:rPr>
        <w:fldChar w:fldCharType="end"/>
      </w:r>
      <w:r w:rsidRPr="00267E82">
        <w:rPr>
          <w:rFonts w:ascii="Arial" w:hAnsi="Arial"/>
          <w:sz w:val="24"/>
          <w:szCs w:val="24"/>
        </w:rPr>
        <w:t xml:space="preserve"> shall be deemed to be references to such items as developed and updated and to any successor to or replacement for such standards, guidance and policies, as notified to the Supplier from time to time.</w:t>
      </w:r>
    </w:p>
    <w:p w:rsidR="00267E82" w:rsidRPr="00267E82" w:rsidRDefault="00267E82" w:rsidP="009A4A15">
      <w:pPr>
        <w:pStyle w:val="GPSL2numberedclause"/>
        <w:numPr>
          <w:ilvl w:val="1"/>
          <w:numId w:val="14"/>
        </w:numPr>
        <w:jc w:val="left"/>
        <w:rPr>
          <w:rFonts w:ascii="Arial" w:hAnsi="Arial"/>
          <w:sz w:val="24"/>
          <w:szCs w:val="24"/>
        </w:rPr>
      </w:pPr>
      <w:bookmarkStart w:id="364" w:name="_Ref365640316"/>
      <w:r w:rsidRPr="00267E82">
        <w:rPr>
          <w:rFonts w:ascii="Arial" w:hAnsi="Arial"/>
          <w:sz w:val="24"/>
          <w:szCs w:val="24"/>
        </w:rPr>
        <w:t xml:space="preserve">In the event that the Supplier becomes aware of any inconsistency in the provisions of the standards, guidance and policies set out in Paragraph </w:t>
      </w:r>
      <w:r w:rsidRPr="00267E82">
        <w:rPr>
          <w:rFonts w:ascii="Arial" w:hAnsi="Arial"/>
          <w:sz w:val="24"/>
          <w:szCs w:val="24"/>
        </w:rPr>
        <w:fldChar w:fldCharType="begin"/>
      </w:r>
      <w:r w:rsidRPr="00267E82">
        <w:rPr>
          <w:rFonts w:ascii="Arial" w:hAnsi="Arial"/>
          <w:sz w:val="24"/>
          <w:szCs w:val="24"/>
        </w:rPr>
        <w:instrText xml:space="preserve"> REF _Ref365640311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3.4</w:t>
      </w:r>
      <w:r w:rsidRPr="00267E82">
        <w:rPr>
          <w:rFonts w:ascii="Arial" w:hAnsi="Arial"/>
          <w:sz w:val="24"/>
          <w:szCs w:val="24"/>
        </w:rPr>
        <w:fldChar w:fldCharType="end"/>
      </w:r>
      <w:r w:rsidRPr="00267E82">
        <w:rPr>
          <w:rFonts w:ascii="Arial" w:hAnsi="Arial"/>
          <w:sz w:val="24"/>
          <w:szCs w:val="24"/>
        </w:rPr>
        <w:t>, the Supplier shall immediately notify the Buyer Representative of such inconsistency and the Buyer Representative shall, as soon as practicable, notify the Supplier as to which provision the Supplier shall comply with.</w:t>
      </w:r>
      <w:bookmarkEnd w:id="364"/>
    </w:p>
    <w:p w:rsidR="00267E82" w:rsidRPr="00267E82" w:rsidRDefault="00267E82" w:rsidP="009A4A15">
      <w:pPr>
        <w:pStyle w:val="GPSL2numberedclause"/>
        <w:numPr>
          <w:ilvl w:val="1"/>
          <w:numId w:val="14"/>
        </w:numPr>
        <w:jc w:val="left"/>
        <w:rPr>
          <w:rFonts w:ascii="Arial" w:hAnsi="Arial"/>
          <w:sz w:val="24"/>
          <w:szCs w:val="24"/>
        </w:rPr>
      </w:pPr>
      <w:bookmarkStart w:id="365" w:name="_Ref365640480"/>
      <w:r w:rsidRPr="00267E82">
        <w:rPr>
          <w:rFonts w:ascii="Arial" w:hAnsi="Arial"/>
          <w:sz w:val="24"/>
          <w:szCs w:val="24"/>
        </w:rPr>
        <w:t xml:space="preserve">If the bespoke ISMS submitted to the Buyer pursuant to Paragraph 3.3.1 is </w:t>
      </w:r>
      <w:proofErr w:type="gramStart"/>
      <w:r w:rsidRPr="00267E82">
        <w:rPr>
          <w:rFonts w:ascii="Arial" w:hAnsi="Arial"/>
          <w:sz w:val="24"/>
          <w:szCs w:val="24"/>
        </w:rPr>
        <w:t>Approved</w:t>
      </w:r>
      <w:proofErr w:type="gramEnd"/>
      <w:r w:rsidRPr="00267E82">
        <w:rPr>
          <w:rFonts w:ascii="Arial" w:hAnsi="Arial"/>
          <w:sz w:val="24"/>
          <w:szCs w:val="24"/>
        </w:rPr>
        <w:t xml:space="preserve">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sidRPr="00267E82">
        <w:rPr>
          <w:rFonts w:ascii="Arial" w:hAnsi="Arial"/>
          <w:sz w:val="24"/>
          <w:szCs w:val="24"/>
        </w:rPr>
        <w:t>possible and</w:t>
      </w:r>
      <w:proofErr w:type="gramEnd"/>
      <w:r w:rsidRPr="00267E82">
        <w:rPr>
          <w:rFonts w:ascii="Arial" w:hAnsi="Arial"/>
          <w:sz w:val="24"/>
          <w:szCs w:val="24"/>
        </w:rPr>
        <w:t xml:space="preserve"> in any event no longer than fifteen (15) Working Days from the date of the first submission of the ISMS to the Buyer. If the Buyer does not </w:t>
      </w:r>
      <w:proofErr w:type="gramStart"/>
      <w:r w:rsidRPr="00267E82">
        <w:rPr>
          <w:rFonts w:ascii="Arial" w:hAnsi="Arial"/>
          <w:sz w:val="24"/>
          <w:szCs w:val="24"/>
        </w:rPr>
        <w:t>Approve</w:t>
      </w:r>
      <w:proofErr w:type="gramEnd"/>
      <w:r w:rsidRPr="00267E82">
        <w:rPr>
          <w:rFonts w:ascii="Arial" w:hAnsi="Arial"/>
          <w:sz w:val="24"/>
          <w:szCs w:val="24"/>
        </w:rPr>
        <w:t xml:space="preserve"> the ISMS following its resubmission, the matter shall be resolved in accordance with the Dispute Resolution Procedure.  No Approval to be given by the Buyer pursuant to this Paragraph </w:t>
      </w:r>
      <w:r w:rsidRPr="00267E82">
        <w:rPr>
          <w:rFonts w:ascii="Arial" w:hAnsi="Arial"/>
          <w:sz w:val="24"/>
          <w:szCs w:val="24"/>
        </w:rPr>
        <w:fldChar w:fldCharType="begin"/>
      </w:r>
      <w:r w:rsidRPr="00267E82">
        <w:rPr>
          <w:rFonts w:ascii="Arial" w:hAnsi="Arial"/>
          <w:sz w:val="24"/>
          <w:szCs w:val="24"/>
        </w:rPr>
        <w:instrText xml:space="preserve"> REF _Ref378241335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w:t>
      </w:r>
      <w:r w:rsidRPr="00267E82">
        <w:rPr>
          <w:rFonts w:ascii="Arial" w:hAnsi="Arial"/>
          <w:sz w:val="24"/>
          <w:szCs w:val="24"/>
        </w:rPr>
        <w:fldChar w:fldCharType="end"/>
      </w:r>
      <w:r w:rsidRPr="00267E82">
        <w:rPr>
          <w:rFonts w:ascii="Arial" w:hAnsi="Arial"/>
          <w:sz w:val="24"/>
          <w:szCs w:val="24"/>
        </w:rPr>
        <w:t xml:space="preserve"> may be unreasonably withheld or delayed. However any failure to approve the ISMS on the grounds that it does not comply with any of the requirements set out in Paragraphs </w:t>
      </w:r>
      <w:r w:rsidRPr="00267E82">
        <w:rPr>
          <w:rFonts w:ascii="Arial" w:hAnsi="Arial"/>
          <w:sz w:val="24"/>
          <w:szCs w:val="24"/>
        </w:rPr>
        <w:fldChar w:fldCharType="begin"/>
      </w:r>
      <w:r w:rsidRPr="00267E82">
        <w:rPr>
          <w:rFonts w:ascii="Arial" w:hAnsi="Arial"/>
          <w:sz w:val="24"/>
          <w:szCs w:val="24"/>
        </w:rPr>
        <w:instrText xml:space="preserve"> REF _Ref365640311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3.4</w:t>
      </w:r>
      <w:r w:rsidRPr="00267E82">
        <w:rPr>
          <w:rFonts w:ascii="Arial" w:hAnsi="Arial"/>
          <w:sz w:val="24"/>
          <w:szCs w:val="24"/>
        </w:rPr>
        <w:fldChar w:fldCharType="end"/>
      </w:r>
      <w:r w:rsidRPr="00267E82">
        <w:rPr>
          <w:rFonts w:ascii="Arial" w:hAnsi="Arial"/>
          <w:sz w:val="24"/>
          <w:szCs w:val="24"/>
        </w:rPr>
        <w:t xml:space="preserve"> to </w:t>
      </w:r>
      <w:r w:rsidRPr="00267E82">
        <w:rPr>
          <w:rFonts w:ascii="Arial" w:hAnsi="Arial"/>
          <w:sz w:val="24"/>
          <w:szCs w:val="24"/>
        </w:rPr>
        <w:fldChar w:fldCharType="begin"/>
      </w:r>
      <w:r w:rsidRPr="00267E82">
        <w:rPr>
          <w:rFonts w:ascii="Arial" w:hAnsi="Arial"/>
          <w:sz w:val="24"/>
          <w:szCs w:val="24"/>
        </w:rPr>
        <w:instrText xml:space="preserve"> REF _Ref365640316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3.6</w:t>
      </w:r>
      <w:r w:rsidRPr="00267E82">
        <w:rPr>
          <w:rFonts w:ascii="Arial" w:hAnsi="Arial"/>
          <w:sz w:val="24"/>
          <w:szCs w:val="24"/>
        </w:rPr>
        <w:fldChar w:fldCharType="end"/>
      </w:r>
      <w:r w:rsidRPr="00267E82">
        <w:rPr>
          <w:rFonts w:ascii="Arial" w:hAnsi="Arial"/>
          <w:sz w:val="24"/>
          <w:szCs w:val="24"/>
        </w:rPr>
        <w:t xml:space="preserve"> shall be deemed to be reasonable.</w:t>
      </w:r>
      <w:bookmarkEnd w:id="365"/>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Approval by the Buyer of the ISMS pursuant to Paragraph </w:t>
      </w:r>
      <w:r w:rsidRPr="00267E82">
        <w:rPr>
          <w:rFonts w:ascii="Arial" w:hAnsi="Arial"/>
          <w:sz w:val="24"/>
          <w:szCs w:val="24"/>
        </w:rPr>
        <w:fldChar w:fldCharType="begin"/>
      </w:r>
      <w:r w:rsidRPr="00267E82">
        <w:rPr>
          <w:rFonts w:ascii="Arial" w:hAnsi="Arial"/>
          <w:sz w:val="24"/>
          <w:szCs w:val="24"/>
        </w:rPr>
        <w:instrText xml:space="preserve"> REF _Ref365640480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3.7</w:t>
      </w:r>
      <w:r w:rsidRPr="00267E82">
        <w:rPr>
          <w:rFonts w:ascii="Arial" w:hAnsi="Arial"/>
          <w:sz w:val="24"/>
          <w:szCs w:val="24"/>
        </w:rPr>
        <w:fldChar w:fldCharType="end"/>
      </w:r>
      <w:r w:rsidRPr="00267E82">
        <w:rPr>
          <w:rFonts w:ascii="Arial" w:hAnsi="Arial"/>
          <w:sz w:val="24"/>
          <w:szCs w:val="24"/>
        </w:rPr>
        <w:t xml:space="preserve"> or of any change to the ISMS shall not relieve the Supplier of its obligations under this Schedule.</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r w:rsidRPr="00267E82">
        <w:rPr>
          <w:rFonts w:ascii="Arial" w:hAnsi="Arial"/>
          <w:caps w:val="0"/>
          <w:sz w:val="24"/>
          <w:szCs w:val="24"/>
        </w:rPr>
        <w:t>Security Management Plan</w:t>
      </w:r>
    </w:p>
    <w:p w:rsidR="00267E82" w:rsidRPr="00267E82" w:rsidRDefault="00267E82" w:rsidP="009A4A15">
      <w:pPr>
        <w:pStyle w:val="GPSL2numberedclause"/>
        <w:numPr>
          <w:ilvl w:val="1"/>
          <w:numId w:val="14"/>
        </w:numPr>
        <w:jc w:val="left"/>
        <w:rPr>
          <w:rFonts w:ascii="Arial" w:hAnsi="Arial"/>
          <w:sz w:val="24"/>
          <w:szCs w:val="24"/>
        </w:rPr>
      </w:pPr>
      <w:bookmarkStart w:id="366" w:name="_Ref492662840"/>
      <w:r w:rsidRPr="00267E82">
        <w:rPr>
          <w:rFonts w:ascii="Arial" w:hAnsi="Arial"/>
          <w:sz w:val="24"/>
          <w:szCs w:val="24"/>
        </w:rPr>
        <w:t xml:space="preserve">Within twenty (20) Working Days after the Start Date, the Supplier shall prepare and submit to the Buyer for Approval in accordance with Paragraph </w:t>
      </w:r>
      <w:r w:rsidRPr="00267E82">
        <w:rPr>
          <w:rFonts w:ascii="Arial" w:hAnsi="Arial"/>
          <w:sz w:val="24"/>
          <w:szCs w:val="24"/>
        </w:rPr>
        <w:fldChar w:fldCharType="begin"/>
      </w:r>
      <w:r w:rsidRPr="00267E82">
        <w:rPr>
          <w:rFonts w:ascii="Arial" w:hAnsi="Arial"/>
          <w:sz w:val="24"/>
          <w:szCs w:val="24"/>
        </w:rPr>
        <w:instrText xml:space="preserve"> REF _Ref365637318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w:t>
      </w:r>
      <w:r w:rsidRPr="00267E82">
        <w:rPr>
          <w:rFonts w:ascii="Arial" w:hAnsi="Arial"/>
          <w:sz w:val="24"/>
          <w:szCs w:val="24"/>
        </w:rPr>
        <w:fldChar w:fldCharType="end"/>
      </w:r>
      <w:r w:rsidRPr="00267E82">
        <w:rPr>
          <w:rFonts w:ascii="Arial" w:hAnsi="Arial"/>
          <w:sz w:val="24"/>
          <w:szCs w:val="24"/>
        </w:rPr>
        <w:t xml:space="preserve"> </w:t>
      </w:r>
      <w:r w:rsidRPr="00267E82">
        <w:rPr>
          <w:rFonts w:ascii="Arial" w:hAnsi="Arial"/>
          <w:sz w:val="24"/>
          <w:szCs w:val="24"/>
        </w:rPr>
        <w:lastRenderedPageBreak/>
        <w:t>fully developed, complete and up-to-date Security Management Plan which shall comply with the requirements of Paragraph </w:t>
      </w:r>
      <w:r w:rsidRPr="00267E82">
        <w:rPr>
          <w:rFonts w:ascii="Arial" w:hAnsi="Arial"/>
          <w:sz w:val="24"/>
          <w:szCs w:val="24"/>
        </w:rPr>
        <w:fldChar w:fldCharType="begin"/>
      </w:r>
      <w:r w:rsidRPr="00267E82">
        <w:rPr>
          <w:rFonts w:ascii="Arial" w:hAnsi="Arial"/>
          <w:sz w:val="24"/>
          <w:szCs w:val="24"/>
        </w:rPr>
        <w:instrText xml:space="preserve"> REF _Ref365640662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4.2</w:t>
      </w:r>
      <w:r w:rsidRPr="00267E82">
        <w:rPr>
          <w:rFonts w:ascii="Arial" w:hAnsi="Arial"/>
          <w:sz w:val="24"/>
          <w:szCs w:val="24"/>
        </w:rPr>
        <w:fldChar w:fldCharType="end"/>
      </w:r>
      <w:r w:rsidRPr="00267E82">
        <w:rPr>
          <w:rFonts w:ascii="Arial" w:hAnsi="Arial"/>
          <w:sz w:val="24"/>
          <w:szCs w:val="24"/>
        </w:rPr>
        <w:t>.</w:t>
      </w:r>
      <w:bookmarkEnd w:id="366"/>
      <w:r w:rsidRPr="00267E82">
        <w:rPr>
          <w:rFonts w:ascii="Arial" w:hAnsi="Arial"/>
          <w:sz w:val="24"/>
          <w:szCs w:val="24"/>
        </w:rPr>
        <w:t xml:space="preserve"> </w:t>
      </w:r>
    </w:p>
    <w:p w:rsidR="00267E82" w:rsidRPr="00267E82" w:rsidRDefault="00267E82" w:rsidP="009A4A15">
      <w:pPr>
        <w:pStyle w:val="GPSL2numberedclause"/>
        <w:keepNext/>
        <w:numPr>
          <w:ilvl w:val="1"/>
          <w:numId w:val="14"/>
        </w:numPr>
        <w:jc w:val="left"/>
        <w:rPr>
          <w:rFonts w:ascii="Arial" w:hAnsi="Arial"/>
          <w:sz w:val="24"/>
          <w:szCs w:val="24"/>
        </w:rPr>
      </w:pPr>
      <w:bookmarkStart w:id="367" w:name="_Ref365640662"/>
      <w:r w:rsidRPr="00267E82">
        <w:rPr>
          <w:rFonts w:ascii="Arial" w:hAnsi="Arial"/>
          <w:sz w:val="24"/>
          <w:szCs w:val="24"/>
        </w:rPr>
        <w:t>The Security Management Plan shall:</w:t>
      </w:r>
      <w:bookmarkEnd w:id="367"/>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be based on the initial Security Management Plan set out in Annex 2 (Security Management Plan);</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comply with the Baseline Security Requirements and, where specified by the Buyer in accordance with paragraph 3.4.3 d, the Security Policy;</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identify the necessary delegated organisational roles defined for those responsible for ensuring this Schedule is complied with by the Supplier;</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sidRPr="00267E82">
        <w:rPr>
          <w:rFonts w:ascii="Arial" w:hAnsi="Arial"/>
          <w:sz w:val="24"/>
          <w:szCs w:val="24"/>
        </w:rPr>
        <w:fldChar w:fldCharType="begin"/>
      </w:r>
      <w:r w:rsidRPr="00267E82">
        <w:rPr>
          <w:rFonts w:ascii="Arial" w:hAnsi="Arial"/>
          <w:sz w:val="24"/>
          <w:szCs w:val="24"/>
        </w:rPr>
        <w:instrText xml:space="preserve"> REF _Ref365640311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3.4</w:t>
      </w:r>
      <w:r w:rsidRPr="00267E82">
        <w:rPr>
          <w:rFonts w:ascii="Arial" w:hAnsi="Arial"/>
          <w:sz w:val="24"/>
          <w:szCs w:val="24"/>
        </w:rPr>
        <w:fldChar w:fldCharType="end"/>
      </w:r>
      <w:r w:rsidRPr="00267E82">
        <w:rPr>
          <w:rFonts w:ascii="Arial" w:hAnsi="Arial"/>
          <w:sz w:val="24"/>
          <w:szCs w:val="24"/>
        </w:rPr>
        <w:t>);</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lastRenderedPageBreak/>
        <w:t>set out the plans for transitioning all security arrangements and responsibilities from those in place at the Start Date to those incorporated in the ISMS within the timeframe agreed between the Parties;</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set out the scope of the Buyer System that is under the control of the Supplier;</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be structured in accordance with ISO/IEC27001 and ISO/IEC27002, cross-referencing if necessary to other Schedules which cover specific areas included within those standards; and</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rsidR="00267E82" w:rsidRPr="00267E82" w:rsidRDefault="00267E82" w:rsidP="009A4A15">
      <w:pPr>
        <w:pStyle w:val="GPSL2numberedclause"/>
        <w:numPr>
          <w:ilvl w:val="1"/>
          <w:numId w:val="14"/>
        </w:numPr>
        <w:jc w:val="left"/>
        <w:rPr>
          <w:rFonts w:ascii="Arial" w:hAnsi="Arial"/>
          <w:sz w:val="24"/>
          <w:szCs w:val="24"/>
        </w:rPr>
      </w:pPr>
      <w:bookmarkStart w:id="368" w:name="_Ref365640496"/>
      <w:r w:rsidRPr="00267E82">
        <w:rPr>
          <w:rFonts w:ascii="Arial" w:hAnsi="Arial"/>
          <w:sz w:val="24"/>
          <w:szCs w:val="24"/>
        </w:rPr>
        <w:t>If the Security Management Plan submitted to the Buyer pursuant to Paragraph </w:t>
      </w:r>
      <w:r w:rsidRPr="00267E82">
        <w:rPr>
          <w:rFonts w:ascii="Arial" w:hAnsi="Arial"/>
          <w:sz w:val="24"/>
          <w:szCs w:val="24"/>
        </w:rPr>
        <w:fldChar w:fldCharType="begin"/>
      </w:r>
      <w:r w:rsidRPr="00267E82">
        <w:rPr>
          <w:rFonts w:ascii="Arial" w:hAnsi="Arial"/>
          <w:sz w:val="24"/>
          <w:szCs w:val="24"/>
        </w:rPr>
        <w:instrText xml:space="preserve"> REF _Ref492662840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4.1</w:t>
      </w:r>
      <w:r w:rsidRPr="00267E82">
        <w:rPr>
          <w:rFonts w:ascii="Arial" w:hAnsi="Arial"/>
          <w:sz w:val="24"/>
          <w:szCs w:val="24"/>
        </w:rPr>
        <w:fldChar w:fldCharType="end"/>
      </w:r>
      <w:r w:rsidRPr="00267E82">
        <w:rPr>
          <w:rFonts w:ascii="Arial" w:hAnsi="Arial"/>
          <w:sz w:val="24"/>
          <w:szCs w:val="24"/>
        </w:rPr>
        <w:t xml:space="preserve"> is </w:t>
      </w:r>
      <w:proofErr w:type="gramStart"/>
      <w:r w:rsidRPr="00267E82">
        <w:rPr>
          <w:rFonts w:ascii="Arial" w:hAnsi="Arial"/>
          <w:sz w:val="24"/>
          <w:szCs w:val="24"/>
        </w:rPr>
        <w:t>Approved</w:t>
      </w:r>
      <w:proofErr w:type="gramEnd"/>
      <w:r w:rsidRPr="00267E82">
        <w:rPr>
          <w:rFonts w:ascii="Arial" w:hAnsi="Arial"/>
          <w:sz w:val="24"/>
          <w:szCs w:val="24"/>
        </w:rPr>
        <w:t xml:space="preserve">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w:t>
      </w:r>
      <w:proofErr w:type="gramStart"/>
      <w:r w:rsidRPr="00267E82">
        <w:rPr>
          <w:rFonts w:ascii="Arial" w:hAnsi="Arial"/>
          <w:sz w:val="24"/>
          <w:szCs w:val="24"/>
        </w:rPr>
        <w:t>possible and</w:t>
      </w:r>
      <w:proofErr w:type="gramEnd"/>
      <w:r w:rsidRPr="00267E82">
        <w:rPr>
          <w:rFonts w:ascii="Arial" w:hAnsi="Arial"/>
          <w:sz w:val="24"/>
          <w:szCs w:val="24"/>
        </w:rPr>
        <w:t xml:space="preserve"> in any event no longer than fifteen (15) Working Days from the date of the first submission to the Buyer of the Security Management Plan. If the Buyer does not </w:t>
      </w:r>
      <w:proofErr w:type="gramStart"/>
      <w:r w:rsidRPr="00267E82">
        <w:rPr>
          <w:rFonts w:ascii="Arial" w:hAnsi="Arial"/>
          <w:sz w:val="24"/>
          <w:szCs w:val="24"/>
        </w:rPr>
        <w:t>Approve</w:t>
      </w:r>
      <w:proofErr w:type="gramEnd"/>
      <w:r w:rsidRPr="00267E82">
        <w:rPr>
          <w:rFonts w:ascii="Arial" w:hAnsi="Arial"/>
          <w:sz w:val="24"/>
          <w:szCs w:val="24"/>
        </w:rPr>
        <w:t xml:space="preser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w:t>
      </w:r>
      <w:r w:rsidRPr="00267E82">
        <w:rPr>
          <w:rFonts w:ascii="Arial" w:hAnsi="Arial"/>
          <w:sz w:val="24"/>
          <w:szCs w:val="24"/>
        </w:rPr>
        <w:fldChar w:fldCharType="begin"/>
      </w:r>
      <w:r w:rsidRPr="00267E82">
        <w:rPr>
          <w:rFonts w:ascii="Arial" w:hAnsi="Arial"/>
          <w:sz w:val="24"/>
          <w:szCs w:val="24"/>
        </w:rPr>
        <w:instrText xml:space="preserve"> REF _Ref365640662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4.2</w:t>
      </w:r>
      <w:r w:rsidRPr="00267E82">
        <w:rPr>
          <w:rFonts w:ascii="Arial" w:hAnsi="Arial"/>
          <w:sz w:val="24"/>
          <w:szCs w:val="24"/>
        </w:rPr>
        <w:fldChar w:fldCharType="end"/>
      </w:r>
      <w:r w:rsidRPr="00267E82">
        <w:rPr>
          <w:rFonts w:ascii="Arial" w:hAnsi="Arial"/>
          <w:sz w:val="24"/>
          <w:szCs w:val="24"/>
        </w:rPr>
        <w:t xml:space="preserve"> shall be deemed to be reasonable.</w:t>
      </w:r>
      <w:bookmarkEnd w:id="368"/>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Approval by the Buyer of the Security Management Plan pursuant to Paragraph </w:t>
      </w:r>
      <w:r w:rsidRPr="00267E82">
        <w:rPr>
          <w:rFonts w:ascii="Arial" w:hAnsi="Arial"/>
          <w:sz w:val="24"/>
          <w:szCs w:val="24"/>
        </w:rPr>
        <w:fldChar w:fldCharType="begin"/>
      </w:r>
      <w:r w:rsidRPr="00267E82">
        <w:rPr>
          <w:rFonts w:ascii="Arial" w:hAnsi="Arial"/>
          <w:sz w:val="24"/>
          <w:szCs w:val="24"/>
        </w:rPr>
        <w:instrText xml:space="preserve"> REF _Ref365640496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4.3</w:t>
      </w:r>
      <w:r w:rsidRPr="00267E82">
        <w:rPr>
          <w:rFonts w:ascii="Arial" w:hAnsi="Arial"/>
          <w:sz w:val="24"/>
          <w:szCs w:val="24"/>
        </w:rPr>
        <w:fldChar w:fldCharType="end"/>
      </w:r>
      <w:r w:rsidRPr="00267E82">
        <w:rPr>
          <w:rFonts w:ascii="Arial" w:hAnsi="Arial"/>
          <w:sz w:val="24"/>
          <w:szCs w:val="24"/>
        </w:rPr>
        <w:t xml:space="preserve"> or of any change or amendment to the Security Management Plan shall not relieve the Supplier of its obligations under this Schedule.</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r w:rsidRPr="00267E82">
        <w:rPr>
          <w:rFonts w:ascii="Arial" w:hAnsi="Arial"/>
          <w:caps w:val="0"/>
          <w:sz w:val="24"/>
          <w:szCs w:val="24"/>
        </w:rPr>
        <w:t>Amendment of the ISMS and Security Management Plan</w:t>
      </w:r>
    </w:p>
    <w:p w:rsidR="00267E82" w:rsidRPr="00267E82" w:rsidRDefault="00267E82" w:rsidP="009A4A15">
      <w:pPr>
        <w:pStyle w:val="GPSL2numberedclause"/>
        <w:keepNext/>
        <w:numPr>
          <w:ilvl w:val="1"/>
          <w:numId w:val="14"/>
        </w:numPr>
        <w:jc w:val="left"/>
        <w:rPr>
          <w:rFonts w:ascii="Arial" w:hAnsi="Arial"/>
          <w:sz w:val="24"/>
          <w:szCs w:val="24"/>
        </w:rPr>
      </w:pPr>
      <w:bookmarkStart w:id="369" w:name="_Ref365640750"/>
      <w:r w:rsidRPr="00267E82">
        <w:rPr>
          <w:rFonts w:ascii="Arial" w:hAnsi="Arial"/>
          <w:sz w:val="24"/>
          <w:szCs w:val="24"/>
        </w:rPr>
        <w:t>The ISMS and Security Management Plan shall be fully reviewed and updated by the Supplier and at least annually to reflect:</w:t>
      </w:r>
      <w:bookmarkEnd w:id="369"/>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emerging changes in Good Industry Practice;</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 xml:space="preserve">any change or proposed change to the Supplier System, the Deliverables and/or associated processes; </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 xml:space="preserve">any new perceived or changed security threats; </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where required in accordance with paragraph 3.4.3 d, any changes to the Security Policy;</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lastRenderedPageBreak/>
        <w:t>any new perceived or changed security threats; and</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any</w:t>
      </w:r>
      <w:proofErr w:type="gramEnd"/>
      <w:r w:rsidRPr="00267E82">
        <w:rPr>
          <w:rFonts w:ascii="Arial" w:hAnsi="Arial"/>
          <w:sz w:val="24"/>
          <w:szCs w:val="24"/>
        </w:rPr>
        <w:t xml:space="preserve"> reasonable change in requirement requested by the Buyer.</w:t>
      </w:r>
    </w:p>
    <w:p w:rsidR="00267E82" w:rsidRPr="00267E82" w:rsidRDefault="00267E82" w:rsidP="009A4A15">
      <w:pPr>
        <w:pStyle w:val="GPSL2numberedclause"/>
        <w:numPr>
          <w:ilvl w:val="1"/>
          <w:numId w:val="14"/>
        </w:numPr>
        <w:jc w:val="left"/>
        <w:rPr>
          <w:rFonts w:ascii="Arial" w:hAnsi="Arial"/>
          <w:sz w:val="24"/>
          <w:szCs w:val="24"/>
        </w:rPr>
      </w:pPr>
      <w:bookmarkStart w:id="370" w:name="_Ref124762233"/>
      <w:r w:rsidRPr="00267E82">
        <w:rPr>
          <w:rFonts w:ascii="Arial" w:hAnsi="Arial"/>
          <w:sz w:val="24"/>
          <w:szCs w:val="24"/>
        </w:rPr>
        <w:t>The Supplier shall provide the Buyer with the results of such reviews as soon as reasonably practicable after their completion</w:t>
      </w:r>
      <w:bookmarkEnd w:id="370"/>
      <w:r w:rsidRPr="00267E82">
        <w:rPr>
          <w:rFonts w:ascii="Arial" w:hAnsi="Arial"/>
          <w:sz w:val="24"/>
          <w:szCs w:val="24"/>
        </w:rPr>
        <w:t xml:space="preserve"> and amend the ISMS and Security Management Plan at no additional cost to the Buyer.  The results of the review shall include, without limitation: </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suggested improvements to the effectiveness of the ISMS;</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updates to the risk assessments;</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proposed modifications to the procedures and controls that affect information security to respond to events that may impact on the ISMS; and</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suggested</w:t>
      </w:r>
      <w:proofErr w:type="gramEnd"/>
      <w:r w:rsidRPr="00267E82">
        <w:rPr>
          <w:rFonts w:ascii="Arial" w:hAnsi="Arial"/>
          <w:sz w:val="24"/>
          <w:szCs w:val="24"/>
        </w:rPr>
        <w:t xml:space="preserve"> improvements in measuring the effectiveness of controls.</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Subject to Paragraph </w:t>
      </w:r>
      <w:r w:rsidRPr="00267E82">
        <w:rPr>
          <w:rFonts w:ascii="Arial" w:hAnsi="Arial"/>
          <w:sz w:val="24"/>
          <w:szCs w:val="24"/>
        </w:rPr>
        <w:fldChar w:fldCharType="begin"/>
      </w:r>
      <w:r w:rsidRPr="00267E82">
        <w:rPr>
          <w:rFonts w:ascii="Arial" w:hAnsi="Arial"/>
          <w:sz w:val="24"/>
          <w:szCs w:val="24"/>
        </w:rPr>
        <w:instrText xml:space="preserve"> REF _Ref365640691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5.4</w:t>
      </w:r>
      <w:r w:rsidRPr="00267E82">
        <w:rPr>
          <w:rFonts w:ascii="Arial" w:hAnsi="Arial"/>
          <w:sz w:val="24"/>
          <w:szCs w:val="24"/>
        </w:rPr>
        <w:fldChar w:fldCharType="end"/>
      </w:r>
      <w:r w:rsidRPr="00267E82">
        <w:rPr>
          <w:rFonts w:ascii="Arial" w:hAnsi="Arial"/>
          <w:sz w:val="24"/>
          <w:szCs w:val="24"/>
        </w:rPr>
        <w:t>, a</w:t>
      </w:r>
      <w:bookmarkStart w:id="371" w:name="_Ref127683148"/>
      <w:r w:rsidRPr="00267E82">
        <w:rPr>
          <w:rFonts w:ascii="Arial" w:hAnsi="Arial"/>
          <w:sz w:val="24"/>
          <w:szCs w:val="24"/>
        </w:rPr>
        <w:t>ny change which the Supplier proposes to make to the ISMS or Security Management Plan (as a result of a review carried out pursuant to Paragraph </w:t>
      </w:r>
      <w:r w:rsidRPr="00267E82">
        <w:rPr>
          <w:rFonts w:ascii="Arial" w:hAnsi="Arial"/>
          <w:sz w:val="24"/>
          <w:szCs w:val="24"/>
        </w:rPr>
        <w:fldChar w:fldCharType="begin"/>
      </w:r>
      <w:r w:rsidRPr="00267E82">
        <w:rPr>
          <w:rFonts w:ascii="Arial" w:hAnsi="Arial"/>
          <w:sz w:val="24"/>
          <w:szCs w:val="24"/>
        </w:rPr>
        <w:instrText xml:space="preserve"> REF _Ref365640750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5.1</w:t>
      </w:r>
      <w:r w:rsidRPr="00267E82">
        <w:rPr>
          <w:rFonts w:ascii="Arial" w:hAnsi="Arial"/>
          <w:sz w:val="24"/>
          <w:szCs w:val="24"/>
        </w:rPr>
        <w:fldChar w:fldCharType="end"/>
      </w:r>
      <w:r w:rsidRPr="00267E82">
        <w:rPr>
          <w:rFonts w:ascii="Arial" w:hAnsi="Arial"/>
          <w:sz w:val="24"/>
          <w:szCs w:val="24"/>
        </w:rPr>
        <w:t>, a Buyer request, a change to Annex </w:t>
      </w:r>
      <w:r w:rsidRPr="00267E82">
        <w:rPr>
          <w:rFonts w:ascii="Arial" w:hAnsi="Arial"/>
          <w:sz w:val="24"/>
          <w:szCs w:val="24"/>
        </w:rPr>
        <w:fldChar w:fldCharType="begin"/>
      </w:r>
      <w:r w:rsidRPr="00267E82">
        <w:rPr>
          <w:rFonts w:ascii="Arial" w:hAnsi="Arial"/>
          <w:sz w:val="24"/>
          <w:szCs w:val="24"/>
        </w:rPr>
        <w:instrText xml:space="preserve"> REF annex1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1</w:t>
      </w:r>
      <w:r w:rsidRPr="00267E82">
        <w:rPr>
          <w:rFonts w:ascii="Arial" w:hAnsi="Arial"/>
          <w:sz w:val="24"/>
          <w:szCs w:val="24"/>
        </w:rPr>
        <w:fldChar w:fldCharType="end"/>
      </w:r>
      <w:r w:rsidRPr="00267E82">
        <w:rPr>
          <w:rFonts w:ascii="Arial" w:hAnsi="Arial"/>
          <w:sz w:val="24"/>
          <w:szCs w:val="24"/>
        </w:rPr>
        <w:t xml:space="preserve"> (Security) or otherwise) shall be subject to the Variation Procedure and shall not be implemented until Approved in writing by the Buyer.</w:t>
      </w:r>
      <w:bookmarkEnd w:id="371"/>
    </w:p>
    <w:p w:rsidR="00267E82" w:rsidRPr="00267E82" w:rsidRDefault="00267E82" w:rsidP="009A4A15">
      <w:pPr>
        <w:pStyle w:val="GPSL2numberedclause"/>
        <w:numPr>
          <w:ilvl w:val="1"/>
          <w:numId w:val="14"/>
        </w:numPr>
        <w:jc w:val="left"/>
        <w:rPr>
          <w:rFonts w:ascii="Arial" w:hAnsi="Arial"/>
          <w:sz w:val="24"/>
          <w:szCs w:val="24"/>
        </w:rPr>
      </w:pPr>
      <w:bookmarkStart w:id="372" w:name="_Ref365640691"/>
      <w:r w:rsidRPr="00267E82">
        <w:rPr>
          <w:rFonts w:ascii="Arial" w:hAnsi="Arial"/>
          <w:sz w:val="24"/>
          <w:szCs w:val="24"/>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372"/>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r w:rsidRPr="00267E82">
        <w:rPr>
          <w:rFonts w:ascii="Arial" w:hAnsi="Arial"/>
          <w:caps w:val="0"/>
          <w:sz w:val="24"/>
          <w:szCs w:val="24"/>
        </w:rPr>
        <w:t>Security Testing</w:t>
      </w:r>
    </w:p>
    <w:p w:rsidR="00267E82" w:rsidRPr="00267E82" w:rsidRDefault="00267E82" w:rsidP="009A4A15">
      <w:pPr>
        <w:pStyle w:val="GPSL2numberedclause"/>
        <w:numPr>
          <w:ilvl w:val="1"/>
          <w:numId w:val="14"/>
        </w:numPr>
        <w:jc w:val="left"/>
        <w:rPr>
          <w:rFonts w:ascii="Arial" w:hAnsi="Arial"/>
          <w:sz w:val="24"/>
          <w:szCs w:val="24"/>
        </w:rPr>
      </w:pPr>
      <w:bookmarkStart w:id="373" w:name="_Ref127682806"/>
      <w:r w:rsidRPr="00267E82">
        <w:rPr>
          <w:rFonts w:ascii="Arial" w:hAnsi="Arial"/>
          <w:sz w:val="24"/>
          <w:szCs w:val="24"/>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bookmarkEnd w:id="373"/>
    </w:p>
    <w:p w:rsidR="00267E82" w:rsidRPr="00267E82" w:rsidRDefault="00267E82" w:rsidP="009A4A15">
      <w:pPr>
        <w:pStyle w:val="GPSL2numberedclause"/>
        <w:numPr>
          <w:ilvl w:val="1"/>
          <w:numId w:val="14"/>
        </w:numPr>
        <w:jc w:val="left"/>
        <w:rPr>
          <w:rFonts w:ascii="Arial" w:hAnsi="Arial"/>
          <w:sz w:val="24"/>
          <w:szCs w:val="24"/>
        </w:rPr>
      </w:pPr>
      <w:bookmarkStart w:id="374" w:name="_Ref127682959"/>
      <w:r w:rsidRPr="00267E82">
        <w:rPr>
          <w:rFonts w:ascii="Arial" w:hAnsi="Arial"/>
          <w:sz w:val="24"/>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374"/>
    </w:p>
    <w:p w:rsidR="00267E82" w:rsidRPr="00267E82" w:rsidRDefault="00267E82" w:rsidP="009A4A15">
      <w:pPr>
        <w:pStyle w:val="GPSL2numberedclause"/>
        <w:numPr>
          <w:ilvl w:val="1"/>
          <w:numId w:val="14"/>
        </w:numPr>
        <w:jc w:val="left"/>
        <w:rPr>
          <w:rFonts w:ascii="Arial" w:hAnsi="Arial"/>
          <w:sz w:val="24"/>
          <w:szCs w:val="24"/>
        </w:rPr>
      </w:pPr>
      <w:bookmarkStart w:id="375" w:name="_Ref127682975"/>
      <w:r w:rsidRPr="00267E82">
        <w:rPr>
          <w:rFonts w:ascii="Arial" w:hAnsi="Arial"/>
          <w:sz w:val="24"/>
          <w:szCs w:val="24"/>
        </w:rPr>
        <w:t xml:space="preserve">Without prejudice to any other right of audit or access granted to the Buyer pursuant to this Contract, the Buyer and/or its authorised representatives shall be entitled, at any time upon giving reasonable notice to the Supplier, to carry </w:t>
      </w:r>
      <w:r w:rsidRPr="00267E82">
        <w:rPr>
          <w:rFonts w:ascii="Arial" w:hAnsi="Arial"/>
          <w:sz w:val="24"/>
          <w:szCs w:val="24"/>
        </w:rPr>
        <w:lastRenderedPageBreak/>
        <w:t>out such tests (including penetration tests) as it may deem necessary in relation to the ISMS and the Supplier's compliance with the ISMS and the Security Management Plan. The Buyer may notify the Supplier of the results of such tests after completion of each such test.</w:t>
      </w:r>
      <w:bookmarkEnd w:id="375"/>
      <w:r w:rsidRPr="00267E82">
        <w:rPr>
          <w:rFonts w:ascii="Arial" w:hAnsi="Arial"/>
          <w:sz w:val="24"/>
          <w:szCs w:val="24"/>
        </w:rPr>
        <w:t xml:space="preserve">  </w:t>
      </w:r>
      <w:r w:rsidRPr="00267E82">
        <w:rPr>
          <w:rFonts w:ascii="Arial" w:hAnsi="Arial"/>
          <w:bCs/>
          <w:sz w:val="24"/>
          <w:szCs w:val="24"/>
        </w:rPr>
        <w:t>If any such Buyer’s test adversely affects the Supplier’s ability to deliver the Deliverables so as to meet the KPIs, the Supplier shall be granted relief against any resultant under-performance for the period of the Buyer’s test.</w:t>
      </w:r>
    </w:p>
    <w:p w:rsidR="00267E82" w:rsidRPr="00267E82" w:rsidRDefault="00267E82" w:rsidP="009A4A15">
      <w:pPr>
        <w:pStyle w:val="GPSL2numberedclause"/>
        <w:numPr>
          <w:ilvl w:val="1"/>
          <w:numId w:val="14"/>
        </w:numPr>
        <w:jc w:val="left"/>
        <w:rPr>
          <w:rFonts w:ascii="Arial" w:hAnsi="Arial"/>
          <w:sz w:val="24"/>
          <w:szCs w:val="24"/>
        </w:rPr>
      </w:pPr>
      <w:bookmarkStart w:id="376" w:name="_Ref128195074"/>
      <w:r w:rsidRPr="00267E82">
        <w:rPr>
          <w:rFonts w:ascii="Arial" w:hAnsi="Arial"/>
          <w:sz w:val="24"/>
          <w:szCs w:val="24"/>
        </w:rPr>
        <w:t>Where any Security Test carried out pursuant to Paragraphs </w:t>
      </w:r>
      <w:r w:rsidRPr="00267E82">
        <w:rPr>
          <w:rFonts w:ascii="Arial" w:hAnsi="Arial"/>
          <w:sz w:val="24"/>
          <w:szCs w:val="24"/>
        </w:rPr>
        <w:fldChar w:fldCharType="begin"/>
      </w:r>
      <w:r w:rsidRPr="00267E82">
        <w:rPr>
          <w:rFonts w:ascii="Arial" w:hAnsi="Arial"/>
          <w:sz w:val="24"/>
          <w:szCs w:val="24"/>
        </w:rPr>
        <w:instrText xml:space="preserve"> REF _Ref127682959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6.2</w:t>
      </w:r>
      <w:r w:rsidRPr="00267E82">
        <w:rPr>
          <w:rFonts w:ascii="Arial" w:hAnsi="Arial"/>
          <w:sz w:val="24"/>
          <w:szCs w:val="24"/>
        </w:rPr>
        <w:fldChar w:fldCharType="end"/>
      </w:r>
      <w:r w:rsidRPr="00267E82">
        <w:rPr>
          <w:rFonts w:ascii="Arial" w:hAnsi="Arial"/>
          <w:sz w:val="24"/>
          <w:szCs w:val="24"/>
        </w:rPr>
        <w:t xml:space="preserve"> or </w:t>
      </w:r>
      <w:r w:rsidRPr="00267E82">
        <w:rPr>
          <w:rFonts w:ascii="Arial" w:hAnsi="Arial"/>
          <w:sz w:val="24"/>
          <w:szCs w:val="24"/>
        </w:rPr>
        <w:fldChar w:fldCharType="begin"/>
      </w:r>
      <w:r w:rsidRPr="00267E82">
        <w:rPr>
          <w:rFonts w:ascii="Arial" w:hAnsi="Arial"/>
          <w:sz w:val="24"/>
          <w:szCs w:val="24"/>
        </w:rPr>
        <w:instrText xml:space="preserve"> REF _Ref127682975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6.3</w:t>
      </w:r>
      <w:r w:rsidRPr="00267E82">
        <w:rPr>
          <w:rFonts w:ascii="Arial" w:hAnsi="Arial"/>
          <w:sz w:val="24"/>
          <w:szCs w:val="24"/>
        </w:rPr>
        <w:fldChar w:fldCharType="end"/>
      </w:r>
      <w:r w:rsidRPr="00267E82">
        <w:rPr>
          <w:rFonts w:ascii="Arial" w:hAnsi="Arial"/>
          <w:sz w:val="24"/>
          <w:szCs w:val="24"/>
        </w:rPr>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bookmarkEnd w:id="376"/>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If any repeat Security Test carried out pursuant to Paragraph </w:t>
      </w:r>
      <w:r w:rsidRPr="00267E82">
        <w:rPr>
          <w:rFonts w:ascii="Arial" w:hAnsi="Arial"/>
          <w:sz w:val="24"/>
          <w:szCs w:val="24"/>
        </w:rPr>
        <w:fldChar w:fldCharType="begin"/>
      </w:r>
      <w:r w:rsidRPr="00267E82">
        <w:rPr>
          <w:rFonts w:ascii="Arial" w:hAnsi="Arial"/>
          <w:sz w:val="24"/>
          <w:szCs w:val="24"/>
        </w:rPr>
        <w:instrText xml:space="preserve"> REF _Ref128195074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6.4</w:t>
      </w:r>
      <w:r w:rsidRPr="00267E82">
        <w:rPr>
          <w:rFonts w:ascii="Arial" w:hAnsi="Arial"/>
          <w:sz w:val="24"/>
          <w:szCs w:val="24"/>
        </w:rPr>
        <w:fldChar w:fldCharType="end"/>
      </w:r>
      <w:r w:rsidRPr="00267E82">
        <w:rPr>
          <w:rFonts w:ascii="Arial" w:hAnsi="Arial"/>
          <w:sz w:val="24"/>
          <w:szCs w:val="24"/>
        </w:rPr>
        <w:t xml:space="preserve"> reveals an actual or potential Breach of Security exploiting the same root </w:t>
      </w:r>
      <w:proofErr w:type="gramStart"/>
      <w:r w:rsidRPr="00267E82">
        <w:rPr>
          <w:rFonts w:ascii="Arial" w:hAnsi="Arial"/>
          <w:sz w:val="24"/>
          <w:szCs w:val="24"/>
        </w:rPr>
        <w:t>cause</w:t>
      </w:r>
      <w:proofErr w:type="gramEnd"/>
      <w:r w:rsidRPr="00267E82">
        <w:rPr>
          <w:rFonts w:ascii="Arial" w:hAnsi="Arial"/>
          <w:sz w:val="24"/>
          <w:szCs w:val="24"/>
        </w:rPr>
        <w:t xml:space="preserve"> failure, such circumstance shall constitute a material Default of this Contract. </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r w:rsidRPr="00267E82">
        <w:rPr>
          <w:rFonts w:ascii="Arial" w:hAnsi="Arial"/>
          <w:caps w:val="0"/>
          <w:sz w:val="24"/>
          <w:szCs w:val="24"/>
        </w:rPr>
        <w:t xml:space="preserve">Complying with the ISMS </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rsidR="00267E82" w:rsidRPr="00267E82" w:rsidRDefault="00267E82" w:rsidP="009A4A15">
      <w:pPr>
        <w:pStyle w:val="GPSL2numberedclause"/>
        <w:numPr>
          <w:ilvl w:val="1"/>
          <w:numId w:val="14"/>
        </w:numPr>
        <w:jc w:val="left"/>
        <w:rPr>
          <w:rFonts w:ascii="Arial" w:hAnsi="Arial"/>
          <w:sz w:val="24"/>
          <w:szCs w:val="24"/>
        </w:rPr>
      </w:pPr>
      <w:bookmarkStart w:id="377" w:name="_Ref138742549"/>
      <w:r w:rsidRPr="00267E82">
        <w:rPr>
          <w:rFonts w:ascii="Arial" w:hAnsi="Arial"/>
          <w:sz w:val="24"/>
          <w:szCs w:val="24"/>
        </w:rPr>
        <w:t>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w:t>
      </w:r>
      <w:bookmarkEnd w:id="377"/>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w:t>
      </w:r>
      <w:r w:rsidRPr="00267E82">
        <w:rPr>
          <w:rFonts w:ascii="Arial" w:hAnsi="Arial"/>
          <w:sz w:val="24"/>
          <w:szCs w:val="24"/>
        </w:rPr>
        <w:lastRenderedPageBreak/>
        <w:t>the necessary compliance and shall reimburse in full the costs incurred by the Buyer in obtaining such audit.</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sz w:val="24"/>
          <w:szCs w:val="24"/>
        </w:rPr>
      </w:pPr>
      <w:r w:rsidRPr="00267E82">
        <w:rPr>
          <w:rFonts w:ascii="Arial" w:hAnsi="Arial"/>
          <w:caps w:val="0"/>
          <w:sz w:val="24"/>
          <w:szCs w:val="24"/>
        </w:rPr>
        <w:t>Security Breach</w:t>
      </w:r>
    </w:p>
    <w:p w:rsidR="00267E82" w:rsidRPr="00267E82" w:rsidRDefault="00267E82" w:rsidP="009A4A15">
      <w:pPr>
        <w:pStyle w:val="GPSL2numberedclause"/>
        <w:numPr>
          <w:ilvl w:val="1"/>
          <w:numId w:val="14"/>
        </w:numPr>
        <w:jc w:val="left"/>
        <w:rPr>
          <w:rFonts w:ascii="Arial" w:hAnsi="Arial"/>
          <w:sz w:val="24"/>
          <w:szCs w:val="24"/>
        </w:rPr>
      </w:pPr>
      <w:bookmarkStart w:id="378" w:name="_Ref138742829"/>
      <w:r w:rsidRPr="00267E82">
        <w:rPr>
          <w:rFonts w:ascii="Arial" w:hAnsi="Arial"/>
          <w:sz w:val="24"/>
          <w:szCs w:val="24"/>
        </w:rPr>
        <w:t>Either Party shall notify the other in accordance with the agreed security incident management process as defined by the ISMS upon becoming aware of any breach of security or any potential or attempted Breach of Security.</w:t>
      </w:r>
      <w:bookmarkEnd w:id="378"/>
    </w:p>
    <w:p w:rsidR="00267E82" w:rsidRPr="00267E82" w:rsidRDefault="00267E82" w:rsidP="009A4A15">
      <w:pPr>
        <w:pStyle w:val="GPSL2numberedclause"/>
        <w:keepNext/>
        <w:numPr>
          <w:ilvl w:val="1"/>
          <w:numId w:val="14"/>
        </w:numPr>
        <w:jc w:val="left"/>
        <w:rPr>
          <w:rFonts w:ascii="Arial" w:hAnsi="Arial"/>
          <w:sz w:val="24"/>
          <w:szCs w:val="24"/>
        </w:rPr>
      </w:pPr>
      <w:r w:rsidRPr="00267E82">
        <w:rPr>
          <w:rFonts w:ascii="Arial" w:hAnsi="Arial"/>
          <w:sz w:val="24"/>
          <w:szCs w:val="24"/>
        </w:rPr>
        <w:t>Without prejudice to the security incident management process, upon becoming aware of any of the circumstances referred to in Paragraph </w:t>
      </w:r>
      <w:r w:rsidRPr="00267E82">
        <w:rPr>
          <w:rFonts w:ascii="Arial" w:hAnsi="Arial"/>
          <w:sz w:val="24"/>
          <w:szCs w:val="24"/>
        </w:rPr>
        <w:fldChar w:fldCharType="begin"/>
      </w:r>
      <w:r w:rsidRPr="00267E82">
        <w:rPr>
          <w:rFonts w:ascii="Arial" w:hAnsi="Arial"/>
          <w:sz w:val="24"/>
          <w:szCs w:val="24"/>
        </w:rPr>
        <w:instrText xml:space="preserve"> REF _Ref138742829 \n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8.1</w:t>
      </w:r>
      <w:r w:rsidRPr="00267E82">
        <w:rPr>
          <w:rFonts w:ascii="Arial" w:hAnsi="Arial"/>
          <w:sz w:val="24"/>
          <w:szCs w:val="24"/>
        </w:rPr>
        <w:fldChar w:fldCharType="end"/>
      </w:r>
      <w:r w:rsidRPr="00267E82">
        <w:rPr>
          <w:rFonts w:ascii="Arial" w:hAnsi="Arial"/>
          <w:sz w:val="24"/>
          <w:szCs w:val="24"/>
        </w:rPr>
        <w:t>, the Supplier shall:</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immediately take all reasonable steps (which shall include any action or changes reasonably required by the Buyer) necessary to:</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 xml:space="preserve">minimise the extent of actual or potential harm caused by any Breach of Security; </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 xml:space="preserve">remedy such Breach of Security or any potential or attempted Breach of Security in order to protect the integrity of the Buyer Property and/or Buyer Assets and/or ISMS to the extent that this is within the Supplier’s control; </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sidRPr="00267E82">
        <w:rPr>
          <w:rFonts w:ascii="Arial" w:hAnsi="Arial"/>
          <w:bCs/>
          <w:sz w:val="24"/>
          <w:szCs w:val="24"/>
        </w:rPr>
        <w:t>Service Level Performance Indicators</w:t>
      </w:r>
      <w:r w:rsidRPr="00267E82">
        <w:rPr>
          <w:rFonts w:ascii="Arial" w:hAnsi="Arial"/>
          <w:sz w:val="24"/>
          <w:szCs w:val="24"/>
        </w:rPr>
        <w:t>, the Supplier shall be granted relief against any resultant under-performance for such period as the Buyer, acting reasonably, may specify by written notice to the Supplier;</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prevent a further Breach of Security or any potential or attempted Breach of Security in the future exploiting the same root cause failure; and</w:t>
      </w:r>
    </w:p>
    <w:p w:rsidR="00267E82" w:rsidRPr="00267E82" w:rsidRDefault="00267E82" w:rsidP="00267E82">
      <w:pPr>
        <w:pStyle w:val="GPSL4numberedclause"/>
        <w:ind w:left="2988"/>
        <w:jc w:val="left"/>
        <w:rPr>
          <w:rFonts w:ascii="Arial" w:hAnsi="Arial"/>
          <w:sz w:val="24"/>
          <w:szCs w:val="24"/>
        </w:rPr>
      </w:pPr>
      <w:r w:rsidRPr="00267E82">
        <w:rPr>
          <w:rFonts w:ascii="Arial" w:hAnsi="Arial"/>
          <w:sz w:val="24"/>
          <w:szCs w:val="24"/>
        </w:rPr>
        <w:t>supply any requested data to the Buyer (or the Computer Emergency Response Team for UK Government ("</w:t>
      </w:r>
      <w:proofErr w:type="spellStart"/>
      <w:r w:rsidRPr="00267E82">
        <w:rPr>
          <w:rFonts w:ascii="Arial" w:hAnsi="Arial"/>
          <w:sz w:val="24"/>
          <w:szCs w:val="24"/>
        </w:rPr>
        <w:t>GovCertUK</w:t>
      </w:r>
      <w:proofErr w:type="spellEnd"/>
      <w:r w:rsidRPr="00267E82">
        <w:rPr>
          <w:rFonts w:ascii="Arial" w:hAnsi="Arial"/>
          <w:sz w:val="24"/>
          <w:szCs w:val="24"/>
        </w:rPr>
        <w:t>")) on the Buyer’s request within two (2) Working Days and without charge (where such requests are reasonably related to a possible incident or compromise); and</w:t>
      </w:r>
    </w:p>
    <w:p w:rsidR="00267E82" w:rsidRPr="00267E82" w:rsidRDefault="00267E82" w:rsidP="00267E82">
      <w:pPr>
        <w:pStyle w:val="GPSL4numberedclause"/>
        <w:ind w:left="2988"/>
        <w:jc w:val="left"/>
        <w:rPr>
          <w:rFonts w:ascii="Arial" w:hAnsi="Arial"/>
          <w:sz w:val="24"/>
          <w:szCs w:val="24"/>
        </w:rPr>
      </w:pPr>
      <w:proofErr w:type="gramStart"/>
      <w:r w:rsidRPr="00267E82">
        <w:rPr>
          <w:rFonts w:ascii="Arial" w:hAnsi="Arial"/>
          <w:sz w:val="24"/>
          <w:szCs w:val="24"/>
        </w:rPr>
        <w:t>as</w:t>
      </w:r>
      <w:proofErr w:type="gramEnd"/>
      <w:r w:rsidRPr="00267E82">
        <w:rPr>
          <w:rFonts w:ascii="Arial" w:hAnsi="Arial"/>
          <w:sz w:val="24"/>
          <w:szCs w:val="24"/>
        </w:rPr>
        <w:t xml:space="preserve"> soon as reasonably practicable provide to the Buyer full details (using the reporting mechanism defined by the ISMS) of the Breach of Security or attempted Breach of Security, including a root cause analysis where required by the Buyer.</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lastRenderedPageBreak/>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r w:rsidRPr="00267E82">
        <w:rPr>
          <w:rFonts w:ascii="Arial" w:hAnsi="Arial"/>
          <w:caps w:val="0"/>
          <w:sz w:val="24"/>
          <w:szCs w:val="24"/>
        </w:rPr>
        <w:t>Vulnerabilities and fixing them</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Buyer and the Supplier acknowledge that from time to time vulnerabilities in the ICT Environment will be discovered which unless mitigated will present an unacceptable risk to the Buyer’s information.</w:t>
      </w:r>
    </w:p>
    <w:p w:rsidR="00267E82" w:rsidRPr="00267E82" w:rsidRDefault="00267E82" w:rsidP="009A4A15">
      <w:pPr>
        <w:pStyle w:val="GPSL2numberedclause"/>
        <w:numPr>
          <w:ilvl w:val="1"/>
          <w:numId w:val="14"/>
        </w:numPr>
        <w:jc w:val="left"/>
        <w:rPr>
          <w:rFonts w:ascii="Arial" w:eastAsia="Calibri" w:hAnsi="Arial"/>
          <w:color w:val="000000"/>
          <w:sz w:val="24"/>
          <w:szCs w:val="24"/>
          <w:lang w:eastAsia="en-GB"/>
        </w:rPr>
      </w:pPr>
      <w:r w:rsidRPr="00267E82">
        <w:rPr>
          <w:rFonts w:ascii="Arial" w:hAnsi="Arial"/>
          <w:sz w:val="24"/>
          <w:szCs w:val="24"/>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the ‘National Vulnerability Database’ ‘Vulnerability Severity Ratings’: ‘High’, ‘Medium’ and ‘Low’ respectively (these in turn are aligned to CVSS scores as set out by NIST http://nvd.nist.gov/cvss.cfm); and</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Microsoft’s ‘Security Bulletin Severity Rating System’ ratings ‘Critical’, ‘Important’, and the two remaining levels (‘Moderate’ and ‘Low’) respectively.</w:t>
      </w:r>
    </w:p>
    <w:p w:rsidR="00267E82" w:rsidRPr="00267E82" w:rsidRDefault="00267E82" w:rsidP="009A4A15">
      <w:pPr>
        <w:pStyle w:val="GPSL2numberedclause"/>
        <w:numPr>
          <w:ilvl w:val="1"/>
          <w:numId w:val="14"/>
        </w:numPr>
        <w:rPr>
          <w:rFonts w:ascii="Arial" w:hAnsi="Arial"/>
          <w:sz w:val="24"/>
          <w:szCs w:val="24"/>
        </w:rPr>
      </w:pPr>
      <w:bookmarkStart w:id="379" w:name="_Ref380768210"/>
      <w:r w:rsidRPr="00267E82">
        <w:rPr>
          <w:rFonts w:ascii="Arial" w:hAnsi="Arial"/>
          <w:sz w:val="24"/>
          <w:szCs w:val="24"/>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379"/>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Buyer agrees a different maximum period after a case-by-case consultation with the Supplier under the processes defined in the ISMS.</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The Specification and Mobilisation Plan (if applicable) shall include provisions for major version upgrades of all COTS Software to be upgraded within 6 Months of the release of the latest version, such that it is no more than one </w:t>
      </w:r>
      <w:r w:rsidRPr="00267E82">
        <w:rPr>
          <w:rFonts w:ascii="Arial" w:hAnsi="Arial"/>
          <w:sz w:val="24"/>
          <w:szCs w:val="24"/>
        </w:rPr>
        <w:lastRenderedPageBreak/>
        <w:t>major version level below the latest release (normally codified as running software no older than the ‘n-1 version’) throughout the Term unless:</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where upgrading such COTS Software reduces the level of mitigations for known threats, vulnerabilities or exploitation techniques, provided always that such upgrade is made within 12 Months of release of the latest version; or</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is</w:t>
      </w:r>
      <w:proofErr w:type="gramEnd"/>
      <w:r w:rsidRPr="00267E82">
        <w:rPr>
          <w:rFonts w:ascii="Arial" w:hAnsi="Arial"/>
          <w:sz w:val="24"/>
          <w:szCs w:val="24"/>
        </w:rPr>
        <w:t xml:space="preserve"> agreed with the Buyer in writing. </w:t>
      </w:r>
    </w:p>
    <w:p w:rsidR="00267E82" w:rsidRPr="00267E82" w:rsidRDefault="00267E82" w:rsidP="009A4A15">
      <w:pPr>
        <w:pStyle w:val="GPSL2numberedclause"/>
        <w:keepNext/>
        <w:numPr>
          <w:ilvl w:val="1"/>
          <w:numId w:val="14"/>
        </w:numPr>
        <w:jc w:val="left"/>
        <w:rPr>
          <w:rFonts w:ascii="Arial" w:hAnsi="Arial"/>
          <w:sz w:val="24"/>
          <w:szCs w:val="24"/>
        </w:rPr>
      </w:pPr>
      <w:r w:rsidRPr="00267E82">
        <w:rPr>
          <w:rFonts w:ascii="Arial" w:hAnsi="Arial"/>
          <w:sz w:val="24"/>
          <w:szCs w:val="24"/>
        </w:rPr>
        <w:t>The Supplier shall:</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 xml:space="preserve">implement a mechanism for receiving, analysing and acting upon threat information supplied by </w:t>
      </w:r>
      <w:proofErr w:type="spellStart"/>
      <w:r w:rsidRPr="00267E82">
        <w:rPr>
          <w:rFonts w:ascii="Arial" w:hAnsi="Arial"/>
          <w:sz w:val="24"/>
          <w:szCs w:val="24"/>
        </w:rPr>
        <w:t>GovCertUK</w:t>
      </w:r>
      <w:proofErr w:type="spellEnd"/>
      <w:r w:rsidRPr="00267E82">
        <w:rPr>
          <w:rFonts w:ascii="Arial" w:hAnsi="Arial"/>
          <w:sz w:val="24"/>
          <w:szCs w:val="24"/>
        </w:rPr>
        <w:t>, or any other competent Central Government Body;</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ensure that the ICT Environment (to the extent that the ICT Environment is within the control of the Supplier) is monitored to facilitate the detection of anomalous behaviour that would be indicative of system compromise;</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ensure it is knowledgeable about the latest trends in threat, vulnerability and exploitation that are relevant to the ICT Environment by actively monitoring the threat landscape during the Contract Period;</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267E82">
        <w:rPr>
          <w:rFonts w:ascii="Arial" w:hAnsi="Arial"/>
          <w:sz w:val="24"/>
          <w:szCs w:val="24"/>
        </w:rPr>
        <w:fldChar w:fldCharType="begin"/>
      </w:r>
      <w:r w:rsidRPr="00267E82">
        <w:rPr>
          <w:rFonts w:ascii="Arial" w:hAnsi="Arial"/>
          <w:sz w:val="24"/>
          <w:szCs w:val="24"/>
        </w:rPr>
        <w:instrText xml:space="preserve"> REF _Ref380767831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3.3.5</w:t>
      </w:r>
      <w:r w:rsidRPr="00267E82">
        <w:rPr>
          <w:rFonts w:ascii="Arial" w:hAnsi="Arial"/>
          <w:sz w:val="24"/>
          <w:szCs w:val="24"/>
        </w:rPr>
        <w:fldChar w:fldCharType="end"/>
      </w:r>
      <w:r w:rsidRPr="00267E82">
        <w:rPr>
          <w:rFonts w:ascii="Arial" w:hAnsi="Arial"/>
          <w:sz w:val="24"/>
          <w:szCs w:val="24"/>
        </w:rPr>
        <w:t>;</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propose interim mitigation measures to vulnerabilities in the ICT Environment known to be exploitable where a security patch is not immediately available;</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remove or disable any extraneous interfaces, services or capabilities that are not needed for the provision of the Services (in order to reduce the attack surface of the ICT Environment); and</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inform</w:t>
      </w:r>
      <w:proofErr w:type="gramEnd"/>
      <w:r w:rsidRPr="00267E82">
        <w:rPr>
          <w:rFonts w:ascii="Arial" w:hAnsi="Arial"/>
          <w:sz w:val="24"/>
          <w:szCs w:val="24"/>
        </w:rPr>
        <w:t xml:space="preserve"> the Buyer when it becomes aware of any new threat, vulnerability or exploitation technique that has the potential to affect the security of the ICT Environment and provide initial indications of possible mitigations.</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lastRenderedPageBreak/>
        <w:t>If the Supplier is unlikely to be able to mitigate the vulnerability within the timescales under this Paragraph 9, the Supplier shall immediately notify the Buyer.</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A failure to comply with Paragraph </w:t>
      </w:r>
      <w:r w:rsidRPr="00267E82">
        <w:rPr>
          <w:rFonts w:ascii="Arial" w:hAnsi="Arial"/>
          <w:sz w:val="24"/>
          <w:szCs w:val="24"/>
        </w:rPr>
        <w:fldChar w:fldCharType="begin"/>
      </w:r>
      <w:r w:rsidRPr="00267E82">
        <w:rPr>
          <w:rFonts w:ascii="Arial" w:hAnsi="Arial"/>
          <w:sz w:val="24"/>
          <w:szCs w:val="24"/>
        </w:rPr>
        <w:instrText xml:space="preserve"> REF _Ref380768210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9.3</w:t>
      </w:r>
      <w:r w:rsidRPr="00267E82">
        <w:rPr>
          <w:rFonts w:ascii="Arial" w:hAnsi="Arial"/>
          <w:sz w:val="24"/>
          <w:szCs w:val="24"/>
        </w:rPr>
        <w:fldChar w:fldCharType="end"/>
      </w:r>
      <w:r w:rsidRPr="00267E82">
        <w:rPr>
          <w:rFonts w:ascii="Arial" w:hAnsi="Arial"/>
          <w:sz w:val="24"/>
          <w:szCs w:val="24"/>
        </w:rPr>
        <w:t xml:space="preserve"> shall constitute a Default, and the Supplier shall comply with the Rectification Plan Process.</w:t>
      </w:r>
    </w:p>
    <w:p w:rsidR="00267E82" w:rsidRPr="00267E82" w:rsidRDefault="00267E82" w:rsidP="00267E82">
      <w:pPr>
        <w:pStyle w:val="TSOLScheduleAnnexName"/>
        <w:jc w:val="left"/>
        <w:rPr>
          <w:rFonts w:ascii="Arial" w:hAnsi="Arial"/>
          <w:caps w:val="0"/>
          <w:sz w:val="36"/>
          <w:szCs w:val="24"/>
        </w:rPr>
      </w:pPr>
      <w:bookmarkStart w:id="380" w:name="_Toc461012428"/>
      <w:bookmarkStart w:id="381" w:name="_Toc461021235"/>
      <w:r w:rsidRPr="00267E82">
        <w:rPr>
          <w:rFonts w:ascii="Arial" w:hAnsi="Arial"/>
          <w:sz w:val="24"/>
          <w:szCs w:val="24"/>
        </w:rPr>
        <w:br w:type="page"/>
      </w:r>
      <w:bookmarkStart w:id="382" w:name="_Toc414636348"/>
      <w:r w:rsidRPr="00267E82">
        <w:rPr>
          <w:rFonts w:ascii="Arial" w:hAnsi="Arial"/>
          <w:caps w:val="0"/>
          <w:sz w:val="36"/>
          <w:szCs w:val="24"/>
        </w:rPr>
        <w:lastRenderedPageBreak/>
        <w:t>Part B – A</w:t>
      </w:r>
      <w:bookmarkStart w:id="383" w:name="annex1"/>
      <w:r w:rsidRPr="00267E82">
        <w:rPr>
          <w:rFonts w:ascii="Arial" w:hAnsi="Arial"/>
          <w:caps w:val="0"/>
          <w:sz w:val="36"/>
          <w:szCs w:val="24"/>
        </w:rPr>
        <w:t>nnex 1</w:t>
      </w:r>
      <w:bookmarkEnd w:id="383"/>
      <w:r w:rsidRPr="00267E82">
        <w:rPr>
          <w:rFonts w:ascii="Arial" w:hAnsi="Arial"/>
          <w:caps w:val="0"/>
          <w:sz w:val="36"/>
          <w:szCs w:val="24"/>
        </w:rPr>
        <w:t xml:space="preserve">: </w:t>
      </w:r>
    </w:p>
    <w:bookmarkEnd w:id="380"/>
    <w:bookmarkEnd w:id="381"/>
    <w:bookmarkEnd w:id="382"/>
    <w:p w:rsidR="00267E82" w:rsidRPr="00267E82" w:rsidRDefault="00267E82" w:rsidP="00267E82">
      <w:pPr>
        <w:pStyle w:val="TSOLScheduleAnnexName"/>
        <w:jc w:val="left"/>
        <w:rPr>
          <w:rFonts w:ascii="Arial" w:hAnsi="Arial"/>
          <w:caps w:val="0"/>
          <w:sz w:val="36"/>
          <w:szCs w:val="24"/>
        </w:rPr>
      </w:pPr>
      <w:r w:rsidRPr="00267E82">
        <w:rPr>
          <w:rFonts w:ascii="Arial" w:hAnsi="Arial"/>
          <w:caps w:val="0"/>
          <w:sz w:val="36"/>
          <w:szCs w:val="24"/>
        </w:rPr>
        <w:t>Baseline security requirements</w:t>
      </w:r>
    </w:p>
    <w:p w:rsidR="00267E82" w:rsidRPr="00267E82" w:rsidRDefault="00267E82" w:rsidP="00267E82">
      <w:pPr>
        <w:pStyle w:val="Default"/>
        <w:rPr>
          <w:rFonts w:ascii="Arial" w:hAnsi="Arial" w:cs="Arial"/>
        </w:rPr>
      </w:pPr>
    </w:p>
    <w:p w:rsidR="00267E82" w:rsidRPr="00267E82" w:rsidRDefault="00267E82" w:rsidP="009A4A15">
      <w:pPr>
        <w:pStyle w:val="GPSL1CLAUSEHEADING"/>
        <w:keepNext/>
        <w:numPr>
          <w:ilvl w:val="0"/>
          <w:numId w:val="33"/>
        </w:numPr>
        <w:tabs>
          <w:tab w:val="clear" w:pos="142"/>
        </w:tabs>
        <w:spacing w:before="240"/>
        <w:jc w:val="left"/>
        <w:rPr>
          <w:rFonts w:ascii="Arial" w:hAnsi="Arial"/>
          <w:sz w:val="24"/>
          <w:szCs w:val="24"/>
        </w:rPr>
      </w:pPr>
      <w:r w:rsidRPr="00267E82">
        <w:rPr>
          <w:rFonts w:ascii="Arial" w:hAnsi="Arial"/>
          <w:caps w:val="0"/>
          <w:sz w:val="24"/>
          <w:szCs w:val="24"/>
        </w:rPr>
        <w:t>Handling Classified information</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Supplier shall not handle Buyer information classified SECRET or TOP SECRET except if there is a specific requirement and in this case prior to receipt of such information the Supplier shall seek additional specific guidance from the Buyer.</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sz w:val="24"/>
          <w:szCs w:val="24"/>
        </w:rPr>
      </w:pPr>
      <w:r w:rsidRPr="00267E82">
        <w:rPr>
          <w:rFonts w:ascii="Arial" w:hAnsi="Arial"/>
          <w:caps w:val="0"/>
          <w:sz w:val="24"/>
          <w:szCs w:val="24"/>
        </w:rPr>
        <w:t>End user devices</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32" w:history="1">
        <w:r w:rsidRPr="00267E82">
          <w:rPr>
            <w:rStyle w:val="Hyperlink"/>
            <w:rFonts w:ascii="Arial" w:hAnsi="Arial"/>
            <w:sz w:val="24"/>
            <w:szCs w:val="24"/>
          </w:rPr>
          <w:t>https://www.ncsc.gov.uk/guidance/end-user-device-security)</w:t>
        </w:r>
      </w:hyperlink>
      <w:r w:rsidRPr="00267E82">
        <w:rPr>
          <w:rFonts w:ascii="Arial" w:hAnsi="Arial"/>
          <w:sz w:val="24"/>
          <w:szCs w:val="24"/>
        </w:rPr>
        <w:t>. Where the guidance highlights shortcomings in a particular platform the Supplier may wish to use, then these should be discussed with the Buyer and a joint decision shall be taken on whether the residual risks are acceptable. Where the Supplier wishes to deviate from the CESG guidance, then this should be agreed in writing on a case by case basis with the Buyer.</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r w:rsidRPr="00267E82">
        <w:rPr>
          <w:rFonts w:ascii="Arial" w:hAnsi="Arial"/>
          <w:caps w:val="0"/>
          <w:sz w:val="24"/>
          <w:szCs w:val="24"/>
        </w:rPr>
        <w:t>Data Processing, Storage, Management and Destruction</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Supplier shall agree any change in location of data storage, processing and administration with the Buyer in accordance with Clause 14 (Data protection).</w:t>
      </w:r>
    </w:p>
    <w:p w:rsidR="00267E82" w:rsidRPr="00267E82" w:rsidRDefault="00267E82" w:rsidP="009A4A15">
      <w:pPr>
        <w:pStyle w:val="GPSL2numberedclause"/>
        <w:keepNext/>
        <w:numPr>
          <w:ilvl w:val="1"/>
          <w:numId w:val="14"/>
        </w:numPr>
        <w:jc w:val="left"/>
        <w:rPr>
          <w:rFonts w:ascii="Arial" w:hAnsi="Arial"/>
          <w:sz w:val="24"/>
          <w:szCs w:val="24"/>
        </w:rPr>
      </w:pPr>
      <w:r w:rsidRPr="00267E82">
        <w:rPr>
          <w:rFonts w:ascii="Arial" w:hAnsi="Arial"/>
          <w:sz w:val="24"/>
          <w:szCs w:val="24"/>
        </w:rPr>
        <w:lastRenderedPageBreak/>
        <w:t>The Supplier shall:</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provide the Buyer with all Government Data on demand in an agreed open format;</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have documented processes to guarantee availability of Government Data in the event of the Supplier ceasing to trade;</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securely destroy all media that has held Government Data at the end of life of that media in line with Good Industry Practice; and</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securely</w:t>
      </w:r>
      <w:proofErr w:type="gramEnd"/>
      <w:r w:rsidRPr="00267E82">
        <w:rPr>
          <w:rFonts w:ascii="Arial" w:hAnsi="Arial"/>
          <w:sz w:val="24"/>
          <w:szCs w:val="24"/>
        </w:rPr>
        <w:t xml:space="preserve"> erase any or all Government Data held by the Supplier when requested to do so by the Buyer.</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sz w:val="24"/>
          <w:szCs w:val="24"/>
        </w:rPr>
      </w:pPr>
      <w:r w:rsidRPr="00267E82">
        <w:rPr>
          <w:rFonts w:ascii="Arial" w:hAnsi="Arial"/>
          <w:caps w:val="0"/>
          <w:sz w:val="24"/>
          <w:szCs w:val="24"/>
        </w:rPr>
        <w:t xml:space="preserve">Ensuring secure communications </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Buyer requires that the configuration and use of all networking equipment to provide the Services, including those that are located in secure physical locations, are at least compliant with Good Industry Practice.</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sz w:val="24"/>
          <w:szCs w:val="24"/>
        </w:rPr>
      </w:pPr>
      <w:r w:rsidRPr="00267E82">
        <w:rPr>
          <w:rFonts w:ascii="Arial" w:hAnsi="Arial"/>
          <w:caps w:val="0"/>
          <w:sz w:val="24"/>
          <w:szCs w:val="24"/>
        </w:rPr>
        <w:t xml:space="preserve">Security by design </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33" w:history="1">
        <w:r w:rsidRPr="00267E82">
          <w:rPr>
            <w:rStyle w:val="Hyperlink"/>
            <w:rFonts w:ascii="Arial" w:hAnsi="Arial"/>
            <w:sz w:val="24"/>
            <w:szCs w:val="24"/>
          </w:rPr>
          <w:t>https://www.ncsc.gov.uk/articles/cesg-certification-ia-professionals-and-guidance-certification-ia-professionals-documents</w:t>
        </w:r>
      </w:hyperlink>
      <w:r w:rsidRPr="00267E82">
        <w:rPr>
          <w:rFonts w:ascii="Arial" w:hAnsi="Arial"/>
          <w:sz w:val="24"/>
          <w:szCs w:val="24"/>
        </w:rPr>
        <w:t xml:space="preserve">) for all bespoke or complex components of the ICT Environment (to the extent that the ICT Environment is within the control of the Supplier). </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r w:rsidRPr="00267E82">
        <w:rPr>
          <w:rFonts w:ascii="Arial" w:hAnsi="Arial"/>
          <w:caps w:val="0"/>
          <w:sz w:val="24"/>
          <w:szCs w:val="24"/>
        </w:rPr>
        <w:t xml:space="preserve">Security of Supplier Staff </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Supplier Staff shall be subject to pre-employment checks that include, as a minimum: identity, unspent criminal convictions and right to work.</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lastRenderedPageBreak/>
        <w:t>The Supplier shall prevent Supplier Staff who are unable to obtain the required security clearances from accessing systems which store, process, or are used to manage Government Data except where agreed with the Buyer in writing.</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sz w:val="24"/>
          <w:szCs w:val="24"/>
        </w:rPr>
      </w:pPr>
      <w:r w:rsidRPr="00267E82">
        <w:rPr>
          <w:rFonts w:ascii="Arial" w:hAnsi="Arial"/>
          <w:caps w:val="0"/>
          <w:sz w:val="24"/>
          <w:szCs w:val="24"/>
        </w:rPr>
        <w:t xml:space="preserve">Restricting and monitoring access </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bookmarkStart w:id="384" w:name="_Ref381109906"/>
      <w:r w:rsidRPr="00267E82">
        <w:rPr>
          <w:rFonts w:ascii="Arial" w:hAnsi="Arial"/>
          <w:caps w:val="0"/>
          <w:sz w:val="24"/>
          <w:szCs w:val="24"/>
        </w:rPr>
        <w:t xml:space="preserve">Audit </w:t>
      </w:r>
      <w:bookmarkEnd w:id="384"/>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 </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The Supplier and the Buyer shall work together to establish any additional audit and monitoring requirements for the ICT Environment. </w:t>
      </w:r>
    </w:p>
    <w:p w:rsidR="00267E82" w:rsidRPr="00267E82" w:rsidRDefault="00267E82" w:rsidP="009A4A15">
      <w:pPr>
        <w:pStyle w:val="GPSL2numberedclause"/>
        <w:numPr>
          <w:ilvl w:val="1"/>
          <w:numId w:val="14"/>
        </w:numPr>
        <w:jc w:val="left"/>
        <w:rPr>
          <w:rFonts w:ascii="Arial" w:hAnsi="Arial"/>
          <w:sz w:val="24"/>
          <w:szCs w:val="24"/>
        </w:rPr>
      </w:pPr>
      <w:r w:rsidRPr="00267E82">
        <w:rPr>
          <w:rFonts w:ascii="Arial" w:hAnsi="Arial"/>
          <w:sz w:val="24"/>
          <w:szCs w:val="24"/>
        </w:rPr>
        <w:t xml:space="preserve">The Supplier shall retain audit records collected in compliance with this Paragraph </w:t>
      </w:r>
      <w:r w:rsidRPr="00267E82">
        <w:rPr>
          <w:rFonts w:ascii="Arial" w:hAnsi="Arial"/>
          <w:sz w:val="24"/>
          <w:szCs w:val="24"/>
        </w:rPr>
        <w:fldChar w:fldCharType="begin"/>
      </w:r>
      <w:r w:rsidRPr="00267E82">
        <w:rPr>
          <w:rFonts w:ascii="Arial" w:hAnsi="Arial"/>
          <w:sz w:val="24"/>
          <w:szCs w:val="24"/>
        </w:rPr>
        <w:instrText xml:space="preserve"> REF _Ref381109906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8</w:t>
      </w:r>
      <w:r w:rsidRPr="00267E82">
        <w:rPr>
          <w:rFonts w:ascii="Arial" w:hAnsi="Arial"/>
          <w:sz w:val="24"/>
          <w:szCs w:val="24"/>
        </w:rPr>
        <w:fldChar w:fldCharType="end"/>
      </w:r>
      <w:r w:rsidRPr="00267E82">
        <w:rPr>
          <w:rFonts w:ascii="Arial" w:hAnsi="Arial"/>
          <w:sz w:val="24"/>
          <w:szCs w:val="24"/>
        </w:rPr>
        <w:t xml:space="preserve"> for a period of at least 6 Months.</w:t>
      </w:r>
    </w:p>
    <w:p w:rsidR="00267E82" w:rsidRPr="00267E82" w:rsidRDefault="00267E82" w:rsidP="00267E82">
      <w:pPr>
        <w:pStyle w:val="TSOLScheduleAnnexName"/>
        <w:jc w:val="left"/>
        <w:rPr>
          <w:rFonts w:ascii="Arial" w:hAnsi="Arial"/>
          <w:caps w:val="0"/>
          <w:sz w:val="36"/>
          <w:szCs w:val="24"/>
        </w:rPr>
      </w:pPr>
      <w:r w:rsidRPr="00267E82">
        <w:rPr>
          <w:rFonts w:ascii="Arial" w:hAnsi="Arial"/>
          <w:sz w:val="24"/>
          <w:szCs w:val="24"/>
        </w:rPr>
        <w:br w:type="page"/>
      </w:r>
      <w:r w:rsidRPr="00267E82">
        <w:rPr>
          <w:rFonts w:ascii="Arial" w:hAnsi="Arial"/>
          <w:caps w:val="0"/>
          <w:sz w:val="36"/>
          <w:szCs w:val="24"/>
        </w:rPr>
        <w:lastRenderedPageBreak/>
        <w:t>Part B – Annex 2 - Security Management Plan</w:t>
      </w:r>
    </w:p>
    <w:p w:rsidR="00267E82" w:rsidRPr="00267E82" w:rsidRDefault="00267E82" w:rsidP="00267E82">
      <w:pPr>
        <w:pStyle w:val="Default"/>
        <w:rPr>
          <w:rFonts w:ascii="Arial" w:hAnsi="Arial" w:cs="Arial"/>
          <w:highlight w:val="yellow"/>
        </w:rPr>
      </w:pPr>
    </w:p>
    <w:p w:rsidR="00267E82" w:rsidRPr="00267E82" w:rsidRDefault="00267E82" w:rsidP="00267E82">
      <w:pPr>
        <w:pStyle w:val="Default"/>
        <w:rPr>
          <w:rFonts w:ascii="Arial" w:hAnsi="Arial" w:cs="Arial"/>
        </w:rPr>
      </w:pPr>
      <w:r w:rsidRPr="00267E82">
        <w:rPr>
          <w:rFonts w:ascii="Arial" w:hAnsi="Arial" w:cs="Arial"/>
          <w:highlight w:val="yellow"/>
        </w:rPr>
        <w:t>[                ]</w:t>
      </w:r>
    </w:p>
    <w:p w:rsidR="00267E82" w:rsidRPr="00267E82" w:rsidRDefault="00267E82" w:rsidP="00267E82">
      <w:pPr>
        <w:pStyle w:val="Default"/>
        <w:rPr>
          <w:rFonts w:ascii="Arial" w:hAnsi="Arial" w:cs="Arial"/>
        </w:rPr>
      </w:pPr>
    </w:p>
    <w:p w:rsidR="00267E82" w:rsidRPr="00267E82" w:rsidRDefault="00267E82" w:rsidP="00267E82">
      <w:pPr>
        <w:pStyle w:val="GPSmacrorestart"/>
        <w:jc w:val="left"/>
        <w:rPr>
          <w:rFonts w:ascii="Arial" w:hAnsi="Arial"/>
          <w:color w:val="auto"/>
          <w:sz w:val="24"/>
          <w:szCs w:val="24"/>
          <w:lang w:eastAsia="en-GB"/>
        </w:rPr>
      </w:pPr>
    </w:p>
    <w:p w:rsidR="00267E82" w:rsidRPr="00267E82" w:rsidRDefault="00267E82" w:rsidP="00267E82">
      <w:pPr>
        <w:pStyle w:val="GPSmacrorestart"/>
        <w:jc w:val="left"/>
        <w:rPr>
          <w:rFonts w:ascii="Arial" w:hAnsi="Arial"/>
          <w:color w:val="auto"/>
          <w:sz w:val="24"/>
          <w:szCs w:val="24"/>
          <w:lang w:eastAsia="en-GB"/>
        </w:rPr>
      </w:pPr>
    </w:p>
    <w:p w:rsidR="00267E82" w:rsidRPr="00267E82" w:rsidRDefault="00267E82">
      <w:pPr>
        <w:autoSpaceDE w:val="0"/>
        <w:autoSpaceDN w:val="0"/>
        <w:adjustRightInd w:val="0"/>
        <w:spacing w:after="0" w:line="240" w:lineRule="auto"/>
        <w:rPr>
          <w:rFonts w:ascii="Arial" w:hAnsi="Arial" w:cs="Arial"/>
          <w:b/>
          <w:bCs/>
          <w:sz w:val="36"/>
          <w:szCs w:val="36"/>
          <w:lang w:eastAsia="en-GB"/>
        </w:rPr>
      </w:pPr>
    </w:p>
    <w:p w:rsidR="00267E82" w:rsidRDefault="00267E82">
      <w:pPr>
        <w:rPr>
          <w:rFonts w:ascii="Arial" w:eastAsia="STZhongsong" w:hAnsi="Arial" w:cs="Arial"/>
          <w:b/>
          <w:sz w:val="32"/>
          <w:szCs w:val="24"/>
          <w:lang w:eastAsia="zh-CN"/>
        </w:rPr>
      </w:pPr>
      <w:r>
        <w:rPr>
          <w:rFonts w:ascii="Arial" w:hAnsi="Arial" w:cs="Arial"/>
          <w:caps/>
          <w:sz w:val="32"/>
          <w:szCs w:val="24"/>
        </w:rPr>
        <w:br w:type="page"/>
      </w:r>
    </w:p>
    <w:p w:rsidR="00267E82" w:rsidRPr="00267E82" w:rsidRDefault="00267E82" w:rsidP="00267E82">
      <w:pPr>
        <w:pStyle w:val="GPSSchTitleandNumber"/>
        <w:jc w:val="left"/>
        <w:rPr>
          <w:rFonts w:ascii="Arial" w:hAnsi="Arial" w:cs="Arial"/>
          <w:caps w:val="0"/>
          <w:sz w:val="32"/>
          <w:szCs w:val="24"/>
        </w:rPr>
      </w:pPr>
      <w:r w:rsidRPr="00267E82">
        <w:rPr>
          <w:rFonts w:ascii="Arial" w:hAnsi="Arial" w:cs="Arial"/>
          <w:caps w:val="0"/>
          <w:sz w:val="32"/>
          <w:szCs w:val="24"/>
        </w:rPr>
        <w:lastRenderedPageBreak/>
        <w:t>Call-Off Schedule 10 (Exit Management)</w:t>
      </w:r>
    </w:p>
    <w:p w:rsidR="00267E82" w:rsidRPr="00267E82" w:rsidRDefault="00267E82" w:rsidP="009A4A15">
      <w:pPr>
        <w:pStyle w:val="GPSL1CLAUSEHEADING"/>
        <w:keepNext/>
        <w:numPr>
          <w:ilvl w:val="0"/>
          <w:numId w:val="47"/>
        </w:numPr>
        <w:tabs>
          <w:tab w:val="clear" w:pos="142"/>
          <w:tab w:val="left" w:pos="0"/>
        </w:tabs>
        <w:spacing w:before="240"/>
        <w:jc w:val="left"/>
        <w:rPr>
          <w:rFonts w:ascii="Arial" w:hAnsi="Arial"/>
          <w:sz w:val="24"/>
          <w:szCs w:val="24"/>
        </w:rPr>
      </w:pPr>
      <w:r w:rsidRPr="00267E82">
        <w:rPr>
          <w:rFonts w:ascii="Arial" w:hAnsi="Arial"/>
          <w:caps w:val="0"/>
          <w:sz w:val="24"/>
          <w:szCs w:val="24"/>
        </w:rPr>
        <w:t>Definitions</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r w:rsidRPr="00267E8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"Exclusive Assets"</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Supplier Assets used exclusively by the Supplier [</w:t>
            </w:r>
            <w:r w:rsidRPr="00267E82">
              <w:rPr>
                <w:rFonts w:ascii="Arial" w:hAnsi="Arial"/>
                <w:sz w:val="24"/>
                <w:szCs w:val="24"/>
                <w:highlight w:val="yellow"/>
              </w:rPr>
              <w:t>or a Key Subcontractor</w:t>
            </w:r>
            <w:r w:rsidRPr="00267E82">
              <w:rPr>
                <w:rFonts w:ascii="Arial" w:hAnsi="Arial"/>
                <w:sz w:val="24"/>
                <w:szCs w:val="24"/>
              </w:rPr>
              <w:t>] in the provision of the Deliverables;</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"Exit Information"</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has the meaning given to it in Paragraph </w:t>
            </w:r>
            <w:r w:rsidRPr="00267E82">
              <w:rPr>
                <w:rFonts w:ascii="Arial" w:hAnsi="Arial"/>
                <w:sz w:val="24"/>
                <w:szCs w:val="24"/>
              </w:rPr>
              <w:fldChar w:fldCharType="begin"/>
            </w:r>
            <w:r w:rsidRPr="00267E82">
              <w:rPr>
                <w:rFonts w:ascii="Arial" w:hAnsi="Arial"/>
                <w:sz w:val="24"/>
                <w:szCs w:val="24"/>
              </w:rPr>
              <w:instrText xml:space="preserve"> REF _Ref364242404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3.1</w:t>
            </w:r>
            <w:r w:rsidRPr="00267E82">
              <w:rPr>
                <w:rFonts w:ascii="Arial" w:hAnsi="Arial"/>
                <w:sz w:val="24"/>
                <w:szCs w:val="24"/>
              </w:rPr>
              <w:fldChar w:fldCharType="end"/>
            </w:r>
            <w:r w:rsidRPr="00267E82">
              <w:rPr>
                <w:rFonts w:ascii="Arial" w:hAnsi="Arial"/>
                <w:sz w:val="24"/>
                <w:szCs w:val="24"/>
              </w:rPr>
              <w:t xml:space="preserve"> of this Schedule;</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"Exit Manager"</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the person appointed by each Party to manage their respective obligations under this Schedule;</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"Net Book Value"</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"Non-Exclusive Assets"</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those Supplier Assets used by the Supplier [</w:t>
            </w:r>
            <w:r w:rsidRPr="00267E82">
              <w:rPr>
                <w:rFonts w:ascii="Arial" w:hAnsi="Arial"/>
                <w:sz w:val="24"/>
                <w:szCs w:val="24"/>
                <w:highlight w:val="yellow"/>
              </w:rPr>
              <w:t>or a Key Subcontractor</w:t>
            </w:r>
            <w:r w:rsidRPr="00267E82">
              <w:rPr>
                <w:rFonts w:ascii="Arial" w:hAnsi="Arial"/>
                <w:sz w:val="24"/>
                <w:szCs w:val="24"/>
              </w:rPr>
              <w:t xml:space="preserve">] in connection with the Deliverables but which are also used by the Supplier </w:t>
            </w:r>
            <w:r w:rsidRPr="00267E82">
              <w:rPr>
                <w:rFonts w:ascii="Arial" w:hAnsi="Arial"/>
                <w:sz w:val="24"/>
                <w:szCs w:val="24"/>
                <w:highlight w:val="yellow"/>
              </w:rPr>
              <w:t>[or Key Subcontractor]</w:t>
            </w:r>
            <w:r w:rsidRPr="00267E82">
              <w:rPr>
                <w:rFonts w:ascii="Arial" w:hAnsi="Arial"/>
                <w:sz w:val="24"/>
                <w:szCs w:val="24"/>
              </w:rPr>
              <w:t xml:space="preserve"> for other purposes;</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"Registers"</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 xml:space="preserve">the register and configuration database referred to in Paragraph </w:t>
            </w:r>
            <w:r w:rsidRPr="00267E82">
              <w:rPr>
                <w:rFonts w:ascii="Arial" w:hAnsi="Arial"/>
                <w:sz w:val="24"/>
                <w:szCs w:val="24"/>
              </w:rPr>
              <w:fldChar w:fldCharType="begin"/>
            </w:r>
            <w:r w:rsidRPr="00267E82">
              <w:rPr>
                <w:rFonts w:ascii="Arial" w:hAnsi="Arial"/>
                <w:sz w:val="24"/>
                <w:szCs w:val="24"/>
              </w:rPr>
              <w:instrText xml:space="preserve"> REF _Ref492660626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2.2</w:t>
            </w:r>
            <w:r w:rsidRPr="00267E82">
              <w:rPr>
                <w:rFonts w:ascii="Arial" w:hAnsi="Arial"/>
                <w:sz w:val="24"/>
                <w:szCs w:val="24"/>
              </w:rPr>
              <w:fldChar w:fldCharType="end"/>
            </w:r>
            <w:r w:rsidRPr="00267E82">
              <w:rPr>
                <w:rFonts w:ascii="Arial" w:hAnsi="Arial"/>
                <w:sz w:val="24"/>
                <w:szCs w:val="24"/>
              </w:rPr>
              <w:t xml:space="preserve"> of this Schedule; </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"Replacement Goods"</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"Replacement Services"</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"Termination Assistance"</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 xml:space="preserve">the activities to be performed by the Supplier pursuant to the Exit Plan, and other assistance required by the Buyer </w:t>
            </w:r>
            <w:r w:rsidRPr="00267E82">
              <w:rPr>
                <w:rFonts w:ascii="Arial" w:hAnsi="Arial"/>
                <w:sz w:val="24"/>
                <w:szCs w:val="24"/>
              </w:rPr>
              <w:lastRenderedPageBreak/>
              <w:t>pursuant to the Termination Assistance Notice;</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lastRenderedPageBreak/>
              <w:t>"Termination Assistance Notice"</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 xml:space="preserve">has the meaning given to it in Paragraph </w:t>
            </w:r>
            <w:r w:rsidRPr="00267E82">
              <w:rPr>
                <w:rFonts w:ascii="Arial" w:hAnsi="Arial"/>
                <w:sz w:val="24"/>
                <w:szCs w:val="24"/>
              </w:rPr>
              <w:fldChar w:fldCharType="begin"/>
            </w:r>
            <w:r w:rsidRPr="00267E82">
              <w:rPr>
                <w:rFonts w:ascii="Arial" w:hAnsi="Arial"/>
                <w:sz w:val="24"/>
                <w:szCs w:val="24"/>
              </w:rPr>
              <w:instrText xml:space="preserve"> REF _Ref364348408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5.1</w:t>
            </w:r>
            <w:r w:rsidRPr="00267E82">
              <w:rPr>
                <w:rFonts w:ascii="Arial" w:hAnsi="Arial"/>
                <w:sz w:val="24"/>
                <w:szCs w:val="24"/>
              </w:rPr>
              <w:fldChar w:fldCharType="end"/>
            </w:r>
            <w:r w:rsidRPr="00267E82">
              <w:rPr>
                <w:rFonts w:ascii="Arial" w:hAnsi="Arial"/>
                <w:sz w:val="24"/>
                <w:szCs w:val="24"/>
              </w:rPr>
              <w:t xml:space="preserve"> of this Schedule;</w:t>
            </w:r>
          </w:p>
        </w:tc>
      </w:tr>
      <w:tr w:rsidR="00267E82" w:rsidRPr="00267E82">
        <w:tc>
          <w:tcPr>
            <w:tcW w:w="3060" w:type="dxa"/>
          </w:tcPr>
          <w:p w:rsidR="00267E82" w:rsidRPr="00267E82" w:rsidRDefault="00267E82" w:rsidP="00267E82">
            <w:pPr>
              <w:pStyle w:val="GPSDefinitionTerm"/>
              <w:keepNext/>
              <w:rPr>
                <w:rFonts w:ascii="Arial" w:hAnsi="Arial"/>
                <w:sz w:val="24"/>
                <w:szCs w:val="24"/>
              </w:rPr>
            </w:pPr>
            <w:r w:rsidRPr="00267E82">
              <w:rPr>
                <w:rFonts w:ascii="Arial" w:hAnsi="Arial"/>
                <w:sz w:val="24"/>
                <w:szCs w:val="24"/>
              </w:rPr>
              <w:t>"Termination Assistance Period"</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 xml:space="preserve">the period specified in a Termination Assistance Notice for which the Supplier is required to provide the Termination Assistance as such period may be extended pursuant to Paragraph </w:t>
            </w:r>
            <w:r w:rsidRPr="00267E82">
              <w:rPr>
                <w:rFonts w:ascii="Arial" w:hAnsi="Arial"/>
                <w:sz w:val="24"/>
                <w:szCs w:val="24"/>
              </w:rPr>
              <w:fldChar w:fldCharType="begin"/>
            </w:r>
            <w:r w:rsidRPr="00267E82">
              <w:rPr>
                <w:rFonts w:ascii="Arial" w:hAnsi="Arial"/>
                <w:sz w:val="24"/>
                <w:szCs w:val="24"/>
              </w:rPr>
              <w:instrText xml:space="preserve"> REF _Ref364352273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5.2</w:t>
            </w:r>
            <w:r w:rsidRPr="00267E82">
              <w:rPr>
                <w:rFonts w:ascii="Arial" w:hAnsi="Arial"/>
                <w:sz w:val="24"/>
                <w:szCs w:val="24"/>
              </w:rPr>
              <w:fldChar w:fldCharType="end"/>
            </w:r>
            <w:r w:rsidRPr="00267E82">
              <w:rPr>
                <w:rFonts w:ascii="Arial" w:hAnsi="Arial"/>
                <w:sz w:val="24"/>
                <w:szCs w:val="24"/>
              </w:rPr>
              <w:t xml:space="preserve"> of this Schedule;</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"Transferable Assets"</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Exclusive Assets which are capable of legal transfer to the Buyer;</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"Transferable Contracts"</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"Transferring Assets"</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r w:rsidRPr="00267E82">
              <w:rPr>
                <w:rFonts w:ascii="Arial" w:hAnsi="Arial"/>
                <w:sz w:val="24"/>
                <w:szCs w:val="24"/>
              </w:rPr>
              <w:t xml:space="preserve">has the meaning given to it in Paragraph </w:t>
            </w:r>
            <w:r w:rsidRPr="00267E82">
              <w:rPr>
                <w:rFonts w:ascii="Arial" w:hAnsi="Arial"/>
                <w:sz w:val="24"/>
                <w:szCs w:val="24"/>
              </w:rPr>
              <w:fldChar w:fldCharType="begin"/>
            </w:r>
            <w:r w:rsidRPr="00267E82">
              <w:rPr>
                <w:rFonts w:ascii="Arial" w:hAnsi="Arial"/>
                <w:sz w:val="24"/>
                <w:szCs w:val="24"/>
              </w:rPr>
              <w:instrText xml:space="preserve"> REF _Ref364352534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8.2.1</w:t>
            </w:r>
            <w:r w:rsidRPr="00267E82">
              <w:rPr>
                <w:rFonts w:ascii="Arial" w:hAnsi="Arial"/>
                <w:sz w:val="24"/>
                <w:szCs w:val="24"/>
              </w:rPr>
              <w:fldChar w:fldCharType="end"/>
            </w:r>
            <w:r w:rsidRPr="00267E82">
              <w:rPr>
                <w:rFonts w:ascii="Arial" w:hAnsi="Arial"/>
                <w:sz w:val="24"/>
                <w:szCs w:val="24"/>
              </w:rPr>
              <w:t xml:space="preserve"> of this Schedule;</w:t>
            </w:r>
          </w:p>
        </w:tc>
      </w:tr>
      <w:tr w:rsidR="00267E82" w:rsidRPr="00267E82">
        <w:tc>
          <w:tcPr>
            <w:tcW w:w="3060" w:type="dxa"/>
          </w:tcPr>
          <w:p w:rsidR="00267E82" w:rsidRPr="00267E82" w:rsidRDefault="00267E82" w:rsidP="00267E82">
            <w:pPr>
              <w:pStyle w:val="GPSDefinitionTerm"/>
              <w:rPr>
                <w:rFonts w:ascii="Arial" w:hAnsi="Arial"/>
                <w:sz w:val="24"/>
                <w:szCs w:val="24"/>
              </w:rPr>
            </w:pPr>
            <w:r w:rsidRPr="00267E82">
              <w:rPr>
                <w:rFonts w:ascii="Arial" w:hAnsi="Arial"/>
                <w:sz w:val="24"/>
                <w:szCs w:val="24"/>
              </w:rPr>
              <w:t>"Transferring Contracts"</w:t>
            </w:r>
          </w:p>
        </w:tc>
        <w:tc>
          <w:tcPr>
            <w:tcW w:w="4928" w:type="dxa"/>
          </w:tcPr>
          <w:p w:rsidR="00267E82" w:rsidRPr="00267E82" w:rsidRDefault="00267E82" w:rsidP="00267E82">
            <w:pPr>
              <w:pStyle w:val="GPsDefinition"/>
              <w:tabs>
                <w:tab w:val="clear" w:pos="175"/>
                <w:tab w:val="left" w:pos="-9"/>
              </w:tabs>
              <w:jc w:val="left"/>
              <w:rPr>
                <w:rFonts w:ascii="Arial" w:hAnsi="Arial"/>
                <w:sz w:val="24"/>
                <w:szCs w:val="24"/>
              </w:rPr>
            </w:pPr>
            <w:proofErr w:type="gramStart"/>
            <w:r w:rsidRPr="00267E82">
              <w:rPr>
                <w:rFonts w:ascii="Arial" w:hAnsi="Arial"/>
                <w:sz w:val="24"/>
                <w:szCs w:val="24"/>
              </w:rPr>
              <w:t>has</w:t>
            </w:r>
            <w:proofErr w:type="gramEnd"/>
            <w:r w:rsidRPr="00267E82">
              <w:rPr>
                <w:rFonts w:ascii="Arial" w:hAnsi="Arial"/>
                <w:sz w:val="24"/>
                <w:szCs w:val="24"/>
              </w:rPr>
              <w:t xml:space="preserve"> the meaning given to it in Paragraph </w:t>
            </w:r>
            <w:r w:rsidRPr="00267E82">
              <w:rPr>
                <w:rFonts w:ascii="Arial" w:hAnsi="Arial"/>
                <w:sz w:val="24"/>
                <w:szCs w:val="24"/>
              </w:rPr>
              <w:fldChar w:fldCharType="begin"/>
            </w:r>
            <w:r w:rsidRPr="00267E82">
              <w:rPr>
                <w:rFonts w:ascii="Arial" w:hAnsi="Arial"/>
                <w:sz w:val="24"/>
                <w:szCs w:val="24"/>
              </w:rPr>
              <w:instrText xml:space="preserve"> REF _Ref364353977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8.2.3</w:t>
            </w:r>
            <w:r w:rsidRPr="00267E82">
              <w:rPr>
                <w:rFonts w:ascii="Arial" w:hAnsi="Arial"/>
                <w:sz w:val="24"/>
                <w:szCs w:val="24"/>
              </w:rPr>
              <w:fldChar w:fldCharType="end"/>
            </w:r>
            <w:r w:rsidRPr="00267E82">
              <w:rPr>
                <w:rFonts w:ascii="Arial" w:hAnsi="Arial"/>
                <w:sz w:val="24"/>
                <w:szCs w:val="24"/>
              </w:rPr>
              <w:t xml:space="preserve"> of this Schedule.</w:t>
            </w:r>
          </w:p>
        </w:tc>
      </w:tr>
    </w:tbl>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sz w:val="24"/>
          <w:szCs w:val="24"/>
        </w:rPr>
      </w:pPr>
      <w:r w:rsidRPr="00267E82">
        <w:rPr>
          <w:rFonts w:ascii="Arial" w:hAnsi="Arial"/>
          <w:caps w:val="0"/>
          <w:sz w:val="24"/>
          <w:szCs w:val="24"/>
        </w:rPr>
        <w:t xml:space="preserve">Supplier must always be prepared for contract exit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385" w:name="_Ref492297382"/>
      <w:r w:rsidRPr="00267E82">
        <w:rPr>
          <w:rFonts w:ascii="Arial" w:hAnsi="Arial"/>
          <w:sz w:val="24"/>
          <w:szCs w:val="24"/>
        </w:rPr>
        <w:t>The Supplier shall within 30 days from the Start Date provide to the Buyer a copy of its depreciation policy to be used for the purposes of calculating Net Book Value.</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bookmarkStart w:id="386" w:name="_Ref492660626"/>
      <w:r w:rsidRPr="00267E82">
        <w:rPr>
          <w:rFonts w:ascii="Arial" w:hAnsi="Arial"/>
          <w:sz w:val="24"/>
          <w:szCs w:val="24"/>
        </w:rPr>
        <w:t>During the Contract Period, the Supplier shall promptly:</w:t>
      </w:r>
      <w:bookmarkEnd w:id="385"/>
      <w:bookmarkEnd w:id="386"/>
    </w:p>
    <w:p w:rsidR="00267E82" w:rsidRPr="00267E82" w:rsidRDefault="00267E82" w:rsidP="00267E82">
      <w:pPr>
        <w:pStyle w:val="GPSL3numberedclause"/>
        <w:tabs>
          <w:tab w:val="left" w:pos="2127"/>
        </w:tabs>
        <w:ind w:left="1656"/>
        <w:jc w:val="left"/>
        <w:rPr>
          <w:rFonts w:ascii="Arial" w:hAnsi="Arial"/>
          <w:sz w:val="24"/>
          <w:szCs w:val="24"/>
        </w:rPr>
      </w:pPr>
      <w:bookmarkStart w:id="387" w:name="_Hlt364348582"/>
      <w:bookmarkStart w:id="388" w:name="_Ref364241015"/>
      <w:bookmarkEnd w:id="387"/>
      <w:r w:rsidRPr="00267E82">
        <w:rPr>
          <w:rFonts w:ascii="Arial" w:hAnsi="Arial"/>
          <w:sz w:val="24"/>
          <w:szCs w:val="24"/>
        </w:rPr>
        <w:t>create and maintain a detailed register of all</w:t>
      </w:r>
      <w:bookmarkEnd w:id="388"/>
      <w:r w:rsidRPr="00267E82">
        <w:rPr>
          <w:rFonts w:ascii="Arial" w:hAnsi="Arial"/>
          <w:sz w:val="24"/>
          <w:szCs w:val="24"/>
        </w:rPr>
        <w:t xml:space="preserve"> Supplier Assets (including description, condition, location and details of ownership and status as either Exclusive Assets or Non-Exclusive Assets and Net Book Value) and Sub-contracts and other relevant agreements required in connection with the Deliverables; and</w:t>
      </w:r>
    </w:p>
    <w:p w:rsidR="00267E82" w:rsidRPr="00267E82" w:rsidRDefault="00267E82" w:rsidP="00267E82">
      <w:pPr>
        <w:pStyle w:val="GPSL3numberedclause"/>
        <w:tabs>
          <w:tab w:val="left" w:pos="2127"/>
        </w:tabs>
        <w:ind w:left="1656"/>
        <w:jc w:val="left"/>
        <w:rPr>
          <w:rFonts w:ascii="Arial" w:hAnsi="Arial"/>
          <w:sz w:val="24"/>
          <w:szCs w:val="24"/>
        </w:rPr>
      </w:pPr>
      <w:bookmarkStart w:id="389" w:name="_Hlt364348591"/>
      <w:bookmarkStart w:id="390" w:name="_Hlt365641905"/>
      <w:bookmarkStart w:id="391" w:name="_Ref364241031"/>
      <w:bookmarkEnd w:id="389"/>
      <w:bookmarkEnd w:id="390"/>
      <w:r w:rsidRPr="00267E82">
        <w:rPr>
          <w:rFonts w:ascii="Arial" w:hAnsi="Arial"/>
          <w:sz w:val="24"/>
          <w:szCs w:val="24"/>
        </w:rPr>
        <w:t>create and maintain a configuration database detailing the technical infrastructure and operating procedures through which the Supplier provides the Deliverables</w:t>
      </w:r>
      <w:bookmarkEnd w:id="391"/>
      <w:r w:rsidRPr="00267E82">
        <w:rPr>
          <w:rFonts w:ascii="Arial" w:hAnsi="Arial"/>
          <w:sz w:val="24"/>
          <w:szCs w:val="24"/>
        </w:rPr>
        <w:t xml:space="preserve"> </w:t>
      </w:r>
    </w:p>
    <w:p w:rsidR="00267E82" w:rsidRPr="00267E82" w:rsidRDefault="00267E82" w:rsidP="00267E82">
      <w:pPr>
        <w:pStyle w:val="GPSL3numberedclause"/>
        <w:numPr>
          <w:ilvl w:val="0"/>
          <w:numId w:val="0"/>
        </w:numPr>
        <w:ind w:left="1656"/>
        <w:jc w:val="left"/>
        <w:rPr>
          <w:rFonts w:ascii="Arial" w:hAnsi="Arial"/>
          <w:sz w:val="24"/>
          <w:szCs w:val="24"/>
        </w:rPr>
      </w:pPr>
      <w:r w:rsidRPr="00267E82">
        <w:rPr>
          <w:rFonts w:ascii="Arial" w:hAnsi="Arial"/>
          <w:sz w:val="24"/>
          <w:szCs w:val="24"/>
        </w:rPr>
        <w:t>("</w:t>
      </w:r>
      <w:r w:rsidRPr="00267E82">
        <w:rPr>
          <w:rFonts w:ascii="Arial" w:hAnsi="Arial"/>
          <w:b/>
          <w:sz w:val="24"/>
          <w:szCs w:val="24"/>
        </w:rPr>
        <w:t>Registers</w:t>
      </w:r>
      <w:r w:rsidRPr="00267E82">
        <w:rPr>
          <w:rFonts w:ascii="Arial" w:hAnsi="Arial"/>
          <w:sz w:val="24"/>
          <w:szCs w:val="24"/>
        </w:rPr>
        <w:t>").</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r w:rsidRPr="00267E82">
        <w:rPr>
          <w:rFonts w:ascii="Arial" w:hAnsi="Arial"/>
          <w:sz w:val="24"/>
          <w:szCs w:val="24"/>
        </w:rPr>
        <w:lastRenderedPageBreak/>
        <w:t>The Supplier shall:</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ensure that all Exclusive Assets listed in the Registers are clearly physically identified as such; and</w:t>
      </w:r>
    </w:p>
    <w:p w:rsidR="00267E82" w:rsidRPr="00267E82" w:rsidRDefault="00267E82" w:rsidP="00267E82">
      <w:pPr>
        <w:pStyle w:val="GPSL3numberedclause"/>
        <w:tabs>
          <w:tab w:val="left" w:pos="2127"/>
        </w:tabs>
        <w:ind w:left="1656"/>
        <w:jc w:val="left"/>
        <w:rPr>
          <w:rFonts w:ascii="Arial" w:hAnsi="Arial"/>
          <w:sz w:val="24"/>
          <w:szCs w:val="24"/>
        </w:rPr>
      </w:pPr>
      <w:bookmarkStart w:id="392" w:name="_Ref62027068"/>
      <w:r w:rsidRPr="00267E82">
        <w:rPr>
          <w:rFonts w:ascii="Arial" w:hAnsi="Arial"/>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w:t>
      </w:r>
      <w:bookmarkEnd w:id="392"/>
      <w:r w:rsidRPr="00267E82">
        <w:rPr>
          <w:rFonts w:ascii="Arial" w:hAnsi="Arial"/>
          <w:sz w:val="24"/>
          <w:szCs w:val="24"/>
        </w:rPr>
        <w:t xml:space="preserve">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393" w:name="_Hlt364348563"/>
      <w:bookmarkStart w:id="394" w:name="_Hlt365641888"/>
      <w:bookmarkStart w:id="395" w:name="_Hlt365641892"/>
      <w:bookmarkStart w:id="396" w:name="_Ref364241382"/>
      <w:bookmarkEnd w:id="393"/>
      <w:bookmarkEnd w:id="394"/>
      <w:bookmarkEnd w:id="395"/>
      <w:r w:rsidRPr="00267E8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396"/>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r w:rsidRPr="00267E82">
        <w:rPr>
          <w:rFonts w:ascii="Arial" w:hAnsi="Arial"/>
          <w:caps w:val="0"/>
          <w:sz w:val="24"/>
          <w:szCs w:val="24"/>
        </w:rPr>
        <w:t xml:space="preserve">Assisting re-competition for Deliverables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397" w:name="_Hlt364348558"/>
      <w:bookmarkStart w:id="398" w:name="_Hlt365641855"/>
      <w:bookmarkStart w:id="399" w:name="_Ref364242404"/>
      <w:bookmarkEnd w:id="397"/>
      <w:bookmarkEnd w:id="398"/>
      <w:r w:rsidRPr="00267E82">
        <w:rPr>
          <w:rFonts w:ascii="Arial" w:hAnsi="Arial"/>
          <w:sz w:val="24"/>
          <w:szCs w:val="24"/>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w:t>
      </w:r>
      <w:bookmarkEnd w:id="399"/>
      <w:r w:rsidRPr="00267E82">
        <w:rPr>
          <w:rFonts w:ascii="Arial" w:hAnsi="Arial"/>
          <w:sz w:val="24"/>
          <w:szCs w:val="24"/>
        </w:rPr>
        <w:t>(the "</w:t>
      </w:r>
      <w:r w:rsidRPr="00267E82">
        <w:rPr>
          <w:rFonts w:ascii="Arial" w:hAnsi="Arial"/>
          <w:b/>
          <w:sz w:val="24"/>
          <w:szCs w:val="24"/>
        </w:rPr>
        <w:t>Exit Information</w:t>
      </w:r>
      <w:r w:rsidRPr="00267E82">
        <w:rPr>
          <w:rFonts w:ascii="Arial" w:hAnsi="Arial"/>
          <w:sz w:val="24"/>
          <w:szCs w:val="24"/>
        </w:rPr>
        <w:t>").</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400" w:name="_Ref364242981"/>
      <w:r w:rsidRPr="00267E82">
        <w:rPr>
          <w:rFonts w:ascii="Arial" w:hAnsi="Arial"/>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bookmarkEnd w:id="400"/>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r w:rsidRPr="00267E82">
        <w:rPr>
          <w:rFonts w:ascii="Arial" w:hAnsi="Arial"/>
          <w:caps w:val="0"/>
          <w:sz w:val="24"/>
          <w:szCs w:val="24"/>
        </w:rPr>
        <w:t>Exit Plan</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401" w:name="_Ref496627172"/>
      <w:bookmarkStart w:id="402" w:name="_Ref349211738"/>
      <w:r w:rsidRPr="00267E82">
        <w:rPr>
          <w:rFonts w:ascii="Arial" w:hAnsi="Arial"/>
          <w:sz w:val="24"/>
          <w:szCs w:val="24"/>
        </w:rPr>
        <w:t>The Supplier shall, within three (3) Months after the Start Date, deliver to the Buyer an Exit Plan which complies with the requirements set out in Paragraph </w:t>
      </w:r>
      <w:r w:rsidRPr="00267E82">
        <w:rPr>
          <w:rFonts w:ascii="Arial" w:hAnsi="Arial"/>
          <w:sz w:val="24"/>
          <w:szCs w:val="24"/>
        </w:rPr>
        <w:fldChar w:fldCharType="begin"/>
      </w:r>
      <w:r w:rsidRPr="00267E82">
        <w:rPr>
          <w:rFonts w:ascii="Arial" w:hAnsi="Arial"/>
          <w:sz w:val="24"/>
          <w:szCs w:val="24"/>
        </w:rPr>
        <w:instrText xml:space="preserve"> REF _Ref364270026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4.3</w:t>
      </w:r>
      <w:r w:rsidRPr="00267E82">
        <w:rPr>
          <w:rFonts w:ascii="Arial" w:hAnsi="Arial"/>
          <w:sz w:val="24"/>
          <w:szCs w:val="24"/>
        </w:rPr>
        <w:fldChar w:fldCharType="end"/>
      </w:r>
      <w:r w:rsidRPr="00267E82">
        <w:rPr>
          <w:rFonts w:ascii="Arial" w:hAnsi="Arial"/>
          <w:sz w:val="24"/>
          <w:szCs w:val="24"/>
        </w:rPr>
        <w:t xml:space="preserve"> of this Schedule and is otherwise reasonably satisfactory to the Buyer.</w:t>
      </w:r>
      <w:bookmarkEnd w:id="401"/>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403" w:name="_Ref496628051"/>
      <w:r w:rsidRPr="00267E82">
        <w:rPr>
          <w:rFonts w:ascii="Arial" w:hAnsi="Arial"/>
          <w:sz w:val="24"/>
          <w:szCs w:val="24"/>
        </w:rPr>
        <w:lastRenderedPageBreak/>
        <w:t xml:space="preserve">The Parties shall use reasonable endeavours to agree the contents of the Exit Plan. If the Parties are unable to agree the contents of the Exit Plan within twenty (20) Working Days of the latest date for its submission pursuant to Paragraph </w:t>
      </w:r>
      <w:r w:rsidRPr="00267E82">
        <w:rPr>
          <w:rFonts w:ascii="Arial" w:hAnsi="Arial"/>
          <w:sz w:val="24"/>
          <w:szCs w:val="24"/>
        </w:rPr>
        <w:fldChar w:fldCharType="begin"/>
      </w:r>
      <w:r w:rsidRPr="00267E82">
        <w:rPr>
          <w:rFonts w:ascii="Arial" w:hAnsi="Arial"/>
          <w:sz w:val="24"/>
          <w:szCs w:val="24"/>
        </w:rPr>
        <w:instrText xml:space="preserve"> REF _Ref496627172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4.1</w:t>
      </w:r>
      <w:r w:rsidRPr="00267E82">
        <w:rPr>
          <w:rFonts w:ascii="Arial" w:hAnsi="Arial"/>
          <w:sz w:val="24"/>
          <w:szCs w:val="24"/>
        </w:rPr>
        <w:fldChar w:fldCharType="end"/>
      </w:r>
      <w:r w:rsidRPr="00267E82">
        <w:rPr>
          <w:rFonts w:ascii="Arial" w:hAnsi="Arial"/>
          <w:sz w:val="24"/>
          <w:szCs w:val="24"/>
        </w:rPr>
        <w:t>, then such Dispute shall be resolved in accordance with the Dispute Resolution Procedure.</w:t>
      </w:r>
      <w:bookmarkEnd w:id="403"/>
      <w:r w:rsidRPr="00267E82">
        <w:rPr>
          <w:rFonts w:ascii="Arial" w:hAnsi="Arial"/>
          <w:sz w:val="24"/>
          <w:szCs w:val="24"/>
        </w:rPr>
        <w:t xml:space="preserve"> </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bookmarkStart w:id="404" w:name="_Ref364270026"/>
      <w:r w:rsidRPr="00267E82">
        <w:rPr>
          <w:rFonts w:ascii="Arial" w:hAnsi="Arial"/>
          <w:sz w:val="24"/>
          <w:szCs w:val="24"/>
        </w:rPr>
        <w:t>The Exit Plan shall set out, as a minimum:</w:t>
      </w:r>
      <w:bookmarkEnd w:id="404"/>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 xml:space="preserve">a detailed description of both the transfer and cessation processes, including a timetable; </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how the Deliverables will transfer to the Replacement Supplier and/or the Buyer;</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details of any contracts which will be available for transfer to the Buyer and/or the Replacement Supplier upon the Expiry Date together with any reasonable costs required to effect such transfer;</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proposals for the training of key members of the Replacement Supplier’s staff in connection with the continuation of the provision of the Deliverables following the Expiry Date;</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 xml:space="preserve">proposals for providing the Buyer or a Replacement Supplier copies of all documentation relating to the use and operation of the Deliverables and required for their continued use; </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proposals for the assignment or novation of all services utilised by the Supplier in connection with the supply of the Deliverables;</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proposals for the identification and return of all Buyer Property in the possession of and/or control of the Supplier or any third party;</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proposals for the disposal of any redundant Deliverables and materials;</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how the Supplier will ensure that there is no disruption to or degradation of the Deliverables during the Termination Assistance Period; and</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any</w:t>
      </w:r>
      <w:proofErr w:type="gramEnd"/>
      <w:r w:rsidRPr="00267E82">
        <w:rPr>
          <w:rFonts w:ascii="Arial" w:hAnsi="Arial"/>
          <w:sz w:val="24"/>
          <w:szCs w:val="24"/>
        </w:rPr>
        <w:t xml:space="preserve"> other information or assistance reasonably required by the Buyer or a Replacement Supplier.</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bookmarkStart w:id="405" w:name="_Ref496628056"/>
      <w:r w:rsidRPr="00267E82">
        <w:rPr>
          <w:rFonts w:ascii="Arial" w:hAnsi="Arial"/>
          <w:sz w:val="24"/>
          <w:szCs w:val="24"/>
        </w:rPr>
        <w:t>The Supplier shall:</w:t>
      </w:r>
      <w:bookmarkEnd w:id="405"/>
    </w:p>
    <w:p w:rsidR="00267E82" w:rsidRPr="00267E82" w:rsidRDefault="00267E82" w:rsidP="00267E82">
      <w:pPr>
        <w:pStyle w:val="GPSL3numberedclause"/>
        <w:keepNext/>
        <w:tabs>
          <w:tab w:val="left" w:pos="2127"/>
        </w:tabs>
        <w:ind w:left="1656"/>
        <w:jc w:val="left"/>
        <w:rPr>
          <w:rFonts w:ascii="Arial" w:hAnsi="Arial"/>
          <w:sz w:val="24"/>
          <w:szCs w:val="24"/>
        </w:rPr>
      </w:pPr>
      <w:r w:rsidRPr="00267E82">
        <w:rPr>
          <w:rFonts w:ascii="Arial" w:hAnsi="Arial"/>
          <w:sz w:val="24"/>
          <w:szCs w:val="24"/>
        </w:rPr>
        <w:t xml:space="preserve">maintain and update the Exit Plan (and risk management plan) no less frequently than: </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 xml:space="preserve">every </w:t>
      </w:r>
      <w:r w:rsidRPr="00267E82">
        <w:rPr>
          <w:rFonts w:ascii="Arial" w:hAnsi="Arial"/>
          <w:sz w:val="24"/>
          <w:szCs w:val="24"/>
          <w:highlight w:val="yellow"/>
        </w:rPr>
        <w:t>[six (6) months]</w:t>
      </w:r>
      <w:r w:rsidRPr="00267E82">
        <w:rPr>
          <w:rFonts w:ascii="Arial" w:hAnsi="Arial"/>
          <w:sz w:val="24"/>
          <w:szCs w:val="24"/>
        </w:rPr>
        <w:t xml:space="preserve"> throughout the Contract Period; and</w:t>
      </w:r>
    </w:p>
    <w:p w:rsidR="00267E82" w:rsidRPr="00267E82" w:rsidRDefault="00267E82" w:rsidP="00267E82">
      <w:pPr>
        <w:pStyle w:val="GPSL4numberedclause"/>
        <w:ind w:left="2592" w:hanging="936"/>
        <w:jc w:val="left"/>
        <w:rPr>
          <w:rFonts w:ascii="Arial" w:hAnsi="Arial"/>
          <w:sz w:val="24"/>
          <w:szCs w:val="24"/>
        </w:rPr>
      </w:pPr>
      <w:bookmarkStart w:id="406" w:name="_Ref181034216"/>
      <w:r w:rsidRPr="00267E82">
        <w:rPr>
          <w:rFonts w:ascii="Arial" w:hAnsi="Arial"/>
          <w:sz w:val="24"/>
          <w:szCs w:val="24"/>
        </w:rPr>
        <w:t>no later than [</w:t>
      </w:r>
      <w:r w:rsidRPr="00267E82">
        <w:rPr>
          <w:rFonts w:ascii="Arial" w:hAnsi="Arial"/>
          <w:sz w:val="24"/>
          <w:szCs w:val="24"/>
          <w:highlight w:val="yellow"/>
        </w:rPr>
        <w:t>twenty (20) Working Days</w:t>
      </w:r>
      <w:r w:rsidRPr="00267E82">
        <w:rPr>
          <w:rFonts w:ascii="Arial" w:hAnsi="Arial"/>
          <w:sz w:val="24"/>
          <w:szCs w:val="24"/>
        </w:rPr>
        <w:t xml:space="preserve">] after a request from the Buyer for an up-to-date copy of the Exit Plan; </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as soon as reasonably possible following a Termination Assistance Notice, and in any event no later than [</w:t>
      </w:r>
      <w:r w:rsidRPr="00267E82">
        <w:rPr>
          <w:rFonts w:ascii="Arial" w:hAnsi="Arial"/>
          <w:sz w:val="24"/>
          <w:szCs w:val="24"/>
          <w:highlight w:val="yellow"/>
        </w:rPr>
        <w:t>ten (10) Working Days]</w:t>
      </w:r>
      <w:r w:rsidRPr="00267E82">
        <w:rPr>
          <w:rFonts w:ascii="Arial" w:hAnsi="Arial"/>
          <w:sz w:val="24"/>
          <w:szCs w:val="24"/>
        </w:rPr>
        <w:t xml:space="preserve"> after the date of the Termination Assistance Notice;</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lastRenderedPageBreak/>
        <w:t>as soon as reasonably possible following, and in any event no later than [</w:t>
      </w:r>
      <w:r w:rsidRPr="00267E82">
        <w:rPr>
          <w:rFonts w:ascii="Arial" w:hAnsi="Arial"/>
          <w:sz w:val="24"/>
          <w:szCs w:val="24"/>
          <w:highlight w:val="yellow"/>
        </w:rPr>
        <w:t>twenty (20) Working Days</w:t>
      </w:r>
      <w:r w:rsidRPr="00267E82">
        <w:rPr>
          <w:rFonts w:ascii="Arial" w:hAnsi="Arial"/>
          <w:sz w:val="24"/>
          <w:szCs w:val="24"/>
        </w:rPr>
        <w:t>] following, any material change to the Deliverables (including all changes under the Variation Procedure)</w:t>
      </w:r>
      <w:bookmarkEnd w:id="406"/>
      <w:r w:rsidRPr="00267E82">
        <w:rPr>
          <w:rFonts w:ascii="Arial" w:hAnsi="Arial"/>
          <w:sz w:val="24"/>
          <w:szCs w:val="24"/>
        </w:rPr>
        <w:t xml:space="preserve">; and  </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jointly</w:t>
      </w:r>
      <w:proofErr w:type="gramEnd"/>
      <w:r w:rsidRPr="00267E82">
        <w:rPr>
          <w:rFonts w:ascii="Arial" w:hAnsi="Arial"/>
          <w:sz w:val="24"/>
          <w:szCs w:val="24"/>
        </w:rPr>
        <w:t xml:space="preserve"> review and verify the Exit Plan if required by the Buyer and promptly correct any identified failures.</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 xml:space="preserve">Only if (by notification to the Supplier in writing) the Buyer agrees with a draft Exit Plan provided by the Supplier under Paragraph </w:t>
      </w:r>
      <w:r w:rsidRPr="00267E82">
        <w:rPr>
          <w:rFonts w:ascii="Arial" w:hAnsi="Arial"/>
          <w:sz w:val="24"/>
          <w:szCs w:val="24"/>
        </w:rPr>
        <w:fldChar w:fldCharType="begin"/>
      </w:r>
      <w:r w:rsidRPr="00267E82">
        <w:rPr>
          <w:rFonts w:ascii="Arial" w:hAnsi="Arial"/>
          <w:sz w:val="24"/>
          <w:szCs w:val="24"/>
        </w:rPr>
        <w:instrText xml:space="preserve"> REF _Ref496628051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4.2</w:t>
      </w:r>
      <w:r w:rsidRPr="00267E82">
        <w:rPr>
          <w:rFonts w:ascii="Arial" w:hAnsi="Arial"/>
          <w:sz w:val="24"/>
          <w:szCs w:val="24"/>
        </w:rPr>
        <w:fldChar w:fldCharType="end"/>
      </w:r>
      <w:r w:rsidRPr="00267E82">
        <w:rPr>
          <w:rFonts w:ascii="Arial" w:hAnsi="Arial"/>
          <w:sz w:val="24"/>
          <w:szCs w:val="24"/>
        </w:rPr>
        <w:t xml:space="preserve"> or </w:t>
      </w:r>
      <w:r w:rsidRPr="00267E82">
        <w:rPr>
          <w:rFonts w:ascii="Arial" w:hAnsi="Arial"/>
          <w:sz w:val="24"/>
          <w:szCs w:val="24"/>
        </w:rPr>
        <w:fldChar w:fldCharType="begin"/>
      </w:r>
      <w:r w:rsidRPr="00267E82">
        <w:rPr>
          <w:rFonts w:ascii="Arial" w:hAnsi="Arial"/>
          <w:sz w:val="24"/>
          <w:szCs w:val="24"/>
        </w:rPr>
        <w:instrText xml:space="preserve"> REF _Ref496628056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4.4</w:t>
      </w:r>
      <w:r w:rsidRPr="00267E82">
        <w:rPr>
          <w:rFonts w:ascii="Arial" w:hAnsi="Arial"/>
          <w:sz w:val="24"/>
          <w:szCs w:val="24"/>
        </w:rPr>
        <w:fldChar w:fldCharType="end"/>
      </w:r>
      <w:r w:rsidRPr="00267E82">
        <w:rPr>
          <w:rFonts w:ascii="Arial" w:hAnsi="Arial"/>
          <w:sz w:val="24"/>
          <w:szCs w:val="24"/>
        </w:rPr>
        <w:t xml:space="preserve"> (as the context requires), shall that draft become the Exit Plan for this Contract.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A version of an Exit Plan agreed between the parties shall not be superseded by any draft submitted by the Supplier.</w:t>
      </w:r>
    </w:p>
    <w:bookmarkEnd w:id="402"/>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r w:rsidRPr="00267E82">
        <w:rPr>
          <w:rFonts w:ascii="Arial" w:hAnsi="Arial"/>
          <w:caps w:val="0"/>
          <w:sz w:val="24"/>
          <w:szCs w:val="24"/>
        </w:rPr>
        <w:t xml:space="preserve">Termination Assistance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407" w:name="_Hlt365641916"/>
      <w:bookmarkStart w:id="408" w:name="_Ref364348408"/>
      <w:bookmarkEnd w:id="407"/>
      <w:r w:rsidRPr="00267E82">
        <w:rPr>
          <w:rFonts w:ascii="Arial" w:hAnsi="Arial"/>
          <w:sz w:val="24"/>
          <w:szCs w:val="24"/>
        </w:rPr>
        <w:t xml:space="preserve">The Buyer shall be entitled to require the provision of Termination Assistance at any time during the Contract Period by giving written notice to the Supplier (a </w:t>
      </w:r>
      <w:r w:rsidRPr="00267E82">
        <w:rPr>
          <w:rFonts w:ascii="Arial" w:hAnsi="Arial"/>
          <w:b/>
          <w:sz w:val="24"/>
          <w:szCs w:val="24"/>
        </w:rPr>
        <w:t>"Termination Assistance Notice"</w:t>
      </w:r>
      <w:r w:rsidRPr="00267E8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409" w:name="_Hlt364348453"/>
      <w:bookmarkEnd w:id="409"/>
      <w:r w:rsidRPr="00267E82">
        <w:rPr>
          <w:rFonts w:ascii="Arial" w:hAnsi="Arial"/>
          <w:sz w:val="24"/>
          <w:szCs w:val="24"/>
        </w:rPr>
        <w:t>The Termination Assistance Notice shall specify:</w:t>
      </w:r>
      <w:bookmarkEnd w:id="408"/>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the nature of the Termination Assistance required; and</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start date and period during which it is anticipated that Termination Assistance will be required, which shall continue no longer than twelve (12) Months after the date that the Supplier ceases to provide the Deliverables.</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410" w:name="_Hlt365641931"/>
      <w:bookmarkStart w:id="411" w:name="_Ref364352273"/>
      <w:bookmarkEnd w:id="410"/>
      <w:r w:rsidRPr="00267E82">
        <w:rPr>
          <w:rFonts w:ascii="Arial" w:hAnsi="Arial"/>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bookmarkEnd w:id="411"/>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267E82" w:rsidRPr="00267E82" w:rsidRDefault="00267E82" w:rsidP="009A4A15">
      <w:pPr>
        <w:pStyle w:val="GPSL1SCHEDULEHeading"/>
        <w:keepNext/>
        <w:keepLines/>
        <w:numPr>
          <w:ilvl w:val="0"/>
          <w:numId w:val="14"/>
        </w:numPr>
        <w:tabs>
          <w:tab w:val="clear" w:pos="142"/>
          <w:tab w:val="left" w:pos="0"/>
        </w:tabs>
        <w:spacing w:before="240"/>
        <w:jc w:val="left"/>
        <w:rPr>
          <w:rFonts w:ascii="Arial" w:hAnsi="Arial"/>
          <w:sz w:val="24"/>
          <w:szCs w:val="24"/>
        </w:rPr>
      </w:pPr>
      <w:r w:rsidRPr="00267E82">
        <w:rPr>
          <w:rFonts w:ascii="Arial" w:hAnsi="Arial"/>
          <w:caps w:val="0"/>
          <w:sz w:val="24"/>
          <w:szCs w:val="24"/>
        </w:rPr>
        <w:lastRenderedPageBreak/>
        <w:t xml:space="preserve">Termination Assistance Period </w:t>
      </w:r>
    </w:p>
    <w:p w:rsidR="00267E82" w:rsidRPr="00267E82" w:rsidRDefault="00267E82" w:rsidP="009A4A15">
      <w:pPr>
        <w:pStyle w:val="GPSL2numberedclause"/>
        <w:keepNext/>
        <w:keepLines/>
        <w:numPr>
          <w:ilvl w:val="1"/>
          <w:numId w:val="14"/>
        </w:numPr>
        <w:tabs>
          <w:tab w:val="clear" w:pos="1134"/>
        </w:tabs>
        <w:ind w:left="936" w:hanging="576"/>
        <w:jc w:val="left"/>
        <w:rPr>
          <w:rFonts w:ascii="Arial" w:hAnsi="Arial"/>
          <w:sz w:val="24"/>
          <w:szCs w:val="24"/>
        </w:rPr>
      </w:pPr>
      <w:r w:rsidRPr="00267E82">
        <w:rPr>
          <w:rFonts w:ascii="Arial" w:hAnsi="Arial"/>
          <w:sz w:val="24"/>
          <w:szCs w:val="24"/>
        </w:rPr>
        <w:t>Throughout the Termination Assistance Period the Supplier shall:</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continue to provide the Deliverables (as applicable) and otherwise perform its obligations under this Contract and, if required by the Buyer, provide the Termination Assistance;</w:t>
      </w:r>
    </w:p>
    <w:p w:rsidR="00267E82" w:rsidRPr="00267E82" w:rsidRDefault="00267E82" w:rsidP="00267E82">
      <w:pPr>
        <w:pStyle w:val="GPSL3numberedclause"/>
        <w:tabs>
          <w:tab w:val="left" w:pos="2127"/>
        </w:tabs>
        <w:ind w:left="1656"/>
        <w:jc w:val="left"/>
        <w:rPr>
          <w:rFonts w:ascii="Arial" w:hAnsi="Arial"/>
          <w:sz w:val="24"/>
          <w:szCs w:val="24"/>
        </w:rPr>
      </w:pPr>
      <w:bookmarkStart w:id="412" w:name="_Ref364349372"/>
      <w:r w:rsidRPr="00267E82">
        <w:rPr>
          <w:rFonts w:ascii="Arial" w:hAnsi="Arial"/>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bookmarkEnd w:id="412"/>
    </w:p>
    <w:p w:rsidR="00267E82" w:rsidRPr="00267E82" w:rsidRDefault="00267E82" w:rsidP="00267E82">
      <w:pPr>
        <w:pStyle w:val="GPSL3numberedclause"/>
        <w:tabs>
          <w:tab w:val="left" w:pos="2127"/>
        </w:tabs>
        <w:ind w:left="1656"/>
        <w:jc w:val="left"/>
        <w:rPr>
          <w:rFonts w:ascii="Arial" w:hAnsi="Arial"/>
          <w:sz w:val="24"/>
          <w:szCs w:val="24"/>
        </w:rPr>
      </w:pPr>
      <w:bookmarkStart w:id="413" w:name="_Ref364349633"/>
      <w:r w:rsidRPr="00267E82">
        <w:rPr>
          <w:rFonts w:ascii="Arial" w:hAnsi="Arial"/>
          <w:sz w:val="24"/>
          <w:szCs w:val="24"/>
        </w:rPr>
        <w:t>use all reasonable endeavours to reallocate resources to provide such assistance without additional costs to the Buyer;</w:t>
      </w:r>
      <w:bookmarkEnd w:id="413"/>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 xml:space="preserve">subject to Paragraph </w:t>
      </w:r>
      <w:r w:rsidRPr="00267E82">
        <w:rPr>
          <w:rFonts w:ascii="Arial" w:hAnsi="Arial"/>
          <w:sz w:val="24"/>
          <w:szCs w:val="24"/>
        </w:rPr>
        <w:fldChar w:fldCharType="begin"/>
      </w:r>
      <w:r w:rsidRPr="00267E82">
        <w:rPr>
          <w:rFonts w:ascii="Arial" w:hAnsi="Arial"/>
          <w:sz w:val="24"/>
          <w:szCs w:val="24"/>
        </w:rPr>
        <w:instrText xml:space="preserve"> REF _Ref364349594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6.3</w:t>
      </w:r>
      <w:r w:rsidRPr="00267E82">
        <w:rPr>
          <w:rFonts w:ascii="Arial" w:hAnsi="Arial"/>
          <w:sz w:val="24"/>
          <w:szCs w:val="24"/>
        </w:rPr>
        <w:fldChar w:fldCharType="end"/>
      </w:r>
      <w:r w:rsidRPr="00267E82">
        <w:rPr>
          <w:rFonts w:ascii="Arial" w:hAnsi="Arial"/>
          <w:sz w:val="24"/>
          <w:szCs w:val="24"/>
        </w:rPr>
        <w:t>, provide the Deliverables and the Termination Assistance at no detriment to the Performance Indicators (PI’s) or Service Levels, the provision of the Management Information or any other reports nor to any other of the Supplier's obligations under this Contract;</w:t>
      </w:r>
      <w:bookmarkStart w:id="414" w:name="_Ref139191739"/>
      <w:r w:rsidRPr="00267E82">
        <w:rPr>
          <w:rFonts w:ascii="Arial" w:hAnsi="Arial"/>
          <w:sz w:val="24"/>
          <w:szCs w:val="24"/>
        </w:rPr>
        <w:t xml:space="preserve"> </w:t>
      </w:r>
      <w:bookmarkEnd w:id="414"/>
    </w:p>
    <w:p w:rsidR="00267E82" w:rsidRPr="00267E82" w:rsidRDefault="00267E82" w:rsidP="00267E82">
      <w:pPr>
        <w:pStyle w:val="GPSL3numberedclause"/>
        <w:tabs>
          <w:tab w:val="left" w:pos="2127"/>
        </w:tabs>
        <w:ind w:left="1656"/>
        <w:jc w:val="left"/>
        <w:rPr>
          <w:rFonts w:ascii="Arial" w:hAnsi="Arial"/>
          <w:sz w:val="24"/>
          <w:szCs w:val="24"/>
        </w:rPr>
      </w:pPr>
      <w:bookmarkStart w:id="415" w:name="_Hlt365642050"/>
      <w:bookmarkStart w:id="416" w:name="_Ref27372751"/>
      <w:bookmarkStart w:id="417" w:name="_Ref127426020"/>
      <w:bookmarkEnd w:id="415"/>
      <w:r w:rsidRPr="00267E82">
        <w:rPr>
          <w:rFonts w:ascii="Arial" w:hAnsi="Arial"/>
          <w:sz w:val="24"/>
          <w:szCs w:val="24"/>
        </w:rPr>
        <w:t>at the Buyer's request and on reasonable notice, deliver up-to-date Registers to the</w:t>
      </w:r>
      <w:bookmarkEnd w:id="416"/>
      <w:r w:rsidRPr="00267E82">
        <w:rPr>
          <w:rFonts w:ascii="Arial" w:hAnsi="Arial"/>
          <w:sz w:val="24"/>
          <w:szCs w:val="24"/>
        </w:rPr>
        <w:t xml:space="preserve"> Buyer;</w:t>
      </w:r>
      <w:bookmarkEnd w:id="417"/>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seek</w:t>
      </w:r>
      <w:proofErr w:type="gramEnd"/>
      <w:r w:rsidRPr="00267E82">
        <w:rPr>
          <w:rFonts w:ascii="Arial" w:hAnsi="Arial"/>
          <w:sz w:val="24"/>
          <w:szCs w:val="24"/>
        </w:rPr>
        <w:t xml:space="preserve"> the Buyer's prior written consent to access any Buyer Premises from which the de-installation or removal of Supplier Assets is required.</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If it is not possible for the Supplier to reallocate resources to provide such assistance as is referred to in Paragraph </w:t>
      </w:r>
      <w:r w:rsidRPr="00267E82">
        <w:rPr>
          <w:rFonts w:ascii="Arial" w:hAnsi="Arial"/>
          <w:sz w:val="24"/>
          <w:szCs w:val="24"/>
        </w:rPr>
        <w:fldChar w:fldCharType="begin"/>
      </w:r>
      <w:r w:rsidRPr="00267E82">
        <w:rPr>
          <w:rFonts w:ascii="Arial" w:hAnsi="Arial"/>
          <w:sz w:val="24"/>
          <w:szCs w:val="24"/>
        </w:rPr>
        <w:instrText xml:space="preserve"> REF _Ref364349372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6.1.2</w:t>
      </w:r>
      <w:r w:rsidRPr="00267E82">
        <w:rPr>
          <w:rFonts w:ascii="Arial" w:hAnsi="Arial"/>
          <w:sz w:val="24"/>
          <w:szCs w:val="24"/>
        </w:rPr>
        <w:fldChar w:fldCharType="end"/>
      </w:r>
      <w:r w:rsidRPr="00267E82">
        <w:rPr>
          <w:rFonts w:ascii="Arial" w:hAnsi="Arial"/>
          <w:sz w:val="24"/>
          <w:szCs w:val="24"/>
        </w:rPr>
        <w:t xml:space="preserve"> without additional costs to the Buyer, any additional costs incurred by the Supplier in providing such reasonable assistance shall be subject to the Variation Procedure.</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418" w:name="_Ref27371932"/>
      <w:bookmarkStart w:id="419" w:name="_Ref364349594"/>
      <w:r w:rsidRPr="00267E82">
        <w:rPr>
          <w:rFonts w:ascii="Arial" w:hAnsi="Arial"/>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w:t>
      </w:r>
      <w:bookmarkEnd w:id="418"/>
      <w:r w:rsidRPr="00267E82">
        <w:rPr>
          <w:rFonts w:ascii="Arial" w:hAnsi="Arial"/>
          <w:sz w:val="24"/>
          <w:szCs w:val="24"/>
        </w:rPr>
        <w:t xml:space="preserve"> accordingly.</w:t>
      </w:r>
      <w:bookmarkEnd w:id="419"/>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sz w:val="24"/>
          <w:szCs w:val="24"/>
        </w:rPr>
      </w:pPr>
      <w:r w:rsidRPr="00267E82">
        <w:rPr>
          <w:rFonts w:ascii="Arial" w:hAnsi="Arial"/>
          <w:caps w:val="0"/>
          <w:sz w:val="24"/>
          <w:szCs w:val="24"/>
        </w:rPr>
        <w:t xml:space="preserve">Obligations when the contract is terminated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420" w:name="_Ref127352385"/>
      <w:r w:rsidRPr="00267E82">
        <w:rPr>
          <w:rFonts w:ascii="Arial" w:hAnsi="Arial"/>
          <w:sz w:val="24"/>
          <w:szCs w:val="24"/>
        </w:rPr>
        <w:t>The Supplier shall comply with all of its obligations contained in the Exit Plan.</w:t>
      </w:r>
      <w:bookmarkEnd w:id="420"/>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bookmarkStart w:id="421" w:name="_Ref127952817"/>
      <w:r w:rsidRPr="00267E82">
        <w:rPr>
          <w:rFonts w:ascii="Arial" w:hAnsi="Arial"/>
          <w:sz w:val="24"/>
          <w:szCs w:val="24"/>
        </w:rPr>
        <w:t>Upon termination or expiry or at the end of the Termination Assistance Period (or earlier if this does not adversely affect the Supplier's performance of the Deliverables and the Termination Assistance), the Supplier shall:</w:t>
      </w:r>
      <w:bookmarkEnd w:id="421"/>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vacate any Buyer Premises;</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remove</w:t>
      </w:r>
      <w:proofErr w:type="gramEnd"/>
      <w:r w:rsidRPr="00267E82">
        <w:rPr>
          <w:rFonts w:ascii="Arial" w:hAnsi="Arial"/>
          <w:sz w:val="24"/>
          <w:szCs w:val="24"/>
        </w:rPr>
        <w:t xml:space="preserve"> the Supplier Equipment together with any other materials used by the Supplier to supply the Deliverables and shall leave the </w:t>
      </w:r>
      <w:r w:rsidRPr="00267E82">
        <w:rPr>
          <w:rFonts w:ascii="Arial" w:hAnsi="Arial"/>
          <w:sz w:val="24"/>
          <w:szCs w:val="24"/>
        </w:rPr>
        <w:lastRenderedPageBreak/>
        <w:t xml:space="preserve">Sites in a clean, safe and tidy condition. The Supplier is solely responsible for making good any damage to the Sites or any objects contained thereon, other than fair wear and tear, which is caused by the Supplier; </w:t>
      </w:r>
    </w:p>
    <w:p w:rsidR="00267E82" w:rsidRPr="00267E82" w:rsidRDefault="00267E82" w:rsidP="00267E82">
      <w:pPr>
        <w:pStyle w:val="GPSL3numberedclause"/>
        <w:keepNext/>
        <w:tabs>
          <w:tab w:val="left" w:pos="2127"/>
        </w:tabs>
        <w:ind w:left="1656"/>
        <w:jc w:val="left"/>
        <w:rPr>
          <w:rFonts w:ascii="Arial" w:hAnsi="Arial"/>
          <w:sz w:val="24"/>
          <w:szCs w:val="24"/>
        </w:rPr>
      </w:pPr>
      <w:bookmarkStart w:id="422" w:name="_DV_M565"/>
      <w:bookmarkEnd w:id="422"/>
      <w:r w:rsidRPr="00267E82">
        <w:rPr>
          <w:rFonts w:ascii="Arial" w:hAnsi="Arial"/>
          <w:sz w:val="24"/>
          <w:szCs w:val="24"/>
        </w:rPr>
        <w:t>provide access during normal working hours to the Buyer and/or the Replacement Supplier for up to twelve (12) Months after expiry or termination to:</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such information relating to the Deliverables as remains in the possession or control of the Supplier; and</w:t>
      </w:r>
    </w:p>
    <w:p w:rsidR="00267E82" w:rsidRPr="00267E82" w:rsidRDefault="00267E82" w:rsidP="00267E82">
      <w:pPr>
        <w:pStyle w:val="GPSL4numberedclause"/>
        <w:ind w:left="2592" w:hanging="936"/>
        <w:jc w:val="left"/>
        <w:rPr>
          <w:rFonts w:ascii="Arial" w:hAnsi="Arial"/>
          <w:sz w:val="24"/>
          <w:szCs w:val="24"/>
        </w:rPr>
      </w:pPr>
      <w:bookmarkStart w:id="423" w:name="_Ref364350038"/>
      <w:proofErr w:type="gramStart"/>
      <w:r w:rsidRPr="00267E82">
        <w:rPr>
          <w:rFonts w:ascii="Arial" w:hAnsi="Arial"/>
          <w:sz w:val="24"/>
          <w:szCs w:val="24"/>
        </w:rPr>
        <w:t>such</w:t>
      </w:r>
      <w:proofErr w:type="gramEnd"/>
      <w:r w:rsidRPr="00267E82">
        <w:rPr>
          <w:rFonts w:ascii="Arial" w:hAnsi="Arial"/>
          <w:sz w:val="24"/>
          <w:szCs w:val="24"/>
        </w:rPr>
        <w:t xml:space="preserve">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bookmarkEnd w:id="423"/>
      <w:r w:rsidRPr="00267E82">
        <w:rPr>
          <w:rFonts w:ascii="Arial" w:hAnsi="Arial"/>
          <w:sz w:val="24"/>
          <w:szCs w:val="24"/>
        </w:rPr>
        <w:t>.</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424" w:name="_Ref127350585"/>
      <w:r w:rsidRPr="00267E82">
        <w:rPr>
          <w:rFonts w:ascii="Arial" w:hAnsi="Arial"/>
          <w:sz w:val="24"/>
          <w:szCs w:val="24"/>
        </w:rPr>
        <w:t>Except where this Contract provides otherwise, all licences, leases and authorisations granted by the Buyer to the Supplier in relation to the Deliverables shall be terminated with effect from the end of the Termination Assistance Period.</w:t>
      </w:r>
      <w:bookmarkEnd w:id="424"/>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caps w:val="0"/>
          <w:sz w:val="24"/>
          <w:szCs w:val="24"/>
        </w:rPr>
      </w:pPr>
      <w:r w:rsidRPr="00267E82">
        <w:rPr>
          <w:rFonts w:ascii="Arial" w:hAnsi="Arial"/>
          <w:caps w:val="0"/>
          <w:sz w:val="24"/>
          <w:szCs w:val="24"/>
        </w:rPr>
        <w:t>Assets, Sub-contracts and Software</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bookmarkStart w:id="425" w:name="_Ref127425768"/>
      <w:r w:rsidRPr="00267E82">
        <w:rPr>
          <w:rFonts w:ascii="Arial" w:hAnsi="Arial"/>
          <w:sz w:val="24"/>
          <w:szCs w:val="24"/>
        </w:rPr>
        <w:t>Following notice of termination of this Contract and during the Termination Assistance Period, the Supplier shall not, without the Buyer's prior written consent:</w:t>
      </w:r>
      <w:bookmarkEnd w:id="425"/>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terminate, enter into or vary any Sub-contract or licence for any software in connection with the Deliverables; or</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w:t>
      </w:r>
      <w:proofErr w:type="gramStart"/>
      <w:r w:rsidRPr="00267E82">
        <w:rPr>
          <w:rFonts w:ascii="Arial" w:hAnsi="Arial"/>
          <w:sz w:val="24"/>
          <w:szCs w:val="24"/>
        </w:rPr>
        <w:t>subject</w:t>
      </w:r>
      <w:proofErr w:type="gramEnd"/>
      <w:r w:rsidRPr="00267E82">
        <w:rPr>
          <w:rFonts w:ascii="Arial" w:hAnsi="Arial"/>
          <w:sz w:val="24"/>
          <w:szCs w:val="24"/>
        </w:rPr>
        <w:t xml:space="preserve"> to normal maintenance requirements) make material modifications to, or dispose of, any existing Supplier Assets or acquire any new Supplier Assets.</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bookmarkStart w:id="426" w:name="_Ref127426626"/>
      <w:r w:rsidRPr="00267E82">
        <w:rPr>
          <w:rFonts w:ascii="Arial" w:hAnsi="Arial"/>
          <w:sz w:val="24"/>
          <w:szCs w:val="24"/>
        </w:rPr>
        <w:t>Within twenty (20) Working Days of receipt of the up-to-date Registers provided by the Supplier, the Buyer shall notify the Supplier setting out:</w:t>
      </w:r>
      <w:bookmarkEnd w:id="426"/>
    </w:p>
    <w:p w:rsidR="00267E82" w:rsidRPr="00267E82" w:rsidRDefault="00267E82" w:rsidP="00267E82">
      <w:pPr>
        <w:pStyle w:val="GPSL3numberedclause"/>
        <w:tabs>
          <w:tab w:val="left" w:pos="2127"/>
        </w:tabs>
        <w:ind w:left="1656"/>
        <w:jc w:val="left"/>
        <w:rPr>
          <w:rFonts w:ascii="Arial" w:hAnsi="Arial"/>
          <w:sz w:val="24"/>
          <w:szCs w:val="24"/>
        </w:rPr>
      </w:pPr>
      <w:bookmarkStart w:id="427" w:name="_Hlt365641934"/>
      <w:bookmarkStart w:id="428" w:name="_Hlt366775972"/>
      <w:bookmarkStart w:id="429" w:name="_Hlt366775990"/>
      <w:bookmarkStart w:id="430" w:name="_Ref364352534"/>
      <w:bookmarkStart w:id="431" w:name="_Ref27373383"/>
      <w:bookmarkEnd w:id="427"/>
      <w:bookmarkEnd w:id="428"/>
      <w:bookmarkEnd w:id="429"/>
      <w:r w:rsidRPr="00267E82">
        <w:rPr>
          <w:rFonts w:ascii="Arial" w:hAnsi="Arial"/>
          <w:sz w:val="24"/>
          <w:szCs w:val="24"/>
        </w:rPr>
        <w:t>which, if any, of the Transferable Assets the Buyer requires to be transferred to the Buyer and/or the Replacement Supplier ("</w:t>
      </w:r>
      <w:r w:rsidRPr="00267E82">
        <w:rPr>
          <w:rFonts w:ascii="Arial" w:hAnsi="Arial"/>
          <w:b/>
          <w:sz w:val="24"/>
          <w:szCs w:val="24"/>
        </w:rPr>
        <w:t>Transferring Assets</w:t>
      </w:r>
      <w:r w:rsidRPr="00267E82">
        <w:rPr>
          <w:rFonts w:ascii="Arial" w:hAnsi="Arial"/>
          <w:sz w:val="24"/>
          <w:szCs w:val="24"/>
        </w:rPr>
        <w:t>");</w:t>
      </w:r>
      <w:bookmarkEnd w:id="430"/>
      <w:r w:rsidRPr="00267E82">
        <w:rPr>
          <w:rFonts w:ascii="Arial" w:hAnsi="Arial"/>
          <w:sz w:val="24"/>
          <w:szCs w:val="24"/>
        </w:rPr>
        <w:t xml:space="preserve"> </w:t>
      </w:r>
      <w:bookmarkEnd w:id="431"/>
    </w:p>
    <w:p w:rsidR="00267E82" w:rsidRPr="00267E82" w:rsidRDefault="00267E82" w:rsidP="00267E82">
      <w:pPr>
        <w:pStyle w:val="GPSL3numberedclause"/>
        <w:keepNext/>
        <w:tabs>
          <w:tab w:val="left" w:pos="2127"/>
        </w:tabs>
        <w:ind w:left="1656"/>
        <w:jc w:val="left"/>
        <w:rPr>
          <w:rFonts w:ascii="Arial" w:hAnsi="Arial"/>
          <w:sz w:val="24"/>
          <w:szCs w:val="24"/>
        </w:rPr>
      </w:pPr>
      <w:bookmarkStart w:id="432" w:name="a301038"/>
      <w:bookmarkStart w:id="433" w:name="_Ref364350801"/>
      <w:bookmarkStart w:id="434" w:name="_Ref127958943"/>
      <w:bookmarkEnd w:id="432"/>
      <w:r w:rsidRPr="00267E82">
        <w:rPr>
          <w:rFonts w:ascii="Arial" w:hAnsi="Arial"/>
          <w:sz w:val="24"/>
          <w:szCs w:val="24"/>
        </w:rPr>
        <w:t>which, if any, of:</w:t>
      </w:r>
      <w:bookmarkEnd w:id="433"/>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 xml:space="preserve">the Exclusive Assets that are not Transferable Assets; and </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the Non-Exclusive Assets,</w:t>
      </w:r>
    </w:p>
    <w:p w:rsidR="00267E82" w:rsidRPr="00267E82" w:rsidRDefault="00267E82" w:rsidP="00267E82">
      <w:pPr>
        <w:pStyle w:val="GPSL3Indent"/>
        <w:ind w:left="1656"/>
        <w:jc w:val="left"/>
        <w:rPr>
          <w:sz w:val="24"/>
          <w:szCs w:val="24"/>
        </w:rPr>
      </w:pPr>
      <w:proofErr w:type="gramStart"/>
      <w:r w:rsidRPr="00267E82">
        <w:rPr>
          <w:sz w:val="24"/>
          <w:szCs w:val="24"/>
        </w:rPr>
        <w:t>the</w:t>
      </w:r>
      <w:proofErr w:type="gramEnd"/>
      <w:r w:rsidRPr="00267E82">
        <w:rPr>
          <w:sz w:val="24"/>
          <w:szCs w:val="24"/>
        </w:rPr>
        <w:t xml:space="preserve"> Buyer and/or the Replacement Supplier requires the continued use of; and</w:t>
      </w:r>
    </w:p>
    <w:p w:rsidR="00267E82" w:rsidRPr="00267E82" w:rsidRDefault="00267E82" w:rsidP="00267E82">
      <w:pPr>
        <w:pStyle w:val="GPSL3numberedclause"/>
        <w:tabs>
          <w:tab w:val="left" w:pos="2127"/>
        </w:tabs>
        <w:ind w:left="1656"/>
        <w:jc w:val="left"/>
        <w:rPr>
          <w:rFonts w:ascii="Arial" w:hAnsi="Arial"/>
          <w:sz w:val="24"/>
          <w:szCs w:val="24"/>
        </w:rPr>
      </w:pPr>
      <w:bookmarkStart w:id="435" w:name="_Hlt364353982"/>
      <w:bookmarkStart w:id="436" w:name="_Ref364353977"/>
      <w:bookmarkEnd w:id="435"/>
      <w:r w:rsidRPr="00267E82">
        <w:rPr>
          <w:rFonts w:ascii="Arial" w:hAnsi="Arial"/>
          <w:sz w:val="24"/>
          <w:szCs w:val="24"/>
        </w:rPr>
        <w:lastRenderedPageBreak/>
        <w:t xml:space="preserve">which, if any, of Transferable Contracts the Buyer requires to be assigned or novated to the Buyer and/or the Replacement Supplier (the </w:t>
      </w:r>
      <w:r w:rsidRPr="00267E82">
        <w:rPr>
          <w:rFonts w:ascii="Arial" w:hAnsi="Arial"/>
          <w:b/>
          <w:bCs/>
          <w:sz w:val="24"/>
          <w:szCs w:val="24"/>
        </w:rPr>
        <w:t>"Transferring Contracts"</w:t>
      </w:r>
      <w:r w:rsidRPr="00267E82">
        <w:rPr>
          <w:rFonts w:ascii="Arial" w:hAnsi="Arial"/>
          <w:sz w:val="24"/>
          <w:szCs w:val="24"/>
        </w:rPr>
        <w:t>),</w:t>
      </w:r>
      <w:bookmarkEnd w:id="434"/>
      <w:bookmarkEnd w:id="436"/>
    </w:p>
    <w:p w:rsidR="00267E82" w:rsidRPr="00267E82" w:rsidRDefault="00267E82" w:rsidP="00267E82">
      <w:pPr>
        <w:pStyle w:val="GPSL2Indent"/>
        <w:ind w:left="936"/>
        <w:jc w:val="left"/>
        <w:rPr>
          <w:rFonts w:ascii="Arial" w:hAnsi="Arial"/>
          <w:sz w:val="24"/>
          <w:szCs w:val="24"/>
        </w:rPr>
      </w:pPr>
      <w:proofErr w:type="gramStart"/>
      <w:r w:rsidRPr="00267E82">
        <w:rPr>
          <w:rFonts w:ascii="Arial" w:hAnsi="Arial"/>
          <w:sz w:val="24"/>
          <w:szCs w:val="24"/>
        </w:rPr>
        <w:t>in</w:t>
      </w:r>
      <w:proofErr w:type="gramEnd"/>
      <w:r w:rsidRPr="00267E82">
        <w:rPr>
          <w:rFonts w:ascii="Arial" w:hAnsi="Arial"/>
          <w:sz w:val="24"/>
          <w:szCs w:val="24"/>
        </w:rPr>
        <w:t xml:space="preserve">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437" w:name="_Ref127425863"/>
      <w:r w:rsidRPr="00267E82">
        <w:rPr>
          <w:rFonts w:ascii="Arial" w:hAnsi="Arial"/>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bookmarkEnd w:id="437"/>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Risk in the Transferring Assets shall pass to the Buyer or the Replacement Supplier (as appropriate) at the end of the Termination Assistance Period and title shall pass on payment for them.</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bookmarkStart w:id="438" w:name="_Ref127425261"/>
      <w:r w:rsidRPr="00267E82">
        <w:rPr>
          <w:rFonts w:ascii="Arial" w:hAnsi="Arial"/>
          <w:sz w:val="24"/>
          <w:szCs w:val="24"/>
        </w:rPr>
        <w:t>Where the Buyer and/or the Replacement Supplier requires continued use of any Exclusive Assets that are not Transferable Assets or any Non-Exclusive Assets, the Supplier shall as soon as reasonably practicable:</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procure a non-exclusive, perpetual, royalty-free licence for the Buyer and/or the Replacement Supplier to use such assets (with a right of sub-licence or assignment on the same terms); or failing which</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procure</w:t>
      </w:r>
      <w:proofErr w:type="gramEnd"/>
      <w:r w:rsidRPr="00267E82">
        <w:rPr>
          <w:rFonts w:ascii="Arial" w:hAnsi="Arial"/>
          <w:sz w:val="24"/>
          <w:szCs w:val="24"/>
        </w:rPr>
        <w:t xml:space="preserve"> a suitable alternative to such assets, the Buyer or the Replacement Supplier to bear the reasonable proven costs of procuring the same.</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439" w:name="_Ref127426673"/>
      <w:bookmarkEnd w:id="438"/>
      <w:r w:rsidRPr="00267E82">
        <w:rPr>
          <w:rFonts w:ascii="Arial" w:hAnsi="Arial"/>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bookmarkEnd w:id="439"/>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bookmarkStart w:id="440" w:name="_Ref37322775"/>
      <w:r w:rsidRPr="00267E82">
        <w:rPr>
          <w:rFonts w:ascii="Arial" w:hAnsi="Arial"/>
          <w:sz w:val="24"/>
          <w:szCs w:val="24"/>
        </w:rPr>
        <w:t>The Buyer shall:</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accept assignments from the Supplier or join with the Supplier in procuring a novation of each Transferring Contract; and</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once</w:t>
      </w:r>
      <w:proofErr w:type="gramEnd"/>
      <w:r w:rsidRPr="00267E82">
        <w:rPr>
          <w:rFonts w:ascii="Arial" w:hAnsi="Arial"/>
          <w:sz w:val="24"/>
          <w:szCs w:val="24"/>
        </w:rPr>
        <w:t xml:space="preserv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440"/>
      <w:r w:rsidRPr="00267E82">
        <w:rPr>
          <w:rFonts w:ascii="Arial" w:hAnsi="Arial"/>
          <w:sz w:val="24"/>
          <w:szCs w:val="24"/>
        </w:rPr>
        <w:t>.</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The Supplier shall hold any Transferring Contracts on trust for the Buyer until the transfer of the relevant Transferring Contract to the Buyer and/or the Replacement Supplier has taken place.</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bookmarkStart w:id="441" w:name="_Ref364757086"/>
      <w:bookmarkStart w:id="442" w:name="_Ref490132304"/>
      <w:r w:rsidRPr="00267E82">
        <w:rPr>
          <w:rFonts w:ascii="Arial" w:hAnsi="Arial"/>
          <w:sz w:val="24"/>
          <w:szCs w:val="24"/>
        </w:rPr>
        <w:lastRenderedPageBreak/>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w:t>
      </w:r>
      <w:r w:rsidRPr="00267E82">
        <w:rPr>
          <w:rFonts w:ascii="Arial" w:hAnsi="Arial"/>
          <w:sz w:val="24"/>
          <w:szCs w:val="24"/>
        </w:rPr>
        <w:fldChar w:fldCharType="begin"/>
      </w:r>
      <w:r w:rsidRPr="00267E82">
        <w:rPr>
          <w:rFonts w:ascii="Arial" w:hAnsi="Arial"/>
          <w:sz w:val="24"/>
          <w:szCs w:val="24"/>
        </w:rPr>
        <w:instrText xml:space="preserve"> REF _Ref127426673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8.6</w:t>
      </w:r>
      <w:r w:rsidRPr="00267E82">
        <w:rPr>
          <w:rFonts w:ascii="Arial" w:hAnsi="Arial"/>
          <w:sz w:val="24"/>
          <w:szCs w:val="24"/>
        </w:rPr>
        <w:fldChar w:fldCharType="end"/>
      </w:r>
      <w:r w:rsidRPr="00267E82">
        <w:rPr>
          <w:rFonts w:ascii="Arial" w:hAnsi="Arial"/>
          <w:sz w:val="24"/>
          <w:szCs w:val="24"/>
        </w:rPr>
        <w:t xml:space="preserve"> in relation to any matters arising prior to the date of assignment or novation of such Transferring Contract.</w:t>
      </w:r>
      <w:bookmarkEnd w:id="441"/>
      <w:r w:rsidRPr="00267E82">
        <w:rPr>
          <w:rFonts w:ascii="Arial" w:hAnsi="Arial"/>
          <w:sz w:val="24"/>
          <w:szCs w:val="24"/>
        </w:rPr>
        <w:t xml:space="preserve"> Clause 19 (Other people's rights in this contract) shall not apply to this Paragraph </w:t>
      </w:r>
      <w:r w:rsidRPr="00267E82">
        <w:rPr>
          <w:rFonts w:ascii="Arial" w:hAnsi="Arial"/>
          <w:sz w:val="24"/>
          <w:szCs w:val="24"/>
        </w:rPr>
        <w:fldChar w:fldCharType="begin"/>
      </w:r>
      <w:r w:rsidRPr="00267E82">
        <w:rPr>
          <w:rFonts w:ascii="Arial" w:hAnsi="Arial"/>
          <w:sz w:val="24"/>
          <w:szCs w:val="24"/>
        </w:rPr>
        <w:instrText xml:space="preserve"> REF _Ref490132304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8.9</w:t>
      </w:r>
      <w:r w:rsidRPr="00267E82">
        <w:rPr>
          <w:rFonts w:ascii="Arial" w:hAnsi="Arial"/>
          <w:sz w:val="24"/>
          <w:szCs w:val="24"/>
        </w:rPr>
        <w:fldChar w:fldCharType="end"/>
      </w:r>
      <w:r w:rsidRPr="00267E82">
        <w:rPr>
          <w:rFonts w:ascii="Arial" w:hAnsi="Arial"/>
          <w:sz w:val="24"/>
          <w:szCs w:val="24"/>
        </w:rPr>
        <w:t xml:space="preserve"> which is intended to be enforceable by Third Parties Beneficiaries by virtue of the CRTPA.</w:t>
      </w:r>
      <w:bookmarkEnd w:id="442"/>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sz w:val="24"/>
          <w:szCs w:val="24"/>
        </w:rPr>
      </w:pPr>
      <w:bookmarkStart w:id="443" w:name="_DV_M564"/>
      <w:bookmarkStart w:id="444" w:name="_DV_M566"/>
      <w:bookmarkStart w:id="445" w:name="_DV_M567"/>
      <w:bookmarkStart w:id="446" w:name="_Ref127425458"/>
      <w:bookmarkEnd w:id="443"/>
      <w:bookmarkEnd w:id="444"/>
      <w:bookmarkEnd w:id="445"/>
      <w:r w:rsidRPr="00267E82">
        <w:rPr>
          <w:rFonts w:ascii="Arial" w:hAnsi="Arial"/>
          <w:sz w:val="24"/>
          <w:szCs w:val="24"/>
        </w:rPr>
        <w:t>N</w:t>
      </w:r>
      <w:r w:rsidRPr="00267E82">
        <w:rPr>
          <w:rFonts w:ascii="Arial" w:hAnsi="Arial"/>
          <w:caps w:val="0"/>
          <w:sz w:val="24"/>
          <w:szCs w:val="24"/>
        </w:rPr>
        <w:t>o charges</w:t>
      </w:r>
      <w:r w:rsidRPr="00267E82">
        <w:rPr>
          <w:rFonts w:ascii="Arial" w:hAnsi="Arial"/>
          <w:sz w:val="24"/>
          <w:szCs w:val="24"/>
        </w:rPr>
        <w:t xml:space="preserve"> </w:t>
      </w:r>
      <w:bookmarkEnd w:id="446"/>
    </w:p>
    <w:p w:rsidR="00267E82" w:rsidRPr="00267E82" w:rsidRDefault="00267E82" w:rsidP="009A4A15">
      <w:pPr>
        <w:pStyle w:val="GPSL2numberedclause"/>
        <w:numPr>
          <w:ilvl w:val="1"/>
          <w:numId w:val="14"/>
        </w:numPr>
        <w:tabs>
          <w:tab w:val="clear" w:pos="1134"/>
        </w:tabs>
        <w:ind w:left="936" w:hanging="576"/>
        <w:jc w:val="left"/>
        <w:rPr>
          <w:rFonts w:ascii="Arial" w:hAnsi="Arial"/>
          <w:sz w:val="24"/>
          <w:szCs w:val="24"/>
        </w:rPr>
      </w:pPr>
      <w:r w:rsidRPr="00267E82">
        <w:rPr>
          <w:rFonts w:ascii="Arial" w:hAnsi="Arial"/>
          <w:sz w:val="24"/>
          <w:szCs w:val="24"/>
        </w:rPr>
        <w:t>Unless otherwise stated, the Buyer shall not be obliged to pay for costs incurred by the Supplier in relation to its compliance with this Schedule.</w:t>
      </w:r>
    </w:p>
    <w:p w:rsidR="00267E82" w:rsidRPr="00267E82" w:rsidRDefault="00267E82" w:rsidP="009A4A15">
      <w:pPr>
        <w:pStyle w:val="GPSL1SCHEDULEHeading"/>
        <w:keepNext/>
        <w:numPr>
          <w:ilvl w:val="0"/>
          <w:numId w:val="14"/>
        </w:numPr>
        <w:tabs>
          <w:tab w:val="clear" w:pos="142"/>
          <w:tab w:val="left" w:pos="0"/>
        </w:tabs>
        <w:spacing w:before="240"/>
        <w:jc w:val="left"/>
        <w:rPr>
          <w:rFonts w:ascii="Arial" w:hAnsi="Arial"/>
          <w:sz w:val="24"/>
          <w:szCs w:val="24"/>
        </w:rPr>
      </w:pPr>
      <w:r w:rsidRPr="00267E82">
        <w:rPr>
          <w:rFonts w:ascii="Arial" w:hAnsi="Arial"/>
          <w:sz w:val="24"/>
          <w:szCs w:val="24"/>
        </w:rPr>
        <w:t>D</w:t>
      </w:r>
      <w:r w:rsidRPr="00267E82">
        <w:rPr>
          <w:rFonts w:ascii="Arial" w:hAnsi="Arial"/>
          <w:caps w:val="0"/>
          <w:sz w:val="24"/>
          <w:szCs w:val="24"/>
        </w:rPr>
        <w:t xml:space="preserve">ividing the bills </w:t>
      </w:r>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szCs w:val="24"/>
        </w:rPr>
      </w:pPr>
      <w:bookmarkStart w:id="447" w:name="_Ref364351843"/>
      <w:r w:rsidRPr="00267E82">
        <w:rPr>
          <w:rFonts w:ascii="Arial" w:hAnsi="Arial"/>
          <w:sz w:val="24"/>
          <w:szCs w:val="24"/>
        </w:rPr>
        <w:t>All outgoings, expenses, rents, royalties and other periodical payments receivable in respect of the Transferring Assets and Transferring Contracts shall be apportioned between the Buyer and/or the Replacement and the Supplier</w:t>
      </w:r>
      <w:bookmarkStart w:id="448" w:name="_Ref127426852"/>
      <w:r w:rsidRPr="00267E82">
        <w:rPr>
          <w:rFonts w:ascii="Arial" w:hAnsi="Arial"/>
          <w:sz w:val="24"/>
          <w:szCs w:val="24"/>
        </w:rPr>
        <w:t xml:space="preserve"> as follows:</w:t>
      </w:r>
      <w:bookmarkEnd w:id="447"/>
      <w:bookmarkEnd w:id="448"/>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the amounts shall be annualised and divided by 365 to reach a daily rate;</w:t>
      </w:r>
    </w:p>
    <w:p w:rsidR="00267E82" w:rsidRPr="00267E82" w:rsidRDefault="00267E82" w:rsidP="00267E82">
      <w:pPr>
        <w:pStyle w:val="GPSL3numberedclause"/>
        <w:tabs>
          <w:tab w:val="left" w:pos="2127"/>
        </w:tabs>
        <w:ind w:left="1656"/>
        <w:jc w:val="left"/>
        <w:rPr>
          <w:rFonts w:ascii="Arial" w:hAnsi="Arial"/>
          <w:sz w:val="24"/>
          <w:szCs w:val="24"/>
        </w:rPr>
      </w:pPr>
      <w:r w:rsidRPr="00267E82">
        <w:rPr>
          <w:rFonts w:ascii="Arial" w:hAnsi="Arial"/>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rsidR="00267E82" w:rsidRPr="00267E82" w:rsidRDefault="00267E82" w:rsidP="00267E82">
      <w:pPr>
        <w:pStyle w:val="GPSL3numberedclause"/>
        <w:tabs>
          <w:tab w:val="left" w:pos="2127"/>
        </w:tabs>
        <w:ind w:left="1656"/>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Supplier shall be responsible for or entitled to (as the case may be) the rest of the invoice.</w:t>
      </w:r>
    </w:p>
    <w:p w:rsidR="00267E82" w:rsidRPr="00267E82" w:rsidRDefault="00267E82" w:rsidP="00267E82">
      <w:pPr>
        <w:rPr>
          <w:rFonts w:ascii="Arial" w:hAnsi="Arial" w:cs="Arial"/>
          <w:sz w:val="24"/>
          <w:szCs w:val="24"/>
        </w:rPr>
      </w:pPr>
    </w:p>
    <w:p w:rsidR="00267E82" w:rsidRPr="00267E82" w:rsidRDefault="00267E82" w:rsidP="00267E82">
      <w:pPr>
        <w:rPr>
          <w:rFonts w:ascii="Arial" w:hAnsi="Arial" w:cs="Arial"/>
          <w:sz w:val="24"/>
          <w:szCs w:val="24"/>
        </w:rPr>
      </w:pPr>
    </w:p>
    <w:p w:rsidR="00267E82" w:rsidRPr="00267E82" w:rsidRDefault="00267E82" w:rsidP="00267E82">
      <w:pPr>
        <w:pStyle w:val="GPSSchTitleandNumber"/>
        <w:spacing w:after="0"/>
        <w:jc w:val="left"/>
        <w:rPr>
          <w:rFonts w:ascii="Arial" w:hAnsi="Arial" w:cs="Arial"/>
          <w:caps w:val="0"/>
          <w:sz w:val="32"/>
          <w:szCs w:val="24"/>
        </w:rPr>
      </w:pPr>
    </w:p>
    <w:p w:rsidR="00267E82" w:rsidRDefault="00267E82">
      <w:pPr>
        <w:rPr>
          <w:rFonts w:ascii="Arial" w:eastAsia="STZhongsong" w:hAnsi="Arial" w:cs="Arial"/>
          <w:b/>
          <w:sz w:val="36"/>
          <w:szCs w:val="36"/>
          <w:lang w:eastAsia="zh-CN"/>
        </w:rPr>
      </w:pPr>
      <w:r>
        <w:rPr>
          <w:rFonts w:ascii="Arial" w:hAnsi="Arial" w:cs="Arial"/>
          <w:caps/>
          <w:sz w:val="36"/>
          <w:szCs w:val="36"/>
        </w:rPr>
        <w:br w:type="page"/>
      </w:r>
    </w:p>
    <w:p w:rsidR="00267E82" w:rsidRPr="00267E82" w:rsidRDefault="00267E82" w:rsidP="00267E82">
      <w:pPr>
        <w:pStyle w:val="GPSSchTitleandNumber"/>
        <w:jc w:val="left"/>
        <w:rPr>
          <w:rFonts w:ascii="Arial" w:hAnsi="Arial" w:cs="Arial"/>
          <w:caps w:val="0"/>
          <w:sz w:val="36"/>
          <w:szCs w:val="36"/>
        </w:rPr>
      </w:pPr>
      <w:r w:rsidRPr="00267E82">
        <w:rPr>
          <w:rFonts w:ascii="Arial" w:hAnsi="Arial" w:cs="Arial"/>
          <w:caps w:val="0"/>
          <w:sz w:val="36"/>
          <w:szCs w:val="36"/>
        </w:rPr>
        <w:lastRenderedPageBreak/>
        <w:t>Call-Off Schedule 11 (Installation Works)</w:t>
      </w:r>
    </w:p>
    <w:p w:rsidR="00267E82" w:rsidRPr="00267E82" w:rsidRDefault="006E773D" w:rsidP="00267E82">
      <w:pPr>
        <w:rPr>
          <w:rFonts w:ascii="Arial" w:hAnsi="Arial" w:cs="Arial"/>
          <w:sz w:val="24"/>
          <w:lang w:eastAsia="zh-CN"/>
        </w:rPr>
      </w:pPr>
      <w:r>
        <w:rPr>
          <w:rFonts w:ascii="Arial" w:hAnsi="Arial" w:cs="Arial"/>
          <w:sz w:val="24"/>
          <w:lang w:eastAsia="zh-CN"/>
        </w:rPr>
        <w:t>NOT USED</w:t>
      </w:r>
    </w:p>
    <w:p w:rsidR="00267E82" w:rsidRPr="00267E82" w:rsidRDefault="00267E82" w:rsidP="00267E82">
      <w:pPr>
        <w:rPr>
          <w:rFonts w:ascii="Arial" w:hAnsi="Arial" w:cs="Arial"/>
          <w:sz w:val="24"/>
          <w:lang w:eastAsia="zh-CN"/>
        </w:rPr>
      </w:pPr>
    </w:p>
    <w:p w:rsidR="00267E82" w:rsidRPr="00267E82" w:rsidRDefault="00267E82" w:rsidP="00267E82">
      <w:pPr>
        <w:rPr>
          <w:rFonts w:ascii="Arial" w:hAnsi="Arial" w:cs="Arial"/>
          <w:sz w:val="24"/>
          <w:lang w:eastAsia="zh-CN"/>
        </w:rPr>
        <w:sectPr w:rsidR="00267E82" w:rsidRPr="00267E82" w:rsidSect="00267E82">
          <w:headerReference w:type="default" r:id="rId34"/>
          <w:footerReference w:type="default" r:id="rId35"/>
          <w:pgSz w:w="11906" w:h="16838"/>
          <w:pgMar w:top="1440" w:right="1440" w:bottom="1440" w:left="1440" w:header="709" w:footer="709" w:gutter="0"/>
          <w:cols w:space="708"/>
          <w:docGrid w:linePitch="360"/>
        </w:sectPr>
      </w:pPr>
    </w:p>
    <w:p w:rsidR="002035F2" w:rsidRDefault="002035F2" w:rsidP="00267E82">
      <w:pPr>
        <w:pStyle w:val="GPSSchTitleandNumber"/>
        <w:jc w:val="left"/>
        <w:rPr>
          <w:rFonts w:ascii="Arial" w:hAnsi="Arial" w:cs="Arial"/>
          <w:caps w:val="0"/>
          <w:sz w:val="36"/>
          <w:szCs w:val="24"/>
        </w:rPr>
        <w:sectPr w:rsidR="002035F2" w:rsidSect="00267E82">
          <w:headerReference w:type="default" r:id="rId36"/>
          <w:footerReference w:type="default" r:id="rId37"/>
          <w:headerReference w:type="first" r:id="rId38"/>
          <w:footerReference w:type="first" r:id="rId39"/>
          <w:pgSz w:w="11906" w:h="16838"/>
          <w:pgMar w:top="1440" w:right="1440" w:bottom="1440" w:left="1440" w:header="709" w:footer="709" w:gutter="0"/>
          <w:cols w:space="708"/>
          <w:docGrid w:linePitch="360"/>
        </w:sectPr>
      </w:pPr>
      <w:bookmarkStart w:id="449" w:name="_Ref313382873"/>
      <w:bookmarkStart w:id="450" w:name="_Toc314810848"/>
      <w:bookmarkStart w:id="451" w:name="_Toc351710921"/>
      <w:bookmarkStart w:id="452" w:name="_Toc358671831"/>
      <w:bookmarkStart w:id="453" w:name="_Ref349135995"/>
      <w:bookmarkStart w:id="454" w:name="_Toc350503092"/>
      <w:bookmarkStart w:id="455" w:name="_Toc350504082"/>
      <w:bookmarkStart w:id="456" w:name="_Toc461012431"/>
      <w:bookmarkStart w:id="457" w:name="_Toc461021237"/>
      <w:bookmarkStart w:id="458" w:name="_Toc414636351"/>
    </w:p>
    <w:p w:rsidR="00267E82" w:rsidRPr="00267E82" w:rsidRDefault="00267E82" w:rsidP="00267E82">
      <w:pPr>
        <w:pStyle w:val="GPSSchTitleandNumber"/>
        <w:jc w:val="left"/>
        <w:rPr>
          <w:rFonts w:ascii="Arial" w:hAnsi="Arial" w:cs="Arial"/>
          <w:caps w:val="0"/>
          <w:sz w:val="36"/>
          <w:szCs w:val="24"/>
        </w:rPr>
      </w:pPr>
      <w:r w:rsidRPr="00267E82">
        <w:rPr>
          <w:rFonts w:ascii="Arial" w:hAnsi="Arial" w:cs="Arial"/>
          <w:caps w:val="0"/>
          <w:sz w:val="36"/>
          <w:szCs w:val="24"/>
        </w:rPr>
        <w:t>Call-Off Schedule 12 (Clustering)</w:t>
      </w:r>
    </w:p>
    <w:p w:rsidR="00267E82" w:rsidRPr="00267E82" w:rsidRDefault="00267E82" w:rsidP="009A4A15">
      <w:pPr>
        <w:pStyle w:val="GPSL1CLAUSEHEADING"/>
        <w:keepNext/>
        <w:numPr>
          <w:ilvl w:val="0"/>
          <w:numId w:val="49"/>
        </w:numPr>
        <w:tabs>
          <w:tab w:val="clear" w:pos="142"/>
        </w:tabs>
        <w:spacing w:before="240"/>
        <w:jc w:val="left"/>
        <w:rPr>
          <w:rFonts w:ascii="Arial" w:hAnsi="Arial"/>
          <w:caps w:val="0"/>
          <w:sz w:val="24"/>
        </w:rPr>
      </w:pPr>
      <w:r w:rsidRPr="00267E82">
        <w:rPr>
          <w:rFonts w:ascii="Arial" w:hAnsi="Arial"/>
          <w:caps w:val="0"/>
          <w:sz w:val="24"/>
        </w:rPr>
        <w:t>When you should use this Schedule</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rPr>
      </w:pPr>
      <w:r w:rsidRPr="00267E82">
        <w:rPr>
          <w:rFonts w:ascii="Arial" w:hAnsi="Arial"/>
          <w:sz w:val="24"/>
        </w:rPr>
        <w:t xml:space="preserve">This Schedule is required where various Other Contracting Authorities want to join with the Buyer to efficiently contract collectively under a single Call </w:t>
      </w:r>
      <w:proofErr w:type="gramStart"/>
      <w:r w:rsidRPr="00267E82">
        <w:rPr>
          <w:rFonts w:ascii="Arial" w:hAnsi="Arial"/>
          <w:sz w:val="24"/>
        </w:rPr>
        <w:t>Off</w:t>
      </w:r>
      <w:proofErr w:type="gramEnd"/>
      <w:r w:rsidRPr="00267E82">
        <w:rPr>
          <w:rFonts w:ascii="Arial" w:hAnsi="Arial"/>
          <w:sz w:val="24"/>
        </w:rPr>
        <w:t xml:space="preserve"> Contract rather than as separate individual Buyers under separate Call Off Contracts. </w:t>
      </w:r>
    </w:p>
    <w:p w:rsidR="00267E82" w:rsidRPr="00267E82" w:rsidRDefault="00267E82" w:rsidP="009A4A15">
      <w:pPr>
        <w:pStyle w:val="GPSL1SCHEDULEHeading"/>
        <w:keepNext/>
        <w:numPr>
          <w:ilvl w:val="0"/>
          <w:numId w:val="14"/>
        </w:numPr>
        <w:tabs>
          <w:tab w:val="clear" w:pos="142"/>
        </w:tabs>
        <w:spacing w:before="240"/>
        <w:jc w:val="left"/>
        <w:rPr>
          <w:rFonts w:ascii="Arial" w:hAnsi="Arial"/>
          <w:caps w:val="0"/>
          <w:sz w:val="24"/>
        </w:rPr>
      </w:pPr>
      <w:r w:rsidRPr="00267E82">
        <w:rPr>
          <w:rFonts w:ascii="Arial" w:hAnsi="Arial"/>
          <w:caps w:val="0"/>
          <w:sz w:val="24"/>
        </w:rPr>
        <w:t xml:space="preserve">Definitions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rPr>
      </w:pPr>
      <w:r w:rsidRPr="00267E82">
        <w:rPr>
          <w:rFonts w:ascii="Arial" w:hAnsi="Arial"/>
          <w:b/>
          <w:sz w:val="24"/>
        </w:rPr>
        <w:t>“Cluster Members"</w:t>
      </w:r>
      <w:r w:rsidRPr="00267E82">
        <w:rPr>
          <w:rFonts w:ascii="Arial" w:hAnsi="Arial"/>
          <w:sz w:val="24"/>
        </w:rPr>
        <w:t xml:space="preserve"> means a person named as such in the Annex A to this Schedule which shall be incorporated into the Order Form. </w:t>
      </w:r>
    </w:p>
    <w:p w:rsidR="00267E82" w:rsidRPr="00267E82" w:rsidRDefault="00267E82" w:rsidP="00267E82">
      <w:pPr>
        <w:pStyle w:val="GPSL1CLAUSEHEADING"/>
        <w:tabs>
          <w:tab w:val="clear" w:pos="142"/>
        </w:tabs>
        <w:spacing w:before="240"/>
        <w:jc w:val="left"/>
        <w:rPr>
          <w:rFonts w:ascii="Arial" w:hAnsi="Arial"/>
          <w:sz w:val="24"/>
        </w:rPr>
      </w:pPr>
      <w:r w:rsidRPr="00267E82">
        <w:rPr>
          <w:rFonts w:ascii="Arial" w:hAnsi="Arial"/>
          <w:caps w:val="0"/>
          <w:sz w:val="24"/>
        </w:rPr>
        <w:t>Cluster Members benefits under the Contract</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rPr>
      </w:pPr>
      <w:r w:rsidRPr="00267E82">
        <w:rPr>
          <w:rFonts w:ascii="Arial" w:hAnsi="Arial"/>
          <w:sz w:val="24"/>
        </w:rPr>
        <w:t xml:space="preserve">The Buyer has entered into this Call-Off Contract both for its own benefit and for the benefit the Cluster Members.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rPr>
      </w:pPr>
      <w:r w:rsidRPr="00267E82">
        <w:rPr>
          <w:rFonts w:ascii="Arial" w:hAnsi="Arial"/>
          <w:sz w:val="24"/>
        </w:rPr>
        <w:t>The Cluster Members who are to benefit under the Call-Off Contract are identified Annex 1 to this Schedule which shall be included into Order Form.</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rPr>
      </w:pPr>
      <w:r w:rsidRPr="00267E82">
        <w:rPr>
          <w:rFonts w:ascii="Arial" w:hAnsi="Arial"/>
          <w:sz w:val="24"/>
        </w:rPr>
        <w:t>Cluster Members shall have all of the rights granted to the Buyer under a Call-Off Contract.  Accordingly, where the context requires in order to assure the Cluster Members rights and benefits under a Call-Off Contract, and unless the Buyer otherwise specifies, references to the Buyer in a Call-Off Contract (including those references to a Party which are intended to relate to the Buyer) shall be deemed to include a reference to the Cluster Members.</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rPr>
      </w:pPr>
      <w:bookmarkStart w:id="459" w:name="_Ref491339608"/>
      <w:r w:rsidRPr="00267E82">
        <w:rPr>
          <w:rFonts w:ascii="Arial" w:hAnsi="Arial"/>
          <w:sz w:val="24"/>
        </w:rPr>
        <w:t xml:space="preserve">Each of the Cluster Members will be a third party beneficiary for the purposes of the CRTPA and may enforce the relevant provisions of a Call-Off Contract pursuant to CRTPA.  </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rPr>
      </w:pPr>
      <w:r w:rsidRPr="00267E82">
        <w:rPr>
          <w:rFonts w:ascii="Arial" w:hAnsi="Arial"/>
          <w:sz w:val="24"/>
        </w:rPr>
        <w:t>The Parties to a Call-Off Contract may in accordance with its provisions vary, terminate or rescind that Call-Off Contract or any part of it, without the consent of any Cluster Member.</w:t>
      </w:r>
      <w:bookmarkEnd w:id="459"/>
    </w:p>
    <w:p w:rsidR="00267E82" w:rsidRPr="00267E82" w:rsidRDefault="00267E82" w:rsidP="009A4A15">
      <w:pPr>
        <w:pStyle w:val="GPSL2numberedclause"/>
        <w:keepNext/>
        <w:numPr>
          <w:ilvl w:val="1"/>
          <w:numId w:val="14"/>
        </w:numPr>
        <w:tabs>
          <w:tab w:val="clear" w:pos="1134"/>
        </w:tabs>
        <w:ind w:left="936" w:hanging="576"/>
        <w:jc w:val="left"/>
        <w:rPr>
          <w:rFonts w:ascii="Arial" w:hAnsi="Arial"/>
          <w:sz w:val="24"/>
        </w:rPr>
      </w:pPr>
      <w:bookmarkStart w:id="460" w:name="_Ref491437472"/>
      <w:r w:rsidRPr="00267E82">
        <w:rPr>
          <w:rFonts w:ascii="Arial" w:hAnsi="Arial"/>
          <w:sz w:val="24"/>
        </w:rPr>
        <w:t>The enforcement rights granted to Cluster Members under Paragraph</w:t>
      </w:r>
      <w:r w:rsidRPr="00267E82">
        <w:rPr>
          <w:rFonts w:ascii="Arial" w:hAnsi="Arial"/>
          <w:bCs/>
          <w:sz w:val="24"/>
        </w:rPr>
        <w:t> </w:t>
      </w:r>
      <w:r w:rsidRPr="00267E82">
        <w:rPr>
          <w:rFonts w:ascii="Arial" w:hAnsi="Arial"/>
          <w:bCs/>
          <w:sz w:val="24"/>
        </w:rPr>
        <w:fldChar w:fldCharType="begin"/>
      </w:r>
      <w:r w:rsidRPr="00267E82">
        <w:rPr>
          <w:rFonts w:ascii="Arial" w:hAnsi="Arial"/>
          <w:bCs/>
          <w:sz w:val="24"/>
        </w:rPr>
        <w:instrText xml:space="preserve"> REF _Ref491339608 \r \h  \* MERGEFORMAT </w:instrText>
      </w:r>
      <w:r w:rsidRPr="00267E82">
        <w:rPr>
          <w:rFonts w:ascii="Arial" w:hAnsi="Arial"/>
          <w:bCs/>
          <w:sz w:val="24"/>
        </w:rPr>
      </w:r>
      <w:r w:rsidRPr="00267E82">
        <w:rPr>
          <w:rFonts w:ascii="Arial" w:hAnsi="Arial"/>
          <w:bCs/>
          <w:sz w:val="24"/>
        </w:rPr>
        <w:fldChar w:fldCharType="separate"/>
      </w:r>
      <w:r w:rsidRPr="00267E82">
        <w:rPr>
          <w:rFonts w:ascii="Arial" w:hAnsi="Arial"/>
          <w:bCs/>
          <w:sz w:val="24"/>
        </w:rPr>
        <w:t>1.4</w:t>
      </w:r>
      <w:r w:rsidRPr="00267E82">
        <w:rPr>
          <w:rFonts w:ascii="Arial" w:hAnsi="Arial"/>
          <w:bCs/>
          <w:sz w:val="24"/>
        </w:rPr>
        <w:fldChar w:fldCharType="end"/>
      </w:r>
      <w:r w:rsidRPr="00267E82">
        <w:rPr>
          <w:rFonts w:ascii="Arial" w:hAnsi="Arial"/>
          <w:sz w:val="24"/>
        </w:rPr>
        <w:t xml:space="preserve"> are subject to the following provisions:</w:t>
      </w:r>
      <w:bookmarkEnd w:id="460"/>
      <w:r w:rsidRPr="00267E82">
        <w:rPr>
          <w:rFonts w:ascii="Arial" w:hAnsi="Arial"/>
          <w:sz w:val="24"/>
        </w:rPr>
        <w:t xml:space="preserve"> </w:t>
      </w:r>
    </w:p>
    <w:p w:rsidR="00267E82" w:rsidRPr="00267E82" w:rsidRDefault="00267E82" w:rsidP="00267E82">
      <w:pPr>
        <w:pStyle w:val="GPSL3numberedclause"/>
        <w:tabs>
          <w:tab w:val="num" w:pos="720"/>
          <w:tab w:val="left" w:pos="2127"/>
        </w:tabs>
        <w:ind w:left="1656"/>
        <w:jc w:val="left"/>
        <w:rPr>
          <w:rFonts w:ascii="Arial" w:hAnsi="Arial"/>
          <w:sz w:val="24"/>
        </w:rPr>
      </w:pPr>
      <w:bookmarkStart w:id="461" w:name="_Ref497976351"/>
      <w:r w:rsidRPr="00267E82">
        <w:rPr>
          <w:rFonts w:ascii="Arial" w:hAnsi="Arial"/>
          <w:sz w:val="24"/>
        </w:rPr>
        <w:t>the Buyer may enforce any provision of a Call-Off Contract on behalf of a Cluster Member;</w:t>
      </w:r>
      <w:bookmarkEnd w:id="461"/>
      <w:r w:rsidRPr="00267E82">
        <w:rPr>
          <w:rFonts w:ascii="Arial" w:hAnsi="Arial"/>
          <w:sz w:val="24"/>
        </w:rPr>
        <w:t xml:space="preserve"> </w:t>
      </w:r>
    </w:p>
    <w:p w:rsidR="00267E82" w:rsidRPr="00267E82" w:rsidRDefault="00267E82" w:rsidP="00267E82">
      <w:pPr>
        <w:pStyle w:val="GPSL3numberedclause"/>
        <w:tabs>
          <w:tab w:val="num" w:pos="720"/>
          <w:tab w:val="left" w:pos="2127"/>
        </w:tabs>
        <w:ind w:left="1656"/>
        <w:jc w:val="left"/>
        <w:rPr>
          <w:rFonts w:ascii="Arial" w:hAnsi="Arial"/>
          <w:sz w:val="24"/>
        </w:rPr>
      </w:pPr>
      <w:r w:rsidRPr="00267E82">
        <w:rPr>
          <w:rFonts w:ascii="Arial" w:hAnsi="Arial"/>
          <w:sz w:val="24"/>
        </w:rPr>
        <w:t>any claim from a Cluster Member under the CRTPA to enforce a Call-Off Contract shall be brought by the Buyer if reasonably practicable for the Buyer and Cluster Member to do so; and</w:t>
      </w:r>
    </w:p>
    <w:p w:rsidR="00267E82" w:rsidRPr="00267E82" w:rsidRDefault="00267E82" w:rsidP="00267E82">
      <w:pPr>
        <w:pStyle w:val="GPSL3numberedclause"/>
        <w:tabs>
          <w:tab w:val="num" w:pos="720"/>
          <w:tab w:val="left" w:pos="2127"/>
        </w:tabs>
        <w:ind w:left="1656"/>
        <w:jc w:val="left"/>
        <w:rPr>
          <w:rFonts w:ascii="Arial" w:hAnsi="Arial"/>
          <w:sz w:val="24"/>
        </w:rPr>
      </w:pPr>
      <w:proofErr w:type="gramStart"/>
      <w:r w:rsidRPr="00267E82">
        <w:rPr>
          <w:rFonts w:ascii="Arial" w:hAnsi="Arial"/>
          <w:sz w:val="24"/>
        </w:rPr>
        <w:t>the</w:t>
      </w:r>
      <w:proofErr w:type="gramEnd"/>
      <w:r w:rsidRPr="00267E82">
        <w:rPr>
          <w:rFonts w:ascii="Arial" w:hAnsi="Arial"/>
          <w:sz w:val="24"/>
        </w:rPr>
        <w:t xml:space="preserve"> Supplier's limits and exclusions of liability in the Call-Off Contract shall apply to any claim to enforce a Call-Off Contract made by the Buyer on behalf of a Cluster Member and to any claim to enforce a </w:t>
      </w:r>
      <w:r w:rsidRPr="00267E82">
        <w:rPr>
          <w:rFonts w:ascii="Arial" w:hAnsi="Arial"/>
          <w:sz w:val="24"/>
        </w:rPr>
        <w:lastRenderedPageBreak/>
        <w:t>Call-Off Contract made by a Cluster Member acting on its own behalf.</w:t>
      </w:r>
    </w:p>
    <w:p w:rsidR="00267E82" w:rsidRPr="00267E82" w:rsidRDefault="00267E82" w:rsidP="009A4A15">
      <w:pPr>
        <w:pStyle w:val="GPSL2numberedclause"/>
        <w:numPr>
          <w:ilvl w:val="1"/>
          <w:numId w:val="14"/>
        </w:numPr>
        <w:tabs>
          <w:tab w:val="clear" w:pos="1134"/>
        </w:tabs>
        <w:ind w:left="936" w:hanging="576"/>
        <w:jc w:val="left"/>
        <w:rPr>
          <w:rFonts w:ascii="Arial" w:hAnsi="Arial"/>
          <w:sz w:val="24"/>
        </w:rPr>
      </w:pPr>
      <w:r w:rsidRPr="00267E82">
        <w:rPr>
          <w:rFonts w:ascii="Arial" w:hAnsi="Arial"/>
          <w:sz w:val="24"/>
        </w:rPr>
        <w:t>Notwithstanding that Cluster Members shall each receive the same Services from the Supplier the following adjustments will apply in relation to how the Call-Off Contract will operate in relation to the Buyer and Cluster Members:</w:t>
      </w:r>
    </w:p>
    <w:p w:rsidR="00267E82" w:rsidRPr="00267E82" w:rsidRDefault="00267E82" w:rsidP="00267E82">
      <w:pPr>
        <w:pStyle w:val="GPSL3numberedclause"/>
        <w:tabs>
          <w:tab w:val="num" w:pos="720"/>
          <w:tab w:val="left" w:pos="2127"/>
        </w:tabs>
        <w:ind w:left="1656"/>
        <w:jc w:val="left"/>
        <w:rPr>
          <w:rFonts w:ascii="Arial" w:hAnsi="Arial"/>
          <w:sz w:val="24"/>
        </w:rPr>
      </w:pPr>
      <w:r w:rsidRPr="00267E82">
        <w:rPr>
          <w:rFonts w:ascii="Arial" w:hAnsi="Arial"/>
          <w:sz w:val="24"/>
        </w:rPr>
        <w:t xml:space="preserve">Services will be provided by the Supplier to each Cluster Member and Buyer separately; </w:t>
      </w:r>
    </w:p>
    <w:p w:rsidR="00267E82" w:rsidRPr="00267E82" w:rsidRDefault="00267E82" w:rsidP="00267E82">
      <w:pPr>
        <w:pStyle w:val="GPSL3numberedclause"/>
        <w:tabs>
          <w:tab w:val="num" w:pos="720"/>
          <w:tab w:val="left" w:pos="2127"/>
        </w:tabs>
        <w:ind w:left="1656"/>
        <w:jc w:val="left"/>
        <w:rPr>
          <w:rFonts w:ascii="Arial" w:hAnsi="Arial"/>
          <w:sz w:val="24"/>
        </w:rPr>
      </w:pPr>
      <w:r w:rsidRPr="00267E82">
        <w:rPr>
          <w:rFonts w:ascii="Arial" w:hAnsi="Arial"/>
          <w:sz w:val="24"/>
        </w:rPr>
        <w:t>the Supplier's obligation in regards to reporting will be owed to each Cluster Member and Buyer separately;</w:t>
      </w:r>
    </w:p>
    <w:p w:rsidR="00267E82" w:rsidRPr="00267E82" w:rsidRDefault="00267E82" w:rsidP="00267E82">
      <w:pPr>
        <w:pStyle w:val="GPSL3numberedclause"/>
        <w:tabs>
          <w:tab w:val="num" w:pos="720"/>
          <w:tab w:val="left" w:pos="2127"/>
        </w:tabs>
        <w:ind w:left="1656"/>
        <w:jc w:val="left"/>
        <w:rPr>
          <w:rFonts w:ascii="Arial" w:hAnsi="Arial"/>
          <w:sz w:val="24"/>
        </w:rPr>
      </w:pPr>
      <w:r w:rsidRPr="00267E82">
        <w:rPr>
          <w:rFonts w:ascii="Arial" w:hAnsi="Arial"/>
          <w:sz w:val="24"/>
        </w:rPr>
        <w:t xml:space="preserve">the Buyer and Cluster Members shall be entitled to separate invoices in respect of the provision of Deliverables; </w:t>
      </w:r>
    </w:p>
    <w:p w:rsidR="00267E82" w:rsidRPr="00267E82" w:rsidRDefault="00267E82" w:rsidP="00267E82">
      <w:pPr>
        <w:pStyle w:val="GPSL3numberedclause"/>
        <w:tabs>
          <w:tab w:val="num" w:pos="720"/>
          <w:tab w:val="left" w:pos="2127"/>
        </w:tabs>
        <w:ind w:left="1656"/>
        <w:jc w:val="left"/>
        <w:rPr>
          <w:rFonts w:ascii="Arial" w:hAnsi="Arial"/>
          <w:sz w:val="24"/>
        </w:rPr>
      </w:pPr>
      <w:r w:rsidRPr="00267E82">
        <w:rPr>
          <w:rFonts w:ascii="Arial" w:hAnsi="Arial"/>
          <w:sz w:val="24"/>
        </w:rPr>
        <w:t>the separate invoices will correlate to the Deliverables provided to the respective Buyer and Cluster Members;</w:t>
      </w:r>
    </w:p>
    <w:p w:rsidR="00267E82" w:rsidRPr="00267E82" w:rsidRDefault="00267E82" w:rsidP="00267E82">
      <w:pPr>
        <w:pStyle w:val="GPSL3numberedclause"/>
        <w:tabs>
          <w:tab w:val="num" w:pos="720"/>
          <w:tab w:val="left" w:pos="2127"/>
        </w:tabs>
        <w:ind w:left="1656"/>
        <w:jc w:val="left"/>
        <w:rPr>
          <w:rFonts w:ascii="Arial" w:hAnsi="Arial"/>
          <w:sz w:val="24"/>
        </w:rPr>
      </w:pPr>
      <w:r w:rsidRPr="00267E82">
        <w:rPr>
          <w:rFonts w:ascii="Arial" w:hAnsi="Arial"/>
          <w:sz w:val="24"/>
        </w:rPr>
        <w:t>the Charges to be paid for the Deliverables shall be calculated on a per Cluster Member and Buyer basis and each Cluster Member and the Buyer shall be responsible for paying their respective Charges;</w:t>
      </w:r>
    </w:p>
    <w:p w:rsidR="00267E82" w:rsidRPr="00267E82" w:rsidRDefault="00267E82" w:rsidP="00267E82">
      <w:pPr>
        <w:pStyle w:val="GPSL3numberedclause"/>
        <w:tabs>
          <w:tab w:val="num" w:pos="720"/>
          <w:tab w:val="left" w:pos="2127"/>
        </w:tabs>
        <w:ind w:left="1656"/>
        <w:jc w:val="left"/>
        <w:rPr>
          <w:rFonts w:ascii="Arial" w:hAnsi="Arial"/>
          <w:sz w:val="24"/>
        </w:rPr>
      </w:pPr>
      <w:r w:rsidRPr="00267E82">
        <w:rPr>
          <w:rFonts w:ascii="Arial" w:hAnsi="Arial"/>
          <w:sz w:val="24"/>
        </w:rPr>
        <w:t>the Service Levels and corresponding Service Credits will be calculated in respect of each Cluster Member and Buyer, and they will be reported and deducted against Charges due by each respective Cluster Member and Buyer; and</w:t>
      </w:r>
    </w:p>
    <w:p w:rsidR="00267E82" w:rsidRPr="00267E82" w:rsidRDefault="00267E82" w:rsidP="00267E82">
      <w:pPr>
        <w:pStyle w:val="GPSL3numberedclause"/>
        <w:tabs>
          <w:tab w:val="num" w:pos="720"/>
          <w:tab w:val="left" w:pos="2127"/>
        </w:tabs>
        <w:ind w:left="1656"/>
        <w:jc w:val="left"/>
        <w:rPr>
          <w:rFonts w:ascii="Arial" w:hAnsi="Arial"/>
          <w:sz w:val="24"/>
        </w:rPr>
      </w:pPr>
      <w:proofErr w:type="gramStart"/>
      <w:r w:rsidRPr="00267E82">
        <w:rPr>
          <w:rFonts w:ascii="Arial" w:hAnsi="Arial"/>
          <w:sz w:val="24"/>
        </w:rPr>
        <w:t>such</w:t>
      </w:r>
      <w:proofErr w:type="gramEnd"/>
      <w:r w:rsidRPr="00267E82">
        <w:rPr>
          <w:rFonts w:ascii="Arial" w:hAnsi="Arial"/>
          <w:sz w:val="24"/>
        </w:rPr>
        <w:t xml:space="preserve"> further adjustments as the Buyer and each Cluster Member may notify to the Supplier from time to time. </w:t>
      </w:r>
    </w:p>
    <w:bookmarkEnd w:id="449"/>
    <w:bookmarkEnd w:id="450"/>
    <w:bookmarkEnd w:id="451"/>
    <w:bookmarkEnd w:id="452"/>
    <w:bookmarkEnd w:id="453"/>
    <w:bookmarkEnd w:id="454"/>
    <w:bookmarkEnd w:id="455"/>
    <w:bookmarkEnd w:id="456"/>
    <w:bookmarkEnd w:id="457"/>
    <w:bookmarkEnd w:id="458"/>
    <w:p w:rsidR="00267E82" w:rsidRPr="00267E82" w:rsidRDefault="00267E82" w:rsidP="00267E82">
      <w:pPr>
        <w:spacing w:after="200" w:line="276" w:lineRule="auto"/>
        <w:rPr>
          <w:rFonts w:ascii="Arial" w:eastAsia="STZhongsong" w:hAnsi="Arial" w:cs="Arial"/>
          <w:sz w:val="24"/>
          <w:szCs w:val="20"/>
          <w:lang w:eastAsia="zh-CN"/>
        </w:rPr>
      </w:pPr>
      <w:r w:rsidRPr="00267E82">
        <w:rPr>
          <w:rFonts w:ascii="Arial" w:hAnsi="Arial" w:cs="Arial"/>
          <w:sz w:val="24"/>
        </w:rPr>
        <w:br w:type="page"/>
      </w:r>
    </w:p>
    <w:p w:rsidR="00267E82" w:rsidRPr="00267E82" w:rsidRDefault="00267E82" w:rsidP="00267E82">
      <w:pPr>
        <w:pStyle w:val="MarginText"/>
        <w:jc w:val="left"/>
        <w:rPr>
          <w:rFonts w:ascii="Arial" w:hAnsi="Arial"/>
          <w:sz w:val="24"/>
        </w:rPr>
      </w:pPr>
    </w:p>
    <w:p w:rsidR="00267E82" w:rsidRPr="00267E82" w:rsidRDefault="00267E82" w:rsidP="00267E82">
      <w:pPr>
        <w:pStyle w:val="MarginText"/>
        <w:jc w:val="left"/>
        <w:rPr>
          <w:rFonts w:ascii="Arial" w:hAnsi="Arial"/>
          <w:b/>
          <w:sz w:val="36"/>
        </w:rPr>
      </w:pPr>
      <w:r w:rsidRPr="00267E82">
        <w:rPr>
          <w:rFonts w:ascii="Arial" w:hAnsi="Arial"/>
          <w:b/>
          <w:sz w:val="36"/>
        </w:rPr>
        <w:t xml:space="preserve">Annex </w:t>
      </w:r>
      <w:proofErr w:type="gramStart"/>
      <w:r w:rsidRPr="00267E82">
        <w:rPr>
          <w:rFonts w:ascii="Arial" w:hAnsi="Arial"/>
          <w:b/>
          <w:sz w:val="36"/>
        </w:rPr>
        <w:t>A</w:t>
      </w:r>
      <w:proofErr w:type="gramEnd"/>
      <w:r w:rsidRPr="00267E82">
        <w:rPr>
          <w:rFonts w:ascii="Arial" w:hAnsi="Arial"/>
          <w:b/>
          <w:sz w:val="36"/>
        </w:rPr>
        <w:t xml:space="preserve"> – Cluster Members</w:t>
      </w:r>
    </w:p>
    <w:p w:rsidR="00267E82" w:rsidRPr="00267E82" w:rsidRDefault="00267E82" w:rsidP="00267E82">
      <w:pPr>
        <w:rPr>
          <w:rFonts w:ascii="Arial" w:hAnsi="Arial" w:cs="Arial"/>
          <w:sz w:val="24"/>
        </w:rPr>
      </w:pPr>
      <w:r w:rsidRPr="00267E82">
        <w:rPr>
          <w:rFonts w:ascii="Arial" w:hAnsi="Arial" w:cs="Arial"/>
          <w:sz w:val="24"/>
        </w:rPr>
        <w:t>The Deliverables shall also be provided for the benefit of the following Cluster Members:</w:t>
      </w:r>
    </w:p>
    <w:tbl>
      <w:tblPr>
        <w:tblStyle w:val="TableGrid"/>
        <w:tblW w:w="0" w:type="auto"/>
        <w:tblLook w:val="04A0" w:firstRow="1" w:lastRow="0" w:firstColumn="1" w:lastColumn="0" w:noHBand="0" w:noVBand="1"/>
      </w:tblPr>
      <w:tblGrid>
        <w:gridCol w:w="2254"/>
        <w:gridCol w:w="2256"/>
        <w:gridCol w:w="2256"/>
        <w:gridCol w:w="2250"/>
      </w:tblGrid>
      <w:tr w:rsidR="00267E82" w:rsidRPr="00267E82" w:rsidTr="00267E82">
        <w:tc>
          <w:tcPr>
            <w:tcW w:w="2310" w:type="dxa"/>
          </w:tcPr>
          <w:p w:rsidR="00267E82" w:rsidRPr="00267E82" w:rsidRDefault="00267E82" w:rsidP="00267E82">
            <w:pPr>
              <w:keepNext/>
              <w:keepLines/>
              <w:spacing w:before="200" w:line="276" w:lineRule="auto"/>
              <w:outlineLvl w:val="1"/>
              <w:rPr>
                <w:rFonts w:ascii="Arial" w:hAnsi="Arial" w:cs="Arial"/>
                <w:sz w:val="24"/>
              </w:rPr>
            </w:pPr>
            <w:r w:rsidRPr="00267E82">
              <w:rPr>
                <w:rFonts w:ascii="Arial" w:hAnsi="Arial" w:cs="Arial"/>
                <w:sz w:val="24"/>
              </w:rPr>
              <w:t>Name of Cluster Member</w:t>
            </w:r>
          </w:p>
        </w:tc>
        <w:tc>
          <w:tcPr>
            <w:tcW w:w="2310" w:type="dxa"/>
          </w:tcPr>
          <w:p w:rsidR="00267E82" w:rsidRPr="00267E82" w:rsidRDefault="00267E82" w:rsidP="00267E82">
            <w:pPr>
              <w:keepNext/>
              <w:keepLines/>
              <w:spacing w:before="200" w:line="276" w:lineRule="auto"/>
              <w:outlineLvl w:val="1"/>
              <w:rPr>
                <w:rFonts w:ascii="Arial" w:hAnsi="Arial" w:cs="Arial"/>
                <w:sz w:val="24"/>
              </w:rPr>
            </w:pPr>
            <w:r w:rsidRPr="00267E82">
              <w:rPr>
                <w:rFonts w:ascii="Arial" w:hAnsi="Arial" w:cs="Arial"/>
                <w:sz w:val="24"/>
              </w:rPr>
              <w:t>Services to be provided</w:t>
            </w:r>
          </w:p>
        </w:tc>
        <w:tc>
          <w:tcPr>
            <w:tcW w:w="2311" w:type="dxa"/>
          </w:tcPr>
          <w:p w:rsidR="00267E82" w:rsidRPr="00267E82" w:rsidRDefault="00267E82" w:rsidP="00267E82">
            <w:pPr>
              <w:keepNext/>
              <w:keepLines/>
              <w:spacing w:before="200" w:line="276" w:lineRule="auto"/>
              <w:outlineLvl w:val="1"/>
              <w:rPr>
                <w:rFonts w:ascii="Arial" w:hAnsi="Arial" w:cs="Arial"/>
                <w:sz w:val="24"/>
              </w:rPr>
            </w:pPr>
            <w:r w:rsidRPr="00267E82">
              <w:rPr>
                <w:rFonts w:ascii="Arial" w:hAnsi="Arial" w:cs="Arial"/>
                <w:sz w:val="24"/>
              </w:rPr>
              <w:t>Duration</w:t>
            </w:r>
          </w:p>
        </w:tc>
        <w:tc>
          <w:tcPr>
            <w:tcW w:w="2311" w:type="dxa"/>
          </w:tcPr>
          <w:p w:rsidR="00267E82" w:rsidRPr="00267E82" w:rsidRDefault="00267E82" w:rsidP="00267E82">
            <w:pPr>
              <w:keepNext/>
              <w:keepLines/>
              <w:spacing w:before="200" w:line="276" w:lineRule="auto"/>
              <w:outlineLvl w:val="1"/>
              <w:rPr>
                <w:rFonts w:ascii="Arial" w:hAnsi="Arial" w:cs="Arial"/>
                <w:sz w:val="24"/>
              </w:rPr>
            </w:pPr>
            <w:r w:rsidRPr="00267E82">
              <w:rPr>
                <w:rFonts w:ascii="Arial" w:hAnsi="Arial" w:cs="Arial"/>
                <w:sz w:val="24"/>
              </w:rPr>
              <w:t>Special Terms</w:t>
            </w:r>
          </w:p>
        </w:tc>
      </w:tr>
      <w:tr w:rsidR="00267E82" w:rsidRPr="00267E82" w:rsidTr="00267E82">
        <w:tc>
          <w:tcPr>
            <w:tcW w:w="2310"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0"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1"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1"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r>
      <w:tr w:rsidR="00267E82" w:rsidRPr="00267E82" w:rsidTr="00267E82">
        <w:tc>
          <w:tcPr>
            <w:tcW w:w="2310"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0"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1"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1"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r>
      <w:tr w:rsidR="00267E82" w:rsidRPr="00267E82" w:rsidTr="00267E82">
        <w:tc>
          <w:tcPr>
            <w:tcW w:w="2310"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0"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1"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1"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r>
      <w:tr w:rsidR="00267E82" w:rsidRPr="00267E82" w:rsidTr="00267E82">
        <w:tc>
          <w:tcPr>
            <w:tcW w:w="2310"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0"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1"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c>
          <w:tcPr>
            <w:tcW w:w="2311" w:type="dxa"/>
          </w:tcPr>
          <w:p w:rsidR="00267E82" w:rsidRPr="00267E82" w:rsidRDefault="00267E82" w:rsidP="00267E82">
            <w:pPr>
              <w:keepNext/>
              <w:keepLines/>
              <w:spacing w:before="200" w:line="276" w:lineRule="auto"/>
              <w:outlineLvl w:val="1"/>
              <w:rPr>
                <w:rFonts w:ascii="Arial" w:hAnsi="Arial" w:cs="Arial"/>
                <w:sz w:val="24"/>
                <w:highlight w:val="yellow"/>
              </w:rPr>
            </w:pPr>
            <w:r w:rsidRPr="00267E82">
              <w:rPr>
                <w:rFonts w:ascii="Arial" w:hAnsi="Arial" w:cs="Arial"/>
                <w:sz w:val="24"/>
                <w:highlight w:val="yellow"/>
              </w:rPr>
              <w:t>[  ]</w:t>
            </w:r>
          </w:p>
        </w:tc>
      </w:tr>
    </w:tbl>
    <w:p w:rsidR="00267E82" w:rsidRPr="00267E82" w:rsidRDefault="00267E82" w:rsidP="00267E82">
      <w:pPr>
        <w:pStyle w:val="MarginText"/>
        <w:jc w:val="left"/>
        <w:rPr>
          <w:rFonts w:ascii="Arial" w:hAnsi="Arial"/>
          <w:b/>
          <w:sz w:val="24"/>
          <w:u w:val="single"/>
        </w:rPr>
      </w:pPr>
    </w:p>
    <w:p w:rsidR="00267E82" w:rsidRPr="00267E82" w:rsidRDefault="00267E82" w:rsidP="00267E82">
      <w:pPr>
        <w:pStyle w:val="GPSSchTitleandNumber"/>
        <w:jc w:val="left"/>
        <w:rPr>
          <w:rFonts w:ascii="Arial" w:hAnsi="Arial" w:cs="Arial"/>
          <w:caps w:val="0"/>
          <w:sz w:val="36"/>
          <w:szCs w:val="24"/>
        </w:rPr>
      </w:pPr>
      <w:bookmarkStart w:id="462" w:name="_Toc461012413"/>
      <w:bookmarkStart w:id="463" w:name="_Toc461021222"/>
    </w:p>
    <w:p w:rsidR="00267E82" w:rsidRDefault="00267E82">
      <w:pPr>
        <w:rPr>
          <w:rFonts w:ascii="Arial" w:eastAsia="STZhongsong" w:hAnsi="Arial" w:cs="Arial"/>
          <w:b/>
          <w:sz w:val="36"/>
          <w:szCs w:val="24"/>
          <w:lang w:eastAsia="zh-CN"/>
        </w:rPr>
      </w:pPr>
      <w:r>
        <w:rPr>
          <w:rFonts w:ascii="Arial" w:hAnsi="Arial" w:cs="Arial"/>
          <w:caps/>
          <w:sz w:val="36"/>
          <w:szCs w:val="24"/>
        </w:rPr>
        <w:br w:type="page"/>
      </w:r>
    </w:p>
    <w:p w:rsidR="00267E82" w:rsidRPr="00267E82" w:rsidRDefault="00267E82" w:rsidP="00267E82">
      <w:pPr>
        <w:pStyle w:val="GPSSchTitleandNumber"/>
        <w:jc w:val="left"/>
        <w:rPr>
          <w:rFonts w:ascii="Arial" w:hAnsi="Arial" w:cs="Arial"/>
          <w:caps w:val="0"/>
          <w:sz w:val="36"/>
          <w:szCs w:val="24"/>
        </w:rPr>
      </w:pPr>
      <w:r w:rsidRPr="00267E82">
        <w:rPr>
          <w:rFonts w:ascii="Arial" w:hAnsi="Arial" w:cs="Arial"/>
          <w:caps w:val="0"/>
          <w:sz w:val="36"/>
          <w:szCs w:val="24"/>
        </w:rPr>
        <w:lastRenderedPageBreak/>
        <w:t>Call-Off Schedule 13 (Implementation Plan and Testing)</w:t>
      </w:r>
    </w:p>
    <w:p w:rsidR="00267E82" w:rsidRPr="00267E82" w:rsidRDefault="00267E82" w:rsidP="00267E82">
      <w:pPr>
        <w:pStyle w:val="GPSSchTitleandNumber"/>
        <w:ind w:firstLine="720"/>
        <w:jc w:val="left"/>
        <w:rPr>
          <w:rFonts w:ascii="Arial" w:hAnsi="Arial" w:cs="Arial"/>
          <w:caps w:val="0"/>
          <w:sz w:val="36"/>
          <w:szCs w:val="24"/>
        </w:rPr>
      </w:pPr>
      <w:r w:rsidRPr="00267E82">
        <w:rPr>
          <w:rFonts w:ascii="Arial" w:hAnsi="Arial" w:cs="Arial"/>
          <w:caps w:val="0"/>
          <w:sz w:val="36"/>
          <w:szCs w:val="24"/>
        </w:rPr>
        <w:t>Part A - Implementation</w:t>
      </w:r>
    </w:p>
    <w:bookmarkEnd w:id="462"/>
    <w:bookmarkEnd w:id="463"/>
    <w:p w:rsidR="00267E82" w:rsidRPr="00267E82" w:rsidRDefault="00267E82" w:rsidP="009A4A15">
      <w:pPr>
        <w:pStyle w:val="GPSL1CLAUSEHEADING"/>
        <w:keepNext/>
        <w:numPr>
          <w:ilvl w:val="0"/>
          <w:numId w:val="32"/>
        </w:numPr>
        <w:tabs>
          <w:tab w:val="clear" w:pos="142"/>
        </w:tabs>
        <w:spacing w:before="240"/>
        <w:ind w:left="1080"/>
        <w:rPr>
          <w:rFonts w:ascii="Arial" w:hAnsi="Arial"/>
          <w:sz w:val="24"/>
          <w:szCs w:val="24"/>
        </w:rPr>
      </w:pPr>
      <w:r w:rsidRPr="00267E82">
        <w:rPr>
          <w:rFonts w:ascii="Arial" w:hAnsi="Arial"/>
          <w:sz w:val="24"/>
          <w:szCs w:val="24"/>
        </w:rPr>
        <w:t>d</w:t>
      </w:r>
      <w:r w:rsidRPr="00267E82">
        <w:rPr>
          <w:rFonts w:ascii="Arial" w:hAnsi="Arial"/>
          <w:caps w:val="0"/>
          <w:sz w:val="24"/>
          <w:szCs w:val="24"/>
        </w:rPr>
        <w:t>efinitions</w:t>
      </w:r>
    </w:p>
    <w:p w:rsidR="00267E82" w:rsidRPr="00267E82" w:rsidRDefault="00267E82" w:rsidP="009A4A15">
      <w:pPr>
        <w:pStyle w:val="GPSL2numberedclause"/>
        <w:keepNext/>
        <w:numPr>
          <w:ilvl w:val="1"/>
          <w:numId w:val="14"/>
        </w:numPr>
        <w:ind w:left="1789" w:hanging="567"/>
        <w:jc w:val="left"/>
        <w:rPr>
          <w:rFonts w:ascii="Arial" w:hAnsi="Arial"/>
          <w:b/>
          <w:sz w:val="24"/>
          <w:szCs w:val="24"/>
        </w:rPr>
      </w:pPr>
      <w:r w:rsidRPr="00267E82">
        <w:rPr>
          <w:rFonts w:ascii="Arial" w:hAnsi="Arial"/>
          <w:sz w:val="24"/>
          <w:szCs w:val="24"/>
        </w:rPr>
        <w:t>In this Schedule, the following words shall have the following meanings and they shall supplement Joint Schedule 1 (Definitions):</w:t>
      </w:r>
    </w:p>
    <w:tbl>
      <w:tblPr>
        <w:tblW w:w="8172" w:type="dxa"/>
        <w:tblInd w:w="1791" w:type="dxa"/>
        <w:tblLayout w:type="fixed"/>
        <w:tblLook w:val="04A0" w:firstRow="1" w:lastRow="0" w:firstColumn="1" w:lastColumn="0" w:noHBand="0" w:noVBand="1"/>
      </w:tblPr>
      <w:tblGrid>
        <w:gridCol w:w="2997"/>
        <w:gridCol w:w="5175"/>
      </w:tblGrid>
      <w:tr w:rsidR="00267E82" w:rsidRPr="00267E82" w:rsidTr="00267E82">
        <w:tc>
          <w:tcPr>
            <w:tcW w:w="2997" w:type="dxa"/>
            <w:shd w:val="clear" w:color="auto" w:fill="auto"/>
          </w:tcPr>
          <w:p w:rsidR="00267E82" w:rsidRPr="00267E82" w:rsidRDefault="00267E82" w:rsidP="00267E82">
            <w:pPr>
              <w:pStyle w:val="GPSDefinitionTerm"/>
              <w:ind w:left="0"/>
              <w:rPr>
                <w:rFonts w:ascii="Arial" w:hAnsi="Arial"/>
                <w:sz w:val="24"/>
                <w:szCs w:val="24"/>
              </w:rPr>
            </w:pPr>
            <w:r w:rsidRPr="00267E82">
              <w:rPr>
                <w:rFonts w:ascii="Arial" w:hAnsi="Arial"/>
                <w:sz w:val="24"/>
                <w:szCs w:val="24"/>
              </w:rPr>
              <w:t>"Delay"</w:t>
            </w:r>
          </w:p>
        </w:tc>
        <w:tc>
          <w:tcPr>
            <w:tcW w:w="5175" w:type="dxa"/>
            <w:shd w:val="clear" w:color="auto" w:fill="auto"/>
          </w:tcPr>
          <w:p w:rsidR="00267E82" w:rsidRPr="00267E82" w:rsidRDefault="00267E82" w:rsidP="009A4A15">
            <w:pPr>
              <w:pStyle w:val="GPsDefinition"/>
              <w:numPr>
                <w:ilvl w:val="0"/>
                <w:numId w:val="34"/>
              </w:numPr>
              <w:tabs>
                <w:tab w:val="clear" w:pos="175"/>
                <w:tab w:val="left" w:pos="-179"/>
                <w:tab w:val="left" w:pos="-9"/>
              </w:tabs>
              <w:ind w:left="288" w:hanging="288"/>
              <w:jc w:val="left"/>
              <w:rPr>
                <w:rFonts w:ascii="Arial" w:hAnsi="Arial"/>
                <w:sz w:val="24"/>
                <w:szCs w:val="24"/>
              </w:rPr>
            </w:pPr>
            <w:r w:rsidRPr="00267E82">
              <w:rPr>
                <w:rFonts w:ascii="Arial" w:hAnsi="Arial"/>
                <w:sz w:val="24"/>
                <w:szCs w:val="24"/>
              </w:rPr>
              <w:t>a delay in the Achievement of a Milestone by its Milestone Date; or</w:t>
            </w:r>
          </w:p>
          <w:p w:rsidR="00267E82" w:rsidRPr="00267E82" w:rsidRDefault="00267E82" w:rsidP="009A4A15">
            <w:pPr>
              <w:pStyle w:val="GPsDefinition"/>
              <w:numPr>
                <w:ilvl w:val="0"/>
                <w:numId w:val="34"/>
              </w:numPr>
              <w:tabs>
                <w:tab w:val="clear" w:pos="175"/>
                <w:tab w:val="left" w:pos="-179"/>
                <w:tab w:val="left" w:pos="-9"/>
              </w:tabs>
              <w:ind w:left="288" w:hanging="288"/>
              <w:jc w:val="left"/>
              <w:rPr>
                <w:rFonts w:ascii="Arial" w:hAnsi="Arial"/>
                <w:sz w:val="24"/>
                <w:szCs w:val="24"/>
              </w:rPr>
            </w:pPr>
            <w:r w:rsidRPr="00267E82">
              <w:rPr>
                <w:rFonts w:ascii="Arial" w:hAnsi="Arial"/>
                <w:sz w:val="24"/>
                <w:szCs w:val="24"/>
              </w:rPr>
              <w:t>a delay in the design, development, testing or implementation of a Deliverable by the relevant date set out in the Implementation Plan;</w:t>
            </w:r>
          </w:p>
        </w:tc>
      </w:tr>
      <w:tr w:rsidR="00267E82" w:rsidRPr="00267E82" w:rsidTr="00267E82">
        <w:tc>
          <w:tcPr>
            <w:tcW w:w="2997" w:type="dxa"/>
            <w:shd w:val="clear" w:color="auto" w:fill="auto"/>
          </w:tcPr>
          <w:p w:rsidR="00267E82" w:rsidRPr="00267E82" w:rsidRDefault="00267E82" w:rsidP="00267E82">
            <w:pPr>
              <w:pStyle w:val="GPSDefinitionTerm"/>
              <w:ind w:left="0"/>
              <w:rPr>
                <w:rFonts w:ascii="Arial" w:hAnsi="Arial"/>
                <w:sz w:val="24"/>
                <w:szCs w:val="24"/>
              </w:rPr>
            </w:pPr>
            <w:r w:rsidRPr="00267E82">
              <w:rPr>
                <w:rFonts w:ascii="Arial" w:hAnsi="Arial"/>
                <w:sz w:val="24"/>
                <w:szCs w:val="24"/>
              </w:rPr>
              <w:t>"Deliverable Item"</w:t>
            </w:r>
          </w:p>
        </w:tc>
        <w:tc>
          <w:tcPr>
            <w:tcW w:w="5175" w:type="dxa"/>
            <w:shd w:val="clear" w:color="auto" w:fill="auto"/>
          </w:tcPr>
          <w:p w:rsidR="00267E82" w:rsidRPr="00267E82" w:rsidRDefault="00267E82" w:rsidP="00267E82">
            <w:pPr>
              <w:pStyle w:val="GPsDefinition"/>
              <w:tabs>
                <w:tab w:val="clear" w:pos="175"/>
                <w:tab w:val="left" w:pos="-179"/>
                <w:tab w:val="left" w:pos="-9"/>
              </w:tabs>
              <w:jc w:val="left"/>
              <w:rPr>
                <w:rFonts w:ascii="Arial" w:hAnsi="Arial"/>
                <w:sz w:val="24"/>
                <w:szCs w:val="24"/>
              </w:rPr>
            </w:pPr>
            <w:r w:rsidRPr="00267E82">
              <w:rPr>
                <w:rFonts w:ascii="Arial" w:hAnsi="Arial"/>
                <w:sz w:val="24"/>
                <w:szCs w:val="24"/>
              </w:rPr>
              <w:t>an item or feature in the supply of the Deliverables delivered or to be delivered by the Supplier at or before a Milestone Date listed in the Implementation Plan;</w:t>
            </w:r>
          </w:p>
        </w:tc>
      </w:tr>
      <w:tr w:rsidR="00267E82" w:rsidRPr="00267E82" w:rsidTr="00267E82">
        <w:tc>
          <w:tcPr>
            <w:tcW w:w="2997" w:type="dxa"/>
            <w:shd w:val="clear" w:color="auto" w:fill="auto"/>
          </w:tcPr>
          <w:p w:rsidR="00267E82" w:rsidRPr="00267E82" w:rsidRDefault="00267E82" w:rsidP="00267E82">
            <w:pPr>
              <w:pStyle w:val="GPSDefinitionTerm"/>
              <w:ind w:left="0"/>
              <w:rPr>
                <w:rFonts w:ascii="Arial" w:hAnsi="Arial"/>
                <w:sz w:val="24"/>
                <w:szCs w:val="24"/>
              </w:rPr>
            </w:pPr>
            <w:r w:rsidRPr="00267E82">
              <w:rPr>
                <w:rFonts w:ascii="Arial" w:hAnsi="Arial"/>
                <w:sz w:val="24"/>
                <w:szCs w:val="24"/>
              </w:rPr>
              <w:t>"Milestone Payment"</w:t>
            </w:r>
          </w:p>
        </w:tc>
        <w:tc>
          <w:tcPr>
            <w:tcW w:w="5175" w:type="dxa"/>
            <w:shd w:val="clear" w:color="auto" w:fill="auto"/>
          </w:tcPr>
          <w:p w:rsidR="00267E82" w:rsidRPr="00267E82" w:rsidRDefault="00267E82" w:rsidP="00267E82">
            <w:pPr>
              <w:pStyle w:val="GPsDefinition"/>
              <w:tabs>
                <w:tab w:val="clear" w:pos="175"/>
                <w:tab w:val="left" w:pos="-179"/>
                <w:tab w:val="left" w:pos="-9"/>
              </w:tabs>
              <w:jc w:val="left"/>
              <w:rPr>
                <w:rFonts w:ascii="Arial" w:hAnsi="Arial"/>
                <w:sz w:val="24"/>
                <w:szCs w:val="24"/>
              </w:rPr>
            </w:pPr>
            <w:r w:rsidRPr="00267E82">
              <w:rPr>
                <w:rFonts w:ascii="Arial" w:hAnsi="Arial"/>
                <w:sz w:val="24"/>
                <w:szCs w:val="24"/>
              </w:rPr>
              <w:t>a payment identified in the Implementation Plan to be made following the issue of a Satisfaction Certificate in respect of Achievement of the relevant Milestone;</w:t>
            </w:r>
          </w:p>
        </w:tc>
      </w:tr>
      <w:tr w:rsidR="00267E82" w:rsidRPr="00267E82" w:rsidTr="00267E82">
        <w:tc>
          <w:tcPr>
            <w:tcW w:w="2997" w:type="dxa"/>
            <w:shd w:val="clear" w:color="auto" w:fill="auto"/>
          </w:tcPr>
          <w:p w:rsidR="00267E82" w:rsidRPr="00267E82" w:rsidRDefault="00267E82" w:rsidP="00267E82">
            <w:pPr>
              <w:pStyle w:val="GPSDefinitionTerm"/>
              <w:ind w:left="0"/>
              <w:rPr>
                <w:rFonts w:ascii="Arial" w:hAnsi="Arial"/>
                <w:sz w:val="24"/>
                <w:szCs w:val="24"/>
              </w:rPr>
            </w:pPr>
            <w:r w:rsidRPr="00267E82">
              <w:rPr>
                <w:rFonts w:ascii="Arial" w:hAnsi="Arial"/>
                <w:sz w:val="24"/>
                <w:szCs w:val="24"/>
              </w:rPr>
              <w:t>Implementation Period"</w:t>
            </w:r>
          </w:p>
        </w:tc>
        <w:tc>
          <w:tcPr>
            <w:tcW w:w="5175" w:type="dxa"/>
            <w:shd w:val="clear" w:color="auto" w:fill="auto"/>
          </w:tcPr>
          <w:p w:rsidR="00267E82" w:rsidRPr="00267E82" w:rsidRDefault="00267E82" w:rsidP="00267E82">
            <w:pPr>
              <w:pStyle w:val="GPsDefinition"/>
              <w:tabs>
                <w:tab w:val="clear" w:pos="175"/>
                <w:tab w:val="left" w:pos="-179"/>
                <w:tab w:val="left" w:pos="-9"/>
              </w:tabs>
              <w:jc w:val="left"/>
              <w:rPr>
                <w:rFonts w:ascii="Arial" w:hAnsi="Arial"/>
                <w:sz w:val="24"/>
                <w:szCs w:val="24"/>
              </w:rPr>
            </w:pPr>
            <w:r w:rsidRPr="00267E82">
              <w:rPr>
                <w:rFonts w:ascii="Arial" w:hAnsi="Arial"/>
                <w:sz w:val="24"/>
                <w:szCs w:val="24"/>
              </w:rPr>
              <w:t xml:space="preserve">has the meaning given to it in Paragraph 7.1; </w:t>
            </w:r>
          </w:p>
        </w:tc>
      </w:tr>
    </w:tbl>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Agreeing and following the Implementation Plan</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 xml:space="preserve">A draft of the Implementation Plan is set out in the Annex to this Schedule.  The Supplier shall provide a further draft Implementation Plan </w:t>
      </w:r>
      <w:r w:rsidRPr="00267E82">
        <w:rPr>
          <w:rFonts w:ascii="Arial" w:hAnsi="Arial"/>
          <w:sz w:val="24"/>
          <w:szCs w:val="24"/>
          <w:highlight w:val="yellow"/>
        </w:rPr>
        <w:t>[</w:t>
      </w:r>
      <w:r w:rsidRPr="00267E82">
        <w:rPr>
          <w:rFonts w:ascii="Arial" w:hAnsi="Arial"/>
          <w:b/>
          <w:sz w:val="24"/>
          <w:szCs w:val="24"/>
          <w:highlight w:val="yellow"/>
        </w:rPr>
        <w:t xml:space="preserve">Insert </w:t>
      </w:r>
      <w:r w:rsidRPr="00267E82">
        <w:rPr>
          <w:rFonts w:ascii="Arial" w:hAnsi="Arial"/>
          <w:sz w:val="24"/>
          <w:szCs w:val="24"/>
          <w:highlight w:val="yellow"/>
        </w:rPr>
        <w:t>number of days]</w:t>
      </w:r>
      <w:r w:rsidRPr="00267E82">
        <w:rPr>
          <w:rFonts w:ascii="Arial" w:hAnsi="Arial"/>
          <w:sz w:val="24"/>
          <w:szCs w:val="24"/>
        </w:rPr>
        <w:t xml:space="preserve"> days after the Call-Off Contract Start Date.</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draft Implementation Plan:</w:t>
      </w:r>
    </w:p>
    <w:p w:rsidR="00267E82" w:rsidRPr="00267E82" w:rsidRDefault="00267E82" w:rsidP="00267E82">
      <w:pPr>
        <w:pStyle w:val="GPSL3numberedclause"/>
        <w:tabs>
          <w:tab w:val="left" w:pos="2127"/>
        </w:tabs>
        <w:ind w:left="2376"/>
        <w:jc w:val="left"/>
        <w:rPr>
          <w:rFonts w:ascii="Arial" w:hAnsi="Arial"/>
          <w:sz w:val="24"/>
          <w:szCs w:val="24"/>
        </w:rPr>
      </w:pPr>
      <w:r w:rsidRPr="00267E82">
        <w:rPr>
          <w:rFonts w:ascii="Arial" w:hAnsi="Arial"/>
          <w:sz w:val="24"/>
          <w:szCs w:val="24"/>
        </w:rPr>
        <w:t>must contain information at the level of detail necessary to manage the implementation stage effectively and as the Buyer may otherwise require; and</w:t>
      </w:r>
    </w:p>
    <w:p w:rsidR="00267E82" w:rsidRPr="00267E82" w:rsidRDefault="00267E82" w:rsidP="00267E82">
      <w:pPr>
        <w:pStyle w:val="GPSL3numberedclause"/>
        <w:tabs>
          <w:tab w:val="left" w:pos="2127"/>
        </w:tabs>
        <w:ind w:left="2376"/>
        <w:jc w:val="left"/>
        <w:rPr>
          <w:rFonts w:ascii="Arial" w:hAnsi="Arial"/>
          <w:sz w:val="24"/>
          <w:szCs w:val="24"/>
        </w:rPr>
      </w:pPr>
      <w:proofErr w:type="gramStart"/>
      <w:r w:rsidRPr="00267E82">
        <w:rPr>
          <w:rFonts w:ascii="Arial" w:hAnsi="Arial"/>
          <w:sz w:val="24"/>
          <w:szCs w:val="24"/>
        </w:rPr>
        <w:t>it</w:t>
      </w:r>
      <w:proofErr w:type="gramEnd"/>
      <w:r w:rsidRPr="00267E82">
        <w:rPr>
          <w:rFonts w:ascii="Arial" w:hAnsi="Arial"/>
          <w:sz w:val="24"/>
          <w:szCs w:val="24"/>
        </w:rPr>
        <w:t xml:space="preserve"> shall take account of all dependencies known to, or which should reasonably be known to, the Supplier.</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lastRenderedPageBreak/>
        <w:t xml:space="preserve">The Supplier shall provide each of the Deliverable Items identified in the Implementation Plan by the date assigned to that Deliverable Item in the Implementation Plan so as to ensure that each Milestone identified in the Implementation Plan is </w:t>
      </w:r>
      <w:proofErr w:type="gramStart"/>
      <w:r w:rsidRPr="00267E82">
        <w:rPr>
          <w:rFonts w:ascii="Arial" w:hAnsi="Arial"/>
          <w:sz w:val="24"/>
          <w:szCs w:val="24"/>
        </w:rPr>
        <w:t>Achieved</w:t>
      </w:r>
      <w:proofErr w:type="gramEnd"/>
      <w:r w:rsidRPr="00267E82">
        <w:rPr>
          <w:rFonts w:ascii="Arial" w:hAnsi="Arial"/>
          <w:sz w:val="24"/>
          <w:szCs w:val="24"/>
        </w:rPr>
        <w:t xml:space="preserve"> on or before its Milestone Date.</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monitor its performance against the Implementation Plan and Milestones (if any) and report to the Buyer on such performance.</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Reviewing and changing the Implementation Plan</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 xml:space="preserve">Subject to Paragraph </w:t>
      </w:r>
      <w:r w:rsidRPr="00267E82">
        <w:rPr>
          <w:rFonts w:ascii="Arial" w:hAnsi="Arial"/>
          <w:sz w:val="24"/>
          <w:szCs w:val="24"/>
        </w:rPr>
        <w:fldChar w:fldCharType="begin"/>
      </w:r>
      <w:r w:rsidRPr="00267E82">
        <w:rPr>
          <w:rFonts w:ascii="Arial" w:hAnsi="Arial"/>
          <w:sz w:val="24"/>
          <w:szCs w:val="24"/>
        </w:rPr>
        <w:instrText xml:space="preserve"> REF _Ref490056215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4.3</w:t>
      </w:r>
      <w:r w:rsidRPr="00267E82">
        <w:rPr>
          <w:rFonts w:ascii="Arial" w:hAnsi="Arial"/>
          <w:sz w:val="24"/>
          <w:szCs w:val="24"/>
        </w:rPr>
        <w:fldChar w:fldCharType="end"/>
      </w:r>
      <w:r w:rsidRPr="00267E82">
        <w:rPr>
          <w:rFonts w:ascii="Arial" w:hAnsi="Arial"/>
          <w:sz w:val="24"/>
          <w:szCs w:val="24"/>
        </w:rPr>
        <w:t>, the Supplier shall keep the Implementation Plan under review in accordance with the Buyer’s instructions and ensure that it is updated on a regular basis.</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Buyer shall have the right to require the Supplier to include any reasonable changes or provisions in each version of the Implementation Plan.</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bookmarkStart w:id="464" w:name="_Ref490056215"/>
      <w:r w:rsidRPr="00267E82">
        <w:rPr>
          <w:rFonts w:ascii="Arial" w:hAnsi="Arial"/>
          <w:sz w:val="24"/>
          <w:szCs w:val="24"/>
        </w:rPr>
        <w:t>Changes to any Milestones, Milestone Payments and Delay Payments shall only be made in accordance with the Variation Procedure.</w:t>
      </w:r>
      <w:bookmarkEnd w:id="464"/>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Time in relation to compliance with the Implementation Plan shall be of the essence and failure of the Supplier to comply with the Implementation Plan shall be a material Default.</w:t>
      </w:r>
    </w:p>
    <w:p w:rsidR="00267E82" w:rsidRPr="00267E82" w:rsidRDefault="00267E82" w:rsidP="00267E82">
      <w:pPr>
        <w:pStyle w:val="GPSL2numberedclause"/>
        <w:tabs>
          <w:tab w:val="clear" w:pos="1134"/>
        </w:tabs>
        <w:ind w:left="1620" w:firstLine="0"/>
        <w:jc w:val="left"/>
        <w:rPr>
          <w:rFonts w:ascii="Arial" w:hAnsi="Arial"/>
          <w:sz w:val="24"/>
          <w:szCs w:val="24"/>
        </w:rPr>
      </w:pP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 xml:space="preserve">Security requirements before the Start Date </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ensure that all Supplier Staff and Subcontractors do not access the Buyer's IT systems, or any IT systems linked to the Buyer, unless they have satisfied the Buyer's security requirements.</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be responsible for providing all necessary information to the Buyer to facilitate security clearances for Supplier Staff and Subcontractors in accordance with the Buyer's requirements.</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provide the names of all Supplier Staff and Subcontractors and inform the Buyer of any alterations and additions as they take place throughout the Call-Off Contract.</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 xml:space="preserve">The Supplier shall ensure that all Supplier Staff and Subcontractors requiring access to the Buyer Premises have the appropriate security clearance. It is the Supplier's responsibility to establish whether or not </w:t>
      </w:r>
      <w:r w:rsidRPr="00267E82">
        <w:rPr>
          <w:rFonts w:ascii="Arial" w:hAnsi="Arial"/>
          <w:sz w:val="24"/>
          <w:szCs w:val="24"/>
        </w:rPr>
        <w:lastRenderedPageBreak/>
        <w:t>the level of clearance will be sufficient for access. Unless prior approval has been received from the Buyer, the Supplier shall be responsible for meeting the costs associated with the provision of security cleared escort services.</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If a property requires Supplier Staff or Subcontractors to be accompanied by the Buyer’s Authorised Representative, the Buyer must be given reasonable notice of such a requirement, except in the case of emergency access.</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sz w:val="24"/>
          <w:szCs w:val="24"/>
        </w:rPr>
      </w:pPr>
      <w:r w:rsidRPr="00267E82">
        <w:rPr>
          <w:rFonts w:ascii="Arial" w:hAnsi="Arial"/>
          <w:caps w:val="0"/>
          <w:sz w:val="24"/>
          <w:szCs w:val="24"/>
        </w:rPr>
        <w:t xml:space="preserve">What to do if there is a Delay </w:t>
      </w:r>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 xml:space="preserve">If the Supplier becomes aware that there is, or there is reasonably likely to be, a Delay under this Contract it shall: </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 xml:space="preserve">notify the Buyer as soon as practically possible and no later than within two (2) Working Days from becoming aware of the Delay or anticipated Delay; </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include in its notification an explanation of the actual or anticipated impact of the Delay;</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comply with the Buyer’s instructions in order to address the impact of the Delay or anticipated Delay; and</w:t>
      </w:r>
    </w:p>
    <w:p w:rsidR="00267E82" w:rsidRPr="00267E82" w:rsidRDefault="00267E82" w:rsidP="00267E82">
      <w:pPr>
        <w:pStyle w:val="GPSL3numberedclause"/>
        <w:tabs>
          <w:tab w:val="clear" w:pos="1985"/>
        </w:tabs>
        <w:ind w:left="2340"/>
        <w:jc w:val="left"/>
        <w:rPr>
          <w:rFonts w:ascii="Arial" w:hAnsi="Arial"/>
          <w:sz w:val="24"/>
          <w:szCs w:val="24"/>
        </w:rPr>
      </w:pPr>
      <w:proofErr w:type="gramStart"/>
      <w:r w:rsidRPr="00267E82">
        <w:rPr>
          <w:rFonts w:ascii="Arial" w:hAnsi="Arial"/>
          <w:sz w:val="24"/>
          <w:szCs w:val="24"/>
        </w:rPr>
        <w:t>use</w:t>
      </w:r>
      <w:proofErr w:type="gramEnd"/>
      <w:r w:rsidRPr="00267E82">
        <w:rPr>
          <w:rFonts w:ascii="Arial" w:hAnsi="Arial"/>
          <w:sz w:val="24"/>
          <w:szCs w:val="24"/>
        </w:rPr>
        <w:t xml:space="preserve"> all reasonable endeavours to eliminate or mitigate the consequences of any Delay or anticipated Delay.</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Compensation for a Delay</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the Supplier acknowledges and agrees that any Delay Payment is a price adjustment and not an estimate of the Loss that may be suffered by the Buyer as a result of the Supplier’s failure to Achieve the corresponding Milestone;</w:t>
      </w:r>
    </w:p>
    <w:p w:rsidR="00267E82" w:rsidRPr="00267E82" w:rsidRDefault="00267E82" w:rsidP="00267E82">
      <w:pPr>
        <w:pStyle w:val="GPSL3numberedclause"/>
        <w:keepNext/>
        <w:tabs>
          <w:tab w:val="clear" w:pos="1985"/>
        </w:tabs>
        <w:ind w:left="2340"/>
        <w:jc w:val="left"/>
        <w:rPr>
          <w:rFonts w:ascii="Arial" w:hAnsi="Arial"/>
          <w:sz w:val="24"/>
          <w:szCs w:val="24"/>
        </w:rPr>
      </w:pPr>
      <w:bookmarkStart w:id="465" w:name="_Ref492316239"/>
      <w:r w:rsidRPr="00267E82">
        <w:rPr>
          <w:rFonts w:ascii="Arial" w:hAnsi="Arial"/>
          <w:sz w:val="24"/>
          <w:szCs w:val="24"/>
        </w:rPr>
        <w:t>Delay Payments shall be the Buyer's exclusive financial remedy for the Supplier’s failure to Achieve a Milestone by its Milestone Date except where:</w:t>
      </w:r>
      <w:bookmarkEnd w:id="465"/>
    </w:p>
    <w:p w:rsidR="00267E82" w:rsidRPr="00267E82" w:rsidRDefault="00267E82" w:rsidP="00267E82">
      <w:pPr>
        <w:pStyle w:val="GPSL4numberedclause"/>
        <w:ind w:left="3420" w:hanging="990"/>
        <w:jc w:val="left"/>
        <w:rPr>
          <w:rFonts w:ascii="Arial" w:hAnsi="Arial"/>
          <w:sz w:val="24"/>
          <w:szCs w:val="24"/>
        </w:rPr>
      </w:pPr>
      <w:r w:rsidRPr="00267E82">
        <w:rPr>
          <w:rFonts w:ascii="Arial" w:hAnsi="Arial"/>
          <w:sz w:val="24"/>
          <w:szCs w:val="24"/>
        </w:rPr>
        <w:t xml:space="preserve">the Buyer is otherwise entitled to or does terminate this Contract pursuant to Clause 10.4 (When CCS or the Buyer can end this contract); or </w:t>
      </w:r>
    </w:p>
    <w:p w:rsidR="00267E82" w:rsidRPr="00267E82" w:rsidRDefault="00267E82" w:rsidP="00267E82">
      <w:pPr>
        <w:pStyle w:val="GPSL4numberedclause"/>
        <w:ind w:left="3420" w:hanging="990"/>
        <w:jc w:val="left"/>
        <w:rPr>
          <w:rFonts w:ascii="Arial" w:hAnsi="Arial"/>
          <w:sz w:val="24"/>
          <w:szCs w:val="24"/>
        </w:rPr>
      </w:pPr>
      <w:r w:rsidRPr="00267E82">
        <w:rPr>
          <w:rFonts w:ascii="Arial" w:hAnsi="Arial"/>
          <w:sz w:val="24"/>
          <w:szCs w:val="24"/>
        </w:rPr>
        <w:t>the delay exceeds the number of days (the "</w:t>
      </w:r>
      <w:r w:rsidRPr="00267E82">
        <w:rPr>
          <w:rFonts w:ascii="Arial" w:hAnsi="Arial"/>
          <w:b/>
          <w:sz w:val="24"/>
          <w:szCs w:val="24"/>
        </w:rPr>
        <w:t>Delay Period Limit</w:t>
      </w:r>
      <w:r w:rsidRPr="00267E82">
        <w:rPr>
          <w:rFonts w:ascii="Arial" w:hAnsi="Arial"/>
          <w:sz w:val="24"/>
          <w:szCs w:val="24"/>
        </w:rPr>
        <w:t>") specified in the Implementation Plan commencing on the relevant Milestone Date;</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lastRenderedPageBreak/>
        <w:t>the Delay Payments will accrue on a daily basis from the relevant Milestone Date until the date when the Milestone is Achieved;</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no payment or other act or omission of the Buyer shall in any way affect the rights of the Buyer to recover the Delay Payments or be deemed to be a waiver of the right of the Buyer to recover any such damages; and</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Delay Payments shall not be subject to or count towards any limitation on liability set out in Clause 11 (How much you can be held responsible for).</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sz w:val="24"/>
          <w:szCs w:val="24"/>
          <w:highlight w:val="yellow"/>
        </w:rPr>
      </w:pPr>
      <w:r w:rsidRPr="00267E82">
        <w:rPr>
          <w:rFonts w:ascii="Arial" w:hAnsi="Arial"/>
          <w:sz w:val="24"/>
          <w:szCs w:val="24"/>
          <w:highlight w:val="yellow"/>
        </w:rPr>
        <w:t>[</w:t>
      </w:r>
      <w:r w:rsidRPr="00267E82">
        <w:rPr>
          <w:rFonts w:ascii="Arial" w:hAnsi="Arial"/>
          <w:caps w:val="0"/>
          <w:sz w:val="24"/>
          <w:szCs w:val="24"/>
          <w:highlight w:val="yellow"/>
        </w:rPr>
        <w:t xml:space="preserve">Implementation Plan </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highlight w:val="yellow"/>
        </w:rPr>
      </w:pPr>
      <w:r w:rsidRPr="00267E82">
        <w:rPr>
          <w:rFonts w:ascii="Arial" w:hAnsi="Arial"/>
          <w:sz w:val="24"/>
          <w:szCs w:val="24"/>
          <w:highlight w:val="yellow"/>
        </w:rPr>
        <w:t>The Implementation Period will be a [six (6)] Month period.</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highlight w:val="yellow"/>
        </w:rPr>
      </w:pPr>
      <w:r w:rsidRPr="00267E82">
        <w:rPr>
          <w:rFonts w:ascii="Arial" w:hAnsi="Arial"/>
          <w:sz w:val="24"/>
          <w:szCs w:val="24"/>
          <w:highlight w:val="yellow"/>
        </w:rPr>
        <w:t xml:space="preserve">During the Implementation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highlight w:val="yellow"/>
        </w:rPr>
      </w:pPr>
      <w:r w:rsidRPr="00267E82">
        <w:rPr>
          <w:rFonts w:ascii="Arial" w:hAnsi="Arial"/>
          <w:sz w:val="24"/>
          <w:szCs w:val="24"/>
          <w:highlight w:val="yellow"/>
        </w:rPr>
        <w:t xml:space="preserve">In accordance with the Implementation Plan, the Supplier shall: </w:t>
      </w:r>
    </w:p>
    <w:p w:rsidR="00267E82" w:rsidRPr="00267E82" w:rsidRDefault="00267E82" w:rsidP="00267E82">
      <w:pPr>
        <w:pStyle w:val="GPSL3numberedclause"/>
        <w:tabs>
          <w:tab w:val="left" w:pos="2127"/>
        </w:tabs>
        <w:ind w:left="2376"/>
        <w:jc w:val="left"/>
        <w:rPr>
          <w:rFonts w:ascii="Arial" w:hAnsi="Arial"/>
          <w:sz w:val="24"/>
          <w:szCs w:val="24"/>
          <w:highlight w:val="yellow"/>
        </w:rPr>
      </w:pPr>
      <w:r w:rsidRPr="00267E82">
        <w:rPr>
          <w:rFonts w:ascii="Arial" w:hAnsi="Arial"/>
          <w:sz w:val="24"/>
          <w:szCs w:val="24"/>
          <w:highlight w:val="yellow"/>
        </w:rPr>
        <w:t xml:space="preserve">work cooperatively and in partnership with the Buyer, incumbent supplier, and other Framework Supplier(s), where applicable, to understand the scope of Services to ensure a mutually beneficial handover of the Services; </w:t>
      </w:r>
    </w:p>
    <w:p w:rsidR="00267E82" w:rsidRPr="00267E82" w:rsidRDefault="00267E82" w:rsidP="00267E82">
      <w:pPr>
        <w:pStyle w:val="GPSL3numberedclause"/>
        <w:tabs>
          <w:tab w:val="left" w:pos="2127"/>
        </w:tabs>
        <w:ind w:left="2376"/>
        <w:jc w:val="left"/>
        <w:rPr>
          <w:rFonts w:ascii="Arial" w:hAnsi="Arial"/>
          <w:sz w:val="24"/>
          <w:szCs w:val="24"/>
          <w:highlight w:val="yellow"/>
        </w:rPr>
      </w:pPr>
      <w:r w:rsidRPr="00267E82">
        <w:rPr>
          <w:rFonts w:ascii="Arial" w:hAnsi="Arial"/>
          <w:sz w:val="24"/>
          <w:szCs w:val="24"/>
          <w:highlight w:val="yellow"/>
        </w:rPr>
        <w:t xml:space="preserve">work with the incumbent supplier and Buyer to assess the scope of the Services and prepare a plan which demonstrates how they will mobilise the Services; </w:t>
      </w:r>
    </w:p>
    <w:p w:rsidR="00267E82" w:rsidRPr="00267E82" w:rsidRDefault="00267E82" w:rsidP="00267E82">
      <w:pPr>
        <w:pStyle w:val="GPSL3numberedclause"/>
        <w:tabs>
          <w:tab w:val="left" w:pos="2127"/>
        </w:tabs>
        <w:ind w:left="2376"/>
        <w:jc w:val="left"/>
        <w:rPr>
          <w:rFonts w:ascii="Arial" w:hAnsi="Arial"/>
          <w:sz w:val="24"/>
          <w:szCs w:val="24"/>
          <w:highlight w:val="yellow"/>
        </w:rPr>
      </w:pPr>
      <w:r w:rsidRPr="00267E82">
        <w:rPr>
          <w:rFonts w:ascii="Arial" w:hAnsi="Arial"/>
          <w:sz w:val="24"/>
          <w:szCs w:val="24"/>
          <w:highlight w:val="yellow"/>
        </w:rPr>
        <w:t xml:space="preserve">liaise with the incumbent Supplier to enable the full completion of the Implementation Period activities; and </w:t>
      </w:r>
    </w:p>
    <w:p w:rsidR="00267E82" w:rsidRPr="00267E82" w:rsidRDefault="00267E82" w:rsidP="00267E82">
      <w:pPr>
        <w:pStyle w:val="GPSL3numberedclause"/>
        <w:tabs>
          <w:tab w:val="left" w:pos="2127"/>
        </w:tabs>
        <w:ind w:left="2376"/>
        <w:jc w:val="left"/>
        <w:rPr>
          <w:rFonts w:ascii="Arial" w:hAnsi="Arial"/>
          <w:sz w:val="24"/>
          <w:szCs w:val="24"/>
          <w:highlight w:val="yellow"/>
        </w:rPr>
      </w:pPr>
      <w:proofErr w:type="gramStart"/>
      <w:r w:rsidRPr="00267E82">
        <w:rPr>
          <w:rFonts w:ascii="Arial" w:hAnsi="Arial"/>
          <w:sz w:val="24"/>
          <w:szCs w:val="24"/>
          <w:highlight w:val="yellow"/>
        </w:rPr>
        <w:t>produce</w:t>
      </w:r>
      <w:proofErr w:type="gramEnd"/>
      <w:r w:rsidRPr="00267E82">
        <w:rPr>
          <w:rFonts w:ascii="Arial" w:hAnsi="Arial"/>
          <w:sz w:val="24"/>
          <w:szCs w:val="24"/>
          <w:highlight w:val="yellow"/>
        </w:rPr>
        <w:t xml:space="preserve"> a Implementation Plan, to be agreed by the Buyer, for carrying out the requirements within the Implementation Period including, key Milestones and dependencies.</w:t>
      </w:r>
    </w:p>
    <w:p w:rsidR="00267E82" w:rsidRPr="00267E82" w:rsidRDefault="00267E82" w:rsidP="009A4A15">
      <w:pPr>
        <w:pStyle w:val="GPSL2numberedclause"/>
        <w:numPr>
          <w:ilvl w:val="1"/>
          <w:numId w:val="14"/>
        </w:numPr>
        <w:ind w:left="1656" w:hanging="576"/>
        <w:jc w:val="left"/>
        <w:rPr>
          <w:rFonts w:ascii="Arial" w:hAnsi="Arial"/>
          <w:sz w:val="24"/>
          <w:szCs w:val="24"/>
          <w:highlight w:val="yellow"/>
        </w:rPr>
      </w:pPr>
      <w:r w:rsidRPr="00267E82">
        <w:rPr>
          <w:rFonts w:ascii="Arial" w:hAnsi="Arial"/>
          <w:sz w:val="24"/>
          <w:szCs w:val="24"/>
          <w:highlight w:val="yellow"/>
        </w:rPr>
        <w:t>The Implementation Plan will include detail stating:</w:t>
      </w:r>
    </w:p>
    <w:p w:rsidR="00267E82" w:rsidRPr="00267E82" w:rsidRDefault="00267E82" w:rsidP="00267E82">
      <w:pPr>
        <w:pStyle w:val="GPSL3numberedclause"/>
        <w:tabs>
          <w:tab w:val="left" w:pos="2127"/>
        </w:tabs>
        <w:ind w:left="2376"/>
        <w:jc w:val="left"/>
        <w:rPr>
          <w:rFonts w:ascii="Arial" w:hAnsi="Arial"/>
          <w:sz w:val="24"/>
          <w:szCs w:val="24"/>
          <w:highlight w:val="yellow"/>
        </w:rPr>
      </w:pPr>
      <w:r w:rsidRPr="00267E82">
        <w:rPr>
          <w:rFonts w:ascii="Arial" w:hAnsi="Arial"/>
          <w:sz w:val="24"/>
          <w:szCs w:val="24"/>
          <w:highlight w:val="yellow"/>
        </w:rPr>
        <w:t>how the Supplier will work with the incumbent Supplier and the Buyer Authorised Representative to capture and load up information such as asset data ; and</w:t>
      </w:r>
    </w:p>
    <w:p w:rsidR="00267E82" w:rsidRPr="00267E82" w:rsidRDefault="00267E82" w:rsidP="00267E82">
      <w:pPr>
        <w:pStyle w:val="GPSL3numberedclause"/>
        <w:tabs>
          <w:tab w:val="left" w:pos="2127"/>
        </w:tabs>
        <w:ind w:left="2376"/>
        <w:jc w:val="left"/>
        <w:rPr>
          <w:rFonts w:ascii="Arial" w:hAnsi="Arial"/>
          <w:sz w:val="24"/>
          <w:szCs w:val="24"/>
          <w:highlight w:val="yellow"/>
        </w:rPr>
      </w:pPr>
      <w:r w:rsidRPr="00267E82">
        <w:rPr>
          <w:rFonts w:ascii="Arial" w:hAnsi="Arial"/>
          <w:sz w:val="24"/>
          <w:szCs w:val="24"/>
          <w:highlight w:val="yellow"/>
        </w:rPr>
        <w:t xml:space="preserve">a communications plan, to be produced and implemented by the Supplier, but to be agreed with the Buyer, including the frequency, responsibility for and nature of communication with the Buyer and end users of the Services. </w:t>
      </w:r>
    </w:p>
    <w:p w:rsidR="00267E82" w:rsidRPr="00267E82" w:rsidRDefault="00267E82" w:rsidP="009A4A15">
      <w:pPr>
        <w:pStyle w:val="GPSL2numberedclause"/>
        <w:numPr>
          <w:ilvl w:val="1"/>
          <w:numId w:val="14"/>
        </w:numPr>
        <w:ind w:left="1656" w:hanging="576"/>
        <w:jc w:val="left"/>
        <w:rPr>
          <w:rFonts w:ascii="Arial" w:hAnsi="Arial"/>
          <w:sz w:val="24"/>
          <w:szCs w:val="24"/>
          <w:highlight w:val="yellow"/>
        </w:rPr>
      </w:pPr>
      <w:r w:rsidRPr="00267E82">
        <w:rPr>
          <w:rFonts w:ascii="Arial" w:hAnsi="Arial"/>
          <w:sz w:val="24"/>
          <w:szCs w:val="24"/>
          <w:highlight w:val="yellow"/>
        </w:rPr>
        <w:t xml:space="preserve">In addition, the Supplier shall: </w:t>
      </w:r>
    </w:p>
    <w:p w:rsidR="00267E82" w:rsidRPr="00267E82" w:rsidRDefault="00267E82" w:rsidP="00267E82">
      <w:pPr>
        <w:pStyle w:val="GPSL3numberedclause"/>
        <w:tabs>
          <w:tab w:val="left" w:pos="2127"/>
        </w:tabs>
        <w:ind w:left="2376"/>
        <w:jc w:val="left"/>
        <w:rPr>
          <w:rFonts w:ascii="Arial" w:hAnsi="Arial"/>
          <w:sz w:val="24"/>
          <w:szCs w:val="24"/>
          <w:highlight w:val="yellow"/>
        </w:rPr>
      </w:pPr>
      <w:r w:rsidRPr="00267E82">
        <w:rPr>
          <w:rFonts w:ascii="Arial" w:hAnsi="Arial"/>
          <w:sz w:val="24"/>
          <w:szCs w:val="24"/>
          <w:highlight w:val="yellow"/>
        </w:rPr>
        <w:t xml:space="preserve">appoint a Supplier Authorised Representative who shall be responsible for the management of the Implementation Period, </w:t>
      </w:r>
      <w:r w:rsidRPr="00267E82">
        <w:rPr>
          <w:rFonts w:ascii="Arial" w:hAnsi="Arial"/>
          <w:sz w:val="24"/>
          <w:szCs w:val="24"/>
          <w:highlight w:val="yellow"/>
        </w:rPr>
        <w:lastRenderedPageBreak/>
        <w:t>to ensure that the Implementation Period is planned and resourced adequately, and who will act as a point of contact for the Buyer;</w:t>
      </w:r>
    </w:p>
    <w:p w:rsidR="00267E82" w:rsidRPr="00267E82" w:rsidRDefault="00267E82" w:rsidP="00267E82">
      <w:pPr>
        <w:pStyle w:val="GPSL3numberedclause"/>
        <w:tabs>
          <w:tab w:val="left" w:pos="2127"/>
        </w:tabs>
        <w:ind w:left="2376"/>
        <w:jc w:val="left"/>
        <w:rPr>
          <w:rFonts w:ascii="Arial" w:hAnsi="Arial"/>
          <w:sz w:val="24"/>
          <w:szCs w:val="24"/>
          <w:highlight w:val="yellow"/>
        </w:rPr>
      </w:pPr>
      <w:r w:rsidRPr="00267E82">
        <w:rPr>
          <w:rFonts w:ascii="Arial" w:hAnsi="Arial"/>
          <w:sz w:val="24"/>
          <w:szCs w:val="24"/>
          <w:highlight w:val="yellow"/>
        </w:rPr>
        <w:t>mobilise all the Services specified in the Specification within the Call-Off Contract;</w:t>
      </w:r>
    </w:p>
    <w:p w:rsidR="00267E82" w:rsidRPr="00267E82" w:rsidRDefault="00267E82" w:rsidP="00267E82">
      <w:pPr>
        <w:pStyle w:val="GPSL3numberedclause"/>
        <w:tabs>
          <w:tab w:val="left" w:pos="2127"/>
        </w:tabs>
        <w:ind w:left="2376"/>
        <w:jc w:val="left"/>
        <w:rPr>
          <w:rFonts w:ascii="Arial" w:hAnsi="Arial"/>
          <w:sz w:val="24"/>
          <w:szCs w:val="24"/>
          <w:highlight w:val="yellow"/>
        </w:rPr>
      </w:pPr>
      <w:r w:rsidRPr="00267E82">
        <w:rPr>
          <w:rFonts w:ascii="Arial" w:hAnsi="Arial"/>
          <w:sz w:val="24"/>
          <w:szCs w:val="24"/>
          <w:highlight w:val="yellow"/>
        </w:rPr>
        <w:t>produce a Implementation Plan report for each Buyer Premises to encompass programmes that will fulfil all the Buyer's obligations to landlords and other tenants:</w:t>
      </w:r>
    </w:p>
    <w:p w:rsidR="00267E82" w:rsidRPr="00267E82" w:rsidRDefault="00267E82" w:rsidP="00267E82">
      <w:pPr>
        <w:pStyle w:val="GPSL4numberedclause"/>
        <w:tabs>
          <w:tab w:val="num" w:pos="1080"/>
          <w:tab w:val="left" w:pos="1985"/>
        </w:tabs>
        <w:ind w:left="3555" w:hanging="708"/>
        <w:jc w:val="left"/>
        <w:rPr>
          <w:rFonts w:ascii="Arial" w:hAnsi="Arial"/>
          <w:sz w:val="24"/>
          <w:szCs w:val="24"/>
          <w:highlight w:val="yellow"/>
        </w:rPr>
      </w:pPr>
      <w:r w:rsidRPr="00267E82">
        <w:rPr>
          <w:rFonts w:ascii="Arial" w:hAnsi="Arial"/>
          <w:sz w:val="24"/>
          <w:szCs w:val="24"/>
          <w:highlight w:val="yellow"/>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rsidR="00267E82" w:rsidRPr="00267E82" w:rsidRDefault="00267E82" w:rsidP="00267E82">
      <w:pPr>
        <w:pStyle w:val="GPSL4numberedclause"/>
        <w:tabs>
          <w:tab w:val="num" w:pos="360"/>
          <w:tab w:val="left" w:pos="1985"/>
        </w:tabs>
        <w:ind w:left="3555" w:hanging="708"/>
        <w:jc w:val="left"/>
        <w:rPr>
          <w:rFonts w:ascii="Arial" w:hAnsi="Arial"/>
          <w:sz w:val="24"/>
          <w:szCs w:val="24"/>
          <w:highlight w:val="yellow"/>
        </w:rPr>
      </w:pPr>
      <w:proofErr w:type="gramStart"/>
      <w:r w:rsidRPr="00267E82">
        <w:rPr>
          <w:rFonts w:ascii="Arial" w:hAnsi="Arial"/>
          <w:sz w:val="24"/>
          <w:szCs w:val="24"/>
          <w:highlight w:val="yellow"/>
        </w:rPr>
        <w:t>the</w:t>
      </w:r>
      <w:proofErr w:type="gramEnd"/>
      <w:r w:rsidRPr="00267E82">
        <w:rPr>
          <w:rFonts w:ascii="Arial" w:hAnsi="Arial"/>
          <w:sz w:val="24"/>
          <w:szCs w:val="24"/>
          <w:highlight w:val="yellow"/>
        </w:rPr>
        <w:t xml:space="preserv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rsidR="00267E82" w:rsidRPr="00267E82" w:rsidRDefault="00267E82" w:rsidP="00267E82">
      <w:pPr>
        <w:pStyle w:val="GPSL3numberedclause"/>
        <w:tabs>
          <w:tab w:val="left" w:pos="2127"/>
        </w:tabs>
        <w:ind w:left="2376"/>
        <w:jc w:val="left"/>
        <w:rPr>
          <w:rFonts w:ascii="Arial" w:hAnsi="Arial"/>
          <w:sz w:val="24"/>
          <w:szCs w:val="24"/>
          <w:highlight w:val="yellow"/>
        </w:rPr>
      </w:pPr>
      <w:r w:rsidRPr="00267E82">
        <w:rPr>
          <w:rFonts w:ascii="Arial" w:hAnsi="Arial"/>
          <w:sz w:val="24"/>
          <w:szCs w:val="24"/>
          <w:highlight w:val="yellow"/>
        </w:rPr>
        <w:t>manage and report progress against the Implementation Plan;</w:t>
      </w:r>
    </w:p>
    <w:p w:rsidR="00267E82" w:rsidRPr="00267E82" w:rsidRDefault="00267E82" w:rsidP="00267E82">
      <w:pPr>
        <w:pStyle w:val="GPSL3numberedclause"/>
        <w:tabs>
          <w:tab w:val="left" w:pos="2127"/>
        </w:tabs>
        <w:ind w:left="2376"/>
        <w:jc w:val="left"/>
        <w:rPr>
          <w:rFonts w:ascii="Arial" w:hAnsi="Arial"/>
          <w:sz w:val="24"/>
          <w:szCs w:val="24"/>
          <w:highlight w:val="yellow"/>
        </w:rPr>
      </w:pPr>
      <w:r w:rsidRPr="00267E82">
        <w:rPr>
          <w:rFonts w:ascii="Arial" w:hAnsi="Arial"/>
          <w:sz w:val="24"/>
          <w:szCs w:val="24"/>
          <w:highlight w:val="yellow"/>
        </w:rPr>
        <w:t>construct and maintain a Implementation risk and issue register in conjunction with the Buyer detailing how risks and issues will be effectively communicated to the Buyer in order to mitigate them;</w:t>
      </w:r>
    </w:p>
    <w:p w:rsidR="00267E82" w:rsidRPr="00267E82" w:rsidRDefault="00267E82" w:rsidP="00267E82">
      <w:pPr>
        <w:pStyle w:val="GPSL3numberedclause"/>
        <w:tabs>
          <w:tab w:val="left" w:pos="2127"/>
        </w:tabs>
        <w:ind w:left="2376"/>
        <w:jc w:val="left"/>
        <w:rPr>
          <w:rFonts w:ascii="Arial" w:hAnsi="Arial"/>
          <w:sz w:val="24"/>
          <w:szCs w:val="24"/>
          <w:highlight w:val="yellow"/>
        </w:rPr>
      </w:pPr>
      <w:proofErr w:type="gramStart"/>
      <w:r w:rsidRPr="00267E82">
        <w:rPr>
          <w:rFonts w:ascii="Arial" w:hAnsi="Arial"/>
          <w:sz w:val="24"/>
          <w:szCs w:val="24"/>
          <w:highlight w:val="yellow"/>
        </w:rPr>
        <w:t>attend</w:t>
      </w:r>
      <w:proofErr w:type="gramEnd"/>
      <w:r w:rsidRPr="00267E82">
        <w:rPr>
          <w:rFonts w:ascii="Arial" w:hAnsi="Arial"/>
          <w:sz w:val="24"/>
          <w:szCs w:val="24"/>
          <w:highlight w:val="yellow"/>
        </w:rPr>
        <w:t xml:space="preserve">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rsidR="00267E82" w:rsidRPr="00267E82" w:rsidRDefault="00267E82" w:rsidP="00267E82">
      <w:pPr>
        <w:pStyle w:val="GPSL3numberedclause"/>
        <w:tabs>
          <w:tab w:val="left" w:pos="2127"/>
        </w:tabs>
        <w:ind w:left="2376"/>
        <w:jc w:val="left"/>
        <w:rPr>
          <w:rFonts w:ascii="Arial" w:hAnsi="Arial"/>
          <w:sz w:val="24"/>
          <w:szCs w:val="24"/>
          <w:highlight w:val="yellow"/>
        </w:rPr>
      </w:pPr>
      <w:proofErr w:type="gramStart"/>
      <w:r w:rsidRPr="00267E82">
        <w:rPr>
          <w:rFonts w:ascii="Arial" w:hAnsi="Arial"/>
          <w:sz w:val="24"/>
          <w:szCs w:val="24"/>
          <w:highlight w:val="yellow"/>
        </w:rPr>
        <w:t>ensure</w:t>
      </w:r>
      <w:proofErr w:type="gramEnd"/>
      <w:r w:rsidRPr="00267E82">
        <w:rPr>
          <w:rFonts w:ascii="Arial" w:hAnsi="Arial"/>
          <w:sz w:val="24"/>
          <w:szCs w:val="24"/>
          <w:highlight w:val="yellow"/>
        </w:rPr>
        <w:t xml:space="preserve"> that all risks associated with the Implementation Period are minimised to ensure a seamless change of control between incumbent provider and the Supplier.]</w:t>
      </w:r>
    </w:p>
    <w:p w:rsidR="00267E82" w:rsidRPr="00267E82" w:rsidRDefault="00267E82" w:rsidP="00267E82">
      <w:pPr>
        <w:pStyle w:val="GPSL3numberedclause"/>
        <w:numPr>
          <w:ilvl w:val="0"/>
          <w:numId w:val="0"/>
        </w:numPr>
        <w:tabs>
          <w:tab w:val="clear" w:pos="1985"/>
        </w:tabs>
        <w:ind w:left="2340"/>
        <w:jc w:val="left"/>
        <w:rPr>
          <w:rFonts w:ascii="Arial" w:hAnsi="Arial"/>
          <w:sz w:val="24"/>
          <w:szCs w:val="24"/>
          <w:highlight w:val="yellow"/>
        </w:rPr>
      </w:pPr>
    </w:p>
    <w:p w:rsidR="00267E82" w:rsidRPr="00267E82" w:rsidRDefault="00267E82" w:rsidP="00267E82">
      <w:pPr>
        <w:spacing w:after="200" w:line="276" w:lineRule="auto"/>
        <w:ind w:left="720"/>
        <w:rPr>
          <w:rFonts w:ascii="Arial" w:hAnsi="Arial" w:cs="Arial"/>
          <w:sz w:val="24"/>
          <w:szCs w:val="24"/>
          <w:lang w:eastAsia="zh-CN"/>
        </w:rPr>
      </w:pPr>
      <w:r w:rsidRPr="00267E82">
        <w:rPr>
          <w:rFonts w:ascii="Arial" w:hAnsi="Arial" w:cs="Arial"/>
          <w:sz w:val="24"/>
          <w:szCs w:val="24"/>
        </w:rPr>
        <w:br w:type="page"/>
      </w:r>
    </w:p>
    <w:p w:rsidR="00267E82" w:rsidRPr="00267E82" w:rsidRDefault="00267E82" w:rsidP="00267E82">
      <w:pPr>
        <w:pStyle w:val="GPSL2numberedclause"/>
        <w:ind w:left="936" w:hanging="576"/>
        <w:jc w:val="left"/>
        <w:rPr>
          <w:rFonts w:ascii="Arial" w:hAnsi="Arial"/>
          <w:b/>
          <w:sz w:val="24"/>
          <w:szCs w:val="24"/>
        </w:rPr>
      </w:pPr>
      <w:r w:rsidRPr="00267E82">
        <w:rPr>
          <w:rFonts w:ascii="Arial" w:hAnsi="Arial"/>
          <w:b/>
          <w:sz w:val="24"/>
          <w:szCs w:val="24"/>
        </w:rPr>
        <w:lastRenderedPageBreak/>
        <w:t>Annex 1: Implementation Plan</w:t>
      </w:r>
    </w:p>
    <w:p w:rsidR="00267E82" w:rsidRPr="00267E82" w:rsidRDefault="00267E82" w:rsidP="00267E82">
      <w:pPr>
        <w:pStyle w:val="GPSL2numberedclause"/>
        <w:ind w:left="360" w:firstLine="0"/>
        <w:jc w:val="left"/>
        <w:rPr>
          <w:rFonts w:ascii="Arial" w:hAnsi="Arial"/>
          <w:sz w:val="24"/>
          <w:szCs w:val="24"/>
        </w:rPr>
      </w:pPr>
    </w:p>
    <w:p w:rsidR="00267E82" w:rsidRPr="00267E82" w:rsidRDefault="00267E82" w:rsidP="00267E82">
      <w:pPr>
        <w:pStyle w:val="GPSL2numberedclause"/>
        <w:ind w:left="360" w:firstLine="0"/>
        <w:jc w:val="left"/>
        <w:rPr>
          <w:rFonts w:ascii="Arial" w:hAnsi="Arial"/>
          <w:sz w:val="24"/>
          <w:szCs w:val="24"/>
        </w:rPr>
      </w:pPr>
      <w:r w:rsidRPr="00267E82">
        <w:rPr>
          <w:rFonts w:ascii="Arial" w:hAnsi="Arial"/>
          <w:sz w:val="24"/>
          <w:szCs w:val="24"/>
        </w:rPr>
        <w:t xml:space="preserve">The Implementation Plan is set out below and the Milestones to be </w:t>
      </w:r>
      <w:proofErr w:type="gramStart"/>
      <w:r w:rsidRPr="00267E82">
        <w:rPr>
          <w:rFonts w:ascii="Arial" w:hAnsi="Arial"/>
          <w:sz w:val="24"/>
          <w:szCs w:val="24"/>
        </w:rPr>
        <w:t>Achieved</w:t>
      </w:r>
      <w:proofErr w:type="gramEnd"/>
      <w:r w:rsidRPr="00267E82">
        <w:rPr>
          <w:rFonts w:ascii="Arial" w:hAnsi="Arial"/>
          <w:sz w:val="24"/>
          <w:szCs w:val="24"/>
        </w:rPr>
        <w:t xml:space="preserve"> are identified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74"/>
        <w:gridCol w:w="1083"/>
        <w:gridCol w:w="1405"/>
        <w:gridCol w:w="967"/>
        <w:gridCol w:w="1603"/>
        <w:gridCol w:w="1441"/>
        <w:gridCol w:w="1443"/>
      </w:tblGrid>
      <w:tr w:rsidR="00267E82" w:rsidRPr="00267E82" w:rsidTr="00267E82">
        <w:trPr>
          <w:trHeight w:val="1014"/>
        </w:trPr>
        <w:tc>
          <w:tcPr>
            <w:tcW w:w="596" w:type="pct"/>
            <w:tcBorders>
              <w:bottom w:val="single" w:sz="4" w:space="0" w:color="auto"/>
            </w:tcBorders>
            <w:shd w:val="clear" w:color="auto" w:fill="FFFFFF"/>
          </w:tcPr>
          <w:p w:rsidR="00267E82" w:rsidRPr="00267E82" w:rsidRDefault="00267E82" w:rsidP="00267E82">
            <w:pPr>
              <w:pStyle w:val="MarginText"/>
              <w:spacing w:before="120"/>
              <w:jc w:val="left"/>
              <w:rPr>
                <w:rFonts w:ascii="Arial" w:hAnsi="Arial"/>
                <w:sz w:val="24"/>
                <w:szCs w:val="24"/>
              </w:rPr>
            </w:pPr>
            <w:r w:rsidRPr="00267E82">
              <w:rPr>
                <w:rFonts w:ascii="Arial" w:hAnsi="Arial"/>
                <w:sz w:val="24"/>
                <w:szCs w:val="24"/>
              </w:rPr>
              <w:t>Milestone</w:t>
            </w:r>
          </w:p>
        </w:tc>
        <w:tc>
          <w:tcPr>
            <w:tcW w:w="601" w:type="pct"/>
            <w:tcBorders>
              <w:bottom w:val="single" w:sz="4" w:space="0" w:color="auto"/>
            </w:tcBorders>
            <w:shd w:val="clear" w:color="auto" w:fill="FFFFFF"/>
          </w:tcPr>
          <w:p w:rsidR="00267E82" w:rsidRPr="00267E82" w:rsidRDefault="00267E82" w:rsidP="00267E82">
            <w:pPr>
              <w:pStyle w:val="MarginText"/>
              <w:spacing w:before="120"/>
              <w:jc w:val="left"/>
              <w:rPr>
                <w:rFonts w:ascii="Arial" w:hAnsi="Arial"/>
                <w:sz w:val="24"/>
                <w:szCs w:val="24"/>
              </w:rPr>
            </w:pPr>
            <w:r w:rsidRPr="00267E82">
              <w:rPr>
                <w:rFonts w:ascii="Arial" w:hAnsi="Arial"/>
                <w:sz w:val="24"/>
                <w:szCs w:val="24"/>
              </w:rPr>
              <w:t>Deliverable Items</w:t>
            </w:r>
          </w:p>
        </w:tc>
        <w:tc>
          <w:tcPr>
            <w:tcW w:w="779" w:type="pct"/>
            <w:tcBorders>
              <w:bottom w:val="single" w:sz="4" w:space="0" w:color="auto"/>
            </w:tcBorders>
            <w:shd w:val="clear" w:color="auto" w:fill="FFFFFF"/>
          </w:tcPr>
          <w:p w:rsidR="00267E82" w:rsidRPr="00267E82" w:rsidRDefault="00267E82" w:rsidP="00267E82">
            <w:pPr>
              <w:pStyle w:val="MarginText"/>
              <w:spacing w:before="120"/>
              <w:jc w:val="left"/>
              <w:rPr>
                <w:rFonts w:ascii="Arial" w:hAnsi="Arial"/>
                <w:sz w:val="24"/>
                <w:szCs w:val="24"/>
              </w:rPr>
            </w:pPr>
            <w:r w:rsidRPr="00267E82">
              <w:rPr>
                <w:rFonts w:ascii="Arial" w:hAnsi="Arial"/>
                <w:sz w:val="24"/>
                <w:szCs w:val="24"/>
              </w:rPr>
              <w:t>Duration</w:t>
            </w:r>
          </w:p>
        </w:tc>
        <w:tc>
          <w:tcPr>
            <w:tcW w:w="536" w:type="pct"/>
            <w:tcBorders>
              <w:bottom w:val="single" w:sz="4" w:space="0" w:color="auto"/>
            </w:tcBorders>
            <w:shd w:val="clear" w:color="auto" w:fill="FFFFFF"/>
          </w:tcPr>
          <w:p w:rsidR="00267E82" w:rsidRPr="00267E82" w:rsidRDefault="00267E82" w:rsidP="00267E82">
            <w:pPr>
              <w:pStyle w:val="MarginText"/>
              <w:spacing w:before="120"/>
              <w:jc w:val="left"/>
              <w:rPr>
                <w:rFonts w:ascii="Arial" w:hAnsi="Arial"/>
                <w:sz w:val="24"/>
                <w:szCs w:val="24"/>
              </w:rPr>
            </w:pPr>
            <w:r w:rsidRPr="00267E82">
              <w:rPr>
                <w:rFonts w:ascii="Arial" w:hAnsi="Arial"/>
                <w:sz w:val="24"/>
                <w:szCs w:val="24"/>
              </w:rPr>
              <w:t>Milestone Date</w:t>
            </w:r>
          </w:p>
        </w:tc>
        <w:tc>
          <w:tcPr>
            <w:tcW w:w="889" w:type="pct"/>
            <w:tcBorders>
              <w:bottom w:val="single" w:sz="4" w:space="0" w:color="auto"/>
            </w:tcBorders>
            <w:shd w:val="clear" w:color="auto" w:fill="FFFFFF"/>
          </w:tcPr>
          <w:p w:rsidR="00267E82" w:rsidRPr="00267E82" w:rsidRDefault="00267E82" w:rsidP="00267E82">
            <w:pPr>
              <w:pStyle w:val="MarginText"/>
              <w:spacing w:before="120"/>
              <w:jc w:val="left"/>
              <w:rPr>
                <w:rFonts w:ascii="Arial" w:hAnsi="Arial"/>
                <w:sz w:val="24"/>
                <w:szCs w:val="24"/>
              </w:rPr>
            </w:pPr>
            <w:r w:rsidRPr="00267E82">
              <w:rPr>
                <w:rFonts w:ascii="Arial" w:hAnsi="Arial"/>
                <w:sz w:val="24"/>
                <w:szCs w:val="24"/>
              </w:rPr>
              <w:t>Buyer Responsibilities</w:t>
            </w:r>
          </w:p>
        </w:tc>
        <w:tc>
          <w:tcPr>
            <w:tcW w:w="799" w:type="pct"/>
            <w:tcBorders>
              <w:bottom w:val="single" w:sz="4" w:space="0" w:color="auto"/>
            </w:tcBorders>
            <w:shd w:val="clear" w:color="auto" w:fill="FFFFFF"/>
          </w:tcPr>
          <w:p w:rsidR="00267E82" w:rsidRPr="00267E82" w:rsidRDefault="00267E82" w:rsidP="00267E82">
            <w:pPr>
              <w:pStyle w:val="MarginText"/>
              <w:spacing w:before="120"/>
              <w:jc w:val="left"/>
              <w:rPr>
                <w:rFonts w:ascii="Arial" w:hAnsi="Arial"/>
                <w:sz w:val="24"/>
                <w:szCs w:val="24"/>
              </w:rPr>
            </w:pPr>
            <w:r w:rsidRPr="00267E82">
              <w:rPr>
                <w:rFonts w:ascii="Arial" w:hAnsi="Arial"/>
                <w:sz w:val="24"/>
                <w:szCs w:val="24"/>
              </w:rPr>
              <w:t xml:space="preserve">Milestone Payments </w:t>
            </w:r>
          </w:p>
        </w:tc>
        <w:tc>
          <w:tcPr>
            <w:tcW w:w="800" w:type="pct"/>
            <w:tcBorders>
              <w:bottom w:val="single" w:sz="4" w:space="0" w:color="auto"/>
            </w:tcBorders>
            <w:shd w:val="clear" w:color="auto" w:fill="FFFFFF"/>
          </w:tcPr>
          <w:p w:rsidR="00267E82" w:rsidRPr="00267E82" w:rsidRDefault="00267E82" w:rsidP="00267E82">
            <w:pPr>
              <w:pStyle w:val="MarginText"/>
              <w:spacing w:before="120"/>
              <w:jc w:val="left"/>
              <w:rPr>
                <w:rFonts w:ascii="Arial" w:hAnsi="Arial"/>
                <w:sz w:val="24"/>
                <w:szCs w:val="24"/>
              </w:rPr>
            </w:pPr>
            <w:r w:rsidRPr="00267E82">
              <w:rPr>
                <w:rFonts w:ascii="Arial" w:hAnsi="Arial"/>
                <w:sz w:val="24"/>
                <w:szCs w:val="24"/>
              </w:rPr>
              <w:t>Delay Payments</w:t>
            </w:r>
          </w:p>
        </w:tc>
      </w:tr>
      <w:tr w:rsidR="00267E82" w:rsidRPr="00267E82" w:rsidTr="00267E82">
        <w:trPr>
          <w:trHeight w:val="719"/>
        </w:trPr>
        <w:tc>
          <w:tcPr>
            <w:tcW w:w="596" w:type="pct"/>
            <w:tcBorders>
              <w:top w:val="single" w:sz="4" w:space="0" w:color="auto"/>
              <w:bottom w:val="single" w:sz="4" w:space="0" w:color="auto"/>
            </w:tcBorders>
            <w:shd w:val="clear" w:color="auto" w:fill="FFFFFF"/>
          </w:tcPr>
          <w:p w:rsidR="00267E82" w:rsidRPr="00267E82" w:rsidRDefault="00267E82" w:rsidP="00267E82">
            <w:pPr>
              <w:rPr>
                <w:rFonts w:ascii="Arial" w:hAnsi="Arial" w:cs="Arial"/>
                <w:sz w:val="24"/>
                <w:szCs w:val="24"/>
                <w:highlight w:val="yellow"/>
              </w:rPr>
            </w:pPr>
            <w:r w:rsidRPr="00267E82">
              <w:rPr>
                <w:rFonts w:ascii="Arial" w:hAnsi="Arial" w:cs="Arial"/>
                <w:sz w:val="24"/>
                <w:szCs w:val="24"/>
                <w:highlight w:val="yellow"/>
              </w:rPr>
              <w:t>[  ]</w:t>
            </w:r>
          </w:p>
        </w:tc>
        <w:tc>
          <w:tcPr>
            <w:tcW w:w="601" w:type="pct"/>
            <w:tcBorders>
              <w:top w:val="single" w:sz="4" w:space="0" w:color="auto"/>
              <w:bottom w:val="single" w:sz="4" w:space="0" w:color="auto"/>
            </w:tcBorders>
            <w:shd w:val="clear" w:color="auto" w:fill="FFFFFF"/>
          </w:tcPr>
          <w:p w:rsidR="00267E82" w:rsidRPr="00267E82" w:rsidRDefault="00267E82" w:rsidP="00267E82">
            <w:pPr>
              <w:rPr>
                <w:rFonts w:ascii="Arial" w:hAnsi="Arial" w:cs="Arial"/>
                <w:sz w:val="24"/>
                <w:szCs w:val="24"/>
                <w:highlight w:val="yellow"/>
              </w:rPr>
            </w:pPr>
            <w:r w:rsidRPr="00267E82">
              <w:rPr>
                <w:rFonts w:ascii="Arial" w:hAnsi="Arial" w:cs="Arial"/>
                <w:sz w:val="24"/>
                <w:szCs w:val="24"/>
                <w:highlight w:val="yellow"/>
              </w:rPr>
              <w:t>[  ]</w:t>
            </w:r>
          </w:p>
        </w:tc>
        <w:tc>
          <w:tcPr>
            <w:tcW w:w="779" w:type="pct"/>
            <w:tcBorders>
              <w:top w:val="single" w:sz="4" w:space="0" w:color="auto"/>
              <w:bottom w:val="single" w:sz="4" w:space="0" w:color="auto"/>
            </w:tcBorders>
            <w:shd w:val="clear" w:color="auto" w:fill="FFFFFF"/>
          </w:tcPr>
          <w:p w:rsidR="00267E82" w:rsidRPr="00267E82" w:rsidRDefault="00267E82" w:rsidP="00267E82">
            <w:pPr>
              <w:rPr>
                <w:rFonts w:ascii="Arial" w:hAnsi="Arial" w:cs="Arial"/>
                <w:sz w:val="24"/>
                <w:szCs w:val="24"/>
                <w:highlight w:val="yellow"/>
              </w:rPr>
            </w:pPr>
            <w:r w:rsidRPr="00267E82">
              <w:rPr>
                <w:rFonts w:ascii="Arial" w:hAnsi="Arial" w:cs="Arial"/>
                <w:sz w:val="24"/>
                <w:szCs w:val="24"/>
                <w:highlight w:val="yellow"/>
              </w:rPr>
              <w:t>[  ]</w:t>
            </w:r>
          </w:p>
        </w:tc>
        <w:tc>
          <w:tcPr>
            <w:tcW w:w="536" w:type="pct"/>
            <w:tcBorders>
              <w:top w:val="single" w:sz="4" w:space="0" w:color="auto"/>
              <w:bottom w:val="single" w:sz="4" w:space="0" w:color="auto"/>
            </w:tcBorders>
            <w:shd w:val="clear" w:color="auto" w:fill="FFFFFF"/>
          </w:tcPr>
          <w:p w:rsidR="00267E82" w:rsidRPr="00267E82" w:rsidRDefault="00267E82" w:rsidP="00267E82">
            <w:pPr>
              <w:rPr>
                <w:rFonts w:ascii="Arial" w:hAnsi="Arial" w:cs="Arial"/>
                <w:sz w:val="24"/>
                <w:szCs w:val="24"/>
                <w:highlight w:val="yellow"/>
              </w:rPr>
            </w:pPr>
            <w:r w:rsidRPr="00267E82">
              <w:rPr>
                <w:rFonts w:ascii="Arial" w:hAnsi="Arial" w:cs="Arial"/>
                <w:sz w:val="24"/>
                <w:szCs w:val="24"/>
                <w:highlight w:val="yellow"/>
              </w:rPr>
              <w:t>[  ]</w:t>
            </w:r>
          </w:p>
        </w:tc>
        <w:tc>
          <w:tcPr>
            <w:tcW w:w="889" w:type="pct"/>
            <w:tcBorders>
              <w:top w:val="single" w:sz="4" w:space="0" w:color="auto"/>
              <w:bottom w:val="single" w:sz="4" w:space="0" w:color="auto"/>
            </w:tcBorders>
            <w:shd w:val="clear" w:color="auto" w:fill="FFFFFF"/>
          </w:tcPr>
          <w:p w:rsidR="00267E82" w:rsidRPr="00267E82" w:rsidRDefault="00267E82" w:rsidP="00267E82">
            <w:pPr>
              <w:rPr>
                <w:rFonts w:ascii="Arial" w:hAnsi="Arial" w:cs="Arial"/>
                <w:sz w:val="24"/>
                <w:szCs w:val="24"/>
                <w:highlight w:val="yellow"/>
              </w:rPr>
            </w:pPr>
            <w:r w:rsidRPr="00267E82">
              <w:rPr>
                <w:rFonts w:ascii="Arial" w:hAnsi="Arial" w:cs="Arial"/>
                <w:sz w:val="24"/>
                <w:szCs w:val="24"/>
                <w:highlight w:val="yellow"/>
              </w:rPr>
              <w:t>[  ]</w:t>
            </w:r>
          </w:p>
        </w:tc>
        <w:tc>
          <w:tcPr>
            <w:tcW w:w="799" w:type="pct"/>
            <w:tcBorders>
              <w:top w:val="single" w:sz="4" w:space="0" w:color="auto"/>
              <w:bottom w:val="single" w:sz="4" w:space="0" w:color="auto"/>
            </w:tcBorders>
            <w:shd w:val="clear" w:color="auto" w:fill="FFFFFF"/>
          </w:tcPr>
          <w:p w:rsidR="00267E82" w:rsidRPr="00267E82" w:rsidRDefault="00267E82" w:rsidP="00267E82">
            <w:pPr>
              <w:tabs>
                <w:tab w:val="left" w:pos="1188"/>
              </w:tabs>
              <w:rPr>
                <w:rFonts w:ascii="Arial" w:hAnsi="Arial" w:cs="Arial"/>
                <w:sz w:val="24"/>
                <w:szCs w:val="24"/>
                <w:highlight w:val="yellow"/>
              </w:rPr>
            </w:pPr>
            <w:r w:rsidRPr="00267E82">
              <w:rPr>
                <w:rFonts w:ascii="Arial" w:hAnsi="Arial" w:cs="Arial"/>
                <w:sz w:val="24"/>
                <w:szCs w:val="24"/>
                <w:highlight w:val="yellow"/>
              </w:rPr>
              <w:t>[   ]</w:t>
            </w:r>
          </w:p>
        </w:tc>
        <w:tc>
          <w:tcPr>
            <w:tcW w:w="800" w:type="pct"/>
            <w:tcBorders>
              <w:top w:val="single" w:sz="4" w:space="0" w:color="auto"/>
              <w:bottom w:val="single" w:sz="4" w:space="0" w:color="auto"/>
            </w:tcBorders>
            <w:shd w:val="clear" w:color="auto" w:fill="FFFFFF"/>
          </w:tcPr>
          <w:p w:rsidR="00267E82" w:rsidRPr="00267E82" w:rsidRDefault="00267E82" w:rsidP="00267E82">
            <w:pPr>
              <w:rPr>
                <w:rFonts w:ascii="Arial" w:hAnsi="Arial" w:cs="Arial"/>
                <w:sz w:val="24"/>
                <w:szCs w:val="24"/>
                <w:highlight w:val="yellow"/>
              </w:rPr>
            </w:pPr>
            <w:r w:rsidRPr="00267E82">
              <w:rPr>
                <w:rFonts w:ascii="Arial" w:hAnsi="Arial" w:cs="Arial"/>
                <w:sz w:val="24"/>
                <w:szCs w:val="24"/>
                <w:highlight w:val="yellow"/>
              </w:rPr>
              <w:t>[  ]</w:t>
            </w:r>
          </w:p>
          <w:p w:rsidR="00267E82" w:rsidRPr="00267E82" w:rsidRDefault="00267E82" w:rsidP="00267E82">
            <w:pPr>
              <w:ind w:left="720"/>
              <w:rPr>
                <w:rFonts w:ascii="Arial" w:hAnsi="Arial" w:cs="Arial"/>
                <w:sz w:val="24"/>
                <w:szCs w:val="24"/>
                <w:highlight w:val="yellow"/>
              </w:rPr>
            </w:pPr>
          </w:p>
          <w:p w:rsidR="00267E82" w:rsidRPr="00267E82" w:rsidRDefault="00267E82" w:rsidP="00267E82">
            <w:pPr>
              <w:ind w:left="720"/>
              <w:rPr>
                <w:rFonts w:ascii="Arial" w:hAnsi="Arial" w:cs="Arial"/>
                <w:sz w:val="24"/>
                <w:szCs w:val="24"/>
                <w:highlight w:val="yellow"/>
              </w:rPr>
            </w:pPr>
          </w:p>
        </w:tc>
      </w:tr>
      <w:tr w:rsidR="00267E82" w:rsidRPr="00267E82" w:rsidTr="00267E82">
        <w:trPr>
          <w:trHeight w:val="719"/>
        </w:trPr>
        <w:tc>
          <w:tcPr>
            <w:tcW w:w="5000" w:type="pct"/>
            <w:gridSpan w:val="7"/>
            <w:tcBorders>
              <w:top w:val="single" w:sz="4" w:space="0" w:color="auto"/>
              <w:bottom w:val="single" w:sz="4" w:space="0" w:color="auto"/>
            </w:tcBorders>
            <w:shd w:val="clear" w:color="auto" w:fill="FFFFFF"/>
          </w:tcPr>
          <w:p w:rsidR="00267E82" w:rsidRPr="00267E82" w:rsidRDefault="00267E82" w:rsidP="00267E82">
            <w:pPr>
              <w:pStyle w:val="GPSL2Guidance"/>
              <w:ind w:left="720"/>
              <w:jc w:val="left"/>
              <w:rPr>
                <w:rFonts w:ascii="Arial" w:hAnsi="Arial"/>
                <w:b w:val="0"/>
                <w:i w:val="0"/>
                <w:sz w:val="24"/>
                <w:szCs w:val="24"/>
              </w:rPr>
            </w:pPr>
            <w:r w:rsidRPr="00267E82">
              <w:rPr>
                <w:rFonts w:ascii="Arial" w:hAnsi="Arial"/>
                <w:b w:val="0"/>
                <w:i w:val="0"/>
                <w:sz w:val="24"/>
                <w:szCs w:val="24"/>
              </w:rPr>
              <w:t xml:space="preserve">The Milestones will be Achieved in accordance with this </w:t>
            </w:r>
            <w:r w:rsidRPr="00267E82">
              <w:rPr>
                <w:rFonts w:ascii="Arial" w:eastAsiaTheme="minorHAnsi" w:hAnsi="Arial"/>
                <w:b w:val="0"/>
                <w:i w:val="0"/>
                <w:sz w:val="24"/>
                <w:szCs w:val="24"/>
              </w:rPr>
              <w:t>Call-Off Schedule 13: (Implementation Plan and Testing)</w:t>
            </w:r>
          </w:p>
          <w:p w:rsidR="00267E82" w:rsidRPr="00267E82" w:rsidRDefault="00267E82" w:rsidP="00267E82">
            <w:pPr>
              <w:pStyle w:val="GPSL2Guidance"/>
              <w:ind w:left="720"/>
              <w:jc w:val="left"/>
              <w:rPr>
                <w:rFonts w:ascii="Arial" w:hAnsi="Arial"/>
                <w:sz w:val="24"/>
                <w:szCs w:val="24"/>
              </w:rPr>
            </w:pPr>
            <w:r w:rsidRPr="00267E82">
              <w:rPr>
                <w:rFonts w:ascii="Arial" w:hAnsi="Arial"/>
                <w:b w:val="0"/>
                <w:i w:val="0"/>
                <w:sz w:val="24"/>
                <w:szCs w:val="24"/>
              </w:rPr>
              <w:t xml:space="preserve">For the purposes of Paragraph </w:t>
            </w:r>
            <w:r w:rsidRPr="00267E82">
              <w:rPr>
                <w:rFonts w:ascii="Arial" w:hAnsi="Arial"/>
                <w:b w:val="0"/>
                <w:i w:val="0"/>
                <w:sz w:val="24"/>
                <w:szCs w:val="24"/>
              </w:rPr>
              <w:fldChar w:fldCharType="begin"/>
            </w:r>
            <w:r w:rsidRPr="00267E82">
              <w:rPr>
                <w:rFonts w:ascii="Arial" w:hAnsi="Arial"/>
                <w:b w:val="0"/>
                <w:i w:val="0"/>
                <w:sz w:val="24"/>
                <w:szCs w:val="24"/>
              </w:rPr>
              <w:instrText xml:space="preserve"> REF _Ref492316239 \r \h  \* MERGEFORMAT </w:instrText>
            </w:r>
            <w:r w:rsidRPr="00267E82">
              <w:rPr>
                <w:rFonts w:ascii="Arial" w:hAnsi="Arial"/>
                <w:b w:val="0"/>
                <w:i w:val="0"/>
                <w:sz w:val="24"/>
                <w:szCs w:val="24"/>
              </w:rPr>
            </w:r>
            <w:r w:rsidRPr="00267E82">
              <w:rPr>
                <w:rFonts w:ascii="Arial" w:hAnsi="Arial"/>
                <w:b w:val="0"/>
                <w:i w:val="0"/>
                <w:sz w:val="24"/>
                <w:szCs w:val="24"/>
              </w:rPr>
              <w:fldChar w:fldCharType="separate"/>
            </w:r>
            <w:r w:rsidRPr="00267E82">
              <w:rPr>
                <w:rFonts w:ascii="Arial" w:hAnsi="Arial"/>
                <w:b w:val="0"/>
                <w:i w:val="0"/>
                <w:sz w:val="24"/>
                <w:szCs w:val="24"/>
              </w:rPr>
              <w:t>9.1.2</w:t>
            </w:r>
            <w:r w:rsidRPr="00267E82">
              <w:rPr>
                <w:rFonts w:ascii="Arial" w:hAnsi="Arial"/>
                <w:b w:val="0"/>
                <w:i w:val="0"/>
                <w:sz w:val="24"/>
                <w:szCs w:val="24"/>
              </w:rPr>
              <w:fldChar w:fldCharType="end"/>
            </w:r>
            <w:r w:rsidRPr="00267E82">
              <w:rPr>
                <w:rFonts w:ascii="Arial" w:hAnsi="Arial"/>
                <w:b w:val="0"/>
                <w:i w:val="0"/>
                <w:sz w:val="24"/>
                <w:szCs w:val="24"/>
              </w:rPr>
              <w:t xml:space="preserve"> the Delay Period Limit shall be</w:t>
            </w:r>
            <w:r w:rsidRPr="00267E82">
              <w:rPr>
                <w:rFonts w:ascii="Arial" w:hAnsi="Arial"/>
                <w:i w:val="0"/>
                <w:sz w:val="24"/>
                <w:szCs w:val="24"/>
              </w:rPr>
              <w:t xml:space="preserve"> </w:t>
            </w:r>
            <w:r w:rsidRPr="00267E82">
              <w:rPr>
                <w:rFonts w:ascii="Arial" w:hAnsi="Arial"/>
                <w:i w:val="0"/>
                <w:sz w:val="24"/>
                <w:szCs w:val="24"/>
                <w:highlight w:val="yellow"/>
              </w:rPr>
              <w:t>[insert number of days]</w:t>
            </w:r>
            <w:r w:rsidRPr="00267E82">
              <w:rPr>
                <w:rFonts w:ascii="Arial" w:hAnsi="Arial"/>
                <w:i w:val="0"/>
                <w:sz w:val="24"/>
                <w:szCs w:val="24"/>
              </w:rPr>
              <w:t>.</w:t>
            </w:r>
          </w:p>
        </w:tc>
      </w:tr>
    </w:tbl>
    <w:p w:rsidR="00267E82" w:rsidRPr="00267E82" w:rsidRDefault="00267E82" w:rsidP="00267E82">
      <w:pPr>
        <w:pStyle w:val="GPSmacrorestart"/>
        <w:ind w:left="720"/>
        <w:jc w:val="left"/>
        <w:rPr>
          <w:rFonts w:ascii="Arial" w:hAnsi="Arial"/>
          <w:sz w:val="24"/>
          <w:szCs w:val="24"/>
        </w:rPr>
        <w:sectPr w:rsidR="00267E82" w:rsidRPr="00267E82" w:rsidSect="002035F2">
          <w:headerReference w:type="default" r:id="rId40"/>
          <w:type w:val="continuous"/>
          <w:pgSz w:w="11906" w:h="16838"/>
          <w:pgMar w:top="1440" w:right="1440" w:bottom="1440" w:left="1440" w:header="709" w:footer="709" w:gutter="0"/>
          <w:cols w:space="708"/>
          <w:docGrid w:linePitch="360"/>
        </w:sectPr>
      </w:pPr>
    </w:p>
    <w:p w:rsidR="00267E82" w:rsidRPr="00267E82" w:rsidRDefault="00267E82" w:rsidP="00267E82">
      <w:pPr>
        <w:pStyle w:val="GPSL1CLAUSEHEADING"/>
        <w:numPr>
          <w:ilvl w:val="0"/>
          <w:numId w:val="0"/>
        </w:numPr>
        <w:ind w:left="360" w:hanging="360"/>
        <w:jc w:val="left"/>
        <w:rPr>
          <w:rFonts w:ascii="Arial" w:hAnsi="Arial"/>
          <w:caps w:val="0"/>
          <w:sz w:val="36"/>
          <w:szCs w:val="24"/>
        </w:rPr>
      </w:pPr>
      <w:r w:rsidRPr="00267E82">
        <w:rPr>
          <w:rFonts w:ascii="Arial" w:hAnsi="Arial"/>
          <w:caps w:val="0"/>
          <w:sz w:val="36"/>
          <w:szCs w:val="24"/>
        </w:rPr>
        <w:lastRenderedPageBreak/>
        <w:t>Part B - Testing</w:t>
      </w:r>
    </w:p>
    <w:p w:rsidR="00267E82" w:rsidRPr="00850482" w:rsidRDefault="00267E82" w:rsidP="009A4A15">
      <w:pPr>
        <w:pStyle w:val="GPSL2numberedclause"/>
        <w:keepNext/>
        <w:numPr>
          <w:ilvl w:val="0"/>
          <w:numId w:val="56"/>
        </w:numPr>
        <w:spacing w:before="240"/>
        <w:jc w:val="left"/>
        <w:rPr>
          <w:rFonts w:ascii="Arial" w:hAnsi="Arial"/>
          <w:sz w:val="24"/>
          <w:szCs w:val="24"/>
        </w:rPr>
      </w:pPr>
      <w:r w:rsidRPr="00850482">
        <w:rPr>
          <w:rFonts w:ascii="Arial" w:hAnsi="Arial"/>
          <w:sz w:val="24"/>
          <w:szCs w:val="24"/>
        </w:rPr>
        <w:t xml:space="preserve">Definitions </w:t>
      </w:r>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In this Schedule, the following words shall have the following meanings and they shall supplement Joint Schedule 1 (Definitions):</w:t>
      </w:r>
    </w:p>
    <w:tbl>
      <w:tblPr>
        <w:tblW w:w="8325" w:type="dxa"/>
        <w:tblInd w:w="918" w:type="dxa"/>
        <w:tblLook w:val="0000" w:firstRow="0" w:lastRow="0" w:firstColumn="0" w:lastColumn="0" w:noHBand="0" w:noVBand="0"/>
      </w:tblPr>
      <w:tblGrid>
        <w:gridCol w:w="3150"/>
        <w:gridCol w:w="5175"/>
      </w:tblGrid>
      <w:tr w:rsidR="00267E82" w:rsidRPr="00267E82">
        <w:tc>
          <w:tcPr>
            <w:tcW w:w="3150" w:type="dxa"/>
          </w:tcPr>
          <w:p w:rsidR="00267E82" w:rsidRPr="00267E82" w:rsidRDefault="00267E82" w:rsidP="00267E82">
            <w:pPr>
              <w:pStyle w:val="GPSDefinitionTerm"/>
              <w:ind w:left="720"/>
              <w:rPr>
                <w:rFonts w:ascii="Arial" w:hAnsi="Arial"/>
                <w:sz w:val="24"/>
                <w:szCs w:val="24"/>
              </w:rPr>
            </w:pPr>
            <w:r w:rsidRPr="00267E82">
              <w:rPr>
                <w:rFonts w:ascii="Arial" w:hAnsi="Arial"/>
                <w:sz w:val="24"/>
                <w:szCs w:val="24"/>
              </w:rPr>
              <w:t>"Component"</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r w:rsidRPr="00267E82">
              <w:rPr>
                <w:rFonts w:ascii="Arial" w:hAnsi="Arial"/>
                <w:sz w:val="24"/>
                <w:szCs w:val="24"/>
              </w:rPr>
              <w:t>any constituent parts of the Deliverables;</w:t>
            </w:r>
          </w:p>
        </w:tc>
      </w:tr>
      <w:tr w:rsidR="00267E82" w:rsidRPr="00267E82">
        <w:tc>
          <w:tcPr>
            <w:tcW w:w="3150" w:type="dxa"/>
          </w:tcPr>
          <w:p w:rsidR="00267E82" w:rsidRPr="00267E82" w:rsidRDefault="00267E82" w:rsidP="00267E82">
            <w:pPr>
              <w:pStyle w:val="GPSDefinitionTerm"/>
              <w:ind w:left="720"/>
              <w:rPr>
                <w:rFonts w:ascii="Arial" w:hAnsi="Arial"/>
                <w:sz w:val="24"/>
                <w:szCs w:val="24"/>
              </w:rPr>
            </w:pPr>
            <w:r w:rsidRPr="00267E82">
              <w:rPr>
                <w:rFonts w:ascii="Arial" w:hAnsi="Arial"/>
                <w:sz w:val="24"/>
                <w:szCs w:val="24"/>
              </w:rPr>
              <w:t>"Material Test Issue"</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r w:rsidRPr="00267E82">
              <w:rPr>
                <w:rFonts w:ascii="Arial" w:hAnsi="Arial"/>
                <w:sz w:val="24"/>
                <w:szCs w:val="24"/>
              </w:rPr>
              <w:t>a Test Issue of Severity Level 1 or Severity Level 2;</w:t>
            </w:r>
          </w:p>
        </w:tc>
      </w:tr>
      <w:tr w:rsidR="00267E82" w:rsidRPr="00267E82">
        <w:tc>
          <w:tcPr>
            <w:tcW w:w="3150" w:type="dxa"/>
          </w:tcPr>
          <w:p w:rsidR="00267E82" w:rsidRPr="00267E82" w:rsidRDefault="00267E82" w:rsidP="00267E82">
            <w:pPr>
              <w:pStyle w:val="GPSDefinitionTerm"/>
              <w:ind w:left="720"/>
              <w:rPr>
                <w:rFonts w:ascii="Arial" w:hAnsi="Arial"/>
                <w:sz w:val="24"/>
                <w:szCs w:val="24"/>
              </w:rPr>
            </w:pPr>
            <w:r w:rsidRPr="00267E82">
              <w:rPr>
                <w:rFonts w:ascii="Arial" w:hAnsi="Arial"/>
                <w:sz w:val="24"/>
                <w:szCs w:val="24"/>
              </w:rPr>
              <w:t>"Satisfaction Certificate"</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r w:rsidRPr="00267E82">
              <w:rPr>
                <w:rFonts w:ascii="Arial" w:hAnsi="Arial"/>
                <w:sz w:val="24"/>
                <w:szCs w:val="24"/>
              </w:rPr>
              <w:t>a certificate materially in the form of the document contained in Annex 2 issued by the Buyer when a Deliverable and/or Milestone has satisfied its relevant Test Success Criteria;</w:t>
            </w:r>
          </w:p>
        </w:tc>
      </w:tr>
      <w:tr w:rsidR="00267E82" w:rsidRPr="00267E82">
        <w:tc>
          <w:tcPr>
            <w:tcW w:w="3150" w:type="dxa"/>
          </w:tcPr>
          <w:p w:rsidR="00267E82" w:rsidRPr="00267E82" w:rsidRDefault="00267E82" w:rsidP="00267E82">
            <w:pPr>
              <w:pStyle w:val="GPSDefinitionTerm"/>
              <w:ind w:left="720"/>
              <w:rPr>
                <w:rFonts w:ascii="Arial" w:hAnsi="Arial"/>
                <w:sz w:val="24"/>
                <w:szCs w:val="24"/>
              </w:rPr>
            </w:pPr>
            <w:r w:rsidRPr="00267E82">
              <w:rPr>
                <w:rFonts w:ascii="Arial" w:hAnsi="Arial"/>
                <w:sz w:val="24"/>
                <w:szCs w:val="24"/>
              </w:rPr>
              <w:t>"Severity Level"</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r w:rsidRPr="00267E82">
              <w:rPr>
                <w:rFonts w:ascii="Arial" w:hAnsi="Arial"/>
                <w:sz w:val="24"/>
                <w:szCs w:val="24"/>
              </w:rPr>
              <w:t>the level of severity of a Test Issue, the criteria for which are described in Annex 1;</w:t>
            </w:r>
          </w:p>
        </w:tc>
      </w:tr>
      <w:tr w:rsidR="00267E82" w:rsidRPr="00267E82">
        <w:tc>
          <w:tcPr>
            <w:tcW w:w="3150" w:type="dxa"/>
          </w:tcPr>
          <w:p w:rsidR="00267E82" w:rsidRPr="00267E82" w:rsidRDefault="00267E82" w:rsidP="00267E82">
            <w:pPr>
              <w:pStyle w:val="GPSDefinitionTerm"/>
              <w:ind w:left="720" w:right="-108"/>
              <w:rPr>
                <w:rFonts w:ascii="Arial" w:hAnsi="Arial"/>
                <w:sz w:val="24"/>
                <w:szCs w:val="24"/>
              </w:rPr>
            </w:pPr>
            <w:r w:rsidRPr="00267E82">
              <w:rPr>
                <w:rFonts w:ascii="Arial" w:hAnsi="Arial"/>
                <w:sz w:val="24"/>
                <w:szCs w:val="24"/>
              </w:rPr>
              <w:t>"Test Issue Management Log"</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r w:rsidRPr="00267E82">
              <w:rPr>
                <w:rFonts w:ascii="Arial" w:hAnsi="Arial"/>
                <w:sz w:val="24"/>
                <w:szCs w:val="24"/>
              </w:rPr>
              <w:t>a log for the recording of Test Issues as described further in Paragraph </w:t>
            </w:r>
            <w:r w:rsidRPr="00267E82">
              <w:rPr>
                <w:rFonts w:ascii="Arial" w:hAnsi="Arial"/>
                <w:sz w:val="24"/>
                <w:szCs w:val="24"/>
              </w:rPr>
              <w:fldChar w:fldCharType="begin"/>
            </w:r>
            <w:r w:rsidRPr="00267E82">
              <w:rPr>
                <w:rFonts w:ascii="Arial" w:hAnsi="Arial"/>
                <w:sz w:val="24"/>
                <w:szCs w:val="24"/>
              </w:rPr>
              <w:instrText xml:space="preserve"> REF _Ref364417058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8.1</w:t>
            </w:r>
            <w:r w:rsidRPr="00267E82">
              <w:rPr>
                <w:rFonts w:ascii="Arial" w:hAnsi="Arial"/>
                <w:sz w:val="24"/>
                <w:szCs w:val="24"/>
              </w:rPr>
              <w:fldChar w:fldCharType="end"/>
            </w:r>
            <w:r w:rsidRPr="00267E82">
              <w:rPr>
                <w:rFonts w:ascii="Arial" w:hAnsi="Arial"/>
                <w:sz w:val="24"/>
                <w:szCs w:val="24"/>
              </w:rPr>
              <w:t xml:space="preserve"> of this Schedule;</w:t>
            </w:r>
          </w:p>
        </w:tc>
      </w:tr>
      <w:tr w:rsidR="00267E82" w:rsidRPr="00267E82">
        <w:tc>
          <w:tcPr>
            <w:tcW w:w="3150" w:type="dxa"/>
          </w:tcPr>
          <w:p w:rsidR="00267E82" w:rsidRPr="00267E82" w:rsidRDefault="00267E82" w:rsidP="00267E82">
            <w:pPr>
              <w:pStyle w:val="GPSDefinitionTerm"/>
              <w:ind w:left="720"/>
              <w:rPr>
                <w:rFonts w:ascii="Arial" w:hAnsi="Arial"/>
                <w:sz w:val="24"/>
                <w:szCs w:val="24"/>
              </w:rPr>
            </w:pPr>
            <w:r w:rsidRPr="00267E82">
              <w:rPr>
                <w:rFonts w:ascii="Arial" w:hAnsi="Arial"/>
                <w:sz w:val="24"/>
                <w:szCs w:val="24"/>
              </w:rPr>
              <w:t>"Test Issue Threshold"</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r w:rsidRPr="00267E82">
              <w:rPr>
                <w:rFonts w:ascii="Arial" w:hAnsi="Arial"/>
                <w:sz w:val="24"/>
                <w:szCs w:val="24"/>
              </w:rPr>
              <w:t xml:space="preserve">in relation to the Tests applicable to a Milestone, a maximum number of Severity Level 3, Severity Level 4 and Severity Level 5 Test Issues as set out in the relevant Test Plan; </w:t>
            </w:r>
          </w:p>
        </w:tc>
      </w:tr>
      <w:tr w:rsidR="00267E82" w:rsidRPr="00267E82">
        <w:tc>
          <w:tcPr>
            <w:tcW w:w="3150" w:type="dxa"/>
          </w:tcPr>
          <w:p w:rsidR="00267E82" w:rsidRPr="00267E82" w:rsidRDefault="00267E82" w:rsidP="00267E82">
            <w:pPr>
              <w:pStyle w:val="GPSDefinitionTerm"/>
              <w:ind w:left="720"/>
              <w:rPr>
                <w:rFonts w:ascii="Arial" w:hAnsi="Arial"/>
                <w:sz w:val="24"/>
                <w:szCs w:val="24"/>
              </w:rPr>
            </w:pPr>
            <w:r w:rsidRPr="00267E82">
              <w:rPr>
                <w:rFonts w:ascii="Arial" w:hAnsi="Arial"/>
                <w:sz w:val="24"/>
                <w:szCs w:val="24"/>
              </w:rPr>
              <w:t>"Test Reports"</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r w:rsidRPr="00267E82">
              <w:rPr>
                <w:rFonts w:ascii="Arial" w:hAnsi="Arial"/>
                <w:sz w:val="24"/>
                <w:szCs w:val="24"/>
              </w:rPr>
              <w:t>the reports to be produced by the Supplier setting out the results of Tests;</w:t>
            </w:r>
          </w:p>
        </w:tc>
      </w:tr>
      <w:tr w:rsidR="00267E82" w:rsidRPr="00267E82">
        <w:tc>
          <w:tcPr>
            <w:tcW w:w="3150" w:type="dxa"/>
          </w:tcPr>
          <w:p w:rsidR="00267E82" w:rsidRPr="00267E82" w:rsidRDefault="00267E82" w:rsidP="00267E82">
            <w:pPr>
              <w:pStyle w:val="GPSDefinitionTerm"/>
              <w:ind w:left="720"/>
              <w:rPr>
                <w:rFonts w:ascii="Arial" w:hAnsi="Arial"/>
                <w:sz w:val="24"/>
                <w:szCs w:val="24"/>
              </w:rPr>
            </w:pPr>
            <w:r w:rsidRPr="00267E82">
              <w:rPr>
                <w:rFonts w:ascii="Arial" w:hAnsi="Arial"/>
                <w:sz w:val="24"/>
                <w:szCs w:val="24"/>
              </w:rPr>
              <w:t>"Test Specification"</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r w:rsidRPr="00267E82">
              <w:rPr>
                <w:rFonts w:ascii="Arial" w:hAnsi="Arial"/>
                <w:sz w:val="24"/>
                <w:szCs w:val="24"/>
              </w:rPr>
              <w:t>the specification that sets out how Tests will demonstrate that the Test Success Criteria have been satisfied, as described in more detail in Paragraph 6.2 of this Schedule;</w:t>
            </w:r>
          </w:p>
        </w:tc>
      </w:tr>
      <w:tr w:rsidR="00267E82" w:rsidRPr="00267E82">
        <w:tc>
          <w:tcPr>
            <w:tcW w:w="3150" w:type="dxa"/>
          </w:tcPr>
          <w:p w:rsidR="00267E82" w:rsidRPr="00267E82" w:rsidRDefault="00267E82" w:rsidP="00267E82">
            <w:pPr>
              <w:pStyle w:val="GPSDefinitionTerm"/>
              <w:ind w:left="720"/>
              <w:rPr>
                <w:rFonts w:ascii="Arial" w:hAnsi="Arial"/>
                <w:sz w:val="24"/>
                <w:szCs w:val="24"/>
              </w:rPr>
            </w:pPr>
            <w:r w:rsidRPr="00267E82">
              <w:rPr>
                <w:rFonts w:ascii="Arial" w:hAnsi="Arial"/>
                <w:sz w:val="24"/>
                <w:szCs w:val="24"/>
              </w:rPr>
              <w:t>"Test Strategy"</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r w:rsidRPr="00267E82">
              <w:rPr>
                <w:rFonts w:ascii="Arial" w:hAnsi="Arial"/>
                <w:sz w:val="24"/>
                <w:szCs w:val="24"/>
              </w:rPr>
              <w:t>a strategy for the conduct of Testing as described further in Paragraph 3.2 of this Schedule;</w:t>
            </w:r>
          </w:p>
        </w:tc>
      </w:tr>
      <w:tr w:rsidR="00267E82" w:rsidRPr="00267E82">
        <w:tc>
          <w:tcPr>
            <w:tcW w:w="3150" w:type="dxa"/>
          </w:tcPr>
          <w:p w:rsidR="00267E82" w:rsidRPr="00267E82" w:rsidRDefault="00267E82" w:rsidP="00267E82">
            <w:pPr>
              <w:pStyle w:val="GPSDefinitionTerm"/>
              <w:ind w:left="720"/>
              <w:rPr>
                <w:rFonts w:ascii="Arial" w:hAnsi="Arial"/>
                <w:sz w:val="24"/>
                <w:szCs w:val="24"/>
              </w:rPr>
            </w:pPr>
            <w:r w:rsidRPr="00267E82">
              <w:rPr>
                <w:rFonts w:ascii="Arial" w:hAnsi="Arial"/>
                <w:sz w:val="24"/>
                <w:szCs w:val="24"/>
              </w:rPr>
              <w:t>"Test Success Criteria"</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r w:rsidRPr="00267E82">
              <w:rPr>
                <w:rFonts w:ascii="Arial" w:hAnsi="Arial"/>
                <w:sz w:val="24"/>
                <w:szCs w:val="24"/>
              </w:rPr>
              <w:t>in relation to a Test, the test success criteria for that Test as referred to in Paragraph 5 of this Schedule;</w:t>
            </w:r>
          </w:p>
        </w:tc>
      </w:tr>
      <w:tr w:rsidR="00267E82" w:rsidRPr="00267E82">
        <w:tc>
          <w:tcPr>
            <w:tcW w:w="3150" w:type="dxa"/>
          </w:tcPr>
          <w:p w:rsidR="00267E82" w:rsidRPr="00267E82" w:rsidRDefault="00267E82" w:rsidP="00267E82">
            <w:pPr>
              <w:pStyle w:val="GPSDefinitionTerm"/>
              <w:ind w:left="720"/>
              <w:rPr>
                <w:rFonts w:ascii="Arial" w:hAnsi="Arial"/>
                <w:sz w:val="24"/>
                <w:szCs w:val="24"/>
              </w:rPr>
            </w:pPr>
            <w:r w:rsidRPr="00267E82">
              <w:rPr>
                <w:rFonts w:ascii="Arial" w:hAnsi="Arial"/>
                <w:sz w:val="24"/>
                <w:szCs w:val="24"/>
              </w:rPr>
              <w:lastRenderedPageBreak/>
              <w:t>"Test Witness"</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r w:rsidRPr="00267E82">
              <w:rPr>
                <w:rFonts w:ascii="Arial" w:hAnsi="Arial"/>
                <w:sz w:val="24"/>
                <w:szCs w:val="24"/>
              </w:rPr>
              <w:t>any person appointed by the Buyer pursuant to Paragraph 9</w:t>
            </w:r>
            <w:r w:rsidRPr="00267E82">
              <w:rPr>
                <w:rStyle w:val="CommentReference"/>
                <w:rFonts w:ascii="Arial" w:hAnsi="Arial"/>
                <w:sz w:val="24"/>
                <w:szCs w:val="24"/>
                <w:lang w:eastAsia="x-none"/>
              </w:rPr>
              <w:t xml:space="preserve"> </w:t>
            </w:r>
            <w:r w:rsidRPr="00267E82">
              <w:rPr>
                <w:rFonts w:ascii="Arial" w:hAnsi="Arial"/>
                <w:sz w:val="24"/>
                <w:szCs w:val="24"/>
              </w:rPr>
              <w:t>of this Schedule; and</w:t>
            </w:r>
          </w:p>
        </w:tc>
      </w:tr>
      <w:tr w:rsidR="00267E82" w:rsidRPr="00267E82">
        <w:tc>
          <w:tcPr>
            <w:tcW w:w="3150" w:type="dxa"/>
          </w:tcPr>
          <w:p w:rsidR="00267E82" w:rsidRPr="00267E82" w:rsidRDefault="00267E82" w:rsidP="00267E82">
            <w:pPr>
              <w:pStyle w:val="GPSDefinitionTerm"/>
              <w:ind w:left="720"/>
              <w:rPr>
                <w:rFonts w:ascii="Arial" w:hAnsi="Arial"/>
                <w:sz w:val="24"/>
                <w:szCs w:val="24"/>
              </w:rPr>
            </w:pPr>
            <w:r w:rsidRPr="00267E82">
              <w:rPr>
                <w:rFonts w:ascii="Arial" w:hAnsi="Arial"/>
                <w:sz w:val="24"/>
                <w:szCs w:val="24"/>
              </w:rPr>
              <w:t>"Testing Procedures"</w:t>
            </w:r>
          </w:p>
        </w:tc>
        <w:tc>
          <w:tcPr>
            <w:tcW w:w="5175" w:type="dxa"/>
          </w:tcPr>
          <w:p w:rsidR="00267E82" w:rsidRPr="00267E82" w:rsidRDefault="00267E82" w:rsidP="00267E82">
            <w:pPr>
              <w:pStyle w:val="GPsDefinition"/>
              <w:tabs>
                <w:tab w:val="clear" w:pos="175"/>
                <w:tab w:val="left" w:pos="-179"/>
                <w:tab w:val="left" w:pos="-9"/>
              </w:tabs>
              <w:ind w:left="890"/>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applicable testing procedures and Test Success Criteria set out in this Schedule.</w:t>
            </w:r>
          </w:p>
        </w:tc>
      </w:tr>
    </w:tbl>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sz w:val="24"/>
          <w:szCs w:val="24"/>
        </w:rPr>
      </w:pPr>
      <w:r w:rsidRPr="00267E82">
        <w:rPr>
          <w:rFonts w:ascii="Arial" w:hAnsi="Arial"/>
          <w:caps w:val="0"/>
          <w:sz w:val="24"/>
          <w:szCs w:val="24"/>
        </w:rPr>
        <w:t>How testing should work</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All Tests conducted by the Supplier shall be conducted in accordance with the Test Strategy, Test Specification and the Test Plan.</w:t>
      </w:r>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not submit any Deliverable for Testing:</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unless the Supplier is reasonably confident that it will satisfy the relevant Test Success Criteria;</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until the Buyer has issued a Satisfaction Certificate in respect of any prior, dependant Deliverable(s); and</w:t>
      </w:r>
    </w:p>
    <w:p w:rsidR="00267E82" w:rsidRPr="00267E82" w:rsidRDefault="00267E82" w:rsidP="00267E82">
      <w:pPr>
        <w:pStyle w:val="GPSL3numberedclause"/>
        <w:tabs>
          <w:tab w:val="clear" w:pos="1985"/>
        </w:tabs>
        <w:ind w:left="2340"/>
        <w:jc w:val="left"/>
        <w:rPr>
          <w:rFonts w:ascii="Arial" w:hAnsi="Arial"/>
          <w:sz w:val="24"/>
          <w:szCs w:val="24"/>
        </w:rPr>
      </w:pPr>
      <w:proofErr w:type="gramStart"/>
      <w:r w:rsidRPr="00267E82">
        <w:rPr>
          <w:rFonts w:ascii="Arial" w:hAnsi="Arial"/>
          <w:sz w:val="24"/>
          <w:szCs w:val="24"/>
        </w:rPr>
        <w:t>until</w:t>
      </w:r>
      <w:proofErr w:type="gramEnd"/>
      <w:r w:rsidRPr="00267E82">
        <w:rPr>
          <w:rFonts w:ascii="Arial" w:hAnsi="Arial"/>
          <w:sz w:val="24"/>
          <w:szCs w:val="24"/>
        </w:rPr>
        <w:t xml:space="preserve"> the Parties have agreed the Test Plan and the Test Specification relating to the relevant Deliverable(s).</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use reasonable endeavours to submit each Deliverable for Testing or re-Testing by or before the date set out in the Implementation Plan for the commencement of Testing in respect of the relevant Deliverable.</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Prior to the issue of a Satisfaction Certificate, the Buyer shall be entitled to review the relevant Test Reports and the Test Issue Management Log.</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Planning for testing</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develop the final Test Strategy as soon as practicable after the Start Date but in any case no later than twenty (20) Working Days after the Start Date.</w:t>
      </w:r>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final Test Strategy shall include:</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an overview of how Testing will be conducted in relation to the Implementation Plan;</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the process to be used to capture and record Test results and the categorisation of Test Issues;</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the procedure to be followed should a Deliverable fail a Test, fail to satisfy the Test Success Criteria or where the Testing of a Deliverable produces unexpected results, including a procedure for the resolution of Test Issues;</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 xml:space="preserve">the procedure to be followed to sign off each Test; </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 xml:space="preserve">the process for the production and maintenance of Test Reports and a sample plan for the resolution of Test Issues; </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lastRenderedPageBreak/>
        <w:t>the names and contact details of the Buyer and the Supplier's Test representatives;</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a high level identification of the resources required for Testing including Buyer and/or third party involvement in the conduct of the Tests;</w:t>
      </w:r>
    </w:p>
    <w:p w:rsidR="00267E82" w:rsidRPr="00267E82" w:rsidRDefault="00267E82" w:rsidP="00267E82">
      <w:pPr>
        <w:pStyle w:val="GPSL3numberedclause"/>
        <w:tabs>
          <w:tab w:val="clear" w:pos="1985"/>
        </w:tabs>
        <w:ind w:left="2340"/>
        <w:jc w:val="left"/>
        <w:rPr>
          <w:rFonts w:ascii="Arial" w:hAnsi="Arial"/>
          <w:sz w:val="24"/>
          <w:szCs w:val="24"/>
        </w:rPr>
      </w:pPr>
      <w:bookmarkStart w:id="466" w:name="_Ref349210858"/>
      <w:r w:rsidRPr="00267E82">
        <w:rPr>
          <w:rFonts w:ascii="Arial" w:hAnsi="Arial"/>
          <w:sz w:val="24"/>
          <w:szCs w:val="24"/>
        </w:rPr>
        <w:t>the technical environments required to support the Tests; and</w:t>
      </w:r>
    </w:p>
    <w:p w:rsidR="00267E82" w:rsidRPr="00267E82" w:rsidRDefault="00267E82" w:rsidP="00267E82">
      <w:pPr>
        <w:pStyle w:val="GPSL3numberedclause"/>
        <w:tabs>
          <w:tab w:val="clear" w:pos="1985"/>
        </w:tabs>
        <w:ind w:left="2340"/>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procedure for managing the configuration of the Test environments.</w:t>
      </w:r>
    </w:p>
    <w:bookmarkEnd w:id="466"/>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Preparing for Testing</w:t>
      </w:r>
    </w:p>
    <w:p w:rsidR="00267E82" w:rsidRPr="00267E82" w:rsidRDefault="00267E82" w:rsidP="009A4A15">
      <w:pPr>
        <w:pStyle w:val="GPSL2numberedclause"/>
        <w:numPr>
          <w:ilvl w:val="1"/>
          <w:numId w:val="14"/>
        </w:numPr>
        <w:tabs>
          <w:tab w:val="clear" w:pos="1134"/>
        </w:tabs>
        <w:ind w:left="1530" w:hanging="450"/>
        <w:jc w:val="left"/>
        <w:rPr>
          <w:rFonts w:ascii="Arial" w:hAnsi="Arial"/>
          <w:sz w:val="24"/>
          <w:szCs w:val="24"/>
        </w:rPr>
      </w:pPr>
      <w:r w:rsidRPr="00267E82">
        <w:rPr>
          <w:rFonts w:ascii="Arial" w:hAnsi="Arial"/>
          <w:sz w:val="24"/>
          <w:szCs w:val="24"/>
        </w:rPr>
        <w:t>The Supplier shall develop Test Plans and submit these for Approval as soon as practicable but in any case no later than twenty (20) Working Days prior to the start date for the relevant Testing as specified in the Implementation Plan.</w:t>
      </w:r>
    </w:p>
    <w:p w:rsidR="00267E82" w:rsidRPr="00267E82" w:rsidRDefault="00267E82" w:rsidP="009A4A15">
      <w:pPr>
        <w:pStyle w:val="GPSL2numberedclause"/>
        <w:keepNext/>
        <w:numPr>
          <w:ilvl w:val="1"/>
          <w:numId w:val="14"/>
        </w:numPr>
        <w:tabs>
          <w:tab w:val="clear" w:pos="1134"/>
        </w:tabs>
        <w:ind w:left="1530" w:hanging="450"/>
        <w:jc w:val="left"/>
        <w:rPr>
          <w:rFonts w:ascii="Arial" w:hAnsi="Arial"/>
          <w:sz w:val="24"/>
          <w:szCs w:val="24"/>
        </w:rPr>
      </w:pPr>
      <w:r w:rsidRPr="00267E82">
        <w:rPr>
          <w:rFonts w:ascii="Arial" w:hAnsi="Arial"/>
          <w:sz w:val="24"/>
          <w:szCs w:val="24"/>
        </w:rPr>
        <w:t>Each Test Plan shall include as a minimum:</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the relevant Test definition and the purpose of the Test, the Milestone to which it relates, the requirements being Tested</w:t>
      </w:r>
      <w:r w:rsidRPr="00267E82">
        <w:rPr>
          <w:rFonts w:ascii="Arial" w:hAnsi="Arial"/>
          <w:sz w:val="24"/>
          <w:szCs w:val="24"/>
          <w:lang w:eastAsia="en-US"/>
        </w:rPr>
        <w:t xml:space="preserve"> </w:t>
      </w:r>
      <w:r w:rsidRPr="00267E82">
        <w:rPr>
          <w:rFonts w:ascii="Arial" w:hAnsi="Arial"/>
          <w:sz w:val="24"/>
          <w:szCs w:val="24"/>
        </w:rPr>
        <w:t>and, for each Test, the specific Test Success Criteria to be satisfied; and</w:t>
      </w:r>
    </w:p>
    <w:p w:rsidR="00267E82" w:rsidRPr="00267E82" w:rsidRDefault="00267E82" w:rsidP="00267E82">
      <w:pPr>
        <w:pStyle w:val="GPSL3numberedclause"/>
        <w:tabs>
          <w:tab w:val="clear" w:pos="1985"/>
        </w:tabs>
        <w:ind w:left="2340"/>
        <w:jc w:val="left"/>
        <w:rPr>
          <w:rFonts w:ascii="Arial" w:hAnsi="Arial"/>
          <w:sz w:val="24"/>
          <w:szCs w:val="24"/>
        </w:rPr>
      </w:pPr>
      <w:proofErr w:type="gramStart"/>
      <w:r w:rsidRPr="00267E82">
        <w:rPr>
          <w:rFonts w:ascii="Arial" w:hAnsi="Arial"/>
          <w:sz w:val="24"/>
          <w:szCs w:val="24"/>
        </w:rPr>
        <w:t>a</w:t>
      </w:r>
      <w:proofErr w:type="gramEnd"/>
      <w:r w:rsidRPr="00267E82">
        <w:rPr>
          <w:rFonts w:ascii="Arial" w:hAnsi="Arial"/>
          <w:sz w:val="24"/>
          <w:szCs w:val="24"/>
        </w:rPr>
        <w:t xml:space="preserve"> detailed procedure for the Tests to be carried out.</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Buyer shall not unreasonably withhold or delay its approval of the Test Plan provided that the Supplier shall implement any reasonable requirements of the Buyer in the Test Plan.</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sz w:val="24"/>
          <w:szCs w:val="24"/>
        </w:rPr>
      </w:pPr>
      <w:bookmarkStart w:id="467" w:name="_Hlt365639035"/>
      <w:bookmarkEnd w:id="467"/>
      <w:r w:rsidRPr="00267E82">
        <w:rPr>
          <w:rFonts w:ascii="Arial" w:hAnsi="Arial"/>
          <w:caps w:val="0"/>
          <w:sz w:val="24"/>
          <w:szCs w:val="24"/>
        </w:rPr>
        <w:t xml:space="preserve">Passing Testing </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Test Success Criteria for all Tests shall be agreed between the Parties as part of the relevant Test Plan pursuant to Paragraph 4.</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sz w:val="24"/>
          <w:szCs w:val="24"/>
        </w:rPr>
      </w:pPr>
      <w:r w:rsidRPr="00267E82">
        <w:rPr>
          <w:rFonts w:ascii="Arial" w:hAnsi="Arial"/>
          <w:caps w:val="0"/>
          <w:sz w:val="24"/>
          <w:szCs w:val="24"/>
        </w:rPr>
        <w:t>How Deliverables will be tested</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Each Test Specification shall include as a minimum:</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the specification of the Test data, including its source, scope, volume and management, a request (if applicable) for relevant Test data to be provided by the Buyer and the extent to which it is equivalent to live operational data;</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a plan to make the resources available for Testing;</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Test scripts;</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lastRenderedPageBreak/>
        <w:t>Test pre-requisites and the mechanism for measuring them; and</w:t>
      </w:r>
    </w:p>
    <w:p w:rsidR="00267E82" w:rsidRPr="00267E82" w:rsidRDefault="00267E82" w:rsidP="00267E82">
      <w:pPr>
        <w:pStyle w:val="GPSL3numberedclause"/>
        <w:keepNext/>
        <w:tabs>
          <w:tab w:val="clear" w:pos="1985"/>
        </w:tabs>
        <w:ind w:left="2340"/>
        <w:jc w:val="left"/>
        <w:rPr>
          <w:rFonts w:ascii="Arial" w:hAnsi="Arial"/>
          <w:sz w:val="24"/>
          <w:szCs w:val="24"/>
        </w:rPr>
      </w:pPr>
      <w:r w:rsidRPr="00267E82">
        <w:rPr>
          <w:rFonts w:ascii="Arial" w:hAnsi="Arial"/>
          <w:sz w:val="24"/>
          <w:szCs w:val="24"/>
        </w:rPr>
        <w:t>expected Test results, including:</w:t>
      </w:r>
    </w:p>
    <w:p w:rsidR="00267E82" w:rsidRPr="00267E82" w:rsidRDefault="00267E82" w:rsidP="00267E82">
      <w:pPr>
        <w:pStyle w:val="GPSL4numberedclause"/>
        <w:ind w:left="3420" w:hanging="1080"/>
        <w:jc w:val="left"/>
        <w:rPr>
          <w:rFonts w:ascii="Arial" w:hAnsi="Arial"/>
          <w:sz w:val="24"/>
          <w:szCs w:val="24"/>
        </w:rPr>
      </w:pPr>
      <w:r w:rsidRPr="00267E82">
        <w:rPr>
          <w:rFonts w:ascii="Arial" w:hAnsi="Arial"/>
          <w:sz w:val="24"/>
          <w:szCs w:val="24"/>
        </w:rPr>
        <w:t>a mechanism to be used to capture and record Test results; and</w:t>
      </w:r>
    </w:p>
    <w:p w:rsidR="00267E82" w:rsidRPr="00267E82" w:rsidRDefault="00267E82" w:rsidP="00267E82">
      <w:pPr>
        <w:pStyle w:val="GPSL4numberedclause"/>
        <w:ind w:left="3420" w:hanging="1080"/>
        <w:jc w:val="left"/>
        <w:rPr>
          <w:rFonts w:ascii="Arial" w:hAnsi="Arial"/>
          <w:sz w:val="24"/>
          <w:szCs w:val="24"/>
        </w:rPr>
      </w:pPr>
      <w:proofErr w:type="gramStart"/>
      <w:r w:rsidRPr="00267E82">
        <w:rPr>
          <w:rFonts w:ascii="Arial" w:hAnsi="Arial"/>
          <w:sz w:val="24"/>
          <w:szCs w:val="24"/>
        </w:rPr>
        <w:t>a</w:t>
      </w:r>
      <w:proofErr w:type="gramEnd"/>
      <w:r w:rsidRPr="00267E82">
        <w:rPr>
          <w:rFonts w:ascii="Arial" w:hAnsi="Arial"/>
          <w:sz w:val="24"/>
          <w:szCs w:val="24"/>
        </w:rPr>
        <w:t xml:space="preserve"> method to process the Test results to establish their content.</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sz w:val="24"/>
          <w:szCs w:val="24"/>
        </w:rPr>
      </w:pPr>
      <w:r w:rsidRPr="00267E82">
        <w:rPr>
          <w:rFonts w:ascii="Arial" w:hAnsi="Arial"/>
          <w:caps w:val="0"/>
          <w:sz w:val="24"/>
          <w:szCs w:val="24"/>
        </w:rPr>
        <w:t>Performing the tests</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bookmarkStart w:id="468" w:name="_Ref364416994"/>
      <w:r w:rsidRPr="00267E82">
        <w:rPr>
          <w:rFonts w:ascii="Arial" w:hAnsi="Arial"/>
          <w:sz w:val="24"/>
          <w:szCs w:val="24"/>
        </w:rPr>
        <w:t>Before submitting any Deliverables for Testing the Supplier shall subject the relevant Deliverables to its own internal quality control measures.</w:t>
      </w:r>
      <w:bookmarkEnd w:id="468"/>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notify the Buyer at least 10 Working Days in advance of the date, time and location of the relevant Tests and the Buyer shall ensure that the Test Witnesses attend the Tests.</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Buyer may raise and close Test Issues during the Test witnessing process.</w:t>
      </w:r>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provide to the Buyer in relation to each Test:</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a draft Test Report not less than 2 Working Days prior to the date on which the Test is planned to end; and</w:t>
      </w:r>
    </w:p>
    <w:p w:rsidR="00267E82" w:rsidRPr="00267E82" w:rsidRDefault="00267E82" w:rsidP="00267E82">
      <w:pPr>
        <w:pStyle w:val="GPSL3numberedclause"/>
        <w:tabs>
          <w:tab w:val="clear" w:pos="1985"/>
        </w:tabs>
        <w:ind w:left="2340"/>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final Test Report within 5 Working Days of completion of Testing.</w:t>
      </w:r>
    </w:p>
    <w:p w:rsidR="00267E82" w:rsidRPr="00267E82" w:rsidRDefault="00267E82" w:rsidP="009A4A15">
      <w:pPr>
        <w:pStyle w:val="GPSL2numberedclause"/>
        <w:keepNext/>
        <w:numPr>
          <w:ilvl w:val="1"/>
          <w:numId w:val="14"/>
        </w:numPr>
        <w:tabs>
          <w:tab w:val="clear" w:pos="1134"/>
        </w:tabs>
        <w:ind w:left="1620" w:hanging="529"/>
        <w:jc w:val="left"/>
        <w:rPr>
          <w:rFonts w:ascii="Arial" w:hAnsi="Arial"/>
          <w:sz w:val="24"/>
          <w:szCs w:val="24"/>
        </w:rPr>
      </w:pPr>
      <w:r w:rsidRPr="00267E82">
        <w:rPr>
          <w:rFonts w:ascii="Arial" w:hAnsi="Arial"/>
          <w:sz w:val="24"/>
          <w:szCs w:val="24"/>
        </w:rPr>
        <w:t>Each Test Report shall provide a full report on the Testing conducted in respect of the relevant Deliverables, including:</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an overview of the Testing conducted;</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identification of the relevant Test Success Criteria that have/have not been satisfied together with the Supplier's explanation of why any criteria have not been met;</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the Tests that were not completed together with the Supplier's explanation of why those Tests were not completed;</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the Test Success Criteria that were satisfied, not satisfied or which were not tested, and any other relevant categories, in each case grouped by Severity Level in accordance with Paragraph </w:t>
      </w:r>
      <w:r w:rsidRPr="00267E82">
        <w:rPr>
          <w:rFonts w:ascii="Arial" w:hAnsi="Arial"/>
          <w:sz w:val="24"/>
          <w:szCs w:val="24"/>
        </w:rPr>
        <w:fldChar w:fldCharType="begin"/>
      </w:r>
      <w:r w:rsidRPr="00267E82">
        <w:rPr>
          <w:rFonts w:ascii="Arial" w:hAnsi="Arial"/>
          <w:sz w:val="24"/>
          <w:szCs w:val="24"/>
        </w:rPr>
        <w:instrText xml:space="preserve"> REF _Ref364417058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8.1</w:t>
      </w:r>
      <w:r w:rsidRPr="00267E82">
        <w:rPr>
          <w:rFonts w:ascii="Arial" w:hAnsi="Arial"/>
          <w:sz w:val="24"/>
          <w:szCs w:val="24"/>
        </w:rPr>
        <w:fldChar w:fldCharType="end"/>
      </w:r>
      <w:r w:rsidRPr="00267E82">
        <w:rPr>
          <w:rFonts w:ascii="Arial" w:hAnsi="Arial"/>
          <w:sz w:val="24"/>
          <w:szCs w:val="24"/>
        </w:rPr>
        <w:t>; and</w:t>
      </w:r>
    </w:p>
    <w:p w:rsidR="00267E82" w:rsidRPr="00267E82" w:rsidRDefault="00267E82" w:rsidP="00267E82">
      <w:pPr>
        <w:pStyle w:val="GPSL3numberedclause"/>
        <w:tabs>
          <w:tab w:val="clear" w:pos="1985"/>
        </w:tabs>
        <w:ind w:left="2340"/>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specification for any hardware and software used throughout Testing and any changes that were applied to that hardware and/or software during Testing.</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lastRenderedPageBreak/>
        <w:t>When the Supplier has completed a Milestone it shall submit any Deliverables relating to that Milestone for Testing.</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sz w:val="24"/>
          <w:szCs w:val="24"/>
        </w:rPr>
      </w:pPr>
      <w:r w:rsidRPr="00267E82">
        <w:rPr>
          <w:rFonts w:ascii="Arial" w:hAnsi="Arial"/>
          <w:caps w:val="0"/>
          <w:sz w:val="24"/>
          <w:szCs w:val="24"/>
        </w:rPr>
        <w:t xml:space="preserve">Discovering Problems </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bookmarkStart w:id="469" w:name="_Hlt365638762"/>
      <w:bookmarkStart w:id="470" w:name="_Hlt365638769"/>
      <w:bookmarkStart w:id="471" w:name="_Hlt365639020"/>
      <w:bookmarkStart w:id="472" w:name="_Hlt365639073"/>
      <w:bookmarkStart w:id="473" w:name="_Ref364417058"/>
      <w:bookmarkEnd w:id="469"/>
      <w:bookmarkEnd w:id="470"/>
      <w:bookmarkEnd w:id="471"/>
      <w:bookmarkEnd w:id="472"/>
      <w:r w:rsidRPr="00267E82">
        <w:rPr>
          <w:rFonts w:ascii="Arial" w:hAnsi="Arial"/>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473"/>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 xml:space="preserve">Test witnessing </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Buyer may, in its sole discretion, require the attendance at any Test of one or more Test Witnesses selected by the Buyer, each of whom shall have appropriate skills to fulfil the role of a Test Witness.</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give the Test Witnesses access to any documentation and Testing environments reasonably necessary and requested by the Test Witnesses to perform their role as a Test Witness in respect of the relevant Tests.</w:t>
      </w:r>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Test Witnesses:</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shall actively review the Test documentation;</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 xml:space="preserve">will attend and engage in the performance of the Tests on behalf of the Buyer so as to enable the Buyer to gain an </w:t>
      </w:r>
      <w:r w:rsidRPr="00267E82">
        <w:rPr>
          <w:rFonts w:ascii="Arial" w:hAnsi="Arial"/>
          <w:sz w:val="24"/>
          <w:szCs w:val="24"/>
        </w:rPr>
        <w:lastRenderedPageBreak/>
        <w:t>informed view of whether a Test Issue may be closed or whether the relevant element of the Test should be re-Tested;</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shall not be involved in the execution of any Test;</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 xml:space="preserve">shall be required to verify that the Supplier conducted the Tests in accordance with the Test Success Criteria and the relevant Test Plan and Test Specification; </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 xml:space="preserve">may produce and deliver their own, independent reports on Testing, which may be used by the Buyer to assess whether the Tests have been Achieved; </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may raise Test Issues on the Test Issue Management Log in respect of any Testing; and</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proofErr w:type="gramStart"/>
      <w:r w:rsidRPr="00267E82">
        <w:rPr>
          <w:rFonts w:ascii="Arial" w:hAnsi="Arial"/>
          <w:sz w:val="24"/>
          <w:szCs w:val="24"/>
        </w:rPr>
        <w:t>may</w:t>
      </w:r>
      <w:proofErr w:type="gramEnd"/>
      <w:r w:rsidRPr="00267E82">
        <w:rPr>
          <w:rFonts w:ascii="Arial" w:hAnsi="Arial"/>
          <w:sz w:val="24"/>
          <w:szCs w:val="24"/>
        </w:rPr>
        <w:t xml:space="preserve"> require the Supplier to demonstrate the modifications made to any defective Deliverable before a Test Issue is closed.</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 xml:space="preserve">Auditing the quality of the test </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bookmarkStart w:id="474" w:name="_Ref349211301"/>
      <w:r w:rsidRPr="00267E82">
        <w:rPr>
          <w:rFonts w:ascii="Arial" w:hAnsi="Arial"/>
          <w:sz w:val="24"/>
          <w:szCs w:val="24"/>
        </w:rPr>
        <w:t>The Buyer or an agent or contractor appointed by the Buyer may perform on-going quality audits in respect of any part of the Testing (each a "</w:t>
      </w:r>
      <w:r w:rsidRPr="00267E82">
        <w:rPr>
          <w:rFonts w:ascii="Arial" w:hAnsi="Arial"/>
          <w:b/>
          <w:sz w:val="24"/>
          <w:szCs w:val="24"/>
        </w:rPr>
        <w:t>Testing Quality Audit</w:t>
      </w:r>
      <w:r w:rsidRPr="00267E82">
        <w:rPr>
          <w:rFonts w:ascii="Arial" w:hAnsi="Arial"/>
          <w:sz w:val="24"/>
          <w:szCs w:val="24"/>
        </w:rPr>
        <w:t>") subject to the provisions set out in the agreed Quality Plan.</w:t>
      </w:r>
      <w:bookmarkEnd w:id="474"/>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allow sufficient time in the Test Plan to ensure that adequate responses to a Testing Quality Audit can be provided.</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Buyer will give the Supplier at least 5 Working Days' written notice of the Buyer’s intention to undertake a Testing Quality Audit.</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Supplier shall provide all reasonable necessary assistance and access to all relevant documentation required by the Buyer to enable it to carry out the Testing Quality Audit.</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bookmarkStart w:id="475" w:name="_Ref492662443"/>
      <w:r w:rsidRPr="00267E82">
        <w:rPr>
          <w:rFonts w:ascii="Arial" w:hAnsi="Arial"/>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bookmarkEnd w:id="475"/>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In the event of an inadequate response to the written report from the Supplier, the Buyer (acting reasonably) may withhold a Satisfaction Certificate until the issues in the report have been addressed to the reasonable satisfaction of the Buyer.</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Outcome of the testing</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bookmarkStart w:id="476" w:name="_Hlt365639198"/>
      <w:bookmarkStart w:id="477" w:name="_Ref364420628"/>
      <w:bookmarkEnd w:id="476"/>
      <w:r w:rsidRPr="00267E82">
        <w:rPr>
          <w:rFonts w:ascii="Arial" w:hAnsi="Arial"/>
          <w:sz w:val="24"/>
          <w:szCs w:val="24"/>
        </w:rPr>
        <w:t>The Buyer will issue a Satisfaction Certificate when the Deliverables satisfy the Test Success Criteria in respect of that Test without any Test Issues.</w:t>
      </w:r>
      <w:bookmarkEnd w:id="477"/>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lastRenderedPageBreak/>
        <w:t>If the Deliverables (or any relevant part) do not satisfy the Test Success Criteria then the Buyer shall notify the Supplier and:</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 xml:space="preserve">the Buyer may issue a Satisfaction Certificate conditional upon the remediation of the Test Issues; </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267E82">
        <w:rPr>
          <w:rFonts w:ascii="Arial" w:hAnsi="Arial"/>
          <w:i/>
          <w:sz w:val="24"/>
          <w:szCs w:val="24"/>
        </w:rPr>
        <w:t>.</w:t>
      </w:r>
      <w:r w:rsidRPr="00267E82">
        <w:rPr>
          <w:rFonts w:ascii="Arial" w:hAnsi="Arial"/>
          <w:sz w:val="24"/>
          <w:szCs w:val="24"/>
        </w:rPr>
        <w:t xml:space="preserve"> </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bookmarkStart w:id="478" w:name="_Ref364420459"/>
      <w:r w:rsidRPr="00267E82">
        <w:rPr>
          <w:rFonts w:ascii="Arial" w:hAnsi="Arial"/>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bookmarkEnd w:id="478"/>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Buyer shall issue a Satisfaction Certificate in respect of a given Milestone as soon as is reasonably practicable following:</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the issuing by the Buyer of Satisfaction Certificates and/or conditional Satisfaction Certificates in respect of all Deliverables related to that Milestone which are due to be Tested; and</w:t>
      </w:r>
    </w:p>
    <w:p w:rsidR="00267E82" w:rsidRPr="00267E82" w:rsidRDefault="00267E82" w:rsidP="00267E82">
      <w:pPr>
        <w:pStyle w:val="GPSL3numberedclause"/>
        <w:tabs>
          <w:tab w:val="clear" w:pos="1985"/>
          <w:tab w:val="left" w:pos="2127"/>
        </w:tabs>
        <w:ind w:left="2340"/>
        <w:jc w:val="left"/>
        <w:rPr>
          <w:rFonts w:ascii="Arial" w:hAnsi="Arial"/>
          <w:sz w:val="24"/>
          <w:szCs w:val="24"/>
        </w:rPr>
      </w:pPr>
      <w:proofErr w:type="gramStart"/>
      <w:r w:rsidRPr="00267E82">
        <w:rPr>
          <w:rFonts w:ascii="Arial" w:hAnsi="Arial"/>
          <w:sz w:val="24"/>
          <w:szCs w:val="24"/>
        </w:rPr>
        <w:t>performance</w:t>
      </w:r>
      <w:proofErr w:type="gramEnd"/>
      <w:r w:rsidRPr="00267E82">
        <w:rPr>
          <w:rFonts w:ascii="Arial" w:hAnsi="Arial"/>
          <w:sz w:val="24"/>
          <w:szCs w:val="24"/>
        </w:rPr>
        <w:t xml:space="preserve"> by the Supplier to the reasonable satisfaction of the Buyer of any other tasks identified in the Implementation Plan as associated with that Milestone.</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grant of a Satisfaction Certificate shall entitle the Supplier to the receipt of a payment in respect of that Milestone in accordance with the provisions of any Implementation Plan and Clause 4 (Pricing and payments).</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 xml:space="preserve">If a Milestone is not </w:t>
      </w:r>
      <w:proofErr w:type="gramStart"/>
      <w:r w:rsidRPr="00267E82">
        <w:rPr>
          <w:rFonts w:ascii="Arial" w:hAnsi="Arial"/>
          <w:sz w:val="24"/>
          <w:szCs w:val="24"/>
        </w:rPr>
        <w:t>Achieved</w:t>
      </w:r>
      <w:proofErr w:type="gramEnd"/>
      <w:r w:rsidRPr="00267E82">
        <w:rPr>
          <w:rFonts w:ascii="Arial" w:hAnsi="Arial"/>
          <w:sz w:val="24"/>
          <w:szCs w:val="24"/>
        </w:rPr>
        <w:t>, the Buyer shall promptly issue a report to the Supplier setting out the applicable Test Issues and any other reasons for the relevant Milestone not being Achieved.</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 xml:space="preserve">If there are Test Issues but these do not exceed the Test Issues Threshold, then provided there are no Material Test Issues, the Buyer shall issue a Satisfaction Certificate. </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If there is one or more Material Test Issue(s), the Buyer shall refuse to issue a Satisfaction Certificate and, without prejudice to the Buyer’s other rights and remedies, such failure shall constitute a material Default.</w:t>
      </w:r>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 xml:space="preserve">If there are Test Issues which exceed the Test Issues Threshold but there are no Material Test Issues, the Buyer may at its discretion </w:t>
      </w:r>
      <w:r w:rsidRPr="00267E82">
        <w:rPr>
          <w:rFonts w:ascii="Arial" w:hAnsi="Arial"/>
          <w:sz w:val="24"/>
          <w:szCs w:val="24"/>
        </w:rPr>
        <w:lastRenderedPageBreak/>
        <w:t xml:space="preserve">(without waiving any rights in relation to the other options) choose to issue a Satisfaction Certificate conditional on the remediation of the Test Issues in accordance with an agreed Rectification Plan provided that: </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w:t>
      </w:r>
      <w:r w:rsidRPr="00267E82">
        <w:rPr>
          <w:rFonts w:ascii="Arial" w:hAnsi="Arial"/>
          <w:sz w:val="24"/>
          <w:szCs w:val="24"/>
        </w:rPr>
        <w:fldChar w:fldCharType="begin"/>
      </w:r>
      <w:r w:rsidRPr="00267E82">
        <w:rPr>
          <w:rFonts w:ascii="Arial" w:hAnsi="Arial"/>
          <w:sz w:val="24"/>
          <w:szCs w:val="24"/>
        </w:rPr>
        <w:instrText xml:space="preserve"> REF _Ref492662443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10.5</w:t>
      </w:r>
      <w:r w:rsidRPr="00267E82">
        <w:rPr>
          <w:rFonts w:ascii="Arial" w:hAnsi="Arial"/>
          <w:sz w:val="24"/>
          <w:szCs w:val="24"/>
        </w:rPr>
        <w:fldChar w:fldCharType="end"/>
      </w:r>
      <w:r w:rsidRPr="00267E82">
        <w:rPr>
          <w:rFonts w:ascii="Arial" w:hAnsi="Arial"/>
          <w:sz w:val="24"/>
          <w:szCs w:val="24"/>
        </w:rPr>
        <w:t>); and</w:t>
      </w:r>
    </w:p>
    <w:p w:rsidR="00267E82" w:rsidRPr="00267E82" w:rsidRDefault="00267E82" w:rsidP="00267E82">
      <w:pPr>
        <w:pStyle w:val="GPSL3numberedclause"/>
        <w:tabs>
          <w:tab w:val="clear" w:pos="1985"/>
        </w:tabs>
        <w:ind w:left="2340"/>
        <w:jc w:val="left"/>
        <w:rPr>
          <w:rFonts w:ascii="Arial" w:hAnsi="Arial"/>
          <w:sz w:val="24"/>
          <w:szCs w:val="24"/>
        </w:rPr>
      </w:pPr>
      <w:proofErr w:type="gramStart"/>
      <w:r w:rsidRPr="00267E82">
        <w:rPr>
          <w:rFonts w:ascii="Arial" w:hAnsi="Arial"/>
          <w:sz w:val="24"/>
          <w:szCs w:val="24"/>
        </w:rPr>
        <w:t>where</w:t>
      </w:r>
      <w:proofErr w:type="gramEnd"/>
      <w:r w:rsidRPr="00267E82">
        <w:rPr>
          <w:rFonts w:ascii="Arial" w:hAnsi="Arial"/>
          <w:sz w:val="24"/>
          <w:szCs w:val="24"/>
        </w:rPr>
        <w:t xml:space="preserve"> the Buyer issues a conditional Satisfaction Certificate, it may (but shall not be obliged to) revise the failed Milestone Date and any subsequent Milestone Date.</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Risk</w:t>
      </w:r>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The issue of a Satisfaction Certificate and/or a conditional Satisfaction Certificate shall not:</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operate to transfer any risk that the relevant Deliverable or Milestone is complete or will meet and/or satisfy the Buyer’s requirements for that Deliverable or Milestone; or</w:t>
      </w:r>
    </w:p>
    <w:p w:rsidR="00267E82" w:rsidRPr="00267E82" w:rsidRDefault="00267E82" w:rsidP="00267E82">
      <w:pPr>
        <w:pStyle w:val="GPSL3numberedclause"/>
        <w:tabs>
          <w:tab w:val="clear" w:pos="1985"/>
        </w:tabs>
        <w:ind w:left="2340"/>
        <w:jc w:val="left"/>
        <w:rPr>
          <w:rFonts w:ascii="Arial" w:hAnsi="Arial"/>
          <w:sz w:val="24"/>
          <w:szCs w:val="24"/>
        </w:rPr>
      </w:pPr>
      <w:proofErr w:type="gramStart"/>
      <w:r w:rsidRPr="00267E82">
        <w:rPr>
          <w:rFonts w:ascii="Arial" w:hAnsi="Arial"/>
          <w:sz w:val="24"/>
          <w:szCs w:val="24"/>
        </w:rPr>
        <w:t>affect</w:t>
      </w:r>
      <w:proofErr w:type="gramEnd"/>
      <w:r w:rsidRPr="00267E82">
        <w:rPr>
          <w:rFonts w:ascii="Arial" w:hAnsi="Arial"/>
          <w:sz w:val="24"/>
          <w:szCs w:val="24"/>
        </w:rPr>
        <w:t xml:space="preserve"> the Buyer’s right subsequently to reject all or any element of the Deliverables and/or any Milestone to which a Satisfaction Certificate relates. </w:t>
      </w:r>
    </w:p>
    <w:p w:rsidR="00267E82" w:rsidRPr="00267E82" w:rsidRDefault="00267E82" w:rsidP="00267E82">
      <w:pPr>
        <w:pStyle w:val="GPSSchAnnexname"/>
        <w:ind w:left="720"/>
        <w:jc w:val="left"/>
        <w:rPr>
          <w:rFonts w:ascii="Arial" w:hAnsi="Arial" w:cs="Arial"/>
          <w:caps w:val="0"/>
          <w:sz w:val="36"/>
          <w:szCs w:val="36"/>
        </w:rPr>
      </w:pPr>
      <w:r w:rsidRPr="00267E82">
        <w:rPr>
          <w:rFonts w:ascii="Arial" w:hAnsi="Arial" w:cs="Arial"/>
          <w:sz w:val="24"/>
          <w:szCs w:val="24"/>
        </w:rPr>
        <w:br w:type="page"/>
      </w:r>
      <w:bookmarkStart w:id="479" w:name="_Toc414636339"/>
      <w:bookmarkStart w:id="480" w:name="_Toc461012417"/>
      <w:bookmarkStart w:id="481" w:name="_Toc461021225"/>
      <w:r w:rsidRPr="00267E82">
        <w:rPr>
          <w:rFonts w:ascii="Arial" w:hAnsi="Arial" w:cs="Arial"/>
          <w:caps w:val="0"/>
          <w:sz w:val="36"/>
          <w:szCs w:val="36"/>
        </w:rPr>
        <w:lastRenderedPageBreak/>
        <w:t>Annex 1: Test Issues – Severity Levels</w:t>
      </w:r>
      <w:bookmarkEnd w:id="479"/>
      <w:bookmarkEnd w:id="480"/>
      <w:bookmarkEnd w:id="481"/>
    </w:p>
    <w:p w:rsidR="00267E82" w:rsidRPr="00850482" w:rsidRDefault="00267E82" w:rsidP="009A4A15">
      <w:pPr>
        <w:pStyle w:val="GPSL2numberedclause"/>
        <w:keepNext/>
        <w:numPr>
          <w:ilvl w:val="0"/>
          <w:numId w:val="57"/>
        </w:numPr>
        <w:spacing w:before="240"/>
        <w:jc w:val="left"/>
        <w:rPr>
          <w:rFonts w:ascii="Arial" w:hAnsi="Arial"/>
          <w:sz w:val="24"/>
          <w:szCs w:val="24"/>
        </w:rPr>
      </w:pPr>
      <w:r w:rsidRPr="00850482">
        <w:rPr>
          <w:rFonts w:ascii="Arial" w:hAnsi="Arial"/>
          <w:sz w:val="24"/>
          <w:szCs w:val="24"/>
        </w:rPr>
        <w:t xml:space="preserve">Severity 1 Error </w:t>
      </w:r>
    </w:p>
    <w:p w:rsidR="00267E82" w:rsidRPr="00267E82" w:rsidRDefault="00267E82" w:rsidP="009A4A15">
      <w:pPr>
        <w:pStyle w:val="GPSL2numberedclause"/>
        <w:numPr>
          <w:ilvl w:val="1"/>
          <w:numId w:val="14"/>
        </w:numPr>
        <w:tabs>
          <w:tab w:val="clear" w:pos="1134"/>
        </w:tabs>
        <w:ind w:left="1620" w:hanging="540"/>
        <w:jc w:val="left"/>
        <w:rPr>
          <w:rFonts w:ascii="Arial" w:hAnsi="Arial"/>
          <w:sz w:val="24"/>
          <w:szCs w:val="24"/>
        </w:rPr>
      </w:pPr>
      <w:r w:rsidRPr="00267E82">
        <w:rPr>
          <w:rFonts w:ascii="Arial" w:hAnsi="Arial"/>
          <w:sz w:val="24"/>
          <w:szCs w:val="24"/>
        </w:rPr>
        <w:t>This is an error that causes non-recoverable conditions, e.g. it is not possible to continue using a Component.</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sz w:val="24"/>
          <w:szCs w:val="24"/>
        </w:rPr>
      </w:pPr>
      <w:r w:rsidRPr="00267E82">
        <w:rPr>
          <w:rFonts w:ascii="Arial" w:hAnsi="Arial"/>
          <w:caps w:val="0"/>
          <w:sz w:val="24"/>
          <w:szCs w:val="24"/>
        </w:rPr>
        <w:t>Severity 2 Error</w:t>
      </w:r>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This is an error for which, as reasonably determined by the Buyer, there is no practicable workaround available, and which:</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 xml:space="preserve">causes a Component to become unusable; </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 xml:space="preserve">causes a lack of functionality, or unexpected functionality, that has an impact on the current Test; or </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has an adverse impact on any other Component(s) or any other area of the Deliverables;</w:t>
      </w:r>
    </w:p>
    <w:p w:rsidR="00267E82" w:rsidRPr="00267E82" w:rsidRDefault="00267E82" w:rsidP="009A4A15">
      <w:pPr>
        <w:pStyle w:val="GPSL1CLAUSEHEADING"/>
        <w:keepNext/>
        <w:numPr>
          <w:ilvl w:val="0"/>
          <w:numId w:val="32"/>
        </w:numPr>
        <w:tabs>
          <w:tab w:val="clear" w:pos="142"/>
        </w:tabs>
        <w:spacing w:before="240"/>
        <w:ind w:left="1224"/>
        <w:jc w:val="left"/>
        <w:rPr>
          <w:rFonts w:ascii="Arial" w:hAnsi="Arial"/>
          <w:sz w:val="24"/>
          <w:szCs w:val="24"/>
        </w:rPr>
      </w:pPr>
      <w:r w:rsidRPr="00267E82">
        <w:rPr>
          <w:rFonts w:ascii="Arial" w:hAnsi="Arial"/>
          <w:sz w:val="24"/>
          <w:szCs w:val="24"/>
        </w:rPr>
        <w:t>S</w:t>
      </w:r>
      <w:r w:rsidRPr="00267E82">
        <w:rPr>
          <w:rFonts w:ascii="Arial" w:hAnsi="Arial"/>
          <w:caps w:val="0"/>
          <w:sz w:val="24"/>
          <w:szCs w:val="24"/>
        </w:rPr>
        <w:t>everity 3 Error</w:t>
      </w:r>
    </w:p>
    <w:p w:rsidR="00267E82" w:rsidRPr="00267E82" w:rsidRDefault="00267E82" w:rsidP="009A4A15">
      <w:pPr>
        <w:pStyle w:val="GPSL2numberedclause"/>
        <w:keepNext/>
        <w:numPr>
          <w:ilvl w:val="1"/>
          <w:numId w:val="14"/>
        </w:numPr>
        <w:tabs>
          <w:tab w:val="clear" w:pos="1134"/>
        </w:tabs>
        <w:ind w:left="1620" w:hanging="540"/>
        <w:jc w:val="left"/>
        <w:rPr>
          <w:rFonts w:ascii="Arial" w:hAnsi="Arial"/>
          <w:sz w:val="24"/>
          <w:szCs w:val="24"/>
        </w:rPr>
      </w:pPr>
      <w:r w:rsidRPr="00267E82">
        <w:rPr>
          <w:rFonts w:ascii="Arial" w:hAnsi="Arial"/>
          <w:sz w:val="24"/>
          <w:szCs w:val="24"/>
        </w:rPr>
        <w:t>This is an error which:</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 xml:space="preserve">causes a Component to become unusable; </w:t>
      </w:r>
    </w:p>
    <w:p w:rsidR="00267E82" w:rsidRPr="00267E82" w:rsidRDefault="00267E82" w:rsidP="00267E82">
      <w:pPr>
        <w:pStyle w:val="GPSL3numberedclause"/>
        <w:tabs>
          <w:tab w:val="clear" w:pos="1985"/>
        </w:tabs>
        <w:ind w:left="2340"/>
        <w:jc w:val="left"/>
        <w:rPr>
          <w:rFonts w:ascii="Arial" w:hAnsi="Arial"/>
          <w:sz w:val="24"/>
          <w:szCs w:val="24"/>
        </w:rPr>
      </w:pPr>
      <w:r w:rsidRPr="00267E82">
        <w:rPr>
          <w:rFonts w:ascii="Arial" w:hAnsi="Arial"/>
          <w:sz w:val="24"/>
          <w:szCs w:val="24"/>
        </w:rPr>
        <w:t xml:space="preserve">causes a lack of functionality, or unexpected functionality, but which does not impact on the current Test; or </w:t>
      </w:r>
    </w:p>
    <w:p w:rsidR="00267E82" w:rsidRPr="00267E82" w:rsidRDefault="00267E82" w:rsidP="00267E82">
      <w:pPr>
        <w:pStyle w:val="GPSL3numberedclause"/>
        <w:keepNext/>
        <w:tabs>
          <w:tab w:val="clear" w:pos="1985"/>
        </w:tabs>
        <w:ind w:left="2340"/>
        <w:jc w:val="left"/>
        <w:rPr>
          <w:rFonts w:ascii="Arial" w:hAnsi="Arial"/>
          <w:sz w:val="24"/>
          <w:szCs w:val="24"/>
        </w:rPr>
      </w:pPr>
      <w:r w:rsidRPr="00267E82">
        <w:rPr>
          <w:rFonts w:ascii="Arial" w:hAnsi="Arial"/>
          <w:sz w:val="24"/>
          <w:szCs w:val="24"/>
        </w:rPr>
        <w:t>has an impact on any other Component(s) or any other area of the Deliverables;</w:t>
      </w:r>
    </w:p>
    <w:p w:rsidR="00267E82" w:rsidRPr="00267E82" w:rsidRDefault="00267E82" w:rsidP="00267E82">
      <w:pPr>
        <w:pStyle w:val="GPSL2Indent"/>
        <w:ind w:left="1620"/>
        <w:jc w:val="left"/>
        <w:rPr>
          <w:rFonts w:ascii="Arial" w:hAnsi="Arial"/>
          <w:sz w:val="24"/>
          <w:szCs w:val="24"/>
        </w:rPr>
      </w:pPr>
      <w:proofErr w:type="gramStart"/>
      <w:r w:rsidRPr="00267E82">
        <w:rPr>
          <w:rFonts w:ascii="Arial" w:hAnsi="Arial"/>
          <w:sz w:val="24"/>
          <w:szCs w:val="24"/>
        </w:rPr>
        <w:t>but</w:t>
      </w:r>
      <w:proofErr w:type="gramEnd"/>
      <w:r w:rsidRPr="00267E82">
        <w:rPr>
          <w:rFonts w:ascii="Arial" w:hAnsi="Arial"/>
          <w:sz w:val="24"/>
          <w:szCs w:val="24"/>
        </w:rPr>
        <w:t xml:space="preserve"> for which, as reasonably determined by the Buyer, there is a practicable workaround available;</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Severity 4 Error</w:t>
      </w:r>
    </w:p>
    <w:p w:rsidR="00267E82" w:rsidRPr="00267E82" w:rsidRDefault="00267E82" w:rsidP="009A4A15">
      <w:pPr>
        <w:pStyle w:val="GPSL2numberedclause"/>
        <w:numPr>
          <w:ilvl w:val="1"/>
          <w:numId w:val="14"/>
        </w:numPr>
        <w:tabs>
          <w:tab w:val="clear" w:pos="1134"/>
        </w:tabs>
        <w:ind w:left="1620" w:hanging="540"/>
        <w:jc w:val="left"/>
        <w:rPr>
          <w:rFonts w:ascii="Arial" w:hAnsi="Arial"/>
          <w:b/>
          <w:caps/>
          <w:sz w:val="24"/>
          <w:szCs w:val="24"/>
        </w:rPr>
      </w:pPr>
      <w:r w:rsidRPr="00267E82">
        <w:rPr>
          <w:rFonts w:ascii="Arial" w:hAnsi="Arial"/>
          <w:sz w:val="24"/>
          <w:szCs w:val="24"/>
        </w:rPr>
        <w:t>This is an error which causes incorrect functionality of a Component or process, but for which there is a simple, Component based, workaround, and which has no impact on the current Test, or other areas of the Deliverables.</w:t>
      </w:r>
    </w:p>
    <w:p w:rsidR="00267E82" w:rsidRPr="00267E82" w:rsidRDefault="00267E82" w:rsidP="009A4A15">
      <w:pPr>
        <w:pStyle w:val="GPSL1CLAUSEHEADING"/>
        <w:keepNext/>
        <w:numPr>
          <w:ilvl w:val="0"/>
          <w:numId w:val="32"/>
        </w:numPr>
        <w:tabs>
          <w:tab w:val="clear" w:pos="142"/>
        </w:tabs>
        <w:spacing w:before="240"/>
        <w:ind w:left="1080"/>
        <w:jc w:val="left"/>
        <w:rPr>
          <w:rFonts w:ascii="Arial" w:hAnsi="Arial"/>
          <w:caps w:val="0"/>
          <w:sz w:val="24"/>
          <w:szCs w:val="24"/>
        </w:rPr>
      </w:pPr>
      <w:r w:rsidRPr="00267E82">
        <w:rPr>
          <w:rFonts w:ascii="Arial" w:hAnsi="Arial"/>
          <w:caps w:val="0"/>
          <w:sz w:val="24"/>
          <w:szCs w:val="24"/>
        </w:rPr>
        <w:t>Severity 5 Error</w:t>
      </w:r>
    </w:p>
    <w:p w:rsidR="00267E82" w:rsidRPr="00267E82" w:rsidRDefault="00267E82" w:rsidP="009A4A15">
      <w:pPr>
        <w:pStyle w:val="GPSL2numberedclause"/>
        <w:numPr>
          <w:ilvl w:val="1"/>
          <w:numId w:val="14"/>
        </w:numPr>
        <w:tabs>
          <w:tab w:val="clear" w:pos="1134"/>
        </w:tabs>
        <w:ind w:left="1620" w:hanging="450"/>
        <w:jc w:val="left"/>
        <w:rPr>
          <w:rFonts w:ascii="Arial" w:hAnsi="Arial"/>
          <w:sz w:val="24"/>
          <w:szCs w:val="24"/>
        </w:rPr>
      </w:pPr>
      <w:r w:rsidRPr="00267E82">
        <w:rPr>
          <w:rFonts w:ascii="Arial" w:hAnsi="Arial"/>
          <w:sz w:val="24"/>
          <w:szCs w:val="24"/>
        </w:rPr>
        <w:t>This is an error that causes a minor problem, for which no workaround is required, and which has no impact on the current Test, or other areas of the Deliverables.</w:t>
      </w:r>
    </w:p>
    <w:p w:rsidR="00267E82" w:rsidRPr="00267E82" w:rsidRDefault="00267E82" w:rsidP="00267E82">
      <w:pPr>
        <w:pStyle w:val="GPSSchAnnexname"/>
        <w:ind w:left="720"/>
        <w:jc w:val="left"/>
        <w:rPr>
          <w:rFonts w:ascii="Arial" w:hAnsi="Arial" w:cs="Arial"/>
          <w:caps w:val="0"/>
          <w:sz w:val="36"/>
          <w:szCs w:val="36"/>
        </w:rPr>
      </w:pPr>
      <w:r w:rsidRPr="00267E82">
        <w:rPr>
          <w:rFonts w:ascii="Arial" w:hAnsi="Arial" w:cs="Arial"/>
          <w:sz w:val="24"/>
          <w:szCs w:val="24"/>
        </w:rPr>
        <w:br w:type="page"/>
      </w:r>
      <w:r w:rsidRPr="00267E82">
        <w:rPr>
          <w:rFonts w:ascii="Arial" w:hAnsi="Arial" w:cs="Arial"/>
          <w:caps w:val="0"/>
          <w:sz w:val="36"/>
          <w:szCs w:val="36"/>
        </w:rPr>
        <w:lastRenderedPageBreak/>
        <w:t>Annex 2: Satisfaction Certificate</w:t>
      </w:r>
    </w:p>
    <w:p w:rsidR="00267E82" w:rsidRPr="00267E82" w:rsidRDefault="00267E82" w:rsidP="00267E82">
      <w:pPr>
        <w:ind w:left="1429"/>
        <w:rPr>
          <w:rFonts w:ascii="Arial" w:hAnsi="Arial" w:cs="Arial"/>
          <w:sz w:val="24"/>
          <w:szCs w:val="24"/>
        </w:rPr>
      </w:pPr>
      <w:r w:rsidRPr="00267E82">
        <w:rPr>
          <w:rFonts w:ascii="Arial" w:hAnsi="Arial" w:cs="Arial"/>
          <w:sz w:val="24"/>
          <w:szCs w:val="24"/>
        </w:rPr>
        <w:t>To:</w:t>
      </w:r>
      <w:r w:rsidRPr="00267E82">
        <w:rPr>
          <w:rFonts w:ascii="Arial" w:hAnsi="Arial" w:cs="Arial"/>
          <w:sz w:val="24"/>
          <w:szCs w:val="24"/>
        </w:rPr>
        <w:tab/>
      </w:r>
      <w:r w:rsidRPr="00267E82">
        <w:rPr>
          <w:rFonts w:ascii="Arial" w:hAnsi="Arial" w:cs="Arial"/>
          <w:sz w:val="24"/>
          <w:szCs w:val="24"/>
        </w:rPr>
        <w:tab/>
        <w:t xml:space="preserve">[insert name of Supplier] </w:t>
      </w:r>
    </w:p>
    <w:p w:rsidR="00267E82" w:rsidRPr="00267E82" w:rsidRDefault="00267E82" w:rsidP="00267E82">
      <w:pPr>
        <w:ind w:left="720" w:firstLine="709"/>
        <w:rPr>
          <w:rFonts w:ascii="Arial" w:hAnsi="Arial" w:cs="Arial"/>
          <w:sz w:val="24"/>
          <w:szCs w:val="24"/>
        </w:rPr>
      </w:pPr>
      <w:r w:rsidRPr="00267E82">
        <w:rPr>
          <w:rFonts w:ascii="Arial" w:hAnsi="Arial" w:cs="Arial"/>
          <w:sz w:val="24"/>
          <w:szCs w:val="24"/>
        </w:rPr>
        <w:t>From:</w:t>
      </w:r>
      <w:r w:rsidRPr="00267E82">
        <w:rPr>
          <w:rFonts w:ascii="Arial" w:hAnsi="Arial" w:cs="Arial"/>
          <w:sz w:val="24"/>
          <w:szCs w:val="24"/>
        </w:rPr>
        <w:tab/>
      </w:r>
      <w:r w:rsidRPr="00267E82">
        <w:rPr>
          <w:rFonts w:ascii="Arial" w:hAnsi="Arial" w:cs="Arial"/>
          <w:sz w:val="24"/>
          <w:szCs w:val="24"/>
        </w:rPr>
        <w:tab/>
        <w:t>[insert name of Buyer]</w:t>
      </w:r>
    </w:p>
    <w:p w:rsidR="00267E82" w:rsidRPr="00267E82" w:rsidRDefault="00267E82" w:rsidP="00267E82">
      <w:pPr>
        <w:ind w:left="1429"/>
        <w:rPr>
          <w:rFonts w:ascii="Arial" w:hAnsi="Arial" w:cs="Arial"/>
          <w:sz w:val="24"/>
          <w:szCs w:val="24"/>
        </w:rPr>
      </w:pPr>
      <w:r w:rsidRPr="00267E82">
        <w:rPr>
          <w:rFonts w:ascii="Arial" w:hAnsi="Arial" w:cs="Arial"/>
          <w:sz w:val="24"/>
          <w:szCs w:val="24"/>
        </w:rPr>
        <w:t>[</w:t>
      </w:r>
      <w:proofErr w:type="gramStart"/>
      <w:r w:rsidRPr="00267E82">
        <w:rPr>
          <w:rFonts w:ascii="Arial" w:hAnsi="Arial" w:cs="Arial"/>
          <w:sz w:val="24"/>
          <w:szCs w:val="24"/>
        </w:rPr>
        <w:t>insert</w:t>
      </w:r>
      <w:proofErr w:type="gramEnd"/>
      <w:r w:rsidRPr="00267E82">
        <w:rPr>
          <w:rFonts w:ascii="Arial" w:hAnsi="Arial" w:cs="Arial"/>
          <w:sz w:val="24"/>
          <w:szCs w:val="24"/>
        </w:rPr>
        <w:t xml:space="preserve"> Date </w:t>
      </w:r>
      <w:proofErr w:type="spellStart"/>
      <w:r w:rsidRPr="00267E82">
        <w:rPr>
          <w:rFonts w:ascii="Arial" w:hAnsi="Arial" w:cs="Arial"/>
          <w:sz w:val="24"/>
          <w:szCs w:val="24"/>
        </w:rPr>
        <w:t>dd</w:t>
      </w:r>
      <w:proofErr w:type="spellEnd"/>
      <w:r w:rsidRPr="00267E82">
        <w:rPr>
          <w:rFonts w:ascii="Arial" w:hAnsi="Arial" w:cs="Arial"/>
          <w:sz w:val="24"/>
          <w:szCs w:val="24"/>
        </w:rPr>
        <w:t>/mm/</w:t>
      </w:r>
      <w:proofErr w:type="spellStart"/>
      <w:r w:rsidRPr="00267E82">
        <w:rPr>
          <w:rFonts w:ascii="Arial" w:hAnsi="Arial" w:cs="Arial"/>
          <w:sz w:val="24"/>
          <w:szCs w:val="24"/>
        </w:rPr>
        <w:t>yyyy</w:t>
      </w:r>
      <w:proofErr w:type="spellEnd"/>
      <w:r w:rsidRPr="00267E82">
        <w:rPr>
          <w:rFonts w:ascii="Arial" w:hAnsi="Arial" w:cs="Arial"/>
          <w:sz w:val="24"/>
          <w:szCs w:val="24"/>
        </w:rPr>
        <w:t>]</w:t>
      </w:r>
    </w:p>
    <w:p w:rsidR="00267E82" w:rsidRPr="00267E82" w:rsidRDefault="00267E82" w:rsidP="00267E82">
      <w:pPr>
        <w:pStyle w:val="MarginText"/>
        <w:ind w:left="862"/>
        <w:jc w:val="left"/>
        <w:rPr>
          <w:rFonts w:ascii="Arial" w:hAnsi="Arial"/>
          <w:sz w:val="24"/>
          <w:szCs w:val="24"/>
        </w:rPr>
      </w:pPr>
    </w:p>
    <w:p w:rsidR="00267E82" w:rsidRPr="00267E82" w:rsidRDefault="00267E82" w:rsidP="00267E82">
      <w:pPr>
        <w:ind w:left="1429"/>
        <w:rPr>
          <w:rFonts w:ascii="Arial" w:hAnsi="Arial" w:cs="Arial"/>
          <w:sz w:val="24"/>
          <w:szCs w:val="24"/>
        </w:rPr>
      </w:pPr>
      <w:r w:rsidRPr="00267E82">
        <w:rPr>
          <w:rFonts w:ascii="Arial" w:hAnsi="Arial" w:cs="Arial"/>
          <w:sz w:val="24"/>
          <w:szCs w:val="24"/>
        </w:rPr>
        <w:t>Dear Sirs,</w:t>
      </w:r>
    </w:p>
    <w:p w:rsidR="00267E82" w:rsidRPr="00267E82" w:rsidRDefault="00267E82" w:rsidP="00267E82">
      <w:pPr>
        <w:pStyle w:val="MarginText"/>
        <w:ind w:left="862" w:firstLine="567"/>
        <w:jc w:val="left"/>
        <w:rPr>
          <w:rFonts w:ascii="Arial" w:hAnsi="Arial"/>
          <w:b/>
          <w:sz w:val="24"/>
          <w:szCs w:val="24"/>
        </w:rPr>
      </w:pPr>
      <w:r w:rsidRPr="00267E82">
        <w:rPr>
          <w:rFonts w:ascii="Arial" w:hAnsi="Arial"/>
          <w:b/>
          <w:sz w:val="24"/>
          <w:szCs w:val="24"/>
        </w:rPr>
        <w:t>Satisfaction Certificate</w:t>
      </w:r>
    </w:p>
    <w:p w:rsidR="00267E82" w:rsidRPr="00267E82" w:rsidRDefault="00267E82" w:rsidP="00267E82">
      <w:pPr>
        <w:ind w:left="1429"/>
        <w:rPr>
          <w:rFonts w:ascii="Arial" w:hAnsi="Arial" w:cs="Arial"/>
          <w:sz w:val="24"/>
          <w:szCs w:val="24"/>
        </w:rPr>
      </w:pPr>
      <w:r w:rsidRPr="00267E82">
        <w:rPr>
          <w:rFonts w:ascii="Arial" w:hAnsi="Arial" w:cs="Arial"/>
          <w:sz w:val="24"/>
          <w:szCs w:val="24"/>
        </w:rPr>
        <w:t>Deliverable/Milestone(s): [Insert relevant description of the agreed Deliverables/Milestones].</w:t>
      </w:r>
    </w:p>
    <w:p w:rsidR="00267E82" w:rsidRPr="00267E82" w:rsidRDefault="00267E82" w:rsidP="00267E82">
      <w:pPr>
        <w:ind w:left="1429"/>
        <w:rPr>
          <w:rFonts w:ascii="Arial" w:hAnsi="Arial" w:cs="Arial"/>
          <w:sz w:val="24"/>
          <w:szCs w:val="24"/>
        </w:rPr>
      </w:pPr>
      <w:r w:rsidRPr="00267E82">
        <w:rPr>
          <w:rFonts w:ascii="Arial" w:hAnsi="Arial" w:cs="Arial"/>
          <w:sz w:val="24"/>
          <w:szCs w:val="24"/>
        </w:rPr>
        <w:t>We refer to the agreement (</w:t>
      </w:r>
      <w:r w:rsidRPr="00267E82">
        <w:rPr>
          <w:rFonts w:ascii="Arial" w:hAnsi="Arial" w:cs="Arial"/>
          <w:b/>
          <w:sz w:val="24"/>
          <w:szCs w:val="24"/>
        </w:rPr>
        <w:t>"Call-Off Contract"</w:t>
      </w:r>
      <w:r w:rsidRPr="00267E82">
        <w:rPr>
          <w:rFonts w:ascii="Arial" w:hAnsi="Arial" w:cs="Arial"/>
          <w:sz w:val="24"/>
          <w:szCs w:val="24"/>
        </w:rPr>
        <w:t>) [insert Call-</w:t>
      </w:r>
      <w:proofErr w:type="gramStart"/>
      <w:r w:rsidRPr="00267E82">
        <w:rPr>
          <w:rFonts w:ascii="Arial" w:hAnsi="Arial" w:cs="Arial"/>
          <w:sz w:val="24"/>
          <w:szCs w:val="24"/>
        </w:rPr>
        <w:t>Off  Contract</w:t>
      </w:r>
      <w:proofErr w:type="gramEnd"/>
      <w:r w:rsidRPr="00267E82">
        <w:rPr>
          <w:rFonts w:ascii="Arial" w:hAnsi="Arial" w:cs="Arial"/>
          <w:sz w:val="24"/>
          <w:szCs w:val="24"/>
        </w:rPr>
        <w:t xml:space="preserve"> reference number] relating to the provision of the [insert description of the Deliverables] between the [</w:t>
      </w:r>
      <w:r w:rsidRPr="00267E82">
        <w:rPr>
          <w:rFonts w:ascii="Arial" w:hAnsi="Arial" w:cs="Arial"/>
          <w:i/>
          <w:sz w:val="24"/>
          <w:szCs w:val="24"/>
        </w:rPr>
        <w:t>insert Buyer name</w:t>
      </w:r>
      <w:r w:rsidRPr="00267E82">
        <w:rPr>
          <w:rFonts w:ascii="Arial" w:hAnsi="Arial" w:cs="Arial"/>
          <w:sz w:val="24"/>
          <w:szCs w:val="24"/>
        </w:rPr>
        <w:t>] (</w:t>
      </w:r>
      <w:r w:rsidRPr="00267E82">
        <w:rPr>
          <w:rFonts w:ascii="Arial" w:hAnsi="Arial" w:cs="Arial"/>
          <w:b/>
          <w:sz w:val="24"/>
          <w:szCs w:val="24"/>
        </w:rPr>
        <w:t>"Buyer"</w:t>
      </w:r>
      <w:r w:rsidRPr="00267E82">
        <w:rPr>
          <w:rFonts w:ascii="Arial" w:hAnsi="Arial" w:cs="Arial"/>
          <w:sz w:val="24"/>
          <w:szCs w:val="24"/>
        </w:rPr>
        <w:t>) and [</w:t>
      </w:r>
      <w:r w:rsidRPr="00267E82">
        <w:rPr>
          <w:rFonts w:ascii="Arial" w:hAnsi="Arial" w:cs="Arial"/>
          <w:i/>
          <w:sz w:val="24"/>
          <w:szCs w:val="24"/>
        </w:rPr>
        <w:t>insert Supplier name</w:t>
      </w:r>
      <w:r w:rsidRPr="00267E82">
        <w:rPr>
          <w:rFonts w:ascii="Arial" w:hAnsi="Arial" w:cs="Arial"/>
          <w:sz w:val="24"/>
          <w:szCs w:val="24"/>
        </w:rPr>
        <w:t>] (</w:t>
      </w:r>
      <w:r w:rsidRPr="00267E82">
        <w:rPr>
          <w:rFonts w:ascii="Arial" w:hAnsi="Arial" w:cs="Arial"/>
          <w:b/>
          <w:sz w:val="24"/>
          <w:szCs w:val="24"/>
        </w:rPr>
        <w:t>"Supplier"</w:t>
      </w:r>
      <w:r w:rsidRPr="00267E82">
        <w:rPr>
          <w:rFonts w:ascii="Arial" w:hAnsi="Arial" w:cs="Arial"/>
          <w:sz w:val="24"/>
          <w:szCs w:val="24"/>
        </w:rPr>
        <w:t>) dated [</w:t>
      </w:r>
      <w:r w:rsidRPr="00267E82">
        <w:rPr>
          <w:rFonts w:ascii="Arial" w:hAnsi="Arial" w:cs="Arial"/>
          <w:i/>
          <w:sz w:val="24"/>
          <w:szCs w:val="24"/>
        </w:rPr>
        <w:t xml:space="preserve">insert Call-Off  Start Date </w:t>
      </w:r>
      <w:proofErr w:type="spellStart"/>
      <w:r w:rsidRPr="00267E82">
        <w:rPr>
          <w:rFonts w:ascii="Arial" w:hAnsi="Arial" w:cs="Arial"/>
          <w:i/>
          <w:sz w:val="24"/>
          <w:szCs w:val="24"/>
        </w:rPr>
        <w:t>dd</w:t>
      </w:r>
      <w:proofErr w:type="spellEnd"/>
      <w:r w:rsidRPr="00267E82">
        <w:rPr>
          <w:rFonts w:ascii="Arial" w:hAnsi="Arial" w:cs="Arial"/>
          <w:i/>
          <w:sz w:val="24"/>
          <w:szCs w:val="24"/>
        </w:rPr>
        <w:t>/mm/</w:t>
      </w:r>
      <w:proofErr w:type="spellStart"/>
      <w:r w:rsidRPr="00267E82">
        <w:rPr>
          <w:rFonts w:ascii="Arial" w:hAnsi="Arial" w:cs="Arial"/>
          <w:i/>
          <w:sz w:val="24"/>
          <w:szCs w:val="24"/>
        </w:rPr>
        <w:t>yyyy</w:t>
      </w:r>
      <w:proofErr w:type="spellEnd"/>
      <w:r w:rsidRPr="00267E82">
        <w:rPr>
          <w:rFonts w:ascii="Arial" w:hAnsi="Arial" w:cs="Arial"/>
          <w:sz w:val="24"/>
          <w:szCs w:val="24"/>
        </w:rPr>
        <w:t>].</w:t>
      </w:r>
    </w:p>
    <w:p w:rsidR="00267E82" w:rsidRPr="00267E82" w:rsidRDefault="00267E82" w:rsidP="00267E82">
      <w:pPr>
        <w:ind w:left="1429"/>
        <w:rPr>
          <w:rFonts w:ascii="Arial" w:hAnsi="Arial" w:cs="Arial"/>
          <w:sz w:val="24"/>
          <w:szCs w:val="24"/>
        </w:rPr>
      </w:pPr>
      <w:r w:rsidRPr="00267E82">
        <w:rPr>
          <w:rFonts w:ascii="Arial" w:hAnsi="Arial" w:cs="Arial"/>
          <w:sz w:val="24"/>
          <w:szCs w:val="24"/>
        </w:rPr>
        <w:t>The definitions for any capitalised terms in this certificate are as set out in the Call-</w:t>
      </w:r>
      <w:proofErr w:type="gramStart"/>
      <w:r w:rsidRPr="00267E82">
        <w:rPr>
          <w:rFonts w:ascii="Arial" w:hAnsi="Arial" w:cs="Arial"/>
          <w:sz w:val="24"/>
          <w:szCs w:val="24"/>
        </w:rPr>
        <w:t>Off  Contract</w:t>
      </w:r>
      <w:proofErr w:type="gramEnd"/>
      <w:r w:rsidRPr="00267E82">
        <w:rPr>
          <w:rFonts w:ascii="Arial" w:hAnsi="Arial" w:cs="Arial"/>
          <w:sz w:val="24"/>
          <w:szCs w:val="24"/>
        </w:rPr>
        <w:t>.</w:t>
      </w:r>
    </w:p>
    <w:p w:rsidR="00267E82" w:rsidRPr="00267E82" w:rsidRDefault="00267E82" w:rsidP="00267E82">
      <w:pPr>
        <w:pStyle w:val="MarginText"/>
        <w:ind w:left="1429"/>
        <w:jc w:val="left"/>
        <w:rPr>
          <w:rFonts w:ascii="Arial" w:hAnsi="Arial"/>
          <w:sz w:val="24"/>
          <w:szCs w:val="24"/>
        </w:rPr>
      </w:pPr>
      <w:r w:rsidRPr="00267E82">
        <w:rPr>
          <w:rFonts w:ascii="Arial" w:hAnsi="Arial"/>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rsidR="00267E82" w:rsidRPr="00267E82" w:rsidRDefault="00267E82" w:rsidP="00267E82">
      <w:pPr>
        <w:pStyle w:val="MarginText"/>
        <w:ind w:left="1429"/>
        <w:jc w:val="left"/>
        <w:rPr>
          <w:rFonts w:ascii="Arial" w:hAnsi="Arial"/>
          <w:sz w:val="24"/>
          <w:szCs w:val="24"/>
        </w:rPr>
      </w:pPr>
      <w:r w:rsidRPr="00267E82">
        <w:rPr>
          <w:rFonts w:ascii="Arial" w:hAnsi="Arial"/>
          <w:sz w:val="24"/>
          <w:szCs w:val="24"/>
        </w:rPr>
        <w:t>[OR]</w:t>
      </w:r>
    </w:p>
    <w:p w:rsidR="00267E82" w:rsidRPr="00267E82" w:rsidRDefault="00267E82" w:rsidP="00267E82">
      <w:pPr>
        <w:pStyle w:val="MarginText"/>
        <w:ind w:left="1429"/>
        <w:jc w:val="left"/>
        <w:rPr>
          <w:rFonts w:ascii="Arial" w:hAnsi="Arial"/>
          <w:sz w:val="24"/>
          <w:szCs w:val="24"/>
        </w:rPr>
      </w:pPr>
      <w:r w:rsidRPr="00267E82">
        <w:rPr>
          <w:rFonts w:ascii="Arial" w:hAnsi="Arial"/>
          <w:sz w:val="24"/>
          <w:szCs w:val="24"/>
        </w:rPr>
        <w:t>[This Satisfaction Certificate is granted on the condition that any Test Issues are remedied in accordance with the Rectification Plan attached to this certificate.]</w:t>
      </w:r>
    </w:p>
    <w:p w:rsidR="00267E82" w:rsidRPr="00267E82" w:rsidRDefault="00267E82" w:rsidP="00267E82">
      <w:pPr>
        <w:pStyle w:val="MarginText"/>
        <w:ind w:left="1429"/>
        <w:jc w:val="left"/>
        <w:rPr>
          <w:rFonts w:ascii="Arial" w:hAnsi="Arial"/>
          <w:sz w:val="24"/>
          <w:szCs w:val="24"/>
        </w:rPr>
      </w:pPr>
      <w:r w:rsidRPr="00267E82">
        <w:rPr>
          <w:rFonts w:ascii="Arial" w:hAnsi="Arial"/>
          <w:sz w:val="24"/>
          <w:szCs w:val="24"/>
        </w:rPr>
        <w:t>[You may now issue an invoice in respect of the Milestone Payment associated with this Milestone in accordance with Clause 4 (Pricing and payments)].</w:t>
      </w:r>
    </w:p>
    <w:p w:rsidR="00267E82" w:rsidRPr="00267E82" w:rsidRDefault="00267E82" w:rsidP="00267E82">
      <w:pPr>
        <w:ind w:left="1429"/>
        <w:rPr>
          <w:rFonts w:ascii="Arial" w:hAnsi="Arial" w:cs="Arial"/>
          <w:sz w:val="24"/>
          <w:szCs w:val="24"/>
        </w:rPr>
      </w:pPr>
    </w:p>
    <w:p w:rsidR="00267E82" w:rsidRPr="00267E82" w:rsidRDefault="00267E82" w:rsidP="00267E82">
      <w:pPr>
        <w:ind w:left="1429"/>
        <w:rPr>
          <w:rFonts w:ascii="Arial" w:hAnsi="Arial" w:cs="Arial"/>
          <w:sz w:val="24"/>
          <w:szCs w:val="24"/>
        </w:rPr>
      </w:pPr>
      <w:r w:rsidRPr="00267E82">
        <w:rPr>
          <w:rFonts w:ascii="Arial" w:hAnsi="Arial" w:cs="Arial"/>
          <w:sz w:val="24"/>
          <w:szCs w:val="24"/>
        </w:rPr>
        <w:t>Yours faithfully</w:t>
      </w:r>
    </w:p>
    <w:p w:rsidR="00267E82" w:rsidRPr="00267E82" w:rsidRDefault="00267E82" w:rsidP="00267E82">
      <w:pPr>
        <w:ind w:left="1429"/>
        <w:rPr>
          <w:rFonts w:ascii="Arial" w:hAnsi="Arial" w:cs="Arial"/>
          <w:sz w:val="24"/>
          <w:szCs w:val="24"/>
        </w:rPr>
      </w:pPr>
      <w:r w:rsidRPr="00267E82">
        <w:rPr>
          <w:rFonts w:ascii="Arial" w:hAnsi="Arial" w:cs="Arial"/>
          <w:sz w:val="24"/>
          <w:szCs w:val="24"/>
        </w:rPr>
        <w:t>[</w:t>
      </w:r>
      <w:proofErr w:type="gramStart"/>
      <w:r w:rsidRPr="00267E82">
        <w:rPr>
          <w:rFonts w:ascii="Arial" w:hAnsi="Arial" w:cs="Arial"/>
          <w:sz w:val="24"/>
          <w:szCs w:val="24"/>
        </w:rPr>
        <w:t>insert</w:t>
      </w:r>
      <w:proofErr w:type="gramEnd"/>
      <w:r w:rsidRPr="00267E82">
        <w:rPr>
          <w:rFonts w:ascii="Arial" w:hAnsi="Arial" w:cs="Arial"/>
          <w:sz w:val="24"/>
          <w:szCs w:val="24"/>
        </w:rPr>
        <w:t xml:space="preserve"> Name]</w:t>
      </w:r>
    </w:p>
    <w:p w:rsidR="00267E82" w:rsidRPr="00267E82" w:rsidRDefault="00267E82" w:rsidP="00267E82">
      <w:pPr>
        <w:ind w:left="1429"/>
        <w:rPr>
          <w:rFonts w:ascii="Arial" w:hAnsi="Arial" w:cs="Arial"/>
          <w:sz w:val="24"/>
          <w:szCs w:val="24"/>
        </w:rPr>
      </w:pPr>
      <w:r w:rsidRPr="00267E82">
        <w:rPr>
          <w:rFonts w:ascii="Arial" w:hAnsi="Arial" w:cs="Arial"/>
          <w:sz w:val="24"/>
          <w:szCs w:val="24"/>
        </w:rPr>
        <w:t>[</w:t>
      </w:r>
      <w:proofErr w:type="gramStart"/>
      <w:r w:rsidRPr="00267E82">
        <w:rPr>
          <w:rFonts w:ascii="Arial" w:hAnsi="Arial" w:cs="Arial"/>
          <w:sz w:val="24"/>
          <w:szCs w:val="24"/>
        </w:rPr>
        <w:t>insert</w:t>
      </w:r>
      <w:proofErr w:type="gramEnd"/>
      <w:r w:rsidRPr="00267E82">
        <w:rPr>
          <w:rFonts w:ascii="Arial" w:hAnsi="Arial" w:cs="Arial"/>
          <w:sz w:val="24"/>
          <w:szCs w:val="24"/>
        </w:rPr>
        <w:t xml:space="preserve"> Position]</w:t>
      </w:r>
    </w:p>
    <w:p w:rsidR="00267E82" w:rsidRPr="002E4091" w:rsidRDefault="00267E82" w:rsidP="002E4091">
      <w:pPr>
        <w:ind w:left="1429"/>
        <w:rPr>
          <w:rFonts w:ascii="Arial" w:hAnsi="Arial" w:cs="Arial"/>
          <w:sz w:val="24"/>
          <w:szCs w:val="24"/>
        </w:rPr>
      </w:pPr>
      <w:proofErr w:type="gramStart"/>
      <w:r w:rsidRPr="00267E82">
        <w:rPr>
          <w:rFonts w:ascii="Arial" w:hAnsi="Arial" w:cs="Arial"/>
          <w:sz w:val="24"/>
          <w:szCs w:val="24"/>
        </w:rPr>
        <w:t>acting</w:t>
      </w:r>
      <w:proofErr w:type="gramEnd"/>
      <w:r w:rsidRPr="00267E82">
        <w:rPr>
          <w:rFonts w:ascii="Arial" w:hAnsi="Arial" w:cs="Arial"/>
          <w:sz w:val="24"/>
          <w:szCs w:val="24"/>
        </w:rPr>
        <w:t xml:space="preserve"> on behalf of [insert name of Buyer]</w:t>
      </w:r>
    </w:p>
    <w:p w:rsidR="00267E82" w:rsidRPr="00267E82" w:rsidRDefault="00267E82" w:rsidP="00267E82">
      <w:pPr>
        <w:pStyle w:val="GPSSchTitleandNumber"/>
        <w:jc w:val="left"/>
        <w:rPr>
          <w:rFonts w:ascii="Arial" w:hAnsi="Arial" w:cs="Arial"/>
          <w:caps w:val="0"/>
          <w:sz w:val="36"/>
          <w:szCs w:val="36"/>
        </w:rPr>
      </w:pPr>
      <w:r w:rsidRPr="00267E82">
        <w:rPr>
          <w:rFonts w:ascii="Arial" w:hAnsi="Arial" w:cs="Arial"/>
          <w:caps w:val="0"/>
          <w:sz w:val="36"/>
          <w:szCs w:val="36"/>
        </w:rPr>
        <w:lastRenderedPageBreak/>
        <w:t>Call-Off Schedule 14 (Service Levels)</w:t>
      </w:r>
    </w:p>
    <w:p w:rsidR="00267E82" w:rsidRPr="002E4091" w:rsidRDefault="00267E82" w:rsidP="009A4A15">
      <w:pPr>
        <w:pStyle w:val="GPSL2numberedclause"/>
        <w:numPr>
          <w:ilvl w:val="0"/>
          <w:numId w:val="50"/>
        </w:numPr>
        <w:tabs>
          <w:tab w:val="num" w:pos="720"/>
        </w:tabs>
        <w:spacing w:before="240"/>
        <w:jc w:val="left"/>
        <w:rPr>
          <w:rFonts w:ascii="Arial" w:hAnsi="Arial"/>
          <w:sz w:val="24"/>
          <w:szCs w:val="24"/>
        </w:rPr>
      </w:pPr>
      <w:r w:rsidRPr="002E4091">
        <w:rPr>
          <w:rFonts w:ascii="Arial" w:hAnsi="Arial"/>
          <w:sz w:val="24"/>
          <w:szCs w:val="24"/>
        </w:rPr>
        <w:t>Definitions</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t>In this Schedule, the following words shall have the following meanings and they shall supplement Joint Schedule 1 (Definitions):</w:t>
      </w:r>
    </w:p>
    <w:tbl>
      <w:tblPr>
        <w:tblW w:w="8363" w:type="dxa"/>
        <w:tblInd w:w="959" w:type="dxa"/>
        <w:tblLayout w:type="fixed"/>
        <w:tblLook w:val="04A0" w:firstRow="1" w:lastRow="0" w:firstColumn="1" w:lastColumn="0" w:noHBand="0" w:noVBand="1"/>
      </w:tblPr>
      <w:tblGrid>
        <w:gridCol w:w="2410"/>
        <w:gridCol w:w="5953"/>
      </w:tblGrid>
      <w:tr w:rsidR="00267E82" w:rsidRPr="00267E82" w:rsidTr="00267E82">
        <w:tc>
          <w:tcPr>
            <w:tcW w:w="2410" w:type="dxa"/>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"Service Credits"</w:t>
            </w:r>
          </w:p>
        </w:tc>
        <w:tc>
          <w:tcPr>
            <w:tcW w:w="5953" w:type="dxa"/>
            <w:shd w:val="clear" w:color="auto" w:fill="auto"/>
          </w:tcPr>
          <w:p w:rsidR="00267E82" w:rsidRPr="00267E82" w:rsidRDefault="00267E82" w:rsidP="00267E82">
            <w:pPr>
              <w:pStyle w:val="GPsDefinition"/>
              <w:tabs>
                <w:tab w:val="clear" w:pos="175"/>
                <w:tab w:val="left" w:pos="-179"/>
                <w:tab w:val="left" w:pos="-9"/>
              </w:tabs>
              <w:jc w:val="left"/>
              <w:rPr>
                <w:rFonts w:ascii="Arial" w:hAnsi="Arial"/>
                <w:sz w:val="24"/>
                <w:szCs w:val="24"/>
              </w:rPr>
            </w:pPr>
            <w:r w:rsidRPr="00267E82">
              <w:rPr>
                <w:rFonts w:ascii="Arial" w:hAnsi="Arial"/>
                <w:sz w:val="24"/>
                <w:szCs w:val="24"/>
              </w:rPr>
              <w:t>any service credits specified in the Annex to Part A of this Schedule being payable by the Supplier to the Buyer in respect of any failure by the Supplier to meet one or more Service Levels;</w:t>
            </w:r>
          </w:p>
        </w:tc>
      </w:tr>
      <w:tr w:rsidR="00267E82" w:rsidRPr="00267E82" w:rsidTr="00267E82">
        <w:trPr>
          <w:trHeight w:val="359"/>
        </w:trPr>
        <w:tc>
          <w:tcPr>
            <w:tcW w:w="2410" w:type="dxa"/>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"Service Credit Cap"</w:t>
            </w:r>
          </w:p>
        </w:tc>
        <w:tc>
          <w:tcPr>
            <w:tcW w:w="5953" w:type="dxa"/>
            <w:shd w:val="clear" w:color="auto" w:fill="auto"/>
          </w:tcPr>
          <w:p w:rsidR="00267E82" w:rsidRPr="00267E82" w:rsidRDefault="00267E82" w:rsidP="00267E82">
            <w:pPr>
              <w:pStyle w:val="GPsDefinition"/>
              <w:tabs>
                <w:tab w:val="clear" w:pos="175"/>
                <w:tab w:val="left" w:pos="-179"/>
                <w:tab w:val="left" w:pos="-9"/>
              </w:tabs>
              <w:jc w:val="left"/>
              <w:rPr>
                <w:rFonts w:ascii="Arial" w:hAnsi="Arial"/>
                <w:sz w:val="24"/>
                <w:szCs w:val="24"/>
              </w:rPr>
            </w:pPr>
            <w:r w:rsidRPr="00267E82">
              <w:rPr>
                <w:rFonts w:ascii="Arial" w:hAnsi="Arial"/>
                <w:sz w:val="24"/>
                <w:szCs w:val="24"/>
              </w:rPr>
              <w:t>has the meaning given to it in the Order Form;</w:t>
            </w:r>
          </w:p>
        </w:tc>
      </w:tr>
      <w:tr w:rsidR="00267E82" w:rsidRPr="00267E82" w:rsidTr="00267E82">
        <w:tc>
          <w:tcPr>
            <w:tcW w:w="2410" w:type="dxa"/>
            <w:shd w:val="clear" w:color="auto" w:fill="auto"/>
          </w:tcPr>
          <w:p w:rsidR="00267E82" w:rsidRPr="00267E82" w:rsidRDefault="00267E82" w:rsidP="00267E82">
            <w:pPr>
              <w:pStyle w:val="GPSDefinitionTerm"/>
              <w:rPr>
                <w:rFonts w:ascii="Arial" w:hAnsi="Arial"/>
                <w:sz w:val="24"/>
                <w:szCs w:val="24"/>
              </w:rPr>
            </w:pPr>
          </w:p>
        </w:tc>
        <w:tc>
          <w:tcPr>
            <w:tcW w:w="5953" w:type="dxa"/>
            <w:shd w:val="clear" w:color="auto" w:fill="auto"/>
          </w:tcPr>
          <w:p w:rsidR="00267E82" w:rsidRPr="00267E82" w:rsidRDefault="00267E82" w:rsidP="00267E82">
            <w:pPr>
              <w:pStyle w:val="GPsDefinition"/>
              <w:tabs>
                <w:tab w:val="clear" w:pos="175"/>
                <w:tab w:val="left" w:pos="-179"/>
                <w:tab w:val="left" w:pos="-9"/>
              </w:tabs>
              <w:jc w:val="left"/>
              <w:rPr>
                <w:rFonts w:ascii="Arial" w:hAnsi="Arial"/>
                <w:sz w:val="24"/>
                <w:szCs w:val="24"/>
              </w:rPr>
            </w:pPr>
          </w:p>
        </w:tc>
      </w:tr>
      <w:tr w:rsidR="00267E82" w:rsidRPr="00267E82" w:rsidTr="00267E82">
        <w:tc>
          <w:tcPr>
            <w:tcW w:w="2410" w:type="dxa"/>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"Service Level Failure"</w:t>
            </w:r>
          </w:p>
        </w:tc>
        <w:tc>
          <w:tcPr>
            <w:tcW w:w="5953" w:type="dxa"/>
            <w:shd w:val="clear" w:color="auto" w:fill="auto"/>
          </w:tcPr>
          <w:p w:rsidR="00267E82" w:rsidRPr="00267E82" w:rsidRDefault="00267E82" w:rsidP="00267E82">
            <w:pPr>
              <w:pStyle w:val="GPsDefinition"/>
              <w:tabs>
                <w:tab w:val="clear" w:pos="175"/>
                <w:tab w:val="left" w:pos="-179"/>
                <w:tab w:val="left" w:pos="-9"/>
              </w:tabs>
              <w:jc w:val="left"/>
              <w:rPr>
                <w:rFonts w:ascii="Arial" w:hAnsi="Arial"/>
                <w:sz w:val="24"/>
                <w:szCs w:val="24"/>
              </w:rPr>
            </w:pPr>
            <w:r w:rsidRPr="00267E82">
              <w:rPr>
                <w:rFonts w:ascii="Arial" w:hAnsi="Arial"/>
                <w:sz w:val="24"/>
                <w:szCs w:val="24"/>
              </w:rPr>
              <w:t>means a failure to meet the Service Level Performance Measure in respect of a Service Level;</w:t>
            </w:r>
          </w:p>
        </w:tc>
      </w:tr>
      <w:tr w:rsidR="00267E82" w:rsidRPr="00267E82" w:rsidTr="00267E82">
        <w:tc>
          <w:tcPr>
            <w:tcW w:w="2410" w:type="dxa"/>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"Service Level Performance Measure"</w:t>
            </w:r>
          </w:p>
        </w:tc>
        <w:tc>
          <w:tcPr>
            <w:tcW w:w="5953" w:type="dxa"/>
            <w:shd w:val="clear" w:color="auto" w:fill="auto"/>
          </w:tcPr>
          <w:p w:rsidR="00267E82" w:rsidRPr="00267E82" w:rsidRDefault="00267E82" w:rsidP="00267E82">
            <w:pPr>
              <w:pStyle w:val="GPsDefinition"/>
              <w:tabs>
                <w:tab w:val="clear" w:pos="175"/>
                <w:tab w:val="left" w:pos="-179"/>
                <w:tab w:val="left" w:pos="-9"/>
              </w:tabs>
              <w:jc w:val="left"/>
              <w:rPr>
                <w:rFonts w:ascii="Arial" w:hAnsi="Arial"/>
                <w:sz w:val="24"/>
                <w:szCs w:val="24"/>
              </w:rPr>
            </w:pPr>
            <w:r w:rsidRPr="00267E82">
              <w:rPr>
                <w:rFonts w:ascii="Arial" w:hAnsi="Arial"/>
                <w:sz w:val="24"/>
                <w:szCs w:val="24"/>
              </w:rPr>
              <w:t>shall be as set out against the relevant Service Level in the Annex to Part A of this Schedule; and</w:t>
            </w:r>
          </w:p>
        </w:tc>
      </w:tr>
      <w:tr w:rsidR="00267E82" w:rsidRPr="00267E82" w:rsidTr="00267E82">
        <w:tc>
          <w:tcPr>
            <w:tcW w:w="2410" w:type="dxa"/>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"Service Level Threshold"</w:t>
            </w:r>
          </w:p>
        </w:tc>
        <w:tc>
          <w:tcPr>
            <w:tcW w:w="5953" w:type="dxa"/>
            <w:shd w:val="clear" w:color="auto" w:fill="auto"/>
          </w:tcPr>
          <w:p w:rsidR="00267E82" w:rsidRPr="00267E82" w:rsidRDefault="00267E82" w:rsidP="00267E82">
            <w:pPr>
              <w:pStyle w:val="GPsDefinition"/>
              <w:tabs>
                <w:tab w:val="clear" w:pos="175"/>
                <w:tab w:val="left" w:pos="-179"/>
                <w:tab w:val="left" w:pos="-9"/>
              </w:tabs>
              <w:jc w:val="left"/>
              <w:rPr>
                <w:rFonts w:ascii="Arial" w:hAnsi="Arial"/>
                <w:sz w:val="24"/>
                <w:szCs w:val="24"/>
              </w:rPr>
            </w:pPr>
            <w:proofErr w:type="gramStart"/>
            <w:r w:rsidRPr="00267E82">
              <w:rPr>
                <w:rFonts w:ascii="Arial" w:hAnsi="Arial"/>
                <w:sz w:val="24"/>
                <w:szCs w:val="24"/>
              </w:rPr>
              <w:t>shall</w:t>
            </w:r>
            <w:proofErr w:type="gramEnd"/>
            <w:r w:rsidRPr="00267E82">
              <w:rPr>
                <w:rFonts w:ascii="Arial" w:hAnsi="Arial"/>
                <w:sz w:val="24"/>
                <w:szCs w:val="24"/>
              </w:rPr>
              <w:t xml:space="preserve"> be as set out against the relevant Service Level in the Annex to Part A of this Schedule.</w:t>
            </w:r>
          </w:p>
        </w:tc>
      </w:tr>
    </w:tbl>
    <w:p w:rsidR="00267E82" w:rsidRPr="00267E82" w:rsidRDefault="00267E82" w:rsidP="00267E82">
      <w:pPr>
        <w:pStyle w:val="GPSL1CLAUSEHEADING"/>
        <w:tabs>
          <w:tab w:val="num" w:pos="720"/>
        </w:tabs>
        <w:spacing w:before="240" w:after="120"/>
        <w:ind w:left="720" w:hanging="720"/>
        <w:jc w:val="left"/>
        <w:rPr>
          <w:rFonts w:ascii="Arial" w:hAnsi="Arial"/>
          <w:sz w:val="24"/>
          <w:szCs w:val="24"/>
        </w:rPr>
      </w:pPr>
      <w:r w:rsidRPr="00267E82">
        <w:rPr>
          <w:rFonts w:ascii="Arial" w:hAnsi="Arial"/>
          <w:caps w:val="0"/>
          <w:sz w:val="24"/>
          <w:szCs w:val="24"/>
        </w:rPr>
        <w:t>What happens if you don’t meet the Service Levels</w:t>
      </w:r>
    </w:p>
    <w:p w:rsidR="00267E82" w:rsidRPr="00267E82" w:rsidRDefault="00267E82" w:rsidP="00267E82">
      <w:pPr>
        <w:pStyle w:val="GPSL2NumberedBoldHeading"/>
        <w:tabs>
          <w:tab w:val="clear" w:pos="1134"/>
          <w:tab w:val="num" w:pos="1440"/>
        </w:tabs>
        <w:ind w:left="1440" w:hanging="720"/>
        <w:jc w:val="left"/>
        <w:rPr>
          <w:rFonts w:ascii="Arial" w:hAnsi="Arial"/>
          <w:b w:val="0"/>
          <w:sz w:val="24"/>
          <w:szCs w:val="24"/>
        </w:rPr>
      </w:pPr>
      <w:r w:rsidRPr="00267E82">
        <w:rPr>
          <w:rFonts w:ascii="Arial" w:hAnsi="Arial"/>
          <w:sz w:val="24"/>
          <w:szCs w:val="24"/>
        </w:rPr>
        <w:t>The Supplier shall at all times provide the Deliverables to meet or exceed the Service Level Performance Measure for each Service Level.</w:t>
      </w:r>
    </w:p>
    <w:p w:rsidR="00267E82" w:rsidRPr="00267E82" w:rsidRDefault="00267E82" w:rsidP="00267E82">
      <w:pPr>
        <w:pStyle w:val="GPSL2NumberedBoldHeading"/>
        <w:tabs>
          <w:tab w:val="clear" w:pos="1134"/>
          <w:tab w:val="num" w:pos="1440"/>
        </w:tabs>
        <w:ind w:left="1440" w:hanging="720"/>
        <w:jc w:val="left"/>
        <w:rPr>
          <w:rFonts w:ascii="Arial" w:hAnsi="Arial"/>
          <w:b w:val="0"/>
          <w:sz w:val="24"/>
          <w:szCs w:val="24"/>
        </w:rPr>
      </w:pPr>
      <w:r w:rsidRPr="00267E82">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rsidR="00267E82" w:rsidRPr="00267E82" w:rsidRDefault="00267E82" w:rsidP="00267E82">
      <w:pPr>
        <w:pStyle w:val="GPSL2NumberedBoldHeading"/>
        <w:tabs>
          <w:tab w:val="clear" w:pos="1134"/>
          <w:tab w:val="num" w:pos="1440"/>
        </w:tabs>
        <w:ind w:left="1440" w:hanging="720"/>
        <w:jc w:val="left"/>
        <w:rPr>
          <w:rFonts w:ascii="Arial" w:hAnsi="Arial"/>
          <w:b w:val="0"/>
          <w:sz w:val="24"/>
          <w:szCs w:val="24"/>
        </w:rPr>
      </w:pPr>
      <w:r w:rsidRPr="00267E82">
        <w:rPr>
          <w:rFonts w:ascii="Arial" w:hAnsi="Arial"/>
          <w:sz w:val="24"/>
          <w:szCs w:val="24"/>
        </w:rPr>
        <w:t>A Service Credit shall be the Buyer’s exclusive financial remedy for a Service Level Failure except where:</w:t>
      </w:r>
    </w:p>
    <w:p w:rsidR="00267E82" w:rsidRPr="00267E82" w:rsidRDefault="00267E82" w:rsidP="00267E82">
      <w:pPr>
        <w:pStyle w:val="GPSL3numberedclause"/>
        <w:tabs>
          <w:tab w:val="clear" w:pos="1985"/>
          <w:tab w:val="num" w:pos="2160"/>
        </w:tabs>
        <w:ind w:left="2160"/>
        <w:jc w:val="left"/>
        <w:rPr>
          <w:rFonts w:ascii="Arial" w:hAnsi="Arial"/>
          <w:sz w:val="24"/>
          <w:szCs w:val="24"/>
        </w:rPr>
      </w:pPr>
      <w:r w:rsidRPr="00267E82">
        <w:rPr>
          <w:rFonts w:ascii="Arial" w:hAnsi="Arial"/>
          <w:sz w:val="24"/>
          <w:szCs w:val="24"/>
        </w:rPr>
        <w:t>the Supplier has over the previous (twelve) 12 Month period exceeded the Service Credit Cap; and/or</w:t>
      </w:r>
    </w:p>
    <w:p w:rsidR="00267E82" w:rsidRPr="00267E82" w:rsidRDefault="00267E82" w:rsidP="00267E82">
      <w:pPr>
        <w:pStyle w:val="GPSL3numberedclause"/>
        <w:tabs>
          <w:tab w:val="clear" w:pos="1985"/>
          <w:tab w:val="num" w:pos="2160"/>
        </w:tabs>
        <w:ind w:left="2160"/>
        <w:jc w:val="left"/>
        <w:rPr>
          <w:rFonts w:ascii="Arial" w:hAnsi="Arial"/>
          <w:sz w:val="24"/>
          <w:szCs w:val="24"/>
        </w:rPr>
      </w:pPr>
      <w:r w:rsidRPr="00267E82">
        <w:rPr>
          <w:rFonts w:ascii="Arial" w:hAnsi="Arial"/>
          <w:sz w:val="24"/>
          <w:szCs w:val="24"/>
        </w:rPr>
        <w:t>the Service Level Failure:</w:t>
      </w:r>
    </w:p>
    <w:p w:rsidR="00267E82" w:rsidRPr="00267E82" w:rsidRDefault="00267E82" w:rsidP="00267E82">
      <w:pPr>
        <w:pStyle w:val="GPSL4numberedclause"/>
        <w:tabs>
          <w:tab w:val="num" w:pos="2880"/>
        </w:tabs>
        <w:ind w:left="2880"/>
        <w:jc w:val="left"/>
        <w:rPr>
          <w:rFonts w:ascii="Arial" w:hAnsi="Arial"/>
          <w:sz w:val="24"/>
          <w:szCs w:val="24"/>
        </w:rPr>
      </w:pPr>
      <w:r w:rsidRPr="00267E82">
        <w:rPr>
          <w:rFonts w:ascii="Arial" w:hAnsi="Arial"/>
          <w:sz w:val="24"/>
          <w:szCs w:val="24"/>
        </w:rPr>
        <w:t>exceeds the relevant Service Level Threshold;</w:t>
      </w:r>
    </w:p>
    <w:p w:rsidR="00267E82" w:rsidRPr="00267E82" w:rsidRDefault="00267E82" w:rsidP="00267E82">
      <w:pPr>
        <w:pStyle w:val="GPSL4numberedclause"/>
        <w:tabs>
          <w:tab w:val="num" w:pos="2880"/>
        </w:tabs>
        <w:ind w:left="2880"/>
        <w:jc w:val="left"/>
        <w:rPr>
          <w:rFonts w:ascii="Arial" w:hAnsi="Arial"/>
          <w:sz w:val="24"/>
          <w:szCs w:val="24"/>
        </w:rPr>
      </w:pPr>
      <w:r w:rsidRPr="00267E82">
        <w:rPr>
          <w:rFonts w:ascii="Arial" w:hAnsi="Arial"/>
          <w:sz w:val="24"/>
          <w:szCs w:val="24"/>
        </w:rPr>
        <w:lastRenderedPageBreak/>
        <w:t xml:space="preserve">has arisen due to a Prohibited Act or wilful Default by the Supplier; </w:t>
      </w:r>
    </w:p>
    <w:p w:rsidR="00267E82" w:rsidRPr="00267E82" w:rsidRDefault="00267E82" w:rsidP="00267E82">
      <w:pPr>
        <w:pStyle w:val="GPSL4numberedclause"/>
        <w:tabs>
          <w:tab w:val="num" w:pos="2880"/>
        </w:tabs>
        <w:ind w:left="2880"/>
        <w:jc w:val="left"/>
        <w:rPr>
          <w:rFonts w:ascii="Arial" w:hAnsi="Arial"/>
          <w:sz w:val="24"/>
          <w:szCs w:val="24"/>
        </w:rPr>
      </w:pPr>
      <w:r w:rsidRPr="00267E82">
        <w:rPr>
          <w:rFonts w:ascii="Arial" w:hAnsi="Arial"/>
          <w:sz w:val="24"/>
          <w:szCs w:val="24"/>
        </w:rPr>
        <w:t>results in the corruption or loss of any Government Data; and/or</w:t>
      </w:r>
    </w:p>
    <w:p w:rsidR="00267E82" w:rsidRPr="00267E82" w:rsidRDefault="00267E82" w:rsidP="00267E82">
      <w:pPr>
        <w:pStyle w:val="GPSL4numberedclause"/>
        <w:tabs>
          <w:tab w:val="num" w:pos="2880"/>
        </w:tabs>
        <w:ind w:left="2880"/>
        <w:jc w:val="left"/>
        <w:rPr>
          <w:rFonts w:ascii="Arial" w:hAnsi="Arial"/>
          <w:sz w:val="24"/>
          <w:szCs w:val="24"/>
        </w:rPr>
      </w:pPr>
      <w:r w:rsidRPr="00267E82">
        <w:rPr>
          <w:rFonts w:ascii="Arial" w:hAnsi="Arial"/>
          <w:sz w:val="24"/>
          <w:szCs w:val="24"/>
        </w:rPr>
        <w:t>results in the Buyer being required to make a compensation payment to one or more third parties; and/or</w:t>
      </w:r>
    </w:p>
    <w:p w:rsidR="00267E82" w:rsidRPr="00267E82" w:rsidRDefault="00267E82" w:rsidP="00267E82">
      <w:pPr>
        <w:pStyle w:val="GPSL3numberedclause"/>
        <w:tabs>
          <w:tab w:val="clear" w:pos="1985"/>
          <w:tab w:val="num" w:pos="2160"/>
        </w:tabs>
        <w:ind w:left="2160"/>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Buyer is otherwise entitled to or does terminate this Contract pursuant to Clause 10.4 (CCS and Buyer Termination Rights).</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267E82">
        <w:rPr>
          <w:rFonts w:ascii="Arial" w:hAnsi="Arial"/>
          <w:iCs/>
          <w:sz w:val="24"/>
          <w:szCs w:val="24"/>
        </w:rPr>
        <w:t xml:space="preserve">and the </w:t>
      </w:r>
      <w:r w:rsidRPr="00267E82">
        <w:rPr>
          <w:rFonts w:ascii="Arial" w:hAnsi="Arial"/>
          <w:sz w:val="24"/>
          <w:szCs w:val="24"/>
        </w:rPr>
        <w:t>Supplier shall not be entitled to</w:t>
      </w:r>
      <w:r w:rsidRPr="00267E82">
        <w:rPr>
          <w:rFonts w:ascii="Arial" w:hAnsi="Arial"/>
          <w:iCs/>
          <w:sz w:val="24"/>
          <w:szCs w:val="24"/>
        </w:rPr>
        <w:t xml:space="preserve"> object to, or increase the Charges as a result of</w:t>
      </w:r>
      <w:r w:rsidRPr="00267E82">
        <w:rPr>
          <w:rFonts w:ascii="Arial" w:hAnsi="Arial"/>
          <w:sz w:val="24"/>
          <w:szCs w:val="24"/>
        </w:rPr>
        <w:t xml:space="preserve"> such </w:t>
      </w:r>
      <w:r w:rsidRPr="00267E82">
        <w:rPr>
          <w:rFonts w:ascii="Arial" w:hAnsi="Arial"/>
          <w:iCs/>
          <w:sz w:val="24"/>
          <w:szCs w:val="24"/>
        </w:rPr>
        <w:t>change</w:t>
      </w:r>
      <w:r w:rsidRPr="00267E82">
        <w:rPr>
          <w:rFonts w:ascii="Arial" w:hAnsi="Arial"/>
          <w:sz w:val="24"/>
          <w:szCs w:val="24"/>
        </w:rPr>
        <w:t>s, provided that:</w:t>
      </w:r>
    </w:p>
    <w:p w:rsidR="00267E82" w:rsidRPr="00267E82" w:rsidRDefault="00267E82" w:rsidP="00267E82">
      <w:pPr>
        <w:pStyle w:val="GPSL3numberedclause"/>
        <w:tabs>
          <w:tab w:val="clear" w:pos="1985"/>
          <w:tab w:val="num" w:pos="2160"/>
        </w:tabs>
        <w:ind w:left="2160"/>
        <w:jc w:val="left"/>
        <w:rPr>
          <w:rFonts w:ascii="Arial" w:hAnsi="Arial"/>
          <w:sz w:val="24"/>
          <w:szCs w:val="24"/>
        </w:rPr>
      </w:pPr>
      <w:r w:rsidRPr="00267E82">
        <w:rPr>
          <w:rFonts w:ascii="Arial" w:hAnsi="Arial"/>
          <w:sz w:val="24"/>
          <w:szCs w:val="24"/>
        </w:rPr>
        <w:t xml:space="preserve">the total number of Service Levels for which the weighting is to be changed does not exceed the number applicable as at the Start Date; </w:t>
      </w:r>
    </w:p>
    <w:p w:rsidR="00267E82" w:rsidRPr="00267E82" w:rsidRDefault="00267E82" w:rsidP="00267E82">
      <w:pPr>
        <w:pStyle w:val="GPSL3numberedclause"/>
        <w:tabs>
          <w:tab w:val="clear" w:pos="1985"/>
          <w:tab w:val="num" w:pos="2160"/>
        </w:tabs>
        <w:ind w:left="2160"/>
        <w:jc w:val="left"/>
        <w:rPr>
          <w:rFonts w:ascii="Arial" w:hAnsi="Arial"/>
          <w:sz w:val="24"/>
          <w:szCs w:val="24"/>
        </w:rPr>
      </w:pPr>
      <w:r w:rsidRPr="00267E82">
        <w:rPr>
          <w:rFonts w:ascii="Arial" w:hAnsi="Arial"/>
          <w:sz w:val="24"/>
          <w:szCs w:val="24"/>
        </w:rPr>
        <w:t>the principal purpose of the change is to reflect changes in the Buyer's business requirements and/or priorities or to reflect changing industry standards; and</w:t>
      </w:r>
    </w:p>
    <w:p w:rsidR="00267E82" w:rsidRPr="00267E82" w:rsidRDefault="00267E82" w:rsidP="00267E82">
      <w:pPr>
        <w:pStyle w:val="GPSL3numberedclause"/>
        <w:tabs>
          <w:tab w:val="clear" w:pos="1985"/>
          <w:tab w:val="num" w:pos="2160"/>
        </w:tabs>
        <w:ind w:left="2160"/>
        <w:jc w:val="left"/>
        <w:rPr>
          <w:rFonts w:ascii="Arial" w:hAnsi="Arial"/>
          <w:sz w:val="24"/>
          <w:szCs w:val="24"/>
        </w:rPr>
      </w:pPr>
      <w:proofErr w:type="gramStart"/>
      <w:r w:rsidRPr="00267E82">
        <w:rPr>
          <w:rFonts w:ascii="Arial" w:hAnsi="Arial"/>
          <w:sz w:val="24"/>
          <w:szCs w:val="24"/>
        </w:rPr>
        <w:t>there</w:t>
      </w:r>
      <w:proofErr w:type="gramEnd"/>
      <w:r w:rsidRPr="00267E82">
        <w:rPr>
          <w:rFonts w:ascii="Arial" w:hAnsi="Arial"/>
          <w:sz w:val="24"/>
          <w:szCs w:val="24"/>
        </w:rPr>
        <w:t xml:space="preserve"> is no change to the Service Credit Cap.</w:t>
      </w:r>
    </w:p>
    <w:p w:rsidR="00267E82" w:rsidRPr="00267E82" w:rsidRDefault="00267E82" w:rsidP="00267E82">
      <w:pPr>
        <w:pStyle w:val="GPSL1CLAUSEHEADING"/>
        <w:tabs>
          <w:tab w:val="num" w:pos="720"/>
        </w:tabs>
        <w:spacing w:before="240" w:after="120"/>
        <w:ind w:left="720" w:hanging="720"/>
        <w:jc w:val="left"/>
        <w:rPr>
          <w:rFonts w:ascii="Arial" w:hAnsi="Arial"/>
          <w:caps w:val="0"/>
          <w:sz w:val="24"/>
          <w:szCs w:val="24"/>
        </w:rPr>
      </w:pPr>
      <w:r w:rsidRPr="00267E82">
        <w:rPr>
          <w:rFonts w:ascii="Arial" w:hAnsi="Arial"/>
          <w:caps w:val="0"/>
          <w:sz w:val="24"/>
          <w:szCs w:val="24"/>
        </w:rPr>
        <w:t>Critical Service Level Failure</w:t>
      </w:r>
    </w:p>
    <w:p w:rsidR="00267E82" w:rsidRPr="00267E82" w:rsidRDefault="00267E82" w:rsidP="00267E82">
      <w:pPr>
        <w:pStyle w:val="GPSL2NumberedBoldHeading"/>
        <w:numPr>
          <w:ilvl w:val="0"/>
          <w:numId w:val="0"/>
        </w:numPr>
        <w:jc w:val="left"/>
        <w:rPr>
          <w:rFonts w:ascii="Arial" w:hAnsi="Arial"/>
          <w:sz w:val="24"/>
          <w:szCs w:val="24"/>
        </w:rPr>
      </w:pPr>
      <w:r w:rsidRPr="00267E82">
        <w:rPr>
          <w:rFonts w:ascii="Arial" w:hAnsi="Arial"/>
          <w:sz w:val="24"/>
          <w:szCs w:val="24"/>
        </w:rPr>
        <w:t>On the occurrence of a Critical Service Level Failure:</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t>any Service Credits that would otherwise have accrued during the relevant Service Period shall not accrue; and</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("Compensation for Critical Service Level Failure"),</w:t>
      </w:r>
    </w:p>
    <w:p w:rsidR="00267E82" w:rsidRPr="00267E82" w:rsidRDefault="00267E82" w:rsidP="00267E82">
      <w:pPr>
        <w:pStyle w:val="GPSL2Indent"/>
        <w:ind w:left="720"/>
        <w:jc w:val="left"/>
        <w:rPr>
          <w:rFonts w:ascii="Arial" w:hAnsi="Arial"/>
          <w:sz w:val="24"/>
        </w:rPr>
      </w:pPr>
      <w:proofErr w:type="gramStart"/>
      <w:r w:rsidRPr="00267E82">
        <w:rPr>
          <w:rFonts w:ascii="Arial" w:hAnsi="Arial"/>
          <w:sz w:val="24"/>
        </w:rPr>
        <w:t>provided</w:t>
      </w:r>
      <w:proofErr w:type="gramEnd"/>
      <w:r w:rsidRPr="00267E82">
        <w:rPr>
          <w:rFonts w:ascii="Arial" w:hAnsi="Arial"/>
          <w:sz w:val="24"/>
        </w:rPr>
        <w:t xml:space="preserve"> that the operation of this paragraph </w:t>
      </w:r>
      <w:r w:rsidRPr="00267E82">
        <w:rPr>
          <w:rFonts w:ascii="Arial" w:hAnsi="Arial"/>
          <w:sz w:val="24"/>
        </w:rPr>
        <w:fldChar w:fldCharType="begin"/>
      </w:r>
      <w:r w:rsidRPr="00267E82">
        <w:rPr>
          <w:rFonts w:ascii="Arial" w:hAnsi="Arial"/>
          <w:sz w:val="24"/>
        </w:rPr>
        <w:instrText xml:space="preserve"> REF _Ref492661388 \r \h  \* MERGEFORMAT </w:instrText>
      </w:r>
      <w:r w:rsidRPr="00267E82">
        <w:rPr>
          <w:rFonts w:ascii="Arial" w:hAnsi="Arial"/>
          <w:sz w:val="24"/>
        </w:rPr>
      </w:r>
      <w:r w:rsidRPr="00267E82">
        <w:rPr>
          <w:rFonts w:ascii="Arial" w:hAnsi="Arial"/>
          <w:sz w:val="24"/>
        </w:rPr>
        <w:fldChar w:fldCharType="separate"/>
      </w:r>
      <w:r w:rsidRPr="00267E82">
        <w:rPr>
          <w:rFonts w:ascii="Arial" w:hAnsi="Arial"/>
          <w:sz w:val="24"/>
        </w:rPr>
        <w:t>3</w:t>
      </w:r>
      <w:r w:rsidRPr="00267E82">
        <w:rPr>
          <w:rFonts w:ascii="Arial" w:hAnsi="Arial"/>
          <w:sz w:val="24"/>
        </w:rPr>
        <w:fldChar w:fldCharType="end"/>
      </w:r>
      <w:r w:rsidRPr="00267E82">
        <w:rPr>
          <w:rFonts w:ascii="Arial" w:hAnsi="Arial"/>
          <w:sz w:val="24"/>
        </w:rPr>
        <w:t xml:space="preserve"> shall be without prejudice to the right of the Buyer to terminate this Contract and/or to claim damages from the Supplier for material Default.</w:t>
      </w:r>
    </w:p>
    <w:p w:rsidR="00267E82" w:rsidRPr="00267E82" w:rsidRDefault="00267E82" w:rsidP="00267E82">
      <w:pPr>
        <w:pStyle w:val="GPSL1CLAUSEHEADING"/>
        <w:numPr>
          <w:ilvl w:val="0"/>
          <w:numId w:val="0"/>
        </w:numPr>
        <w:ind w:left="426"/>
        <w:jc w:val="left"/>
        <w:rPr>
          <w:rFonts w:ascii="Arial" w:hAnsi="Arial"/>
          <w:sz w:val="24"/>
          <w:szCs w:val="24"/>
        </w:rPr>
      </w:pPr>
    </w:p>
    <w:p w:rsidR="00267E82" w:rsidRPr="00267E82" w:rsidRDefault="00267E82" w:rsidP="00267E82">
      <w:pPr>
        <w:pStyle w:val="GPSSchPart"/>
        <w:jc w:val="left"/>
        <w:rPr>
          <w:rFonts w:ascii="Arial" w:hAnsi="Arial" w:cs="Arial"/>
          <w:caps w:val="0"/>
          <w:sz w:val="36"/>
          <w:szCs w:val="36"/>
        </w:rPr>
      </w:pPr>
      <w:r w:rsidRPr="00267E82">
        <w:rPr>
          <w:rFonts w:ascii="Arial" w:hAnsi="Arial" w:cs="Arial"/>
          <w:sz w:val="24"/>
          <w:szCs w:val="24"/>
        </w:rPr>
        <w:br w:type="page"/>
      </w:r>
      <w:r w:rsidRPr="00267E82">
        <w:rPr>
          <w:rFonts w:ascii="Arial" w:hAnsi="Arial" w:cs="Arial"/>
          <w:caps w:val="0"/>
          <w:sz w:val="36"/>
          <w:szCs w:val="36"/>
        </w:rPr>
        <w:lastRenderedPageBreak/>
        <w:t xml:space="preserve">Part A: Service Levels and Service Credits </w:t>
      </w:r>
    </w:p>
    <w:p w:rsidR="00267E82" w:rsidRPr="002E4091" w:rsidRDefault="00267E82" w:rsidP="009A4A15">
      <w:pPr>
        <w:pStyle w:val="GPSL2numberedclause"/>
        <w:numPr>
          <w:ilvl w:val="0"/>
          <w:numId w:val="51"/>
        </w:numPr>
        <w:tabs>
          <w:tab w:val="num" w:pos="720"/>
        </w:tabs>
        <w:spacing w:before="240"/>
        <w:jc w:val="left"/>
        <w:rPr>
          <w:rFonts w:ascii="Arial" w:hAnsi="Arial"/>
          <w:sz w:val="24"/>
          <w:szCs w:val="24"/>
        </w:rPr>
      </w:pPr>
      <w:r w:rsidRPr="002E4091">
        <w:rPr>
          <w:rFonts w:ascii="Arial" w:hAnsi="Arial"/>
          <w:sz w:val="24"/>
          <w:szCs w:val="24"/>
        </w:rPr>
        <w:t>Service Levels</w:t>
      </w:r>
    </w:p>
    <w:p w:rsidR="00267E82" w:rsidRPr="00267E82" w:rsidRDefault="00267E82" w:rsidP="00267E82">
      <w:pPr>
        <w:pStyle w:val="GPSL2NumberedBoldHeading"/>
        <w:numPr>
          <w:ilvl w:val="0"/>
          <w:numId w:val="0"/>
        </w:numPr>
        <w:ind w:left="720"/>
        <w:jc w:val="left"/>
        <w:rPr>
          <w:rFonts w:ascii="Arial" w:hAnsi="Arial"/>
          <w:sz w:val="24"/>
          <w:szCs w:val="24"/>
        </w:rPr>
      </w:pPr>
      <w:r w:rsidRPr="00267E82">
        <w:rPr>
          <w:rFonts w:ascii="Arial" w:hAnsi="Arial"/>
          <w:sz w:val="24"/>
          <w:szCs w:val="24"/>
        </w:rPr>
        <w:t>If the level of performance of the Supplier:</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t>is likely to or fails to meet any Service Level Performance Measure; or</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t xml:space="preserve">is likely to cause or causes a Critical Service Failure to occur, </w:t>
      </w:r>
    </w:p>
    <w:p w:rsidR="00267E82" w:rsidRPr="00267E82" w:rsidRDefault="00267E82" w:rsidP="00267E82">
      <w:pPr>
        <w:pStyle w:val="GPSL2NumberedBoldHeading"/>
        <w:numPr>
          <w:ilvl w:val="0"/>
          <w:numId w:val="0"/>
        </w:numPr>
        <w:ind w:left="720"/>
        <w:jc w:val="left"/>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Supplier shall immediately notify the Buyer in writing and the Buyer, in its absolute discretion and without limiting any other of its rights, may:</w:t>
      </w:r>
    </w:p>
    <w:p w:rsidR="00267E82" w:rsidRPr="00267E82" w:rsidRDefault="00267E82" w:rsidP="009A4A15">
      <w:pPr>
        <w:pStyle w:val="GPSL2NumberedBoldHeading"/>
        <w:numPr>
          <w:ilvl w:val="2"/>
          <w:numId w:val="35"/>
        </w:numPr>
        <w:tabs>
          <w:tab w:val="clear" w:pos="1134"/>
        </w:tabs>
        <w:jc w:val="left"/>
        <w:rPr>
          <w:rFonts w:ascii="Arial" w:hAnsi="Arial"/>
          <w:sz w:val="24"/>
          <w:szCs w:val="24"/>
        </w:rPr>
      </w:pPr>
      <w:r w:rsidRPr="00267E82">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rsidR="00267E82" w:rsidRPr="00267E82" w:rsidRDefault="00267E82" w:rsidP="009A4A15">
      <w:pPr>
        <w:pStyle w:val="GPSL2NumberedBoldHeading"/>
        <w:numPr>
          <w:ilvl w:val="2"/>
          <w:numId w:val="35"/>
        </w:numPr>
        <w:tabs>
          <w:tab w:val="clear" w:pos="1134"/>
        </w:tabs>
        <w:jc w:val="left"/>
        <w:rPr>
          <w:rFonts w:ascii="Arial" w:hAnsi="Arial"/>
          <w:sz w:val="24"/>
          <w:szCs w:val="24"/>
        </w:rPr>
      </w:pPr>
      <w:r w:rsidRPr="00267E82">
        <w:rPr>
          <w:rFonts w:ascii="Arial" w:hAnsi="Arial"/>
          <w:sz w:val="24"/>
          <w:szCs w:val="24"/>
        </w:rPr>
        <w:t xml:space="preserve">instruct the Supplier to comply with the Rectification Plan Process; </w:t>
      </w:r>
    </w:p>
    <w:p w:rsidR="00267E82" w:rsidRPr="00267E82" w:rsidRDefault="00267E82" w:rsidP="009A4A15">
      <w:pPr>
        <w:pStyle w:val="GPSL2NumberedBoldHeading"/>
        <w:numPr>
          <w:ilvl w:val="2"/>
          <w:numId w:val="35"/>
        </w:numPr>
        <w:tabs>
          <w:tab w:val="clear" w:pos="1134"/>
        </w:tabs>
        <w:jc w:val="left"/>
        <w:rPr>
          <w:rFonts w:ascii="Arial" w:hAnsi="Arial"/>
          <w:sz w:val="24"/>
          <w:szCs w:val="24"/>
        </w:rPr>
      </w:pPr>
      <w:r w:rsidRPr="00267E82">
        <w:rPr>
          <w:rFonts w:ascii="Arial" w:hAnsi="Arial"/>
          <w:sz w:val="24"/>
          <w:szCs w:val="24"/>
        </w:rPr>
        <w:t>if a Service Level Failure has occurred, deduct the applicable Service Level Credits payable by the Supplier to the Buyer; and/or</w:t>
      </w:r>
    </w:p>
    <w:p w:rsidR="00267E82" w:rsidRPr="00267E82" w:rsidRDefault="00267E82" w:rsidP="009A4A15">
      <w:pPr>
        <w:pStyle w:val="GPSL2NumberedBoldHeading"/>
        <w:numPr>
          <w:ilvl w:val="2"/>
          <w:numId w:val="35"/>
        </w:numPr>
        <w:tabs>
          <w:tab w:val="clear" w:pos="1134"/>
        </w:tabs>
        <w:jc w:val="left"/>
        <w:rPr>
          <w:rFonts w:ascii="Arial" w:hAnsi="Arial"/>
          <w:sz w:val="24"/>
          <w:szCs w:val="24"/>
        </w:rPr>
      </w:pPr>
      <w:proofErr w:type="gramStart"/>
      <w:r w:rsidRPr="00267E82">
        <w:rPr>
          <w:rFonts w:ascii="Arial" w:hAnsi="Arial"/>
          <w:sz w:val="24"/>
          <w:szCs w:val="24"/>
        </w:rPr>
        <w:t>if</w:t>
      </w:r>
      <w:proofErr w:type="gramEnd"/>
      <w:r w:rsidRPr="00267E82">
        <w:rPr>
          <w:rFonts w:ascii="Arial" w:hAnsi="Arial"/>
          <w:sz w:val="24"/>
          <w:szCs w:val="24"/>
        </w:rPr>
        <w:t xml:space="preserve"> a Critical Service Level Failure has occurred, exercise its right to Compensation for Critical Service Level Failure (including the right to terminate for material Default).</w:t>
      </w:r>
    </w:p>
    <w:p w:rsidR="00267E82" w:rsidRPr="00267E82" w:rsidRDefault="00267E82" w:rsidP="00267E82">
      <w:pPr>
        <w:pStyle w:val="GPSL1CLAUSEHEADING"/>
        <w:tabs>
          <w:tab w:val="clear" w:pos="142"/>
          <w:tab w:val="num" w:pos="720"/>
        </w:tabs>
        <w:spacing w:before="240" w:after="120"/>
        <w:ind w:left="720" w:hanging="720"/>
        <w:jc w:val="left"/>
        <w:rPr>
          <w:rFonts w:ascii="Arial" w:hAnsi="Arial"/>
          <w:caps w:val="0"/>
          <w:sz w:val="24"/>
          <w:szCs w:val="24"/>
        </w:rPr>
      </w:pPr>
      <w:r w:rsidRPr="00267E82">
        <w:rPr>
          <w:rFonts w:ascii="Arial" w:hAnsi="Arial"/>
          <w:caps w:val="0"/>
          <w:sz w:val="24"/>
          <w:szCs w:val="24"/>
        </w:rPr>
        <w:t>Service Credits</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t>The Buyer shall use the Performance Monitoring Reports supplied by the Supplier to verify the calculation and accuracy of the Service Credits, if any, applicable to each Service Period.</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rsidR="00267E82" w:rsidRPr="00267E82" w:rsidRDefault="00267E82" w:rsidP="00267E82">
      <w:pPr>
        <w:pStyle w:val="GPSSchAnnexname"/>
        <w:jc w:val="left"/>
        <w:rPr>
          <w:rFonts w:ascii="Arial" w:hAnsi="Arial" w:cs="Arial"/>
          <w:caps w:val="0"/>
          <w:sz w:val="24"/>
          <w:szCs w:val="24"/>
        </w:rPr>
      </w:pPr>
      <w:r w:rsidRPr="00267E82">
        <w:rPr>
          <w:rFonts w:ascii="Arial" w:hAnsi="Arial" w:cs="Arial"/>
          <w:sz w:val="24"/>
          <w:szCs w:val="24"/>
        </w:rPr>
        <w:br w:type="page"/>
      </w:r>
      <w:r w:rsidRPr="00267E82">
        <w:rPr>
          <w:rFonts w:ascii="Arial" w:hAnsi="Arial" w:cs="Arial"/>
          <w:caps w:val="0"/>
          <w:sz w:val="36"/>
          <w:szCs w:val="24"/>
        </w:rPr>
        <w:lastRenderedPageBreak/>
        <w:t xml:space="preserve">Annex A to Part </w:t>
      </w:r>
      <w:proofErr w:type="gramStart"/>
      <w:r w:rsidRPr="00267E82">
        <w:rPr>
          <w:rFonts w:ascii="Arial" w:hAnsi="Arial" w:cs="Arial"/>
          <w:caps w:val="0"/>
          <w:sz w:val="36"/>
          <w:szCs w:val="24"/>
        </w:rPr>
        <w:t>A</w:t>
      </w:r>
      <w:proofErr w:type="gramEnd"/>
      <w:r w:rsidRPr="00267E82">
        <w:rPr>
          <w:rFonts w:ascii="Arial" w:hAnsi="Arial" w:cs="Arial"/>
          <w:caps w:val="0"/>
          <w:sz w:val="36"/>
          <w:szCs w:val="24"/>
        </w:rPr>
        <w:t>: Services Levels and Service Credits Table</w:t>
      </w:r>
    </w:p>
    <w:p w:rsidR="00267E82" w:rsidRPr="00267E82" w:rsidRDefault="00267E82" w:rsidP="00267E82">
      <w:pPr>
        <w:ind w:left="709"/>
        <w:rPr>
          <w:rFonts w:ascii="Arial" w:hAnsi="Arial" w:cs="Arial"/>
          <w:sz w:val="24"/>
          <w:szCs w:val="24"/>
        </w:rPr>
      </w:pPr>
      <w:r w:rsidRPr="00267E82">
        <w:rPr>
          <w:rFonts w:ascii="Arial" w:hAnsi="Arial" w:cs="Arial"/>
          <w:sz w:val="24"/>
          <w:szCs w:val="24"/>
        </w:rPr>
        <w:t>[</w:t>
      </w:r>
      <w:r w:rsidRPr="00267E82">
        <w:rPr>
          <w:rFonts w:ascii="Arial" w:hAnsi="Arial" w:cs="Arial"/>
          <w:b/>
          <w:sz w:val="24"/>
          <w:szCs w:val="24"/>
          <w:highlight w:val="yellow"/>
        </w:rPr>
        <w:t>Guidance Note: Customers to determine which service levels are applicable to their particular requirement and which would attract a service credit dependent upon the impact of failure on their organisation</w:t>
      </w:r>
      <w:r w:rsidRPr="00267E82">
        <w:rPr>
          <w:rFonts w:ascii="Arial" w:hAnsi="Arial" w:cs="Arial"/>
          <w:sz w:val="24"/>
          <w:szCs w:val="24"/>
        </w:rPr>
        <w:t>]</w:t>
      </w:r>
    </w:p>
    <w:p w:rsidR="00267E82" w:rsidRPr="00267E82" w:rsidRDefault="00267E82" w:rsidP="00267E82">
      <w:pPr>
        <w:rPr>
          <w:rFonts w:ascii="Arial" w:hAnsi="Arial" w:cs="Arial"/>
          <w:b/>
        </w:rPr>
      </w:pPr>
      <w:r w:rsidRPr="00267E82">
        <w:rPr>
          <w:rFonts w:ascii="Arial" w:hAnsi="Arial" w:cs="Arial"/>
          <w:b/>
        </w:rPr>
        <w:t>BASELINE SERVICE LEVELS FOR EMPLOYEE BENEFITS</w:t>
      </w:r>
    </w:p>
    <w:tbl>
      <w:tblPr>
        <w:tblStyle w:val="TableGrid"/>
        <w:tblW w:w="9468" w:type="dxa"/>
        <w:tblLayout w:type="fixed"/>
        <w:tblLook w:val="04A0" w:firstRow="1" w:lastRow="0" w:firstColumn="1" w:lastColumn="0" w:noHBand="0" w:noVBand="1"/>
      </w:tblPr>
      <w:tblGrid>
        <w:gridCol w:w="1644"/>
        <w:gridCol w:w="4536"/>
        <w:gridCol w:w="1644"/>
        <w:gridCol w:w="1644"/>
      </w:tblGrid>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Service Level Performance Criteria</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Description</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Service Credit</w:t>
            </w: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Online Portal</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The online portal shall be made available fifty two (52) weeks a year, except for agreed downtime and maintenance</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The supplier shall ensure that the online portal integrates with all the chosen third party benefit platform providers</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100%</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100%</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Maintenance and Upgrades</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All essential scheduled maintenance and/or system upgrades shall occur outside the hours of 07:30 to 20:00 GMT (or BST as appropriate) Monday to Friday</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The supplier shall provide notification of scheduled maintenance and/or system upgrades to all contracting Authority lead contacts</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A message shall be placed on the online platform at least 2 weeks in advance of the action taking place, followed by subsequent reminders 48 and 24 hours prior to the upgrade</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When required the Supplier and Contracting Authority shall ensure any system maintenance/upgrades are tested via the Contracting Authority networks prior to the upgrade version release going live</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 xml:space="preserve">If supporting action is required by the Contracting Authority to assist the </w:t>
            </w:r>
            <w:r w:rsidRPr="00850482">
              <w:rPr>
                <w:rFonts w:ascii="Arial" w:hAnsi="Arial" w:cs="Arial"/>
                <w:sz w:val="24"/>
                <w:szCs w:val="24"/>
              </w:rPr>
              <w:lastRenderedPageBreak/>
              <w:t>Supplier with a system upgrade, the Supplier shall provide full details 2 weeks in advance</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lastRenderedPageBreak/>
              <w:t>100%</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100%</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100%</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100%</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100%</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 xml:space="preserve">Telephone Support Services </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All telephone support line services for Employees and Contracting Authorities HR and payroll teams shall be available Monday to Friday 08:00 to 18:0, fifty two (52) weeks a year (or as defined by the Contracting Authority) excluding Public and Bank Holidays</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All telephone messages and emails responded to within 24 hours</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&gt;= 99%</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&gt;=99%</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Employee Discounts</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Process all cash-back claims so that it reaches the recipient’s bank account within 10 working days of the recipient making a request or an alternative period specified by the Contracting Authority</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Process card top-ups within retailers’ normal top up periods</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Ensure e-vouchers/instant vouchers are produced immediately</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95%</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100%</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100%</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Childcare Vouchers</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Childcare Vouchers issued by the agreed release dates with the Contracting Authority</w:t>
            </w:r>
          </w:p>
          <w:p w:rsidR="00267E82" w:rsidRPr="00850482" w:rsidRDefault="00267E82" w:rsidP="00267E82">
            <w:pPr>
              <w:rPr>
                <w:rFonts w:ascii="Arial" w:hAnsi="Arial" w:cs="Arial"/>
                <w:sz w:val="24"/>
                <w:szCs w:val="24"/>
              </w:rPr>
            </w:pP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100%</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Reward &amp; Recognition</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The Supplier collects, collates and processes individual or bulk order on a daily basis for all paper and e-vouchers and gift cards</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Vouchers will be dispatched by first class post within one working day of receipt</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100%</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100%</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Payroll Giving</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User donations distributed to individual charities in line with HMRC guidance and legislation</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100%</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Cycle to Work</w:t>
            </w:r>
          </w:p>
        </w:tc>
        <w:tc>
          <w:tcPr>
            <w:tcW w:w="4536" w:type="dxa"/>
          </w:tcPr>
          <w:p w:rsidR="00267E82" w:rsidRPr="00850482" w:rsidRDefault="00267E82" w:rsidP="00267E82">
            <w:pPr>
              <w:rPr>
                <w:rFonts w:ascii="Arial" w:hAnsi="Arial" w:cs="Arial"/>
                <w:color w:val="FF0000"/>
                <w:sz w:val="24"/>
                <w:szCs w:val="24"/>
              </w:rPr>
            </w:pPr>
            <w:r w:rsidRPr="00850482">
              <w:rPr>
                <w:rFonts w:ascii="Arial" w:hAnsi="Arial" w:cs="Arial"/>
                <w:sz w:val="24"/>
                <w:szCs w:val="24"/>
              </w:rPr>
              <w:t>Cycles and vouchers for Cycles are delivered within the timescales agreed between Contracting Authority and the Supplier</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&gt;=99%</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Technology and Smartphone Benefit</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Products are delivered in timescales agreed between Contracting Authority and the Supplier</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&gt;=99%</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lastRenderedPageBreak/>
              <w:t>Green Car Scheme</w:t>
            </w:r>
          </w:p>
          <w:p w:rsidR="00267E82" w:rsidRPr="00850482" w:rsidRDefault="00267E82" w:rsidP="00267E82">
            <w:pPr>
              <w:rPr>
                <w:rFonts w:ascii="Arial" w:hAnsi="Arial" w:cs="Arial"/>
                <w:sz w:val="24"/>
                <w:szCs w:val="24"/>
              </w:rPr>
            </w:pP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Supplier responds to new orders within 24 hours</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100%</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Complaints</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As a minimum complaints must be acknowledged within 24 hours.</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Complaints to be satisfactorily resolved within 5 working days or as agreed with the Contracting Authority</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&gt;=99%</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&gt;=99%</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Customer Satisfaction</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Any required customer satisfaction surveys to meet agreed target measures</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&gt;=98%</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Contract Management</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All invoices to be provided with supporting data and received at the times agreed with the Contracting Authority</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100%</w:t>
            </w:r>
          </w:p>
        </w:tc>
        <w:tc>
          <w:tcPr>
            <w:tcW w:w="1644" w:type="dxa"/>
          </w:tcPr>
          <w:p w:rsidR="00267E82" w:rsidRPr="00850482" w:rsidRDefault="00267E82" w:rsidP="00267E82">
            <w:pPr>
              <w:rPr>
                <w:rFonts w:ascii="Arial" w:hAnsi="Arial" w:cs="Arial"/>
                <w:sz w:val="24"/>
                <w:szCs w:val="24"/>
              </w:rPr>
            </w:pPr>
          </w:p>
        </w:tc>
      </w:tr>
      <w:tr w:rsidR="00267E82" w:rsidRPr="00850482" w:rsidTr="00267E82">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Management Information</w:t>
            </w:r>
          </w:p>
        </w:tc>
        <w:tc>
          <w:tcPr>
            <w:tcW w:w="4536" w:type="dxa"/>
          </w:tcPr>
          <w:p w:rsidR="00267E82" w:rsidRPr="00850482" w:rsidRDefault="00267E82" w:rsidP="00267E82">
            <w:pPr>
              <w:rPr>
                <w:rFonts w:ascii="Arial" w:hAnsi="Arial" w:cs="Arial"/>
                <w:sz w:val="24"/>
                <w:szCs w:val="24"/>
              </w:rPr>
            </w:pPr>
            <w:r w:rsidRPr="00850482">
              <w:rPr>
                <w:rFonts w:ascii="Arial" w:hAnsi="Arial" w:cs="Arial"/>
                <w:sz w:val="24"/>
                <w:szCs w:val="24"/>
              </w:rPr>
              <w:t>Management information to be delivered at agreed periods with Contracting Authorities (agreed at Call-Off Stage)</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All ad hoc and urgent MI in relation to Freedom of Information requests, Minister’s questions and Parliamentary questions will be provided within the timelines outlined for each request by the Contracting Authority</w:t>
            </w:r>
          </w:p>
        </w:tc>
        <w:tc>
          <w:tcPr>
            <w:tcW w:w="1644" w:type="dxa"/>
          </w:tcPr>
          <w:p w:rsidR="00267E82" w:rsidRPr="00850482" w:rsidRDefault="00267E82" w:rsidP="00267E82">
            <w:pPr>
              <w:rPr>
                <w:rFonts w:ascii="Arial" w:hAnsi="Arial" w:cs="Arial"/>
                <w:sz w:val="24"/>
                <w:szCs w:val="24"/>
              </w:rPr>
            </w:pPr>
            <w:r w:rsidRPr="00850482">
              <w:rPr>
                <w:rFonts w:ascii="Arial" w:hAnsi="Arial" w:cs="Arial"/>
                <w:sz w:val="24"/>
                <w:szCs w:val="24"/>
              </w:rPr>
              <w:t>100%</w:t>
            </w: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p>
          <w:p w:rsidR="00267E82" w:rsidRPr="00850482" w:rsidRDefault="00267E82" w:rsidP="00267E82">
            <w:pPr>
              <w:rPr>
                <w:rFonts w:ascii="Arial" w:hAnsi="Arial" w:cs="Arial"/>
                <w:sz w:val="24"/>
                <w:szCs w:val="24"/>
              </w:rPr>
            </w:pPr>
            <w:r w:rsidRPr="00850482">
              <w:rPr>
                <w:rFonts w:ascii="Arial" w:hAnsi="Arial" w:cs="Arial"/>
                <w:sz w:val="24"/>
                <w:szCs w:val="24"/>
              </w:rPr>
              <w:t>100%</w:t>
            </w:r>
          </w:p>
        </w:tc>
        <w:tc>
          <w:tcPr>
            <w:tcW w:w="1644" w:type="dxa"/>
          </w:tcPr>
          <w:p w:rsidR="00267E82" w:rsidRPr="00850482" w:rsidRDefault="00267E82" w:rsidP="00267E82">
            <w:pPr>
              <w:rPr>
                <w:rFonts w:ascii="Arial" w:hAnsi="Arial" w:cs="Arial"/>
                <w:sz w:val="24"/>
                <w:szCs w:val="24"/>
              </w:rPr>
            </w:pPr>
          </w:p>
        </w:tc>
      </w:tr>
    </w:tbl>
    <w:p w:rsidR="00267E82" w:rsidRPr="00267E82" w:rsidRDefault="00267E82" w:rsidP="00267E82">
      <w:pPr>
        <w:ind w:left="709"/>
        <w:rPr>
          <w:rFonts w:ascii="Arial" w:hAnsi="Arial" w:cs="Arial"/>
          <w:sz w:val="24"/>
          <w:szCs w:val="24"/>
          <w:highlight w:val="green"/>
        </w:rPr>
      </w:pPr>
    </w:p>
    <w:p w:rsidR="00267E82" w:rsidRPr="00267E82" w:rsidRDefault="00267E82" w:rsidP="00267E82">
      <w:pPr>
        <w:ind w:left="709"/>
        <w:rPr>
          <w:rFonts w:ascii="Arial" w:hAnsi="Arial" w:cs="Arial"/>
          <w:sz w:val="24"/>
          <w:szCs w:val="24"/>
        </w:rPr>
      </w:pPr>
      <w:r w:rsidRPr="00267E82">
        <w:rPr>
          <w:rFonts w:ascii="Arial" w:hAnsi="Arial" w:cs="Arial"/>
          <w:sz w:val="24"/>
          <w:szCs w:val="24"/>
        </w:rPr>
        <w:t>The Service Credits shall be calculated on the basis of the following formula:</w:t>
      </w:r>
    </w:p>
    <w:p w:rsidR="00267E82" w:rsidRPr="00267E82" w:rsidRDefault="00267E82" w:rsidP="00267E82">
      <w:pPr>
        <w:ind w:left="709"/>
        <w:rPr>
          <w:rFonts w:ascii="Arial" w:hAnsi="Arial" w:cs="Arial"/>
          <w:sz w:val="24"/>
          <w:szCs w:val="24"/>
          <w:highlight w:val="yellow"/>
        </w:rPr>
      </w:pPr>
      <w:r w:rsidRPr="00267E82">
        <w:rPr>
          <w:rFonts w:ascii="Arial" w:hAnsi="Arial" w:cs="Arial"/>
          <w:sz w:val="24"/>
          <w:szCs w:val="24"/>
          <w:highlight w:val="yellow"/>
        </w:rPr>
        <w:t>[Example:</w:t>
      </w:r>
    </w:p>
    <w:tbl>
      <w:tblPr>
        <w:tblW w:w="0" w:type="auto"/>
        <w:tblLook w:val="01E0" w:firstRow="1" w:lastRow="1" w:firstColumn="1" w:lastColumn="1" w:noHBand="0" w:noVBand="0"/>
      </w:tblPr>
      <w:tblGrid>
        <w:gridCol w:w="4375"/>
        <w:gridCol w:w="685"/>
        <w:gridCol w:w="3966"/>
      </w:tblGrid>
      <w:tr w:rsidR="00267E82" w:rsidRPr="00267E82" w:rsidTr="00267E82">
        <w:tc>
          <w:tcPr>
            <w:tcW w:w="4518" w:type="dxa"/>
          </w:tcPr>
          <w:p w:rsidR="00267E82" w:rsidRPr="00267E82" w:rsidRDefault="00267E82" w:rsidP="00267E82">
            <w:pPr>
              <w:ind w:left="567"/>
              <w:rPr>
                <w:rFonts w:ascii="Arial" w:hAnsi="Arial" w:cs="Arial"/>
                <w:sz w:val="24"/>
                <w:szCs w:val="24"/>
              </w:rPr>
            </w:pPr>
            <w:r w:rsidRPr="00267E82">
              <w:rPr>
                <w:rFonts w:ascii="Arial" w:hAnsi="Arial" w:cs="Arial"/>
                <w:sz w:val="24"/>
                <w:szCs w:val="24"/>
              </w:rPr>
              <w:t xml:space="preserve">Formula: x% (Service Level Performance Measure) - x% (actual Service Level performance)  </w:t>
            </w:r>
          </w:p>
        </w:tc>
        <w:tc>
          <w:tcPr>
            <w:tcW w:w="693" w:type="dxa"/>
          </w:tcPr>
          <w:p w:rsidR="00267E82" w:rsidRPr="00267E82" w:rsidRDefault="00267E82" w:rsidP="00267E82">
            <w:pPr>
              <w:ind w:left="211"/>
              <w:rPr>
                <w:rFonts w:ascii="Arial" w:hAnsi="Arial" w:cs="Arial"/>
                <w:sz w:val="24"/>
                <w:szCs w:val="24"/>
              </w:rPr>
            </w:pPr>
            <w:r w:rsidRPr="00267E82">
              <w:rPr>
                <w:rFonts w:ascii="Arial" w:hAnsi="Arial" w:cs="Arial"/>
                <w:sz w:val="24"/>
                <w:szCs w:val="24"/>
              </w:rPr>
              <w:t>=</w:t>
            </w:r>
          </w:p>
        </w:tc>
        <w:tc>
          <w:tcPr>
            <w:tcW w:w="4140" w:type="dxa"/>
          </w:tcPr>
          <w:p w:rsidR="00267E82" w:rsidRPr="00267E82" w:rsidRDefault="00267E82" w:rsidP="00267E82">
            <w:pPr>
              <w:ind w:left="145"/>
              <w:rPr>
                <w:rFonts w:ascii="Arial" w:hAnsi="Arial" w:cs="Arial"/>
                <w:sz w:val="24"/>
                <w:szCs w:val="24"/>
              </w:rPr>
            </w:pPr>
            <w:r w:rsidRPr="00267E82">
              <w:rPr>
                <w:rFonts w:ascii="Arial" w:hAnsi="Arial" w:cs="Arial"/>
                <w:sz w:val="24"/>
                <w:szCs w:val="24"/>
              </w:rPr>
              <w:t>x% of the Charges payable to the Buyer as Service Credits to be deducted from the next Invoice payable by the Buyer</w:t>
            </w:r>
          </w:p>
        </w:tc>
      </w:tr>
      <w:tr w:rsidR="00267E82" w:rsidRPr="00267E82" w:rsidTr="00267E82">
        <w:tc>
          <w:tcPr>
            <w:tcW w:w="4518" w:type="dxa"/>
          </w:tcPr>
          <w:p w:rsidR="00267E82" w:rsidRPr="00267E82" w:rsidRDefault="00267E82" w:rsidP="00267E82">
            <w:pPr>
              <w:ind w:left="567"/>
              <w:rPr>
                <w:rFonts w:ascii="Arial" w:hAnsi="Arial" w:cs="Arial"/>
                <w:sz w:val="24"/>
                <w:szCs w:val="24"/>
              </w:rPr>
            </w:pPr>
            <w:r w:rsidRPr="00267E82">
              <w:rPr>
                <w:rFonts w:ascii="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rsidR="00267E82" w:rsidRPr="00267E82" w:rsidRDefault="00267E82" w:rsidP="00267E82">
            <w:pPr>
              <w:ind w:left="567"/>
              <w:rPr>
                <w:rFonts w:ascii="Arial" w:hAnsi="Arial" w:cs="Arial"/>
                <w:sz w:val="24"/>
                <w:szCs w:val="24"/>
              </w:rPr>
            </w:pPr>
          </w:p>
        </w:tc>
        <w:tc>
          <w:tcPr>
            <w:tcW w:w="693" w:type="dxa"/>
          </w:tcPr>
          <w:p w:rsidR="00267E82" w:rsidRPr="00267E82" w:rsidRDefault="00267E82" w:rsidP="00267E82">
            <w:pPr>
              <w:ind w:left="211"/>
              <w:rPr>
                <w:rFonts w:ascii="Arial" w:hAnsi="Arial" w:cs="Arial"/>
                <w:sz w:val="24"/>
                <w:szCs w:val="24"/>
              </w:rPr>
            </w:pPr>
            <w:r w:rsidRPr="00267E82">
              <w:rPr>
                <w:rFonts w:ascii="Arial" w:hAnsi="Arial" w:cs="Arial"/>
                <w:sz w:val="24"/>
                <w:szCs w:val="24"/>
              </w:rPr>
              <w:t>=</w:t>
            </w:r>
          </w:p>
        </w:tc>
        <w:tc>
          <w:tcPr>
            <w:tcW w:w="4140" w:type="dxa"/>
          </w:tcPr>
          <w:p w:rsidR="00267E82" w:rsidRPr="00267E82" w:rsidRDefault="00267E82" w:rsidP="00267E82">
            <w:pPr>
              <w:ind w:left="145"/>
              <w:rPr>
                <w:rFonts w:ascii="Arial" w:hAnsi="Arial" w:cs="Arial"/>
                <w:sz w:val="24"/>
                <w:szCs w:val="24"/>
              </w:rPr>
            </w:pPr>
            <w:r w:rsidRPr="00267E82">
              <w:rPr>
                <w:rFonts w:ascii="Arial" w:hAnsi="Arial" w:cs="Arial"/>
                <w:sz w:val="24"/>
                <w:szCs w:val="24"/>
              </w:rPr>
              <w:t>23% of the Charges payable to the Buyer as Service Credits to be deducted from the next Invoice payable by the Buyer]</w:t>
            </w:r>
          </w:p>
          <w:p w:rsidR="00267E82" w:rsidRPr="00267E82" w:rsidRDefault="00267E82" w:rsidP="00267E82">
            <w:pPr>
              <w:ind w:left="145"/>
              <w:rPr>
                <w:rFonts w:ascii="Arial" w:hAnsi="Arial" w:cs="Arial"/>
                <w:sz w:val="24"/>
                <w:szCs w:val="24"/>
              </w:rPr>
            </w:pPr>
          </w:p>
        </w:tc>
      </w:tr>
    </w:tbl>
    <w:p w:rsidR="00267E82" w:rsidRPr="00267E82" w:rsidRDefault="00267E82" w:rsidP="00267E82">
      <w:pPr>
        <w:pStyle w:val="GPSSchAnnexname"/>
        <w:jc w:val="left"/>
        <w:rPr>
          <w:rFonts w:ascii="Arial" w:hAnsi="Arial" w:cs="Arial"/>
          <w:caps w:val="0"/>
          <w:sz w:val="36"/>
          <w:szCs w:val="36"/>
        </w:rPr>
      </w:pPr>
      <w:r w:rsidRPr="00267E82">
        <w:rPr>
          <w:rFonts w:ascii="Arial" w:hAnsi="Arial" w:cs="Arial"/>
          <w:sz w:val="24"/>
          <w:szCs w:val="24"/>
        </w:rPr>
        <w:br w:type="page"/>
      </w:r>
      <w:r w:rsidRPr="00267E82">
        <w:rPr>
          <w:rFonts w:ascii="Arial" w:hAnsi="Arial" w:cs="Arial"/>
          <w:caps w:val="0"/>
          <w:sz w:val="36"/>
          <w:szCs w:val="36"/>
        </w:rPr>
        <w:lastRenderedPageBreak/>
        <w:t xml:space="preserve">Part B: Performance Monitoring </w:t>
      </w:r>
    </w:p>
    <w:p w:rsidR="00267E82" w:rsidRPr="002E4091" w:rsidRDefault="00267E82" w:rsidP="009A4A15">
      <w:pPr>
        <w:pStyle w:val="GPSL2numberedclause"/>
        <w:numPr>
          <w:ilvl w:val="0"/>
          <w:numId w:val="52"/>
        </w:numPr>
        <w:tabs>
          <w:tab w:val="num" w:pos="720"/>
        </w:tabs>
        <w:spacing w:before="240"/>
        <w:jc w:val="left"/>
        <w:rPr>
          <w:rFonts w:ascii="Arial" w:hAnsi="Arial"/>
          <w:sz w:val="24"/>
          <w:szCs w:val="24"/>
        </w:rPr>
      </w:pPr>
      <w:r w:rsidRPr="002E4091">
        <w:rPr>
          <w:rFonts w:ascii="Arial" w:hAnsi="Arial"/>
          <w:sz w:val="24"/>
          <w:szCs w:val="24"/>
        </w:rPr>
        <w:t>Performance Monitoring and Performance Review</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rsidR="00267E82" w:rsidRPr="00267E82" w:rsidRDefault="00267E82" w:rsidP="00267E82">
      <w:pPr>
        <w:pStyle w:val="GPSL2NumberedBoldHeading"/>
        <w:keepNext/>
        <w:tabs>
          <w:tab w:val="clear" w:pos="1134"/>
          <w:tab w:val="num" w:pos="1440"/>
        </w:tabs>
        <w:ind w:left="1440" w:hanging="720"/>
        <w:jc w:val="left"/>
        <w:rPr>
          <w:rFonts w:ascii="Arial" w:hAnsi="Arial"/>
          <w:sz w:val="24"/>
          <w:szCs w:val="24"/>
        </w:rPr>
      </w:pPr>
      <w:r w:rsidRPr="00267E82">
        <w:rPr>
          <w:rFonts w:ascii="Arial" w:hAnsi="Arial"/>
          <w:sz w:val="24"/>
          <w:szCs w:val="24"/>
        </w:rPr>
        <w:t xml:space="preserve">The Supplier shall provide the Buyer with performance monitoring reports ("Performance Monitoring Reports") in accordance with the process and timescales agreed pursuant to paragraph </w:t>
      </w:r>
      <w:r w:rsidRPr="00267E82">
        <w:rPr>
          <w:rFonts w:ascii="Arial" w:hAnsi="Arial"/>
          <w:sz w:val="24"/>
          <w:szCs w:val="24"/>
        </w:rPr>
        <w:fldChar w:fldCharType="begin"/>
      </w:r>
      <w:r w:rsidRPr="00267E82">
        <w:rPr>
          <w:rFonts w:ascii="Arial" w:hAnsi="Arial"/>
          <w:sz w:val="24"/>
          <w:szCs w:val="24"/>
        </w:rPr>
        <w:instrText xml:space="preserve"> REF _Ref492315123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1.1</w:t>
      </w:r>
      <w:r w:rsidRPr="00267E82">
        <w:rPr>
          <w:rFonts w:ascii="Arial" w:hAnsi="Arial"/>
          <w:sz w:val="24"/>
          <w:szCs w:val="24"/>
        </w:rPr>
        <w:fldChar w:fldCharType="end"/>
      </w:r>
      <w:r w:rsidRPr="00267E82">
        <w:rPr>
          <w:rFonts w:ascii="Arial" w:hAnsi="Arial"/>
          <w:sz w:val="24"/>
          <w:szCs w:val="24"/>
        </w:rPr>
        <w:t xml:space="preserve"> of Part B of this Schedule which shall contain, as a minimum, the following information in respect of the relevant Service Period just ended:</w:t>
      </w:r>
    </w:p>
    <w:p w:rsidR="00267E82" w:rsidRPr="00267E82" w:rsidRDefault="00267E82" w:rsidP="00267E82">
      <w:pPr>
        <w:pStyle w:val="GPSL3numberedclause"/>
        <w:tabs>
          <w:tab w:val="clear" w:pos="1985"/>
          <w:tab w:val="num" w:pos="2160"/>
        </w:tabs>
        <w:ind w:left="2160"/>
        <w:jc w:val="left"/>
        <w:rPr>
          <w:rFonts w:ascii="Arial" w:hAnsi="Arial"/>
          <w:sz w:val="24"/>
          <w:szCs w:val="24"/>
        </w:rPr>
      </w:pPr>
      <w:r w:rsidRPr="00267E82">
        <w:rPr>
          <w:rFonts w:ascii="Arial" w:hAnsi="Arial"/>
          <w:sz w:val="24"/>
          <w:szCs w:val="24"/>
        </w:rPr>
        <w:t>for each Service Level, the actual performance achieved over the Service Level for the relevant Service Period;</w:t>
      </w:r>
    </w:p>
    <w:p w:rsidR="00267E82" w:rsidRPr="00267E82" w:rsidRDefault="00267E82" w:rsidP="00267E82">
      <w:pPr>
        <w:pStyle w:val="GPSL3numberedclause"/>
        <w:tabs>
          <w:tab w:val="clear" w:pos="1985"/>
          <w:tab w:val="num" w:pos="2160"/>
        </w:tabs>
        <w:ind w:left="2160"/>
        <w:jc w:val="left"/>
        <w:rPr>
          <w:rFonts w:ascii="Arial" w:hAnsi="Arial"/>
          <w:sz w:val="24"/>
          <w:szCs w:val="24"/>
        </w:rPr>
      </w:pPr>
      <w:r w:rsidRPr="00267E82">
        <w:rPr>
          <w:rFonts w:ascii="Arial" w:hAnsi="Arial"/>
          <w:sz w:val="24"/>
          <w:szCs w:val="24"/>
        </w:rPr>
        <w:t>a summary of all failures to achieve Service Levels that occurred during that Service Period;</w:t>
      </w:r>
    </w:p>
    <w:p w:rsidR="00267E82" w:rsidRPr="00267E82" w:rsidRDefault="00267E82" w:rsidP="00267E82">
      <w:pPr>
        <w:pStyle w:val="GPSL3numberedclause"/>
        <w:tabs>
          <w:tab w:val="clear" w:pos="1985"/>
          <w:tab w:val="num" w:pos="2160"/>
        </w:tabs>
        <w:ind w:left="2160"/>
        <w:jc w:val="left"/>
        <w:rPr>
          <w:rFonts w:ascii="Arial" w:hAnsi="Arial"/>
          <w:sz w:val="24"/>
          <w:szCs w:val="24"/>
        </w:rPr>
      </w:pPr>
      <w:r w:rsidRPr="00267E82">
        <w:rPr>
          <w:rFonts w:ascii="Arial" w:hAnsi="Arial"/>
          <w:sz w:val="24"/>
          <w:szCs w:val="24"/>
        </w:rPr>
        <w:t>details of any Critical Service Level Failures;</w:t>
      </w:r>
    </w:p>
    <w:p w:rsidR="00267E82" w:rsidRPr="00267E82" w:rsidRDefault="00267E82" w:rsidP="00267E82">
      <w:pPr>
        <w:pStyle w:val="GPSL3numberedclause"/>
        <w:tabs>
          <w:tab w:val="clear" w:pos="1985"/>
          <w:tab w:val="num" w:pos="2160"/>
        </w:tabs>
        <w:ind w:left="2160"/>
        <w:jc w:val="left"/>
        <w:rPr>
          <w:rFonts w:ascii="Arial" w:hAnsi="Arial"/>
          <w:sz w:val="24"/>
          <w:szCs w:val="24"/>
        </w:rPr>
      </w:pPr>
      <w:r w:rsidRPr="00267E82">
        <w:rPr>
          <w:rFonts w:ascii="Arial" w:hAnsi="Arial"/>
          <w:sz w:val="24"/>
          <w:szCs w:val="24"/>
        </w:rPr>
        <w:t>for any repeat failures, actions taken to resolve the underlying cause and prevent recurrence;</w:t>
      </w:r>
    </w:p>
    <w:p w:rsidR="00267E82" w:rsidRPr="00267E82" w:rsidRDefault="00267E82" w:rsidP="00267E82">
      <w:pPr>
        <w:pStyle w:val="GPSL3numberedclause"/>
        <w:tabs>
          <w:tab w:val="clear" w:pos="1985"/>
          <w:tab w:val="num" w:pos="2160"/>
        </w:tabs>
        <w:ind w:left="2160"/>
        <w:jc w:val="left"/>
        <w:rPr>
          <w:rFonts w:ascii="Arial" w:hAnsi="Arial"/>
          <w:sz w:val="24"/>
          <w:szCs w:val="24"/>
        </w:rPr>
      </w:pPr>
      <w:r w:rsidRPr="00267E82">
        <w:rPr>
          <w:rFonts w:ascii="Arial" w:hAnsi="Arial"/>
          <w:sz w:val="24"/>
          <w:szCs w:val="24"/>
        </w:rPr>
        <w:t>the Service Credits to be applied in respect of the relevant period indicating the failures and Service Levels to which the Service Credits relate; and</w:t>
      </w:r>
    </w:p>
    <w:p w:rsidR="00267E82" w:rsidRPr="00267E82" w:rsidRDefault="00267E82" w:rsidP="00267E82">
      <w:pPr>
        <w:pStyle w:val="GPSL3numberedclause"/>
        <w:tabs>
          <w:tab w:val="clear" w:pos="1985"/>
          <w:tab w:val="num" w:pos="2160"/>
        </w:tabs>
        <w:ind w:left="2160"/>
        <w:jc w:val="left"/>
        <w:rPr>
          <w:rFonts w:ascii="Arial" w:hAnsi="Arial"/>
          <w:sz w:val="24"/>
          <w:szCs w:val="24"/>
        </w:rPr>
      </w:pPr>
      <w:proofErr w:type="gramStart"/>
      <w:r w:rsidRPr="00267E82">
        <w:rPr>
          <w:rFonts w:ascii="Arial" w:hAnsi="Arial"/>
          <w:sz w:val="24"/>
          <w:szCs w:val="24"/>
        </w:rPr>
        <w:t>such</w:t>
      </w:r>
      <w:proofErr w:type="gramEnd"/>
      <w:r w:rsidRPr="00267E82">
        <w:rPr>
          <w:rFonts w:ascii="Arial" w:hAnsi="Arial"/>
          <w:sz w:val="24"/>
          <w:szCs w:val="24"/>
        </w:rPr>
        <w:t xml:space="preserve"> other details as the Buyer may reasonably require from time to time.</w:t>
      </w:r>
    </w:p>
    <w:p w:rsidR="00267E82" w:rsidRPr="00267E82" w:rsidRDefault="00267E82" w:rsidP="00267E82">
      <w:pPr>
        <w:pStyle w:val="GPSL2NumberedBoldHeading"/>
        <w:keepNext/>
        <w:tabs>
          <w:tab w:val="clear" w:pos="1134"/>
          <w:tab w:val="num" w:pos="1440"/>
        </w:tabs>
        <w:ind w:left="1440" w:hanging="720"/>
        <w:jc w:val="left"/>
        <w:rPr>
          <w:rFonts w:ascii="Arial" w:hAnsi="Arial"/>
          <w:sz w:val="24"/>
          <w:szCs w:val="24"/>
        </w:rPr>
      </w:pPr>
      <w:r w:rsidRPr="00267E82">
        <w:rPr>
          <w:rFonts w:ascii="Arial" w:hAnsi="Arial"/>
          <w:sz w:val="24"/>
          <w:szCs w:val="24"/>
        </w:rPr>
        <w:t>The Parties shall attend meetings to discuss Performance Monitoring Reports ("Performance Review Meetings") on a Monthly basis. The Performance Review Meetings will be the forum for the review by the Supplier and the Buyer of the Performance Monitoring Reports.  The Performance Review Meetings shall:</w:t>
      </w:r>
    </w:p>
    <w:p w:rsidR="00267E82" w:rsidRPr="00267E82" w:rsidRDefault="00267E82" w:rsidP="00267E82">
      <w:pPr>
        <w:pStyle w:val="GPSL3numberedclause"/>
        <w:tabs>
          <w:tab w:val="clear" w:pos="1985"/>
          <w:tab w:val="num" w:pos="2160"/>
        </w:tabs>
        <w:ind w:left="2160"/>
        <w:jc w:val="left"/>
        <w:rPr>
          <w:rFonts w:ascii="Arial" w:hAnsi="Arial"/>
          <w:sz w:val="24"/>
          <w:szCs w:val="24"/>
        </w:rPr>
      </w:pPr>
      <w:r w:rsidRPr="00267E82">
        <w:rPr>
          <w:rFonts w:ascii="Arial" w:hAnsi="Arial"/>
          <w:sz w:val="24"/>
          <w:szCs w:val="24"/>
        </w:rPr>
        <w:t>take place within one (1) week of the Performance Monitoring Reports being issued by the Supplier at such location and time (within normal business hours) as the Buyer shall reasonably require;</w:t>
      </w:r>
    </w:p>
    <w:p w:rsidR="00267E82" w:rsidRPr="00267E82" w:rsidRDefault="00267E82" w:rsidP="00267E82">
      <w:pPr>
        <w:pStyle w:val="GPSL3numberedclause"/>
        <w:tabs>
          <w:tab w:val="clear" w:pos="1985"/>
          <w:tab w:val="num" w:pos="2160"/>
        </w:tabs>
        <w:ind w:left="2160"/>
        <w:jc w:val="left"/>
        <w:rPr>
          <w:rFonts w:ascii="Arial" w:hAnsi="Arial"/>
          <w:sz w:val="24"/>
          <w:szCs w:val="24"/>
        </w:rPr>
      </w:pPr>
      <w:r w:rsidRPr="00267E82">
        <w:rPr>
          <w:rFonts w:ascii="Arial" w:hAnsi="Arial"/>
          <w:sz w:val="24"/>
          <w:szCs w:val="24"/>
        </w:rPr>
        <w:t>be attended by the Supplier's Representative and the Buyer’s Representative; and</w:t>
      </w:r>
    </w:p>
    <w:p w:rsidR="00267E82" w:rsidRPr="00267E82" w:rsidRDefault="00267E82" w:rsidP="00267E82">
      <w:pPr>
        <w:pStyle w:val="GPSL3numberedclause"/>
        <w:tabs>
          <w:tab w:val="clear" w:pos="1985"/>
          <w:tab w:val="num" w:pos="2160"/>
        </w:tabs>
        <w:ind w:left="2160"/>
        <w:jc w:val="left"/>
        <w:rPr>
          <w:rFonts w:ascii="Arial" w:hAnsi="Arial"/>
          <w:sz w:val="24"/>
          <w:szCs w:val="24"/>
        </w:rPr>
      </w:pPr>
      <w:proofErr w:type="gramStart"/>
      <w:r w:rsidRPr="00267E82">
        <w:rPr>
          <w:rFonts w:ascii="Arial" w:hAnsi="Arial"/>
          <w:sz w:val="24"/>
          <w:szCs w:val="24"/>
        </w:rPr>
        <w:t>be</w:t>
      </w:r>
      <w:proofErr w:type="gramEnd"/>
      <w:r w:rsidRPr="00267E82">
        <w:rPr>
          <w:rFonts w:ascii="Arial" w:hAnsi="Arial"/>
          <w:sz w:val="24"/>
          <w:szCs w:val="24"/>
        </w:rPr>
        <w:t xml:space="preserve"> fully </w:t>
      </w:r>
      <w:proofErr w:type="spellStart"/>
      <w:r w:rsidRPr="00267E82">
        <w:rPr>
          <w:rFonts w:ascii="Arial" w:hAnsi="Arial"/>
          <w:sz w:val="24"/>
          <w:szCs w:val="24"/>
        </w:rPr>
        <w:t>minuted</w:t>
      </w:r>
      <w:proofErr w:type="spellEnd"/>
      <w:r w:rsidRPr="00267E82">
        <w:rPr>
          <w:rFonts w:ascii="Arial" w:hAnsi="Arial"/>
          <w:sz w:val="24"/>
          <w:szCs w:val="24"/>
        </w:rPr>
        <w:t xml:space="preserve"> by the Supplier and the minutes will be circulated by the Supplier to all attendees at the relevant meeting and also to the Buyer’s Representative and any other recipients agreed at the relevant meeting.  </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lastRenderedPageBreak/>
        <w:t>The minutes of the preceding Month's Performance Review Meeting will be agreed and signed by both the Supplier's Representative and the Buyer’s Representative at each meeting.</w:t>
      </w:r>
    </w:p>
    <w:p w:rsidR="00267E82" w:rsidRPr="00267E82" w:rsidRDefault="00267E82" w:rsidP="00267E82">
      <w:pPr>
        <w:pStyle w:val="GPSL2NumberedBoldHeading"/>
        <w:tabs>
          <w:tab w:val="clear" w:pos="1134"/>
          <w:tab w:val="num" w:pos="1440"/>
        </w:tabs>
        <w:ind w:left="1440" w:hanging="720"/>
        <w:jc w:val="left"/>
        <w:rPr>
          <w:rFonts w:ascii="Arial" w:hAnsi="Arial"/>
          <w:sz w:val="24"/>
          <w:szCs w:val="24"/>
        </w:rPr>
      </w:pPr>
      <w:r w:rsidRPr="00267E82">
        <w:rPr>
          <w:rFonts w:ascii="Arial" w:hAnsi="Arial"/>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rsidR="00267E82" w:rsidRPr="00267E82" w:rsidRDefault="00267E82" w:rsidP="00267E82">
      <w:pPr>
        <w:pStyle w:val="GPSL2NumberedBoldHeading"/>
        <w:numPr>
          <w:ilvl w:val="0"/>
          <w:numId w:val="0"/>
        </w:numPr>
        <w:ind w:left="1440"/>
        <w:jc w:val="left"/>
        <w:rPr>
          <w:rFonts w:ascii="Arial" w:hAnsi="Arial"/>
          <w:sz w:val="24"/>
          <w:szCs w:val="24"/>
        </w:rPr>
      </w:pPr>
    </w:p>
    <w:p w:rsidR="00267E82" w:rsidRPr="00267E82" w:rsidRDefault="00267E82" w:rsidP="00267E82">
      <w:pPr>
        <w:pStyle w:val="GPSL1CLAUSEHEADING"/>
        <w:tabs>
          <w:tab w:val="clear" w:pos="142"/>
          <w:tab w:val="num" w:pos="720"/>
        </w:tabs>
        <w:spacing w:before="240" w:after="120"/>
        <w:ind w:left="720" w:hanging="720"/>
        <w:jc w:val="left"/>
        <w:rPr>
          <w:rFonts w:ascii="Arial" w:hAnsi="Arial"/>
          <w:caps w:val="0"/>
          <w:sz w:val="24"/>
          <w:szCs w:val="24"/>
        </w:rPr>
      </w:pPr>
      <w:r w:rsidRPr="00267E82">
        <w:rPr>
          <w:rFonts w:ascii="Arial" w:hAnsi="Arial"/>
          <w:caps w:val="0"/>
          <w:sz w:val="24"/>
          <w:szCs w:val="24"/>
        </w:rPr>
        <w:t>Satisfaction Surveys</w:t>
      </w:r>
    </w:p>
    <w:p w:rsidR="00267E82" w:rsidRPr="002E4091" w:rsidRDefault="00267E82" w:rsidP="009A4A15">
      <w:pPr>
        <w:pStyle w:val="GPSL2NumberedBoldHeading"/>
        <w:tabs>
          <w:tab w:val="clear" w:pos="1134"/>
          <w:tab w:val="num" w:pos="1440"/>
        </w:tabs>
        <w:ind w:left="1440" w:hanging="720"/>
        <w:jc w:val="left"/>
        <w:rPr>
          <w:rFonts w:ascii="Arial" w:hAnsi="Arial"/>
          <w:sz w:val="24"/>
          <w:szCs w:val="24"/>
        </w:rPr>
        <w:sectPr w:rsidR="00267E82" w:rsidRPr="002E4091" w:rsidSect="00267E82">
          <w:headerReference w:type="default" r:id="rId41"/>
          <w:footerReference w:type="default" r:id="rId42"/>
          <w:footerReference w:type="first" r:id="rId43"/>
          <w:pgSz w:w="11906" w:h="16838"/>
          <w:pgMar w:top="1440" w:right="1440" w:bottom="1440" w:left="1440" w:header="709" w:footer="709" w:gutter="0"/>
          <w:cols w:space="708"/>
          <w:docGrid w:linePitch="360"/>
        </w:sectPr>
      </w:pPr>
      <w:r w:rsidRPr="00267E82">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bookmarkStart w:id="482" w:name="_Hlt365637504"/>
      <w:bookmarkStart w:id="483" w:name="_Hlt365637641"/>
      <w:bookmarkStart w:id="484" w:name="_Hlt365636904"/>
      <w:bookmarkStart w:id="485" w:name="_Hlt365636907"/>
      <w:bookmarkStart w:id="486" w:name="_Toc349230508"/>
      <w:bookmarkStart w:id="487" w:name="_Toc349230509"/>
      <w:bookmarkStart w:id="488" w:name="_Toc349230615"/>
      <w:bookmarkStart w:id="489" w:name="_Toc349230624"/>
      <w:bookmarkStart w:id="490" w:name="_Toc349230661"/>
      <w:bookmarkStart w:id="491" w:name="_Toc349230715"/>
      <w:bookmarkStart w:id="492" w:name="_Toc349230717"/>
      <w:bookmarkStart w:id="493" w:name="_Toc349231564"/>
      <w:bookmarkStart w:id="494" w:name="_Toc348712421"/>
      <w:bookmarkStart w:id="495" w:name="_Toc348712423"/>
      <w:bookmarkStart w:id="496" w:name="_Toc348712425"/>
      <w:bookmarkStart w:id="497" w:name="_Toc349230720"/>
      <w:bookmarkStart w:id="498" w:name="_Toc349231566"/>
      <w:bookmarkStart w:id="499" w:name="_Toc348712427"/>
      <w:bookmarkStart w:id="500" w:name="_Toc348712429"/>
      <w:bookmarkStart w:id="501" w:name="_Toc349230723"/>
      <w:bookmarkStart w:id="502" w:name="_Toc348712431"/>
      <w:bookmarkStart w:id="503" w:name="_Toc349230725"/>
      <w:bookmarkStart w:id="504" w:name="_Toc349231569"/>
      <w:bookmarkStart w:id="505" w:name="_Toc349230741"/>
      <w:bookmarkStart w:id="506" w:name="_Toc349231585"/>
      <w:bookmarkStart w:id="507" w:name="_Toc349232221"/>
      <w:bookmarkStart w:id="508" w:name="_Toc349230757"/>
      <w:bookmarkStart w:id="509" w:name="_Toc349230765"/>
      <w:bookmarkStart w:id="510" w:name="_Toc349231607"/>
      <w:bookmarkStart w:id="511" w:name="_Toc349232238"/>
      <w:bookmarkStart w:id="512" w:name="_Toc349230785"/>
      <w:bookmarkStart w:id="513" w:name="_Toc349231627"/>
      <w:bookmarkStart w:id="514" w:name="_Toc349230790"/>
      <w:bookmarkStart w:id="515" w:name="_Toc349231632"/>
      <w:bookmarkStart w:id="516" w:name="_Toc349230792"/>
      <w:bookmarkStart w:id="517" w:name="_Toc349230803"/>
      <w:bookmarkStart w:id="518" w:name="_Toc349231642"/>
      <w:bookmarkStart w:id="519" w:name="_Toc349232261"/>
      <w:bookmarkStart w:id="520" w:name="_Toc349230813"/>
      <w:bookmarkStart w:id="521" w:name="_Toc349231652"/>
      <w:bookmarkStart w:id="522" w:name="_Toc349232271"/>
      <w:bookmarkStart w:id="523" w:name="_Toc349230815"/>
      <w:bookmarkStart w:id="524" w:name="_Toc349231654"/>
      <w:bookmarkStart w:id="525" w:name="_Toc349232273"/>
      <w:bookmarkStart w:id="526" w:name="_Toc349230822"/>
      <w:bookmarkStart w:id="527" w:name="_Toc349231661"/>
      <w:bookmarkStart w:id="528" w:name="_Toc349232279"/>
      <w:bookmarkStart w:id="529" w:name="_Toc349230832"/>
      <w:bookmarkStart w:id="530" w:name="_Toc348712442"/>
      <w:bookmarkStart w:id="531" w:name="_Toc349230834"/>
      <w:bookmarkStart w:id="532" w:name="_Toc349231671"/>
      <w:bookmarkStart w:id="533" w:name="_Toc349230841"/>
      <w:bookmarkStart w:id="534" w:name="_Toc349231678"/>
      <w:bookmarkStart w:id="535" w:name="_Toc349232291"/>
      <w:bookmarkStart w:id="536" w:name="_Toc349230869"/>
      <w:bookmarkStart w:id="537" w:name="_Toc348712444"/>
      <w:bookmarkStart w:id="538" w:name="_Toc348712446"/>
      <w:bookmarkStart w:id="539" w:name="_Toc348712448"/>
      <w:bookmarkStart w:id="540" w:name="_Toc349230895"/>
      <w:bookmarkStart w:id="541" w:name="_Toc349231722"/>
      <w:bookmarkStart w:id="542" w:name="_Toc349230912"/>
      <w:bookmarkStart w:id="543" w:name="_Toc349230938"/>
      <w:bookmarkStart w:id="544" w:name="_Toc349231748"/>
      <w:bookmarkStart w:id="545" w:name="_Toc348712500"/>
      <w:bookmarkStart w:id="546" w:name="_Toc349231028"/>
      <w:bookmarkStart w:id="547" w:name="_Toc349231805"/>
      <w:bookmarkStart w:id="548" w:name="_Toc348712594"/>
      <w:bookmarkStart w:id="549" w:name="_Toc349231076"/>
      <w:bookmarkStart w:id="550" w:name="_Toc349231179"/>
      <w:bookmarkStart w:id="551" w:name="_Toc349231185"/>
      <w:bookmarkStart w:id="552" w:name="_Toc348712710"/>
      <w:bookmarkStart w:id="553" w:name="_Toc348712716"/>
      <w:bookmarkStart w:id="554" w:name="_Toc349231204"/>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267E82" w:rsidRPr="00267E82" w:rsidRDefault="00267E82" w:rsidP="00267E82">
      <w:pPr>
        <w:keepNext/>
        <w:outlineLvl w:val="1"/>
        <w:rPr>
          <w:rFonts w:ascii="Arial" w:eastAsia="Calibri" w:hAnsi="Arial" w:cs="Arial"/>
          <w:b/>
          <w:sz w:val="36"/>
          <w:szCs w:val="36"/>
        </w:rPr>
      </w:pPr>
      <w:bookmarkStart w:id="555" w:name="_Toc357099939"/>
      <w:r w:rsidRPr="00267E82">
        <w:rPr>
          <w:rFonts w:ascii="Arial" w:eastAsia="Calibri" w:hAnsi="Arial" w:cs="Arial"/>
          <w:b/>
          <w:sz w:val="36"/>
          <w:szCs w:val="36"/>
        </w:rPr>
        <w:lastRenderedPageBreak/>
        <w:t>Call-Off Schedule 15 (Call-Off Contract Management)</w:t>
      </w:r>
    </w:p>
    <w:p w:rsidR="00267E82" w:rsidRPr="00267E82" w:rsidRDefault="00267E82" w:rsidP="00267E82">
      <w:pPr>
        <w:keepNext/>
        <w:outlineLvl w:val="1"/>
        <w:rPr>
          <w:rFonts w:ascii="Arial" w:eastAsia="STZhongsong" w:hAnsi="Arial" w:cs="Arial"/>
          <w:b/>
          <w:caps/>
          <w:sz w:val="24"/>
          <w:szCs w:val="24"/>
          <w:lang w:eastAsia="zh-CN"/>
        </w:rPr>
      </w:pPr>
    </w:p>
    <w:p w:rsidR="00267E82" w:rsidRPr="00267E82" w:rsidRDefault="00267E82" w:rsidP="009A4A15">
      <w:pPr>
        <w:pStyle w:val="Heading1"/>
        <w:keepNext/>
        <w:numPr>
          <w:ilvl w:val="0"/>
          <w:numId w:val="37"/>
        </w:numPr>
        <w:tabs>
          <w:tab w:val="clear" w:pos="720"/>
          <w:tab w:val="num" w:pos="644"/>
        </w:tabs>
        <w:adjustRightInd w:val="0"/>
        <w:ind w:left="644" w:hanging="360"/>
        <w:jc w:val="left"/>
        <w:rPr>
          <w:rFonts w:ascii="Arial" w:hAnsi="Arial" w:cs="Arial"/>
          <w:sz w:val="24"/>
          <w:szCs w:val="24"/>
        </w:rPr>
      </w:pPr>
      <w:r w:rsidRPr="00267E82">
        <w:rPr>
          <w:rFonts w:ascii="Arial" w:hAnsi="Arial" w:cs="Arial"/>
          <w:sz w:val="24"/>
          <w:szCs w:val="24"/>
        </w:rPr>
        <w:t>D</w:t>
      </w:r>
      <w:r w:rsidRPr="00267E82">
        <w:rPr>
          <w:rFonts w:ascii="Arial" w:hAnsi="Arial" w:cs="Arial"/>
          <w:caps w:val="0"/>
          <w:sz w:val="24"/>
          <w:szCs w:val="24"/>
        </w:rPr>
        <w:t>efinitions</w:t>
      </w:r>
    </w:p>
    <w:p w:rsidR="00267E82" w:rsidRPr="00267E82" w:rsidRDefault="00267E82" w:rsidP="009A4A15">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b w:val="0"/>
          <w:caps/>
          <w:sz w:val="24"/>
          <w:szCs w:val="24"/>
        </w:rPr>
      </w:pPr>
      <w:r w:rsidRPr="00267E82">
        <w:rPr>
          <w:rFonts w:ascii="Arial" w:hAnsi="Arial"/>
          <w:sz w:val="24"/>
          <w:szCs w:val="24"/>
        </w:rPr>
        <w:t xml:space="preserve"> 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267E82" w:rsidRPr="00267E82" w:rsidTr="00267E82">
        <w:tc>
          <w:tcPr>
            <w:tcW w:w="2739" w:type="dxa"/>
            <w:shd w:val="clear" w:color="auto" w:fill="auto"/>
          </w:tcPr>
          <w:p w:rsidR="00267E82" w:rsidRPr="00267E82" w:rsidRDefault="00267E82" w:rsidP="00267E82">
            <w:pPr>
              <w:tabs>
                <w:tab w:val="num" w:pos="720"/>
              </w:tabs>
              <w:spacing w:after="120" w:line="276" w:lineRule="auto"/>
              <w:ind w:left="720" w:hanging="360"/>
              <w:rPr>
                <w:rFonts w:ascii="Arial" w:eastAsia="Calibri" w:hAnsi="Arial" w:cs="Arial"/>
                <w:b/>
                <w:sz w:val="24"/>
                <w:szCs w:val="24"/>
              </w:rPr>
            </w:pPr>
            <w:r w:rsidRPr="00267E82">
              <w:rPr>
                <w:rFonts w:ascii="Arial" w:eastAsia="Calibri" w:hAnsi="Arial" w:cs="Arial"/>
                <w:b/>
                <w:sz w:val="24"/>
                <w:szCs w:val="24"/>
              </w:rPr>
              <w:t>"Operational Board"</w:t>
            </w:r>
          </w:p>
        </w:tc>
        <w:tc>
          <w:tcPr>
            <w:tcW w:w="6170" w:type="dxa"/>
            <w:shd w:val="clear" w:color="auto" w:fill="auto"/>
          </w:tcPr>
          <w:p w:rsidR="00267E82" w:rsidRPr="00267E82" w:rsidRDefault="00267E82" w:rsidP="00267E82">
            <w:pPr>
              <w:tabs>
                <w:tab w:val="left" w:pos="-9"/>
                <w:tab w:val="num" w:pos="720"/>
              </w:tabs>
              <w:spacing w:after="120" w:line="276" w:lineRule="auto"/>
              <w:ind w:left="720" w:hanging="360"/>
              <w:rPr>
                <w:rFonts w:ascii="Arial" w:eastAsia="Calibri" w:hAnsi="Arial" w:cs="Arial"/>
                <w:sz w:val="24"/>
                <w:szCs w:val="24"/>
              </w:rPr>
            </w:pPr>
            <w:r w:rsidRPr="00267E82">
              <w:rPr>
                <w:rFonts w:ascii="Arial" w:eastAsia="Calibri" w:hAnsi="Arial" w:cs="Arial"/>
                <w:sz w:val="24"/>
                <w:szCs w:val="24"/>
              </w:rPr>
              <w:t xml:space="preserve">the board established in accordance with paragraph </w:t>
            </w:r>
            <w:r w:rsidRPr="00267E82">
              <w:rPr>
                <w:rFonts w:ascii="Arial" w:eastAsia="Calibri" w:hAnsi="Arial" w:cs="Arial"/>
                <w:sz w:val="24"/>
                <w:szCs w:val="24"/>
              </w:rPr>
              <w:fldChar w:fldCharType="begin"/>
            </w:r>
            <w:r w:rsidRPr="00267E82">
              <w:rPr>
                <w:rFonts w:ascii="Arial" w:eastAsia="Calibri" w:hAnsi="Arial" w:cs="Arial"/>
                <w:sz w:val="24"/>
                <w:szCs w:val="24"/>
              </w:rPr>
              <w:instrText xml:space="preserve"> REF _Ref492656750 \r \h  \* MERGEFORMAT </w:instrText>
            </w:r>
            <w:r w:rsidRPr="00267E82">
              <w:rPr>
                <w:rFonts w:ascii="Arial" w:eastAsia="Calibri" w:hAnsi="Arial" w:cs="Arial"/>
                <w:sz w:val="24"/>
                <w:szCs w:val="24"/>
              </w:rPr>
            </w:r>
            <w:r w:rsidRPr="00267E82">
              <w:rPr>
                <w:rFonts w:ascii="Arial" w:eastAsia="Calibri" w:hAnsi="Arial" w:cs="Arial"/>
                <w:sz w:val="24"/>
                <w:szCs w:val="24"/>
              </w:rPr>
              <w:fldChar w:fldCharType="separate"/>
            </w:r>
            <w:r w:rsidRPr="00267E82">
              <w:rPr>
                <w:rFonts w:ascii="Arial" w:eastAsia="Calibri" w:hAnsi="Arial" w:cs="Arial"/>
                <w:sz w:val="24"/>
                <w:szCs w:val="24"/>
              </w:rPr>
              <w:t>4.1</w:t>
            </w:r>
            <w:r w:rsidRPr="00267E82">
              <w:rPr>
                <w:rFonts w:ascii="Arial" w:eastAsia="Calibri" w:hAnsi="Arial" w:cs="Arial"/>
                <w:sz w:val="24"/>
                <w:szCs w:val="24"/>
              </w:rPr>
              <w:fldChar w:fldCharType="end"/>
            </w:r>
            <w:r w:rsidRPr="00267E82">
              <w:rPr>
                <w:rFonts w:ascii="Arial" w:eastAsia="Calibri" w:hAnsi="Arial" w:cs="Arial"/>
                <w:sz w:val="24"/>
                <w:szCs w:val="24"/>
              </w:rPr>
              <w:t xml:space="preserve"> of this Schedule;</w:t>
            </w:r>
          </w:p>
        </w:tc>
      </w:tr>
      <w:tr w:rsidR="00267E82" w:rsidRPr="00267E82" w:rsidTr="00267E82">
        <w:tc>
          <w:tcPr>
            <w:tcW w:w="2739" w:type="dxa"/>
            <w:shd w:val="clear" w:color="auto" w:fill="auto"/>
          </w:tcPr>
          <w:p w:rsidR="00267E82" w:rsidRPr="00267E82" w:rsidRDefault="00267E82" w:rsidP="00267E82">
            <w:pPr>
              <w:tabs>
                <w:tab w:val="num" w:pos="720"/>
              </w:tabs>
              <w:spacing w:after="120" w:line="276" w:lineRule="auto"/>
              <w:ind w:left="720" w:hanging="360"/>
              <w:rPr>
                <w:rFonts w:ascii="Arial" w:eastAsia="Calibri" w:hAnsi="Arial" w:cs="Arial"/>
                <w:b/>
                <w:sz w:val="24"/>
                <w:szCs w:val="24"/>
              </w:rPr>
            </w:pPr>
            <w:r w:rsidRPr="00267E82">
              <w:rPr>
                <w:rFonts w:ascii="Arial" w:eastAsia="Calibri" w:hAnsi="Arial" w:cs="Arial"/>
                <w:b/>
                <w:sz w:val="24"/>
                <w:szCs w:val="24"/>
              </w:rPr>
              <w:t>"Project Manager"</w:t>
            </w:r>
          </w:p>
        </w:tc>
        <w:tc>
          <w:tcPr>
            <w:tcW w:w="6170" w:type="dxa"/>
            <w:shd w:val="clear" w:color="auto" w:fill="auto"/>
          </w:tcPr>
          <w:p w:rsidR="00267E82" w:rsidRPr="00267E82" w:rsidRDefault="00267E82" w:rsidP="00267E82">
            <w:pPr>
              <w:tabs>
                <w:tab w:val="left" w:pos="-9"/>
                <w:tab w:val="num" w:pos="720"/>
              </w:tabs>
              <w:spacing w:line="276" w:lineRule="auto"/>
              <w:ind w:left="720" w:hanging="360"/>
              <w:rPr>
                <w:rFonts w:ascii="Arial" w:eastAsia="Calibri" w:hAnsi="Arial" w:cs="Arial"/>
                <w:sz w:val="24"/>
                <w:szCs w:val="24"/>
              </w:rPr>
            </w:pPr>
            <w:r w:rsidRPr="00267E82">
              <w:rPr>
                <w:rFonts w:ascii="Arial" w:eastAsia="Calibri" w:hAnsi="Arial" w:cs="Arial"/>
                <w:sz w:val="24"/>
                <w:szCs w:val="24"/>
              </w:rPr>
              <w:t xml:space="preserve">the manager appointed in accordance with paragraph </w:t>
            </w:r>
            <w:r w:rsidRPr="00267E82">
              <w:rPr>
                <w:rFonts w:ascii="Arial" w:eastAsia="Calibri" w:hAnsi="Arial" w:cs="Arial"/>
                <w:sz w:val="24"/>
                <w:szCs w:val="24"/>
              </w:rPr>
              <w:fldChar w:fldCharType="begin"/>
            </w:r>
            <w:r w:rsidRPr="00267E82">
              <w:rPr>
                <w:rFonts w:ascii="Arial" w:eastAsia="Calibri" w:hAnsi="Arial" w:cs="Arial"/>
                <w:sz w:val="24"/>
                <w:szCs w:val="24"/>
              </w:rPr>
              <w:instrText xml:space="preserve"> REF _Ref492661229 \r \h  \* MERGEFORMAT </w:instrText>
            </w:r>
            <w:r w:rsidRPr="00267E82">
              <w:rPr>
                <w:rFonts w:ascii="Arial" w:eastAsia="Calibri" w:hAnsi="Arial" w:cs="Arial"/>
                <w:sz w:val="24"/>
                <w:szCs w:val="24"/>
              </w:rPr>
            </w:r>
            <w:r w:rsidRPr="00267E82">
              <w:rPr>
                <w:rFonts w:ascii="Arial" w:eastAsia="Calibri" w:hAnsi="Arial" w:cs="Arial"/>
                <w:sz w:val="24"/>
                <w:szCs w:val="24"/>
              </w:rPr>
              <w:fldChar w:fldCharType="separate"/>
            </w:r>
            <w:r w:rsidRPr="00267E82">
              <w:rPr>
                <w:rFonts w:ascii="Arial" w:eastAsia="Calibri" w:hAnsi="Arial" w:cs="Arial"/>
                <w:sz w:val="24"/>
                <w:szCs w:val="24"/>
              </w:rPr>
              <w:t>2.1</w:t>
            </w:r>
            <w:r w:rsidRPr="00267E82">
              <w:rPr>
                <w:rFonts w:ascii="Arial" w:eastAsia="Calibri" w:hAnsi="Arial" w:cs="Arial"/>
                <w:sz w:val="24"/>
                <w:szCs w:val="24"/>
              </w:rPr>
              <w:fldChar w:fldCharType="end"/>
            </w:r>
            <w:r w:rsidRPr="00267E82">
              <w:rPr>
                <w:rFonts w:ascii="Arial" w:eastAsia="Calibri" w:hAnsi="Arial" w:cs="Arial"/>
                <w:sz w:val="24"/>
                <w:szCs w:val="24"/>
              </w:rPr>
              <w:t xml:space="preserve"> of this Schedule;</w:t>
            </w:r>
          </w:p>
          <w:p w:rsidR="00267E82" w:rsidRPr="00267E82" w:rsidRDefault="00267E82" w:rsidP="00267E82">
            <w:pPr>
              <w:tabs>
                <w:tab w:val="left" w:pos="-9"/>
                <w:tab w:val="num" w:pos="720"/>
              </w:tabs>
              <w:spacing w:line="276" w:lineRule="auto"/>
              <w:ind w:left="720" w:hanging="360"/>
              <w:rPr>
                <w:rFonts w:ascii="Arial" w:eastAsia="Calibri" w:hAnsi="Arial" w:cs="Arial"/>
                <w:sz w:val="24"/>
                <w:szCs w:val="24"/>
              </w:rPr>
            </w:pPr>
          </w:p>
        </w:tc>
      </w:tr>
    </w:tbl>
    <w:p w:rsidR="00267E82" w:rsidRPr="00267E82" w:rsidRDefault="00267E82" w:rsidP="009A4A15">
      <w:pPr>
        <w:pStyle w:val="Heading1"/>
        <w:keepNext/>
        <w:numPr>
          <w:ilvl w:val="0"/>
          <w:numId w:val="37"/>
        </w:numPr>
        <w:tabs>
          <w:tab w:val="clear" w:pos="720"/>
          <w:tab w:val="num" w:pos="644"/>
        </w:tabs>
        <w:adjustRightInd w:val="0"/>
        <w:ind w:left="644" w:hanging="360"/>
        <w:jc w:val="left"/>
        <w:rPr>
          <w:rFonts w:ascii="Arial" w:hAnsi="Arial" w:cs="Arial"/>
          <w:caps w:val="0"/>
          <w:sz w:val="24"/>
          <w:szCs w:val="24"/>
        </w:rPr>
      </w:pPr>
      <w:r w:rsidRPr="00267E82">
        <w:rPr>
          <w:rFonts w:ascii="Arial" w:hAnsi="Arial" w:cs="Arial"/>
          <w:caps w:val="0"/>
          <w:sz w:val="24"/>
          <w:szCs w:val="24"/>
        </w:rPr>
        <w:t>Project Management</w:t>
      </w:r>
    </w:p>
    <w:p w:rsidR="00267E82" w:rsidRPr="00267E82" w:rsidRDefault="00267E82" w:rsidP="009A4A15">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sz w:val="24"/>
          <w:szCs w:val="24"/>
        </w:rPr>
      </w:pPr>
      <w:bookmarkStart w:id="556" w:name="_Ref492661229"/>
      <w:bookmarkStart w:id="557" w:name="_Ref492656750"/>
      <w:r w:rsidRPr="00267E82">
        <w:rPr>
          <w:rFonts w:ascii="Arial" w:hAnsi="Arial"/>
          <w:sz w:val="24"/>
          <w:szCs w:val="24"/>
        </w:rPr>
        <w:t xml:space="preserve"> The Supplier and the Buyer shall each appoint a Project Manager for the purposes of this Contract through whom the provision of the Services and the Deliverables shall be managed day-to-day.</w:t>
      </w:r>
      <w:bookmarkEnd w:id="556"/>
      <w:bookmarkEnd w:id="557"/>
    </w:p>
    <w:p w:rsidR="00267E82" w:rsidRPr="00267E82" w:rsidRDefault="00267E82" w:rsidP="009A4A15">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sz w:val="24"/>
          <w:szCs w:val="24"/>
        </w:rPr>
      </w:pPr>
      <w:r w:rsidRPr="00267E82">
        <w:rPr>
          <w:rFonts w:ascii="Arial" w:hAnsi="Arial"/>
          <w:sz w:val="24"/>
          <w:szCs w:val="24"/>
        </w:rPr>
        <w:t xml:space="preserve"> The Parties shall ensure that appropriate resource is made available on a regular basis such that the aims, objectives and specific provisions of this Contract can be fully realised.</w:t>
      </w:r>
    </w:p>
    <w:p w:rsidR="00267E82" w:rsidRPr="00267E82" w:rsidRDefault="00267E82" w:rsidP="009A4A15">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sz w:val="24"/>
          <w:szCs w:val="24"/>
        </w:rPr>
      </w:pPr>
      <w:r w:rsidRPr="00267E82">
        <w:rPr>
          <w:rFonts w:ascii="Arial" w:hAnsi="Arial"/>
          <w:sz w:val="24"/>
          <w:szCs w:val="24"/>
        </w:rPr>
        <w:t xml:space="preserve"> Without prejudice to paragraph 4 below, the Parties agree to operate the boards specified as set out in the Annex to this Schedule.</w:t>
      </w:r>
    </w:p>
    <w:p w:rsidR="00267E82" w:rsidRPr="00267E82" w:rsidRDefault="00267E82" w:rsidP="009A4A15">
      <w:pPr>
        <w:pStyle w:val="GPSL1CLAUSEHEADING"/>
        <w:keepNext/>
        <w:numPr>
          <w:ilvl w:val="0"/>
          <w:numId w:val="37"/>
        </w:numPr>
        <w:tabs>
          <w:tab w:val="clear" w:pos="720"/>
        </w:tabs>
        <w:ind w:left="360" w:hanging="360"/>
        <w:jc w:val="left"/>
        <w:rPr>
          <w:rFonts w:ascii="Arial" w:hAnsi="Arial"/>
          <w:caps w:val="0"/>
          <w:sz w:val="24"/>
          <w:szCs w:val="24"/>
        </w:rPr>
      </w:pPr>
      <w:r w:rsidRPr="00267E82">
        <w:rPr>
          <w:rFonts w:ascii="Arial" w:hAnsi="Arial"/>
          <w:caps w:val="0"/>
          <w:sz w:val="24"/>
          <w:szCs w:val="24"/>
        </w:rPr>
        <w:t>Role of the Supplier Contract Manager</w:t>
      </w:r>
    </w:p>
    <w:p w:rsidR="00267E82" w:rsidRPr="00267E82" w:rsidRDefault="00267E82" w:rsidP="009A4A15">
      <w:pPr>
        <w:pStyle w:val="GPSL2Numbered"/>
        <w:keepNext/>
        <w:numPr>
          <w:ilvl w:val="1"/>
          <w:numId w:val="37"/>
        </w:numPr>
        <w:tabs>
          <w:tab w:val="left" w:pos="936"/>
        </w:tabs>
        <w:ind w:left="936" w:hanging="576"/>
        <w:jc w:val="left"/>
        <w:rPr>
          <w:rFonts w:ascii="Arial" w:hAnsi="Arial"/>
          <w:sz w:val="24"/>
          <w:szCs w:val="24"/>
        </w:rPr>
      </w:pPr>
      <w:r w:rsidRPr="00267E82">
        <w:rPr>
          <w:rFonts w:ascii="Arial" w:hAnsi="Arial"/>
          <w:sz w:val="24"/>
          <w:szCs w:val="24"/>
        </w:rPr>
        <w:t>The Supplier's Contract Manager's shall be:</w:t>
      </w:r>
    </w:p>
    <w:p w:rsidR="00267E82" w:rsidRPr="00267E82" w:rsidRDefault="00267E82" w:rsidP="009A4A15">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primary point of contact to receive communication from the Buyer and will also be the person primarily responsible for providing information to the Buyer; </w:t>
      </w:r>
    </w:p>
    <w:p w:rsidR="00267E82" w:rsidRPr="00267E82" w:rsidRDefault="00267E82" w:rsidP="009A4A15">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r w:rsidRPr="00267E82">
        <w:rPr>
          <w:rFonts w:ascii="Arial" w:hAnsi="Arial"/>
          <w:sz w:val="24"/>
          <w:szCs w:val="24"/>
        </w:rPr>
        <w:t xml:space="preserve">able to delegate his position to another person at the Supplier but must inform the Buyer before proceeding with the delegation and it will be delegated person's responsibility to fulfil the Contract Manager's responsibilities and obligations; </w:t>
      </w:r>
    </w:p>
    <w:p w:rsidR="00267E82" w:rsidRPr="00267E82" w:rsidRDefault="00267E82" w:rsidP="009A4A15">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proofErr w:type="gramStart"/>
      <w:r w:rsidRPr="00267E82">
        <w:rPr>
          <w:rFonts w:ascii="Arial" w:hAnsi="Arial"/>
          <w:sz w:val="24"/>
          <w:szCs w:val="24"/>
        </w:rPr>
        <w:t>able</w:t>
      </w:r>
      <w:proofErr w:type="gramEnd"/>
      <w:r w:rsidRPr="00267E82">
        <w:rPr>
          <w:rFonts w:ascii="Arial" w:hAnsi="Arial"/>
          <w:sz w:val="24"/>
          <w:szCs w:val="24"/>
        </w:rPr>
        <w:t xml:space="preserve"> to cancel any delegation and recommence the position himself; and</w:t>
      </w:r>
    </w:p>
    <w:p w:rsidR="00267E82" w:rsidRPr="00267E82" w:rsidRDefault="00267E82" w:rsidP="009A4A15">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proofErr w:type="gramStart"/>
      <w:r w:rsidRPr="00267E82">
        <w:rPr>
          <w:rFonts w:ascii="Arial" w:hAnsi="Arial"/>
          <w:sz w:val="24"/>
          <w:szCs w:val="24"/>
        </w:rPr>
        <w:t>replaced</w:t>
      </w:r>
      <w:proofErr w:type="gramEnd"/>
      <w:r w:rsidRPr="00267E82">
        <w:rPr>
          <w:rFonts w:ascii="Arial" w:hAnsi="Arial"/>
          <w:sz w:val="24"/>
          <w:szCs w:val="24"/>
        </w:rPr>
        <w:t xml:space="preserve"> only after the Buyer has received notification of the proposed change. </w:t>
      </w:r>
    </w:p>
    <w:p w:rsidR="00267E82" w:rsidRPr="00267E82" w:rsidRDefault="00267E82" w:rsidP="009A4A15">
      <w:pPr>
        <w:pStyle w:val="GPSL2Numbered"/>
        <w:numPr>
          <w:ilvl w:val="1"/>
          <w:numId w:val="37"/>
        </w:numPr>
        <w:tabs>
          <w:tab w:val="left" w:pos="936"/>
        </w:tabs>
        <w:ind w:left="936" w:hanging="576"/>
        <w:jc w:val="left"/>
        <w:rPr>
          <w:rFonts w:ascii="Arial" w:hAnsi="Arial"/>
          <w:sz w:val="24"/>
          <w:szCs w:val="24"/>
        </w:rPr>
      </w:pPr>
      <w:r w:rsidRPr="00267E82">
        <w:rPr>
          <w:rFonts w:ascii="Arial" w:hAnsi="Arial"/>
          <w:sz w:val="24"/>
          <w:szCs w:val="24"/>
        </w:rPr>
        <w:t xml:space="preserve">The Buyer may provide revised instructions to the Supplier's Contract Manager's in regards to the Contract and it will be the Supplier's Contract </w:t>
      </w:r>
      <w:r w:rsidRPr="00267E82">
        <w:rPr>
          <w:rFonts w:ascii="Arial" w:hAnsi="Arial"/>
          <w:sz w:val="24"/>
          <w:szCs w:val="24"/>
        </w:rPr>
        <w:lastRenderedPageBreak/>
        <w:t xml:space="preserve">Manager's responsibility to ensure the information is provided to the Supplier and the actions implemented. </w:t>
      </w:r>
    </w:p>
    <w:p w:rsidR="00267E82" w:rsidRPr="00267E82" w:rsidRDefault="00267E82" w:rsidP="009A4A15">
      <w:pPr>
        <w:pStyle w:val="GPSL2Numbered"/>
        <w:numPr>
          <w:ilvl w:val="1"/>
          <w:numId w:val="37"/>
        </w:numPr>
        <w:tabs>
          <w:tab w:val="left" w:pos="936"/>
        </w:tabs>
        <w:ind w:left="936" w:hanging="576"/>
        <w:jc w:val="left"/>
        <w:rPr>
          <w:rFonts w:ascii="Arial" w:hAnsi="Arial"/>
          <w:sz w:val="24"/>
          <w:szCs w:val="24"/>
        </w:rPr>
      </w:pPr>
      <w:r w:rsidRPr="00267E82">
        <w:rPr>
          <w:rFonts w:ascii="Arial" w:hAnsi="Arial"/>
          <w:sz w:val="24"/>
          <w:szCs w:val="24"/>
        </w:rPr>
        <w:t>Receipt of communication from the Supplier's Contract Manager's by the Buyer does not absolve the Supplier from its responsibilities, obligations or liabilities under the Contract.</w:t>
      </w:r>
    </w:p>
    <w:p w:rsidR="00267E82" w:rsidRPr="00267E82" w:rsidRDefault="00267E82" w:rsidP="00267E82">
      <w:pPr>
        <w:outlineLvl w:val="5"/>
        <w:rPr>
          <w:rFonts w:ascii="Arial" w:eastAsia="Times New Roman" w:hAnsi="Arial" w:cs="Arial"/>
          <w:sz w:val="24"/>
          <w:szCs w:val="24"/>
          <w:lang w:val="en-US"/>
        </w:rPr>
      </w:pPr>
    </w:p>
    <w:p w:rsidR="00267E82" w:rsidRPr="00267E82" w:rsidRDefault="00267E82" w:rsidP="009A4A15">
      <w:pPr>
        <w:pStyle w:val="Heading1"/>
        <w:keepNext/>
        <w:numPr>
          <w:ilvl w:val="0"/>
          <w:numId w:val="37"/>
        </w:numPr>
        <w:tabs>
          <w:tab w:val="clear" w:pos="720"/>
          <w:tab w:val="num" w:pos="644"/>
        </w:tabs>
        <w:adjustRightInd w:val="0"/>
        <w:ind w:left="644" w:hanging="360"/>
        <w:jc w:val="left"/>
        <w:rPr>
          <w:rFonts w:ascii="Arial" w:hAnsi="Arial" w:cs="Arial"/>
          <w:caps w:val="0"/>
          <w:sz w:val="24"/>
          <w:szCs w:val="24"/>
        </w:rPr>
      </w:pPr>
      <w:r w:rsidRPr="00267E82">
        <w:rPr>
          <w:rFonts w:ascii="Arial" w:hAnsi="Arial" w:cs="Arial"/>
          <w:caps w:val="0"/>
          <w:sz w:val="24"/>
          <w:szCs w:val="24"/>
        </w:rPr>
        <w:t>Role of the Operational Board</w:t>
      </w:r>
    </w:p>
    <w:p w:rsidR="00267E82" w:rsidRPr="00267E82" w:rsidRDefault="00267E82" w:rsidP="009A4A15">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sz w:val="24"/>
          <w:szCs w:val="24"/>
        </w:rPr>
      </w:pPr>
      <w:r w:rsidRPr="00267E82">
        <w:rPr>
          <w:rFonts w:ascii="Arial" w:hAnsi="Arial"/>
          <w:sz w:val="24"/>
          <w:szCs w:val="24"/>
        </w:rPr>
        <w:t xml:space="preserve"> The Operational Board shall be established by the Buyer for the purposes of this Contract on which the Supplier and the Buyer shall be represented.</w:t>
      </w:r>
    </w:p>
    <w:p w:rsidR="00267E82" w:rsidRPr="00267E82" w:rsidRDefault="00267E82" w:rsidP="009A4A15">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sz w:val="24"/>
          <w:szCs w:val="24"/>
        </w:rPr>
      </w:pPr>
      <w:r w:rsidRPr="00267E82">
        <w:rPr>
          <w:rFonts w:ascii="Arial" w:hAnsi="Arial"/>
          <w:sz w:val="24"/>
          <w:szCs w:val="24"/>
        </w:rPr>
        <w:t xml:space="preserve"> The Operational Board members, frequency and location of board meetings and planned start date by which the board shall be established are set out in the Order Form.</w:t>
      </w:r>
    </w:p>
    <w:p w:rsidR="00267E82" w:rsidRPr="00267E82" w:rsidRDefault="00267E82" w:rsidP="009A4A15">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sz w:val="24"/>
          <w:szCs w:val="24"/>
        </w:rPr>
      </w:pPr>
      <w:r w:rsidRPr="00267E82">
        <w:rPr>
          <w:rFonts w:ascii="Arial" w:hAnsi="Arial"/>
          <w:sz w:val="24"/>
          <w:szCs w:val="24"/>
        </w:rPr>
        <w:t xml:space="preserve">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rsidR="00267E82" w:rsidRPr="00267E82" w:rsidRDefault="00267E82" w:rsidP="009A4A15">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sz w:val="24"/>
          <w:szCs w:val="24"/>
        </w:rPr>
      </w:pPr>
      <w:r w:rsidRPr="00267E82">
        <w:rPr>
          <w:rFonts w:ascii="Arial" w:hAnsi="Arial"/>
          <w:sz w:val="24"/>
          <w:szCs w:val="24"/>
        </w:rPr>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267E82" w:rsidRPr="00267E82" w:rsidRDefault="00267E82" w:rsidP="009A4A15">
      <w:pPr>
        <w:pStyle w:val="Heading2"/>
        <w:keepNext w:val="0"/>
        <w:keepLines w:val="0"/>
        <w:numPr>
          <w:ilvl w:val="1"/>
          <w:numId w:val="37"/>
        </w:numPr>
        <w:tabs>
          <w:tab w:val="clear" w:pos="1530"/>
          <w:tab w:val="num" w:pos="644"/>
          <w:tab w:val="num" w:pos="720"/>
        </w:tabs>
        <w:overflowPunct/>
        <w:autoSpaceDE/>
        <w:autoSpaceDN/>
        <w:ind w:left="720" w:hanging="360"/>
        <w:jc w:val="left"/>
        <w:textAlignment w:val="auto"/>
        <w:rPr>
          <w:rFonts w:ascii="Arial" w:hAnsi="Arial"/>
          <w:sz w:val="24"/>
          <w:szCs w:val="24"/>
        </w:rPr>
      </w:pPr>
      <w:r w:rsidRPr="00267E82">
        <w:rPr>
          <w:rFonts w:ascii="Arial" w:hAnsi="Arial"/>
          <w:sz w:val="24"/>
          <w:szCs w:val="24"/>
        </w:rPr>
        <w:t xml:space="preserve"> The purpose of the Operational Board meetings will be to review the Supplier’s performance under this Contract. The agenda for each meeting shall be set by the Buyer and communicated to the Supplier in advance of that meeting.</w:t>
      </w:r>
    </w:p>
    <w:p w:rsidR="00267E82" w:rsidRPr="00267E82" w:rsidRDefault="00267E82" w:rsidP="009A4A15">
      <w:pPr>
        <w:pStyle w:val="GPSL1SCHEDULEHeading"/>
        <w:keepNext/>
        <w:numPr>
          <w:ilvl w:val="0"/>
          <w:numId w:val="37"/>
        </w:numPr>
        <w:tabs>
          <w:tab w:val="clear" w:pos="720"/>
        </w:tabs>
        <w:ind w:left="360" w:hanging="360"/>
        <w:jc w:val="left"/>
        <w:rPr>
          <w:rFonts w:ascii="Arial" w:hAnsi="Arial"/>
          <w:caps w:val="0"/>
          <w:sz w:val="24"/>
          <w:szCs w:val="24"/>
        </w:rPr>
      </w:pPr>
      <w:r w:rsidRPr="00267E82">
        <w:rPr>
          <w:rFonts w:ascii="Arial" w:hAnsi="Arial"/>
          <w:caps w:val="0"/>
          <w:sz w:val="24"/>
          <w:szCs w:val="24"/>
        </w:rPr>
        <w:t>Contract Risk Management</w:t>
      </w:r>
    </w:p>
    <w:p w:rsidR="00267E82" w:rsidRPr="00267E82" w:rsidRDefault="00267E82" w:rsidP="009A4A15">
      <w:pPr>
        <w:pStyle w:val="GPSL2Numbered"/>
        <w:numPr>
          <w:ilvl w:val="1"/>
          <w:numId w:val="37"/>
        </w:numPr>
        <w:tabs>
          <w:tab w:val="left" w:pos="936"/>
        </w:tabs>
        <w:ind w:left="936" w:hanging="576"/>
        <w:jc w:val="left"/>
        <w:rPr>
          <w:rFonts w:ascii="Arial" w:hAnsi="Arial"/>
          <w:sz w:val="24"/>
          <w:szCs w:val="24"/>
        </w:rPr>
      </w:pPr>
      <w:r w:rsidRPr="00267E82">
        <w:rPr>
          <w:rFonts w:ascii="Arial" w:hAnsi="Arial"/>
          <w:sz w:val="24"/>
          <w:szCs w:val="24"/>
        </w:rPr>
        <w:t>Both Parties shall pro-actively manage risks attributed to them under the terms of this Call-Off Contract.</w:t>
      </w:r>
    </w:p>
    <w:p w:rsidR="00267E82" w:rsidRPr="00267E82" w:rsidRDefault="00267E82" w:rsidP="009A4A15">
      <w:pPr>
        <w:pStyle w:val="GPSL2Numbered"/>
        <w:keepNext/>
        <w:numPr>
          <w:ilvl w:val="1"/>
          <w:numId w:val="37"/>
        </w:numPr>
        <w:tabs>
          <w:tab w:val="left" w:pos="936"/>
        </w:tabs>
        <w:ind w:left="936" w:hanging="576"/>
        <w:jc w:val="left"/>
        <w:rPr>
          <w:rFonts w:ascii="Arial" w:hAnsi="Arial"/>
          <w:sz w:val="24"/>
          <w:szCs w:val="24"/>
        </w:rPr>
      </w:pPr>
      <w:r w:rsidRPr="00267E82">
        <w:rPr>
          <w:rFonts w:ascii="Arial" w:hAnsi="Arial"/>
          <w:sz w:val="24"/>
          <w:szCs w:val="24"/>
        </w:rPr>
        <w:t>The Supplier shall develop, operate, maintain and amend, as agreed with the Buyer, processes for:</w:t>
      </w:r>
    </w:p>
    <w:p w:rsidR="00267E82" w:rsidRPr="00267E82" w:rsidRDefault="00267E82" w:rsidP="009A4A15">
      <w:pPr>
        <w:pStyle w:val="Heading3"/>
        <w:keepLines w:val="0"/>
        <w:numPr>
          <w:ilvl w:val="2"/>
          <w:numId w:val="37"/>
        </w:numPr>
        <w:tabs>
          <w:tab w:val="left" w:pos="2268"/>
          <w:tab w:val="left" w:pos="2977"/>
          <w:tab w:val="left" w:pos="3686"/>
          <w:tab w:val="left" w:pos="4394"/>
          <w:tab w:val="right" w:pos="8789"/>
        </w:tabs>
        <w:overflowPunct/>
        <w:autoSpaceDE/>
        <w:autoSpaceDN/>
        <w:adjustRightInd/>
        <w:spacing w:before="100" w:after="100" w:line="260" w:lineRule="atLeast"/>
        <w:jc w:val="left"/>
        <w:textAlignment w:val="auto"/>
        <w:rPr>
          <w:rFonts w:ascii="Arial" w:hAnsi="Arial"/>
          <w:sz w:val="24"/>
          <w:szCs w:val="24"/>
        </w:rPr>
      </w:pPr>
      <w:proofErr w:type="gramStart"/>
      <w:r w:rsidRPr="00267E82">
        <w:rPr>
          <w:rFonts w:ascii="Arial" w:hAnsi="Arial"/>
          <w:sz w:val="24"/>
          <w:szCs w:val="24"/>
        </w:rPr>
        <w:t>the</w:t>
      </w:r>
      <w:proofErr w:type="gramEnd"/>
      <w:r w:rsidRPr="00267E82">
        <w:rPr>
          <w:rFonts w:ascii="Arial" w:hAnsi="Arial"/>
          <w:sz w:val="24"/>
          <w:szCs w:val="24"/>
        </w:rPr>
        <w:t xml:space="preserve"> identification and management of risks;</w:t>
      </w:r>
    </w:p>
    <w:p w:rsidR="00267E82" w:rsidRPr="00267E82" w:rsidRDefault="00267E82" w:rsidP="009A4A15">
      <w:pPr>
        <w:pStyle w:val="GPSL3numberedclause"/>
        <w:numPr>
          <w:ilvl w:val="2"/>
          <w:numId w:val="37"/>
        </w:numPr>
        <w:tabs>
          <w:tab w:val="clear" w:pos="1980"/>
          <w:tab w:val="left" w:pos="1985"/>
          <w:tab w:val="left" w:pos="2127"/>
        </w:tabs>
        <w:ind w:left="1656" w:hanging="720"/>
        <w:jc w:val="left"/>
        <w:rPr>
          <w:rFonts w:ascii="Arial" w:hAnsi="Arial"/>
          <w:sz w:val="24"/>
          <w:szCs w:val="24"/>
        </w:rPr>
      </w:pPr>
      <w:r w:rsidRPr="00267E82">
        <w:rPr>
          <w:rFonts w:ascii="Arial" w:hAnsi="Arial"/>
          <w:sz w:val="24"/>
          <w:szCs w:val="24"/>
        </w:rPr>
        <w:t>the identification and management of issues; and</w:t>
      </w:r>
    </w:p>
    <w:p w:rsidR="00267E82" w:rsidRPr="00267E82" w:rsidRDefault="00267E82" w:rsidP="009A4A15">
      <w:pPr>
        <w:pStyle w:val="GPSL3numberedclause"/>
        <w:numPr>
          <w:ilvl w:val="2"/>
          <w:numId w:val="37"/>
        </w:numPr>
        <w:tabs>
          <w:tab w:val="left" w:pos="1980"/>
        </w:tabs>
        <w:ind w:hanging="1044"/>
        <w:jc w:val="left"/>
        <w:rPr>
          <w:rFonts w:ascii="Arial" w:hAnsi="Arial"/>
          <w:sz w:val="24"/>
          <w:szCs w:val="24"/>
        </w:rPr>
      </w:pPr>
      <w:proofErr w:type="gramStart"/>
      <w:r w:rsidRPr="00267E82">
        <w:rPr>
          <w:rFonts w:ascii="Arial" w:hAnsi="Arial"/>
          <w:sz w:val="24"/>
          <w:szCs w:val="24"/>
        </w:rPr>
        <w:t>monitoring</w:t>
      </w:r>
      <w:proofErr w:type="gramEnd"/>
      <w:r w:rsidRPr="00267E82">
        <w:rPr>
          <w:rFonts w:ascii="Arial" w:hAnsi="Arial"/>
          <w:sz w:val="24"/>
          <w:szCs w:val="24"/>
        </w:rPr>
        <w:t xml:space="preserve"> and controlling project plans.</w:t>
      </w:r>
    </w:p>
    <w:p w:rsidR="00267E82" w:rsidRPr="00267E82" w:rsidRDefault="00267E82" w:rsidP="009A4A15">
      <w:pPr>
        <w:pStyle w:val="GPSL2Numbered"/>
        <w:numPr>
          <w:ilvl w:val="1"/>
          <w:numId w:val="37"/>
        </w:numPr>
        <w:tabs>
          <w:tab w:val="left" w:pos="936"/>
        </w:tabs>
        <w:ind w:left="936" w:hanging="576"/>
        <w:jc w:val="left"/>
        <w:rPr>
          <w:rFonts w:ascii="Arial" w:hAnsi="Arial"/>
          <w:b/>
          <w:sz w:val="24"/>
          <w:szCs w:val="24"/>
          <w:lang w:val="en-US"/>
        </w:rPr>
      </w:pPr>
      <w:r w:rsidRPr="00267E82">
        <w:rPr>
          <w:rFonts w:ascii="Arial" w:hAnsi="Arial"/>
          <w:sz w:val="24"/>
          <w:szCs w:val="24"/>
          <w:lang w:val="en-US"/>
        </w:rPr>
        <w:lastRenderedPageBreak/>
        <w:t xml:space="preserve">The </w:t>
      </w:r>
      <w:r w:rsidRPr="00267E82">
        <w:rPr>
          <w:rFonts w:ascii="Arial" w:hAnsi="Arial"/>
          <w:iCs/>
          <w:sz w:val="24"/>
          <w:szCs w:val="24"/>
          <w:lang w:val="en-US"/>
        </w:rPr>
        <w:t>Supplier</w:t>
      </w:r>
      <w:r w:rsidRPr="00267E82">
        <w:rPr>
          <w:rFonts w:ascii="Arial" w:hAnsi="Arial"/>
          <w:sz w:val="24"/>
          <w:szCs w:val="24"/>
          <w:lang w:val="en-US"/>
        </w:rPr>
        <w:t xml:space="preserve"> allows the Buyer to inspect at any time within working hours the accounts and records which the Supplier is required to keep.</w:t>
      </w:r>
    </w:p>
    <w:p w:rsidR="00267E82" w:rsidRPr="00267E82" w:rsidRDefault="00267E82" w:rsidP="009A4A15">
      <w:pPr>
        <w:pStyle w:val="GPSL2Numbered"/>
        <w:numPr>
          <w:ilvl w:val="1"/>
          <w:numId w:val="37"/>
        </w:numPr>
        <w:tabs>
          <w:tab w:val="left" w:pos="936"/>
        </w:tabs>
        <w:ind w:left="936" w:hanging="576"/>
        <w:jc w:val="left"/>
        <w:rPr>
          <w:rFonts w:ascii="Arial" w:hAnsi="Arial"/>
          <w:sz w:val="24"/>
          <w:szCs w:val="24"/>
          <w:lang w:val="en-US"/>
        </w:rPr>
      </w:pPr>
      <w:r w:rsidRPr="00267E82">
        <w:rPr>
          <w:rFonts w:ascii="Arial" w:hAnsi="Arial"/>
          <w:sz w:val="24"/>
          <w:szCs w:val="24"/>
        </w:rPr>
        <w:t>The</w:t>
      </w:r>
      <w:r w:rsidRPr="00267E82">
        <w:rPr>
          <w:rFonts w:ascii="Arial" w:hAnsi="Arial"/>
          <w:sz w:val="24"/>
          <w:szCs w:val="24"/>
          <w:lang w:val="en-US"/>
        </w:rPr>
        <w:t xml:space="preserve"> Supplier will maintain a risk register of the risks relating to the Call </w:t>
      </w:r>
      <w:proofErr w:type="gramStart"/>
      <w:r w:rsidRPr="00267E82">
        <w:rPr>
          <w:rFonts w:ascii="Arial" w:hAnsi="Arial"/>
          <w:sz w:val="24"/>
          <w:szCs w:val="24"/>
          <w:lang w:val="en-US"/>
        </w:rPr>
        <w:t>Off</w:t>
      </w:r>
      <w:proofErr w:type="gramEnd"/>
      <w:r w:rsidRPr="00267E82">
        <w:rPr>
          <w:rFonts w:ascii="Arial" w:hAnsi="Arial"/>
          <w:sz w:val="24"/>
          <w:szCs w:val="24"/>
          <w:lang w:val="en-US"/>
        </w:rPr>
        <w:t xml:space="preserve"> Contract which the Buyer's and the </w:t>
      </w:r>
      <w:r w:rsidRPr="00267E82">
        <w:rPr>
          <w:rFonts w:ascii="Arial" w:hAnsi="Arial"/>
          <w:iCs/>
          <w:sz w:val="24"/>
          <w:szCs w:val="24"/>
          <w:lang w:val="en-US"/>
        </w:rPr>
        <w:t>Supplier</w:t>
      </w:r>
      <w:r w:rsidRPr="00267E82">
        <w:rPr>
          <w:rFonts w:ascii="Arial" w:hAnsi="Arial"/>
          <w:sz w:val="24"/>
          <w:szCs w:val="24"/>
          <w:lang w:val="en-US"/>
        </w:rPr>
        <w:t xml:space="preserve"> have identified. </w:t>
      </w:r>
    </w:p>
    <w:p w:rsidR="00267E82" w:rsidRPr="00267E82" w:rsidRDefault="00267E82" w:rsidP="00267E82">
      <w:pPr>
        <w:pStyle w:val="BodyText"/>
        <w:jc w:val="left"/>
        <w:rPr>
          <w:rFonts w:ascii="Arial" w:hAnsi="Arial"/>
          <w:sz w:val="24"/>
          <w:szCs w:val="24"/>
        </w:rPr>
      </w:pPr>
    </w:p>
    <w:p w:rsidR="00267E82" w:rsidRPr="00267E82" w:rsidRDefault="00267E82" w:rsidP="00267E82">
      <w:pPr>
        <w:spacing w:after="200" w:line="276" w:lineRule="auto"/>
        <w:rPr>
          <w:rFonts w:ascii="Arial" w:eastAsia="Calibri" w:hAnsi="Arial" w:cs="Arial"/>
          <w:b/>
          <w:sz w:val="36"/>
          <w:szCs w:val="36"/>
        </w:rPr>
      </w:pPr>
      <w:r w:rsidRPr="00267E82">
        <w:rPr>
          <w:rFonts w:ascii="Arial" w:eastAsia="Calibri" w:hAnsi="Arial" w:cs="Arial"/>
          <w:b/>
          <w:sz w:val="24"/>
          <w:szCs w:val="24"/>
        </w:rPr>
        <w:br w:type="page"/>
      </w:r>
      <w:r w:rsidRPr="00267E82">
        <w:rPr>
          <w:rFonts w:ascii="Arial" w:eastAsia="Calibri" w:hAnsi="Arial" w:cs="Arial"/>
          <w:b/>
          <w:sz w:val="36"/>
          <w:szCs w:val="36"/>
        </w:rPr>
        <w:lastRenderedPageBreak/>
        <w:t>Annex: Contract Boards</w:t>
      </w:r>
    </w:p>
    <w:p w:rsidR="00267E82" w:rsidRPr="00267E82" w:rsidRDefault="00267E82" w:rsidP="00267E82">
      <w:pPr>
        <w:pStyle w:val="MarginText"/>
        <w:tabs>
          <w:tab w:val="left" w:pos="360"/>
        </w:tabs>
        <w:jc w:val="left"/>
        <w:rPr>
          <w:rFonts w:ascii="Arial" w:hAnsi="Arial"/>
          <w:sz w:val="24"/>
          <w:szCs w:val="24"/>
        </w:rPr>
      </w:pPr>
      <w:r w:rsidRPr="00267E82">
        <w:rPr>
          <w:rFonts w:ascii="Arial" w:hAnsi="Arial"/>
          <w:sz w:val="24"/>
          <w:szCs w:val="24"/>
        </w:rPr>
        <w:t>The Parties agree to operate the following boards at the locations and at the frequencies set out below:</w:t>
      </w:r>
    </w:p>
    <w:p w:rsidR="00267E82" w:rsidRPr="002E4091" w:rsidRDefault="00267E82" w:rsidP="002E4091">
      <w:pPr>
        <w:spacing w:after="200" w:line="276" w:lineRule="auto"/>
        <w:ind w:left="360"/>
        <w:rPr>
          <w:rFonts w:ascii="Arial" w:eastAsia="Calibri" w:hAnsi="Arial" w:cs="Arial"/>
          <w:sz w:val="24"/>
          <w:szCs w:val="24"/>
        </w:rPr>
        <w:sectPr w:rsidR="00267E82" w:rsidRPr="002E4091" w:rsidSect="00267E82">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9" w:footer="709" w:gutter="0"/>
          <w:cols w:space="708"/>
          <w:docGrid w:linePitch="360"/>
        </w:sectPr>
      </w:pPr>
      <w:r w:rsidRPr="00267E82">
        <w:rPr>
          <w:rFonts w:ascii="Arial" w:eastAsia="Calibri" w:hAnsi="Arial" w:cs="Arial"/>
          <w:sz w:val="24"/>
          <w:szCs w:val="24"/>
        </w:rPr>
        <w:t>[</w:t>
      </w:r>
      <w:r w:rsidRPr="00267E82">
        <w:rPr>
          <w:rFonts w:ascii="Arial" w:eastAsia="Calibri" w:hAnsi="Arial" w:cs="Arial"/>
          <w:b/>
          <w:sz w:val="24"/>
          <w:szCs w:val="24"/>
          <w:highlight w:val="yellow"/>
        </w:rPr>
        <w:t>Guidance note</w:t>
      </w:r>
      <w:r w:rsidRPr="00267E82">
        <w:rPr>
          <w:rFonts w:ascii="Arial" w:eastAsia="Calibri" w:hAnsi="Arial" w:cs="Arial"/>
          <w:sz w:val="24"/>
          <w:szCs w:val="24"/>
          <w:highlight w:val="yellow"/>
        </w:rPr>
        <w:t xml:space="preserve">: </w:t>
      </w:r>
      <w:r w:rsidRPr="00267E82">
        <w:rPr>
          <w:rFonts w:ascii="Arial" w:eastAsia="Calibri" w:hAnsi="Arial" w:cs="Arial"/>
          <w:sz w:val="24"/>
          <w:szCs w:val="24"/>
        </w:rPr>
        <w:t>Details of additional boards to be inserted.]</w:t>
      </w:r>
      <w:bookmarkStart w:id="559" w:name="bmCompoundReference_1"/>
      <w:bookmarkEnd w:id="555"/>
      <w:bookmarkEnd w:id="559"/>
    </w:p>
    <w:p w:rsidR="00267E82" w:rsidRPr="00267E82" w:rsidRDefault="00267E82" w:rsidP="00267E82">
      <w:pPr>
        <w:keepNext/>
        <w:outlineLvl w:val="1"/>
        <w:rPr>
          <w:rFonts w:ascii="Arial" w:eastAsia="Calibri" w:hAnsi="Arial" w:cs="Arial"/>
          <w:b/>
          <w:sz w:val="36"/>
          <w:szCs w:val="36"/>
        </w:rPr>
      </w:pPr>
      <w:r w:rsidRPr="00267E82">
        <w:rPr>
          <w:rFonts w:ascii="Arial" w:eastAsia="Calibri" w:hAnsi="Arial" w:cs="Arial"/>
          <w:b/>
          <w:sz w:val="36"/>
          <w:szCs w:val="36"/>
        </w:rPr>
        <w:lastRenderedPageBreak/>
        <w:t>Call-Off Schedule 16 (Benchmarking)</w:t>
      </w:r>
    </w:p>
    <w:p w:rsidR="00267E82" w:rsidRPr="002E4091" w:rsidRDefault="00267E82" w:rsidP="009A4A15">
      <w:pPr>
        <w:pStyle w:val="GPSL2numberedclause"/>
        <w:keepNext/>
        <w:numPr>
          <w:ilvl w:val="0"/>
          <w:numId w:val="53"/>
        </w:numPr>
        <w:jc w:val="left"/>
        <w:rPr>
          <w:rFonts w:ascii="Arial" w:hAnsi="Arial"/>
          <w:sz w:val="24"/>
          <w:szCs w:val="24"/>
        </w:rPr>
      </w:pPr>
      <w:r w:rsidRPr="002E4091">
        <w:rPr>
          <w:rFonts w:ascii="Arial" w:hAnsi="Arial"/>
          <w:sz w:val="24"/>
          <w:szCs w:val="24"/>
        </w:rPr>
        <w:t>DEFINITIONS</w:t>
      </w:r>
    </w:p>
    <w:p w:rsidR="00267E82" w:rsidRPr="00267E82" w:rsidRDefault="00267E82" w:rsidP="009A4A15">
      <w:pPr>
        <w:pStyle w:val="GPSL2Numbered"/>
        <w:keepNext/>
        <w:numPr>
          <w:ilvl w:val="1"/>
          <w:numId w:val="14"/>
        </w:numPr>
        <w:ind w:left="936" w:hanging="576"/>
        <w:jc w:val="left"/>
        <w:rPr>
          <w:rFonts w:ascii="Arial" w:hAnsi="Arial"/>
          <w:sz w:val="24"/>
          <w:szCs w:val="24"/>
        </w:rPr>
      </w:pPr>
      <w:r w:rsidRPr="00267E82">
        <w:rPr>
          <w:rFonts w:ascii="Arial" w:hAnsi="Arial"/>
          <w:sz w:val="24"/>
          <w:szCs w:val="24"/>
        </w:rPr>
        <w:t>In this Schedule, the following expressions shall have the following meanings:</w:t>
      </w:r>
    </w:p>
    <w:tbl>
      <w:tblPr>
        <w:tblW w:w="4455" w:type="pct"/>
        <w:tblInd w:w="1008" w:type="dxa"/>
        <w:tblLayout w:type="fixed"/>
        <w:tblLook w:val="04A0" w:firstRow="1" w:lastRow="0" w:firstColumn="1" w:lastColumn="0" w:noHBand="0" w:noVBand="1"/>
      </w:tblPr>
      <w:tblGrid>
        <w:gridCol w:w="2900"/>
        <w:gridCol w:w="5142"/>
      </w:tblGrid>
      <w:tr w:rsidR="00267E82" w:rsidRPr="00267E82" w:rsidTr="00267E82">
        <w:tc>
          <w:tcPr>
            <w:tcW w:w="1803" w:type="pct"/>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"Benchmark Review"</w:t>
            </w:r>
          </w:p>
        </w:tc>
        <w:tc>
          <w:tcPr>
            <w:tcW w:w="3197" w:type="pct"/>
            <w:shd w:val="clear" w:color="auto" w:fill="auto"/>
          </w:tcPr>
          <w:p w:rsidR="00267E82" w:rsidRPr="00267E82" w:rsidRDefault="00267E82" w:rsidP="00267E82">
            <w:pPr>
              <w:pStyle w:val="GPsDefinition"/>
              <w:jc w:val="left"/>
              <w:rPr>
                <w:rFonts w:ascii="Arial" w:hAnsi="Arial"/>
                <w:sz w:val="24"/>
                <w:szCs w:val="24"/>
              </w:rPr>
            </w:pPr>
            <w:r w:rsidRPr="00267E82">
              <w:rPr>
                <w:rFonts w:ascii="Arial" w:hAnsi="Arial"/>
                <w:sz w:val="24"/>
                <w:szCs w:val="24"/>
              </w:rPr>
              <w:t>a review of the Deliverables carried out in accordance with this Schedule to determine whether those Deliverables represent Good Value;</w:t>
            </w:r>
          </w:p>
        </w:tc>
      </w:tr>
      <w:tr w:rsidR="00267E82" w:rsidRPr="00267E82" w:rsidTr="00267E82">
        <w:tc>
          <w:tcPr>
            <w:tcW w:w="1803" w:type="pct"/>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"Benchmarked Deliverables"</w:t>
            </w:r>
          </w:p>
        </w:tc>
        <w:tc>
          <w:tcPr>
            <w:tcW w:w="3197" w:type="pct"/>
            <w:shd w:val="clear" w:color="auto" w:fill="auto"/>
          </w:tcPr>
          <w:p w:rsidR="00267E82" w:rsidRPr="00267E82" w:rsidRDefault="00267E82" w:rsidP="00267E82">
            <w:pPr>
              <w:pStyle w:val="GPsDefinition"/>
              <w:jc w:val="left"/>
              <w:rPr>
                <w:rFonts w:ascii="Arial" w:hAnsi="Arial"/>
                <w:sz w:val="24"/>
                <w:szCs w:val="24"/>
              </w:rPr>
            </w:pPr>
            <w:r w:rsidRPr="00267E82">
              <w:rPr>
                <w:rFonts w:ascii="Arial" w:hAnsi="Arial"/>
                <w:sz w:val="24"/>
                <w:szCs w:val="24"/>
              </w:rPr>
              <w:t>any Deliverables included within the scope of a Benchmark Review pursuant to this Schedule;</w:t>
            </w:r>
          </w:p>
        </w:tc>
      </w:tr>
      <w:tr w:rsidR="00267E82" w:rsidRPr="00267E82">
        <w:tc>
          <w:tcPr>
            <w:tcW w:w="1803" w:type="pct"/>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"Comparable Rates"</w:t>
            </w:r>
          </w:p>
        </w:tc>
        <w:tc>
          <w:tcPr>
            <w:tcW w:w="3197" w:type="pct"/>
            <w:shd w:val="clear" w:color="auto" w:fill="auto"/>
          </w:tcPr>
          <w:p w:rsidR="00267E82" w:rsidRPr="00267E82" w:rsidRDefault="00267E82" w:rsidP="00267E82">
            <w:pPr>
              <w:pStyle w:val="GPsDefinition"/>
              <w:jc w:val="left"/>
              <w:rPr>
                <w:rFonts w:ascii="Arial" w:hAnsi="Arial"/>
                <w:sz w:val="24"/>
                <w:szCs w:val="24"/>
              </w:rPr>
            </w:pPr>
            <w:r w:rsidRPr="00267E82">
              <w:rPr>
                <w:rFonts w:ascii="Arial" w:hAnsi="Arial"/>
                <w:sz w:val="24"/>
                <w:szCs w:val="24"/>
              </w:rPr>
              <w:t>the Charges for Comparable Deliverables;</w:t>
            </w:r>
          </w:p>
        </w:tc>
      </w:tr>
      <w:tr w:rsidR="00267E82" w:rsidRPr="00267E82" w:rsidTr="00267E82">
        <w:tc>
          <w:tcPr>
            <w:tcW w:w="1803" w:type="pct"/>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"Comparable Deliverables"</w:t>
            </w:r>
          </w:p>
        </w:tc>
        <w:tc>
          <w:tcPr>
            <w:tcW w:w="3197" w:type="pct"/>
            <w:shd w:val="clear" w:color="auto" w:fill="auto"/>
          </w:tcPr>
          <w:p w:rsidR="00267E82" w:rsidRPr="00267E82" w:rsidRDefault="00267E82" w:rsidP="00267E82">
            <w:pPr>
              <w:pStyle w:val="GPsDefinition"/>
              <w:jc w:val="left"/>
              <w:rPr>
                <w:rFonts w:ascii="Arial" w:hAnsi="Arial"/>
                <w:sz w:val="24"/>
                <w:szCs w:val="24"/>
              </w:rPr>
            </w:pPr>
            <w:r w:rsidRPr="00267E82">
              <w:rPr>
                <w:rFonts w:ascii="Arial" w:hAnsi="Arial"/>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267E82" w:rsidRPr="00267E82">
        <w:tc>
          <w:tcPr>
            <w:tcW w:w="1803" w:type="pct"/>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"Comparison Group"</w:t>
            </w:r>
          </w:p>
        </w:tc>
        <w:tc>
          <w:tcPr>
            <w:tcW w:w="3197" w:type="pct"/>
            <w:shd w:val="clear" w:color="auto" w:fill="auto"/>
          </w:tcPr>
          <w:p w:rsidR="00267E82" w:rsidRPr="00267E82" w:rsidRDefault="00267E82" w:rsidP="00267E82">
            <w:pPr>
              <w:pStyle w:val="GPsDefinition"/>
              <w:jc w:val="left"/>
              <w:rPr>
                <w:rFonts w:ascii="Arial" w:hAnsi="Arial"/>
                <w:sz w:val="24"/>
                <w:szCs w:val="24"/>
              </w:rPr>
            </w:pPr>
            <w:r w:rsidRPr="00267E82">
              <w:rPr>
                <w:rFonts w:ascii="Arial" w:hAnsi="Arial"/>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267E82" w:rsidRPr="00267E82">
        <w:tc>
          <w:tcPr>
            <w:tcW w:w="1803" w:type="pct"/>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"Equivalent Data"</w:t>
            </w:r>
          </w:p>
        </w:tc>
        <w:tc>
          <w:tcPr>
            <w:tcW w:w="3197" w:type="pct"/>
            <w:shd w:val="clear" w:color="auto" w:fill="auto"/>
          </w:tcPr>
          <w:p w:rsidR="00267E82" w:rsidRPr="00267E82" w:rsidRDefault="00267E82" w:rsidP="00267E82">
            <w:pPr>
              <w:pStyle w:val="GPsDefinition"/>
              <w:jc w:val="left"/>
              <w:rPr>
                <w:rFonts w:ascii="Arial" w:hAnsi="Arial"/>
                <w:sz w:val="24"/>
                <w:szCs w:val="24"/>
              </w:rPr>
            </w:pPr>
            <w:r w:rsidRPr="00267E82">
              <w:rPr>
                <w:rFonts w:ascii="Arial" w:hAnsi="Arial"/>
                <w:sz w:val="24"/>
                <w:szCs w:val="24"/>
              </w:rPr>
              <w:t>data derived from an analysis of the Comparable Rates and/or the Comparable Deliverables (as applicable) provided by the Comparison Group;</w:t>
            </w:r>
          </w:p>
        </w:tc>
      </w:tr>
      <w:tr w:rsidR="00267E82" w:rsidRPr="00267E82">
        <w:tc>
          <w:tcPr>
            <w:tcW w:w="1803" w:type="pct"/>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"Good Value"</w:t>
            </w:r>
          </w:p>
        </w:tc>
        <w:tc>
          <w:tcPr>
            <w:tcW w:w="3197" w:type="pct"/>
            <w:shd w:val="clear" w:color="auto" w:fill="auto"/>
          </w:tcPr>
          <w:p w:rsidR="00267E82" w:rsidRPr="00267E82" w:rsidRDefault="00267E82" w:rsidP="00267E82">
            <w:pPr>
              <w:pStyle w:val="GPsDefinition"/>
              <w:jc w:val="left"/>
              <w:rPr>
                <w:rFonts w:ascii="Arial" w:hAnsi="Arial"/>
                <w:sz w:val="24"/>
                <w:szCs w:val="24"/>
              </w:rPr>
            </w:pPr>
            <w:r w:rsidRPr="00267E82">
              <w:rPr>
                <w:rFonts w:ascii="Arial" w:hAnsi="Arial"/>
                <w:sz w:val="24"/>
                <w:szCs w:val="24"/>
              </w:rPr>
              <w:t>that the Benchmarked Rates are within the Upper Quartile; and</w:t>
            </w:r>
          </w:p>
        </w:tc>
      </w:tr>
      <w:tr w:rsidR="00267E82" w:rsidRPr="00267E82">
        <w:tc>
          <w:tcPr>
            <w:tcW w:w="1803" w:type="pct"/>
            <w:shd w:val="clear" w:color="auto" w:fill="auto"/>
          </w:tcPr>
          <w:p w:rsidR="00267E82" w:rsidRPr="00267E82" w:rsidRDefault="00267E82" w:rsidP="00267E82">
            <w:pPr>
              <w:pStyle w:val="GPSDefinitionTerm"/>
              <w:rPr>
                <w:rFonts w:ascii="Arial" w:hAnsi="Arial"/>
                <w:sz w:val="24"/>
                <w:szCs w:val="24"/>
              </w:rPr>
            </w:pPr>
            <w:r w:rsidRPr="00267E82">
              <w:rPr>
                <w:rFonts w:ascii="Arial" w:hAnsi="Arial"/>
                <w:sz w:val="24"/>
                <w:szCs w:val="24"/>
              </w:rPr>
              <w:t>"Upper Quartile"</w:t>
            </w:r>
          </w:p>
        </w:tc>
        <w:tc>
          <w:tcPr>
            <w:tcW w:w="3197" w:type="pct"/>
            <w:shd w:val="clear" w:color="auto" w:fill="auto"/>
          </w:tcPr>
          <w:p w:rsidR="00267E82" w:rsidRPr="00267E82" w:rsidRDefault="00267E82" w:rsidP="00267E82">
            <w:pPr>
              <w:pStyle w:val="GPsDefinition"/>
              <w:jc w:val="left"/>
              <w:rPr>
                <w:rFonts w:ascii="Arial" w:hAnsi="Arial"/>
                <w:sz w:val="24"/>
                <w:szCs w:val="24"/>
              </w:rPr>
            </w:pPr>
            <w:proofErr w:type="gramStart"/>
            <w:r w:rsidRPr="00267E82">
              <w:rPr>
                <w:rFonts w:ascii="Arial" w:hAnsi="Arial"/>
                <w:sz w:val="24"/>
                <w:szCs w:val="24"/>
              </w:rPr>
              <w:t>in</w:t>
            </w:r>
            <w:proofErr w:type="gramEnd"/>
            <w:r w:rsidRPr="00267E82">
              <w:rPr>
                <w:rFonts w:ascii="Arial" w:hAnsi="Arial"/>
                <w:sz w:val="24"/>
                <w:szCs w:val="24"/>
              </w:rPr>
              <w:t xml:space="preserve"> respect of Benchmarked Rates, that based on an analysis of Equivalent Data, the Benchmarked Rates, as compared to the range of prices for Comparable Deliverables, are within the top 25% in terms of best value for money for the recipients of Comparable Deliverables.</w:t>
            </w:r>
          </w:p>
        </w:tc>
      </w:tr>
    </w:tbl>
    <w:p w:rsidR="00267E82" w:rsidRPr="00267E82" w:rsidRDefault="00267E82" w:rsidP="009A4A15">
      <w:pPr>
        <w:pStyle w:val="GPSL1SCHEDULEHeading"/>
        <w:keepNext/>
        <w:numPr>
          <w:ilvl w:val="0"/>
          <w:numId w:val="14"/>
        </w:numPr>
        <w:jc w:val="left"/>
        <w:rPr>
          <w:rFonts w:ascii="Arial" w:hAnsi="Arial"/>
          <w:sz w:val="24"/>
          <w:szCs w:val="24"/>
        </w:rPr>
      </w:pPr>
      <w:r w:rsidRPr="00267E82">
        <w:rPr>
          <w:rFonts w:ascii="Arial" w:hAnsi="Arial"/>
          <w:caps w:val="0"/>
          <w:sz w:val="24"/>
          <w:szCs w:val="24"/>
        </w:rPr>
        <w:lastRenderedPageBreak/>
        <w:t>When you should use this Schedule</w:t>
      </w:r>
    </w:p>
    <w:p w:rsidR="00267E82" w:rsidRPr="00267E82" w:rsidRDefault="00267E82" w:rsidP="009A4A15">
      <w:pPr>
        <w:pStyle w:val="GPSL2Numbered"/>
        <w:numPr>
          <w:ilvl w:val="1"/>
          <w:numId w:val="14"/>
        </w:numPr>
        <w:ind w:left="936" w:hanging="576"/>
        <w:jc w:val="left"/>
        <w:rPr>
          <w:rFonts w:ascii="Arial" w:hAnsi="Arial"/>
          <w:b/>
          <w:sz w:val="24"/>
          <w:szCs w:val="24"/>
        </w:rPr>
      </w:pPr>
      <w:r w:rsidRPr="00267E82">
        <w:rPr>
          <w:rFonts w:ascii="Arial" w:hAnsi="Arial"/>
          <w:sz w:val="24"/>
          <w:szCs w:val="24"/>
        </w:rPr>
        <w:t xml:space="preserve">The Supplier acknowledges that the Buyer wishes to ensure that the Deliverables, represent value for money to the taxpayer throughout the Contract Period.  </w:t>
      </w:r>
    </w:p>
    <w:p w:rsidR="00267E82" w:rsidRPr="00267E82" w:rsidRDefault="00267E82" w:rsidP="009A4A15">
      <w:pPr>
        <w:pStyle w:val="GPSL2Numbered"/>
        <w:numPr>
          <w:ilvl w:val="1"/>
          <w:numId w:val="14"/>
        </w:numPr>
        <w:ind w:left="936" w:hanging="576"/>
        <w:jc w:val="left"/>
        <w:rPr>
          <w:rFonts w:ascii="Arial" w:hAnsi="Arial"/>
          <w:sz w:val="24"/>
          <w:szCs w:val="24"/>
        </w:rPr>
      </w:pPr>
      <w:r w:rsidRPr="00267E82">
        <w:rPr>
          <w:rFonts w:ascii="Arial" w:hAnsi="Arial"/>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rsidR="00267E82" w:rsidRPr="00267E82" w:rsidRDefault="00267E82" w:rsidP="009A4A15">
      <w:pPr>
        <w:pStyle w:val="GPSL2Numbered"/>
        <w:numPr>
          <w:ilvl w:val="1"/>
          <w:numId w:val="14"/>
        </w:numPr>
        <w:ind w:left="936" w:hanging="576"/>
        <w:jc w:val="left"/>
        <w:rPr>
          <w:rFonts w:ascii="Arial" w:hAnsi="Arial"/>
          <w:sz w:val="24"/>
          <w:szCs w:val="24"/>
        </w:rPr>
      </w:pPr>
      <w:r w:rsidRPr="00267E82">
        <w:rPr>
          <w:rFonts w:ascii="Arial" w:hAnsi="Arial"/>
          <w:sz w:val="24"/>
          <w:szCs w:val="24"/>
        </w:rPr>
        <w:t>Amounts payable under this Schedule shall not fall with the definition of a Cost.</w:t>
      </w:r>
    </w:p>
    <w:p w:rsidR="00267E82" w:rsidRPr="00267E82" w:rsidRDefault="00267E82" w:rsidP="009A4A15">
      <w:pPr>
        <w:pStyle w:val="GPSL1SCHEDULEHeading"/>
        <w:keepNext/>
        <w:numPr>
          <w:ilvl w:val="0"/>
          <w:numId w:val="14"/>
        </w:numPr>
        <w:jc w:val="left"/>
        <w:rPr>
          <w:rFonts w:ascii="Arial" w:hAnsi="Arial"/>
          <w:caps w:val="0"/>
          <w:sz w:val="24"/>
          <w:szCs w:val="24"/>
        </w:rPr>
      </w:pPr>
      <w:r w:rsidRPr="00267E82">
        <w:rPr>
          <w:rFonts w:ascii="Arial" w:hAnsi="Arial"/>
          <w:caps w:val="0"/>
          <w:sz w:val="24"/>
          <w:szCs w:val="24"/>
        </w:rPr>
        <w:t>Benchmarking</w:t>
      </w:r>
    </w:p>
    <w:p w:rsidR="00267E82" w:rsidRPr="00267E82" w:rsidRDefault="00267E82" w:rsidP="009A4A15">
      <w:pPr>
        <w:pStyle w:val="GPSL2Numbered"/>
        <w:keepNext/>
        <w:numPr>
          <w:ilvl w:val="1"/>
          <w:numId w:val="14"/>
        </w:numPr>
        <w:ind w:left="936" w:hanging="576"/>
        <w:jc w:val="left"/>
        <w:rPr>
          <w:rFonts w:ascii="Arial" w:hAnsi="Arial"/>
          <w:b/>
          <w:sz w:val="24"/>
          <w:szCs w:val="24"/>
        </w:rPr>
      </w:pPr>
      <w:r w:rsidRPr="00267E82">
        <w:rPr>
          <w:rFonts w:ascii="Arial" w:hAnsi="Arial"/>
          <w:b/>
          <w:sz w:val="24"/>
          <w:szCs w:val="24"/>
        </w:rPr>
        <w:t>How benchmarking works</w:t>
      </w:r>
    </w:p>
    <w:p w:rsidR="00267E82" w:rsidRPr="00267E82" w:rsidRDefault="00267E82" w:rsidP="00267E82">
      <w:pPr>
        <w:pStyle w:val="GPSL3numberedclause"/>
        <w:ind w:left="1656"/>
        <w:jc w:val="left"/>
        <w:rPr>
          <w:rFonts w:ascii="Arial" w:hAnsi="Arial"/>
          <w:sz w:val="24"/>
          <w:szCs w:val="24"/>
        </w:rPr>
      </w:pPr>
      <w:r w:rsidRPr="00267E82">
        <w:rPr>
          <w:rFonts w:ascii="Arial" w:hAnsi="Arial"/>
          <w:sz w:val="24"/>
        </w:rPr>
        <w:t>The Buyer and the Supplier recognise that, where specified in Framework Schedule 4 (Framework Management), the Buyer may give CCS the right to enforce the Buyer's rights under this Schedule.</w:t>
      </w:r>
    </w:p>
    <w:p w:rsidR="00267E82" w:rsidRPr="00267E82" w:rsidRDefault="00267E82" w:rsidP="00267E82">
      <w:pPr>
        <w:pStyle w:val="GPSL3numberedclause"/>
        <w:ind w:left="1656"/>
        <w:jc w:val="left"/>
        <w:rPr>
          <w:rFonts w:ascii="Arial" w:hAnsi="Arial"/>
          <w:sz w:val="24"/>
          <w:szCs w:val="24"/>
        </w:rPr>
      </w:pPr>
      <w:r w:rsidRPr="00267E82">
        <w:rPr>
          <w:rFonts w:ascii="Arial" w:hAnsi="Arial"/>
          <w:sz w:val="24"/>
          <w:szCs w:val="24"/>
        </w:rPr>
        <w:t>The Buyer may, by written notice to the Supplier, require a Benchmark Review of any or all of the Deliverables.</w:t>
      </w:r>
    </w:p>
    <w:p w:rsidR="00267E82" w:rsidRPr="00267E82" w:rsidRDefault="00267E82" w:rsidP="00267E82">
      <w:pPr>
        <w:pStyle w:val="GPSL3numberedclause"/>
        <w:ind w:left="1656"/>
        <w:jc w:val="left"/>
        <w:rPr>
          <w:rFonts w:ascii="Arial" w:hAnsi="Arial"/>
          <w:sz w:val="24"/>
          <w:szCs w:val="24"/>
        </w:rPr>
      </w:pPr>
      <w:r w:rsidRPr="00267E82">
        <w:rPr>
          <w:rFonts w:ascii="Arial" w:hAnsi="Arial"/>
          <w:sz w:val="24"/>
          <w:szCs w:val="24"/>
        </w:rPr>
        <w:t xml:space="preserve">The Buyer shall not be entitled to request a Benchmark Review during the first six (6) Month period from the Contract Commencement Date or at intervals of less than twelve (12) Months after any previous Benchmark Review. </w:t>
      </w:r>
    </w:p>
    <w:p w:rsidR="00267E82" w:rsidRPr="00267E82" w:rsidRDefault="00267E82" w:rsidP="00267E82">
      <w:pPr>
        <w:pStyle w:val="GPSL3numberedclause"/>
        <w:ind w:left="1656"/>
        <w:jc w:val="left"/>
        <w:rPr>
          <w:rFonts w:ascii="Arial" w:hAnsi="Arial"/>
          <w:sz w:val="24"/>
          <w:szCs w:val="24"/>
        </w:rPr>
      </w:pPr>
      <w:r w:rsidRPr="00267E82">
        <w:rPr>
          <w:rFonts w:ascii="Arial" w:hAnsi="Arial"/>
          <w:sz w:val="24"/>
          <w:szCs w:val="24"/>
        </w:rPr>
        <w:t>The purpose of a Benchmark Review will be to establish whether the Benchmarked Deliverables are, individually and/or as a whole, Good Value.</w:t>
      </w:r>
    </w:p>
    <w:p w:rsidR="00267E82" w:rsidRPr="00267E82" w:rsidRDefault="00267E82" w:rsidP="00267E82">
      <w:pPr>
        <w:pStyle w:val="GPSL3numberedclause"/>
        <w:ind w:left="1656"/>
        <w:jc w:val="left"/>
        <w:rPr>
          <w:rFonts w:ascii="Arial" w:hAnsi="Arial"/>
          <w:sz w:val="24"/>
          <w:szCs w:val="24"/>
        </w:rPr>
      </w:pPr>
      <w:r w:rsidRPr="00267E82">
        <w:rPr>
          <w:rFonts w:ascii="Arial" w:hAnsi="Arial"/>
          <w:sz w:val="24"/>
          <w:szCs w:val="24"/>
        </w:rPr>
        <w:t>The Deliverables that are to be the Benchmarked Deliverables will be identified by the Buyer in writing.</w:t>
      </w:r>
    </w:p>
    <w:p w:rsidR="00267E82" w:rsidRPr="00267E82" w:rsidRDefault="00267E82" w:rsidP="00267E82">
      <w:pPr>
        <w:pStyle w:val="GPSL3numberedclause"/>
        <w:ind w:left="1656"/>
        <w:jc w:val="left"/>
        <w:rPr>
          <w:rFonts w:ascii="Arial" w:hAnsi="Arial"/>
          <w:sz w:val="24"/>
          <w:szCs w:val="24"/>
        </w:rPr>
      </w:pPr>
      <w:r w:rsidRPr="00267E82">
        <w:rPr>
          <w:rFonts w:ascii="Arial" w:hAnsi="Arial"/>
          <w:sz w:val="24"/>
          <w:szCs w:val="24"/>
        </w:rPr>
        <w:t xml:space="preserve">Upon its request for a Benchmark Review the Buyer shall nominate a </w:t>
      </w:r>
      <w:proofErr w:type="spellStart"/>
      <w:r w:rsidRPr="00267E82">
        <w:rPr>
          <w:rFonts w:ascii="Arial" w:hAnsi="Arial"/>
          <w:sz w:val="24"/>
          <w:szCs w:val="24"/>
        </w:rPr>
        <w:t>benchmarker</w:t>
      </w:r>
      <w:proofErr w:type="spellEnd"/>
      <w:r w:rsidRPr="00267E82">
        <w:rPr>
          <w:rFonts w:ascii="Arial" w:hAnsi="Arial"/>
          <w:sz w:val="24"/>
          <w:szCs w:val="24"/>
        </w:rPr>
        <w:t xml:space="preserve">.  The Supplier must approve the nomination within ten (10) Working Days unless the Supplier provides a reasonable explanation for rejecting the appointment.   If the appointment is rejected then the Buyer may propose an alternative </w:t>
      </w:r>
      <w:proofErr w:type="spellStart"/>
      <w:r w:rsidRPr="00267E82">
        <w:rPr>
          <w:rFonts w:ascii="Arial" w:hAnsi="Arial"/>
          <w:sz w:val="24"/>
          <w:szCs w:val="24"/>
        </w:rPr>
        <w:t>benchmarker</w:t>
      </w:r>
      <w:proofErr w:type="spellEnd"/>
      <w:r w:rsidRPr="00267E82">
        <w:rPr>
          <w:rFonts w:ascii="Arial" w:hAnsi="Arial"/>
          <w:sz w:val="24"/>
          <w:szCs w:val="24"/>
        </w:rPr>
        <w:t xml:space="preserve">.  If the Parties cannot agree the appointment within twenty (20) days of the initial request for Benchmark review then a </w:t>
      </w:r>
      <w:proofErr w:type="spellStart"/>
      <w:r w:rsidRPr="00267E82">
        <w:rPr>
          <w:rFonts w:ascii="Arial" w:hAnsi="Arial"/>
          <w:sz w:val="24"/>
          <w:szCs w:val="24"/>
        </w:rPr>
        <w:t>benchmarker</w:t>
      </w:r>
      <w:proofErr w:type="spellEnd"/>
      <w:r w:rsidRPr="00267E82">
        <w:rPr>
          <w:rFonts w:ascii="Arial" w:hAnsi="Arial"/>
          <w:sz w:val="24"/>
          <w:szCs w:val="24"/>
        </w:rPr>
        <w:t xml:space="preserve"> shall be selected by the Chartered Institute of Financial Accountants. </w:t>
      </w:r>
    </w:p>
    <w:p w:rsidR="00267E82" w:rsidRPr="00267E82" w:rsidRDefault="00267E82" w:rsidP="00267E82">
      <w:pPr>
        <w:pStyle w:val="GPSL3numberedclause"/>
        <w:ind w:left="1656"/>
        <w:jc w:val="left"/>
        <w:rPr>
          <w:rFonts w:ascii="Arial" w:hAnsi="Arial"/>
          <w:sz w:val="24"/>
          <w:szCs w:val="24"/>
        </w:rPr>
      </w:pPr>
      <w:r w:rsidRPr="00267E82">
        <w:rPr>
          <w:rFonts w:ascii="Arial" w:hAnsi="Arial"/>
          <w:sz w:val="24"/>
          <w:szCs w:val="24"/>
        </w:rPr>
        <w:t xml:space="preserve">The cost of a </w:t>
      </w:r>
      <w:proofErr w:type="spellStart"/>
      <w:r w:rsidRPr="00267E82">
        <w:rPr>
          <w:rFonts w:ascii="Arial" w:hAnsi="Arial"/>
          <w:sz w:val="24"/>
          <w:szCs w:val="24"/>
        </w:rPr>
        <w:t>benchmarker</w:t>
      </w:r>
      <w:proofErr w:type="spellEnd"/>
      <w:r w:rsidRPr="00267E82">
        <w:rPr>
          <w:rFonts w:ascii="Arial" w:hAnsi="Arial"/>
          <w:sz w:val="24"/>
          <w:szCs w:val="24"/>
        </w:rPr>
        <w:t xml:space="preserve">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w:t>
      </w:r>
      <w:proofErr w:type="spellStart"/>
      <w:r w:rsidRPr="00267E82">
        <w:rPr>
          <w:rFonts w:ascii="Arial" w:hAnsi="Arial"/>
          <w:sz w:val="24"/>
          <w:szCs w:val="24"/>
        </w:rPr>
        <w:t>benchmarker</w:t>
      </w:r>
      <w:proofErr w:type="spellEnd"/>
      <w:r w:rsidRPr="00267E82">
        <w:rPr>
          <w:rFonts w:ascii="Arial" w:hAnsi="Arial"/>
          <w:sz w:val="24"/>
          <w:szCs w:val="24"/>
        </w:rPr>
        <w:t xml:space="preserve"> in such proportions as the Parties agree (acting reasonably). Invoices by the </w:t>
      </w:r>
      <w:proofErr w:type="spellStart"/>
      <w:r w:rsidRPr="00267E82">
        <w:rPr>
          <w:rFonts w:ascii="Arial" w:hAnsi="Arial"/>
          <w:sz w:val="24"/>
          <w:szCs w:val="24"/>
        </w:rPr>
        <w:t>benchmarker</w:t>
      </w:r>
      <w:proofErr w:type="spellEnd"/>
      <w:r w:rsidRPr="00267E82">
        <w:rPr>
          <w:rFonts w:ascii="Arial" w:hAnsi="Arial"/>
          <w:sz w:val="24"/>
          <w:szCs w:val="24"/>
        </w:rPr>
        <w:t xml:space="preserve"> shall be raised against the Supplier and the relevant portion shall be reimbursed by the Buyer.</w:t>
      </w:r>
    </w:p>
    <w:p w:rsidR="00267E82" w:rsidRPr="00267E82" w:rsidRDefault="00267E82" w:rsidP="009A4A15">
      <w:pPr>
        <w:pStyle w:val="GPSL2Numbered"/>
        <w:keepNext/>
        <w:numPr>
          <w:ilvl w:val="1"/>
          <w:numId w:val="14"/>
        </w:numPr>
        <w:ind w:left="936" w:hanging="576"/>
        <w:jc w:val="left"/>
        <w:rPr>
          <w:rFonts w:ascii="Arial" w:hAnsi="Arial"/>
          <w:b/>
          <w:sz w:val="24"/>
          <w:szCs w:val="24"/>
        </w:rPr>
      </w:pPr>
      <w:r w:rsidRPr="00267E82">
        <w:rPr>
          <w:rFonts w:ascii="Arial" w:hAnsi="Arial"/>
          <w:b/>
          <w:sz w:val="24"/>
          <w:szCs w:val="24"/>
        </w:rPr>
        <w:lastRenderedPageBreak/>
        <w:t>Benchmarking Process</w:t>
      </w:r>
    </w:p>
    <w:p w:rsidR="00267E82" w:rsidRPr="00267E82" w:rsidRDefault="00267E82" w:rsidP="00267E82">
      <w:pPr>
        <w:pStyle w:val="GPSL3numberedclause"/>
        <w:keepNext/>
        <w:ind w:left="1656"/>
        <w:jc w:val="left"/>
        <w:rPr>
          <w:rFonts w:ascii="Arial" w:hAnsi="Arial"/>
          <w:sz w:val="24"/>
          <w:szCs w:val="24"/>
        </w:rPr>
      </w:pPr>
      <w:r w:rsidRPr="00267E82">
        <w:rPr>
          <w:rFonts w:ascii="Arial" w:hAnsi="Arial"/>
          <w:sz w:val="24"/>
          <w:szCs w:val="24"/>
        </w:rPr>
        <w:t xml:space="preserve">The </w:t>
      </w:r>
      <w:proofErr w:type="spellStart"/>
      <w:r w:rsidRPr="00267E82">
        <w:rPr>
          <w:rFonts w:ascii="Arial" w:hAnsi="Arial"/>
          <w:sz w:val="24"/>
          <w:szCs w:val="24"/>
        </w:rPr>
        <w:t>benchmarker</w:t>
      </w:r>
      <w:proofErr w:type="spellEnd"/>
      <w:r w:rsidRPr="00267E82">
        <w:rPr>
          <w:rFonts w:ascii="Arial" w:hAnsi="Arial"/>
          <w:sz w:val="24"/>
          <w:szCs w:val="24"/>
        </w:rPr>
        <w:t xml:space="preserve"> shall produce and send to the Buyer, for Approval, a draft plan for the Benchmark Review </w:t>
      </w:r>
      <w:bookmarkStart w:id="560" w:name="_Ref365988031"/>
      <w:r w:rsidRPr="00267E82">
        <w:rPr>
          <w:rFonts w:ascii="Arial" w:hAnsi="Arial"/>
          <w:sz w:val="24"/>
          <w:szCs w:val="24"/>
        </w:rPr>
        <w:t>which must include:</w:t>
      </w:r>
      <w:bookmarkEnd w:id="560"/>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a proposed cost and timetable for the Benchmark Review;</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a description of the benchmarking methodology to be used which must demonstrate that the methodology to be used is capable of fulfilling the benchmarking purpose; and</w:t>
      </w:r>
    </w:p>
    <w:p w:rsidR="00267E82" w:rsidRPr="00267E82" w:rsidRDefault="00267E82" w:rsidP="00267E82">
      <w:pPr>
        <w:pStyle w:val="GPSL4numberedclause"/>
        <w:ind w:left="2592" w:hanging="936"/>
        <w:jc w:val="left"/>
        <w:rPr>
          <w:rFonts w:ascii="Arial" w:hAnsi="Arial"/>
          <w:sz w:val="24"/>
          <w:szCs w:val="24"/>
        </w:rPr>
      </w:pPr>
      <w:proofErr w:type="gramStart"/>
      <w:r w:rsidRPr="00267E82">
        <w:rPr>
          <w:rFonts w:ascii="Arial" w:hAnsi="Arial"/>
          <w:sz w:val="24"/>
          <w:szCs w:val="24"/>
        </w:rPr>
        <w:t>a</w:t>
      </w:r>
      <w:proofErr w:type="gramEnd"/>
      <w:r w:rsidRPr="00267E82">
        <w:rPr>
          <w:rFonts w:ascii="Arial" w:hAnsi="Arial"/>
          <w:sz w:val="24"/>
          <w:szCs w:val="24"/>
        </w:rPr>
        <w:t xml:space="preserve"> description of how the </w:t>
      </w:r>
      <w:proofErr w:type="spellStart"/>
      <w:r w:rsidRPr="00267E82">
        <w:rPr>
          <w:rFonts w:ascii="Arial" w:hAnsi="Arial"/>
          <w:sz w:val="24"/>
          <w:szCs w:val="24"/>
        </w:rPr>
        <w:t>benchmarker</w:t>
      </w:r>
      <w:proofErr w:type="spellEnd"/>
      <w:r w:rsidRPr="00267E82">
        <w:rPr>
          <w:rFonts w:ascii="Arial" w:hAnsi="Arial"/>
          <w:sz w:val="24"/>
          <w:szCs w:val="24"/>
        </w:rPr>
        <w:t xml:space="preserve"> will scope and identify the Comparison Group. </w:t>
      </w:r>
    </w:p>
    <w:p w:rsidR="00267E82" w:rsidRPr="00267E82" w:rsidRDefault="00267E82" w:rsidP="00267E82">
      <w:pPr>
        <w:pStyle w:val="GPSL3numberedclause"/>
        <w:ind w:left="1656"/>
        <w:jc w:val="left"/>
        <w:rPr>
          <w:rFonts w:ascii="Arial" w:hAnsi="Arial"/>
          <w:sz w:val="24"/>
          <w:szCs w:val="24"/>
        </w:rPr>
      </w:pPr>
      <w:bookmarkStart w:id="561" w:name="_Ref365987948"/>
      <w:r w:rsidRPr="00267E82">
        <w:rPr>
          <w:rFonts w:ascii="Arial" w:hAnsi="Arial"/>
          <w:sz w:val="24"/>
          <w:szCs w:val="24"/>
        </w:rPr>
        <w:t xml:space="preserve">The </w:t>
      </w:r>
      <w:proofErr w:type="spellStart"/>
      <w:r w:rsidRPr="00267E82">
        <w:rPr>
          <w:rFonts w:ascii="Arial" w:hAnsi="Arial"/>
          <w:sz w:val="24"/>
          <w:szCs w:val="24"/>
        </w:rPr>
        <w:t>benchmarker</w:t>
      </w:r>
      <w:proofErr w:type="spellEnd"/>
      <w:r w:rsidRPr="00267E82">
        <w:rPr>
          <w:rFonts w:ascii="Arial" w:hAnsi="Arial"/>
          <w:sz w:val="24"/>
          <w:szCs w:val="24"/>
        </w:rPr>
        <w:t xml:space="preserve">, acting reasonably, shall be entitled to use any model to determine the achievement of value for money and to carry out the benchmarking. </w:t>
      </w:r>
    </w:p>
    <w:p w:rsidR="00267E82" w:rsidRPr="00267E82" w:rsidRDefault="00267E82" w:rsidP="00267E82">
      <w:pPr>
        <w:pStyle w:val="GPSL3numberedclause"/>
        <w:ind w:left="1656"/>
        <w:jc w:val="left"/>
        <w:rPr>
          <w:rFonts w:ascii="Arial" w:hAnsi="Arial"/>
          <w:sz w:val="24"/>
          <w:szCs w:val="24"/>
        </w:rPr>
      </w:pPr>
      <w:bookmarkStart w:id="562" w:name="_Ref492661344"/>
      <w:r w:rsidRPr="00267E82">
        <w:rPr>
          <w:rFonts w:ascii="Arial" w:hAnsi="Arial"/>
          <w:sz w:val="24"/>
          <w:szCs w:val="24"/>
        </w:rPr>
        <w:t xml:space="preserve">The Buyer must give notice in writing to the Supplier within ten (10) Working Days after receiving the draft plan, advising the </w:t>
      </w:r>
      <w:proofErr w:type="spellStart"/>
      <w:r w:rsidRPr="00267E82">
        <w:rPr>
          <w:rFonts w:ascii="Arial" w:hAnsi="Arial"/>
          <w:sz w:val="24"/>
          <w:szCs w:val="24"/>
        </w:rPr>
        <w:t>benchmarker</w:t>
      </w:r>
      <w:proofErr w:type="spellEnd"/>
      <w:r w:rsidRPr="00267E82">
        <w:rPr>
          <w:rFonts w:ascii="Arial" w:hAnsi="Arial"/>
          <w:sz w:val="24"/>
          <w:szCs w:val="24"/>
        </w:rPr>
        <w:t xml:space="preserve"> and the Supplier whether it Approves the draft plan, or, if it does not approve the draft plan, suggesting amendments to that plan (which must be reasonable). </w:t>
      </w:r>
      <w:bookmarkEnd w:id="561"/>
      <w:r w:rsidRPr="00267E82">
        <w:rPr>
          <w:rFonts w:ascii="Arial" w:hAnsi="Arial"/>
          <w:sz w:val="24"/>
          <w:szCs w:val="24"/>
        </w:rPr>
        <w:t xml:space="preserve">If amendments are suggested then the </w:t>
      </w:r>
      <w:proofErr w:type="spellStart"/>
      <w:r w:rsidRPr="00267E82">
        <w:rPr>
          <w:rFonts w:ascii="Arial" w:hAnsi="Arial"/>
          <w:sz w:val="24"/>
          <w:szCs w:val="24"/>
        </w:rPr>
        <w:t>benchmarker</w:t>
      </w:r>
      <w:proofErr w:type="spellEnd"/>
      <w:r w:rsidRPr="00267E82">
        <w:rPr>
          <w:rFonts w:ascii="Arial" w:hAnsi="Arial"/>
          <w:sz w:val="24"/>
          <w:szCs w:val="24"/>
        </w:rPr>
        <w:t xml:space="preserve"> must produce an amended draft plan and this Paragraph 3.2.3 shall apply to any amended draft plan.</w:t>
      </w:r>
      <w:bookmarkEnd w:id="562"/>
    </w:p>
    <w:p w:rsidR="00267E82" w:rsidRPr="00267E82" w:rsidRDefault="00267E82" w:rsidP="00267E82">
      <w:pPr>
        <w:pStyle w:val="GPSL3numberedclause"/>
        <w:ind w:left="1656"/>
        <w:jc w:val="left"/>
        <w:rPr>
          <w:rFonts w:ascii="Arial" w:hAnsi="Arial"/>
          <w:sz w:val="24"/>
          <w:szCs w:val="24"/>
        </w:rPr>
      </w:pPr>
      <w:r w:rsidRPr="00267E82">
        <w:rPr>
          <w:rFonts w:ascii="Arial" w:hAnsi="Arial"/>
          <w:sz w:val="24"/>
          <w:szCs w:val="24"/>
        </w:rPr>
        <w:t xml:space="preserve">Once both Parties have approved the draft plan then they will notify the </w:t>
      </w:r>
      <w:proofErr w:type="spellStart"/>
      <w:r w:rsidRPr="00267E82">
        <w:rPr>
          <w:rFonts w:ascii="Arial" w:hAnsi="Arial"/>
          <w:sz w:val="24"/>
          <w:szCs w:val="24"/>
        </w:rPr>
        <w:t>benchmarker</w:t>
      </w:r>
      <w:proofErr w:type="spellEnd"/>
      <w:r w:rsidRPr="00267E82">
        <w:rPr>
          <w:rFonts w:ascii="Arial" w:hAnsi="Arial"/>
          <w:sz w:val="24"/>
          <w:szCs w:val="24"/>
        </w:rPr>
        <w:t>.  No Party may unreasonably withhold or delay its Approval of the draft plan.</w:t>
      </w:r>
    </w:p>
    <w:p w:rsidR="00267E82" w:rsidRPr="00267E82" w:rsidRDefault="00267E82" w:rsidP="00267E82">
      <w:pPr>
        <w:pStyle w:val="GPSL3numberedclause"/>
        <w:keepNext/>
        <w:ind w:left="1656"/>
        <w:jc w:val="left"/>
        <w:rPr>
          <w:rFonts w:ascii="Arial" w:hAnsi="Arial"/>
          <w:sz w:val="24"/>
          <w:szCs w:val="24"/>
        </w:rPr>
      </w:pPr>
      <w:r w:rsidRPr="00267E82">
        <w:rPr>
          <w:rFonts w:ascii="Arial" w:hAnsi="Arial"/>
          <w:sz w:val="24"/>
          <w:szCs w:val="24"/>
        </w:rPr>
        <w:t xml:space="preserve">Once it has received the Approval of the draft plan, the </w:t>
      </w:r>
      <w:proofErr w:type="spellStart"/>
      <w:r w:rsidRPr="00267E82">
        <w:rPr>
          <w:rFonts w:ascii="Arial" w:hAnsi="Arial"/>
          <w:sz w:val="24"/>
          <w:szCs w:val="24"/>
        </w:rPr>
        <w:t>benchmarker</w:t>
      </w:r>
      <w:proofErr w:type="spellEnd"/>
      <w:r w:rsidRPr="00267E82">
        <w:rPr>
          <w:rFonts w:ascii="Arial" w:hAnsi="Arial"/>
          <w:sz w:val="24"/>
          <w:szCs w:val="24"/>
        </w:rPr>
        <w:t xml:space="preserve"> shall:</w:t>
      </w:r>
    </w:p>
    <w:p w:rsidR="00267E82" w:rsidRPr="00267E82" w:rsidRDefault="00267E82" w:rsidP="00267E82">
      <w:pPr>
        <w:pStyle w:val="GPSL4numberedclause"/>
        <w:ind w:left="2592" w:hanging="936"/>
        <w:jc w:val="left"/>
        <w:rPr>
          <w:rFonts w:ascii="Arial" w:hAnsi="Arial"/>
          <w:sz w:val="24"/>
          <w:szCs w:val="24"/>
        </w:rPr>
      </w:pPr>
      <w:proofErr w:type="gramStart"/>
      <w:r w:rsidRPr="00267E82">
        <w:rPr>
          <w:rFonts w:ascii="Arial" w:hAnsi="Arial"/>
          <w:sz w:val="24"/>
          <w:szCs w:val="24"/>
        </w:rPr>
        <w:t>finalise</w:t>
      </w:r>
      <w:proofErr w:type="gramEnd"/>
      <w:r w:rsidRPr="00267E82">
        <w:rPr>
          <w:rFonts w:ascii="Arial" w:hAnsi="Arial"/>
          <w:sz w:val="24"/>
          <w:szCs w:val="24"/>
        </w:rPr>
        <w:t xml:space="preserve"> the Comparison Group and collect data relating to Comparable Rates. The selection of the Comparable Rates (both in terms of number and identity) shall be a matter for the Supplier's professional judgment using:</w:t>
      </w:r>
    </w:p>
    <w:p w:rsidR="00267E82" w:rsidRPr="00267E82" w:rsidRDefault="00267E82" w:rsidP="00267E82">
      <w:pPr>
        <w:pStyle w:val="GPSL5numberedclause"/>
        <w:ind w:left="3119" w:hanging="567"/>
        <w:jc w:val="left"/>
        <w:rPr>
          <w:rFonts w:ascii="Arial" w:hAnsi="Arial"/>
          <w:sz w:val="24"/>
          <w:szCs w:val="24"/>
        </w:rPr>
      </w:pPr>
      <w:r w:rsidRPr="00267E82">
        <w:rPr>
          <w:rFonts w:ascii="Arial" w:hAnsi="Arial"/>
          <w:sz w:val="24"/>
          <w:szCs w:val="24"/>
        </w:rPr>
        <w:t>market intelligence;</w:t>
      </w:r>
    </w:p>
    <w:p w:rsidR="00267E82" w:rsidRPr="00267E82" w:rsidRDefault="00267E82" w:rsidP="00267E82">
      <w:pPr>
        <w:pStyle w:val="GPSL5numberedclause"/>
        <w:ind w:left="3119" w:hanging="567"/>
        <w:jc w:val="left"/>
        <w:rPr>
          <w:rFonts w:ascii="Arial" w:hAnsi="Arial"/>
          <w:sz w:val="24"/>
          <w:szCs w:val="24"/>
        </w:rPr>
      </w:pPr>
      <w:r w:rsidRPr="00267E82">
        <w:rPr>
          <w:rFonts w:ascii="Arial" w:hAnsi="Arial"/>
          <w:sz w:val="24"/>
          <w:szCs w:val="24"/>
        </w:rPr>
        <w:t xml:space="preserve">the </w:t>
      </w:r>
      <w:proofErr w:type="spellStart"/>
      <w:r w:rsidRPr="00267E82">
        <w:rPr>
          <w:rFonts w:ascii="Arial" w:hAnsi="Arial"/>
          <w:sz w:val="24"/>
          <w:szCs w:val="24"/>
        </w:rPr>
        <w:t>benchmarker’s</w:t>
      </w:r>
      <w:proofErr w:type="spellEnd"/>
      <w:r w:rsidRPr="00267E82">
        <w:rPr>
          <w:rFonts w:ascii="Arial" w:hAnsi="Arial"/>
          <w:sz w:val="24"/>
          <w:szCs w:val="24"/>
        </w:rPr>
        <w:t xml:space="preserve"> own data and experience;</w:t>
      </w:r>
    </w:p>
    <w:p w:rsidR="00267E82" w:rsidRPr="00267E82" w:rsidRDefault="00267E82" w:rsidP="00267E82">
      <w:pPr>
        <w:pStyle w:val="GPSL5numberedclause"/>
        <w:ind w:left="3119" w:hanging="567"/>
        <w:jc w:val="left"/>
        <w:rPr>
          <w:rFonts w:ascii="Arial" w:hAnsi="Arial"/>
          <w:sz w:val="24"/>
          <w:szCs w:val="24"/>
        </w:rPr>
      </w:pPr>
      <w:r w:rsidRPr="00267E82">
        <w:rPr>
          <w:rFonts w:ascii="Arial" w:hAnsi="Arial"/>
          <w:sz w:val="24"/>
          <w:szCs w:val="24"/>
        </w:rPr>
        <w:t>relevant published information; and</w:t>
      </w:r>
    </w:p>
    <w:p w:rsidR="00267E82" w:rsidRPr="00267E82" w:rsidRDefault="00267E82" w:rsidP="00267E82">
      <w:pPr>
        <w:pStyle w:val="GPSL5numberedclause"/>
        <w:ind w:left="3119" w:hanging="567"/>
        <w:jc w:val="left"/>
        <w:rPr>
          <w:rFonts w:ascii="Arial" w:hAnsi="Arial"/>
          <w:sz w:val="24"/>
          <w:szCs w:val="24"/>
        </w:rPr>
      </w:pPr>
      <w:r w:rsidRPr="00267E82">
        <w:rPr>
          <w:rFonts w:ascii="Arial" w:hAnsi="Arial"/>
          <w:sz w:val="24"/>
          <w:szCs w:val="24"/>
        </w:rPr>
        <w:t>pursuant to Paragraph 3.2.6  below, information from other suppliers or purchasers on Comparable Rates;</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by applying the adjustment factors listed in Paragraph 3.2.7 and from an analysis of the Comparable Rates, derive the Equivalent Data;</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using the Equivalent Data, calculate the Upper Quartile;</w:t>
      </w:r>
    </w:p>
    <w:p w:rsidR="00267E82" w:rsidRPr="00267E82" w:rsidRDefault="00267E82" w:rsidP="00267E82">
      <w:pPr>
        <w:pStyle w:val="GPSL4numberedclause"/>
        <w:ind w:left="2592" w:hanging="936"/>
        <w:jc w:val="left"/>
        <w:rPr>
          <w:rFonts w:ascii="Arial" w:hAnsi="Arial"/>
          <w:sz w:val="24"/>
          <w:szCs w:val="24"/>
        </w:rPr>
      </w:pPr>
      <w:proofErr w:type="gramStart"/>
      <w:r w:rsidRPr="00267E82">
        <w:rPr>
          <w:rFonts w:ascii="Arial" w:hAnsi="Arial"/>
          <w:sz w:val="24"/>
          <w:szCs w:val="24"/>
        </w:rPr>
        <w:t>determine</w:t>
      </w:r>
      <w:proofErr w:type="gramEnd"/>
      <w:r w:rsidRPr="00267E82">
        <w:rPr>
          <w:rFonts w:ascii="Arial" w:hAnsi="Arial"/>
          <w:sz w:val="24"/>
          <w:szCs w:val="24"/>
        </w:rPr>
        <w:t xml:space="preserve"> whether or not each Benchmarked Rate is, and/or the Benchmarked Rates as a whole are, Good Value.</w:t>
      </w:r>
    </w:p>
    <w:p w:rsidR="00267E82" w:rsidRPr="00267E82" w:rsidRDefault="00267E82" w:rsidP="00267E82">
      <w:pPr>
        <w:pStyle w:val="GPSL3numberedclause"/>
        <w:ind w:left="1656"/>
        <w:jc w:val="left"/>
        <w:rPr>
          <w:rFonts w:ascii="Arial" w:hAnsi="Arial"/>
          <w:sz w:val="24"/>
          <w:szCs w:val="24"/>
        </w:rPr>
      </w:pPr>
      <w:bookmarkStart w:id="563" w:name="_Ref365988113"/>
      <w:r w:rsidRPr="00267E82">
        <w:rPr>
          <w:rFonts w:ascii="Arial" w:hAnsi="Arial"/>
          <w:sz w:val="24"/>
          <w:szCs w:val="24"/>
        </w:rPr>
        <w:t xml:space="preserve">The Supplier shall use all reasonable endeavours and act in good faith to supply information required by the </w:t>
      </w:r>
      <w:proofErr w:type="spellStart"/>
      <w:r w:rsidRPr="00267E82">
        <w:rPr>
          <w:rFonts w:ascii="Arial" w:hAnsi="Arial"/>
          <w:sz w:val="24"/>
          <w:szCs w:val="24"/>
        </w:rPr>
        <w:t>benchmarker</w:t>
      </w:r>
      <w:proofErr w:type="spellEnd"/>
      <w:r w:rsidRPr="00267E82">
        <w:rPr>
          <w:rFonts w:ascii="Arial" w:hAnsi="Arial"/>
          <w:sz w:val="24"/>
          <w:szCs w:val="24"/>
        </w:rPr>
        <w:t xml:space="preserve"> in order to </w:t>
      </w:r>
      <w:r w:rsidRPr="00267E82">
        <w:rPr>
          <w:rFonts w:ascii="Arial" w:hAnsi="Arial"/>
          <w:sz w:val="24"/>
          <w:szCs w:val="24"/>
        </w:rPr>
        <w:lastRenderedPageBreak/>
        <w:t>undertake the benchmarking.  The Supplier agrees to use its reasonable endeavours to obtain information from other suppliers or purchasers on Comparable Rates.</w:t>
      </w:r>
      <w:bookmarkEnd w:id="563"/>
    </w:p>
    <w:p w:rsidR="00267E82" w:rsidRPr="00267E82" w:rsidRDefault="00267E82" w:rsidP="00267E82">
      <w:pPr>
        <w:pStyle w:val="GPSL3numberedclause"/>
        <w:keepNext/>
        <w:ind w:left="1656"/>
        <w:jc w:val="left"/>
        <w:rPr>
          <w:rFonts w:ascii="Arial" w:hAnsi="Arial"/>
          <w:sz w:val="24"/>
          <w:szCs w:val="24"/>
        </w:rPr>
      </w:pPr>
      <w:bookmarkStart w:id="564" w:name="_Ref366091348"/>
      <w:r w:rsidRPr="00267E82">
        <w:rPr>
          <w:rFonts w:ascii="Arial" w:hAnsi="Arial"/>
          <w:sz w:val="24"/>
          <w:szCs w:val="24"/>
        </w:rPr>
        <w:t xml:space="preserve">In carrying out the benchmarking analysis the </w:t>
      </w:r>
      <w:proofErr w:type="spellStart"/>
      <w:r w:rsidRPr="00267E82">
        <w:rPr>
          <w:rFonts w:ascii="Arial" w:hAnsi="Arial"/>
          <w:sz w:val="24"/>
          <w:szCs w:val="24"/>
        </w:rPr>
        <w:t>benchmarker</w:t>
      </w:r>
      <w:proofErr w:type="spellEnd"/>
      <w:r w:rsidRPr="00267E82">
        <w:rPr>
          <w:rFonts w:ascii="Arial" w:hAnsi="Arial"/>
          <w:sz w:val="24"/>
          <w:szCs w:val="24"/>
        </w:rPr>
        <w:t xml:space="preserve"> may have regard to the following matters when performing a comparative assessment of the Benchmarked Rates and the Comparable Rates in order to derive Equivalent Data:</w:t>
      </w:r>
      <w:bookmarkEnd w:id="564"/>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the contractual terms and business environment under which the Comparable Rates are being provided (including the scale and geographical spread of the customers);</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exchange rates;</w:t>
      </w:r>
    </w:p>
    <w:p w:rsidR="00267E82" w:rsidRPr="00267E82" w:rsidRDefault="00267E82" w:rsidP="00267E82">
      <w:pPr>
        <w:pStyle w:val="GPSL4numberedclause"/>
        <w:ind w:left="2592" w:hanging="936"/>
        <w:jc w:val="left"/>
        <w:rPr>
          <w:rFonts w:ascii="Arial" w:hAnsi="Arial"/>
          <w:sz w:val="24"/>
          <w:szCs w:val="24"/>
        </w:rPr>
      </w:pPr>
      <w:proofErr w:type="gramStart"/>
      <w:r w:rsidRPr="00267E82">
        <w:rPr>
          <w:rFonts w:ascii="Arial" w:hAnsi="Arial"/>
          <w:sz w:val="24"/>
          <w:szCs w:val="24"/>
        </w:rPr>
        <w:t>any</w:t>
      </w:r>
      <w:proofErr w:type="gramEnd"/>
      <w:r w:rsidRPr="00267E82">
        <w:rPr>
          <w:rFonts w:ascii="Arial" w:hAnsi="Arial"/>
          <w:sz w:val="24"/>
          <w:szCs w:val="24"/>
        </w:rPr>
        <w:t xml:space="preserve"> other factors reasonably identified by the Supplier, which, if not taken into consideration, could unfairly cause the Supplier's pricing to appear non-competitive.</w:t>
      </w:r>
    </w:p>
    <w:p w:rsidR="00267E82" w:rsidRPr="00267E82" w:rsidRDefault="00267E82" w:rsidP="00267E82">
      <w:pPr>
        <w:pStyle w:val="GPSL2NumberedBoldHeading"/>
        <w:keepNext/>
        <w:ind w:left="648" w:hanging="216"/>
        <w:jc w:val="left"/>
        <w:rPr>
          <w:rFonts w:ascii="Arial" w:hAnsi="Arial"/>
          <w:sz w:val="24"/>
          <w:szCs w:val="24"/>
        </w:rPr>
      </w:pPr>
      <w:r w:rsidRPr="00267E82">
        <w:rPr>
          <w:rFonts w:ascii="Arial" w:hAnsi="Arial"/>
          <w:sz w:val="24"/>
          <w:szCs w:val="24"/>
        </w:rPr>
        <w:t>Benchmarking Report</w:t>
      </w:r>
    </w:p>
    <w:p w:rsidR="00267E82" w:rsidRPr="00267E82" w:rsidRDefault="00267E82" w:rsidP="00267E82">
      <w:pPr>
        <w:pStyle w:val="GPSL3numberedclause"/>
        <w:ind w:left="1656"/>
        <w:jc w:val="left"/>
        <w:rPr>
          <w:rFonts w:ascii="Arial" w:hAnsi="Arial"/>
          <w:sz w:val="24"/>
          <w:szCs w:val="24"/>
        </w:rPr>
      </w:pPr>
      <w:r w:rsidRPr="00267E82">
        <w:rPr>
          <w:rFonts w:ascii="Arial" w:hAnsi="Arial"/>
          <w:sz w:val="24"/>
          <w:szCs w:val="24"/>
        </w:rPr>
        <w:t xml:space="preserve">For the purposes of this Schedule </w:t>
      </w:r>
      <w:r w:rsidRPr="00267E82">
        <w:rPr>
          <w:rFonts w:ascii="Arial" w:hAnsi="Arial"/>
          <w:b/>
          <w:sz w:val="24"/>
          <w:szCs w:val="24"/>
        </w:rPr>
        <w:t>"Benchmarking Report"</w:t>
      </w:r>
      <w:r w:rsidRPr="00267E82">
        <w:rPr>
          <w:rFonts w:ascii="Arial" w:hAnsi="Arial"/>
          <w:sz w:val="24"/>
          <w:szCs w:val="24"/>
        </w:rPr>
        <w:t xml:space="preserve"> shall mean the report produced by the </w:t>
      </w:r>
      <w:proofErr w:type="spellStart"/>
      <w:r w:rsidRPr="00267E82">
        <w:rPr>
          <w:rFonts w:ascii="Arial" w:hAnsi="Arial"/>
          <w:sz w:val="24"/>
          <w:szCs w:val="24"/>
        </w:rPr>
        <w:t>benchmarker</w:t>
      </w:r>
      <w:proofErr w:type="spellEnd"/>
      <w:r w:rsidRPr="00267E82">
        <w:rPr>
          <w:rFonts w:ascii="Arial" w:hAnsi="Arial"/>
          <w:sz w:val="24"/>
          <w:szCs w:val="24"/>
        </w:rPr>
        <w:t xml:space="preserve"> following the Benchmark Review and as further described in this Schedule;</w:t>
      </w:r>
    </w:p>
    <w:p w:rsidR="00267E82" w:rsidRPr="00267E82" w:rsidRDefault="00267E82" w:rsidP="00267E82">
      <w:pPr>
        <w:pStyle w:val="GPSL3numberedclause"/>
        <w:keepNext/>
        <w:ind w:left="1656"/>
        <w:jc w:val="left"/>
        <w:rPr>
          <w:rFonts w:ascii="Arial" w:hAnsi="Arial"/>
          <w:sz w:val="24"/>
          <w:szCs w:val="24"/>
        </w:rPr>
      </w:pPr>
      <w:r w:rsidRPr="00267E82">
        <w:rPr>
          <w:rFonts w:ascii="Arial" w:hAnsi="Arial"/>
          <w:sz w:val="24"/>
          <w:szCs w:val="24"/>
        </w:rPr>
        <w:t xml:space="preserve">The </w:t>
      </w:r>
      <w:proofErr w:type="spellStart"/>
      <w:r w:rsidRPr="00267E82">
        <w:rPr>
          <w:rFonts w:ascii="Arial" w:hAnsi="Arial"/>
          <w:sz w:val="24"/>
          <w:szCs w:val="24"/>
        </w:rPr>
        <w:t>benchmarker</w:t>
      </w:r>
      <w:proofErr w:type="spellEnd"/>
      <w:r w:rsidRPr="00267E82">
        <w:rPr>
          <w:rFonts w:ascii="Arial" w:hAnsi="Arial"/>
          <w:sz w:val="24"/>
          <w:szCs w:val="24"/>
        </w:rPr>
        <w:t xml:space="preserve"> shall prepare a Benchmarking Report and deliver it to the Buyer, at the time specified in the plan Approved pursuant to Paragraph </w:t>
      </w:r>
      <w:r w:rsidRPr="00267E82">
        <w:rPr>
          <w:rFonts w:ascii="Arial" w:hAnsi="Arial"/>
          <w:sz w:val="24"/>
          <w:szCs w:val="24"/>
        </w:rPr>
        <w:fldChar w:fldCharType="begin"/>
      </w:r>
      <w:r w:rsidRPr="00267E82">
        <w:rPr>
          <w:rFonts w:ascii="Arial" w:hAnsi="Arial"/>
          <w:sz w:val="24"/>
          <w:szCs w:val="24"/>
        </w:rPr>
        <w:instrText xml:space="preserve"> REF _Ref492661344 \r \h  \* MERGEFORMAT </w:instrText>
      </w:r>
      <w:r w:rsidRPr="00267E82">
        <w:rPr>
          <w:rFonts w:ascii="Arial" w:hAnsi="Arial"/>
          <w:sz w:val="24"/>
          <w:szCs w:val="24"/>
        </w:rPr>
      </w:r>
      <w:r w:rsidRPr="00267E82">
        <w:rPr>
          <w:rFonts w:ascii="Arial" w:hAnsi="Arial"/>
          <w:sz w:val="24"/>
          <w:szCs w:val="24"/>
        </w:rPr>
        <w:fldChar w:fldCharType="separate"/>
      </w:r>
      <w:r w:rsidRPr="00267E82">
        <w:rPr>
          <w:rFonts w:ascii="Arial" w:hAnsi="Arial"/>
          <w:sz w:val="24"/>
          <w:szCs w:val="24"/>
        </w:rPr>
        <w:t>3.2.3</w:t>
      </w:r>
      <w:r w:rsidRPr="00267E82">
        <w:rPr>
          <w:rFonts w:ascii="Arial" w:hAnsi="Arial"/>
          <w:sz w:val="24"/>
          <w:szCs w:val="24"/>
        </w:rPr>
        <w:fldChar w:fldCharType="end"/>
      </w:r>
      <w:r w:rsidRPr="00267E82">
        <w:rPr>
          <w:rFonts w:ascii="Arial" w:hAnsi="Arial"/>
          <w:sz w:val="24"/>
          <w:szCs w:val="24"/>
        </w:rPr>
        <w:t>, setting out its findings.  Those findings shall be required to:</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include a finding as to whether or not a Benchmarked Service and/or whether the Benchmarked Deliverables as a whole are, Good Value;</w:t>
      </w:r>
    </w:p>
    <w:p w:rsidR="00267E82" w:rsidRPr="00267E82" w:rsidRDefault="00267E82" w:rsidP="00267E82">
      <w:pPr>
        <w:pStyle w:val="GPSL4numberedclause"/>
        <w:ind w:left="2592" w:hanging="936"/>
        <w:jc w:val="left"/>
        <w:rPr>
          <w:rFonts w:ascii="Arial" w:hAnsi="Arial"/>
          <w:sz w:val="24"/>
          <w:szCs w:val="24"/>
        </w:rPr>
      </w:pPr>
      <w:r w:rsidRPr="00267E82">
        <w:rPr>
          <w:rFonts w:ascii="Arial" w:hAnsi="Arial"/>
          <w:sz w:val="24"/>
          <w:szCs w:val="24"/>
        </w:rPr>
        <w:t xml:space="preserve">if any of the Benchmarked Deliverables are, individually or as a whole, not Good Value, specify the changes that would be required to make that Benchmarked Service or the Benchmarked Deliverables as a whole Good Value; and </w:t>
      </w:r>
    </w:p>
    <w:p w:rsidR="00267E82" w:rsidRPr="00267E82" w:rsidRDefault="00267E82" w:rsidP="00267E82">
      <w:pPr>
        <w:pStyle w:val="GPSL4numberedclause"/>
        <w:ind w:left="2592" w:hanging="936"/>
        <w:jc w:val="left"/>
        <w:rPr>
          <w:rFonts w:ascii="Arial" w:hAnsi="Arial"/>
          <w:sz w:val="24"/>
          <w:szCs w:val="24"/>
        </w:rPr>
      </w:pPr>
      <w:proofErr w:type="gramStart"/>
      <w:r w:rsidRPr="00267E82">
        <w:rPr>
          <w:rFonts w:ascii="Arial" w:hAnsi="Arial"/>
          <w:sz w:val="24"/>
          <w:szCs w:val="24"/>
        </w:rPr>
        <w:t>include</w:t>
      </w:r>
      <w:proofErr w:type="gramEnd"/>
      <w:r w:rsidRPr="00267E82">
        <w:rPr>
          <w:rFonts w:ascii="Arial" w:hAnsi="Arial"/>
          <w:sz w:val="24"/>
          <w:szCs w:val="24"/>
        </w:rPr>
        <w:t xml:space="preserve"> sufficient detail and transparency so that the Party requesting the Benchmarking can interpret and understand how the Supplier has calculated whether or not the Benchmarked Deliverables are, individually or as a whole, Good Value.</w:t>
      </w:r>
    </w:p>
    <w:p w:rsidR="00267E82" w:rsidRPr="00267E82" w:rsidRDefault="00267E82" w:rsidP="00267E82">
      <w:pPr>
        <w:pStyle w:val="GPSL3numberedclause"/>
        <w:ind w:left="1656"/>
        <w:jc w:val="left"/>
        <w:rPr>
          <w:rFonts w:ascii="Arial" w:hAnsi="Arial"/>
          <w:sz w:val="24"/>
          <w:szCs w:val="24"/>
        </w:rPr>
        <w:sectPr w:rsidR="00267E82" w:rsidRPr="00267E82" w:rsidSect="00267E82">
          <w:headerReference w:type="default" r:id="rId50"/>
          <w:footerReference w:type="default" r:id="rId51"/>
          <w:headerReference w:type="first" r:id="rId52"/>
          <w:footerReference w:type="first" r:id="rId53"/>
          <w:pgSz w:w="11906" w:h="16838"/>
          <w:pgMar w:top="1440" w:right="1440" w:bottom="1440" w:left="1440" w:header="709" w:footer="709" w:gutter="0"/>
          <w:cols w:space="708"/>
          <w:docGrid w:linePitch="360"/>
        </w:sectPr>
      </w:pPr>
      <w:r w:rsidRPr="00267E82">
        <w:rPr>
          <w:rFonts w:ascii="Arial" w:hAnsi="Arial"/>
          <w:sz w:val="24"/>
          <w:szCs w:val="24"/>
        </w:rPr>
        <w:t>The Parties agree that any changes required to this Contract identified in the Benchmarking Report shall be implemented at the direction of the Buyer in accordance with Clause 24 (Changing the contract).</w:t>
      </w:r>
    </w:p>
    <w:p w:rsidR="00267E82" w:rsidRPr="00267E82" w:rsidRDefault="00267E82" w:rsidP="00267E82">
      <w:pPr>
        <w:keepNext/>
        <w:rPr>
          <w:rFonts w:ascii="Arial" w:hAnsi="Arial" w:cs="Arial"/>
          <w:b/>
          <w:sz w:val="36"/>
          <w:szCs w:val="36"/>
        </w:rPr>
      </w:pPr>
      <w:r w:rsidRPr="00267E82">
        <w:rPr>
          <w:rFonts w:ascii="Arial" w:hAnsi="Arial" w:cs="Arial"/>
          <w:b/>
          <w:sz w:val="36"/>
          <w:szCs w:val="36"/>
        </w:rPr>
        <w:lastRenderedPageBreak/>
        <w:t xml:space="preserve">Call-Off Schedule 17 (MOD Terms) </w:t>
      </w:r>
    </w:p>
    <w:p w:rsidR="00267E82" w:rsidRPr="00267E82" w:rsidRDefault="00267E82" w:rsidP="009A4A15">
      <w:pPr>
        <w:pStyle w:val="GPSL1CLAUSEHEADING"/>
        <w:keepNext/>
        <w:numPr>
          <w:ilvl w:val="0"/>
          <w:numId w:val="38"/>
        </w:numPr>
        <w:tabs>
          <w:tab w:val="clear" w:pos="142"/>
        </w:tabs>
        <w:ind w:left="360" w:hanging="360"/>
        <w:jc w:val="left"/>
        <w:rPr>
          <w:rFonts w:ascii="Arial" w:hAnsi="Arial"/>
          <w:sz w:val="24"/>
          <w:szCs w:val="24"/>
        </w:rPr>
      </w:pPr>
      <w:r w:rsidRPr="00267E82">
        <w:rPr>
          <w:rFonts w:ascii="Arial" w:hAnsi="Arial"/>
          <w:sz w:val="24"/>
          <w:szCs w:val="24"/>
        </w:rPr>
        <w:t>D</w:t>
      </w:r>
      <w:r w:rsidRPr="00267E82">
        <w:rPr>
          <w:rFonts w:ascii="Arial" w:hAnsi="Arial"/>
          <w:caps w:val="0"/>
          <w:sz w:val="24"/>
          <w:szCs w:val="24"/>
        </w:rPr>
        <w:t>efinitions</w:t>
      </w:r>
    </w:p>
    <w:p w:rsidR="00267E82" w:rsidRPr="00267E82" w:rsidRDefault="00267E82" w:rsidP="009A4A15">
      <w:pPr>
        <w:pStyle w:val="GPSL2Numbered"/>
        <w:keepNext/>
        <w:numPr>
          <w:ilvl w:val="1"/>
          <w:numId w:val="38"/>
        </w:numPr>
        <w:tabs>
          <w:tab w:val="left" w:pos="1134"/>
        </w:tabs>
        <w:ind w:left="936"/>
        <w:jc w:val="left"/>
        <w:rPr>
          <w:rFonts w:ascii="Arial" w:hAnsi="Arial"/>
          <w:sz w:val="24"/>
          <w:szCs w:val="24"/>
        </w:rPr>
      </w:pPr>
      <w:r w:rsidRPr="00267E82">
        <w:rPr>
          <w:rFonts w:ascii="Arial" w:hAnsi="Arial"/>
          <w:sz w:val="24"/>
          <w:szCs w:val="24"/>
        </w:rPr>
        <w:t>In this Schedule, the following words shall have the following meanings and they shall supplement Joint Schedule 1 (Definitions):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596"/>
      </w:tblGrid>
      <w:tr w:rsidR="00267E82" w:rsidRPr="00267E82">
        <w:tc>
          <w:tcPr>
            <w:tcW w:w="3510" w:type="dxa"/>
          </w:tcPr>
          <w:p w:rsidR="00267E82" w:rsidRPr="00267E82" w:rsidRDefault="00267E82" w:rsidP="00267E82">
            <w:pPr>
              <w:rPr>
                <w:rFonts w:ascii="Arial" w:hAnsi="Arial" w:cs="Arial"/>
                <w:b/>
                <w:sz w:val="24"/>
                <w:szCs w:val="24"/>
              </w:rPr>
            </w:pPr>
            <w:r w:rsidRPr="00267E82">
              <w:rPr>
                <w:rFonts w:ascii="Arial" w:hAnsi="Arial" w:cs="Arial"/>
                <w:b/>
                <w:sz w:val="24"/>
                <w:szCs w:val="24"/>
              </w:rPr>
              <w:t>"MOD Terms and Conditions"</w:t>
            </w:r>
          </w:p>
        </w:tc>
        <w:tc>
          <w:tcPr>
            <w:tcW w:w="4724" w:type="dxa"/>
          </w:tcPr>
          <w:p w:rsidR="00267E82" w:rsidRPr="00267E82" w:rsidRDefault="00267E82" w:rsidP="00267E82">
            <w:pPr>
              <w:rPr>
                <w:rFonts w:ascii="Arial" w:hAnsi="Arial" w:cs="Arial"/>
                <w:sz w:val="24"/>
                <w:szCs w:val="24"/>
              </w:rPr>
            </w:pPr>
            <w:r w:rsidRPr="00267E82">
              <w:rPr>
                <w:rFonts w:ascii="Arial" w:hAnsi="Arial" w:cs="Arial"/>
                <w:sz w:val="24"/>
                <w:szCs w:val="24"/>
              </w:rPr>
              <w:t>the terms and conditions listed in this Schedule;</w:t>
            </w:r>
          </w:p>
          <w:p w:rsidR="00267E82" w:rsidRPr="00267E82" w:rsidRDefault="00267E82" w:rsidP="00267E82">
            <w:pPr>
              <w:rPr>
                <w:rFonts w:ascii="Arial" w:hAnsi="Arial" w:cs="Arial"/>
                <w:b/>
                <w:sz w:val="24"/>
                <w:szCs w:val="24"/>
              </w:rPr>
            </w:pPr>
          </w:p>
        </w:tc>
      </w:tr>
      <w:tr w:rsidR="00267E82" w:rsidRPr="00267E82">
        <w:tc>
          <w:tcPr>
            <w:tcW w:w="3510" w:type="dxa"/>
          </w:tcPr>
          <w:p w:rsidR="00267E82" w:rsidRPr="00267E82" w:rsidRDefault="00267E82" w:rsidP="00267E82">
            <w:pPr>
              <w:rPr>
                <w:rFonts w:ascii="Arial" w:hAnsi="Arial" w:cs="Arial"/>
                <w:b/>
                <w:sz w:val="24"/>
                <w:szCs w:val="24"/>
              </w:rPr>
            </w:pPr>
            <w:r w:rsidRPr="00267E82">
              <w:rPr>
                <w:rFonts w:ascii="Arial" w:hAnsi="Arial" w:cs="Arial"/>
                <w:b/>
                <w:sz w:val="24"/>
                <w:szCs w:val="24"/>
              </w:rPr>
              <w:t>"MOD Site"</w:t>
            </w:r>
          </w:p>
        </w:tc>
        <w:tc>
          <w:tcPr>
            <w:tcW w:w="4724" w:type="dxa"/>
          </w:tcPr>
          <w:p w:rsidR="00267E82" w:rsidRPr="00267E82" w:rsidRDefault="00267E82" w:rsidP="00267E82">
            <w:pPr>
              <w:rPr>
                <w:rFonts w:ascii="Arial" w:hAnsi="Arial" w:cs="Arial"/>
                <w:sz w:val="24"/>
                <w:szCs w:val="24"/>
              </w:rPr>
            </w:pPr>
            <w:r w:rsidRPr="00267E82">
              <w:rPr>
                <w:rFonts w:ascii="Arial" w:hAnsi="Arial" w:cs="Arial"/>
                <w:sz w:val="24"/>
                <w:szCs w:val="24"/>
              </w:rPr>
              <w:t>shall include any of Her Majesty's Ships or Vessels and Service Stations;</w:t>
            </w:r>
          </w:p>
          <w:p w:rsidR="00267E82" w:rsidRPr="00267E82" w:rsidRDefault="00267E82" w:rsidP="00267E82">
            <w:pPr>
              <w:rPr>
                <w:rFonts w:ascii="Arial" w:hAnsi="Arial" w:cs="Arial"/>
                <w:b/>
                <w:sz w:val="24"/>
                <w:szCs w:val="24"/>
              </w:rPr>
            </w:pPr>
          </w:p>
        </w:tc>
      </w:tr>
      <w:tr w:rsidR="00267E82" w:rsidRPr="00267E82">
        <w:tc>
          <w:tcPr>
            <w:tcW w:w="3510" w:type="dxa"/>
          </w:tcPr>
          <w:p w:rsidR="00267E82" w:rsidRPr="00267E82" w:rsidRDefault="00267E82" w:rsidP="00267E82">
            <w:pPr>
              <w:rPr>
                <w:rFonts w:ascii="Arial" w:hAnsi="Arial" w:cs="Arial"/>
                <w:b/>
                <w:sz w:val="24"/>
                <w:szCs w:val="24"/>
              </w:rPr>
            </w:pPr>
            <w:r w:rsidRPr="00267E82">
              <w:rPr>
                <w:rFonts w:ascii="Arial" w:hAnsi="Arial" w:cs="Arial"/>
                <w:b/>
                <w:sz w:val="24"/>
                <w:szCs w:val="24"/>
              </w:rPr>
              <w:t>"Officer in charge"</w:t>
            </w:r>
          </w:p>
        </w:tc>
        <w:tc>
          <w:tcPr>
            <w:tcW w:w="4724" w:type="dxa"/>
          </w:tcPr>
          <w:p w:rsidR="00267E82" w:rsidRPr="00267E82" w:rsidRDefault="00267E82" w:rsidP="00267E82">
            <w:pPr>
              <w:rPr>
                <w:rFonts w:ascii="Arial" w:hAnsi="Arial" w:cs="Arial"/>
                <w:b/>
                <w:sz w:val="24"/>
                <w:szCs w:val="24"/>
              </w:rPr>
            </w:pPr>
            <w:r w:rsidRPr="00267E82">
              <w:rPr>
                <w:rFonts w:ascii="Arial" w:hAnsi="Arial" w:cs="Arial"/>
                <w:sz w:val="24"/>
                <w:szCs w:val="24"/>
              </w:rPr>
              <w:t>shall include Officers Commanding Service Stations, Ships' Masters or Senior Officers, and Officers superintending Government Establishments;</w:t>
            </w:r>
          </w:p>
        </w:tc>
      </w:tr>
    </w:tbl>
    <w:p w:rsidR="00267E82" w:rsidRPr="00267E82" w:rsidRDefault="00267E82" w:rsidP="009A4A15">
      <w:pPr>
        <w:pStyle w:val="GPSL1CLAUSEHEADING"/>
        <w:keepNext/>
        <w:numPr>
          <w:ilvl w:val="0"/>
          <w:numId w:val="38"/>
        </w:numPr>
        <w:tabs>
          <w:tab w:val="clear" w:pos="142"/>
        </w:tabs>
        <w:ind w:left="360" w:hanging="360"/>
        <w:jc w:val="left"/>
        <w:rPr>
          <w:rFonts w:ascii="Arial" w:hAnsi="Arial"/>
          <w:caps w:val="0"/>
          <w:sz w:val="24"/>
          <w:szCs w:val="24"/>
        </w:rPr>
      </w:pPr>
      <w:r w:rsidRPr="00267E82">
        <w:rPr>
          <w:rFonts w:ascii="Arial" w:hAnsi="Arial"/>
          <w:caps w:val="0"/>
          <w:sz w:val="24"/>
          <w:szCs w:val="24"/>
        </w:rPr>
        <w:t>Access to MOD sites</w:t>
      </w:r>
    </w:p>
    <w:p w:rsidR="00267E82" w:rsidRPr="00267E82" w:rsidRDefault="00267E82" w:rsidP="009A4A15">
      <w:pPr>
        <w:pStyle w:val="GPSL2Numbered"/>
        <w:numPr>
          <w:ilvl w:val="1"/>
          <w:numId w:val="38"/>
        </w:numPr>
        <w:tabs>
          <w:tab w:val="left" w:pos="1134"/>
        </w:tabs>
        <w:ind w:left="936"/>
        <w:jc w:val="left"/>
        <w:rPr>
          <w:rFonts w:ascii="Arial" w:hAnsi="Arial"/>
          <w:sz w:val="24"/>
          <w:szCs w:val="24"/>
        </w:rPr>
      </w:pPr>
      <w:r w:rsidRPr="00267E82">
        <w:rPr>
          <w:rFonts w:ascii="Arial" w:hAnsi="Arial"/>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rsidR="00267E82" w:rsidRPr="00267E82" w:rsidRDefault="00267E82" w:rsidP="009A4A15">
      <w:pPr>
        <w:pStyle w:val="GPSL2Numbered"/>
        <w:numPr>
          <w:ilvl w:val="1"/>
          <w:numId w:val="38"/>
        </w:numPr>
        <w:tabs>
          <w:tab w:val="left" w:pos="1134"/>
        </w:tabs>
        <w:ind w:left="936"/>
        <w:jc w:val="left"/>
        <w:rPr>
          <w:rFonts w:ascii="Arial" w:hAnsi="Arial"/>
          <w:sz w:val="24"/>
          <w:szCs w:val="24"/>
        </w:rPr>
      </w:pPr>
      <w:r w:rsidRPr="00267E82">
        <w:rPr>
          <w:rFonts w:ascii="Arial" w:hAnsi="Arial"/>
          <w:sz w:val="24"/>
          <w:szCs w:val="24"/>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rsidR="00267E82" w:rsidRPr="00267E82" w:rsidRDefault="00267E82" w:rsidP="009A4A15">
      <w:pPr>
        <w:pStyle w:val="GPSL2Numbered"/>
        <w:numPr>
          <w:ilvl w:val="1"/>
          <w:numId w:val="38"/>
        </w:numPr>
        <w:tabs>
          <w:tab w:val="left" w:pos="1134"/>
        </w:tabs>
        <w:ind w:left="936"/>
        <w:jc w:val="left"/>
        <w:rPr>
          <w:rFonts w:ascii="Arial" w:hAnsi="Arial"/>
          <w:sz w:val="24"/>
          <w:szCs w:val="24"/>
        </w:rPr>
      </w:pPr>
      <w:r w:rsidRPr="00267E82">
        <w:rPr>
          <w:rFonts w:ascii="Arial" w:hAnsi="Arial"/>
          <w:sz w:val="24"/>
          <w:szCs w:val="24"/>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rsidR="00267E82" w:rsidRPr="00267E82" w:rsidRDefault="00267E82" w:rsidP="009A4A15">
      <w:pPr>
        <w:pStyle w:val="GPSL2Numbered"/>
        <w:numPr>
          <w:ilvl w:val="1"/>
          <w:numId w:val="38"/>
        </w:numPr>
        <w:tabs>
          <w:tab w:val="left" w:pos="1134"/>
        </w:tabs>
        <w:ind w:left="936"/>
        <w:jc w:val="left"/>
        <w:rPr>
          <w:rFonts w:ascii="Arial" w:hAnsi="Arial"/>
          <w:sz w:val="24"/>
          <w:szCs w:val="24"/>
        </w:rPr>
      </w:pPr>
      <w:r w:rsidRPr="00267E82">
        <w:rPr>
          <w:rFonts w:ascii="Arial" w:hAnsi="Arial"/>
          <w:sz w:val="24"/>
          <w:szCs w:val="24"/>
        </w:rPr>
        <w:lastRenderedPageBreak/>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rsidR="00267E82" w:rsidRPr="00267E82" w:rsidRDefault="00267E82" w:rsidP="009A4A15">
      <w:pPr>
        <w:pStyle w:val="GPSL2Numbered"/>
        <w:numPr>
          <w:ilvl w:val="1"/>
          <w:numId w:val="38"/>
        </w:numPr>
        <w:tabs>
          <w:tab w:val="left" w:pos="1134"/>
        </w:tabs>
        <w:ind w:left="936"/>
        <w:jc w:val="left"/>
        <w:rPr>
          <w:rFonts w:ascii="Arial" w:hAnsi="Arial"/>
          <w:sz w:val="24"/>
          <w:szCs w:val="24"/>
        </w:rPr>
      </w:pPr>
      <w:r w:rsidRPr="00267E82">
        <w:rPr>
          <w:rFonts w:ascii="Arial" w:hAnsi="Arial"/>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rsidR="00267E82" w:rsidRPr="00267E82" w:rsidRDefault="00267E82" w:rsidP="009A4A15">
      <w:pPr>
        <w:pStyle w:val="GPSL2Numbered"/>
        <w:numPr>
          <w:ilvl w:val="1"/>
          <w:numId w:val="38"/>
        </w:numPr>
        <w:tabs>
          <w:tab w:val="left" w:pos="1134"/>
        </w:tabs>
        <w:ind w:left="936"/>
        <w:jc w:val="left"/>
        <w:rPr>
          <w:rFonts w:ascii="Arial" w:hAnsi="Arial"/>
          <w:sz w:val="24"/>
          <w:szCs w:val="24"/>
        </w:rPr>
      </w:pPr>
      <w:r w:rsidRPr="00267E82">
        <w:rPr>
          <w:rFonts w:ascii="Arial" w:hAnsi="Arial"/>
          <w:sz w:val="24"/>
          <w:szCs w:val="24"/>
        </w:rPr>
        <w:t>Accidents to the Supplier's representatives which ordinarily require to be reported in accordance with Health and Safety at Work etc. Act 1974, shall be reported to the Officer in charge so that the Inspector of Factories may be informed.</w:t>
      </w:r>
    </w:p>
    <w:p w:rsidR="00267E82" w:rsidRPr="00267E82" w:rsidRDefault="00267E82" w:rsidP="009A4A15">
      <w:pPr>
        <w:pStyle w:val="GPSL2Numbered"/>
        <w:numPr>
          <w:ilvl w:val="1"/>
          <w:numId w:val="38"/>
        </w:numPr>
        <w:tabs>
          <w:tab w:val="left" w:pos="1134"/>
        </w:tabs>
        <w:ind w:left="936"/>
        <w:jc w:val="left"/>
        <w:rPr>
          <w:rFonts w:ascii="Arial" w:hAnsi="Arial"/>
          <w:sz w:val="24"/>
          <w:szCs w:val="24"/>
        </w:rPr>
      </w:pPr>
      <w:r w:rsidRPr="00267E82">
        <w:rPr>
          <w:rFonts w:ascii="Arial" w:hAnsi="Arial"/>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rsidR="00267E82" w:rsidRPr="00267E82" w:rsidRDefault="00267E82" w:rsidP="009A4A15">
      <w:pPr>
        <w:pStyle w:val="GPSL2Numbered"/>
        <w:numPr>
          <w:ilvl w:val="1"/>
          <w:numId w:val="38"/>
        </w:numPr>
        <w:tabs>
          <w:tab w:val="left" w:pos="1134"/>
        </w:tabs>
        <w:ind w:left="936"/>
        <w:jc w:val="left"/>
        <w:rPr>
          <w:rFonts w:ascii="Arial" w:hAnsi="Arial"/>
          <w:sz w:val="24"/>
          <w:szCs w:val="24"/>
        </w:rPr>
      </w:pPr>
      <w:r w:rsidRPr="00267E82">
        <w:rPr>
          <w:rFonts w:ascii="Arial" w:hAnsi="Arial"/>
          <w:sz w:val="24"/>
          <w:szCs w:val="24"/>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rsidR="00267E82" w:rsidRPr="00267E82" w:rsidRDefault="00267E82" w:rsidP="009A4A15">
      <w:pPr>
        <w:pStyle w:val="Heading1"/>
        <w:keepNext/>
        <w:keepLines/>
        <w:numPr>
          <w:ilvl w:val="0"/>
          <w:numId w:val="38"/>
        </w:numPr>
        <w:jc w:val="left"/>
        <w:rPr>
          <w:rFonts w:ascii="Arial" w:hAnsi="Arial" w:cs="Arial"/>
          <w:sz w:val="24"/>
          <w:szCs w:val="24"/>
        </w:rPr>
      </w:pPr>
      <w:r w:rsidRPr="00267E82">
        <w:rPr>
          <w:rFonts w:ascii="Arial" w:hAnsi="Arial" w:cs="Arial"/>
          <w:sz w:val="24"/>
          <w:szCs w:val="24"/>
        </w:rPr>
        <w:lastRenderedPageBreak/>
        <w:t>DEFCONS and DEFFORMS</w:t>
      </w:r>
    </w:p>
    <w:p w:rsidR="00267E82" w:rsidRPr="00267E82" w:rsidRDefault="00267E82" w:rsidP="009A4A15">
      <w:pPr>
        <w:pStyle w:val="Heading2"/>
        <w:numPr>
          <w:ilvl w:val="1"/>
          <w:numId w:val="38"/>
        </w:numPr>
        <w:overflowPunct/>
        <w:autoSpaceDE/>
        <w:autoSpaceDN/>
        <w:adjustRightInd/>
        <w:jc w:val="left"/>
        <w:textAlignment w:val="auto"/>
        <w:rPr>
          <w:rFonts w:ascii="Arial" w:hAnsi="Arial"/>
          <w:sz w:val="24"/>
          <w:szCs w:val="24"/>
        </w:rPr>
      </w:pPr>
      <w:r w:rsidRPr="00267E82">
        <w:rPr>
          <w:rFonts w:ascii="Arial" w:hAnsi="Arial"/>
          <w:sz w:val="24"/>
          <w:szCs w:val="24"/>
        </w:rPr>
        <w:t>The DEFCONS and DEFORMS listed in Annex 1 to this Schedule are incorporated into this Contract.</w:t>
      </w:r>
    </w:p>
    <w:p w:rsidR="00267E82" w:rsidRPr="00267E82" w:rsidRDefault="00267E82" w:rsidP="009A4A15">
      <w:pPr>
        <w:pStyle w:val="Heading2"/>
        <w:numPr>
          <w:ilvl w:val="1"/>
          <w:numId w:val="38"/>
        </w:numPr>
        <w:overflowPunct/>
        <w:autoSpaceDE/>
        <w:autoSpaceDN/>
        <w:adjustRightInd/>
        <w:jc w:val="left"/>
        <w:textAlignment w:val="auto"/>
        <w:rPr>
          <w:rFonts w:ascii="Arial" w:hAnsi="Arial"/>
          <w:sz w:val="24"/>
          <w:szCs w:val="24"/>
        </w:rPr>
      </w:pPr>
      <w:r w:rsidRPr="00267E82">
        <w:rPr>
          <w:rFonts w:ascii="Arial" w:hAnsi="Arial"/>
          <w:sz w:val="24"/>
          <w:szCs w:val="24"/>
        </w:rPr>
        <w:t xml:space="preserve">In the event of a conflict between any DEFCONs and DEFFORMS listed in the Order Form and the other terms in a Call </w:t>
      </w:r>
      <w:proofErr w:type="gramStart"/>
      <w:r w:rsidRPr="00267E82">
        <w:rPr>
          <w:rFonts w:ascii="Arial" w:hAnsi="Arial"/>
          <w:sz w:val="24"/>
          <w:szCs w:val="24"/>
        </w:rPr>
        <w:t>Off</w:t>
      </w:r>
      <w:proofErr w:type="gramEnd"/>
      <w:r w:rsidRPr="00267E82">
        <w:rPr>
          <w:rFonts w:ascii="Arial" w:hAnsi="Arial"/>
          <w:sz w:val="24"/>
          <w:szCs w:val="24"/>
        </w:rPr>
        <w:t xml:space="preserve"> Contract, the DEFCONs and DEFFORMS shall prevail. </w:t>
      </w:r>
    </w:p>
    <w:p w:rsidR="00267E82" w:rsidRPr="00267E82" w:rsidRDefault="00267E82" w:rsidP="00267E82">
      <w:pPr>
        <w:rPr>
          <w:rFonts w:ascii="Arial" w:hAnsi="Arial" w:cs="Arial"/>
          <w:b/>
          <w:sz w:val="24"/>
          <w:szCs w:val="24"/>
        </w:rPr>
      </w:pPr>
      <w:r w:rsidRPr="00267E82">
        <w:rPr>
          <w:rFonts w:ascii="Arial" w:hAnsi="Arial" w:cs="Arial"/>
          <w:b/>
          <w:sz w:val="24"/>
          <w:szCs w:val="24"/>
        </w:rPr>
        <w:br w:type="page"/>
      </w:r>
    </w:p>
    <w:p w:rsidR="00267E82" w:rsidRPr="00267E82" w:rsidRDefault="00267E82" w:rsidP="00267E82">
      <w:pPr>
        <w:rPr>
          <w:rFonts w:ascii="Arial" w:hAnsi="Arial" w:cs="Arial"/>
          <w:b/>
          <w:sz w:val="36"/>
          <w:szCs w:val="36"/>
        </w:rPr>
      </w:pPr>
    </w:p>
    <w:p w:rsidR="00267E82" w:rsidRPr="00267E82" w:rsidRDefault="00267E82" w:rsidP="00267E82">
      <w:pPr>
        <w:rPr>
          <w:rFonts w:ascii="Arial" w:hAnsi="Arial" w:cs="Arial"/>
          <w:b/>
          <w:sz w:val="36"/>
          <w:szCs w:val="36"/>
        </w:rPr>
      </w:pPr>
      <w:r w:rsidRPr="00267E82">
        <w:rPr>
          <w:rFonts w:ascii="Arial" w:hAnsi="Arial" w:cs="Arial"/>
          <w:b/>
          <w:sz w:val="36"/>
          <w:szCs w:val="36"/>
        </w:rPr>
        <w:t>ANNEX 1 - DEFCONS &amp; DEFFORMS</w:t>
      </w:r>
    </w:p>
    <w:p w:rsidR="00267E82" w:rsidRPr="00267E82" w:rsidRDefault="00267E82" w:rsidP="00267E82">
      <w:pPr>
        <w:spacing w:after="0"/>
        <w:ind w:left="720"/>
        <w:rPr>
          <w:rFonts w:ascii="Arial" w:eastAsia="SimSun" w:hAnsi="Arial" w:cs="Arial"/>
          <w:color w:val="000000" w:themeColor="text1"/>
          <w:sz w:val="24"/>
          <w:szCs w:val="24"/>
          <w:lang w:eastAsia="zh-CN"/>
        </w:rPr>
      </w:pPr>
    </w:p>
    <w:p w:rsidR="00267E82" w:rsidRPr="00267E82" w:rsidRDefault="00267E82" w:rsidP="00267E82">
      <w:pPr>
        <w:rPr>
          <w:rFonts w:ascii="Arial" w:eastAsia="SimSun" w:hAnsi="Arial" w:cs="Arial"/>
          <w:color w:val="000000" w:themeColor="text1"/>
          <w:sz w:val="24"/>
          <w:szCs w:val="24"/>
          <w:lang w:eastAsia="zh-CN"/>
        </w:rPr>
      </w:pPr>
      <w:r w:rsidRPr="00267E82">
        <w:rPr>
          <w:rFonts w:ascii="Arial" w:eastAsia="SimSun" w:hAnsi="Arial" w:cs="Arial"/>
          <w:color w:val="000000" w:themeColor="text1"/>
          <w:sz w:val="24"/>
          <w:szCs w:val="24"/>
          <w:lang w:eastAsia="zh-CN"/>
        </w:rPr>
        <w:t xml:space="preserve">The full text of Defence Conditions (DEFCONs) and Defence Forms (DEFFORMS) are available electronically via </w:t>
      </w:r>
      <w:hyperlink r:id="rId54" w:history="1">
        <w:r w:rsidRPr="00267E82">
          <w:rPr>
            <w:rStyle w:val="Hyperlink"/>
            <w:rFonts w:ascii="Arial" w:eastAsia="SimSun" w:hAnsi="Arial" w:cs="Arial"/>
            <w:color w:val="000000" w:themeColor="text1"/>
            <w:sz w:val="24"/>
            <w:szCs w:val="24"/>
            <w:lang w:eastAsia="zh-CN"/>
          </w:rPr>
          <w:t>https://www.gov.uk/acquisition-operating-framework</w:t>
        </w:r>
      </w:hyperlink>
      <w:r w:rsidRPr="00267E82">
        <w:rPr>
          <w:rFonts w:ascii="Arial" w:eastAsia="SimSun" w:hAnsi="Arial" w:cs="Arial"/>
          <w:color w:val="000000" w:themeColor="text1"/>
          <w:sz w:val="24"/>
          <w:szCs w:val="24"/>
          <w:lang w:eastAsia="zh-CN"/>
        </w:rPr>
        <w:t>.</w:t>
      </w:r>
    </w:p>
    <w:p w:rsidR="00267E82" w:rsidRPr="00267E82" w:rsidRDefault="00267E82" w:rsidP="00267E82">
      <w:pPr>
        <w:numPr>
          <w:ilvl w:val="1"/>
          <w:numId w:val="0"/>
        </w:numPr>
        <w:adjustRightInd w:val="0"/>
        <w:spacing w:after="240"/>
        <w:ind w:left="576" w:hanging="576"/>
        <w:outlineLvl w:val="1"/>
        <w:rPr>
          <w:rFonts w:ascii="Arial" w:eastAsia="STZhongsong" w:hAnsi="Arial" w:cs="Arial"/>
          <w:color w:val="000000" w:themeColor="text1"/>
          <w:sz w:val="24"/>
          <w:szCs w:val="24"/>
          <w:lang w:eastAsia="zh-CN"/>
        </w:rPr>
      </w:pPr>
      <w:r w:rsidRPr="00267E82">
        <w:rPr>
          <w:rFonts w:ascii="Arial" w:eastAsia="STZhongsong" w:hAnsi="Arial" w:cs="Arial"/>
          <w:color w:val="000000" w:themeColor="text1"/>
          <w:sz w:val="24"/>
          <w:szCs w:val="24"/>
          <w:lang w:eastAsia="zh-CN"/>
        </w:rPr>
        <w:t>The following MOD DEFCONs and DEFFORMs form part of this contract:</w:t>
      </w:r>
    </w:p>
    <w:p w:rsidR="00267E82" w:rsidRPr="00267E82" w:rsidRDefault="00267E82" w:rsidP="00267E82">
      <w:pPr>
        <w:spacing w:after="0"/>
        <w:ind w:left="851"/>
        <w:rPr>
          <w:rFonts w:ascii="Arial" w:eastAsia="SimSun" w:hAnsi="Arial" w:cs="Arial"/>
          <w:color w:val="000000" w:themeColor="text1"/>
          <w:sz w:val="24"/>
          <w:szCs w:val="24"/>
          <w:lang w:eastAsia="zh-CN"/>
        </w:rPr>
      </w:pPr>
      <w:r w:rsidRPr="00267E82">
        <w:rPr>
          <w:rFonts w:ascii="Arial" w:eastAsia="SimSun" w:hAnsi="Arial" w:cs="Arial"/>
          <w:color w:val="000000" w:themeColor="text1"/>
          <w:sz w:val="24"/>
          <w:szCs w:val="24"/>
          <w:lang w:eastAsia="zh-CN"/>
        </w:rPr>
        <w:t>DEFCONs</w:t>
      </w:r>
    </w:p>
    <w:p w:rsidR="00267E82" w:rsidRPr="00267E82" w:rsidRDefault="00267E82" w:rsidP="00267E82">
      <w:pPr>
        <w:spacing w:after="0"/>
        <w:ind w:left="72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870"/>
        <w:gridCol w:w="2861"/>
        <w:gridCol w:w="2928"/>
      </w:tblGrid>
      <w:tr w:rsidR="00267E82" w:rsidRPr="00267E82" w:rsidTr="00267E82">
        <w:tc>
          <w:tcPr>
            <w:tcW w:w="2870" w:type="dxa"/>
          </w:tcPr>
          <w:p w:rsidR="00267E82" w:rsidRPr="00267E82" w:rsidRDefault="00267E82" w:rsidP="00267E82">
            <w:pPr>
              <w:spacing w:after="120"/>
              <w:rPr>
                <w:rFonts w:ascii="Arial" w:eastAsia="SimSun" w:hAnsi="Arial" w:cs="Arial"/>
                <w:b/>
                <w:color w:val="000000" w:themeColor="text1"/>
                <w:sz w:val="24"/>
                <w:szCs w:val="24"/>
                <w:lang w:eastAsia="zh-CN"/>
              </w:rPr>
            </w:pPr>
            <w:r w:rsidRPr="00267E82">
              <w:rPr>
                <w:rFonts w:ascii="Arial" w:eastAsia="SimSun" w:hAnsi="Arial" w:cs="Arial"/>
                <w:b/>
                <w:color w:val="000000" w:themeColor="text1"/>
                <w:sz w:val="24"/>
                <w:szCs w:val="24"/>
                <w:lang w:eastAsia="zh-CN"/>
              </w:rPr>
              <w:t>DEFCON No</w:t>
            </w:r>
          </w:p>
        </w:tc>
        <w:tc>
          <w:tcPr>
            <w:tcW w:w="2861" w:type="dxa"/>
          </w:tcPr>
          <w:p w:rsidR="00267E82" w:rsidRPr="00267E82" w:rsidRDefault="00267E82" w:rsidP="00267E82">
            <w:pPr>
              <w:spacing w:after="120"/>
              <w:rPr>
                <w:rFonts w:ascii="Arial" w:eastAsia="SimSun" w:hAnsi="Arial" w:cs="Arial"/>
                <w:b/>
                <w:color w:val="000000" w:themeColor="text1"/>
                <w:sz w:val="24"/>
                <w:szCs w:val="24"/>
                <w:u w:val="single"/>
                <w:lang w:eastAsia="zh-CN"/>
              </w:rPr>
            </w:pPr>
            <w:r w:rsidRPr="00267E82">
              <w:rPr>
                <w:rFonts w:ascii="Arial" w:eastAsia="SimSun" w:hAnsi="Arial" w:cs="Arial"/>
                <w:b/>
                <w:color w:val="000000" w:themeColor="text1"/>
                <w:sz w:val="24"/>
                <w:szCs w:val="24"/>
                <w:lang w:eastAsia="zh-CN"/>
              </w:rPr>
              <w:t>Version</w:t>
            </w:r>
          </w:p>
        </w:tc>
        <w:tc>
          <w:tcPr>
            <w:tcW w:w="2928" w:type="dxa"/>
          </w:tcPr>
          <w:p w:rsidR="00267E82" w:rsidRPr="00267E82" w:rsidRDefault="00267E82" w:rsidP="00267E82">
            <w:pPr>
              <w:spacing w:after="120"/>
              <w:rPr>
                <w:rFonts w:ascii="Arial" w:eastAsia="SimSun" w:hAnsi="Arial" w:cs="Arial"/>
                <w:b/>
                <w:color w:val="000000" w:themeColor="text1"/>
                <w:sz w:val="24"/>
                <w:szCs w:val="24"/>
                <w:u w:val="single"/>
                <w:lang w:eastAsia="zh-CN"/>
              </w:rPr>
            </w:pPr>
            <w:r w:rsidRPr="00267E82">
              <w:rPr>
                <w:rFonts w:ascii="Arial" w:eastAsia="SimSun" w:hAnsi="Arial" w:cs="Arial"/>
                <w:b/>
                <w:color w:val="000000" w:themeColor="text1"/>
                <w:sz w:val="24"/>
                <w:szCs w:val="24"/>
                <w:lang w:eastAsia="zh-CN"/>
              </w:rPr>
              <w:t>Description</w:t>
            </w:r>
          </w:p>
        </w:tc>
      </w:tr>
      <w:tr w:rsidR="00267E82" w:rsidRPr="00267E82" w:rsidTr="00267E82">
        <w:tc>
          <w:tcPr>
            <w:tcW w:w="2870" w:type="dxa"/>
          </w:tcPr>
          <w:p w:rsidR="00267E82" w:rsidRPr="00267E82" w:rsidRDefault="00267E82" w:rsidP="00267E82">
            <w:pPr>
              <w:spacing w:after="120"/>
              <w:rPr>
                <w:rFonts w:ascii="Arial" w:eastAsia="SimSun" w:hAnsi="Arial" w:cs="Arial"/>
                <w:b/>
                <w:color w:val="000000" w:themeColor="text1"/>
                <w:sz w:val="24"/>
                <w:szCs w:val="24"/>
                <w:lang w:eastAsia="zh-CN"/>
              </w:rPr>
            </w:pPr>
          </w:p>
        </w:tc>
        <w:tc>
          <w:tcPr>
            <w:tcW w:w="2861" w:type="dxa"/>
          </w:tcPr>
          <w:p w:rsidR="00267E82" w:rsidRPr="00267E82" w:rsidRDefault="00267E82" w:rsidP="00267E82">
            <w:pPr>
              <w:spacing w:after="120"/>
              <w:rPr>
                <w:rFonts w:ascii="Arial" w:eastAsia="SimSun" w:hAnsi="Arial" w:cs="Arial"/>
                <w:b/>
                <w:color w:val="000000" w:themeColor="text1"/>
                <w:sz w:val="24"/>
                <w:szCs w:val="24"/>
                <w:lang w:eastAsia="zh-CN"/>
              </w:rPr>
            </w:pPr>
          </w:p>
        </w:tc>
        <w:tc>
          <w:tcPr>
            <w:tcW w:w="2928" w:type="dxa"/>
          </w:tcPr>
          <w:p w:rsidR="00267E82" w:rsidRPr="00267E82" w:rsidRDefault="00267E82" w:rsidP="00267E82">
            <w:pPr>
              <w:spacing w:after="120"/>
              <w:rPr>
                <w:rFonts w:ascii="Arial" w:eastAsia="SimSun" w:hAnsi="Arial" w:cs="Arial"/>
                <w:b/>
                <w:color w:val="000000" w:themeColor="text1"/>
                <w:sz w:val="24"/>
                <w:szCs w:val="24"/>
                <w:lang w:eastAsia="zh-CN"/>
              </w:rPr>
            </w:pPr>
          </w:p>
        </w:tc>
      </w:tr>
    </w:tbl>
    <w:p w:rsidR="00267E82" w:rsidRPr="00267E82" w:rsidRDefault="00267E82" w:rsidP="00267E82">
      <w:pPr>
        <w:spacing w:after="0"/>
        <w:ind w:left="720"/>
        <w:rPr>
          <w:rFonts w:ascii="Arial" w:eastAsia="SimSun" w:hAnsi="Arial" w:cs="Arial"/>
          <w:color w:val="000000" w:themeColor="text1"/>
          <w:sz w:val="24"/>
          <w:szCs w:val="24"/>
          <w:lang w:eastAsia="zh-CN"/>
        </w:rPr>
      </w:pPr>
    </w:p>
    <w:p w:rsidR="00267E82" w:rsidRPr="00267E82" w:rsidRDefault="00267E82" w:rsidP="00267E82">
      <w:pPr>
        <w:spacing w:after="0"/>
        <w:ind w:left="720"/>
        <w:rPr>
          <w:rFonts w:ascii="Arial" w:eastAsia="SimSun" w:hAnsi="Arial" w:cs="Arial"/>
          <w:color w:val="000000" w:themeColor="text1"/>
          <w:sz w:val="24"/>
          <w:szCs w:val="24"/>
          <w:lang w:eastAsia="zh-CN"/>
        </w:rPr>
      </w:pPr>
    </w:p>
    <w:p w:rsidR="00267E82" w:rsidRPr="00267E82" w:rsidRDefault="00267E82" w:rsidP="00267E82">
      <w:pPr>
        <w:spacing w:after="0"/>
        <w:ind w:left="720"/>
        <w:rPr>
          <w:rFonts w:ascii="Arial" w:eastAsia="SimSun" w:hAnsi="Arial" w:cs="Arial"/>
          <w:color w:val="000000" w:themeColor="text1"/>
          <w:sz w:val="24"/>
          <w:szCs w:val="24"/>
          <w:lang w:eastAsia="zh-CN"/>
        </w:rPr>
      </w:pPr>
    </w:p>
    <w:p w:rsidR="00267E82" w:rsidRPr="00267E82" w:rsidRDefault="00267E82" w:rsidP="00267E82">
      <w:pPr>
        <w:keepNext/>
        <w:spacing w:after="0"/>
        <w:ind w:left="720"/>
        <w:rPr>
          <w:rFonts w:ascii="Arial" w:eastAsia="SimSun" w:hAnsi="Arial" w:cs="Arial"/>
          <w:color w:val="000000" w:themeColor="text1"/>
          <w:sz w:val="24"/>
          <w:szCs w:val="24"/>
          <w:lang w:eastAsia="zh-CN"/>
        </w:rPr>
      </w:pPr>
      <w:r w:rsidRPr="00267E82">
        <w:rPr>
          <w:rFonts w:ascii="Arial" w:eastAsia="SimSun" w:hAnsi="Arial" w:cs="Arial"/>
          <w:color w:val="000000" w:themeColor="text1"/>
          <w:sz w:val="24"/>
          <w:szCs w:val="24"/>
          <w:lang w:eastAsia="zh-CN"/>
        </w:rPr>
        <w:t>DEFFORMs (Ministry of Defence Forms)</w:t>
      </w:r>
    </w:p>
    <w:p w:rsidR="00267E82" w:rsidRPr="00267E82" w:rsidRDefault="00267E82" w:rsidP="00267E82">
      <w:pPr>
        <w:keepNext/>
        <w:spacing w:after="0"/>
        <w:rPr>
          <w:rFonts w:ascii="Arial" w:eastAsia="SimSun" w:hAnsi="Arial" w:cs="Arial"/>
          <w:color w:val="000000" w:themeColor="text1"/>
          <w:sz w:val="24"/>
          <w:szCs w:val="24"/>
          <w:lang w:eastAsia="zh-CN"/>
        </w:rPr>
      </w:pPr>
    </w:p>
    <w:tbl>
      <w:tblPr>
        <w:tblStyle w:val="TableGrid"/>
        <w:tblW w:w="0" w:type="auto"/>
        <w:tblLayout w:type="fixed"/>
        <w:tblLook w:val="04A0" w:firstRow="1" w:lastRow="0" w:firstColumn="1" w:lastColumn="0" w:noHBand="0" w:noVBand="1"/>
      </w:tblPr>
      <w:tblGrid>
        <w:gridCol w:w="2976"/>
        <w:gridCol w:w="2975"/>
        <w:gridCol w:w="2899"/>
      </w:tblGrid>
      <w:tr w:rsidR="00267E82" w:rsidRPr="00267E82" w:rsidTr="00267E82">
        <w:tc>
          <w:tcPr>
            <w:tcW w:w="2976" w:type="dxa"/>
          </w:tcPr>
          <w:p w:rsidR="00267E82" w:rsidRPr="00267E82" w:rsidRDefault="00267E82" w:rsidP="00267E82">
            <w:pPr>
              <w:spacing w:after="120"/>
              <w:rPr>
                <w:rFonts w:ascii="Arial" w:eastAsia="SimSun" w:hAnsi="Arial" w:cs="Arial"/>
                <w:b/>
                <w:color w:val="000000" w:themeColor="text1"/>
                <w:sz w:val="24"/>
                <w:szCs w:val="24"/>
                <w:lang w:eastAsia="zh-CN"/>
              </w:rPr>
            </w:pPr>
            <w:r w:rsidRPr="00267E82">
              <w:rPr>
                <w:rFonts w:ascii="Arial" w:eastAsia="SimSun" w:hAnsi="Arial" w:cs="Arial"/>
                <w:b/>
                <w:color w:val="000000" w:themeColor="text1"/>
                <w:sz w:val="24"/>
                <w:szCs w:val="24"/>
                <w:lang w:eastAsia="zh-CN"/>
              </w:rPr>
              <w:t>DEFFORM No</w:t>
            </w:r>
          </w:p>
        </w:tc>
        <w:tc>
          <w:tcPr>
            <w:tcW w:w="2975" w:type="dxa"/>
          </w:tcPr>
          <w:p w:rsidR="00267E82" w:rsidRPr="00267E82" w:rsidRDefault="00267E82" w:rsidP="00267E82">
            <w:pPr>
              <w:spacing w:after="120"/>
              <w:rPr>
                <w:rFonts w:ascii="Arial" w:eastAsia="SimSun" w:hAnsi="Arial" w:cs="Arial"/>
                <w:b/>
                <w:color w:val="000000" w:themeColor="text1"/>
                <w:sz w:val="24"/>
                <w:szCs w:val="24"/>
                <w:u w:val="single"/>
                <w:lang w:eastAsia="zh-CN"/>
              </w:rPr>
            </w:pPr>
            <w:r w:rsidRPr="00267E82">
              <w:rPr>
                <w:rFonts w:ascii="Arial" w:eastAsia="SimSun" w:hAnsi="Arial" w:cs="Arial"/>
                <w:b/>
                <w:color w:val="000000" w:themeColor="text1"/>
                <w:sz w:val="24"/>
                <w:szCs w:val="24"/>
                <w:lang w:eastAsia="zh-CN"/>
              </w:rPr>
              <w:t>Version</w:t>
            </w:r>
          </w:p>
        </w:tc>
        <w:tc>
          <w:tcPr>
            <w:tcW w:w="2899" w:type="dxa"/>
          </w:tcPr>
          <w:p w:rsidR="00267E82" w:rsidRPr="00267E82" w:rsidRDefault="00267E82" w:rsidP="00267E82">
            <w:pPr>
              <w:spacing w:after="120"/>
              <w:rPr>
                <w:rFonts w:ascii="Arial" w:eastAsia="SimSun" w:hAnsi="Arial" w:cs="Arial"/>
                <w:b/>
                <w:color w:val="000000" w:themeColor="text1"/>
                <w:sz w:val="24"/>
                <w:szCs w:val="24"/>
                <w:u w:val="single"/>
                <w:lang w:eastAsia="zh-CN"/>
              </w:rPr>
            </w:pPr>
            <w:r w:rsidRPr="00267E82">
              <w:rPr>
                <w:rFonts w:ascii="Arial" w:eastAsia="SimSun" w:hAnsi="Arial" w:cs="Arial"/>
                <w:b/>
                <w:color w:val="000000" w:themeColor="text1"/>
                <w:sz w:val="24"/>
                <w:szCs w:val="24"/>
                <w:lang w:eastAsia="zh-CN"/>
              </w:rPr>
              <w:t>Description</w:t>
            </w:r>
          </w:p>
        </w:tc>
      </w:tr>
      <w:tr w:rsidR="00267E82" w:rsidRPr="00267E82" w:rsidTr="00267E82">
        <w:tc>
          <w:tcPr>
            <w:tcW w:w="2976" w:type="dxa"/>
          </w:tcPr>
          <w:p w:rsidR="00267E82" w:rsidRPr="00267E82" w:rsidRDefault="00267E82" w:rsidP="00267E82">
            <w:pPr>
              <w:spacing w:after="120"/>
              <w:rPr>
                <w:rFonts w:ascii="Arial" w:eastAsia="SimSun" w:hAnsi="Arial" w:cs="Arial"/>
                <w:b/>
                <w:color w:val="000000" w:themeColor="text1"/>
                <w:sz w:val="24"/>
                <w:szCs w:val="24"/>
                <w:lang w:eastAsia="zh-CN"/>
              </w:rPr>
            </w:pPr>
          </w:p>
        </w:tc>
        <w:tc>
          <w:tcPr>
            <w:tcW w:w="2975" w:type="dxa"/>
          </w:tcPr>
          <w:p w:rsidR="00267E82" w:rsidRPr="00267E82" w:rsidRDefault="00267E82" w:rsidP="00267E82">
            <w:pPr>
              <w:spacing w:after="120"/>
              <w:rPr>
                <w:rFonts w:ascii="Arial" w:eastAsia="SimSun" w:hAnsi="Arial" w:cs="Arial"/>
                <w:b/>
                <w:color w:val="000000" w:themeColor="text1"/>
                <w:sz w:val="24"/>
                <w:szCs w:val="24"/>
                <w:lang w:eastAsia="zh-CN"/>
              </w:rPr>
            </w:pPr>
          </w:p>
        </w:tc>
        <w:tc>
          <w:tcPr>
            <w:tcW w:w="2899" w:type="dxa"/>
          </w:tcPr>
          <w:p w:rsidR="00267E82" w:rsidRPr="00267E82" w:rsidRDefault="00267E82" w:rsidP="00267E82">
            <w:pPr>
              <w:spacing w:after="120"/>
              <w:rPr>
                <w:rFonts w:ascii="Arial" w:eastAsia="SimSun" w:hAnsi="Arial" w:cs="Arial"/>
                <w:b/>
                <w:color w:val="000000" w:themeColor="text1"/>
                <w:sz w:val="24"/>
                <w:szCs w:val="24"/>
                <w:lang w:eastAsia="zh-CN"/>
              </w:rPr>
            </w:pPr>
          </w:p>
        </w:tc>
      </w:tr>
    </w:tbl>
    <w:p w:rsidR="00267E82" w:rsidRPr="00267E82" w:rsidRDefault="00267E82" w:rsidP="00267E82">
      <w:pPr>
        <w:rPr>
          <w:rFonts w:ascii="Arial" w:hAnsi="Arial" w:cs="Arial"/>
          <w:color w:val="000000" w:themeColor="text1"/>
          <w:sz w:val="24"/>
          <w:szCs w:val="24"/>
        </w:rPr>
      </w:pPr>
    </w:p>
    <w:p w:rsidR="00267E82" w:rsidRPr="00267E82" w:rsidRDefault="00267E82" w:rsidP="00267E82">
      <w:pPr>
        <w:rPr>
          <w:rFonts w:ascii="Arial" w:hAnsi="Arial" w:cs="Arial"/>
          <w:color w:val="000000" w:themeColor="text1"/>
          <w:sz w:val="24"/>
          <w:szCs w:val="24"/>
        </w:rPr>
        <w:sectPr w:rsidR="00267E82" w:rsidRPr="00267E82" w:rsidSect="00267E82">
          <w:headerReference w:type="default" r:id="rId55"/>
          <w:footerReference w:type="default" r:id="rId56"/>
          <w:footerReference w:type="first" r:id="rId57"/>
          <w:pgSz w:w="11906" w:h="16838"/>
          <w:pgMar w:top="1440" w:right="1440" w:bottom="1440" w:left="1440" w:header="709" w:footer="709" w:gutter="0"/>
          <w:cols w:space="708"/>
          <w:docGrid w:linePitch="360"/>
        </w:sectPr>
      </w:pPr>
    </w:p>
    <w:p w:rsidR="00267E82" w:rsidRPr="00267E82" w:rsidRDefault="00267E82" w:rsidP="00267E82">
      <w:pPr>
        <w:rPr>
          <w:rFonts w:ascii="Arial" w:hAnsi="Arial" w:cs="Arial"/>
          <w:color w:val="000000" w:themeColor="text1"/>
          <w:sz w:val="24"/>
          <w:szCs w:val="24"/>
        </w:rPr>
      </w:pPr>
    </w:p>
    <w:p w:rsidR="00267E82" w:rsidRPr="00267E82" w:rsidRDefault="00267E82" w:rsidP="00267E82">
      <w:pPr>
        <w:keepNext/>
        <w:rPr>
          <w:rFonts w:ascii="Arial" w:hAnsi="Arial" w:cs="Arial"/>
          <w:b/>
          <w:sz w:val="36"/>
          <w:szCs w:val="36"/>
        </w:rPr>
      </w:pPr>
      <w:r w:rsidRPr="00267E82">
        <w:rPr>
          <w:rFonts w:ascii="Arial" w:hAnsi="Arial" w:cs="Arial"/>
          <w:b/>
          <w:sz w:val="36"/>
          <w:szCs w:val="36"/>
        </w:rPr>
        <w:t xml:space="preserve">Call-Off Schedule 18 (Background Checks) </w:t>
      </w:r>
    </w:p>
    <w:p w:rsidR="00267E82" w:rsidRPr="002E4091" w:rsidRDefault="00267E82" w:rsidP="009A4A15">
      <w:pPr>
        <w:pStyle w:val="GPSL2numberedclause"/>
        <w:keepNext/>
        <w:numPr>
          <w:ilvl w:val="0"/>
          <w:numId w:val="54"/>
        </w:numPr>
        <w:tabs>
          <w:tab w:val="num" w:pos="720"/>
        </w:tabs>
        <w:spacing w:before="240"/>
        <w:jc w:val="left"/>
        <w:rPr>
          <w:rFonts w:ascii="Arial" w:hAnsi="Arial"/>
          <w:sz w:val="24"/>
          <w:szCs w:val="24"/>
        </w:rPr>
      </w:pPr>
      <w:r w:rsidRPr="002E4091">
        <w:rPr>
          <w:rFonts w:ascii="Arial" w:hAnsi="Arial"/>
          <w:sz w:val="24"/>
          <w:szCs w:val="24"/>
        </w:rPr>
        <w:t>When you should use this Schedule</w:t>
      </w:r>
    </w:p>
    <w:p w:rsidR="00267E82" w:rsidRPr="00267E82" w:rsidRDefault="00267E82" w:rsidP="00267E82">
      <w:pPr>
        <w:rPr>
          <w:rFonts w:ascii="Arial" w:hAnsi="Arial" w:cs="Arial"/>
          <w:sz w:val="24"/>
          <w:szCs w:val="24"/>
          <w:lang w:eastAsia="zh-CN"/>
        </w:rPr>
      </w:pPr>
      <w:r w:rsidRPr="00267E82">
        <w:rPr>
          <w:rFonts w:ascii="Arial" w:hAnsi="Arial" w:cs="Arial"/>
          <w:sz w:val="24"/>
          <w:szCs w:val="24"/>
          <w:lang w:eastAsia="zh-CN"/>
        </w:rPr>
        <w:t xml:space="preserve">This Schedule should be used where Supplier Staff must be vetted before working on Contract. </w:t>
      </w:r>
    </w:p>
    <w:p w:rsidR="00267E82" w:rsidRPr="00267E82" w:rsidRDefault="00267E82" w:rsidP="00267E82">
      <w:pPr>
        <w:pStyle w:val="GPSL1CLAUSEHEADING"/>
        <w:keepNext/>
        <w:tabs>
          <w:tab w:val="num" w:pos="720"/>
        </w:tabs>
        <w:spacing w:before="240" w:after="120"/>
        <w:ind w:left="720" w:hanging="720"/>
        <w:jc w:val="left"/>
        <w:rPr>
          <w:rFonts w:ascii="Arial" w:hAnsi="Arial"/>
          <w:sz w:val="24"/>
          <w:szCs w:val="24"/>
        </w:rPr>
      </w:pPr>
      <w:bookmarkStart w:id="565" w:name="_Ref379290049"/>
      <w:r w:rsidRPr="00267E82">
        <w:rPr>
          <w:rFonts w:ascii="Arial" w:hAnsi="Arial"/>
          <w:caps w:val="0"/>
          <w:sz w:val="24"/>
          <w:szCs w:val="24"/>
        </w:rPr>
        <w:t>Definitions</w:t>
      </w:r>
    </w:p>
    <w:p w:rsidR="00267E82" w:rsidRPr="00267E82" w:rsidRDefault="00267E82" w:rsidP="00267E82">
      <w:pPr>
        <w:ind w:left="720"/>
        <w:rPr>
          <w:rFonts w:ascii="Arial" w:hAnsi="Arial" w:cs="Arial"/>
          <w:sz w:val="24"/>
          <w:szCs w:val="24"/>
          <w:lang w:eastAsia="zh-CN"/>
        </w:rPr>
      </w:pPr>
      <w:r w:rsidRPr="00267E82">
        <w:rPr>
          <w:rFonts w:ascii="Arial" w:hAnsi="Arial" w:cs="Arial"/>
          <w:b/>
          <w:sz w:val="24"/>
          <w:szCs w:val="24"/>
          <w:lang w:eastAsia="zh-CN"/>
        </w:rPr>
        <w:t>“Relevant Conviction”</w:t>
      </w:r>
      <w:r w:rsidRPr="00267E82">
        <w:rPr>
          <w:rFonts w:ascii="Arial" w:hAnsi="Arial" w:cs="Arial"/>
          <w:sz w:val="24"/>
          <w:szCs w:val="24"/>
          <w:lang w:eastAsia="zh-CN"/>
        </w:rPr>
        <w:t xml:space="preserve"> means any conviction listed in Annex 1 to this Schedule. </w:t>
      </w:r>
    </w:p>
    <w:p w:rsidR="00267E82" w:rsidRPr="00267E82" w:rsidRDefault="00267E82" w:rsidP="00267E82">
      <w:pPr>
        <w:pStyle w:val="GPSL1CLAUSEHEADING"/>
        <w:tabs>
          <w:tab w:val="num" w:pos="720"/>
        </w:tabs>
        <w:spacing w:before="240" w:after="120"/>
        <w:ind w:left="720" w:hanging="720"/>
        <w:jc w:val="left"/>
        <w:rPr>
          <w:rFonts w:ascii="Arial" w:hAnsi="Arial"/>
          <w:caps w:val="0"/>
          <w:sz w:val="24"/>
          <w:szCs w:val="24"/>
        </w:rPr>
      </w:pPr>
      <w:r w:rsidRPr="00267E82">
        <w:rPr>
          <w:rFonts w:ascii="Arial" w:hAnsi="Arial"/>
          <w:caps w:val="0"/>
          <w:sz w:val="24"/>
          <w:szCs w:val="24"/>
        </w:rPr>
        <w:t>Relevant Convictions</w:t>
      </w:r>
    </w:p>
    <w:p w:rsidR="00267E82" w:rsidRPr="00267E82" w:rsidRDefault="00267E82" w:rsidP="00267E82">
      <w:pPr>
        <w:pStyle w:val="GPSL3numberedclause"/>
        <w:tabs>
          <w:tab w:val="clear" w:pos="1985"/>
          <w:tab w:val="left" w:pos="1134"/>
          <w:tab w:val="left" w:pos="2127"/>
        </w:tabs>
        <w:ind w:left="2127" w:hanging="993"/>
        <w:jc w:val="left"/>
        <w:rPr>
          <w:rFonts w:ascii="Arial" w:hAnsi="Arial"/>
          <w:sz w:val="24"/>
          <w:szCs w:val="24"/>
        </w:rPr>
      </w:pPr>
      <w:bookmarkStart w:id="566" w:name="_Ref426731849"/>
      <w:r w:rsidRPr="00267E82">
        <w:rPr>
          <w:rFonts w:ascii="Arial" w:hAnsi="Arial"/>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bookmarkEnd w:id="565"/>
      <w:bookmarkEnd w:id="566"/>
    </w:p>
    <w:p w:rsidR="00267E82" w:rsidRPr="00267E82" w:rsidRDefault="00267E82" w:rsidP="00267E82">
      <w:pPr>
        <w:pStyle w:val="GPSL3numberedclause"/>
        <w:tabs>
          <w:tab w:val="clear" w:pos="1985"/>
          <w:tab w:val="left" w:pos="1134"/>
          <w:tab w:val="left" w:pos="2127"/>
        </w:tabs>
        <w:ind w:left="2127" w:hanging="993"/>
        <w:jc w:val="left"/>
        <w:rPr>
          <w:rFonts w:ascii="Arial" w:hAnsi="Arial"/>
          <w:sz w:val="24"/>
          <w:szCs w:val="24"/>
        </w:rPr>
      </w:pPr>
      <w:r w:rsidRPr="00267E82">
        <w:rPr>
          <w:rFonts w:ascii="Arial" w:hAnsi="Arial"/>
          <w:sz w:val="24"/>
          <w:szCs w:val="24"/>
        </w:rPr>
        <w:t>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rsidR="00267E82" w:rsidRPr="00267E82" w:rsidRDefault="00267E82" w:rsidP="00267E82">
      <w:pPr>
        <w:pStyle w:val="GPSL4numberedclause"/>
        <w:tabs>
          <w:tab w:val="left" w:pos="1134"/>
        </w:tabs>
        <w:ind w:left="2835" w:hanging="708"/>
        <w:jc w:val="left"/>
        <w:rPr>
          <w:rFonts w:ascii="Arial" w:hAnsi="Arial"/>
          <w:sz w:val="24"/>
          <w:szCs w:val="24"/>
        </w:rPr>
      </w:pPr>
      <w:r w:rsidRPr="00267E82">
        <w:rPr>
          <w:rFonts w:ascii="Arial" w:hAnsi="Arial"/>
          <w:sz w:val="24"/>
          <w:szCs w:val="24"/>
        </w:rPr>
        <w:t>carry out a check with the records held by the Department for Education (</w:t>
      </w:r>
      <w:proofErr w:type="spellStart"/>
      <w:r w:rsidRPr="00267E82">
        <w:rPr>
          <w:rFonts w:ascii="Arial" w:hAnsi="Arial"/>
          <w:sz w:val="24"/>
          <w:szCs w:val="24"/>
        </w:rPr>
        <w:t>DfE</w:t>
      </w:r>
      <w:proofErr w:type="spellEnd"/>
      <w:r w:rsidRPr="00267E82">
        <w:rPr>
          <w:rFonts w:ascii="Arial" w:hAnsi="Arial"/>
          <w:sz w:val="24"/>
          <w:szCs w:val="24"/>
        </w:rPr>
        <w:t>);</w:t>
      </w:r>
    </w:p>
    <w:p w:rsidR="00267E82" w:rsidRPr="00267E82" w:rsidRDefault="00267E82" w:rsidP="00267E82">
      <w:pPr>
        <w:pStyle w:val="GPSL4numberedclause"/>
        <w:tabs>
          <w:tab w:val="left" w:pos="1134"/>
        </w:tabs>
        <w:ind w:left="2835" w:hanging="708"/>
        <w:jc w:val="left"/>
        <w:rPr>
          <w:rFonts w:ascii="Arial" w:hAnsi="Arial"/>
          <w:sz w:val="24"/>
          <w:szCs w:val="24"/>
        </w:rPr>
      </w:pPr>
      <w:r w:rsidRPr="00267E82">
        <w:rPr>
          <w:rFonts w:ascii="Arial" w:hAnsi="Arial"/>
          <w:sz w:val="24"/>
          <w:szCs w:val="24"/>
        </w:rPr>
        <w:t>conduct thorough questioning regarding any Relevant Convictions; and</w:t>
      </w:r>
    </w:p>
    <w:p w:rsidR="00267E82" w:rsidRPr="00267E82" w:rsidRDefault="00267E82" w:rsidP="00267E82">
      <w:pPr>
        <w:pStyle w:val="GPSL4numberedclause"/>
        <w:tabs>
          <w:tab w:val="left" w:pos="1134"/>
        </w:tabs>
        <w:ind w:left="2835" w:hanging="708"/>
        <w:jc w:val="left"/>
        <w:rPr>
          <w:rFonts w:ascii="Arial" w:hAnsi="Arial"/>
          <w:sz w:val="24"/>
          <w:szCs w:val="24"/>
        </w:rPr>
      </w:pPr>
      <w:r w:rsidRPr="00267E82">
        <w:rPr>
          <w:rFonts w:ascii="Arial" w:hAnsi="Arial"/>
          <w:sz w:val="24"/>
          <w:szCs w:val="24"/>
        </w:rPr>
        <w:t>ensure a police check is completed and such other checks as may be carried out through the Disclosure and Barring Service (DBS),</w:t>
      </w:r>
    </w:p>
    <w:p w:rsidR="00267E82" w:rsidRPr="00267E82" w:rsidRDefault="00267E82" w:rsidP="00267E82">
      <w:pPr>
        <w:pStyle w:val="GPSL3Indent"/>
        <w:jc w:val="left"/>
        <w:rPr>
          <w:sz w:val="24"/>
          <w:szCs w:val="24"/>
          <w:lang w:val="en-GB"/>
        </w:rPr>
      </w:pPr>
      <w:proofErr w:type="gramStart"/>
      <w:r w:rsidRPr="00267E82">
        <w:rPr>
          <w:sz w:val="24"/>
          <w:szCs w:val="24"/>
          <w:lang w:val="en-GB"/>
        </w:rPr>
        <w:t>and</w:t>
      </w:r>
      <w:proofErr w:type="gramEnd"/>
      <w:r w:rsidRPr="00267E82">
        <w:rPr>
          <w:sz w:val="24"/>
          <w:szCs w:val="24"/>
          <w:lang w:val="en-GB"/>
        </w:rPr>
        <w:t xml:space="preserve"> the Supplier shall not (and shall ensure that any Sub-Contractor shall not) engage or continue to employ in the provision of the Deliverables any person who has a Relevant Conviction or an inappropriate record.</w:t>
      </w:r>
    </w:p>
    <w:p w:rsidR="00267E82" w:rsidRPr="00267E82" w:rsidRDefault="00267E82" w:rsidP="00267E82">
      <w:pPr>
        <w:rPr>
          <w:rFonts w:ascii="Arial" w:eastAsia="STZhongsong" w:hAnsi="Arial" w:cs="Arial"/>
          <w:b/>
          <w:caps/>
          <w:sz w:val="20"/>
          <w:lang w:eastAsia="zh-CN"/>
        </w:rPr>
      </w:pPr>
      <w:r w:rsidRPr="00267E82">
        <w:rPr>
          <w:rFonts w:ascii="Arial" w:hAnsi="Arial" w:cs="Arial"/>
          <w:sz w:val="20"/>
        </w:rPr>
        <w:br w:type="page"/>
      </w:r>
    </w:p>
    <w:p w:rsidR="00267E82" w:rsidRPr="00267E82" w:rsidRDefault="00267E82" w:rsidP="00267E82">
      <w:pPr>
        <w:keepNext/>
        <w:rPr>
          <w:rFonts w:ascii="Arial" w:hAnsi="Arial" w:cs="Arial"/>
          <w:b/>
          <w:sz w:val="36"/>
          <w:szCs w:val="36"/>
        </w:rPr>
      </w:pPr>
    </w:p>
    <w:p w:rsidR="00267E82" w:rsidRPr="00267E82" w:rsidRDefault="00267E82" w:rsidP="00267E82">
      <w:pPr>
        <w:keepNext/>
        <w:rPr>
          <w:rFonts w:ascii="Arial" w:hAnsi="Arial" w:cs="Arial"/>
          <w:b/>
          <w:sz w:val="36"/>
          <w:szCs w:val="36"/>
        </w:rPr>
      </w:pPr>
      <w:r w:rsidRPr="00267E82">
        <w:rPr>
          <w:rFonts w:ascii="Arial" w:hAnsi="Arial" w:cs="Arial"/>
          <w:b/>
          <w:sz w:val="36"/>
          <w:szCs w:val="36"/>
        </w:rPr>
        <w:t>Annex 1 – Relevant Convictions</w:t>
      </w:r>
    </w:p>
    <w:p w:rsidR="00267E82" w:rsidRPr="00267E82" w:rsidRDefault="00267E82" w:rsidP="00267E82">
      <w:pPr>
        <w:rPr>
          <w:rFonts w:ascii="Arial" w:hAnsi="Arial" w:cs="Arial"/>
          <w:sz w:val="24"/>
          <w:lang w:eastAsia="zh-CN"/>
        </w:rPr>
      </w:pPr>
    </w:p>
    <w:p w:rsidR="00267E82" w:rsidRPr="00267E82" w:rsidRDefault="00267E82" w:rsidP="00267E82">
      <w:pPr>
        <w:rPr>
          <w:rFonts w:ascii="Arial" w:hAnsi="Arial" w:cs="Arial"/>
          <w:sz w:val="24"/>
          <w:lang w:eastAsia="zh-CN"/>
        </w:rPr>
      </w:pPr>
      <w:r w:rsidRPr="00267E82">
        <w:rPr>
          <w:rFonts w:ascii="Arial" w:hAnsi="Arial" w:cs="Arial"/>
          <w:b/>
          <w:sz w:val="24"/>
          <w:highlight w:val="yellow"/>
          <w:lang w:eastAsia="zh-CN"/>
        </w:rPr>
        <w:t>[Insert</w:t>
      </w:r>
      <w:r w:rsidRPr="00267E82">
        <w:rPr>
          <w:rFonts w:ascii="Arial" w:hAnsi="Arial" w:cs="Arial"/>
          <w:sz w:val="24"/>
          <w:lang w:eastAsia="zh-CN"/>
        </w:rPr>
        <w:t xml:space="preserve"> Relevant Convictions here]</w:t>
      </w:r>
    </w:p>
    <w:p w:rsidR="00267E82" w:rsidRPr="00267E82" w:rsidRDefault="00267E82" w:rsidP="00267E82">
      <w:pPr>
        <w:rPr>
          <w:rFonts w:ascii="Arial" w:hAnsi="Arial" w:cs="Arial"/>
          <w:lang w:eastAsia="zh-CN"/>
        </w:rPr>
        <w:sectPr w:rsidR="00267E82" w:rsidRPr="00267E82" w:rsidSect="00267E82">
          <w:headerReference w:type="default" r:id="rId58"/>
          <w:footerReference w:type="default" r:id="rId59"/>
          <w:footerReference w:type="first" r:id="rId60"/>
          <w:pgSz w:w="11906" w:h="16838"/>
          <w:pgMar w:top="1440" w:right="1440" w:bottom="1440" w:left="1440" w:header="709" w:footer="709" w:gutter="0"/>
          <w:cols w:space="708"/>
          <w:docGrid w:linePitch="360"/>
        </w:sectPr>
      </w:pPr>
    </w:p>
    <w:p w:rsidR="00267E82" w:rsidRPr="00267E82" w:rsidRDefault="00267E82" w:rsidP="00267E82">
      <w:pPr>
        <w:rPr>
          <w:rFonts w:ascii="Arial" w:hAnsi="Arial" w:cs="Arial"/>
          <w:sz w:val="36"/>
          <w:szCs w:val="36"/>
        </w:rPr>
      </w:pPr>
      <w:r w:rsidRPr="00267E82">
        <w:rPr>
          <w:rFonts w:ascii="Arial" w:hAnsi="Arial" w:cs="Arial"/>
          <w:b/>
          <w:sz w:val="36"/>
          <w:szCs w:val="36"/>
        </w:rPr>
        <w:lastRenderedPageBreak/>
        <w:t>Call-Off Schedule 19 (Scottish Law)</w:t>
      </w:r>
      <w:r w:rsidRPr="00267E82">
        <w:rPr>
          <w:rFonts w:ascii="Arial" w:hAnsi="Arial" w:cs="Arial"/>
          <w:sz w:val="36"/>
          <w:szCs w:val="36"/>
        </w:rPr>
        <w:t xml:space="preserve"> </w:t>
      </w:r>
    </w:p>
    <w:p w:rsidR="00267E82" w:rsidRPr="002E4091" w:rsidRDefault="00267E82" w:rsidP="009A4A15">
      <w:pPr>
        <w:pStyle w:val="GPSL2numberedclause"/>
        <w:keepNext/>
        <w:numPr>
          <w:ilvl w:val="0"/>
          <w:numId w:val="55"/>
        </w:numPr>
        <w:tabs>
          <w:tab w:val="num" w:pos="720"/>
        </w:tabs>
        <w:spacing w:before="240"/>
        <w:jc w:val="left"/>
        <w:rPr>
          <w:rFonts w:ascii="Arial" w:hAnsi="Arial"/>
          <w:sz w:val="24"/>
          <w:szCs w:val="20"/>
        </w:rPr>
      </w:pPr>
      <w:r w:rsidRPr="002E4091">
        <w:rPr>
          <w:rFonts w:ascii="Arial" w:hAnsi="Arial"/>
          <w:sz w:val="24"/>
          <w:szCs w:val="20"/>
        </w:rPr>
        <w:t>When you should use this Schedule</w:t>
      </w:r>
    </w:p>
    <w:p w:rsidR="00267E82" w:rsidRPr="00267E82" w:rsidRDefault="00267E82" w:rsidP="00267E82">
      <w:pPr>
        <w:pStyle w:val="GPSL2NumberedBoldHeading"/>
        <w:keepNext/>
        <w:tabs>
          <w:tab w:val="clear" w:pos="1134"/>
          <w:tab w:val="num" w:pos="1440"/>
        </w:tabs>
        <w:ind w:left="936" w:hanging="576"/>
        <w:jc w:val="left"/>
        <w:rPr>
          <w:rFonts w:ascii="Arial" w:hAnsi="Arial"/>
          <w:sz w:val="24"/>
          <w:szCs w:val="20"/>
        </w:rPr>
      </w:pPr>
      <w:r w:rsidRPr="00267E82">
        <w:rPr>
          <w:rFonts w:ascii="Arial" w:hAnsi="Arial"/>
          <w:sz w:val="24"/>
          <w:szCs w:val="20"/>
        </w:rPr>
        <w:t xml:space="preserve">This Call-Off Schedule 19 may be included to adapt the Core Terms and Schedules so that the Call </w:t>
      </w:r>
      <w:proofErr w:type="gramStart"/>
      <w:r w:rsidRPr="00267E82">
        <w:rPr>
          <w:rFonts w:ascii="Arial" w:hAnsi="Arial"/>
          <w:sz w:val="24"/>
          <w:szCs w:val="20"/>
        </w:rPr>
        <w:t>Off</w:t>
      </w:r>
      <w:proofErr w:type="gramEnd"/>
      <w:r w:rsidRPr="00267E82">
        <w:rPr>
          <w:rFonts w:ascii="Arial" w:hAnsi="Arial"/>
          <w:sz w:val="24"/>
          <w:szCs w:val="20"/>
        </w:rPr>
        <w:t xml:space="preserve"> Contract is under Scottish Law.</w:t>
      </w:r>
    </w:p>
    <w:p w:rsidR="00267E82" w:rsidRPr="00267E82" w:rsidRDefault="00267E82" w:rsidP="00267E82">
      <w:pPr>
        <w:pStyle w:val="GPSL1CLAUSEHEADING"/>
        <w:tabs>
          <w:tab w:val="num" w:pos="720"/>
        </w:tabs>
        <w:spacing w:before="240" w:after="120"/>
        <w:ind w:left="720" w:hanging="720"/>
        <w:jc w:val="left"/>
        <w:rPr>
          <w:rFonts w:ascii="Arial" w:hAnsi="Arial"/>
          <w:caps w:val="0"/>
          <w:sz w:val="24"/>
          <w:szCs w:val="20"/>
        </w:rPr>
      </w:pPr>
      <w:r w:rsidRPr="00267E82">
        <w:rPr>
          <w:rFonts w:ascii="Arial" w:hAnsi="Arial"/>
          <w:caps w:val="0"/>
          <w:sz w:val="24"/>
          <w:szCs w:val="20"/>
        </w:rPr>
        <w:t>Changes to the Core Terms</w:t>
      </w:r>
    </w:p>
    <w:p w:rsidR="00267E82" w:rsidRPr="00267E82" w:rsidRDefault="00267E82" w:rsidP="00267E82">
      <w:pPr>
        <w:pStyle w:val="GPSL2NumberedBoldHeading"/>
        <w:tabs>
          <w:tab w:val="clear" w:pos="1134"/>
          <w:tab w:val="num" w:pos="1440"/>
        </w:tabs>
        <w:ind w:left="936" w:hanging="576"/>
        <w:jc w:val="left"/>
        <w:rPr>
          <w:rFonts w:ascii="Arial" w:hAnsi="Arial"/>
          <w:sz w:val="24"/>
          <w:szCs w:val="20"/>
        </w:rPr>
      </w:pPr>
      <w:r w:rsidRPr="00267E82">
        <w:rPr>
          <w:rFonts w:ascii="Arial" w:hAnsi="Arial"/>
          <w:sz w:val="24"/>
          <w:szCs w:val="20"/>
        </w:rPr>
        <w:t xml:space="preserve">Clause 19, (Other people’s rights in this contract) – “Contract Rights of Third Parties Act (CRTPA)” shall be replaced by </w:t>
      </w:r>
      <w:r w:rsidRPr="00267E82">
        <w:rPr>
          <w:rFonts w:ascii="Arial" w:hAnsi="Arial"/>
          <w:i/>
          <w:sz w:val="24"/>
          <w:szCs w:val="20"/>
        </w:rPr>
        <w:t>“</w:t>
      </w:r>
      <w:r w:rsidRPr="00267E82">
        <w:rPr>
          <w:rFonts w:ascii="Arial" w:hAnsi="Arial"/>
          <w:sz w:val="24"/>
          <w:szCs w:val="20"/>
        </w:rPr>
        <w:t>Contract (Third Party Rights) (Scotland) Act 2017 (CTPRSA)</w:t>
      </w:r>
      <w:r w:rsidRPr="00267E82">
        <w:rPr>
          <w:rFonts w:ascii="Arial" w:hAnsi="Arial"/>
          <w:i/>
          <w:sz w:val="24"/>
          <w:szCs w:val="20"/>
        </w:rPr>
        <w:t>”.</w:t>
      </w:r>
      <w:r w:rsidRPr="00267E82">
        <w:rPr>
          <w:rFonts w:ascii="Arial" w:hAnsi="Arial"/>
          <w:sz w:val="24"/>
          <w:szCs w:val="20"/>
        </w:rPr>
        <w:t xml:space="preserve"> References to “</w:t>
      </w:r>
      <w:r w:rsidRPr="00267E82">
        <w:rPr>
          <w:rFonts w:ascii="Arial" w:hAnsi="Arial"/>
          <w:i/>
          <w:sz w:val="24"/>
          <w:szCs w:val="20"/>
        </w:rPr>
        <w:t>CRTPA</w:t>
      </w:r>
      <w:r w:rsidRPr="00267E82">
        <w:rPr>
          <w:rFonts w:ascii="Arial" w:hAnsi="Arial"/>
          <w:sz w:val="24"/>
          <w:szCs w:val="20"/>
        </w:rPr>
        <w:t>” shall be replaced by “</w:t>
      </w:r>
      <w:r w:rsidRPr="00267E82">
        <w:rPr>
          <w:rFonts w:ascii="Arial" w:hAnsi="Arial"/>
          <w:i/>
          <w:sz w:val="24"/>
          <w:szCs w:val="20"/>
        </w:rPr>
        <w:t>CTPRSA</w:t>
      </w:r>
      <w:r w:rsidRPr="00267E82">
        <w:rPr>
          <w:rFonts w:ascii="Arial" w:hAnsi="Arial"/>
          <w:sz w:val="24"/>
          <w:szCs w:val="20"/>
        </w:rPr>
        <w:t>”.</w:t>
      </w:r>
    </w:p>
    <w:p w:rsidR="00267E82" w:rsidRPr="00267E82" w:rsidRDefault="00267E82" w:rsidP="00267E82">
      <w:pPr>
        <w:pStyle w:val="GPSL2NumberedBoldHeading"/>
        <w:tabs>
          <w:tab w:val="clear" w:pos="1134"/>
          <w:tab w:val="num" w:pos="1440"/>
        </w:tabs>
        <w:ind w:left="936" w:hanging="576"/>
        <w:jc w:val="left"/>
        <w:rPr>
          <w:rFonts w:ascii="Arial" w:hAnsi="Arial"/>
          <w:sz w:val="24"/>
          <w:szCs w:val="20"/>
        </w:rPr>
      </w:pPr>
      <w:r w:rsidRPr="00267E82">
        <w:rPr>
          <w:rFonts w:ascii="Arial" w:hAnsi="Arial"/>
          <w:sz w:val="24"/>
          <w:szCs w:val="20"/>
        </w:rPr>
        <w:t>Clause 34 (Resolving Disputes):</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bCs/>
          <w:sz w:val="24"/>
          <w:szCs w:val="20"/>
        </w:rPr>
        <w:t>Clause 34.2 – add the following wording: “</w:t>
      </w:r>
      <w:r w:rsidRPr="00267E82">
        <w:rPr>
          <w:rFonts w:ascii="Arial" w:hAnsi="Arial"/>
          <w:sz w:val="24"/>
          <w:szCs w:val="20"/>
        </w:rPr>
        <w:t>The governing law and jurisdiction provisions of CEDR’s Model Mediation Agreement shall be deemed to be amended to refer to the laws of Scotland and the Court of Session.”</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 xml:space="preserve">Clause 34.3  The term “Courts of England and Wales” shall be amended to read </w:t>
      </w:r>
      <w:r w:rsidRPr="00267E82">
        <w:rPr>
          <w:rFonts w:ascii="Arial" w:hAnsi="Arial"/>
          <w:i/>
          <w:sz w:val="24"/>
          <w:szCs w:val="20"/>
        </w:rPr>
        <w:t xml:space="preserve">“Court of Session” </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 xml:space="preserve">Clause 34.4 – Conduct of Arbitration. </w:t>
      </w:r>
    </w:p>
    <w:p w:rsidR="00267E82" w:rsidRPr="00267E82" w:rsidRDefault="00267E82" w:rsidP="00267E82">
      <w:pPr>
        <w:pStyle w:val="GPSL4numberedclause"/>
        <w:tabs>
          <w:tab w:val="num" w:pos="2880"/>
        </w:tabs>
        <w:ind w:left="2592" w:hanging="936"/>
        <w:jc w:val="left"/>
        <w:rPr>
          <w:rFonts w:ascii="Arial" w:hAnsi="Arial"/>
          <w:sz w:val="24"/>
          <w:szCs w:val="20"/>
        </w:rPr>
      </w:pPr>
      <w:r w:rsidRPr="00267E82">
        <w:rPr>
          <w:rFonts w:ascii="Arial" w:hAnsi="Arial"/>
          <w:sz w:val="24"/>
          <w:szCs w:val="20"/>
        </w:rPr>
        <w:t>The words “</w:t>
      </w:r>
      <w:r w:rsidRPr="00267E82">
        <w:rPr>
          <w:rFonts w:ascii="Arial" w:hAnsi="Arial"/>
          <w:i/>
          <w:sz w:val="24"/>
          <w:szCs w:val="20"/>
        </w:rPr>
        <w:t>under the London Court of International Arbitration rules current at the time of the Dispute</w:t>
      </w:r>
      <w:r w:rsidRPr="00267E82">
        <w:rPr>
          <w:rFonts w:ascii="Arial" w:hAnsi="Arial"/>
          <w:sz w:val="24"/>
          <w:szCs w:val="20"/>
        </w:rPr>
        <w:t>” shall be deleted.</w:t>
      </w:r>
    </w:p>
    <w:p w:rsidR="00267E82" w:rsidRPr="00267E82" w:rsidRDefault="00267E82" w:rsidP="00267E82">
      <w:pPr>
        <w:pStyle w:val="GPSL4numberedclause"/>
        <w:tabs>
          <w:tab w:val="num" w:pos="2880"/>
        </w:tabs>
        <w:ind w:left="2592" w:hanging="936"/>
        <w:jc w:val="left"/>
        <w:rPr>
          <w:rFonts w:ascii="Arial" w:hAnsi="Arial"/>
          <w:sz w:val="24"/>
          <w:szCs w:val="20"/>
        </w:rPr>
      </w:pPr>
      <w:r w:rsidRPr="00267E82">
        <w:rPr>
          <w:rFonts w:ascii="Arial" w:hAnsi="Arial"/>
          <w:sz w:val="24"/>
          <w:szCs w:val="20"/>
        </w:rPr>
        <w:t>The seat or legal place of the arbitration shall be amended so that it takes place in “</w:t>
      </w:r>
      <w:r w:rsidRPr="00267E82">
        <w:rPr>
          <w:rFonts w:ascii="Arial" w:hAnsi="Arial"/>
          <w:i/>
          <w:sz w:val="24"/>
          <w:szCs w:val="20"/>
        </w:rPr>
        <w:t>Edinburgh</w:t>
      </w:r>
      <w:r w:rsidRPr="00267E82">
        <w:rPr>
          <w:rFonts w:ascii="Arial" w:hAnsi="Arial"/>
          <w:sz w:val="24"/>
          <w:szCs w:val="20"/>
        </w:rPr>
        <w:t>” as opposed to “</w:t>
      </w:r>
      <w:r w:rsidRPr="00267E82">
        <w:rPr>
          <w:rFonts w:ascii="Arial" w:hAnsi="Arial"/>
          <w:i/>
          <w:sz w:val="24"/>
          <w:szCs w:val="20"/>
        </w:rPr>
        <w:t>London</w:t>
      </w:r>
      <w:r w:rsidRPr="00267E82">
        <w:rPr>
          <w:rFonts w:ascii="Arial" w:hAnsi="Arial"/>
          <w:sz w:val="24"/>
          <w:szCs w:val="20"/>
        </w:rPr>
        <w:t>”.</w:t>
      </w:r>
    </w:p>
    <w:p w:rsidR="00267E82" w:rsidRPr="00267E82" w:rsidRDefault="00267E82" w:rsidP="00267E82">
      <w:pPr>
        <w:pStyle w:val="GPSL4numberedclause"/>
        <w:tabs>
          <w:tab w:val="num" w:pos="2880"/>
        </w:tabs>
        <w:ind w:left="2592" w:hanging="936"/>
        <w:jc w:val="left"/>
        <w:rPr>
          <w:rFonts w:ascii="Arial" w:hAnsi="Arial"/>
          <w:sz w:val="24"/>
          <w:szCs w:val="20"/>
        </w:rPr>
      </w:pPr>
      <w:r w:rsidRPr="00267E82">
        <w:rPr>
          <w:rFonts w:ascii="Arial" w:hAnsi="Arial"/>
          <w:sz w:val="24"/>
          <w:szCs w:val="20"/>
        </w:rPr>
        <w:t>Add the following wording “</w:t>
      </w:r>
      <w:r w:rsidRPr="00267E82">
        <w:rPr>
          <w:rFonts w:ascii="Arial" w:hAnsi="Arial"/>
          <w:i/>
          <w:sz w:val="24"/>
          <w:szCs w:val="20"/>
        </w:rPr>
        <w:t>The arbitration shall be conducted in accordance with the Arbitration (Scotland) Act 2010 subject to disapplication in whole or in part of any of the default rules of the Scottish Arbitration Rules comprising Schedule 1 to that Act as the Parties may agree</w:t>
      </w:r>
      <w:r w:rsidRPr="00267E82">
        <w:rPr>
          <w:rFonts w:ascii="Arial" w:hAnsi="Arial"/>
          <w:sz w:val="24"/>
          <w:szCs w:val="20"/>
        </w:rPr>
        <w:t>.”</w:t>
      </w:r>
    </w:p>
    <w:p w:rsidR="00267E82" w:rsidRPr="00267E82" w:rsidRDefault="00267E82" w:rsidP="00267E82">
      <w:pPr>
        <w:pStyle w:val="GPSL2NumberedBoldHeading"/>
        <w:tabs>
          <w:tab w:val="clear" w:pos="1134"/>
          <w:tab w:val="num" w:pos="1440"/>
        </w:tabs>
        <w:ind w:left="936" w:hanging="576"/>
        <w:jc w:val="left"/>
        <w:rPr>
          <w:rFonts w:ascii="Arial" w:hAnsi="Arial"/>
          <w:sz w:val="24"/>
          <w:szCs w:val="20"/>
        </w:rPr>
      </w:pPr>
      <w:r w:rsidRPr="00267E82">
        <w:rPr>
          <w:rFonts w:ascii="Arial" w:hAnsi="Arial"/>
          <w:sz w:val="24"/>
          <w:szCs w:val="20"/>
        </w:rPr>
        <w:t>Clause 35 (Which Laws apply) – the words “</w:t>
      </w:r>
      <w:r w:rsidRPr="00267E82">
        <w:rPr>
          <w:rFonts w:ascii="Arial" w:hAnsi="Arial"/>
          <w:i/>
          <w:sz w:val="24"/>
          <w:szCs w:val="20"/>
        </w:rPr>
        <w:t>English Law</w:t>
      </w:r>
      <w:r w:rsidRPr="00267E82">
        <w:rPr>
          <w:rFonts w:ascii="Arial" w:hAnsi="Arial"/>
          <w:sz w:val="24"/>
          <w:szCs w:val="20"/>
        </w:rPr>
        <w:t>” shall be replaced by “</w:t>
      </w:r>
      <w:r w:rsidRPr="00267E82">
        <w:rPr>
          <w:rFonts w:ascii="Arial" w:hAnsi="Arial"/>
          <w:i/>
          <w:sz w:val="24"/>
          <w:szCs w:val="20"/>
        </w:rPr>
        <w:t>the Law of Scotland</w:t>
      </w:r>
      <w:r w:rsidRPr="00267E82">
        <w:rPr>
          <w:rFonts w:ascii="Arial" w:hAnsi="Arial"/>
          <w:sz w:val="24"/>
          <w:szCs w:val="20"/>
        </w:rPr>
        <w:t>”.</w:t>
      </w:r>
    </w:p>
    <w:p w:rsidR="00267E82" w:rsidRPr="00267E82" w:rsidRDefault="00267E82" w:rsidP="00267E82">
      <w:pPr>
        <w:pStyle w:val="GPSL1CLAUSEHEADING"/>
        <w:tabs>
          <w:tab w:val="num" w:pos="720"/>
        </w:tabs>
        <w:spacing w:before="240" w:after="120"/>
        <w:ind w:left="720" w:hanging="720"/>
        <w:jc w:val="left"/>
        <w:rPr>
          <w:rFonts w:ascii="Arial" w:hAnsi="Arial"/>
          <w:caps w:val="0"/>
          <w:sz w:val="24"/>
          <w:szCs w:val="20"/>
        </w:rPr>
      </w:pPr>
      <w:r w:rsidRPr="00267E82">
        <w:rPr>
          <w:rFonts w:ascii="Arial" w:hAnsi="Arial"/>
          <w:caps w:val="0"/>
          <w:sz w:val="24"/>
          <w:szCs w:val="20"/>
        </w:rPr>
        <w:t>Changes to the Joint Schedules</w:t>
      </w:r>
    </w:p>
    <w:p w:rsidR="00267E82" w:rsidRPr="00267E82" w:rsidRDefault="00267E82" w:rsidP="00267E82">
      <w:pPr>
        <w:pStyle w:val="GPSL2NumberedBoldHeading"/>
        <w:tabs>
          <w:tab w:val="clear" w:pos="1134"/>
          <w:tab w:val="num" w:pos="1440"/>
        </w:tabs>
        <w:ind w:left="936" w:hanging="576"/>
        <w:jc w:val="left"/>
        <w:rPr>
          <w:rFonts w:ascii="Arial" w:hAnsi="Arial"/>
          <w:sz w:val="24"/>
          <w:szCs w:val="20"/>
        </w:rPr>
      </w:pPr>
      <w:r w:rsidRPr="00267E82">
        <w:rPr>
          <w:rFonts w:ascii="Arial" w:hAnsi="Arial"/>
          <w:sz w:val="24"/>
          <w:szCs w:val="20"/>
        </w:rPr>
        <w:t>Joint Schedule 1 – Definitions shall be amended as follows:</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The definition of “CRTPA” shall be replaced by “”CTPRSA” the Contract (Third Party Rights) (Scotland) Act 2017”.</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In the definition of “Dispute” the reference to “</w:t>
      </w:r>
      <w:r w:rsidRPr="00267E82">
        <w:rPr>
          <w:rFonts w:ascii="Arial" w:hAnsi="Arial"/>
          <w:i/>
          <w:sz w:val="24"/>
          <w:szCs w:val="20"/>
        </w:rPr>
        <w:t>English law</w:t>
      </w:r>
      <w:r w:rsidRPr="00267E82">
        <w:rPr>
          <w:rFonts w:ascii="Arial" w:hAnsi="Arial"/>
          <w:sz w:val="24"/>
          <w:szCs w:val="20"/>
        </w:rPr>
        <w:t>” shall be replaced by “</w:t>
      </w:r>
      <w:r w:rsidRPr="00267E82">
        <w:rPr>
          <w:rFonts w:ascii="Arial" w:hAnsi="Arial"/>
          <w:i/>
          <w:sz w:val="24"/>
          <w:szCs w:val="20"/>
        </w:rPr>
        <w:t>the Law of Scotland</w:t>
      </w:r>
      <w:r w:rsidRPr="00267E82">
        <w:rPr>
          <w:rFonts w:ascii="Arial" w:hAnsi="Arial"/>
          <w:sz w:val="24"/>
          <w:szCs w:val="20"/>
        </w:rPr>
        <w:t>” and the reference to the “</w:t>
      </w:r>
      <w:r w:rsidRPr="00267E82">
        <w:rPr>
          <w:rFonts w:ascii="Arial" w:hAnsi="Arial"/>
          <w:i/>
          <w:sz w:val="24"/>
          <w:szCs w:val="20"/>
        </w:rPr>
        <w:t>English courts</w:t>
      </w:r>
      <w:r w:rsidRPr="00267E82">
        <w:rPr>
          <w:rFonts w:ascii="Arial" w:hAnsi="Arial"/>
          <w:sz w:val="24"/>
          <w:szCs w:val="20"/>
        </w:rPr>
        <w:t>” shall be replaced by the “</w:t>
      </w:r>
      <w:r w:rsidRPr="00267E82">
        <w:rPr>
          <w:rFonts w:ascii="Arial" w:hAnsi="Arial"/>
          <w:i/>
          <w:sz w:val="24"/>
          <w:szCs w:val="20"/>
        </w:rPr>
        <w:t>courts of Scotland</w:t>
      </w:r>
      <w:r w:rsidRPr="00267E82">
        <w:rPr>
          <w:rFonts w:ascii="Arial" w:hAnsi="Arial"/>
          <w:sz w:val="24"/>
          <w:szCs w:val="20"/>
        </w:rPr>
        <w:t>”.</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 xml:space="preserve">In the definition of “Insolvency Event” – the word </w:t>
      </w:r>
      <w:r w:rsidRPr="00267E82">
        <w:rPr>
          <w:rFonts w:ascii="Arial" w:hAnsi="Arial"/>
          <w:i/>
          <w:sz w:val="24"/>
          <w:szCs w:val="20"/>
        </w:rPr>
        <w:t>“Assignment”</w:t>
      </w:r>
      <w:r w:rsidRPr="00267E82">
        <w:rPr>
          <w:rFonts w:ascii="Arial" w:hAnsi="Arial"/>
          <w:sz w:val="24"/>
          <w:szCs w:val="20"/>
        </w:rPr>
        <w:t xml:space="preserve"> replaced by </w:t>
      </w:r>
      <w:r w:rsidRPr="00267E82">
        <w:rPr>
          <w:rFonts w:ascii="Arial" w:hAnsi="Arial"/>
          <w:i/>
          <w:sz w:val="24"/>
          <w:szCs w:val="20"/>
        </w:rPr>
        <w:t>“Assignation”.</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lastRenderedPageBreak/>
        <w:t>In the definition of “Losses” the</w:t>
      </w:r>
      <w:r w:rsidRPr="00267E82">
        <w:rPr>
          <w:rFonts w:ascii="Arial" w:hAnsi="Arial"/>
          <w:i/>
          <w:sz w:val="24"/>
          <w:szCs w:val="20"/>
        </w:rPr>
        <w:t xml:space="preserve"> </w:t>
      </w:r>
      <w:r w:rsidRPr="00267E82">
        <w:rPr>
          <w:rFonts w:ascii="Arial" w:hAnsi="Arial"/>
          <w:sz w:val="24"/>
          <w:szCs w:val="20"/>
        </w:rPr>
        <w:t>word</w:t>
      </w:r>
      <w:r w:rsidRPr="00267E82">
        <w:rPr>
          <w:rFonts w:ascii="Arial" w:hAnsi="Arial"/>
          <w:i/>
          <w:sz w:val="24"/>
          <w:szCs w:val="20"/>
        </w:rPr>
        <w:t xml:space="preserve"> “tort”</w:t>
      </w:r>
      <w:r w:rsidRPr="00267E82">
        <w:rPr>
          <w:rFonts w:ascii="Arial" w:hAnsi="Arial"/>
          <w:sz w:val="24"/>
          <w:szCs w:val="20"/>
        </w:rPr>
        <w:t xml:space="preserve"> shall be replaced with </w:t>
      </w:r>
      <w:r w:rsidRPr="00267E82">
        <w:rPr>
          <w:rFonts w:ascii="Arial" w:hAnsi="Arial"/>
          <w:i/>
          <w:sz w:val="24"/>
          <w:szCs w:val="20"/>
        </w:rPr>
        <w:t>“delict”.</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In part (a) of the definition of “Intellectual Property Rights</w:t>
      </w:r>
      <w:r w:rsidRPr="00267E82">
        <w:rPr>
          <w:rFonts w:ascii="Arial" w:hAnsi="Arial"/>
          <w:i/>
          <w:sz w:val="24"/>
          <w:szCs w:val="20"/>
        </w:rPr>
        <w:t xml:space="preserve">” </w:t>
      </w:r>
      <w:r w:rsidRPr="00267E82">
        <w:rPr>
          <w:rFonts w:ascii="Arial" w:hAnsi="Arial"/>
          <w:sz w:val="24"/>
          <w:szCs w:val="20"/>
        </w:rPr>
        <w:t>the words</w:t>
      </w:r>
      <w:r w:rsidRPr="00267E82">
        <w:rPr>
          <w:rFonts w:ascii="Arial" w:hAnsi="Arial"/>
          <w:i/>
          <w:sz w:val="24"/>
          <w:szCs w:val="20"/>
        </w:rPr>
        <w:t xml:space="preserve"> “Know-How” </w:t>
      </w:r>
      <w:r w:rsidRPr="00267E82">
        <w:rPr>
          <w:rFonts w:ascii="Arial" w:hAnsi="Arial"/>
          <w:sz w:val="24"/>
          <w:szCs w:val="20"/>
        </w:rPr>
        <w:t>and</w:t>
      </w:r>
      <w:r w:rsidRPr="00267E82">
        <w:rPr>
          <w:rFonts w:ascii="Arial" w:hAnsi="Arial"/>
          <w:i/>
          <w:sz w:val="24"/>
          <w:szCs w:val="20"/>
        </w:rPr>
        <w:t xml:space="preserve"> “trade secrets” </w:t>
      </w:r>
      <w:r w:rsidRPr="00267E82">
        <w:rPr>
          <w:rFonts w:ascii="Arial" w:hAnsi="Arial"/>
          <w:sz w:val="24"/>
          <w:szCs w:val="20"/>
        </w:rPr>
        <w:t>refer to pre-existing know-how and trade secrets only</w:t>
      </w:r>
      <w:r w:rsidRPr="00267E82">
        <w:rPr>
          <w:rFonts w:ascii="Arial" w:hAnsi="Arial"/>
          <w:i/>
          <w:sz w:val="24"/>
          <w:szCs w:val="20"/>
        </w:rPr>
        <w:t xml:space="preserve">. </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“Working Day”: reference to “England and Wales” replaced by “Scotland”</w:t>
      </w:r>
    </w:p>
    <w:p w:rsidR="00267E82" w:rsidRPr="00267E82" w:rsidRDefault="00267E82" w:rsidP="00267E82">
      <w:pPr>
        <w:pStyle w:val="GPSL2NumberedBoldHeading"/>
        <w:tabs>
          <w:tab w:val="clear" w:pos="1134"/>
          <w:tab w:val="num" w:pos="1440"/>
        </w:tabs>
        <w:ind w:left="936" w:hanging="576"/>
        <w:jc w:val="left"/>
        <w:rPr>
          <w:rFonts w:ascii="Arial" w:hAnsi="Arial"/>
          <w:sz w:val="24"/>
          <w:szCs w:val="20"/>
        </w:rPr>
      </w:pPr>
      <w:r w:rsidRPr="00267E82">
        <w:rPr>
          <w:rFonts w:ascii="Arial" w:hAnsi="Arial"/>
          <w:sz w:val="24"/>
          <w:szCs w:val="20"/>
        </w:rPr>
        <w:t xml:space="preserve">Where a Call-Off Guarantee is selected, the following provisions of Joint Schedule 8 – Guarantee shall be amended as follows: </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Annex 1 – Form of Guarantee WHEREAS (B) “deed” replaced by “contract”</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 xml:space="preserve">Throughout the whole Schedule delete all references to “deed of Guarantee” merely express as “Guarantee” </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Clause 4.1 Delete references to “England and Wales” when referring to addresses.</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Clause 12 – the word “</w:t>
      </w:r>
      <w:r w:rsidRPr="00267E82">
        <w:rPr>
          <w:rFonts w:ascii="Arial" w:hAnsi="Arial"/>
          <w:i/>
          <w:sz w:val="24"/>
          <w:szCs w:val="20"/>
        </w:rPr>
        <w:t xml:space="preserve">assignment” </w:t>
      </w:r>
      <w:r w:rsidRPr="00267E82">
        <w:rPr>
          <w:rFonts w:ascii="Arial" w:hAnsi="Arial"/>
          <w:sz w:val="24"/>
          <w:szCs w:val="20"/>
        </w:rPr>
        <w:t>shall be amended to “assignation”.</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Clause 14 – “</w:t>
      </w:r>
      <w:r w:rsidRPr="00267E82">
        <w:rPr>
          <w:rFonts w:ascii="Arial" w:hAnsi="Arial"/>
          <w:i/>
          <w:sz w:val="24"/>
          <w:szCs w:val="20"/>
        </w:rPr>
        <w:t>Contract (Rights of Third Parties) Act 1999</w:t>
      </w:r>
      <w:r w:rsidRPr="00267E82">
        <w:rPr>
          <w:rFonts w:ascii="Arial" w:hAnsi="Arial"/>
          <w:sz w:val="24"/>
          <w:szCs w:val="20"/>
        </w:rPr>
        <w:t>” shall be amended to “</w:t>
      </w:r>
      <w:r w:rsidRPr="00267E82">
        <w:rPr>
          <w:rFonts w:ascii="Arial" w:hAnsi="Arial"/>
          <w:i/>
          <w:sz w:val="24"/>
          <w:szCs w:val="20"/>
        </w:rPr>
        <w:t>Contract (Third Party Rights) (Scotland) Act 2017</w:t>
      </w:r>
      <w:r w:rsidRPr="00267E82">
        <w:rPr>
          <w:rFonts w:ascii="Arial" w:hAnsi="Arial"/>
          <w:sz w:val="24"/>
          <w:szCs w:val="20"/>
        </w:rPr>
        <w:t>”.</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 xml:space="preserve">Clause 16 Governing Law (add “and Jurisdiction”). References to </w:t>
      </w:r>
      <w:r w:rsidRPr="00267E82">
        <w:rPr>
          <w:rFonts w:ascii="Arial" w:hAnsi="Arial"/>
          <w:i/>
          <w:sz w:val="24"/>
          <w:szCs w:val="20"/>
        </w:rPr>
        <w:t>“Courts of England”</w:t>
      </w:r>
      <w:r w:rsidRPr="00267E82">
        <w:rPr>
          <w:rFonts w:ascii="Arial" w:hAnsi="Arial"/>
          <w:sz w:val="24"/>
          <w:szCs w:val="20"/>
        </w:rPr>
        <w:t xml:space="preserve"> to be replaced by </w:t>
      </w:r>
      <w:r w:rsidRPr="00267E82">
        <w:rPr>
          <w:rFonts w:ascii="Arial" w:hAnsi="Arial"/>
          <w:i/>
          <w:sz w:val="24"/>
          <w:szCs w:val="20"/>
        </w:rPr>
        <w:t>“Court of Session”.</w:t>
      </w:r>
      <w:r w:rsidRPr="00267E82">
        <w:rPr>
          <w:rFonts w:ascii="Arial" w:hAnsi="Arial"/>
          <w:sz w:val="24"/>
          <w:szCs w:val="20"/>
        </w:rPr>
        <w:t xml:space="preserve"> References to </w:t>
      </w:r>
      <w:r w:rsidRPr="00267E82">
        <w:rPr>
          <w:rFonts w:ascii="Arial" w:hAnsi="Arial"/>
          <w:i/>
          <w:sz w:val="24"/>
          <w:szCs w:val="20"/>
        </w:rPr>
        <w:t>“English”</w:t>
      </w:r>
      <w:r w:rsidRPr="00267E82">
        <w:rPr>
          <w:rFonts w:ascii="Arial" w:hAnsi="Arial"/>
          <w:sz w:val="24"/>
          <w:szCs w:val="20"/>
        </w:rPr>
        <w:t xml:space="preserve"> to be replaced by </w:t>
      </w:r>
      <w:r w:rsidRPr="00267E82">
        <w:rPr>
          <w:rFonts w:ascii="Arial" w:hAnsi="Arial"/>
          <w:i/>
          <w:sz w:val="24"/>
          <w:szCs w:val="20"/>
        </w:rPr>
        <w:t>“Scottish”</w:t>
      </w:r>
      <w:r w:rsidRPr="00267E82">
        <w:rPr>
          <w:rFonts w:ascii="Arial" w:hAnsi="Arial"/>
          <w:sz w:val="24"/>
          <w:szCs w:val="20"/>
        </w:rPr>
        <w:t>. References to “</w:t>
      </w:r>
      <w:r w:rsidRPr="00267E82">
        <w:rPr>
          <w:rFonts w:ascii="Arial" w:hAnsi="Arial"/>
          <w:i/>
          <w:sz w:val="24"/>
          <w:szCs w:val="20"/>
        </w:rPr>
        <w:t>England and Wales</w:t>
      </w:r>
      <w:r w:rsidRPr="00267E82">
        <w:rPr>
          <w:rFonts w:ascii="Arial" w:hAnsi="Arial"/>
          <w:sz w:val="24"/>
          <w:szCs w:val="20"/>
        </w:rPr>
        <w:t>” to be replaced by “</w:t>
      </w:r>
      <w:r w:rsidRPr="00267E82">
        <w:rPr>
          <w:rFonts w:ascii="Arial" w:hAnsi="Arial"/>
          <w:i/>
          <w:sz w:val="24"/>
          <w:szCs w:val="20"/>
        </w:rPr>
        <w:t>Scotland</w:t>
      </w:r>
      <w:r w:rsidRPr="00267E82">
        <w:rPr>
          <w:rFonts w:ascii="Arial" w:hAnsi="Arial"/>
          <w:sz w:val="24"/>
          <w:szCs w:val="20"/>
        </w:rPr>
        <w:t>”.</w:t>
      </w:r>
    </w:p>
    <w:p w:rsidR="00267E82" w:rsidRPr="00267E82" w:rsidRDefault="00267E82" w:rsidP="00267E82">
      <w:pPr>
        <w:pStyle w:val="GPSL3numberedclause"/>
        <w:tabs>
          <w:tab w:val="clear" w:pos="1985"/>
          <w:tab w:val="num" w:pos="1996"/>
        </w:tabs>
        <w:ind w:left="1996"/>
        <w:jc w:val="left"/>
        <w:rPr>
          <w:rFonts w:ascii="Arial" w:hAnsi="Arial"/>
          <w:sz w:val="24"/>
          <w:szCs w:val="20"/>
        </w:rPr>
      </w:pPr>
      <w:r w:rsidRPr="00267E82">
        <w:rPr>
          <w:rFonts w:ascii="Arial" w:hAnsi="Arial"/>
          <w:sz w:val="24"/>
          <w:szCs w:val="20"/>
        </w:rPr>
        <w:t>Alter execution strip to read as follows:</w:t>
      </w:r>
    </w:p>
    <w:p w:rsidR="00267E82" w:rsidRPr="00267E82" w:rsidRDefault="00267E82" w:rsidP="00267E82">
      <w:pPr>
        <w:pStyle w:val="GPSL1CLAUSEHEADING"/>
        <w:numPr>
          <w:ilvl w:val="0"/>
          <w:numId w:val="0"/>
        </w:numPr>
        <w:ind w:left="2160"/>
        <w:jc w:val="left"/>
        <w:rPr>
          <w:rFonts w:ascii="Arial" w:hAnsi="Arial"/>
          <w:b w:val="0"/>
          <w:i/>
          <w:sz w:val="24"/>
          <w:szCs w:val="20"/>
        </w:rPr>
      </w:pPr>
      <w:r w:rsidRPr="00267E82">
        <w:rPr>
          <w:rFonts w:ascii="Arial" w:hAnsi="Arial"/>
          <w:b w:val="0"/>
          <w:i/>
          <w:sz w:val="24"/>
          <w:szCs w:val="20"/>
        </w:rPr>
        <w:t>“IN WITNESS WHEREOF these presents consisting of this page and the [ ] preceding pages are executed in duplicate as follows:</w:t>
      </w:r>
    </w:p>
    <w:p w:rsidR="00267E82" w:rsidRPr="00267E82" w:rsidRDefault="00267E82" w:rsidP="00267E82">
      <w:pPr>
        <w:pStyle w:val="GPSL1CLAUSEHEADING"/>
        <w:numPr>
          <w:ilvl w:val="0"/>
          <w:numId w:val="0"/>
        </w:numPr>
        <w:ind w:left="2880"/>
        <w:jc w:val="left"/>
        <w:rPr>
          <w:rFonts w:ascii="Arial" w:hAnsi="Arial"/>
          <w:b w:val="0"/>
          <w:i/>
          <w:sz w:val="24"/>
          <w:szCs w:val="20"/>
        </w:rPr>
      </w:pPr>
      <w:r w:rsidRPr="00267E82">
        <w:rPr>
          <w:rFonts w:ascii="Arial" w:hAnsi="Arial"/>
          <w:b w:val="0"/>
          <w:i/>
          <w:sz w:val="24"/>
          <w:szCs w:val="20"/>
        </w:rPr>
        <w:t>SIGNATURE:</w:t>
      </w:r>
    </w:p>
    <w:p w:rsidR="00267E82" w:rsidRPr="00267E82" w:rsidRDefault="00267E82" w:rsidP="00267E82">
      <w:pPr>
        <w:pStyle w:val="GPSL1CLAUSEHEADING"/>
        <w:numPr>
          <w:ilvl w:val="0"/>
          <w:numId w:val="0"/>
        </w:numPr>
        <w:ind w:left="2880"/>
        <w:jc w:val="left"/>
        <w:rPr>
          <w:rFonts w:ascii="Arial" w:hAnsi="Arial"/>
          <w:b w:val="0"/>
          <w:i/>
          <w:sz w:val="24"/>
          <w:szCs w:val="20"/>
        </w:rPr>
      </w:pPr>
      <w:r w:rsidRPr="00267E82">
        <w:rPr>
          <w:rFonts w:ascii="Arial" w:hAnsi="Arial"/>
          <w:b w:val="0"/>
          <w:i/>
          <w:sz w:val="24"/>
          <w:szCs w:val="20"/>
        </w:rPr>
        <w:t xml:space="preserve">Name: </w:t>
      </w:r>
    </w:p>
    <w:p w:rsidR="00267E82" w:rsidRPr="00267E82" w:rsidRDefault="00267E82" w:rsidP="00267E82">
      <w:pPr>
        <w:pStyle w:val="GPSL1CLAUSEHEADING"/>
        <w:numPr>
          <w:ilvl w:val="0"/>
          <w:numId w:val="0"/>
        </w:numPr>
        <w:ind w:left="2880"/>
        <w:jc w:val="left"/>
        <w:rPr>
          <w:rFonts w:ascii="Arial" w:hAnsi="Arial"/>
          <w:b w:val="0"/>
          <w:i/>
          <w:sz w:val="24"/>
          <w:szCs w:val="20"/>
        </w:rPr>
      </w:pPr>
      <w:r w:rsidRPr="00267E82">
        <w:rPr>
          <w:rFonts w:ascii="Arial" w:hAnsi="Arial"/>
          <w:b w:val="0"/>
          <w:i/>
          <w:sz w:val="24"/>
          <w:szCs w:val="20"/>
        </w:rPr>
        <w:t>Position:</w:t>
      </w:r>
    </w:p>
    <w:p w:rsidR="00267E82" w:rsidRPr="00267E82" w:rsidRDefault="00267E82" w:rsidP="00267E82">
      <w:pPr>
        <w:pStyle w:val="GPSL1CLAUSEHEADING"/>
        <w:numPr>
          <w:ilvl w:val="0"/>
          <w:numId w:val="0"/>
        </w:numPr>
        <w:ind w:left="2880"/>
        <w:jc w:val="left"/>
        <w:rPr>
          <w:rFonts w:ascii="Arial" w:hAnsi="Arial"/>
          <w:b w:val="0"/>
          <w:i/>
          <w:sz w:val="24"/>
          <w:szCs w:val="20"/>
        </w:rPr>
      </w:pPr>
      <w:r w:rsidRPr="00267E82">
        <w:rPr>
          <w:rFonts w:ascii="Arial" w:hAnsi="Arial"/>
          <w:b w:val="0"/>
          <w:i/>
          <w:sz w:val="24"/>
          <w:szCs w:val="20"/>
        </w:rPr>
        <w:t>Place of signing:</w:t>
      </w:r>
    </w:p>
    <w:p w:rsidR="00267E82" w:rsidRPr="00267E82" w:rsidRDefault="00267E82" w:rsidP="00267E82">
      <w:pPr>
        <w:pStyle w:val="GPSL1CLAUSEHEADING"/>
        <w:numPr>
          <w:ilvl w:val="0"/>
          <w:numId w:val="0"/>
        </w:numPr>
        <w:ind w:left="2880"/>
        <w:jc w:val="left"/>
        <w:rPr>
          <w:rFonts w:ascii="Arial" w:hAnsi="Arial"/>
          <w:b w:val="0"/>
          <w:i/>
          <w:sz w:val="24"/>
          <w:szCs w:val="20"/>
        </w:rPr>
      </w:pPr>
      <w:r w:rsidRPr="00267E82">
        <w:rPr>
          <w:rFonts w:ascii="Arial" w:hAnsi="Arial"/>
          <w:b w:val="0"/>
          <w:i/>
          <w:sz w:val="24"/>
          <w:szCs w:val="20"/>
        </w:rPr>
        <w:t>Date:</w:t>
      </w:r>
    </w:p>
    <w:p w:rsidR="00267E82" w:rsidRPr="00267E82" w:rsidRDefault="00267E82" w:rsidP="00267E82">
      <w:pPr>
        <w:pStyle w:val="GPSL1CLAUSEHEADING"/>
        <w:numPr>
          <w:ilvl w:val="0"/>
          <w:numId w:val="0"/>
        </w:numPr>
        <w:ind w:left="2880"/>
        <w:jc w:val="left"/>
        <w:rPr>
          <w:rFonts w:ascii="Arial" w:hAnsi="Arial"/>
          <w:b w:val="0"/>
          <w:i/>
          <w:sz w:val="24"/>
          <w:szCs w:val="20"/>
        </w:rPr>
      </w:pPr>
      <w:r w:rsidRPr="00267E82">
        <w:rPr>
          <w:rFonts w:ascii="Arial" w:hAnsi="Arial"/>
          <w:b w:val="0"/>
          <w:i/>
          <w:sz w:val="24"/>
          <w:szCs w:val="20"/>
        </w:rPr>
        <w:t>Witness:</w:t>
      </w:r>
    </w:p>
    <w:p w:rsidR="00267E82" w:rsidRPr="00267E82" w:rsidRDefault="00267E82" w:rsidP="00267E82">
      <w:pPr>
        <w:pStyle w:val="GPSL1CLAUSEHEADING"/>
        <w:numPr>
          <w:ilvl w:val="0"/>
          <w:numId w:val="0"/>
        </w:numPr>
        <w:ind w:left="2880"/>
        <w:jc w:val="left"/>
        <w:rPr>
          <w:rFonts w:ascii="Arial" w:hAnsi="Arial"/>
          <w:b w:val="0"/>
          <w:i/>
          <w:sz w:val="24"/>
          <w:szCs w:val="20"/>
        </w:rPr>
      </w:pPr>
      <w:r w:rsidRPr="00267E82">
        <w:rPr>
          <w:rFonts w:ascii="Arial" w:hAnsi="Arial"/>
          <w:b w:val="0"/>
          <w:i/>
          <w:sz w:val="24"/>
          <w:szCs w:val="20"/>
        </w:rPr>
        <w:t>Witness name:</w:t>
      </w:r>
    </w:p>
    <w:p w:rsidR="00267E82" w:rsidRPr="00267E82" w:rsidRDefault="00267E82" w:rsidP="00267E82">
      <w:pPr>
        <w:pStyle w:val="GPSL1CLAUSEHEADING"/>
        <w:numPr>
          <w:ilvl w:val="0"/>
          <w:numId w:val="0"/>
        </w:numPr>
        <w:ind w:left="2880"/>
        <w:jc w:val="left"/>
        <w:rPr>
          <w:rFonts w:ascii="Arial" w:hAnsi="Arial"/>
          <w:b w:val="0"/>
          <w:i/>
          <w:sz w:val="24"/>
          <w:szCs w:val="20"/>
        </w:rPr>
      </w:pPr>
      <w:r w:rsidRPr="00267E82">
        <w:rPr>
          <w:rFonts w:ascii="Arial" w:hAnsi="Arial"/>
          <w:b w:val="0"/>
          <w:i/>
          <w:sz w:val="24"/>
          <w:szCs w:val="20"/>
        </w:rPr>
        <w:t>Witness address:”</w:t>
      </w:r>
    </w:p>
    <w:p w:rsidR="00267E82" w:rsidRPr="00267E82" w:rsidRDefault="00267E82" w:rsidP="00267E82">
      <w:pPr>
        <w:pStyle w:val="GPSL3numberedclause"/>
        <w:numPr>
          <w:ilvl w:val="0"/>
          <w:numId w:val="0"/>
        </w:numPr>
        <w:jc w:val="left"/>
        <w:rPr>
          <w:rFonts w:ascii="Arial" w:hAnsi="Arial"/>
          <w:sz w:val="24"/>
          <w:szCs w:val="20"/>
        </w:rPr>
      </w:pPr>
    </w:p>
    <w:p w:rsidR="00267E82" w:rsidRPr="00267E82" w:rsidRDefault="00267E82" w:rsidP="00267E82">
      <w:pPr>
        <w:pStyle w:val="GPSL1CLAUSEHEADING"/>
        <w:tabs>
          <w:tab w:val="num" w:pos="720"/>
        </w:tabs>
        <w:spacing w:before="240" w:after="120"/>
        <w:ind w:left="720" w:hanging="720"/>
        <w:jc w:val="left"/>
        <w:rPr>
          <w:rFonts w:ascii="Arial" w:hAnsi="Arial"/>
          <w:caps w:val="0"/>
          <w:sz w:val="24"/>
          <w:szCs w:val="20"/>
        </w:rPr>
      </w:pPr>
      <w:r w:rsidRPr="00267E82">
        <w:rPr>
          <w:rFonts w:ascii="Arial" w:hAnsi="Arial"/>
          <w:caps w:val="0"/>
          <w:sz w:val="24"/>
          <w:szCs w:val="20"/>
        </w:rPr>
        <w:lastRenderedPageBreak/>
        <w:t>Changes to Call-Off Schedules</w:t>
      </w:r>
    </w:p>
    <w:p w:rsidR="00267E82" w:rsidRPr="00267E82" w:rsidRDefault="00267E82" w:rsidP="00267E82">
      <w:pPr>
        <w:rPr>
          <w:rFonts w:ascii="Arial" w:hAnsi="Arial" w:cs="Arial"/>
        </w:rPr>
      </w:pPr>
    </w:p>
    <w:p w:rsidR="00267E82" w:rsidRPr="00267E82" w:rsidRDefault="00267E82" w:rsidP="00267E82">
      <w:pPr>
        <w:rPr>
          <w:rFonts w:ascii="Arial" w:hAnsi="Arial" w:cs="Arial"/>
        </w:rPr>
      </w:pPr>
      <w:r w:rsidRPr="00267E82">
        <w:rPr>
          <w:rFonts w:ascii="Arial" w:hAnsi="Arial" w:cs="Arial"/>
          <w:b/>
          <w:highlight w:val="yellow"/>
        </w:rPr>
        <w:t>[Buyer Guidance</w:t>
      </w:r>
      <w:r w:rsidRPr="00267E82">
        <w:rPr>
          <w:rFonts w:ascii="Arial" w:hAnsi="Arial" w:cs="Arial"/>
        </w:rPr>
        <w:t xml:space="preserve"> Insert any amendments to the Call-Off schedules where Scottish Law applies]</w:t>
      </w:r>
    </w:p>
    <w:p w:rsidR="00267E82" w:rsidRPr="00267E82" w:rsidRDefault="00267E82" w:rsidP="00267E82">
      <w:pPr>
        <w:rPr>
          <w:rFonts w:ascii="Arial" w:hAnsi="Arial" w:cs="Arial"/>
        </w:rPr>
      </w:pPr>
    </w:p>
    <w:p w:rsidR="00267E82" w:rsidRPr="00267E82" w:rsidRDefault="00267E82" w:rsidP="00267E82">
      <w:pPr>
        <w:pStyle w:val="GPSL1CLAUSEHEADING"/>
        <w:tabs>
          <w:tab w:val="num" w:pos="720"/>
        </w:tabs>
        <w:spacing w:before="240" w:after="120"/>
        <w:ind w:left="720" w:hanging="720"/>
        <w:jc w:val="left"/>
        <w:rPr>
          <w:rFonts w:ascii="Arial" w:hAnsi="Arial"/>
          <w:caps w:val="0"/>
          <w:sz w:val="24"/>
          <w:szCs w:val="20"/>
        </w:rPr>
      </w:pPr>
      <w:r w:rsidRPr="00267E82">
        <w:rPr>
          <w:rFonts w:ascii="Arial" w:hAnsi="Arial"/>
          <w:caps w:val="0"/>
          <w:sz w:val="24"/>
          <w:szCs w:val="20"/>
        </w:rPr>
        <w:t>References to Legislation</w:t>
      </w:r>
    </w:p>
    <w:p w:rsidR="00267E82" w:rsidRPr="00267E82" w:rsidRDefault="00267E82" w:rsidP="00267E82">
      <w:pPr>
        <w:pStyle w:val="GPSL2NumberedBoldHeading"/>
        <w:numPr>
          <w:ilvl w:val="0"/>
          <w:numId w:val="0"/>
        </w:numPr>
        <w:ind w:left="720"/>
        <w:rPr>
          <w:rFonts w:ascii="Arial" w:hAnsi="Arial"/>
          <w:sz w:val="24"/>
          <w:szCs w:val="24"/>
        </w:rPr>
      </w:pPr>
      <w:r w:rsidRPr="00267E82">
        <w:rPr>
          <w:rFonts w:ascii="Arial" w:hAnsi="Arial"/>
          <w:sz w:val="24"/>
          <w:szCs w:val="24"/>
        </w:rPr>
        <w:t xml:space="preserve">Where legislation applicable to England and Wales only is expressly mentioned in this Call Off Contract it shall have the effect of substituting the equivalent legislation applicable in Scotland. </w:t>
      </w:r>
    </w:p>
    <w:p w:rsidR="00267E82" w:rsidRPr="00267E82" w:rsidRDefault="00267E82" w:rsidP="00267E82">
      <w:pPr>
        <w:pStyle w:val="GPSL3numberedclause"/>
        <w:numPr>
          <w:ilvl w:val="0"/>
          <w:numId w:val="0"/>
        </w:numPr>
        <w:jc w:val="left"/>
        <w:rPr>
          <w:rFonts w:ascii="Arial" w:hAnsi="Arial"/>
          <w:sz w:val="24"/>
          <w:szCs w:val="20"/>
        </w:rPr>
      </w:pPr>
    </w:p>
    <w:p w:rsidR="00267E82" w:rsidRPr="00267E82" w:rsidRDefault="00267E82" w:rsidP="00267E82">
      <w:pPr>
        <w:rPr>
          <w:rFonts w:ascii="Arial" w:hAnsi="Arial" w:cs="Arial"/>
          <w:b/>
          <w:sz w:val="36"/>
          <w:szCs w:val="36"/>
        </w:rPr>
      </w:pPr>
    </w:p>
    <w:p w:rsidR="002E4091" w:rsidRDefault="002E4091">
      <w:pPr>
        <w:rPr>
          <w:rFonts w:ascii="Arial" w:hAnsi="Arial" w:cs="Arial"/>
          <w:b/>
          <w:sz w:val="36"/>
          <w:szCs w:val="36"/>
        </w:rPr>
      </w:pPr>
      <w:r>
        <w:rPr>
          <w:rFonts w:ascii="Arial" w:hAnsi="Arial" w:cs="Arial"/>
          <w:b/>
          <w:sz w:val="36"/>
          <w:szCs w:val="36"/>
        </w:rPr>
        <w:br w:type="page"/>
      </w:r>
    </w:p>
    <w:p w:rsidR="00267E82" w:rsidRPr="00267E82" w:rsidRDefault="00267E82" w:rsidP="00267E82">
      <w:pPr>
        <w:rPr>
          <w:rFonts w:ascii="Arial" w:hAnsi="Arial" w:cs="Arial"/>
          <w:sz w:val="36"/>
          <w:szCs w:val="36"/>
        </w:rPr>
      </w:pPr>
      <w:r w:rsidRPr="00267E82">
        <w:rPr>
          <w:rFonts w:ascii="Arial" w:hAnsi="Arial" w:cs="Arial"/>
          <w:b/>
          <w:sz w:val="36"/>
          <w:szCs w:val="36"/>
        </w:rPr>
        <w:lastRenderedPageBreak/>
        <w:t>Call-Off Schedule 20 (Call-Off Specification)</w:t>
      </w:r>
      <w:r w:rsidRPr="00267E82">
        <w:rPr>
          <w:rFonts w:ascii="Arial" w:hAnsi="Arial" w:cs="Arial"/>
          <w:sz w:val="36"/>
          <w:szCs w:val="36"/>
        </w:rPr>
        <w:t xml:space="preserve"> </w:t>
      </w:r>
    </w:p>
    <w:p w:rsidR="00267E82" w:rsidRPr="00267E82" w:rsidRDefault="00267E82" w:rsidP="00267E82">
      <w:pPr>
        <w:pStyle w:val="GPSL2Numbered"/>
        <w:jc w:val="left"/>
        <w:rPr>
          <w:rFonts w:ascii="Arial" w:hAnsi="Arial"/>
          <w:sz w:val="24"/>
        </w:rPr>
      </w:pPr>
      <w:r w:rsidRPr="00267E82">
        <w:rPr>
          <w:rFonts w:ascii="Arial" w:hAnsi="Arial"/>
          <w:sz w:val="24"/>
        </w:rPr>
        <w:t>This Schedule sets out the characteristics of the Deliverables that the Supplier will be required to make to the Buyers under this Call-Off Contract</w:t>
      </w:r>
    </w:p>
    <w:p w:rsidR="00267E82" w:rsidRPr="00267E82" w:rsidRDefault="00267E82" w:rsidP="00267E82">
      <w:pPr>
        <w:pStyle w:val="GPSL2NumberedBoldHeading"/>
        <w:numPr>
          <w:ilvl w:val="0"/>
          <w:numId w:val="0"/>
        </w:numPr>
        <w:jc w:val="left"/>
        <w:rPr>
          <w:rFonts w:ascii="Arial" w:hAnsi="Arial"/>
          <w:sz w:val="24"/>
          <w:highlight w:val="yellow"/>
        </w:rPr>
      </w:pPr>
    </w:p>
    <w:p w:rsidR="00267E82" w:rsidRPr="00267E82" w:rsidRDefault="00267E82" w:rsidP="00267E82">
      <w:pPr>
        <w:pStyle w:val="GPSL2NumberedBoldHeading"/>
        <w:numPr>
          <w:ilvl w:val="0"/>
          <w:numId w:val="0"/>
        </w:numPr>
        <w:jc w:val="left"/>
        <w:rPr>
          <w:rFonts w:ascii="Arial" w:hAnsi="Arial"/>
          <w:sz w:val="24"/>
        </w:rPr>
      </w:pPr>
      <w:r w:rsidRPr="00267E82">
        <w:rPr>
          <w:rFonts w:ascii="Arial" w:hAnsi="Arial"/>
          <w:sz w:val="24"/>
          <w:highlight w:val="yellow"/>
        </w:rPr>
        <w:t xml:space="preserve">[Insert </w:t>
      </w:r>
      <w:r w:rsidRPr="00267E82">
        <w:rPr>
          <w:rFonts w:ascii="Arial" w:hAnsi="Arial"/>
          <w:sz w:val="24"/>
        </w:rPr>
        <w:t>the Specification]</w:t>
      </w:r>
    </w:p>
    <w:p w:rsidR="00267E82" w:rsidRPr="00267E82" w:rsidRDefault="00267E82" w:rsidP="00267E82">
      <w:pPr>
        <w:pStyle w:val="GPSL2NumberedBoldHeading"/>
        <w:numPr>
          <w:ilvl w:val="0"/>
          <w:numId w:val="0"/>
        </w:numPr>
        <w:jc w:val="left"/>
        <w:rPr>
          <w:rFonts w:ascii="Arial" w:hAnsi="Arial"/>
          <w:sz w:val="24"/>
        </w:rPr>
      </w:pPr>
    </w:p>
    <w:p w:rsidR="00267E82" w:rsidRPr="00267E82" w:rsidRDefault="00267E82" w:rsidP="00267E82">
      <w:pPr>
        <w:pStyle w:val="GPSL2NumberedBoldHeading"/>
        <w:numPr>
          <w:ilvl w:val="0"/>
          <w:numId w:val="0"/>
        </w:numPr>
        <w:jc w:val="left"/>
        <w:rPr>
          <w:rFonts w:ascii="Arial" w:hAnsi="Arial"/>
          <w:b w:val="0"/>
          <w:sz w:val="24"/>
          <w:highlight w:val="yellow"/>
        </w:rPr>
        <w:sectPr w:rsidR="00267E82" w:rsidRPr="00267E82" w:rsidSect="00267E82">
          <w:headerReference w:type="default" r:id="rId61"/>
          <w:footerReference w:type="default" r:id="rId62"/>
          <w:pgSz w:w="11906" w:h="16838"/>
          <w:pgMar w:top="1440" w:right="1440" w:bottom="1440" w:left="1440" w:header="709" w:footer="709" w:gutter="0"/>
          <w:cols w:space="708"/>
          <w:docGrid w:linePitch="360"/>
        </w:sectPr>
      </w:pPr>
    </w:p>
    <w:p w:rsidR="00267E82" w:rsidRPr="00267E82" w:rsidRDefault="00267E82" w:rsidP="00267E82">
      <w:pPr>
        <w:spacing w:line="360" w:lineRule="auto"/>
        <w:rPr>
          <w:rFonts w:ascii="Arial" w:hAnsi="Arial" w:cs="Arial"/>
          <w:b/>
          <w:sz w:val="36"/>
          <w:szCs w:val="36"/>
        </w:rPr>
      </w:pPr>
      <w:r w:rsidRPr="00267E82">
        <w:rPr>
          <w:rFonts w:ascii="Arial" w:hAnsi="Arial" w:cs="Arial"/>
          <w:b/>
          <w:sz w:val="36"/>
          <w:szCs w:val="36"/>
        </w:rPr>
        <w:lastRenderedPageBreak/>
        <w:t>Call-Off Schedule 21 (Northern Ireland Law)</w:t>
      </w:r>
    </w:p>
    <w:p w:rsidR="00267E82" w:rsidRPr="00267E82" w:rsidRDefault="00267E82" w:rsidP="00267E82">
      <w:pPr>
        <w:jc w:val="both"/>
        <w:rPr>
          <w:rFonts w:ascii="Arial" w:hAnsi="Arial" w:cs="Arial"/>
          <w:b/>
          <w:sz w:val="26"/>
          <w:szCs w:val="26"/>
        </w:rPr>
      </w:pPr>
    </w:p>
    <w:p w:rsidR="00267E82" w:rsidRPr="00267E82" w:rsidRDefault="00267E82" w:rsidP="009A4A15">
      <w:pPr>
        <w:pStyle w:val="ListParagraph"/>
        <w:numPr>
          <w:ilvl w:val="0"/>
          <w:numId w:val="39"/>
        </w:numPr>
        <w:overflowPunct/>
        <w:autoSpaceDE/>
        <w:autoSpaceDN/>
        <w:adjustRightInd/>
        <w:spacing w:after="0" w:line="240" w:lineRule="auto"/>
        <w:ind w:left="851" w:hanging="709"/>
        <w:contextualSpacing/>
        <w:textAlignment w:val="auto"/>
        <w:rPr>
          <w:rFonts w:ascii="Arial" w:hAnsi="Arial" w:cs="Arial"/>
          <w:b/>
        </w:rPr>
      </w:pPr>
      <w:r w:rsidRPr="00267E82">
        <w:rPr>
          <w:rFonts w:ascii="Arial" w:hAnsi="Arial" w:cs="Arial"/>
          <w:b/>
        </w:rPr>
        <w:t>When you should use this Schedule</w:t>
      </w:r>
    </w:p>
    <w:p w:rsidR="00267E82" w:rsidRPr="00267E82" w:rsidRDefault="00267E82" w:rsidP="00267E82">
      <w:pPr>
        <w:jc w:val="both"/>
        <w:rPr>
          <w:rFonts w:ascii="Arial" w:hAnsi="Arial" w:cs="Arial"/>
          <w:sz w:val="26"/>
          <w:szCs w:val="26"/>
        </w:rPr>
      </w:pPr>
    </w:p>
    <w:p w:rsidR="00267E82" w:rsidRPr="00267E82" w:rsidRDefault="00267E82" w:rsidP="009A4A15">
      <w:pPr>
        <w:pStyle w:val="ListParagraph"/>
        <w:numPr>
          <w:ilvl w:val="1"/>
          <w:numId w:val="39"/>
        </w:numPr>
        <w:tabs>
          <w:tab w:val="left" w:pos="1134"/>
        </w:tabs>
        <w:overflowPunct/>
        <w:autoSpaceDE/>
        <w:autoSpaceDN/>
        <w:adjustRightInd/>
        <w:spacing w:after="0" w:line="240" w:lineRule="auto"/>
        <w:contextualSpacing/>
        <w:textAlignment w:val="auto"/>
        <w:rPr>
          <w:rFonts w:ascii="Arial" w:hAnsi="Arial" w:cs="Arial"/>
        </w:rPr>
      </w:pPr>
      <w:r w:rsidRPr="00267E82">
        <w:rPr>
          <w:rFonts w:ascii="Arial" w:hAnsi="Arial" w:cs="Arial"/>
        </w:rPr>
        <w:tab/>
        <w:t>This Call-Off Schedule 21 may be included to adapt the Core Terms and Schedules so that the Call-Off Contract is under Northern Ireland Law.</w:t>
      </w:r>
    </w:p>
    <w:p w:rsidR="00267E82" w:rsidRPr="00267E82" w:rsidRDefault="00267E82" w:rsidP="00267E82">
      <w:pPr>
        <w:tabs>
          <w:tab w:val="left" w:pos="1134"/>
        </w:tabs>
        <w:jc w:val="both"/>
        <w:rPr>
          <w:rFonts w:ascii="Arial" w:hAnsi="Arial" w:cs="Arial"/>
          <w:b/>
          <w:sz w:val="26"/>
          <w:szCs w:val="26"/>
        </w:rPr>
      </w:pPr>
    </w:p>
    <w:p w:rsidR="00267E82" w:rsidRPr="00267E82" w:rsidRDefault="00267E82" w:rsidP="009A4A15">
      <w:pPr>
        <w:pStyle w:val="ListParagraph"/>
        <w:numPr>
          <w:ilvl w:val="0"/>
          <w:numId w:val="39"/>
        </w:numPr>
        <w:tabs>
          <w:tab w:val="left" w:pos="1134"/>
        </w:tabs>
        <w:overflowPunct/>
        <w:autoSpaceDE/>
        <w:autoSpaceDN/>
        <w:adjustRightInd/>
        <w:spacing w:after="0" w:line="240" w:lineRule="auto"/>
        <w:ind w:left="851" w:hanging="709"/>
        <w:contextualSpacing/>
        <w:textAlignment w:val="auto"/>
        <w:rPr>
          <w:rFonts w:ascii="Arial" w:hAnsi="Arial" w:cs="Arial"/>
          <w:b/>
        </w:rPr>
      </w:pPr>
      <w:r w:rsidRPr="00267E82">
        <w:rPr>
          <w:rFonts w:ascii="Arial" w:hAnsi="Arial" w:cs="Arial"/>
          <w:b/>
        </w:rPr>
        <w:t>Changes to the Core Terms</w:t>
      </w:r>
    </w:p>
    <w:p w:rsidR="00267E82" w:rsidRPr="00267E82" w:rsidRDefault="00267E82" w:rsidP="00267E82">
      <w:pPr>
        <w:tabs>
          <w:tab w:val="left" w:pos="1134"/>
        </w:tabs>
        <w:ind w:left="142"/>
        <w:jc w:val="both"/>
        <w:rPr>
          <w:rFonts w:ascii="Arial" w:hAnsi="Arial" w:cs="Arial"/>
          <w:b/>
        </w:rPr>
      </w:pPr>
    </w:p>
    <w:p w:rsidR="00267E82" w:rsidRPr="00267E82" w:rsidRDefault="00267E82" w:rsidP="00267E82">
      <w:pPr>
        <w:tabs>
          <w:tab w:val="left" w:pos="1134"/>
        </w:tabs>
        <w:ind w:left="426"/>
        <w:jc w:val="both"/>
        <w:rPr>
          <w:rFonts w:ascii="Arial" w:hAnsi="Arial" w:cs="Arial"/>
        </w:rPr>
      </w:pPr>
      <w:r w:rsidRPr="00267E82">
        <w:rPr>
          <w:rFonts w:ascii="Arial" w:hAnsi="Arial" w:cs="Arial"/>
        </w:rPr>
        <w:t>2.1</w:t>
      </w:r>
      <w:r w:rsidRPr="00267E82">
        <w:rPr>
          <w:rFonts w:ascii="Arial" w:hAnsi="Arial" w:cs="Arial"/>
        </w:rPr>
        <w:tab/>
        <w:t>Clause 34 (Resolving Disputes):</w:t>
      </w:r>
    </w:p>
    <w:p w:rsidR="00267E82" w:rsidRPr="00267E82" w:rsidRDefault="00267E82" w:rsidP="00267E82">
      <w:pPr>
        <w:tabs>
          <w:tab w:val="left" w:pos="1134"/>
        </w:tabs>
        <w:ind w:left="426"/>
        <w:jc w:val="both"/>
        <w:rPr>
          <w:rFonts w:ascii="Arial" w:hAnsi="Arial" w:cs="Arial"/>
        </w:rPr>
      </w:pPr>
    </w:p>
    <w:p w:rsidR="00267E82" w:rsidRPr="00267E82" w:rsidRDefault="00267E82" w:rsidP="00267E82">
      <w:pPr>
        <w:ind w:left="1843" w:hanging="566"/>
        <w:jc w:val="both"/>
        <w:rPr>
          <w:rFonts w:ascii="Arial" w:hAnsi="Arial" w:cs="Arial"/>
        </w:rPr>
      </w:pPr>
      <w:r w:rsidRPr="00267E82">
        <w:rPr>
          <w:rFonts w:ascii="Arial" w:hAnsi="Arial" w:cs="Arial"/>
        </w:rPr>
        <w:t>2.1.1 Clause 34.2: substitute the following wording: “If the Dispute is not resolved at that meeting, the Parties can attempt to settle it by mediation using the Dispute Resolution Service of Northern Ireland (DRS) Code of Practice current time at the time of the Dispute.  If the Parties cannot agree on a mediator, the mediator will be nominated by DRS.  If either Party does not wish to use, or continue to use mediation, or mediation does not resolve the Dispute, the Dispute must be resolved using Clauses 34.3 to 34.5”.</w:t>
      </w:r>
    </w:p>
    <w:p w:rsidR="00267E82" w:rsidRPr="00267E82" w:rsidRDefault="00267E82" w:rsidP="00267E82">
      <w:pPr>
        <w:ind w:left="1843" w:hanging="566"/>
        <w:jc w:val="both"/>
        <w:rPr>
          <w:rFonts w:ascii="Arial" w:hAnsi="Arial" w:cs="Arial"/>
        </w:rPr>
      </w:pPr>
    </w:p>
    <w:p w:rsidR="00267E82" w:rsidRPr="00267E82" w:rsidRDefault="00267E82" w:rsidP="00267E82">
      <w:pPr>
        <w:ind w:left="1843" w:hanging="566"/>
        <w:jc w:val="both"/>
        <w:rPr>
          <w:rFonts w:ascii="Arial" w:hAnsi="Arial" w:cs="Arial"/>
        </w:rPr>
      </w:pPr>
      <w:r w:rsidRPr="00267E82">
        <w:rPr>
          <w:rFonts w:ascii="Arial" w:hAnsi="Arial" w:cs="Arial"/>
        </w:rPr>
        <w:t>2.1.2</w:t>
      </w:r>
      <w:r w:rsidRPr="00267E82">
        <w:rPr>
          <w:rFonts w:ascii="Arial" w:hAnsi="Arial" w:cs="Arial"/>
        </w:rPr>
        <w:tab/>
        <w:t>Clause 34.3: the term “Courts of England and Wales” shall be amended to read “Courts of Northern Ireland”.</w:t>
      </w:r>
    </w:p>
    <w:p w:rsidR="00267E82" w:rsidRPr="00267E82" w:rsidRDefault="00267E82" w:rsidP="00267E82">
      <w:pPr>
        <w:ind w:left="1843" w:hanging="566"/>
        <w:jc w:val="both"/>
        <w:rPr>
          <w:rFonts w:ascii="Arial" w:hAnsi="Arial" w:cs="Arial"/>
        </w:rPr>
      </w:pPr>
    </w:p>
    <w:p w:rsidR="00267E82" w:rsidRPr="00267E82" w:rsidRDefault="00267E82" w:rsidP="00267E82">
      <w:pPr>
        <w:ind w:left="1843" w:hanging="566"/>
        <w:jc w:val="both"/>
        <w:rPr>
          <w:rFonts w:ascii="Arial" w:hAnsi="Arial" w:cs="Arial"/>
        </w:rPr>
      </w:pPr>
      <w:r w:rsidRPr="00267E82">
        <w:rPr>
          <w:rFonts w:ascii="Arial" w:hAnsi="Arial" w:cs="Arial"/>
        </w:rPr>
        <w:t>2.1.3</w:t>
      </w:r>
      <w:r w:rsidRPr="00267E82">
        <w:rPr>
          <w:rFonts w:ascii="Arial" w:hAnsi="Arial" w:cs="Arial"/>
        </w:rPr>
        <w:tab/>
        <w:t>Clause 34.4: the seat or legal place of the arbitration shall be amended, so that it takes place in Belfast as opposed to London.</w:t>
      </w:r>
    </w:p>
    <w:p w:rsidR="00267E82" w:rsidRPr="00267E82" w:rsidRDefault="00267E82" w:rsidP="00267E82">
      <w:pPr>
        <w:jc w:val="both"/>
        <w:rPr>
          <w:rFonts w:ascii="Arial" w:hAnsi="Arial" w:cs="Arial"/>
        </w:rPr>
      </w:pPr>
    </w:p>
    <w:p w:rsidR="00267E82" w:rsidRPr="00267E82" w:rsidRDefault="00267E82" w:rsidP="00267E82">
      <w:pPr>
        <w:ind w:left="1134" w:hanging="708"/>
        <w:jc w:val="both"/>
        <w:rPr>
          <w:rFonts w:ascii="Arial" w:hAnsi="Arial" w:cs="Arial"/>
        </w:rPr>
      </w:pPr>
      <w:r w:rsidRPr="00267E82">
        <w:rPr>
          <w:rFonts w:ascii="Arial" w:hAnsi="Arial" w:cs="Arial"/>
        </w:rPr>
        <w:t>2.2</w:t>
      </w:r>
      <w:r w:rsidRPr="00267E82">
        <w:rPr>
          <w:rFonts w:ascii="Arial" w:hAnsi="Arial" w:cs="Arial"/>
        </w:rPr>
        <w:tab/>
        <w:t>Clause 35 (Which Laws apply): the term “English Law” shall be replaced with “the Law of Northern Ireland”.</w:t>
      </w:r>
    </w:p>
    <w:p w:rsidR="00267E82" w:rsidRPr="00267E82" w:rsidRDefault="00267E82" w:rsidP="00267E82">
      <w:pPr>
        <w:ind w:firstLine="426"/>
        <w:jc w:val="both"/>
        <w:rPr>
          <w:rFonts w:ascii="Arial" w:hAnsi="Arial" w:cs="Arial"/>
        </w:rPr>
      </w:pPr>
    </w:p>
    <w:p w:rsidR="00267E82" w:rsidRPr="00267E82" w:rsidRDefault="00267E82" w:rsidP="009A4A15">
      <w:pPr>
        <w:pStyle w:val="ListParagraph"/>
        <w:numPr>
          <w:ilvl w:val="0"/>
          <w:numId w:val="39"/>
        </w:numPr>
        <w:overflowPunct/>
        <w:autoSpaceDE/>
        <w:autoSpaceDN/>
        <w:adjustRightInd/>
        <w:spacing w:after="0" w:line="240" w:lineRule="auto"/>
        <w:ind w:left="851" w:hanging="709"/>
        <w:contextualSpacing/>
        <w:textAlignment w:val="auto"/>
        <w:rPr>
          <w:rFonts w:ascii="Arial" w:hAnsi="Arial" w:cs="Arial"/>
          <w:b/>
        </w:rPr>
      </w:pPr>
      <w:r w:rsidRPr="00267E82">
        <w:rPr>
          <w:rFonts w:ascii="Arial" w:hAnsi="Arial" w:cs="Arial"/>
          <w:b/>
        </w:rPr>
        <w:t>Changes to the Joint Schedules</w:t>
      </w:r>
    </w:p>
    <w:p w:rsidR="00267E82" w:rsidRPr="00267E82" w:rsidRDefault="00267E82" w:rsidP="00267E82">
      <w:pPr>
        <w:pStyle w:val="ListParagraph"/>
        <w:ind w:left="851"/>
        <w:rPr>
          <w:rFonts w:ascii="Arial" w:hAnsi="Arial" w:cs="Arial"/>
          <w:b/>
        </w:rPr>
      </w:pPr>
    </w:p>
    <w:p w:rsidR="00267E82" w:rsidRPr="00267E82" w:rsidRDefault="00267E82" w:rsidP="00267E82">
      <w:pPr>
        <w:tabs>
          <w:tab w:val="left" w:pos="1134"/>
        </w:tabs>
        <w:ind w:left="426" w:hanging="426"/>
        <w:jc w:val="both"/>
        <w:rPr>
          <w:rFonts w:ascii="Arial" w:hAnsi="Arial" w:cs="Arial"/>
        </w:rPr>
      </w:pPr>
      <w:r w:rsidRPr="00267E82">
        <w:rPr>
          <w:rFonts w:ascii="Arial" w:hAnsi="Arial" w:cs="Arial"/>
        </w:rPr>
        <w:tab/>
        <w:t>3.1</w:t>
      </w:r>
      <w:r w:rsidRPr="00267E82">
        <w:rPr>
          <w:rFonts w:ascii="Arial" w:hAnsi="Arial" w:cs="Arial"/>
        </w:rPr>
        <w:tab/>
        <w:t>Joint Schedule 1 - Definitions</w:t>
      </w:r>
    </w:p>
    <w:p w:rsidR="00267E82" w:rsidRPr="00267E82" w:rsidRDefault="00267E82" w:rsidP="00267E82">
      <w:pPr>
        <w:pStyle w:val="ListParagraph"/>
        <w:ind w:left="851"/>
        <w:rPr>
          <w:rFonts w:ascii="Arial" w:hAnsi="Arial" w:cs="Arial"/>
          <w:b/>
        </w:rPr>
      </w:pPr>
    </w:p>
    <w:p w:rsidR="00267E82" w:rsidRPr="00267E82" w:rsidRDefault="00267E82" w:rsidP="00267E82">
      <w:pPr>
        <w:pStyle w:val="ListParagraph"/>
        <w:ind w:left="1985" w:hanging="709"/>
        <w:rPr>
          <w:rFonts w:ascii="Arial" w:hAnsi="Arial" w:cs="Arial"/>
        </w:rPr>
      </w:pPr>
      <w:r w:rsidRPr="00267E82">
        <w:rPr>
          <w:rFonts w:ascii="Arial" w:hAnsi="Arial" w:cs="Arial"/>
        </w:rPr>
        <w:t xml:space="preserve">3.1.1. “Insolvency Event”: any reference to a Part or section of the Insolvency Act 1986 shall be deemed to include an alternative reference, if </w:t>
      </w:r>
      <w:r w:rsidRPr="00267E82">
        <w:rPr>
          <w:rFonts w:ascii="Arial" w:hAnsi="Arial" w:cs="Arial"/>
        </w:rPr>
        <w:lastRenderedPageBreak/>
        <w:t>applicable, to the equivalent Part or section of the Insolvency (Northern Ireland) Order 1989.</w:t>
      </w:r>
    </w:p>
    <w:p w:rsidR="00267E82" w:rsidRPr="00267E82" w:rsidRDefault="00267E82" w:rsidP="00267E82">
      <w:pPr>
        <w:pStyle w:val="ListParagraph"/>
        <w:tabs>
          <w:tab w:val="left" w:pos="1843"/>
        </w:tabs>
        <w:ind w:left="1276"/>
        <w:rPr>
          <w:rFonts w:ascii="Arial" w:hAnsi="Arial" w:cs="Arial"/>
        </w:rPr>
      </w:pPr>
    </w:p>
    <w:p w:rsidR="00267E82" w:rsidRPr="00267E82" w:rsidRDefault="00267E82" w:rsidP="00267E82">
      <w:pPr>
        <w:pStyle w:val="ListParagraph"/>
        <w:ind w:left="1985" w:hanging="709"/>
        <w:rPr>
          <w:rFonts w:ascii="Arial" w:hAnsi="Arial" w:cs="Arial"/>
        </w:rPr>
      </w:pPr>
      <w:r w:rsidRPr="00267E82">
        <w:rPr>
          <w:rFonts w:ascii="Arial" w:hAnsi="Arial" w:cs="Arial"/>
        </w:rPr>
        <w:t>3.1.2</w:t>
      </w:r>
      <w:r w:rsidRPr="00267E82">
        <w:rPr>
          <w:rFonts w:ascii="Arial" w:hAnsi="Arial" w:cs="Arial"/>
        </w:rPr>
        <w:tab/>
        <w:t>“Working Day”: reference to “England and Wales” replaced by “Northern Ireland”</w:t>
      </w:r>
    </w:p>
    <w:p w:rsidR="00267E82" w:rsidRPr="00267E82" w:rsidRDefault="00267E82" w:rsidP="00267E82">
      <w:pPr>
        <w:pStyle w:val="ListParagraph"/>
        <w:ind w:left="1985" w:hanging="709"/>
        <w:rPr>
          <w:rFonts w:ascii="Arial" w:hAnsi="Arial" w:cs="Arial"/>
        </w:rPr>
      </w:pPr>
    </w:p>
    <w:p w:rsidR="00267E82" w:rsidRPr="00267E82" w:rsidRDefault="00267E82" w:rsidP="00267E82">
      <w:pPr>
        <w:pStyle w:val="ListParagraph"/>
        <w:ind w:left="1134" w:hanging="708"/>
        <w:rPr>
          <w:rFonts w:ascii="Arial" w:hAnsi="Arial" w:cs="Arial"/>
        </w:rPr>
      </w:pPr>
      <w:r w:rsidRPr="00267E82">
        <w:rPr>
          <w:rFonts w:ascii="Arial" w:hAnsi="Arial" w:cs="Arial"/>
        </w:rPr>
        <w:t>3.2</w:t>
      </w:r>
      <w:r w:rsidRPr="00267E82">
        <w:rPr>
          <w:rFonts w:ascii="Arial" w:hAnsi="Arial" w:cs="Arial"/>
        </w:rPr>
        <w:tab/>
        <w:t>Joint Schedule 5 - Corporate Social Responsibility</w:t>
      </w:r>
    </w:p>
    <w:p w:rsidR="00267E82" w:rsidRPr="00267E82" w:rsidRDefault="00267E82" w:rsidP="00267E82">
      <w:pPr>
        <w:pStyle w:val="ListParagraph"/>
        <w:ind w:left="1134" w:hanging="708"/>
        <w:rPr>
          <w:rFonts w:ascii="Arial" w:hAnsi="Arial" w:cs="Arial"/>
        </w:rPr>
      </w:pPr>
    </w:p>
    <w:p w:rsidR="00267E82" w:rsidRPr="00267E82" w:rsidRDefault="00267E82" w:rsidP="00267E82">
      <w:pPr>
        <w:pStyle w:val="ListParagraph"/>
        <w:ind w:left="1985" w:hanging="709"/>
        <w:rPr>
          <w:rFonts w:ascii="Arial" w:hAnsi="Arial" w:cs="Arial"/>
        </w:rPr>
      </w:pPr>
      <w:r w:rsidRPr="00267E82">
        <w:rPr>
          <w:rFonts w:ascii="Arial" w:hAnsi="Arial" w:cs="Arial"/>
        </w:rPr>
        <w:t>3.2.1</w:t>
      </w:r>
      <w:r w:rsidRPr="00267E82">
        <w:rPr>
          <w:rFonts w:ascii="Arial" w:hAnsi="Arial" w:cs="Arial"/>
        </w:rPr>
        <w:tab/>
        <w:t>Clause 1.1: substitute the following wording: “NOT USED”.</w:t>
      </w:r>
    </w:p>
    <w:p w:rsidR="00267E82" w:rsidRPr="00267E82" w:rsidRDefault="00267E82" w:rsidP="00267E82">
      <w:pPr>
        <w:pStyle w:val="ListParagraph"/>
        <w:ind w:left="1985" w:hanging="709"/>
        <w:rPr>
          <w:rFonts w:ascii="Arial" w:hAnsi="Arial" w:cs="Arial"/>
        </w:rPr>
      </w:pPr>
    </w:p>
    <w:p w:rsidR="00267E82" w:rsidRPr="00267E82" w:rsidRDefault="00267E82" w:rsidP="00267E82">
      <w:pPr>
        <w:pStyle w:val="ListParagraph"/>
        <w:ind w:left="1985" w:hanging="709"/>
        <w:rPr>
          <w:rFonts w:ascii="Arial" w:hAnsi="Arial" w:cs="Arial"/>
        </w:rPr>
      </w:pPr>
      <w:r w:rsidRPr="00267E82">
        <w:rPr>
          <w:rFonts w:ascii="Arial" w:hAnsi="Arial" w:cs="Arial"/>
        </w:rPr>
        <w:t>3.2.2</w:t>
      </w:r>
      <w:r w:rsidRPr="00267E82">
        <w:rPr>
          <w:rFonts w:ascii="Arial" w:hAnsi="Arial" w:cs="Arial"/>
        </w:rPr>
        <w:tab/>
        <w:t>Clause 1.2: substitute the following wording: “NOT USED”.</w:t>
      </w:r>
    </w:p>
    <w:p w:rsidR="00267E82" w:rsidRPr="00267E82" w:rsidRDefault="00267E82" w:rsidP="00267E82">
      <w:pPr>
        <w:pStyle w:val="ListParagraph"/>
        <w:ind w:left="1985" w:hanging="709"/>
        <w:rPr>
          <w:rFonts w:ascii="Arial" w:hAnsi="Arial" w:cs="Arial"/>
        </w:rPr>
      </w:pPr>
    </w:p>
    <w:p w:rsidR="00267E82" w:rsidRPr="00267E82" w:rsidRDefault="00267E82" w:rsidP="00267E82">
      <w:pPr>
        <w:pStyle w:val="ListParagraph"/>
        <w:ind w:left="1985" w:hanging="709"/>
        <w:rPr>
          <w:rFonts w:ascii="Arial" w:hAnsi="Arial" w:cs="Arial"/>
        </w:rPr>
      </w:pPr>
      <w:r w:rsidRPr="00267E82">
        <w:rPr>
          <w:rFonts w:ascii="Arial" w:hAnsi="Arial" w:cs="Arial"/>
        </w:rPr>
        <w:t>3.2.3</w:t>
      </w:r>
      <w:r w:rsidRPr="00267E82">
        <w:rPr>
          <w:rFonts w:ascii="Arial" w:hAnsi="Arial" w:cs="Arial"/>
        </w:rPr>
        <w:tab/>
        <w:t>Clause 2.1: substitute the following wording: “In addition to applicable equality and anti-discrimination legal obligations in Northern Ireland, the Supplier shall support CCS and the Buyer in fulfilling its obligations to promote equality of treatment under Section 75 of the Northern Ireland Act 1998.”</w:t>
      </w:r>
    </w:p>
    <w:p w:rsidR="00267E82" w:rsidRPr="00267E82" w:rsidRDefault="00267E82" w:rsidP="00267E82">
      <w:pPr>
        <w:pStyle w:val="ListParagraph"/>
        <w:ind w:left="1985" w:hanging="709"/>
        <w:rPr>
          <w:rFonts w:ascii="Arial" w:hAnsi="Arial" w:cs="Arial"/>
        </w:rPr>
      </w:pPr>
    </w:p>
    <w:p w:rsidR="00267E82" w:rsidRPr="00267E82" w:rsidRDefault="00267E82" w:rsidP="00267E82">
      <w:pPr>
        <w:ind w:left="1134" w:hanging="708"/>
        <w:jc w:val="both"/>
        <w:rPr>
          <w:rFonts w:ascii="Arial" w:hAnsi="Arial" w:cs="Arial"/>
        </w:rPr>
      </w:pPr>
      <w:r w:rsidRPr="00267E82">
        <w:rPr>
          <w:rFonts w:ascii="Arial" w:hAnsi="Arial" w:cs="Arial"/>
        </w:rPr>
        <w:t>3.3</w:t>
      </w:r>
      <w:r w:rsidRPr="00267E82">
        <w:rPr>
          <w:rFonts w:ascii="Arial" w:hAnsi="Arial" w:cs="Arial"/>
        </w:rPr>
        <w:tab/>
        <w:t>Joint Schedule 8 - Guarantee</w:t>
      </w:r>
    </w:p>
    <w:p w:rsidR="00267E82" w:rsidRPr="00267E82" w:rsidRDefault="00267E82" w:rsidP="00267E82">
      <w:pPr>
        <w:ind w:left="1134" w:hanging="708"/>
        <w:jc w:val="both"/>
        <w:rPr>
          <w:rFonts w:ascii="Arial" w:hAnsi="Arial" w:cs="Arial"/>
        </w:rPr>
      </w:pPr>
    </w:p>
    <w:p w:rsidR="00267E82" w:rsidRPr="00267E82" w:rsidRDefault="00267E82" w:rsidP="00267E82">
      <w:pPr>
        <w:ind w:left="1985" w:hanging="709"/>
        <w:jc w:val="both"/>
        <w:rPr>
          <w:rFonts w:ascii="Arial" w:hAnsi="Arial" w:cs="Arial"/>
        </w:rPr>
      </w:pPr>
      <w:r w:rsidRPr="00267E82">
        <w:rPr>
          <w:rFonts w:ascii="Arial" w:hAnsi="Arial" w:cs="Arial"/>
        </w:rPr>
        <w:t>3.3.1</w:t>
      </w:r>
      <w:r w:rsidRPr="00267E82">
        <w:rPr>
          <w:rFonts w:ascii="Arial" w:hAnsi="Arial" w:cs="Arial"/>
        </w:rPr>
        <w:tab/>
        <w:t>Clause 4.1: Delete references to “England and Wales” when referring to addresses.</w:t>
      </w:r>
    </w:p>
    <w:p w:rsidR="00267E82" w:rsidRPr="00267E82" w:rsidRDefault="00267E82" w:rsidP="00267E82">
      <w:pPr>
        <w:jc w:val="both"/>
        <w:rPr>
          <w:rFonts w:ascii="Arial" w:hAnsi="Arial" w:cs="Arial"/>
        </w:rPr>
      </w:pPr>
    </w:p>
    <w:p w:rsidR="00267E82" w:rsidRPr="00267E82" w:rsidRDefault="00267E82" w:rsidP="00267E82">
      <w:pPr>
        <w:ind w:left="1985" w:hanging="709"/>
        <w:jc w:val="both"/>
        <w:rPr>
          <w:rFonts w:ascii="Arial" w:hAnsi="Arial" w:cs="Arial"/>
        </w:rPr>
      </w:pPr>
      <w:r w:rsidRPr="00267E82">
        <w:rPr>
          <w:rFonts w:ascii="Arial" w:hAnsi="Arial" w:cs="Arial"/>
        </w:rPr>
        <w:t>3.3.2</w:t>
      </w:r>
      <w:r w:rsidRPr="00267E82">
        <w:rPr>
          <w:rFonts w:ascii="Arial" w:hAnsi="Arial" w:cs="Arial"/>
        </w:rPr>
        <w:tab/>
        <w:t>Clause 16: change title to Governing Law and Jurisdiction”; references to “Courts of England” to be replaced by “Courts of Northern Ireland”, references to “English law” to be replaced by the “the laws of Northern Ireland”.</w:t>
      </w:r>
    </w:p>
    <w:p w:rsidR="00267E82" w:rsidRPr="00267E82" w:rsidRDefault="00267E82" w:rsidP="00267E82">
      <w:pPr>
        <w:ind w:left="1985" w:hanging="709"/>
        <w:jc w:val="both"/>
        <w:rPr>
          <w:rFonts w:ascii="Arial" w:hAnsi="Arial" w:cs="Arial"/>
        </w:rPr>
      </w:pPr>
    </w:p>
    <w:p w:rsidR="00267E82" w:rsidRPr="00267E82" w:rsidRDefault="00267E82" w:rsidP="00267E82">
      <w:pPr>
        <w:ind w:left="1985" w:hanging="709"/>
        <w:jc w:val="both"/>
        <w:rPr>
          <w:rFonts w:ascii="Arial" w:hAnsi="Arial" w:cs="Arial"/>
        </w:rPr>
      </w:pPr>
    </w:p>
    <w:p w:rsidR="00267E82" w:rsidRPr="00267E82" w:rsidRDefault="00267E82" w:rsidP="009A4A15">
      <w:pPr>
        <w:pStyle w:val="ListParagraph"/>
        <w:numPr>
          <w:ilvl w:val="0"/>
          <w:numId w:val="39"/>
        </w:numPr>
        <w:overflowPunct/>
        <w:autoSpaceDE/>
        <w:autoSpaceDN/>
        <w:adjustRightInd/>
        <w:spacing w:after="0" w:line="240" w:lineRule="auto"/>
        <w:ind w:left="851" w:hanging="709"/>
        <w:contextualSpacing/>
        <w:textAlignment w:val="auto"/>
        <w:rPr>
          <w:rFonts w:ascii="Arial" w:hAnsi="Arial" w:cs="Arial"/>
          <w:b/>
        </w:rPr>
      </w:pPr>
      <w:r w:rsidRPr="00267E82">
        <w:rPr>
          <w:rFonts w:ascii="Arial" w:hAnsi="Arial" w:cs="Arial"/>
          <w:b/>
        </w:rPr>
        <w:t>Changes to the Call-Off Schedules</w:t>
      </w:r>
    </w:p>
    <w:p w:rsidR="00267E82" w:rsidRPr="00267E82" w:rsidRDefault="00267E82" w:rsidP="00267E82">
      <w:pPr>
        <w:pStyle w:val="ListParagraph"/>
        <w:ind w:left="851"/>
        <w:rPr>
          <w:rFonts w:ascii="Arial" w:hAnsi="Arial" w:cs="Arial"/>
          <w:b/>
        </w:rPr>
      </w:pPr>
    </w:p>
    <w:p w:rsidR="00267E82" w:rsidRPr="00267E82" w:rsidRDefault="00267E82" w:rsidP="00267E82">
      <w:pPr>
        <w:tabs>
          <w:tab w:val="left" w:pos="1134"/>
        </w:tabs>
        <w:ind w:left="426" w:hanging="567"/>
        <w:jc w:val="both"/>
        <w:rPr>
          <w:rFonts w:ascii="Arial" w:hAnsi="Arial" w:cs="Arial"/>
        </w:rPr>
      </w:pPr>
      <w:r w:rsidRPr="00267E82">
        <w:rPr>
          <w:rFonts w:ascii="Arial" w:hAnsi="Arial" w:cs="Arial"/>
        </w:rPr>
        <w:tab/>
        <w:t xml:space="preserve">4.1   </w:t>
      </w:r>
      <w:r w:rsidRPr="00267E82">
        <w:rPr>
          <w:rFonts w:ascii="Arial" w:hAnsi="Arial" w:cs="Arial"/>
        </w:rPr>
        <w:tab/>
        <w:t>Call-Off Schedule 1 (Transparency Reports)</w:t>
      </w:r>
    </w:p>
    <w:p w:rsidR="00267E82" w:rsidRPr="00267E82" w:rsidRDefault="00267E82" w:rsidP="00267E82">
      <w:pPr>
        <w:tabs>
          <w:tab w:val="left" w:pos="1134"/>
        </w:tabs>
        <w:ind w:left="426" w:hanging="567"/>
        <w:jc w:val="both"/>
        <w:rPr>
          <w:rFonts w:ascii="Arial" w:hAnsi="Arial" w:cs="Arial"/>
        </w:rPr>
      </w:pPr>
    </w:p>
    <w:p w:rsidR="00267E82" w:rsidRPr="00267E82" w:rsidRDefault="00267E82" w:rsidP="00267E82">
      <w:pPr>
        <w:tabs>
          <w:tab w:val="left" w:pos="1134"/>
        </w:tabs>
        <w:ind w:left="1985" w:hanging="709"/>
        <w:jc w:val="both"/>
        <w:rPr>
          <w:rFonts w:ascii="Arial" w:hAnsi="Arial" w:cs="Arial"/>
        </w:rPr>
      </w:pPr>
      <w:r w:rsidRPr="00267E82">
        <w:rPr>
          <w:rFonts w:ascii="Arial" w:hAnsi="Arial" w:cs="Arial"/>
        </w:rPr>
        <w:t>4.1.1</w:t>
      </w:r>
      <w:r w:rsidRPr="00267E82">
        <w:rPr>
          <w:rFonts w:ascii="Arial" w:hAnsi="Arial" w:cs="Arial"/>
        </w:rPr>
        <w:tab/>
        <w:t>If this Call-Off Schedule 21 (Northern Ireland Law) is included in any Call-Off Contract then Call-Off Schedule 1 (Transparency Reports) is excluded from that Call-Off Contract and does not apply to that Call-Off Contract.</w:t>
      </w:r>
    </w:p>
    <w:p w:rsidR="00267E82" w:rsidRPr="00267E82" w:rsidRDefault="00267E82" w:rsidP="00267E82">
      <w:pPr>
        <w:tabs>
          <w:tab w:val="left" w:pos="1134"/>
        </w:tabs>
        <w:ind w:left="426" w:hanging="567"/>
        <w:jc w:val="both"/>
        <w:rPr>
          <w:rFonts w:ascii="Arial" w:hAnsi="Arial" w:cs="Arial"/>
        </w:rPr>
      </w:pPr>
    </w:p>
    <w:p w:rsidR="00267E82" w:rsidRPr="00267E82" w:rsidRDefault="00267E82" w:rsidP="00267E82">
      <w:pPr>
        <w:tabs>
          <w:tab w:val="left" w:pos="1134"/>
        </w:tabs>
        <w:ind w:left="993" w:hanging="567"/>
        <w:jc w:val="both"/>
        <w:rPr>
          <w:rFonts w:ascii="Arial" w:hAnsi="Arial" w:cs="Arial"/>
        </w:rPr>
      </w:pPr>
      <w:r w:rsidRPr="00267E82">
        <w:rPr>
          <w:rFonts w:ascii="Arial" w:hAnsi="Arial" w:cs="Arial"/>
        </w:rPr>
        <w:t>4.2</w:t>
      </w:r>
      <w:r w:rsidRPr="00267E82">
        <w:rPr>
          <w:rFonts w:ascii="Arial" w:hAnsi="Arial" w:cs="Arial"/>
        </w:rPr>
        <w:tab/>
        <w:t>Call-Off Schedule 18 (Background Checks)</w:t>
      </w:r>
    </w:p>
    <w:p w:rsidR="00267E82" w:rsidRPr="00267E82" w:rsidRDefault="00267E82" w:rsidP="00267E82">
      <w:pPr>
        <w:pStyle w:val="ListParagraph"/>
        <w:ind w:left="851"/>
        <w:rPr>
          <w:rFonts w:ascii="Arial" w:hAnsi="Arial" w:cs="Arial"/>
        </w:rPr>
      </w:pPr>
    </w:p>
    <w:p w:rsidR="00267E82" w:rsidRPr="00267E82" w:rsidRDefault="00267E82" w:rsidP="00267E82">
      <w:pPr>
        <w:pStyle w:val="ListParagraph"/>
        <w:ind w:left="1985" w:hanging="709"/>
        <w:rPr>
          <w:rFonts w:ascii="Arial" w:hAnsi="Arial" w:cs="Arial"/>
        </w:rPr>
      </w:pPr>
      <w:r w:rsidRPr="00267E82">
        <w:rPr>
          <w:rFonts w:ascii="Arial" w:hAnsi="Arial" w:cs="Arial"/>
        </w:rPr>
        <w:t xml:space="preserve">4.2.1 Clause 3.1.2: substitute the following wording: “Notwithstanding Paragraph 2.1.1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 conduct an “Enhanced” Access NI Check and the Supplier shall not (and shall ensure that any Sub-Contractor shall not) engage or continue to employ in the provision of the Deliverables any person who has a Relevant Conviction or an inappropriate record.” </w:t>
      </w:r>
    </w:p>
    <w:p w:rsidR="00267E82" w:rsidRPr="00267E82" w:rsidRDefault="00267E82" w:rsidP="00267E82">
      <w:pPr>
        <w:pStyle w:val="ListParagraph"/>
        <w:ind w:left="1985" w:hanging="709"/>
        <w:rPr>
          <w:rFonts w:ascii="Arial" w:hAnsi="Arial" w:cs="Arial"/>
          <w:b/>
        </w:rPr>
      </w:pPr>
    </w:p>
    <w:p w:rsidR="00267E82" w:rsidRPr="00267E82" w:rsidRDefault="00267E82">
      <w:pPr>
        <w:rPr>
          <w:rFonts w:ascii="Arial" w:hAnsi="Arial" w:cs="Arial"/>
        </w:rPr>
      </w:pPr>
    </w:p>
    <w:p w:rsidR="00267E82" w:rsidRPr="00267E82" w:rsidRDefault="00267E82">
      <w:pPr>
        <w:rPr>
          <w:rFonts w:ascii="Arial" w:hAnsi="Arial" w:cs="Arial"/>
        </w:rPr>
      </w:pPr>
    </w:p>
    <w:p w:rsidR="00267E82" w:rsidRPr="00267E82" w:rsidRDefault="00267E82">
      <w:pPr>
        <w:rPr>
          <w:rFonts w:ascii="Arial" w:hAnsi="Arial" w:cs="Arial"/>
          <w:sz w:val="16"/>
          <w:szCs w:val="16"/>
        </w:rPr>
      </w:pPr>
    </w:p>
    <w:p w:rsidR="00267E82" w:rsidRPr="00267E82" w:rsidRDefault="00267E82">
      <w:pPr>
        <w:pStyle w:val="Heading1"/>
        <w:ind w:firstLine="0"/>
        <w:rPr>
          <w:rFonts w:ascii="Arial" w:eastAsia="Arial" w:hAnsi="Arial" w:cs="Arial"/>
          <w:sz w:val="36"/>
          <w:szCs w:val="36"/>
        </w:rPr>
      </w:pPr>
    </w:p>
    <w:p w:rsidR="002E4091" w:rsidRDefault="002E4091">
      <w:pPr>
        <w:rPr>
          <w:rFonts w:ascii="Arial" w:eastAsia="Arial" w:hAnsi="Arial" w:cs="Arial"/>
          <w:b/>
          <w:caps/>
          <w:sz w:val="36"/>
          <w:szCs w:val="36"/>
        </w:rPr>
      </w:pPr>
      <w:r>
        <w:rPr>
          <w:rFonts w:ascii="Arial" w:eastAsia="Arial" w:hAnsi="Arial" w:cs="Arial"/>
          <w:sz w:val="36"/>
          <w:szCs w:val="36"/>
        </w:rPr>
        <w:br w:type="page"/>
      </w:r>
    </w:p>
    <w:p w:rsidR="00267E82" w:rsidRDefault="00267E82">
      <w:pPr>
        <w:pStyle w:val="Heading1"/>
        <w:ind w:firstLine="0"/>
        <w:rPr>
          <w:rFonts w:ascii="Arial" w:eastAsia="Arial" w:hAnsi="Arial" w:cs="Arial"/>
          <w:sz w:val="36"/>
          <w:szCs w:val="36"/>
        </w:rPr>
      </w:pPr>
      <w:r w:rsidRPr="00267E82">
        <w:rPr>
          <w:rFonts w:ascii="Arial" w:eastAsia="Arial" w:hAnsi="Arial" w:cs="Arial"/>
          <w:sz w:val="36"/>
          <w:szCs w:val="36"/>
        </w:rPr>
        <w:lastRenderedPageBreak/>
        <w:t>Call-Off Schedule 22 (Lease Terms)</w:t>
      </w:r>
    </w:p>
    <w:p w:rsidR="006E773D" w:rsidRPr="006E773D" w:rsidRDefault="006E773D" w:rsidP="006E773D">
      <w:pPr>
        <w:rPr>
          <w:rFonts w:ascii="Arial" w:hAnsi="Arial" w:cs="Arial"/>
        </w:rPr>
      </w:pPr>
      <w:bookmarkStart w:id="567" w:name="_GoBack"/>
      <w:r w:rsidRPr="006E773D">
        <w:rPr>
          <w:rFonts w:ascii="Arial" w:hAnsi="Arial" w:cs="Arial"/>
        </w:rPr>
        <w:t>NOT USED</w:t>
      </w:r>
      <w:bookmarkEnd w:id="567"/>
    </w:p>
    <w:sectPr w:rsidR="006E773D" w:rsidRPr="006E773D" w:rsidSect="00267E8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B88" w:rsidRDefault="00646B88" w:rsidP="00267E82">
      <w:pPr>
        <w:spacing w:after="0" w:line="240" w:lineRule="auto"/>
      </w:pPr>
      <w:r>
        <w:separator/>
      </w:r>
    </w:p>
  </w:endnote>
  <w:endnote w:type="continuationSeparator" w:id="0">
    <w:p w:rsidR="00646B88" w:rsidRDefault="00646B88" w:rsidP="00267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HGｺﾞｼｯｸM">
    <w:panose1 w:val="00000000000000000000"/>
    <w:charset w:val="00"/>
    <w:family w:val="roman"/>
    <w:notTrueType/>
    <w:pitch w:val="default"/>
  </w:font>
  <w:font w:name="Arial Bold">
    <w:panose1 w:val="020B0704020202020204"/>
    <w:charset w:val="00"/>
    <w:family w:val="roman"/>
    <w:notTrueType/>
    <w:pitch w:val="default"/>
  </w:font>
  <w:font w:name="STZhongsong">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4E540A" w:rsidRDefault="00267E82" w:rsidP="00267E82">
    <w:pPr>
      <w:tabs>
        <w:tab w:val="center" w:pos="4513"/>
        <w:tab w:val="right" w:pos="9026"/>
      </w:tabs>
      <w:spacing w:after="0"/>
      <w:rPr>
        <w:rFonts w:ascii="Arial" w:hAnsi="Arial" w:cs="Arial"/>
        <w:color w:val="A6A6A6" w:themeColor="background1" w:themeShade="A6"/>
        <w:sz w:val="20"/>
      </w:rPr>
    </w:pPr>
  </w:p>
  <w:p w:rsidR="00267E82" w:rsidRPr="00C77BC3" w:rsidRDefault="00267E82" w:rsidP="00267E82">
    <w:pPr>
      <w:tabs>
        <w:tab w:val="center" w:pos="4513"/>
        <w:tab w:val="right" w:pos="9026"/>
      </w:tabs>
      <w:spacing w:after="0"/>
      <w:rPr>
        <w:rFonts w:ascii="Arial" w:hAnsi="Arial" w:cs="Arial"/>
        <w:sz w:val="20"/>
      </w:rPr>
    </w:pPr>
    <w:r w:rsidRPr="00C77BC3">
      <w:rPr>
        <w:rFonts w:ascii="Arial" w:hAnsi="Arial" w:cs="Arial"/>
        <w:sz w:val="20"/>
      </w:rPr>
      <w:t>Framework Ref: RM</w:t>
    </w:r>
    <w:r>
      <w:rPr>
        <w:rFonts w:ascii="Arial" w:hAnsi="Arial" w:cs="Arial"/>
        <w:sz w:val="20"/>
      </w:rPr>
      <w:t>6133</w:t>
    </w:r>
    <w:r w:rsidRPr="00C77BC3">
      <w:rPr>
        <w:rFonts w:ascii="Arial" w:hAnsi="Arial" w:cs="Arial"/>
        <w:sz w:val="20"/>
      </w:rPr>
      <w:tab/>
      <w:t xml:space="preserve">                                           </w:t>
    </w:r>
  </w:p>
  <w:p w:rsidR="00267E82" w:rsidRPr="00C77BC3" w:rsidRDefault="00267E82" w:rsidP="00267E82">
    <w:pPr>
      <w:pStyle w:val="Footer"/>
      <w:rPr>
        <w:rFonts w:ascii="Arial" w:hAnsi="Arial" w:cs="Arial"/>
        <w:sz w:val="20"/>
      </w:rPr>
    </w:pPr>
    <w:r>
      <w:rPr>
        <w:rFonts w:ascii="Arial" w:hAnsi="Arial" w:cs="Arial"/>
        <w:sz w:val="20"/>
      </w:rPr>
      <w:t>Version 1</w:t>
    </w:r>
    <w:r>
      <w:rPr>
        <w:rFonts w:ascii="Arial" w:hAnsi="Arial" w:cs="Arial"/>
        <w:sz w:val="20"/>
      </w:rPr>
      <w:tab/>
    </w:r>
    <w:r>
      <w:rPr>
        <w:rFonts w:ascii="Arial" w:hAnsi="Arial" w:cs="Arial"/>
        <w:sz w:val="20"/>
      </w:rPr>
      <w:tab/>
    </w:r>
    <w:r w:rsidRPr="00C77BC3">
      <w:rPr>
        <w:rFonts w:ascii="Arial" w:hAnsi="Arial" w:cs="Arial"/>
        <w:sz w:val="20"/>
      </w:rPr>
      <w:t xml:space="preserve"> </w:t>
    </w:r>
    <w:r w:rsidRPr="00C77BC3">
      <w:rPr>
        <w:rFonts w:ascii="Arial" w:hAnsi="Arial" w:cs="Arial"/>
        <w:sz w:val="20"/>
      </w:rPr>
      <w:fldChar w:fldCharType="begin"/>
    </w:r>
    <w:r w:rsidRPr="00C77BC3">
      <w:rPr>
        <w:rFonts w:ascii="Arial" w:hAnsi="Arial" w:cs="Arial"/>
        <w:sz w:val="20"/>
      </w:rPr>
      <w:instrText xml:space="preserve"> PAGE   \* MERGEFORMAT </w:instrText>
    </w:r>
    <w:r w:rsidRPr="00C77BC3">
      <w:rPr>
        <w:rFonts w:ascii="Arial" w:hAnsi="Arial" w:cs="Arial"/>
        <w:sz w:val="20"/>
      </w:rPr>
      <w:fldChar w:fldCharType="separate"/>
    </w:r>
    <w:r w:rsidR="006E773D">
      <w:rPr>
        <w:rFonts w:ascii="Arial" w:hAnsi="Arial" w:cs="Arial"/>
        <w:noProof/>
        <w:sz w:val="20"/>
      </w:rPr>
      <w:t>1</w:t>
    </w:r>
    <w:r w:rsidRPr="00C77BC3">
      <w:rPr>
        <w:rFonts w:ascii="Arial" w:hAnsi="Arial" w:cs="Arial"/>
        <w:noProof/>
        <w:sz w:val="20"/>
      </w:rPr>
      <w:fldChar w:fldCharType="end"/>
    </w:r>
  </w:p>
  <w:p w:rsidR="00267E82" w:rsidRPr="004E540A" w:rsidRDefault="00267E82" w:rsidP="00267E82">
    <w:pPr>
      <w:spacing w:after="0"/>
      <w:rPr>
        <w:rFonts w:ascii="Arial" w:hAnsi="Arial" w:cs="Arial"/>
        <w:color w:val="A6A6A6" w:themeColor="background1" w:themeShade="A6"/>
        <w:sz w:val="20"/>
      </w:rPr>
    </w:pPr>
    <w:r w:rsidRPr="00C77BC3">
      <w:rPr>
        <w:rFonts w:ascii="Arial" w:hAnsi="Arial" w:cs="Arial"/>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rsidP="00267E82">
    <w:pPr>
      <w:pStyle w:val="Footer"/>
      <w:rPr>
        <w:rFonts w:ascii="Arial" w:hAnsi="Arial" w:cs="Arial"/>
        <w:sz w:val="20"/>
      </w:rPr>
    </w:pPr>
  </w:p>
  <w:p w:rsidR="00267E82" w:rsidRPr="00886607" w:rsidRDefault="00267E82" w:rsidP="00267E82">
    <w:pPr>
      <w:pStyle w:val="Footer"/>
      <w:rPr>
        <w:rFonts w:ascii="Arial" w:hAnsi="Arial" w:cs="Arial"/>
        <w:sz w:val="20"/>
      </w:rPr>
    </w:pPr>
    <w:r w:rsidRPr="00886607">
      <w:rPr>
        <w:rFonts w:ascii="Arial" w:hAnsi="Arial" w:cs="Arial"/>
        <w:sz w:val="20"/>
      </w:rPr>
      <w:t>Framework Ref: RM</w:t>
    </w:r>
    <w:r>
      <w:rPr>
        <w:rFonts w:ascii="Arial" w:hAnsi="Arial" w:cs="Arial"/>
        <w:sz w:val="20"/>
      </w:rPr>
      <w:t>6133</w:t>
    </w:r>
  </w:p>
  <w:p w:rsidR="00267E82" w:rsidRPr="00886607" w:rsidRDefault="00267E82" w:rsidP="00267E82">
    <w:pPr>
      <w:pStyle w:val="Footer"/>
      <w:rPr>
        <w:rFonts w:ascii="Arial" w:hAnsi="Arial" w:cs="Arial"/>
        <w:sz w:val="20"/>
      </w:rPr>
    </w:pPr>
    <w:r>
      <w:rPr>
        <w:rFonts w:ascii="Arial" w:hAnsi="Arial" w:cs="Arial"/>
        <w:sz w:val="20"/>
      </w:rPr>
      <w:t>Version 1</w:t>
    </w:r>
    <w:r>
      <w:rPr>
        <w:rFonts w:ascii="Arial" w:hAnsi="Arial" w:cs="Arial"/>
        <w:sz w:val="20"/>
      </w:rPr>
      <w:tab/>
    </w:r>
    <w:r w:rsidRPr="00886607">
      <w:rPr>
        <w:rFonts w:ascii="Arial" w:hAnsi="Arial" w:cs="Arial"/>
        <w:sz w:val="20"/>
      </w:rPr>
      <w:tab/>
    </w:r>
    <w:r w:rsidRPr="00886607">
      <w:rPr>
        <w:rFonts w:ascii="Arial" w:hAnsi="Arial" w:cs="Arial"/>
        <w:noProof/>
        <w:sz w:val="20"/>
      </w:rPr>
      <w:fldChar w:fldCharType="begin"/>
    </w:r>
    <w:r w:rsidRPr="00886607">
      <w:rPr>
        <w:rFonts w:ascii="Arial" w:hAnsi="Arial" w:cs="Arial"/>
        <w:noProof/>
        <w:sz w:val="20"/>
      </w:rPr>
      <w:instrText xml:space="preserve"> PAGE   \* MERGEFORMAT </w:instrText>
    </w:r>
    <w:r w:rsidRPr="00886607">
      <w:rPr>
        <w:rFonts w:ascii="Arial" w:hAnsi="Arial" w:cs="Arial"/>
        <w:noProof/>
        <w:sz w:val="20"/>
      </w:rPr>
      <w:fldChar w:fldCharType="separate"/>
    </w:r>
    <w:r w:rsidR="006E773D">
      <w:rPr>
        <w:rFonts w:ascii="Arial" w:hAnsi="Arial" w:cs="Arial"/>
        <w:noProof/>
        <w:sz w:val="20"/>
      </w:rPr>
      <w:t>60</w:t>
    </w:r>
    <w:r w:rsidRPr="00886607">
      <w:rPr>
        <w:rFonts w:ascii="Arial" w:hAnsi="Arial" w:cs="Arial"/>
        <w:noProof/>
        <w:sz w:val="20"/>
      </w:rPr>
      <w:fldChar w:fldCharType="end"/>
    </w:r>
  </w:p>
  <w:p w:rsidR="00267E82" w:rsidRPr="0072710A" w:rsidRDefault="00267E82" w:rsidP="00267E82">
    <w:pPr>
      <w:pStyle w:val="Footer"/>
      <w:rPr>
        <w:rFonts w:ascii="Arial" w:hAnsi="Arial" w:cs="Arial"/>
        <w:color w:val="A6A6A6" w:themeColor="background1" w:themeShade="A6"/>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680F4B" w:rsidRDefault="00267E82" w:rsidP="00267E82">
    <w:pPr>
      <w:pStyle w:val="Footer"/>
      <w:rPr>
        <w:rFonts w:ascii="Arial" w:hAnsi="Arial" w:cs="Arial"/>
        <w:sz w:val="20"/>
      </w:rPr>
    </w:pPr>
  </w:p>
  <w:p w:rsidR="00267E82" w:rsidRPr="00680F4B" w:rsidRDefault="00267E82" w:rsidP="00267E82">
    <w:pPr>
      <w:pStyle w:val="Footer"/>
      <w:rPr>
        <w:rFonts w:ascii="Arial" w:hAnsi="Arial" w:cs="Arial"/>
        <w:sz w:val="20"/>
      </w:rPr>
    </w:pPr>
    <w:r w:rsidRPr="00680F4B">
      <w:rPr>
        <w:rFonts w:ascii="Arial" w:hAnsi="Arial" w:cs="Arial"/>
        <w:sz w:val="20"/>
      </w:rPr>
      <w:t>Framework Ref: RM</w:t>
    </w:r>
  </w:p>
  <w:p w:rsidR="00267E82" w:rsidRPr="00680F4B" w:rsidRDefault="00267E82" w:rsidP="00267E82">
    <w:pPr>
      <w:pStyle w:val="Footer"/>
      <w:rPr>
        <w:rFonts w:ascii="Arial" w:hAnsi="Arial" w:cs="Arial"/>
        <w:sz w:val="20"/>
      </w:rPr>
    </w:pPr>
    <w:r>
      <w:rPr>
        <w:rFonts w:ascii="Arial" w:hAnsi="Arial" w:cs="Arial"/>
        <w:sz w:val="20"/>
      </w:rPr>
      <w:t>Project Version: v1.0</w:t>
    </w:r>
    <w:r>
      <w:rPr>
        <w:rFonts w:ascii="Arial" w:hAnsi="Arial" w:cs="Arial"/>
        <w:sz w:val="20"/>
      </w:rPr>
      <w:tab/>
    </w:r>
    <w:r>
      <w:rPr>
        <w:rFonts w:ascii="Arial" w:hAnsi="Arial" w:cs="Arial"/>
        <w:sz w:val="20"/>
      </w:rPr>
      <w:tab/>
      <w:t xml:space="preserve"> </w:t>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rsidR="00267E82" w:rsidRPr="008979D7" w:rsidRDefault="00267E82" w:rsidP="00267E82">
    <w:pPr>
      <w:pStyle w:val="Footer"/>
      <w:rPr>
        <w:rFonts w:ascii="Arial" w:hAnsi="Arial" w:cs="Arial"/>
        <w:sz w:val="20"/>
      </w:rPr>
    </w:pPr>
    <w:r w:rsidRPr="00680F4B">
      <w:rPr>
        <w:rFonts w:ascii="Arial" w:hAnsi="Arial" w:cs="Arial"/>
        <w:sz w:val="20"/>
      </w:rPr>
      <w:t xml:space="preserve">Model Version: </w:t>
    </w:r>
    <w:r>
      <w:rPr>
        <w:rFonts w:ascii="Arial" w:hAnsi="Arial" w:cs="Arial"/>
        <w:sz w:val="20"/>
      </w:rPr>
      <w:t>v3.0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rsidP="00267E82">
    <w:pPr>
      <w:tabs>
        <w:tab w:val="center" w:pos="4513"/>
        <w:tab w:val="right" w:pos="9026"/>
      </w:tabs>
      <w:spacing w:after="0"/>
    </w:pPr>
  </w:p>
  <w:p w:rsidR="00267E82" w:rsidRDefault="00267E82" w:rsidP="00267E82">
    <w:pPr>
      <w:tabs>
        <w:tab w:val="center" w:pos="4513"/>
        <w:tab w:val="right" w:pos="9026"/>
      </w:tabs>
      <w:spacing w:after="0"/>
    </w:pPr>
    <w:r>
      <w:t>Framework Ref: RM6133</w:t>
    </w:r>
  </w:p>
  <w:p w:rsidR="00267E82" w:rsidRDefault="00267E82" w:rsidP="00267E82">
    <w:pPr>
      <w:tabs>
        <w:tab w:val="center" w:pos="4513"/>
        <w:tab w:val="right" w:pos="9026"/>
      </w:tabs>
      <w:spacing w:after="0"/>
    </w:pPr>
    <w:r>
      <w:t>Version 1</w:t>
    </w:r>
    <w:r>
      <w:tab/>
    </w:r>
    <w:r>
      <w:tab/>
      <w:t xml:space="preserve"> 1</w:t>
    </w:r>
  </w:p>
  <w:p w:rsidR="00267E82" w:rsidRDefault="00267E82">
    <w:pPr>
      <w:spacing w:after="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D92563" w:rsidRDefault="00267E82" w:rsidP="00267E82">
    <w:pPr>
      <w:tabs>
        <w:tab w:val="center" w:pos="4513"/>
        <w:tab w:val="right" w:pos="9026"/>
      </w:tabs>
      <w:spacing w:after="0"/>
      <w:rPr>
        <w:rFonts w:eastAsia="Calibri"/>
        <w:sz w:val="20"/>
      </w:rPr>
    </w:pPr>
  </w:p>
  <w:p w:rsidR="00267E82" w:rsidRPr="008979D7" w:rsidRDefault="00267E82" w:rsidP="00267E82">
    <w:pPr>
      <w:pStyle w:val="Footer"/>
      <w:rPr>
        <w:sz w:val="20"/>
      </w:rPr>
    </w:pPr>
    <w:r w:rsidRPr="008979D7">
      <w:rPr>
        <w:sz w:val="20"/>
      </w:rPr>
      <w:t>Framework Ref: RM</w:t>
    </w:r>
    <w:r>
      <w:rPr>
        <w:sz w:val="20"/>
      </w:rPr>
      <w:t>6133</w:t>
    </w:r>
  </w:p>
  <w:p w:rsidR="00267E82" w:rsidRPr="008979D7" w:rsidRDefault="00267E82" w:rsidP="00267E82">
    <w:pPr>
      <w:pStyle w:val="Footer"/>
      <w:rPr>
        <w:sz w:val="20"/>
      </w:rPr>
    </w:pPr>
    <w:r>
      <w:rPr>
        <w:sz w:val="20"/>
      </w:rPr>
      <w:t>Version 1</w:t>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sidR="006E773D">
      <w:rPr>
        <w:noProof/>
        <w:sz w:val="20"/>
      </w:rPr>
      <w:t>104</w:t>
    </w:r>
    <w:r w:rsidRPr="008979D7">
      <w:rPr>
        <w:noProof/>
        <w:sz w:val="20"/>
      </w:rPr>
      <w:fldChar w:fldCharType="end"/>
    </w:r>
  </w:p>
  <w:p w:rsidR="00267E82" w:rsidRPr="00D92563" w:rsidRDefault="00267E82" w:rsidP="00267E82">
    <w:pPr>
      <w:pStyle w:val="Footer"/>
      <w:rPr>
        <w:sz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rsidP="00267E82">
    <w:pPr>
      <w:pStyle w:val="Footer"/>
      <w:rPr>
        <w:sz w:val="20"/>
      </w:rPr>
    </w:pPr>
  </w:p>
  <w:p w:rsidR="00267E82" w:rsidRPr="008979D7" w:rsidRDefault="00267E82" w:rsidP="00267E82">
    <w:pPr>
      <w:pStyle w:val="Footer"/>
      <w:rPr>
        <w:sz w:val="20"/>
      </w:rPr>
    </w:pPr>
    <w:r w:rsidRPr="008979D7">
      <w:rPr>
        <w:sz w:val="20"/>
      </w:rPr>
      <w:t>Framework Ref: RM</w:t>
    </w:r>
  </w:p>
  <w:p w:rsidR="00267E82" w:rsidRPr="008979D7" w:rsidRDefault="00267E82" w:rsidP="00267E82">
    <w:pPr>
      <w:pStyle w:val="Footer"/>
      <w:rPr>
        <w:sz w:val="20"/>
      </w:rPr>
    </w:pPr>
    <w:r w:rsidRPr="008979D7">
      <w:rPr>
        <w:sz w:val="20"/>
      </w:rPr>
      <w:t>Project Version: v1.0</w:t>
    </w:r>
    <w:r w:rsidRPr="008979D7">
      <w:rPr>
        <w:sz w:val="20"/>
      </w:rPr>
      <w:tab/>
    </w:r>
    <w:r w:rsidRPr="008979D7">
      <w:rPr>
        <w:sz w:val="20"/>
      </w:rPr>
      <w:tab/>
    </w:r>
    <w:r w:rsidRPr="008979D7">
      <w:rPr>
        <w:sz w:val="20"/>
      </w:rPr>
      <w:tab/>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p>
  <w:p w:rsidR="00267E82" w:rsidRPr="001A7849" w:rsidRDefault="00267E82" w:rsidP="00267E82">
    <w:pPr>
      <w:pStyle w:val="Footer"/>
      <w:rPr>
        <w:sz w:val="20"/>
      </w:rPr>
    </w:pPr>
    <w:r w:rsidRPr="008979D7">
      <w:rPr>
        <w:sz w:val="20"/>
      </w:rPr>
      <w:t>Model Version:</w:t>
    </w:r>
    <w:r>
      <w:rPr>
        <w:sz w:val="20"/>
      </w:rPr>
      <w:t xml:space="preserve"> v3.0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rsidP="00267E82">
    <w:pPr>
      <w:tabs>
        <w:tab w:val="center" w:pos="4513"/>
        <w:tab w:val="right" w:pos="9026"/>
      </w:tabs>
      <w:overflowPunct w:val="0"/>
      <w:autoSpaceDE w:val="0"/>
      <w:autoSpaceDN w:val="0"/>
      <w:adjustRightInd w:val="0"/>
      <w:spacing w:after="0" w:line="240" w:lineRule="auto"/>
      <w:jc w:val="both"/>
    </w:pPr>
  </w:p>
  <w:p w:rsidR="00267E82" w:rsidRPr="008979D7" w:rsidRDefault="00267E82" w:rsidP="00267E82">
    <w:pPr>
      <w:pStyle w:val="Footer"/>
      <w:rPr>
        <w:rFonts w:ascii="Arial" w:hAnsi="Arial" w:cs="Arial"/>
        <w:sz w:val="20"/>
      </w:rPr>
    </w:pPr>
    <w:r w:rsidRPr="008979D7">
      <w:rPr>
        <w:rFonts w:ascii="Arial" w:hAnsi="Arial" w:cs="Arial"/>
        <w:sz w:val="20"/>
      </w:rPr>
      <w:t>Framework Ref: RM</w:t>
    </w:r>
    <w:r w:rsidR="002E4091">
      <w:rPr>
        <w:rFonts w:ascii="Arial" w:hAnsi="Arial" w:cs="Arial"/>
        <w:sz w:val="20"/>
      </w:rPr>
      <w:t>6133</w:t>
    </w:r>
  </w:p>
  <w:p w:rsidR="00267E82" w:rsidRPr="008979D7" w:rsidRDefault="002E4091" w:rsidP="00267E82">
    <w:pPr>
      <w:pStyle w:val="Footer"/>
      <w:rPr>
        <w:rFonts w:ascii="Arial" w:hAnsi="Arial" w:cs="Arial"/>
        <w:sz w:val="20"/>
      </w:rPr>
    </w:pPr>
    <w:r>
      <w:rPr>
        <w:rFonts w:ascii="Arial" w:hAnsi="Arial" w:cs="Arial"/>
        <w:sz w:val="20"/>
      </w:rPr>
      <w:t>Version 1</w:t>
    </w:r>
    <w:r w:rsidR="00267E82">
      <w:rPr>
        <w:rFonts w:ascii="Arial" w:hAnsi="Arial" w:cs="Arial"/>
        <w:sz w:val="20"/>
      </w:rPr>
      <w:tab/>
    </w:r>
    <w:r w:rsidR="00267E82" w:rsidRPr="008979D7">
      <w:rPr>
        <w:rFonts w:ascii="Arial" w:hAnsi="Arial" w:cs="Arial"/>
        <w:sz w:val="20"/>
      </w:rPr>
      <w:tab/>
    </w:r>
    <w:r w:rsidR="00267E82" w:rsidRPr="008979D7">
      <w:rPr>
        <w:rFonts w:ascii="Arial" w:hAnsi="Arial" w:cs="Arial"/>
        <w:noProof/>
        <w:sz w:val="20"/>
      </w:rPr>
      <w:fldChar w:fldCharType="begin"/>
    </w:r>
    <w:r w:rsidR="00267E82" w:rsidRPr="008979D7">
      <w:rPr>
        <w:rFonts w:ascii="Arial" w:hAnsi="Arial" w:cs="Arial"/>
        <w:noProof/>
        <w:sz w:val="20"/>
      </w:rPr>
      <w:instrText xml:space="preserve"> PAGE   \* MERGEFORMAT </w:instrText>
    </w:r>
    <w:r w:rsidR="00267E82" w:rsidRPr="008979D7">
      <w:rPr>
        <w:rFonts w:ascii="Arial" w:hAnsi="Arial" w:cs="Arial"/>
        <w:noProof/>
        <w:sz w:val="20"/>
      </w:rPr>
      <w:fldChar w:fldCharType="separate"/>
    </w:r>
    <w:r w:rsidR="006E773D">
      <w:rPr>
        <w:rFonts w:ascii="Arial" w:hAnsi="Arial" w:cs="Arial"/>
        <w:noProof/>
        <w:sz w:val="20"/>
      </w:rPr>
      <w:t>125</w:t>
    </w:r>
    <w:r w:rsidR="00267E82" w:rsidRPr="008979D7">
      <w:rPr>
        <w:rFonts w:ascii="Arial" w:hAnsi="Arial" w:cs="Arial"/>
        <w:noProof/>
        <w:sz w:val="20"/>
      </w:rPr>
      <w:fldChar w:fldCharType="end"/>
    </w:r>
  </w:p>
  <w:p w:rsidR="00267E82" w:rsidRPr="00091B0C" w:rsidRDefault="00267E82" w:rsidP="00267E82">
    <w:pPr>
      <w:pStyle w:val="Footer"/>
      <w:rPr>
        <w:rFonts w:ascii="Arial" w:hAnsi="Arial" w:cs="Arial"/>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rsidP="00267E82">
    <w:pPr>
      <w:tabs>
        <w:tab w:val="center" w:pos="4513"/>
        <w:tab w:val="right" w:pos="9026"/>
      </w:tabs>
      <w:overflowPunct w:val="0"/>
      <w:autoSpaceDE w:val="0"/>
      <w:autoSpaceDN w:val="0"/>
      <w:adjustRightInd w:val="0"/>
      <w:spacing w:after="0" w:line="240" w:lineRule="auto"/>
      <w:jc w:val="both"/>
    </w:pPr>
  </w:p>
  <w:p w:rsidR="00267E82" w:rsidRPr="008979D7" w:rsidRDefault="00267E82" w:rsidP="00267E82">
    <w:pPr>
      <w:pStyle w:val="Footer"/>
      <w:rPr>
        <w:rFonts w:ascii="Arial" w:hAnsi="Arial" w:cs="Arial"/>
        <w:sz w:val="20"/>
      </w:rPr>
    </w:pPr>
    <w:r w:rsidRPr="008979D7">
      <w:rPr>
        <w:rFonts w:ascii="Arial" w:hAnsi="Arial" w:cs="Arial"/>
        <w:sz w:val="20"/>
      </w:rPr>
      <w:t>Framework Ref: RM</w:t>
    </w:r>
    <w:r w:rsidRPr="008979D7">
      <w:rPr>
        <w:rFonts w:ascii="Arial" w:hAnsi="Arial" w:cs="Arial"/>
        <w:sz w:val="20"/>
      </w:rPr>
      <w:tab/>
      <w:t xml:space="preserve">                                           </w:t>
    </w:r>
  </w:p>
  <w:p w:rsidR="00267E82" w:rsidRPr="008979D7" w:rsidRDefault="00267E82" w:rsidP="00267E82">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Pr>
        <w:rFonts w:ascii="Arial" w:hAnsi="Arial" w:cs="Arial"/>
        <w:noProof/>
        <w:sz w:val="20"/>
      </w:rPr>
      <w:t>1</w:t>
    </w:r>
    <w:r w:rsidRPr="008979D7">
      <w:rPr>
        <w:rFonts w:ascii="Arial" w:hAnsi="Arial" w:cs="Arial"/>
        <w:noProof/>
        <w:sz w:val="20"/>
      </w:rPr>
      <w:fldChar w:fldCharType="end"/>
    </w:r>
  </w:p>
  <w:p w:rsidR="00267E82" w:rsidRDefault="00267E82" w:rsidP="00267E82">
    <w:pPr>
      <w:pStyle w:val="Footer"/>
    </w:pPr>
    <w:r w:rsidRPr="008979D7">
      <w:rPr>
        <w:rFonts w:ascii="Arial" w:hAnsi="Arial" w:cs="Arial"/>
        <w:sz w:val="20"/>
      </w:rPr>
      <w:t xml:space="preserve">Model </w:t>
    </w:r>
    <w:proofErr w:type="gramStart"/>
    <w:r w:rsidRPr="008979D7">
      <w:rPr>
        <w:rFonts w:ascii="Arial" w:hAnsi="Arial" w:cs="Arial"/>
        <w:sz w:val="20"/>
      </w:rPr>
      <w:t>Version :</w:t>
    </w:r>
    <w:proofErr w:type="gramEnd"/>
    <w:r w:rsidRPr="008979D7">
      <w:rPr>
        <w:rFonts w:ascii="Arial" w:hAnsi="Arial" w:cs="Arial"/>
        <w:sz w:val="20"/>
      </w:rPr>
      <w:t xml:space="preserve"> v2.9</w:t>
    </w:r>
    <w:r w:rsidRPr="008979D7">
      <w:rPr>
        <w:rFonts w:ascii="Arial" w:hAnsi="Arial" w:cs="Arial"/>
        <w:sz w:val="20"/>
      </w:rPr>
      <w:tab/>
    </w:r>
    <w:r w:rsidRPr="008979D7">
      <w:rPr>
        <w:rFonts w:ascii="Arial" w:hAnsi="Arial" w:cs="Arial"/>
        <w:sz w:val="20"/>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rsidP="00267E82">
    <w:pPr>
      <w:tabs>
        <w:tab w:val="center" w:pos="4513"/>
        <w:tab w:val="right" w:pos="9026"/>
      </w:tabs>
      <w:rPr>
        <w:rFonts w:eastAsia="Calibri"/>
      </w:rPr>
    </w:pPr>
  </w:p>
  <w:p w:rsidR="002E4091" w:rsidRDefault="002E4091" w:rsidP="00267E82">
    <w:pPr>
      <w:tabs>
        <w:tab w:val="center" w:pos="4513"/>
        <w:tab w:val="right" w:pos="9026"/>
      </w:tabs>
      <w:rPr>
        <w:rFonts w:eastAsia="Calibri"/>
      </w:rPr>
    </w:pPr>
    <w:r>
      <w:rPr>
        <w:rFonts w:eastAsia="Calibri"/>
      </w:rPr>
      <w:t>Framework Ref: RM6133</w:t>
    </w:r>
  </w:p>
  <w:p w:rsidR="00267E82" w:rsidRPr="00543E06" w:rsidRDefault="002E4091" w:rsidP="00267E82">
    <w:pPr>
      <w:tabs>
        <w:tab w:val="center" w:pos="4513"/>
        <w:tab w:val="right" w:pos="9026"/>
      </w:tabs>
      <w:rPr>
        <w:rFonts w:eastAsia="Calibri"/>
      </w:rPr>
    </w:pPr>
    <w:r>
      <w:rPr>
        <w:rFonts w:eastAsia="Calibri"/>
      </w:rPr>
      <w:t>Version 1</w:t>
    </w:r>
    <w:r w:rsidR="00267E82" w:rsidRPr="00543E06">
      <w:rPr>
        <w:rFonts w:eastAsia="Calibri"/>
      </w:rPr>
      <w:tab/>
      <w:t xml:space="preserve"> </w:t>
    </w:r>
    <w:r w:rsidR="00267E82" w:rsidRPr="00543E06">
      <w:rPr>
        <w:rFonts w:eastAsia="Calibri"/>
      </w:rPr>
      <w:tab/>
    </w:r>
    <w:r w:rsidR="00267E82" w:rsidRPr="00543E06">
      <w:fldChar w:fldCharType="begin"/>
    </w:r>
    <w:r w:rsidR="00267E82" w:rsidRPr="00543E06">
      <w:instrText xml:space="preserve"> PAGE   \* MERGEFORMAT </w:instrText>
    </w:r>
    <w:r w:rsidR="00267E82" w:rsidRPr="00543E06">
      <w:fldChar w:fldCharType="separate"/>
    </w:r>
    <w:r w:rsidR="006E773D">
      <w:rPr>
        <w:noProof/>
      </w:rPr>
      <w:t>131</w:t>
    </w:r>
    <w:r w:rsidR="00267E82" w:rsidRPr="00543E06">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5324D7" w:rsidRDefault="00267E82" w:rsidP="00267E82">
    <w:pPr>
      <w:tabs>
        <w:tab w:val="center" w:pos="4513"/>
        <w:tab w:val="right" w:pos="9026"/>
      </w:tabs>
      <w:rPr>
        <w:rFonts w:eastAsia="Calibri"/>
      </w:rPr>
    </w:pPr>
    <w:r w:rsidRPr="005324D7">
      <w:rPr>
        <w:rFonts w:eastAsia="Calibri"/>
      </w:rPr>
      <w:t>Framework Ref: RM</w:t>
    </w:r>
    <w:r w:rsidRPr="005324D7">
      <w:rPr>
        <w:rFonts w:eastAsia="Calibri"/>
      </w:rPr>
      <w:tab/>
      <w:t xml:space="preserve">                                           </w:t>
    </w:r>
  </w:p>
  <w:p w:rsidR="00267E82" w:rsidRPr="005324D7" w:rsidRDefault="00267E82" w:rsidP="00267E82">
    <w:pPr>
      <w:tabs>
        <w:tab w:val="center" w:pos="4513"/>
        <w:tab w:val="right" w:pos="9026"/>
      </w:tabs>
      <w:rPr>
        <w:rFonts w:eastAsia="Calibri"/>
      </w:rPr>
    </w:pPr>
    <w:r w:rsidRPr="005324D7">
      <w:rPr>
        <w:rFonts w:eastAsia="Calibri"/>
      </w:rPr>
      <w:t>Project Version: v1.0</w:t>
    </w:r>
    <w:r w:rsidRPr="005324D7">
      <w:rPr>
        <w:rFonts w:eastAsia="Calibri"/>
      </w:rPr>
      <w:tab/>
      <w:t xml:space="preserve"> </w:t>
    </w:r>
    <w:r w:rsidRPr="005324D7">
      <w:rPr>
        <w:rFonts w:eastAsia="Calibri"/>
      </w:rPr>
      <w:tab/>
    </w:r>
    <w:r w:rsidRPr="005324D7">
      <w:fldChar w:fldCharType="begin"/>
    </w:r>
    <w:r w:rsidRPr="005324D7">
      <w:instrText xml:space="preserve"> PAGE   \* MERGEFORMAT </w:instrText>
    </w:r>
    <w:r w:rsidRPr="005324D7">
      <w:fldChar w:fldCharType="separate"/>
    </w:r>
    <w:r>
      <w:rPr>
        <w:noProof/>
      </w:rPr>
      <w:t>1</w:t>
    </w:r>
    <w:r w:rsidRPr="005324D7">
      <w:fldChar w:fldCharType="end"/>
    </w:r>
  </w:p>
  <w:p w:rsidR="00267E82" w:rsidRPr="005324D7" w:rsidRDefault="00267E82" w:rsidP="00267E82">
    <w:pPr>
      <w:tabs>
        <w:tab w:val="center" w:pos="4513"/>
        <w:tab w:val="right" w:pos="9026"/>
      </w:tabs>
      <w:rPr>
        <w:rFonts w:eastAsia="Calibri"/>
      </w:rPr>
    </w:pPr>
    <w:r w:rsidRPr="005324D7">
      <w:t xml:space="preserve">Model </w:t>
    </w:r>
    <w:proofErr w:type="gramStart"/>
    <w:r w:rsidRPr="005324D7">
      <w:t>Version :</w:t>
    </w:r>
    <w:proofErr w:type="gramEnd"/>
    <w:r w:rsidRPr="005324D7">
      <w:t xml:space="preserve"> v2.9</w:t>
    </w:r>
    <w:r w:rsidRPr="005324D7">
      <w:tab/>
    </w:r>
    <w:r w:rsidRPr="005324D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4E540A" w:rsidRDefault="00267E82" w:rsidP="00267E82">
    <w:pPr>
      <w:tabs>
        <w:tab w:val="center" w:pos="4513"/>
        <w:tab w:val="right" w:pos="9026"/>
      </w:tabs>
      <w:spacing w:after="0"/>
      <w:rPr>
        <w:rFonts w:ascii="Arial" w:hAnsi="Arial" w:cs="Arial"/>
        <w:color w:val="A6A6A6" w:themeColor="background1" w:themeShade="A6"/>
        <w:sz w:val="20"/>
      </w:rPr>
    </w:pPr>
  </w:p>
  <w:p w:rsidR="00267E82" w:rsidRPr="004E540A" w:rsidRDefault="00267E82" w:rsidP="00267E82">
    <w:pPr>
      <w:tabs>
        <w:tab w:val="center" w:pos="4513"/>
        <w:tab w:val="right" w:pos="9026"/>
      </w:tabs>
      <w:spacing w:after="0"/>
      <w:rPr>
        <w:rFonts w:ascii="Arial" w:hAnsi="Arial" w:cs="Arial"/>
        <w:color w:val="A6A6A6" w:themeColor="background1" w:themeShade="A6"/>
        <w:sz w:val="20"/>
      </w:rPr>
    </w:pPr>
    <w:r w:rsidRPr="004E540A">
      <w:rPr>
        <w:rFonts w:ascii="Arial" w:hAnsi="Arial" w:cs="Arial"/>
        <w:color w:val="A6A6A6" w:themeColor="background1" w:themeShade="A6"/>
        <w:sz w:val="20"/>
      </w:rPr>
      <w:t>Framework Ref: RM</w:t>
    </w:r>
    <w:r w:rsidRPr="004E540A">
      <w:rPr>
        <w:rFonts w:ascii="Arial" w:hAnsi="Arial" w:cs="Arial"/>
        <w:color w:val="A6A6A6" w:themeColor="background1" w:themeShade="A6"/>
        <w:sz w:val="20"/>
      </w:rPr>
      <w:tab/>
      <w:t xml:space="preserve">                                           </w:t>
    </w:r>
  </w:p>
  <w:p w:rsidR="00267E82" w:rsidRPr="004E540A" w:rsidRDefault="00267E82" w:rsidP="00267E82">
    <w:pPr>
      <w:pStyle w:val="Footer"/>
      <w:rPr>
        <w:rFonts w:ascii="Arial" w:hAnsi="Arial" w:cs="Arial"/>
        <w:color w:val="A6A6A6" w:themeColor="background1" w:themeShade="A6"/>
        <w:sz w:val="20"/>
      </w:rPr>
    </w:pPr>
    <w:r w:rsidRPr="004E540A">
      <w:rPr>
        <w:rFonts w:ascii="Arial" w:hAnsi="Arial" w:cs="Arial"/>
        <w:color w:val="A6A6A6" w:themeColor="background1" w:themeShade="A6"/>
        <w:sz w:val="20"/>
      </w:rPr>
      <w:t>Project Version: v1.0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t xml:space="preserve"> </w:t>
    </w:r>
    <w:r w:rsidRPr="004E540A">
      <w:rPr>
        <w:rFonts w:ascii="Arial" w:hAnsi="Arial" w:cs="Arial"/>
        <w:color w:val="A6A6A6" w:themeColor="background1" w:themeShade="A6"/>
        <w:sz w:val="20"/>
      </w:rPr>
      <w:fldChar w:fldCharType="begin"/>
    </w:r>
    <w:r w:rsidRPr="004E540A">
      <w:rPr>
        <w:rFonts w:ascii="Arial" w:hAnsi="Arial" w:cs="Arial"/>
        <w:color w:val="A6A6A6" w:themeColor="background1" w:themeShade="A6"/>
        <w:sz w:val="20"/>
      </w:rPr>
      <w:instrText xml:space="preserve"> PAGE   \* MERGEFORMAT </w:instrText>
    </w:r>
    <w:r w:rsidRPr="004E540A">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1</w:t>
    </w:r>
    <w:r w:rsidRPr="004E540A">
      <w:rPr>
        <w:rFonts w:ascii="Arial" w:hAnsi="Arial" w:cs="Arial"/>
        <w:noProof/>
        <w:color w:val="A6A6A6" w:themeColor="background1" w:themeShade="A6"/>
        <w:sz w:val="20"/>
      </w:rPr>
      <w:fldChar w:fldCharType="end"/>
    </w:r>
  </w:p>
  <w:p w:rsidR="00267E82" w:rsidRPr="004E540A" w:rsidRDefault="00267E82" w:rsidP="00267E82">
    <w:pPr>
      <w:spacing w:after="0"/>
      <w:rPr>
        <w:rFonts w:ascii="Arial" w:hAnsi="Arial" w:cs="Arial"/>
        <w:color w:val="A6A6A6" w:themeColor="background1" w:themeShade="A6"/>
        <w:sz w:val="20"/>
      </w:rPr>
    </w:pPr>
    <w:r>
      <w:rPr>
        <w:rFonts w:ascii="Arial" w:hAnsi="Arial" w:cs="Arial"/>
        <w:color w:val="A6A6A6" w:themeColor="background1" w:themeShade="A6"/>
        <w:sz w:val="20"/>
      </w:rPr>
      <w:t>Model Version: v3.0</w:t>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r w:rsidRPr="004E540A">
      <w:rPr>
        <w:rFonts w:ascii="Arial" w:hAnsi="Arial" w:cs="Arial"/>
        <w:color w:val="A6A6A6" w:themeColor="background1" w:themeShade="A6"/>
        <w:sz w:val="20"/>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985E32" w:rsidRDefault="00267E82">
    <w:pPr>
      <w:tabs>
        <w:tab w:val="center" w:pos="4513"/>
        <w:tab w:val="right" w:pos="9026"/>
      </w:tabs>
      <w:spacing w:after="0"/>
      <w:rPr>
        <w:rFonts w:ascii="Arial" w:hAnsi="Arial"/>
        <w:sz w:val="20"/>
      </w:rPr>
    </w:pPr>
  </w:p>
  <w:p w:rsidR="00267E82" w:rsidRPr="00985E32" w:rsidRDefault="00267E82" w:rsidP="00267E82">
    <w:pPr>
      <w:tabs>
        <w:tab w:val="center" w:pos="4513"/>
        <w:tab w:val="right" w:pos="9026"/>
      </w:tabs>
      <w:spacing w:after="0"/>
      <w:rPr>
        <w:rFonts w:ascii="Arial" w:hAnsi="Arial"/>
        <w:sz w:val="20"/>
      </w:rPr>
    </w:pPr>
    <w:r w:rsidRPr="00985E32">
      <w:rPr>
        <w:rFonts w:ascii="Arial" w:hAnsi="Arial"/>
        <w:sz w:val="20"/>
      </w:rPr>
      <w:t>Framework Ref: RM</w:t>
    </w:r>
    <w:r w:rsidR="002E4091">
      <w:rPr>
        <w:rFonts w:ascii="Arial" w:hAnsi="Arial"/>
        <w:sz w:val="20"/>
      </w:rPr>
      <w:t>6133</w:t>
    </w:r>
  </w:p>
  <w:p w:rsidR="00267E82" w:rsidRPr="00985E32" w:rsidRDefault="002E4091" w:rsidP="00267E82">
    <w:pPr>
      <w:pStyle w:val="Footer"/>
      <w:rPr>
        <w:rFonts w:ascii="Arial" w:hAnsi="Arial"/>
        <w:sz w:val="20"/>
      </w:rPr>
    </w:pPr>
    <w:r>
      <w:rPr>
        <w:rFonts w:ascii="Arial" w:hAnsi="Arial"/>
        <w:sz w:val="20"/>
      </w:rPr>
      <w:t>Version 1</w:t>
    </w:r>
    <w:r w:rsidR="00267E82">
      <w:rPr>
        <w:rFonts w:ascii="Arial" w:hAnsi="Arial"/>
        <w:sz w:val="20"/>
      </w:rPr>
      <w:tab/>
    </w:r>
    <w:r w:rsidR="00267E82">
      <w:rPr>
        <w:rFonts w:ascii="Arial" w:hAnsi="Arial"/>
        <w:sz w:val="20"/>
      </w:rPr>
      <w:tab/>
      <w:t xml:space="preserve"> </w:t>
    </w:r>
    <w:r w:rsidR="00267E82" w:rsidRPr="00985E32">
      <w:rPr>
        <w:rFonts w:ascii="Arial" w:hAnsi="Arial"/>
        <w:sz w:val="20"/>
      </w:rPr>
      <w:fldChar w:fldCharType="begin"/>
    </w:r>
    <w:r w:rsidR="00267E82" w:rsidRPr="00985E32">
      <w:rPr>
        <w:rFonts w:ascii="Arial" w:hAnsi="Arial"/>
        <w:sz w:val="20"/>
      </w:rPr>
      <w:instrText xml:space="preserve"> PAGE   \* MERGEFORMAT </w:instrText>
    </w:r>
    <w:r w:rsidR="00267E82" w:rsidRPr="00985E32">
      <w:rPr>
        <w:rFonts w:ascii="Arial" w:hAnsi="Arial"/>
        <w:sz w:val="20"/>
      </w:rPr>
      <w:fldChar w:fldCharType="separate"/>
    </w:r>
    <w:r w:rsidR="006E773D">
      <w:rPr>
        <w:rFonts w:ascii="Arial" w:hAnsi="Arial"/>
        <w:noProof/>
        <w:sz w:val="20"/>
      </w:rPr>
      <w:t>135</w:t>
    </w:r>
    <w:r w:rsidR="00267E82" w:rsidRPr="00985E32">
      <w:rPr>
        <w:rFonts w:ascii="Arial" w:hAnsi="Arial"/>
        <w:noProof/>
        <w:sz w:val="20"/>
      </w:rPr>
      <w:fldChar w:fldCharType="end"/>
    </w:r>
  </w:p>
  <w:p w:rsidR="00267E82" w:rsidRDefault="00267E82" w:rsidP="00267E82">
    <w:pPr>
      <w:tabs>
        <w:tab w:val="center" w:pos="4513"/>
        <w:tab w:val="right" w:pos="9026"/>
      </w:tabs>
      <w:spacing w:after="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985E32" w:rsidRDefault="00267E82" w:rsidP="00267E82">
    <w:pPr>
      <w:tabs>
        <w:tab w:val="center" w:pos="4513"/>
        <w:tab w:val="right" w:pos="9026"/>
      </w:tabs>
      <w:spacing w:after="0"/>
      <w:rPr>
        <w:rFonts w:ascii="Arial" w:hAnsi="Arial"/>
        <w:sz w:val="20"/>
      </w:rPr>
    </w:pPr>
    <w:r w:rsidRPr="00985E32">
      <w:rPr>
        <w:rFonts w:ascii="Arial" w:hAnsi="Arial"/>
        <w:sz w:val="20"/>
      </w:rPr>
      <w:t>Framework Ref: RM</w:t>
    </w:r>
    <w:r w:rsidRPr="00985E32">
      <w:rPr>
        <w:rFonts w:ascii="Arial" w:hAnsi="Arial"/>
        <w:sz w:val="20"/>
      </w:rPr>
      <w:tab/>
      <w:t xml:space="preserve">                                           </w:t>
    </w:r>
  </w:p>
  <w:p w:rsidR="00267E82" w:rsidRPr="00985E32" w:rsidRDefault="00267E82" w:rsidP="00267E82">
    <w:pPr>
      <w:pStyle w:val="Footer"/>
      <w:rPr>
        <w:rFonts w:ascii="Arial" w:hAnsi="Arial"/>
        <w:sz w:val="20"/>
      </w:rPr>
    </w:pPr>
    <w:r>
      <w:rPr>
        <w:rFonts w:ascii="Arial" w:hAnsi="Arial"/>
        <w:sz w:val="20"/>
      </w:rPr>
      <w:t>Project Version: v1.0</w:t>
    </w:r>
    <w:r>
      <w:rPr>
        <w:rFonts w:ascii="Arial" w:hAnsi="Arial"/>
        <w:sz w:val="20"/>
      </w:rPr>
      <w:tab/>
    </w:r>
    <w:r>
      <w:rPr>
        <w:rFonts w:ascii="Arial" w:hAnsi="Arial"/>
        <w:sz w:val="20"/>
      </w:rPr>
      <w:tab/>
    </w:r>
    <w:r>
      <w:rPr>
        <w:rFonts w:ascii="Arial" w:hAnsi="Arial"/>
        <w:sz w:val="20"/>
      </w:rPr>
      <w:tab/>
      <w:t xml:space="preserve"> </w:t>
    </w:r>
    <w:r w:rsidRPr="00985E32">
      <w:rPr>
        <w:rFonts w:ascii="Arial" w:hAnsi="Arial"/>
        <w:sz w:val="20"/>
      </w:rPr>
      <w:fldChar w:fldCharType="begin"/>
    </w:r>
    <w:r w:rsidRPr="00985E32">
      <w:rPr>
        <w:rFonts w:ascii="Arial" w:hAnsi="Arial"/>
        <w:sz w:val="20"/>
      </w:rPr>
      <w:instrText xml:space="preserve"> PAGE   \* MERGEFORMAT </w:instrText>
    </w:r>
    <w:r w:rsidRPr="00985E32">
      <w:rPr>
        <w:rFonts w:ascii="Arial" w:hAnsi="Arial"/>
        <w:sz w:val="20"/>
      </w:rPr>
      <w:fldChar w:fldCharType="separate"/>
    </w:r>
    <w:r>
      <w:rPr>
        <w:rFonts w:ascii="Arial" w:hAnsi="Arial"/>
        <w:noProof/>
        <w:sz w:val="20"/>
      </w:rPr>
      <w:t>1</w:t>
    </w:r>
    <w:r w:rsidRPr="00985E32">
      <w:rPr>
        <w:rFonts w:ascii="Arial" w:hAnsi="Arial"/>
        <w:noProof/>
        <w:sz w:val="20"/>
      </w:rPr>
      <w:fldChar w:fldCharType="end"/>
    </w:r>
  </w:p>
  <w:p w:rsidR="00267E82" w:rsidRDefault="00267E82" w:rsidP="00267E82">
    <w:pPr>
      <w:tabs>
        <w:tab w:val="center" w:pos="4513"/>
        <w:tab w:val="right" w:pos="9026"/>
      </w:tabs>
      <w:spacing w:after="0"/>
    </w:pPr>
    <w:r>
      <w:rPr>
        <w:rFonts w:ascii="Arial" w:hAnsi="Arial"/>
        <w:sz w:val="20"/>
      </w:rPr>
      <w:t>Model Version: v3.0</w:t>
    </w:r>
    <w:r w:rsidRPr="00985E32">
      <w:rPr>
        <w:rFonts w:ascii="Arial" w:hAnsi="Arial"/>
        <w:sz w:val="20"/>
      </w:rPr>
      <w:tab/>
    </w:r>
    <w:r>
      <w:tab/>
    </w:r>
    <w: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rsidP="00267E82">
    <w:pPr>
      <w:tabs>
        <w:tab w:val="center" w:pos="4513"/>
        <w:tab w:val="right" w:pos="9026"/>
      </w:tabs>
      <w:spacing w:after="0"/>
    </w:pPr>
  </w:p>
  <w:p w:rsidR="00267E82" w:rsidRPr="00985E32" w:rsidRDefault="00267E82" w:rsidP="00267E82">
    <w:pPr>
      <w:tabs>
        <w:tab w:val="center" w:pos="4513"/>
        <w:tab w:val="right" w:pos="9026"/>
      </w:tabs>
      <w:spacing w:after="0"/>
      <w:rPr>
        <w:rFonts w:ascii="Arial" w:hAnsi="Arial"/>
        <w:sz w:val="20"/>
      </w:rPr>
    </w:pPr>
    <w:r w:rsidRPr="00985E32">
      <w:rPr>
        <w:rFonts w:ascii="Arial" w:hAnsi="Arial"/>
        <w:sz w:val="20"/>
      </w:rPr>
      <w:t>Framework Ref: RM</w:t>
    </w:r>
    <w:r w:rsidR="002E4091">
      <w:rPr>
        <w:rFonts w:ascii="Arial" w:hAnsi="Arial"/>
        <w:sz w:val="20"/>
      </w:rPr>
      <w:t>6133</w:t>
    </w:r>
  </w:p>
  <w:p w:rsidR="00267E82" w:rsidRPr="002E4091" w:rsidRDefault="002E4091" w:rsidP="002E4091">
    <w:pPr>
      <w:pStyle w:val="Footer"/>
      <w:rPr>
        <w:rFonts w:ascii="Arial" w:hAnsi="Arial"/>
        <w:sz w:val="20"/>
      </w:rPr>
    </w:pPr>
    <w:r>
      <w:rPr>
        <w:rFonts w:ascii="Arial" w:hAnsi="Arial"/>
        <w:sz w:val="20"/>
      </w:rPr>
      <w:t>Version1</w:t>
    </w:r>
    <w:r w:rsidR="00267E82">
      <w:rPr>
        <w:rFonts w:ascii="Arial" w:hAnsi="Arial"/>
        <w:sz w:val="20"/>
      </w:rPr>
      <w:tab/>
    </w:r>
    <w:r w:rsidR="00267E82">
      <w:rPr>
        <w:rFonts w:ascii="Arial" w:hAnsi="Arial"/>
        <w:sz w:val="20"/>
      </w:rPr>
      <w:tab/>
    </w:r>
    <w:r w:rsidR="00267E82">
      <w:rPr>
        <w:rFonts w:ascii="Arial" w:hAnsi="Arial"/>
        <w:sz w:val="20"/>
      </w:rPr>
      <w:tab/>
      <w:t xml:space="preserve"> </w:t>
    </w:r>
    <w:r w:rsidR="00267E82" w:rsidRPr="00985E32">
      <w:rPr>
        <w:rFonts w:ascii="Arial" w:hAnsi="Arial"/>
        <w:sz w:val="20"/>
      </w:rPr>
      <w:fldChar w:fldCharType="begin"/>
    </w:r>
    <w:r w:rsidR="00267E82" w:rsidRPr="00985E32">
      <w:rPr>
        <w:rFonts w:ascii="Arial" w:hAnsi="Arial"/>
        <w:sz w:val="20"/>
      </w:rPr>
      <w:instrText xml:space="preserve"> PAGE   \* MERGEFORMAT </w:instrText>
    </w:r>
    <w:r w:rsidR="00267E82" w:rsidRPr="00985E32">
      <w:rPr>
        <w:rFonts w:ascii="Arial" w:hAnsi="Arial"/>
        <w:sz w:val="20"/>
      </w:rPr>
      <w:fldChar w:fldCharType="separate"/>
    </w:r>
    <w:r w:rsidR="006E773D">
      <w:rPr>
        <w:rFonts w:ascii="Arial" w:hAnsi="Arial"/>
        <w:noProof/>
        <w:sz w:val="20"/>
      </w:rPr>
      <w:t>139</w:t>
    </w:r>
    <w:r w:rsidR="00267E82" w:rsidRPr="00985E32">
      <w:rPr>
        <w:rFonts w:ascii="Arial" w:hAnsi="Arial"/>
        <w:noProof/>
        <w:sz w:val="20"/>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rsidP="00267E82">
    <w:pPr>
      <w:tabs>
        <w:tab w:val="center" w:pos="4513"/>
        <w:tab w:val="right" w:pos="9026"/>
      </w:tabs>
      <w:spacing w:after="0"/>
    </w:pPr>
  </w:p>
  <w:p w:rsidR="00267E82" w:rsidRPr="009673F9" w:rsidRDefault="00267E82" w:rsidP="00267E82">
    <w:pPr>
      <w:tabs>
        <w:tab w:val="center" w:pos="4513"/>
        <w:tab w:val="right" w:pos="9026"/>
      </w:tabs>
      <w:spacing w:after="0"/>
    </w:pPr>
    <w:r w:rsidRPr="009673F9">
      <w:t>Framework Ref: RM</w:t>
    </w:r>
    <w:r w:rsidRPr="009673F9">
      <w:tab/>
      <w:t xml:space="preserve">                                           </w:t>
    </w:r>
  </w:p>
  <w:p w:rsidR="00267E82" w:rsidRPr="009673F9" w:rsidRDefault="00267E82" w:rsidP="00267E82">
    <w:pPr>
      <w:tabs>
        <w:tab w:val="center" w:pos="4513"/>
        <w:tab w:val="right" w:pos="9026"/>
      </w:tabs>
      <w:spacing w:after="0"/>
    </w:pPr>
    <w:r w:rsidRPr="009673F9">
      <w:t>Project Version: v1.0</w:t>
    </w:r>
    <w:r w:rsidRPr="009673F9">
      <w:tab/>
    </w:r>
    <w:r w:rsidRPr="009673F9">
      <w:tab/>
    </w:r>
    <w:r w:rsidRPr="009673F9">
      <w:tab/>
      <w:t xml:space="preserve"> -1-</w:t>
    </w:r>
  </w:p>
  <w:p w:rsidR="00267E82" w:rsidRDefault="00267E82">
    <w:pPr>
      <w:pStyle w:val="Footer"/>
    </w:pPr>
    <w:r w:rsidRPr="009673F9">
      <w:t xml:space="preserve">Model </w:t>
    </w:r>
    <w:proofErr w:type="gramStart"/>
    <w:r w:rsidRPr="009673F9">
      <w:t>Version :</w:t>
    </w:r>
    <w:proofErr w:type="gramEnd"/>
    <w:r w:rsidRPr="009673F9">
      <w:t xml:space="preserve"> v2.9</w:t>
    </w:r>
    <w:r w:rsidRPr="009673F9">
      <w:tab/>
    </w:r>
    <w:r w:rsidRPr="009673F9">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rsidP="00267E82">
    <w:pPr>
      <w:tabs>
        <w:tab w:val="center" w:pos="4513"/>
        <w:tab w:val="right" w:pos="9026"/>
      </w:tabs>
      <w:spacing w:after="0"/>
      <w:rPr>
        <w:rFonts w:ascii="Arial" w:hAnsi="Arial" w:cs="Arial"/>
        <w:sz w:val="20"/>
      </w:rPr>
    </w:pPr>
  </w:p>
  <w:p w:rsidR="00267E82" w:rsidRPr="000A04A6" w:rsidRDefault="00267E82" w:rsidP="00267E82">
    <w:pPr>
      <w:tabs>
        <w:tab w:val="center" w:pos="4513"/>
        <w:tab w:val="right" w:pos="9026"/>
      </w:tabs>
      <w:spacing w:after="0"/>
      <w:rPr>
        <w:rFonts w:ascii="Arial" w:hAnsi="Arial" w:cs="Arial"/>
        <w:sz w:val="20"/>
      </w:rPr>
    </w:pPr>
    <w:r w:rsidRPr="000A04A6">
      <w:rPr>
        <w:rFonts w:ascii="Arial" w:hAnsi="Arial" w:cs="Arial"/>
        <w:sz w:val="20"/>
      </w:rPr>
      <w:t>Framework Ref: RM</w:t>
    </w:r>
    <w:r w:rsidR="002E4091">
      <w:rPr>
        <w:rFonts w:ascii="Arial" w:hAnsi="Arial" w:cs="Arial"/>
        <w:sz w:val="20"/>
      </w:rPr>
      <w:t>6133</w:t>
    </w:r>
  </w:p>
  <w:p w:rsidR="00267E82" w:rsidRPr="000A04A6" w:rsidRDefault="00267E82" w:rsidP="00267E82">
    <w:pPr>
      <w:pStyle w:val="Footer"/>
      <w:rPr>
        <w:rFonts w:ascii="Arial" w:hAnsi="Arial" w:cs="Arial"/>
        <w:sz w:val="20"/>
      </w:rPr>
    </w:pPr>
    <w:r w:rsidRPr="000A04A6">
      <w:rPr>
        <w:rFonts w:ascii="Arial" w:hAnsi="Arial" w:cs="Arial"/>
        <w:sz w:val="20"/>
      </w:rPr>
      <w:t>Version</w:t>
    </w:r>
    <w:r w:rsidR="002E4091">
      <w:rPr>
        <w:rFonts w:ascii="Arial" w:hAnsi="Arial" w:cs="Arial"/>
        <w:sz w:val="20"/>
      </w:rPr>
      <w:t xml:space="preserve"> 1</w:t>
    </w:r>
    <w:r>
      <w:rPr>
        <w:rFonts w:ascii="Arial" w:hAnsi="Arial" w:cs="Arial"/>
        <w:sz w:val="20"/>
      </w:rPr>
      <w:tab/>
    </w:r>
    <w:r>
      <w:rPr>
        <w:rFonts w:ascii="Arial" w:hAnsi="Arial" w:cs="Arial"/>
        <w:sz w:val="20"/>
      </w:rPr>
      <w:tab/>
    </w:r>
    <w:r w:rsidRPr="000A04A6">
      <w:rPr>
        <w:rFonts w:ascii="Arial" w:hAnsi="Arial" w:cs="Arial"/>
        <w:sz w:val="20"/>
      </w:rPr>
      <w:t xml:space="preserve"> </w:t>
    </w:r>
    <w:r w:rsidRPr="000A04A6">
      <w:rPr>
        <w:rFonts w:ascii="Arial" w:hAnsi="Arial" w:cs="Arial"/>
        <w:sz w:val="20"/>
      </w:rPr>
      <w:fldChar w:fldCharType="begin"/>
    </w:r>
    <w:r w:rsidRPr="000A04A6">
      <w:rPr>
        <w:rFonts w:ascii="Arial" w:hAnsi="Arial" w:cs="Arial"/>
        <w:sz w:val="20"/>
      </w:rPr>
      <w:instrText xml:space="preserve"> PAGE   \* MERGEFORMAT </w:instrText>
    </w:r>
    <w:r w:rsidRPr="000A04A6">
      <w:rPr>
        <w:rFonts w:ascii="Arial" w:hAnsi="Arial" w:cs="Arial"/>
        <w:sz w:val="20"/>
      </w:rPr>
      <w:fldChar w:fldCharType="separate"/>
    </w:r>
    <w:r w:rsidR="006E773D">
      <w:rPr>
        <w:rFonts w:ascii="Arial" w:hAnsi="Arial" w:cs="Arial"/>
        <w:noProof/>
        <w:sz w:val="20"/>
      </w:rPr>
      <w:t>141</w:t>
    </w:r>
    <w:r w:rsidRPr="000A04A6">
      <w:rPr>
        <w:rFonts w:ascii="Arial" w:hAnsi="Arial" w:cs="Arial"/>
        <w:noProof/>
        <w:sz w:val="20"/>
      </w:rPr>
      <w:fldChar w:fldCharType="end"/>
    </w:r>
  </w:p>
  <w:p w:rsidR="00267E82" w:rsidRPr="000A04A6" w:rsidRDefault="00267E82">
    <w:pPr>
      <w:overflowPunct w:val="0"/>
      <w:autoSpaceDE w:val="0"/>
      <w:autoSpaceDN w:val="0"/>
      <w:adjustRightInd w:val="0"/>
      <w:spacing w:after="0" w:line="240" w:lineRule="auto"/>
      <w:jc w:val="both"/>
      <w:rPr>
        <w:rFonts w:ascii="Arial" w:eastAsia="Times New Roman" w:hAnsi="Arial" w:cs="Arial"/>
        <w:sz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0A04A6" w:rsidRDefault="00267E82" w:rsidP="00267E82">
    <w:pPr>
      <w:tabs>
        <w:tab w:val="center" w:pos="4513"/>
        <w:tab w:val="right" w:pos="9026"/>
      </w:tabs>
      <w:spacing w:after="0"/>
      <w:rPr>
        <w:rFonts w:ascii="Arial" w:hAnsi="Arial" w:cs="Arial"/>
        <w:sz w:val="20"/>
      </w:rPr>
    </w:pPr>
    <w:r w:rsidRPr="000A04A6">
      <w:rPr>
        <w:rFonts w:ascii="Arial" w:hAnsi="Arial" w:cs="Arial"/>
        <w:sz w:val="20"/>
      </w:rPr>
      <w:t>Framework Ref: RM</w:t>
    </w:r>
    <w:r w:rsidRPr="000A04A6">
      <w:rPr>
        <w:rFonts w:ascii="Arial" w:hAnsi="Arial" w:cs="Arial"/>
        <w:sz w:val="20"/>
      </w:rPr>
      <w:tab/>
      <w:t xml:space="preserve">                                           </w:t>
    </w:r>
  </w:p>
  <w:p w:rsidR="00267E82" w:rsidRPr="000A04A6" w:rsidRDefault="00267E82" w:rsidP="00267E82">
    <w:pPr>
      <w:tabs>
        <w:tab w:val="center" w:pos="4513"/>
        <w:tab w:val="right" w:pos="9026"/>
      </w:tabs>
      <w:spacing w:after="0"/>
      <w:rPr>
        <w:rFonts w:ascii="Arial" w:hAnsi="Arial" w:cs="Arial"/>
        <w:sz w:val="20"/>
      </w:rPr>
    </w:pPr>
    <w:r w:rsidRPr="000A04A6">
      <w:rPr>
        <w:rFonts w:ascii="Arial" w:hAnsi="Arial" w:cs="Arial"/>
        <w:sz w:val="20"/>
      </w:rPr>
      <w:t>Project Version: v1.0</w:t>
    </w:r>
    <w:r w:rsidRPr="000A04A6">
      <w:rPr>
        <w:rFonts w:ascii="Arial" w:hAnsi="Arial" w:cs="Arial"/>
        <w:sz w:val="20"/>
      </w:rPr>
      <w:tab/>
    </w:r>
    <w:r w:rsidRPr="000A04A6">
      <w:rPr>
        <w:rFonts w:ascii="Arial" w:hAnsi="Arial" w:cs="Arial"/>
        <w:sz w:val="20"/>
      </w:rPr>
      <w:tab/>
    </w:r>
    <w:r w:rsidRPr="000A04A6">
      <w:rPr>
        <w:rFonts w:ascii="Arial" w:hAnsi="Arial" w:cs="Arial"/>
        <w:sz w:val="20"/>
      </w:rPr>
      <w:tab/>
      <w:t xml:space="preserve"> 1</w:t>
    </w:r>
  </w:p>
  <w:p w:rsidR="00267E82" w:rsidRPr="000A04A6" w:rsidRDefault="00267E82">
    <w:pPr>
      <w:pStyle w:val="Footer"/>
      <w:rPr>
        <w:rFonts w:ascii="Arial" w:hAnsi="Arial" w:cs="Arial"/>
        <w:sz w:val="20"/>
      </w:rPr>
    </w:pPr>
    <w:r>
      <w:rPr>
        <w:rFonts w:ascii="Arial" w:hAnsi="Arial" w:cs="Arial"/>
        <w:sz w:val="20"/>
      </w:rPr>
      <w:t xml:space="preserve">Model </w:t>
    </w:r>
    <w:proofErr w:type="gramStart"/>
    <w:r>
      <w:rPr>
        <w:rFonts w:ascii="Arial" w:hAnsi="Arial" w:cs="Arial"/>
        <w:sz w:val="20"/>
      </w:rPr>
      <w:t>Version :</w:t>
    </w:r>
    <w:proofErr w:type="gramEnd"/>
    <w:r>
      <w:rPr>
        <w:rFonts w:ascii="Arial" w:hAnsi="Arial" w:cs="Arial"/>
        <w:sz w:val="20"/>
      </w:rPr>
      <w:t xml:space="preserve"> v3.0</w:t>
    </w:r>
    <w:r w:rsidRPr="000A04A6">
      <w:rPr>
        <w:rFonts w:ascii="Arial" w:hAnsi="Arial" w:cs="Arial"/>
        <w:sz w:val="20"/>
      </w:rPr>
      <w:tab/>
    </w:r>
    <w:r w:rsidRPr="000A04A6">
      <w:rPr>
        <w:rFonts w:ascii="Arial" w:hAnsi="Arial" w:cs="Arial"/>
        <w:sz w:val="20"/>
      </w:rPr>
      <w:tab/>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rsidP="00267E82">
    <w:pPr>
      <w:tabs>
        <w:tab w:val="center" w:pos="4513"/>
        <w:tab w:val="right" w:pos="9026"/>
      </w:tabs>
      <w:spacing w:after="0"/>
      <w:rPr>
        <w:rFonts w:ascii="Arial" w:hAnsi="Arial" w:cs="Arial"/>
        <w:sz w:val="20"/>
      </w:rPr>
    </w:pPr>
  </w:p>
  <w:p w:rsidR="00267E82" w:rsidRPr="007E12FE" w:rsidRDefault="00267E82" w:rsidP="00267E82">
    <w:pPr>
      <w:tabs>
        <w:tab w:val="center" w:pos="4513"/>
        <w:tab w:val="right" w:pos="9026"/>
      </w:tabs>
      <w:spacing w:after="0"/>
      <w:rPr>
        <w:rFonts w:ascii="Arial" w:hAnsi="Arial" w:cs="Arial"/>
        <w:sz w:val="20"/>
      </w:rPr>
    </w:pPr>
    <w:r w:rsidRPr="007E12FE">
      <w:rPr>
        <w:rFonts w:ascii="Arial" w:hAnsi="Arial" w:cs="Arial"/>
        <w:sz w:val="20"/>
      </w:rPr>
      <w:t>Framework Ref: RM</w:t>
    </w:r>
    <w:r w:rsidR="002E4091">
      <w:rPr>
        <w:rFonts w:ascii="Arial" w:hAnsi="Arial" w:cs="Arial"/>
        <w:sz w:val="20"/>
      </w:rPr>
      <w:t>6133</w:t>
    </w:r>
  </w:p>
  <w:p w:rsidR="00267E82" w:rsidRPr="007E12FE" w:rsidRDefault="002E4091" w:rsidP="00267E82">
    <w:pPr>
      <w:tabs>
        <w:tab w:val="center" w:pos="4513"/>
        <w:tab w:val="right" w:pos="9026"/>
      </w:tabs>
      <w:spacing w:after="0"/>
      <w:rPr>
        <w:rFonts w:ascii="Arial" w:hAnsi="Arial" w:cs="Arial"/>
        <w:sz w:val="20"/>
      </w:rPr>
    </w:pPr>
    <w:r>
      <w:rPr>
        <w:rFonts w:ascii="Arial" w:hAnsi="Arial" w:cs="Arial"/>
        <w:sz w:val="20"/>
      </w:rPr>
      <w:t>Version 1</w:t>
    </w:r>
    <w:r w:rsidR="00267E82">
      <w:rPr>
        <w:rFonts w:ascii="Arial" w:hAnsi="Arial" w:cs="Arial"/>
        <w:sz w:val="20"/>
      </w:rPr>
      <w:tab/>
    </w:r>
    <w:r w:rsidR="00267E82" w:rsidRPr="007E12FE">
      <w:rPr>
        <w:rFonts w:ascii="Arial" w:hAnsi="Arial" w:cs="Arial"/>
        <w:sz w:val="20"/>
      </w:rPr>
      <w:tab/>
      <w:t xml:space="preserve"> 1</w:t>
    </w:r>
  </w:p>
  <w:p w:rsidR="00267E82" w:rsidRPr="007E12FE" w:rsidRDefault="00267E82" w:rsidP="00267E82">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851CFC" w:rsidRDefault="00267E82" w:rsidP="00267E82">
    <w:pPr>
      <w:tabs>
        <w:tab w:val="center" w:pos="4513"/>
        <w:tab w:val="right" w:pos="9026"/>
      </w:tabs>
      <w:spacing w:after="0"/>
      <w:rPr>
        <w:rFonts w:ascii="Arial" w:hAnsi="Arial"/>
        <w:color w:val="A6A6A6"/>
        <w:sz w:val="20"/>
      </w:rPr>
    </w:pPr>
  </w:p>
  <w:p w:rsidR="00267E82" w:rsidRPr="00C25BF9" w:rsidRDefault="00267E82" w:rsidP="00267E82">
    <w:pPr>
      <w:tabs>
        <w:tab w:val="center" w:pos="4513"/>
        <w:tab w:val="right" w:pos="9026"/>
      </w:tabs>
      <w:spacing w:after="0"/>
      <w:rPr>
        <w:rFonts w:ascii="Arial" w:hAnsi="Arial"/>
        <w:sz w:val="20"/>
      </w:rPr>
    </w:pPr>
    <w:r w:rsidRPr="00C25BF9">
      <w:rPr>
        <w:rFonts w:ascii="Arial" w:hAnsi="Arial"/>
        <w:sz w:val="20"/>
      </w:rPr>
      <w:t>Framework Ref: RM</w:t>
    </w:r>
    <w:r>
      <w:rPr>
        <w:rFonts w:ascii="Arial" w:hAnsi="Arial"/>
        <w:sz w:val="20"/>
      </w:rPr>
      <w:t>6133</w:t>
    </w:r>
  </w:p>
  <w:p w:rsidR="00267E82" w:rsidRPr="00C25BF9" w:rsidRDefault="00267E82" w:rsidP="00267E82">
    <w:pPr>
      <w:pStyle w:val="Footer"/>
      <w:rPr>
        <w:rFonts w:ascii="Arial" w:hAnsi="Arial"/>
        <w:sz w:val="20"/>
      </w:rPr>
    </w:pPr>
    <w:r>
      <w:rPr>
        <w:rFonts w:ascii="Arial" w:hAnsi="Arial"/>
        <w:sz w:val="20"/>
      </w:rPr>
      <w:t>Version 1</w:t>
    </w:r>
    <w:r>
      <w:rPr>
        <w:rFonts w:ascii="Arial" w:hAnsi="Arial"/>
        <w:sz w:val="20"/>
      </w:rPr>
      <w:tab/>
    </w:r>
    <w:r w:rsidRPr="00C25BF9">
      <w:rPr>
        <w:rFonts w:ascii="Arial" w:hAnsi="Arial"/>
        <w:sz w:val="20"/>
      </w:rPr>
      <w:tab/>
      <w:t xml:space="preserve"> </w:t>
    </w:r>
    <w:r w:rsidRPr="00C25BF9">
      <w:rPr>
        <w:rFonts w:ascii="Arial" w:hAnsi="Arial"/>
        <w:sz w:val="20"/>
      </w:rPr>
      <w:fldChar w:fldCharType="begin"/>
    </w:r>
    <w:r w:rsidRPr="00C25BF9">
      <w:rPr>
        <w:rFonts w:ascii="Arial" w:hAnsi="Arial"/>
        <w:sz w:val="20"/>
      </w:rPr>
      <w:instrText xml:space="preserve"> PAGE   \* MERGEFORMAT </w:instrText>
    </w:r>
    <w:r w:rsidRPr="00C25BF9">
      <w:rPr>
        <w:rFonts w:ascii="Arial" w:hAnsi="Arial"/>
        <w:sz w:val="20"/>
      </w:rPr>
      <w:fldChar w:fldCharType="separate"/>
    </w:r>
    <w:r w:rsidR="006E773D">
      <w:rPr>
        <w:rFonts w:ascii="Arial" w:hAnsi="Arial"/>
        <w:noProof/>
        <w:sz w:val="20"/>
      </w:rPr>
      <w:t>27</w:t>
    </w:r>
    <w:r w:rsidRPr="00C25BF9">
      <w:rPr>
        <w:rFonts w:ascii="Arial" w:hAnsi="Arial"/>
        <w:noProof/>
        <w:sz w:val="20"/>
      </w:rPr>
      <w:fldChar w:fldCharType="end"/>
    </w:r>
  </w:p>
  <w:p w:rsidR="00267E82" w:rsidRPr="00851CFC" w:rsidRDefault="00267E82" w:rsidP="00267E82">
    <w:pPr>
      <w:spacing w:after="0"/>
      <w:rPr>
        <w:rFonts w:ascii="Arial" w:hAnsi="Arial"/>
        <w:color w:val="A6A6A6"/>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851CFC" w:rsidRDefault="00267E82" w:rsidP="00267E82">
    <w:pPr>
      <w:tabs>
        <w:tab w:val="center" w:pos="4513"/>
        <w:tab w:val="right" w:pos="9026"/>
      </w:tabs>
      <w:spacing w:after="0"/>
      <w:rPr>
        <w:rFonts w:ascii="Arial" w:hAnsi="Arial"/>
        <w:color w:val="A6A6A6"/>
        <w:sz w:val="20"/>
      </w:rPr>
    </w:pPr>
  </w:p>
  <w:p w:rsidR="00267E82" w:rsidRPr="00851CFC" w:rsidRDefault="00267E82" w:rsidP="00267E82">
    <w:pPr>
      <w:tabs>
        <w:tab w:val="center" w:pos="4513"/>
        <w:tab w:val="right" w:pos="9026"/>
      </w:tabs>
      <w:spacing w:after="0"/>
      <w:rPr>
        <w:rFonts w:ascii="Arial" w:hAnsi="Arial"/>
        <w:color w:val="A6A6A6"/>
        <w:sz w:val="20"/>
      </w:rPr>
    </w:pPr>
    <w:r w:rsidRPr="00851CFC">
      <w:rPr>
        <w:rFonts w:ascii="Arial" w:hAnsi="Arial"/>
        <w:color w:val="A6A6A6"/>
        <w:sz w:val="20"/>
      </w:rPr>
      <w:t>Framework Ref: RM</w:t>
    </w:r>
    <w:r w:rsidRPr="00851CFC">
      <w:rPr>
        <w:rFonts w:ascii="Arial" w:hAnsi="Arial"/>
        <w:color w:val="A6A6A6"/>
        <w:sz w:val="20"/>
      </w:rPr>
      <w:tab/>
      <w:t xml:space="preserve">                                           </w:t>
    </w:r>
  </w:p>
  <w:p w:rsidR="00267E82" w:rsidRPr="00851CFC" w:rsidRDefault="00267E82" w:rsidP="00267E82">
    <w:pPr>
      <w:pStyle w:val="Footer"/>
      <w:rPr>
        <w:rFonts w:ascii="Arial" w:hAnsi="Arial"/>
        <w:color w:val="A6A6A6"/>
        <w:sz w:val="20"/>
      </w:rPr>
    </w:pPr>
    <w:r w:rsidRPr="00851CFC">
      <w:rPr>
        <w:rFonts w:ascii="Arial" w:hAnsi="Arial"/>
        <w:color w:val="A6A6A6"/>
        <w:sz w:val="20"/>
      </w:rPr>
      <w:t>Project Version: v1.0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t xml:space="preserve"> </w:t>
    </w:r>
    <w:r w:rsidRPr="00851CFC">
      <w:rPr>
        <w:rFonts w:ascii="Arial" w:hAnsi="Arial"/>
        <w:color w:val="A6A6A6"/>
        <w:sz w:val="20"/>
      </w:rPr>
      <w:fldChar w:fldCharType="begin"/>
    </w:r>
    <w:r w:rsidRPr="00851CFC">
      <w:rPr>
        <w:rFonts w:ascii="Arial" w:hAnsi="Arial"/>
        <w:color w:val="A6A6A6"/>
        <w:sz w:val="20"/>
      </w:rPr>
      <w:instrText xml:space="preserve"> PAGE   \* MERGEFORMAT </w:instrText>
    </w:r>
    <w:r w:rsidRPr="00851CFC">
      <w:rPr>
        <w:rFonts w:ascii="Arial" w:hAnsi="Arial"/>
        <w:color w:val="A6A6A6"/>
        <w:sz w:val="20"/>
      </w:rPr>
      <w:fldChar w:fldCharType="separate"/>
    </w:r>
    <w:r>
      <w:rPr>
        <w:rFonts w:ascii="Arial" w:hAnsi="Arial"/>
        <w:noProof/>
        <w:color w:val="A6A6A6"/>
        <w:sz w:val="20"/>
      </w:rPr>
      <w:t>1</w:t>
    </w:r>
    <w:r w:rsidRPr="00851CFC">
      <w:rPr>
        <w:rFonts w:ascii="Arial" w:hAnsi="Arial"/>
        <w:noProof/>
        <w:color w:val="A6A6A6"/>
        <w:sz w:val="20"/>
      </w:rPr>
      <w:fldChar w:fldCharType="end"/>
    </w:r>
  </w:p>
  <w:p w:rsidR="00267E82" w:rsidRPr="00851CFC" w:rsidRDefault="00267E82" w:rsidP="00267E82">
    <w:pPr>
      <w:spacing w:after="0"/>
      <w:rPr>
        <w:rFonts w:ascii="Arial" w:hAnsi="Arial"/>
        <w:color w:val="A6A6A6"/>
        <w:sz w:val="20"/>
      </w:rPr>
    </w:pPr>
    <w:r w:rsidRPr="00851CFC">
      <w:rPr>
        <w:rFonts w:ascii="Arial" w:hAnsi="Arial"/>
        <w:color w:val="A6A6A6"/>
        <w:sz w:val="20"/>
      </w:rPr>
      <w:t>Model Version: v3.0</w:t>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r w:rsidRPr="00851CFC">
      <w:rPr>
        <w:rFonts w:ascii="Arial" w:hAnsi="Arial"/>
        <w:color w:val="A6A6A6"/>
        <w:sz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626DFB" w:rsidRDefault="00267E82" w:rsidP="00267E82">
    <w:pPr>
      <w:tabs>
        <w:tab w:val="center" w:pos="4513"/>
        <w:tab w:val="right" w:pos="9026"/>
      </w:tabs>
      <w:spacing w:after="0"/>
      <w:rPr>
        <w:rFonts w:ascii="Arial" w:hAnsi="Arial"/>
        <w:sz w:val="20"/>
      </w:rPr>
    </w:pPr>
  </w:p>
  <w:p w:rsidR="00267E82" w:rsidRPr="00626DFB" w:rsidRDefault="00267E82" w:rsidP="00267E82">
    <w:pPr>
      <w:tabs>
        <w:tab w:val="center" w:pos="4513"/>
        <w:tab w:val="right" w:pos="9026"/>
      </w:tabs>
      <w:spacing w:after="0"/>
      <w:rPr>
        <w:rFonts w:ascii="Arial" w:hAnsi="Arial"/>
        <w:sz w:val="20"/>
      </w:rPr>
    </w:pPr>
    <w:r w:rsidRPr="00626DFB">
      <w:rPr>
        <w:rFonts w:ascii="Arial" w:hAnsi="Arial"/>
        <w:sz w:val="20"/>
      </w:rPr>
      <w:t>Framework Ref: RM</w:t>
    </w:r>
    <w:r>
      <w:rPr>
        <w:rFonts w:ascii="Arial" w:hAnsi="Arial"/>
        <w:sz w:val="20"/>
      </w:rPr>
      <w:t>6133</w:t>
    </w:r>
  </w:p>
  <w:p w:rsidR="00267E82" w:rsidRPr="00626DFB" w:rsidRDefault="00267E82" w:rsidP="00267E82">
    <w:pPr>
      <w:pStyle w:val="Footer"/>
      <w:rPr>
        <w:rFonts w:ascii="Arial" w:hAnsi="Arial"/>
        <w:sz w:val="20"/>
      </w:rPr>
    </w:pPr>
    <w:r>
      <w:rPr>
        <w:rFonts w:ascii="Arial" w:hAnsi="Arial"/>
        <w:sz w:val="20"/>
      </w:rPr>
      <w:t>Version 1</w:t>
    </w:r>
    <w:r>
      <w:rPr>
        <w:rFonts w:ascii="Arial" w:hAnsi="Arial"/>
        <w:sz w:val="20"/>
      </w:rPr>
      <w:tab/>
    </w:r>
    <w:r w:rsidRPr="00626DFB">
      <w:rPr>
        <w:rFonts w:ascii="Arial" w:hAnsi="Arial"/>
        <w:sz w:val="20"/>
      </w:rPr>
      <w:tab/>
      <w:t xml:space="preserve"> </w:t>
    </w:r>
    <w:r w:rsidRPr="00626DFB">
      <w:rPr>
        <w:rFonts w:ascii="Arial" w:hAnsi="Arial"/>
        <w:sz w:val="20"/>
      </w:rPr>
      <w:fldChar w:fldCharType="begin"/>
    </w:r>
    <w:r w:rsidRPr="00626DFB">
      <w:rPr>
        <w:rFonts w:ascii="Arial" w:hAnsi="Arial"/>
        <w:sz w:val="20"/>
      </w:rPr>
      <w:instrText xml:space="preserve"> PAGE   \* MERGEFORMAT </w:instrText>
    </w:r>
    <w:r w:rsidRPr="00626DFB">
      <w:rPr>
        <w:rFonts w:ascii="Arial" w:hAnsi="Arial"/>
        <w:sz w:val="20"/>
      </w:rPr>
      <w:fldChar w:fldCharType="separate"/>
    </w:r>
    <w:r w:rsidR="006E773D">
      <w:rPr>
        <w:rFonts w:ascii="Arial" w:hAnsi="Arial"/>
        <w:noProof/>
        <w:sz w:val="20"/>
      </w:rPr>
      <w:t>43</w:t>
    </w:r>
    <w:r w:rsidRPr="00626DFB">
      <w:rPr>
        <w:rFonts w:ascii="Arial" w:hAnsi="Arial"/>
        <w:noProof/>
        <w:sz w:val="20"/>
      </w:rPr>
      <w:fldChar w:fldCharType="end"/>
    </w:r>
  </w:p>
  <w:p w:rsidR="00267E82" w:rsidRDefault="00267E82" w:rsidP="00267E82">
    <w:pPr>
      <w:tabs>
        <w:tab w:val="center" w:pos="4513"/>
        <w:tab w:val="right" w:pos="9026"/>
      </w:tabs>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446052" w:rsidRDefault="00267E82" w:rsidP="00267E82">
    <w:pPr>
      <w:tabs>
        <w:tab w:val="center" w:pos="4513"/>
        <w:tab w:val="right" w:pos="9026"/>
      </w:tabs>
      <w:spacing w:after="0"/>
      <w:rPr>
        <w:rFonts w:ascii="Arial" w:hAnsi="Arial"/>
        <w:color w:val="A6A6A6" w:themeColor="background1" w:themeShade="A6"/>
        <w:sz w:val="20"/>
      </w:rPr>
    </w:pPr>
  </w:p>
  <w:p w:rsidR="00267E82" w:rsidRPr="00446052" w:rsidRDefault="00267E82" w:rsidP="00267E82">
    <w:pPr>
      <w:tabs>
        <w:tab w:val="center" w:pos="4513"/>
        <w:tab w:val="right" w:pos="9026"/>
      </w:tabs>
      <w:spacing w:after="0"/>
      <w:rPr>
        <w:rFonts w:ascii="Arial" w:hAnsi="Arial"/>
        <w:color w:val="A6A6A6" w:themeColor="background1" w:themeShade="A6"/>
        <w:sz w:val="20"/>
      </w:rPr>
    </w:pPr>
    <w:r w:rsidRPr="00446052">
      <w:rPr>
        <w:rFonts w:ascii="Arial" w:hAnsi="Arial"/>
        <w:color w:val="A6A6A6" w:themeColor="background1" w:themeShade="A6"/>
        <w:sz w:val="20"/>
      </w:rPr>
      <w:t>Framework Ref: RM</w:t>
    </w:r>
    <w:r w:rsidRPr="00446052">
      <w:rPr>
        <w:rFonts w:ascii="Arial" w:hAnsi="Arial"/>
        <w:color w:val="A6A6A6" w:themeColor="background1" w:themeShade="A6"/>
        <w:sz w:val="20"/>
      </w:rPr>
      <w:tab/>
      <w:t xml:space="preserve">                                           </w:t>
    </w:r>
  </w:p>
  <w:p w:rsidR="00267E82" w:rsidRPr="00446052" w:rsidRDefault="00267E82" w:rsidP="00267E82">
    <w:pPr>
      <w:pStyle w:val="Footer"/>
      <w:rPr>
        <w:rFonts w:ascii="Arial" w:hAnsi="Arial"/>
        <w:color w:val="A6A6A6" w:themeColor="background1" w:themeShade="A6"/>
        <w:sz w:val="20"/>
      </w:rPr>
    </w:pPr>
    <w:r w:rsidRPr="00446052">
      <w:rPr>
        <w:rFonts w:ascii="Arial" w:hAnsi="Arial"/>
        <w:color w:val="A6A6A6" w:themeColor="background1" w:themeShade="A6"/>
        <w:sz w:val="20"/>
      </w:rPr>
      <w:t>Project Version: v1.0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rFonts w:ascii="Arial" w:hAnsi="Arial"/>
        <w:color w:val="A6A6A6" w:themeColor="background1" w:themeShade="A6"/>
        <w:sz w:val="20"/>
      </w:rPr>
      <w:tab/>
      <w:t xml:space="preserve"> </w:t>
    </w:r>
    <w:r w:rsidRPr="00446052">
      <w:rPr>
        <w:rFonts w:ascii="Arial" w:hAnsi="Arial"/>
        <w:color w:val="A6A6A6" w:themeColor="background1" w:themeShade="A6"/>
        <w:sz w:val="20"/>
      </w:rPr>
      <w:fldChar w:fldCharType="begin"/>
    </w:r>
    <w:r w:rsidRPr="00446052">
      <w:rPr>
        <w:rFonts w:ascii="Arial" w:hAnsi="Arial"/>
        <w:color w:val="A6A6A6" w:themeColor="background1" w:themeShade="A6"/>
        <w:sz w:val="20"/>
      </w:rPr>
      <w:instrText xml:space="preserve"> PAGE   \* MERGEFORMAT </w:instrText>
    </w:r>
    <w:r w:rsidRPr="00446052">
      <w:rPr>
        <w:rFonts w:ascii="Arial" w:hAnsi="Arial"/>
        <w:color w:val="A6A6A6" w:themeColor="background1" w:themeShade="A6"/>
        <w:sz w:val="20"/>
      </w:rPr>
      <w:fldChar w:fldCharType="separate"/>
    </w:r>
    <w:r>
      <w:rPr>
        <w:rFonts w:ascii="Arial" w:hAnsi="Arial"/>
        <w:noProof/>
        <w:color w:val="A6A6A6" w:themeColor="background1" w:themeShade="A6"/>
        <w:sz w:val="20"/>
      </w:rPr>
      <w:t>1</w:t>
    </w:r>
    <w:r w:rsidRPr="00446052">
      <w:rPr>
        <w:rFonts w:ascii="Arial" w:hAnsi="Arial"/>
        <w:noProof/>
        <w:color w:val="A6A6A6" w:themeColor="background1" w:themeShade="A6"/>
        <w:sz w:val="20"/>
      </w:rPr>
      <w:fldChar w:fldCharType="end"/>
    </w:r>
  </w:p>
  <w:p w:rsidR="00267E82" w:rsidRPr="00446052" w:rsidRDefault="00267E82" w:rsidP="00267E82">
    <w:pPr>
      <w:pStyle w:val="Footer"/>
      <w:rPr>
        <w:color w:val="A6A6A6" w:themeColor="background1" w:themeShade="A6"/>
      </w:rPr>
    </w:pPr>
    <w:r w:rsidRPr="00446052">
      <w:rPr>
        <w:rFonts w:ascii="Arial" w:hAnsi="Arial"/>
        <w:color w:val="A6A6A6" w:themeColor="background1" w:themeShade="A6"/>
        <w:sz w:val="20"/>
      </w:rPr>
      <w:t xml:space="preserve">Model </w:t>
    </w:r>
    <w:proofErr w:type="gramStart"/>
    <w:r w:rsidRPr="00446052">
      <w:rPr>
        <w:rFonts w:ascii="Arial" w:hAnsi="Arial"/>
        <w:color w:val="A6A6A6" w:themeColor="background1" w:themeShade="A6"/>
        <w:sz w:val="20"/>
      </w:rPr>
      <w:t>Version :</w:t>
    </w:r>
    <w:proofErr w:type="gramEnd"/>
    <w:r w:rsidRPr="00446052">
      <w:rPr>
        <w:rFonts w:ascii="Arial" w:hAnsi="Arial"/>
        <w:color w:val="A6A6A6" w:themeColor="background1" w:themeShade="A6"/>
        <w:sz w:val="20"/>
      </w:rPr>
      <w:t xml:space="preserve"> </w:t>
    </w:r>
    <w:r>
      <w:rPr>
        <w:rFonts w:ascii="Arial" w:hAnsi="Arial"/>
        <w:color w:val="A6A6A6" w:themeColor="background1" w:themeShade="A6"/>
        <w:sz w:val="20"/>
      </w:rPr>
      <w:t>v3.0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color w:val="A6A6A6" w:themeColor="background1" w:themeShade="A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1F18F8" w:rsidRDefault="00267E82" w:rsidP="00267E82">
    <w:pPr>
      <w:tabs>
        <w:tab w:val="center" w:pos="4513"/>
        <w:tab w:val="right" w:pos="9026"/>
      </w:tabs>
      <w:spacing w:after="0"/>
      <w:rPr>
        <w:color w:val="A6A6A6" w:themeColor="background1" w:themeShade="A6"/>
      </w:rPr>
    </w:pPr>
  </w:p>
  <w:p w:rsidR="00267E82" w:rsidRPr="00267E82" w:rsidRDefault="00267E82" w:rsidP="00267E82">
    <w:pPr>
      <w:tabs>
        <w:tab w:val="center" w:pos="4513"/>
        <w:tab w:val="right" w:pos="9026"/>
      </w:tabs>
      <w:spacing w:after="0"/>
      <w:rPr>
        <w:rFonts w:ascii="Arial" w:hAnsi="Arial" w:cs="Arial"/>
        <w:sz w:val="20"/>
      </w:rPr>
    </w:pPr>
    <w:r w:rsidRPr="00267E82">
      <w:rPr>
        <w:rFonts w:ascii="Arial" w:hAnsi="Arial" w:cs="Arial"/>
        <w:sz w:val="20"/>
      </w:rPr>
      <w:t>Framework Ref: RM6133</w:t>
    </w:r>
  </w:p>
  <w:p w:rsidR="00267E82" w:rsidRPr="00267E82" w:rsidRDefault="00267E82" w:rsidP="00267E82">
    <w:pPr>
      <w:pStyle w:val="Footer"/>
      <w:tabs>
        <w:tab w:val="clear" w:pos="4513"/>
        <w:tab w:val="center" w:pos="8647"/>
      </w:tabs>
      <w:rPr>
        <w:rFonts w:ascii="Arial" w:hAnsi="Arial" w:cs="Arial"/>
        <w:sz w:val="20"/>
      </w:rPr>
    </w:pPr>
    <w:r w:rsidRPr="00267E82">
      <w:rPr>
        <w:rFonts w:ascii="Arial" w:hAnsi="Arial" w:cs="Arial"/>
        <w:sz w:val="20"/>
      </w:rPr>
      <w:t>Version1</w:t>
    </w:r>
    <w:r w:rsidRPr="00267E82">
      <w:rPr>
        <w:rFonts w:ascii="Arial" w:hAnsi="Arial" w:cs="Arial"/>
        <w:sz w:val="20"/>
      </w:rPr>
      <w:tab/>
    </w:r>
    <w:r w:rsidRPr="00267E82">
      <w:rPr>
        <w:rFonts w:ascii="Arial" w:hAnsi="Arial" w:cs="Arial"/>
        <w:sz w:val="20"/>
      </w:rPr>
      <w:tab/>
    </w:r>
    <w:r w:rsidRPr="00267E82">
      <w:rPr>
        <w:rFonts w:ascii="Arial" w:hAnsi="Arial" w:cs="Arial"/>
        <w:sz w:val="20"/>
      </w:rPr>
      <w:tab/>
    </w:r>
    <w:r w:rsidRPr="00267E82">
      <w:rPr>
        <w:rFonts w:ascii="Arial" w:hAnsi="Arial" w:cs="Arial"/>
        <w:sz w:val="20"/>
      </w:rPr>
      <w:fldChar w:fldCharType="begin"/>
    </w:r>
    <w:r w:rsidRPr="00267E82">
      <w:rPr>
        <w:rFonts w:ascii="Arial" w:hAnsi="Arial" w:cs="Arial"/>
        <w:sz w:val="20"/>
      </w:rPr>
      <w:instrText xml:space="preserve"> PAGE   \* MERGEFORMAT </w:instrText>
    </w:r>
    <w:r w:rsidRPr="00267E82">
      <w:rPr>
        <w:rFonts w:ascii="Arial" w:hAnsi="Arial" w:cs="Arial"/>
        <w:sz w:val="20"/>
      </w:rPr>
      <w:fldChar w:fldCharType="separate"/>
    </w:r>
    <w:r w:rsidR="006E773D">
      <w:rPr>
        <w:rFonts w:ascii="Arial" w:hAnsi="Arial" w:cs="Arial"/>
        <w:noProof/>
        <w:sz w:val="20"/>
      </w:rPr>
      <w:t>44</w:t>
    </w:r>
    <w:r w:rsidRPr="00267E82">
      <w:rPr>
        <w:rFonts w:ascii="Arial" w:hAnsi="Arial" w:cs="Arial"/>
        <w:noProof/>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pPr>
      <w:tabs>
        <w:tab w:val="center" w:pos="4513"/>
        <w:tab w:val="right" w:pos="9026"/>
      </w:tabs>
      <w:spacing w:after="0" w:line="240" w:lineRule="auto"/>
      <w:rPr>
        <w:rFonts w:ascii="Calibri" w:hAnsi="Calibri" w:cs="Arial"/>
      </w:rPr>
    </w:pPr>
  </w:p>
  <w:p w:rsidR="00267E82" w:rsidRDefault="00267E82">
    <w:pPr>
      <w:tabs>
        <w:tab w:val="center" w:pos="4513"/>
        <w:tab w:val="right" w:pos="9026"/>
      </w:tabs>
      <w:spacing w:after="0" w:line="240" w:lineRule="auto"/>
      <w:rPr>
        <w:rFonts w:ascii="Calibri" w:hAnsi="Calibri" w:cs="Arial"/>
      </w:rPr>
    </w:pPr>
    <w:r>
      <w:rPr>
        <w:rFonts w:ascii="Calibri" w:hAnsi="Calibri" w:cs="Arial"/>
      </w:rPr>
      <w:t>Ref: RM3830</w:t>
    </w:r>
  </w:p>
  <w:p w:rsidR="00267E82" w:rsidRDefault="00267E82">
    <w:pPr>
      <w:spacing w:after="0" w:line="240" w:lineRule="auto"/>
      <w:rPr>
        <w:rStyle w:val="PageNumber"/>
        <w:i/>
        <w:iCs/>
        <w:vanish/>
        <w:sz w:val="16"/>
        <w:szCs w:val="16"/>
      </w:rPr>
    </w:pPr>
    <w:r>
      <w:rPr>
        <w:rFonts w:ascii="Calibri" w:hAnsi="Calibri" w:cs="Arial"/>
      </w:rPr>
      <w:t>FM Project Version: 1.A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rsidP="00267E82">
    <w:pPr>
      <w:pStyle w:val="Footer"/>
      <w:rPr>
        <w:rFonts w:ascii="Arial" w:hAnsi="Arial" w:cs="Arial"/>
        <w:sz w:val="20"/>
      </w:rPr>
    </w:pPr>
  </w:p>
  <w:p w:rsidR="00267E82" w:rsidRPr="004D7CEB" w:rsidRDefault="00267E82" w:rsidP="00267E82">
    <w:pPr>
      <w:pStyle w:val="Footer"/>
      <w:rPr>
        <w:rFonts w:ascii="Arial" w:hAnsi="Arial" w:cs="Arial"/>
        <w:sz w:val="20"/>
      </w:rPr>
    </w:pPr>
    <w:r w:rsidRPr="004D7CEB">
      <w:rPr>
        <w:rFonts w:ascii="Arial" w:hAnsi="Arial" w:cs="Arial"/>
        <w:sz w:val="20"/>
      </w:rPr>
      <w:t>Framework Ref: RM</w:t>
    </w:r>
  </w:p>
  <w:p w:rsidR="00267E82" w:rsidRPr="004D7CEB" w:rsidRDefault="00267E82" w:rsidP="00267E82">
    <w:pPr>
      <w:pStyle w:val="Footer"/>
      <w:rPr>
        <w:rFonts w:ascii="Arial" w:hAnsi="Arial" w:cs="Arial"/>
        <w:sz w:val="20"/>
      </w:rPr>
    </w:pPr>
    <w:r w:rsidRPr="004D7CEB">
      <w:rPr>
        <w:rFonts w:ascii="Arial" w:hAnsi="Arial" w:cs="Arial"/>
        <w:sz w:val="20"/>
      </w:rPr>
      <w:t>Project Version: v1.0</w:t>
    </w:r>
    <w:r w:rsidRPr="004D7CEB">
      <w:rPr>
        <w:rFonts w:ascii="Arial" w:hAnsi="Arial" w:cs="Arial"/>
        <w:sz w:val="20"/>
      </w:rPr>
      <w:tab/>
    </w:r>
    <w:r w:rsidRPr="004D7CEB">
      <w:rPr>
        <w:rFonts w:ascii="Arial" w:hAnsi="Arial" w:cs="Arial"/>
        <w:sz w:val="20"/>
      </w:rPr>
      <w:tab/>
    </w:r>
    <w:r w:rsidRPr="004D7CEB">
      <w:rPr>
        <w:rFonts w:ascii="Arial" w:hAnsi="Arial" w:cs="Arial"/>
        <w:sz w:val="20"/>
      </w:rPr>
      <w:tab/>
      <w:t xml:space="preserve"> 1</w:t>
    </w:r>
  </w:p>
  <w:p w:rsidR="00267E82" w:rsidRPr="000D51B6" w:rsidRDefault="00267E82" w:rsidP="00267E82">
    <w:pPr>
      <w:pStyle w:val="Footer"/>
      <w:rPr>
        <w:color w:val="A6A6A6"/>
      </w:rPr>
    </w:pPr>
    <w:r w:rsidRPr="004D7CEB">
      <w:rPr>
        <w:rFonts w:ascii="Arial" w:hAnsi="Arial" w:cs="Arial"/>
        <w:sz w:val="20"/>
      </w:rPr>
      <w:t>Model Version: v</w:t>
    </w:r>
    <w:r>
      <w:rPr>
        <w:rFonts w:ascii="Arial" w:hAnsi="Arial" w:cs="Arial"/>
        <w:sz w:val="20"/>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B88" w:rsidRDefault="00646B88" w:rsidP="00267E82">
      <w:pPr>
        <w:spacing w:after="0" w:line="240" w:lineRule="auto"/>
      </w:pPr>
      <w:r>
        <w:separator/>
      </w:r>
    </w:p>
  </w:footnote>
  <w:footnote w:type="continuationSeparator" w:id="0">
    <w:p w:rsidR="00646B88" w:rsidRDefault="00646B88" w:rsidP="00267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C77BC3" w:rsidRDefault="00267E82">
    <w:pPr>
      <w:pStyle w:val="Header"/>
    </w:pPr>
    <w:r w:rsidRPr="00C77BC3">
      <w:rPr>
        <w:b/>
      </w:rPr>
      <w:t>Call-Off Schedule 1 (Transparency Reports)</w:t>
    </w:r>
  </w:p>
  <w:p w:rsidR="00267E82" w:rsidRPr="00C77BC3" w:rsidRDefault="00267E82" w:rsidP="00267E82">
    <w:pPr>
      <w:pStyle w:val="Header"/>
    </w:pPr>
    <w:r w:rsidRPr="00C77BC3">
      <w:rPr>
        <w:rFonts w:ascii="Arial" w:hAnsi="Arial" w:cs="Arial"/>
        <w:sz w:val="20"/>
      </w:rPr>
      <w:t xml:space="preserve">Call-Off Ref: </w:t>
    </w:r>
  </w:p>
  <w:p w:rsidR="00267E82" w:rsidRDefault="00267E82">
    <w:pPr>
      <w:pStyle w:val="Header"/>
      <w:rPr>
        <w:szCs w:val="16"/>
        <w:lang w:eastAsia="en-GB"/>
      </w:rPr>
    </w:pPr>
    <w:r w:rsidRPr="00C77BC3">
      <w:t>Crown Copyright</w:t>
    </w:r>
    <w:r w:rsidRPr="00C77BC3">
      <w:rPr>
        <w:rFonts w:ascii="Arial" w:hAnsi="Arial"/>
        <w:sz w:val="16"/>
        <w:szCs w:val="16"/>
        <w:lang w:eastAsia="en-GB"/>
      </w:rPr>
      <w:t xml:space="preserve"> </w:t>
    </w:r>
    <w:r w:rsidRPr="00C77BC3">
      <w:rPr>
        <w:szCs w:val="16"/>
        <w:lang w:eastAsia="en-GB"/>
      </w:rPr>
      <w:t>2018</w:t>
    </w:r>
  </w:p>
  <w:p w:rsidR="00267E82" w:rsidRPr="00C77BC3" w:rsidRDefault="00267E8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886607" w:rsidRDefault="00267E82">
    <w:pPr>
      <w:pStyle w:val="Header"/>
      <w:rPr>
        <w:rFonts w:ascii="Arial" w:hAnsi="Arial" w:cs="Arial"/>
        <w:sz w:val="20"/>
        <w:szCs w:val="20"/>
      </w:rPr>
    </w:pPr>
    <w:r w:rsidRPr="00886607">
      <w:rPr>
        <w:rFonts w:ascii="Arial" w:hAnsi="Arial" w:cs="Arial"/>
        <w:sz w:val="20"/>
        <w:szCs w:val="20"/>
      </w:rPr>
      <w:t xml:space="preserve">Call-Off Schedule 7 (Key </w:t>
    </w:r>
    <w:r>
      <w:rPr>
        <w:rFonts w:ascii="Arial" w:hAnsi="Arial" w:cs="Arial"/>
        <w:sz w:val="20"/>
        <w:szCs w:val="20"/>
      </w:rPr>
      <w:t xml:space="preserve">Supplier </w:t>
    </w:r>
    <w:r w:rsidRPr="00886607">
      <w:rPr>
        <w:rFonts w:ascii="Arial" w:hAnsi="Arial" w:cs="Arial"/>
        <w:sz w:val="20"/>
        <w:szCs w:val="20"/>
      </w:rPr>
      <w:t>Staff)</w:t>
    </w:r>
  </w:p>
  <w:p w:rsidR="00267E82" w:rsidRPr="00886607" w:rsidRDefault="00267E82">
    <w:pPr>
      <w:pStyle w:val="Header"/>
      <w:rPr>
        <w:rFonts w:ascii="Arial" w:hAnsi="Arial" w:cs="Arial"/>
        <w:sz w:val="20"/>
        <w:szCs w:val="20"/>
      </w:rPr>
    </w:pPr>
    <w:r w:rsidRPr="00886607">
      <w:rPr>
        <w:rFonts w:ascii="Arial" w:hAnsi="Arial" w:cs="Arial"/>
        <w:sz w:val="20"/>
        <w:szCs w:val="20"/>
      </w:rPr>
      <w:t xml:space="preserve">Call-Off Ref: </w:t>
    </w:r>
  </w:p>
  <w:p w:rsidR="00267E82" w:rsidRDefault="00267E82" w:rsidP="00267E82">
    <w:pPr>
      <w:pStyle w:val="Header"/>
      <w:tabs>
        <w:tab w:val="clear" w:pos="4513"/>
        <w:tab w:val="clear" w:pos="9026"/>
        <w:tab w:val="left" w:pos="5244"/>
      </w:tabs>
      <w:rPr>
        <w:rFonts w:ascii="Arial" w:hAnsi="Arial" w:cs="Arial"/>
        <w:sz w:val="20"/>
        <w:szCs w:val="20"/>
        <w:lang w:eastAsia="en-GB"/>
      </w:rPr>
    </w:pPr>
    <w:r w:rsidRPr="00886607">
      <w:rPr>
        <w:rFonts w:ascii="Arial" w:hAnsi="Arial" w:cs="Arial"/>
        <w:sz w:val="20"/>
        <w:szCs w:val="20"/>
      </w:rPr>
      <w:t>Crown Copyright</w:t>
    </w:r>
    <w:r w:rsidRPr="00886607">
      <w:rPr>
        <w:rFonts w:ascii="Arial" w:hAnsi="Arial" w:cs="Arial"/>
        <w:sz w:val="20"/>
        <w:szCs w:val="20"/>
        <w:lang w:eastAsia="en-GB"/>
      </w:rPr>
      <w:t xml:space="preserve"> 2018</w:t>
    </w:r>
  </w:p>
  <w:p w:rsidR="00267E82" w:rsidRPr="00886607" w:rsidRDefault="00267E82" w:rsidP="00267E82">
    <w:pPr>
      <w:pStyle w:val="Header"/>
      <w:tabs>
        <w:tab w:val="clear" w:pos="4513"/>
        <w:tab w:val="clear" w:pos="9026"/>
        <w:tab w:val="left" w:pos="5244"/>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645BFF" w:rsidRDefault="00267E82">
    <w:pPr>
      <w:pStyle w:val="Header"/>
      <w:rPr>
        <w:rFonts w:ascii="Arial" w:hAnsi="Arial"/>
        <w:sz w:val="20"/>
        <w:szCs w:val="20"/>
      </w:rPr>
    </w:pPr>
    <w:r w:rsidRPr="00645BFF">
      <w:rPr>
        <w:rFonts w:ascii="Arial" w:hAnsi="Arial"/>
        <w:sz w:val="20"/>
        <w:szCs w:val="20"/>
      </w:rPr>
      <w:t>Call-Off Schedule 11 (Installation Works)</w:t>
    </w:r>
  </w:p>
  <w:p w:rsidR="00267E82" w:rsidRDefault="00267E82" w:rsidP="00267E82">
    <w:pPr>
      <w:spacing w:after="0"/>
      <w:rPr>
        <w:rFonts w:ascii="Arial" w:hAnsi="Arial"/>
        <w:sz w:val="20"/>
        <w:szCs w:val="20"/>
      </w:rPr>
    </w:pPr>
    <w:r>
      <w:rPr>
        <w:rFonts w:ascii="Arial" w:hAnsi="Arial"/>
        <w:sz w:val="20"/>
        <w:szCs w:val="20"/>
      </w:rPr>
      <w:t>Call-Off Ref:</w:t>
    </w:r>
  </w:p>
  <w:p w:rsidR="00267E82" w:rsidRDefault="00267E82" w:rsidP="00267E82">
    <w:pPr>
      <w:spacing w:after="0"/>
      <w:rPr>
        <w:rFonts w:ascii="Arial" w:hAnsi="Arial"/>
        <w:sz w:val="20"/>
        <w:szCs w:val="20"/>
      </w:rPr>
    </w:pPr>
    <w:r>
      <w:rPr>
        <w:rFonts w:ascii="Arial" w:hAnsi="Arial"/>
        <w:sz w:val="20"/>
        <w:szCs w:val="20"/>
      </w:rPr>
      <w:t>Crown Copyright 2018</w:t>
    </w:r>
  </w:p>
  <w:p w:rsidR="00267E82" w:rsidRDefault="00267E82" w:rsidP="00267E82">
    <w:pPr>
      <w:spacing w:after="0"/>
      <w:rPr>
        <w:rFonts w:ascii="Arial" w:hAnsi="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5F2" w:rsidRPr="00645BFF" w:rsidRDefault="002035F2">
    <w:pPr>
      <w:pStyle w:val="Header"/>
      <w:rPr>
        <w:rFonts w:ascii="Arial" w:hAnsi="Arial"/>
        <w:sz w:val="20"/>
        <w:szCs w:val="20"/>
      </w:rPr>
    </w:pPr>
    <w:r>
      <w:rPr>
        <w:rFonts w:ascii="Arial" w:hAnsi="Arial"/>
        <w:sz w:val="20"/>
        <w:szCs w:val="20"/>
      </w:rPr>
      <w:t>Call-Off Schedule 12</w:t>
    </w:r>
    <w:r w:rsidRPr="00645BFF">
      <w:rPr>
        <w:rFonts w:ascii="Arial" w:hAnsi="Arial"/>
        <w:sz w:val="20"/>
        <w:szCs w:val="20"/>
      </w:rPr>
      <w:t xml:space="preserve"> (</w:t>
    </w:r>
    <w:r>
      <w:rPr>
        <w:rFonts w:ascii="Arial" w:hAnsi="Arial"/>
        <w:sz w:val="20"/>
        <w:szCs w:val="20"/>
      </w:rPr>
      <w:t>Clustering</w:t>
    </w:r>
    <w:r w:rsidRPr="00645BFF">
      <w:rPr>
        <w:rFonts w:ascii="Arial" w:hAnsi="Arial"/>
        <w:sz w:val="20"/>
        <w:szCs w:val="20"/>
      </w:rPr>
      <w:t>)</w:t>
    </w:r>
  </w:p>
  <w:p w:rsidR="002035F2" w:rsidRDefault="002035F2" w:rsidP="00267E82">
    <w:pPr>
      <w:spacing w:after="0"/>
      <w:rPr>
        <w:rFonts w:ascii="Arial" w:hAnsi="Arial"/>
        <w:sz w:val="20"/>
        <w:szCs w:val="20"/>
      </w:rPr>
    </w:pPr>
    <w:r>
      <w:rPr>
        <w:rFonts w:ascii="Arial" w:hAnsi="Arial"/>
        <w:sz w:val="20"/>
        <w:szCs w:val="20"/>
      </w:rPr>
      <w:t>Call-Off Ref:</w:t>
    </w:r>
  </w:p>
  <w:p w:rsidR="002035F2" w:rsidRDefault="002035F2" w:rsidP="00267E82">
    <w:pPr>
      <w:spacing w:after="0"/>
      <w:rPr>
        <w:rFonts w:ascii="Arial" w:hAnsi="Arial"/>
        <w:sz w:val="20"/>
        <w:szCs w:val="20"/>
      </w:rPr>
    </w:pPr>
    <w:r>
      <w:rPr>
        <w:rFonts w:ascii="Arial" w:hAnsi="Arial"/>
        <w:sz w:val="20"/>
        <w:szCs w:val="20"/>
      </w:rPr>
      <w:t>Crown Copyright 2018</w:t>
    </w:r>
  </w:p>
  <w:p w:rsidR="002035F2" w:rsidRDefault="002035F2" w:rsidP="00267E82">
    <w:pPr>
      <w:spacing w:after="0"/>
      <w:rPr>
        <w:rFonts w:ascii="Arial" w:hAnsi="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pPr>
      <w:tabs>
        <w:tab w:val="center" w:pos="4513"/>
        <w:tab w:val="right" w:pos="9026"/>
      </w:tabs>
      <w:spacing w:after="0"/>
    </w:pPr>
  </w:p>
  <w:p w:rsidR="00267E82" w:rsidRDefault="00267E8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5F2" w:rsidRPr="00645BFF" w:rsidRDefault="002035F2">
    <w:pPr>
      <w:pStyle w:val="Header"/>
      <w:rPr>
        <w:rFonts w:ascii="Arial" w:hAnsi="Arial"/>
        <w:sz w:val="20"/>
        <w:szCs w:val="20"/>
      </w:rPr>
    </w:pPr>
    <w:r>
      <w:rPr>
        <w:rFonts w:ascii="Arial" w:hAnsi="Arial"/>
        <w:sz w:val="20"/>
        <w:szCs w:val="20"/>
      </w:rPr>
      <w:t>Call-Off Schedule 13</w:t>
    </w:r>
    <w:r w:rsidRPr="00645BFF">
      <w:rPr>
        <w:rFonts w:ascii="Arial" w:hAnsi="Arial"/>
        <w:sz w:val="20"/>
        <w:szCs w:val="20"/>
      </w:rPr>
      <w:t xml:space="preserve"> (</w:t>
    </w:r>
    <w:r>
      <w:rPr>
        <w:rFonts w:ascii="Arial" w:hAnsi="Arial"/>
        <w:sz w:val="20"/>
        <w:szCs w:val="20"/>
      </w:rPr>
      <w:t>Implementation Plan and Testing</w:t>
    </w:r>
    <w:r w:rsidRPr="00645BFF">
      <w:rPr>
        <w:rFonts w:ascii="Arial" w:hAnsi="Arial"/>
        <w:sz w:val="20"/>
        <w:szCs w:val="20"/>
      </w:rPr>
      <w:t>)</w:t>
    </w:r>
  </w:p>
  <w:p w:rsidR="002035F2" w:rsidRDefault="002035F2" w:rsidP="00267E82">
    <w:pPr>
      <w:spacing w:after="0"/>
      <w:rPr>
        <w:rFonts w:ascii="Arial" w:hAnsi="Arial"/>
        <w:sz w:val="20"/>
        <w:szCs w:val="20"/>
      </w:rPr>
    </w:pPr>
    <w:r>
      <w:rPr>
        <w:rFonts w:ascii="Arial" w:hAnsi="Arial"/>
        <w:sz w:val="20"/>
        <w:szCs w:val="20"/>
      </w:rPr>
      <w:t>Call-Off Ref:</w:t>
    </w:r>
  </w:p>
  <w:p w:rsidR="002035F2" w:rsidRDefault="002035F2" w:rsidP="00267E82">
    <w:pPr>
      <w:spacing w:after="0"/>
      <w:rPr>
        <w:rFonts w:ascii="Arial" w:hAnsi="Arial"/>
        <w:sz w:val="20"/>
        <w:szCs w:val="20"/>
      </w:rPr>
    </w:pPr>
    <w:r>
      <w:rPr>
        <w:rFonts w:ascii="Arial" w:hAnsi="Arial"/>
        <w:sz w:val="20"/>
        <w:szCs w:val="20"/>
      </w:rPr>
      <w:t>Crown Copyright 2018</w:t>
    </w:r>
  </w:p>
  <w:p w:rsidR="002035F2" w:rsidRDefault="002035F2" w:rsidP="00267E82">
    <w:pPr>
      <w:spacing w:after="0"/>
      <w:rPr>
        <w:rFonts w:ascii="Arial" w:hAnsi="Arial"/>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091B0C" w:rsidRDefault="00267E82">
    <w:pPr>
      <w:pStyle w:val="Header"/>
      <w:rPr>
        <w:rFonts w:ascii="Arial" w:hAnsi="Arial" w:cs="Arial"/>
        <w:sz w:val="20"/>
      </w:rPr>
    </w:pPr>
    <w:r w:rsidRPr="00091B0C">
      <w:rPr>
        <w:rFonts w:ascii="Arial" w:hAnsi="Arial" w:cs="Arial"/>
        <w:b/>
        <w:sz w:val="20"/>
      </w:rPr>
      <w:t>Call-Off Schedule 1</w:t>
    </w:r>
    <w:r w:rsidR="00850482">
      <w:rPr>
        <w:rFonts w:ascii="Arial" w:hAnsi="Arial" w:cs="Arial"/>
        <w:b/>
        <w:sz w:val="20"/>
      </w:rPr>
      <w:t>4</w:t>
    </w:r>
    <w:r w:rsidRPr="00091B0C">
      <w:rPr>
        <w:rFonts w:ascii="Arial" w:hAnsi="Arial" w:cs="Arial"/>
        <w:b/>
        <w:sz w:val="20"/>
      </w:rPr>
      <w:t xml:space="preserve"> (</w:t>
    </w:r>
    <w:r w:rsidR="00850482">
      <w:rPr>
        <w:rFonts w:ascii="Arial" w:hAnsi="Arial" w:cs="Arial"/>
        <w:b/>
        <w:sz w:val="20"/>
      </w:rPr>
      <w:t>Service Levels</w:t>
    </w:r>
    <w:r w:rsidRPr="00091B0C">
      <w:rPr>
        <w:rFonts w:ascii="Arial" w:hAnsi="Arial" w:cs="Arial"/>
        <w:b/>
        <w:sz w:val="20"/>
      </w:rPr>
      <w:t>)</w:t>
    </w:r>
  </w:p>
  <w:p w:rsidR="00267E82" w:rsidRDefault="00267E82">
    <w:pPr>
      <w:pStyle w:val="Header"/>
      <w:rPr>
        <w:rFonts w:ascii="Arial" w:hAnsi="Arial" w:cs="Arial"/>
        <w:sz w:val="20"/>
      </w:rPr>
    </w:pPr>
    <w:r>
      <w:rPr>
        <w:rFonts w:ascii="Arial" w:hAnsi="Arial" w:cs="Arial"/>
        <w:sz w:val="20"/>
      </w:rPr>
      <w:t>Call-Off Ref:</w:t>
    </w:r>
  </w:p>
  <w:p w:rsidR="00267E82" w:rsidRPr="00091B0C" w:rsidRDefault="00267E82">
    <w:pPr>
      <w:pStyle w:val="Header"/>
      <w:rPr>
        <w:rFonts w:ascii="Arial" w:hAnsi="Arial" w:cs="Arial"/>
        <w:sz w:val="20"/>
      </w:rPr>
    </w:pPr>
    <w:r>
      <w:rPr>
        <w:rFonts w:ascii="Arial" w:hAnsi="Arial" w:cs="Arial"/>
        <w:sz w:val="20"/>
      </w:rPr>
      <w:t>Crown Copyright 2018</w:t>
    </w:r>
  </w:p>
  <w:p w:rsidR="00267E82" w:rsidRDefault="00267E8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5324D7" w:rsidRDefault="00267E82" w:rsidP="00267E82">
    <w:pPr>
      <w:pStyle w:val="Header"/>
      <w:rPr>
        <w:sz w:val="20"/>
      </w:rPr>
    </w:pPr>
    <w:r w:rsidRPr="005324D7">
      <w:rPr>
        <w:b/>
        <w:sz w:val="20"/>
      </w:rPr>
      <w:t>Call-Off Schedule 15 (</w:t>
    </w:r>
    <w:r>
      <w:rPr>
        <w:b/>
        <w:sz w:val="20"/>
      </w:rPr>
      <w:t>Call-</w:t>
    </w:r>
    <w:r w:rsidRPr="005324D7">
      <w:rPr>
        <w:b/>
        <w:sz w:val="20"/>
      </w:rPr>
      <w:t>Off Contract Management)</w:t>
    </w:r>
  </w:p>
  <w:p w:rsidR="00267E82" w:rsidRPr="005324D7" w:rsidRDefault="00267E82" w:rsidP="00267E82">
    <w:pPr>
      <w:pStyle w:val="Header"/>
      <w:rPr>
        <w:sz w:val="20"/>
      </w:rPr>
    </w:pPr>
    <w:r w:rsidRPr="005324D7">
      <w:rPr>
        <w:sz w:val="20"/>
      </w:rPr>
      <w:t>Call-Off Ref:</w:t>
    </w:r>
  </w:p>
  <w:p w:rsidR="00267E82" w:rsidRPr="005324D7" w:rsidRDefault="00267E82" w:rsidP="00267E82">
    <w:pPr>
      <w:pStyle w:val="Header"/>
      <w:rPr>
        <w:rFonts w:ascii="Calibri" w:hAnsi="Calibri"/>
        <w:sz w:val="20"/>
      </w:rPr>
    </w:pPr>
    <w:r w:rsidRPr="005324D7">
      <w:rPr>
        <w:sz w:val="20"/>
      </w:rPr>
      <w:t>Crown Copyright 2018</w:t>
    </w:r>
  </w:p>
  <w:p w:rsidR="00267E82" w:rsidRDefault="00267E82" w:rsidP="00267E82">
    <w:pPr>
      <w:pStyle w:val="Header"/>
    </w:pPr>
    <w:bookmarkStart w:id="558" w:name="bmStrictlyPrivateLine"/>
    <w:bookmarkEnd w:id="558"/>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985E32" w:rsidRDefault="00267E82">
    <w:pPr>
      <w:pStyle w:val="Header"/>
      <w:rPr>
        <w:rFonts w:ascii="Arial" w:hAnsi="Arial"/>
        <w:sz w:val="20"/>
      </w:rPr>
    </w:pPr>
    <w:r w:rsidRPr="00985E32">
      <w:rPr>
        <w:rFonts w:ascii="Arial" w:hAnsi="Arial"/>
        <w:b/>
        <w:sz w:val="20"/>
      </w:rPr>
      <w:t>Call-</w:t>
    </w:r>
    <w:r>
      <w:rPr>
        <w:rFonts w:ascii="Arial" w:hAnsi="Arial"/>
        <w:b/>
        <w:sz w:val="20"/>
      </w:rPr>
      <w:t>Off Schedule 16 (Benchmarking)</w:t>
    </w:r>
  </w:p>
  <w:p w:rsidR="00267E82" w:rsidRDefault="00267E82">
    <w:pPr>
      <w:pStyle w:val="Header"/>
      <w:rPr>
        <w:rFonts w:ascii="Arial" w:hAnsi="Arial"/>
        <w:sz w:val="20"/>
      </w:rPr>
    </w:pPr>
    <w:r>
      <w:rPr>
        <w:rFonts w:ascii="Arial" w:hAnsi="Arial"/>
        <w:sz w:val="20"/>
      </w:rPr>
      <w:t>Call-Off Ref:</w:t>
    </w:r>
  </w:p>
  <w:p w:rsidR="00267E82" w:rsidRPr="00985E32" w:rsidRDefault="00267E82">
    <w:pPr>
      <w:pStyle w:val="Header"/>
      <w:rPr>
        <w:rFonts w:ascii="Arial" w:hAnsi="Arial"/>
        <w:sz w:val="20"/>
      </w:rPr>
    </w:pPr>
    <w:r>
      <w:rPr>
        <w:rFonts w:ascii="Arial" w:hAnsi="Arial"/>
        <w:sz w:val="20"/>
      </w:rPr>
      <w:t>Crown Copyright 2018</w:t>
    </w:r>
  </w:p>
  <w:p w:rsidR="00267E82" w:rsidRDefault="00267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pPr>
      <w:pStyle w:val="Header"/>
      <w:rPr>
        <w:rFonts w:ascii="Arial" w:hAnsi="Arial" w:cs="Arial"/>
        <w:sz w:val="20"/>
        <w:szCs w:val="20"/>
      </w:rPr>
    </w:pPr>
    <w:r>
      <w:rPr>
        <w:rFonts w:ascii="Arial" w:hAnsi="Arial" w:cs="Arial"/>
        <w:b/>
        <w:sz w:val="20"/>
        <w:szCs w:val="20"/>
      </w:rPr>
      <w:t>Call-Off Schedule 1 (Transparency Reports)</w:t>
    </w:r>
  </w:p>
  <w:p w:rsidR="00267E82" w:rsidRDefault="00267E82">
    <w:pPr>
      <w:pStyle w:val="Header"/>
      <w:rPr>
        <w:rFonts w:ascii="Arial" w:hAnsi="Arial" w:cs="Arial"/>
        <w:sz w:val="20"/>
        <w:szCs w:val="20"/>
      </w:rPr>
    </w:pPr>
    <w:r>
      <w:rPr>
        <w:rFonts w:ascii="Arial" w:hAnsi="Arial" w:cs="Arial"/>
        <w:sz w:val="20"/>
        <w:szCs w:val="20"/>
      </w:rPr>
      <w:t xml:space="preserve">Call-Off Ref: </w:t>
    </w:r>
  </w:p>
  <w:p w:rsidR="00267E82" w:rsidRPr="00012DB9" w:rsidRDefault="00267E82">
    <w:pPr>
      <w:pStyle w:val="Header"/>
      <w:rPr>
        <w:rFonts w:ascii="Arial" w:hAnsi="Arial" w:cs="Arial"/>
        <w:sz w:val="20"/>
        <w:szCs w:val="20"/>
      </w:rPr>
    </w:pPr>
    <w:r>
      <w:rPr>
        <w:rFonts w:ascii="Arial" w:hAnsi="Arial" w:cs="Arial"/>
        <w:sz w:val="20"/>
        <w:szCs w:val="20"/>
      </w:rPr>
      <w:t>Crown Copyright 2018</w:t>
    </w:r>
  </w:p>
  <w:p w:rsidR="00267E82" w:rsidRDefault="00267E82">
    <w:pPr>
      <w:pStyle w:val="Header"/>
      <w:rPr>
        <w:rStyle w:val="Emphasis"/>
        <w:noProof/>
        <w:lang w:eastAsia="en-GB"/>
      </w:rPr>
    </w:pPr>
  </w:p>
  <w:p w:rsidR="00267E82" w:rsidRDefault="00267E8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pPr>
      <w:pStyle w:val="Header"/>
    </w:pPr>
    <w:r w:rsidRPr="00985E32">
      <w:rPr>
        <w:rStyle w:val="Emphasis"/>
        <w:rFonts w:ascii="Arial" w:hAnsi="Arial"/>
        <w:noProof/>
        <w:sz w:val="20"/>
        <w:lang w:eastAsia="en-GB"/>
      </w:rPr>
      <w:drawing>
        <wp:anchor distT="0" distB="0" distL="114300" distR="114300" simplePos="0" relativeHeight="251661312" behindDoc="0" locked="0" layoutInCell="1" allowOverlap="1" wp14:anchorId="680EAE23" wp14:editId="680EAE24">
          <wp:simplePos x="0" y="0"/>
          <wp:positionH relativeFrom="column">
            <wp:posOffset>5714365</wp:posOffset>
          </wp:positionH>
          <wp:positionV relativeFrom="paragraph">
            <wp:posOffset>-13335</wp:posOffset>
          </wp:positionV>
          <wp:extent cx="849085" cy="685627"/>
          <wp:effectExtent l="0" t="0" r="8255" b="635"/>
          <wp:wrapNone/>
          <wp:docPr id="2" name="Picture 2"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6C1C90" w:rsidRDefault="00267E82" w:rsidP="00267E82">
    <w:pPr>
      <w:pStyle w:val="Header"/>
      <w:rPr>
        <w:rFonts w:ascii="Arial" w:hAnsi="Arial" w:cs="Arial"/>
        <w:sz w:val="20"/>
      </w:rPr>
    </w:pPr>
    <w:r w:rsidRPr="006C1C90">
      <w:rPr>
        <w:rFonts w:ascii="Arial" w:hAnsi="Arial" w:cs="Arial"/>
        <w:b/>
        <w:sz w:val="20"/>
      </w:rPr>
      <w:t>Call-Off Schedule 17 (</w:t>
    </w:r>
    <w:r>
      <w:rPr>
        <w:rFonts w:ascii="Arial" w:hAnsi="Arial" w:cs="Arial"/>
        <w:b/>
        <w:sz w:val="20"/>
      </w:rPr>
      <w:t>MOD</w:t>
    </w:r>
    <w:r w:rsidRPr="006C1C90">
      <w:rPr>
        <w:rFonts w:ascii="Arial" w:hAnsi="Arial" w:cs="Arial"/>
        <w:b/>
        <w:sz w:val="20"/>
      </w:rPr>
      <w:t xml:space="preserve"> Terms) </w:t>
    </w:r>
  </w:p>
  <w:p w:rsidR="00267E82" w:rsidRDefault="00267E82" w:rsidP="00267E82">
    <w:pPr>
      <w:spacing w:after="0"/>
      <w:rPr>
        <w:rFonts w:ascii="Arial" w:hAnsi="Arial" w:cs="Arial"/>
        <w:sz w:val="20"/>
      </w:rPr>
    </w:pPr>
    <w:r>
      <w:rPr>
        <w:rFonts w:ascii="Arial" w:hAnsi="Arial" w:cs="Arial"/>
        <w:sz w:val="20"/>
      </w:rPr>
      <w:t>Call-Off Ref:</w:t>
    </w:r>
  </w:p>
  <w:p w:rsidR="00267E82" w:rsidRPr="006C1C90" w:rsidRDefault="00267E82" w:rsidP="00267E82">
    <w:pPr>
      <w:spacing w:after="0"/>
      <w:rPr>
        <w:rFonts w:ascii="Arial" w:hAnsi="Arial" w:cs="Arial"/>
        <w:color w:val="000000"/>
        <w:sz w:val="20"/>
        <w:szCs w:val="16"/>
        <w:lang w:eastAsia="en-GB"/>
      </w:rPr>
    </w:pPr>
    <w:r w:rsidRPr="006C1C90">
      <w:rPr>
        <w:rFonts w:ascii="Arial" w:hAnsi="Arial" w:cs="Arial"/>
        <w:sz w:val="20"/>
      </w:rPr>
      <w:t>Crown Copyright</w:t>
    </w:r>
    <w:r w:rsidRPr="006C1C90">
      <w:rPr>
        <w:rFonts w:ascii="Arial" w:hAnsi="Arial" w:cs="Arial"/>
        <w:color w:val="000000"/>
        <w:sz w:val="14"/>
        <w:szCs w:val="16"/>
        <w:lang w:eastAsia="en-GB"/>
      </w:rPr>
      <w:t xml:space="preserve"> </w:t>
    </w:r>
    <w:r>
      <w:rPr>
        <w:rFonts w:ascii="Arial" w:hAnsi="Arial" w:cs="Arial"/>
        <w:color w:val="000000"/>
        <w:sz w:val="20"/>
        <w:szCs w:val="16"/>
        <w:lang w:eastAsia="en-GB"/>
      </w:rPr>
      <w:t>2018</w:t>
    </w:r>
  </w:p>
  <w:p w:rsidR="00267E82" w:rsidRDefault="00267E82" w:rsidP="00267E82">
    <w:pPr>
      <w:spacing w:after="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257032" w:rsidRDefault="00267E82">
    <w:pPr>
      <w:pStyle w:val="Header"/>
      <w:rPr>
        <w:rFonts w:ascii="Arial" w:hAnsi="Arial" w:cs="Arial"/>
        <w:sz w:val="20"/>
        <w:szCs w:val="20"/>
      </w:rPr>
    </w:pPr>
    <w:r w:rsidRPr="00257032">
      <w:rPr>
        <w:rFonts w:ascii="Arial" w:hAnsi="Arial" w:cs="Arial"/>
        <w:b/>
        <w:sz w:val="20"/>
        <w:szCs w:val="20"/>
      </w:rPr>
      <w:t>Call-Off Schedule 18 (Background Checks)</w:t>
    </w:r>
  </w:p>
  <w:p w:rsidR="00267E82" w:rsidRPr="00257032" w:rsidRDefault="00267E82">
    <w:pPr>
      <w:pStyle w:val="Header"/>
      <w:rPr>
        <w:rFonts w:ascii="Arial" w:hAnsi="Arial" w:cs="Arial"/>
        <w:sz w:val="20"/>
        <w:szCs w:val="20"/>
      </w:rPr>
    </w:pPr>
    <w:r w:rsidRPr="00257032">
      <w:rPr>
        <w:rFonts w:ascii="Arial" w:hAnsi="Arial" w:cs="Arial"/>
        <w:sz w:val="20"/>
        <w:szCs w:val="20"/>
      </w:rPr>
      <w:t>Call-Off Ref:</w:t>
    </w:r>
  </w:p>
  <w:p w:rsidR="00267E82" w:rsidRPr="00257032" w:rsidRDefault="00267E82">
    <w:pPr>
      <w:pStyle w:val="Header"/>
      <w:rPr>
        <w:rFonts w:ascii="Arial" w:hAnsi="Arial" w:cs="Arial"/>
        <w:sz w:val="20"/>
        <w:szCs w:val="20"/>
      </w:rPr>
    </w:pPr>
    <w:r w:rsidRPr="00257032">
      <w:rPr>
        <w:rFonts w:ascii="Arial" w:hAnsi="Arial" w:cs="Arial"/>
        <w:sz w:val="20"/>
        <w:szCs w:val="20"/>
      </w:rPr>
      <w:t>Crown Copyright 2018</w:t>
    </w:r>
  </w:p>
  <w:p w:rsidR="00267E82" w:rsidRPr="00257032" w:rsidRDefault="00267E82">
    <w:pPr>
      <w:pStyle w:val="Header"/>
      <w:rPr>
        <w:rFonts w:ascii="Arial" w:hAnsi="Arial" w:cs="Arial"/>
        <w:sz w:val="20"/>
        <w:szCs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5C04C4" w:rsidRDefault="00850482">
    <w:pPr>
      <w:pStyle w:val="Header"/>
      <w:rPr>
        <w:rFonts w:ascii="Arial" w:hAnsi="Arial" w:cs="Arial"/>
        <w:sz w:val="20"/>
        <w:szCs w:val="20"/>
      </w:rPr>
    </w:pPr>
    <w:r>
      <w:rPr>
        <w:rFonts w:ascii="Arial" w:hAnsi="Arial" w:cs="Arial"/>
        <w:sz w:val="20"/>
        <w:szCs w:val="20"/>
      </w:rPr>
      <w:t>Call-Off Schedule 22</w:t>
    </w:r>
    <w:r w:rsidR="00267E82" w:rsidRPr="005C04C4">
      <w:rPr>
        <w:rFonts w:ascii="Arial" w:hAnsi="Arial" w:cs="Arial"/>
        <w:sz w:val="20"/>
        <w:szCs w:val="20"/>
      </w:rPr>
      <w:t xml:space="preserve"> (</w:t>
    </w:r>
    <w:r>
      <w:rPr>
        <w:rFonts w:ascii="Arial" w:hAnsi="Arial" w:cs="Arial"/>
        <w:sz w:val="20"/>
        <w:szCs w:val="20"/>
      </w:rPr>
      <w:t>Lease Terms</w:t>
    </w:r>
    <w:r w:rsidR="00267E82" w:rsidRPr="005C04C4">
      <w:rPr>
        <w:rFonts w:ascii="Arial" w:hAnsi="Arial" w:cs="Arial"/>
        <w:sz w:val="20"/>
        <w:szCs w:val="20"/>
      </w:rPr>
      <w:t>)</w:t>
    </w:r>
  </w:p>
  <w:p w:rsidR="00267E82" w:rsidRPr="005C04C4" w:rsidRDefault="00267E82">
    <w:pPr>
      <w:pStyle w:val="Header"/>
      <w:rPr>
        <w:rFonts w:ascii="Arial" w:hAnsi="Arial" w:cs="Arial"/>
        <w:sz w:val="20"/>
        <w:szCs w:val="20"/>
      </w:rPr>
    </w:pPr>
    <w:r w:rsidRPr="005C04C4">
      <w:rPr>
        <w:rFonts w:ascii="Arial" w:hAnsi="Arial" w:cs="Arial"/>
        <w:sz w:val="20"/>
        <w:szCs w:val="20"/>
      </w:rPr>
      <w:t>Call-Off Ref:</w:t>
    </w:r>
  </w:p>
  <w:p w:rsidR="00267E82" w:rsidRPr="005C04C4" w:rsidRDefault="00267E82">
    <w:pPr>
      <w:pStyle w:val="Header"/>
      <w:rPr>
        <w:rFonts w:ascii="Arial" w:hAnsi="Arial" w:cs="Arial"/>
        <w:sz w:val="20"/>
        <w:szCs w:val="20"/>
      </w:rPr>
    </w:pPr>
    <w:r w:rsidRPr="005C04C4">
      <w:rPr>
        <w:rFonts w:ascii="Arial" w:hAnsi="Arial" w:cs="Arial"/>
        <w:sz w:val="20"/>
        <w:szCs w:val="20"/>
      </w:rPr>
      <w:t>Crown Copyright 2018</w:t>
    </w:r>
  </w:p>
  <w:p w:rsidR="00267E82" w:rsidRPr="005C04C4" w:rsidRDefault="00267E82">
    <w:pPr>
      <w:pStyle w:val="Head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F41A7B" w:rsidRDefault="00267E82">
    <w:pPr>
      <w:pStyle w:val="Header"/>
      <w:rPr>
        <w:rFonts w:ascii="Arial" w:hAnsi="Arial"/>
        <w:b/>
        <w:sz w:val="20"/>
      </w:rPr>
    </w:pPr>
    <w:r w:rsidRPr="00F41A7B">
      <w:rPr>
        <w:rFonts w:ascii="Arial" w:hAnsi="Arial"/>
        <w:b/>
        <w:sz w:val="20"/>
      </w:rPr>
      <w:t>Call</w:t>
    </w:r>
    <w:r w:rsidRPr="00F41A7B">
      <w:rPr>
        <w:rFonts w:ascii="Arial" w:hAnsi="Arial"/>
        <w:b/>
        <w:sz w:val="20"/>
      </w:rPr>
      <w:noBreakHyphen/>
      <w:t>Off Schedule 2 (Staff Transfer)</w:t>
    </w:r>
  </w:p>
  <w:p w:rsidR="00267E82" w:rsidRPr="00F41A7B" w:rsidRDefault="00267E82">
    <w:pPr>
      <w:pStyle w:val="Header"/>
    </w:pPr>
    <w:r w:rsidRPr="00F41A7B">
      <w:rPr>
        <w:rFonts w:ascii="Arial" w:hAnsi="Arial"/>
        <w:sz w:val="20"/>
      </w:rPr>
      <w:t xml:space="preserve">Call-Off Ref: </w:t>
    </w:r>
  </w:p>
  <w:p w:rsidR="00267E82" w:rsidRPr="00F41A7B" w:rsidRDefault="00267E82">
    <w:pPr>
      <w:pStyle w:val="Header"/>
      <w:rPr>
        <w:rFonts w:ascii="Arial" w:hAnsi="Arial"/>
        <w:sz w:val="20"/>
      </w:rPr>
    </w:pPr>
    <w:r w:rsidRPr="00F41A7B">
      <w:rPr>
        <w:rFonts w:ascii="Arial" w:hAnsi="Arial"/>
        <w:sz w:val="20"/>
      </w:rPr>
      <w:t>Crown Copyright</w:t>
    </w:r>
    <w:r w:rsidRPr="00F41A7B">
      <w:rPr>
        <w:rFonts w:ascii="Arial" w:hAnsi="Arial"/>
        <w:sz w:val="20"/>
        <w:lang w:eastAsia="en-GB"/>
      </w:rPr>
      <w:t xml:space="preserve"> 2018</w:t>
    </w:r>
    <w:r w:rsidRPr="00F41A7B">
      <w:rPr>
        <w:rFonts w:ascii="Arial" w:hAnsi="Arial"/>
        <w:sz w:val="20"/>
      </w:rPr>
      <w:t xml:space="preserve"> </w:t>
    </w:r>
  </w:p>
  <w:p w:rsidR="00267E82" w:rsidRDefault="00267E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pPr>
      <w:pStyle w:val="Header"/>
    </w:pPr>
  </w:p>
  <w:p w:rsidR="00267E82" w:rsidRDefault="00267E82">
    <w:pPr>
      <w:pStyle w:val="Header"/>
    </w:pPr>
  </w:p>
  <w:p w:rsidR="00267E82" w:rsidRDefault="00267E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626DFB" w:rsidRDefault="00267E82">
    <w:pPr>
      <w:pStyle w:val="Header"/>
      <w:rPr>
        <w:rFonts w:ascii="Arial" w:hAnsi="Arial"/>
        <w:b/>
        <w:sz w:val="20"/>
      </w:rPr>
    </w:pPr>
    <w:r w:rsidRPr="00626DFB">
      <w:rPr>
        <w:rFonts w:ascii="Arial" w:hAnsi="Arial"/>
        <w:b/>
        <w:sz w:val="20"/>
      </w:rPr>
      <w:t>Call-Off Schedule 3 (Continuous Improvement)</w:t>
    </w:r>
  </w:p>
  <w:p w:rsidR="00267E82" w:rsidRPr="00626DFB" w:rsidRDefault="00267E82" w:rsidP="00267E82">
    <w:pPr>
      <w:pStyle w:val="Header"/>
      <w:rPr>
        <w:rFonts w:ascii="Arial" w:hAnsi="Arial"/>
        <w:sz w:val="20"/>
      </w:rPr>
    </w:pPr>
    <w:r w:rsidRPr="00626DFB">
      <w:rPr>
        <w:rFonts w:ascii="Arial" w:hAnsi="Arial"/>
        <w:sz w:val="20"/>
      </w:rPr>
      <w:t>Call-Off Ref:</w:t>
    </w:r>
  </w:p>
  <w:p w:rsidR="00267E82" w:rsidRPr="00626DFB" w:rsidRDefault="00267E82">
    <w:pPr>
      <w:pStyle w:val="Header"/>
      <w:rPr>
        <w:rFonts w:ascii="Arial" w:hAnsi="Arial"/>
        <w:sz w:val="20"/>
      </w:rPr>
    </w:pPr>
    <w:r w:rsidRPr="00626DFB">
      <w:rPr>
        <w:rFonts w:ascii="Arial" w:hAnsi="Arial"/>
        <w:sz w:val="20"/>
      </w:rPr>
      <w:t>Crown Copyright</w:t>
    </w:r>
    <w:r w:rsidRPr="00626DFB">
      <w:rPr>
        <w:rFonts w:ascii="Arial" w:hAnsi="Arial"/>
        <w:sz w:val="14"/>
        <w:szCs w:val="16"/>
        <w:lang w:eastAsia="en-GB"/>
      </w:rPr>
      <w:t xml:space="preserve"> </w:t>
    </w:r>
    <w:r w:rsidRPr="00626DFB">
      <w:rPr>
        <w:rFonts w:ascii="Arial" w:hAnsi="Arial"/>
        <w:sz w:val="20"/>
        <w:szCs w:val="16"/>
        <w:lang w:eastAsia="en-GB"/>
      </w:rPr>
      <w:t>2018</w:t>
    </w:r>
  </w:p>
  <w:p w:rsidR="00267E82" w:rsidRDefault="00267E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pPr>
      <w:pStyle w:val="Header"/>
    </w:pPr>
  </w:p>
  <w:p w:rsidR="00267E82" w:rsidRDefault="00267E82">
    <w:pPr>
      <w:pStyle w:val="Header"/>
    </w:pPr>
  </w:p>
  <w:p w:rsidR="00267E82" w:rsidRDefault="00267E8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F65D49" w:rsidRDefault="00267E82">
    <w:pPr>
      <w:tabs>
        <w:tab w:val="center" w:pos="4513"/>
        <w:tab w:val="right" w:pos="9026"/>
      </w:tabs>
      <w:spacing w:after="0"/>
      <w:rPr>
        <w:rFonts w:ascii="Arial" w:hAnsi="Arial" w:cs="Arial"/>
        <w:sz w:val="20"/>
      </w:rPr>
    </w:pPr>
    <w:r w:rsidRPr="00F65D49">
      <w:rPr>
        <w:rFonts w:ascii="Arial" w:hAnsi="Arial" w:cs="Arial"/>
        <w:b/>
        <w:sz w:val="20"/>
      </w:rPr>
      <w:t>Call-Off Schedule 4 (Call-Off Tender)</w:t>
    </w:r>
  </w:p>
  <w:p w:rsidR="00267E82" w:rsidRPr="00F65D49" w:rsidRDefault="00267E82">
    <w:pPr>
      <w:tabs>
        <w:tab w:val="center" w:pos="4513"/>
        <w:tab w:val="right" w:pos="9026"/>
      </w:tabs>
      <w:spacing w:after="0"/>
      <w:rPr>
        <w:rFonts w:ascii="Arial" w:hAnsi="Arial" w:cs="Arial"/>
        <w:sz w:val="20"/>
      </w:rPr>
    </w:pPr>
    <w:r w:rsidRPr="00F65D49">
      <w:rPr>
        <w:rFonts w:ascii="Arial" w:hAnsi="Arial" w:cs="Arial"/>
        <w:sz w:val="20"/>
      </w:rPr>
      <w:t>Call-Off Ref:</w:t>
    </w:r>
  </w:p>
  <w:p w:rsidR="00267E82" w:rsidRPr="00F65D49" w:rsidRDefault="00267E82">
    <w:pPr>
      <w:tabs>
        <w:tab w:val="center" w:pos="4513"/>
        <w:tab w:val="right" w:pos="9026"/>
      </w:tabs>
      <w:spacing w:after="0"/>
      <w:rPr>
        <w:rFonts w:ascii="Arial" w:hAnsi="Arial" w:cs="Arial"/>
        <w:sz w:val="20"/>
      </w:rPr>
    </w:pPr>
    <w:r w:rsidRPr="00F65D49">
      <w:rPr>
        <w:rFonts w:ascii="Arial" w:hAnsi="Arial" w:cs="Arial"/>
        <w:sz w:val="20"/>
      </w:rPr>
      <w:t>Crown Copyright</w:t>
    </w:r>
    <w:r w:rsidRPr="00F65D49">
      <w:rPr>
        <w:rFonts w:ascii="Arial" w:hAnsi="Arial" w:cs="Arial"/>
        <w:sz w:val="14"/>
        <w:szCs w:val="16"/>
        <w:lang w:eastAsia="en-GB"/>
      </w:rPr>
      <w:t xml:space="preserve"> </w:t>
    </w:r>
    <w:r w:rsidRPr="00F65D49">
      <w:rPr>
        <w:rFonts w:ascii="Arial" w:hAnsi="Arial" w:cs="Arial"/>
        <w:sz w:val="20"/>
        <w:szCs w:val="16"/>
        <w:lang w:eastAsia="en-GB"/>
      </w:rPr>
      <w:t>2018</w:t>
    </w:r>
  </w:p>
  <w:p w:rsidR="00267E82" w:rsidRDefault="00267E8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Default="00267E82">
    <w:pPr>
      <w:tabs>
        <w:tab w:val="center" w:pos="4513"/>
        <w:tab w:val="right" w:pos="9026"/>
      </w:tabs>
      <w:spacing w:after="0" w:line="240" w:lineRule="auto"/>
      <w:rPr>
        <w:rFonts w:ascii="Calibri" w:hAnsi="Calibri" w:cs="Arial"/>
      </w:rPr>
    </w:pPr>
    <w:r>
      <w:rPr>
        <w:rFonts w:ascii="Calibri" w:hAnsi="Calibri" w:cs="Arial"/>
        <w:b/>
      </w:rPr>
      <w:t>Call-Off Schedule 5 (Call-Off Pricing)</w:t>
    </w:r>
    <w:r>
      <w:rPr>
        <w:noProof/>
        <w:lang w:eastAsia="en-GB"/>
      </w:rPr>
      <w:drawing>
        <wp:anchor distT="0" distB="0" distL="114300" distR="114300" simplePos="0" relativeHeight="251659264" behindDoc="0" locked="0" layoutInCell="1" allowOverlap="1">
          <wp:simplePos x="0" y="0"/>
          <wp:positionH relativeFrom="column">
            <wp:posOffset>5562600</wp:posOffset>
          </wp:positionH>
          <wp:positionV relativeFrom="paragraph">
            <wp:posOffset>-165735</wp:posOffset>
          </wp:positionV>
          <wp:extent cx="848995" cy="685800"/>
          <wp:effectExtent l="0" t="0" r="8255" b="0"/>
          <wp:wrapNone/>
          <wp:docPr id="15" name="Picture 15" descr="Crown Commercial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wn Commercial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7E82" w:rsidRDefault="00267E82">
    <w:pPr>
      <w:tabs>
        <w:tab w:val="center" w:pos="4513"/>
        <w:tab w:val="right" w:pos="9026"/>
      </w:tabs>
      <w:spacing w:after="0" w:line="240" w:lineRule="auto"/>
      <w:rPr>
        <w:rFonts w:ascii="Calibri" w:hAnsi="Calibri" w:cs="Arial"/>
      </w:rPr>
    </w:pPr>
    <w:r>
      <w:rPr>
        <w:rFonts w:ascii="Calibri" w:hAnsi="Calibri" w:cs="Arial"/>
      </w:rPr>
      <w:t>Crown Copyright 2017</w:t>
    </w:r>
  </w:p>
  <w:p w:rsidR="00267E82" w:rsidRDefault="00267E8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82" w:rsidRPr="004D7CEB" w:rsidRDefault="00267E82">
    <w:pPr>
      <w:tabs>
        <w:tab w:val="center" w:pos="4513"/>
        <w:tab w:val="right" w:pos="9026"/>
      </w:tabs>
      <w:spacing w:after="0" w:line="240" w:lineRule="auto"/>
      <w:rPr>
        <w:rFonts w:ascii="Arial" w:hAnsi="Arial" w:cs="Arial"/>
        <w:sz w:val="20"/>
      </w:rPr>
    </w:pPr>
    <w:r w:rsidRPr="004D7CEB">
      <w:rPr>
        <w:rFonts w:ascii="Arial" w:hAnsi="Arial" w:cs="Arial"/>
        <w:b/>
        <w:sz w:val="20"/>
      </w:rPr>
      <w:t>Call-Off Schedule 5 (Pricing Details)</w:t>
    </w:r>
  </w:p>
  <w:p w:rsidR="00267E82" w:rsidRPr="004D7CEB" w:rsidRDefault="00267E82">
    <w:pPr>
      <w:tabs>
        <w:tab w:val="center" w:pos="4513"/>
        <w:tab w:val="right" w:pos="9026"/>
      </w:tabs>
      <w:spacing w:after="0" w:line="240" w:lineRule="auto"/>
      <w:rPr>
        <w:rFonts w:ascii="Arial" w:hAnsi="Arial" w:cs="Arial"/>
        <w:sz w:val="20"/>
      </w:rPr>
    </w:pPr>
    <w:r w:rsidRPr="004D7CEB">
      <w:rPr>
        <w:rFonts w:ascii="Arial" w:hAnsi="Arial" w:cs="Arial"/>
        <w:sz w:val="20"/>
      </w:rPr>
      <w:t>Call-Off Ref:</w:t>
    </w:r>
  </w:p>
  <w:p w:rsidR="00267E82" w:rsidRPr="004D7CEB" w:rsidRDefault="00267E82">
    <w:pPr>
      <w:tabs>
        <w:tab w:val="center" w:pos="4513"/>
        <w:tab w:val="right" w:pos="9026"/>
      </w:tabs>
      <w:spacing w:after="0" w:line="240" w:lineRule="auto"/>
      <w:rPr>
        <w:rFonts w:ascii="Arial" w:hAnsi="Arial" w:cs="Arial"/>
        <w:sz w:val="20"/>
      </w:rPr>
    </w:pPr>
    <w:r w:rsidRPr="004D7CEB">
      <w:rPr>
        <w:rFonts w:ascii="Arial" w:hAnsi="Arial" w:cs="Arial"/>
        <w:sz w:val="20"/>
      </w:rPr>
      <w:t>Crown Copyright 2018</w:t>
    </w:r>
  </w:p>
  <w:p w:rsidR="00267E82" w:rsidRPr="004D7CEB" w:rsidRDefault="00267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4"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
      <w:lvlText w:val="%3)"/>
      <w:lvlJc w:val="left"/>
      <w:pPr>
        <w:ind w:left="1080" w:hanging="360"/>
      </w:pPr>
      <w:rPr>
        <w:rFonts w:ascii="Arial" w:hAnsi="Arial" w:cs="Times New Roman" w:hint="default"/>
        <w:sz w:val="22"/>
      </w:rPr>
    </w:lvl>
    <w:lvl w:ilvl="3">
      <w:start w:val="1"/>
      <w:numFmt w:val="decimal"/>
      <w:pStyle w:val="GPSDefinitionL2"/>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14710B9"/>
    <w:multiLevelType w:val="hybridMultilevel"/>
    <w:tmpl w:val="7C381176"/>
    <w:lvl w:ilvl="0" w:tplc="1440205A">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6"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7" w15:restartNumberingAfterBreak="0">
    <w:nsid w:val="17D90B3B"/>
    <w:multiLevelType w:val="multilevel"/>
    <w:tmpl w:val="2A7E9A32"/>
    <w:lvl w:ilvl="0">
      <w:start w:val="3"/>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2914" w:hanging="720"/>
      </w:pPr>
    </w:lvl>
    <w:lvl w:ilvl="3">
      <w:start w:val="1"/>
      <w:numFmt w:val="decimal"/>
      <w:lvlText w:val="%1.%2.%3.%4"/>
      <w:lvlJc w:val="left"/>
      <w:pPr>
        <w:ind w:left="4191" w:hanging="1080"/>
      </w:pPr>
    </w:lvl>
    <w:lvl w:ilvl="4">
      <w:start w:val="1"/>
      <w:numFmt w:val="decimal"/>
      <w:lvlText w:val="%1.%2.%3.%4.%5"/>
      <w:lvlJc w:val="left"/>
      <w:pPr>
        <w:ind w:left="5108" w:hanging="1080"/>
      </w:pPr>
    </w:lvl>
    <w:lvl w:ilvl="5">
      <w:start w:val="1"/>
      <w:numFmt w:val="decimal"/>
      <w:lvlText w:val="%1.%2.%3.%4.%5.%6"/>
      <w:lvlJc w:val="left"/>
      <w:pPr>
        <w:ind w:left="6385" w:hanging="1440"/>
      </w:pPr>
    </w:lvl>
    <w:lvl w:ilvl="6">
      <w:start w:val="1"/>
      <w:numFmt w:val="decimal"/>
      <w:lvlText w:val="%1.%2.%3.%4.%5.%6.%7"/>
      <w:lvlJc w:val="left"/>
      <w:pPr>
        <w:ind w:left="7302" w:hanging="1440"/>
      </w:pPr>
    </w:lvl>
    <w:lvl w:ilvl="7">
      <w:start w:val="1"/>
      <w:numFmt w:val="decimal"/>
      <w:lvlText w:val="%1.%2.%3.%4.%5.%6.%7.%8"/>
      <w:lvlJc w:val="left"/>
      <w:pPr>
        <w:ind w:left="8579" w:hanging="1800"/>
      </w:pPr>
    </w:lvl>
    <w:lvl w:ilvl="8">
      <w:start w:val="1"/>
      <w:numFmt w:val="decimal"/>
      <w:lvlText w:val="%1.%2.%3.%4.%5.%6.%7.%8.%9"/>
      <w:lvlJc w:val="left"/>
      <w:pPr>
        <w:ind w:left="9496" w:hanging="1800"/>
      </w:pPr>
    </w:lvl>
  </w:abstractNum>
  <w:abstractNum w:abstractNumId="8"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709"/>
        </w:tabs>
        <w:ind w:left="709"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0"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1"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2" w15:restartNumberingAfterBreak="0">
    <w:nsid w:val="2AAA07EA"/>
    <w:multiLevelType w:val="multilevel"/>
    <w:tmpl w:val="EA9859F6"/>
    <w:lvl w:ilvl="0">
      <w:start w:val="1"/>
      <w:numFmt w:val="lowerLetter"/>
      <w:lvlRestart w:val="0"/>
      <w:pStyle w:val="FFWDefinitionColumnLevel2"/>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3"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371F615B"/>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FD2027"/>
    <w:multiLevelType w:val="multilevel"/>
    <w:tmpl w:val="66CE80B2"/>
    <w:lvl w:ilvl="0">
      <w:start w:val="3"/>
      <w:numFmt w:val="decimal"/>
      <w:lvlText w:val="%1"/>
      <w:lvlJc w:val="left"/>
      <w:pPr>
        <w:ind w:left="540" w:hanging="540"/>
      </w:pPr>
    </w:lvl>
    <w:lvl w:ilvl="1">
      <w:start w:val="1"/>
      <w:numFmt w:val="decimal"/>
      <w:lvlText w:val="%1.%2"/>
      <w:lvlJc w:val="left"/>
      <w:pPr>
        <w:ind w:left="1603" w:hanging="540"/>
      </w:pPr>
      <w:rPr>
        <w:b w:val="0"/>
      </w:rPr>
    </w:lvl>
    <w:lvl w:ilvl="2">
      <w:start w:val="5"/>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17"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18" w15:restartNumberingAfterBreak="0">
    <w:nsid w:val="43636BDA"/>
    <w:multiLevelType w:val="multilevel"/>
    <w:tmpl w:val="D6700E00"/>
    <w:lvl w:ilvl="0">
      <w:start w:val="4"/>
      <w:numFmt w:val="decimal"/>
      <w:lvlText w:val="%1"/>
      <w:lvlJc w:val="left"/>
      <w:pPr>
        <w:ind w:left="540" w:hanging="540"/>
      </w:pPr>
    </w:lvl>
    <w:lvl w:ilvl="1">
      <w:start w:val="4"/>
      <w:numFmt w:val="decimal"/>
      <w:lvlText w:val="%1.%2"/>
      <w:lvlJc w:val="left"/>
      <w:pPr>
        <w:ind w:left="1603" w:hanging="540"/>
      </w:pPr>
      <w:rPr>
        <w:b w:val="0"/>
      </w:rPr>
    </w:lvl>
    <w:lvl w:ilvl="2">
      <w:start w:val="1"/>
      <w:numFmt w:val="decimal"/>
      <w:lvlText w:val="%1.%2.%3"/>
      <w:lvlJc w:val="left"/>
      <w:pPr>
        <w:ind w:left="2846" w:hanging="720"/>
      </w:pPr>
    </w:lvl>
    <w:lvl w:ilvl="3">
      <w:start w:val="1"/>
      <w:numFmt w:val="decimal"/>
      <w:lvlText w:val="%1.%2.%3.%4"/>
      <w:lvlJc w:val="left"/>
      <w:pPr>
        <w:ind w:left="4269" w:hanging="1080"/>
      </w:p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19"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67786"/>
    <w:multiLevelType w:val="multilevel"/>
    <w:tmpl w:val="5F12966C"/>
    <w:name w:val="Schedule_1"/>
    <w:lvl w:ilvl="0">
      <w:start w:val="1"/>
      <w:numFmt w:val="decimal"/>
      <w:lvlText w:val="%1."/>
      <w:lvlJc w:val="left"/>
      <w:pPr>
        <w:tabs>
          <w:tab w:val="num" w:pos="709"/>
        </w:tabs>
        <w:ind w:left="709" w:hanging="709"/>
      </w:pPr>
      <w:rPr>
        <w:rFonts w:cs="Times New Roman" w:hint="default"/>
        <w:b/>
        <w:i w:val="0"/>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1559"/>
        </w:tabs>
        <w:ind w:left="1559" w:hanging="850"/>
      </w:pPr>
      <w:rPr>
        <w:rFonts w:cs="Times New Roman" w:hint="default"/>
        <w:i w:val="0"/>
        <w:iCs w:val="0"/>
      </w:rPr>
    </w:lvl>
    <w:lvl w:ilvl="3">
      <w:start w:val="1"/>
      <w:numFmt w:val="upperLetter"/>
      <w:lvlText w:val="(%4)"/>
      <w:lvlJc w:val="left"/>
      <w:pPr>
        <w:tabs>
          <w:tab w:val="num" w:pos="2268"/>
        </w:tabs>
        <w:ind w:left="2268" w:hanging="709"/>
      </w:pPr>
      <w:rPr>
        <w:rFonts w:cs="Times New Roman" w:hint="default"/>
      </w:rPr>
    </w:lvl>
    <w:lvl w:ilvl="4">
      <w:start w:val="1"/>
      <w:numFmt w:val="decimal"/>
      <w:lvlText w:val="(%5)"/>
      <w:lvlJc w:val="left"/>
      <w:pPr>
        <w:tabs>
          <w:tab w:val="num" w:pos="2977"/>
        </w:tabs>
        <w:ind w:left="2977" w:hanging="709"/>
      </w:pPr>
      <w:rPr>
        <w:rFonts w:cs="Times New Roman" w:hint="default"/>
      </w:rPr>
    </w:lvl>
    <w:lvl w:ilvl="5">
      <w:start w:val="1"/>
      <w:numFmt w:val="lowerLetter"/>
      <w:lvlText w:val="(%6)"/>
      <w:lvlJc w:val="left"/>
      <w:pPr>
        <w:tabs>
          <w:tab w:val="num" w:pos="3686"/>
        </w:tabs>
        <w:ind w:left="3686" w:hanging="709"/>
      </w:pPr>
      <w:rPr>
        <w:rFonts w:cs="Times New Roman" w:hint="default"/>
      </w:rPr>
    </w:lvl>
    <w:lvl w:ilvl="6">
      <w:start w:val="1"/>
      <w:numFmt w:val="lowerRoman"/>
      <w:lvlText w:val="(%7)"/>
      <w:lvlJc w:val="left"/>
      <w:pPr>
        <w:tabs>
          <w:tab w:val="num" w:pos="4394"/>
        </w:tabs>
        <w:ind w:left="4394" w:hanging="7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49021F1E"/>
    <w:multiLevelType w:val="multilevel"/>
    <w:tmpl w:val="4BF44D7E"/>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1530"/>
        </w:tabs>
        <w:ind w:left="1530" w:hanging="720"/>
      </w:pPr>
      <w:rPr>
        <w:rFonts w:hint="default"/>
        <w:b w:val="0"/>
        <w:caps w:val="0"/>
        <w:effect w:val="none"/>
      </w:rPr>
    </w:lvl>
    <w:lvl w:ilvl="2">
      <w:start w:val="1"/>
      <w:numFmt w:val="decimal"/>
      <w:lvlText w:val="%1.%2.%3"/>
      <w:lvlJc w:val="left"/>
      <w:pPr>
        <w:tabs>
          <w:tab w:val="num" w:pos="1980"/>
        </w:tabs>
        <w:ind w:left="1980" w:hanging="1080"/>
      </w:pPr>
      <w:rPr>
        <w:rFonts w:hint="default"/>
        <w:caps w:val="0"/>
        <w:effect w:val="none"/>
      </w:rPr>
    </w:lvl>
    <w:lvl w:ilvl="3">
      <w:start w:val="1"/>
      <w:numFmt w:val="decimal"/>
      <w:lvlText w:val="%1.%2.%3.%4"/>
      <w:lvlJc w:val="left"/>
      <w:pPr>
        <w:tabs>
          <w:tab w:val="num" w:pos="3420"/>
        </w:tabs>
        <w:ind w:left="342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BCE51A0"/>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4" w15:restartNumberingAfterBreak="0">
    <w:nsid w:val="4DA43F0D"/>
    <w:multiLevelType w:val="multilevel"/>
    <w:tmpl w:val="2EE429DC"/>
    <w:lvl w:ilvl="0">
      <w:start w:val="5"/>
      <w:numFmt w:val="decimal"/>
      <w:lvlText w:val="%1"/>
      <w:lvlJc w:val="left"/>
      <w:pPr>
        <w:ind w:left="540" w:hanging="540"/>
      </w:pPr>
    </w:lvl>
    <w:lvl w:ilvl="1">
      <w:start w:val="1"/>
      <w:numFmt w:val="decimal"/>
      <w:lvlText w:val="%1.%2"/>
      <w:lvlJc w:val="left"/>
      <w:pPr>
        <w:ind w:left="1603" w:hanging="540"/>
      </w:pPr>
      <w:rPr>
        <w:b w:val="0"/>
      </w:rPr>
    </w:lvl>
    <w:lvl w:ilvl="2">
      <w:start w:val="1"/>
      <w:numFmt w:val="decimal"/>
      <w:lvlText w:val="%1.%2.%3"/>
      <w:lvlJc w:val="left"/>
      <w:pPr>
        <w:ind w:left="2846" w:hanging="720"/>
      </w:pPr>
      <w:rPr>
        <w:rFonts w:ascii="Arial" w:hAnsi="Arial" w:cs="Arial" w:hint="default"/>
        <w:sz w:val="24"/>
        <w:szCs w:val="24"/>
      </w:rPr>
    </w:lvl>
    <w:lvl w:ilvl="3">
      <w:start w:val="1"/>
      <w:numFmt w:val="decimal"/>
      <w:lvlText w:val="%1.%2.%3.%4"/>
      <w:lvlJc w:val="left"/>
      <w:pPr>
        <w:ind w:left="4269" w:hanging="1080"/>
      </w:pPr>
      <w:rPr>
        <w:rFonts w:ascii="Arial" w:hAnsi="Arial" w:cs="Arial" w:hint="default"/>
        <w:sz w:val="24"/>
        <w:szCs w:val="24"/>
      </w:rPr>
    </w:lvl>
    <w:lvl w:ilvl="4">
      <w:start w:val="1"/>
      <w:numFmt w:val="decimal"/>
      <w:lvlText w:val="%1.%2.%3.%4.%5"/>
      <w:lvlJc w:val="left"/>
      <w:pPr>
        <w:ind w:left="5332" w:hanging="1080"/>
      </w:pPr>
    </w:lvl>
    <w:lvl w:ilvl="5">
      <w:start w:val="1"/>
      <w:numFmt w:val="decimal"/>
      <w:lvlText w:val="%1.%2.%3.%4.%5.%6"/>
      <w:lvlJc w:val="left"/>
      <w:pPr>
        <w:ind w:left="6755" w:hanging="1440"/>
      </w:pPr>
    </w:lvl>
    <w:lvl w:ilvl="6">
      <w:start w:val="1"/>
      <w:numFmt w:val="decimal"/>
      <w:lvlText w:val="%1.%2.%3.%4.%5.%6.%7"/>
      <w:lvlJc w:val="left"/>
      <w:pPr>
        <w:ind w:left="7818" w:hanging="1440"/>
      </w:pPr>
    </w:lvl>
    <w:lvl w:ilvl="7">
      <w:start w:val="1"/>
      <w:numFmt w:val="decimal"/>
      <w:lvlText w:val="%1.%2.%3.%4.%5.%6.%7.%8"/>
      <w:lvlJc w:val="left"/>
      <w:pPr>
        <w:ind w:left="9241" w:hanging="1800"/>
      </w:pPr>
    </w:lvl>
    <w:lvl w:ilvl="8">
      <w:start w:val="1"/>
      <w:numFmt w:val="decimal"/>
      <w:lvlText w:val="%1.%2.%3.%4.%5.%6.%7.%8.%9"/>
      <w:lvlJc w:val="left"/>
      <w:pPr>
        <w:ind w:left="10304" w:hanging="1800"/>
      </w:pPr>
    </w:lvl>
  </w:abstractNum>
  <w:abstractNum w:abstractNumId="2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5719149C"/>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7" w15:restartNumberingAfterBreak="0">
    <w:nsid w:val="608104F7"/>
    <w:multiLevelType w:val="multilevel"/>
    <w:tmpl w:val="C7DCD1DC"/>
    <w:lvl w:ilvl="0">
      <w:start w:val="1"/>
      <w:numFmt w:val="decimal"/>
      <w:lvlText w:val="%1."/>
      <w:lvlJc w:val="left"/>
      <w:pPr>
        <w:ind w:left="720" w:hanging="360"/>
      </w:pPr>
      <w:rPr>
        <w:rFonts w:hint="default"/>
      </w:rPr>
    </w:lvl>
    <w:lvl w:ilvl="1">
      <w:start w:val="1"/>
      <w:numFmt w:val="decimal"/>
      <w:isLgl/>
      <w:lvlText w:val="%1.%2."/>
      <w:lvlJc w:val="left"/>
      <w:pPr>
        <w:ind w:left="787" w:hanging="360"/>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28"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29" w15:restartNumberingAfterBreak="0">
    <w:nsid w:val="69AE7F8E"/>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0" w15:restartNumberingAfterBreak="0">
    <w:nsid w:val="6DF2253A"/>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C128E4"/>
    <w:multiLevelType w:val="multilevel"/>
    <w:tmpl w:val="F8EAEBF4"/>
    <w:lvl w:ilvl="0">
      <w:start w:val="1"/>
      <w:numFmt w:val="lowerLetter"/>
      <w:lvlText w:val="%1)"/>
      <w:lvlJc w:val="left"/>
      <w:pPr>
        <w:ind w:left="360" w:hanging="360"/>
      </w:pPr>
      <w:rPr>
        <w:b w:val="0"/>
        <w:i w:val="0"/>
      </w:rPr>
    </w:lvl>
    <w:lvl w:ilvl="1">
      <w:start w:val="1"/>
      <w:numFmt w:val="lowerLetter"/>
      <w:lvlText w:val="%2)"/>
      <w:lvlJc w:val="left"/>
      <w:pPr>
        <w:ind w:left="720" w:hanging="360"/>
      </w:pPr>
      <w:rPr>
        <w:b w:val="0"/>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2936E4"/>
    <w:multiLevelType w:val="multilevel"/>
    <w:tmpl w:val="F952515E"/>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5numberedclause"/>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C2F7608"/>
    <w:multiLevelType w:val="multilevel"/>
    <w:tmpl w:val="E0E083DC"/>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E8D36B0"/>
    <w:multiLevelType w:val="multilevel"/>
    <w:tmpl w:val="CA666A0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9"/>
  </w:num>
  <w:num w:numId="3">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4">
    <w:abstractNumId w:val="19"/>
  </w:num>
  <w:num w:numId="5">
    <w:abstractNumId w:val="13"/>
  </w:num>
  <w:num w:numId="6">
    <w:abstractNumId w:val="14"/>
  </w:num>
  <w:num w:numId="7">
    <w:abstractNumId w:val="3"/>
  </w:num>
  <w:num w:numId="8">
    <w:abstractNumId w:val="21"/>
  </w:num>
  <w:num w:numId="9">
    <w:abstractNumId w:val="10"/>
  </w:num>
  <w:num w:numId="10">
    <w:abstractNumId w:val="12"/>
  </w:num>
  <w:num w:numId="11">
    <w:abstractNumId w:val="17"/>
  </w:num>
  <w:num w:numId="12">
    <w:abstractNumId w:val="28"/>
  </w:num>
  <w:num w:numId="13">
    <w:abstractNumId w:val="4"/>
  </w:num>
  <w:num w:numId="14">
    <w:abstractNumId w:val="3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5"/>
  </w:num>
  <w:num w:numId="31">
    <w:abstractNumId w:val="5"/>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5"/>
  </w:num>
  <w:num w:numId="36">
    <w:abstractNumId w:val="0"/>
  </w:num>
  <w:num w:numId="37">
    <w:abstractNumId w:val="22"/>
  </w:num>
  <w:num w:numId="38">
    <w:abstractNumId w:val="34"/>
  </w:num>
  <w:num w:numId="39">
    <w:abstractNumId w:val="27"/>
  </w:num>
  <w:num w:numId="40">
    <w:abstractNumId w:val="18"/>
  </w:num>
  <w:num w:numId="41">
    <w:abstractNumId w:val="24"/>
  </w:num>
  <w:num w:numId="42">
    <w:abstractNumId w:val="7"/>
  </w:num>
  <w:num w:numId="43">
    <w:abstractNumId w:val="31"/>
  </w:num>
  <w:num w:numId="44">
    <w:abstractNumId w:val="16"/>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82"/>
    <w:rsid w:val="002035F2"/>
    <w:rsid w:val="00267E82"/>
    <w:rsid w:val="002E4091"/>
    <w:rsid w:val="00646B88"/>
    <w:rsid w:val="006E773D"/>
    <w:rsid w:val="00704509"/>
    <w:rsid w:val="00850482"/>
    <w:rsid w:val="009A4A15"/>
    <w:rsid w:val="009C2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DDF0F-B2CE-4EB1-BA6B-9B520175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qFormat/>
    <w:rsid w:val="00267E82"/>
    <w:pPr>
      <w:numPr>
        <w:numId w:val="2"/>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qFormat/>
    <w:rsid w:val="00267E82"/>
    <w:pPr>
      <w:keepNext/>
      <w:keepLines/>
      <w:numPr>
        <w:ilvl w:val="1"/>
        <w:numId w:val="2"/>
      </w:numPr>
      <w:overflowPunct w:val="0"/>
      <w:autoSpaceDE w:val="0"/>
      <w:autoSpaceDN w:val="0"/>
      <w:adjustRightInd w:val="0"/>
      <w:spacing w:after="240" w:line="240" w:lineRule="auto"/>
      <w:jc w:val="both"/>
      <w:textAlignment w:val="baseline"/>
      <w:outlineLvl w:val="1"/>
    </w:pPr>
    <w:rPr>
      <w:rFonts w:ascii="Trebuchet MS" w:eastAsia="HGｺﾞｼｯｸ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rsid w:val="00267E82"/>
    <w:pPr>
      <w:keepLines/>
      <w:numPr>
        <w:ilvl w:val="2"/>
        <w:numId w:val="2"/>
      </w:numPr>
      <w:overflowPunct w:val="0"/>
      <w:autoSpaceDE w:val="0"/>
      <w:autoSpaceDN w:val="0"/>
      <w:adjustRightInd w:val="0"/>
      <w:spacing w:after="240" w:line="240" w:lineRule="auto"/>
      <w:jc w:val="both"/>
      <w:textAlignment w:val="baseline"/>
      <w:outlineLvl w:val="2"/>
    </w:pPr>
    <w:rPr>
      <w:rFonts w:ascii="Trebuchet MS" w:eastAsia="HGｺﾞｼｯｸ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qFormat/>
    <w:rsid w:val="00267E82"/>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qFormat/>
    <w:rsid w:val="00267E82"/>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qFormat/>
    <w:rsid w:val="00267E82"/>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qFormat/>
    <w:rsid w:val="00267E82"/>
    <w:pPr>
      <w:numPr>
        <w:ilvl w:val="1"/>
        <w:numId w:val="1"/>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uiPriority w:val="9"/>
    <w:qFormat/>
    <w:rsid w:val="00267E82"/>
    <w:pPr>
      <w:numPr>
        <w:ilvl w:val="2"/>
        <w:numId w:val="1"/>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uiPriority w:val="9"/>
    <w:qFormat/>
    <w:rsid w:val="00267E82"/>
    <w:pPr>
      <w:numPr>
        <w:ilvl w:val="3"/>
        <w:numId w:val="1"/>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267E82"/>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rsid w:val="00267E82"/>
    <w:rPr>
      <w:rFonts w:ascii="Trebuchet MS" w:eastAsia="HGｺﾞｼｯｸ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267E82"/>
    <w:rPr>
      <w:rFonts w:ascii="Trebuchet MS" w:eastAsia="HGｺﾞｼｯｸ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rsid w:val="00267E82"/>
    <w:rPr>
      <w:rFonts w:ascii="Trebuchet MS" w:eastAsia="HGｺﾞｼｯｸ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267E82"/>
    <w:rPr>
      <w:rFonts w:ascii="Trebuchet MS" w:eastAsia="HGｺﾞｼｯｸM" w:hAnsi="Trebuchet MS" w:cs="Arial"/>
      <w:bC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267E82"/>
    <w:rPr>
      <w:rFonts w:ascii="Times New Roman" w:eastAsia="Times New Roman" w:hAnsi="Times New Roman" w:cs="Arial"/>
      <w:szCs w:val="20"/>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267E82"/>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267E82"/>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267E82"/>
    <w:rPr>
      <w:rFonts w:ascii="Trebuchet MS" w:eastAsia="Trebuchet MS" w:hAnsi="Trebuchet MS" w:cs="Arial"/>
    </w:rPr>
  </w:style>
  <w:style w:type="paragraph" w:styleId="Header">
    <w:name w:val="header"/>
    <w:basedOn w:val="Normal"/>
    <w:link w:val="HeaderChar"/>
    <w:uiPriority w:val="99"/>
    <w:unhideWhenUsed/>
    <w:rsid w:val="00267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E82"/>
  </w:style>
  <w:style w:type="paragraph" w:styleId="Footer">
    <w:name w:val="footer"/>
    <w:basedOn w:val="Normal"/>
    <w:link w:val="FooterChar"/>
    <w:uiPriority w:val="99"/>
    <w:unhideWhenUsed/>
    <w:rsid w:val="00267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E82"/>
  </w:style>
  <w:style w:type="character" w:styleId="Emphasis">
    <w:name w:val="Emphasis"/>
    <w:basedOn w:val="DefaultParagraphFont"/>
    <w:qFormat/>
    <w:rsid w:val="00267E82"/>
    <w:rPr>
      <w:i/>
      <w:iCs/>
    </w:rPr>
  </w:style>
  <w:style w:type="paragraph" w:customStyle="1" w:styleId="GPSSchTitleandNumber">
    <w:name w:val="GPS Sch Title and Number"/>
    <w:basedOn w:val="Normal"/>
    <w:link w:val="GPSSchTitleandNumberChar"/>
    <w:qFormat/>
    <w:rsid w:val="00267E8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267E82"/>
    <w:rPr>
      <w:rFonts w:ascii="Arial Bold" w:eastAsia="STZhongsong" w:hAnsi="Arial Bold" w:cs="Times New Roman"/>
      <w:b/>
      <w:caps/>
      <w:lang w:eastAsia="zh-CN"/>
    </w:rPr>
  </w:style>
  <w:style w:type="paragraph" w:customStyle="1" w:styleId="TSOLScheduleAnnexName">
    <w:name w:val="TSOL Schedule Annex Name"/>
    <w:qFormat/>
    <w:rsid w:val="00267E82"/>
    <w:pPr>
      <w:spacing w:after="240" w:line="240" w:lineRule="auto"/>
      <w:jc w:val="center"/>
      <w:outlineLvl w:val="1"/>
    </w:pPr>
    <w:rPr>
      <w:rFonts w:ascii="Calibri" w:eastAsia="STZhongsong" w:hAnsi="Calibri" w:cs="Arial"/>
      <w:b/>
      <w:caps/>
      <w:lang w:eastAsia="zh-CN"/>
    </w:rPr>
  </w:style>
  <w:style w:type="character" w:styleId="Hyperlink">
    <w:name w:val="Hyperlink"/>
    <w:basedOn w:val="DefaultParagraphFont"/>
    <w:uiPriority w:val="99"/>
    <w:unhideWhenUsed/>
    <w:rsid w:val="00267E82"/>
    <w:rPr>
      <w:color w:val="0563C1" w:themeColor="hyperlink"/>
      <w:u w:val="single"/>
    </w:rPr>
  </w:style>
  <w:style w:type="paragraph" w:customStyle="1" w:styleId="MarginText">
    <w:name w:val="Margin Text"/>
    <w:basedOn w:val="BodyText"/>
    <w:link w:val="MarginTextChar"/>
    <w:rsid w:val="00267E82"/>
    <w:pPr>
      <w:spacing w:after="240"/>
      <w:ind w:left="709"/>
    </w:pPr>
    <w:rPr>
      <w:rFonts w:ascii="Trebuchet MS" w:eastAsia="Trebuchet MS" w:hAnsi="Trebuchet MS"/>
    </w:rPr>
  </w:style>
  <w:style w:type="paragraph" w:styleId="BodyText">
    <w:name w:val="Body Text"/>
    <w:aliases w:val="b,ubric"/>
    <w:basedOn w:val="Normal"/>
    <w:link w:val="BodyTextChar"/>
    <w:unhideWhenUsed/>
    <w:rsid w:val="00267E82"/>
    <w:pPr>
      <w:overflowPunct w:val="0"/>
      <w:autoSpaceDE w:val="0"/>
      <w:autoSpaceDN w:val="0"/>
      <w:adjustRightInd w:val="0"/>
      <w:spacing w:after="120" w:line="240" w:lineRule="auto"/>
      <w:jc w:val="both"/>
      <w:textAlignment w:val="baseline"/>
    </w:pPr>
    <w:rPr>
      <w:rFonts w:ascii="Calibri" w:eastAsia="Times New Roman" w:hAnsi="Calibri" w:cs="Arial"/>
    </w:rPr>
  </w:style>
  <w:style w:type="character" w:customStyle="1" w:styleId="BodyTextChar">
    <w:name w:val="Body Text Char"/>
    <w:aliases w:val="b Char,ubric Char"/>
    <w:basedOn w:val="DefaultParagraphFont"/>
    <w:link w:val="BodyText"/>
    <w:rsid w:val="00267E82"/>
    <w:rPr>
      <w:rFonts w:ascii="Calibri" w:eastAsia="Times New Roman" w:hAnsi="Calibri" w:cs="Arial"/>
    </w:rPr>
  </w:style>
  <w:style w:type="character" w:customStyle="1" w:styleId="MarginTextChar">
    <w:name w:val="Margin Text Char"/>
    <w:link w:val="MarginText"/>
    <w:rsid w:val="00267E82"/>
    <w:rPr>
      <w:rFonts w:ascii="Trebuchet MS" w:eastAsia="Trebuchet MS" w:hAnsi="Trebuchet MS" w:cs="Arial"/>
    </w:rPr>
  </w:style>
  <w:style w:type="paragraph" w:styleId="BodyTextIndent">
    <w:name w:val="Body Text Indent"/>
    <w:basedOn w:val="Normal"/>
    <w:link w:val="BodyTextIndentChar"/>
    <w:rsid w:val="00267E82"/>
    <w:pPr>
      <w:overflowPunct w:val="0"/>
      <w:autoSpaceDE w:val="0"/>
      <w:autoSpaceDN w:val="0"/>
      <w:adjustRightInd w:val="0"/>
      <w:spacing w:after="240" w:line="240" w:lineRule="auto"/>
      <w:ind w:left="720"/>
      <w:jc w:val="both"/>
      <w:textAlignment w:val="baseline"/>
    </w:pPr>
    <w:rPr>
      <w:rFonts w:ascii="Trebuchet MS" w:eastAsia="Trebuchet MS" w:hAnsi="Trebuchet MS" w:cs="Arial"/>
    </w:rPr>
  </w:style>
  <w:style w:type="character" w:customStyle="1" w:styleId="BodyTextIndentChar">
    <w:name w:val="Body Text Indent Char"/>
    <w:basedOn w:val="DefaultParagraphFont"/>
    <w:link w:val="BodyTextIndent"/>
    <w:rsid w:val="00267E82"/>
    <w:rPr>
      <w:rFonts w:ascii="Trebuchet MS" w:eastAsia="Trebuchet MS" w:hAnsi="Trebuchet MS" w:cs="Arial"/>
    </w:rPr>
  </w:style>
  <w:style w:type="paragraph" w:styleId="BodyTextIndent2">
    <w:name w:val="Body Text Indent 2"/>
    <w:basedOn w:val="Normal"/>
    <w:link w:val="BodyTextIndent2Char"/>
    <w:rsid w:val="00267E82"/>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267E82"/>
    <w:rPr>
      <w:rFonts w:ascii="Trebuchet MS" w:eastAsia="Trebuchet MS" w:hAnsi="Trebuchet MS" w:cs="Arial"/>
    </w:rPr>
  </w:style>
  <w:style w:type="character" w:styleId="PageNumber">
    <w:name w:val="page number"/>
    <w:rsid w:val="00267E82"/>
  </w:style>
  <w:style w:type="paragraph" w:customStyle="1" w:styleId="SchHeadDes">
    <w:name w:val="SchHeadDes"/>
    <w:basedOn w:val="Normal"/>
    <w:next w:val="Normal"/>
    <w:rsid w:val="00267E82"/>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Guidancenoteparagraphtext">
    <w:name w:val="Guidance note paragraph text"/>
    <w:basedOn w:val="MarginText"/>
    <w:link w:val="GuidancenoteparagraphtextChar"/>
    <w:qFormat/>
    <w:rsid w:val="00267E82"/>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267E82"/>
    <w:rPr>
      <w:rFonts w:ascii="Arial" w:eastAsia="STZhongsong" w:hAnsi="Arial" w:cs="Arial"/>
      <w:b/>
      <w:i/>
      <w:color w:val="000000"/>
      <w:sz w:val="20"/>
      <w:szCs w:val="24"/>
      <w:lang w:eastAsia="zh-CN"/>
    </w:rPr>
  </w:style>
  <w:style w:type="paragraph" w:customStyle="1" w:styleId="PartDes">
    <w:name w:val="PartDes"/>
    <w:basedOn w:val="Normal"/>
    <w:qFormat/>
    <w:rsid w:val="00267E82"/>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267E82"/>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FootnoteText">
    <w:name w:val="footnote text"/>
    <w:basedOn w:val="Normal"/>
    <w:link w:val="FootnoteTextChar"/>
    <w:unhideWhenUsed/>
    <w:rsid w:val="00267E82"/>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FootnoteTextChar">
    <w:name w:val="Footnote Text Char"/>
    <w:basedOn w:val="DefaultParagraphFont"/>
    <w:link w:val="FootnoteText"/>
    <w:rsid w:val="00267E82"/>
    <w:rPr>
      <w:rFonts w:ascii="Calibri" w:eastAsia="Times New Roman" w:hAnsi="Calibri" w:cs="Arial"/>
      <w:sz w:val="20"/>
      <w:szCs w:val="20"/>
    </w:rPr>
  </w:style>
  <w:style w:type="character" w:styleId="FootnoteReference">
    <w:name w:val="footnote reference"/>
    <w:unhideWhenUsed/>
    <w:rsid w:val="00267E82"/>
    <w:rPr>
      <w:vertAlign w:val="superscript"/>
    </w:rPr>
  </w:style>
  <w:style w:type="paragraph" w:styleId="BalloonText">
    <w:name w:val="Balloon Text"/>
    <w:basedOn w:val="Normal"/>
    <w:link w:val="BalloonTextChar"/>
    <w:uiPriority w:val="99"/>
    <w:semiHidden/>
    <w:unhideWhenUsed/>
    <w:rsid w:val="00267E82"/>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67E82"/>
    <w:rPr>
      <w:rFonts w:ascii="Tahoma" w:eastAsia="Times New Roman" w:hAnsi="Tahoma" w:cs="Tahoma"/>
      <w:sz w:val="16"/>
      <w:szCs w:val="16"/>
    </w:rPr>
  </w:style>
  <w:style w:type="character" w:styleId="CommentReference">
    <w:name w:val="annotation reference"/>
    <w:unhideWhenUsed/>
    <w:rsid w:val="00267E82"/>
    <w:rPr>
      <w:sz w:val="16"/>
      <w:szCs w:val="16"/>
    </w:rPr>
  </w:style>
  <w:style w:type="paragraph" w:styleId="CommentText">
    <w:name w:val="annotation text"/>
    <w:basedOn w:val="Normal"/>
    <w:link w:val="CommentTextChar"/>
    <w:uiPriority w:val="99"/>
    <w:unhideWhenUsed/>
    <w:rsid w:val="00267E82"/>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267E82"/>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267E82"/>
    <w:rPr>
      <w:b/>
      <w:bCs/>
    </w:rPr>
  </w:style>
  <w:style w:type="character" w:customStyle="1" w:styleId="CommentSubjectChar">
    <w:name w:val="Comment Subject Char"/>
    <w:basedOn w:val="CommentTextChar"/>
    <w:link w:val="CommentSubject"/>
    <w:uiPriority w:val="99"/>
    <w:rsid w:val="00267E82"/>
    <w:rPr>
      <w:rFonts w:ascii="Calibri" w:eastAsia="Times New Roman" w:hAnsi="Calibri" w:cs="Arial"/>
      <w:b/>
      <w:bCs/>
      <w:sz w:val="20"/>
      <w:szCs w:val="20"/>
    </w:rPr>
  </w:style>
  <w:style w:type="paragraph" w:styleId="BodyTextIndent3">
    <w:name w:val="Body Text Indent 3"/>
    <w:basedOn w:val="Normal"/>
    <w:link w:val="BodyTextIndent3Char"/>
    <w:rsid w:val="00267E82"/>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267E82"/>
    <w:rPr>
      <w:rFonts w:ascii="Times New Roman" w:eastAsia="Times New Roman" w:hAnsi="Times New Roman" w:cs="Arial"/>
      <w:szCs w:val="20"/>
    </w:rPr>
  </w:style>
  <w:style w:type="paragraph" w:customStyle="1" w:styleId="BodyTextIndent4">
    <w:name w:val="Body Text Indent 4"/>
    <w:basedOn w:val="Normal"/>
    <w:rsid w:val="00267E82"/>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267E82"/>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267E82"/>
    <w:pPr>
      <w:ind w:left="4320"/>
    </w:pPr>
  </w:style>
  <w:style w:type="paragraph" w:customStyle="1" w:styleId="BodyTextIndent7">
    <w:name w:val="Body Text Indent 7"/>
    <w:basedOn w:val="BodyTextIndent6"/>
    <w:rsid w:val="00267E82"/>
  </w:style>
  <w:style w:type="paragraph" w:customStyle="1" w:styleId="SchHead">
    <w:name w:val="SchHead"/>
    <w:basedOn w:val="MarginText"/>
    <w:next w:val="SchHeadDes"/>
    <w:rsid w:val="00267E82"/>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267E82"/>
    <w:pPr>
      <w:numPr>
        <w:numId w:val="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267E82"/>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267E82"/>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267E82"/>
    <w:rPr>
      <w:rFonts w:ascii="Arial" w:eastAsia="Times New Roman" w:hAnsi="Arial" w:cs="Arial"/>
      <w:b/>
      <w:kern w:val="28"/>
      <w:sz w:val="32"/>
      <w:szCs w:val="20"/>
    </w:rPr>
  </w:style>
  <w:style w:type="paragraph" w:styleId="ListBullet2">
    <w:name w:val="List Bullet 2"/>
    <w:basedOn w:val="Normal"/>
    <w:rsid w:val="00267E82"/>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267E82"/>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267E82"/>
    <w:pPr>
      <w:overflowPunct w:val="0"/>
      <w:autoSpaceDE w:val="0"/>
      <w:autoSpaceDN w:val="0"/>
      <w:adjustRightInd w:val="0"/>
      <w:spacing w:after="0" w:line="240" w:lineRule="auto"/>
      <w:ind w:left="720"/>
      <w:jc w:val="both"/>
      <w:textAlignment w:val="baseline"/>
    </w:pPr>
    <w:rPr>
      <w:rFonts w:ascii="Calibri" w:eastAsia="Times New Roman" w:hAnsi="Calibri" w:cs="Arial"/>
      <w:lang w:eastAsia="en-GB"/>
    </w:rPr>
  </w:style>
  <w:style w:type="paragraph" w:styleId="TOC1">
    <w:name w:val="toc 1"/>
    <w:basedOn w:val="Normal"/>
    <w:next w:val="Normal"/>
    <w:autoRedefine/>
    <w:rsid w:val="00267E82"/>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267E82"/>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267E82"/>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267E82"/>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267E82"/>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267E82"/>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267E82"/>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267E82"/>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267E82"/>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267E82"/>
    <w:rPr>
      <w:color w:val="800080"/>
      <w:u w:val="single"/>
    </w:rPr>
  </w:style>
  <w:style w:type="paragraph" w:styleId="BlockText">
    <w:name w:val="Block Text"/>
    <w:basedOn w:val="Normal"/>
    <w:rsid w:val="00267E82"/>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267E82"/>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267E82"/>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267E82"/>
    <w:rPr>
      <w:rFonts w:ascii="Tahoma" w:eastAsia="Times New Roman" w:hAnsi="Tahoma" w:cs="Tahoma"/>
      <w:sz w:val="20"/>
      <w:szCs w:val="20"/>
      <w:shd w:val="clear" w:color="auto" w:fill="000080"/>
    </w:rPr>
  </w:style>
  <w:style w:type="paragraph" w:customStyle="1" w:styleId="blueheading">
    <w:name w:val="blueheading"/>
    <w:basedOn w:val="Normal"/>
    <w:rsid w:val="00267E82"/>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rsid w:val="00267E8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267E82"/>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267E82"/>
    <w:rPr>
      <w:rFonts w:ascii="Courier" w:eastAsia="Times New Roman" w:hAnsi="Courier" w:cs="Arial"/>
      <w:sz w:val="24"/>
      <w:szCs w:val="20"/>
    </w:rPr>
  </w:style>
  <w:style w:type="character" w:styleId="EndnoteReference">
    <w:name w:val="endnote reference"/>
    <w:rsid w:val="00267E82"/>
    <w:rPr>
      <w:vertAlign w:val="superscript"/>
    </w:rPr>
  </w:style>
  <w:style w:type="table" w:styleId="TableGrid">
    <w:name w:val="Table Grid"/>
    <w:basedOn w:val="TableNormal"/>
    <w:uiPriority w:val="59"/>
    <w:rsid w:val="00267E82"/>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67E82"/>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267E82"/>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267E82"/>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267E82"/>
    <w:rPr>
      <w:rFonts w:ascii="Arial" w:eastAsia="Times New Roman" w:hAnsi="Arial" w:cs="Arial"/>
      <w:szCs w:val="20"/>
    </w:rPr>
  </w:style>
  <w:style w:type="paragraph" w:customStyle="1" w:styleId="NtocHeading1">
    <w:name w:val="NtocHeading 1"/>
    <w:basedOn w:val="Normal"/>
    <w:next w:val="text0"/>
    <w:rsid w:val="00267E82"/>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267E82"/>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267E82"/>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267E82"/>
    <w:pPr>
      <w:tabs>
        <w:tab w:val="clear" w:pos="360"/>
      </w:tabs>
      <w:ind w:left="1440" w:hanging="720"/>
    </w:pPr>
  </w:style>
  <w:style w:type="paragraph" w:customStyle="1" w:styleId="ScheduleNumber3">
    <w:name w:val="Schedule Number 3"/>
    <w:basedOn w:val="ScheduleNumber2"/>
    <w:rsid w:val="00267E82"/>
    <w:pPr>
      <w:ind w:left="2160"/>
    </w:pPr>
  </w:style>
  <w:style w:type="paragraph" w:customStyle="1" w:styleId="ScheduleNumber4">
    <w:name w:val="Schedule Number 4"/>
    <w:basedOn w:val="ScheduleNumber3"/>
    <w:rsid w:val="00267E82"/>
    <w:pPr>
      <w:ind w:left="2880"/>
    </w:pPr>
  </w:style>
  <w:style w:type="paragraph" w:customStyle="1" w:styleId="TableStyle">
    <w:name w:val="Table Style"/>
    <w:basedOn w:val="Normal"/>
    <w:rsid w:val="00267E82"/>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267E82"/>
    <w:pPr>
      <w:ind w:left="3600"/>
    </w:pPr>
  </w:style>
  <w:style w:type="paragraph" w:customStyle="1" w:styleId="ScheduleNumber6">
    <w:name w:val="Schedule Number 6"/>
    <w:basedOn w:val="ScheduleNumber5"/>
    <w:rsid w:val="00267E82"/>
    <w:pPr>
      <w:ind w:left="4320"/>
    </w:pPr>
  </w:style>
  <w:style w:type="paragraph" w:customStyle="1" w:styleId="ColorfulList-Accent11">
    <w:name w:val="Colorful List - Accent 11"/>
    <w:basedOn w:val="Normal"/>
    <w:uiPriority w:val="99"/>
    <w:qFormat/>
    <w:rsid w:val="00267E82"/>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267E82"/>
  </w:style>
  <w:style w:type="paragraph" w:customStyle="1" w:styleId="NumText">
    <w:name w:val="NumText"/>
    <w:basedOn w:val="Normal"/>
    <w:uiPriority w:val="99"/>
    <w:rsid w:val="00267E82"/>
    <w:pPr>
      <w:overflowPunct w:val="0"/>
      <w:autoSpaceDE w:val="0"/>
      <w:autoSpaceDN w:val="0"/>
      <w:adjustRightInd w:val="0"/>
      <w:spacing w:after="284" w:line="240" w:lineRule="auto"/>
      <w:jc w:val="both"/>
      <w:textAlignment w:val="baseline"/>
    </w:pPr>
    <w:rPr>
      <w:rFonts w:ascii="Calibri" w:eastAsia="MS Mincho" w:hAnsi="Calibri" w:cs="Arial"/>
      <w:lang w:eastAsia="ja-JP"/>
    </w:rPr>
  </w:style>
  <w:style w:type="paragraph" w:customStyle="1" w:styleId="DLFrontPage">
    <w:name w:val="DLFrontPage"/>
    <w:basedOn w:val="Normal"/>
    <w:rsid w:val="00267E82"/>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267E82"/>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uiPriority w:val="22"/>
    <w:qFormat/>
    <w:rsid w:val="00267E82"/>
    <w:rPr>
      <w:b/>
      <w:bCs/>
    </w:rPr>
  </w:style>
  <w:style w:type="paragraph" w:customStyle="1" w:styleId="Level2">
    <w:name w:val="Level 2"/>
    <w:basedOn w:val="Normal"/>
    <w:uiPriority w:val="99"/>
    <w:rsid w:val="00267E82"/>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267E82"/>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267E82"/>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267E82"/>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267E82"/>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267E82"/>
    <w:pPr>
      <w:numPr>
        <w:numId w:val="6"/>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267E82"/>
    <w:pPr>
      <w:numPr>
        <w:ilvl w:val="1"/>
        <w:numId w:val="6"/>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267E82"/>
    <w:pPr>
      <w:numPr>
        <w:ilvl w:val="2"/>
        <w:numId w:val="6"/>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267E82"/>
    <w:pPr>
      <w:numPr>
        <w:ilvl w:val="3"/>
        <w:numId w:val="6"/>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267E82"/>
    <w:pPr>
      <w:numPr>
        <w:ilvl w:val="4"/>
        <w:numId w:val="6"/>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267E8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267E8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267E8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267E8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267E8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267E8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267E8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267E82"/>
    <w:pPr>
      <w:numPr>
        <w:ilvl w:val="7"/>
        <w:numId w:val="7"/>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267E82"/>
    <w:pPr>
      <w:numPr>
        <w:ilvl w:val="8"/>
        <w:numId w:val="7"/>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267E8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267E8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267E82"/>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267E82"/>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sid w:val="00267E82"/>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267E82"/>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267E82"/>
    <w:rPr>
      <w:rFonts w:ascii="Arial" w:eastAsia="STZhongsong" w:hAnsi="Arial" w:cs="Arial"/>
      <w:b/>
      <w:sz w:val="20"/>
      <w:szCs w:val="20"/>
      <w:lang w:eastAsia="zh-CN"/>
    </w:rPr>
  </w:style>
  <w:style w:type="paragraph" w:customStyle="1" w:styleId="ScheduleL1">
    <w:name w:val="Schedule L1"/>
    <w:basedOn w:val="Normal"/>
    <w:rsid w:val="00267E82"/>
    <w:pPr>
      <w:keepNext/>
      <w:numPr>
        <w:numId w:val="15"/>
      </w:numPr>
      <w:tabs>
        <w:tab w:val="clear" w:pos="720"/>
      </w:tabs>
      <w:adjustRightInd w:val="0"/>
      <w:spacing w:before="120" w:after="240" w:line="240" w:lineRule="auto"/>
      <w:ind w:left="357" w:hanging="357"/>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267E82"/>
    <w:pPr>
      <w:numPr>
        <w:ilvl w:val="1"/>
        <w:numId w:val="15"/>
      </w:numPr>
      <w:tabs>
        <w:tab w:val="clear" w:pos="720"/>
        <w:tab w:val="left" w:pos="993"/>
      </w:tabs>
      <w:adjustRightInd w:val="0"/>
      <w:spacing w:before="120" w:after="120" w:line="240" w:lineRule="auto"/>
      <w:ind w:left="992" w:hanging="635"/>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267E82"/>
    <w:rPr>
      <w:rFonts w:ascii="Calibri" w:eastAsia="STZhongsong" w:hAnsi="Calibri" w:cs="Times New Roman"/>
      <w:szCs w:val="20"/>
      <w:lang w:val="en-US" w:eastAsia="zh-CN"/>
    </w:rPr>
  </w:style>
  <w:style w:type="paragraph" w:customStyle="1" w:styleId="ScheduleL3">
    <w:name w:val="Schedule L3"/>
    <w:basedOn w:val="Normal"/>
    <w:rsid w:val="00267E82"/>
    <w:pPr>
      <w:numPr>
        <w:ilvl w:val="2"/>
        <w:numId w:val="15"/>
      </w:numPr>
      <w:adjustRightInd w:val="0"/>
      <w:spacing w:before="120" w:after="120" w:line="240" w:lineRule="auto"/>
      <w:ind w:hanging="807"/>
      <w:jc w:val="both"/>
      <w:outlineLvl w:val="2"/>
    </w:pPr>
    <w:rPr>
      <w:rFonts w:ascii="Calibri" w:eastAsia="STZhongsong" w:hAnsi="Calibri" w:cs="Times New Roman"/>
      <w:szCs w:val="20"/>
      <w:lang w:eastAsia="zh-CN"/>
    </w:rPr>
  </w:style>
  <w:style w:type="paragraph" w:customStyle="1" w:styleId="ScheduleL4">
    <w:name w:val="Schedule L4"/>
    <w:basedOn w:val="Normal"/>
    <w:rsid w:val="00267E82"/>
    <w:pPr>
      <w:numPr>
        <w:ilvl w:val="3"/>
        <w:numId w:val="15"/>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267E82"/>
    <w:pPr>
      <w:numPr>
        <w:ilvl w:val="4"/>
        <w:numId w:val="15"/>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267E82"/>
    <w:pPr>
      <w:numPr>
        <w:ilvl w:val="5"/>
        <w:numId w:val="15"/>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267E82"/>
    <w:pPr>
      <w:numPr>
        <w:ilvl w:val="6"/>
        <w:numId w:val="15"/>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267E82"/>
    <w:pPr>
      <w:numPr>
        <w:ilvl w:val="7"/>
        <w:numId w:val="15"/>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267E82"/>
    <w:pPr>
      <w:numPr>
        <w:ilvl w:val="8"/>
        <w:numId w:val="15"/>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267E82"/>
    <w:pPr>
      <w:spacing w:after="0"/>
      <w:jc w:val="left"/>
    </w:pPr>
    <w:rPr>
      <w:rFonts w:eastAsia="SimSun" w:cs="Times New Roman"/>
      <w:b/>
      <w:sz w:val="20"/>
      <w:szCs w:val="24"/>
    </w:rPr>
  </w:style>
  <w:style w:type="character" w:customStyle="1" w:styleId="bodystrongChar">
    <w:name w:val="body strong Char"/>
    <w:link w:val="bodystrong"/>
    <w:rsid w:val="00267E82"/>
    <w:rPr>
      <w:rFonts w:ascii="Arial" w:eastAsia="SimSun" w:hAnsi="Arial" w:cs="Times New Roman"/>
      <w:b/>
      <w:sz w:val="20"/>
      <w:szCs w:val="24"/>
    </w:rPr>
  </w:style>
  <w:style w:type="character" w:customStyle="1" w:styleId="searchword1">
    <w:name w:val="searchword1"/>
    <w:rsid w:val="00267E82"/>
    <w:rPr>
      <w:shd w:val="clear" w:color="auto" w:fill="FFFF00"/>
    </w:rPr>
  </w:style>
  <w:style w:type="character" w:customStyle="1" w:styleId="searchword2">
    <w:name w:val="searchword2"/>
    <w:rsid w:val="00267E82"/>
    <w:rPr>
      <w:shd w:val="clear" w:color="auto" w:fill="FFFF00"/>
    </w:rPr>
  </w:style>
  <w:style w:type="character" w:customStyle="1" w:styleId="searchword3">
    <w:name w:val="searchword3"/>
    <w:rsid w:val="00267E82"/>
    <w:rPr>
      <w:shd w:val="clear" w:color="auto" w:fill="FFFF00"/>
    </w:rPr>
  </w:style>
  <w:style w:type="character" w:customStyle="1" w:styleId="searchword4">
    <w:name w:val="searchword4"/>
    <w:rsid w:val="00267E82"/>
    <w:rPr>
      <w:shd w:val="clear" w:color="auto" w:fill="FFFF00"/>
    </w:rPr>
  </w:style>
  <w:style w:type="character" w:customStyle="1" w:styleId="Defterm">
    <w:name w:val="Defterm"/>
    <w:rsid w:val="00267E82"/>
    <w:rPr>
      <w:b/>
      <w:color w:val="000000"/>
      <w:sz w:val="22"/>
    </w:rPr>
  </w:style>
  <w:style w:type="paragraph" w:customStyle="1" w:styleId="Sch1styleclause">
    <w:name w:val="Sch  (1style) clause"/>
    <w:basedOn w:val="Normal"/>
    <w:rsid w:val="00267E82"/>
    <w:pPr>
      <w:numPr>
        <w:ilvl w:val="2"/>
        <w:numId w:val="8"/>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267E82"/>
    <w:pPr>
      <w:numPr>
        <w:ilvl w:val="3"/>
        <w:numId w:val="8"/>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267E82"/>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267E82"/>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267E82"/>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267E82"/>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267E82"/>
    <w:pPr>
      <w:keepLines w:val="0"/>
      <w:numPr>
        <w:ilvl w:val="0"/>
        <w:numId w:val="3"/>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267E82"/>
    <w:rPr>
      <w:rFonts w:ascii="Times New Roman" w:eastAsia="Times New Roman" w:hAnsi="Times New Roman" w:cs="Arial"/>
      <w:szCs w:val="20"/>
    </w:rPr>
  </w:style>
  <w:style w:type="paragraph" w:customStyle="1" w:styleId="FFWLevel1">
    <w:name w:val="FFW Level 1"/>
    <w:basedOn w:val="Normal"/>
    <w:next w:val="FFWLevel2"/>
    <w:locked/>
    <w:rsid w:val="00267E82"/>
    <w:pPr>
      <w:keepNext/>
      <w:tabs>
        <w:tab w:val="num" w:pos="794"/>
      </w:tabs>
      <w:overflowPunct w:val="0"/>
      <w:autoSpaceDE w:val="0"/>
      <w:autoSpaceDN w:val="0"/>
      <w:adjustRightInd w:val="0"/>
      <w:spacing w:before="240" w:after="0" w:line="260" w:lineRule="atLeast"/>
      <w:ind w:left="794" w:hanging="794"/>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267E82"/>
    <w:pPr>
      <w:numPr>
        <w:ilvl w:val="1"/>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267E82"/>
    <w:rPr>
      <w:rFonts w:ascii="Arial" w:eastAsia="Times New Roman" w:hAnsi="Arial" w:cs="Arial"/>
      <w:sz w:val="20"/>
      <w:szCs w:val="24"/>
      <w:lang w:eastAsia="fr-FR"/>
    </w:rPr>
  </w:style>
  <w:style w:type="paragraph" w:customStyle="1" w:styleId="FFWLevel3">
    <w:name w:val="FFW Level 3"/>
    <w:basedOn w:val="Normal"/>
    <w:locked/>
    <w:rsid w:val="00267E82"/>
    <w:pPr>
      <w:numPr>
        <w:ilvl w:val="3"/>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267E82"/>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267E82"/>
    <w:rPr>
      <w:rFonts w:ascii="Arial" w:eastAsia="Times New Roman" w:hAnsi="Arial" w:cs="Arial"/>
      <w:sz w:val="20"/>
      <w:szCs w:val="24"/>
      <w:lang w:eastAsia="fr-FR"/>
    </w:rPr>
  </w:style>
  <w:style w:type="paragraph" w:customStyle="1" w:styleId="FFWLevel5">
    <w:name w:val="FFW Level 5"/>
    <w:basedOn w:val="Normal"/>
    <w:locked/>
    <w:rsid w:val="00267E82"/>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267E82"/>
    <w:pPr>
      <w:numPr>
        <w:ilvl w:val="5"/>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267E82"/>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267E82"/>
    <w:pPr>
      <w:tabs>
        <w:tab w:val="num" w:pos="4762"/>
      </w:tabs>
      <w:overflowPunct w:val="0"/>
      <w:autoSpaceDE w:val="0"/>
      <w:autoSpaceDN w:val="0"/>
      <w:adjustRightInd w:val="0"/>
      <w:spacing w:before="240" w:after="0" w:line="260" w:lineRule="atLeast"/>
      <w:ind w:left="4762" w:hanging="793"/>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267E82"/>
    <w:pPr>
      <w:numPr>
        <w:ilvl w:val="1"/>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267E82"/>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267E82"/>
    <w:pPr>
      <w:numPr>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267E82"/>
    <w:pPr>
      <w:spacing w:after="0" w:line="240" w:lineRule="auto"/>
    </w:pPr>
    <w:rPr>
      <w:rFonts w:ascii="Arial" w:eastAsia="Times New Roman" w:hAnsi="Arial" w:cs="Arial"/>
      <w:sz w:val="24"/>
      <w:szCs w:val="24"/>
      <w:lang w:eastAsia="en-GB"/>
    </w:rPr>
  </w:style>
  <w:style w:type="paragraph" w:customStyle="1" w:styleId="FFWDefinitionLevel2">
    <w:name w:val="FFW Definition Level 2"/>
    <w:basedOn w:val="Normal"/>
    <w:locked/>
    <w:rsid w:val="00267E82"/>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paragraph" w:customStyle="1" w:styleId="GPSDefinitionTerm">
    <w:name w:val="GPS Definition Term"/>
    <w:basedOn w:val="Normal"/>
    <w:uiPriority w:val="99"/>
    <w:qFormat/>
    <w:rsid w:val="00267E82"/>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styleId="BodyText2">
    <w:name w:val="Body Text 2"/>
    <w:basedOn w:val="Normal"/>
    <w:link w:val="BodyText2Char"/>
    <w:uiPriority w:val="99"/>
    <w:unhideWhenUsed/>
    <w:rsid w:val="00267E82"/>
    <w:pPr>
      <w:overflowPunct w:val="0"/>
      <w:autoSpaceDE w:val="0"/>
      <w:autoSpaceDN w:val="0"/>
      <w:adjustRightInd w:val="0"/>
      <w:spacing w:after="120" w:line="480" w:lineRule="auto"/>
      <w:jc w:val="both"/>
      <w:textAlignment w:val="baseline"/>
    </w:pPr>
    <w:rPr>
      <w:rFonts w:ascii="Calibri" w:eastAsia="Times New Roman" w:hAnsi="Calibri" w:cs="Arial"/>
    </w:rPr>
  </w:style>
  <w:style w:type="character" w:customStyle="1" w:styleId="BodyText2Char">
    <w:name w:val="Body Text 2 Char"/>
    <w:basedOn w:val="DefaultParagraphFont"/>
    <w:link w:val="BodyText2"/>
    <w:uiPriority w:val="99"/>
    <w:rsid w:val="00267E82"/>
    <w:rPr>
      <w:rFonts w:ascii="Calibri" w:eastAsia="Times New Roman" w:hAnsi="Calibri" w:cs="Arial"/>
    </w:rPr>
  </w:style>
  <w:style w:type="paragraph" w:customStyle="1" w:styleId="GPSL1CLAUSEHEADING">
    <w:name w:val="GPS L1 CLAUSE HEADING"/>
    <w:basedOn w:val="Normal"/>
    <w:next w:val="Normal"/>
    <w:link w:val="GPSL1CLAUSEHEADINGChar"/>
    <w:qFormat/>
    <w:rsid w:val="00267E82"/>
    <w:pPr>
      <w:numPr>
        <w:numId w:val="14"/>
      </w:numPr>
      <w:tabs>
        <w:tab w:val="left" w:pos="142"/>
      </w:tabs>
      <w:adjustRightInd w:val="0"/>
      <w:spacing w:before="120" w:after="240" w:line="240" w:lineRule="auto"/>
      <w:jc w:val="both"/>
      <w:outlineLvl w:val="1"/>
    </w:pPr>
    <w:rPr>
      <w:rFonts w:ascii="Calibri" w:eastAsia="STZhongsong" w:hAnsi="Calibri" w:cs="Arial"/>
      <w:b/>
      <w:caps/>
      <w:lang w:eastAsia="zh-CN"/>
    </w:rPr>
  </w:style>
  <w:style w:type="character" w:customStyle="1" w:styleId="GPSL1CLAUSEHEADINGChar">
    <w:name w:val="GPS L1 CLAUSE HEADING Char"/>
    <w:link w:val="GPSL1CLAUSEHEADING"/>
    <w:rsid w:val="00267E82"/>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267E82"/>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character" w:customStyle="1" w:styleId="GPSL2numberedclauseChar1">
    <w:name w:val="GPS L2 numbered clause Char1"/>
    <w:link w:val="GPSL2numberedclause"/>
    <w:rsid w:val="00267E82"/>
    <w:rPr>
      <w:rFonts w:ascii="Calibri" w:eastAsia="Times New Roman" w:hAnsi="Calibri" w:cs="Arial"/>
      <w:lang w:eastAsia="zh-CN"/>
    </w:rPr>
  </w:style>
  <w:style w:type="paragraph" w:customStyle="1" w:styleId="GPSL3numberedclause">
    <w:name w:val="GPS L3 numbered clause"/>
    <w:basedOn w:val="Normal"/>
    <w:link w:val="GPSL3numberedclauseChar"/>
    <w:qFormat/>
    <w:rsid w:val="00267E82"/>
    <w:pPr>
      <w:numPr>
        <w:ilvl w:val="2"/>
        <w:numId w:val="14"/>
      </w:numPr>
      <w:tabs>
        <w:tab w:val="left" w:pos="1985"/>
      </w:tabs>
      <w:adjustRightInd w:val="0"/>
      <w:spacing w:before="120" w:after="120" w:line="240" w:lineRule="auto"/>
      <w:jc w:val="both"/>
    </w:pPr>
    <w:rPr>
      <w:rFonts w:ascii="Calibri" w:eastAsia="Times New Roman" w:hAnsi="Calibri" w:cs="Arial"/>
      <w:lang w:eastAsia="zh-CN"/>
    </w:rPr>
  </w:style>
  <w:style w:type="character" w:customStyle="1" w:styleId="GPSL3numberedclauseChar">
    <w:name w:val="GPS L3 numbered clause Char"/>
    <w:link w:val="GPSL3numberedclause"/>
    <w:rsid w:val="00267E82"/>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267E82"/>
    <w:pPr>
      <w:numPr>
        <w:ilvl w:val="3"/>
      </w:numPr>
      <w:tabs>
        <w:tab w:val="clear" w:pos="1985"/>
      </w:tabs>
    </w:pPr>
  </w:style>
  <w:style w:type="character" w:customStyle="1" w:styleId="GPSL4numberedclauseChar">
    <w:name w:val="GPS L4 numbered clause Char"/>
    <w:link w:val="GPSL4numberedclause"/>
    <w:locked/>
    <w:rsid w:val="00267E82"/>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267E82"/>
    <w:pPr>
      <w:numPr>
        <w:ilvl w:val="4"/>
      </w:numPr>
      <w:tabs>
        <w:tab w:val="left" w:pos="3119"/>
      </w:tabs>
    </w:pPr>
  </w:style>
  <w:style w:type="character" w:customStyle="1" w:styleId="GPSL5numberedclauseChar">
    <w:name w:val="GPS L5 numbered clause Char"/>
    <w:link w:val="GPSL5numberedclause"/>
    <w:locked/>
    <w:rsid w:val="00267E82"/>
    <w:rPr>
      <w:rFonts w:ascii="Calibri" w:eastAsia="Times New Roman" w:hAnsi="Calibri" w:cs="Arial"/>
      <w:lang w:eastAsia="zh-CN"/>
    </w:rPr>
  </w:style>
  <w:style w:type="paragraph" w:customStyle="1" w:styleId="GPSL6numbered">
    <w:name w:val="GPS L6 numbered"/>
    <w:basedOn w:val="GPSL5numberedclause"/>
    <w:qFormat/>
    <w:rsid w:val="00267E82"/>
    <w:pPr>
      <w:numPr>
        <w:ilvl w:val="5"/>
      </w:numPr>
      <w:tabs>
        <w:tab w:val="num" w:pos="360"/>
        <w:tab w:val="left" w:pos="3686"/>
      </w:tabs>
    </w:pPr>
  </w:style>
  <w:style w:type="paragraph" w:customStyle="1" w:styleId="ColorfulShading-Accent11">
    <w:name w:val="Colorful Shading - Accent 11"/>
    <w:hidden/>
    <w:uiPriority w:val="99"/>
    <w:semiHidden/>
    <w:rsid w:val="00267E82"/>
    <w:pPr>
      <w:spacing w:after="0" w:line="240" w:lineRule="auto"/>
    </w:pPr>
    <w:rPr>
      <w:rFonts w:ascii="Calibri" w:eastAsia="Calibri" w:hAnsi="Calibri" w:cs="Times New Roman"/>
    </w:rPr>
  </w:style>
  <w:style w:type="paragraph" w:customStyle="1" w:styleId="GPSL2Numbered">
    <w:name w:val="GPS L2 Numbered"/>
    <w:basedOn w:val="GPSL2NumberedBoldHeading"/>
    <w:link w:val="GPSL2NumberedChar"/>
    <w:qFormat/>
    <w:rsid w:val="00267E82"/>
    <w:pPr>
      <w:numPr>
        <w:ilvl w:val="0"/>
        <w:numId w:val="0"/>
      </w:numPr>
      <w:tabs>
        <w:tab w:val="clear" w:pos="1134"/>
      </w:tabs>
    </w:pPr>
    <w:rPr>
      <w:b w:val="0"/>
    </w:rPr>
  </w:style>
  <w:style w:type="paragraph" w:customStyle="1" w:styleId="GPSL2NumberedBoldHeading">
    <w:name w:val="GPS L2 Numbered Bold Heading"/>
    <w:basedOn w:val="Normal"/>
    <w:link w:val="GPSL2NumberedBoldHeadingChar"/>
    <w:qFormat/>
    <w:rsid w:val="00267E82"/>
    <w:pPr>
      <w:numPr>
        <w:ilvl w:val="1"/>
        <w:numId w:val="14"/>
      </w:numPr>
      <w:tabs>
        <w:tab w:val="left" w:pos="1134"/>
      </w:tabs>
      <w:adjustRightInd w:val="0"/>
      <w:spacing w:before="120" w:after="120" w:line="240" w:lineRule="auto"/>
      <w:jc w:val="both"/>
    </w:pPr>
    <w:rPr>
      <w:rFonts w:ascii="Calibri" w:eastAsia="Times New Roman" w:hAnsi="Calibri" w:cs="Arial"/>
      <w:b/>
      <w:lang w:eastAsia="zh-CN"/>
    </w:rPr>
  </w:style>
  <w:style w:type="character" w:customStyle="1" w:styleId="GPSL2NumberedBoldHeadingChar">
    <w:name w:val="GPS L2 Numbered Bold Heading Char"/>
    <w:link w:val="GPSL2NumberedBoldHeading"/>
    <w:locked/>
    <w:rsid w:val="00267E82"/>
    <w:rPr>
      <w:rFonts w:ascii="Calibri" w:eastAsia="Times New Roman" w:hAnsi="Calibri" w:cs="Arial"/>
      <w:b/>
      <w:lang w:eastAsia="zh-CN"/>
    </w:rPr>
  </w:style>
  <w:style w:type="character" w:customStyle="1" w:styleId="GPSL2NumberedChar">
    <w:name w:val="GPS L2 Numbered Char"/>
    <w:link w:val="GPSL2Numbered"/>
    <w:locked/>
    <w:rsid w:val="00267E82"/>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267E82"/>
    <w:pPr>
      <w:numPr>
        <w:numId w:val="0"/>
      </w:numPr>
      <w:outlineLvl w:val="9"/>
    </w:pPr>
  </w:style>
  <w:style w:type="character" w:customStyle="1" w:styleId="GPSL1SCHEDULEHeadingChar">
    <w:name w:val="GPS L1 SCHEDULE Heading Char"/>
    <w:link w:val="GPSL1SCHEDULEHeading"/>
    <w:locked/>
    <w:rsid w:val="00267E82"/>
    <w:rPr>
      <w:rFonts w:ascii="Calibri" w:eastAsia="STZhongsong" w:hAnsi="Calibri" w:cs="Arial"/>
      <w:b/>
      <w:caps/>
      <w:lang w:eastAsia="zh-CN"/>
    </w:rPr>
  </w:style>
  <w:style w:type="paragraph" w:customStyle="1" w:styleId="GPsDefinition">
    <w:name w:val="GPs Definition"/>
    <w:basedOn w:val="Normal"/>
    <w:uiPriority w:val="99"/>
    <w:qFormat/>
    <w:rsid w:val="00267E82"/>
    <w:pPr>
      <w:numPr>
        <w:numId w:val="13"/>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uiPriority w:val="99"/>
    <w:qFormat/>
    <w:rsid w:val="00267E82"/>
    <w:pPr>
      <w:numPr>
        <w:ilvl w:val="1"/>
      </w:numPr>
    </w:pPr>
  </w:style>
  <w:style w:type="character" w:customStyle="1" w:styleId="GPSDefinitionL2Char">
    <w:name w:val="GPS Definition L2 Char"/>
    <w:link w:val="GPSDefinitionL2"/>
    <w:uiPriority w:val="99"/>
    <w:locked/>
    <w:rsid w:val="00267E82"/>
    <w:rPr>
      <w:rFonts w:ascii="Calibri" w:eastAsia="Times New Roman" w:hAnsi="Calibri" w:cs="Arial"/>
    </w:rPr>
  </w:style>
  <w:style w:type="paragraph" w:customStyle="1" w:styleId="GPSDefinitionL3">
    <w:name w:val="GPS Definition L3"/>
    <w:basedOn w:val="GPSDefinitionL2"/>
    <w:uiPriority w:val="99"/>
    <w:qFormat/>
    <w:rsid w:val="00267E82"/>
    <w:pPr>
      <w:numPr>
        <w:ilvl w:val="2"/>
      </w:numPr>
    </w:pPr>
  </w:style>
  <w:style w:type="paragraph" w:customStyle="1" w:styleId="GPSDefinitionL4">
    <w:name w:val="GPS Definition L4"/>
    <w:basedOn w:val="GPSDefinitionL3"/>
    <w:uiPriority w:val="99"/>
    <w:qFormat/>
    <w:rsid w:val="00267E82"/>
    <w:pPr>
      <w:numPr>
        <w:ilvl w:val="3"/>
      </w:numPr>
    </w:pPr>
  </w:style>
  <w:style w:type="paragraph" w:customStyle="1" w:styleId="GPSmacrorestart">
    <w:name w:val="GPS macro restart"/>
    <w:basedOn w:val="Normal"/>
    <w:qFormat/>
    <w:rsid w:val="00267E82"/>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Normal1">
    <w:name w:val="Normal1"/>
    <w:rsid w:val="00267E82"/>
    <w:pPr>
      <w:widowControl w:val="0"/>
      <w:spacing w:after="80" w:line="240" w:lineRule="auto"/>
    </w:pPr>
    <w:rPr>
      <w:rFonts w:ascii="Calibri" w:eastAsia="Calibri" w:hAnsi="Calibri" w:cs="Calibri"/>
      <w:color w:val="000000"/>
    </w:rPr>
  </w:style>
  <w:style w:type="paragraph" w:styleId="ListParagraph">
    <w:name w:val="List Paragraph"/>
    <w:basedOn w:val="Normal"/>
    <w:uiPriority w:val="34"/>
    <w:qFormat/>
    <w:rsid w:val="00267E82"/>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customStyle="1" w:styleId="GPSL1Schedulenumbered">
    <w:name w:val="GPS L1 Schedule numbered"/>
    <w:basedOn w:val="Normal"/>
    <w:link w:val="GPSL1SchedulenumberedChar1"/>
    <w:qFormat/>
    <w:rsid w:val="00267E82"/>
    <w:pPr>
      <w:numPr>
        <w:numId w:val="29"/>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sid w:val="00267E82"/>
    <w:rPr>
      <w:rFonts w:ascii="Calibri" w:eastAsia="Times New Roman" w:hAnsi="Calibri" w:cs="Arial"/>
    </w:rPr>
  </w:style>
  <w:style w:type="paragraph" w:customStyle="1" w:styleId="Body3">
    <w:name w:val="Body3"/>
    <w:basedOn w:val="Normal"/>
    <w:uiPriority w:val="99"/>
    <w:rsid w:val="00267E82"/>
    <w:pPr>
      <w:spacing w:after="220" w:line="240" w:lineRule="auto"/>
      <w:ind w:left="1412"/>
      <w:jc w:val="both"/>
    </w:pPr>
    <w:rPr>
      <w:rFonts w:ascii="Trebuchet MS" w:eastAsia="Times New Roman" w:hAnsi="Trebuchet MS" w:cs="Times New Roman"/>
      <w:sz w:val="20"/>
      <w:szCs w:val="20"/>
    </w:rPr>
  </w:style>
  <w:style w:type="paragraph" w:customStyle="1" w:styleId="GPSL1Guidance">
    <w:name w:val="GPS L1 Guidance"/>
    <w:basedOn w:val="Normal"/>
    <w:link w:val="GPSL1GuidanceChar"/>
    <w:qFormat/>
    <w:rsid w:val="00267E82"/>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267E82"/>
    <w:rPr>
      <w:rFonts w:ascii="Arial" w:eastAsia="Times New Roman" w:hAnsi="Arial" w:cs="Arial"/>
      <w:b/>
      <w:i/>
    </w:rPr>
  </w:style>
  <w:style w:type="paragraph" w:customStyle="1" w:styleId="GPSL3Indent">
    <w:name w:val="GPS L3 Indent"/>
    <w:basedOn w:val="Normal"/>
    <w:rsid w:val="00267E8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267E82"/>
    <w:pPr>
      <w:tabs>
        <w:tab w:val="clear" w:pos="1134"/>
        <w:tab w:val="left" w:pos="709"/>
        <w:tab w:val="left" w:pos="2127"/>
      </w:tabs>
      <w:ind w:left="709" w:firstLine="0"/>
    </w:pPr>
  </w:style>
  <w:style w:type="character" w:customStyle="1" w:styleId="GPSL2IndentChar">
    <w:name w:val="GPS L2 Indent Char"/>
    <w:link w:val="GPSL2Indent"/>
    <w:rsid w:val="00267E82"/>
    <w:rPr>
      <w:rFonts w:ascii="Calibri" w:eastAsia="Times New Roman" w:hAnsi="Calibri" w:cs="Arial"/>
      <w:lang w:eastAsia="zh-CN"/>
    </w:rPr>
  </w:style>
  <w:style w:type="paragraph" w:customStyle="1" w:styleId="GPSL2Guidance">
    <w:name w:val="GPS L2 Guidance"/>
    <w:basedOn w:val="GPSL2numberedclause"/>
    <w:link w:val="GPSL2GuidanceChar"/>
    <w:qFormat/>
    <w:rsid w:val="00267E82"/>
    <w:pPr>
      <w:ind w:firstLine="0"/>
    </w:pPr>
    <w:rPr>
      <w:b/>
      <w:i/>
    </w:rPr>
  </w:style>
  <w:style w:type="character" w:customStyle="1" w:styleId="GPSL2GuidanceChar">
    <w:name w:val="GPS L2 Guidance Char"/>
    <w:link w:val="GPSL2Guidance"/>
    <w:rsid w:val="00267E82"/>
    <w:rPr>
      <w:rFonts w:ascii="Calibri" w:eastAsia="Times New Roman" w:hAnsi="Calibri" w:cs="Arial"/>
      <w:b/>
      <w:i/>
      <w:lang w:eastAsia="zh-CN"/>
    </w:rPr>
  </w:style>
  <w:style w:type="paragraph" w:customStyle="1" w:styleId="GPSSchAnnexname">
    <w:name w:val="GPS Sch Annex name"/>
    <w:basedOn w:val="GPSSchTitleandNumber"/>
    <w:link w:val="GPSSchAnnexnameChar"/>
    <w:qFormat/>
    <w:rsid w:val="00267E82"/>
    <w:pPr>
      <w:outlineLvl w:val="1"/>
    </w:pPr>
    <w:rPr>
      <w:rFonts w:ascii="Calibri" w:hAnsi="Calibri"/>
      <w:sz w:val="20"/>
    </w:rPr>
  </w:style>
  <w:style w:type="character" w:customStyle="1" w:styleId="GPSSchAnnexnameChar">
    <w:name w:val="GPS Sch Annex name Char"/>
    <w:link w:val="GPSSchAnnexname"/>
    <w:rsid w:val="00267E82"/>
    <w:rPr>
      <w:rFonts w:ascii="Calibri" w:eastAsia="STZhongsong" w:hAnsi="Calibri" w:cs="Times New Roman"/>
      <w:b/>
      <w:caps/>
      <w:sz w:val="20"/>
      <w:lang w:eastAsia="zh-CN"/>
    </w:rPr>
  </w:style>
  <w:style w:type="paragraph" w:customStyle="1" w:styleId="GPSSchPart">
    <w:name w:val="GPS Sch Part"/>
    <w:basedOn w:val="GPSSchAnnexname"/>
    <w:link w:val="GPSSchPartChar"/>
    <w:qFormat/>
    <w:rsid w:val="00267E82"/>
    <w:pPr>
      <w:outlineLvl w:val="9"/>
    </w:pPr>
  </w:style>
  <w:style w:type="character" w:customStyle="1" w:styleId="GPSSchPartChar">
    <w:name w:val="GPS Sch Part Char"/>
    <w:link w:val="GPSSchPart"/>
    <w:rsid w:val="00267E82"/>
    <w:rPr>
      <w:rFonts w:ascii="Calibri" w:eastAsia="STZhongsong" w:hAnsi="Calibri" w:cs="Times New Roman"/>
      <w:b/>
      <w:caps/>
      <w:sz w:val="20"/>
      <w:lang w:eastAsia="zh-CN"/>
    </w:rPr>
  </w:style>
  <w:style w:type="paragraph" w:customStyle="1" w:styleId="MainHeading">
    <w:name w:val="Main Heading"/>
    <w:basedOn w:val="Body"/>
    <w:uiPriority w:val="99"/>
    <w:rsid w:val="00267E82"/>
    <w:pPr>
      <w:keepNext/>
      <w:keepLines/>
      <w:numPr>
        <w:numId w:val="36"/>
      </w:numPr>
      <w:overflowPunct/>
      <w:autoSpaceDE/>
      <w:autoSpaceDN/>
      <w:jc w:val="center"/>
      <w:textAlignment w:val="auto"/>
      <w:outlineLvl w:val="0"/>
    </w:pPr>
    <w:rPr>
      <w:rFonts w:eastAsia="Arial"/>
      <w:b/>
      <w:bCs/>
      <w:caps/>
      <w:sz w:val="24"/>
      <w:szCs w:val="24"/>
      <w:lang w:eastAsia="en-GB"/>
    </w:rPr>
  </w:style>
  <w:style w:type="paragraph" w:customStyle="1" w:styleId="ScheduleHeading2">
    <w:name w:val="Schedule Heading 2"/>
    <w:basedOn w:val="BodyText"/>
    <w:next w:val="BodyText"/>
    <w:rsid w:val="00267E82"/>
    <w:pPr>
      <w:keepNext/>
      <w:tabs>
        <w:tab w:val="num" w:pos="709"/>
        <w:tab w:val="left" w:pos="1559"/>
        <w:tab w:val="left" w:pos="2268"/>
        <w:tab w:val="left" w:pos="2977"/>
        <w:tab w:val="left" w:pos="3686"/>
        <w:tab w:val="left" w:pos="4394"/>
        <w:tab w:val="right" w:pos="8789"/>
      </w:tabs>
      <w:overflowPunct/>
      <w:autoSpaceDE/>
      <w:autoSpaceDN/>
      <w:adjustRightInd/>
      <w:spacing w:before="100" w:after="100" w:line="260" w:lineRule="atLeast"/>
      <w:ind w:left="709" w:hanging="709"/>
      <w:textAlignment w:val="auto"/>
    </w:pPr>
    <w:rPr>
      <w:rFonts w:ascii="Times New Roman" w:eastAsia="Batang" w:hAnsi="Times New Roman" w:cs="Times New Roman"/>
      <w:b/>
      <w:szCs w:val="20"/>
      <w:lang w:val="x-none" w:eastAsia="ko-KR"/>
    </w:rPr>
  </w:style>
  <w:style w:type="paragraph" w:customStyle="1" w:styleId="ScheduleHeading3">
    <w:name w:val="Schedule Heading 3"/>
    <w:basedOn w:val="BodyText"/>
    <w:next w:val="BodyText"/>
    <w:rsid w:val="00267E82"/>
    <w:pPr>
      <w:tabs>
        <w:tab w:val="num" w:pos="360"/>
        <w:tab w:val="left" w:pos="1559"/>
        <w:tab w:val="left" w:pos="2268"/>
        <w:tab w:val="left" w:pos="2977"/>
        <w:tab w:val="left" w:pos="3686"/>
        <w:tab w:val="left" w:pos="4394"/>
        <w:tab w:val="right" w:pos="8789"/>
      </w:tabs>
      <w:overflowPunct/>
      <w:autoSpaceDE/>
      <w:autoSpaceDN/>
      <w:adjustRightInd/>
      <w:spacing w:before="100" w:after="100" w:line="260" w:lineRule="atLeast"/>
      <w:textAlignment w:val="auto"/>
    </w:pPr>
    <w:rPr>
      <w:rFonts w:ascii="Times New Roman" w:eastAsia="Batang" w:hAnsi="Times New Roman" w:cs="Times New Roman"/>
      <w:szCs w:val="20"/>
      <w:lang w:val="x-none" w:eastAsia="ko-KR"/>
    </w:rPr>
  </w:style>
  <w:style w:type="paragraph" w:customStyle="1" w:styleId="ScheduleHeading4">
    <w:name w:val="Schedule Heading 4"/>
    <w:basedOn w:val="BodyText"/>
    <w:next w:val="BodyText"/>
    <w:rsid w:val="00267E82"/>
    <w:pPr>
      <w:tabs>
        <w:tab w:val="num" w:pos="2268"/>
        <w:tab w:val="left" w:pos="2977"/>
        <w:tab w:val="left" w:pos="3686"/>
        <w:tab w:val="left" w:pos="4394"/>
        <w:tab w:val="right" w:pos="8789"/>
      </w:tabs>
      <w:overflowPunct/>
      <w:autoSpaceDE/>
      <w:autoSpaceDN/>
      <w:adjustRightInd/>
      <w:spacing w:before="100" w:after="100" w:line="260" w:lineRule="atLeast"/>
      <w:ind w:left="2268" w:hanging="709"/>
      <w:textAlignment w:val="auto"/>
    </w:pPr>
    <w:rPr>
      <w:rFonts w:ascii="Times New Roman" w:eastAsia="Batang" w:hAnsi="Times New Roman" w:cs="Times New Roman"/>
      <w:szCs w:val="20"/>
      <w:lang w:val="x-none" w:eastAsia="ko-KR"/>
    </w:rPr>
  </w:style>
  <w:style w:type="paragraph" w:customStyle="1" w:styleId="ScheduleHeading5">
    <w:name w:val="Schedule Heading 5"/>
    <w:basedOn w:val="BodyText"/>
    <w:next w:val="BodyText"/>
    <w:rsid w:val="00267E82"/>
    <w:pPr>
      <w:tabs>
        <w:tab w:val="num" w:pos="2977"/>
        <w:tab w:val="left" w:pos="3686"/>
        <w:tab w:val="left" w:pos="4394"/>
        <w:tab w:val="right" w:pos="8789"/>
      </w:tabs>
      <w:overflowPunct/>
      <w:autoSpaceDE/>
      <w:autoSpaceDN/>
      <w:adjustRightInd/>
      <w:spacing w:before="100" w:after="100" w:line="260" w:lineRule="atLeast"/>
      <w:ind w:left="2977" w:hanging="709"/>
      <w:textAlignment w:val="auto"/>
    </w:pPr>
    <w:rPr>
      <w:rFonts w:ascii="Times New Roman" w:eastAsia="Batang" w:hAnsi="Times New Roman" w:cs="Times New Roman"/>
      <w:szCs w:val="20"/>
      <w:lang w:val="x-none" w:eastAsia="ko-KR"/>
    </w:rPr>
  </w:style>
  <w:style w:type="paragraph" w:customStyle="1" w:styleId="ScheduleHeading6">
    <w:name w:val="Schedule Heading 6"/>
    <w:basedOn w:val="BodyText"/>
    <w:next w:val="BodyText"/>
    <w:rsid w:val="00267E82"/>
    <w:pPr>
      <w:tabs>
        <w:tab w:val="num" w:pos="3686"/>
        <w:tab w:val="left" w:pos="4394"/>
        <w:tab w:val="right" w:pos="8789"/>
      </w:tabs>
      <w:overflowPunct/>
      <w:autoSpaceDE/>
      <w:autoSpaceDN/>
      <w:adjustRightInd/>
      <w:spacing w:before="100" w:after="100" w:line="260" w:lineRule="atLeast"/>
      <w:ind w:left="3686" w:hanging="709"/>
      <w:textAlignment w:val="auto"/>
    </w:pPr>
    <w:rPr>
      <w:rFonts w:ascii="Times New Roman" w:eastAsia="Batang" w:hAnsi="Times New Roman" w:cs="Times New Roman"/>
      <w:szCs w:val="20"/>
      <w:lang w:val="x-none" w:eastAsia="ko-KR"/>
    </w:rPr>
  </w:style>
  <w:style w:type="paragraph" w:customStyle="1" w:styleId="ScheduleHeading7">
    <w:name w:val="Schedule Heading 7"/>
    <w:basedOn w:val="BodyText"/>
    <w:next w:val="BodyText"/>
    <w:rsid w:val="00267E82"/>
    <w:pPr>
      <w:tabs>
        <w:tab w:val="num" w:pos="4394"/>
        <w:tab w:val="right" w:pos="8789"/>
      </w:tabs>
      <w:overflowPunct/>
      <w:autoSpaceDE/>
      <w:autoSpaceDN/>
      <w:adjustRightInd/>
      <w:spacing w:before="100" w:after="100" w:line="260" w:lineRule="atLeast"/>
      <w:ind w:left="4394" w:hanging="708"/>
      <w:textAlignment w:val="auto"/>
    </w:pPr>
    <w:rPr>
      <w:rFonts w:ascii="Times New Roman" w:eastAsia="Batang" w:hAnsi="Times New Roman" w:cs="Times New Roman"/>
      <w:szCs w:val="20"/>
      <w:lang w:val="x-non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4.xml"/><Relationship Id="rId21" Type="http://schemas.openxmlformats.org/officeDocument/2006/relationships/footer" Target="footer7.xml"/><Relationship Id="rId34" Type="http://schemas.openxmlformats.org/officeDocument/2006/relationships/header" Target="header11.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header" Target="header19.xml"/><Relationship Id="rId55" Type="http://schemas.openxmlformats.org/officeDocument/2006/relationships/header" Target="header21.xml"/><Relationship Id="rId63" Type="http://schemas.openxmlformats.org/officeDocument/2006/relationships/fontTable" Target="fontTable.xml"/><Relationship Id="rId7" Type="http://schemas.openxmlformats.org/officeDocument/2006/relationships/hyperlink" Target="https://www.gov.uk/government/publications/procurement-policy-note-0117-update-to-transparency-principles" TargetMode="Externa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s://www.gov.uk/government/publications/security-policy-framework/hmg-security-policy-framework" TargetMode="Externa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www.ncsc.gov.uk/guidance/end-user-device-security)" TargetMode="External"/><Relationship Id="rId37" Type="http://schemas.openxmlformats.org/officeDocument/2006/relationships/footer" Target="footer1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footer" Target="footer21.xml"/><Relationship Id="rId58" Type="http://schemas.openxmlformats.org/officeDocument/2006/relationships/header" Target="header22.xml"/><Relationship Id="rId5" Type="http://schemas.openxmlformats.org/officeDocument/2006/relationships/footnotes" Target="footnotes.xml"/><Relationship Id="rId61" Type="http://schemas.openxmlformats.org/officeDocument/2006/relationships/header" Target="header23.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yperlink" Target="https://www.cpni.gov.uk" TargetMode="Externa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8.xml"/><Relationship Id="rId56" Type="http://schemas.openxmlformats.org/officeDocument/2006/relationships/footer" Target="footer22.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s://www.ncsc.gov.uk/articles/cesg-certification-ia-professionals-and-guidance-certification-ia-professionals-documents" TargetMode="External"/><Relationship Id="rId38" Type="http://schemas.openxmlformats.org/officeDocument/2006/relationships/header" Target="header13.xml"/><Relationship Id="rId46" Type="http://schemas.openxmlformats.org/officeDocument/2006/relationships/footer" Target="footer17.xml"/><Relationship Id="rId59" Type="http://schemas.openxmlformats.org/officeDocument/2006/relationships/footer" Target="footer24.xml"/><Relationship Id="rId20" Type="http://schemas.openxmlformats.org/officeDocument/2006/relationships/header" Target="header7.xml"/><Relationship Id="rId41" Type="http://schemas.openxmlformats.org/officeDocument/2006/relationships/header" Target="header15.xml"/><Relationship Id="rId54" Type="http://schemas.openxmlformats.org/officeDocument/2006/relationships/hyperlink" Target="https://www.gov.uk/acquisition-operating-framework" TargetMode="External"/><Relationship Id="rId62"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2.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header" Target="header2.xml"/><Relationship Id="rId31" Type="http://schemas.openxmlformats.org/officeDocument/2006/relationships/hyperlink" Target="https://www.ncsc.gov.uk/articles/hmg-ia-maturity-model-iamm" TargetMode="Externa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1.xml"/></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149</Pages>
  <Words>39800</Words>
  <Characters>226866</Characters>
  <Application>Microsoft Office Word</Application>
  <DocSecurity>0</DocSecurity>
  <Lines>1890</Lines>
  <Paragraphs>532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266134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Paige Henshaw</cp:lastModifiedBy>
  <cp:revision>4</cp:revision>
  <dcterms:created xsi:type="dcterms:W3CDTF">2019-05-19T14:34:00Z</dcterms:created>
  <dcterms:modified xsi:type="dcterms:W3CDTF">2019-05-20T09:26:00Z</dcterms:modified>
</cp:coreProperties>
</file>