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D5ECD" w14:textId="50E2C007" w:rsidR="00065023" w:rsidRDefault="00065023" w:rsidP="001C6981">
      <w:pPr>
        <w:jc w:val="center"/>
        <w:rPr>
          <w:b/>
          <w:bCs/>
          <w:sz w:val="36"/>
          <w:szCs w:val="36"/>
        </w:rPr>
      </w:pPr>
    </w:p>
    <w:p w14:paraId="25ED9B98" w14:textId="2ED2D394" w:rsidR="00F3482F" w:rsidRDefault="00F3482F" w:rsidP="001C6981">
      <w:pPr>
        <w:jc w:val="center"/>
        <w:rPr>
          <w:b/>
          <w:bCs/>
          <w:sz w:val="36"/>
          <w:szCs w:val="36"/>
        </w:rPr>
      </w:pPr>
      <w:r>
        <w:rPr>
          <w:b/>
          <w:bCs/>
          <w:noProof/>
          <w:sz w:val="36"/>
          <w:szCs w:val="36"/>
        </w:rPr>
        <w:drawing>
          <wp:inline distT="0" distB="0" distL="0" distR="0" wp14:anchorId="690BA2C4" wp14:editId="72FE5EB1">
            <wp:extent cx="3631847" cy="1352550"/>
            <wp:effectExtent l="0" t="0" r="698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57665" cy="1362165"/>
                    </a:xfrm>
                    <a:prstGeom prst="rect">
                      <a:avLst/>
                    </a:prstGeom>
                  </pic:spPr>
                </pic:pic>
              </a:graphicData>
            </a:graphic>
          </wp:inline>
        </w:drawing>
      </w:r>
    </w:p>
    <w:p w14:paraId="341B9454" w14:textId="77777777" w:rsidR="00E23B8E" w:rsidRDefault="00E23B8E" w:rsidP="001C6981">
      <w:pPr>
        <w:jc w:val="center"/>
        <w:rPr>
          <w:b/>
          <w:bCs/>
          <w:color w:val="FF0000"/>
          <w:sz w:val="36"/>
          <w:szCs w:val="36"/>
        </w:rPr>
      </w:pPr>
    </w:p>
    <w:p w14:paraId="16C4F991" w14:textId="6A91BC09" w:rsidR="00F3482F" w:rsidRPr="00B1554E" w:rsidRDefault="00F3482F" w:rsidP="001C6981">
      <w:pPr>
        <w:jc w:val="center"/>
        <w:rPr>
          <w:b/>
          <w:bCs/>
          <w:color w:val="FF0000"/>
          <w:sz w:val="48"/>
          <w:szCs w:val="48"/>
        </w:rPr>
      </w:pPr>
    </w:p>
    <w:p w14:paraId="6C04BCBD" w14:textId="1A66C4B2" w:rsidR="0098343B" w:rsidRPr="00EB7C90" w:rsidDel="002A3BAE" w:rsidRDefault="00D8577B" w:rsidP="001C6981">
      <w:pPr>
        <w:jc w:val="center"/>
        <w:rPr>
          <w:del w:id="0" w:author="Peter Kay" w:date="2023-07-26T08:43:00Z"/>
          <w:b/>
          <w:bCs/>
          <w:sz w:val="48"/>
          <w:szCs w:val="48"/>
        </w:rPr>
      </w:pPr>
      <w:ins w:id="1" w:author="Simon Arthurs" w:date="2023-02-01T21:55:00Z">
        <w:r>
          <w:rPr>
            <w:b/>
            <w:bCs/>
            <w:sz w:val="48"/>
            <w:szCs w:val="48"/>
          </w:rPr>
          <w:t>00</w:t>
        </w:r>
      </w:ins>
      <w:ins w:id="2" w:author="Peter Kay" w:date="2023-07-26T08:43:00Z">
        <w:r w:rsidR="002A3BAE">
          <w:rPr>
            <w:b/>
            <w:bCs/>
            <w:sz w:val="48"/>
            <w:szCs w:val="48"/>
          </w:rPr>
          <w:t>43 Studio School Conversion</w:t>
        </w:r>
      </w:ins>
      <w:ins w:id="3" w:author="Simon Arthurs" w:date="2023-02-01T21:55:00Z">
        <w:del w:id="4" w:author="Peter Kay" w:date="2023-07-26T08:43:00Z">
          <w:r w:rsidDel="002A3BAE">
            <w:rPr>
              <w:b/>
              <w:bCs/>
              <w:sz w:val="48"/>
              <w:szCs w:val="48"/>
            </w:rPr>
            <w:delText xml:space="preserve">36 </w:delText>
          </w:r>
        </w:del>
      </w:ins>
      <w:del w:id="5" w:author="Peter Kay" w:date="2023-07-26T08:43:00Z">
        <w:r w:rsidR="00EB7C90" w:rsidDel="002A3BAE">
          <w:rPr>
            <w:b/>
            <w:bCs/>
            <w:sz w:val="48"/>
            <w:szCs w:val="48"/>
          </w:rPr>
          <w:delText xml:space="preserve">Development </w:delText>
        </w:r>
        <w:r w:rsidR="0098343B" w:rsidRPr="00EB7C90" w:rsidDel="002A3BAE">
          <w:rPr>
            <w:b/>
            <w:bCs/>
            <w:sz w:val="48"/>
            <w:szCs w:val="48"/>
          </w:rPr>
          <w:delText>of</w:delText>
        </w:r>
      </w:del>
    </w:p>
    <w:p w14:paraId="4463D488" w14:textId="0C945C44" w:rsidR="009836A4" w:rsidRPr="00EB7C90" w:rsidRDefault="0098343B" w:rsidP="001C6981">
      <w:pPr>
        <w:jc w:val="center"/>
        <w:rPr>
          <w:b/>
          <w:bCs/>
          <w:sz w:val="48"/>
          <w:szCs w:val="48"/>
        </w:rPr>
      </w:pPr>
      <w:del w:id="6" w:author="Peter Kay" w:date="2023-07-26T08:43:00Z">
        <w:r w:rsidRPr="00EB7C90" w:rsidDel="002A3BAE">
          <w:rPr>
            <w:b/>
            <w:bCs/>
            <w:sz w:val="48"/>
            <w:szCs w:val="48"/>
          </w:rPr>
          <w:delText>Hea</w:delText>
        </w:r>
      </w:del>
      <w:del w:id="7" w:author="Peter Kay" w:date="2023-07-26T08:44:00Z">
        <w:r w:rsidRPr="00EB7C90" w:rsidDel="002A3BAE">
          <w:rPr>
            <w:b/>
            <w:bCs/>
            <w:sz w:val="48"/>
            <w:szCs w:val="48"/>
          </w:rPr>
          <w:delText>lth and Well-being Hub</w:delText>
        </w:r>
      </w:del>
    </w:p>
    <w:p w14:paraId="2B1A338A" w14:textId="199095E7" w:rsidR="006E3A16" w:rsidRDefault="006E3A16" w:rsidP="001C6981">
      <w:pPr>
        <w:jc w:val="center"/>
        <w:rPr>
          <w:ins w:id="8" w:author="Peter Kay" w:date="2023-07-26T10:59:00Z"/>
          <w:b/>
          <w:bCs/>
          <w:sz w:val="48"/>
          <w:szCs w:val="48"/>
        </w:rPr>
      </w:pPr>
    </w:p>
    <w:p w14:paraId="5AD38FD7" w14:textId="3D4DE518" w:rsidR="00605089" w:rsidRPr="00B1554E" w:rsidRDefault="00605089" w:rsidP="001C6981">
      <w:pPr>
        <w:jc w:val="center"/>
        <w:rPr>
          <w:b/>
          <w:bCs/>
          <w:sz w:val="48"/>
          <w:szCs w:val="48"/>
        </w:rPr>
      </w:pPr>
      <w:ins w:id="9" w:author="Peter Kay" w:date="2023-07-26T11:00:00Z">
        <w:r>
          <w:rPr>
            <w:b/>
            <w:bCs/>
            <w:sz w:val="48"/>
            <w:szCs w:val="48"/>
          </w:rPr>
          <w:t xml:space="preserve">Tender for </w:t>
        </w:r>
      </w:ins>
      <w:ins w:id="10" w:author="Peter Kay" w:date="2023-07-26T10:59:00Z">
        <w:r>
          <w:rPr>
            <w:b/>
            <w:bCs/>
            <w:sz w:val="48"/>
            <w:szCs w:val="48"/>
          </w:rPr>
          <w:t>Design Team</w:t>
        </w:r>
      </w:ins>
    </w:p>
    <w:p w14:paraId="2BBD427A" w14:textId="18FFB908" w:rsidR="006E3A16" w:rsidRDefault="006E3A16" w:rsidP="001C6981">
      <w:pPr>
        <w:jc w:val="center"/>
        <w:rPr>
          <w:b/>
          <w:bCs/>
          <w:sz w:val="48"/>
          <w:szCs w:val="48"/>
        </w:rPr>
      </w:pPr>
    </w:p>
    <w:p w14:paraId="419256E6" w14:textId="77777777" w:rsidR="00361E10" w:rsidRDefault="00361E10" w:rsidP="001C6981">
      <w:pPr>
        <w:jc w:val="center"/>
        <w:rPr>
          <w:b/>
          <w:bCs/>
          <w:sz w:val="48"/>
          <w:szCs w:val="48"/>
        </w:rPr>
      </w:pPr>
    </w:p>
    <w:p w14:paraId="473E9B31" w14:textId="48333F44" w:rsidR="00702505" w:rsidRDefault="00702505" w:rsidP="001C6981">
      <w:pPr>
        <w:jc w:val="center"/>
        <w:rPr>
          <w:b/>
          <w:bCs/>
          <w:sz w:val="48"/>
          <w:szCs w:val="48"/>
        </w:rPr>
      </w:pPr>
      <w:r>
        <w:rPr>
          <w:b/>
          <w:bCs/>
          <w:sz w:val="48"/>
          <w:szCs w:val="48"/>
        </w:rPr>
        <w:t xml:space="preserve">APPENDIX </w:t>
      </w:r>
      <w:ins w:id="11" w:author="Peter Kay" w:date="2023-07-26T14:58:00Z">
        <w:r w:rsidR="006A4B41">
          <w:rPr>
            <w:b/>
            <w:bCs/>
            <w:sz w:val="48"/>
            <w:szCs w:val="48"/>
          </w:rPr>
          <w:t>C</w:t>
        </w:r>
      </w:ins>
      <w:del w:id="12" w:author="Peter Kay" w:date="2023-07-26T14:58:00Z">
        <w:r w:rsidR="00DF7B36" w:rsidDel="006A4B41">
          <w:rPr>
            <w:b/>
            <w:bCs/>
            <w:sz w:val="48"/>
            <w:szCs w:val="48"/>
          </w:rPr>
          <w:delText>D</w:delText>
        </w:r>
      </w:del>
    </w:p>
    <w:p w14:paraId="56B37242" w14:textId="77777777" w:rsidR="001D6324" w:rsidRDefault="00361E10" w:rsidP="00702505">
      <w:pPr>
        <w:jc w:val="center"/>
        <w:rPr>
          <w:ins w:id="13" w:author="Peter Kay" w:date="2023-07-26T09:35:00Z"/>
          <w:b/>
          <w:bCs/>
          <w:sz w:val="48"/>
          <w:szCs w:val="48"/>
        </w:rPr>
      </w:pPr>
      <w:r>
        <w:rPr>
          <w:b/>
          <w:bCs/>
          <w:sz w:val="48"/>
          <w:szCs w:val="48"/>
        </w:rPr>
        <w:t xml:space="preserve">NEC4 </w:t>
      </w:r>
      <w:ins w:id="14" w:author="Peter Kay" w:date="2023-07-26T09:34:00Z">
        <w:r w:rsidR="001D6324">
          <w:rPr>
            <w:b/>
            <w:bCs/>
            <w:sz w:val="48"/>
            <w:szCs w:val="48"/>
          </w:rPr>
          <w:t>P</w:t>
        </w:r>
      </w:ins>
      <w:ins w:id="15" w:author="Peter Kay" w:date="2023-07-26T09:35:00Z">
        <w:r w:rsidR="001D6324">
          <w:rPr>
            <w:b/>
            <w:bCs/>
            <w:sz w:val="48"/>
            <w:szCs w:val="48"/>
          </w:rPr>
          <w:t xml:space="preserve">rofessional </w:t>
        </w:r>
      </w:ins>
      <w:ins w:id="16" w:author="Peter Kay" w:date="2023-07-26T09:34:00Z">
        <w:r w:rsidR="001D6324">
          <w:rPr>
            <w:b/>
            <w:bCs/>
            <w:sz w:val="48"/>
            <w:szCs w:val="48"/>
          </w:rPr>
          <w:t>S</w:t>
        </w:r>
      </w:ins>
      <w:ins w:id="17" w:author="Peter Kay" w:date="2023-07-26T09:35:00Z">
        <w:r w:rsidR="001D6324">
          <w:rPr>
            <w:b/>
            <w:bCs/>
            <w:sz w:val="48"/>
            <w:szCs w:val="48"/>
          </w:rPr>
          <w:t xml:space="preserve">ervice </w:t>
        </w:r>
      </w:ins>
      <w:ins w:id="18" w:author="Peter Kay" w:date="2023-07-26T09:34:00Z">
        <w:r w:rsidR="001D6324">
          <w:rPr>
            <w:b/>
            <w:bCs/>
            <w:sz w:val="48"/>
            <w:szCs w:val="48"/>
          </w:rPr>
          <w:t>S</w:t>
        </w:r>
      </w:ins>
      <w:ins w:id="19" w:author="Peter Kay" w:date="2023-07-26T09:35:00Z">
        <w:r w:rsidR="001D6324">
          <w:rPr>
            <w:b/>
            <w:bCs/>
            <w:sz w:val="48"/>
            <w:szCs w:val="48"/>
          </w:rPr>
          <w:t xml:space="preserve">hort </w:t>
        </w:r>
      </w:ins>
      <w:ins w:id="20" w:author="Peter Kay" w:date="2023-07-26T09:34:00Z">
        <w:r w:rsidR="001D6324">
          <w:rPr>
            <w:b/>
            <w:bCs/>
            <w:sz w:val="48"/>
            <w:szCs w:val="48"/>
          </w:rPr>
          <w:t>C</w:t>
        </w:r>
      </w:ins>
      <w:ins w:id="21" w:author="Peter Kay" w:date="2023-07-26T09:35:00Z">
        <w:r w:rsidR="001D6324">
          <w:rPr>
            <w:b/>
            <w:bCs/>
            <w:sz w:val="48"/>
            <w:szCs w:val="48"/>
          </w:rPr>
          <w:t>ontract</w:t>
        </w:r>
      </w:ins>
    </w:p>
    <w:p w14:paraId="5DFD2546" w14:textId="2973B354" w:rsidR="00702505" w:rsidRDefault="00361E10" w:rsidP="00702505">
      <w:pPr>
        <w:jc w:val="center"/>
        <w:rPr>
          <w:b/>
          <w:bCs/>
          <w:sz w:val="48"/>
          <w:szCs w:val="48"/>
        </w:rPr>
      </w:pPr>
      <w:r>
        <w:rPr>
          <w:b/>
          <w:bCs/>
          <w:sz w:val="48"/>
          <w:szCs w:val="48"/>
        </w:rPr>
        <w:t>Contract Conditions</w:t>
      </w:r>
      <w:r w:rsidR="00B31CFF">
        <w:rPr>
          <w:b/>
          <w:bCs/>
          <w:sz w:val="48"/>
          <w:szCs w:val="48"/>
        </w:rPr>
        <w:t xml:space="preserve"> –</w:t>
      </w:r>
    </w:p>
    <w:p w14:paraId="2FAA9364" w14:textId="0E1530C8" w:rsidR="00361E10" w:rsidRDefault="001C6DDB" w:rsidP="00702505">
      <w:pPr>
        <w:jc w:val="center"/>
        <w:rPr>
          <w:b/>
          <w:bCs/>
          <w:sz w:val="48"/>
          <w:szCs w:val="48"/>
        </w:rPr>
      </w:pPr>
      <w:r w:rsidRPr="001C6DDB">
        <w:rPr>
          <w:b/>
          <w:bCs/>
          <w:sz w:val="48"/>
          <w:szCs w:val="48"/>
        </w:rPr>
        <w:t>Contract Data Part 1 – Data</w:t>
      </w:r>
      <w:r w:rsidR="00702505">
        <w:rPr>
          <w:b/>
          <w:bCs/>
          <w:sz w:val="48"/>
          <w:szCs w:val="48"/>
        </w:rPr>
        <w:t xml:space="preserve"> p</w:t>
      </w:r>
      <w:r w:rsidRPr="001C6DDB">
        <w:rPr>
          <w:b/>
          <w:bCs/>
          <w:sz w:val="48"/>
          <w:szCs w:val="48"/>
        </w:rPr>
        <w:t>rovided by the Client</w:t>
      </w:r>
    </w:p>
    <w:p w14:paraId="4556CF54" w14:textId="49B1682E" w:rsidR="00702505" w:rsidRPr="00B1554E" w:rsidRDefault="00702505" w:rsidP="001C6981">
      <w:pPr>
        <w:jc w:val="center"/>
        <w:rPr>
          <w:b/>
          <w:bCs/>
          <w:sz w:val="48"/>
          <w:szCs w:val="48"/>
        </w:rPr>
      </w:pPr>
      <w:r>
        <w:rPr>
          <w:b/>
          <w:bCs/>
          <w:sz w:val="48"/>
          <w:szCs w:val="48"/>
        </w:rPr>
        <w:t>Contract Data Part 2 – Data to be provided by the Consultant</w:t>
      </w:r>
    </w:p>
    <w:p w14:paraId="6E00CF85" w14:textId="30260BF1" w:rsidR="006E3A16" w:rsidRDefault="006E3A16"/>
    <w:p w14:paraId="3EA4E24F" w14:textId="568ACEA9" w:rsidR="006E3A16" w:rsidRDefault="006E3A16"/>
    <w:p w14:paraId="2626FAB2" w14:textId="406C3536" w:rsidR="006E3A16" w:rsidRDefault="006E3A16"/>
    <w:p w14:paraId="12423B73" w14:textId="11EF74A9" w:rsidR="006E3A16" w:rsidRDefault="006E3A16"/>
    <w:p w14:paraId="2A5B2E9E" w14:textId="07183839" w:rsidR="006E3A16" w:rsidRDefault="006E3A16"/>
    <w:p w14:paraId="4731877F" w14:textId="5227F418" w:rsidR="006E3A16" w:rsidDel="004D3AB1" w:rsidRDefault="006E3A16">
      <w:pPr>
        <w:rPr>
          <w:del w:id="22" w:author="Peter Kay" w:date="2023-07-26T16:50:00Z"/>
        </w:rPr>
      </w:pPr>
    </w:p>
    <w:p w14:paraId="361AB453" w14:textId="398493FE" w:rsidR="001C6981" w:rsidDel="004D3AB1" w:rsidRDefault="001C6981">
      <w:pPr>
        <w:rPr>
          <w:del w:id="23" w:author="Peter Kay" w:date="2023-07-26T16:50:00Z"/>
        </w:rPr>
      </w:pPr>
    </w:p>
    <w:p w14:paraId="6577EFBE" w14:textId="453548EE" w:rsidR="006E3A16" w:rsidRDefault="006E3A16"/>
    <w:p w14:paraId="4E753FD0" w14:textId="031DDBD1" w:rsidR="006E3A16" w:rsidRDefault="006E3A16"/>
    <w:p w14:paraId="2B869ED1" w14:textId="63291586" w:rsidR="006E3A16" w:rsidRDefault="006E3A16">
      <w:r>
        <w:t>Derriford Road</w:t>
      </w:r>
    </w:p>
    <w:p w14:paraId="067D8E17" w14:textId="77777777" w:rsidR="006E3A16" w:rsidRDefault="006E3A16">
      <w:r>
        <w:t>Derriford</w:t>
      </w:r>
    </w:p>
    <w:p w14:paraId="3A2B9583" w14:textId="19C0BCBC" w:rsidR="006E3A16" w:rsidRDefault="006E3A16">
      <w:r>
        <w:t>Plymouth</w:t>
      </w:r>
    </w:p>
    <w:p w14:paraId="1BF2A639" w14:textId="6476162E" w:rsidR="006E3A16" w:rsidRDefault="006E3A16">
      <w:r>
        <w:t>PL6 8BH</w:t>
      </w:r>
      <w:r>
        <w:tab/>
      </w:r>
      <w:r>
        <w:tab/>
      </w:r>
      <w:r>
        <w:tab/>
      </w:r>
      <w:r>
        <w:tab/>
      </w:r>
      <w:r>
        <w:tab/>
      </w:r>
      <w:r>
        <w:tab/>
      </w:r>
      <w:r>
        <w:tab/>
      </w:r>
      <w:r>
        <w:tab/>
      </w:r>
      <w:r>
        <w:tab/>
      </w:r>
      <w:r w:rsidR="00B1554E">
        <w:t>J</w:t>
      </w:r>
      <w:ins w:id="24" w:author="Peter Kay" w:date="2023-07-26T08:44:00Z">
        <w:r w:rsidR="002A3BAE">
          <w:t>uly</w:t>
        </w:r>
      </w:ins>
      <w:del w:id="25" w:author="Peter Kay" w:date="2023-07-26T08:44:00Z">
        <w:r w:rsidR="00B1554E" w:rsidDel="002A3BAE">
          <w:delText>anuary</w:delText>
        </w:r>
      </w:del>
      <w:r w:rsidR="00B1554E">
        <w:t xml:space="preserve"> 2023</w:t>
      </w:r>
      <w:r>
        <w:br w:type="page"/>
      </w:r>
    </w:p>
    <w:p w14:paraId="6F8259D0" w14:textId="3D0A1A3F" w:rsidR="00E22FD0" w:rsidRPr="00BF5031" w:rsidRDefault="006E3A16">
      <w:pPr>
        <w:rPr>
          <w:b/>
          <w:bCs/>
          <w:sz w:val="36"/>
          <w:szCs w:val="36"/>
          <w:u w:val="single"/>
        </w:rPr>
      </w:pPr>
      <w:r w:rsidRPr="00BF5031">
        <w:rPr>
          <w:b/>
          <w:bCs/>
          <w:sz w:val="36"/>
          <w:szCs w:val="36"/>
          <w:u w:val="single"/>
        </w:rPr>
        <w:lastRenderedPageBreak/>
        <w:t>Introduction</w:t>
      </w:r>
    </w:p>
    <w:p w14:paraId="516412EE" w14:textId="77777777" w:rsidR="002145B6" w:rsidRPr="007F1CF8" w:rsidRDefault="002145B6" w:rsidP="002145B6"/>
    <w:p w14:paraId="29D96A1C" w14:textId="77777777" w:rsidR="004F70B7" w:rsidRDefault="004F70B7"/>
    <w:p w14:paraId="66C8C431" w14:textId="6944EC6B" w:rsidR="0098343B" w:rsidRDefault="00586B66" w:rsidP="0098343B">
      <w:r>
        <w:t xml:space="preserve">The contract with the </w:t>
      </w:r>
      <w:r w:rsidR="008E1934">
        <w:t xml:space="preserve">lead </w:t>
      </w:r>
      <w:r>
        <w:t>consultant will be let under the NEC4 Professional Service</w:t>
      </w:r>
      <w:ins w:id="26" w:author="Peter Kay" w:date="2023-07-26T09:35:00Z">
        <w:r w:rsidR="001D6324">
          <w:t xml:space="preserve"> Sh</w:t>
        </w:r>
      </w:ins>
      <w:r w:rsidR="00313909">
        <w:t>o</w:t>
      </w:r>
      <w:ins w:id="27" w:author="Peter Kay" w:date="2023-07-26T09:35:00Z">
        <w:r w:rsidR="001D6324">
          <w:t xml:space="preserve">rt </w:t>
        </w:r>
      </w:ins>
      <w:del w:id="28" w:author="Peter Kay" w:date="2023-07-26T09:35:00Z">
        <w:r w:rsidDel="001D6324">
          <w:delText xml:space="preserve">s </w:delText>
        </w:r>
      </w:del>
      <w:r>
        <w:t>Contract form</w:t>
      </w:r>
      <w:ins w:id="29" w:author="Peter Kay" w:date="2023-07-26T09:35:00Z">
        <w:r w:rsidR="001D6324">
          <w:t xml:space="preserve"> (PSSC)</w:t>
        </w:r>
      </w:ins>
      <w:r w:rsidR="00313909">
        <w:t xml:space="preserve"> 2017 (with amendments January 2023)</w:t>
      </w:r>
      <w:r>
        <w:t xml:space="preserve">.  Set out below are </w:t>
      </w:r>
      <w:r w:rsidR="0098343B">
        <w:t>the specifics whic</w:t>
      </w:r>
      <w:r>
        <w:t>h will be appli</w:t>
      </w:r>
      <w:r w:rsidR="00AD1BB8">
        <w:t>cable</w:t>
      </w:r>
      <w:r>
        <w:t>.</w:t>
      </w:r>
    </w:p>
    <w:p w14:paraId="3F1B6E38" w14:textId="77777777" w:rsidR="0098343B" w:rsidRDefault="0098343B" w:rsidP="0098343B"/>
    <w:p w14:paraId="1A603768" w14:textId="77777777" w:rsidR="0098343B" w:rsidRDefault="0098343B" w:rsidP="0098343B">
      <w:pPr>
        <w:rPr>
          <w:b/>
          <w:bCs/>
        </w:rPr>
      </w:pPr>
      <w:r w:rsidRPr="00874E13">
        <w:rPr>
          <w:b/>
          <w:bCs/>
        </w:rPr>
        <w:t>Contract Data Part 1 – Data Provided by the Client</w:t>
      </w:r>
    </w:p>
    <w:p w14:paraId="783A5B2F" w14:textId="77777777" w:rsidR="0098343B" w:rsidRPr="00874E13" w:rsidRDefault="0098343B" w:rsidP="0098343B">
      <w:pPr>
        <w:rPr>
          <w:b/>
          <w:bCs/>
        </w:rPr>
      </w:pPr>
    </w:p>
    <w:tbl>
      <w:tblPr>
        <w:tblStyle w:val="TableGrid"/>
        <w:tblW w:w="0" w:type="auto"/>
        <w:tblLook w:val="04A0" w:firstRow="1" w:lastRow="0" w:firstColumn="1" w:lastColumn="0" w:noHBand="0" w:noVBand="1"/>
      </w:tblPr>
      <w:tblGrid>
        <w:gridCol w:w="4815"/>
        <w:gridCol w:w="4201"/>
        <w:tblGridChange w:id="30">
          <w:tblGrid>
            <w:gridCol w:w="4508"/>
            <w:gridCol w:w="307"/>
            <w:gridCol w:w="4201"/>
          </w:tblGrid>
        </w:tblGridChange>
      </w:tblGrid>
      <w:tr w:rsidR="0098343B" w:rsidRPr="0008284B" w14:paraId="0041FF04" w14:textId="77777777" w:rsidTr="00144D91">
        <w:trPr>
          <w:trHeight w:val="397"/>
          <w:tblHeader/>
        </w:trPr>
        <w:tc>
          <w:tcPr>
            <w:tcW w:w="4815" w:type="dxa"/>
            <w:tcBorders>
              <w:bottom w:val="single" w:sz="12" w:space="0" w:color="auto"/>
            </w:tcBorders>
            <w:vAlign w:val="center"/>
          </w:tcPr>
          <w:p w14:paraId="71C90212" w14:textId="77777777" w:rsidR="0098343B" w:rsidRPr="0008284B" w:rsidRDefault="0098343B" w:rsidP="00144D91">
            <w:pPr>
              <w:rPr>
                <w:b/>
                <w:bCs/>
              </w:rPr>
            </w:pPr>
            <w:r w:rsidRPr="0008284B">
              <w:rPr>
                <w:b/>
                <w:bCs/>
              </w:rPr>
              <w:t>Contract Data</w:t>
            </w:r>
          </w:p>
        </w:tc>
        <w:tc>
          <w:tcPr>
            <w:tcW w:w="4201" w:type="dxa"/>
            <w:tcBorders>
              <w:bottom w:val="single" w:sz="12" w:space="0" w:color="auto"/>
            </w:tcBorders>
            <w:vAlign w:val="center"/>
          </w:tcPr>
          <w:p w14:paraId="4761713D" w14:textId="77777777" w:rsidR="0098343B" w:rsidRPr="0008284B" w:rsidRDefault="0098343B" w:rsidP="00144D91">
            <w:pPr>
              <w:rPr>
                <w:b/>
                <w:bCs/>
              </w:rPr>
            </w:pPr>
            <w:r w:rsidRPr="0008284B">
              <w:rPr>
                <w:b/>
                <w:bCs/>
              </w:rPr>
              <w:t>Contract Specific Details</w:t>
            </w:r>
          </w:p>
        </w:tc>
      </w:tr>
      <w:tr w:rsidR="0098343B" w:rsidDel="00F31FE5" w14:paraId="715D609E" w14:textId="61DEB44A" w:rsidTr="000B65E1">
        <w:trPr>
          <w:trHeight w:val="397"/>
          <w:del w:id="31" w:author="Peter Kay" w:date="2023-07-26T09:52:00Z"/>
        </w:trPr>
        <w:tc>
          <w:tcPr>
            <w:tcW w:w="9016" w:type="dxa"/>
            <w:gridSpan w:val="2"/>
            <w:tcBorders>
              <w:top w:val="single" w:sz="12" w:space="0" w:color="auto"/>
            </w:tcBorders>
            <w:vAlign w:val="center"/>
          </w:tcPr>
          <w:p w14:paraId="14CC015F" w14:textId="44E009A4" w:rsidR="0098343B" w:rsidDel="00F31FE5" w:rsidRDefault="0098343B" w:rsidP="00144D91">
            <w:pPr>
              <w:rPr>
                <w:del w:id="32" w:author="Peter Kay" w:date="2023-07-26T09:52:00Z"/>
              </w:rPr>
            </w:pPr>
            <w:del w:id="33" w:author="Peter Kay" w:date="2023-07-26T09:52:00Z">
              <w:r w:rsidDel="00F31FE5">
                <w:delText>1 General</w:delText>
              </w:r>
            </w:del>
          </w:p>
        </w:tc>
      </w:tr>
      <w:tr w:rsidR="0098343B" w:rsidDel="001D6324" w14:paraId="7EEA4074" w14:textId="25E49D96" w:rsidTr="00144D91">
        <w:trPr>
          <w:trHeight w:val="397"/>
          <w:del w:id="34" w:author="Peter Kay" w:date="2023-07-26T09:36:00Z"/>
        </w:trPr>
        <w:tc>
          <w:tcPr>
            <w:tcW w:w="4815" w:type="dxa"/>
            <w:vAlign w:val="center"/>
          </w:tcPr>
          <w:p w14:paraId="265075B3" w14:textId="665BDD88" w:rsidR="0098343B" w:rsidDel="001D6324" w:rsidRDefault="0098343B" w:rsidP="00144D91">
            <w:pPr>
              <w:rPr>
                <w:del w:id="35" w:author="Peter Kay" w:date="2023-07-26T09:36:00Z"/>
              </w:rPr>
            </w:pPr>
            <w:del w:id="36" w:author="Peter Kay" w:date="2023-07-26T09:36:00Z">
              <w:r w:rsidDel="001D6324">
                <w:delText>The Conditions of Contract are the core clauses and the following clauses for the main option, the options for resolving and avoiding disputes and secondary options of the NEC4 Professional Services Contract June 2017 (with amendments October 2020)</w:delText>
              </w:r>
            </w:del>
          </w:p>
        </w:tc>
        <w:tc>
          <w:tcPr>
            <w:tcW w:w="4201" w:type="dxa"/>
            <w:vAlign w:val="center"/>
          </w:tcPr>
          <w:p w14:paraId="77C027DE" w14:textId="79A14622" w:rsidR="0098343B" w:rsidDel="001D6324" w:rsidRDefault="0098343B" w:rsidP="00144D91">
            <w:pPr>
              <w:rPr>
                <w:del w:id="37" w:author="Peter Kay" w:date="2023-07-26T09:36:00Z"/>
              </w:rPr>
            </w:pPr>
            <w:del w:id="38" w:author="Peter Kay" w:date="2023-07-26T09:36:00Z">
              <w:r w:rsidDel="001D6324">
                <w:delText>Main Option A</w:delText>
              </w:r>
            </w:del>
          </w:p>
          <w:p w14:paraId="21C679AB" w14:textId="66D2B287" w:rsidR="0098343B" w:rsidDel="001D6324" w:rsidRDefault="0098343B" w:rsidP="00144D91">
            <w:pPr>
              <w:rPr>
                <w:del w:id="39" w:author="Peter Kay" w:date="2023-07-26T09:36:00Z"/>
              </w:rPr>
            </w:pPr>
            <w:del w:id="40" w:author="Peter Kay" w:date="2023-07-26T09:36:00Z">
              <w:r w:rsidDel="001D6324">
                <w:delText xml:space="preserve">Option for resolving and avoiding disputes </w:delText>
              </w:r>
            </w:del>
          </w:p>
          <w:p w14:paraId="56365F13" w14:textId="764A928A" w:rsidR="0098343B" w:rsidDel="001D6324" w:rsidRDefault="0098343B" w:rsidP="00144D91">
            <w:pPr>
              <w:rPr>
                <w:del w:id="41" w:author="Peter Kay" w:date="2023-07-26T09:36:00Z"/>
              </w:rPr>
            </w:pPr>
            <w:del w:id="42" w:author="Peter Kay" w:date="2023-07-26T09:36:00Z">
              <w:r w:rsidDel="001D6324">
                <w:delText>Secondary options</w:delText>
              </w:r>
            </w:del>
          </w:p>
        </w:tc>
      </w:tr>
      <w:tr w:rsidR="0098343B" w:rsidDel="001D6324" w14:paraId="55FA6540" w14:textId="74582210" w:rsidTr="00144D91">
        <w:trPr>
          <w:trHeight w:val="397"/>
        </w:trPr>
        <w:tc>
          <w:tcPr>
            <w:tcW w:w="4815" w:type="dxa"/>
            <w:vAlign w:val="center"/>
          </w:tcPr>
          <w:p w14:paraId="7BB79933" w14:textId="44E33139" w:rsidR="0098343B" w:rsidDel="001D6324" w:rsidRDefault="0098343B" w:rsidP="00144D91">
            <w:pPr>
              <w:rPr>
                <w:moveFrom w:id="43" w:author="Peter Kay" w:date="2023-07-26T09:36:00Z"/>
              </w:rPr>
            </w:pPr>
            <w:moveFromRangeStart w:id="44" w:author="Peter Kay" w:date="2023-07-26T09:36:00Z" w:name="move141256595"/>
            <w:moveFrom w:id="45" w:author="Peter Kay" w:date="2023-07-26T09:36:00Z">
              <w:r w:rsidDel="001D6324">
                <w:t>The service is</w:t>
              </w:r>
            </w:moveFrom>
          </w:p>
        </w:tc>
        <w:tc>
          <w:tcPr>
            <w:tcW w:w="4201" w:type="dxa"/>
            <w:vAlign w:val="center"/>
          </w:tcPr>
          <w:p w14:paraId="4D7D2B7E" w14:textId="6835D5CE" w:rsidR="0098343B" w:rsidDel="001D6324" w:rsidRDefault="0098343B" w:rsidP="00144D91">
            <w:pPr>
              <w:rPr>
                <w:moveFrom w:id="46" w:author="Peter Kay" w:date="2023-07-26T09:36:00Z"/>
              </w:rPr>
            </w:pPr>
            <w:moveFrom w:id="47" w:author="Peter Kay" w:date="2023-07-26T09:36:00Z">
              <w:r w:rsidRPr="002A3BAE" w:rsidDel="001D6324">
                <w:rPr>
                  <w:highlight w:val="yellow"/>
                  <w:rPrChange w:id="48" w:author="Peter Kay" w:date="2023-07-26T08:44:00Z">
                    <w:rPr/>
                  </w:rPrChange>
                </w:rPr>
                <w:t xml:space="preserve">The </w:t>
              </w:r>
              <w:r w:rsidR="008E1934" w:rsidRPr="002A3BAE" w:rsidDel="001D6324">
                <w:rPr>
                  <w:highlight w:val="yellow"/>
                  <w:rPrChange w:id="49" w:author="Peter Kay" w:date="2023-07-26T08:44:00Z">
                    <w:rPr/>
                  </w:rPrChange>
                </w:rPr>
                <w:t xml:space="preserve">Development of a </w:t>
              </w:r>
              <w:r w:rsidRPr="002A3BAE" w:rsidDel="001D6324">
                <w:rPr>
                  <w:highlight w:val="yellow"/>
                  <w:rPrChange w:id="50" w:author="Peter Kay" w:date="2023-07-26T08:44:00Z">
                    <w:rPr/>
                  </w:rPrChange>
                </w:rPr>
                <w:t>Health and Wellbeing Hub at Plymouth Marjon University</w:t>
              </w:r>
            </w:moveFrom>
          </w:p>
        </w:tc>
      </w:tr>
      <w:moveFromRangeEnd w:id="44"/>
      <w:tr w:rsidR="0098343B" w14:paraId="16EF08BC" w14:textId="77777777" w:rsidTr="00144D91">
        <w:trPr>
          <w:trHeight w:val="397"/>
        </w:trPr>
        <w:tc>
          <w:tcPr>
            <w:tcW w:w="4815" w:type="dxa"/>
            <w:vAlign w:val="center"/>
          </w:tcPr>
          <w:p w14:paraId="020B3859" w14:textId="77777777" w:rsidR="0098343B" w:rsidRDefault="0098343B" w:rsidP="00144D91">
            <w:r>
              <w:t>The Client is</w:t>
            </w:r>
          </w:p>
        </w:tc>
        <w:tc>
          <w:tcPr>
            <w:tcW w:w="4201" w:type="dxa"/>
            <w:vAlign w:val="center"/>
          </w:tcPr>
          <w:p w14:paraId="037D579F" w14:textId="77777777" w:rsidR="0098343B" w:rsidRDefault="0098343B" w:rsidP="00144D91">
            <w:r>
              <w:t>The University of St Mark and St John</w:t>
            </w:r>
          </w:p>
          <w:p w14:paraId="7A972575" w14:textId="77777777" w:rsidR="0098343B" w:rsidRDefault="0098343B" w:rsidP="00144D91">
            <w:r>
              <w:t>(Trading as Plymouth Marjon University)</w:t>
            </w:r>
          </w:p>
          <w:p w14:paraId="13850145" w14:textId="77777777" w:rsidR="0098343B" w:rsidRDefault="0098343B" w:rsidP="00144D91">
            <w:r>
              <w:t>Derriford Road</w:t>
            </w:r>
          </w:p>
          <w:p w14:paraId="708E5D80" w14:textId="77777777" w:rsidR="0098343B" w:rsidRDefault="0098343B" w:rsidP="00144D91">
            <w:r>
              <w:t>Plymouth</w:t>
            </w:r>
          </w:p>
          <w:p w14:paraId="20A5E280" w14:textId="77777777" w:rsidR="0098343B" w:rsidRDefault="0098343B" w:rsidP="00144D91">
            <w:r>
              <w:t>PL6 8BH</w:t>
            </w:r>
          </w:p>
          <w:p w14:paraId="16EF0AAA" w14:textId="77777777" w:rsidR="0098343B" w:rsidRDefault="0098343B" w:rsidP="00144D91"/>
          <w:p w14:paraId="6B78DE24" w14:textId="73BD0E29" w:rsidR="001D6324" w:rsidRDefault="0098343B" w:rsidP="00144D91">
            <w:r>
              <w:t>Tel 01752 636700</w:t>
            </w:r>
          </w:p>
        </w:tc>
      </w:tr>
      <w:tr w:rsidR="001D6324" w14:paraId="09FB6119" w14:textId="77777777" w:rsidTr="00144D91">
        <w:trPr>
          <w:trHeight w:val="397"/>
          <w:ins w:id="51" w:author="Peter Kay" w:date="2023-07-26T09:36:00Z"/>
        </w:trPr>
        <w:tc>
          <w:tcPr>
            <w:tcW w:w="4815" w:type="dxa"/>
            <w:vAlign w:val="center"/>
          </w:tcPr>
          <w:p w14:paraId="08D8295D" w14:textId="4A82E7C3" w:rsidR="001D6324" w:rsidRDefault="001D6324" w:rsidP="00144D91">
            <w:pPr>
              <w:rPr>
                <w:ins w:id="52" w:author="Peter Kay" w:date="2023-07-26T09:36:00Z"/>
              </w:rPr>
            </w:pPr>
            <w:ins w:id="53" w:author="Peter Kay" w:date="2023-07-26T09:36:00Z">
              <w:r>
                <w:t>A</w:t>
              </w:r>
            </w:ins>
            <w:ins w:id="54" w:author="Peter Kay" w:date="2023-07-26T09:37:00Z">
              <w:r>
                <w:t>ddress for electronic communication</w:t>
              </w:r>
            </w:ins>
          </w:p>
        </w:tc>
        <w:tc>
          <w:tcPr>
            <w:tcW w:w="4201" w:type="dxa"/>
            <w:vAlign w:val="center"/>
          </w:tcPr>
          <w:p w14:paraId="67B79C7D" w14:textId="4CE9F961" w:rsidR="001D6324" w:rsidRDefault="001D6324" w:rsidP="00144D91">
            <w:pPr>
              <w:rPr>
                <w:ins w:id="55" w:author="Peter Kay" w:date="2023-07-26T09:36:00Z"/>
              </w:rPr>
            </w:pPr>
            <w:ins w:id="56" w:author="Peter Kay" w:date="2023-07-26T09:37:00Z">
              <w:r>
                <w:t>pkay@marjon.ac.uk</w:t>
              </w:r>
            </w:ins>
          </w:p>
        </w:tc>
      </w:tr>
      <w:tr w:rsidR="001D6324" w14:paraId="2AFA5D0C" w14:textId="77777777" w:rsidTr="007D607E">
        <w:trPr>
          <w:trHeight w:val="397"/>
        </w:trPr>
        <w:tc>
          <w:tcPr>
            <w:tcW w:w="4815" w:type="dxa"/>
            <w:vAlign w:val="center"/>
          </w:tcPr>
          <w:p w14:paraId="3D3FA2AD" w14:textId="77777777" w:rsidR="001D6324" w:rsidRDefault="001D6324" w:rsidP="007D607E">
            <w:pPr>
              <w:rPr>
                <w:moveTo w:id="57" w:author="Peter Kay" w:date="2023-07-26T09:36:00Z"/>
              </w:rPr>
            </w:pPr>
            <w:moveToRangeStart w:id="58" w:author="Peter Kay" w:date="2023-07-26T09:36:00Z" w:name="move141256595"/>
            <w:moveTo w:id="59" w:author="Peter Kay" w:date="2023-07-26T09:36:00Z">
              <w:r>
                <w:t>The service is</w:t>
              </w:r>
            </w:moveTo>
          </w:p>
        </w:tc>
        <w:tc>
          <w:tcPr>
            <w:tcW w:w="4201" w:type="dxa"/>
            <w:vAlign w:val="center"/>
          </w:tcPr>
          <w:p w14:paraId="4D50AC9A" w14:textId="6B38AB5B" w:rsidR="001D6324" w:rsidRPr="00906611" w:rsidRDefault="001D6324" w:rsidP="007D607E">
            <w:pPr>
              <w:rPr>
                <w:moveTo w:id="60" w:author="Peter Kay" w:date="2023-07-26T09:36:00Z"/>
              </w:rPr>
            </w:pPr>
            <w:moveTo w:id="61" w:author="Peter Kay" w:date="2023-07-26T09:36:00Z">
              <w:r w:rsidRPr="00906611">
                <w:rPr>
                  <w:rPrChange w:id="62" w:author="Peter Kay" w:date="2023-07-26T10:52:00Z">
                    <w:rPr>
                      <w:highlight w:val="yellow"/>
                    </w:rPr>
                  </w:rPrChange>
                </w:rPr>
                <w:t xml:space="preserve">The </w:t>
              </w:r>
            </w:moveTo>
            <w:ins w:id="63" w:author="Peter Kay" w:date="2023-07-26T10:52:00Z">
              <w:r w:rsidR="00906611">
                <w:t>design tendering and supervis</w:t>
              </w:r>
            </w:ins>
            <w:ins w:id="64" w:author="Peter Kay" w:date="2023-07-26T10:53:00Z">
              <w:r w:rsidR="00906611">
                <w:t>i</w:t>
              </w:r>
            </w:ins>
            <w:ins w:id="65" w:author="Peter Kay" w:date="2023-07-26T10:52:00Z">
              <w:r w:rsidR="00906611">
                <w:t xml:space="preserve">on of construction of the conversion of the Studio School </w:t>
              </w:r>
            </w:ins>
            <w:ins w:id="66" w:author="Peter Kay" w:date="2023-07-26T10:53:00Z">
              <w:r w:rsidR="00906611">
                <w:t>for Higher Education purposes</w:t>
              </w:r>
            </w:ins>
            <w:moveTo w:id="67" w:author="Peter Kay" w:date="2023-07-26T09:36:00Z">
              <w:del w:id="68" w:author="Peter Kay" w:date="2023-07-26T10:53:00Z">
                <w:r w:rsidRPr="00906611" w:rsidDel="00906611">
                  <w:rPr>
                    <w:rPrChange w:id="69" w:author="Peter Kay" w:date="2023-07-26T10:52:00Z">
                      <w:rPr>
                        <w:highlight w:val="yellow"/>
                      </w:rPr>
                    </w:rPrChange>
                  </w:rPr>
                  <w:delText>Development of a Health and Wellbeing Hub at Plymouth Marjon University</w:delText>
                </w:r>
              </w:del>
            </w:moveTo>
          </w:p>
        </w:tc>
      </w:tr>
      <w:tr w:rsidR="001D6324" w14:paraId="43761AD4" w14:textId="77777777" w:rsidTr="007D607E">
        <w:trPr>
          <w:trHeight w:val="397"/>
        </w:trPr>
        <w:tc>
          <w:tcPr>
            <w:tcW w:w="4815" w:type="dxa"/>
            <w:vAlign w:val="center"/>
          </w:tcPr>
          <w:p w14:paraId="3AA5D902" w14:textId="77777777" w:rsidR="001D6324" w:rsidRPr="00B50C38" w:rsidRDefault="001D6324" w:rsidP="007D607E">
            <w:pPr>
              <w:rPr>
                <w:moveTo w:id="70" w:author="Peter Kay" w:date="2023-07-26T09:37:00Z"/>
              </w:rPr>
            </w:pPr>
            <w:moveToRangeStart w:id="71" w:author="Peter Kay" w:date="2023-07-26T09:37:00Z" w:name="move141256673"/>
            <w:moveToRangeEnd w:id="58"/>
            <w:moveTo w:id="72" w:author="Peter Kay" w:date="2023-07-26T09:37:00Z">
              <w:r w:rsidRPr="00B50C38">
                <w:t>The starting date is</w:t>
              </w:r>
            </w:moveTo>
          </w:p>
        </w:tc>
        <w:tc>
          <w:tcPr>
            <w:tcW w:w="4201" w:type="dxa"/>
            <w:vAlign w:val="center"/>
          </w:tcPr>
          <w:p w14:paraId="0782E41F" w14:textId="73C0DA9F" w:rsidR="001D6324" w:rsidRPr="00B50C38" w:rsidRDefault="00906611" w:rsidP="007D607E">
            <w:pPr>
              <w:rPr>
                <w:moveTo w:id="73" w:author="Peter Kay" w:date="2023-07-26T09:37:00Z"/>
              </w:rPr>
            </w:pPr>
            <w:ins w:id="74" w:author="Peter Kay" w:date="2023-07-26T10:54:00Z">
              <w:r w:rsidRPr="00906611">
                <w:rPr>
                  <w:rPrChange w:id="75" w:author="Peter Kay" w:date="2023-07-26T10:54:00Z">
                    <w:rPr>
                      <w:highlight w:val="yellow"/>
                    </w:rPr>
                  </w:rPrChange>
                </w:rPr>
                <w:t xml:space="preserve">24 </w:t>
              </w:r>
            </w:ins>
            <w:ins w:id="76" w:author="Peter Kay" w:date="2023-07-26T10:53:00Z">
              <w:r w:rsidRPr="00906611">
                <w:rPr>
                  <w:rPrChange w:id="77" w:author="Peter Kay" w:date="2023-07-26T10:54:00Z">
                    <w:rPr>
                      <w:highlight w:val="yellow"/>
                    </w:rPr>
                  </w:rPrChange>
                </w:rPr>
                <w:t>August</w:t>
              </w:r>
            </w:ins>
            <w:moveTo w:id="78" w:author="Peter Kay" w:date="2023-07-26T09:37:00Z">
              <w:del w:id="79" w:author="Peter Kay" w:date="2023-07-26T10:53:00Z">
                <w:r w:rsidR="001D6324" w:rsidRPr="007D607E" w:rsidDel="00906611">
                  <w:rPr>
                    <w:highlight w:val="yellow"/>
                  </w:rPr>
                  <w:delText>28 March</w:delText>
                </w:r>
              </w:del>
              <w:r w:rsidR="001D6324" w:rsidRPr="00B50C38">
                <w:t xml:space="preserve"> 2023</w:t>
              </w:r>
            </w:moveTo>
          </w:p>
        </w:tc>
      </w:tr>
      <w:tr w:rsidR="001D6324" w14:paraId="20A5A6E8" w14:textId="77777777" w:rsidTr="007D607E">
        <w:trPr>
          <w:trHeight w:val="397"/>
        </w:trPr>
        <w:tc>
          <w:tcPr>
            <w:tcW w:w="4815" w:type="dxa"/>
            <w:vAlign w:val="center"/>
          </w:tcPr>
          <w:p w14:paraId="58A4D6D7" w14:textId="67F200B0" w:rsidR="001D6324" w:rsidRDefault="001D6324" w:rsidP="007D607E">
            <w:pPr>
              <w:rPr>
                <w:moveTo w:id="80" w:author="Peter Kay" w:date="2023-07-26T09:37:00Z"/>
              </w:rPr>
            </w:pPr>
            <w:moveToRangeStart w:id="81" w:author="Peter Kay" w:date="2023-07-26T09:37:00Z" w:name="move141256694"/>
            <w:moveToRangeEnd w:id="71"/>
            <w:moveTo w:id="82" w:author="Peter Kay" w:date="2023-07-26T09:37:00Z">
              <w:r>
                <w:t xml:space="preserve">The completion date </w:t>
              </w:r>
              <w:del w:id="83" w:author="Peter Kay" w:date="2023-07-26T09:38:00Z">
                <w:r w:rsidDel="001D6324">
                  <w:delText xml:space="preserve">for the whole of the service </w:delText>
                </w:r>
              </w:del>
              <w:r>
                <w:t>is</w:t>
              </w:r>
            </w:moveTo>
          </w:p>
        </w:tc>
        <w:tc>
          <w:tcPr>
            <w:tcW w:w="4201" w:type="dxa"/>
            <w:vAlign w:val="center"/>
          </w:tcPr>
          <w:p w14:paraId="46D2D0EB" w14:textId="77777777" w:rsidR="001D6324" w:rsidRDefault="001D6324" w:rsidP="007D607E">
            <w:pPr>
              <w:rPr>
                <w:moveTo w:id="84" w:author="Peter Kay" w:date="2023-07-26T09:37:00Z"/>
              </w:rPr>
            </w:pPr>
            <w:moveTo w:id="85" w:author="Peter Kay" w:date="2023-07-26T09:37:00Z">
              <w:r>
                <w:t>The date of issue of the Making good defects certificate of the construction works contract</w:t>
              </w:r>
            </w:moveTo>
          </w:p>
        </w:tc>
      </w:tr>
      <w:moveToRangeEnd w:id="81"/>
      <w:tr w:rsidR="001D6324" w14:paraId="021354B8" w14:textId="77777777" w:rsidTr="007D607E">
        <w:trPr>
          <w:trHeight w:val="397"/>
          <w:ins w:id="86" w:author="Peter Kay" w:date="2023-07-26T09:37:00Z"/>
        </w:trPr>
        <w:tc>
          <w:tcPr>
            <w:tcW w:w="4815" w:type="dxa"/>
            <w:vAlign w:val="center"/>
          </w:tcPr>
          <w:p w14:paraId="273B9DBC" w14:textId="6A8EEEEA" w:rsidR="001D6324" w:rsidRDefault="001D6324" w:rsidP="007D607E">
            <w:pPr>
              <w:rPr>
                <w:ins w:id="87" w:author="Peter Kay" w:date="2023-07-26T09:37:00Z"/>
              </w:rPr>
            </w:pPr>
            <w:ins w:id="88" w:author="Peter Kay" w:date="2023-07-26T09:38:00Z">
              <w:r>
                <w:t>The delay damages are</w:t>
              </w:r>
            </w:ins>
          </w:p>
        </w:tc>
        <w:tc>
          <w:tcPr>
            <w:tcW w:w="4201" w:type="dxa"/>
            <w:vAlign w:val="center"/>
          </w:tcPr>
          <w:p w14:paraId="351F0519" w14:textId="6F4F105A" w:rsidR="001D6324" w:rsidRPr="007D607E" w:rsidRDefault="00906611" w:rsidP="007D607E">
            <w:pPr>
              <w:rPr>
                <w:ins w:id="89" w:author="Peter Kay" w:date="2023-07-26T09:37:00Z"/>
                <w:highlight w:val="yellow"/>
              </w:rPr>
            </w:pPr>
            <w:ins w:id="90" w:author="Peter Kay" w:date="2023-07-26T10:54:00Z">
              <w:r w:rsidRPr="00906611">
                <w:rPr>
                  <w:rPrChange w:id="91" w:author="Peter Kay" w:date="2023-07-26T10:55:00Z">
                    <w:rPr>
                      <w:highlight w:val="yellow"/>
                    </w:rPr>
                  </w:rPrChange>
                </w:rPr>
                <w:t>£100</w:t>
              </w:r>
            </w:ins>
            <w:ins w:id="92" w:author="Peter Kay" w:date="2023-07-26T10:55:00Z">
              <w:r w:rsidRPr="00906611">
                <w:rPr>
                  <w:rPrChange w:id="93" w:author="Peter Kay" w:date="2023-07-26T10:55:00Z">
                    <w:rPr>
                      <w:highlight w:val="yellow"/>
                    </w:rPr>
                  </w:rPrChange>
                </w:rPr>
                <w:t xml:space="preserve"> per day</w:t>
              </w:r>
            </w:ins>
          </w:p>
        </w:tc>
      </w:tr>
      <w:tr w:rsidR="001D6324" w14:paraId="49047D0D" w14:textId="77777777" w:rsidTr="007D607E">
        <w:trPr>
          <w:trHeight w:val="397"/>
        </w:trPr>
        <w:tc>
          <w:tcPr>
            <w:tcW w:w="4815" w:type="dxa"/>
            <w:vAlign w:val="center"/>
          </w:tcPr>
          <w:p w14:paraId="405C9B12" w14:textId="77777777" w:rsidR="001D6324" w:rsidRDefault="001D6324" w:rsidP="007D607E">
            <w:pPr>
              <w:rPr>
                <w:moveTo w:id="94" w:author="Peter Kay" w:date="2023-07-26T09:38:00Z"/>
              </w:rPr>
            </w:pPr>
            <w:moveToRangeStart w:id="95" w:author="Peter Kay" w:date="2023-07-26T09:38:00Z" w:name="move141256736"/>
            <w:moveTo w:id="96" w:author="Peter Kay" w:date="2023-07-26T09:38:00Z">
              <w:r>
                <w:t>The law of the contract is</w:t>
              </w:r>
            </w:moveTo>
          </w:p>
        </w:tc>
        <w:tc>
          <w:tcPr>
            <w:tcW w:w="4201" w:type="dxa"/>
            <w:vAlign w:val="center"/>
          </w:tcPr>
          <w:p w14:paraId="3BB5D04A" w14:textId="77777777" w:rsidR="001D6324" w:rsidRDefault="001D6324" w:rsidP="007D607E">
            <w:pPr>
              <w:rPr>
                <w:moveTo w:id="97" w:author="Peter Kay" w:date="2023-07-26T09:38:00Z"/>
              </w:rPr>
            </w:pPr>
            <w:moveTo w:id="98" w:author="Peter Kay" w:date="2023-07-26T09:38:00Z">
              <w:r>
                <w:t>England and Wales</w:t>
              </w:r>
            </w:moveTo>
          </w:p>
        </w:tc>
      </w:tr>
      <w:tr w:rsidR="001D6324" w14:paraId="5A701084" w14:textId="77777777" w:rsidTr="001D6324">
        <w:tblPrEx>
          <w:tblW w:w="0" w:type="auto"/>
          <w:tblPrExChange w:id="99" w:author="Peter Kay" w:date="2023-07-26T09:39:00Z">
            <w:tblPrEx>
              <w:tblW w:w="0" w:type="auto"/>
            </w:tblPrEx>
          </w:tblPrExChange>
        </w:tblPrEx>
        <w:trPr>
          <w:trHeight w:val="397"/>
          <w:trPrChange w:id="100" w:author="Peter Kay" w:date="2023-07-26T09:39:00Z">
            <w:trPr>
              <w:trHeight w:val="397"/>
            </w:trPr>
          </w:trPrChange>
        </w:trPr>
        <w:tc>
          <w:tcPr>
            <w:tcW w:w="4815" w:type="dxa"/>
            <w:vAlign w:val="center"/>
            <w:tcPrChange w:id="101" w:author="Peter Kay" w:date="2023-07-26T09:39:00Z">
              <w:tcPr>
                <w:tcW w:w="4815" w:type="dxa"/>
                <w:gridSpan w:val="2"/>
              </w:tcPr>
            </w:tcPrChange>
          </w:tcPr>
          <w:p w14:paraId="6FCBBA28" w14:textId="77777777" w:rsidR="001D6324" w:rsidDel="001D6324" w:rsidRDefault="001D6324" w:rsidP="007D607E">
            <w:pPr>
              <w:rPr>
                <w:del w:id="102" w:author="Peter Kay" w:date="2023-07-26T09:38:00Z"/>
                <w:moveTo w:id="103" w:author="Peter Kay" w:date="2023-07-26T09:38:00Z"/>
              </w:rPr>
            </w:pPr>
            <w:moveToRangeStart w:id="104" w:author="Peter Kay" w:date="2023-07-26T09:38:00Z" w:name="move141256747"/>
            <w:moveToRangeEnd w:id="95"/>
            <w:moveTo w:id="105" w:author="Peter Kay" w:date="2023-07-26T09:38:00Z">
              <w:r>
                <w:t>The period for reply is</w:t>
              </w:r>
            </w:moveTo>
          </w:p>
          <w:p w14:paraId="75B18D95" w14:textId="77777777" w:rsidR="001D6324" w:rsidRDefault="001D6324" w:rsidP="007D607E">
            <w:pPr>
              <w:rPr>
                <w:moveTo w:id="106" w:author="Peter Kay" w:date="2023-07-26T09:38:00Z"/>
              </w:rPr>
            </w:pPr>
            <w:moveTo w:id="107" w:author="Peter Kay" w:date="2023-07-26T09:38:00Z">
              <w:del w:id="108" w:author="Peter Kay" w:date="2023-07-26T09:38:00Z">
                <w:r w:rsidDel="001D6324">
                  <w:delText>Except the period for reply for</w:delText>
                </w:r>
              </w:del>
            </w:moveTo>
          </w:p>
        </w:tc>
        <w:tc>
          <w:tcPr>
            <w:tcW w:w="4201" w:type="dxa"/>
            <w:vAlign w:val="center"/>
            <w:tcPrChange w:id="109" w:author="Peter Kay" w:date="2023-07-26T09:39:00Z">
              <w:tcPr>
                <w:tcW w:w="4201" w:type="dxa"/>
              </w:tcPr>
            </w:tcPrChange>
          </w:tcPr>
          <w:p w14:paraId="3791937A" w14:textId="77777777" w:rsidR="001D6324" w:rsidDel="001D6324" w:rsidRDefault="001D6324" w:rsidP="007D607E">
            <w:pPr>
              <w:rPr>
                <w:del w:id="110" w:author="Peter Kay" w:date="2023-07-26T09:39:00Z"/>
                <w:moveTo w:id="111" w:author="Peter Kay" w:date="2023-07-26T09:38:00Z"/>
              </w:rPr>
            </w:pPr>
            <w:moveTo w:id="112" w:author="Peter Kay" w:date="2023-07-26T09:38:00Z">
              <w:r>
                <w:t>One week</w:t>
              </w:r>
            </w:moveTo>
          </w:p>
          <w:p w14:paraId="66D37D05" w14:textId="77777777" w:rsidR="001D6324" w:rsidRDefault="001D6324" w:rsidP="007D607E">
            <w:pPr>
              <w:rPr>
                <w:moveTo w:id="113" w:author="Peter Kay" w:date="2023-07-26T09:38:00Z"/>
              </w:rPr>
            </w:pPr>
            <w:moveTo w:id="114" w:author="Peter Kay" w:date="2023-07-26T09:38:00Z">
              <w:del w:id="115" w:author="Peter Kay" w:date="2023-07-26T09:39:00Z">
                <w:r w:rsidDel="001D6324">
                  <w:delText>accepting particulars of design is two weeks</w:delText>
                </w:r>
              </w:del>
            </w:moveTo>
          </w:p>
        </w:tc>
      </w:tr>
      <w:tr w:rsidR="001D6324" w14:paraId="494B13F1" w14:textId="77777777" w:rsidTr="007D607E">
        <w:trPr>
          <w:trHeight w:val="397"/>
        </w:trPr>
        <w:tc>
          <w:tcPr>
            <w:tcW w:w="4815" w:type="dxa"/>
            <w:vAlign w:val="center"/>
          </w:tcPr>
          <w:p w14:paraId="4209EC09" w14:textId="1847F314" w:rsidR="001D6324" w:rsidRPr="00B50C38" w:rsidRDefault="001D6324" w:rsidP="007D607E">
            <w:pPr>
              <w:rPr>
                <w:moveTo w:id="116" w:author="Peter Kay" w:date="2023-07-26T09:39:00Z"/>
              </w:rPr>
            </w:pPr>
            <w:moveToRangeStart w:id="117" w:author="Peter Kay" w:date="2023-07-26T09:39:00Z" w:name="move141256800"/>
            <w:moveToRangeEnd w:id="104"/>
            <w:moveTo w:id="118" w:author="Peter Kay" w:date="2023-07-26T09:39:00Z">
              <w:r w:rsidRPr="00B50C38">
                <w:t xml:space="preserve">The </w:t>
              </w:r>
              <w:del w:id="119" w:author="Peter Kay" w:date="2023-07-26T10:08:00Z">
                <w:r w:rsidRPr="00B50C38" w:rsidDel="007065D9">
                  <w:delText xml:space="preserve">period between completion of the whole of the service </w:delText>
                </w:r>
              </w:del>
              <w:r w:rsidRPr="00B50C38">
                <w:t>defects date is</w:t>
              </w:r>
            </w:moveTo>
          </w:p>
        </w:tc>
        <w:tc>
          <w:tcPr>
            <w:tcW w:w="4201" w:type="dxa"/>
            <w:vAlign w:val="center"/>
          </w:tcPr>
          <w:p w14:paraId="11B0DE41" w14:textId="4A6AD6F7" w:rsidR="001D6324" w:rsidRPr="00B50C38" w:rsidRDefault="001D6324" w:rsidP="007D607E">
            <w:pPr>
              <w:rPr>
                <w:moveTo w:id="120" w:author="Peter Kay" w:date="2023-07-26T09:39:00Z"/>
              </w:rPr>
            </w:pPr>
            <w:moveTo w:id="121" w:author="Peter Kay" w:date="2023-07-26T09:39:00Z">
              <w:r w:rsidRPr="00B50C38">
                <w:t>Fifty two weeks</w:t>
              </w:r>
            </w:moveTo>
            <w:ins w:id="122" w:author="Peter Kay" w:date="2023-07-26T10:09:00Z">
              <w:r w:rsidR="007065D9">
                <w:t xml:space="preserve"> after completion</w:t>
              </w:r>
            </w:ins>
          </w:p>
        </w:tc>
      </w:tr>
      <w:tr w:rsidR="002C5666" w14:paraId="3DAB604A" w14:textId="77777777" w:rsidTr="007D607E">
        <w:trPr>
          <w:trHeight w:val="397"/>
        </w:trPr>
        <w:tc>
          <w:tcPr>
            <w:tcW w:w="4815" w:type="dxa"/>
            <w:vAlign w:val="center"/>
          </w:tcPr>
          <w:p w14:paraId="6F090FED" w14:textId="71741D32" w:rsidR="002C5666" w:rsidRDefault="002C5666" w:rsidP="007D607E">
            <w:pPr>
              <w:rPr>
                <w:moveTo w:id="123" w:author="Peter Kay" w:date="2023-07-26T09:40:00Z"/>
              </w:rPr>
            </w:pPr>
            <w:moveToRangeStart w:id="124" w:author="Peter Kay" w:date="2023-07-26T09:40:00Z" w:name="move141256823"/>
            <w:moveToRangeEnd w:id="117"/>
            <w:moveTo w:id="125" w:author="Peter Kay" w:date="2023-07-26T09:40:00Z">
              <w:r>
                <w:t xml:space="preserve">The assessment </w:t>
              </w:r>
            </w:moveTo>
            <w:ins w:id="126" w:author="Peter Kay" w:date="2023-07-26T09:40:00Z">
              <w:r>
                <w:t>day</w:t>
              </w:r>
            </w:ins>
            <w:moveTo w:id="127" w:author="Peter Kay" w:date="2023-07-26T09:40:00Z">
              <w:del w:id="128" w:author="Peter Kay" w:date="2023-07-26T09:40:00Z">
                <w:r w:rsidDel="002C5666">
                  <w:delText>interval</w:delText>
                </w:r>
              </w:del>
              <w:r>
                <w:t xml:space="preserve"> is</w:t>
              </w:r>
            </w:moveTo>
          </w:p>
        </w:tc>
        <w:tc>
          <w:tcPr>
            <w:tcW w:w="4201" w:type="dxa"/>
            <w:vAlign w:val="center"/>
          </w:tcPr>
          <w:p w14:paraId="49B4F1C1" w14:textId="2367CEF6" w:rsidR="002C5666" w:rsidRDefault="007065D9" w:rsidP="007D607E">
            <w:pPr>
              <w:rPr>
                <w:moveTo w:id="129" w:author="Peter Kay" w:date="2023-07-26T09:40:00Z"/>
              </w:rPr>
            </w:pPr>
            <w:ins w:id="130" w:author="Peter Kay" w:date="2023-07-26T10:09:00Z">
              <w:r w:rsidRPr="007065D9">
                <w:rPr>
                  <w:rPrChange w:id="131" w:author="Peter Kay" w:date="2023-07-26T10:09:00Z">
                    <w:rPr>
                      <w:highlight w:val="yellow"/>
                    </w:rPr>
                  </w:rPrChange>
                </w:rPr>
                <w:t xml:space="preserve"> </w:t>
              </w:r>
              <w:r>
                <w:t>o</w:t>
              </w:r>
              <w:r w:rsidRPr="007065D9">
                <w:rPr>
                  <w:rPrChange w:id="132" w:author="Peter Kay" w:date="2023-07-26T10:09:00Z">
                    <w:rPr>
                      <w:highlight w:val="yellow"/>
                    </w:rPr>
                  </w:rPrChange>
                </w:rPr>
                <w:t>f each Month</w:t>
              </w:r>
            </w:ins>
            <w:moveTo w:id="133" w:author="Peter Kay" w:date="2023-07-26T09:40:00Z">
              <w:del w:id="134" w:author="Peter Kay" w:date="2023-07-26T10:09:00Z">
                <w:r w:rsidR="002C5666" w:rsidRPr="007065D9" w:rsidDel="007065D9">
                  <w:rPr>
                    <w:highlight w:val="yellow"/>
                    <w:rPrChange w:id="135" w:author="Peter Kay" w:date="2023-07-26T10:08:00Z">
                      <w:rPr/>
                    </w:rPrChange>
                  </w:rPr>
                  <w:delText>A month</w:delText>
                </w:r>
              </w:del>
            </w:moveTo>
          </w:p>
        </w:tc>
      </w:tr>
      <w:tr w:rsidR="002C5666" w14:paraId="311E538B" w14:textId="77777777" w:rsidTr="002C5666">
        <w:tblPrEx>
          <w:tblW w:w="0" w:type="auto"/>
          <w:tblPrExChange w:id="136" w:author="Peter Kay" w:date="2023-07-26T09:41:00Z">
            <w:tblPrEx>
              <w:tblW w:w="0" w:type="auto"/>
            </w:tblPrEx>
          </w:tblPrExChange>
        </w:tblPrEx>
        <w:trPr>
          <w:trHeight w:val="397"/>
          <w:ins w:id="137" w:author="Peter Kay" w:date="2023-07-26T09:40:00Z"/>
          <w:trPrChange w:id="138" w:author="Peter Kay" w:date="2023-07-26T09:41:00Z">
            <w:trPr>
              <w:trHeight w:val="397"/>
            </w:trPr>
          </w:trPrChange>
        </w:trPr>
        <w:tc>
          <w:tcPr>
            <w:tcW w:w="4815" w:type="dxa"/>
            <w:vAlign w:val="center"/>
            <w:tcPrChange w:id="139" w:author="Peter Kay" w:date="2023-07-26T09:41:00Z">
              <w:tcPr>
                <w:tcW w:w="4508" w:type="dxa"/>
                <w:vAlign w:val="center"/>
              </w:tcPr>
            </w:tcPrChange>
          </w:tcPr>
          <w:p w14:paraId="68C10D63" w14:textId="77777777" w:rsidR="002C5666" w:rsidRDefault="002C5666" w:rsidP="007D607E">
            <w:pPr>
              <w:rPr>
                <w:ins w:id="140" w:author="Peter Kay" w:date="2023-07-26T09:40:00Z"/>
              </w:rPr>
            </w:pPr>
            <w:moveToRangeStart w:id="141" w:author="Peter Kay" w:date="2023-07-26T09:40:00Z" w:name="move141256870"/>
            <w:moveToRangeEnd w:id="124"/>
            <w:ins w:id="142" w:author="Peter Kay" w:date="2023-07-26T09:40:00Z">
              <w:r>
                <w:t>Y(UK)2 The housing, grants, construction and regeneration act 1996</w:t>
              </w:r>
            </w:ins>
          </w:p>
        </w:tc>
        <w:tc>
          <w:tcPr>
            <w:tcW w:w="4201" w:type="dxa"/>
            <w:vAlign w:val="center"/>
            <w:tcPrChange w:id="143" w:author="Peter Kay" w:date="2023-07-26T09:41:00Z">
              <w:tcPr>
                <w:tcW w:w="4508" w:type="dxa"/>
                <w:gridSpan w:val="2"/>
                <w:vAlign w:val="center"/>
              </w:tcPr>
            </w:tcPrChange>
          </w:tcPr>
          <w:p w14:paraId="258D19AA" w14:textId="3457102A" w:rsidR="002C5666" w:rsidRDefault="00F31FE5" w:rsidP="007D607E">
            <w:pPr>
              <w:rPr>
                <w:ins w:id="144" w:author="Peter Kay" w:date="2023-07-26T09:40:00Z"/>
              </w:rPr>
            </w:pPr>
            <w:ins w:id="145" w:author="Peter Kay" w:date="2023-07-26T09:53:00Z">
              <w:r>
                <w:t xml:space="preserve">Does apply </w:t>
              </w:r>
              <w:r w:rsidRPr="001D1610">
                <w:rPr>
                  <w:strike/>
                  <w:rPrChange w:id="146" w:author="Peter Kay" w:date="2023-07-26T16:58:00Z">
                    <w:rPr/>
                  </w:rPrChange>
                </w:rPr>
                <w:t>/ Does not apply</w:t>
              </w:r>
            </w:ins>
          </w:p>
        </w:tc>
      </w:tr>
      <w:moveToRangeEnd w:id="141"/>
      <w:tr w:rsidR="002C5666" w14:paraId="1EC74704" w14:textId="77777777" w:rsidTr="007D607E">
        <w:trPr>
          <w:trHeight w:val="397"/>
        </w:trPr>
        <w:tc>
          <w:tcPr>
            <w:tcW w:w="4815" w:type="dxa"/>
            <w:vAlign w:val="center"/>
          </w:tcPr>
          <w:p w14:paraId="09C23841" w14:textId="77777777" w:rsidR="002C5666" w:rsidRDefault="002C5666" w:rsidP="007D607E">
            <w:pPr>
              <w:rPr>
                <w:ins w:id="147" w:author="Peter Kay" w:date="2023-07-26T09:42:00Z"/>
              </w:rPr>
            </w:pPr>
            <w:ins w:id="148" w:author="Peter Kay" w:date="2023-07-26T09:42:00Z">
              <w:r>
                <w:t>The adjudicator is</w:t>
              </w:r>
            </w:ins>
          </w:p>
        </w:tc>
        <w:tc>
          <w:tcPr>
            <w:tcW w:w="4201" w:type="dxa"/>
            <w:vAlign w:val="center"/>
          </w:tcPr>
          <w:p w14:paraId="7AF4DCCB" w14:textId="77777777" w:rsidR="002C5666" w:rsidRDefault="002C5666" w:rsidP="007D607E">
            <w:pPr>
              <w:rPr>
                <w:ins w:id="149" w:author="Peter Kay" w:date="2023-07-26T09:42:00Z"/>
              </w:rPr>
            </w:pPr>
            <w:ins w:id="150" w:author="Peter Kay" w:date="2023-07-26T09:42:00Z">
              <w:r>
                <w:t>To be appointed by the adjudicator nominating body</w:t>
              </w:r>
            </w:ins>
          </w:p>
        </w:tc>
      </w:tr>
      <w:tr w:rsidR="002C5666" w14:paraId="6F0958F1" w14:textId="77777777" w:rsidTr="007D607E">
        <w:trPr>
          <w:trHeight w:val="397"/>
        </w:trPr>
        <w:tc>
          <w:tcPr>
            <w:tcW w:w="4815" w:type="dxa"/>
            <w:vAlign w:val="center"/>
          </w:tcPr>
          <w:p w14:paraId="5AAFF0AF" w14:textId="77777777" w:rsidR="002C5666" w:rsidRDefault="002C5666" w:rsidP="007D607E">
            <w:pPr>
              <w:rPr>
                <w:ins w:id="151" w:author="Peter Kay" w:date="2023-07-26T09:42:00Z"/>
              </w:rPr>
            </w:pPr>
            <w:ins w:id="152" w:author="Peter Kay" w:date="2023-07-26T09:42:00Z">
              <w:r>
                <w:t xml:space="preserve">The interest rate is </w:t>
              </w:r>
            </w:ins>
          </w:p>
        </w:tc>
        <w:tc>
          <w:tcPr>
            <w:tcW w:w="4201" w:type="dxa"/>
            <w:vAlign w:val="center"/>
          </w:tcPr>
          <w:p w14:paraId="2AB14DFB" w14:textId="77777777" w:rsidR="002C5666" w:rsidRDefault="002C5666" w:rsidP="007D607E">
            <w:pPr>
              <w:rPr>
                <w:ins w:id="153" w:author="Peter Kay" w:date="2023-07-26T09:42:00Z"/>
              </w:rPr>
            </w:pPr>
            <w:ins w:id="154" w:author="Peter Kay" w:date="2023-07-26T09:42:00Z">
              <w:r>
                <w:t>2% above the Bank of England base rate</w:t>
              </w:r>
            </w:ins>
          </w:p>
        </w:tc>
      </w:tr>
      <w:tr w:rsidR="002C5666" w14:paraId="28CCCBC6" w14:textId="77777777" w:rsidTr="007D607E">
        <w:trPr>
          <w:trHeight w:val="397"/>
        </w:trPr>
        <w:tc>
          <w:tcPr>
            <w:tcW w:w="4815" w:type="dxa"/>
            <w:vAlign w:val="center"/>
          </w:tcPr>
          <w:p w14:paraId="607C44E2" w14:textId="77777777" w:rsidR="002C5666" w:rsidRDefault="002C5666" w:rsidP="007D607E">
            <w:ins w:id="155" w:author="Peter Kay" w:date="2023-07-26T09:43:00Z">
              <w:r w:rsidRPr="00702EE4">
                <w:t>The Client provides these insurances from the insurance table</w:t>
              </w:r>
            </w:ins>
          </w:p>
          <w:p w14:paraId="2A405E60" w14:textId="77777777" w:rsidR="00313909" w:rsidRDefault="00313909" w:rsidP="007D607E"/>
          <w:p w14:paraId="3C83E79F" w14:textId="1A6B87AB" w:rsidR="00313909" w:rsidRPr="00702EE4" w:rsidRDefault="00313909" w:rsidP="007D607E">
            <w:pPr>
              <w:rPr>
                <w:ins w:id="156" w:author="Peter Kay" w:date="2023-07-26T09:43:00Z"/>
              </w:rPr>
            </w:pPr>
          </w:p>
        </w:tc>
        <w:tc>
          <w:tcPr>
            <w:tcW w:w="4201" w:type="dxa"/>
            <w:vAlign w:val="center"/>
          </w:tcPr>
          <w:p w14:paraId="2B59A2F1" w14:textId="77777777" w:rsidR="002C5666" w:rsidRPr="00702EE4" w:rsidRDefault="002C5666" w:rsidP="007D607E">
            <w:pPr>
              <w:rPr>
                <w:ins w:id="157" w:author="Peter Kay" w:date="2023-07-26T09:43:00Z"/>
              </w:rPr>
            </w:pPr>
            <w:ins w:id="158" w:author="Peter Kay" w:date="2023-07-26T09:43:00Z">
              <w:r w:rsidRPr="00702EE4">
                <w:t>Not Applicable</w:t>
              </w:r>
            </w:ins>
          </w:p>
        </w:tc>
      </w:tr>
      <w:tr w:rsidR="002C5666" w14:paraId="25EA6B12" w14:textId="77777777" w:rsidTr="007D607E">
        <w:trPr>
          <w:trHeight w:val="397"/>
        </w:trPr>
        <w:tc>
          <w:tcPr>
            <w:tcW w:w="4815" w:type="dxa"/>
          </w:tcPr>
          <w:p w14:paraId="4071E40E" w14:textId="72164989" w:rsidR="002C5666" w:rsidRDefault="002C5666" w:rsidP="007D607E">
            <w:pPr>
              <w:rPr>
                <w:ins w:id="159" w:author="Peter Kay" w:date="2023-07-26T09:43:00Z"/>
              </w:rPr>
            </w:pPr>
            <w:ins w:id="160" w:author="Peter Kay" w:date="2023-07-26T09:43:00Z">
              <w:r>
                <w:t xml:space="preserve">The </w:t>
              </w:r>
              <w:del w:id="161" w:author="Peter Kay" w:date="2023-07-26T10:09:00Z">
                <w:r w:rsidDel="007065D9">
                  <w:delText xml:space="preserve">minimum amount of cover and the periods for which the </w:delText>
                </w:r>
              </w:del>
              <w:r>
                <w:t xml:space="preserve">consultant </w:t>
              </w:r>
            </w:ins>
            <w:ins w:id="162" w:author="Peter Kay" w:date="2023-07-26T10:10:00Z">
              <w:r w:rsidR="007065D9">
                <w:t>provides the following insurance cover</w:t>
              </w:r>
            </w:ins>
            <w:ins w:id="163" w:author="Peter Kay" w:date="2023-07-26T09:43:00Z">
              <w:del w:id="164" w:author="Peter Kay" w:date="2023-07-26T10:10:00Z">
                <w:r w:rsidDel="007065D9">
                  <w:delText>maintains insurance are</w:delText>
                </w:r>
              </w:del>
            </w:ins>
          </w:p>
          <w:p w14:paraId="6C46B6BD" w14:textId="77777777" w:rsidR="002C5666" w:rsidRDefault="002C5666" w:rsidP="007D607E">
            <w:pPr>
              <w:rPr>
                <w:ins w:id="165" w:author="Peter Kay" w:date="2023-07-26T09:43:00Z"/>
              </w:rPr>
            </w:pPr>
          </w:p>
          <w:p w14:paraId="6FDD5FB4" w14:textId="77777777" w:rsidR="002C5666" w:rsidRDefault="002C5666" w:rsidP="007D607E">
            <w:pPr>
              <w:rPr>
                <w:ins w:id="166" w:author="Peter Kay" w:date="2023-07-26T09:43:00Z"/>
              </w:rPr>
            </w:pPr>
            <w:ins w:id="167" w:author="Peter Kay" w:date="2023-07-26T09:43:00Z">
              <w:r>
                <w:lastRenderedPageBreak/>
                <w:t>The consultants failure to use the skill and care normally used by professionals providing services similar to the service</w:t>
              </w:r>
            </w:ins>
          </w:p>
          <w:p w14:paraId="1AAD5DBA" w14:textId="77777777" w:rsidR="002C5666" w:rsidRDefault="002C5666" w:rsidP="007D607E">
            <w:pPr>
              <w:rPr>
                <w:ins w:id="168" w:author="Peter Kay" w:date="2023-07-26T09:43:00Z"/>
              </w:rPr>
            </w:pPr>
          </w:p>
          <w:p w14:paraId="07F15A40" w14:textId="77777777" w:rsidR="002C5666" w:rsidRDefault="002C5666" w:rsidP="007D607E">
            <w:pPr>
              <w:rPr>
                <w:ins w:id="169" w:author="Peter Kay" w:date="2023-07-26T09:43:00Z"/>
              </w:rPr>
            </w:pPr>
            <w:ins w:id="170" w:author="Peter Kay" w:date="2023-07-26T09:43:00Z">
              <w:r>
                <w:t>Loss of or damage to property and liability for bodily injury to or death of a person (not an employee of the consultant) arising from or in connection with the consultant providing the service</w:t>
              </w:r>
            </w:ins>
          </w:p>
          <w:p w14:paraId="51200D22" w14:textId="77777777" w:rsidR="002C5666" w:rsidRDefault="002C5666" w:rsidP="007D607E">
            <w:pPr>
              <w:rPr>
                <w:ins w:id="171" w:author="Peter Kay" w:date="2023-07-26T09:43:00Z"/>
              </w:rPr>
            </w:pPr>
          </w:p>
          <w:p w14:paraId="55A4C0EB" w14:textId="77777777" w:rsidR="002C5666" w:rsidRDefault="002C5666" w:rsidP="007D607E">
            <w:pPr>
              <w:rPr>
                <w:ins w:id="172" w:author="Peter Kay" w:date="2023-07-26T09:43:00Z"/>
              </w:rPr>
            </w:pPr>
            <w:ins w:id="173" w:author="Peter Kay" w:date="2023-07-26T09:43:00Z">
              <w:r>
                <w:t xml:space="preserve">Death or bodily injury to employees of the consultant arising out of and in the course of their employment in connection with the contract </w:t>
              </w:r>
            </w:ins>
          </w:p>
        </w:tc>
        <w:tc>
          <w:tcPr>
            <w:tcW w:w="4201" w:type="dxa"/>
          </w:tcPr>
          <w:p w14:paraId="2C89E2F8" w14:textId="77777777" w:rsidR="002C5666" w:rsidRPr="00D74F6B" w:rsidRDefault="002C5666" w:rsidP="007D607E">
            <w:pPr>
              <w:rPr>
                <w:ins w:id="174" w:author="Peter Kay" w:date="2023-07-26T09:43:00Z"/>
              </w:rPr>
            </w:pPr>
          </w:p>
          <w:p w14:paraId="40D517A4" w14:textId="77777777" w:rsidR="002C5666" w:rsidRPr="00D74F6B" w:rsidRDefault="002C5666" w:rsidP="007D607E">
            <w:pPr>
              <w:rPr>
                <w:ins w:id="175" w:author="Peter Kay" w:date="2023-07-26T09:43:00Z"/>
              </w:rPr>
            </w:pPr>
          </w:p>
          <w:p w14:paraId="49F8B65C" w14:textId="77777777" w:rsidR="002C5666" w:rsidRPr="00D74F6B" w:rsidDel="007065D9" w:rsidRDefault="002C5666" w:rsidP="007D607E">
            <w:pPr>
              <w:rPr>
                <w:ins w:id="176" w:author="Peter Kay" w:date="2023-07-26T09:43:00Z"/>
                <w:del w:id="177" w:author="Peter Kay" w:date="2023-07-26T10:12:00Z"/>
              </w:rPr>
            </w:pPr>
          </w:p>
          <w:p w14:paraId="6578C1B5" w14:textId="77777777" w:rsidR="002C5666" w:rsidRPr="00D74F6B" w:rsidDel="007065D9" w:rsidRDefault="002C5666" w:rsidP="007D607E">
            <w:pPr>
              <w:rPr>
                <w:ins w:id="178" w:author="Peter Kay" w:date="2023-07-26T09:43:00Z"/>
                <w:del w:id="179" w:author="Peter Kay" w:date="2023-07-26T10:10:00Z"/>
              </w:rPr>
            </w:pPr>
          </w:p>
          <w:p w14:paraId="64AC383C" w14:textId="77777777" w:rsidR="002C5666" w:rsidRPr="00D74F6B" w:rsidDel="007065D9" w:rsidRDefault="002C5666" w:rsidP="007D607E">
            <w:pPr>
              <w:rPr>
                <w:ins w:id="180" w:author="Peter Kay" w:date="2023-07-26T09:43:00Z"/>
                <w:del w:id="181" w:author="Peter Kay" w:date="2023-07-26T10:10:00Z"/>
              </w:rPr>
            </w:pPr>
          </w:p>
          <w:p w14:paraId="3DF63CD3" w14:textId="77777777" w:rsidR="002C5666" w:rsidRPr="00D74F6B" w:rsidRDefault="002C5666" w:rsidP="007D607E">
            <w:pPr>
              <w:rPr>
                <w:ins w:id="182" w:author="Peter Kay" w:date="2023-07-26T09:43:00Z"/>
              </w:rPr>
            </w:pPr>
          </w:p>
          <w:p w14:paraId="2A883B21" w14:textId="732387D5" w:rsidR="002C5666" w:rsidRPr="00D74F6B" w:rsidRDefault="002C5666" w:rsidP="007D607E">
            <w:pPr>
              <w:rPr>
                <w:ins w:id="183" w:author="Peter Kay" w:date="2023-07-26T09:43:00Z"/>
              </w:rPr>
            </w:pPr>
            <w:ins w:id="184" w:author="Peter Kay" w:date="2023-07-26T09:43:00Z">
              <w:r w:rsidRPr="00D74F6B">
                <w:lastRenderedPageBreak/>
                <w:t>£</w:t>
              </w:r>
            </w:ins>
            <w:ins w:id="185" w:author="Peter Kay" w:date="2023-07-26T10:58:00Z">
              <w:r w:rsidR="0006027B">
                <w:t>2</w:t>
              </w:r>
            </w:ins>
            <w:ins w:id="186" w:author="Peter Kay" w:date="2023-07-26T09:43:00Z">
              <w:del w:id="187" w:author="Peter Kay" w:date="2023-07-26T10:58:00Z">
                <w:r w:rsidRPr="00D74F6B" w:rsidDel="0006027B">
                  <w:delText>5</w:delText>
                </w:r>
              </w:del>
              <w:r w:rsidRPr="00D74F6B">
                <w:t>,000,000</w:t>
              </w:r>
            </w:ins>
            <w:ins w:id="188" w:author="Peter Kay" w:date="2023-07-26T10:10:00Z">
              <w:r w:rsidR="007065D9">
                <w:t xml:space="preserve"> (in respect </w:t>
              </w:r>
            </w:ins>
            <w:ins w:id="189" w:author="Peter Kay" w:date="2023-07-26T10:11:00Z">
              <w:r w:rsidR="007065D9">
                <w:t>of each claim without limit to the number of claims)</w:t>
              </w:r>
            </w:ins>
          </w:p>
          <w:p w14:paraId="4751179C" w14:textId="77777777" w:rsidR="002C5666" w:rsidRPr="00D74F6B" w:rsidRDefault="002C5666" w:rsidP="007D607E">
            <w:pPr>
              <w:rPr>
                <w:ins w:id="190" w:author="Peter Kay" w:date="2023-07-26T09:43:00Z"/>
              </w:rPr>
            </w:pPr>
          </w:p>
          <w:p w14:paraId="0D03A579" w14:textId="77777777" w:rsidR="002C5666" w:rsidRPr="00D74F6B" w:rsidRDefault="002C5666" w:rsidP="007D607E">
            <w:pPr>
              <w:rPr>
                <w:ins w:id="191" w:author="Peter Kay" w:date="2023-07-26T09:43:00Z"/>
              </w:rPr>
            </w:pPr>
          </w:p>
          <w:p w14:paraId="5FEFD8B7" w14:textId="77777777" w:rsidR="002C5666" w:rsidRPr="00D74F6B" w:rsidDel="007065D9" w:rsidRDefault="002C5666" w:rsidP="007D607E">
            <w:pPr>
              <w:rPr>
                <w:ins w:id="192" w:author="Peter Kay" w:date="2023-07-26T09:43:00Z"/>
                <w:del w:id="193" w:author="Peter Kay" w:date="2023-07-26T10:10:00Z"/>
              </w:rPr>
            </w:pPr>
          </w:p>
          <w:p w14:paraId="0F59C272" w14:textId="77777777" w:rsidR="002C5666" w:rsidRPr="00D74F6B" w:rsidDel="007065D9" w:rsidRDefault="002C5666" w:rsidP="007D607E">
            <w:pPr>
              <w:rPr>
                <w:ins w:id="194" w:author="Peter Kay" w:date="2023-07-26T09:43:00Z"/>
                <w:del w:id="195" w:author="Peter Kay" w:date="2023-07-26T10:10:00Z"/>
              </w:rPr>
            </w:pPr>
          </w:p>
          <w:p w14:paraId="01853A5A" w14:textId="77777777" w:rsidR="002C5666" w:rsidRPr="00D74F6B" w:rsidDel="007065D9" w:rsidRDefault="002C5666" w:rsidP="007D607E">
            <w:pPr>
              <w:rPr>
                <w:ins w:id="196" w:author="Peter Kay" w:date="2023-07-26T09:43:00Z"/>
                <w:del w:id="197" w:author="Peter Kay" w:date="2023-07-26T10:12:00Z"/>
              </w:rPr>
            </w:pPr>
          </w:p>
          <w:p w14:paraId="6F1C453E" w14:textId="351EF682" w:rsidR="002C5666" w:rsidRPr="00D74F6B" w:rsidRDefault="002C5666" w:rsidP="007D607E">
            <w:pPr>
              <w:rPr>
                <w:ins w:id="198" w:author="Peter Kay" w:date="2023-07-26T09:43:00Z"/>
              </w:rPr>
            </w:pPr>
            <w:ins w:id="199" w:author="Peter Kay" w:date="2023-07-26T09:43:00Z">
              <w:r w:rsidRPr="00D74F6B">
                <w:t>£</w:t>
              </w:r>
            </w:ins>
            <w:ins w:id="200" w:author="Peter Kay" w:date="2023-07-26T10:58:00Z">
              <w:r w:rsidR="0006027B">
                <w:t>2</w:t>
              </w:r>
            </w:ins>
            <w:ins w:id="201" w:author="Peter Kay" w:date="2023-07-26T09:43:00Z">
              <w:del w:id="202" w:author="Peter Kay" w:date="2023-07-26T10:58:00Z">
                <w:r w:rsidRPr="00D74F6B" w:rsidDel="0006027B">
                  <w:delText>5</w:delText>
                </w:r>
              </w:del>
              <w:r w:rsidRPr="00D74F6B">
                <w:t>,000,000</w:t>
              </w:r>
            </w:ins>
            <w:ins w:id="203" w:author="Peter Kay" w:date="2023-07-26T10:11:00Z">
              <w:r w:rsidR="007065D9">
                <w:t xml:space="preserve"> (in respect of each event without limit to the number of </w:t>
              </w:r>
            </w:ins>
            <w:ins w:id="204" w:author="Peter Kay" w:date="2023-07-26T10:12:00Z">
              <w:r w:rsidR="007065D9">
                <w:t>events</w:t>
              </w:r>
            </w:ins>
            <w:ins w:id="205" w:author="Peter Kay" w:date="2023-07-26T10:11:00Z">
              <w:r w:rsidR="007065D9">
                <w:t>)</w:t>
              </w:r>
            </w:ins>
          </w:p>
          <w:p w14:paraId="2A993E5B" w14:textId="77777777" w:rsidR="002C5666" w:rsidRPr="00D74F6B" w:rsidRDefault="002C5666" w:rsidP="007D607E">
            <w:pPr>
              <w:rPr>
                <w:ins w:id="206" w:author="Peter Kay" w:date="2023-07-26T09:43:00Z"/>
              </w:rPr>
            </w:pPr>
          </w:p>
          <w:p w14:paraId="53F9FE8D" w14:textId="0BBA126B" w:rsidR="002C5666" w:rsidRDefault="002C5666" w:rsidP="007D607E">
            <w:pPr>
              <w:rPr>
                <w:ins w:id="207" w:author="Peter Kay" w:date="2023-07-26T10:12:00Z"/>
              </w:rPr>
            </w:pPr>
          </w:p>
          <w:p w14:paraId="7C614359" w14:textId="3A619B2D" w:rsidR="007065D9" w:rsidRDefault="007065D9" w:rsidP="007D607E">
            <w:pPr>
              <w:rPr>
                <w:ins w:id="208" w:author="Peter Kay" w:date="2023-07-26T10:12:00Z"/>
              </w:rPr>
            </w:pPr>
          </w:p>
          <w:p w14:paraId="4D8AF247" w14:textId="77777777" w:rsidR="007065D9" w:rsidRDefault="007065D9" w:rsidP="007D607E">
            <w:pPr>
              <w:rPr>
                <w:ins w:id="209" w:author="Peter Kay" w:date="2023-07-26T10:10:00Z"/>
              </w:rPr>
            </w:pPr>
          </w:p>
          <w:p w14:paraId="6D2DB107" w14:textId="77777777" w:rsidR="007065D9" w:rsidRPr="00D74F6B" w:rsidDel="007065D9" w:rsidRDefault="007065D9" w:rsidP="007D607E">
            <w:pPr>
              <w:rPr>
                <w:ins w:id="210" w:author="Peter Kay" w:date="2023-07-26T09:43:00Z"/>
                <w:del w:id="211" w:author="Peter Kay" w:date="2023-07-26T10:12:00Z"/>
              </w:rPr>
            </w:pPr>
          </w:p>
          <w:p w14:paraId="38A74ABA" w14:textId="77777777" w:rsidR="002C5666" w:rsidRPr="00D74F6B" w:rsidDel="007065D9" w:rsidRDefault="002C5666" w:rsidP="007D607E">
            <w:pPr>
              <w:rPr>
                <w:ins w:id="212" w:author="Peter Kay" w:date="2023-07-26T09:43:00Z"/>
                <w:del w:id="213" w:author="Peter Kay" w:date="2023-07-26T10:12:00Z"/>
              </w:rPr>
            </w:pPr>
          </w:p>
          <w:p w14:paraId="04EAA3CE" w14:textId="77777777" w:rsidR="002C5666" w:rsidRPr="00D74F6B" w:rsidDel="007065D9" w:rsidRDefault="002C5666" w:rsidP="007D607E">
            <w:pPr>
              <w:rPr>
                <w:ins w:id="214" w:author="Peter Kay" w:date="2023-07-26T09:43:00Z"/>
                <w:del w:id="215" w:author="Peter Kay" w:date="2023-07-26T10:12:00Z"/>
              </w:rPr>
            </w:pPr>
          </w:p>
          <w:p w14:paraId="389ACE55" w14:textId="7FE3A414" w:rsidR="002C5666" w:rsidRPr="00D74F6B" w:rsidRDefault="002C5666" w:rsidP="007D607E">
            <w:pPr>
              <w:rPr>
                <w:ins w:id="216" w:author="Peter Kay" w:date="2023-07-26T09:43:00Z"/>
              </w:rPr>
            </w:pPr>
            <w:ins w:id="217" w:author="Peter Kay" w:date="2023-07-26T09:43:00Z">
              <w:r w:rsidRPr="00D74F6B">
                <w:t>£</w:t>
              </w:r>
            </w:ins>
            <w:ins w:id="218" w:author="Peter Kay" w:date="2023-07-26T10:58:00Z">
              <w:r w:rsidR="0006027B">
                <w:t>5</w:t>
              </w:r>
            </w:ins>
            <w:ins w:id="219" w:author="Peter Kay" w:date="2023-07-26T09:43:00Z">
              <w:del w:id="220" w:author="Peter Kay" w:date="2023-07-26T10:58:00Z">
                <w:r w:rsidRPr="00D74F6B" w:rsidDel="0006027B">
                  <w:delText>10</w:delText>
                </w:r>
              </w:del>
              <w:r w:rsidRPr="00D74F6B">
                <w:t>,000,000</w:t>
              </w:r>
            </w:ins>
            <w:ins w:id="221" w:author="Peter Kay" w:date="2023-07-26T10:12:00Z">
              <w:r w:rsidR="007065D9">
                <w:t xml:space="preserve"> (in respect of each event without limit to the number of events)</w:t>
              </w:r>
            </w:ins>
          </w:p>
        </w:tc>
      </w:tr>
      <w:tr w:rsidR="002C5666" w14:paraId="52679E4B" w14:textId="77777777" w:rsidTr="007D607E">
        <w:trPr>
          <w:trHeight w:val="397"/>
        </w:trPr>
        <w:tc>
          <w:tcPr>
            <w:tcW w:w="4815" w:type="dxa"/>
            <w:vAlign w:val="center"/>
          </w:tcPr>
          <w:p w14:paraId="25D2E42C" w14:textId="77777777" w:rsidR="002C5666" w:rsidRDefault="002C5666" w:rsidP="007D607E">
            <w:pPr>
              <w:rPr>
                <w:ins w:id="222" w:author="Peter Kay" w:date="2023-07-26T09:44:00Z"/>
              </w:rPr>
            </w:pPr>
            <w:ins w:id="223" w:author="Peter Kay" w:date="2023-07-26T09:44:00Z">
              <w:r>
                <w:lastRenderedPageBreak/>
                <w:t>The consultants total liability to the client for all matters arising under or in connection with the contract, other than excluded matters is limited to</w:t>
              </w:r>
            </w:ins>
          </w:p>
        </w:tc>
        <w:tc>
          <w:tcPr>
            <w:tcW w:w="4201" w:type="dxa"/>
            <w:vAlign w:val="center"/>
          </w:tcPr>
          <w:p w14:paraId="2688350B" w14:textId="77777777" w:rsidR="002C5666" w:rsidRDefault="002C5666" w:rsidP="007D607E">
            <w:pPr>
              <w:rPr>
                <w:ins w:id="224" w:author="Peter Kay" w:date="2023-07-26T09:44:00Z"/>
              </w:rPr>
            </w:pPr>
            <w:ins w:id="225" w:author="Peter Kay" w:date="2023-07-26T09:44:00Z">
              <w:r>
                <w:t>Not Applicable</w:t>
              </w:r>
            </w:ins>
          </w:p>
        </w:tc>
      </w:tr>
      <w:tr w:rsidR="002C5666" w14:paraId="3D898506" w14:textId="77777777" w:rsidTr="007D607E">
        <w:trPr>
          <w:trHeight w:val="397"/>
        </w:trPr>
        <w:tc>
          <w:tcPr>
            <w:tcW w:w="4815" w:type="dxa"/>
            <w:vAlign w:val="center"/>
          </w:tcPr>
          <w:p w14:paraId="02295602" w14:textId="77777777" w:rsidR="002C5666" w:rsidRDefault="002C5666" w:rsidP="007D607E">
            <w:pPr>
              <w:rPr>
                <w:ins w:id="226" w:author="Peter Kay" w:date="2023-07-26T09:44:00Z"/>
              </w:rPr>
            </w:pPr>
            <w:ins w:id="227" w:author="Peter Kay" w:date="2023-07-26T09:44:00Z">
              <w:r>
                <w:t>The adjudicator nominating body is</w:t>
              </w:r>
            </w:ins>
          </w:p>
        </w:tc>
        <w:tc>
          <w:tcPr>
            <w:tcW w:w="4201" w:type="dxa"/>
            <w:vAlign w:val="center"/>
          </w:tcPr>
          <w:p w14:paraId="06EAF6ED" w14:textId="783168C2" w:rsidR="002C5666" w:rsidRDefault="002C5666" w:rsidP="007D607E">
            <w:pPr>
              <w:rPr>
                <w:ins w:id="228" w:author="Peter Kay" w:date="2023-07-26T10:15:00Z"/>
              </w:rPr>
            </w:pPr>
            <w:ins w:id="229" w:author="Peter Kay" w:date="2023-07-26T09:44:00Z">
              <w:r>
                <w:t>R</w:t>
              </w:r>
            </w:ins>
            <w:ins w:id="230" w:author="Peter Kay" w:date="2023-07-26T10:15:00Z">
              <w:r w:rsidR="0092609F">
                <w:t>oyal institution of Chartered Surveyors</w:t>
              </w:r>
            </w:ins>
            <w:ins w:id="231" w:author="Peter Kay" w:date="2023-07-26T09:44:00Z">
              <w:del w:id="232" w:author="Peter Kay" w:date="2023-07-26T10:15:00Z">
                <w:r w:rsidDel="0092609F">
                  <w:delText>ICS</w:delText>
                </w:r>
              </w:del>
            </w:ins>
          </w:p>
          <w:p w14:paraId="7F0F8622" w14:textId="77777777" w:rsidR="0092609F" w:rsidRDefault="0092609F" w:rsidP="0092609F">
            <w:pPr>
              <w:rPr>
                <w:ins w:id="233" w:author="Peter Kay" w:date="2023-07-26T10:15:00Z"/>
              </w:rPr>
            </w:pPr>
            <w:ins w:id="234" w:author="Peter Kay" w:date="2023-07-26T10:15:00Z">
              <w:r>
                <w:t>Dispute Resolution Service</w:t>
              </w:r>
            </w:ins>
          </w:p>
          <w:p w14:paraId="1199D4B8" w14:textId="77777777" w:rsidR="0092609F" w:rsidRDefault="0092609F" w:rsidP="0092609F">
            <w:pPr>
              <w:rPr>
                <w:ins w:id="235" w:author="Peter Kay" w:date="2023-07-26T10:15:00Z"/>
              </w:rPr>
            </w:pPr>
            <w:ins w:id="236" w:author="Peter Kay" w:date="2023-07-26T10:15:00Z">
              <w:r>
                <w:t>55 Colmore Row</w:t>
              </w:r>
            </w:ins>
          </w:p>
          <w:p w14:paraId="06D53CC8" w14:textId="55824ED0" w:rsidR="0092609F" w:rsidRDefault="0092609F" w:rsidP="0092609F">
            <w:pPr>
              <w:rPr>
                <w:ins w:id="237" w:author="Peter Kay" w:date="2023-07-26T09:44:00Z"/>
              </w:rPr>
            </w:pPr>
            <w:ins w:id="238" w:author="Peter Kay" w:date="2023-07-26T10:15:00Z">
              <w:r>
                <w:t>Birmingham B3 2AA</w:t>
              </w:r>
            </w:ins>
          </w:p>
        </w:tc>
      </w:tr>
      <w:tr w:rsidR="002C5666" w14:paraId="6FA7B54D" w14:textId="77777777" w:rsidTr="007D607E">
        <w:trPr>
          <w:trHeight w:val="397"/>
        </w:trPr>
        <w:tc>
          <w:tcPr>
            <w:tcW w:w="4815" w:type="dxa"/>
            <w:vAlign w:val="center"/>
          </w:tcPr>
          <w:p w14:paraId="7BAD5425" w14:textId="77777777" w:rsidR="002C5666" w:rsidRDefault="002C5666" w:rsidP="007D607E">
            <w:pPr>
              <w:rPr>
                <w:ins w:id="239" w:author="Peter Kay" w:date="2023-07-26T09:44:00Z"/>
              </w:rPr>
            </w:pPr>
            <w:ins w:id="240" w:author="Peter Kay" w:date="2023-07-26T09:44:00Z">
              <w:r>
                <w:t>The tribunal is</w:t>
              </w:r>
            </w:ins>
          </w:p>
        </w:tc>
        <w:tc>
          <w:tcPr>
            <w:tcW w:w="4201" w:type="dxa"/>
            <w:vAlign w:val="center"/>
          </w:tcPr>
          <w:p w14:paraId="43820FDF" w14:textId="77777777" w:rsidR="002C5666" w:rsidRDefault="002C5666" w:rsidP="007D607E">
            <w:pPr>
              <w:rPr>
                <w:ins w:id="241" w:author="Peter Kay" w:date="2023-07-26T09:44:00Z"/>
              </w:rPr>
            </w:pPr>
            <w:ins w:id="242" w:author="Peter Kay" w:date="2023-07-26T09:44:00Z">
              <w:r>
                <w:t>Arbitration</w:t>
              </w:r>
            </w:ins>
          </w:p>
        </w:tc>
      </w:tr>
      <w:tr w:rsidR="009D6124" w14:paraId="339FED97" w14:textId="77777777" w:rsidTr="007D607E">
        <w:trPr>
          <w:trHeight w:val="397"/>
        </w:trPr>
        <w:tc>
          <w:tcPr>
            <w:tcW w:w="4815" w:type="dxa"/>
            <w:vAlign w:val="center"/>
          </w:tcPr>
          <w:p w14:paraId="607B9899" w14:textId="77777777" w:rsidR="009D6124" w:rsidRDefault="009D6124" w:rsidP="007D607E">
            <w:pPr>
              <w:rPr>
                <w:ins w:id="243" w:author="Peter Kay" w:date="2023-07-26T09:45:00Z"/>
              </w:rPr>
            </w:pPr>
            <w:ins w:id="244" w:author="Peter Kay" w:date="2023-07-26T09:45:00Z">
              <w:r>
                <w:t>The arbitration procedure is</w:t>
              </w:r>
            </w:ins>
          </w:p>
        </w:tc>
        <w:tc>
          <w:tcPr>
            <w:tcW w:w="4201" w:type="dxa"/>
            <w:vAlign w:val="center"/>
          </w:tcPr>
          <w:p w14:paraId="2510809A" w14:textId="77777777" w:rsidR="0092609F" w:rsidRDefault="009D6124" w:rsidP="007D607E">
            <w:pPr>
              <w:rPr>
                <w:ins w:id="245" w:author="Peter Kay" w:date="2023-07-26T10:15:00Z"/>
              </w:rPr>
            </w:pPr>
            <w:ins w:id="246" w:author="Peter Kay" w:date="2023-07-26T09:45:00Z">
              <w:r>
                <w:t>Royal Institution of Chartered Surveyors</w:t>
              </w:r>
            </w:ins>
          </w:p>
          <w:p w14:paraId="1378F99A" w14:textId="77777777" w:rsidR="0092609F" w:rsidRDefault="009D6124" w:rsidP="007D607E">
            <w:pPr>
              <w:rPr>
                <w:ins w:id="247" w:author="Peter Kay" w:date="2023-07-26T10:15:00Z"/>
              </w:rPr>
            </w:pPr>
            <w:ins w:id="248" w:author="Peter Kay" w:date="2023-07-26T09:45:00Z">
              <w:del w:id="249" w:author="Peter Kay" w:date="2023-07-26T10:15:00Z">
                <w:r w:rsidDel="0092609F">
                  <w:delText xml:space="preserve"> (RICS) </w:delText>
                </w:r>
              </w:del>
              <w:r>
                <w:t>Construction and Engineering Arbitration Service</w:t>
              </w:r>
            </w:ins>
          </w:p>
          <w:p w14:paraId="009A1EE5" w14:textId="289EDF96" w:rsidR="009D6124" w:rsidRDefault="009D6124" w:rsidP="007D607E">
            <w:pPr>
              <w:rPr>
                <w:ins w:id="250" w:author="Peter Kay" w:date="2023-07-26T09:45:00Z"/>
              </w:rPr>
            </w:pPr>
            <w:ins w:id="251" w:author="Peter Kay" w:date="2023-07-26T09:45:00Z">
              <w:del w:id="252" w:author="Peter Kay" w:date="2023-07-26T10:15:00Z">
                <w:r w:rsidDel="0092609F">
                  <w:delText xml:space="preserve">, </w:delText>
                </w:r>
              </w:del>
              <w:r>
                <w:t xml:space="preserve">Fast </w:t>
              </w:r>
            </w:ins>
            <w:ins w:id="253" w:author="Peter Kay" w:date="2023-07-26T10:16:00Z">
              <w:r w:rsidR="0092609F">
                <w:t>T</w:t>
              </w:r>
            </w:ins>
            <w:ins w:id="254" w:author="Peter Kay" w:date="2023-07-26T09:45:00Z">
              <w:del w:id="255" w:author="Peter Kay" w:date="2023-07-26T10:16:00Z">
                <w:r w:rsidDel="0092609F">
                  <w:delText>t</w:delText>
                </w:r>
              </w:del>
              <w:r>
                <w:t xml:space="preserve">rack </w:t>
              </w:r>
            </w:ins>
            <w:ins w:id="256" w:author="Peter Kay" w:date="2023-07-26T10:16:00Z">
              <w:r w:rsidR="0092609F">
                <w:t>A</w:t>
              </w:r>
            </w:ins>
            <w:ins w:id="257" w:author="Peter Kay" w:date="2023-07-26T09:45:00Z">
              <w:del w:id="258" w:author="Peter Kay" w:date="2023-07-26T10:16:00Z">
                <w:r w:rsidDel="0092609F">
                  <w:delText>a</w:delText>
                </w:r>
              </w:del>
              <w:r>
                <w:t>rbitration Service</w:t>
              </w:r>
            </w:ins>
          </w:p>
        </w:tc>
      </w:tr>
      <w:tr w:rsidR="001D6324" w14:paraId="47F92CFC" w14:textId="77777777" w:rsidTr="00144D91">
        <w:trPr>
          <w:trHeight w:val="397"/>
          <w:ins w:id="259" w:author="Peter Kay" w:date="2023-07-26T09:36:00Z"/>
        </w:trPr>
        <w:tc>
          <w:tcPr>
            <w:tcW w:w="4815" w:type="dxa"/>
            <w:vAlign w:val="center"/>
          </w:tcPr>
          <w:p w14:paraId="26F4BA82" w14:textId="51228DA5" w:rsidR="001D6324" w:rsidRDefault="009D6124" w:rsidP="00144D91">
            <w:pPr>
              <w:rPr>
                <w:ins w:id="260" w:author="Peter Kay" w:date="2023-07-26T09:36:00Z"/>
              </w:rPr>
            </w:pPr>
            <w:ins w:id="261" w:author="Peter Kay" w:date="2023-07-26T09:45:00Z">
              <w:r>
                <w:t>The Conditions of contract are the NEC4</w:t>
              </w:r>
            </w:ins>
            <w:ins w:id="262" w:author="Peter Kay" w:date="2023-07-26T09:46:00Z">
              <w:r>
                <w:t xml:space="preserve"> Professional Service </w:t>
              </w:r>
            </w:ins>
            <w:ins w:id="263" w:author="Peter Kay" w:date="2023-07-26T09:47:00Z">
              <w:r>
                <w:t>S</w:t>
              </w:r>
            </w:ins>
            <w:ins w:id="264" w:author="Peter Kay" w:date="2023-07-26T09:46:00Z">
              <w:r>
                <w:t xml:space="preserve">hort </w:t>
              </w:r>
            </w:ins>
            <w:ins w:id="265" w:author="Peter Kay" w:date="2023-07-26T09:47:00Z">
              <w:r>
                <w:t>C</w:t>
              </w:r>
            </w:ins>
            <w:ins w:id="266" w:author="Peter Kay" w:date="2023-07-26T09:46:00Z">
              <w:r>
                <w:t>ontract June 2017 (with amendments January 2023) and the following additional conditions</w:t>
              </w:r>
            </w:ins>
          </w:p>
        </w:tc>
        <w:tc>
          <w:tcPr>
            <w:tcW w:w="4201" w:type="dxa"/>
            <w:vAlign w:val="center"/>
          </w:tcPr>
          <w:p w14:paraId="15A3CCEC" w14:textId="77777777" w:rsidR="001D6324" w:rsidRDefault="001D6324" w:rsidP="00144D91">
            <w:pPr>
              <w:rPr>
                <w:ins w:id="267" w:author="Peter Kay" w:date="2023-07-26T09:36:00Z"/>
              </w:rPr>
            </w:pPr>
          </w:p>
        </w:tc>
      </w:tr>
      <w:tr w:rsidR="0098343B" w:rsidDel="001D6324" w14:paraId="79FC6B6F" w14:textId="24E119E4" w:rsidTr="00144D91">
        <w:trPr>
          <w:trHeight w:val="397"/>
          <w:del w:id="268" w:author="Peter Kay" w:date="2023-07-26T09:36:00Z"/>
        </w:trPr>
        <w:tc>
          <w:tcPr>
            <w:tcW w:w="4815" w:type="dxa"/>
            <w:vAlign w:val="center"/>
          </w:tcPr>
          <w:p w14:paraId="6B2EDF4C" w14:textId="13BFAF48" w:rsidR="0098343B" w:rsidDel="001D6324" w:rsidRDefault="0098343B" w:rsidP="00144D91">
            <w:pPr>
              <w:rPr>
                <w:del w:id="269" w:author="Peter Kay" w:date="2023-07-26T09:36:00Z"/>
              </w:rPr>
            </w:pPr>
            <w:del w:id="270" w:author="Peter Kay" w:date="2023-07-26T09:36:00Z">
              <w:r w:rsidDel="001D6324">
                <w:delText>The service manager is</w:delText>
              </w:r>
            </w:del>
          </w:p>
        </w:tc>
        <w:tc>
          <w:tcPr>
            <w:tcW w:w="4201" w:type="dxa"/>
            <w:vAlign w:val="center"/>
          </w:tcPr>
          <w:p w14:paraId="00395FFF" w14:textId="06258612" w:rsidR="0098343B" w:rsidDel="001D6324" w:rsidRDefault="0098343B" w:rsidP="00144D91">
            <w:pPr>
              <w:rPr>
                <w:del w:id="271" w:author="Peter Kay" w:date="2023-07-26T09:36:00Z"/>
              </w:rPr>
            </w:pPr>
            <w:del w:id="272" w:author="Peter Kay" w:date="2023-07-26T09:36:00Z">
              <w:r w:rsidDel="001D6324">
                <w:delText>Peter Kay</w:delText>
              </w:r>
            </w:del>
          </w:p>
          <w:p w14:paraId="34247701" w14:textId="39E0129E" w:rsidR="0098343B" w:rsidDel="001D6324" w:rsidRDefault="0098343B" w:rsidP="00144D91">
            <w:pPr>
              <w:rPr>
                <w:del w:id="273" w:author="Peter Kay" w:date="2023-07-26T09:36:00Z"/>
              </w:rPr>
            </w:pPr>
            <w:del w:id="274" w:author="Peter Kay" w:date="2023-07-26T09:36:00Z">
              <w:r w:rsidDel="001D6324">
                <w:delText>The University of St Mark and St John</w:delText>
              </w:r>
            </w:del>
          </w:p>
          <w:p w14:paraId="75F63222" w14:textId="2EF94A34" w:rsidR="0098343B" w:rsidDel="001D6324" w:rsidRDefault="0098343B" w:rsidP="00144D91">
            <w:pPr>
              <w:rPr>
                <w:del w:id="275" w:author="Peter Kay" w:date="2023-07-26T09:36:00Z"/>
              </w:rPr>
            </w:pPr>
            <w:del w:id="276" w:author="Peter Kay" w:date="2023-07-26T09:36:00Z">
              <w:r w:rsidDel="001D6324">
                <w:delText>(Trading as Plymouth Marjon University)</w:delText>
              </w:r>
            </w:del>
          </w:p>
          <w:p w14:paraId="00EE499A" w14:textId="1D88F878" w:rsidR="0098343B" w:rsidDel="001D6324" w:rsidRDefault="0098343B" w:rsidP="00144D91">
            <w:pPr>
              <w:rPr>
                <w:del w:id="277" w:author="Peter Kay" w:date="2023-07-26T09:36:00Z"/>
              </w:rPr>
            </w:pPr>
            <w:del w:id="278" w:author="Peter Kay" w:date="2023-07-26T09:36:00Z">
              <w:r w:rsidDel="001D6324">
                <w:delText>Derriford Road</w:delText>
              </w:r>
            </w:del>
          </w:p>
          <w:p w14:paraId="508A472D" w14:textId="5C477E66" w:rsidR="0098343B" w:rsidDel="001D6324" w:rsidRDefault="0098343B" w:rsidP="00144D91">
            <w:pPr>
              <w:rPr>
                <w:del w:id="279" w:author="Peter Kay" w:date="2023-07-26T09:36:00Z"/>
              </w:rPr>
            </w:pPr>
            <w:del w:id="280" w:author="Peter Kay" w:date="2023-07-26T09:36:00Z">
              <w:r w:rsidDel="001D6324">
                <w:delText>Plymouth</w:delText>
              </w:r>
            </w:del>
          </w:p>
          <w:p w14:paraId="63D965F5" w14:textId="5FBDE94F" w:rsidR="0098343B" w:rsidDel="001D6324" w:rsidRDefault="0098343B" w:rsidP="00144D91">
            <w:pPr>
              <w:rPr>
                <w:del w:id="281" w:author="Peter Kay" w:date="2023-07-26T09:36:00Z"/>
              </w:rPr>
            </w:pPr>
            <w:del w:id="282" w:author="Peter Kay" w:date="2023-07-26T09:36:00Z">
              <w:r w:rsidDel="001D6324">
                <w:delText>PL6 8BH</w:delText>
              </w:r>
            </w:del>
          </w:p>
          <w:p w14:paraId="262960CA" w14:textId="13AC705E" w:rsidR="0098343B" w:rsidDel="001D6324" w:rsidRDefault="0098343B" w:rsidP="00144D91">
            <w:pPr>
              <w:rPr>
                <w:del w:id="283" w:author="Peter Kay" w:date="2023-07-26T09:36:00Z"/>
              </w:rPr>
            </w:pPr>
          </w:p>
          <w:p w14:paraId="1C72F7BB" w14:textId="3DB8AD15" w:rsidR="0098343B" w:rsidDel="001D6324" w:rsidRDefault="0098343B" w:rsidP="00144D91">
            <w:pPr>
              <w:rPr>
                <w:del w:id="284" w:author="Peter Kay" w:date="2023-07-26T09:36:00Z"/>
              </w:rPr>
            </w:pPr>
            <w:del w:id="285" w:author="Peter Kay" w:date="2023-07-26T09:36:00Z">
              <w:r w:rsidDel="001D6324">
                <w:delText>Tel 01752 636700 x6070</w:delText>
              </w:r>
            </w:del>
          </w:p>
          <w:p w14:paraId="01968C51" w14:textId="70D4DFE2" w:rsidR="0098343B" w:rsidDel="001D6324" w:rsidRDefault="0098343B" w:rsidP="00144D91">
            <w:pPr>
              <w:rPr>
                <w:del w:id="286" w:author="Peter Kay" w:date="2023-07-26T09:36:00Z"/>
              </w:rPr>
            </w:pPr>
          </w:p>
          <w:p w14:paraId="0791A891" w14:textId="0F860E59" w:rsidR="0098343B" w:rsidDel="001D6324" w:rsidRDefault="0098343B" w:rsidP="00144D91">
            <w:pPr>
              <w:rPr>
                <w:del w:id="287" w:author="Peter Kay" w:date="2023-07-26T09:36:00Z"/>
              </w:rPr>
            </w:pPr>
            <w:del w:id="288" w:author="Peter Kay" w:date="2023-07-26T09:36:00Z">
              <w:r w:rsidDel="001D6324">
                <w:delText>pkay@marjon.ac.uk</w:delText>
              </w:r>
            </w:del>
          </w:p>
        </w:tc>
      </w:tr>
      <w:tr w:rsidR="0098343B" w:rsidDel="007065D9" w14:paraId="722B0363" w14:textId="2ADB83B1" w:rsidTr="00144D91">
        <w:trPr>
          <w:trHeight w:val="397"/>
          <w:del w:id="289" w:author="Peter Kay" w:date="2023-07-26T10:13:00Z"/>
        </w:trPr>
        <w:tc>
          <w:tcPr>
            <w:tcW w:w="4815" w:type="dxa"/>
            <w:vAlign w:val="center"/>
          </w:tcPr>
          <w:p w14:paraId="63B285D5" w14:textId="132F9D8D" w:rsidR="0098343B" w:rsidRPr="00FC6378" w:rsidDel="007065D9" w:rsidRDefault="0098343B" w:rsidP="00144D91">
            <w:pPr>
              <w:rPr>
                <w:del w:id="290" w:author="Peter Kay" w:date="2023-07-26T10:13:00Z"/>
              </w:rPr>
            </w:pPr>
            <w:del w:id="291" w:author="Peter Kay" w:date="2023-07-26T10:13:00Z">
              <w:r w:rsidRPr="00FC6378" w:rsidDel="007065D9">
                <w:delText>The scope is</w:delText>
              </w:r>
              <w:r w:rsidR="00FC6378" w:rsidRPr="00FC6378" w:rsidDel="007065D9">
                <w:delText xml:space="preserve"> in</w:delText>
              </w:r>
            </w:del>
          </w:p>
        </w:tc>
        <w:tc>
          <w:tcPr>
            <w:tcW w:w="4201" w:type="dxa"/>
            <w:vAlign w:val="center"/>
          </w:tcPr>
          <w:p w14:paraId="52C53264" w14:textId="40BCECF7" w:rsidR="0098343B" w:rsidRPr="00FC6378" w:rsidDel="007065D9" w:rsidRDefault="00FC6378" w:rsidP="00144D91">
            <w:pPr>
              <w:rPr>
                <w:del w:id="292" w:author="Peter Kay" w:date="2023-07-26T10:13:00Z"/>
              </w:rPr>
            </w:pPr>
            <w:del w:id="293" w:author="Peter Kay" w:date="2023-07-26T10:13:00Z">
              <w:r w:rsidRPr="00FC6378" w:rsidDel="007065D9">
                <w:delText>Appen</w:delText>
              </w:r>
              <w:r w:rsidDel="007065D9">
                <w:delText>d</w:delText>
              </w:r>
              <w:r w:rsidRPr="00FC6378" w:rsidDel="007065D9">
                <w:delText>ix A Scope of Service</w:delText>
              </w:r>
            </w:del>
          </w:p>
        </w:tc>
      </w:tr>
      <w:tr w:rsidR="0098343B" w:rsidDel="007065D9" w14:paraId="5E6B2D1A" w14:textId="2E08087D" w:rsidTr="00144D91">
        <w:trPr>
          <w:trHeight w:val="397"/>
          <w:del w:id="294" w:author="Peter Kay" w:date="2023-07-26T10:13:00Z"/>
        </w:trPr>
        <w:tc>
          <w:tcPr>
            <w:tcW w:w="4815" w:type="dxa"/>
            <w:vAlign w:val="center"/>
          </w:tcPr>
          <w:p w14:paraId="772DDDBB" w14:textId="423E226F" w:rsidR="0098343B" w:rsidDel="007065D9" w:rsidRDefault="0098343B" w:rsidP="00144D91">
            <w:pPr>
              <w:rPr>
                <w:del w:id="295" w:author="Peter Kay" w:date="2023-07-26T10:13:00Z"/>
              </w:rPr>
            </w:pPr>
            <w:del w:id="296" w:author="Peter Kay" w:date="2023-07-26T10:13:00Z">
              <w:r w:rsidDel="007065D9">
                <w:delText>The language of the contract is</w:delText>
              </w:r>
            </w:del>
          </w:p>
        </w:tc>
        <w:tc>
          <w:tcPr>
            <w:tcW w:w="4201" w:type="dxa"/>
            <w:vAlign w:val="center"/>
          </w:tcPr>
          <w:p w14:paraId="35A03703" w14:textId="1430C526" w:rsidR="0098343B" w:rsidDel="007065D9" w:rsidRDefault="0098343B" w:rsidP="00144D91">
            <w:pPr>
              <w:rPr>
                <w:del w:id="297" w:author="Peter Kay" w:date="2023-07-26T10:13:00Z"/>
              </w:rPr>
            </w:pPr>
            <w:del w:id="298" w:author="Peter Kay" w:date="2023-07-26T10:13:00Z">
              <w:r w:rsidDel="007065D9">
                <w:delText>English</w:delText>
              </w:r>
            </w:del>
          </w:p>
        </w:tc>
      </w:tr>
      <w:tr w:rsidR="0098343B" w:rsidDel="007065D9" w14:paraId="52E96AA8" w14:textId="39995814" w:rsidTr="00144D91">
        <w:trPr>
          <w:trHeight w:val="397"/>
          <w:del w:id="299" w:author="Peter Kay" w:date="2023-07-26T10:13:00Z"/>
        </w:trPr>
        <w:tc>
          <w:tcPr>
            <w:tcW w:w="4815" w:type="dxa"/>
            <w:vAlign w:val="center"/>
          </w:tcPr>
          <w:p w14:paraId="50AE356E" w14:textId="2F7696D6" w:rsidR="0098343B" w:rsidDel="007065D9" w:rsidRDefault="0098343B" w:rsidP="00144D91">
            <w:pPr>
              <w:rPr>
                <w:del w:id="300" w:author="Peter Kay" w:date="2023-07-26T10:13:00Z"/>
                <w:moveFrom w:id="301" w:author="Peter Kay" w:date="2023-07-26T09:38:00Z"/>
              </w:rPr>
            </w:pPr>
            <w:moveFromRangeStart w:id="302" w:author="Peter Kay" w:date="2023-07-26T09:38:00Z" w:name="move141256736"/>
            <w:moveFrom w:id="303" w:author="Peter Kay" w:date="2023-07-26T09:38:00Z">
              <w:del w:id="304" w:author="Peter Kay" w:date="2023-07-26T10:13:00Z">
                <w:r w:rsidDel="007065D9">
                  <w:delText>The law of the contract is</w:delText>
                </w:r>
              </w:del>
            </w:moveFrom>
          </w:p>
        </w:tc>
        <w:tc>
          <w:tcPr>
            <w:tcW w:w="4201" w:type="dxa"/>
            <w:vAlign w:val="center"/>
          </w:tcPr>
          <w:p w14:paraId="4644A7E2" w14:textId="6097C625" w:rsidR="0098343B" w:rsidDel="007065D9" w:rsidRDefault="0098343B" w:rsidP="00144D91">
            <w:pPr>
              <w:rPr>
                <w:del w:id="305" w:author="Peter Kay" w:date="2023-07-26T10:13:00Z"/>
                <w:moveFrom w:id="306" w:author="Peter Kay" w:date="2023-07-26T09:38:00Z"/>
              </w:rPr>
            </w:pPr>
            <w:moveFrom w:id="307" w:author="Peter Kay" w:date="2023-07-26T09:38:00Z">
              <w:del w:id="308" w:author="Peter Kay" w:date="2023-07-26T10:13:00Z">
                <w:r w:rsidDel="007065D9">
                  <w:delText>England and Wales</w:delText>
                </w:r>
              </w:del>
            </w:moveFrom>
          </w:p>
        </w:tc>
      </w:tr>
      <w:tr w:rsidR="0098343B" w:rsidDel="007065D9" w14:paraId="160875A2" w14:textId="3E2A0BC3" w:rsidTr="00144D91">
        <w:trPr>
          <w:trHeight w:val="397"/>
          <w:del w:id="309" w:author="Peter Kay" w:date="2023-07-26T10:13:00Z"/>
        </w:trPr>
        <w:tc>
          <w:tcPr>
            <w:tcW w:w="4815" w:type="dxa"/>
          </w:tcPr>
          <w:p w14:paraId="5FAD9BE7" w14:textId="5E059168" w:rsidR="0098343B" w:rsidDel="007065D9" w:rsidRDefault="0098343B" w:rsidP="00144D91">
            <w:pPr>
              <w:rPr>
                <w:del w:id="310" w:author="Peter Kay" w:date="2023-07-26T10:13:00Z"/>
                <w:moveFrom w:id="311" w:author="Peter Kay" w:date="2023-07-26T09:38:00Z"/>
              </w:rPr>
            </w:pPr>
            <w:moveFromRangeStart w:id="312" w:author="Peter Kay" w:date="2023-07-26T09:38:00Z" w:name="move141256747"/>
            <w:moveFromRangeEnd w:id="302"/>
            <w:moveFrom w:id="313" w:author="Peter Kay" w:date="2023-07-26T09:38:00Z">
              <w:del w:id="314" w:author="Peter Kay" w:date="2023-07-26T10:13:00Z">
                <w:r w:rsidDel="007065D9">
                  <w:delText>The period for reply is</w:delText>
                </w:r>
              </w:del>
            </w:moveFrom>
          </w:p>
          <w:p w14:paraId="2242C3D6" w14:textId="45F7A8AC" w:rsidR="0098343B" w:rsidDel="007065D9" w:rsidRDefault="0098343B" w:rsidP="00144D91">
            <w:pPr>
              <w:rPr>
                <w:del w:id="315" w:author="Peter Kay" w:date="2023-07-26T10:13:00Z"/>
                <w:moveFrom w:id="316" w:author="Peter Kay" w:date="2023-07-26T09:38:00Z"/>
              </w:rPr>
            </w:pPr>
            <w:moveFrom w:id="317" w:author="Peter Kay" w:date="2023-07-26T09:38:00Z">
              <w:del w:id="318" w:author="Peter Kay" w:date="2023-07-26T10:13:00Z">
                <w:r w:rsidDel="007065D9">
                  <w:delText>Except the period for reply for</w:delText>
                </w:r>
              </w:del>
            </w:moveFrom>
          </w:p>
        </w:tc>
        <w:tc>
          <w:tcPr>
            <w:tcW w:w="4201" w:type="dxa"/>
          </w:tcPr>
          <w:p w14:paraId="765FB730" w14:textId="54227564" w:rsidR="0098343B" w:rsidDel="007065D9" w:rsidRDefault="0098343B" w:rsidP="00144D91">
            <w:pPr>
              <w:rPr>
                <w:del w:id="319" w:author="Peter Kay" w:date="2023-07-26T10:13:00Z"/>
                <w:moveFrom w:id="320" w:author="Peter Kay" w:date="2023-07-26T09:38:00Z"/>
              </w:rPr>
            </w:pPr>
            <w:moveFrom w:id="321" w:author="Peter Kay" w:date="2023-07-26T09:38:00Z">
              <w:del w:id="322" w:author="Peter Kay" w:date="2023-07-26T10:13:00Z">
                <w:r w:rsidDel="007065D9">
                  <w:delText>One week</w:delText>
                </w:r>
              </w:del>
            </w:moveFrom>
          </w:p>
          <w:p w14:paraId="5103B375" w14:textId="6079DD42" w:rsidR="0098343B" w:rsidDel="007065D9" w:rsidRDefault="0098343B" w:rsidP="00144D91">
            <w:pPr>
              <w:rPr>
                <w:del w:id="323" w:author="Peter Kay" w:date="2023-07-26T10:13:00Z"/>
                <w:moveFrom w:id="324" w:author="Peter Kay" w:date="2023-07-26T09:38:00Z"/>
              </w:rPr>
            </w:pPr>
            <w:moveFrom w:id="325" w:author="Peter Kay" w:date="2023-07-26T09:38:00Z">
              <w:del w:id="326" w:author="Peter Kay" w:date="2023-07-26T10:13:00Z">
                <w:r w:rsidDel="007065D9">
                  <w:delText>accepting particulars of design is two weeks</w:delText>
                </w:r>
              </w:del>
            </w:moveFrom>
          </w:p>
        </w:tc>
      </w:tr>
      <w:moveFromRangeEnd w:id="312"/>
      <w:tr w:rsidR="0098343B" w:rsidDel="007065D9" w14:paraId="670F6B92" w14:textId="12F76A36" w:rsidTr="00144D91">
        <w:trPr>
          <w:trHeight w:val="397"/>
          <w:del w:id="327" w:author="Peter Kay" w:date="2023-07-26T10:13:00Z"/>
        </w:trPr>
        <w:tc>
          <w:tcPr>
            <w:tcW w:w="4815" w:type="dxa"/>
            <w:vAlign w:val="center"/>
          </w:tcPr>
          <w:p w14:paraId="5D95916E" w14:textId="44F280C1" w:rsidR="0098343B" w:rsidDel="007065D9" w:rsidRDefault="0098343B" w:rsidP="00144D91">
            <w:pPr>
              <w:rPr>
                <w:del w:id="328" w:author="Peter Kay" w:date="2023-07-26T10:13:00Z"/>
              </w:rPr>
            </w:pPr>
            <w:del w:id="329" w:author="Peter Kay" w:date="2023-07-26T10:13:00Z">
              <w:r w:rsidDel="007065D9">
                <w:delText>The period for retention following completion or earlier termination is</w:delText>
              </w:r>
            </w:del>
          </w:p>
        </w:tc>
        <w:tc>
          <w:tcPr>
            <w:tcW w:w="4201" w:type="dxa"/>
            <w:vAlign w:val="center"/>
          </w:tcPr>
          <w:p w14:paraId="4DF91109" w14:textId="597C5C8D" w:rsidR="0098343B" w:rsidDel="007065D9" w:rsidRDefault="0098343B" w:rsidP="00144D91">
            <w:pPr>
              <w:rPr>
                <w:del w:id="330" w:author="Peter Kay" w:date="2023-07-26T10:13:00Z"/>
              </w:rPr>
            </w:pPr>
            <w:del w:id="331" w:author="Peter Kay" w:date="2023-07-26T10:13:00Z">
              <w:r w:rsidDel="007065D9">
                <w:delText>Twelve years</w:delText>
              </w:r>
            </w:del>
          </w:p>
        </w:tc>
      </w:tr>
      <w:tr w:rsidR="0098343B" w:rsidDel="00F31FE5" w14:paraId="5C3FEB2B" w14:textId="24570927" w:rsidTr="00144D91">
        <w:trPr>
          <w:trHeight w:val="397"/>
          <w:del w:id="332" w:author="Peter Kay" w:date="2023-07-26T09:51:00Z"/>
        </w:trPr>
        <w:tc>
          <w:tcPr>
            <w:tcW w:w="4815" w:type="dxa"/>
            <w:vAlign w:val="center"/>
          </w:tcPr>
          <w:p w14:paraId="559EB00E" w14:textId="4A70B762" w:rsidR="0098343B" w:rsidRPr="007D2030" w:rsidDel="00F31FE5" w:rsidRDefault="0098343B" w:rsidP="00144D91">
            <w:pPr>
              <w:rPr>
                <w:del w:id="333" w:author="Peter Kay" w:date="2023-07-26T09:51:00Z"/>
                <w:highlight w:val="yellow"/>
              </w:rPr>
            </w:pPr>
            <w:del w:id="334" w:author="Peter Kay" w:date="2023-07-26T09:51:00Z">
              <w:r w:rsidRPr="00FC6378" w:rsidDel="00F31FE5">
                <w:delText>The following matters will be included in the early warning register</w:delText>
              </w:r>
            </w:del>
          </w:p>
        </w:tc>
        <w:tc>
          <w:tcPr>
            <w:tcW w:w="4201" w:type="dxa"/>
            <w:vAlign w:val="center"/>
          </w:tcPr>
          <w:p w14:paraId="628B8E6E" w14:textId="4CF6087A" w:rsidR="0098343B" w:rsidRPr="002A3BAE" w:rsidDel="00F31FE5" w:rsidRDefault="00B50C38" w:rsidP="00FC6378">
            <w:pPr>
              <w:pStyle w:val="ListParagraph"/>
              <w:numPr>
                <w:ilvl w:val="0"/>
                <w:numId w:val="29"/>
              </w:numPr>
              <w:rPr>
                <w:del w:id="335" w:author="Peter Kay" w:date="2023-07-26T09:51:00Z"/>
                <w:highlight w:val="yellow"/>
                <w:rPrChange w:id="336" w:author="Peter Kay" w:date="2023-07-26T08:45:00Z">
                  <w:rPr>
                    <w:del w:id="337" w:author="Peter Kay" w:date="2023-07-26T09:51:00Z"/>
                  </w:rPr>
                </w:rPrChange>
              </w:rPr>
            </w:pPr>
            <w:del w:id="338" w:author="Peter Kay" w:date="2023-07-26T09:51:00Z">
              <w:r w:rsidRPr="002A3BAE" w:rsidDel="00F31FE5">
                <w:rPr>
                  <w:highlight w:val="yellow"/>
                  <w:rPrChange w:id="339" w:author="Peter Kay" w:date="2023-07-26T08:45:00Z">
                    <w:rPr/>
                  </w:rPrChange>
                </w:rPr>
                <w:delText>Restricted</w:delText>
              </w:r>
              <w:r w:rsidR="00FC6378" w:rsidRPr="002A3BAE" w:rsidDel="00F31FE5">
                <w:rPr>
                  <w:highlight w:val="yellow"/>
                  <w:rPrChange w:id="340" w:author="Peter Kay" w:date="2023-07-26T08:45:00Z">
                    <w:rPr/>
                  </w:rPrChange>
                </w:rPr>
                <w:delText xml:space="preserve"> access to the </w:delText>
              </w:r>
              <w:r w:rsidRPr="002A3BAE" w:rsidDel="00F31FE5">
                <w:rPr>
                  <w:highlight w:val="yellow"/>
                  <w:rPrChange w:id="341" w:author="Peter Kay" w:date="2023-07-26T08:45:00Z">
                    <w:rPr/>
                  </w:rPrChange>
                </w:rPr>
                <w:delText>premises</w:delText>
              </w:r>
              <w:r w:rsidR="00FC6378" w:rsidRPr="002A3BAE" w:rsidDel="00F31FE5">
                <w:rPr>
                  <w:highlight w:val="yellow"/>
                  <w:rPrChange w:id="342" w:author="Peter Kay" w:date="2023-07-26T08:45:00Z">
                    <w:rPr/>
                  </w:rPrChange>
                </w:rPr>
                <w:delText xml:space="preserve"> during the design process</w:delText>
              </w:r>
            </w:del>
          </w:p>
          <w:p w14:paraId="3C0AACD2" w14:textId="1C4946AA" w:rsidR="00B50C38" w:rsidRPr="002A3BAE" w:rsidDel="00F31FE5" w:rsidRDefault="00B50C38" w:rsidP="00FC6378">
            <w:pPr>
              <w:pStyle w:val="ListParagraph"/>
              <w:numPr>
                <w:ilvl w:val="0"/>
                <w:numId w:val="29"/>
              </w:numPr>
              <w:rPr>
                <w:del w:id="343" w:author="Peter Kay" w:date="2023-07-26T09:51:00Z"/>
                <w:highlight w:val="yellow"/>
                <w:rPrChange w:id="344" w:author="Peter Kay" w:date="2023-07-26T08:45:00Z">
                  <w:rPr>
                    <w:del w:id="345" w:author="Peter Kay" w:date="2023-07-26T09:51:00Z"/>
                  </w:rPr>
                </w:rPrChange>
              </w:rPr>
            </w:pPr>
            <w:del w:id="346" w:author="Peter Kay" w:date="2023-07-26T09:51:00Z">
              <w:r w:rsidRPr="002A3BAE" w:rsidDel="00F31FE5">
                <w:rPr>
                  <w:highlight w:val="yellow"/>
                  <w:rPrChange w:id="347" w:author="Peter Kay" w:date="2023-07-26T08:45:00Z">
                    <w:rPr/>
                  </w:rPrChange>
                </w:rPr>
                <w:delText>Uncertainty on date of vacation of premises by tenant</w:delText>
              </w:r>
            </w:del>
          </w:p>
          <w:p w14:paraId="5B1F437E" w14:textId="2EDA504D" w:rsidR="00FC6378" w:rsidRPr="002A3BAE" w:rsidDel="00F31FE5" w:rsidRDefault="00FC6378" w:rsidP="00FC6378">
            <w:pPr>
              <w:pStyle w:val="ListParagraph"/>
              <w:numPr>
                <w:ilvl w:val="0"/>
                <w:numId w:val="29"/>
              </w:numPr>
              <w:rPr>
                <w:del w:id="348" w:author="Peter Kay" w:date="2023-07-26T09:51:00Z"/>
                <w:highlight w:val="yellow"/>
                <w:rPrChange w:id="349" w:author="Peter Kay" w:date="2023-07-26T08:45:00Z">
                  <w:rPr>
                    <w:del w:id="350" w:author="Peter Kay" w:date="2023-07-26T09:51:00Z"/>
                  </w:rPr>
                </w:rPrChange>
              </w:rPr>
            </w:pPr>
            <w:del w:id="351" w:author="Peter Kay" w:date="2023-07-26T09:51:00Z">
              <w:r w:rsidRPr="002A3BAE" w:rsidDel="00F31FE5">
                <w:rPr>
                  <w:highlight w:val="yellow"/>
                  <w:rPrChange w:id="352" w:author="Peter Kay" w:date="2023-07-26T08:45:00Z">
                    <w:rPr/>
                  </w:rPrChange>
                </w:rPr>
                <w:delText>Lack of clarity regarding what fixtures and fittings will be left by outgoing tenant at the end of the lease</w:delText>
              </w:r>
            </w:del>
          </w:p>
          <w:p w14:paraId="43D4F821" w14:textId="5DBC856A" w:rsidR="00FC6378" w:rsidDel="00F31FE5" w:rsidRDefault="00B50C38" w:rsidP="00FC6378">
            <w:pPr>
              <w:pStyle w:val="ListParagraph"/>
              <w:numPr>
                <w:ilvl w:val="0"/>
                <w:numId w:val="29"/>
              </w:numPr>
              <w:rPr>
                <w:del w:id="353" w:author="Peter Kay" w:date="2023-07-26T09:51:00Z"/>
              </w:rPr>
            </w:pPr>
            <w:del w:id="354" w:author="Peter Kay" w:date="2023-07-26T09:51:00Z">
              <w:r w:rsidRPr="002A3BAE" w:rsidDel="00F31FE5">
                <w:rPr>
                  <w:highlight w:val="yellow"/>
                  <w:rPrChange w:id="355" w:author="Peter Kay" w:date="2023-07-26T08:45:00Z">
                    <w:rPr/>
                  </w:rPrChange>
                </w:rPr>
                <w:delText>Delays to PSC and works contract resulting in loss of funding</w:delText>
              </w:r>
            </w:del>
          </w:p>
        </w:tc>
      </w:tr>
      <w:tr w:rsidR="0098343B" w:rsidDel="00F31FE5" w14:paraId="085D029E" w14:textId="56EC602F" w:rsidTr="00144D91">
        <w:trPr>
          <w:trHeight w:val="397"/>
          <w:del w:id="356" w:author="Peter Kay" w:date="2023-07-26T09:51:00Z"/>
        </w:trPr>
        <w:tc>
          <w:tcPr>
            <w:tcW w:w="4815" w:type="dxa"/>
            <w:vAlign w:val="center"/>
          </w:tcPr>
          <w:p w14:paraId="1B2DC104" w14:textId="3690ED41" w:rsidR="0098343B" w:rsidDel="00F31FE5" w:rsidRDefault="0098343B" w:rsidP="00144D91">
            <w:pPr>
              <w:rPr>
                <w:del w:id="357" w:author="Peter Kay" w:date="2023-07-26T09:51:00Z"/>
              </w:rPr>
            </w:pPr>
            <w:del w:id="358" w:author="Peter Kay" w:date="2023-07-26T09:51:00Z">
              <w:r w:rsidDel="00F31FE5">
                <w:delText>Early warning meetings are to be held at intervals no longer than</w:delText>
              </w:r>
            </w:del>
          </w:p>
        </w:tc>
        <w:tc>
          <w:tcPr>
            <w:tcW w:w="4201" w:type="dxa"/>
            <w:vAlign w:val="center"/>
          </w:tcPr>
          <w:p w14:paraId="45527B9D" w14:textId="7294F0F2" w:rsidR="0098343B" w:rsidDel="00F31FE5" w:rsidRDefault="0098343B" w:rsidP="00144D91">
            <w:pPr>
              <w:rPr>
                <w:del w:id="359" w:author="Peter Kay" w:date="2023-07-26T09:51:00Z"/>
              </w:rPr>
            </w:pPr>
            <w:del w:id="360" w:author="Peter Kay" w:date="2023-07-26T09:51:00Z">
              <w:r w:rsidDel="00F31FE5">
                <w:delText>Monthly</w:delText>
              </w:r>
            </w:del>
          </w:p>
        </w:tc>
      </w:tr>
      <w:tr w:rsidR="0098343B" w:rsidDel="00F31FE5" w14:paraId="02421717" w14:textId="1F8F24C3" w:rsidTr="008B15BC">
        <w:trPr>
          <w:trHeight w:val="397"/>
          <w:del w:id="361" w:author="Peter Kay" w:date="2023-07-26T09:52:00Z"/>
        </w:trPr>
        <w:tc>
          <w:tcPr>
            <w:tcW w:w="9016" w:type="dxa"/>
            <w:gridSpan w:val="2"/>
            <w:vAlign w:val="center"/>
          </w:tcPr>
          <w:p w14:paraId="150F2D1B" w14:textId="111CF928" w:rsidR="0098343B" w:rsidDel="00F31FE5" w:rsidRDefault="0098343B" w:rsidP="00144D91">
            <w:pPr>
              <w:rPr>
                <w:del w:id="362" w:author="Peter Kay" w:date="2023-07-26T09:52:00Z"/>
              </w:rPr>
            </w:pPr>
            <w:del w:id="363" w:author="Peter Kay" w:date="2023-07-26T09:52:00Z">
              <w:r w:rsidDel="00F31FE5">
                <w:delText>2 The Consultants Main Responsibilities</w:delText>
              </w:r>
            </w:del>
          </w:p>
        </w:tc>
      </w:tr>
      <w:tr w:rsidR="0098343B" w:rsidDel="00F31FE5" w14:paraId="3FD6D0C9" w14:textId="7421D54F" w:rsidTr="00144D91">
        <w:trPr>
          <w:trHeight w:val="397"/>
          <w:del w:id="364" w:author="Peter Kay" w:date="2023-07-26T09:51:00Z"/>
        </w:trPr>
        <w:tc>
          <w:tcPr>
            <w:tcW w:w="4815" w:type="dxa"/>
            <w:vAlign w:val="center"/>
          </w:tcPr>
          <w:p w14:paraId="3C7C7C43" w14:textId="560A0351" w:rsidR="0098343B" w:rsidRPr="007D2030" w:rsidDel="00F31FE5" w:rsidRDefault="0098343B" w:rsidP="00144D91">
            <w:pPr>
              <w:rPr>
                <w:del w:id="365" w:author="Peter Kay" w:date="2023-07-26T09:51:00Z"/>
                <w:highlight w:val="yellow"/>
              </w:rPr>
            </w:pPr>
            <w:del w:id="366" w:author="Peter Kay" w:date="2023-07-26T09:51:00Z">
              <w:r w:rsidRPr="00B50C38" w:rsidDel="00F31FE5">
                <w:delText>The key dates and conditions to be met are</w:delText>
              </w:r>
            </w:del>
          </w:p>
        </w:tc>
        <w:tc>
          <w:tcPr>
            <w:tcW w:w="4201" w:type="dxa"/>
            <w:vAlign w:val="center"/>
          </w:tcPr>
          <w:p w14:paraId="0EB7E4F2" w14:textId="5819E2E2" w:rsidR="0098343B" w:rsidDel="00F31FE5" w:rsidRDefault="00B50C38" w:rsidP="00B50C38">
            <w:pPr>
              <w:pStyle w:val="ListParagraph"/>
              <w:numPr>
                <w:ilvl w:val="0"/>
                <w:numId w:val="30"/>
              </w:numPr>
              <w:rPr>
                <w:del w:id="367" w:author="Peter Kay" w:date="2023-07-26T09:51:00Z"/>
              </w:rPr>
            </w:pPr>
            <w:del w:id="368" w:author="Peter Kay" w:date="2023-07-26T09:51:00Z">
              <w:r w:rsidRPr="002A3BAE" w:rsidDel="00F31FE5">
                <w:rPr>
                  <w:highlight w:val="yellow"/>
                  <w:rPrChange w:id="369" w:author="Peter Kay" w:date="2023-07-26T08:45:00Z">
                    <w:rPr/>
                  </w:rPrChange>
                </w:rPr>
                <w:delText>Draw down of all Office for Students funding by 31 March 2025</w:delText>
              </w:r>
            </w:del>
          </w:p>
        </w:tc>
      </w:tr>
      <w:tr w:rsidR="0098343B" w:rsidDel="007065D9" w14:paraId="2527E328" w14:textId="06709F4D" w:rsidTr="00144D91">
        <w:trPr>
          <w:trHeight w:val="397"/>
          <w:del w:id="370" w:author="Peter Kay" w:date="2023-07-26T10:13:00Z"/>
        </w:trPr>
        <w:tc>
          <w:tcPr>
            <w:tcW w:w="4815" w:type="dxa"/>
            <w:vAlign w:val="center"/>
          </w:tcPr>
          <w:p w14:paraId="2F1483B1" w14:textId="3A3BE76E" w:rsidR="0098343B" w:rsidDel="007065D9" w:rsidRDefault="0098343B" w:rsidP="00144D91">
            <w:pPr>
              <w:rPr>
                <w:del w:id="371" w:author="Peter Kay" w:date="2023-07-26T10:13:00Z"/>
              </w:rPr>
            </w:pPr>
            <w:del w:id="372" w:author="Peter Kay" w:date="2023-07-26T10:13:00Z">
              <w:r w:rsidDel="007065D9">
                <w:delText>The consultant prepares forecasts of total expenses at intervals no longer than</w:delText>
              </w:r>
            </w:del>
          </w:p>
        </w:tc>
        <w:tc>
          <w:tcPr>
            <w:tcW w:w="4201" w:type="dxa"/>
            <w:vAlign w:val="center"/>
          </w:tcPr>
          <w:p w14:paraId="410CDA84" w14:textId="19BD18E4" w:rsidR="0098343B" w:rsidDel="007065D9" w:rsidRDefault="0098343B" w:rsidP="00144D91">
            <w:pPr>
              <w:rPr>
                <w:del w:id="373" w:author="Peter Kay" w:date="2023-07-26T10:13:00Z"/>
              </w:rPr>
            </w:pPr>
            <w:del w:id="374" w:author="Peter Kay" w:date="2023-07-26T10:13:00Z">
              <w:r w:rsidDel="007065D9">
                <w:delText>Monthly</w:delText>
              </w:r>
            </w:del>
          </w:p>
        </w:tc>
      </w:tr>
      <w:tr w:rsidR="0098343B" w:rsidDel="00F31FE5" w14:paraId="65D83021" w14:textId="37A4D149" w:rsidTr="006D0E38">
        <w:trPr>
          <w:trHeight w:val="397"/>
          <w:del w:id="375" w:author="Peter Kay" w:date="2023-07-26T09:51:00Z"/>
        </w:trPr>
        <w:tc>
          <w:tcPr>
            <w:tcW w:w="9016" w:type="dxa"/>
            <w:gridSpan w:val="2"/>
            <w:vAlign w:val="center"/>
          </w:tcPr>
          <w:p w14:paraId="334E81D9" w14:textId="2AFFEFF2" w:rsidR="0098343B" w:rsidDel="00F31FE5" w:rsidRDefault="0098343B" w:rsidP="00144D91">
            <w:pPr>
              <w:rPr>
                <w:del w:id="376" w:author="Peter Kay" w:date="2023-07-26T09:51:00Z"/>
              </w:rPr>
            </w:pPr>
            <w:del w:id="377" w:author="Peter Kay" w:date="2023-07-26T09:51:00Z">
              <w:r w:rsidDel="00F31FE5">
                <w:delText>3 Time</w:delText>
              </w:r>
            </w:del>
          </w:p>
        </w:tc>
      </w:tr>
      <w:tr w:rsidR="0098343B" w:rsidDel="007065D9" w14:paraId="04E086BD" w14:textId="37313F64" w:rsidTr="00144D91">
        <w:trPr>
          <w:trHeight w:val="397"/>
          <w:del w:id="378" w:author="Peter Kay" w:date="2023-07-26T10:13:00Z"/>
        </w:trPr>
        <w:tc>
          <w:tcPr>
            <w:tcW w:w="4815" w:type="dxa"/>
            <w:vAlign w:val="center"/>
          </w:tcPr>
          <w:p w14:paraId="31BB5B13" w14:textId="5E65C8FE" w:rsidR="0098343B" w:rsidRPr="00B50C38" w:rsidDel="007065D9" w:rsidRDefault="0098343B" w:rsidP="00144D91">
            <w:pPr>
              <w:rPr>
                <w:del w:id="379" w:author="Peter Kay" w:date="2023-07-26T10:13:00Z"/>
                <w:moveFrom w:id="380" w:author="Peter Kay" w:date="2023-07-26T09:37:00Z"/>
              </w:rPr>
            </w:pPr>
            <w:moveFromRangeStart w:id="381" w:author="Peter Kay" w:date="2023-07-26T09:37:00Z" w:name="move141256673"/>
            <w:moveFrom w:id="382" w:author="Peter Kay" w:date="2023-07-26T09:37:00Z">
              <w:del w:id="383" w:author="Peter Kay" w:date="2023-07-26T10:13:00Z">
                <w:r w:rsidRPr="00B50C38" w:rsidDel="007065D9">
                  <w:delText>The starting date is</w:delText>
                </w:r>
              </w:del>
            </w:moveFrom>
          </w:p>
        </w:tc>
        <w:tc>
          <w:tcPr>
            <w:tcW w:w="4201" w:type="dxa"/>
            <w:vAlign w:val="center"/>
          </w:tcPr>
          <w:p w14:paraId="7BA1AFC1" w14:textId="68EBBFFD" w:rsidR="0098343B" w:rsidRPr="00B50C38" w:rsidDel="007065D9" w:rsidRDefault="007D2030" w:rsidP="00144D91">
            <w:pPr>
              <w:rPr>
                <w:del w:id="384" w:author="Peter Kay" w:date="2023-07-26T10:13:00Z"/>
                <w:moveFrom w:id="385" w:author="Peter Kay" w:date="2023-07-26T09:37:00Z"/>
              </w:rPr>
            </w:pPr>
            <w:moveFrom w:id="386" w:author="Peter Kay" w:date="2023-07-26T09:37:00Z">
              <w:del w:id="387" w:author="Peter Kay" w:date="2023-07-26T10:13:00Z">
                <w:r w:rsidRPr="002A3BAE" w:rsidDel="007065D9">
                  <w:rPr>
                    <w:highlight w:val="yellow"/>
                    <w:rPrChange w:id="388" w:author="Peter Kay" w:date="2023-07-26T08:45:00Z">
                      <w:rPr/>
                    </w:rPrChange>
                  </w:rPr>
                  <w:delText>28 March</w:delText>
                </w:r>
                <w:r w:rsidR="0098343B" w:rsidRPr="00B50C38" w:rsidDel="007065D9">
                  <w:delText xml:space="preserve"> 2023</w:delText>
                </w:r>
              </w:del>
            </w:moveFrom>
          </w:p>
        </w:tc>
      </w:tr>
      <w:moveFromRangeEnd w:id="381"/>
      <w:tr w:rsidR="0098343B" w:rsidDel="00F31FE5" w14:paraId="30D9D80A" w14:textId="748BC888" w:rsidTr="00144D91">
        <w:trPr>
          <w:trHeight w:val="397"/>
          <w:del w:id="389" w:author="Peter Kay" w:date="2023-07-26T09:51:00Z"/>
        </w:trPr>
        <w:tc>
          <w:tcPr>
            <w:tcW w:w="4815" w:type="dxa"/>
            <w:vAlign w:val="center"/>
          </w:tcPr>
          <w:p w14:paraId="349DAB72" w14:textId="458D5755" w:rsidR="0098343B" w:rsidRPr="00B50C38" w:rsidDel="00F31FE5" w:rsidRDefault="0098343B" w:rsidP="00144D91">
            <w:pPr>
              <w:rPr>
                <w:del w:id="390" w:author="Peter Kay" w:date="2023-07-26T09:51:00Z"/>
              </w:rPr>
            </w:pPr>
            <w:del w:id="391" w:author="Peter Kay" w:date="2023-07-26T09:51:00Z">
              <w:r w:rsidRPr="00B50C38" w:rsidDel="00F31FE5">
                <w:delText>The client provides access to the following people, places and things</w:delText>
              </w:r>
            </w:del>
          </w:p>
        </w:tc>
        <w:tc>
          <w:tcPr>
            <w:tcW w:w="4201" w:type="dxa"/>
            <w:vAlign w:val="center"/>
          </w:tcPr>
          <w:p w14:paraId="1FC70364" w14:textId="10C51A39" w:rsidR="0098343B" w:rsidRPr="00B50C38" w:rsidDel="00F31FE5" w:rsidRDefault="0098343B" w:rsidP="00144D91">
            <w:pPr>
              <w:rPr>
                <w:del w:id="392" w:author="Peter Kay" w:date="2023-07-26T09:51:00Z"/>
              </w:rPr>
            </w:pPr>
            <w:del w:id="393" w:author="Peter Kay" w:date="2023-07-26T09:51:00Z">
              <w:r w:rsidRPr="002A3BAE" w:rsidDel="00F31FE5">
                <w:rPr>
                  <w:highlight w:val="yellow"/>
                  <w:rPrChange w:id="394" w:author="Peter Kay" w:date="2023-07-26T08:45:00Z">
                    <w:rPr/>
                  </w:rPrChange>
                </w:rPr>
                <w:delText xml:space="preserve">Access to the building from </w:delText>
              </w:r>
              <w:r w:rsidR="007D2030" w:rsidRPr="002A3BAE" w:rsidDel="00F31FE5">
                <w:rPr>
                  <w:highlight w:val="yellow"/>
                  <w:rPrChange w:id="395" w:author="Peter Kay" w:date="2023-07-26T08:45:00Z">
                    <w:rPr/>
                  </w:rPrChange>
                </w:rPr>
                <w:delText>3 April</w:delText>
              </w:r>
              <w:r w:rsidRPr="002A3BAE" w:rsidDel="00F31FE5">
                <w:rPr>
                  <w:highlight w:val="yellow"/>
                  <w:rPrChange w:id="396" w:author="Peter Kay" w:date="2023-07-26T08:45:00Z">
                    <w:rPr/>
                  </w:rPrChange>
                </w:rPr>
                <w:delText xml:space="preserve"> 2023</w:delText>
              </w:r>
            </w:del>
          </w:p>
        </w:tc>
      </w:tr>
      <w:tr w:rsidR="0098343B" w:rsidDel="007065D9" w14:paraId="68191C42" w14:textId="0A96731D" w:rsidTr="00144D91">
        <w:trPr>
          <w:trHeight w:val="397"/>
          <w:del w:id="397" w:author="Peter Kay" w:date="2023-07-26T10:13:00Z"/>
        </w:trPr>
        <w:tc>
          <w:tcPr>
            <w:tcW w:w="4815" w:type="dxa"/>
            <w:vAlign w:val="center"/>
          </w:tcPr>
          <w:p w14:paraId="3041C0C4" w14:textId="03F81E7B" w:rsidR="0098343B" w:rsidDel="007065D9" w:rsidRDefault="0098343B" w:rsidP="00144D91">
            <w:pPr>
              <w:rPr>
                <w:del w:id="398" w:author="Peter Kay" w:date="2023-07-26T10:13:00Z"/>
              </w:rPr>
            </w:pPr>
            <w:del w:id="399" w:author="Peter Kay" w:date="2023-07-26T10:13:00Z">
              <w:r w:rsidDel="007065D9">
                <w:delText>The consultant submits revised programmes at intervals no longer than</w:delText>
              </w:r>
            </w:del>
          </w:p>
        </w:tc>
        <w:tc>
          <w:tcPr>
            <w:tcW w:w="4201" w:type="dxa"/>
            <w:vAlign w:val="center"/>
          </w:tcPr>
          <w:p w14:paraId="658CDD77" w14:textId="41418BA1" w:rsidR="0098343B" w:rsidDel="007065D9" w:rsidRDefault="0098343B" w:rsidP="00144D91">
            <w:pPr>
              <w:rPr>
                <w:del w:id="400" w:author="Peter Kay" w:date="2023-07-26T10:13:00Z"/>
              </w:rPr>
            </w:pPr>
            <w:del w:id="401" w:author="Peter Kay" w:date="2023-07-26T10:13:00Z">
              <w:r w:rsidDel="007065D9">
                <w:delText>Monthly</w:delText>
              </w:r>
            </w:del>
          </w:p>
        </w:tc>
      </w:tr>
      <w:tr w:rsidR="0098343B" w:rsidDel="007065D9" w14:paraId="684975E3" w14:textId="6FA3FCD3" w:rsidTr="00144D91">
        <w:trPr>
          <w:trHeight w:val="397"/>
          <w:del w:id="402" w:author="Peter Kay" w:date="2023-07-26T10:13:00Z"/>
        </w:trPr>
        <w:tc>
          <w:tcPr>
            <w:tcW w:w="4815" w:type="dxa"/>
            <w:vAlign w:val="center"/>
          </w:tcPr>
          <w:p w14:paraId="265DFDC0" w14:textId="26647EE7" w:rsidR="0098343B" w:rsidDel="007065D9" w:rsidRDefault="0098343B" w:rsidP="00144D91">
            <w:pPr>
              <w:rPr>
                <w:del w:id="403" w:author="Peter Kay" w:date="2023-07-26T10:13:00Z"/>
                <w:moveFrom w:id="404" w:author="Peter Kay" w:date="2023-07-26T09:37:00Z"/>
              </w:rPr>
            </w:pPr>
            <w:moveFromRangeStart w:id="405" w:author="Peter Kay" w:date="2023-07-26T09:37:00Z" w:name="move141256694"/>
            <w:moveFrom w:id="406" w:author="Peter Kay" w:date="2023-07-26T09:37:00Z">
              <w:del w:id="407" w:author="Peter Kay" w:date="2023-07-26T10:13:00Z">
                <w:r w:rsidDel="007065D9">
                  <w:delText>The completion date for the whole of the service is</w:delText>
                </w:r>
              </w:del>
            </w:moveFrom>
          </w:p>
        </w:tc>
        <w:tc>
          <w:tcPr>
            <w:tcW w:w="4201" w:type="dxa"/>
            <w:vAlign w:val="center"/>
          </w:tcPr>
          <w:p w14:paraId="7EDC6632" w14:textId="0802D4A2" w:rsidR="0098343B" w:rsidDel="007065D9" w:rsidRDefault="0098343B" w:rsidP="00144D91">
            <w:pPr>
              <w:rPr>
                <w:del w:id="408" w:author="Peter Kay" w:date="2023-07-26T10:13:00Z"/>
                <w:moveFrom w:id="409" w:author="Peter Kay" w:date="2023-07-26T09:37:00Z"/>
              </w:rPr>
            </w:pPr>
            <w:moveFrom w:id="410" w:author="Peter Kay" w:date="2023-07-26T09:37:00Z">
              <w:del w:id="411" w:author="Peter Kay" w:date="2023-07-26T10:13:00Z">
                <w:r w:rsidDel="007065D9">
                  <w:delText>The date of issue of th</w:delText>
                </w:r>
                <w:r w:rsidR="007D2030" w:rsidDel="007065D9">
                  <w:delText>e</w:delText>
                </w:r>
                <w:r w:rsidDel="007065D9">
                  <w:delText xml:space="preserve"> Making good defects certificate of the construction works contract</w:delText>
                </w:r>
              </w:del>
            </w:moveFrom>
          </w:p>
        </w:tc>
      </w:tr>
      <w:moveFromRangeEnd w:id="405"/>
      <w:tr w:rsidR="0098343B" w:rsidDel="007065D9" w14:paraId="7F98D67E" w14:textId="3ADCD330" w:rsidTr="00144D91">
        <w:trPr>
          <w:trHeight w:val="397"/>
          <w:del w:id="412" w:author="Peter Kay" w:date="2023-07-26T10:13:00Z"/>
        </w:trPr>
        <w:tc>
          <w:tcPr>
            <w:tcW w:w="4815" w:type="dxa"/>
            <w:vAlign w:val="center"/>
          </w:tcPr>
          <w:p w14:paraId="653C6AB1" w14:textId="705E4EED" w:rsidR="0098343B" w:rsidDel="007065D9" w:rsidRDefault="0098343B" w:rsidP="00144D91">
            <w:pPr>
              <w:rPr>
                <w:del w:id="413" w:author="Peter Kay" w:date="2023-07-26T10:13:00Z"/>
              </w:rPr>
            </w:pPr>
            <w:del w:id="414" w:author="Peter Kay" w:date="2023-07-26T10:13:00Z">
              <w:r w:rsidDel="007065D9">
                <w:delText>The period after the contract date within which the consultant is to submit a first programme for acceptance is</w:delText>
              </w:r>
            </w:del>
          </w:p>
        </w:tc>
        <w:tc>
          <w:tcPr>
            <w:tcW w:w="4201" w:type="dxa"/>
            <w:vAlign w:val="center"/>
          </w:tcPr>
          <w:p w14:paraId="59D5F159" w14:textId="385F4B69" w:rsidR="0098343B" w:rsidDel="007065D9" w:rsidRDefault="0098343B" w:rsidP="00144D91">
            <w:pPr>
              <w:rPr>
                <w:del w:id="415" w:author="Peter Kay" w:date="2023-07-26T10:13:00Z"/>
              </w:rPr>
            </w:pPr>
            <w:del w:id="416" w:author="Peter Kay" w:date="2023-07-26T10:13:00Z">
              <w:r w:rsidDel="007065D9">
                <w:delText>Two weeks</w:delText>
              </w:r>
            </w:del>
          </w:p>
        </w:tc>
      </w:tr>
      <w:tr w:rsidR="0098343B" w:rsidDel="00F31FE5" w14:paraId="7DF931FE" w14:textId="02CB0EC1" w:rsidTr="00CB1F73">
        <w:trPr>
          <w:trHeight w:val="397"/>
          <w:del w:id="417" w:author="Peter Kay" w:date="2023-07-26T09:53:00Z"/>
        </w:trPr>
        <w:tc>
          <w:tcPr>
            <w:tcW w:w="9016" w:type="dxa"/>
            <w:gridSpan w:val="2"/>
            <w:vAlign w:val="center"/>
          </w:tcPr>
          <w:p w14:paraId="61365F77" w14:textId="24E1BAE1" w:rsidR="0098343B" w:rsidDel="00F31FE5" w:rsidRDefault="0098343B" w:rsidP="00144D91">
            <w:pPr>
              <w:rPr>
                <w:del w:id="418" w:author="Peter Kay" w:date="2023-07-26T09:53:00Z"/>
              </w:rPr>
            </w:pPr>
            <w:del w:id="419" w:author="Peter Kay" w:date="2023-07-26T09:53:00Z">
              <w:r w:rsidDel="00F31FE5">
                <w:delText>4 Quality Management</w:delText>
              </w:r>
            </w:del>
          </w:p>
        </w:tc>
      </w:tr>
      <w:tr w:rsidR="0098343B" w:rsidDel="007065D9" w14:paraId="14B5D59F" w14:textId="7DE7EC8B" w:rsidTr="00144D91">
        <w:trPr>
          <w:trHeight w:val="397"/>
          <w:del w:id="420" w:author="Peter Kay" w:date="2023-07-26T10:13:00Z"/>
        </w:trPr>
        <w:tc>
          <w:tcPr>
            <w:tcW w:w="4815" w:type="dxa"/>
            <w:vAlign w:val="center"/>
          </w:tcPr>
          <w:p w14:paraId="5BFFCE57" w14:textId="13DFE55C" w:rsidR="0098343B" w:rsidDel="007065D9" w:rsidRDefault="0098343B" w:rsidP="00144D91">
            <w:pPr>
              <w:rPr>
                <w:del w:id="421" w:author="Peter Kay" w:date="2023-07-26T10:13:00Z"/>
              </w:rPr>
            </w:pPr>
            <w:del w:id="422" w:author="Peter Kay" w:date="2023-07-26T10:13:00Z">
              <w:r w:rsidDel="007065D9">
                <w:delText>The period after the contract date within which the consultant is to submit a quality policy statement and quality plan is</w:delText>
              </w:r>
            </w:del>
          </w:p>
        </w:tc>
        <w:tc>
          <w:tcPr>
            <w:tcW w:w="4201" w:type="dxa"/>
            <w:vAlign w:val="center"/>
          </w:tcPr>
          <w:p w14:paraId="7F9BBD30" w14:textId="26BB6394" w:rsidR="0098343B" w:rsidDel="007065D9" w:rsidRDefault="0098343B" w:rsidP="00144D91">
            <w:pPr>
              <w:rPr>
                <w:del w:id="423" w:author="Peter Kay" w:date="2023-07-26T10:13:00Z"/>
              </w:rPr>
            </w:pPr>
            <w:del w:id="424" w:author="Peter Kay" w:date="2023-07-26T10:13:00Z">
              <w:r w:rsidDel="007065D9">
                <w:delText>Two weeks</w:delText>
              </w:r>
            </w:del>
          </w:p>
        </w:tc>
      </w:tr>
      <w:tr w:rsidR="0098343B" w:rsidDel="007065D9" w14:paraId="58BDA337" w14:textId="68F7C786" w:rsidTr="00144D91">
        <w:trPr>
          <w:trHeight w:val="397"/>
          <w:del w:id="425" w:author="Peter Kay" w:date="2023-07-26T10:13:00Z"/>
        </w:trPr>
        <w:tc>
          <w:tcPr>
            <w:tcW w:w="4815" w:type="dxa"/>
            <w:vAlign w:val="center"/>
          </w:tcPr>
          <w:p w14:paraId="1ED0FFEB" w14:textId="0D8AABA3" w:rsidR="0098343B" w:rsidRPr="00B50C38" w:rsidDel="007065D9" w:rsidRDefault="0098343B" w:rsidP="00144D91">
            <w:pPr>
              <w:rPr>
                <w:del w:id="426" w:author="Peter Kay" w:date="2023-07-26T10:13:00Z"/>
                <w:moveFrom w:id="427" w:author="Peter Kay" w:date="2023-07-26T09:39:00Z"/>
              </w:rPr>
            </w:pPr>
            <w:moveFromRangeStart w:id="428" w:author="Peter Kay" w:date="2023-07-26T09:39:00Z" w:name="move141256800"/>
            <w:moveFrom w:id="429" w:author="Peter Kay" w:date="2023-07-26T09:39:00Z">
              <w:del w:id="430" w:author="Peter Kay" w:date="2023-07-26T10:13:00Z">
                <w:r w:rsidRPr="00B50C38" w:rsidDel="007065D9">
                  <w:delText>The period between completion of the whole of the service defects date is</w:delText>
                </w:r>
              </w:del>
            </w:moveFrom>
          </w:p>
        </w:tc>
        <w:tc>
          <w:tcPr>
            <w:tcW w:w="4201" w:type="dxa"/>
            <w:vAlign w:val="center"/>
          </w:tcPr>
          <w:p w14:paraId="52F694F7" w14:textId="0F7DD241" w:rsidR="0098343B" w:rsidRPr="00B50C38" w:rsidDel="007065D9" w:rsidRDefault="0098343B" w:rsidP="00144D91">
            <w:pPr>
              <w:rPr>
                <w:del w:id="431" w:author="Peter Kay" w:date="2023-07-26T10:13:00Z"/>
                <w:moveFrom w:id="432" w:author="Peter Kay" w:date="2023-07-26T09:39:00Z"/>
              </w:rPr>
            </w:pPr>
            <w:moveFrom w:id="433" w:author="Peter Kay" w:date="2023-07-26T09:39:00Z">
              <w:del w:id="434" w:author="Peter Kay" w:date="2023-07-26T10:13:00Z">
                <w:r w:rsidRPr="00B50C38" w:rsidDel="007065D9">
                  <w:delText>Fifty two weeks</w:delText>
                </w:r>
              </w:del>
            </w:moveFrom>
          </w:p>
        </w:tc>
      </w:tr>
      <w:moveFromRangeEnd w:id="428"/>
      <w:tr w:rsidR="0098343B" w:rsidDel="00F31FE5" w14:paraId="040057FE" w14:textId="7ADCF721" w:rsidTr="008C5815">
        <w:trPr>
          <w:trHeight w:val="397"/>
          <w:del w:id="435" w:author="Peter Kay" w:date="2023-07-26T09:53:00Z"/>
        </w:trPr>
        <w:tc>
          <w:tcPr>
            <w:tcW w:w="9016" w:type="dxa"/>
            <w:gridSpan w:val="2"/>
            <w:vAlign w:val="center"/>
          </w:tcPr>
          <w:p w14:paraId="62FC4C19" w14:textId="31B4A9A5" w:rsidR="0098343B" w:rsidDel="00F31FE5" w:rsidRDefault="0098343B" w:rsidP="00144D91">
            <w:pPr>
              <w:rPr>
                <w:del w:id="436" w:author="Peter Kay" w:date="2023-07-26T09:53:00Z"/>
              </w:rPr>
            </w:pPr>
            <w:del w:id="437" w:author="Peter Kay" w:date="2023-07-26T09:53:00Z">
              <w:r w:rsidDel="00F31FE5">
                <w:delText>5 Payment</w:delText>
              </w:r>
            </w:del>
          </w:p>
        </w:tc>
      </w:tr>
      <w:tr w:rsidR="0098343B" w:rsidDel="007065D9" w14:paraId="498D431B" w14:textId="4FA8C09A" w:rsidTr="00144D91">
        <w:trPr>
          <w:trHeight w:val="397"/>
          <w:del w:id="438" w:author="Peter Kay" w:date="2023-07-26T10:13:00Z"/>
        </w:trPr>
        <w:tc>
          <w:tcPr>
            <w:tcW w:w="4815" w:type="dxa"/>
            <w:vAlign w:val="center"/>
          </w:tcPr>
          <w:p w14:paraId="1C3C56E2" w14:textId="304816C9" w:rsidR="0098343B" w:rsidDel="007065D9" w:rsidRDefault="0098343B" w:rsidP="00144D91">
            <w:pPr>
              <w:rPr>
                <w:del w:id="439" w:author="Peter Kay" w:date="2023-07-26T10:13:00Z"/>
              </w:rPr>
            </w:pPr>
            <w:del w:id="440" w:author="Peter Kay" w:date="2023-07-26T10:13:00Z">
              <w:r w:rsidDel="007065D9">
                <w:delText>The currency of the contract is</w:delText>
              </w:r>
            </w:del>
          </w:p>
        </w:tc>
        <w:tc>
          <w:tcPr>
            <w:tcW w:w="4201" w:type="dxa"/>
            <w:vAlign w:val="center"/>
          </w:tcPr>
          <w:p w14:paraId="51DDEB00" w14:textId="0A6E9723" w:rsidR="0098343B" w:rsidDel="007065D9" w:rsidRDefault="0098343B" w:rsidP="00144D91">
            <w:pPr>
              <w:rPr>
                <w:del w:id="441" w:author="Peter Kay" w:date="2023-07-26T10:13:00Z"/>
              </w:rPr>
            </w:pPr>
            <w:del w:id="442" w:author="Peter Kay" w:date="2023-07-26T10:13:00Z">
              <w:r w:rsidDel="007065D9">
                <w:delText xml:space="preserve">Pound </w:delText>
              </w:r>
              <w:r w:rsidR="00B50C38" w:rsidDel="007065D9">
                <w:delText>S</w:delText>
              </w:r>
              <w:r w:rsidDel="007065D9">
                <w:delText>terling</w:delText>
              </w:r>
            </w:del>
          </w:p>
        </w:tc>
      </w:tr>
      <w:tr w:rsidR="0098343B" w:rsidDel="007065D9" w14:paraId="4B633B94" w14:textId="7883FF15" w:rsidTr="00144D91">
        <w:trPr>
          <w:trHeight w:val="397"/>
          <w:del w:id="443" w:author="Peter Kay" w:date="2023-07-26T10:13:00Z"/>
        </w:trPr>
        <w:tc>
          <w:tcPr>
            <w:tcW w:w="4815" w:type="dxa"/>
            <w:vAlign w:val="center"/>
          </w:tcPr>
          <w:p w14:paraId="4B54300F" w14:textId="2F3457B7" w:rsidR="0098343B" w:rsidDel="007065D9" w:rsidRDefault="0098343B" w:rsidP="00144D91">
            <w:pPr>
              <w:rPr>
                <w:del w:id="444" w:author="Peter Kay" w:date="2023-07-26T10:13:00Z"/>
                <w:moveFrom w:id="445" w:author="Peter Kay" w:date="2023-07-26T09:40:00Z"/>
              </w:rPr>
            </w:pPr>
            <w:moveFromRangeStart w:id="446" w:author="Peter Kay" w:date="2023-07-26T09:40:00Z" w:name="move141256823"/>
            <w:moveFrom w:id="447" w:author="Peter Kay" w:date="2023-07-26T09:40:00Z">
              <w:del w:id="448" w:author="Peter Kay" w:date="2023-07-26T10:13:00Z">
                <w:r w:rsidDel="007065D9">
                  <w:delText>The assessment interval is</w:delText>
                </w:r>
              </w:del>
            </w:moveFrom>
          </w:p>
        </w:tc>
        <w:tc>
          <w:tcPr>
            <w:tcW w:w="4201" w:type="dxa"/>
            <w:vAlign w:val="center"/>
          </w:tcPr>
          <w:p w14:paraId="77C493B3" w14:textId="10C534B7" w:rsidR="0098343B" w:rsidDel="007065D9" w:rsidRDefault="0098343B" w:rsidP="00144D91">
            <w:pPr>
              <w:rPr>
                <w:del w:id="449" w:author="Peter Kay" w:date="2023-07-26T10:13:00Z"/>
                <w:moveFrom w:id="450" w:author="Peter Kay" w:date="2023-07-26T09:40:00Z"/>
              </w:rPr>
            </w:pPr>
            <w:moveFrom w:id="451" w:author="Peter Kay" w:date="2023-07-26T09:40:00Z">
              <w:del w:id="452" w:author="Peter Kay" w:date="2023-07-26T10:13:00Z">
                <w:r w:rsidDel="007065D9">
                  <w:delText>A month</w:delText>
                </w:r>
              </w:del>
            </w:moveFrom>
          </w:p>
        </w:tc>
      </w:tr>
      <w:moveFromRangeEnd w:id="446"/>
      <w:tr w:rsidR="0098343B" w:rsidDel="007065D9" w14:paraId="40E0844B" w14:textId="47DFD8B4" w:rsidTr="00144D91">
        <w:trPr>
          <w:trHeight w:val="397"/>
          <w:del w:id="453" w:author="Peter Kay" w:date="2023-07-26T10:13:00Z"/>
        </w:trPr>
        <w:tc>
          <w:tcPr>
            <w:tcW w:w="4815" w:type="dxa"/>
            <w:vAlign w:val="center"/>
          </w:tcPr>
          <w:p w14:paraId="38F178DA" w14:textId="2951A66C" w:rsidR="0098343B" w:rsidDel="007065D9" w:rsidRDefault="0098343B" w:rsidP="00144D91">
            <w:pPr>
              <w:rPr>
                <w:del w:id="454" w:author="Peter Kay" w:date="2023-07-26T10:13:00Z"/>
              </w:rPr>
            </w:pPr>
            <w:del w:id="455" w:author="Peter Kay" w:date="2023-07-26T10:13:00Z">
              <w:r w:rsidDel="007065D9">
                <w:delText>The expenses stated by the Client are</w:delText>
              </w:r>
            </w:del>
          </w:p>
        </w:tc>
        <w:tc>
          <w:tcPr>
            <w:tcW w:w="4201" w:type="dxa"/>
            <w:vAlign w:val="center"/>
          </w:tcPr>
          <w:p w14:paraId="22B6261A" w14:textId="579D47FF" w:rsidR="0098343B" w:rsidDel="007065D9" w:rsidRDefault="0098343B" w:rsidP="00144D91">
            <w:pPr>
              <w:rPr>
                <w:del w:id="456" w:author="Peter Kay" w:date="2023-07-26T10:13:00Z"/>
              </w:rPr>
            </w:pPr>
            <w:del w:id="457" w:author="Peter Kay" w:date="2023-07-26T10:13:00Z">
              <w:r w:rsidDel="007065D9">
                <w:delText>Payment of fees to Statutory Authorities and Utilities Suppliers</w:delText>
              </w:r>
            </w:del>
          </w:p>
        </w:tc>
      </w:tr>
      <w:tr w:rsidR="0098343B" w:rsidDel="00F31FE5" w14:paraId="4BE5085E" w14:textId="0F9CFC1E" w:rsidTr="00876ACD">
        <w:trPr>
          <w:trHeight w:val="397"/>
          <w:del w:id="458" w:author="Peter Kay" w:date="2023-07-26T09:51:00Z"/>
        </w:trPr>
        <w:tc>
          <w:tcPr>
            <w:tcW w:w="9016" w:type="dxa"/>
            <w:gridSpan w:val="2"/>
            <w:vAlign w:val="center"/>
          </w:tcPr>
          <w:p w14:paraId="3E39D674" w14:textId="0957FD4C" w:rsidR="0098343B" w:rsidDel="00F31FE5" w:rsidRDefault="0098343B" w:rsidP="00144D91">
            <w:pPr>
              <w:rPr>
                <w:del w:id="459" w:author="Peter Kay" w:date="2023-07-26T09:51:00Z"/>
              </w:rPr>
            </w:pPr>
            <w:del w:id="460" w:author="Peter Kay" w:date="2023-07-26T09:51:00Z">
              <w:r w:rsidDel="00F31FE5">
                <w:delText>X1 Price adjustment for Inflation</w:delText>
              </w:r>
            </w:del>
          </w:p>
        </w:tc>
      </w:tr>
      <w:tr w:rsidR="0098343B" w:rsidDel="00F31FE5" w14:paraId="6AAB3B1B" w14:textId="544B23AF" w:rsidTr="00144D91">
        <w:trPr>
          <w:trHeight w:val="397"/>
          <w:del w:id="461" w:author="Peter Kay" w:date="2023-07-26T09:51:00Z"/>
        </w:trPr>
        <w:tc>
          <w:tcPr>
            <w:tcW w:w="4815" w:type="dxa"/>
          </w:tcPr>
          <w:p w14:paraId="2C7ECB07" w14:textId="46B4DCA5" w:rsidR="0098343B" w:rsidDel="00F31FE5" w:rsidRDefault="0098343B" w:rsidP="00144D91">
            <w:pPr>
              <w:rPr>
                <w:del w:id="462" w:author="Peter Kay" w:date="2023-07-26T09:51:00Z"/>
              </w:rPr>
            </w:pPr>
            <w:del w:id="463" w:author="Peter Kay" w:date="2023-07-26T09:51:00Z">
              <w:r w:rsidDel="00F31FE5">
                <w:delText>The proportions used to calculate the price adjustment factor are</w:delText>
              </w:r>
            </w:del>
          </w:p>
          <w:p w14:paraId="173F8CF5" w14:textId="2381930A" w:rsidR="0098343B" w:rsidDel="00F31FE5" w:rsidRDefault="0098343B" w:rsidP="00144D91">
            <w:pPr>
              <w:rPr>
                <w:del w:id="464" w:author="Peter Kay" w:date="2023-07-26T09:51:00Z"/>
              </w:rPr>
            </w:pPr>
          </w:p>
          <w:p w14:paraId="7C0F5C6E" w14:textId="34FD7E9E" w:rsidR="0098343B" w:rsidDel="00F31FE5" w:rsidRDefault="0098343B" w:rsidP="00144D91">
            <w:pPr>
              <w:rPr>
                <w:del w:id="465" w:author="Peter Kay" w:date="2023-07-26T09:51:00Z"/>
              </w:rPr>
            </w:pPr>
            <w:del w:id="466" w:author="Peter Kay" w:date="2023-07-26T09:51:00Z">
              <w:r w:rsidDel="00F31FE5">
                <w:delText>The base date for indices is</w:delText>
              </w:r>
            </w:del>
          </w:p>
          <w:p w14:paraId="7459E876" w14:textId="7BEF4ECF" w:rsidR="0098343B" w:rsidDel="00F31FE5" w:rsidRDefault="0098343B" w:rsidP="00144D91">
            <w:pPr>
              <w:rPr>
                <w:del w:id="467" w:author="Peter Kay" w:date="2023-07-26T09:51:00Z"/>
              </w:rPr>
            </w:pPr>
          </w:p>
          <w:p w14:paraId="3837E47D" w14:textId="2E07EA8C" w:rsidR="0098343B" w:rsidDel="00F31FE5" w:rsidRDefault="0098343B" w:rsidP="00144D91">
            <w:pPr>
              <w:rPr>
                <w:del w:id="468" w:author="Peter Kay" w:date="2023-07-26T09:51:00Z"/>
              </w:rPr>
            </w:pPr>
            <w:del w:id="469" w:author="Peter Kay" w:date="2023-07-26T09:51:00Z">
              <w:r w:rsidDel="00F31FE5">
                <w:delText>These indices are</w:delText>
              </w:r>
            </w:del>
          </w:p>
        </w:tc>
        <w:tc>
          <w:tcPr>
            <w:tcW w:w="4201" w:type="dxa"/>
          </w:tcPr>
          <w:p w14:paraId="53455F5C" w14:textId="0E5DFD24" w:rsidR="0098343B" w:rsidDel="00F31FE5" w:rsidRDefault="0098343B" w:rsidP="0028224C">
            <w:pPr>
              <w:pStyle w:val="ListParagraph"/>
              <w:numPr>
                <w:ilvl w:val="0"/>
                <w:numId w:val="19"/>
              </w:numPr>
              <w:rPr>
                <w:del w:id="470" w:author="Peter Kay" w:date="2023-07-26T09:51:00Z"/>
              </w:rPr>
            </w:pPr>
            <w:del w:id="471" w:author="Peter Kay" w:date="2023-07-26T09:51:00Z">
              <w:r w:rsidDel="00F31FE5">
                <w:delText>– Non-adjustable</w:delText>
              </w:r>
            </w:del>
          </w:p>
          <w:p w14:paraId="27681EFF" w14:textId="46C50FB7" w:rsidR="0098343B" w:rsidDel="00F31FE5" w:rsidRDefault="0098343B" w:rsidP="00144D91">
            <w:pPr>
              <w:rPr>
                <w:del w:id="472" w:author="Peter Kay" w:date="2023-07-26T09:51:00Z"/>
              </w:rPr>
            </w:pPr>
          </w:p>
          <w:p w14:paraId="6079D68E" w14:textId="10F8C952" w:rsidR="0098343B" w:rsidDel="00F31FE5" w:rsidRDefault="0098343B" w:rsidP="00144D91">
            <w:pPr>
              <w:rPr>
                <w:del w:id="473" w:author="Peter Kay" w:date="2023-07-26T09:51:00Z"/>
              </w:rPr>
            </w:pPr>
          </w:p>
          <w:p w14:paraId="3D28EF16" w14:textId="1FD857DA" w:rsidR="0098343B" w:rsidDel="00F31FE5" w:rsidRDefault="0098343B" w:rsidP="00144D91">
            <w:pPr>
              <w:rPr>
                <w:del w:id="474" w:author="Peter Kay" w:date="2023-07-26T09:51:00Z"/>
              </w:rPr>
            </w:pPr>
            <w:del w:id="475" w:author="Peter Kay" w:date="2023-07-26T09:51:00Z">
              <w:r w:rsidDel="00F31FE5">
                <w:delText>Not Applicable</w:delText>
              </w:r>
            </w:del>
          </w:p>
          <w:p w14:paraId="6668EF3D" w14:textId="49AF0270" w:rsidR="0098343B" w:rsidDel="00F31FE5" w:rsidRDefault="0098343B" w:rsidP="00144D91">
            <w:pPr>
              <w:rPr>
                <w:del w:id="476" w:author="Peter Kay" w:date="2023-07-26T09:51:00Z"/>
              </w:rPr>
            </w:pPr>
          </w:p>
          <w:p w14:paraId="62AEE59A" w14:textId="680CF620" w:rsidR="0098343B" w:rsidDel="00F31FE5" w:rsidRDefault="0098343B" w:rsidP="00144D91">
            <w:pPr>
              <w:rPr>
                <w:del w:id="477" w:author="Peter Kay" w:date="2023-07-26T09:51:00Z"/>
              </w:rPr>
            </w:pPr>
            <w:del w:id="478" w:author="Peter Kay" w:date="2023-07-26T09:51:00Z">
              <w:r w:rsidDel="00F31FE5">
                <w:delText>Not Applicable</w:delText>
              </w:r>
            </w:del>
          </w:p>
        </w:tc>
      </w:tr>
      <w:tr w:rsidR="0098343B" w:rsidDel="00F31FE5" w14:paraId="45EB4A2C" w14:textId="7D9F0976" w:rsidTr="002F23DC">
        <w:trPr>
          <w:trHeight w:val="397"/>
          <w:del w:id="479" w:author="Peter Kay" w:date="2023-07-26T09:51:00Z"/>
        </w:trPr>
        <w:tc>
          <w:tcPr>
            <w:tcW w:w="9016" w:type="dxa"/>
            <w:gridSpan w:val="2"/>
            <w:vAlign w:val="center"/>
          </w:tcPr>
          <w:p w14:paraId="24D9785D" w14:textId="77150CF5" w:rsidR="0098343B" w:rsidDel="00F31FE5" w:rsidRDefault="0098343B" w:rsidP="00144D91">
            <w:pPr>
              <w:rPr>
                <w:del w:id="480" w:author="Peter Kay" w:date="2023-07-26T09:51:00Z"/>
              </w:rPr>
            </w:pPr>
            <w:del w:id="481" w:author="Peter Kay" w:date="2023-07-26T09:51:00Z">
              <w:r w:rsidDel="00F31FE5">
                <w:delText>X2 Changes in the Law</w:delText>
              </w:r>
            </w:del>
          </w:p>
        </w:tc>
      </w:tr>
      <w:tr w:rsidR="0098343B" w:rsidDel="0092609F" w14:paraId="069D1443" w14:textId="7AA9AD48" w:rsidTr="00144D91">
        <w:trPr>
          <w:trHeight w:val="397"/>
          <w:del w:id="482" w:author="Peter Kay" w:date="2023-07-26T10:13:00Z"/>
        </w:trPr>
        <w:tc>
          <w:tcPr>
            <w:tcW w:w="4815" w:type="dxa"/>
            <w:vAlign w:val="center"/>
          </w:tcPr>
          <w:p w14:paraId="6E895146" w14:textId="4E13EB5D" w:rsidR="0098343B" w:rsidDel="0092609F" w:rsidRDefault="0098343B" w:rsidP="00144D91">
            <w:pPr>
              <w:rPr>
                <w:del w:id="483" w:author="Peter Kay" w:date="2023-07-26T10:13:00Z"/>
              </w:rPr>
            </w:pPr>
            <w:del w:id="484" w:author="Peter Kay" w:date="2023-07-26T10:13:00Z">
              <w:r w:rsidDel="0092609F">
                <w:delText>The law of the project is</w:delText>
              </w:r>
            </w:del>
          </w:p>
        </w:tc>
        <w:tc>
          <w:tcPr>
            <w:tcW w:w="4201" w:type="dxa"/>
            <w:vAlign w:val="center"/>
          </w:tcPr>
          <w:p w14:paraId="24FFDBB9" w14:textId="473C9840" w:rsidR="0098343B" w:rsidDel="0092609F" w:rsidRDefault="0098343B" w:rsidP="00144D91">
            <w:pPr>
              <w:rPr>
                <w:del w:id="485" w:author="Peter Kay" w:date="2023-07-26T10:13:00Z"/>
              </w:rPr>
            </w:pPr>
            <w:del w:id="486" w:author="Peter Kay" w:date="2023-07-26T10:13:00Z">
              <w:r w:rsidDel="0092609F">
                <w:delText>England and Wales</w:delText>
              </w:r>
            </w:del>
          </w:p>
        </w:tc>
      </w:tr>
      <w:tr w:rsidR="0098343B" w:rsidDel="00F31FE5" w14:paraId="7AE2A086" w14:textId="7669B225" w:rsidTr="00117B57">
        <w:trPr>
          <w:trHeight w:val="397"/>
          <w:del w:id="487" w:author="Peter Kay" w:date="2023-07-26T09:51:00Z"/>
        </w:trPr>
        <w:tc>
          <w:tcPr>
            <w:tcW w:w="9016" w:type="dxa"/>
            <w:gridSpan w:val="2"/>
            <w:vAlign w:val="center"/>
          </w:tcPr>
          <w:p w14:paraId="69AF0869" w14:textId="7BB1FDFC" w:rsidR="0098343B" w:rsidDel="00F31FE5" w:rsidRDefault="0098343B" w:rsidP="00144D91">
            <w:pPr>
              <w:rPr>
                <w:del w:id="488" w:author="Peter Kay" w:date="2023-07-26T09:51:00Z"/>
              </w:rPr>
            </w:pPr>
            <w:del w:id="489" w:author="Peter Kay" w:date="2023-07-26T09:51:00Z">
              <w:r w:rsidDel="00F31FE5">
                <w:delText>X3 Multiple Currencies</w:delText>
              </w:r>
            </w:del>
          </w:p>
        </w:tc>
      </w:tr>
      <w:tr w:rsidR="0098343B" w:rsidDel="00F31FE5" w14:paraId="4629DEDE" w14:textId="0922C229" w:rsidTr="00144D91">
        <w:trPr>
          <w:trHeight w:val="397"/>
          <w:del w:id="490" w:author="Peter Kay" w:date="2023-07-26T09:51:00Z"/>
        </w:trPr>
        <w:tc>
          <w:tcPr>
            <w:tcW w:w="4815" w:type="dxa"/>
            <w:vAlign w:val="center"/>
          </w:tcPr>
          <w:p w14:paraId="63352299" w14:textId="4FE4211D" w:rsidR="0098343B" w:rsidDel="00F31FE5" w:rsidRDefault="0098343B" w:rsidP="00144D91">
            <w:pPr>
              <w:rPr>
                <w:del w:id="491" w:author="Peter Kay" w:date="2023-07-26T09:51:00Z"/>
              </w:rPr>
            </w:pPr>
          </w:p>
        </w:tc>
        <w:tc>
          <w:tcPr>
            <w:tcW w:w="4201" w:type="dxa"/>
            <w:vAlign w:val="center"/>
          </w:tcPr>
          <w:p w14:paraId="087D3368" w14:textId="435E0641" w:rsidR="0098343B" w:rsidDel="00F31FE5" w:rsidRDefault="0098343B" w:rsidP="00144D91">
            <w:pPr>
              <w:rPr>
                <w:del w:id="492" w:author="Peter Kay" w:date="2023-07-26T09:51:00Z"/>
              </w:rPr>
            </w:pPr>
            <w:del w:id="493" w:author="Peter Kay" w:date="2023-07-26T09:51:00Z">
              <w:r w:rsidDel="00F31FE5">
                <w:delText>Not Applicable</w:delText>
              </w:r>
            </w:del>
          </w:p>
        </w:tc>
      </w:tr>
      <w:tr w:rsidR="0098343B" w:rsidDel="00F31FE5" w14:paraId="2138F46E" w14:textId="4B9BEDF2" w:rsidTr="00724421">
        <w:trPr>
          <w:trHeight w:val="397"/>
          <w:del w:id="494" w:author="Peter Kay" w:date="2023-07-26T09:51:00Z"/>
        </w:trPr>
        <w:tc>
          <w:tcPr>
            <w:tcW w:w="9016" w:type="dxa"/>
            <w:gridSpan w:val="2"/>
            <w:vAlign w:val="center"/>
          </w:tcPr>
          <w:p w14:paraId="764A735F" w14:textId="4F5A05C3" w:rsidR="0098343B" w:rsidDel="00F31FE5" w:rsidRDefault="0098343B" w:rsidP="00144D91">
            <w:pPr>
              <w:rPr>
                <w:del w:id="495" w:author="Peter Kay" w:date="2023-07-26T09:51:00Z"/>
              </w:rPr>
            </w:pPr>
            <w:del w:id="496" w:author="Peter Kay" w:date="2023-07-26T09:51:00Z">
              <w:r w:rsidDel="00F31FE5">
                <w:delText>X5 Sectional Completion</w:delText>
              </w:r>
            </w:del>
          </w:p>
        </w:tc>
      </w:tr>
      <w:tr w:rsidR="0098343B" w:rsidDel="00F31FE5" w14:paraId="787CC6B3" w14:textId="3C07734E" w:rsidTr="00144D91">
        <w:trPr>
          <w:trHeight w:val="397"/>
          <w:del w:id="497" w:author="Peter Kay" w:date="2023-07-26T09:51:00Z"/>
        </w:trPr>
        <w:tc>
          <w:tcPr>
            <w:tcW w:w="4815" w:type="dxa"/>
            <w:vAlign w:val="center"/>
          </w:tcPr>
          <w:p w14:paraId="2105EF9D" w14:textId="38042A2A" w:rsidR="0098343B" w:rsidDel="00F31FE5" w:rsidRDefault="0098343B" w:rsidP="00144D91">
            <w:pPr>
              <w:rPr>
                <w:del w:id="498" w:author="Peter Kay" w:date="2023-07-26T09:51:00Z"/>
              </w:rPr>
            </w:pPr>
          </w:p>
        </w:tc>
        <w:tc>
          <w:tcPr>
            <w:tcW w:w="4201" w:type="dxa"/>
            <w:vAlign w:val="center"/>
          </w:tcPr>
          <w:p w14:paraId="7BC610BB" w14:textId="2E5989C7" w:rsidR="0098343B" w:rsidDel="00F31FE5" w:rsidRDefault="0098343B" w:rsidP="00144D91">
            <w:pPr>
              <w:rPr>
                <w:del w:id="499" w:author="Peter Kay" w:date="2023-07-26T09:51:00Z"/>
              </w:rPr>
            </w:pPr>
            <w:del w:id="500" w:author="Peter Kay" w:date="2023-07-26T09:51:00Z">
              <w:r w:rsidDel="00F31FE5">
                <w:delText>Not Applicable</w:delText>
              </w:r>
            </w:del>
          </w:p>
        </w:tc>
      </w:tr>
      <w:tr w:rsidR="0098343B" w:rsidDel="00F31FE5" w14:paraId="21A28247" w14:textId="4664BF28" w:rsidTr="00F9574F">
        <w:trPr>
          <w:trHeight w:val="397"/>
          <w:del w:id="501" w:author="Peter Kay" w:date="2023-07-26T09:51:00Z"/>
        </w:trPr>
        <w:tc>
          <w:tcPr>
            <w:tcW w:w="9016" w:type="dxa"/>
            <w:gridSpan w:val="2"/>
            <w:vAlign w:val="center"/>
          </w:tcPr>
          <w:p w14:paraId="50672FD3" w14:textId="09601726" w:rsidR="0098343B" w:rsidDel="00F31FE5" w:rsidRDefault="0098343B" w:rsidP="00144D91">
            <w:pPr>
              <w:rPr>
                <w:del w:id="502" w:author="Peter Kay" w:date="2023-07-26T09:51:00Z"/>
              </w:rPr>
            </w:pPr>
            <w:del w:id="503" w:author="Peter Kay" w:date="2023-07-26T09:51:00Z">
              <w:r w:rsidDel="00F31FE5">
                <w:delText>X6 Bonus for early Completion</w:delText>
              </w:r>
            </w:del>
          </w:p>
        </w:tc>
      </w:tr>
      <w:tr w:rsidR="0098343B" w:rsidDel="00F31FE5" w14:paraId="4683DC45" w14:textId="2B85A2F2" w:rsidTr="00144D91">
        <w:trPr>
          <w:trHeight w:val="397"/>
          <w:del w:id="504" w:author="Peter Kay" w:date="2023-07-26T09:51:00Z"/>
        </w:trPr>
        <w:tc>
          <w:tcPr>
            <w:tcW w:w="4815" w:type="dxa"/>
            <w:vAlign w:val="center"/>
          </w:tcPr>
          <w:p w14:paraId="726CA259" w14:textId="22063DC5" w:rsidR="0098343B" w:rsidDel="00F31FE5" w:rsidRDefault="0098343B" w:rsidP="00144D91">
            <w:pPr>
              <w:rPr>
                <w:del w:id="505" w:author="Peter Kay" w:date="2023-07-26T09:51:00Z"/>
              </w:rPr>
            </w:pPr>
          </w:p>
        </w:tc>
        <w:tc>
          <w:tcPr>
            <w:tcW w:w="4201" w:type="dxa"/>
            <w:vAlign w:val="center"/>
          </w:tcPr>
          <w:p w14:paraId="4C9D3840" w14:textId="163C89F8" w:rsidR="0098343B" w:rsidDel="00F31FE5" w:rsidRDefault="0098343B" w:rsidP="00144D91">
            <w:pPr>
              <w:rPr>
                <w:del w:id="506" w:author="Peter Kay" w:date="2023-07-26T09:51:00Z"/>
              </w:rPr>
            </w:pPr>
            <w:del w:id="507" w:author="Peter Kay" w:date="2023-07-26T09:51:00Z">
              <w:r w:rsidDel="00F31FE5">
                <w:delText>Not Applicable</w:delText>
              </w:r>
            </w:del>
          </w:p>
        </w:tc>
      </w:tr>
      <w:tr w:rsidR="0098343B" w:rsidDel="00F31FE5" w14:paraId="4A1F54F5" w14:textId="6DBB784D" w:rsidTr="00C87692">
        <w:trPr>
          <w:trHeight w:val="397"/>
          <w:del w:id="508" w:author="Peter Kay" w:date="2023-07-26T09:54:00Z"/>
        </w:trPr>
        <w:tc>
          <w:tcPr>
            <w:tcW w:w="9016" w:type="dxa"/>
            <w:gridSpan w:val="2"/>
            <w:vAlign w:val="center"/>
          </w:tcPr>
          <w:p w14:paraId="40564EF1" w14:textId="1886280F" w:rsidR="0098343B" w:rsidDel="00F31FE5" w:rsidRDefault="0098343B" w:rsidP="00144D91">
            <w:pPr>
              <w:rPr>
                <w:del w:id="509" w:author="Peter Kay" w:date="2023-07-26T09:54:00Z"/>
              </w:rPr>
            </w:pPr>
            <w:del w:id="510" w:author="Peter Kay" w:date="2023-07-26T09:54:00Z">
              <w:r w:rsidDel="00F31FE5">
                <w:delText>X7 Delay damages</w:delText>
              </w:r>
            </w:del>
          </w:p>
        </w:tc>
      </w:tr>
      <w:tr w:rsidR="0098343B" w:rsidDel="0092609F" w14:paraId="03C78309" w14:textId="13DC3F0D" w:rsidTr="00144D91">
        <w:trPr>
          <w:trHeight w:val="397"/>
          <w:del w:id="511" w:author="Peter Kay" w:date="2023-07-26T10:13:00Z"/>
        </w:trPr>
        <w:tc>
          <w:tcPr>
            <w:tcW w:w="4815" w:type="dxa"/>
            <w:vAlign w:val="center"/>
          </w:tcPr>
          <w:p w14:paraId="2F0B19F0" w14:textId="47B65E4C" w:rsidR="0098343B" w:rsidDel="0092609F" w:rsidRDefault="0098343B" w:rsidP="00144D91">
            <w:pPr>
              <w:rPr>
                <w:del w:id="512" w:author="Peter Kay" w:date="2023-07-26T10:13:00Z"/>
              </w:rPr>
            </w:pPr>
            <w:del w:id="513" w:author="Peter Kay" w:date="2023-07-26T10:13:00Z">
              <w:r w:rsidDel="0092609F">
                <w:delText>Delay damages for completion of the whole of the service is</w:delText>
              </w:r>
            </w:del>
          </w:p>
        </w:tc>
        <w:tc>
          <w:tcPr>
            <w:tcW w:w="4201" w:type="dxa"/>
            <w:vAlign w:val="center"/>
          </w:tcPr>
          <w:p w14:paraId="57EEEB58" w14:textId="18D08DCA" w:rsidR="0098343B" w:rsidDel="0092609F" w:rsidRDefault="0098343B" w:rsidP="00144D91">
            <w:pPr>
              <w:rPr>
                <w:del w:id="514" w:author="Peter Kay" w:date="2023-07-26T10:13:00Z"/>
              </w:rPr>
            </w:pPr>
            <w:del w:id="515" w:author="Peter Kay" w:date="2023-07-26T10:13:00Z">
              <w:r w:rsidDel="0092609F">
                <w:delText>£1</w:delText>
              </w:r>
            </w:del>
            <w:del w:id="516" w:author="Peter Kay" w:date="2023-07-26T08:46:00Z">
              <w:r w:rsidDel="002A3BAE">
                <w:delText>,</w:delText>
              </w:r>
            </w:del>
            <w:del w:id="517" w:author="Peter Kay" w:date="2023-07-26T10:13:00Z">
              <w:r w:rsidDel="0092609F">
                <w:delText>0</w:delText>
              </w:r>
            </w:del>
            <w:del w:id="518" w:author="Peter Kay" w:date="2023-07-26T08:46:00Z">
              <w:r w:rsidDel="002A3BAE">
                <w:delText>0</w:delText>
              </w:r>
            </w:del>
            <w:del w:id="519" w:author="Peter Kay" w:date="2023-07-26T10:13:00Z">
              <w:r w:rsidDel="0092609F">
                <w:delText>0 per day</w:delText>
              </w:r>
            </w:del>
          </w:p>
        </w:tc>
      </w:tr>
      <w:tr w:rsidR="0098343B" w:rsidDel="00F31FE5" w14:paraId="4BE6A69C" w14:textId="3C9F85FB" w:rsidTr="0096578E">
        <w:trPr>
          <w:trHeight w:val="397"/>
          <w:del w:id="520" w:author="Peter Kay" w:date="2023-07-26T09:50:00Z"/>
        </w:trPr>
        <w:tc>
          <w:tcPr>
            <w:tcW w:w="9016" w:type="dxa"/>
            <w:gridSpan w:val="2"/>
            <w:vAlign w:val="center"/>
          </w:tcPr>
          <w:p w14:paraId="077C7023" w14:textId="171285B1" w:rsidR="0098343B" w:rsidDel="00F31FE5" w:rsidRDefault="0098343B" w:rsidP="00144D91">
            <w:pPr>
              <w:rPr>
                <w:del w:id="521" w:author="Peter Kay" w:date="2023-07-26T09:50:00Z"/>
              </w:rPr>
            </w:pPr>
            <w:del w:id="522" w:author="Peter Kay" w:date="2023-07-26T09:50:00Z">
              <w:r w:rsidDel="00F31FE5">
                <w:delText>X8 Undertakings by Others</w:delText>
              </w:r>
            </w:del>
          </w:p>
        </w:tc>
      </w:tr>
      <w:tr w:rsidR="0098343B" w:rsidDel="00F31FE5" w14:paraId="3D5E2A85" w14:textId="3229A28D" w:rsidTr="00144D91">
        <w:trPr>
          <w:trHeight w:val="397"/>
          <w:del w:id="523" w:author="Peter Kay" w:date="2023-07-26T09:50:00Z"/>
        </w:trPr>
        <w:tc>
          <w:tcPr>
            <w:tcW w:w="4815" w:type="dxa"/>
            <w:vAlign w:val="center"/>
          </w:tcPr>
          <w:p w14:paraId="6A929BD7" w14:textId="146BF51F" w:rsidR="0098343B" w:rsidDel="00F31FE5" w:rsidRDefault="0098343B" w:rsidP="00144D91">
            <w:pPr>
              <w:rPr>
                <w:del w:id="524" w:author="Peter Kay" w:date="2023-07-26T09:50:00Z"/>
              </w:rPr>
            </w:pPr>
            <w:del w:id="525" w:author="Peter Kay" w:date="2023-07-26T09:50:00Z">
              <w:r w:rsidDel="00F31FE5">
                <w:delText>The undertakings to others are provided to</w:delText>
              </w:r>
            </w:del>
          </w:p>
        </w:tc>
        <w:tc>
          <w:tcPr>
            <w:tcW w:w="4201" w:type="dxa"/>
            <w:vAlign w:val="center"/>
          </w:tcPr>
          <w:p w14:paraId="2339E756" w14:textId="0B94D48D" w:rsidR="0098343B" w:rsidRPr="002A3BAE" w:rsidDel="00F31FE5" w:rsidRDefault="0098343B" w:rsidP="00C62807">
            <w:pPr>
              <w:pStyle w:val="ListParagraph"/>
              <w:numPr>
                <w:ilvl w:val="0"/>
                <w:numId w:val="30"/>
              </w:numPr>
              <w:rPr>
                <w:del w:id="526" w:author="Peter Kay" w:date="2023-07-26T09:50:00Z"/>
                <w:highlight w:val="yellow"/>
                <w:rPrChange w:id="527" w:author="Peter Kay" w:date="2023-07-26T08:46:00Z">
                  <w:rPr>
                    <w:del w:id="528" w:author="Peter Kay" w:date="2023-07-26T09:50:00Z"/>
                  </w:rPr>
                </w:rPrChange>
              </w:rPr>
            </w:pPr>
            <w:del w:id="529" w:author="Peter Kay" w:date="2023-07-26T09:50:00Z">
              <w:r w:rsidRPr="002A3BAE" w:rsidDel="00F31FE5">
                <w:rPr>
                  <w:highlight w:val="yellow"/>
                  <w:rPrChange w:id="530" w:author="Peter Kay" w:date="2023-07-26T08:46:00Z">
                    <w:rPr/>
                  </w:rPrChange>
                </w:rPr>
                <w:delText>Specialist equipment suppliers</w:delText>
              </w:r>
            </w:del>
          </w:p>
          <w:p w14:paraId="0A1A4A09" w14:textId="0D6EBDA8" w:rsidR="00C62807" w:rsidRPr="002A3BAE" w:rsidDel="00F31FE5" w:rsidRDefault="00C62807" w:rsidP="00C62807">
            <w:pPr>
              <w:pStyle w:val="ListParagraph"/>
              <w:numPr>
                <w:ilvl w:val="0"/>
                <w:numId w:val="30"/>
              </w:numPr>
              <w:rPr>
                <w:del w:id="531" w:author="Peter Kay" w:date="2023-07-26T09:50:00Z"/>
                <w:highlight w:val="yellow"/>
                <w:rPrChange w:id="532" w:author="Peter Kay" w:date="2023-07-26T08:46:00Z">
                  <w:rPr>
                    <w:del w:id="533" w:author="Peter Kay" w:date="2023-07-26T09:50:00Z"/>
                  </w:rPr>
                </w:rPrChange>
              </w:rPr>
            </w:pPr>
            <w:del w:id="534" w:author="Peter Kay" w:date="2023-07-26T09:50:00Z">
              <w:r w:rsidRPr="002A3BAE" w:rsidDel="00F31FE5">
                <w:rPr>
                  <w:highlight w:val="yellow"/>
                  <w:rPrChange w:id="535" w:author="Peter Kay" w:date="2023-07-26T08:46:00Z">
                    <w:rPr/>
                  </w:rPrChange>
                </w:rPr>
                <w:delText>Specialist equipment installers</w:delText>
              </w:r>
            </w:del>
          </w:p>
          <w:p w14:paraId="1226C900" w14:textId="6C6E8083" w:rsidR="00C62807" w:rsidDel="00F31FE5" w:rsidRDefault="00C62807" w:rsidP="00C62807">
            <w:pPr>
              <w:pStyle w:val="ListParagraph"/>
              <w:rPr>
                <w:del w:id="536" w:author="Peter Kay" w:date="2023-07-26T09:50:00Z"/>
              </w:rPr>
            </w:pPr>
          </w:p>
          <w:p w14:paraId="2E996A4A" w14:textId="6645216A" w:rsidR="00C62807" w:rsidDel="00F31FE5" w:rsidRDefault="00C62807" w:rsidP="00C62807">
            <w:pPr>
              <w:pStyle w:val="ListParagraph"/>
              <w:rPr>
                <w:del w:id="537" w:author="Peter Kay" w:date="2023-07-26T09:50:00Z"/>
              </w:rPr>
            </w:pPr>
          </w:p>
          <w:p w14:paraId="157179E6" w14:textId="051FDB38" w:rsidR="00C62807" w:rsidDel="00F31FE5" w:rsidRDefault="00C62807" w:rsidP="00C62807">
            <w:pPr>
              <w:pStyle w:val="ListParagraph"/>
              <w:rPr>
                <w:del w:id="538" w:author="Peter Kay" w:date="2023-07-26T09:50:00Z"/>
              </w:rPr>
            </w:pPr>
          </w:p>
        </w:tc>
      </w:tr>
      <w:tr w:rsidR="001108CC" w:rsidDel="00F31FE5" w14:paraId="265DF825" w14:textId="2C54DB56" w:rsidTr="00C06173">
        <w:trPr>
          <w:trHeight w:val="397"/>
          <w:del w:id="539" w:author="Peter Kay" w:date="2023-07-26T09:50:00Z"/>
        </w:trPr>
        <w:tc>
          <w:tcPr>
            <w:tcW w:w="9016" w:type="dxa"/>
            <w:gridSpan w:val="2"/>
            <w:vAlign w:val="center"/>
          </w:tcPr>
          <w:p w14:paraId="5EDB83D9" w14:textId="7470F430" w:rsidR="001108CC" w:rsidDel="00F31FE5" w:rsidRDefault="001108CC" w:rsidP="00144D91">
            <w:pPr>
              <w:rPr>
                <w:del w:id="540" w:author="Peter Kay" w:date="2023-07-26T09:50:00Z"/>
              </w:rPr>
            </w:pPr>
            <w:del w:id="541" w:author="Peter Kay" w:date="2023-07-26T09:50:00Z">
              <w:r w:rsidDel="00F31FE5">
                <w:delText>X10 Information Modelling</w:delText>
              </w:r>
            </w:del>
          </w:p>
        </w:tc>
      </w:tr>
      <w:tr w:rsidR="0098343B" w:rsidDel="00F31FE5" w14:paraId="778BBECC" w14:textId="133EE218" w:rsidTr="00144D91">
        <w:trPr>
          <w:trHeight w:val="397"/>
          <w:del w:id="542" w:author="Peter Kay" w:date="2023-07-26T09:50:00Z"/>
        </w:trPr>
        <w:tc>
          <w:tcPr>
            <w:tcW w:w="4815" w:type="dxa"/>
            <w:vAlign w:val="center"/>
          </w:tcPr>
          <w:p w14:paraId="7E0574E3" w14:textId="1C70AE34" w:rsidR="0098343B" w:rsidDel="00F31FE5" w:rsidRDefault="0098343B" w:rsidP="00144D91">
            <w:pPr>
              <w:rPr>
                <w:del w:id="543" w:author="Peter Kay" w:date="2023-07-26T09:50:00Z"/>
              </w:rPr>
            </w:pPr>
            <w:del w:id="544" w:author="Peter Kay" w:date="2023-07-26T09:50:00Z">
              <w:r w:rsidDel="00F31FE5">
                <w:delText>The period after the contract date within which the consultant is to submit a first information execution plan for acceptance is</w:delText>
              </w:r>
            </w:del>
          </w:p>
        </w:tc>
        <w:tc>
          <w:tcPr>
            <w:tcW w:w="4201" w:type="dxa"/>
            <w:vAlign w:val="center"/>
          </w:tcPr>
          <w:p w14:paraId="32621350" w14:textId="5517F5D5" w:rsidR="0098343B" w:rsidDel="00F31FE5" w:rsidRDefault="0098343B" w:rsidP="00144D91">
            <w:pPr>
              <w:rPr>
                <w:del w:id="545" w:author="Peter Kay" w:date="2023-07-26T09:50:00Z"/>
              </w:rPr>
            </w:pPr>
            <w:del w:id="546" w:author="Peter Kay" w:date="2023-07-26T09:50:00Z">
              <w:r w:rsidDel="00F31FE5">
                <w:delText>Two weeks</w:delText>
              </w:r>
            </w:del>
          </w:p>
        </w:tc>
      </w:tr>
      <w:tr w:rsidR="001108CC" w:rsidDel="00F31FE5" w14:paraId="5942EB49" w14:textId="0C4F6634" w:rsidTr="00292CC0">
        <w:trPr>
          <w:trHeight w:val="397"/>
          <w:del w:id="547" w:author="Peter Kay" w:date="2023-07-26T09:50:00Z"/>
        </w:trPr>
        <w:tc>
          <w:tcPr>
            <w:tcW w:w="9016" w:type="dxa"/>
            <w:gridSpan w:val="2"/>
            <w:vAlign w:val="center"/>
          </w:tcPr>
          <w:p w14:paraId="3B662915" w14:textId="048F662C" w:rsidR="001108CC" w:rsidDel="00F31FE5" w:rsidRDefault="001108CC" w:rsidP="00144D91">
            <w:pPr>
              <w:rPr>
                <w:del w:id="548" w:author="Peter Kay" w:date="2023-07-26T09:50:00Z"/>
              </w:rPr>
            </w:pPr>
            <w:del w:id="549" w:author="Peter Kay" w:date="2023-07-26T09:50:00Z">
              <w:r w:rsidDel="00F31FE5">
                <w:delText>X12 Multiparty Collaboration</w:delText>
              </w:r>
            </w:del>
          </w:p>
        </w:tc>
      </w:tr>
      <w:tr w:rsidR="0098343B" w:rsidDel="00F31FE5" w14:paraId="7201F465" w14:textId="7AA9D6C2" w:rsidTr="00144D91">
        <w:trPr>
          <w:trHeight w:val="397"/>
          <w:del w:id="550" w:author="Peter Kay" w:date="2023-07-26T09:50:00Z"/>
        </w:trPr>
        <w:tc>
          <w:tcPr>
            <w:tcW w:w="4815" w:type="dxa"/>
            <w:vAlign w:val="center"/>
          </w:tcPr>
          <w:p w14:paraId="7749357E" w14:textId="5D107F8D" w:rsidR="0098343B" w:rsidDel="00F31FE5" w:rsidRDefault="0098343B" w:rsidP="00144D91">
            <w:pPr>
              <w:rPr>
                <w:del w:id="551" w:author="Peter Kay" w:date="2023-07-26T09:50:00Z"/>
              </w:rPr>
            </w:pPr>
          </w:p>
        </w:tc>
        <w:tc>
          <w:tcPr>
            <w:tcW w:w="4201" w:type="dxa"/>
            <w:vAlign w:val="center"/>
          </w:tcPr>
          <w:p w14:paraId="4E962B24" w14:textId="068D6D61" w:rsidR="0098343B" w:rsidDel="00F31FE5" w:rsidRDefault="0098343B" w:rsidP="00144D91">
            <w:pPr>
              <w:rPr>
                <w:del w:id="552" w:author="Peter Kay" w:date="2023-07-26T09:50:00Z"/>
              </w:rPr>
            </w:pPr>
            <w:del w:id="553" w:author="Peter Kay" w:date="2023-07-26T09:50:00Z">
              <w:r w:rsidDel="00F31FE5">
                <w:delText>Not Applicable</w:delText>
              </w:r>
            </w:del>
          </w:p>
        </w:tc>
      </w:tr>
      <w:tr w:rsidR="001108CC" w:rsidDel="00F31FE5" w14:paraId="4FBAE5C3" w14:textId="5276C303" w:rsidTr="000A33B3">
        <w:trPr>
          <w:trHeight w:val="397"/>
          <w:del w:id="554" w:author="Peter Kay" w:date="2023-07-26T09:50:00Z"/>
        </w:trPr>
        <w:tc>
          <w:tcPr>
            <w:tcW w:w="9016" w:type="dxa"/>
            <w:gridSpan w:val="2"/>
            <w:vAlign w:val="center"/>
          </w:tcPr>
          <w:p w14:paraId="1DFB60BD" w14:textId="16583F08" w:rsidR="001108CC" w:rsidDel="00F31FE5" w:rsidRDefault="001108CC" w:rsidP="00144D91">
            <w:pPr>
              <w:rPr>
                <w:del w:id="555" w:author="Peter Kay" w:date="2023-07-26T09:50:00Z"/>
              </w:rPr>
            </w:pPr>
            <w:del w:id="556" w:author="Peter Kay" w:date="2023-07-26T09:50:00Z">
              <w:r w:rsidDel="00F31FE5">
                <w:delText>X13 Performance Bond</w:delText>
              </w:r>
            </w:del>
          </w:p>
        </w:tc>
      </w:tr>
      <w:tr w:rsidR="0098343B" w:rsidDel="00F31FE5" w14:paraId="2AFA8146" w14:textId="182DA358" w:rsidTr="00144D91">
        <w:trPr>
          <w:trHeight w:val="397"/>
          <w:del w:id="557" w:author="Peter Kay" w:date="2023-07-26T09:50:00Z"/>
        </w:trPr>
        <w:tc>
          <w:tcPr>
            <w:tcW w:w="4815" w:type="dxa"/>
            <w:vAlign w:val="center"/>
          </w:tcPr>
          <w:p w14:paraId="500D3F08" w14:textId="31243144" w:rsidR="0098343B" w:rsidDel="00F31FE5" w:rsidRDefault="0098343B" w:rsidP="00144D91">
            <w:pPr>
              <w:rPr>
                <w:del w:id="558" w:author="Peter Kay" w:date="2023-07-26T09:50:00Z"/>
              </w:rPr>
            </w:pPr>
          </w:p>
        </w:tc>
        <w:tc>
          <w:tcPr>
            <w:tcW w:w="4201" w:type="dxa"/>
            <w:vAlign w:val="center"/>
          </w:tcPr>
          <w:p w14:paraId="273803E7" w14:textId="3B431948" w:rsidR="0098343B" w:rsidDel="00F31FE5" w:rsidRDefault="0098343B" w:rsidP="00144D91">
            <w:pPr>
              <w:rPr>
                <w:del w:id="559" w:author="Peter Kay" w:date="2023-07-26T09:50:00Z"/>
              </w:rPr>
            </w:pPr>
            <w:del w:id="560" w:author="Peter Kay" w:date="2023-07-26T09:50:00Z">
              <w:r w:rsidDel="00F31FE5">
                <w:delText>Not Applicable</w:delText>
              </w:r>
            </w:del>
          </w:p>
        </w:tc>
      </w:tr>
      <w:tr w:rsidR="001108CC" w:rsidDel="00F31FE5" w14:paraId="5CD730E4" w14:textId="39853268" w:rsidTr="00CC0FAA">
        <w:trPr>
          <w:trHeight w:val="397"/>
          <w:del w:id="561" w:author="Peter Kay" w:date="2023-07-26T09:50:00Z"/>
        </w:trPr>
        <w:tc>
          <w:tcPr>
            <w:tcW w:w="9016" w:type="dxa"/>
            <w:gridSpan w:val="2"/>
            <w:vAlign w:val="center"/>
          </w:tcPr>
          <w:p w14:paraId="532F68E0" w14:textId="652E3A73" w:rsidR="001108CC" w:rsidDel="00F31FE5" w:rsidRDefault="001108CC" w:rsidP="00144D91">
            <w:pPr>
              <w:rPr>
                <w:del w:id="562" w:author="Peter Kay" w:date="2023-07-26T09:50:00Z"/>
              </w:rPr>
            </w:pPr>
            <w:del w:id="563" w:author="Peter Kay" w:date="2023-07-26T09:50:00Z">
              <w:r w:rsidDel="00F31FE5">
                <w:delText>X18 Limitation of Liability</w:delText>
              </w:r>
            </w:del>
          </w:p>
        </w:tc>
      </w:tr>
      <w:tr w:rsidR="0098343B" w:rsidRPr="00590283" w:rsidDel="00F31FE5" w14:paraId="2A7B7D64" w14:textId="2BA34CCF" w:rsidTr="00144D91">
        <w:trPr>
          <w:trHeight w:val="397"/>
          <w:del w:id="564" w:author="Peter Kay" w:date="2023-07-26T09:50:00Z"/>
        </w:trPr>
        <w:tc>
          <w:tcPr>
            <w:tcW w:w="4815" w:type="dxa"/>
            <w:vAlign w:val="center"/>
          </w:tcPr>
          <w:p w14:paraId="467B7AA9" w14:textId="7A1DDE2E" w:rsidR="0098343B" w:rsidRPr="00C62807" w:rsidDel="00F31FE5" w:rsidRDefault="0098343B" w:rsidP="00144D91">
            <w:pPr>
              <w:rPr>
                <w:del w:id="565" w:author="Peter Kay" w:date="2023-07-26T09:50:00Z"/>
              </w:rPr>
            </w:pPr>
            <w:del w:id="566" w:author="Peter Kay" w:date="2023-07-26T09:50:00Z">
              <w:r w:rsidRPr="00C62807" w:rsidDel="00F31FE5">
                <w:delText>The consultants liability to the client for indirect or consequential loss is limited to</w:delText>
              </w:r>
            </w:del>
          </w:p>
        </w:tc>
        <w:tc>
          <w:tcPr>
            <w:tcW w:w="4201" w:type="dxa"/>
            <w:vAlign w:val="center"/>
          </w:tcPr>
          <w:p w14:paraId="0A1D8B73" w14:textId="76335DD3" w:rsidR="0098343B" w:rsidRPr="00C62807" w:rsidDel="00F31FE5" w:rsidRDefault="00C62807" w:rsidP="00144D91">
            <w:pPr>
              <w:rPr>
                <w:del w:id="567" w:author="Peter Kay" w:date="2023-07-26T09:50:00Z"/>
              </w:rPr>
            </w:pPr>
            <w:del w:id="568" w:author="Peter Kay" w:date="2023-07-26T09:50:00Z">
              <w:r w:rsidRPr="00C62807" w:rsidDel="00F31FE5">
                <w:delText>10% of the Works contract sum</w:delText>
              </w:r>
            </w:del>
          </w:p>
        </w:tc>
      </w:tr>
      <w:tr w:rsidR="0098343B" w:rsidDel="00F31FE5" w14:paraId="1E8373D5" w14:textId="1AC3F473" w:rsidTr="00144D91">
        <w:trPr>
          <w:trHeight w:val="397"/>
          <w:del w:id="569" w:author="Peter Kay" w:date="2023-07-26T09:50:00Z"/>
        </w:trPr>
        <w:tc>
          <w:tcPr>
            <w:tcW w:w="4815" w:type="dxa"/>
            <w:vAlign w:val="center"/>
          </w:tcPr>
          <w:p w14:paraId="5E862B29" w14:textId="6CF21575" w:rsidR="0098343B" w:rsidRPr="00C62807" w:rsidDel="00F31FE5" w:rsidRDefault="0098343B" w:rsidP="00144D91">
            <w:pPr>
              <w:rPr>
                <w:del w:id="570" w:author="Peter Kay" w:date="2023-07-26T09:50:00Z"/>
              </w:rPr>
            </w:pPr>
            <w:del w:id="571" w:author="Peter Kay" w:date="2023-07-26T09:50:00Z">
              <w:r w:rsidRPr="00C62807" w:rsidDel="00F31FE5">
                <w:delText>The consultants liability to the client for defects that are not found until after the defects date is limited to</w:delText>
              </w:r>
            </w:del>
          </w:p>
        </w:tc>
        <w:tc>
          <w:tcPr>
            <w:tcW w:w="4201" w:type="dxa"/>
            <w:vAlign w:val="center"/>
          </w:tcPr>
          <w:p w14:paraId="5C32A8D2" w14:textId="6AD22435" w:rsidR="0098343B" w:rsidRPr="00C62807" w:rsidDel="00F31FE5" w:rsidRDefault="0098343B" w:rsidP="00144D91">
            <w:pPr>
              <w:rPr>
                <w:del w:id="572" w:author="Peter Kay" w:date="2023-07-26T09:50:00Z"/>
              </w:rPr>
            </w:pPr>
            <w:del w:id="573" w:author="Peter Kay" w:date="2023-07-26T09:50:00Z">
              <w:r w:rsidRPr="00C62807" w:rsidDel="00F31FE5">
                <w:delText>Not limited</w:delText>
              </w:r>
            </w:del>
          </w:p>
        </w:tc>
      </w:tr>
      <w:tr w:rsidR="0098343B" w:rsidDel="00F31FE5" w14:paraId="4D9A3BCB" w14:textId="50AF9A8F" w:rsidTr="00144D91">
        <w:trPr>
          <w:trHeight w:val="397"/>
          <w:del w:id="574" w:author="Peter Kay" w:date="2023-07-26T09:50:00Z"/>
        </w:trPr>
        <w:tc>
          <w:tcPr>
            <w:tcW w:w="4815" w:type="dxa"/>
            <w:vAlign w:val="center"/>
          </w:tcPr>
          <w:p w14:paraId="33FF694D" w14:textId="249F518F" w:rsidR="0098343B" w:rsidDel="00F31FE5" w:rsidRDefault="0098343B" w:rsidP="00144D91">
            <w:pPr>
              <w:rPr>
                <w:del w:id="575" w:author="Peter Kay" w:date="2023-07-26T09:50:00Z"/>
              </w:rPr>
            </w:pPr>
            <w:del w:id="576" w:author="Peter Kay" w:date="2023-07-26T09:50:00Z">
              <w:r w:rsidDel="00F31FE5">
                <w:delText>The end of liability date after the completion of the whole service is</w:delText>
              </w:r>
            </w:del>
          </w:p>
        </w:tc>
        <w:tc>
          <w:tcPr>
            <w:tcW w:w="4201" w:type="dxa"/>
            <w:vAlign w:val="center"/>
          </w:tcPr>
          <w:p w14:paraId="68778E48" w14:textId="590FDD74" w:rsidR="0098343B" w:rsidDel="00F31FE5" w:rsidRDefault="0098343B" w:rsidP="00144D91">
            <w:pPr>
              <w:rPr>
                <w:del w:id="577" w:author="Peter Kay" w:date="2023-07-26T09:50:00Z"/>
              </w:rPr>
            </w:pPr>
            <w:del w:id="578" w:author="Peter Kay" w:date="2023-07-26T09:50:00Z">
              <w:r w:rsidDel="00F31FE5">
                <w:delText>Twelve Years</w:delText>
              </w:r>
            </w:del>
          </w:p>
        </w:tc>
      </w:tr>
      <w:tr w:rsidR="001108CC" w:rsidDel="00F31FE5" w14:paraId="67D41A72" w14:textId="1E3A26FA" w:rsidTr="00253C88">
        <w:trPr>
          <w:trHeight w:val="397"/>
          <w:del w:id="579" w:author="Peter Kay" w:date="2023-07-26T09:50:00Z"/>
        </w:trPr>
        <w:tc>
          <w:tcPr>
            <w:tcW w:w="9016" w:type="dxa"/>
            <w:gridSpan w:val="2"/>
            <w:vAlign w:val="center"/>
          </w:tcPr>
          <w:p w14:paraId="37984677" w14:textId="724D6575" w:rsidR="001108CC" w:rsidDel="00F31FE5" w:rsidRDefault="001108CC" w:rsidP="00144D91">
            <w:pPr>
              <w:rPr>
                <w:del w:id="580" w:author="Peter Kay" w:date="2023-07-26T09:50:00Z"/>
              </w:rPr>
            </w:pPr>
            <w:del w:id="581" w:author="Peter Kay" w:date="2023-07-26T09:50:00Z">
              <w:r w:rsidDel="00F31FE5">
                <w:delText>X20 Key Performance Indicators</w:delText>
              </w:r>
            </w:del>
          </w:p>
        </w:tc>
      </w:tr>
      <w:tr w:rsidR="0098343B" w:rsidDel="00F31FE5" w14:paraId="6E6EE5DA" w14:textId="2F32D239" w:rsidTr="00144D91">
        <w:trPr>
          <w:trHeight w:val="397"/>
          <w:del w:id="582" w:author="Peter Kay" w:date="2023-07-26T09:50:00Z"/>
        </w:trPr>
        <w:tc>
          <w:tcPr>
            <w:tcW w:w="4815" w:type="dxa"/>
            <w:vAlign w:val="center"/>
          </w:tcPr>
          <w:p w14:paraId="4F0771BD" w14:textId="666B1575" w:rsidR="0098343B" w:rsidDel="00F31FE5" w:rsidRDefault="0098343B" w:rsidP="00144D91">
            <w:pPr>
              <w:rPr>
                <w:del w:id="583" w:author="Peter Kay" w:date="2023-07-26T09:50:00Z"/>
              </w:rPr>
            </w:pPr>
          </w:p>
        </w:tc>
        <w:tc>
          <w:tcPr>
            <w:tcW w:w="4201" w:type="dxa"/>
            <w:vAlign w:val="center"/>
          </w:tcPr>
          <w:p w14:paraId="6BA32FD5" w14:textId="2117F586" w:rsidR="0098343B" w:rsidDel="00F31FE5" w:rsidRDefault="0098343B" w:rsidP="00144D91">
            <w:pPr>
              <w:rPr>
                <w:del w:id="584" w:author="Peter Kay" w:date="2023-07-26T09:50:00Z"/>
              </w:rPr>
            </w:pPr>
            <w:del w:id="585" w:author="Peter Kay" w:date="2023-07-26T09:50:00Z">
              <w:r w:rsidDel="00F31FE5">
                <w:delText>Not Applicable</w:delText>
              </w:r>
            </w:del>
          </w:p>
        </w:tc>
      </w:tr>
      <w:tr w:rsidR="001108CC" w:rsidDel="00F31FE5" w14:paraId="33F5835C" w14:textId="2A5C51EB" w:rsidTr="00645369">
        <w:trPr>
          <w:trHeight w:val="397"/>
          <w:del w:id="586" w:author="Peter Kay" w:date="2023-07-26T09:50:00Z"/>
        </w:trPr>
        <w:tc>
          <w:tcPr>
            <w:tcW w:w="9016" w:type="dxa"/>
            <w:gridSpan w:val="2"/>
            <w:vAlign w:val="center"/>
          </w:tcPr>
          <w:p w14:paraId="3057D0E4" w14:textId="5F57120C" w:rsidR="001108CC" w:rsidDel="00F31FE5" w:rsidRDefault="001108CC" w:rsidP="00144D91">
            <w:pPr>
              <w:rPr>
                <w:del w:id="587" w:author="Peter Kay" w:date="2023-07-26T09:50:00Z"/>
              </w:rPr>
            </w:pPr>
            <w:del w:id="588" w:author="Peter Kay" w:date="2023-07-26T09:50:00Z">
              <w:r w:rsidDel="00F31FE5">
                <w:delText>Y(UK)1 Project Bank Account</w:delText>
              </w:r>
            </w:del>
          </w:p>
        </w:tc>
      </w:tr>
      <w:tr w:rsidR="0098343B" w:rsidDel="00F31FE5" w14:paraId="49335C40" w14:textId="5B96C188" w:rsidTr="00144D91">
        <w:trPr>
          <w:trHeight w:val="397"/>
          <w:del w:id="589" w:author="Peter Kay" w:date="2023-07-26T09:50:00Z"/>
        </w:trPr>
        <w:tc>
          <w:tcPr>
            <w:tcW w:w="4815" w:type="dxa"/>
            <w:vAlign w:val="center"/>
          </w:tcPr>
          <w:p w14:paraId="6CBD33AA" w14:textId="32BF6C01" w:rsidR="0098343B" w:rsidDel="00F31FE5" w:rsidRDefault="0098343B" w:rsidP="00144D91">
            <w:pPr>
              <w:rPr>
                <w:del w:id="590" w:author="Peter Kay" w:date="2023-07-26T09:50:00Z"/>
              </w:rPr>
            </w:pPr>
          </w:p>
        </w:tc>
        <w:tc>
          <w:tcPr>
            <w:tcW w:w="4201" w:type="dxa"/>
            <w:vAlign w:val="center"/>
          </w:tcPr>
          <w:p w14:paraId="3173F965" w14:textId="19CFFFD8" w:rsidR="0098343B" w:rsidDel="00F31FE5" w:rsidRDefault="0098343B" w:rsidP="00144D91">
            <w:pPr>
              <w:rPr>
                <w:del w:id="591" w:author="Peter Kay" w:date="2023-07-26T09:50:00Z"/>
              </w:rPr>
            </w:pPr>
            <w:del w:id="592" w:author="Peter Kay" w:date="2023-07-26T09:50:00Z">
              <w:r w:rsidDel="00F31FE5">
                <w:delText>Not Applicable</w:delText>
              </w:r>
            </w:del>
          </w:p>
        </w:tc>
      </w:tr>
      <w:tr w:rsidR="001108CC" w:rsidDel="002C5666" w14:paraId="3F4FB9AC" w14:textId="251B5B5F" w:rsidTr="00246928">
        <w:trPr>
          <w:trHeight w:val="397"/>
          <w:del w:id="593" w:author="Peter Kay" w:date="2023-07-26T09:40:00Z"/>
        </w:trPr>
        <w:tc>
          <w:tcPr>
            <w:tcW w:w="9016" w:type="dxa"/>
            <w:gridSpan w:val="2"/>
            <w:vAlign w:val="center"/>
          </w:tcPr>
          <w:p w14:paraId="50649FB5" w14:textId="21892349" w:rsidR="001108CC" w:rsidDel="002C5666" w:rsidRDefault="001108CC" w:rsidP="00144D91">
            <w:pPr>
              <w:rPr>
                <w:del w:id="594" w:author="Peter Kay" w:date="2023-07-26T09:40:00Z"/>
              </w:rPr>
            </w:pPr>
            <w:del w:id="595" w:author="Peter Kay" w:date="2023-07-26T09:40:00Z">
              <w:r w:rsidDel="002C5666">
                <w:delText>Y(UK)2 The housing, grants, construction and regeneration act 1996</w:delText>
              </w:r>
            </w:del>
          </w:p>
        </w:tc>
      </w:tr>
      <w:tr w:rsidR="0098343B" w:rsidDel="00F31FE5" w14:paraId="6EBA72CF" w14:textId="465B1954" w:rsidTr="00144D91">
        <w:trPr>
          <w:trHeight w:val="397"/>
          <w:del w:id="596" w:author="Peter Kay" w:date="2023-07-26T09:50:00Z"/>
        </w:trPr>
        <w:tc>
          <w:tcPr>
            <w:tcW w:w="4815" w:type="dxa"/>
            <w:vAlign w:val="center"/>
          </w:tcPr>
          <w:p w14:paraId="7092C9EF" w14:textId="1B82C684" w:rsidR="0098343B" w:rsidDel="00F31FE5" w:rsidRDefault="0098343B" w:rsidP="00144D91">
            <w:pPr>
              <w:rPr>
                <w:del w:id="597" w:author="Peter Kay" w:date="2023-07-26T09:50:00Z"/>
              </w:rPr>
            </w:pPr>
            <w:del w:id="598" w:author="Peter Kay" w:date="2023-07-26T09:50:00Z">
              <w:r w:rsidDel="00F31FE5">
                <w:delText>The period for payment after the date on which payment becomes due is</w:delText>
              </w:r>
            </w:del>
          </w:p>
        </w:tc>
        <w:tc>
          <w:tcPr>
            <w:tcW w:w="4201" w:type="dxa"/>
            <w:vAlign w:val="center"/>
          </w:tcPr>
          <w:p w14:paraId="4A59B67B" w14:textId="29F8BC43" w:rsidR="0098343B" w:rsidDel="00F31FE5" w:rsidRDefault="0098343B" w:rsidP="00144D91">
            <w:pPr>
              <w:rPr>
                <w:del w:id="599" w:author="Peter Kay" w:date="2023-07-26T09:50:00Z"/>
              </w:rPr>
            </w:pPr>
            <w:del w:id="600" w:author="Peter Kay" w:date="2023-07-26T09:50:00Z">
              <w:r w:rsidRPr="002A3BAE" w:rsidDel="00F31FE5">
                <w:rPr>
                  <w:highlight w:val="yellow"/>
                  <w:rPrChange w:id="601" w:author="Peter Kay" w:date="2023-07-26T08:47:00Z">
                    <w:rPr/>
                  </w:rPrChange>
                </w:rPr>
                <w:delText>Twenty one days</w:delText>
              </w:r>
            </w:del>
          </w:p>
        </w:tc>
      </w:tr>
      <w:tr w:rsidR="001108CC" w:rsidDel="00F31FE5" w14:paraId="05450D38" w14:textId="22088B17" w:rsidTr="00E8275F">
        <w:trPr>
          <w:trHeight w:val="397"/>
          <w:del w:id="602" w:author="Peter Kay" w:date="2023-07-26T09:50:00Z"/>
        </w:trPr>
        <w:tc>
          <w:tcPr>
            <w:tcW w:w="9016" w:type="dxa"/>
            <w:gridSpan w:val="2"/>
            <w:vAlign w:val="center"/>
          </w:tcPr>
          <w:p w14:paraId="24F5D04E" w14:textId="5FDFA6A2" w:rsidR="001108CC" w:rsidDel="00F31FE5" w:rsidRDefault="001108CC" w:rsidP="00144D91">
            <w:pPr>
              <w:rPr>
                <w:del w:id="603" w:author="Peter Kay" w:date="2023-07-26T09:50:00Z"/>
              </w:rPr>
            </w:pPr>
            <w:del w:id="604" w:author="Peter Kay" w:date="2023-07-26T09:50:00Z">
              <w:r w:rsidDel="00F31FE5">
                <w:delText>Y(UK)3 The Contracts (rights of third parties) Act 1996</w:delText>
              </w:r>
            </w:del>
          </w:p>
        </w:tc>
      </w:tr>
      <w:tr w:rsidR="0098343B" w:rsidDel="00F31FE5" w14:paraId="1FEFAFD6" w14:textId="647EBD0D" w:rsidTr="00144D91">
        <w:trPr>
          <w:trHeight w:val="397"/>
          <w:del w:id="605" w:author="Peter Kay" w:date="2023-07-26T09:50:00Z"/>
        </w:trPr>
        <w:tc>
          <w:tcPr>
            <w:tcW w:w="4815" w:type="dxa"/>
            <w:vAlign w:val="center"/>
          </w:tcPr>
          <w:p w14:paraId="4518CF65" w14:textId="3CCCBCF5" w:rsidR="0098343B" w:rsidDel="00F31FE5" w:rsidRDefault="0098343B" w:rsidP="00144D91">
            <w:pPr>
              <w:rPr>
                <w:del w:id="606" w:author="Peter Kay" w:date="2023-07-26T09:50:00Z"/>
              </w:rPr>
            </w:pPr>
          </w:p>
        </w:tc>
        <w:tc>
          <w:tcPr>
            <w:tcW w:w="4201" w:type="dxa"/>
            <w:vAlign w:val="center"/>
          </w:tcPr>
          <w:p w14:paraId="63D93C6B" w14:textId="00AF69E9" w:rsidR="0098343B" w:rsidDel="00F31FE5" w:rsidRDefault="0098343B" w:rsidP="00144D91">
            <w:pPr>
              <w:rPr>
                <w:del w:id="607" w:author="Peter Kay" w:date="2023-07-26T09:50:00Z"/>
              </w:rPr>
            </w:pPr>
            <w:del w:id="608" w:author="Peter Kay" w:date="2023-07-26T09:50:00Z">
              <w:r w:rsidDel="00F31FE5">
                <w:delText>Not Applicable</w:delText>
              </w:r>
            </w:del>
          </w:p>
        </w:tc>
      </w:tr>
      <w:tr w:rsidR="001108CC" w:rsidDel="00F31FE5" w14:paraId="6FD48832" w14:textId="1236AF13" w:rsidTr="00FD4E7A">
        <w:trPr>
          <w:trHeight w:val="397"/>
          <w:del w:id="609" w:author="Peter Kay" w:date="2023-07-26T09:50:00Z"/>
        </w:trPr>
        <w:tc>
          <w:tcPr>
            <w:tcW w:w="9016" w:type="dxa"/>
            <w:gridSpan w:val="2"/>
            <w:vAlign w:val="center"/>
          </w:tcPr>
          <w:p w14:paraId="3AEB4C22" w14:textId="1E432D89" w:rsidR="001108CC" w:rsidDel="00F31FE5" w:rsidRDefault="001108CC" w:rsidP="00144D91">
            <w:pPr>
              <w:rPr>
                <w:del w:id="610" w:author="Peter Kay" w:date="2023-07-26T09:50:00Z"/>
              </w:rPr>
            </w:pPr>
            <w:del w:id="611" w:author="Peter Kay" w:date="2023-07-26T09:50:00Z">
              <w:r w:rsidDel="00F31FE5">
                <w:delText>Additional conditions of contract</w:delText>
              </w:r>
            </w:del>
          </w:p>
        </w:tc>
      </w:tr>
      <w:tr w:rsidR="0098343B" w:rsidDel="00F31FE5" w14:paraId="0AF9FA15" w14:textId="4F9AC793" w:rsidTr="00144D91">
        <w:trPr>
          <w:trHeight w:val="397"/>
          <w:del w:id="612" w:author="Peter Kay" w:date="2023-07-26T09:50:00Z"/>
        </w:trPr>
        <w:tc>
          <w:tcPr>
            <w:tcW w:w="4815" w:type="dxa"/>
            <w:vAlign w:val="center"/>
          </w:tcPr>
          <w:p w14:paraId="4779C9D2" w14:textId="56E71842" w:rsidR="0098343B" w:rsidDel="00F31FE5" w:rsidRDefault="0098343B" w:rsidP="00144D91">
            <w:pPr>
              <w:rPr>
                <w:del w:id="613" w:author="Peter Kay" w:date="2023-07-26T09:50:00Z"/>
              </w:rPr>
            </w:pPr>
          </w:p>
        </w:tc>
        <w:tc>
          <w:tcPr>
            <w:tcW w:w="4201" w:type="dxa"/>
            <w:vAlign w:val="center"/>
          </w:tcPr>
          <w:p w14:paraId="2640473F" w14:textId="48D5DD62" w:rsidR="0098343B" w:rsidDel="00F31FE5" w:rsidRDefault="0098343B" w:rsidP="00144D91">
            <w:pPr>
              <w:rPr>
                <w:del w:id="614" w:author="Peter Kay" w:date="2023-07-26T09:50:00Z"/>
              </w:rPr>
            </w:pPr>
            <w:del w:id="615" w:author="Peter Kay" w:date="2023-07-26T09:50:00Z">
              <w:r w:rsidDel="00F31FE5">
                <w:delText>Not Applicable</w:delText>
              </w:r>
            </w:del>
          </w:p>
        </w:tc>
      </w:tr>
    </w:tbl>
    <w:p w14:paraId="32FBA1F7" w14:textId="77777777" w:rsidR="0098343B" w:rsidRDefault="0098343B" w:rsidP="0098343B"/>
    <w:p w14:paraId="7A814C41" w14:textId="56912B93" w:rsidR="007D2030" w:rsidRDefault="007D2030">
      <w:r>
        <w:br w:type="page"/>
      </w:r>
    </w:p>
    <w:p w14:paraId="1A4181F8" w14:textId="77777777" w:rsidR="0098343B" w:rsidRDefault="0098343B" w:rsidP="0098343B"/>
    <w:p w14:paraId="4D575D69" w14:textId="77777777" w:rsidR="0098343B" w:rsidRPr="00AF6D4F" w:rsidRDefault="0098343B" w:rsidP="0098343B">
      <w:pPr>
        <w:rPr>
          <w:b/>
          <w:bCs/>
        </w:rPr>
      </w:pPr>
      <w:r w:rsidRPr="00AF6D4F">
        <w:rPr>
          <w:b/>
          <w:bCs/>
        </w:rPr>
        <w:t>Contract Data Part 2 – Data Provided by the Consultant</w:t>
      </w:r>
    </w:p>
    <w:p w14:paraId="2BA77277" w14:textId="77777777" w:rsidR="0098343B" w:rsidRDefault="0098343B" w:rsidP="0098343B"/>
    <w:tbl>
      <w:tblPr>
        <w:tblStyle w:val="TableGrid"/>
        <w:tblW w:w="0" w:type="auto"/>
        <w:tblLook w:val="04A0" w:firstRow="1" w:lastRow="0" w:firstColumn="1" w:lastColumn="0" w:noHBand="0" w:noVBand="1"/>
      </w:tblPr>
      <w:tblGrid>
        <w:gridCol w:w="4815"/>
        <w:gridCol w:w="4201"/>
      </w:tblGrid>
      <w:tr w:rsidR="0098343B" w:rsidRPr="00AF6D4F" w14:paraId="65DC6B3D" w14:textId="77777777" w:rsidTr="0098343B">
        <w:trPr>
          <w:trHeight w:val="397"/>
          <w:tblHeader/>
        </w:trPr>
        <w:tc>
          <w:tcPr>
            <w:tcW w:w="4815" w:type="dxa"/>
            <w:tcBorders>
              <w:bottom w:val="single" w:sz="12" w:space="0" w:color="auto"/>
            </w:tcBorders>
            <w:vAlign w:val="center"/>
          </w:tcPr>
          <w:p w14:paraId="51DF1998" w14:textId="77777777" w:rsidR="0098343B" w:rsidRPr="00AF6D4F" w:rsidRDefault="0098343B" w:rsidP="00144D91">
            <w:pPr>
              <w:rPr>
                <w:b/>
                <w:bCs/>
              </w:rPr>
            </w:pPr>
            <w:r w:rsidRPr="00AF6D4F">
              <w:rPr>
                <w:b/>
                <w:bCs/>
              </w:rPr>
              <w:t>Contract Data</w:t>
            </w:r>
          </w:p>
        </w:tc>
        <w:tc>
          <w:tcPr>
            <w:tcW w:w="4201" w:type="dxa"/>
            <w:tcBorders>
              <w:bottom w:val="single" w:sz="12" w:space="0" w:color="auto"/>
            </w:tcBorders>
            <w:vAlign w:val="center"/>
          </w:tcPr>
          <w:p w14:paraId="76E5B84D" w14:textId="77777777" w:rsidR="0098343B" w:rsidRPr="00AF6D4F" w:rsidRDefault="0098343B" w:rsidP="00144D91">
            <w:pPr>
              <w:rPr>
                <w:b/>
                <w:bCs/>
              </w:rPr>
            </w:pPr>
            <w:r w:rsidRPr="00AF6D4F">
              <w:rPr>
                <w:b/>
                <w:bCs/>
              </w:rPr>
              <w:t>Contract Specific Details</w:t>
            </w:r>
          </w:p>
        </w:tc>
      </w:tr>
      <w:tr w:rsidR="001108CC" w:rsidDel="009D6124" w14:paraId="16573704" w14:textId="58D2608F" w:rsidTr="002C3B32">
        <w:trPr>
          <w:trHeight w:val="397"/>
          <w:del w:id="616" w:author="Peter Kay" w:date="2023-07-26T09:49:00Z"/>
        </w:trPr>
        <w:tc>
          <w:tcPr>
            <w:tcW w:w="9016" w:type="dxa"/>
            <w:gridSpan w:val="2"/>
            <w:tcBorders>
              <w:top w:val="single" w:sz="12" w:space="0" w:color="auto"/>
            </w:tcBorders>
            <w:vAlign w:val="center"/>
          </w:tcPr>
          <w:p w14:paraId="4433E7FA" w14:textId="1961D26D" w:rsidR="001108CC" w:rsidDel="009D6124" w:rsidRDefault="001108CC" w:rsidP="00144D91">
            <w:pPr>
              <w:rPr>
                <w:del w:id="617" w:author="Peter Kay" w:date="2023-07-26T09:49:00Z"/>
              </w:rPr>
            </w:pPr>
            <w:del w:id="618" w:author="Peter Kay" w:date="2023-07-26T09:49:00Z">
              <w:r w:rsidDel="009D6124">
                <w:delText>1 General</w:delText>
              </w:r>
            </w:del>
          </w:p>
        </w:tc>
      </w:tr>
      <w:tr w:rsidR="0098343B" w14:paraId="384D0155" w14:textId="77777777" w:rsidTr="0098343B">
        <w:trPr>
          <w:trHeight w:val="397"/>
        </w:trPr>
        <w:tc>
          <w:tcPr>
            <w:tcW w:w="4815" w:type="dxa"/>
            <w:vAlign w:val="center"/>
          </w:tcPr>
          <w:p w14:paraId="2AE65C16" w14:textId="77777777" w:rsidR="0098343B" w:rsidRDefault="0098343B" w:rsidP="00144D91">
            <w:r>
              <w:t>The consultant is</w:t>
            </w:r>
          </w:p>
        </w:tc>
        <w:tc>
          <w:tcPr>
            <w:tcW w:w="4201" w:type="dxa"/>
            <w:vAlign w:val="center"/>
          </w:tcPr>
          <w:p w14:paraId="62678458" w14:textId="77777777" w:rsidR="0098343B" w:rsidRDefault="0098343B" w:rsidP="00144D91"/>
        </w:tc>
      </w:tr>
      <w:tr w:rsidR="00F31FE5" w14:paraId="79344590" w14:textId="77777777" w:rsidTr="0098343B">
        <w:trPr>
          <w:trHeight w:val="397"/>
          <w:ins w:id="619" w:author="Peter Kay" w:date="2023-07-26T09:50:00Z"/>
        </w:trPr>
        <w:tc>
          <w:tcPr>
            <w:tcW w:w="4815" w:type="dxa"/>
            <w:vAlign w:val="center"/>
          </w:tcPr>
          <w:p w14:paraId="565EB9D8" w14:textId="054C5BB9" w:rsidR="00F31FE5" w:rsidRDefault="00F31FE5" w:rsidP="00144D91">
            <w:pPr>
              <w:rPr>
                <w:ins w:id="620" w:author="Peter Kay" w:date="2023-07-26T09:50:00Z"/>
              </w:rPr>
            </w:pPr>
            <w:ins w:id="621" w:author="Peter Kay" w:date="2023-07-26T09:50:00Z">
              <w:r>
                <w:t>Address for communications</w:t>
              </w:r>
            </w:ins>
          </w:p>
        </w:tc>
        <w:tc>
          <w:tcPr>
            <w:tcW w:w="4201" w:type="dxa"/>
            <w:vAlign w:val="center"/>
          </w:tcPr>
          <w:p w14:paraId="0B0C7D6C" w14:textId="77777777" w:rsidR="00F31FE5" w:rsidRDefault="00F31FE5" w:rsidP="00144D91">
            <w:pPr>
              <w:rPr>
                <w:ins w:id="622" w:author="Peter Kay" w:date="2023-07-26T09:50:00Z"/>
              </w:rPr>
            </w:pPr>
          </w:p>
        </w:tc>
      </w:tr>
      <w:tr w:rsidR="009D6124" w14:paraId="27FF2A5F" w14:textId="77777777" w:rsidTr="007D607E">
        <w:trPr>
          <w:trHeight w:val="397"/>
          <w:ins w:id="623" w:author="Peter Kay" w:date="2023-07-26T09:48:00Z"/>
        </w:trPr>
        <w:tc>
          <w:tcPr>
            <w:tcW w:w="4815" w:type="dxa"/>
            <w:vAlign w:val="center"/>
          </w:tcPr>
          <w:p w14:paraId="31117332" w14:textId="5D677E74" w:rsidR="009D6124" w:rsidRDefault="009D6124" w:rsidP="007D607E">
            <w:pPr>
              <w:rPr>
                <w:ins w:id="624" w:author="Peter Kay" w:date="2023-07-26T09:48:00Z"/>
              </w:rPr>
            </w:pPr>
            <w:ins w:id="625" w:author="Peter Kay" w:date="2023-07-26T09:48:00Z">
              <w:r>
                <w:t>Address for electronic communication</w:t>
              </w:r>
            </w:ins>
            <w:ins w:id="626" w:author="Peter Kay" w:date="2023-07-26T09:50:00Z">
              <w:r w:rsidR="00F31FE5">
                <w:t>s</w:t>
              </w:r>
            </w:ins>
          </w:p>
        </w:tc>
        <w:tc>
          <w:tcPr>
            <w:tcW w:w="4201" w:type="dxa"/>
            <w:vAlign w:val="center"/>
          </w:tcPr>
          <w:p w14:paraId="057D0395" w14:textId="768D80CD" w:rsidR="009D6124" w:rsidRDefault="009D6124" w:rsidP="007D607E">
            <w:pPr>
              <w:rPr>
                <w:ins w:id="627" w:author="Peter Kay" w:date="2023-07-26T09:48:00Z"/>
              </w:rPr>
            </w:pPr>
          </w:p>
        </w:tc>
      </w:tr>
      <w:tr w:rsidR="0098343B" w14:paraId="1697A22D" w14:textId="77777777" w:rsidTr="0098343B">
        <w:trPr>
          <w:trHeight w:val="397"/>
        </w:trPr>
        <w:tc>
          <w:tcPr>
            <w:tcW w:w="4815" w:type="dxa"/>
            <w:vAlign w:val="center"/>
          </w:tcPr>
          <w:p w14:paraId="7D38D9CA" w14:textId="77777777" w:rsidR="0098343B" w:rsidRDefault="0098343B" w:rsidP="00144D91">
            <w:r>
              <w:t>The fee percentage is</w:t>
            </w:r>
          </w:p>
        </w:tc>
        <w:tc>
          <w:tcPr>
            <w:tcW w:w="4201" w:type="dxa"/>
            <w:vAlign w:val="center"/>
          </w:tcPr>
          <w:p w14:paraId="09081844" w14:textId="77777777" w:rsidR="0098343B" w:rsidRDefault="0098343B" w:rsidP="00144D91"/>
        </w:tc>
      </w:tr>
      <w:tr w:rsidR="009D6124" w14:paraId="7AA378DD" w14:textId="77777777" w:rsidTr="007D607E">
        <w:trPr>
          <w:trHeight w:val="397"/>
          <w:ins w:id="628" w:author="Peter Kay" w:date="2023-07-26T09:49:00Z"/>
        </w:trPr>
        <w:tc>
          <w:tcPr>
            <w:tcW w:w="4815" w:type="dxa"/>
            <w:vAlign w:val="center"/>
          </w:tcPr>
          <w:p w14:paraId="608B32D4" w14:textId="77777777" w:rsidR="009D6124" w:rsidRDefault="009D6124" w:rsidP="007D607E">
            <w:pPr>
              <w:rPr>
                <w:ins w:id="629" w:author="Peter Kay" w:date="2023-07-26T09:49:00Z"/>
              </w:rPr>
            </w:pPr>
            <w:ins w:id="630" w:author="Peter Kay" w:date="2023-07-26T09:49:00Z">
              <w:r>
                <w:t>The people rates are</w:t>
              </w:r>
            </w:ins>
          </w:p>
        </w:tc>
        <w:tc>
          <w:tcPr>
            <w:tcW w:w="4201" w:type="dxa"/>
            <w:vAlign w:val="center"/>
          </w:tcPr>
          <w:p w14:paraId="5729D37E" w14:textId="77777777" w:rsidR="009D6124" w:rsidRPr="007D607E" w:rsidRDefault="009D6124" w:rsidP="007D607E">
            <w:pPr>
              <w:rPr>
                <w:ins w:id="631" w:author="Peter Kay" w:date="2023-07-26T09:49:00Z"/>
                <w:i/>
                <w:iCs/>
              </w:rPr>
            </w:pPr>
            <w:ins w:id="632" w:author="Peter Kay" w:date="2023-07-26T09:49:00Z">
              <w:r w:rsidRPr="007D607E">
                <w:rPr>
                  <w:i/>
                  <w:iCs/>
                </w:rPr>
                <w:t>[as stated in Schedule 1 – Pricing, Table B]</w:t>
              </w:r>
            </w:ins>
          </w:p>
        </w:tc>
      </w:tr>
      <w:tr w:rsidR="0098343B" w14:paraId="22EA48B9" w14:textId="77777777" w:rsidTr="0098343B">
        <w:trPr>
          <w:trHeight w:val="397"/>
        </w:trPr>
        <w:tc>
          <w:tcPr>
            <w:tcW w:w="4815" w:type="dxa"/>
            <w:vAlign w:val="center"/>
          </w:tcPr>
          <w:p w14:paraId="52355809" w14:textId="77777777" w:rsidR="0098343B" w:rsidRDefault="0098343B" w:rsidP="00144D91">
            <w:r>
              <w:t>The key persons are</w:t>
            </w:r>
          </w:p>
        </w:tc>
        <w:tc>
          <w:tcPr>
            <w:tcW w:w="4201" w:type="dxa"/>
            <w:vAlign w:val="center"/>
          </w:tcPr>
          <w:p w14:paraId="637F3A3E" w14:textId="77777777" w:rsidR="0098343B" w:rsidRDefault="0098343B" w:rsidP="00144D91"/>
        </w:tc>
      </w:tr>
      <w:tr w:rsidR="0098343B" w:rsidDel="009D6124" w14:paraId="51E8B518" w14:textId="36F5E5A9" w:rsidTr="0098343B">
        <w:trPr>
          <w:trHeight w:val="397"/>
          <w:del w:id="633" w:author="Peter Kay" w:date="2023-07-26T09:49:00Z"/>
        </w:trPr>
        <w:tc>
          <w:tcPr>
            <w:tcW w:w="4815" w:type="dxa"/>
            <w:vAlign w:val="center"/>
          </w:tcPr>
          <w:p w14:paraId="10F49FC6" w14:textId="575BBCD5" w:rsidR="0098343B" w:rsidDel="009D6124" w:rsidRDefault="0098343B" w:rsidP="00144D91">
            <w:pPr>
              <w:rPr>
                <w:del w:id="634" w:author="Peter Kay" w:date="2023-07-26T09:49:00Z"/>
              </w:rPr>
            </w:pPr>
            <w:del w:id="635" w:author="Peter Kay" w:date="2023-07-26T09:49:00Z">
              <w:r w:rsidDel="009D6124">
                <w:delText>The following matters will be included in the early warning register</w:delText>
              </w:r>
            </w:del>
          </w:p>
        </w:tc>
        <w:tc>
          <w:tcPr>
            <w:tcW w:w="4201" w:type="dxa"/>
            <w:vAlign w:val="center"/>
          </w:tcPr>
          <w:p w14:paraId="13A23C1C" w14:textId="75682239" w:rsidR="0098343B" w:rsidDel="009D6124" w:rsidRDefault="0098343B" w:rsidP="00144D91">
            <w:pPr>
              <w:rPr>
                <w:del w:id="636" w:author="Peter Kay" w:date="2023-07-26T09:49:00Z"/>
              </w:rPr>
            </w:pPr>
          </w:p>
        </w:tc>
      </w:tr>
      <w:tr w:rsidR="001108CC" w:rsidDel="009D6124" w14:paraId="060ACD2C" w14:textId="2B1D4812" w:rsidTr="00CD0190">
        <w:trPr>
          <w:trHeight w:val="397"/>
          <w:del w:id="637" w:author="Peter Kay" w:date="2023-07-26T09:49:00Z"/>
        </w:trPr>
        <w:tc>
          <w:tcPr>
            <w:tcW w:w="9016" w:type="dxa"/>
            <w:gridSpan w:val="2"/>
            <w:vAlign w:val="center"/>
          </w:tcPr>
          <w:p w14:paraId="0A309D2F" w14:textId="2C7F4F98" w:rsidR="001108CC" w:rsidDel="009D6124" w:rsidRDefault="001108CC" w:rsidP="00144D91">
            <w:pPr>
              <w:rPr>
                <w:del w:id="638" w:author="Peter Kay" w:date="2023-07-26T09:49:00Z"/>
              </w:rPr>
            </w:pPr>
            <w:del w:id="639" w:author="Peter Kay" w:date="2023-07-26T09:49:00Z">
              <w:r w:rsidDel="009D6124">
                <w:delText>2 The Consultants Main Responsibilities</w:delText>
              </w:r>
            </w:del>
          </w:p>
        </w:tc>
      </w:tr>
      <w:tr w:rsidR="0098343B" w:rsidDel="009D6124" w14:paraId="6CDBC88F" w14:textId="6CF15CE7" w:rsidTr="0098343B">
        <w:trPr>
          <w:trHeight w:val="397"/>
          <w:del w:id="640" w:author="Peter Kay" w:date="2023-07-26T09:49:00Z"/>
        </w:trPr>
        <w:tc>
          <w:tcPr>
            <w:tcW w:w="4815" w:type="dxa"/>
            <w:vAlign w:val="center"/>
          </w:tcPr>
          <w:p w14:paraId="676DD431" w14:textId="6D197125" w:rsidR="0098343B" w:rsidDel="009D6124" w:rsidRDefault="0098343B" w:rsidP="00144D91">
            <w:pPr>
              <w:rPr>
                <w:del w:id="641" w:author="Peter Kay" w:date="2023-07-26T09:49:00Z"/>
              </w:rPr>
            </w:pPr>
            <w:del w:id="642" w:author="Peter Kay" w:date="2023-07-26T09:49:00Z">
              <w:r w:rsidDel="009D6124">
                <w:delText>The scope provided by the consultant is in</w:delText>
              </w:r>
            </w:del>
          </w:p>
        </w:tc>
        <w:tc>
          <w:tcPr>
            <w:tcW w:w="4201" w:type="dxa"/>
            <w:vAlign w:val="center"/>
          </w:tcPr>
          <w:p w14:paraId="7B725961" w14:textId="04167774" w:rsidR="0098343B" w:rsidDel="009D6124" w:rsidRDefault="0098343B" w:rsidP="00144D91">
            <w:pPr>
              <w:rPr>
                <w:del w:id="643" w:author="Peter Kay" w:date="2023-07-26T09:49:00Z"/>
              </w:rPr>
            </w:pPr>
          </w:p>
        </w:tc>
      </w:tr>
      <w:tr w:rsidR="001108CC" w:rsidDel="009D6124" w14:paraId="0AA1AA5D" w14:textId="75025FAE" w:rsidTr="00004A2F">
        <w:trPr>
          <w:trHeight w:val="397"/>
          <w:del w:id="644" w:author="Peter Kay" w:date="2023-07-26T09:49:00Z"/>
        </w:trPr>
        <w:tc>
          <w:tcPr>
            <w:tcW w:w="9016" w:type="dxa"/>
            <w:gridSpan w:val="2"/>
            <w:vAlign w:val="center"/>
          </w:tcPr>
          <w:p w14:paraId="04B0B879" w14:textId="68CF5525" w:rsidR="001108CC" w:rsidDel="009D6124" w:rsidRDefault="001108CC" w:rsidP="00144D91">
            <w:pPr>
              <w:rPr>
                <w:del w:id="645" w:author="Peter Kay" w:date="2023-07-26T09:49:00Z"/>
              </w:rPr>
            </w:pPr>
            <w:del w:id="646" w:author="Peter Kay" w:date="2023-07-26T09:49:00Z">
              <w:r w:rsidDel="009D6124">
                <w:delText>3 Time</w:delText>
              </w:r>
            </w:del>
          </w:p>
        </w:tc>
      </w:tr>
      <w:tr w:rsidR="0098343B" w:rsidDel="009D6124" w14:paraId="7A187E74" w14:textId="29972F1E" w:rsidTr="0098343B">
        <w:trPr>
          <w:trHeight w:val="397"/>
          <w:del w:id="647" w:author="Peter Kay" w:date="2023-07-26T09:49:00Z"/>
        </w:trPr>
        <w:tc>
          <w:tcPr>
            <w:tcW w:w="4815" w:type="dxa"/>
            <w:vAlign w:val="center"/>
          </w:tcPr>
          <w:p w14:paraId="7711724C" w14:textId="44E994A3" w:rsidR="0098343B" w:rsidDel="009D6124" w:rsidRDefault="0098343B" w:rsidP="00144D91">
            <w:pPr>
              <w:rPr>
                <w:del w:id="648" w:author="Peter Kay" w:date="2023-07-26T09:49:00Z"/>
              </w:rPr>
            </w:pPr>
            <w:del w:id="649" w:author="Peter Kay" w:date="2023-07-26T09:49:00Z">
              <w:r w:rsidDel="009D6124">
                <w:delText>The programme identified in the contract data is</w:delText>
              </w:r>
            </w:del>
          </w:p>
        </w:tc>
        <w:tc>
          <w:tcPr>
            <w:tcW w:w="4201" w:type="dxa"/>
            <w:vAlign w:val="center"/>
          </w:tcPr>
          <w:p w14:paraId="735AB682" w14:textId="79FAE7AF" w:rsidR="0098343B" w:rsidDel="009D6124" w:rsidRDefault="0098343B" w:rsidP="00144D91">
            <w:pPr>
              <w:rPr>
                <w:del w:id="650" w:author="Peter Kay" w:date="2023-07-26T09:49:00Z"/>
              </w:rPr>
            </w:pPr>
            <w:del w:id="651" w:author="Peter Kay" w:date="2023-07-26T09:49:00Z">
              <w:r w:rsidDel="009D6124">
                <w:delText>Not Applicable</w:delText>
              </w:r>
            </w:del>
          </w:p>
        </w:tc>
      </w:tr>
      <w:tr w:rsidR="0098343B" w:rsidDel="009D6124" w14:paraId="5928AB83" w14:textId="1EE5CF4A" w:rsidTr="0098343B">
        <w:trPr>
          <w:trHeight w:val="397"/>
          <w:del w:id="652" w:author="Peter Kay" w:date="2023-07-26T09:49:00Z"/>
        </w:trPr>
        <w:tc>
          <w:tcPr>
            <w:tcW w:w="4815" w:type="dxa"/>
            <w:vAlign w:val="center"/>
          </w:tcPr>
          <w:p w14:paraId="18B81145" w14:textId="59184CE7" w:rsidR="0098343B" w:rsidDel="009D6124" w:rsidRDefault="0098343B" w:rsidP="00144D91">
            <w:pPr>
              <w:rPr>
                <w:del w:id="653" w:author="Peter Kay" w:date="2023-07-26T09:49:00Z"/>
              </w:rPr>
            </w:pPr>
            <w:del w:id="654" w:author="Peter Kay" w:date="2023-07-26T09:49:00Z">
              <w:r w:rsidDel="009D6124">
                <w:delText>The completion date for the whole of the services is</w:delText>
              </w:r>
            </w:del>
          </w:p>
        </w:tc>
        <w:tc>
          <w:tcPr>
            <w:tcW w:w="4201" w:type="dxa"/>
            <w:vAlign w:val="center"/>
          </w:tcPr>
          <w:p w14:paraId="687B318C" w14:textId="144B115D" w:rsidR="0098343B" w:rsidDel="009D6124" w:rsidRDefault="0098343B" w:rsidP="00144D91">
            <w:pPr>
              <w:rPr>
                <w:del w:id="655" w:author="Peter Kay" w:date="2023-07-26T09:49:00Z"/>
              </w:rPr>
            </w:pPr>
          </w:p>
        </w:tc>
      </w:tr>
      <w:tr w:rsidR="001108CC" w:rsidDel="009D6124" w14:paraId="2CE246A9" w14:textId="1BB79246" w:rsidTr="00BA3C91">
        <w:trPr>
          <w:trHeight w:val="397"/>
          <w:del w:id="656" w:author="Peter Kay" w:date="2023-07-26T09:49:00Z"/>
        </w:trPr>
        <w:tc>
          <w:tcPr>
            <w:tcW w:w="9016" w:type="dxa"/>
            <w:gridSpan w:val="2"/>
            <w:vAlign w:val="center"/>
          </w:tcPr>
          <w:p w14:paraId="67B1D917" w14:textId="5A7027E6" w:rsidR="001108CC" w:rsidDel="009D6124" w:rsidRDefault="001108CC" w:rsidP="00144D91">
            <w:pPr>
              <w:rPr>
                <w:del w:id="657" w:author="Peter Kay" w:date="2023-07-26T09:49:00Z"/>
              </w:rPr>
            </w:pPr>
            <w:del w:id="658" w:author="Peter Kay" w:date="2023-07-26T09:49:00Z">
              <w:r w:rsidDel="009D6124">
                <w:delText>5 Payments</w:delText>
              </w:r>
            </w:del>
          </w:p>
        </w:tc>
      </w:tr>
      <w:tr w:rsidR="0098343B" w:rsidDel="009D6124" w14:paraId="05C9970A" w14:textId="7A250514" w:rsidTr="0098343B">
        <w:trPr>
          <w:trHeight w:val="397"/>
          <w:del w:id="659" w:author="Peter Kay" w:date="2023-07-26T09:49:00Z"/>
        </w:trPr>
        <w:tc>
          <w:tcPr>
            <w:tcW w:w="4815" w:type="dxa"/>
            <w:vAlign w:val="center"/>
          </w:tcPr>
          <w:p w14:paraId="7FBD8C2B" w14:textId="403C0CDB" w:rsidR="0098343B" w:rsidDel="009D6124" w:rsidRDefault="0098343B" w:rsidP="00144D91">
            <w:pPr>
              <w:rPr>
                <w:del w:id="660" w:author="Peter Kay" w:date="2023-07-26T09:49:00Z"/>
              </w:rPr>
            </w:pPr>
            <w:del w:id="661" w:author="Peter Kay" w:date="2023-07-26T09:49:00Z">
              <w:r w:rsidDel="009D6124">
                <w:delText>The expenses stated by the consultant are</w:delText>
              </w:r>
            </w:del>
          </w:p>
        </w:tc>
        <w:tc>
          <w:tcPr>
            <w:tcW w:w="4201" w:type="dxa"/>
            <w:vAlign w:val="center"/>
          </w:tcPr>
          <w:p w14:paraId="25B75877" w14:textId="5AC607C5" w:rsidR="0098343B" w:rsidDel="009D6124" w:rsidRDefault="0098343B" w:rsidP="00144D91">
            <w:pPr>
              <w:rPr>
                <w:del w:id="662" w:author="Peter Kay" w:date="2023-07-26T09:49:00Z"/>
              </w:rPr>
            </w:pPr>
          </w:p>
        </w:tc>
      </w:tr>
      <w:tr w:rsidR="0098343B" w:rsidDel="009D6124" w14:paraId="47AE838F" w14:textId="0802B89F" w:rsidTr="0098343B">
        <w:trPr>
          <w:trHeight w:val="397"/>
          <w:del w:id="663" w:author="Peter Kay" w:date="2023-07-26T09:49:00Z"/>
        </w:trPr>
        <w:tc>
          <w:tcPr>
            <w:tcW w:w="4815" w:type="dxa"/>
            <w:vAlign w:val="center"/>
          </w:tcPr>
          <w:p w14:paraId="21B40AE4" w14:textId="4362A1C2" w:rsidR="0098343B" w:rsidDel="009D6124" w:rsidRDefault="0098343B" w:rsidP="00144D91">
            <w:pPr>
              <w:rPr>
                <w:del w:id="664" w:author="Peter Kay" w:date="2023-07-26T09:49:00Z"/>
              </w:rPr>
            </w:pPr>
            <w:del w:id="665" w:author="Peter Kay" w:date="2023-07-26T09:49:00Z">
              <w:r w:rsidDel="009D6124">
                <w:delText>The activity schedule is</w:delText>
              </w:r>
            </w:del>
          </w:p>
        </w:tc>
        <w:tc>
          <w:tcPr>
            <w:tcW w:w="4201" w:type="dxa"/>
            <w:vAlign w:val="center"/>
          </w:tcPr>
          <w:p w14:paraId="13127F68" w14:textId="39E457A2" w:rsidR="0098343B" w:rsidDel="009D6124" w:rsidRDefault="0098343B" w:rsidP="00144D91">
            <w:pPr>
              <w:rPr>
                <w:del w:id="666" w:author="Peter Kay" w:date="2023-07-26T09:49:00Z"/>
              </w:rPr>
            </w:pPr>
          </w:p>
        </w:tc>
      </w:tr>
      <w:tr w:rsidR="0098343B" w:rsidDel="009D6124" w14:paraId="554457F3" w14:textId="1AF14327" w:rsidTr="0098343B">
        <w:trPr>
          <w:trHeight w:val="397"/>
          <w:del w:id="667" w:author="Peter Kay" w:date="2023-07-26T09:49:00Z"/>
        </w:trPr>
        <w:tc>
          <w:tcPr>
            <w:tcW w:w="4815" w:type="dxa"/>
            <w:vAlign w:val="center"/>
          </w:tcPr>
          <w:p w14:paraId="0CF9E96E" w14:textId="7953A253" w:rsidR="0098343B" w:rsidDel="009D6124" w:rsidRDefault="0098343B" w:rsidP="00144D91">
            <w:pPr>
              <w:rPr>
                <w:del w:id="668" w:author="Peter Kay" w:date="2023-07-26T09:49:00Z"/>
              </w:rPr>
            </w:pPr>
            <w:del w:id="669" w:author="Peter Kay" w:date="2023-07-26T09:49:00Z">
              <w:r w:rsidDel="009D6124">
                <w:delText>The tendered total of the prices is</w:delText>
              </w:r>
            </w:del>
          </w:p>
        </w:tc>
        <w:tc>
          <w:tcPr>
            <w:tcW w:w="4201" w:type="dxa"/>
            <w:vAlign w:val="center"/>
          </w:tcPr>
          <w:p w14:paraId="6A7CEAB0" w14:textId="188755BF" w:rsidR="0098343B" w:rsidDel="009D6124" w:rsidRDefault="0098343B" w:rsidP="00144D91">
            <w:pPr>
              <w:rPr>
                <w:del w:id="670" w:author="Peter Kay" w:date="2023-07-26T09:49:00Z"/>
              </w:rPr>
            </w:pPr>
          </w:p>
        </w:tc>
      </w:tr>
      <w:tr w:rsidR="001108CC" w:rsidDel="009D6124" w14:paraId="4050AABA" w14:textId="095ED049" w:rsidTr="000E7175">
        <w:trPr>
          <w:trHeight w:val="397"/>
          <w:del w:id="671" w:author="Peter Kay" w:date="2023-07-26T09:49:00Z"/>
        </w:trPr>
        <w:tc>
          <w:tcPr>
            <w:tcW w:w="9016" w:type="dxa"/>
            <w:gridSpan w:val="2"/>
            <w:vAlign w:val="center"/>
          </w:tcPr>
          <w:p w14:paraId="1C6DEE03" w14:textId="737FD016" w:rsidR="001108CC" w:rsidDel="009D6124" w:rsidRDefault="001108CC" w:rsidP="00144D91">
            <w:pPr>
              <w:rPr>
                <w:del w:id="672" w:author="Peter Kay" w:date="2023-07-26T09:49:00Z"/>
              </w:rPr>
            </w:pPr>
            <w:del w:id="673" w:author="Peter Kay" w:date="2023-07-26T09:49:00Z">
              <w:r w:rsidDel="009D6124">
                <w:delText>9 Resolving and avoiding Disputes</w:delText>
              </w:r>
            </w:del>
          </w:p>
        </w:tc>
      </w:tr>
      <w:tr w:rsidR="0098343B" w:rsidDel="009D6124" w14:paraId="58EBC8E7" w14:textId="22B86DED" w:rsidTr="0098343B">
        <w:trPr>
          <w:trHeight w:val="397"/>
          <w:del w:id="674" w:author="Peter Kay" w:date="2023-07-26T09:49:00Z"/>
        </w:trPr>
        <w:tc>
          <w:tcPr>
            <w:tcW w:w="4815" w:type="dxa"/>
            <w:vAlign w:val="center"/>
          </w:tcPr>
          <w:p w14:paraId="71B27FE7" w14:textId="7F729583" w:rsidR="0098343B" w:rsidDel="009D6124" w:rsidRDefault="0098343B" w:rsidP="00144D91">
            <w:pPr>
              <w:rPr>
                <w:del w:id="675" w:author="Peter Kay" w:date="2023-07-26T09:49:00Z"/>
              </w:rPr>
            </w:pPr>
            <w:del w:id="676" w:author="Peter Kay" w:date="2023-07-26T09:49:00Z">
              <w:r w:rsidDel="009D6124">
                <w:delText>The senior representatives of the consultant are</w:delText>
              </w:r>
            </w:del>
          </w:p>
        </w:tc>
        <w:tc>
          <w:tcPr>
            <w:tcW w:w="4201" w:type="dxa"/>
            <w:vAlign w:val="center"/>
          </w:tcPr>
          <w:p w14:paraId="67E1B50E" w14:textId="69DEC856" w:rsidR="0098343B" w:rsidDel="009D6124" w:rsidRDefault="0098343B" w:rsidP="00144D91">
            <w:pPr>
              <w:rPr>
                <w:del w:id="677" w:author="Peter Kay" w:date="2023-07-26T09:49:00Z"/>
              </w:rPr>
            </w:pPr>
          </w:p>
        </w:tc>
      </w:tr>
      <w:tr w:rsidR="001108CC" w:rsidDel="009D6124" w14:paraId="3B27A001" w14:textId="643B94EF" w:rsidTr="00F55A51">
        <w:trPr>
          <w:trHeight w:val="397"/>
          <w:del w:id="678" w:author="Peter Kay" w:date="2023-07-26T09:49:00Z"/>
        </w:trPr>
        <w:tc>
          <w:tcPr>
            <w:tcW w:w="9016" w:type="dxa"/>
            <w:gridSpan w:val="2"/>
            <w:vAlign w:val="center"/>
          </w:tcPr>
          <w:p w14:paraId="26919C58" w14:textId="635C3A75" w:rsidR="001108CC" w:rsidDel="009D6124" w:rsidRDefault="001108CC" w:rsidP="00144D91">
            <w:pPr>
              <w:rPr>
                <w:del w:id="679" w:author="Peter Kay" w:date="2023-07-26T09:49:00Z"/>
              </w:rPr>
            </w:pPr>
            <w:del w:id="680" w:author="Peter Kay" w:date="2023-07-26T09:49:00Z">
              <w:r w:rsidDel="009D6124">
                <w:delText>X10 Information Modelling</w:delText>
              </w:r>
            </w:del>
          </w:p>
        </w:tc>
      </w:tr>
      <w:tr w:rsidR="0098343B" w:rsidDel="009D6124" w14:paraId="51DB55CA" w14:textId="7A236806" w:rsidTr="0098343B">
        <w:trPr>
          <w:trHeight w:val="397"/>
          <w:del w:id="681" w:author="Peter Kay" w:date="2023-07-26T09:49:00Z"/>
        </w:trPr>
        <w:tc>
          <w:tcPr>
            <w:tcW w:w="4815" w:type="dxa"/>
            <w:vAlign w:val="center"/>
          </w:tcPr>
          <w:p w14:paraId="7A321D80" w14:textId="5D6F8985" w:rsidR="0098343B" w:rsidDel="009D6124" w:rsidRDefault="0098343B" w:rsidP="00144D91">
            <w:pPr>
              <w:rPr>
                <w:del w:id="682" w:author="Peter Kay" w:date="2023-07-26T09:49:00Z"/>
              </w:rPr>
            </w:pPr>
            <w:del w:id="683" w:author="Peter Kay" w:date="2023-07-26T09:49:00Z">
              <w:r w:rsidDel="009D6124">
                <w:delText>The information execution plan identified in the contract data is</w:delText>
              </w:r>
            </w:del>
          </w:p>
        </w:tc>
        <w:tc>
          <w:tcPr>
            <w:tcW w:w="4201" w:type="dxa"/>
            <w:vAlign w:val="center"/>
          </w:tcPr>
          <w:p w14:paraId="6FA2C137" w14:textId="436AFAC6" w:rsidR="0098343B" w:rsidDel="009D6124" w:rsidRDefault="0098343B" w:rsidP="00144D91">
            <w:pPr>
              <w:rPr>
                <w:del w:id="684" w:author="Peter Kay" w:date="2023-07-26T09:49:00Z"/>
              </w:rPr>
            </w:pPr>
            <w:del w:id="685" w:author="Peter Kay" w:date="2023-07-26T09:49:00Z">
              <w:r w:rsidDel="009D6124">
                <w:delText>Not Applicable</w:delText>
              </w:r>
            </w:del>
          </w:p>
        </w:tc>
      </w:tr>
      <w:tr w:rsidR="001108CC" w:rsidDel="009D6124" w14:paraId="2B3F96D0" w14:textId="3481B652" w:rsidTr="004A3281">
        <w:trPr>
          <w:trHeight w:val="397"/>
          <w:del w:id="686" w:author="Peter Kay" w:date="2023-07-26T09:49:00Z"/>
        </w:trPr>
        <w:tc>
          <w:tcPr>
            <w:tcW w:w="9016" w:type="dxa"/>
            <w:gridSpan w:val="2"/>
            <w:vAlign w:val="center"/>
          </w:tcPr>
          <w:p w14:paraId="7CA6EF84" w14:textId="220BA9E7" w:rsidR="001108CC" w:rsidDel="009D6124" w:rsidRDefault="001108CC" w:rsidP="00144D91">
            <w:pPr>
              <w:rPr>
                <w:del w:id="687" w:author="Peter Kay" w:date="2023-07-26T09:49:00Z"/>
              </w:rPr>
            </w:pPr>
            <w:del w:id="688" w:author="Peter Kay" w:date="2023-07-26T09:49:00Z">
              <w:r w:rsidDel="009D6124">
                <w:delText>Y(UK)1 Project Bank Account</w:delText>
              </w:r>
            </w:del>
          </w:p>
        </w:tc>
      </w:tr>
      <w:tr w:rsidR="0098343B" w:rsidDel="009D6124" w14:paraId="5096C183" w14:textId="1F1C02DD" w:rsidTr="0098343B">
        <w:trPr>
          <w:trHeight w:val="397"/>
          <w:del w:id="689" w:author="Peter Kay" w:date="2023-07-26T09:49:00Z"/>
        </w:trPr>
        <w:tc>
          <w:tcPr>
            <w:tcW w:w="4815" w:type="dxa"/>
            <w:vAlign w:val="center"/>
          </w:tcPr>
          <w:p w14:paraId="418966C7" w14:textId="6F3C327D" w:rsidR="0098343B" w:rsidDel="009D6124" w:rsidRDefault="0098343B" w:rsidP="00144D91">
            <w:pPr>
              <w:rPr>
                <w:del w:id="690" w:author="Peter Kay" w:date="2023-07-26T09:49:00Z"/>
              </w:rPr>
            </w:pPr>
          </w:p>
        </w:tc>
        <w:tc>
          <w:tcPr>
            <w:tcW w:w="4201" w:type="dxa"/>
            <w:vAlign w:val="center"/>
          </w:tcPr>
          <w:p w14:paraId="4F38C97E" w14:textId="4127635F" w:rsidR="0098343B" w:rsidDel="009D6124" w:rsidRDefault="0098343B" w:rsidP="00144D91">
            <w:pPr>
              <w:rPr>
                <w:del w:id="691" w:author="Peter Kay" w:date="2023-07-26T09:49:00Z"/>
              </w:rPr>
            </w:pPr>
            <w:del w:id="692" w:author="Peter Kay" w:date="2023-07-26T09:49:00Z">
              <w:r w:rsidDel="009D6124">
                <w:delText>Not Applicable</w:delText>
              </w:r>
            </w:del>
          </w:p>
        </w:tc>
      </w:tr>
      <w:tr w:rsidR="001108CC" w:rsidDel="009D6124" w14:paraId="74946919" w14:textId="4799F1F8" w:rsidTr="00977812">
        <w:trPr>
          <w:trHeight w:val="397"/>
          <w:del w:id="693" w:author="Peter Kay" w:date="2023-07-26T09:49:00Z"/>
        </w:trPr>
        <w:tc>
          <w:tcPr>
            <w:tcW w:w="9016" w:type="dxa"/>
            <w:gridSpan w:val="2"/>
            <w:vAlign w:val="center"/>
          </w:tcPr>
          <w:p w14:paraId="59D5A7D4" w14:textId="625A91D8" w:rsidR="001108CC" w:rsidDel="009D6124" w:rsidRDefault="001108CC" w:rsidP="00144D91">
            <w:pPr>
              <w:rPr>
                <w:del w:id="694" w:author="Peter Kay" w:date="2023-07-26T09:49:00Z"/>
              </w:rPr>
            </w:pPr>
            <w:del w:id="695" w:author="Peter Kay" w:date="2023-07-26T09:49:00Z">
              <w:r w:rsidDel="009D6124">
                <w:delText>Data for the Short Schedule of Cost Components</w:delText>
              </w:r>
            </w:del>
          </w:p>
        </w:tc>
      </w:tr>
      <w:tr w:rsidR="0098343B" w:rsidDel="009D6124" w14:paraId="79984960" w14:textId="296A9EDB" w:rsidTr="0098343B">
        <w:trPr>
          <w:trHeight w:val="397"/>
          <w:del w:id="696" w:author="Peter Kay" w:date="2023-07-26T09:49:00Z"/>
        </w:trPr>
        <w:tc>
          <w:tcPr>
            <w:tcW w:w="4815" w:type="dxa"/>
            <w:vAlign w:val="center"/>
          </w:tcPr>
          <w:p w14:paraId="468293BF" w14:textId="596106D8" w:rsidR="0098343B" w:rsidDel="002A3BAE" w:rsidRDefault="0098343B" w:rsidP="00144D91">
            <w:pPr>
              <w:rPr>
                <w:del w:id="697" w:author="Peter Kay" w:date="2023-07-26T08:47:00Z"/>
              </w:rPr>
            </w:pPr>
            <w:del w:id="698" w:author="Peter Kay" w:date="2023-07-26T09:49:00Z">
              <w:r w:rsidDel="009D6124">
                <w:delText>The people rates are</w:delText>
              </w:r>
            </w:del>
          </w:p>
          <w:p w14:paraId="115400CE" w14:textId="77777777" w:rsidR="000C6E57" w:rsidDel="002A3BAE" w:rsidRDefault="000C6E57" w:rsidP="00144D91">
            <w:pPr>
              <w:rPr>
                <w:del w:id="699" w:author="Peter Kay" w:date="2023-07-26T08:47:00Z"/>
              </w:rPr>
            </w:pPr>
          </w:p>
          <w:p w14:paraId="12B79FC7" w14:textId="77777777" w:rsidR="000C6E57" w:rsidDel="002A3BAE" w:rsidRDefault="000C6E57" w:rsidP="00144D91">
            <w:pPr>
              <w:rPr>
                <w:del w:id="700" w:author="Peter Kay" w:date="2023-07-26T08:47:00Z"/>
              </w:rPr>
            </w:pPr>
          </w:p>
          <w:p w14:paraId="7C90D24C" w14:textId="7A5079A3" w:rsidR="000C6E57" w:rsidDel="009D6124" w:rsidRDefault="000C6E57" w:rsidP="00144D91">
            <w:pPr>
              <w:rPr>
                <w:del w:id="701" w:author="Peter Kay" w:date="2023-07-26T09:49:00Z"/>
              </w:rPr>
            </w:pPr>
          </w:p>
        </w:tc>
        <w:tc>
          <w:tcPr>
            <w:tcW w:w="4201" w:type="dxa"/>
            <w:vAlign w:val="center"/>
          </w:tcPr>
          <w:p w14:paraId="5AE0B54E" w14:textId="2D08106B" w:rsidR="0098343B" w:rsidRPr="00516936" w:rsidDel="009D6124" w:rsidRDefault="0098343B" w:rsidP="00144D91">
            <w:pPr>
              <w:rPr>
                <w:del w:id="702" w:author="Peter Kay" w:date="2023-07-26T09:49:00Z"/>
                <w:i/>
                <w:iCs/>
                <w:rPrChange w:id="703" w:author="Peter Kay" w:date="2023-07-26T08:48:00Z">
                  <w:rPr>
                    <w:del w:id="704" w:author="Peter Kay" w:date="2023-07-26T09:49:00Z"/>
                  </w:rPr>
                </w:rPrChange>
              </w:rPr>
            </w:pPr>
          </w:p>
        </w:tc>
      </w:tr>
    </w:tbl>
    <w:p w14:paraId="1D816C5D" w14:textId="77777777" w:rsidR="0098343B" w:rsidRDefault="0098343B" w:rsidP="0098343B"/>
    <w:sectPr w:rsidR="0098343B" w:rsidSect="007E0093">
      <w:headerReference w:type="default"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D00B" w14:textId="77777777" w:rsidR="00E11969" w:rsidRDefault="00E11969" w:rsidP="001C6981">
      <w:r>
        <w:separator/>
      </w:r>
    </w:p>
  </w:endnote>
  <w:endnote w:type="continuationSeparator" w:id="0">
    <w:p w14:paraId="0E9C015B" w14:textId="77777777" w:rsidR="00E11969" w:rsidRDefault="00E11969" w:rsidP="001C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DB46" w14:textId="6E7F7E2F" w:rsidR="008E1934" w:rsidRPr="008E1934" w:rsidRDefault="008E1934">
    <w:pPr>
      <w:pStyle w:val="Footer"/>
      <w:rPr>
        <w:sz w:val="16"/>
        <w:szCs w:val="16"/>
      </w:rPr>
    </w:pPr>
    <w:r w:rsidRPr="008E1934">
      <w:rPr>
        <w:sz w:val="16"/>
        <w:szCs w:val="16"/>
      </w:rPr>
      <w:fldChar w:fldCharType="begin"/>
    </w:r>
    <w:r w:rsidRPr="008E1934">
      <w:rPr>
        <w:sz w:val="16"/>
        <w:szCs w:val="16"/>
      </w:rPr>
      <w:instrText xml:space="preserve"> FILENAME   \* MERGEFORMAT </w:instrText>
    </w:r>
    <w:r w:rsidRPr="008E1934">
      <w:rPr>
        <w:sz w:val="16"/>
        <w:szCs w:val="16"/>
      </w:rPr>
      <w:fldChar w:fldCharType="separate"/>
    </w:r>
    <w:ins w:id="705" w:author="Peter Kay" w:date="2023-07-26T09:55:00Z">
      <w:r w:rsidR="003820D3">
        <w:rPr>
          <w:noProof/>
          <w:sz w:val="16"/>
          <w:szCs w:val="16"/>
        </w:rPr>
        <w:t>SSC consult tender Appendix C - NEC4 PSC Contract Conditions 250723</w:t>
      </w:r>
    </w:ins>
    <w:del w:id="706" w:author="Peter Kay" w:date="2023-07-26T09:01:00Z">
      <w:r w:rsidRPr="008E1934" w:rsidDel="001D6324">
        <w:rPr>
          <w:noProof/>
          <w:sz w:val="16"/>
          <w:szCs w:val="16"/>
        </w:rPr>
        <w:delText>Appendix D - NEC4 PSC Contract Conditions 300123</w:delText>
      </w:r>
    </w:del>
    <w:r w:rsidRPr="008E1934">
      <w:rPr>
        <w:sz w:val="16"/>
        <w:szCs w:val="16"/>
      </w:rPr>
      <w:fldChar w:fldCharType="end"/>
    </w:r>
    <w:r w:rsidRPr="008E1934">
      <w:rPr>
        <w:sz w:val="16"/>
        <w:szCs w:val="16"/>
      </w:rPr>
      <w:tab/>
    </w:r>
    <w:r w:rsidRPr="008E1934">
      <w:rPr>
        <w:sz w:val="16"/>
        <w:szCs w:val="16"/>
      </w:rPr>
      <w:fldChar w:fldCharType="begin"/>
    </w:r>
    <w:r w:rsidRPr="008E1934">
      <w:rPr>
        <w:sz w:val="16"/>
        <w:szCs w:val="16"/>
      </w:rPr>
      <w:instrText xml:space="preserve"> PAGE   \* MERGEFORMAT </w:instrText>
    </w:r>
    <w:r w:rsidRPr="008E1934">
      <w:rPr>
        <w:sz w:val="16"/>
        <w:szCs w:val="16"/>
      </w:rPr>
      <w:fldChar w:fldCharType="separate"/>
    </w:r>
    <w:r w:rsidRPr="008E1934">
      <w:rPr>
        <w:noProof/>
        <w:sz w:val="16"/>
        <w:szCs w:val="16"/>
      </w:rPr>
      <w:t>2</w:t>
    </w:r>
    <w:r w:rsidRPr="008E1934">
      <w:rPr>
        <w:sz w:val="16"/>
        <w:szCs w:val="16"/>
      </w:rPr>
      <w:fldChar w:fldCharType="end"/>
    </w:r>
    <w:r w:rsidRPr="008E1934">
      <w:rPr>
        <w:sz w:val="16"/>
        <w:szCs w:val="16"/>
      </w:rPr>
      <w:t>/</w:t>
    </w:r>
    <w:r w:rsidRPr="008E1934">
      <w:rPr>
        <w:sz w:val="16"/>
        <w:szCs w:val="16"/>
      </w:rPr>
      <w:fldChar w:fldCharType="begin"/>
    </w:r>
    <w:r w:rsidRPr="008E1934">
      <w:rPr>
        <w:sz w:val="16"/>
        <w:szCs w:val="16"/>
      </w:rPr>
      <w:instrText xml:space="preserve"> NUMPAGES   \* MERGEFORMAT </w:instrText>
    </w:r>
    <w:r w:rsidRPr="008E1934">
      <w:rPr>
        <w:sz w:val="16"/>
        <w:szCs w:val="16"/>
      </w:rPr>
      <w:fldChar w:fldCharType="separate"/>
    </w:r>
    <w:r w:rsidRPr="008E1934">
      <w:rPr>
        <w:noProof/>
        <w:sz w:val="16"/>
        <w:szCs w:val="16"/>
      </w:rPr>
      <w:t>7</w:t>
    </w:r>
    <w:r w:rsidRPr="008E193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B370" w14:textId="77777777" w:rsidR="00E11969" w:rsidRDefault="00E11969" w:rsidP="001C6981">
      <w:r>
        <w:separator/>
      </w:r>
    </w:p>
  </w:footnote>
  <w:footnote w:type="continuationSeparator" w:id="0">
    <w:p w14:paraId="6955071C" w14:textId="77777777" w:rsidR="00E11969" w:rsidRDefault="00E11969" w:rsidP="001C6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351E" w14:textId="098B9C93" w:rsidR="008E1934" w:rsidRPr="008E1934" w:rsidRDefault="008E1934" w:rsidP="008E1934">
    <w:pPr>
      <w:pStyle w:val="Header"/>
      <w:jc w:val="center"/>
      <w:rPr>
        <w:sz w:val="16"/>
        <w:szCs w:val="16"/>
      </w:rPr>
    </w:pPr>
    <w:r w:rsidRPr="008E1934">
      <w:rPr>
        <w:sz w:val="16"/>
        <w:szCs w:val="16"/>
      </w:rPr>
      <w:t>Plymouth Marjon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747"/>
    <w:multiLevelType w:val="hybridMultilevel"/>
    <w:tmpl w:val="EC2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02767"/>
    <w:multiLevelType w:val="hybridMultilevel"/>
    <w:tmpl w:val="87E4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C23A9"/>
    <w:multiLevelType w:val="hybridMultilevel"/>
    <w:tmpl w:val="9C32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76DFA"/>
    <w:multiLevelType w:val="hybridMultilevel"/>
    <w:tmpl w:val="D396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815FA"/>
    <w:multiLevelType w:val="hybridMultilevel"/>
    <w:tmpl w:val="8FAC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C2680"/>
    <w:multiLevelType w:val="hybridMultilevel"/>
    <w:tmpl w:val="69F2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178208C0"/>
    <w:multiLevelType w:val="hybridMultilevel"/>
    <w:tmpl w:val="A1E6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9" w15:restartNumberingAfterBreak="0">
    <w:nsid w:val="21BE2905"/>
    <w:multiLevelType w:val="hybridMultilevel"/>
    <w:tmpl w:val="EB9C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303A2"/>
    <w:multiLevelType w:val="hybridMultilevel"/>
    <w:tmpl w:val="00F2A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73FE3"/>
    <w:multiLevelType w:val="hybridMultilevel"/>
    <w:tmpl w:val="A80EC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E1D08"/>
    <w:multiLevelType w:val="hybridMultilevel"/>
    <w:tmpl w:val="DFEC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004EC"/>
    <w:multiLevelType w:val="hybridMultilevel"/>
    <w:tmpl w:val="E440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E4C91"/>
    <w:multiLevelType w:val="hybridMultilevel"/>
    <w:tmpl w:val="1BCE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4019C"/>
    <w:multiLevelType w:val="hybridMultilevel"/>
    <w:tmpl w:val="B3D4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45833"/>
    <w:multiLevelType w:val="hybridMultilevel"/>
    <w:tmpl w:val="D092315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83F6725"/>
    <w:multiLevelType w:val="hybridMultilevel"/>
    <w:tmpl w:val="EE04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D1391F"/>
    <w:multiLevelType w:val="hybridMultilevel"/>
    <w:tmpl w:val="1C8C8D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0B5700F"/>
    <w:multiLevelType w:val="hybridMultilevel"/>
    <w:tmpl w:val="6E8E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678B7"/>
    <w:multiLevelType w:val="multilevel"/>
    <w:tmpl w:val="DCCE8EDA"/>
    <w:lvl w:ilvl="0">
      <w:start w:val="1"/>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2" w15:restartNumberingAfterBreak="0">
    <w:nsid w:val="529D263B"/>
    <w:multiLevelType w:val="hybridMultilevel"/>
    <w:tmpl w:val="CA0C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650385"/>
    <w:multiLevelType w:val="hybridMultilevel"/>
    <w:tmpl w:val="070E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10F10"/>
    <w:multiLevelType w:val="hybridMultilevel"/>
    <w:tmpl w:val="F876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6F02EE"/>
    <w:multiLevelType w:val="hybridMultilevel"/>
    <w:tmpl w:val="2D206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D17AAA"/>
    <w:multiLevelType w:val="hybridMultilevel"/>
    <w:tmpl w:val="4AD6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77408"/>
    <w:multiLevelType w:val="multilevel"/>
    <w:tmpl w:val="33EEAB6A"/>
    <w:lvl w:ilvl="0">
      <w:start w:val="1"/>
      <w:numFmt w:val="bullet"/>
      <w:lvlText w:val="●"/>
      <w:lvlJc w:val="left"/>
      <w:pPr>
        <w:ind w:left="1089" w:firstLine="1800"/>
      </w:pPr>
      <w:rPr>
        <w:rFonts w:ascii="Arial" w:eastAsia="Arial" w:hAnsi="Arial" w:cs="Arial"/>
      </w:rPr>
    </w:lvl>
    <w:lvl w:ilvl="1">
      <w:start w:val="1"/>
      <w:numFmt w:val="bullet"/>
      <w:lvlText w:val="o"/>
      <w:lvlJc w:val="left"/>
      <w:pPr>
        <w:ind w:left="1809" w:firstLine="2520"/>
      </w:pPr>
      <w:rPr>
        <w:rFonts w:ascii="Arial" w:eastAsia="Arial" w:hAnsi="Arial" w:cs="Arial"/>
      </w:rPr>
    </w:lvl>
    <w:lvl w:ilvl="2">
      <w:start w:val="1"/>
      <w:numFmt w:val="bullet"/>
      <w:lvlText w:val="▪"/>
      <w:lvlJc w:val="left"/>
      <w:pPr>
        <w:ind w:left="2529" w:firstLine="3240"/>
      </w:pPr>
      <w:rPr>
        <w:rFonts w:ascii="Arial" w:eastAsia="Arial" w:hAnsi="Arial" w:cs="Arial"/>
      </w:rPr>
    </w:lvl>
    <w:lvl w:ilvl="3">
      <w:start w:val="1"/>
      <w:numFmt w:val="bullet"/>
      <w:lvlText w:val="●"/>
      <w:lvlJc w:val="left"/>
      <w:pPr>
        <w:ind w:left="3249" w:firstLine="3960"/>
      </w:pPr>
      <w:rPr>
        <w:rFonts w:ascii="Arial" w:eastAsia="Arial" w:hAnsi="Arial" w:cs="Arial"/>
      </w:rPr>
    </w:lvl>
    <w:lvl w:ilvl="4">
      <w:start w:val="1"/>
      <w:numFmt w:val="bullet"/>
      <w:lvlText w:val="o"/>
      <w:lvlJc w:val="left"/>
      <w:pPr>
        <w:ind w:left="3969" w:firstLine="4680"/>
      </w:pPr>
      <w:rPr>
        <w:rFonts w:ascii="Arial" w:eastAsia="Arial" w:hAnsi="Arial" w:cs="Arial"/>
      </w:rPr>
    </w:lvl>
    <w:lvl w:ilvl="5">
      <w:start w:val="1"/>
      <w:numFmt w:val="bullet"/>
      <w:lvlText w:val="▪"/>
      <w:lvlJc w:val="left"/>
      <w:pPr>
        <w:ind w:left="4689" w:firstLine="5400"/>
      </w:pPr>
      <w:rPr>
        <w:rFonts w:ascii="Arial" w:eastAsia="Arial" w:hAnsi="Arial" w:cs="Arial"/>
      </w:rPr>
    </w:lvl>
    <w:lvl w:ilvl="6">
      <w:start w:val="1"/>
      <w:numFmt w:val="bullet"/>
      <w:lvlText w:val="●"/>
      <w:lvlJc w:val="left"/>
      <w:pPr>
        <w:ind w:left="5409" w:firstLine="6120"/>
      </w:pPr>
      <w:rPr>
        <w:rFonts w:ascii="Arial" w:eastAsia="Arial" w:hAnsi="Arial" w:cs="Arial"/>
      </w:rPr>
    </w:lvl>
    <w:lvl w:ilvl="7">
      <w:start w:val="1"/>
      <w:numFmt w:val="bullet"/>
      <w:lvlText w:val="o"/>
      <w:lvlJc w:val="left"/>
      <w:pPr>
        <w:ind w:left="6129" w:firstLine="6840"/>
      </w:pPr>
      <w:rPr>
        <w:rFonts w:ascii="Arial" w:eastAsia="Arial" w:hAnsi="Arial" w:cs="Arial"/>
      </w:rPr>
    </w:lvl>
    <w:lvl w:ilvl="8">
      <w:start w:val="1"/>
      <w:numFmt w:val="bullet"/>
      <w:lvlText w:val="▪"/>
      <w:lvlJc w:val="left"/>
      <w:pPr>
        <w:ind w:left="6849" w:firstLine="7560"/>
      </w:pPr>
      <w:rPr>
        <w:rFonts w:ascii="Arial" w:eastAsia="Arial" w:hAnsi="Arial" w:cs="Arial"/>
      </w:rPr>
    </w:lvl>
  </w:abstractNum>
  <w:abstractNum w:abstractNumId="2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9" w15:restartNumberingAfterBreak="0">
    <w:nsid w:val="7C592D61"/>
    <w:multiLevelType w:val="hybridMultilevel"/>
    <w:tmpl w:val="4F38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1"/>
  </w:num>
  <w:num w:numId="4">
    <w:abstractNumId w:val="18"/>
  </w:num>
  <w:num w:numId="5">
    <w:abstractNumId w:val="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8"/>
  </w:num>
  <w:num w:numId="10">
    <w:abstractNumId w:val="27"/>
  </w:num>
  <w:num w:numId="11">
    <w:abstractNumId w:val="9"/>
  </w:num>
  <w:num w:numId="12">
    <w:abstractNumId w:val="0"/>
  </w:num>
  <w:num w:numId="13">
    <w:abstractNumId w:val="17"/>
  </w:num>
  <w:num w:numId="14">
    <w:abstractNumId w:val="25"/>
  </w:num>
  <w:num w:numId="15">
    <w:abstractNumId w:val="2"/>
  </w:num>
  <w:num w:numId="16">
    <w:abstractNumId w:val="26"/>
  </w:num>
  <w:num w:numId="17">
    <w:abstractNumId w:val="29"/>
  </w:num>
  <w:num w:numId="18">
    <w:abstractNumId w:val="14"/>
  </w:num>
  <w:num w:numId="19">
    <w:abstractNumId w:val="20"/>
  </w:num>
  <w:num w:numId="20">
    <w:abstractNumId w:val="3"/>
  </w:num>
  <w:num w:numId="21">
    <w:abstractNumId w:val="1"/>
  </w:num>
  <w:num w:numId="22">
    <w:abstractNumId w:val="19"/>
  </w:num>
  <w:num w:numId="23">
    <w:abstractNumId w:val="16"/>
  </w:num>
  <w:num w:numId="24">
    <w:abstractNumId w:val="7"/>
  </w:num>
  <w:num w:numId="25">
    <w:abstractNumId w:val="23"/>
  </w:num>
  <w:num w:numId="26">
    <w:abstractNumId w:val="4"/>
  </w:num>
  <w:num w:numId="27">
    <w:abstractNumId w:val="24"/>
  </w:num>
  <w:num w:numId="28">
    <w:abstractNumId w:val="15"/>
  </w:num>
  <w:num w:numId="29">
    <w:abstractNumId w:val="13"/>
  </w:num>
  <w:num w:numId="30">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Kay">
    <w15:presenceInfo w15:providerId="AD" w15:userId="S::pkay@marjon.ac.uk::2339e31a-5760-472a-a6bd-af21c3d6669c"/>
  </w15:person>
  <w15:person w15:author="Simon Arthurs">
    <w15:presenceInfo w15:providerId="AD" w15:userId="S::SArthurs@marjon.ac.uk::efe56795-2ee4-4637-bb6c-af10571bfd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16"/>
    <w:rsid w:val="00007A84"/>
    <w:rsid w:val="0001261D"/>
    <w:rsid w:val="0001301C"/>
    <w:rsid w:val="00014AA5"/>
    <w:rsid w:val="00024843"/>
    <w:rsid w:val="00026B86"/>
    <w:rsid w:val="0003053C"/>
    <w:rsid w:val="00032F9F"/>
    <w:rsid w:val="00043C68"/>
    <w:rsid w:val="0004496A"/>
    <w:rsid w:val="00050A3C"/>
    <w:rsid w:val="00053DC5"/>
    <w:rsid w:val="000547F9"/>
    <w:rsid w:val="00056E05"/>
    <w:rsid w:val="00057E20"/>
    <w:rsid w:val="0006027B"/>
    <w:rsid w:val="00063515"/>
    <w:rsid w:val="00065023"/>
    <w:rsid w:val="000847DF"/>
    <w:rsid w:val="0009757E"/>
    <w:rsid w:val="000C6E57"/>
    <w:rsid w:val="000C7614"/>
    <w:rsid w:val="000D0714"/>
    <w:rsid w:val="000D156F"/>
    <w:rsid w:val="000D2494"/>
    <w:rsid w:val="000E1448"/>
    <w:rsid w:val="000E7363"/>
    <w:rsid w:val="000E7984"/>
    <w:rsid w:val="000F62C3"/>
    <w:rsid w:val="00103584"/>
    <w:rsid w:val="001108CC"/>
    <w:rsid w:val="00115C55"/>
    <w:rsid w:val="00115C84"/>
    <w:rsid w:val="00123E0B"/>
    <w:rsid w:val="00135AAA"/>
    <w:rsid w:val="0014578F"/>
    <w:rsid w:val="00153AF4"/>
    <w:rsid w:val="00166616"/>
    <w:rsid w:val="00173F32"/>
    <w:rsid w:val="00176710"/>
    <w:rsid w:val="00193D4A"/>
    <w:rsid w:val="001A3987"/>
    <w:rsid w:val="001C080B"/>
    <w:rsid w:val="001C6981"/>
    <w:rsid w:val="001C6DDB"/>
    <w:rsid w:val="001D1610"/>
    <w:rsid w:val="001D6324"/>
    <w:rsid w:val="001F70D1"/>
    <w:rsid w:val="00204D57"/>
    <w:rsid w:val="002145B6"/>
    <w:rsid w:val="00222051"/>
    <w:rsid w:val="00233165"/>
    <w:rsid w:val="00237805"/>
    <w:rsid w:val="00252D18"/>
    <w:rsid w:val="002608FB"/>
    <w:rsid w:val="00271526"/>
    <w:rsid w:val="0028224C"/>
    <w:rsid w:val="00285893"/>
    <w:rsid w:val="0029370E"/>
    <w:rsid w:val="002A2CCD"/>
    <w:rsid w:val="002A3BAE"/>
    <w:rsid w:val="002C5666"/>
    <w:rsid w:val="002C5830"/>
    <w:rsid w:val="002D179B"/>
    <w:rsid w:val="002D4EA7"/>
    <w:rsid w:val="002F10FE"/>
    <w:rsid w:val="00313909"/>
    <w:rsid w:val="00320282"/>
    <w:rsid w:val="00323FD9"/>
    <w:rsid w:val="00333C5D"/>
    <w:rsid w:val="00335D89"/>
    <w:rsid w:val="00336A3A"/>
    <w:rsid w:val="00342458"/>
    <w:rsid w:val="00361E10"/>
    <w:rsid w:val="003638EF"/>
    <w:rsid w:val="0037453F"/>
    <w:rsid w:val="003820D3"/>
    <w:rsid w:val="003828D4"/>
    <w:rsid w:val="003840DB"/>
    <w:rsid w:val="003937DB"/>
    <w:rsid w:val="00394A77"/>
    <w:rsid w:val="003B39AF"/>
    <w:rsid w:val="003C2F62"/>
    <w:rsid w:val="003D0DCE"/>
    <w:rsid w:val="003D5232"/>
    <w:rsid w:val="003D6838"/>
    <w:rsid w:val="003E4BB5"/>
    <w:rsid w:val="003F54DD"/>
    <w:rsid w:val="003F69BB"/>
    <w:rsid w:val="00403EA0"/>
    <w:rsid w:val="0041068C"/>
    <w:rsid w:val="004126FE"/>
    <w:rsid w:val="00413B33"/>
    <w:rsid w:val="004174DF"/>
    <w:rsid w:val="00417E2F"/>
    <w:rsid w:val="00426B9F"/>
    <w:rsid w:val="00446F85"/>
    <w:rsid w:val="004A2977"/>
    <w:rsid w:val="004A5A2D"/>
    <w:rsid w:val="004B06E0"/>
    <w:rsid w:val="004B2421"/>
    <w:rsid w:val="004C22C6"/>
    <w:rsid w:val="004C4B81"/>
    <w:rsid w:val="004D3AB1"/>
    <w:rsid w:val="004D42C2"/>
    <w:rsid w:val="004D4D02"/>
    <w:rsid w:val="004E407C"/>
    <w:rsid w:val="004E7E38"/>
    <w:rsid w:val="004F24EE"/>
    <w:rsid w:val="004F37ED"/>
    <w:rsid w:val="004F70B7"/>
    <w:rsid w:val="00516936"/>
    <w:rsid w:val="0053093E"/>
    <w:rsid w:val="00531217"/>
    <w:rsid w:val="005374AA"/>
    <w:rsid w:val="005624F3"/>
    <w:rsid w:val="00565D01"/>
    <w:rsid w:val="00577D41"/>
    <w:rsid w:val="005810A1"/>
    <w:rsid w:val="00586B66"/>
    <w:rsid w:val="00590283"/>
    <w:rsid w:val="00590CD0"/>
    <w:rsid w:val="0059556E"/>
    <w:rsid w:val="005A5337"/>
    <w:rsid w:val="005B10A8"/>
    <w:rsid w:val="005B5EA8"/>
    <w:rsid w:val="005C0177"/>
    <w:rsid w:val="005C322D"/>
    <w:rsid w:val="005C4FB0"/>
    <w:rsid w:val="00605089"/>
    <w:rsid w:val="0061291C"/>
    <w:rsid w:val="00613538"/>
    <w:rsid w:val="00632B3D"/>
    <w:rsid w:val="00633499"/>
    <w:rsid w:val="0066070E"/>
    <w:rsid w:val="00663842"/>
    <w:rsid w:val="0067620E"/>
    <w:rsid w:val="00676996"/>
    <w:rsid w:val="00677679"/>
    <w:rsid w:val="006925A2"/>
    <w:rsid w:val="006A322F"/>
    <w:rsid w:val="006A4B41"/>
    <w:rsid w:val="006B4B19"/>
    <w:rsid w:val="006C29D1"/>
    <w:rsid w:val="006E29F3"/>
    <w:rsid w:val="006E3A16"/>
    <w:rsid w:val="006F59AF"/>
    <w:rsid w:val="007021C9"/>
    <w:rsid w:val="00702505"/>
    <w:rsid w:val="00702EE4"/>
    <w:rsid w:val="00705A14"/>
    <w:rsid w:val="007065D9"/>
    <w:rsid w:val="007167B4"/>
    <w:rsid w:val="007207F8"/>
    <w:rsid w:val="00730696"/>
    <w:rsid w:val="00747B1A"/>
    <w:rsid w:val="0075160C"/>
    <w:rsid w:val="007534D3"/>
    <w:rsid w:val="007545CF"/>
    <w:rsid w:val="007601FA"/>
    <w:rsid w:val="00776F0A"/>
    <w:rsid w:val="007807AB"/>
    <w:rsid w:val="00796014"/>
    <w:rsid w:val="007A1F69"/>
    <w:rsid w:val="007A3029"/>
    <w:rsid w:val="007A5384"/>
    <w:rsid w:val="007A6D09"/>
    <w:rsid w:val="007B07C3"/>
    <w:rsid w:val="007B4B80"/>
    <w:rsid w:val="007B4E35"/>
    <w:rsid w:val="007D2030"/>
    <w:rsid w:val="007E0093"/>
    <w:rsid w:val="007F15FC"/>
    <w:rsid w:val="007F33C0"/>
    <w:rsid w:val="007F3EB7"/>
    <w:rsid w:val="00806080"/>
    <w:rsid w:val="0082230D"/>
    <w:rsid w:val="00834460"/>
    <w:rsid w:val="00840BD5"/>
    <w:rsid w:val="008455A8"/>
    <w:rsid w:val="008476D5"/>
    <w:rsid w:val="00854BF4"/>
    <w:rsid w:val="00855D90"/>
    <w:rsid w:val="008727A8"/>
    <w:rsid w:val="00873512"/>
    <w:rsid w:val="00882D9E"/>
    <w:rsid w:val="00884DB0"/>
    <w:rsid w:val="008A1777"/>
    <w:rsid w:val="008B741A"/>
    <w:rsid w:val="008C2173"/>
    <w:rsid w:val="008C67D3"/>
    <w:rsid w:val="008E1934"/>
    <w:rsid w:val="00906611"/>
    <w:rsid w:val="009077A0"/>
    <w:rsid w:val="00914F38"/>
    <w:rsid w:val="00915423"/>
    <w:rsid w:val="0092609F"/>
    <w:rsid w:val="00945ED9"/>
    <w:rsid w:val="0096089F"/>
    <w:rsid w:val="009629C3"/>
    <w:rsid w:val="00964E6D"/>
    <w:rsid w:val="009744E6"/>
    <w:rsid w:val="00976051"/>
    <w:rsid w:val="00980490"/>
    <w:rsid w:val="0098343B"/>
    <w:rsid w:val="009836A4"/>
    <w:rsid w:val="00986B3D"/>
    <w:rsid w:val="009911C3"/>
    <w:rsid w:val="00996BA2"/>
    <w:rsid w:val="009A1897"/>
    <w:rsid w:val="009C40B4"/>
    <w:rsid w:val="009D0504"/>
    <w:rsid w:val="009D28E1"/>
    <w:rsid w:val="009D6124"/>
    <w:rsid w:val="009D6D00"/>
    <w:rsid w:val="009F06AB"/>
    <w:rsid w:val="009F3535"/>
    <w:rsid w:val="009F7CBE"/>
    <w:rsid w:val="00A06FFF"/>
    <w:rsid w:val="00A203EA"/>
    <w:rsid w:val="00A324C8"/>
    <w:rsid w:val="00A47647"/>
    <w:rsid w:val="00A632AC"/>
    <w:rsid w:val="00A677C6"/>
    <w:rsid w:val="00A73408"/>
    <w:rsid w:val="00AB0949"/>
    <w:rsid w:val="00AD0691"/>
    <w:rsid w:val="00AD1BB8"/>
    <w:rsid w:val="00AD2EB7"/>
    <w:rsid w:val="00AD302C"/>
    <w:rsid w:val="00AD3504"/>
    <w:rsid w:val="00AF0CBF"/>
    <w:rsid w:val="00B0025E"/>
    <w:rsid w:val="00B1554E"/>
    <w:rsid w:val="00B16040"/>
    <w:rsid w:val="00B279B0"/>
    <w:rsid w:val="00B31CFF"/>
    <w:rsid w:val="00B41886"/>
    <w:rsid w:val="00B462AC"/>
    <w:rsid w:val="00B476FF"/>
    <w:rsid w:val="00B50C38"/>
    <w:rsid w:val="00B557CD"/>
    <w:rsid w:val="00B63AE4"/>
    <w:rsid w:val="00B72F26"/>
    <w:rsid w:val="00BA0A93"/>
    <w:rsid w:val="00BD1B87"/>
    <w:rsid w:val="00BD50FD"/>
    <w:rsid w:val="00BE08BD"/>
    <w:rsid w:val="00BF5031"/>
    <w:rsid w:val="00C02A62"/>
    <w:rsid w:val="00C06A12"/>
    <w:rsid w:val="00C335DE"/>
    <w:rsid w:val="00C336B1"/>
    <w:rsid w:val="00C33861"/>
    <w:rsid w:val="00C3E06F"/>
    <w:rsid w:val="00C50DFC"/>
    <w:rsid w:val="00C52F64"/>
    <w:rsid w:val="00C55D3C"/>
    <w:rsid w:val="00C62807"/>
    <w:rsid w:val="00C63E7C"/>
    <w:rsid w:val="00C7444D"/>
    <w:rsid w:val="00C761BA"/>
    <w:rsid w:val="00C91290"/>
    <w:rsid w:val="00C925C5"/>
    <w:rsid w:val="00C978BD"/>
    <w:rsid w:val="00CB06D6"/>
    <w:rsid w:val="00CB0A0A"/>
    <w:rsid w:val="00CD2B80"/>
    <w:rsid w:val="00D31500"/>
    <w:rsid w:val="00D455CF"/>
    <w:rsid w:val="00D47086"/>
    <w:rsid w:val="00D60D2D"/>
    <w:rsid w:val="00D60E57"/>
    <w:rsid w:val="00D61B3B"/>
    <w:rsid w:val="00D6658D"/>
    <w:rsid w:val="00D74F6B"/>
    <w:rsid w:val="00D80512"/>
    <w:rsid w:val="00D8577B"/>
    <w:rsid w:val="00DB2AE7"/>
    <w:rsid w:val="00DB67D6"/>
    <w:rsid w:val="00DE0E34"/>
    <w:rsid w:val="00DE5EEA"/>
    <w:rsid w:val="00DE7152"/>
    <w:rsid w:val="00DF7B36"/>
    <w:rsid w:val="00E0469F"/>
    <w:rsid w:val="00E10AE2"/>
    <w:rsid w:val="00E11969"/>
    <w:rsid w:val="00E132E2"/>
    <w:rsid w:val="00E16F7F"/>
    <w:rsid w:val="00E211AE"/>
    <w:rsid w:val="00E22FD0"/>
    <w:rsid w:val="00E23B8E"/>
    <w:rsid w:val="00E47C7B"/>
    <w:rsid w:val="00E602BA"/>
    <w:rsid w:val="00EB7C90"/>
    <w:rsid w:val="00EC23CC"/>
    <w:rsid w:val="00EC4DA1"/>
    <w:rsid w:val="00EC7287"/>
    <w:rsid w:val="00ED0136"/>
    <w:rsid w:val="00ED0DF0"/>
    <w:rsid w:val="00EF5B88"/>
    <w:rsid w:val="00F01BDA"/>
    <w:rsid w:val="00F05028"/>
    <w:rsid w:val="00F1704E"/>
    <w:rsid w:val="00F215C4"/>
    <w:rsid w:val="00F21B3D"/>
    <w:rsid w:val="00F31FE5"/>
    <w:rsid w:val="00F3482F"/>
    <w:rsid w:val="00F43E92"/>
    <w:rsid w:val="00F64CF3"/>
    <w:rsid w:val="00F64EB3"/>
    <w:rsid w:val="00F66C0F"/>
    <w:rsid w:val="00F7025A"/>
    <w:rsid w:val="00F8393E"/>
    <w:rsid w:val="00F92F08"/>
    <w:rsid w:val="00F95D6E"/>
    <w:rsid w:val="00FC5C8C"/>
    <w:rsid w:val="00FC5E19"/>
    <w:rsid w:val="00FC6378"/>
    <w:rsid w:val="00FD2902"/>
    <w:rsid w:val="00FD5D41"/>
    <w:rsid w:val="00FE6412"/>
    <w:rsid w:val="00FF1D42"/>
    <w:rsid w:val="00FF631E"/>
    <w:rsid w:val="069362F1"/>
    <w:rsid w:val="1A70D82C"/>
    <w:rsid w:val="1BAA7D19"/>
    <w:rsid w:val="23C08C8D"/>
    <w:rsid w:val="2645980D"/>
    <w:rsid w:val="266385C7"/>
    <w:rsid w:val="303394E6"/>
    <w:rsid w:val="30E69721"/>
    <w:rsid w:val="35C9FD14"/>
    <w:rsid w:val="3C27B54A"/>
    <w:rsid w:val="43290408"/>
    <w:rsid w:val="4432C72F"/>
    <w:rsid w:val="45574422"/>
    <w:rsid w:val="4F18564F"/>
    <w:rsid w:val="50693CC9"/>
    <w:rsid w:val="5A400905"/>
    <w:rsid w:val="5D028757"/>
    <w:rsid w:val="5FB219F5"/>
    <w:rsid w:val="6031C68C"/>
    <w:rsid w:val="69695766"/>
    <w:rsid w:val="6FBB2635"/>
    <w:rsid w:val="758833EE"/>
    <w:rsid w:val="76BC74F3"/>
    <w:rsid w:val="77B62ADE"/>
    <w:rsid w:val="7A12036F"/>
    <w:rsid w:val="7DA3C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47A90"/>
  <w15:chartTrackingRefBased/>
  <w15:docId w15:val="{99528884-A7E8-425A-900D-89C20D6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qFormat/>
    <w:rsid w:val="00DE7152"/>
    <w:pPr>
      <w:keepNext/>
      <w:keepLines/>
      <w:spacing w:before="480" w:line="256" w:lineRule="auto"/>
      <w:contextualSpacing/>
      <w:jc w:val="both"/>
      <w:outlineLvl w:val="0"/>
    </w:pPr>
    <w:rPr>
      <w:rFonts w:ascii="Arial" w:eastAsia="Arial" w:hAnsi="Arial" w:cs="Arial"/>
      <w:b/>
      <w:color w:val="335B8A"/>
      <w:sz w:val="32"/>
      <w:szCs w:val="32"/>
    </w:rPr>
  </w:style>
  <w:style w:type="paragraph" w:styleId="Heading2">
    <w:name w:val="heading 2"/>
    <w:basedOn w:val="Normal"/>
    <w:next w:val="Normal"/>
    <w:link w:val="Heading2Char"/>
    <w:unhideWhenUsed/>
    <w:qFormat/>
    <w:rsid w:val="00DE7152"/>
    <w:pPr>
      <w:keepNext/>
      <w:keepLines/>
      <w:spacing w:before="40" w:line="259" w:lineRule="auto"/>
      <w:outlineLvl w:val="1"/>
    </w:pPr>
    <w:rPr>
      <w:rFonts w:ascii="Calibri" w:eastAsia="Times New Roman" w:hAnsi="Calibri" w:cs="Times New Roman"/>
      <w:color w:val="365F91"/>
      <w:sz w:val="26"/>
      <w:szCs w:val="26"/>
    </w:rPr>
  </w:style>
  <w:style w:type="paragraph" w:styleId="Heading3">
    <w:name w:val="heading 3"/>
    <w:basedOn w:val="Normal"/>
    <w:next w:val="Normal"/>
    <w:link w:val="Heading3Char"/>
    <w:semiHidden/>
    <w:unhideWhenUsed/>
    <w:qFormat/>
    <w:rsid w:val="00DE7152"/>
    <w:pPr>
      <w:keepNext/>
      <w:keepLines/>
      <w:spacing w:before="40" w:line="259" w:lineRule="auto"/>
      <w:outlineLvl w:val="2"/>
    </w:pPr>
    <w:rPr>
      <w:rFonts w:ascii="Calibri" w:eastAsia="Times New Roman" w:hAnsi="Calibri" w:cs="Times New Roman"/>
      <w:color w:val="243F60"/>
    </w:rPr>
  </w:style>
  <w:style w:type="paragraph" w:styleId="Heading4">
    <w:name w:val="heading 4"/>
    <w:basedOn w:val="Normal"/>
    <w:next w:val="Normal"/>
    <w:link w:val="Heading4Char"/>
    <w:semiHidden/>
    <w:unhideWhenUsed/>
    <w:qFormat/>
    <w:rsid w:val="00DE7152"/>
    <w:pPr>
      <w:keepNext/>
      <w:keepLines/>
      <w:spacing w:before="40" w:line="259" w:lineRule="auto"/>
      <w:outlineLvl w:val="3"/>
    </w:pPr>
    <w:rPr>
      <w:rFonts w:ascii="Calibri" w:eastAsia="Times New Roman" w:hAnsi="Calibri" w:cs="Times New Roman"/>
      <w:i/>
      <w:iCs/>
      <w:color w:val="365F91"/>
    </w:rPr>
  </w:style>
  <w:style w:type="paragraph" w:styleId="Heading5">
    <w:name w:val="heading 5"/>
    <w:basedOn w:val="Normal"/>
    <w:next w:val="Normal"/>
    <w:link w:val="Heading5Char"/>
    <w:semiHidden/>
    <w:unhideWhenUsed/>
    <w:qFormat/>
    <w:rsid w:val="00DE7152"/>
    <w:pPr>
      <w:keepNext/>
      <w:keepLines/>
      <w:spacing w:before="40" w:line="259" w:lineRule="auto"/>
      <w:outlineLvl w:val="4"/>
    </w:pPr>
    <w:rPr>
      <w:rFonts w:ascii="Calibri" w:eastAsia="Times New Roman" w:hAnsi="Calibri" w:cs="Times New Roman"/>
      <w:color w:val="365F91"/>
    </w:rPr>
  </w:style>
  <w:style w:type="paragraph" w:styleId="Heading6">
    <w:name w:val="heading 6"/>
    <w:basedOn w:val="Normal"/>
    <w:next w:val="Normal"/>
    <w:link w:val="Heading6Char"/>
    <w:semiHidden/>
    <w:unhideWhenUsed/>
    <w:qFormat/>
    <w:rsid w:val="00DE7152"/>
    <w:pPr>
      <w:keepNext/>
      <w:keepLines/>
      <w:spacing w:before="40" w:line="259" w:lineRule="auto"/>
      <w:outlineLvl w:val="5"/>
    </w:pPr>
    <w:rPr>
      <w:rFonts w:ascii="Calibri" w:eastAsia="Times New Roman" w:hAnsi="Calibri"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81"/>
    <w:pPr>
      <w:tabs>
        <w:tab w:val="center" w:pos="4513"/>
        <w:tab w:val="right" w:pos="9026"/>
      </w:tabs>
    </w:pPr>
  </w:style>
  <w:style w:type="character" w:customStyle="1" w:styleId="HeaderChar">
    <w:name w:val="Header Char"/>
    <w:basedOn w:val="DefaultParagraphFont"/>
    <w:link w:val="Header"/>
    <w:uiPriority w:val="99"/>
    <w:rsid w:val="001C6981"/>
  </w:style>
  <w:style w:type="paragraph" w:styleId="Footer">
    <w:name w:val="footer"/>
    <w:basedOn w:val="Normal"/>
    <w:link w:val="FooterChar"/>
    <w:uiPriority w:val="99"/>
    <w:unhideWhenUsed/>
    <w:rsid w:val="001C6981"/>
    <w:pPr>
      <w:tabs>
        <w:tab w:val="center" w:pos="4513"/>
        <w:tab w:val="right" w:pos="9026"/>
      </w:tabs>
    </w:pPr>
  </w:style>
  <w:style w:type="character" w:customStyle="1" w:styleId="FooterChar">
    <w:name w:val="Footer Char"/>
    <w:basedOn w:val="DefaultParagraphFont"/>
    <w:link w:val="Footer"/>
    <w:uiPriority w:val="99"/>
    <w:rsid w:val="001C6981"/>
  </w:style>
  <w:style w:type="table" w:styleId="TableGrid">
    <w:name w:val="Table Grid"/>
    <w:aliases w:val="Table no border"/>
    <w:basedOn w:val="TableNormal"/>
    <w:uiPriority w:val="39"/>
    <w:rsid w:val="00014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5423"/>
    <w:pPr>
      <w:ind w:left="720"/>
      <w:contextualSpacing/>
    </w:pPr>
  </w:style>
  <w:style w:type="character" w:styleId="Hyperlink">
    <w:name w:val="Hyperlink"/>
    <w:basedOn w:val="DefaultParagraphFont"/>
    <w:uiPriority w:val="99"/>
    <w:unhideWhenUsed/>
    <w:rsid w:val="008727A8"/>
    <w:rPr>
      <w:color w:val="0563C1" w:themeColor="hyperlink"/>
      <w:u w:val="single"/>
    </w:rPr>
  </w:style>
  <w:style w:type="character" w:styleId="UnresolvedMention">
    <w:name w:val="Unresolved Mention"/>
    <w:basedOn w:val="DefaultParagraphFont"/>
    <w:uiPriority w:val="99"/>
    <w:semiHidden/>
    <w:unhideWhenUsed/>
    <w:rsid w:val="00FD5D41"/>
    <w:rPr>
      <w:color w:val="605E5C"/>
      <w:shd w:val="clear" w:color="auto" w:fill="E1DFDD"/>
    </w:rPr>
  </w:style>
  <w:style w:type="character" w:customStyle="1" w:styleId="Heading1Char">
    <w:name w:val="Heading 1 Char"/>
    <w:basedOn w:val="DefaultParagraphFont"/>
    <w:link w:val="Heading1"/>
    <w:rsid w:val="00DE7152"/>
    <w:rPr>
      <w:rFonts w:ascii="Arial" w:eastAsia="Arial" w:hAnsi="Arial" w:cs="Arial"/>
      <w:b/>
      <w:color w:val="335B8A"/>
      <w:sz w:val="32"/>
      <w:szCs w:val="32"/>
    </w:rPr>
  </w:style>
  <w:style w:type="character" w:customStyle="1" w:styleId="Heading2Char">
    <w:name w:val="Heading 2 Char"/>
    <w:basedOn w:val="DefaultParagraphFont"/>
    <w:link w:val="Heading2"/>
    <w:rsid w:val="00DE7152"/>
    <w:rPr>
      <w:rFonts w:ascii="Calibri" w:eastAsia="Times New Roman" w:hAnsi="Calibri" w:cs="Times New Roman"/>
      <w:color w:val="365F91"/>
      <w:sz w:val="26"/>
      <w:szCs w:val="26"/>
    </w:rPr>
  </w:style>
  <w:style w:type="character" w:customStyle="1" w:styleId="Heading3Char">
    <w:name w:val="Heading 3 Char"/>
    <w:basedOn w:val="DefaultParagraphFont"/>
    <w:link w:val="Heading3"/>
    <w:semiHidden/>
    <w:rsid w:val="00DE7152"/>
    <w:rPr>
      <w:rFonts w:ascii="Calibri" w:eastAsia="Times New Roman" w:hAnsi="Calibri" w:cs="Times New Roman"/>
      <w:color w:val="243F60"/>
    </w:rPr>
  </w:style>
  <w:style w:type="character" w:customStyle="1" w:styleId="Heading4Char">
    <w:name w:val="Heading 4 Char"/>
    <w:basedOn w:val="DefaultParagraphFont"/>
    <w:link w:val="Heading4"/>
    <w:semiHidden/>
    <w:rsid w:val="00DE7152"/>
    <w:rPr>
      <w:rFonts w:ascii="Calibri" w:eastAsia="Times New Roman" w:hAnsi="Calibri" w:cs="Times New Roman"/>
      <w:i/>
      <w:iCs/>
      <w:color w:val="365F91"/>
    </w:rPr>
  </w:style>
  <w:style w:type="character" w:customStyle="1" w:styleId="Heading5Char">
    <w:name w:val="Heading 5 Char"/>
    <w:basedOn w:val="DefaultParagraphFont"/>
    <w:link w:val="Heading5"/>
    <w:semiHidden/>
    <w:rsid w:val="00DE7152"/>
    <w:rPr>
      <w:rFonts w:ascii="Calibri" w:eastAsia="Times New Roman" w:hAnsi="Calibri" w:cs="Times New Roman"/>
      <w:color w:val="365F91"/>
    </w:rPr>
  </w:style>
  <w:style w:type="character" w:customStyle="1" w:styleId="Heading6Char">
    <w:name w:val="Heading 6 Char"/>
    <w:basedOn w:val="DefaultParagraphFont"/>
    <w:link w:val="Heading6"/>
    <w:semiHidden/>
    <w:rsid w:val="00DE7152"/>
    <w:rPr>
      <w:rFonts w:ascii="Calibri" w:eastAsia="Times New Roman" w:hAnsi="Calibri" w:cs="Times New Roman"/>
      <w:color w:val="243F60"/>
    </w:rPr>
  </w:style>
  <w:style w:type="paragraph" w:customStyle="1" w:styleId="Heading21">
    <w:name w:val="Heading 21"/>
    <w:basedOn w:val="Normal"/>
    <w:next w:val="Normal"/>
    <w:semiHidden/>
    <w:unhideWhenUsed/>
    <w:qFormat/>
    <w:rsid w:val="00DE7152"/>
    <w:pPr>
      <w:keepNext/>
      <w:keepLines/>
      <w:spacing w:before="40"/>
      <w:outlineLvl w:val="1"/>
    </w:pPr>
    <w:rPr>
      <w:rFonts w:ascii="Calibri" w:eastAsia="Times New Roman" w:hAnsi="Calibri" w:cs="Times New Roman"/>
      <w:color w:val="365F91"/>
      <w:sz w:val="26"/>
      <w:szCs w:val="26"/>
    </w:rPr>
  </w:style>
  <w:style w:type="paragraph" w:customStyle="1" w:styleId="Heading31">
    <w:name w:val="Heading 31"/>
    <w:basedOn w:val="Normal"/>
    <w:next w:val="Normal"/>
    <w:semiHidden/>
    <w:unhideWhenUsed/>
    <w:qFormat/>
    <w:rsid w:val="00DE7152"/>
    <w:pPr>
      <w:keepNext/>
      <w:keepLines/>
      <w:spacing w:before="40"/>
      <w:outlineLvl w:val="2"/>
    </w:pPr>
    <w:rPr>
      <w:rFonts w:ascii="Calibri" w:eastAsia="Times New Roman" w:hAnsi="Calibri" w:cs="Times New Roman"/>
      <w:color w:val="243F60"/>
    </w:rPr>
  </w:style>
  <w:style w:type="paragraph" w:customStyle="1" w:styleId="Heading41">
    <w:name w:val="Heading 41"/>
    <w:basedOn w:val="Normal"/>
    <w:next w:val="Normal"/>
    <w:semiHidden/>
    <w:unhideWhenUsed/>
    <w:qFormat/>
    <w:rsid w:val="00DE7152"/>
    <w:pPr>
      <w:keepNext/>
      <w:keepLines/>
      <w:spacing w:before="40"/>
      <w:outlineLvl w:val="3"/>
    </w:pPr>
    <w:rPr>
      <w:rFonts w:ascii="Calibri" w:eastAsia="Times New Roman" w:hAnsi="Calibri" w:cs="Times New Roman"/>
      <w:i/>
      <w:iCs/>
      <w:color w:val="365F91"/>
    </w:rPr>
  </w:style>
  <w:style w:type="paragraph" w:customStyle="1" w:styleId="Heading51">
    <w:name w:val="Heading 51"/>
    <w:basedOn w:val="Normal"/>
    <w:next w:val="Normal"/>
    <w:semiHidden/>
    <w:unhideWhenUsed/>
    <w:qFormat/>
    <w:rsid w:val="00DE7152"/>
    <w:pPr>
      <w:keepNext/>
      <w:keepLines/>
      <w:spacing w:before="40"/>
      <w:outlineLvl w:val="4"/>
    </w:pPr>
    <w:rPr>
      <w:rFonts w:ascii="Calibri" w:eastAsia="Times New Roman" w:hAnsi="Calibri" w:cs="Times New Roman"/>
      <w:color w:val="365F91"/>
    </w:rPr>
  </w:style>
  <w:style w:type="paragraph" w:customStyle="1" w:styleId="Heading61">
    <w:name w:val="Heading 61"/>
    <w:basedOn w:val="Normal"/>
    <w:next w:val="Normal"/>
    <w:semiHidden/>
    <w:unhideWhenUsed/>
    <w:qFormat/>
    <w:rsid w:val="00DE7152"/>
    <w:pPr>
      <w:keepNext/>
      <w:keepLines/>
      <w:spacing w:before="40"/>
      <w:outlineLvl w:val="5"/>
    </w:pPr>
    <w:rPr>
      <w:rFonts w:ascii="Calibri" w:eastAsia="Times New Roman" w:hAnsi="Calibri" w:cs="Times New Roman"/>
      <w:color w:val="243F60"/>
    </w:rPr>
  </w:style>
  <w:style w:type="numbering" w:customStyle="1" w:styleId="NoList1">
    <w:name w:val="No List1"/>
    <w:next w:val="NoList"/>
    <w:uiPriority w:val="99"/>
    <w:semiHidden/>
    <w:unhideWhenUsed/>
    <w:rsid w:val="00DE7152"/>
  </w:style>
  <w:style w:type="character" w:customStyle="1" w:styleId="Hyperlink1">
    <w:name w:val="Hyperlink1"/>
    <w:basedOn w:val="DefaultParagraphFont"/>
    <w:uiPriority w:val="99"/>
    <w:semiHidden/>
    <w:unhideWhenUsed/>
    <w:rsid w:val="00DE7152"/>
    <w:rPr>
      <w:color w:val="0000FF"/>
      <w:u w:val="single"/>
    </w:rPr>
  </w:style>
  <w:style w:type="character" w:customStyle="1" w:styleId="FollowedHyperlink1">
    <w:name w:val="FollowedHyperlink1"/>
    <w:basedOn w:val="DefaultParagraphFont"/>
    <w:uiPriority w:val="99"/>
    <w:semiHidden/>
    <w:unhideWhenUsed/>
    <w:rsid w:val="00DE7152"/>
    <w:rPr>
      <w:color w:val="800080"/>
      <w:u w:val="single"/>
    </w:rPr>
  </w:style>
  <w:style w:type="paragraph" w:customStyle="1" w:styleId="msonormal0">
    <w:name w:val="msonormal"/>
    <w:basedOn w:val="Normal"/>
    <w:rsid w:val="00DE7152"/>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DE7152"/>
    <w:rPr>
      <w:rFonts w:ascii="Times New Roman" w:eastAsia="Times New Roman" w:hAnsi="Times New Roman" w:cs="Times New Roman"/>
      <w:color w:val="000000"/>
    </w:rPr>
  </w:style>
  <w:style w:type="character" w:customStyle="1" w:styleId="FootnoteTextChar">
    <w:name w:val="Footnote Text Char"/>
    <w:basedOn w:val="DefaultParagraphFont"/>
    <w:link w:val="FootnoteText"/>
    <w:uiPriority w:val="99"/>
    <w:semiHidden/>
    <w:rsid w:val="00DE7152"/>
    <w:rPr>
      <w:rFonts w:ascii="Times New Roman" w:eastAsia="Times New Roman" w:hAnsi="Times New Roman" w:cs="Times New Roman"/>
      <w:color w:val="000000"/>
    </w:rPr>
  </w:style>
  <w:style w:type="paragraph" w:styleId="CommentText">
    <w:name w:val="annotation text"/>
    <w:basedOn w:val="Normal"/>
    <w:link w:val="CommentTextChar"/>
    <w:uiPriority w:val="99"/>
    <w:semiHidden/>
    <w:unhideWhenUsed/>
    <w:rsid w:val="00DE7152"/>
    <w:rPr>
      <w:rFonts w:ascii="Times New Roman" w:eastAsia="Times New Roman" w:hAnsi="Times New Roman" w:cs="Times New Roman"/>
      <w:color w:val="000000"/>
    </w:rPr>
  </w:style>
  <w:style w:type="character" w:customStyle="1" w:styleId="CommentTextChar">
    <w:name w:val="Comment Text Char"/>
    <w:basedOn w:val="DefaultParagraphFont"/>
    <w:link w:val="CommentText"/>
    <w:uiPriority w:val="99"/>
    <w:semiHidden/>
    <w:rsid w:val="00DE7152"/>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DE7152"/>
    <w:rPr>
      <w:rFonts w:ascii="Lucida Grande" w:eastAsia="Times New Roman" w:hAnsi="Lucida Grande" w:cs="Lucida Grande"/>
      <w:color w:val="000000"/>
      <w:sz w:val="18"/>
      <w:szCs w:val="18"/>
    </w:rPr>
  </w:style>
  <w:style w:type="character" w:customStyle="1" w:styleId="BalloonTextChar">
    <w:name w:val="Balloon Text Char"/>
    <w:basedOn w:val="DefaultParagraphFont"/>
    <w:link w:val="BalloonText"/>
    <w:uiPriority w:val="99"/>
    <w:semiHidden/>
    <w:rsid w:val="00DE7152"/>
    <w:rPr>
      <w:rFonts w:ascii="Lucida Grande" w:eastAsia="Times New Roman" w:hAnsi="Lucida Grande" w:cs="Lucida Grande"/>
      <w:color w:val="000000"/>
      <w:sz w:val="18"/>
      <w:szCs w:val="18"/>
    </w:rPr>
  </w:style>
  <w:style w:type="paragraph" w:customStyle="1" w:styleId="Normal1">
    <w:name w:val="Normal1"/>
    <w:rsid w:val="00DE7152"/>
    <w:rPr>
      <w:rFonts w:ascii="Times New Roman" w:eastAsia="Times New Roman" w:hAnsi="Times New Roman" w:cs="Times New Roman"/>
      <w:color w:val="000000"/>
    </w:rPr>
  </w:style>
  <w:style w:type="character" w:styleId="FootnoteReference">
    <w:name w:val="footnote reference"/>
    <w:basedOn w:val="DefaultParagraphFont"/>
    <w:uiPriority w:val="99"/>
    <w:semiHidden/>
    <w:unhideWhenUsed/>
    <w:rsid w:val="00DE7152"/>
    <w:rPr>
      <w:vertAlign w:val="superscript"/>
    </w:rPr>
  </w:style>
  <w:style w:type="character" w:styleId="CommentReference">
    <w:name w:val="annotation reference"/>
    <w:basedOn w:val="DefaultParagraphFont"/>
    <w:uiPriority w:val="99"/>
    <w:semiHidden/>
    <w:unhideWhenUsed/>
    <w:rsid w:val="00DE7152"/>
    <w:rPr>
      <w:sz w:val="18"/>
      <w:szCs w:val="18"/>
    </w:rPr>
  </w:style>
  <w:style w:type="paragraph" w:styleId="Title">
    <w:name w:val="Title"/>
    <w:basedOn w:val="Normal1"/>
    <w:next w:val="Normal1"/>
    <w:link w:val="TitleChar"/>
    <w:qFormat/>
    <w:rsid w:val="00DE7152"/>
    <w:pPr>
      <w:keepNext/>
      <w:keepLines/>
      <w:spacing w:before="480" w:after="120"/>
      <w:contextualSpacing/>
    </w:pPr>
    <w:rPr>
      <w:b/>
      <w:sz w:val="72"/>
      <w:szCs w:val="72"/>
    </w:rPr>
  </w:style>
  <w:style w:type="character" w:customStyle="1" w:styleId="TitleChar">
    <w:name w:val="Title Char"/>
    <w:basedOn w:val="DefaultParagraphFont"/>
    <w:link w:val="Title"/>
    <w:rsid w:val="00DE7152"/>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qFormat/>
    <w:rsid w:val="00DE7152"/>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DE7152"/>
    <w:rPr>
      <w:rFonts w:ascii="Georgia" w:eastAsia="Georgia" w:hAnsi="Georgia" w:cs="Georgia"/>
      <w:i/>
      <w:color w:val="666666"/>
      <w:sz w:val="48"/>
      <w:szCs w:val="48"/>
    </w:rPr>
  </w:style>
  <w:style w:type="character" w:customStyle="1" w:styleId="Heading2Char1">
    <w:name w:val="Heading 2 Char1"/>
    <w:basedOn w:val="DefaultParagraphFont"/>
    <w:uiPriority w:val="9"/>
    <w:semiHidden/>
    <w:rsid w:val="00DE7152"/>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DE7152"/>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DE7152"/>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DE7152"/>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DE7152"/>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DE7152"/>
    <w:rPr>
      <w:color w:val="954F72" w:themeColor="followedHyperlink"/>
      <w:u w:val="single"/>
    </w:rPr>
  </w:style>
  <w:style w:type="paragraph" w:customStyle="1" w:styleId="01BSCCParagraphbodystyle">
    <w:name w:val="01BS CC Paragraph body style"/>
    <w:link w:val="01BSCCParagraphbodystyleChar"/>
    <w:rsid w:val="00DE7152"/>
    <w:pPr>
      <w:suppressAutoHyphens/>
      <w:spacing w:after="240"/>
    </w:pPr>
    <w:rPr>
      <w:rFonts w:ascii="Verdana" w:eastAsia="Times New Roman" w:hAnsi="Verdana" w:cs="Times New Roman"/>
      <w:sz w:val="22"/>
      <w:szCs w:val="20"/>
    </w:rPr>
  </w:style>
  <w:style w:type="paragraph" w:customStyle="1" w:styleId="01B1CCBulletTextLevel1">
    <w:name w:val="01B1 CC Bullet Text Level 1"/>
    <w:basedOn w:val="01BSCCParagraphbodystyle"/>
    <w:next w:val="01BSCCParagraphbodystyle"/>
    <w:autoRedefine/>
    <w:rsid w:val="00DE7152"/>
    <w:pPr>
      <w:spacing w:after="0"/>
      <w:ind w:right="284"/>
    </w:pPr>
    <w:rPr>
      <w:rFonts w:asciiTheme="minorHAnsi" w:hAnsiTheme="minorHAnsi" w:cstheme="minorHAnsi"/>
      <w:bCs/>
      <w:color w:val="FF0000"/>
      <w:sz w:val="24"/>
      <w:szCs w:val="24"/>
    </w:rPr>
  </w:style>
  <w:style w:type="paragraph" w:customStyle="1" w:styleId="01S2CCSubhead2">
    <w:name w:val="01S2 CC Subhead 2"/>
    <w:basedOn w:val="Normal"/>
    <w:next w:val="01BSCCParagraphbodystyle"/>
    <w:autoRedefine/>
    <w:rsid w:val="00DE7152"/>
    <w:pPr>
      <w:widowControl w:val="0"/>
      <w:ind w:right="176"/>
    </w:pPr>
    <w:rPr>
      <w:rFonts w:ascii="Verdana" w:eastAsia="Arial" w:hAnsi="Verdana" w:cs="Times New Roman"/>
      <w:b/>
      <w:bCs/>
      <w:color w:val="323E4F" w:themeColor="text2" w:themeShade="BF"/>
      <w:sz w:val="28"/>
      <w:szCs w:val="28"/>
      <w:lang w:val="en-US"/>
    </w:rPr>
  </w:style>
  <w:style w:type="paragraph" w:customStyle="1" w:styleId="Definitions">
    <w:name w:val="Definitions"/>
    <w:basedOn w:val="Normal"/>
    <w:rsid w:val="00DE7152"/>
    <w:pPr>
      <w:tabs>
        <w:tab w:val="left" w:pos="709"/>
      </w:tabs>
      <w:spacing w:after="120" w:line="300" w:lineRule="atLeast"/>
      <w:ind w:left="720"/>
      <w:jc w:val="both"/>
    </w:pPr>
    <w:rPr>
      <w:rFonts w:ascii="Times New Roman" w:eastAsia="Times New Roman" w:hAnsi="Times New Roman" w:cs="Times New Roman"/>
      <w:sz w:val="22"/>
      <w:szCs w:val="20"/>
    </w:rPr>
  </w:style>
  <w:style w:type="character" w:customStyle="1" w:styleId="01BSCCParagraphbodystyleChar">
    <w:name w:val="01BS CC Paragraph body style Char"/>
    <w:link w:val="01BSCCParagraphbodystyle"/>
    <w:rsid w:val="00DE7152"/>
    <w:rPr>
      <w:rFonts w:ascii="Verdana" w:eastAsia="Times New Roman" w:hAnsi="Verdana" w:cs="Times New Roman"/>
      <w:sz w:val="22"/>
      <w:szCs w:val="20"/>
    </w:rPr>
  </w:style>
  <w:style w:type="table" w:customStyle="1" w:styleId="TableGrid4">
    <w:name w:val="Table Grid4"/>
    <w:basedOn w:val="TableNormal"/>
    <w:next w:val="TableGrid"/>
    <w:rsid w:val="00DE715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
    <w:name w:val="TD"/>
    <w:basedOn w:val="Normal"/>
    <w:link w:val="TDChar"/>
    <w:uiPriority w:val="99"/>
    <w:qFormat/>
    <w:rsid w:val="002145B6"/>
    <w:pPr>
      <w:spacing w:before="60" w:after="60"/>
    </w:pPr>
    <w:rPr>
      <w:sz w:val="22"/>
      <w:szCs w:val="22"/>
    </w:rPr>
  </w:style>
  <w:style w:type="character" w:customStyle="1" w:styleId="TDChar">
    <w:name w:val="TD Char"/>
    <w:basedOn w:val="DefaultParagraphFont"/>
    <w:link w:val="TD"/>
    <w:uiPriority w:val="99"/>
    <w:locked/>
    <w:rsid w:val="002145B6"/>
    <w:rPr>
      <w:sz w:val="22"/>
      <w:szCs w:val="22"/>
    </w:rPr>
  </w:style>
  <w:style w:type="paragraph" w:styleId="Revision">
    <w:name w:val="Revision"/>
    <w:hidden/>
    <w:uiPriority w:val="99"/>
    <w:semiHidden/>
    <w:rsid w:val="00D8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8946A-1A34-46B4-AC84-9A614A2F4E6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Kay</dc:creator>
  <cp:keywords/>
  <dc:description/>
  <cp:lastModifiedBy>Peter Kay</cp:lastModifiedBy>
  <cp:revision>3</cp:revision>
  <cp:lastPrinted>2023-07-26T08:55:00Z</cp:lastPrinted>
  <dcterms:created xsi:type="dcterms:W3CDTF">2023-07-27T13:12:00Z</dcterms:created>
  <dcterms:modified xsi:type="dcterms:W3CDTF">2023-07-27T13:14:00Z</dcterms:modified>
</cp:coreProperties>
</file>