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788F6D6E" w:rsidR="00206E4A" w:rsidRDefault="67305F2F" w:rsidP="29A6F405">
      <w:pPr>
        <w:pStyle w:val="GPSTITLES"/>
        <w:spacing w:before="240" w:after="120"/>
        <w:ind w:right="755"/>
        <w:jc w:val="right"/>
        <w:rPr>
          <w:rFonts w:ascii="Calibri" w:hAnsi="Calibri"/>
        </w:rPr>
      </w:pPr>
      <w:r w:rsidRPr="29A6F405">
        <w:rPr>
          <w:rFonts w:ascii="Calibri" w:hAnsi="Calibri"/>
        </w:rPr>
        <w:t>RIBA</w:t>
      </w:r>
      <w:r w:rsidR="006819F0" w:rsidRPr="29A6F405">
        <w:rPr>
          <w:rFonts w:ascii="Calibri" w:hAnsi="Calibri"/>
        </w:rPr>
        <w:t xml:space="preserve">CONSTRUCTION PROFESSIONAL </w:t>
      </w:r>
      <w:r w:rsidR="00BC3A75" w:rsidRPr="29A6F405">
        <w:rPr>
          <w:rFonts w:ascii="Calibri" w:hAnsi="Calibri"/>
        </w:rPr>
        <w:t>services</w:t>
      </w:r>
      <w:r w:rsidR="00276B89" w:rsidRPr="29A6F405">
        <w:rPr>
          <w:rFonts w:ascii="Calibri" w:hAnsi="Calibri"/>
        </w:rPr>
        <w:t xml:space="preserve"> framework schedule </w:t>
      </w:r>
      <w:r w:rsidR="006819F0" w:rsidRPr="29A6F405">
        <w:rPr>
          <w:rFonts w:ascii="Calibri" w:hAnsi="Calibri"/>
        </w:rPr>
        <w:t>5</w:t>
      </w:r>
    </w:p>
    <w:p w14:paraId="689EF898" w14:textId="6F7A7D2A" w:rsidR="00276B89" w:rsidRPr="00CE2EC6" w:rsidRDefault="00276B89" w:rsidP="00206E4A">
      <w:pPr>
        <w:pStyle w:val="GPSTITLES"/>
        <w:spacing w:before="240" w:after="120"/>
        <w:ind w:right="755"/>
        <w:rPr>
          <w:rFonts w:ascii="Calibri" w:hAnsi="Calibri"/>
        </w:rPr>
      </w:pPr>
      <w:r w:rsidRPr="5758DCB0">
        <w:rPr>
          <w:rFonts w:ascii="Calibri" w:hAnsi="Calibri"/>
        </w:rPr>
        <w:t>template call off agreement (INCORPORATING THE nec</w:t>
      </w:r>
      <w:r w:rsidR="00835849" w:rsidRPr="5758DCB0">
        <w:rPr>
          <w:rFonts w:ascii="Calibri" w:hAnsi="Calibri"/>
        </w:rPr>
        <w:t>4</w:t>
      </w:r>
      <w:r w:rsidRPr="5758DCB0">
        <w:rPr>
          <w:rFonts w:ascii="Calibri" w:hAnsi="Calibri"/>
        </w:rPr>
        <w:t xml:space="preserve"> professional services contract</w:t>
      </w:r>
      <w:r w:rsidR="00B66AAE" w:rsidRPr="5758DCB0">
        <w:rPr>
          <w:rFonts w:ascii="Calibri" w:hAnsi="Calibri"/>
        </w:rPr>
        <w:t xml:space="preserve"> </w:t>
      </w:r>
      <w:r w:rsidR="00835849" w:rsidRPr="5758DCB0">
        <w:rPr>
          <w:rFonts w:ascii="Calibri" w:hAnsi="Calibri"/>
        </w:rPr>
        <w:t>JUNE</w:t>
      </w:r>
      <w:r w:rsidR="00B66AAE" w:rsidRPr="5758DCB0">
        <w:rPr>
          <w:rFonts w:ascii="Calibri" w:hAnsi="Calibri"/>
        </w:rPr>
        <w:t xml:space="preserve"> 201</w:t>
      </w:r>
      <w:r w:rsidR="00835849" w:rsidRPr="5758DCB0">
        <w:rPr>
          <w:rFonts w:ascii="Calibri" w:hAnsi="Calibri"/>
        </w:rPr>
        <w:t xml:space="preserve">7 </w:t>
      </w:r>
      <w:r w:rsidR="00EA79B0" w:rsidRPr="5758DCB0">
        <w:rPr>
          <w:rFonts w:ascii="Calibri" w:hAnsi="Calibri"/>
        </w:rPr>
        <w:t>(</w:t>
      </w:r>
      <w:r w:rsidR="00835849" w:rsidRPr="5758DCB0">
        <w:rPr>
          <w:rFonts w:ascii="Calibri" w:hAnsi="Calibri"/>
        </w:rPr>
        <w:t xml:space="preserve">including amendments issued </w:t>
      </w:r>
      <w:r w:rsidR="00EA79B0" w:rsidRPr="5758DCB0">
        <w:rPr>
          <w:rFonts w:ascii="Calibri" w:hAnsi="Calibri"/>
        </w:rPr>
        <w:t>january 2019</w:t>
      </w:r>
      <w:r w:rsidR="00835849" w:rsidRPr="5758DCB0">
        <w:rPr>
          <w:rFonts w:ascii="Calibri" w:hAnsi="Calibri"/>
        </w:rPr>
        <w:t xml:space="preserve"> and october 2020</w:t>
      </w:r>
      <w:r w:rsidR="00206E4A" w:rsidRPr="5758DCB0">
        <w:rPr>
          <w:rFonts w:ascii="Calibri" w:hAnsi="Calibri"/>
        </w:rPr>
        <w:t xml:space="preserve">) AND </w:t>
      </w:r>
      <w:r w:rsidR="71A3A606" w:rsidRPr="5758DCB0">
        <w:rPr>
          <w:rFonts w:ascii="Calibri" w:hAnsi="Calibri"/>
        </w:rPr>
        <w:t>TSOR</w:t>
      </w:r>
      <w:r w:rsidR="7643FF3F" w:rsidRPr="5758DCB0">
        <w:rPr>
          <w:rFonts w:ascii="Calibri" w:hAnsi="Calibri"/>
        </w:rPr>
        <w:t>CONTRACT DATA</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4F76CF63" w14:textId="77777777" w:rsidR="00AA0783" w:rsidRDefault="00AA0783"/>
    <w:p w14:paraId="1D91BC07" w14:textId="77777777" w:rsidR="00AA0783" w:rsidRDefault="00AA0783"/>
    <w:p w14:paraId="0C85B056" w14:textId="77777777" w:rsidR="00AA0783" w:rsidRDefault="00AA0783"/>
    <w:p w14:paraId="19A47B3D" w14:textId="77777777" w:rsidR="00AA0783" w:rsidRDefault="00AA0783"/>
    <w:p w14:paraId="24F154EA" w14:textId="77777777" w:rsidR="00AA0783" w:rsidRDefault="00AA0783"/>
    <w:p w14:paraId="701574E8" w14:textId="77777777" w:rsidR="00AA0783" w:rsidRDefault="00AA0783"/>
    <w:p w14:paraId="75E290A8" w14:textId="77777777" w:rsidR="00AA0783" w:rsidRDefault="00AA0783"/>
    <w:p w14:paraId="63880A0E" w14:textId="77777777" w:rsidR="00AA0783" w:rsidRDefault="00AA0783"/>
    <w:p w14:paraId="3839BA88" w14:textId="77777777" w:rsidR="00AA0783" w:rsidRDefault="00AA0783"/>
    <w:p w14:paraId="6B765F40" w14:textId="77777777" w:rsidR="00AA0783" w:rsidRDefault="00AA0783"/>
    <w:p w14:paraId="6FB9FDF0" w14:textId="77777777" w:rsidR="00AA0783" w:rsidRDefault="00AA0783"/>
    <w:p w14:paraId="0D3D840C" w14:textId="77777777" w:rsidR="00AA0783" w:rsidRDefault="00AA0783"/>
    <w:p w14:paraId="606ADD2A" w14:textId="77777777" w:rsidR="00AA0783" w:rsidRDefault="00AA0783"/>
    <w:p w14:paraId="47D24161" w14:textId="77777777" w:rsidR="00AA0783" w:rsidRDefault="00AA0783"/>
    <w:p w14:paraId="21765490" w14:textId="77777777" w:rsidR="00AA0783" w:rsidRDefault="00AA0783"/>
    <w:p w14:paraId="5B0F1650" w14:textId="77777777" w:rsidR="00AA0783" w:rsidRDefault="00AA0783"/>
    <w:p w14:paraId="303A6624" w14:textId="77777777" w:rsidR="00AA0783" w:rsidRDefault="00AA0783"/>
    <w:p w14:paraId="3A2430F1" w14:textId="77777777" w:rsidR="00AA0783" w:rsidRDefault="00AA0783"/>
    <w:p w14:paraId="6DAB8188" w14:textId="77777777" w:rsidR="00AA0783" w:rsidRDefault="00AA0783"/>
    <w:p w14:paraId="6402B33E" w14:textId="77777777" w:rsidR="00AA0783" w:rsidRDefault="00AA0783"/>
    <w:p w14:paraId="51C846A6" w14:textId="77777777" w:rsidR="00AA0783" w:rsidRDefault="00AA0783"/>
    <w:p w14:paraId="5D24C70D" w14:textId="77777777" w:rsidR="00AA0783" w:rsidRDefault="00AA0783"/>
    <w:p w14:paraId="288AF162" w14:textId="77777777" w:rsidR="00AA0783" w:rsidRDefault="00AA0783"/>
    <w:p w14:paraId="41B82763" w14:textId="77777777" w:rsidR="00AA0783" w:rsidRDefault="00AA0783"/>
    <w:p w14:paraId="38A9D618" w14:textId="77777777" w:rsidR="00AA0783" w:rsidRDefault="00AA0783"/>
    <w:p w14:paraId="69818516" w14:textId="77777777" w:rsidR="00AA0783" w:rsidRDefault="00AA0783"/>
    <w:p w14:paraId="0B21E4BD" w14:textId="77777777" w:rsidR="00AA0783" w:rsidRDefault="00AA0783"/>
    <w:p w14:paraId="6E0F8AEB" w14:textId="77777777" w:rsidR="00AA0783" w:rsidRDefault="00AA0783"/>
    <w:p w14:paraId="7D5928F9" w14:textId="77777777" w:rsidR="00AA0783" w:rsidRDefault="00AA0783"/>
    <w:p w14:paraId="091AC5A0" w14:textId="77777777" w:rsidR="00AA0783" w:rsidRDefault="00AA0783"/>
    <w:p w14:paraId="67083947" w14:textId="77777777" w:rsidR="00AA0783" w:rsidRDefault="00AA0783"/>
    <w:p w14:paraId="73935FA9" w14:textId="77777777" w:rsidR="00AA0783" w:rsidRDefault="00AA0783"/>
    <w:p w14:paraId="1212C1BF" w14:textId="77777777" w:rsidR="00AA0783" w:rsidRDefault="00AA0783"/>
    <w:p w14:paraId="26AC9F44" w14:textId="77777777" w:rsidR="00AA0783" w:rsidRDefault="00AA0783"/>
    <w:p w14:paraId="4A224A9F" w14:textId="77777777" w:rsidR="00AA0783" w:rsidRDefault="00AA0783"/>
    <w:p w14:paraId="252B9330" w14:textId="77777777" w:rsidR="00AA0783" w:rsidRDefault="00AA0783"/>
    <w:p w14:paraId="6FBC821F" w14:textId="77777777" w:rsidR="00AA0783" w:rsidRDefault="00AA0783"/>
    <w:p w14:paraId="72B9F8B8" w14:textId="77777777" w:rsidR="00AA0783" w:rsidRDefault="00AA0783"/>
    <w:p w14:paraId="635E43B3" w14:textId="77777777" w:rsidR="00AA0783" w:rsidRDefault="00AA0783"/>
    <w:p w14:paraId="76374634" w14:textId="77777777" w:rsidR="00AA0783" w:rsidRDefault="00AA0783"/>
    <w:p w14:paraId="6249FA16" w14:textId="77777777" w:rsidR="00AA0783" w:rsidRDefault="00AA0783"/>
    <w:p w14:paraId="37229AB3" w14:textId="5CF5250F" w:rsidR="00276B89" w:rsidRDefault="00276B89"/>
    <w:p w14:paraId="4595A742" w14:textId="537FC988" w:rsidR="00535D3F" w:rsidRDefault="003A0215" w:rsidP="003A0215">
      <w:pPr>
        <w:jc w:val="center"/>
      </w:pPr>
      <w:r>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C60EF6">
      <w:pPr>
        <w:pStyle w:val="ListParagraph"/>
        <w:numPr>
          <w:ilvl w:val="0"/>
          <w:numId w:val="53"/>
        </w:numPr>
      </w:pPr>
      <w:r w:rsidRPr="00BF4021">
        <w:t>Form of Agreement</w:t>
      </w:r>
    </w:p>
    <w:p w14:paraId="58B79601" w14:textId="06A1DC68" w:rsidR="002C1D05" w:rsidRPr="00BF4021" w:rsidRDefault="002C1D05" w:rsidP="00C60EF6">
      <w:pPr>
        <w:pStyle w:val="ListParagraph"/>
        <w:numPr>
          <w:ilvl w:val="0"/>
          <w:numId w:val="5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C60EF6">
      <w:pPr>
        <w:pStyle w:val="ListParagraph"/>
        <w:numPr>
          <w:ilvl w:val="0"/>
          <w:numId w:val="53"/>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5CCDB54C"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DE5020">
        <w:rPr>
          <w:rFonts w:ascii="Calibri" w:hAnsi="Calibri" w:cs="Arial"/>
          <w:b/>
          <w:szCs w:val="22"/>
          <w:lang w:val="en-GB"/>
        </w:rPr>
        <w:t xml:space="preserve">:  </w:t>
      </w:r>
      <w:r w:rsidR="00AA0783">
        <w:rPr>
          <w:rFonts w:ascii="Calibri" w:hAnsi="Calibri" w:cs="Arial"/>
          <w:b/>
          <w:szCs w:val="22"/>
          <w:lang w:val="en-GB"/>
        </w:rPr>
        <w:t>20</w:t>
      </w:r>
      <w:r w:rsidR="00AA0783" w:rsidRPr="00AA0783">
        <w:rPr>
          <w:rFonts w:ascii="Calibri" w:hAnsi="Calibri" w:cs="Arial"/>
          <w:b/>
          <w:szCs w:val="22"/>
          <w:vertAlign w:val="superscript"/>
          <w:lang w:val="en-GB"/>
        </w:rPr>
        <w:t>th</w:t>
      </w:r>
      <w:r w:rsidR="00AA0783">
        <w:rPr>
          <w:rFonts w:ascii="Calibri" w:hAnsi="Calibri" w:cs="Arial"/>
          <w:b/>
          <w:szCs w:val="22"/>
          <w:lang w:val="en-GB"/>
        </w:rPr>
        <w:t xml:space="preserve"> March 2025</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7CC40B7A"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4027F776" w:rsidR="00276B89" w:rsidRPr="00276B89" w:rsidRDefault="00BF6EDA"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 xml:space="preserve">The ministry of Defence (MOD) </w:t>
      </w:r>
      <w:r w:rsidR="00F55D0F">
        <w:rPr>
          <w:rFonts w:ascii="Calibri" w:hAnsi="Calibri" w:cs="Arial"/>
          <w:b/>
          <w:szCs w:val="22"/>
          <w:lang w:val="en-GB"/>
        </w:rPr>
        <w:t xml:space="preserve">– Defence Infrastructure Organisation (DIO) </w:t>
      </w:r>
      <w:r>
        <w:rPr>
          <w:rFonts w:ascii="Calibri" w:hAnsi="Calibri" w:cs="Arial"/>
          <w:b/>
          <w:szCs w:val="22"/>
          <w:lang w:val="en-GB"/>
        </w:rPr>
        <w:t xml:space="preserve"> </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6C0ADBCB" w:rsidR="00276B89" w:rsidRPr="00276B89" w:rsidRDefault="0026480C"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Tetra Tech Limited</w:t>
      </w:r>
    </w:p>
    <w:p w14:paraId="03A12168"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1295005D" w14:textId="1C125058" w:rsidR="00276B89" w:rsidRDefault="006A4FEE" w:rsidP="29A6F405">
      <w:pPr>
        <w:overflowPunct w:val="0"/>
        <w:autoSpaceDE w:val="0"/>
        <w:autoSpaceDN w:val="0"/>
        <w:adjustRightInd w:val="0"/>
        <w:spacing w:after="240"/>
        <w:ind w:right="755"/>
        <w:jc w:val="center"/>
        <w:textAlignment w:val="baseline"/>
        <w:rPr>
          <w:rFonts w:ascii="Calibri" w:hAnsi="Calibri" w:cs="Arial"/>
          <w:b/>
          <w:bCs/>
          <w:lang w:val="en-GB"/>
        </w:rPr>
      </w:pPr>
      <w:r w:rsidRPr="51E556FE">
        <w:rPr>
          <w:rFonts w:ascii="Calibri" w:hAnsi="Calibri" w:cs="Arial"/>
          <w:b/>
          <w:bCs/>
          <w:lang w:val="en-GB"/>
        </w:rPr>
        <w:t>Technical Service Provider (TSP) for RM Condor SLA RIBA 3</w:t>
      </w:r>
      <w:r w:rsidR="2950A980" w:rsidRPr="51E556FE">
        <w:rPr>
          <w:rFonts w:ascii="Calibri" w:hAnsi="Calibri" w:cs="Arial"/>
          <w:b/>
          <w:bCs/>
          <w:lang w:val="en-GB"/>
        </w:rPr>
        <w:t xml:space="preserve"> </w:t>
      </w:r>
      <w:r w:rsidR="060347D5" w:rsidRPr="51E556FE">
        <w:rPr>
          <w:rFonts w:ascii="Calibri" w:hAnsi="Calibri" w:cs="Arial"/>
          <w:b/>
          <w:bCs/>
          <w:lang w:val="en-GB"/>
        </w:rPr>
        <w:t xml:space="preserve">(with Costed Option for RIBA 4) </w:t>
      </w:r>
    </w:p>
    <w:p w14:paraId="50D82EDC" w14:textId="77777777" w:rsidR="00C864D5" w:rsidRDefault="00C864D5" w:rsidP="00C864D5">
      <w:pPr>
        <w:overflowPunct w:val="0"/>
        <w:autoSpaceDE w:val="0"/>
        <w:autoSpaceDN w:val="0"/>
        <w:adjustRightInd w:val="0"/>
        <w:spacing w:after="240"/>
        <w:ind w:right="755"/>
        <w:jc w:val="center"/>
        <w:textAlignment w:val="baseline"/>
        <w:rPr>
          <w:rFonts w:ascii="Calibri" w:hAnsi="Calibri" w:cs="Arial"/>
          <w:b/>
          <w:szCs w:val="22"/>
          <w:lang w:val="en-GB"/>
        </w:rPr>
      </w:pPr>
    </w:p>
    <w:p w14:paraId="2E58EC13" w14:textId="567BBFB0" w:rsidR="00C864D5" w:rsidRDefault="00C864D5" w:rsidP="00C864D5">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 xml:space="preserve">DIO Contract number: </w:t>
      </w:r>
      <w:r w:rsidR="00802225">
        <w:rPr>
          <w:rFonts w:ascii="Calibri" w:hAnsi="Calibri" w:cs="Arial"/>
          <w:b/>
          <w:szCs w:val="22"/>
          <w:lang w:val="en-GB"/>
        </w:rPr>
        <w:t>713</w:t>
      </w:r>
      <w:r w:rsidR="004D55FB">
        <w:rPr>
          <w:rFonts w:ascii="Calibri" w:hAnsi="Calibri" w:cs="Arial"/>
          <w:b/>
          <w:szCs w:val="22"/>
          <w:lang w:val="en-GB"/>
        </w:rPr>
        <w:t>555451</w:t>
      </w:r>
    </w:p>
    <w:p w14:paraId="012AC1A1" w14:textId="55E8BA96" w:rsidR="00C864D5" w:rsidRDefault="00C864D5" w:rsidP="00C864D5">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CCS RM6165 Framework Lot 5</w:t>
      </w:r>
    </w:p>
    <w:p w14:paraId="4357A5A4" w14:textId="72DD169B" w:rsidR="006D414F" w:rsidRPr="00276B89" w:rsidRDefault="006D414F" w:rsidP="00C864D5">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ACUA Reference; CPS1-32787-2024</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6621E0A6"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DE5020">
        <w:rPr>
          <w:rFonts w:cs="Arial"/>
          <w:b/>
          <w:snapToGrid w:val="0"/>
          <w:spacing w:val="-3"/>
          <w:szCs w:val="20"/>
          <w:lang w:val="en-GB"/>
        </w:rPr>
        <w:t>20</w:t>
      </w:r>
      <w:r w:rsidR="00DE5020" w:rsidRPr="00DE5020">
        <w:rPr>
          <w:rFonts w:cs="Arial"/>
          <w:b/>
          <w:snapToGrid w:val="0"/>
          <w:spacing w:val="-3"/>
          <w:szCs w:val="20"/>
          <w:vertAlign w:val="superscript"/>
          <w:lang w:val="en-GB"/>
        </w:rPr>
        <w:t>th</w:t>
      </w:r>
      <w:r w:rsidR="00DE5020">
        <w:rPr>
          <w:rFonts w:cs="Arial"/>
          <w:b/>
          <w:snapToGrid w:val="0"/>
          <w:spacing w:val="-3"/>
          <w:szCs w:val="20"/>
          <w:lang w:val="en-GB"/>
        </w:rPr>
        <w:t xml:space="preserve"> </w:t>
      </w:r>
      <w:r w:rsidRPr="003218CD">
        <w:rPr>
          <w:rFonts w:cs="Arial"/>
          <w:b/>
          <w:snapToGrid w:val="0"/>
          <w:spacing w:val="-3"/>
          <w:szCs w:val="20"/>
          <w:lang w:val="en-GB"/>
        </w:rPr>
        <w:t>day of</w:t>
      </w:r>
      <w:r w:rsidR="00DE5020">
        <w:rPr>
          <w:rFonts w:cs="Arial"/>
          <w:b/>
          <w:snapToGrid w:val="0"/>
          <w:spacing w:val="-3"/>
          <w:szCs w:val="20"/>
          <w:lang w:val="en-GB"/>
        </w:rPr>
        <w:t xml:space="preserve"> March 2025</w:t>
      </w:r>
      <w:r w:rsidRPr="003218CD">
        <w:rPr>
          <w:rFonts w:cs="Arial"/>
          <w:b/>
          <w:snapToGrid w:val="0"/>
          <w:spacing w:val="-3"/>
          <w:szCs w:val="20"/>
          <w:lang w:val="en-GB"/>
        </w:rPr>
        <w:t xml:space="preserve"> </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7B4C6271"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A44FD8" w:rsidRPr="0077042E">
        <w:rPr>
          <w:rFonts w:cs="Arial"/>
          <w:b/>
          <w:bCs/>
          <w:szCs w:val="20"/>
          <w:lang w:val="en-GB"/>
        </w:rPr>
        <w:t>Ministry of Defence (MOD)</w:t>
      </w:r>
      <w:r w:rsidR="0077042E" w:rsidRPr="0077042E">
        <w:rPr>
          <w:rFonts w:cs="Arial"/>
          <w:b/>
          <w:bCs/>
          <w:szCs w:val="20"/>
          <w:lang w:val="en-GB"/>
        </w:rPr>
        <w:t>- Defence Infrastructure Organisation</w:t>
      </w:r>
      <w:r w:rsidRPr="0077042E">
        <w:rPr>
          <w:rFonts w:cs="Arial"/>
          <w:szCs w:val="20"/>
          <w:lang w:val="en-GB"/>
        </w:rPr>
        <w:t xml:space="preserve"> </w:t>
      </w:r>
      <w:r w:rsidR="004024D9" w:rsidRPr="0077042E">
        <w:rPr>
          <w:rFonts w:cs="Arial"/>
          <w:b/>
          <w:szCs w:val="20"/>
          <w:lang w:val="en-GB"/>
        </w:rPr>
        <w:t>a</w:t>
      </w:r>
      <w:r w:rsidRPr="0077042E">
        <w:rPr>
          <w:rFonts w:cs="Arial"/>
          <w:szCs w:val="20"/>
          <w:lang w:val="en-GB"/>
        </w:rPr>
        <w:t>cting as part of the Crown] (the "</w:t>
      </w:r>
      <w:r w:rsidR="009446F4" w:rsidRPr="0077042E">
        <w:rPr>
          <w:rFonts w:cs="Arial"/>
          <w:b/>
          <w:i/>
          <w:szCs w:val="20"/>
          <w:lang w:val="en-GB"/>
        </w:rPr>
        <w:t>Client</w:t>
      </w:r>
      <w:r w:rsidRPr="0077042E">
        <w:rPr>
          <w:rFonts w:cs="Arial"/>
          <w:szCs w:val="20"/>
          <w:lang w:val="en-GB"/>
        </w:rPr>
        <w:t>"); and</w:t>
      </w:r>
    </w:p>
    <w:p w14:paraId="48C4BC6A" w14:textId="1CFF4649"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4C35AF">
        <w:rPr>
          <w:rFonts w:cs="Arial"/>
          <w:b/>
          <w:spacing w:val="-3"/>
          <w:szCs w:val="20"/>
          <w:lang w:val="en-GB"/>
        </w:rPr>
        <w:t xml:space="preserve">Tetra Tech Limited </w:t>
      </w:r>
      <w:r w:rsidRPr="0000610E">
        <w:rPr>
          <w:rFonts w:cs="Arial"/>
          <w:szCs w:val="20"/>
          <w:lang w:val="en-GB"/>
        </w:rPr>
        <w:t xml:space="preserve">which is a company incorporated in and in accordance with the laws of </w:t>
      </w:r>
      <w:r w:rsidR="004C35AF" w:rsidRPr="0000610E">
        <w:rPr>
          <w:rFonts w:cs="Arial"/>
          <w:b/>
          <w:color w:val="000000" w:themeColor="text1"/>
          <w:szCs w:val="20"/>
          <w:lang w:val="en-GB"/>
        </w:rPr>
        <w:t>England and Wales</w:t>
      </w:r>
      <w:r w:rsidR="00EC1BFD" w:rsidRPr="0000610E">
        <w:rPr>
          <w:rFonts w:cs="Arial"/>
          <w:b/>
          <w:color w:val="000000" w:themeColor="text1"/>
          <w:szCs w:val="20"/>
          <w:lang w:val="en-GB"/>
        </w:rPr>
        <w:t xml:space="preserve"> </w:t>
      </w:r>
      <w:r w:rsidRPr="0000610E">
        <w:rPr>
          <w:rFonts w:cs="Arial"/>
          <w:szCs w:val="20"/>
          <w:lang w:val="en-GB"/>
        </w:rPr>
        <w:t>(Company No.</w:t>
      </w:r>
      <w:r w:rsidR="00EC1BFD" w:rsidRPr="0000610E">
        <w:rPr>
          <w:rFonts w:cs="Arial"/>
          <w:b/>
          <w:bCs/>
          <w:szCs w:val="20"/>
          <w:lang w:val="en-GB"/>
        </w:rPr>
        <w:t>01959704</w:t>
      </w:r>
      <w:r w:rsidRPr="0000610E">
        <w:rPr>
          <w:rFonts w:cs="Arial"/>
          <w:szCs w:val="20"/>
          <w:lang w:val="en-GB"/>
        </w:rPr>
        <w:t xml:space="preserve"> whose registered office address is at </w:t>
      </w:r>
      <w:r w:rsidR="003A45F8" w:rsidRPr="0000610E">
        <w:rPr>
          <w:rFonts w:cs="Arial"/>
          <w:b/>
          <w:iCs/>
          <w:szCs w:val="20"/>
          <w:lang w:val="en-GB"/>
        </w:rPr>
        <w:t>3 Sover</w:t>
      </w:r>
      <w:r w:rsidR="00FB4322" w:rsidRPr="0000610E">
        <w:rPr>
          <w:rFonts w:cs="Arial"/>
          <w:b/>
          <w:iCs/>
          <w:szCs w:val="20"/>
          <w:lang w:val="en-GB"/>
        </w:rPr>
        <w:t>e</w:t>
      </w:r>
      <w:r w:rsidR="003A45F8" w:rsidRPr="0000610E">
        <w:rPr>
          <w:rFonts w:cs="Arial"/>
          <w:b/>
          <w:iCs/>
          <w:szCs w:val="20"/>
          <w:lang w:val="en-GB"/>
        </w:rPr>
        <w:t>ign Square, Sovereign Street, Leeds, England, LS1 4ER</w:t>
      </w:r>
      <w:r w:rsidRPr="0000610E">
        <w:rPr>
          <w:rFonts w:cs="Arial"/>
          <w:b/>
          <w:iCs/>
          <w:szCs w:val="20"/>
          <w:lang w:val="en-GB"/>
        </w:rPr>
        <w:t xml:space="preserve">                </w:t>
      </w:r>
      <w:r w:rsidRPr="0000610E">
        <w:rPr>
          <w:rFonts w:cs="Arial"/>
          <w:b/>
          <w:i/>
          <w:szCs w:val="20"/>
          <w:lang w:val="en-GB"/>
        </w:rPr>
        <w:t xml:space="preserve"> </w:t>
      </w:r>
      <w:r w:rsidRPr="0000610E">
        <w:rPr>
          <w:rFonts w:cs="Arial"/>
          <w:szCs w:val="20"/>
          <w:lang w:val="en-GB"/>
        </w:rPr>
        <w:t>(the "</w:t>
      </w:r>
      <w:r w:rsidRPr="0000610E">
        <w:rPr>
          <w:rFonts w:cs="Arial"/>
          <w:b/>
          <w:i/>
          <w:szCs w:val="20"/>
          <w:lang w:val="en-GB"/>
        </w:rPr>
        <w:t>Consultant</w:t>
      </w:r>
      <w:r w:rsidRPr="0000610E">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C60EF6">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6A242C82" w:rsidR="003218CD" w:rsidRPr="00673C19" w:rsidRDefault="003218CD" w:rsidP="29A6F405">
      <w:pPr>
        <w:numPr>
          <w:ilvl w:val="0"/>
          <w:numId w:val="31"/>
        </w:numPr>
        <w:tabs>
          <w:tab w:val="left" w:pos="567"/>
          <w:tab w:val="right" w:pos="8789"/>
        </w:tabs>
        <w:suppressAutoHyphens/>
        <w:spacing w:after="240"/>
        <w:ind w:left="567" w:right="755" w:hanging="567"/>
        <w:jc w:val="both"/>
        <w:rPr>
          <w:rFonts w:cs="Arial"/>
          <w:snapToGrid w:val="0"/>
        </w:rPr>
      </w:pPr>
      <w:r w:rsidRPr="29A6F405">
        <w:rPr>
          <w:rFonts w:cs="Arial"/>
          <w:snapToGrid w:val="0"/>
        </w:rPr>
        <w:t xml:space="preserve">The </w:t>
      </w:r>
      <w:r w:rsidR="00C0386E" w:rsidRPr="29A6F405">
        <w:rPr>
          <w:rFonts w:cs="Arial"/>
          <w:i/>
          <w:iCs/>
          <w:snapToGrid w:val="0"/>
        </w:rPr>
        <w:t>Consultant</w:t>
      </w:r>
      <w:r w:rsidRPr="29A6F405">
        <w:rPr>
          <w:rFonts w:cs="Arial"/>
          <w:snapToGrid w:val="0"/>
        </w:rPr>
        <w:t xml:space="preserve"> was appointed to the framework and executed the framework agreement (with reference number </w:t>
      </w:r>
      <w:r w:rsidR="00996F65" w:rsidRPr="29A6F405">
        <w:rPr>
          <w:rFonts w:cs="Arial"/>
          <w:snapToGrid w:val="0"/>
        </w:rPr>
        <w:t>RM6165</w:t>
      </w:r>
      <w:r w:rsidRPr="29A6F405">
        <w:rPr>
          <w:rFonts w:cs="Arial"/>
          <w:snapToGrid w:val="0"/>
        </w:rPr>
        <w:t>) which is dated</w:t>
      </w:r>
      <w:r w:rsidR="00430D17" w:rsidRPr="29A6F405">
        <w:rPr>
          <w:rFonts w:cs="Arial"/>
          <w:snapToGrid w:val="0"/>
        </w:rPr>
        <w:t xml:space="preserve"> </w:t>
      </w:r>
      <w:r w:rsidR="008D28B4" w:rsidRPr="29A6F405">
        <w:rPr>
          <w:rFonts w:cs="Arial"/>
          <w:snapToGrid w:val="0"/>
        </w:rPr>
        <w:t xml:space="preserve">[  </w:t>
      </w:r>
      <w:r w:rsidR="00673C19" w:rsidRPr="29A6F405">
        <w:rPr>
          <w:rFonts w:cs="Arial"/>
          <w:snapToGrid w:val="0"/>
        </w:rPr>
        <w:t>1</w:t>
      </w:r>
      <w:r w:rsidR="00673C19" w:rsidRPr="29A6F405">
        <w:rPr>
          <w:rFonts w:cs="Arial"/>
          <w:snapToGrid w:val="0"/>
          <w:vertAlign w:val="superscript"/>
        </w:rPr>
        <w:t>st</w:t>
      </w:r>
      <w:r w:rsidR="00673C19" w:rsidRPr="29A6F405">
        <w:rPr>
          <w:rFonts w:cs="Arial"/>
          <w:snapToGrid w:val="0"/>
        </w:rPr>
        <w:t xml:space="preserve"> October 2021</w:t>
      </w:r>
      <w:r w:rsidR="008D28B4" w:rsidRPr="29A6F405">
        <w:rPr>
          <w:rFonts w:cs="Arial"/>
          <w:snapToGrid w:val="0"/>
        </w:rPr>
        <w:t xml:space="preserve">  ]</w:t>
      </w:r>
      <w:r w:rsidR="004745E4" w:rsidRPr="29A6F405">
        <w:rPr>
          <w:rFonts w:cs="Arial"/>
          <w:snapToGrid w:val="0"/>
        </w:rPr>
        <w:t xml:space="preserve"> </w:t>
      </w:r>
      <w:r w:rsidRPr="29A6F405">
        <w:rPr>
          <w:rFonts w:cs="Arial"/>
          <w:snapToGrid w:val="0"/>
        </w:rPr>
        <w:t>(the “</w:t>
      </w:r>
      <w:r w:rsidRPr="29A6F405">
        <w:rPr>
          <w:rFonts w:cs="Arial"/>
          <w:b/>
          <w:bCs/>
          <w:snapToGrid w:val="0"/>
        </w:rPr>
        <w:t>Framework Agreement</w:t>
      </w:r>
      <w:r w:rsidRPr="29A6F405">
        <w:rPr>
          <w:rFonts w:cs="Arial"/>
          <w:snapToGrid w:val="0"/>
        </w:rPr>
        <w:t xml:space="preserve">”).  </w:t>
      </w:r>
      <w:r w:rsidR="00C14ACF" w:rsidRPr="29A6F405">
        <w:rPr>
          <w:rFonts w:cs="Arial"/>
          <w:snapToGrid w:val="0"/>
        </w:rPr>
        <w:t>In the Framework Agreement, the Consultant is identified as the “Supplier”.</w:t>
      </w:r>
    </w:p>
    <w:p w14:paraId="110D0584" w14:textId="7606BC0F" w:rsidR="003218CD" w:rsidRPr="003218CD" w:rsidRDefault="003218CD" w:rsidP="00C60EF6">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C60EF6">
      <w:pPr>
        <w:pStyle w:val="ListParagraph"/>
        <w:numPr>
          <w:ilvl w:val="6"/>
          <w:numId w:val="25"/>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C60EF6">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C60EF6">
      <w:pPr>
        <w:pStyle w:val="ListParagraph"/>
        <w:numPr>
          <w:ilvl w:val="6"/>
          <w:numId w:val="25"/>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7B9B8A4A" w14:textId="116245A8" w:rsidR="00E14107" w:rsidRPr="006A7470" w:rsidRDefault="002E21BA" w:rsidP="00E14107">
      <w:pPr>
        <w:pStyle w:val="ListParagraph"/>
        <w:numPr>
          <w:ilvl w:val="0"/>
          <w:numId w:val="0"/>
        </w:numPr>
        <w:tabs>
          <w:tab w:val="right" w:pos="709"/>
        </w:tabs>
        <w:suppressAutoHyphens/>
        <w:ind w:left="709" w:right="755"/>
        <w:rPr>
          <w:snapToGrid w:val="0"/>
        </w:rPr>
      </w:pPr>
      <w:r w:rsidRPr="006A7470">
        <w:rPr>
          <w:snapToGrid w:val="0"/>
        </w:rPr>
        <w:t>Main option A</w:t>
      </w:r>
      <w:r w:rsidR="00D47B84" w:rsidRPr="006A7470">
        <w:rPr>
          <w:snapToGrid w:val="0"/>
        </w:rPr>
        <w:t xml:space="preserve"> </w:t>
      </w:r>
      <w:r w:rsidR="00E14107" w:rsidRPr="006A7470">
        <w:rPr>
          <w:snapToGrid w:val="0"/>
        </w:rPr>
        <w:t xml:space="preserve"> </w:t>
      </w:r>
    </w:p>
    <w:p w14:paraId="19152A67" w14:textId="667C2E38" w:rsidR="00E14107" w:rsidRPr="006A7470" w:rsidRDefault="00E14107" w:rsidP="00E14107">
      <w:pPr>
        <w:pStyle w:val="ListParagraph"/>
        <w:numPr>
          <w:ilvl w:val="0"/>
          <w:numId w:val="0"/>
        </w:numPr>
        <w:tabs>
          <w:tab w:val="right" w:pos="709"/>
        </w:tabs>
        <w:suppressAutoHyphens/>
        <w:ind w:left="709" w:right="755"/>
        <w:rPr>
          <w:snapToGrid w:val="0"/>
        </w:rPr>
      </w:pPr>
      <w:r w:rsidRPr="006A7470">
        <w:rPr>
          <w:snapToGrid w:val="0"/>
        </w:rPr>
        <w:t>W2;</w:t>
      </w:r>
    </w:p>
    <w:p w14:paraId="5C086C16" w14:textId="2AE87E95" w:rsidR="00E14107" w:rsidRPr="006A7470" w:rsidRDefault="00E14107" w:rsidP="00E14107">
      <w:pPr>
        <w:pStyle w:val="ListParagraph"/>
        <w:numPr>
          <w:ilvl w:val="0"/>
          <w:numId w:val="0"/>
        </w:numPr>
        <w:tabs>
          <w:tab w:val="right" w:pos="709"/>
        </w:tabs>
        <w:suppressAutoHyphens/>
        <w:ind w:left="709" w:right="755"/>
        <w:rPr>
          <w:snapToGrid w:val="0"/>
        </w:rPr>
      </w:pPr>
      <w:r w:rsidRPr="006A7470">
        <w:rPr>
          <w:snapToGrid w:val="0"/>
        </w:rPr>
        <w:t>Option  X</w:t>
      </w:r>
      <w:r w:rsidR="00930F4A" w:rsidRPr="006A7470">
        <w:rPr>
          <w:snapToGrid w:val="0"/>
        </w:rPr>
        <w:t>2, X10</w:t>
      </w:r>
      <w:r w:rsidR="007317F4" w:rsidRPr="006A7470">
        <w:rPr>
          <w:snapToGrid w:val="0"/>
        </w:rPr>
        <w:t>, X18 and X20.</w:t>
      </w:r>
      <w:r w:rsidRPr="006A7470">
        <w:rPr>
          <w:snapToGrid w:val="0"/>
        </w:rPr>
        <w:t xml:space="preserve"> and</w:t>
      </w:r>
    </w:p>
    <w:p w14:paraId="4A276A73" w14:textId="63F32D8F" w:rsidR="00E14107" w:rsidRPr="006A7470" w:rsidRDefault="00E14107" w:rsidP="00E14107">
      <w:pPr>
        <w:pStyle w:val="ListParagraph"/>
        <w:numPr>
          <w:ilvl w:val="0"/>
          <w:numId w:val="0"/>
        </w:numPr>
        <w:tabs>
          <w:tab w:val="right" w:pos="709"/>
        </w:tabs>
        <w:suppressAutoHyphens/>
        <w:ind w:left="709" w:right="755"/>
        <w:rPr>
          <w:snapToGrid w:val="0"/>
        </w:rPr>
      </w:pPr>
      <w:r w:rsidRPr="006A7470">
        <w:rPr>
          <w:snapToGrid w:val="0"/>
        </w:rPr>
        <w:t xml:space="preserve">Option Y(UK)2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6A7470">
        <w:rPr>
          <w:snapToGrid w:val="0"/>
        </w:rPr>
        <w:tab/>
        <w:t xml:space="preserve">which together with the </w:t>
      </w:r>
      <w:r w:rsidRPr="006A7470">
        <w:rPr>
          <w:i/>
          <w:snapToGrid w:val="0"/>
        </w:rPr>
        <w:t>additional conditions of contract</w:t>
      </w:r>
      <w:r w:rsidRPr="006A7470">
        <w:rPr>
          <w:snapToGrid w:val="0"/>
        </w:rPr>
        <w:t xml:space="preserve"> specified in Option Z, and the amendments specified in Option Z, form this contract together with the documents referred to in it.  References in the NEC4 Professional Services Contract June 2017 Edition incorporating amendments January 2019 and October 2020 to "the contract" are references to this contract.</w:t>
      </w:r>
    </w:p>
    <w:p w14:paraId="0F6C4F67" w14:textId="371D7686" w:rsidR="000E7E3A" w:rsidRPr="000E7E3A" w:rsidRDefault="00A02858" w:rsidP="00C60EF6">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9A0553">
        <w:rPr>
          <w:snapToGrid w:val="0"/>
          <w:lang w:val="en-US"/>
        </w:rPr>
        <w:t>and the Framework Agreement</w:t>
      </w:r>
      <w:r w:rsidR="005A57D4" w:rsidRPr="009A0553">
        <w:rPr>
          <w:snapToGrid w:val="0"/>
        </w:rPr>
        <w:t xml:space="preserve"> </w:t>
      </w:r>
      <w:r w:rsidR="000E7E3A" w:rsidRPr="009A0553">
        <w:rPr>
          <w:snapToGrid w:val="0"/>
        </w:rPr>
        <w:t>is the</w:t>
      </w:r>
      <w:r w:rsidR="000E7E3A" w:rsidRPr="000E7E3A">
        <w:rPr>
          <w:snapToGrid w:val="0"/>
        </w:rPr>
        <w:t xml:space="preserv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55360C90" w14:textId="15BF7A76" w:rsidR="000E7E3A" w:rsidRDefault="000E7E3A" w:rsidP="00C60EF6">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lastRenderedPageBreak/>
        <w:t xml:space="preserve">Neither party has been given, nor entered into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C60EF6">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02D93F7D" w14:textId="77777777" w:rsidR="009228B3" w:rsidRDefault="009228B3" w:rsidP="008B39E4">
      <w:pPr>
        <w:widowControl w:val="0"/>
        <w:spacing w:after="120" w:line="264" w:lineRule="auto"/>
        <w:rPr>
          <w:rFonts w:cs="Arial"/>
          <w:b/>
          <w:snapToGrid w:val="0"/>
          <w:color w:val="000000" w:themeColor="text1"/>
          <w:szCs w:val="22"/>
          <w:lang w:val="en-GB"/>
        </w:rPr>
      </w:pPr>
    </w:p>
    <w:p w14:paraId="411A421B" w14:textId="621603A9" w:rsidR="009228B3" w:rsidRDefault="009228B3" w:rsidP="29A6F405">
      <w:pPr>
        <w:widowControl w:val="0"/>
        <w:spacing w:after="120" w:line="264" w:lineRule="auto"/>
        <w:rPr>
          <w:rFonts w:cs="Arial"/>
          <w:snapToGrid w:val="0"/>
          <w:color w:val="000000" w:themeColor="text1"/>
          <w:lang w:val="en-GB"/>
        </w:rPr>
      </w:pPr>
      <w:r w:rsidRPr="29A6F405">
        <w:rPr>
          <w:rFonts w:cs="Arial"/>
          <w:snapToGrid w:val="0"/>
          <w:color w:val="000000" w:themeColor="text1"/>
          <w:lang w:val="en-GB"/>
        </w:rPr>
        <w:t xml:space="preserve">Signed by </w:t>
      </w:r>
      <w:r w:rsidR="00FE04A3">
        <w:rPr>
          <w:rFonts w:cs="Arial"/>
          <w:snapToGrid w:val="0"/>
          <w:color w:val="000000" w:themeColor="text1"/>
          <w:lang w:val="en-GB"/>
        </w:rPr>
        <w:t>……..</w:t>
      </w:r>
      <w:r w:rsidR="006750AD" w:rsidRPr="29A6F405">
        <w:rPr>
          <w:rFonts w:cs="Arial"/>
          <w:snapToGrid w:val="0"/>
          <w:color w:val="000000" w:themeColor="text1"/>
          <w:lang w:val="en-GB"/>
        </w:rPr>
        <w:t xml:space="preserve">for and behalf of the Ministry of </w:t>
      </w:r>
      <w:r w:rsidR="00FF4B1C" w:rsidRPr="29A6F405">
        <w:rPr>
          <w:rFonts w:cs="Arial"/>
          <w:snapToGrid w:val="0"/>
          <w:color w:val="000000" w:themeColor="text1"/>
          <w:lang w:val="en-GB"/>
        </w:rPr>
        <w:t>Defence</w:t>
      </w:r>
      <w:ins w:id="0" w:author="Brennan, Luke C1 (DIO Comrcl-Maritime 4)" w:date="2025-01-16T11:05:00Z">
        <w:r w:rsidR="44518A7F" w:rsidRPr="784513F4">
          <w:rPr>
            <w:rFonts w:cs="Arial"/>
            <w:color w:val="000000" w:themeColor="text1"/>
            <w:lang w:val="en-GB"/>
          </w:rPr>
          <w:t xml:space="preserve"> </w:t>
        </w:r>
      </w:ins>
      <w:r w:rsidR="00FF4B1C" w:rsidRPr="29A6F405">
        <w:rPr>
          <w:rFonts w:cs="Arial"/>
          <w:snapToGrid w:val="0"/>
          <w:color w:val="000000" w:themeColor="text1"/>
          <w:lang w:val="en-GB"/>
        </w:rPr>
        <w:t>(MOD),</w:t>
      </w:r>
      <w:r w:rsidR="006750AD" w:rsidRPr="29A6F405">
        <w:rPr>
          <w:rFonts w:cs="Arial"/>
          <w:snapToGrid w:val="0"/>
          <w:color w:val="000000" w:themeColor="text1"/>
          <w:lang w:val="en-GB"/>
        </w:rPr>
        <w:t xml:space="preserve"> Defence Infrastructure Organisation</w:t>
      </w:r>
      <w:ins w:id="1" w:author="Brennan, Luke C1 (DIO Comrcl-Maritime 4)" w:date="2025-01-16T11:05:00Z">
        <w:r w:rsidR="78F4957A" w:rsidRPr="784513F4">
          <w:rPr>
            <w:rFonts w:cs="Arial"/>
            <w:color w:val="000000" w:themeColor="text1"/>
            <w:lang w:val="en-GB"/>
          </w:rPr>
          <w:t xml:space="preserve"> </w:t>
        </w:r>
      </w:ins>
      <w:r w:rsidR="00FF4B1C" w:rsidRPr="29A6F405">
        <w:rPr>
          <w:rFonts w:cs="Arial"/>
          <w:snapToGrid w:val="0"/>
          <w:color w:val="000000" w:themeColor="text1"/>
          <w:lang w:val="en-GB"/>
        </w:rPr>
        <w:t xml:space="preserve">(DIO) </w:t>
      </w:r>
    </w:p>
    <w:p w14:paraId="715F53A3" w14:textId="77777777" w:rsidR="00645335" w:rsidRDefault="00645335" w:rsidP="008B39E4">
      <w:pPr>
        <w:widowControl w:val="0"/>
        <w:spacing w:after="120" w:line="264" w:lineRule="auto"/>
        <w:rPr>
          <w:rFonts w:cs="Arial"/>
          <w:bCs/>
          <w:snapToGrid w:val="0"/>
          <w:color w:val="000000" w:themeColor="text1"/>
          <w:szCs w:val="22"/>
          <w:lang w:val="en-GB"/>
        </w:rPr>
      </w:pPr>
    </w:p>
    <w:p w14:paraId="020D9724" w14:textId="77777777" w:rsidR="00365595" w:rsidRDefault="00FF4B1C" w:rsidP="008B39E4">
      <w:pPr>
        <w:widowControl w:val="0"/>
        <w:spacing w:after="120" w:line="264" w:lineRule="auto"/>
        <w:rPr>
          <w:rFonts w:cs="Arial"/>
          <w:bCs/>
          <w:snapToGrid w:val="0"/>
          <w:color w:val="000000" w:themeColor="text1"/>
          <w:szCs w:val="22"/>
          <w:lang w:val="en-GB"/>
        </w:rPr>
      </w:pPr>
      <w:r w:rsidRPr="784513F4">
        <w:rPr>
          <w:rFonts w:cs="Arial"/>
          <w:snapToGrid w:val="0"/>
          <w:color w:val="000000" w:themeColor="text1"/>
          <w:lang w:val="en-GB"/>
        </w:rPr>
        <w:t xml:space="preserve">……………………. </w:t>
      </w:r>
    </w:p>
    <w:p w14:paraId="40815B25" w14:textId="51530984" w:rsidR="3D8B9086" w:rsidRDefault="3D8B9086" w:rsidP="784513F4">
      <w:pPr>
        <w:widowControl w:val="0"/>
        <w:spacing w:after="120" w:line="264" w:lineRule="auto"/>
        <w:rPr>
          <w:rFonts w:cs="Arial"/>
          <w:color w:val="000000" w:themeColor="text1"/>
          <w:lang w:val="en-GB"/>
        </w:rPr>
      </w:pPr>
      <w:r w:rsidRPr="784513F4">
        <w:rPr>
          <w:rFonts w:cs="Arial"/>
          <w:color w:val="000000" w:themeColor="text1"/>
          <w:lang w:val="en-GB"/>
        </w:rPr>
        <w:t>Signature of Commercial Officer</w:t>
      </w:r>
    </w:p>
    <w:p w14:paraId="28AD618A" w14:textId="474B223D" w:rsidR="00FF4B1C" w:rsidRDefault="00FF4B1C"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 xml:space="preserve">( </w:t>
      </w:r>
      <w:r w:rsidR="00365595" w:rsidRPr="00365595">
        <w:rPr>
          <w:rFonts w:cs="Arial"/>
          <w:bCs/>
          <w:snapToGrid w:val="0"/>
          <w:color w:val="000000" w:themeColor="text1"/>
          <w:szCs w:val="22"/>
          <w:u w:val="single"/>
          <w:lang w:val="en-GB"/>
        </w:rPr>
        <w:t xml:space="preserve">Please note that this will </w:t>
      </w:r>
      <w:r w:rsidRPr="00365595">
        <w:rPr>
          <w:rFonts w:cs="Arial"/>
          <w:bCs/>
          <w:snapToGrid w:val="0"/>
          <w:color w:val="000000" w:themeColor="text1"/>
          <w:szCs w:val="22"/>
          <w:u w:val="single"/>
          <w:lang w:val="en-GB"/>
        </w:rPr>
        <w:t xml:space="preserve">be signed </w:t>
      </w:r>
      <w:r w:rsidR="00991618" w:rsidRPr="00365595">
        <w:rPr>
          <w:rFonts w:cs="Arial"/>
          <w:bCs/>
          <w:snapToGrid w:val="0"/>
          <w:color w:val="000000" w:themeColor="text1"/>
          <w:szCs w:val="22"/>
          <w:u w:val="single"/>
          <w:lang w:val="en-GB"/>
        </w:rPr>
        <w:t xml:space="preserve">by the </w:t>
      </w:r>
      <w:r w:rsidR="0092581A">
        <w:rPr>
          <w:rFonts w:cs="Arial"/>
          <w:bCs/>
          <w:snapToGrid w:val="0"/>
          <w:color w:val="000000" w:themeColor="text1"/>
          <w:szCs w:val="22"/>
          <w:u w:val="single"/>
          <w:lang w:val="en-GB"/>
        </w:rPr>
        <w:t xml:space="preserve">(MOD/DIO) </w:t>
      </w:r>
      <w:r w:rsidR="00991618" w:rsidRPr="00365595">
        <w:rPr>
          <w:rFonts w:cs="Arial"/>
          <w:bCs/>
          <w:snapToGrid w:val="0"/>
          <w:color w:val="000000" w:themeColor="text1"/>
          <w:szCs w:val="22"/>
          <w:u w:val="single"/>
          <w:lang w:val="en-GB"/>
        </w:rPr>
        <w:t xml:space="preserve">once all </w:t>
      </w:r>
      <w:r w:rsidR="00365595" w:rsidRPr="00365595">
        <w:rPr>
          <w:rFonts w:cs="Arial"/>
          <w:bCs/>
          <w:snapToGrid w:val="0"/>
          <w:color w:val="000000" w:themeColor="text1"/>
          <w:szCs w:val="22"/>
          <w:u w:val="single"/>
          <w:lang w:val="en-GB"/>
        </w:rPr>
        <w:t>documents are in order)</w:t>
      </w:r>
      <w:r w:rsidR="00365595">
        <w:rPr>
          <w:rFonts w:cs="Arial"/>
          <w:bCs/>
          <w:snapToGrid w:val="0"/>
          <w:color w:val="000000" w:themeColor="text1"/>
          <w:szCs w:val="22"/>
          <w:lang w:val="en-GB"/>
        </w:rPr>
        <w:t xml:space="preserve"> </w:t>
      </w:r>
    </w:p>
    <w:p w14:paraId="27D633B3" w14:textId="77777777" w:rsidR="00FF4B1C" w:rsidRPr="009228B3" w:rsidRDefault="00FF4B1C" w:rsidP="008B39E4">
      <w:pPr>
        <w:widowControl w:val="0"/>
        <w:spacing w:after="120" w:line="264" w:lineRule="auto"/>
        <w:rPr>
          <w:rFonts w:cs="Arial"/>
          <w:bCs/>
          <w:snapToGrid w:val="0"/>
          <w:color w:val="000000" w:themeColor="text1"/>
          <w:szCs w:val="22"/>
          <w:lang w:val="en-GB"/>
        </w:rPr>
      </w:pP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105A1A52" w:rsidR="008B39E4" w:rsidRPr="009228B3" w:rsidRDefault="008B39E4" w:rsidP="008B39E4">
      <w:pPr>
        <w:widowControl w:val="0"/>
        <w:spacing w:after="120" w:line="264" w:lineRule="auto"/>
        <w:rPr>
          <w:rFonts w:cs="Arial"/>
          <w:snapToGrid w:val="0"/>
          <w:color w:val="000000" w:themeColor="text1"/>
          <w:szCs w:val="22"/>
          <w:highlight w:val="yellow"/>
          <w:lang w:val="en-GB"/>
        </w:rPr>
      </w:pPr>
      <w:r w:rsidRPr="009228B3">
        <w:rPr>
          <w:rFonts w:cs="Arial"/>
          <w:snapToGrid w:val="0"/>
          <w:color w:val="000000" w:themeColor="text1"/>
          <w:szCs w:val="22"/>
          <w:highlight w:val="yellow"/>
          <w:lang w:val="en-GB"/>
        </w:rPr>
        <w:t>Signed by [NAME OF DIRECTOR] for and on behalf o</w:t>
      </w:r>
      <w:r w:rsidR="009228B3" w:rsidRPr="009228B3">
        <w:rPr>
          <w:rFonts w:cs="Arial"/>
          <w:snapToGrid w:val="0"/>
          <w:color w:val="000000" w:themeColor="text1"/>
          <w:szCs w:val="22"/>
          <w:highlight w:val="yellow"/>
          <w:lang w:val="en-GB"/>
        </w:rPr>
        <w:t>f Tetra Tech Limited</w:t>
      </w:r>
    </w:p>
    <w:p w14:paraId="63BAB43E" w14:textId="77777777" w:rsidR="008B39E4" w:rsidRPr="009228B3" w:rsidRDefault="008B39E4" w:rsidP="008B39E4">
      <w:pPr>
        <w:widowControl w:val="0"/>
        <w:spacing w:after="120" w:line="264" w:lineRule="auto"/>
        <w:rPr>
          <w:rFonts w:cs="Arial"/>
          <w:snapToGrid w:val="0"/>
          <w:color w:val="000000" w:themeColor="text1"/>
          <w:szCs w:val="22"/>
          <w:highlight w:val="yellow"/>
          <w:lang w:val="en-GB"/>
        </w:rPr>
      </w:pPr>
      <w:r w:rsidRPr="009228B3">
        <w:rPr>
          <w:rFonts w:cs="Arial"/>
          <w:snapToGrid w:val="0"/>
          <w:color w:val="000000" w:themeColor="text1"/>
          <w:szCs w:val="22"/>
          <w:highlight w:val="yellow"/>
          <w:lang w:val="en-GB"/>
        </w:rPr>
        <w:t>...............................</w:t>
      </w:r>
    </w:p>
    <w:p w14:paraId="0CA196AD" w14:textId="77777777" w:rsidR="008B39E4" w:rsidRPr="009228B3" w:rsidRDefault="008B39E4" w:rsidP="008B39E4">
      <w:pPr>
        <w:widowControl w:val="0"/>
        <w:spacing w:after="120" w:line="264" w:lineRule="auto"/>
        <w:rPr>
          <w:rFonts w:cs="Arial"/>
          <w:snapToGrid w:val="0"/>
          <w:color w:val="000000" w:themeColor="text1"/>
          <w:szCs w:val="22"/>
          <w:highlight w:val="yellow"/>
          <w:lang w:val="en-GB"/>
        </w:rPr>
      </w:pPr>
      <w:r w:rsidRPr="009228B3">
        <w:rPr>
          <w:rFonts w:cs="Arial"/>
          <w:snapToGrid w:val="0"/>
          <w:color w:val="000000" w:themeColor="text1"/>
          <w:szCs w:val="22"/>
          <w:highlight w:val="yellow"/>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9228B3">
        <w:rPr>
          <w:rFonts w:cs="Arial"/>
          <w:snapToGrid w:val="0"/>
          <w:color w:val="000000" w:themeColor="text1"/>
          <w:szCs w:val="22"/>
          <w:highlight w:val="yellow"/>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7E746424" w14:textId="593D4ECB" w:rsidR="008B39E4" w:rsidRPr="008B39E4" w:rsidRDefault="008B39E4" w:rsidP="008B39E4">
      <w:pPr>
        <w:widowControl w:val="0"/>
        <w:spacing w:after="120" w:line="264" w:lineRule="auto"/>
        <w:rPr>
          <w:rFonts w:cs="Arial"/>
          <w:b/>
          <w:snapToGrid w:val="0"/>
          <w:color w:val="000000" w:themeColor="text1"/>
          <w:szCs w:val="22"/>
          <w:lang w:val="en-GB"/>
        </w:rPr>
      </w:pPr>
    </w:p>
    <w:p w14:paraId="313BAB49" w14:textId="77777777" w:rsidR="008B39E4" w:rsidRPr="00A02858" w:rsidRDefault="008B39E4" w:rsidP="008B39E4">
      <w:pPr>
        <w:widowControl w:val="0"/>
        <w:spacing w:after="120" w:line="264" w:lineRule="auto"/>
        <w:rPr>
          <w:rFonts w:cs="Arial"/>
          <w:b/>
          <w:snapToGrid w:val="0"/>
          <w:color w:val="000000" w:themeColor="text1"/>
          <w:szCs w:val="22"/>
          <w:lang w:val="en-GB"/>
        </w:rPr>
      </w:pPr>
    </w:p>
    <w:p w14:paraId="63E6B513" w14:textId="1A41A744" w:rsidR="008B39E4" w:rsidRPr="008B39E4" w:rsidRDefault="008B39E4" w:rsidP="00206E4A">
      <w:pPr>
        <w:widowControl w:val="0"/>
        <w:spacing w:after="120" w:line="264" w:lineRule="auto"/>
        <w:ind w:right="755"/>
        <w:jc w:val="right"/>
        <w:rPr>
          <w:rFonts w:cs="Arial"/>
          <w:snapToGrid w:val="0"/>
          <w:color w:val="000000" w:themeColor="text1"/>
          <w:szCs w:val="22"/>
          <w:lang w:val="en-GB"/>
        </w:rPr>
      </w:pPr>
    </w:p>
    <w:p w14:paraId="24BD7C49" w14:textId="77777777" w:rsidR="008B39E4" w:rsidRPr="008B39E4" w:rsidRDefault="008B39E4" w:rsidP="00206E4A">
      <w:pPr>
        <w:widowControl w:val="0"/>
        <w:spacing w:after="120" w:line="264" w:lineRule="auto"/>
        <w:ind w:right="755"/>
        <w:rPr>
          <w:rFonts w:cs="Arial"/>
          <w:snapToGrid w:val="0"/>
          <w:color w:val="000000" w:themeColor="text1"/>
          <w:szCs w:val="22"/>
          <w:lang w:val="en-GB"/>
        </w:rPr>
      </w:pPr>
    </w:p>
    <w:p w14:paraId="2F65DFBE" w14:textId="2D8226FA" w:rsidR="008B39E4" w:rsidRPr="008B39E4" w:rsidRDefault="008B39E4" w:rsidP="008B39E4">
      <w:pPr>
        <w:widowControl w:val="0"/>
        <w:spacing w:after="120" w:line="264" w:lineRule="auto"/>
        <w:rPr>
          <w:rFonts w:cs="Arial"/>
          <w:b/>
          <w:snapToGrid w:val="0"/>
          <w:color w:val="000000" w:themeColor="text1"/>
          <w:szCs w:val="22"/>
          <w:lang w:val="en-GB"/>
        </w:rPr>
      </w:pPr>
    </w:p>
    <w:p w14:paraId="72454394"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                                    </w:t>
      </w: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Default="00276B89" w:rsidP="00E72D9F">
      <w:pPr>
        <w:pStyle w:val="CCSStyle1"/>
        <w:numPr>
          <w:ilvl w:val="0"/>
          <w:numId w:val="0"/>
        </w:numPr>
        <w:rPr>
          <w:rFonts w:cs="Arial"/>
        </w:rPr>
      </w:pPr>
    </w:p>
    <w:p w14:paraId="7B8D66B2" w14:textId="77777777" w:rsidR="0035653E" w:rsidRDefault="0035653E" w:rsidP="00E72D9F">
      <w:pPr>
        <w:pStyle w:val="CCSStyle1"/>
        <w:numPr>
          <w:ilvl w:val="0"/>
          <w:numId w:val="0"/>
        </w:numPr>
        <w:rPr>
          <w:rFonts w:cs="Arial"/>
        </w:rPr>
      </w:pPr>
    </w:p>
    <w:p w14:paraId="5CDFE37B" w14:textId="77777777" w:rsidR="0035653E" w:rsidRDefault="0035653E" w:rsidP="00E72D9F">
      <w:pPr>
        <w:pStyle w:val="CCSStyle1"/>
        <w:numPr>
          <w:ilvl w:val="0"/>
          <w:numId w:val="0"/>
        </w:numPr>
        <w:rPr>
          <w:rFonts w:cs="Arial"/>
        </w:rPr>
      </w:pPr>
    </w:p>
    <w:p w14:paraId="2E128367" w14:textId="77777777" w:rsidR="0035653E" w:rsidRDefault="0035653E" w:rsidP="00E72D9F">
      <w:pPr>
        <w:pStyle w:val="CCSStyle1"/>
        <w:numPr>
          <w:ilvl w:val="0"/>
          <w:numId w:val="0"/>
        </w:numPr>
        <w:rPr>
          <w:rFonts w:cs="Arial"/>
        </w:rPr>
      </w:pPr>
    </w:p>
    <w:p w14:paraId="3BB8128C" w14:textId="77777777" w:rsidR="0035653E" w:rsidRDefault="0035653E" w:rsidP="00E72D9F">
      <w:pPr>
        <w:pStyle w:val="CCSStyle1"/>
        <w:numPr>
          <w:ilvl w:val="0"/>
          <w:numId w:val="0"/>
        </w:numPr>
        <w:rPr>
          <w:rFonts w:cs="Arial"/>
        </w:rPr>
      </w:pPr>
    </w:p>
    <w:p w14:paraId="51DAC7A8" w14:textId="4003F464" w:rsidR="009969AE" w:rsidRDefault="009969AE" w:rsidP="00E26B2E">
      <w:pPr>
        <w:rPr>
          <w:b/>
          <w:bCs/>
          <w:sz w:val="44"/>
        </w:rPr>
      </w:pPr>
      <w:r>
        <w:rPr>
          <w:b/>
          <w:bCs/>
          <w:sz w:val="44"/>
        </w:rPr>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270" w:type="dxa"/>
        <w:tblInd w:w="-176" w:type="dxa"/>
        <w:tblLayout w:type="fixed"/>
        <w:tblLook w:val="04A0" w:firstRow="1" w:lastRow="0" w:firstColumn="1" w:lastColumn="0" w:noHBand="0" w:noVBand="1"/>
      </w:tblPr>
      <w:tblGrid>
        <w:gridCol w:w="2127"/>
        <w:gridCol w:w="2268"/>
        <w:gridCol w:w="2835"/>
        <w:gridCol w:w="2040"/>
      </w:tblGrid>
      <w:tr w:rsidR="00143E05" w14:paraId="248ACF77" w14:textId="77777777" w:rsidTr="784513F4">
        <w:trPr>
          <w:cantSplit/>
        </w:trPr>
        <w:tc>
          <w:tcPr>
            <w:tcW w:w="9270" w:type="dxa"/>
            <w:gridSpan w:val="4"/>
            <w:hideMark/>
          </w:tcPr>
          <w:p w14:paraId="0919241B" w14:textId="0E7ECA34" w:rsidR="00143E05" w:rsidRDefault="00143E05" w:rsidP="00B67084">
            <w:pPr>
              <w:pStyle w:val="Heading2"/>
              <w:jc w:val="left"/>
            </w:pPr>
            <w:bookmarkStart w:id="2" w:name="_Toc41895619"/>
            <w:bookmarkStart w:id="3" w:name="_Toc41896208"/>
            <w:bookmarkStart w:id="4" w:name="_Toc41896478"/>
            <w:bookmarkStart w:id="5" w:name="_Toc41896631"/>
            <w:bookmarkStart w:id="6" w:name="_Toc41895620"/>
            <w:bookmarkStart w:id="7" w:name="_Toc41896209"/>
            <w:bookmarkStart w:id="8" w:name="_Toc41896479"/>
            <w:bookmarkStart w:id="9" w:name="_Toc41896632"/>
            <w:bookmarkStart w:id="10" w:name="_Toc41895622"/>
            <w:bookmarkStart w:id="11" w:name="_Toc41896211"/>
            <w:bookmarkStart w:id="12" w:name="_Toc41896481"/>
            <w:bookmarkStart w:id="13" w:name="_Toc41896634"/>
            <w:bookmarkEnd w:id="2"/>
            <w:bookmarkEnd w:id="3"/>
            <w:bookmarkEnd w:id="4"/>
            <w:bookmarkEnd w:id="5"/>
            <w:bookmarkEnd w:id="6"/>
            <w:bookmarkEnd w:id="7"/>
            <w:bookmarkEnd w:id="8"/>
            <w:bookmarkEnd w:id="9"/>
            <w:bookmarkEnd w:id="10"/>
            <w:bookmarkEnd w:id="11"/>
            <w:bookmarkEnd w:id="12"/>
            <w:bookmarkEnd w:id="13"/>
            <w:r>
              <w:t xml:space="preserve">Part one – Data provided by the </w:t>
            </w:r>
            <w:r w:rsidR="009446F4">
              <w:rPr>
                <w:i/>
                <w:iCs w:val="0"/>
              </w:rPr>
              <w:t>Client</w:t>
            </w:r>
          </w:p>
        </w:tc>
      </w:tr>
      <w:tr w:rsidR="00143E05" w14:paraId="6AEB69D5" w14:textId="77777777" w:rsidTr="784513F4">
        <w:tc>
          <w:tcPr>
            <w:tcW w:w="2127" w:type="dxa"/>
            <w:hideMark/>
          </w:tcPr>
          <w:p w14:paraId="7C45CFC9" w14:textId="77777777" w:rsidR="00143E05" w:rsidRDefault="00143E05" w:rsidP="00B67084">
            <w:pPr>
              <w:pStyle w:val="Heading3CD"/>
            </w:pPr>
            <w:r>
              <w:t>1 General</w:t>
            </w:r>
          </w:p>
        </w:tc>
        <w:tc>
          <w:tcPr>
            <w:tcW w:w="7143"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1BFDC190" w:rsidR="00561161" w:rsidRPr="00A73E74"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 xml:space="preserve">Main </w:t>
            </w:r>
            <w:r w:rsidR="00143E05" w:rsidRPr="00A73E74">
              <w:rPr>
                <w:rFonts w:eastAsia="MS Mincho"/>
                <w:color w:val="000000" w:themeColor="text1"/>
              </w:rPr>
              <w:t xml:space="preserve">Option A </w:t>
            </w:r>
          </w:p>
          <w:p w14:paraId="0248C06B" w14:textId="131AD53A" w:rsidR="00561161" w:rsidRPr="00A73E74" w:rsidRDefault="00561161" w:rsidP="00561161">
            <w:pPr>
              <w:pStyle w:val="BulletCD"/>
              <w:numPr>
                <w:ilvl w:val="0"/>
                <w:numId w:val="0"/>
              </w:numPr>
              <w:tabs>
                <w:tab w:val="clear" w:pos="284"/>
                <w:tab w:val="clear" w:pos="972"/>
                <w:tab w:val="left" w:pos="0"/>
              </w:tabs>
              <w:rPr>
                <w:rFonts w:eastAsia="MS Mincho"/>
                <w:color w:val="000000" w:themeColor="text1"/>
              </w:rPr>
            </w:pPr>
            <w:r w:rsidRPr="00A73E74">
              <w:rPr>
                <w:rFonts w:eastAsia="MS Mincho"/>
                <w:color w:val="000000" w:themeColor="text1"/>
                <w:lang w:val="en-US"/>
              </w:rPr>
              <w:t>Option for resolving and avoiding disputes</w:t>
            </w:r>
            <w:r w:rsidR="00143E05" w:rsidRPr="00A73E74">
              <w:rPr>
                <w:rFonts w:eastAsia="MS Mincho"/>
                <w:color w:val="000000" w:themeColor="text1"/>
              </w:rPr>
              <w:t xml:space="preserve"> W2 </w:t>
            </w:r>
          </w:p>
          <w:p w14:paraId="1D413DC5" w14:textId="16C93442" w:rsidR="00143E05" w:rsidRDefault="00561161" w:rsidP="29A6F405">
            <w:pPr>
              <w:pStyle w:val="BulletCD"/>
              <w:numPr>
                <w:ilvl w:val="0"/>
                <w:numId w:val="0"/>
              </w:numPr>
              <w:tabs>
                <w:tab w:val="clear" w:pos="284"/>
                <w:tab w:val="clear" w:pos="972"/>
              </w:tabs>
              <w:rPr>
                <w:rFonts w:eastAsia="MS Mincho"/>
              </w:rPr>
            </w:pPr>
            <w:r w:rsidRPr="29A6F405">
              <w:rPr>
                <w:rFonts w:eastAsia="MS Mincho"/>
                <w:color w:val="000000" w:themeColor="text1"/>
              </w:rPr>
              <w:t xml:space="preserve">Secondary </w:t>
            </w:r>
            <w:r w:rsidR="00143E05" w:rsidRPr="29A6F405">
              <w:rPr>
                <w:rFonts w:eastAsia="MS Mincho"/>
                <w:color w:val="000000" w:themeColor="text1"/>
              </w:rPr>
              <w:t>Options X2, X10, X18,</w:t>
            </w:r>
            <w:r w:rsidR="008C0FD7" w:rsidRPr="29A6F405">
              <w:rPr>
                <w:rFonts w:eastAsia="MS Mincho"/>
                <w:color w:val="000000" w:themeColor="text1"/>
              </w:rPr>
              <w:t xml:space="preserve"> </w:t>
            </w:r>
            <w:r w:rsidR="000719F9" w:rsidRPr="29A6F405">
              <w:rPr>
                <w:rFonts w:eastAsia="MS Mincho"/>
                <w:color w:val="000000" w:themeColor="text1"/>
              </w:rPr>
              <w:t>X20,</w:t>
            </w:r>
            <w:r w:rsidR="433AEDA8" w:rsidRPr="29A6F405">
              <w:rPr>
                <w:rFonts w:eastAsia="MS Mincho"/>
                <w:color w:val="000000" w:themeColor="text1"/>
              </w:rPr>
              <w:t xml:space="preserve"> </w:t>
            </w:r>
            <w:r w:rsidR="000719F9" w:rsidRPr="29A6F405">
              <w:rPr>
                <w:rFonts w:eastAsia="MS Mincho"/>
                <w:color w:val="000000" w:themeColor="text1"/>
              </w:rPr>
              <w:t>Y(UK)2</w:t>
            </w:r>
            <w:r w:rsidR="00143E05" w:rsidRPr="29A6F405">
              <w:rPr>
                <w:rFonts w:eastAsia="MS Mincho"/>
                <w:color w:val="000000" w:themeColor="text1"/>
              </w:rPr>
              <w:t>,</w:t>
            </w:r>
            <w:r w:rsidRPr="29A6F405">
              <w:rPr>
                <w:rFonts w:eastAsia="MS Mincho"/>
                <w:color w:val="000000" w:themeColor="text1"/>
              </w:rPr>
              <w:t xml:space="preserve"> and Z</w:t>
            </w:r>
            <w:r w:rsidR="00143E05" w:rsidRPr="29A6F405">
              <w:rPr>
                <w:rFonts w:eastAsia="MS Mincho"/>
                <w:color w:val="000000" w:themeColor="text1"/>
              </w:rPr>
              <w:t>.</w:t>
            </w:r>
          </w:p>
        </w:tc>
      </w:tr>
      <w:tr w:rsidR="00143E05" w14:paraId="7B7612A4" w14:textId="77777777" w:rsidTr="784513F4">
        <w:trPr>
          <w:trHeight w:val="890"/>
        </w:trPr>
        <w:tc>
          <w:tcPr>
            <w:tcW w:w="2127" w:type="dxa"/>
          </w:tcPr>
          <w:p w14:paraId="64480437" w14:textId="77777777" w:rsidR="00143E05" w:rsidRDefault="00143E05" w:rsidP="00B67084">
            <w:pPr>
              <w:pStyle w:val="Heading3CD"/>
            </w:pPr>
          </w:p>
        </w:tc>
        <w:tc>
          <w:tcPr>
            <w:tcW w:w="7143" w:type="dxa"/>
            <w:gridSpan w:val="3"/>
            <w:hideMark/>
          </w:tcPr>
          <w:p w14:paraId="04047500" w14:textId="40E2AD0C" w:rsidR="008D28B4" w:rsidRDefault="008D28B4" w:rsidP="00985276">
            <w:pPr>
              <w:pStyle w:val="BulletCD"/>
              <w:numPr>
                <w:ilvl w:val="0"/>
                <w:numId w:val="0"/>
              </w:numPr>
              <w:ind w:left="284" w:hanging="284"/>
            </w:pPr>
            <w:r>
              <w:t xml:space="preserve">The </w:t>
            </w:r>
            <w:r w:rsidRPr="008D28B4">
              <w:rPr>
                <w:i/>
              </w:rPr>
              <w:t>service</w:t>
            </w:r>
            <w:r>
              <w:t xml:space="preserve"> is</w:t>
            </w:r>
            <w:r w:rsidR="008B1291">
              <w:t xml:space="preserve"> </w:t>
            </w:r>
            <w:r w:rsidR="002262BD">
              <w:t xml:space="preserve">determined in Lot 5 of the </w:t>
            </w:r>
            <w:r w:rsidR="009A398D">
              <w:t>Framework</w:t>
            </w:r>
            <w:r w:rsidR="002262BD">
              <w:t xml:space="preserve"> agreement RM6165 </w:t>
            </w:r>
          </w:p>
          <w:p w14:paraId="6F32F1D4" w14:textId="584C8E0E" w:rsidR="00833847" w:rsidRDefault="00143E05" w:rsidP="00833847">
            <w:pPr>
              <w:pStyle w:val="BulletCD"/>
              <w:numPr>
                <w:ilvl w:val="0"/>
                <w:numId w:val="0"/>
              </w:numPr>
              <w:ind w:left="284" w:hanging="284"/>
              <w:rPr>
                <w:color w:val="000000" w:themeColor="text1"/>
              </w:rPr>
            </w:pPr>
            <w:r w:rsidRPr="002772BC">
              <w:t>The</w:t>
            </w:r>
            <w:r>
              <w:t xml:space="preserve"> </w:t>
            </w:r>
            <w:r w:rsidR="009446F4">
              <w:rPr>
                <w:i/>
                <w:iCs/>
              </w:rPr>
              <w:t>Client</w:t>
            </w:r>
            <w:r>
              <w:t xml:space="preserve"> </w:t>
            </w:r>
            <w:r w:rsidRPr="00DC6E88">
              <w:rPr>
                <w:color w:val="000000" w:themeColor="text1"/>
              </w:rPr>
              <w:t>is</w:t>
            </w:r>
            <w:r w:rsidR="00946844">
              <w:rPr>
                <w:color w:val="000000" w:themeColor="text1"/>
              </w:rPr>
              <w:t>:</w:t>
            </w:r>
            <w:r w:rsidR="00833847">
              <w:rPr>
                <w:color w:val="000000" w:themeColor="text1"/>
              </w:rPr>
              <w:t xml:space="preserve"> Defence Infrastructure Organisation (DIO)</w:t>
            </w:r>
          </w:p>
          <w:p w14:paraId="477F4B3A" w14:textId="77777777" w:rsidR="005A598C" w:rsidRDefault="008D28B4" w:rsidP="00985276">
            <w:pPr>
              <w:pStyle w:val="BulletCD"/>
              <w:numPr>
                <w:ilvl w:val="0"/>
                <w:numId w:val="0"/>
              </w:numPr>
              <w:ind w:left="284" w:hanging="284"/>
              <w:rPr>
                <w:i/>
                <w:color w:val="000000" w:themeColor="text1"/>
              </w:rPr>
            </w:pPr>
            <w:r w:rsidRPr="008D28B4">
              <w:rPr>
                <w:i/>
                <w:color w:val="000000" w:themeColor="text1"/>
              </w:rPr>
              <w:t>A</w:t>
            </w:r>
            <w:r w:rsidR="00E26B2E" w:rsidRPr="008D28B4">
              <w:rPr>
                <w:i/>
                <w:color w:val="000000" w:themeColor="text1"/>
              </w:rPr>
              <w:t xml:space="preserve">ddress </w:t>
            </w:r>
            <w:r w:rsidRPr="008D28B4">
              <w:rPr>
                <w:i/>
                <w:color w:val="000000" w:themeColor="text1"/>
              </w:rPr>
              <w:t>for communications</w:t>
            </w:r>
            <w:r w:rsidR="005A598C">
              <w:rPr>
                <w:i/>
                <w:color w:val="000000" w:themeColor="text1"/>
              </w:rPr>
              <w:t>:</w:t>
            </w:r>
          </w:p>
          <w:p w14:paraId="3503D602" w14:textId="7D48E06C" w:rsidR="005A598C" w:rsidRDefault="005A598C" w:rsidP="005A598C">
            <w:pPr>
              <w:pStyle w:val="BulletCD"/>
              <w:numPr>
                <w:ilvl w:val="0"/>
                <w:numId w:val="0"/>
              </w:numPr>
              <w:ind w:left="284" w:hanging="284"/>
              <w:rPr>
                <w:color w:val="000000" w:themeColor="text1"/>
              </w:rPr>
            </w:pPr>
            <w:r w:rsidRPr="784513F4">
              <w:rPr>
                <w:color w:val="000000" w:themeColor="text1"/>
              </w:rPr>
              <w:t xml:space="preserve">Delancey </w:t>
            </w:r>
            <w:r w:rsidR="16D8C2D2" w:rsidRPr="784513F4">
              <w:rPr>
                <w:color w:val="000000" w:themeColor="text1"/>
              </w:rPr>
              <w:t>Building(IDL</w:t>
            </w:r>
            <w:r w:rsidRPr="784513F4">
              <w:rPr>
                <w:color w:val="000000" w:themeColor="text1"/>
              </w:rPr>
              <w:t>448),</w:t>
            </w:r>
          </w:p>
          <w:p w14:paraId="6F35EB75" w14:textId="77777777" w:rsidR="005A598C" w:rsidRDefault="005A598C" w:rsidP="005A598C">
            <w:pPr>
              <w:pStyle w:val="BulletCD"/>
              <w:numPr>
                <w:ilvl w:val="0"/>
                <w:numId w:val="0"/>
              </w:numPr>
              <w:ind w:left="284" w:hanging="284"/>
              <w:rPr>
                <w:color w:val="000000" w:themeColor="text1"/>
              </w:rPr>
            </w:pPr>
            <w:r>
              <w:rPr>
                <w:color w:val="000000" w:themeColor="text1"/>
              </w:rPr>
              <w:t>Marlborough Lines,</w:t>
            </w:r>
          </w:p>
          <w:p w14:paraId="643393F1" w14:textId="77777777" w:rsidR="005A598C" w:rsidRDefault="005A598C" w:rsidP="005A598C">
            <w:pPr>
              <w:pStyle w:val="BulletCD"/>
              <w:numPr>
                <w:ilvl w:val="0"/>
                <w:numId w:val="0"/>
              </w:numPr>
              <w:ind w:left="284" w:hanging="284"/>
              <w:rPr>
                <w:color w:val="000000" w:themeColor="text1"/>
              </w:rPr>
            </w:pPr>
            <w:r>
              <w:rPr>
                <w:color w:val="000000" w:themeColor="text1"/>
              </w:rPr>
              <w:t xml:space="preserve">Andover, </w:t>
            </w:r>
          </w:p>
          <w:p w14:paraId="6321E5F1" w14:textId="0CF3132E" w:rsidR="00143E05" w:rsidRDefault="005A598C" w:rsidP="005A598C">
            <w:pPr>
              <w:pStyle w:val="BulletCD"/>
              <w:numPr>
                <w:ilvl w:val="0"/>
                <w:numId w:val="0"/>
              </w:numPr>
              <w:ind w:left="284" w:hanging="284"/>
              <w:rPr>
                <w:color w:val="000000" w:themeColor="text1"/>
              </w:rPr>
            </w:pPr>
            <w:r>
              <w:rPr>
                <w:color w:val="000000" w:themeColor="text1"/>
              </w:rPr>
              <w:t>Hampshire SP10 8HL</w:t>
            </w:r>
            <w:r w:rsidR="00143E05" w:rsidRPr="00DC6E88">
              <w:rPr>
                <w:color w:val="000000" w:themeColor="text1"/>
              </w:rPr>
              <w:t xml:space="preserve"> </w:t>
            </w:r>
          </w:p>
          <w:p w14:paraId="46BC1057" w14:textId="77777777" w:rsidR="00D11FC8" w:rsidRDefault="00D11FC8" w:rsidP="008D28B4">
            <w:pPr>
              <w:pStyle w:val="BulletCD"/>
              <w:numPr>
                <w:ilvl w:val="0"/>
                <w:numId w:val="0"/>
              </w:numPr>
              <w:ind w:left="284"/>
              <w:rPr>
                <w:color w:val="000000" w:themeColor="text1"/>
              </w:rPr>
            </w:pPr>
          </w:p>
          <w:p w14:paraId="39D6AB4A" w14:textId="6A53AB8B" w:rsidR="008D28B4" w:rsidRDefault="008D28B4" w:rsidP="00E90C79">
            <w:pPr>
              <w:pStyle w:val="BulletCD"/>
              <w:numPr>
                <w:ilvl w:val="0"/>
                <w:numId w:val="0"/>
              </w:numPr>
              <w:ind w:left="284" w:hanging="284"/>
            </w:pPr>
            <w:r w:rsidRPr="008D28B4">
              <w:rPr>
                <w:i/>
              </w:rPr>
              <w:t>Address for</w:t>
            </w:r>
            <w:r>
              <w:rPr>
                <w:i/>
              </w:rPr>
              <w:t xml:space="preserve"> electronic</w:t>
            </w:r>
            <w:r w:rsidRPr="008D28B4">
              <w:rPr>
                <w:i/>
              </w:rPr>
              <w:t xml:space="preserve"> communications</w:t>
            </w:r>
          </w:p>
        </w:tc>
      </w:tr>
      <w:tr w:rsidR="00D11FC8" w14:paraId="1F0D89D3" w14:textId="77777777" w:rsidTr="784513F4">
        <w:trPr>
          <w:trHeight w:val="890"/>
        </w:trPr>
        <w:tc>
          <w:tcPr>
            <w:tcW w:w="2127" w:type="dxa"/>
          </w:tcPr>
          <w:p w14:paraId="52B15038" w14:textId="77777777" w:rsidR="00D11FC8" w:rsidRDefault="00D11FC8" w:rsidP="00B67084">
            <w:pPr>
              <w:pStyle w:val="Heading3CD"/>
            </w:pPr>
          </w:p>
        </w:tc>
        <w:tc>
          <w:tcPr>
            <w:tcW w:w="7143" w:type="dxa"/>
            <w:gridSpan w:val="3"/>
          </w:tcPr>
          <w:p w14:paraId="7C354B96" w14:textId="016DDF5A" w:rsidR="00D11FC8" w:rsidRPr="008D28B4" w:rsidRDefault="00985276" w:rsidP="00985276">
            <w:pPr>
              <w:pStyle w:val="BulletCD"/>
              <w:numPr>
                <w:ilvl w:val="0"/>
                <w:numId w:val="0"/>
              </w:numPr>
              <w:ind w:left="284" w:hanging="284"/>
            </w:pPr>
            <w:r>
              <w:t>Th</w:t>
            </w:r>
            <w:r w:rsidR="00D11FC8" w:rsidRPr="002772BC">
              <w:t>e</w:t>
            </w:r>
            <w:r w:rsidR="00D11FC8">
              <w:t xml:space="preserve"> </w:t>
            </w:r>
            <w:r w:rsidR="00D11FC8">
              <w:rPr>
                <w:i/>
                <w:iCs/>
              </w:rPr>
              <w:t>Service Manager</w:t>
            </w:r>
            <w:r w:rsidR="00D11FC8">
              <w:t xml:space="preserve"> </w:t>
            </w:r>
            <w:r w:rsidR="00D11FC8" w:rsidRPr="00DC6E88">
              <w:rPr>
                <w:color w:val="000000" w:themeColor="text1"/>
              </w:rPr>
              <w:t xml:space="preserve">is </w:t>
            </w:r>
            <w:r w:rsidR="00E90C79">
              <w:rPr>
                <w:color w:val="000000" w:themeColor="text1"/>
              </w:rPr>
              <w:t>……….</w:t>
            </w:r>
          </w:p>
          <w:p w14:paraId="1764C70F" w14:textId="77777777" w:rsidR="00BA3A08" w:rsidRDefault="00D11FC8" w:rsidP="00985276">
            <w:pPr>
              <w:pStyle w:val="BulletCD"/>
              <w:numPr>
                <w:ilvl w:val="0"/>
                <w:numId w:val="0"/>
              </w:numPr>
              <w:ind w:left="284" w:hanging="284"/>
              <w:rPr>
                <w:i/>
                <w:color w:val="000000" w:themeColor="text1"/>
              </w:rPr>
            </w:pPr>
            <w:r w:rsidRPr="008D28B4">
              <w:rPr>
                <w:i/>
                <w:color w:val="000000" w:themeColor="text1"/>
              </w:rPr>
              <w:t>Address for communications</w:t>
            </w:r>
            <w:r w:rsidR="00BA3A08">
              <w:rPr>
                <w:i/>
                <w:color w:val="000000" w:themeColor="text1"/>
              </w:rPr>
              <w:t>:</w:t>
            </w:r>
          </w:p>
          <w:p w14:paraId="58492A1C" w14:textId="09E151FC" w:rsidR="00BA3A08" w:rsidRDefault="00BA3A08" w:rsidP="00985276">
            <w:pPr>
              <w:pStyle w:val="BulletCD"/>
              <w:numPr>
                <w:ilvl w:val="0"/>
                <w:numId w:val="0"/>
              </w:numPr>
              <w:ind w:left="284" w:hanging="284"/>
              <w:rPr>
                <w:rStyle w:val="normaltextrun"/>
                <w:color w:val="000000"/>
                <w:szCs w:val="22"/>
                <w:shd w:val="clear" w:color="auto" w:fill="FFFFFF"/>
              </w:rPr>
            </w:pPr>
            <w:r w:rsidRPr="00BA3A08">
              <w:rPr>
                <w:rStyle w:val="normaltextrun"/>
                <w:color w:val="000000"/>
                <w:szCs w:val="22"/>
                <w:shd w:val="clear" w:color="auto" w:fill="FFFFFF"/>
              </w:rPr>
              <w:t xml:space="preserve">Defence Infrastructure Organisation, </w:t>
            </w:r>
          </w:p>
          <w:p w14:paraId="0623F070" w14:textId="77777777" w:rsidR="00BA3A08" w:rsidRDefault="00BA3A08" w:rsidP="00985276">
            <w:pPr>
              <w:pStyle w:val="BulletCD"/>
              <w:numPr>
                <w:ilvl w:val="0"/>
                <w:numId w:val="0"/>
              </w:numPr>
              <w:ind w:left="284" w:hanging="284"/>
              <w:rPr>
                <w:rStyle w:val="normaltextrun"/>
                <w:color w:val="000000"/>
                <w:szCs w:val="22"/>
                <w:shd w:val="clear" w:color="auto" w:fill="FFFFFF"/>
              </w:rPr>
            </w:pPr>
            <w:r w:rsidRPr="00BA3A08">
              <w:rPr>
                <w:rStyle w:val="normaltextrun"/>
                <w:color w:val="000000"/>
                <w:szCs w:val="22"/>
                <w:shd w:val="clear" w:color="auto" w:fill="FFFFFF"/>
              </w:rPr>
              <w:t xml:space="preserve">Kentigern House, 65 Brown Street, </w:t>
            </w:r>
          </w:p>
          <w:p w14:paraId="23A1AC0F" w14:textId="2412F3E9" w:rsidR="00D11FC8" w:rsidRPr="00BA3A08" w:rsidRDefault="00BA3A08" w:rsidP="00985276">
            <w:pPr>
              <w:pStyle w:val="BulletCD"/>
              <w:numPr>
                <w:ilvl w:val="0"/>
                <w:numId w:val="0"/>
              </w:numPr>
              <w:ind w:left="284" w:hanging="284"/>
              <w:rPr>
                <w:color w:val="000000" w:themeColor="text1"/>
                <w:szCs w:val="22"/>
              </w:rPr>
            </w:pPr>
            <w:r w:rsidRPr="00BA3A08">
              <w:rPr>
                <w:rStyle w:val="normaltextrun"/>
                <w:color w:val="000000"/>
                <w:szCs w:val="22"/>
                <w:shd w:val="clear" w:color="auto" w:fill="FFFFFF"/>
              </w:rPr>
              <w:t>Glasgow, G2 8EX</w:t>
            </w:r>
            <w:r w:rsidRPr="00BA3A08">
              <w:rPr>
                <w:rStyle w:val="eop"/>
                <w:color w:val="000000"/>
                <w:szCs w:val="22"/>
                <w:shd w:val="clear" w:color="auto" w:fill="FFFFFF"/>
              </w:rPr>
              <w:t> </w:t>
            </w:r>
            <w:r w:rsidR="00D11FC8" w:rsidRPr="00BA3A08">
              <w:rPr>
                <w:color w:val="000000" w:themeColor="text1"/>
                <w:szCs w:val="22"/>
              </w:rPr>
              <w:t xml:space="preserve"> </w:t>
            </w:r>
          </w:p>
          <w:p w14:paraId="0C528AF4" w14:textId="77777777" w:rsidR="00D11FC8" w:rsidRDefault="00D11FC8" w:rsidP="00D11FC8">
            <w:pPr>
              <w:pStyle w:val="BulletCD"/>
              <w:numPr>
                <w:ilvl w:val="0"/>
                <w:numId w:val="0"/>
              </w:numPr>
              <w:ind w:left="284"/>
              <w:rPr>
                <w:color w:val="000000" w:themeColor="text1"/>
              </w:rPr>
            </w:pPr>
          </w:p>
          <w:p w14:paraId="04882BF9" w14:textId="76FC4760" w:rsidR="002B749C" w:rsidRDefault="00D11FC8" w:rsidP="00914FD6">
            <w:pPr>
              <w:pStyle w:val="BulletCD"/>
              <w:numPr>
                <w:ilvl w:val="0"/>
                <w:numId w:val="0"/>
              </w:numPr>
              <w:ind w:left="284" w:hanging="284"/>
              <w:rPr>
                <w:i/>
              </w:rPr>
            </w:pPr>
            <w:r w:rsidRPr="008D28B4">
              <w:rPr>
                <w:i/>
              </w:rPr>
              <w:t>Address for</w:t>
            </w:r>
            <w:r>
              <w:rPr>
                <w:i/>
              </w:rPr>
              <w:t xml:space="preserve"> electronic</w:t>
            </w:r>
            <w:r w:rsidRPr="008D28B4">
              <w:rPr>
                <w:i/>
              </w:rPr>
              <w:t xml:space="preserve"> communications</w:t>
            </w:r>
            <w:r w:rsidR="00B8336D">
              <w:rPr>
                <w:i/>
              </w:rPr>
              <w:t>:</w:t>
            </w:r>
            <w:r w:rsidR="00EB461B">
              <w:rPr>
                <w:i/>
              </w:rPr>
              <w:t xml:space="preserve"> </w:t>
            </w:r>
            <w:hyperlink r:id="rId9" w:history="1"/>
          </w:p>
          <w:p w14:paraId="775F535A" w14:textId="62F8F97D" w:rsidR="00D11FC8" w:rsidRDefault="00D11FC8" w:rsidP="00914FD6">
            <w:pPr>
              <w:pStyle w:val="BulletCD"/>
              <w:numPr>
                <w:ilvl w:val="0"/>
                <w:numId w:val="0"/>
              </w:numPr>
              <w:ind w:left="284" w:hanging="284"/>
            </w:pPr>
            <w:r w:rsidRPr="008D28B4">
              <w:rPr>
                <w:i/>
              </w:rPr>
              <w:t xml:space="preserve">  </w:t>
            </w:r>
          </w:p>
        </w:tc>
      </w:tr>
      <w:tr w:rsidR="00143E05" w14:paraId="51FA4168" w14:textId="77777777" w:rsidTr="784513F4">
        <w:tc>
          <w:tcPr>
            <w:tcW w:w="2127" w:type="dxa"/>
          </w:tcPr>
          <w:p w14:paraId="25640103" w14:textId="77777777" w:rsidR="00143E05" w:rsidRDefault="00143E05" w:rsidP="00B67084">
            <w:pPr>
              <w:pStyle w:val="Heading3CD"/>
            </w:pPr>
          </w:p>
        </w:tc>
        <w:tc>
          <w:tcPr>
            <w:tcW w:w="7143" w:type="dxa"/>
            <w:gridSpan w:val="3"/>
            <w:hideMark/>
          </w:tcPr>
          <w:p w14:paraId="55B095D5" w14:textId="77777777" w:rsidR="00AA0783" w:rsidRDefault="00AA0783" w:rsidP="00985276">
            <w:pPr>
              <w:pStyle w:val="BulletCD"/>
              <w:numPr>
                <w:ilvl w:val="0"/>
                <w:numId w:val="0"/>
              </w:numPr>
              <w:ind w:left="284" w:hanging="284"/>
            </w:pPr>
          </w:p>
          <w:p w14:paraId="088784B1" w14:textId="5AB10F9B" w:rsidR="00143E05" w:rsidRDefault="00143E05" w:rsidP="00AA0783">
            <w:pPr>
              <w:pStyle w:val="BulletCD"/>
              <w:numPr>
                <w:ilvl w:val="0"/>
                <w:numId w:val="0"/>
              </w:numPr>
            </w:pPr>
            <w:r w:rsidRPr="001333F0">
              <w:lastRenderedPageBreak/>
              <w:t>The</w:t>
            </w:r>
            <w:r>
              <w:t xml:space="preserve"> </w:t>
            </w:r>
            <w:r w:rsidRPr="00905925">
              <w:rPr>
                <w:rFonts w:eastAsia="MS Mincho"/>
              </w:rPr>
              <w:t>Scope</w:t>
            </w:r>
            <w:r>
              <w:t xml:space="preserve"> is in </w:t>
            </w:r>
            <w:r w:rsidR="00EB461B" w:rsidRPr="007B68FF">
              <w:rPr>
                <w:color w:val="000000" w:themeColor="text1"/>
              </w:rPr>
              <w:t xml:space="preserve">RM Condor </w:t>
            </w:r>
            <w:r w:rsidR="00EF1D55" w:rsidRPr="007B68FF">
              <w:rPr>
                <w:color w:val="000000" w:themeColor="text1"/>
              </w:rPr>
              <w:t>SLA Technical Statement of Requirement</w:t>
            </w:r>
            <w:r w:rsidR="00F54817" w:rsidRPr="007B68FF">
              <w:rPr>
                <w:color w:val="000000" w:themeColor="text1"/>
              </w:rPr>
              <w:t xml:space="preserve"> including anne</w:t>
            </w:r>
            <w:r w:rsidR="007B68FF" w:rsidRPr="007B68FF">
              <w:rPr>
                <w:color w:val="000000" w:themeColor="text1"/>
              </w:rPr>
              <w:t>xes</w:t>
            </w:r>
            <w:r w:rsidR="00EF1D55" w:rsidRPr="007B68FF">
              <w:rPr>
                <w:color w:val="000000" w:themeColor="text1"/>
              </w:rPr>
              <w:t xml:space="preserve"> and Schedule of Services Document.</w:t>
            </w:r>
          </w:p>
        </w:tc>
      </w:tr>
      <w:tr w:rsidR="00143E05" w14:paraId="4612D926" w14:textId="77777777" w:rsidTr="784513F4">
        <w:tc>
          <w:tcPr>
            <w:tcW w:w="2127" w:type="dxa"/>
          </w:tcPr>
          <w:p w14:paraId="08AC1B16" w14:textId="77777777" w:rsidR="00143E05" w:rsidRDefault="00143E05" w:rsidP="00B67084">
            <w:pPr>
              <w:pStyle w:val="Heading3CD"/>
            </w:pPr>
          </w:p>
        </w:tc>
        <w:tc>
          <w:tcPr>
            <w:tcW w:w="7143"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2D8CAF2" w:rsidR="00BD28F6"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905925">
              <w:rPr>
                <w:i/>
                <w:iCs/>
              </w:rPr>
              <w:t>The</w:t>
            </w:r>
            <w:r>
              <w:rPr>
                <w:rFonts w:eastAsia="MS Mincho"/>
              </w:rPr>
              <w:t xml:space="preserve"> </w:t>
            </w:r>
            <w:r w:rsidRPr="001333F0">
              <w:rPr>
                <w:rFonts w:eastAsia="MS Mincho"/>
                <w:i/>
                <w:iCs/>
              </w:rPr>
              <w:t>law</w:t>
            </w:r>
            <w:r>
              <w:rPr>
                <w:rFonts w:eastAsia="MS Mincho"/>
                <w:i/>
                <w:iCs/>
              </w:rPr>
              <w:t xml:space="preserve"> of the contract</w:t>
            </w:r>
            <w:r>
              <w:rPr>
                <w:rFonts w:eastAsia="MS Mincho"/>
              </w:rPr>
              <w:t xml:space="preserve"> is </w:t>
            </w:r>
            <w:r w:rsidRPr="00274121">
              <w:rPr>
                <w:color w:val="000000" w:themeColor="text1"/>
              </w:rPr>
              <w:t xml:space="preserve">the </w:t>
            </w:r>
            <w:r w:rsidR="00274121" w:rsidRPr="00274121">
              <w:rPr>
                <w:color w:val="000000" w:themeColor="text1"/>
              </w:rPr>
              <w:t>l</w:t>
            </w:r>
            <w:r w:rsidRPr="00274121">
              <w:rPr>
                <w:color w:val="000000" w:themeColor="text1"/>
              </w:rPr>
              <w:t xml:space="preserve">aw of </w:t>
            </w:r>
            <w:r w:rsidRPr="00274121">
              <w:rPr>
                <w:snapToGrid w:val="0"/>
                <w:color w:val="000000" w:themeColor="text1"/>
                <w:spacing w:val="-3"/>
                <w:lang w:val="en-US"/>
              </w:rPr>
              <w:t>England</w:t>
            </w:r>
            <w:r w:rsidR="00274121" w:rsidRPr="00274121">
              <w:rPr>
                <w:snapToGrid w:val="0"/>
                <w:color w:val="000000" w:themeColor="text1"/>
                <w:spacing w:val="-3"/>
                <w:lang w:val="en-US"/>
              </w:rPr>
              <w:t xml:space="preserve"> and Wales</w:t>
            </w:r>
            <w:r w:rsidR="006B75A7">
              <w:rPr>
                <w:snapToGrid w:val="0"/>
                <w:color w:val="000000" w:themeColor="text1"/>
                <w:spacing w:val="-3"/>
                <w:lang w:val="en-US"/>
              </w:rPr>
              <w:t xml:space="preserve"> </w:t>
            </w:r>
            <w:r w:rsidR="00274121" w:rsidRPr="006F069E">
              <w:rPr>
                <w:snapToGrid w:val="0"/>
                <w:color w:val="000000" w:themeColor="text1"/>
                <w:spacing w:val="-3"/>
                <w:lang w:val="en-US"/>
              </w:rPr>
              <w:t xml:space="preserve">and the </w:t>
            </w:r>
            <w:r w:rsidRPr="006F069E">
              <w:rPr>
                <w:snapToGrid w:val="0"/>
                <w:color w:val="000000" w:themeColor="text1"/>
                <w:spacing w:val="-3"/>
                <w:lang w:val="en-US"/>
              </w:rPr>
              <w:t xml:space="preserve">Courts </w:t>
            </w:r>
            <w:r w:rsidRPr="006B75A7">
              <w:rPr>
                <w:snapToGrid w:val="0"/>
                <w:color w:val="000000" w:themeColor="text1"/>
                <w:spacing w:val="-3"/>
                <w:lang w:val="en-US"/>
              </w:rPr>
              <w:t xml:space="preserve">of </w:t>
            </w:r>
            <w:r w:rsidR="00C10F43" w:rsidRPr="006B75A7">
              <w:rPr>
                <w:snapToGrid w:val="0"/>
                <w:color w:val="000000" w:themeColor="text1"/>
                <w:spacing w:val="-3"/>
                <w:lang w:val="en-US"/>
              </w:rPr>
              <w:t xml:space="preserve">the country </w:t>
            </w:r>
            <w:r w:rsidR="00B5007A" w:rsidRPr="006B75A7">
              <w:rPr>
                <w:snapToGrid w:val="0"/>
                <w:color w:val="000000" w:themeColor="text1"/>
                <w:spacing w:val="-3"/>
                <w:lang w:val="en-US"/>
              </w:rPr>
              <w:t>selected above,</w:t>
            </w:r>
            <w:r w:rsidR="00274121" w:rsidRPr="006B75A7">
              <w:rPr>
                <w:snapToGrid w:val="0"/>
                <w:color w:val="000000" w:themeColor="text1"/>
                <w:spacing w:val="-3"/>
                <w:lang w:val="en-US"/>
              </w:rPr>
              <w:t xml:space="preserve"> </w:t>
            </w:r>
            <w:r w:rsidR="009A25EF" w:rsidRPr="006B75A7">
              <w:rPr>
                <w:snapToGrid w:val="0"/>
                <w:color w:val="000000" w:themeColor="text1"/>
                <w:spacing w:val="-3"/>
                <w:lang w:val="en-US"/>
              </w:rPr>
              <w:t>shall have exclusive jurisdiction with regard to any dispute in connection with this Agreement and the Parties irrevocably agree to submit to the jurisdiction of those courts</w:t>
            </w:r>
            <w:r w:rsidR="00757C60" w:rsidRPr="006B75A7">
              <w:rPr>
                <w:snapToGrid w:val="0"/>
                <w:color w:val="000000" w:themeColor="text1"/>
                <w:spacing w:val="-3"/>
                <w:lang w:val="en-US"/>
              </w:rPr>
              <w:t>.</w:t>
            </w:r>
            <w:r w:rsidR="00B5007A">
              <w:rPr>
                <w:snapToGrid w:val="0"/>
                <w:color w:val="000000" w:themeColor="text1"/>
                <w:spacing w:val="-3"/>
                <w:lang w:val="en-US"/>
              </w:rPr>
              <w:t xml:space="preserve"> </w:t>
            </w:r>
          </w:p>
          <w:p w14:paraId="79A36958" w14:textId="77777777" w:rsidR="007702A5" w:rsidRDefault="00B5007A" w:rsidP="00206E4A">
            <w:pPr>
              <w:pStyle w:val="BulletCD"/>
              <w:numPr>
                <w:ilvl w:val="0"/>
                <w:numId w:val="0"/>
              </w:numPr>
              <w:tabs>
                <w:tab w:val="clear" w:pos="284"/>
                <w:tab w:val="clear" w:pos="972"/>
                <w:tab w:val="left" w:pos="0"/>
              </w:tabs>
            </w:pPr>
            <w:r w:rsidRPr="006F069E">
              <w:t>Where legislation is expressly mentioned in this Call Off Contract the legislation of the country selected here</w:t>
            </w:r>
            <w:r w:rsidR="00E6653B" w:rsidRPr="006F069E">
              <w:t xml:space="preserve">, </w:t>
            </w:r>
            <w:r w:rsidRPr="006F069E">
              <w:t>shall have the effect of substituting the equivalent country’s legislation</w:t>
            </w:r>
            <w:r w:rsidR="00BD28F6" w:rsidRPr="006F069E">
              <w:t xml:space="preserve"> </w:t>
            </w:r>
          </w:p>
          <w:p w14:paraId="38AC9DC4" w14:textId="3E4E3E29" w:rsidR="003729D1" w:rsidRDefault="00143E05" w:rsidP="00206E4A">
            <w:pPr>
              <w:pStyle w:val="BulletCD"/>
              <w:numPr>
                <w:ilvl w:val="0"/>
                <w:numId w:val="0"/>
              </w:numPr>
              <w:tabs>
                <w:tab w:val="clear" w:pos="284"/>
                <w:tab w:val="clear" w:pos="972"/>
                <w:tab w:val="left" w:pos="0"/>
              </w:tabs>
              <w:rPr>
                <w:rFonts w:eastAsia="MS Mincho"/>
                <w:color w:val="000000" w:themeColor="text1"/>
                <w:highlight w:val="yellow"/>
              </w:rPr>
            </w:pPr>
            <w:r>
              <w:rPr>
                <w:rFonts w:eastAsia="MS Mincho"/>
              </w:rPr>
              <w:t xml:space="preserve">The </w:t>
            </w:r>
            <w:r>
              <w:rPr>
                <w:rFonts w:eastAsia="MS Mincho"/>
                <w:i/>
                <w:iCs/>
              </w:rPr>
              <w:t>period for reply</w:t>
            </w:r>
            <w:r>
              <w:rPr>
                <w:rFonts w:eastAsia="MS Mincho"/>
              </w:rPr>
              <w:t xml:space="preserve"> is </w:t>
            </w:r>
            <w:r w:rsidRPr="00A40F0A">
              <w:rPr>
                <w:rFonts w:eastAsia="MS Mincho"/>
                <w:color w:val="000000" w:themeColor="text1"/>
              </w:rPr>
              <w:t>two weeks</w:t>
            </w:r>
            <w:r w:rsidR="003729D1" w:rsidRPr="00A40F0A">
              <w:rPr>
                <w:rFonts w:eastAsia="MS Mincho"/>
                <w:color w:val="000000" w:themeColor="text1"/>
              </w:rPr>
              <w:t xml:space="preserve"> </w:t>
            </w:r>
          </w:p>
          <w:p w14:paraId="64F8D17B" w14:textId="093014BF" w:rsidR="00143E05" w:rsidRDefault="00143E05" w:rsidP="00206E4A">
            <w:pPr>
              <w:pStyle w:val="BulletCD"/>
              <w:numPr>
                <w:ilvl w:val="0"/>
                <w:numId w:val="0"/>
              </w:numPr>
              <w:tabs>
                <w:tab w:val="clear" w:pos="284"/>
                <w:tab w:val="clear" w:pos="972"/>
                <w:tab w:val="left" w:pos="0"/>
              </w:tabs>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w:t>
            </w:r>
            <w:r w:rsidRPr="00A40F0A">
              <w:rPr>
                <w:rFonts w:eastAsia="MS Mincho"/>
              </w:rPr>
              <w:t xml:space="preserve">is </w:t>
            </w:r>
            <w:r w:rsidRPr="00A40F0A">
              <w:rPr>
                <w:rFonts w:eastAsia="MS Mincho"/>
                <w:color w:val="000000" w:themeColor="text1"/>
              </w:rPr>
              <w:t>6 years</w:t>
            </w:r>
            <w:r w:rsidRPr="00757C60">
              <w:rPr>
                <w:rFonts w:eastAsia="MS Mincho"/>
                <w:color w:val="000000" w:themeColor="text1"/>
              </w:rPr>
              <w:t xml:space="preserve"> </w:t>
            </w:r>
            <w:r>
              <w:rPr>
                <w:rFonts w:eastAsia="MS Mincho"/>
              </w:rPr>
              <w:t>following Completion or earlier termination.</w:t>
            </w:r>
          </w:p>
          <w:p w14:paraId="3880F3B9" w14:textId="25EC01FF" w:rsidR="00AA11C6" w:rsidRDefault="00AA11C6" w:rsidP="00206E4A">
            <w:pPr>
              <w:pStyle w:val="BulletCD"/>
              <w:numPr>
                <w:ilvl w:val="0"/>
                <w:numId w:val="0"/>
              </w:numPr>
              <w:tabs>
                <w:tab w:val="clear" w:pos="284"/>
                <w:tab w:val="clear" w:pos="972"/>
                <w:tab w:val="left" w:pos="0"/>
              </w:tabs>
              <w:rPr>
                <w:rFonts w:eastAsia="MS Mincho"/>
              </w:rPr>
            </w:pPr>
          </w:p>
        </w:tc>
      </w:tr>
      <w:tr w:rsidR="00143E05" w14:paraId="05B42046" w14:textId="77777777" w:rsidTr="784513F4">
        <w:tc>
          <w:tcPr>
            <w:tcW w:w="2127" w:type="dxa"/>
          </w:tcPr>
          <w:p w14:paraId="704D7F3C" w14:textId="77777777" w:rsidR="00143E05" w:rsidRDefault="00143E05" w:rsidP="00B67084">
            <w:pPr>
              <w:pStyle w:val="Heading3CD"/>
            </w:pPr>
          </w:p>
        </w:tc>
        <w:tc>
          <w:tcPr>
            <w:tcW w:w="7143" w:type="dxa"/>
            <w:gridSpan w:val="3"/>
            <w:hideMark/>
          </w:tcPr>
          <w:p w14:paraId="68171190" w14:textId="2CC75C05"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p>
          <w:p w14:paraId="5809A963" w14:textId="51BE66A7" w:rsidR="00143E05" w:rsidRPr="00505EED" w:rsidRDefault="00021651" w:rsidP="00206E4A">
            <w:pPr>
              <w:pStyle w:val="BodyTextIndent"/>
              <w:tabs>
                <w:tab w:val="clear" w:pos="972"/>
                <w:tab w:val="left" w:pos="0"/>
              </w:tabs>
              <w:ind w:left="0" w:firstLine="0"/>
              <w:rPr>
                <w:color w:val="000000" w:themeColor="text1"/>
              </w:rPr>
            </w:pPr>
            <w:r w:rsidRPr="00021651">
              <w:rPr>
                <w:color w:val="000000" w:themeColor="text1"/>
              </w:rPr>
              <w:t>N/A</w:t>
            </w:r>
            <w:r w:rsidR="00143E05" w:rsidRPr="00021651">
              <w:rPr>
                <w:color w:val="000000" w:themeColor="text1"/>
              </w:rPr>
              <w:t>.</w:t>
            </w:r>
          </w:p>
        </w:tc>
      </w:tr>
      <w:tr w:rsidR="001F3953" w14:paraId="0A6B0F3D" w14:textId="77777777" w:rsidTr="784513F4">
        <w:tc>
          <w:tcPr>
            <w:tcW w:w="2127" w:type="dxa"/>
          </w:tcPr>
          <w:p w14:paraId="6D44780E" w14:textId="77777777" w:rsidR="001F3953" w:rsidRDefault="001F3953" w:rsidP="00B67084">
            <w:pPr>
              <w:pStyle w:val="Heading3CD"/>
            </w:pPr>
          </w:p>
        </w:tc>
        <w:tc>
          <w:tcPr>
            <w:tcW w:w="7143" w:type="dxa"/>
            <w:gridSpan w:val="3"/>
          </w:tcPr>
          <w:p w14:paraId="76BEA273" w14:textId="6AE62E86" w:rsidR="001F3953" w:rsidRPr="00505EED"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w:t>
            </w:r>
            <w:r w:rsidRPr="00021651">
              <w:rPr>
                <w:rFonts w:eastAsia="MS Mincho"/>
                <w:color w:val="000000" w:themeColor="text1"/>
              </w:rPr>
              <w:t xml:space="preserve">than </w:t>
            </w:r>
            <w:r w:rsidR="00021651" w:rsidRPr="00021651">
              <w:rPr>
                <w:rFonts w:eastAsia="MS Mincho"/>
                <w:color w:val="000000" w:themeColor="text1"/>
              </w:rPr>
              <w:t>2 weeks.</w:t>
            </w:r>
          </w:p>
        </w:tc>
      </w:tr>
      <w:tr w:rsidR="00F0357F" w14:paraId="04D7F482" w14:textId="77777777" w:rsidTr="784513F4">
        <w:tc>
          <w:tcPr>
            <w:tcW w:w="212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143"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784513F4">
        <w:tc>
          <w:tcPr>
            <w:tcW w:w="2127" w:type="dxa"/>
            <w:hideMark/>
          </w:tcPr>
          <w:p w14:paraId="6A46C0B8" w14:textId="123539CF" w:rsidR="00143E05" w:rsidRPr="00562E2D" w:rsidRDefault="00F0357F" w:rsidP="00F0357F">
            <w:pPr>
              <w:pStyle w:val="Heading3CD"/>
            </w:pPr>
            <w:r w:rsidRPr="00562E2D">
              <w:t xml:space="preserve">If the Client has identified work which is set to meet a stated </w:t>
            </w:r>
            <w:r w:rsidRPr="00562E2D">
              <w:rPr>
                <w:i/>
              </w:rPr>
              <w:t>condition</w:t>
            </w:r>
            <w:r w:rsidRPr="00562E2D">
              <w:t xml:space="preserve"> by a </w:t>
            </w:r>
            <w:r w:rsidRPr="00562E2D">
              <w:rPr>
                <w:i/>
              </w:rPr>
              <w:t>key date</w:t>
            </w:r>
          </w:p>
        </w:tc>
        <w:tc>
          <w:tcPr>
            <w:tcW w:w="7143" w:type="dxa"/>
            <w:gridSpan w:val="3"/>
            <w:hideMark/>
          </w:tcPr>
          <w:p w14:paraId="375C41E3" w14:textId="31F3573D" w:rsidR="00143E05" w:rsidRPr="00562E2D" w:rsidRDefault="00143E05" w:rsidP="00206E4A">
            <w:pPr>
              <w:pStyle w:val="BulletCD"/>
              <w:numPr>
                <w:ilvl w:val="0"/>
                <w:numId w:val="0"/>
              </w:numPr>
              <w:ind w:left="284"/>
              <w:rPr>
                <w:color w:val="000000" w:themeColor="text1"/>
                <w:sz w:val="20"/>
              </w:rPr>
            </w:pPr>
            <w:r w:rsidRPr="00562E2D">
              <w:rPr>
                <w:rFonts w:eastAsia="MS Mincho"/>
                <w:color w:val="000000" w:themeColor="text1"/>
              </w:rPr>
              <w:t>The</w:t>
            </w:r>
            <w:r w:rsidRPr="00562E2D">
              <w:rPr>
                <w:color w:val="000000" w:themeColor="text1"/>
              </w:rPr>
              <w:t xml:space="preserve"> </w:t>
            </w:r>
            <w:r w:rsidR="00F0357F" w:rsidRPr="00562E2D">
              <w:rPr>
                <w:i/>
                <w:color w:val="000000" w:themeColor="text1"/>
              </w:rPr>
              <w:t>key dates</w:t>
            </w:r>
            <w:r w:rsidR="00F0357F" w:rsidRPr="00562E2D">
              <w:rPr>
                <w:color w:val="000000" w:themeColor="text1"/>
              </w:rPr>
              <w:t xml:space="preserve"> and </w:t>
            </w:r>
            <w:r w:rsidR="00F0357F" w:rsidRPr="00562E2D">
              <w:rPr>
                <w:i/>
                <w:color w:val="000000" w:themeColor="text1"/>
              </w:rPr>
              <w:t>conditions</w:t>
            </w:r>
            <w:r w:rsidR="00F0357F" w:rsidRPr="00562E2D">
              <w:rPr>
                <w:color w:val="000000" w:themeColor="text1"/>
              </w:rPr>
              <w:t xml:space="preserve"> to be met are </w:t>
            </w:r>
          </w:p>
          <w:p w14:paraId="695882A5" w14:textId="16FCDB70" w:rsidR="00143E05" w:rsidRPr="00562E2D" w:rsidRDefault="00F0357F" w:rsidP="00206E4A">
            <w:pPr>
              <w:pStyle w:val="BulletCD"/>
              <w:numPr>
                <w:ilvl w:val="0"/>
                <w:numId w:val="0"/>
              </w:numPr>
              <w:tabs>
                <w:tab w:val="clear" w:pos="972"/>
                <w:tab w:val="left" w:pos="595"/>
              </w:tabs>
              <w:ind w:left="595"/>
              <w:rPr>
                <w:color w:val="000000" w:themeColor="text1"/>
              </w:rPr>
            </w:pPr>
            <w:r w:rsidRPr="00562E2D">
              <w:rPr>
                <w:i/>
                <w:color w:val="000000" w:themeColor="text1"/>
                <w:spacing w:val="-2"/>
              </w:rPr>
              <w:t>condition</w:t>
            </w:r>
            <w:r w:rsidRPr="00562E2D">
              <w:rPr>
                <w:color w:val="000000" w:themeColor="text1"/>
                <w:spacing w:val="-2"/>
              </w:rPr>
              <w:t xml:space="preserve"> to be met</w:t>
            </w:r>
            <w:r w:rsidR="00143E05" w:rsidRPr="00562E2D">
              <w:rPr>
                <w:color w:val="000000" w:themeColor="text1"/>
              </w:rPr>
              <w:tab/>
            </w:r>
            <w:r w:rsidR="00143E05" w:rsidRPr="00562E2D">
              <w:rPr>
                <w:color w:val="000000" w:themeColor="text1"/>
              </w:rPr>
              <w:tab/>
            </w:r>
            <w:r w:rsidR="00143E05" w:rsidRPr="00562E2D">
              <w:rPr>
                <w:color w:val="000000" w:themeColor="text1"/>
              </w:rPr>
              <w:tab/>
            </w:r>
            <w:r w:rsidR="00143E05" w:rsidRPr="00562E2D">
              <w:rPr>
                <w:color w:val="000000" w:themeColor="text1"/>
              </w:rPr>
              <w:tab/>
            </w:r>
            <w:r w:rsidRPr="00562E2D">
              <w:rPr>
                <w:i/>
                <w:color w:val="000000" w:themeColor="text1"/>
              </w:rPr>
              <w:t>key d</w:t>
            </w:r>
            <w:r w:rsidR="00143E05" w:rsidRPr="00562E2D">
              <w:rPr>
                <w:i/>
                <w:color w:val="000000" w:themeColor="text1"/>
              </w:rPr>
              <w:t>ate</w:t>
            </w:r>
            <w:r w:rsidR="00143E05" w:rsidRPr="00562E2D">
              <w:rPr>
                <w:color w:val="000000" w:themeColor="text1"/>
              </w:rPr>
              <w:t xml:space="preserve"> </w:t>
            </w:r>
          </w:p>
          <w:p w14:paraId="0398E456" w14:textId="39052BEE" w:rsidR="00143E05" w:rsidRPr="00AA0783" w:rsidRDefault="00143E05" w:rsidP="00206E4A">
            <w:pPr>
              <w:pStyle w:val="BulletCD"/>
              <w:numPr>
                <w:ilvl w:val="0"/>
                <w:numId w:val="0"/>
              </w:numPr>
              <w:tabs>
                <w:tab w:val="clear" w:pos="972"/>
                <w:tab w:val="left" w:pos="595"/>
              </w:tabs>
              <w:ind w:left="284" w:hanging="284"/>
            </w:pPr>
            <w:r w:rsidRPr="00562E2D">
              <w:rPr>
                <w:color w:val="000000" w:themeColor="text1"/>
                <w:spacing w:val="-2"/>
              </w:rPr>
              <w:tab/>
            </w:r>
            <w:r w:rsidR="70D8C686" w:rsidRPr="00AA0783">
              <w:t xml:space="preserve">  Please refer to the TSOR </w:t>
            </w:r>
            <w:r w:rsidRPr="00AA0783">
              <w:tab/>
            </w:r>
            <w:r w:rsidRPr="00AA0783">
              <w:tab/>
            </w:r>
            <w:r w:rsidRPr="00AA0783">
              <w:tab/>
            </w:r>
            <w:r w:rsidR="6FA3FF85" w:rsidRPr="00AA0783">
              <w:t>[….]</w:t>
            </w:r>
          </w:p>
          <w:p w14:paraId="1B7C7C67" w14:textId="6C298F41" w:rsidR="00143E05" w:rsidRPr="00AA0783" w:rsidRDefault="00143E05" w:rsidP="00206E4A">
            <w:pPr>
              <w:pStyle w:val="BulletCD"/>
              <w:numPr>
                <w:ilvl w:val="0"/>
                <w:numId w:val="0"/>
              </w:numPr>
              <w:tabs>
                <w:tab w:val="clear" w:pos="972"/>
                <w:tab w:val="left" w:pos="595"/>
              </w:tabs>
              <w:ind w:left="284" w:hanging="76"/>
            </w:pPr>
            <w:r w:rsidRPr="00AA0783">
              <w:t xml:space="preserve"> [….] </w:t>
            </w:r>
            <w:r w:rsidRPr="00AA0783">
              <w:tab/>
            </w:r>
            <w:r w:rsidRPr="00AA0783">
              <w:tab/>
            </w:r>
            <w:r w:rsidRPr="00AA0783">
              <w:tab/>
            </w:r>
            <w:r w:rsidRPr="00AA0783">
              <w:tab/>
            </w:r>
            <w:r w:rsidRPr="00AA0783">
              <w:tab/>
            </w:r>
            <w:r w:rsidRPr="00AA0783">
              <w:tab/>
              <w:t>[….]</w:t>
            </w:r>
          </w:p>
          <w:p w14:paraId="257FCD8B" w14:textId="3F1F3E29" w:rsidR="00143E05" w:rsidRPr="00562E2D" w:rsidRDefault="00143E05" w:rsidP="00206E4A">
            <w:pPr>
              <w:pStyle w:val="BulletCD"/>
              <w:numPr>
                <w:ilvl w:val="0"/>
                <w:numId w:val="0"/>
              </w:numPr>
              <w:tabs>
                <w:tab w:val="clear" w:pos="972"/>
                <w:tab w:val="left" w:pos="595"/>
              </w:tabs>
              <w:ind w:left="595" w:hanging="387"/>
              <w:rPr>
                <w:color w:val="000000" w:themeColor="text1"/>
                <w:highlight w:val="yellow"/>
              </w:rPr>
            </w:pPr>
          </w:p>
        </w:tc>
      </w:tr>
      <w:tr w:rsidR="00F0357F" w14:paraId="18DF873F" w14:textId="77777777" w:rsidTr="784513F4">
        <w:tc>
          <w:tcPr>
            <w:tcW w:w="2127" w:type="dxa"/>
          </w:tcPr>
          <w:p w14:paraId="70A613F5" w14:textId="0FA928C6" w:rsidR="00F0357F" w:rsidRDefault="00F0357F" w:rsidP="001F3953">
            <w:pPr>
              <w:pStyle w:val="Heading3CD"/>
            </w:pPr>
            <w:r>
              <w:t>If Option A is used</w:t>
            </w:r>
          </w:p>
        </w:tc>
        <w:tc>
          <w:tcPr>
            <w:tcW w:w="7143" w:type="dxa"/>
            <w:gridSpan w:val="3"/>
          </w:tcPr>
          <w:p w14:paraId="2E589F2F" w14:textId="1F16854B" w:rsidR="00F0357F" w:rsidRPr="00505EED" w:rsidRDefault="00F0357F" w:rsidP="00206E4A">
            <w:pPr>
              <w:pStyle w:val="BulletCD"/>
              <w:numPr>
                <w:ilvl w:val="0"/>
                <w:numId w:val="0"/>
              </w:numPr>
              <w:ind w:left="284"/>
              <w:rPr>
                <w:rFonts w:eastAsia="MS Mincho"/>
                <w:color w:val="000000" w:themeColor="text1"/>
              </w:rPr>
            </w:pPr>
            <w:r w:rsidRPr="00CC0313">
              <w:t>The</w:t>
            </w:r>
            <w:r>
              <w:t xml:space="preserve"> </w:t>
            </w:r>
            <w:r>
              <w:rPr>
                <w:i/>
              </w:rPr>
              <w:t>Consultant</w:t>
            </w:r>
            <w:r>
              <w:t xml:space="preserve"> prepares forecasts of the total </w:t>
            </w:r>
            <w:r>
              <w:rPr>
                <w:i/>
              </w:rPr>
              <w:t>expenses</w:t>
            </w:r>
            <w:r>
              <w:t xml:space="preserve"> at intervals no longer than </w:t>
            </w:r>
            <w:r w:rsidR="00153BBC">
              <w:t xml:space="preserve">four </w:t>
            </w:r>
            <w:r>
              <w:t>weeks</w:t>
            </w:r>
          </w:p>
        </w:tc>
      </w:tr>
      <w:tr w:rsidR="00F0357F" w14:paraId="7E856F78" w14:textId="77777777" w:rsidTr="784513F4">
        <w:tc>
          <w:tcPr>
            <w:tcW w:w="2127" w:type="dxa"/>
          </w:tcPr>
          <w:p w14:paraId="6898C9A7" w14:textId="4642E8E5" w:rsidR="00F0357F" w:rsidRDefault="00F0357F" w:rsidP="001F3953">
            <w:pPr>
              <w:pStyle w:val="Heading3CD"/>
            </w:pPr>
          </w:p>
        </w:tc>
        <w:tc>
          <w:tcPr>
            <w:tcW w:w="7143" w:type="dxa"/>
            <w:gridSpan w:val="3"/>
          </w:tcPr>
          <w:p w14:paraId="487D0068" w14:textId="3E044E76" w:rsidR="00F0357F" w:rsidRPr="00505EED" w:rsidRDefault="00F0357F" w:rsidP="00206E4A">
            <w:pPr>
              <w:pStyle w:val="BulletCD"/>
              <w:numPr>
                <w:ilvl w:val="0"/>
                <w:numId w:val="0"/>
              </w:numPr>
              <w:ind w:left="284"/>
              <w:rPr>
                <w:rFonts w:eastAsia="MS Mincho"/>
                <w:color w:val="000000" w:themeColor="text1"/>
              </w:rPr>
            </w:pPr>
          </w:p>
        </w:tc>
      </w:tr>
      <w:tr w:rsidR="00F0357F" w14:paraId="5102F1C3" w14:textId="77777777" w:rsidTr="784513F4">
        <w:tc>
          <w:tcPr>
            <w:tcW w:w="2127" w:type="dxa"/>
          </w:tcPr>
          <w:p w14:paraId="288A2519" w14:textId="7E2C2691" w:rsidR="00F0357F" w:rsidRDefault="00F0357F" w:rsidP="001F3953">
            <w:pPr>
              <w:pStyle w:val="Heading3CD"/>
            </w:pPr>
            <w:r>
              <w:t>3 Time</w:t>
            </w:r>
          </w:p>
        </w:tc>
        <w:tc>
          <w:tcPr>
            <w:tcW w:w="7143" w:type="dxa"/>
            <w:gridSpan w:val="3"/>
          </w:tcPr>
          <w:p w14:paraId="6D627D5E" w14:textId="5C1F5FBC" w:rsidR="00F0357F" w:rsidRPr="00E26B2E" w:rsidRDefault="00F0357F" w:rsidP="00206E4A">
            <w:pPr>
              <w:pStyle w:val="BulletCD"/>
              <w:numPr>
                <w:ilvl w:val="0"/>
                <w:numId w:val="0"/>
              </w:numPr>
              <w:rPr>
                <w:sz w:val="20"/>
                <w:highlight w:val="yellow"/>
              </w:rPr>
            </w:pPr>
          </w:p>
          <w:p w14:paraId="56BDF8E9" w14:textId="4E44750B" w:rsidR="00F0357F" w:rsidRPr="00F0357F" w:rsidRDefault="00F0357F" w:rsidP="00206E4A">
            <w:pPr>
              <w:pStyle w:val="BulletCD"/>
              <w:numPr>
                <w:ilvl w:val="0"/>
                <w:numId w:val="0"/>
              </w:numPr>
              <w:ind w:left="284"/>
              <w:rPr>
                <w:sz w:val="20"/>
                <w:highlight w:val="yellow"/>
              </w:rPr>
            </w:pPr>
            <w:r>
              <w:rPr>
                <w:i/>
                <w:iCs/>
              </w:rPr>
              <w:t>The starting date</w:t>
            </w:r>
            <w:r>
              <w:t xml:space="preserve"> is </w:t>
            </w:r>
            <w:r w:rsidR="00153BBC">
              <w:t>upon contract award.</w:t>
            </w:r>
          </w:p>
        </w:tc>
      </w:tr>
      <w:tr w:rsidR="00F0357F" w14:paraId="707417BC" w14:textId="77777777" w:rsidTr="784513F4">
        <w:tc>
          <w:tcPr>
            <w:tcW w:w="2127" w:type="dxa"/>
          </w:tcPr>
          <w:p w14:paraId="13C26042" w14:textId="77777777" w:rsidR="00F0357F" w:rsidRDefault="00F0357F" w:rsidP="001F3953">
            <w:pPr>
              <w:pStyle w:val="Heading3CD"/>
            </w:pPr>
          </w:p>
        </w:tc>
        <w:tc>
          <w:tcPr>
            <w:tcW w:w="7143" w:type="dxa"/>
            <w:gridSpan w:val="3"/>
          </w:tcPr>
          <w:p w14:paraId="53EC743F" w14:textId="77777777" w:rsidR="00F0357F" w:rsidRPr="00505EED" w:rsidRDefault="00F0357F" w:rsidP="00206E4A">
            <w:pPr>
              <w:pStyle w:val="BulletCD"/>
              <w:numPr>
                <w:ilvl w:val="0"/>
                <w:numId w:val="0"/>
              </w:numPr>
              <w:ind w:left="284"/>
              <w:rPr>
                <w:color w:val="000000" w:themeColor="text1"/>
                <w:sz w:val="20"/>
              </w:rPr>
            </w:pPr>
            <w:r w:rsidRPr="00505EED">
              <w:rPr>
                <w:rFonts w:eastAsia="MS Mincho"/>
                <w:color w:val="000000" w:themeColor="text1"/>
              </w:rPr>
              <w:t>The</w:t>
            </w:r>
            <w:r w:rsidRPr="00505EED">
              <w:rPr>
                <w:color w:val="000000" w:themeColor="text1"/>
              </w:rPr>
              <w:t xml:space="preserve"> </w:t>
            </w:r>
            <w:r>
              <w:rPr>
                <w:rFonts w:eastAsia="MS Mincho"/>
                <w:i/>
                <w:iCs/>
                <w:color w:val="000000" w:themeColor="text1"/>
              </w:rPr>
              <w:t>Client</w:t>
            </w:r>
            <w:r w:rsidRPr="00505EED">
              <w:rPr>
                <w:color w:val="000000" w:themeColor="text1"/>
              </w:rPr>
              <w:t xml:space="preserve"> provides access to the following persons, places and things</w:t>
            </w:r>
          </w:p>
          <w:p w14:paraId="31348A86" w14:textId="77777777" w:rsidR="00F0357F" w:rsidRPr="006D1CB5" w:rsidRDefault="00F0357F" w:rsidP="00206E4A">
            <w:pPr>
              <w:pStyle w:val="BulletCD"/>
              <w:tabs>
                <w:tab w:val="clear" w:pos="360"/>
                <w:tab w:val="clear" w:pos="972"/>
                <w:tab w:val="left" w:pos="595"/>
              </w:tabs>
              <w:ind w:left="595" w:hanging="311"/>
              <w:rPr>
                <w:color w:val="000000" w:themeColor="text1"/>
              </w:rPr>
            </w:pPr>
            <w:r w:rsidRPr="00505EED">
              <w:rPr>
                <w:color w:val="000000" w:themeColor="text1"/>
                <w:spacing w:val="-2"/>
              </w:rPr>
              <w:tab/>
            </w:r>
            <w:r w:rsidR="2593DC05" w:rsidRPr="006D1CB5">
              <w:rPr>
                <w:color w:val="000000" w:themeColor="text1"/>
              </w:rPr>
              <w:t>access to</w:t>
            </w:r>
            <w:r w:rsidRPr="006D1CB5">
              <w:rPr>
                <w:color w:val="000000" w:themeColor="text1"/>
              </w:rPr>
              <w:tab/>
            </w:r>
            <w:r w:rsidRPr="006D1CB5">
              <w:rPr>
                <w:color w:val="000000" w:themeColor="text1"/>
              </w:rPr>
              <w:tab/>
            </w:r>
            <w:r w:rsidRPr="006D1CB5">
              <w:rPr>
                <w:color w:val="000000" w:themeColor="text1"/>
              </w:rPr>
              <w:tab/>
            </w:r>
            <w:r w:rsidRPr="006D1CB5">
              <w:rPr>
                <w:color w:val="000000" w:themeColor="text1"/>
              </w:rPr>
              <w:tab/>
            </w:r>
            <w:r w:rsidR="2593DC05" w:rsidRPr="51E556FE">
              <w:rPr>
                <w:i/>
                <w:iCs/>
                <w:color w:val="000000" w:themeColor="text1"/>
              </w:rPr>
              <w:t>access date</w:t>
            </w:r>
            <w:r w:rsidR="2593DC05" w:rsidRPr="006D1CB5">
              <w:rPr>
                <w:color w:val="000000" w:themeColor="text1"/>
              </w:rPr>
              <w:t xml:space="preserve"> </w:t>
            </w:r>
          </w:p>
          <w:p w14:paraId="47B31743" w14:textId="35EF2FD1" w:rsidR="00F0357F" w:rsidRPr="006D1CB5" w:rsidRDefault="00F0357F" w:rsidP="00206E4A">
            <w:pPr>
              <w:pStyle w:val="BulletCD"/>
              <w:tabs>
                <w:tab w:val="clear" w:pos="360"/>
                <w:tab w:val="clear" w:pos="972"/>
                <w:tab w:val="left" w:pos="595"/>
              </w:tabs>
              <w:ind w:left="595" w:hanging="311"/>
            </w:pPr>
            <w:r w:rsidRPr="006D1CB5">
              <w:rPr>
                <w:spacing w:val="-2"/>
              </w:rPr>
              <w:tab/>
            </w:r>
            <w:r w:rsidR="604E5BF0" w:rsidRPr="006D1CB5">
              <w:t>RM Condor</w:t>
            </w:r>
            <w:r w:rsidR="2593DC05" w:rsidRPr="006D1CB5">
              <w:t xml:space="preserve"> </w:t>
            </w:r>
            <w:r w:rsidRPr="006D1CB5">
              <w:tab/>
            </w:r>
            <w:r w:rsidRPr="006D1CB5">
              <w:tab/>
            </w:r>
            <w:r w:rsidR="2059AEB9" w:rsidRPr="006D1CB5">
              <w:t xml:space="preserve">                </w:t>
            </w:r>
            <w:r w:rsidR="5F8C9F3F" w:rsidRPr="006D1CB5">
              <w:t xml:space="preserve">  Contract Award</w:t>
            </w:r>
          </w:p>
          <w:p w14:paraId="3C904459" w14:textId="7EAA2DD6" w:rsidR="00F0357F" w:rsidRPr="006D1CB5" w:rsidRDefault="00F0357F" w:rsidP="00206E4A">
            <w:pPr>
              <w:pStyle w:val="BulletCD"/>
              <w:tabs>
                <w:tab w:val="clear" w:pos="360"/>
                <w:tab w:val="clear" w:pos="972"/>
                <w:tab w:val="left" w:pos="595"/>
              </w:tabs>
              <w:ind w:left="595" w:hanging="311"/>
            </w:pPr>
            <w:r w:rsidRPr="006D1CB5">
              <w:t xml:space="preserve">  </w:t>
            </w:r>
            <w:r w:rsidR="006D2686" w:rsidRPr="006D1CB5">
              <w:t xml:space="preserve">AIM </w:t>
            </w:r>
            <w:r w:rsidR="009B01F6" w:rsidRPr="006D1CB5">
              <w:t>CDE Glider BIM</w:t>
            </w:r>
            <w:r w:rsidRPr="006D1CB5">
              <w:tab/>
            </w:r>
            <w:r w:rsidR="00DE5020">
              <w:t xml:space="preserve">                 </w:t>
            </w:r>
            <w:r w:rsidR="0078737A" w:rsidRPr="006D1CB5">
              <w:t xml:space="preserve"> Contract Award</w:t>
            </w:r>
            <w:r w:rsidRPr="006D1CB5">
              <w:tab/>
            </w:r>
          </w:p>
          <w:p w14:paraId="22F37249" w14:textId="31E4231E" w:rsidR="00F0357F" w:rsidRPr="00F0357F" w:rsidRDefault="00F0357F" w:rsidP="006D1CB5">
            <w:pPr>
              <w:pStyle w:val="BulletCD"/>
              <w:numPr>
                <w:ilvl w:val="0"/>
                <w:numId w:val="0"/>
              </w:numPr>
              <w:tabs>
                <w:tab w:val="clear" w:pos="972"/>
                <w:tab w:val="left" w:pos="595"/>
              </w:tabs>
              <w:ind w:left="284"/>
              <w:rPr>
                <w:color w:val="000000" w:themeColor="text1"/>
                <w:highlight w:val="yellow"/>
              </w:rPr>
            </w:pPr>
          </w:p>
        </w:tc>
      </w:tr>
      <w:tr w:rsidR="00143E05" w14:paraId="0687205B" w14:textId="77777777" w:rsidTr="784513F4">
        <w:tc>
          <w:tcPr>
            <w:tcW w:w="2127" w:type="dxa"/>
            <w:hideMark/>
          </w:tcPr>
          <w:p w14:paraId="2F1E0200" w14:textId="5C6A4938" w:rsidR="00143E05" w:rsidRDefault="00143E05" w:rsidP="00B67084">
            <w:pPr>
              <w:pStyle w:val="Heading3CD"/>
            </w:pPr>
          </w:p>
        </w:tc>
        <w:tc>
          <w:tcPr>
            <w:tcW w:w="7143" w:type="dxa"/>
            <w:gridSpan w:val="3"/>
            <w:hideMark/>
          </w:tcPr>
          <w:p w14:paraId="7A6818AA" w14:textId="7E98E28F"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w:t>
            </w:r>
            <w:r w:rsidRPr="00CD4C8E">
              <w:rPr>
                <w:color w:val="000000" w:themeColor="text1"/>
              </w:rPr>
              <w:t>than one month.</w:t>
            </w:r>
          </w:p>
        </w:tc>
      </w:tr>
      <w:tr w:rsidR="00F0357F" w14:paraId="1E594B6C" w14:textId="77777777" w:rsidTr="784513F4">
        <w:tc>
          <w:tcPr>
            <w:tcW w:w="2127" w:type="dxa"/>
          </w:tcPr>
          <w:p w14:paraId="7EDAAEF0" w14:textId="2E268FCF"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143" w:type="dxa"/>
            <w:gridSpan w:val="3"/>
          </w:tcPr>
          <w:p w14:paraId="26762AEB" w14:textId="72D857EB" w:rsidR="00F0357F" w:rsidRPr="00505EED" w:rsidRDefault="00434D39" w:rsidP="00434D39">
            <w:pPr>
              <w:pStyle w:val="BulletCD"/>
              <w:numPr>
                <w:ilvl w:val="0"/>
                <w:numId w:val="0"/>
              </w:numPr>
              <w:ind w:left="284"/>
              <w:rPr>
                <w:color w:val="000000" w:themeColor="text1"/>
              </w:rPr>
            </w:pPr>
            <w:r>
              <w:t xml:space="preserve">The </w:t>
            </w:r>
            <w:r w:rsidRPr="784513F4">
              <w:rPr>
                <w:i/>
                <w:iCs/>
              </w:rPr>
              <w:t>completion date</w:t>
            </w:r>
            <w:r>
              <w:t xml:space="preserve"> for the whole of the </w:t>
            </w:r>
            <w:r w:rsidRPr="784513F4">
              <w:rPr>
                <w:i/>
                <w:iCs/>
              </w:rPr>
              <w:t>service</w:t>
            </w:r>
            <w:r>
              <w:t xml:space="preserve"> is </w:t>
            </w:r>
            <w:r w:rsidR="4FAEF384">
              <w:t xml:space="preserve">RIBA 3 </w:t>
            </w:r>
            <w:r w:rsidR="7FB3A18E">
              <w:t>7</w:t>
            </w:r>
            <w:r w:rsidR="7FB3A18E" w:rsidRPr="784513F4">
              <w:rPr>
                <w:vertAlign w:val="superscript"/>
              </w:rPr>
              <w:t>th</w:t>
            </w:r>
            <w:r w:rsidR="7FB3A18E">
              <w:t xml:space="preserve"> April 2026 option for RIBA 4 10</w:t>
            </w:r>
            <w:r w:rsidR="7FB3A18E" w:rsidRPr="784513F4">
              <w:rPr>
                <w:vertAlign w:val="superscript"/>
              </w:rPr>
              <w:t>th</w:t>
            </w:r>
            <w:r w:rsidR="7FB3A18E">
              <w:t xml:space="preserve"> August 2026</w:t>
            </w:r>
            <w:r w:rsidR="002C6462" w:rsidRPr="784513F4">
              <w:rPr>
                <w:color w:val="000000" w:themeColor="text1"/>
              </w:rPr>
              <w:t>.</w:t>
            </w:r>
          </w:p>
        </w:tc>
      </w:tr>
      <w:tr w:rsidR="00F0357F" w14:paraId="0CFE527B" w14:textId="77777777" w:rsidTr="784513F4">
        <w:tc>
          <w:tcPr>
            <w:tcW w:w="2127" w:type="dxa"/>
          </w:tcPr>
          <w:p w14:paraId="7E60733B" w14:textId="77777777" w:rsidR="00434D39" w:rsidRPr="00434D39" w:rsidRDefault="00434D39" w:rsidP="00434D39">
            <w:pPr>
              <w:pStyle w:val="Heading3CD"/>
              <w:rPr>
                <w:bCs/>
              </w:rPr>
            </w:pPr>
            <w:r w:rsidRPr="00434D39">
              <w:rPr>
                <w:bCs/>
              </w:rPr>
              <w:t>If no programme is identified in part two of the Contract Data</w:t>
            </w:r>
          </w:p>
          <w:p w14:paraId="347D2ABE" w14:textId="77777777" w:rsidR="00F0357F" w:rsidRDefault="00F0357F" w:rsidP="00B67084">
            <w:pPr>
              <w:pStyle w:val="Heading3CD"/>
            </w:pPr>
          </w:p>
        </w:tc>
        <w:tc>
          <w:tcPr>
            <w:tcW w:w="7143" w:type="dxa"/>
            <w:gridSpan w:val="3"/>
          </w:tcPr>
          <w:p w14:paraId="40DD832E" w14:textId="73CC7192" w:rsidR="00F0357F" w:rsidRPr="00505EED" w:rsidRDefault="00434D39" w:rsidP="00434D39">
            <w:pPr>
              <w:pStyle w:val="BulletCD"/>
              <w:numPr>
                <w:ilvl w:val="0"/>
                <w:numId w:val="0"/>
              </w:numPr>
              <w:ind w:left="284"/>
              <w:rPr>
                <w:color w:val="000000" w:themeColor="text1"/>
              </w:rPr>
            </w:pPr>
            <w:r>
              <w:t xml:space="preserve">The period after the Contract Date within which the </w:t>
            </w:r>
            <w:r>
              <w:rPr>
                <w:i/>
              </w:rPr>
              <w:t xml:space="preserve">Consultant </w:t>
            </w:r>
            <w:r>
              <w:t>is to submit a first programme for acceptance is</w:t>
            </w:r>
            <w:r w:rsidR="00CC6737">
              <w:t xml:space="preserve"> two weeks.</w:t>
            </w:r>
            <w:r w:rsidRPr="00043679">
              <w:rPr>
                <w:color w:val="000000" w:themeColor="text1"/>
              </w:rPr>
              <w:t xml:space="preserve"> </w:t>
            </w:r>
          </w:p>
        </w:tc>
      </w:tr>
      <w:tr w:rsidR="00434D39" w14:paraId="583A16BA" w14:textId="77777777" w:rsidTr="784513F4">
        <w:tc>
          <w:tcPr>
            <w:tcW w:w="2127" w:type="dxa"/>
          </w:tcPr>
          <w:p w14:paraId="667D4B72" w14:textId="50700410" w:rsidR="00434D39" w:rsidRDefault="00434D39" w:rsidP="00B67084">
            <w:pPr>
              <w:pStyle w:val="Heading3CD"/>
            </w:pPr>
            <w:r>
              <w:t>4 Quality Management</w:t>
            </w:r>
          </w:p>
        </w:tc>
        <w:tc>
          <w:tcPr>
            <w:tcW w:w="7143"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784513F4">
        <w:tc>
          <w:tcPr>
            <w:tcW w:w="2127" w:type="dxa"/>
            <w:hideMark/>
          </w:tcPr>
          <w:p w14:paraId="08F0FA6F" w14:textId="0ADDE49C" w:rsidR="00143E05" w:rsidRDefault="00143E05" w:rsidP="00B67084">
            <w:pPr>
              <w:pStyle w:val="Heading3CD"/>
            </w:pPr>
          </w:p>
        </w:tc>
        <w:tc>
          <w:tcPr>
            <w:tcW w:w="7143" w:type="dxa"/>
            <w:gridSpan w:val="3"/>
            <w:hideMark/>
          </w:tcPr>
          <w:p w14:paraId="1FC430B8" w14:textId="0EAE5E0A"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583D59">
              <w:rPr>
                <w:color w:val="000000" w:themeColor="text1"/>
              </w:rPr>
              <w:t>two weeks.</w:t>
            </w:r>
          </w:p>
          <w:p w14:paraId="448DC5C1" w14:textId="57CB1748"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is</w:t>
            </w:r>
            <w:r w:rsidR="00583D59">
              <w:rPr>
                <w:color w:val="000000" w:themeColor="text1"/>
              </w:rPr>
              <w:t xml:space="preserve"> 52 weeks</w:t>
            </w:r>
            <w:r>
              <w:rPr>
                <w:i/>
                <w:iCs/>
              </w:rPr>
              <w:t>.</w:t>
            </w:r>
          </w:p>
        </w:tc>
      </w:tr>
      <w:tr w:rsidR="00434D39" w14:paraId="70D571EC" w14:textId="77777777" w:rsidTr="784513F4">
        <w:tc>
          <w:tcPr>
            <w:tcW w:w="2127" w:type="dxa"/>
          </w:tcPr>
          <w:p w14:paraId="304A6329" w14:textId="71F2A639" w:rsidR="00434D39" w:rsidRDefault="00434D39" w:rsidP="00B67084">
            <w:pPr>
              <w:pStyle w:val="Heading3CD"/>
              <w:widowControl w:val="0"/>
            </w:pPr>
            <w:r>
              <w:t>5 Payment</w:t>
            </w:r>
          </w:p>
        </w:tc>
        <w:tc>
          <w:tcPr>
            <w:tcW w:w="7143"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784513F4">
        <w:tc>
          <w:tcPr>
            <w:tcW w:w="2127" w:type="dxa"/>
          </w:tcPr>
          <w:p w14:paraId="396CFEF6" w14:textId="77777777" w:rsidR="00434D39" w:rsidRDefault="00434D39" w:rsidP="00B67084">
            <w:pPr>
              <w:pStyle w:val="Heading3CD"/>
              <w:widowControl w:val="0"/>
            </w:pPr>
          </w:p>
        </w:tc>
        <w:tc>
          <w:tcPr>
            <w:tcW w:w="7143"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583D59">
              <w:rPr>
                <w:color w:val="000000" w:themeColor="text1"/>
              </w:rPr>
              <w:t>pound sterling (£).</w:t>
            </w:r>
          </w:p>
        </w:tc>
      </w:tr>
      <w:tr w:rsidR="00143E05" w14:paraId="0842885A" w14:textId="77777777" w:rsidTr="784513F4">
        <w:tc>
          <w:tcPr>
            <w:tcW w:w="2127" w:type="dxa"/>
            <w:hideMark/>
          </w:tcPr>
          <w:p w14:paraId="268A72BC" w14:textId="081F294D" w:rsidR="00143E05" w:rsidRDefault="00143E05" w:rsidP="00B67084">
            <w:pPr>
              <w:pStyle w:val="Heading3CD"/>
              <w:widowControl w:val="0"/>
            </w:pPr>
          </w:p>
        </w:tc>
        <w:tc>
          <w:tcPr>
            <w:tcW w:w="7143" w:type="dxa"/>
            <w:gridSpan w:val="3"/>
            <w:hideMark/>
          </w:tcPr>
          <w:p w14:paraId="5CD23595" w14:textId="1DB5C27C" w:rsidR="00434D39" w:rsidRDefault="00434D39" w:rsidP="00985276">
            <w:pPr>
              <w:pStyle w:val="BulletCD"/>
              <w:numPr>
                <w:ilvl w:val="0"/>
                <w:numId w:val="0"/>
              </w:numPr>
              <w:ind w:left="284" w:hanging="284"/>
              <w:rPr>
                <w:color w:val="000000" w:themeColor="text1"/>
              </w:rPr>
            </w:pPr>
            <w:r>
              <w:t xml:space="preserve">The </w:t>
            </w:r>
            <w:r w:rsidRPr="784513F4">
              <w:rPr>
                <w:rFonts w:eastAsia="MS Mincho"/>
                <w:i/>
                <w:iCs/>
              </w:rPr>
              <w:t>assessment</w:t>
            </w:r>
            <w:r w:rsidRPr="784513F4">
              <w:rPr>
                <w:i/>
                <w:iCs/>
              </w:rPr>
              <w:t xml:space="preserve"> interval</w:t>
            </w:r>
            <w:r>
              <w:t xml:space="preserve"> is</w:t>
            </w:r>
            <w:r w:rsidR="5DF195D5">
              <w:t xml:space="preserve"> Monthly</w:t>
            </w:r>
            <w:r w:rsidR="5DF195D5" w:rsidRPr="784513F4">
              <w:rPr>
                <w:color w:val="000000" w:themeColor="text1"/>
              </w:rPr>
              <w:t xml:space="preserve"> </w:t>
            </w:r>
          </w:p>
          <w:p w14:paraId="75DFA8BB" w14:textId="5FAA45A7" w:rsidR="00A1092A" w:rsidRPr="00505EED" w:rsidRDefault="00A1092A" w:rsidP="00985276">
            <w:pPr>
              <w:pStyle w:val="BulletCD"/>
              <w:numPr>
                <w:ilvl w:val="0"/>
                <w:numId w:val="0"/>
              </w:numPr>
              <w:ind w:left="284" w:hanging="284"/>
              <w:rPr>
                <w:color w:val="000000" w:themeColor="text1"/>
                <w:sz w:val="20"/>
              </w:rPr>
            </w:pPr>
            <w:r>
              <w:rPr>
                <w:color w:val="000000" w:themeColor="text1"/>
              </w:rPr>
              <w:t>Payment will be made via Exostar/ CP&amp;F.</w:t>
            </w:r>
          </w:p>
          <w:p w14:paraId="6670964A" w14:textId="0821DDDC" w:rsidR="00143E05" w:rsidRPr="007E73F5" w:rsidRDefault="00143E05" w:rsidP="00434D39">
            <w:pPr>
              <w:pStyle w:val="BulletCD"/>
              <w:numPr>
                <w:ilvl w:val="0"/>
                <w:numId w:val="0"/>
              </w:numPr>
              <w:ind w:left="284"/>
              <w:rPr>
                <w:sz w:val="20"/>
                <w:highlight w:val="yellow"/>
              </w:rPr>
            </w:pPr>
          </w:p>
        </w:tc>
      </w:tr>
      <w:tr w:rsidR="00434D39" w14:paraId="4EE2D401" w14:textId="77777777" w:rsidTr="784513F4">
        <w:tc>
          <w:tcPr>
            <w:tcW w:w="2127" w:type="dxa"/>
          </w:tcPr>
          <w:p w14:paraId="069D1BFC" w14:textId="77777777" w:rsidR="00434D39" w:rsidRDefault="00434D39" w:rsidP="00B67084">
            <w:pPr>
              <w:pStyle w:val="Heading3CD"/>
              <w:widowControl w:val="0"/>
            </w:pPr>
          </w:p>
        </w:tc>
        <w:tc>
          <w:tcPr>
            <w:tcW w:w="7143" w:type="dxa"/>
            <w:gridSpan w:val="3"/>
          </w:tcPr>
          <w:p w14:paraId="5447505D" w14:textId="77777777" w:rsidR="00434D39" w:rsidRPr="00B355E4" w:rsidRDefault="00434D39" w:rsidP="00434D39">
            <w:pPr>
              <w:pStyle w:val="BulletCD"/>
              <w:numPr>
                <w:ilvl w:val="0"/>
                <w:numId w:val="0"/>
              </w:numPr>
              <w:ind w:left="284"/>
            </w:pPr>
          </w:p>
        </w:tc>
      </w:tr>
      <w:tr w:rsidR="00434D39" w14:paraId="1B4E120D" w14:textId="77777777" w:rsidTr="784513F4">
        <w:tc>
          <w:tcPr>
            <w:tcW w:w="2127" w:type="dxa"/>
          </w:tcPr>
          <w:p w14:paraId="1248AFE8" w14:textId="77777777" w:rsidR="00434D39" w:rsidRDefault="00434D39" w:rsidP="00B67084">
            <w:pPr>
              <w:pStyle w:val="Heading3CD"/>
              <w:widowControl w:val="0"/>
            </w:pPr>
          </w:p>
        </w:tc>
        <w:tc>
          <w:tcPr>
            <w:tcW w:w="7143" w:type="dxa"/>
            <w:gridSpan w:val="3"/>
          </w:tcPr>
          <w:p w14:paraId="099103DE" w14:textId="715F1849" w:rsidR="00434D39" w:rsidRPr="00B355E4" w:rsidRDefault="00434D39" w:rsidP="00434D39">
            <w:pPr>
              <w:pStyle w:val="BulletCD"/>
              <w:numPr>
                <w:ilvl w:val="0"/>
                <w:numId w:val="0"/>
              </w:numPr>
              <w:ind w:left="284"/>
            </w:pPr>
            <w:r w:rsidRPr="00F67D05">
              <w:t xml:space="preserve">The </w:t>
            </w:r>
            <w:r w:rsidRPr="00F67D05">
              <w:rPr>
                <w:i/>
                <w:iCs/>
              </w:rPr>
              <w:t>interest</w:t>
            </w:r>
            <w:r w:rsidRPr="00F67D05">
              <w:rPr>
                <w:i/>
              </w:rPr>
              <w:t xml:space="preserve"> rate </w:t>
            </w:r>
            <w:r w:rsidRPr="00F67D05">
              <w:t>is</w:t>
            </w:r>
            <w:r w:rsidR="00C45589" w:rsidRPr="00F67D05">
              <w:t xml:space="preserve"> </w:t>
            </w:r>
            <w:r w:rsidRPr="00F67D05">
              <w:rPr>
                <w:color w:val="000000" w:themeColor="text1"/>
              </w:rPr>
              <w:t xml:space="preserve">3% per annum above the Bank of England base rate in force from time to </w:t>
            </w:r>
            <w:r w:rsidRPr="001538FB">
              <w:rPr>
                <w:color w:val="000000" w:themeColor="text1"/>
              </w:rPr>
              <w:t xml:space="preserve">time. </w:t>
            </w:r>
          </w:p>
        </w:tc>
      </w:tr>
      <w:tr w:rsidR="00AE496D" w14:paraId="348763B2" w14:textId="77777777" w:rsidTr="784513F4">
        <w:tc>
          <w:tcPr>
            <w:tcW w:w="2127" w:type="dxa"/>
          </w:tcPr>
          <w:p w14:paraId="19010417" w14:textId="77777777" w:rsidR="00AE496D" w:rsidRPr="00434D39" w:rsidRDefault="00AE496D" w:rsidP="00B67084">
            <w:pPr>
              <w:pStyle w:val="Heading3CD"/>
              <w:widowControl w:val="0"/>
              <w:rPr>
                <w:lang w:val="en-US"/>
              </w:rPr>
            </w:pPr>
          </w:p>
        </w:tc>
        <w:tc>
          <w:tcPr>
            <w:tcW w:w="7143" w:type="dxa"/>
            <w:gridSpan w:val="3"/>
          </w:tcPr>
          <w:p w14:paraId="5706A226" w14:textId="45E81BB8" w:rsidR="00AE496D" w:rsidRDefault="00AE496D" w:rsidP="00434D39">
            <w:pPr>
              <w:pStyle w:val="BulletCD"/>
              <w:numPr>
                <w:ilvl w:val="0"/>
                <w:numId w:val="0"/>
              </w:numPr>
              <w:ind w:left="284"/>
            </w:pPr>
          </w:p>
        </w:tc>
      </w:tr>
      <w:tr w:rsidR="00434D39" w14:paraId="13F68771" w14:textId="77777777" w:rsidTr="784513F4">
        <w:tc>
          <w:tcPr>
            <w:tcW w:w="2127" w:type="dxa"/>
          </w:tcPr>
          <w:p w14:paraId="5FAB1C54" w14:textId="230375B4" w:rsidR="00434D39" w:rsidRDefault="00434D39" w:rsidP="00AA0783">
            <w:pPr>
              <w:pStyle w:val="Heading3CD"/>
              <w:widowControl w:val="0"/>
              <w:jc w:val="center"/>
            </w:pPr>
          </w:p>
        </w:tc>
        <w:tc>
          <w:tcPr>
            <w:tcW w:w="7143" w:type="dxa"/>
            <w:gridSpan w:val="3"/>
          </w:tcPr>
          <w:p w14:paraId="426ABD8C" w14:textId="607C7E3B" w:rsidR="00434D39" w:rsidRDefault="00434D39" w:rsidP="00434D39">
            <w:pPr>
              <w:pStyle w:val="BulletCD"/>
              <w:numPr>
                <w:ilvl w:val="0"/>
                <w:numId w:val="0"/>
              </w:numPr>
              <w:ind w:left="284"/>
            </w:pPr>
          </w:p>
        </w:tc>
      </w:tr>
      <w:tr w:rsidR="00434D39" w14:paraId="533CEABC" w14:textId="77777777" w:rsidTr="784513F4">
        <w:tc>
          <w:tcPr>
            <w:tcW w:w="2127" w:type="dxa"/>
          </w:tcPr>
          <w:p w14:paraId="58EBE228" w14:textId="2E9B76B7" w:rsidR="00434D39" w:rsidRPr="00AE496D" w:rsidRDefault="00434D39" w:rsidP="00B67084">
            <w:pPr>
              <w:pStyle w:val="Heading3CD"/>
              <w:widowControl w:val="0"/>
              <w:rPr>
                <w:lang w:val="en-US"/>
              </w:rPr>
            </w:pPr>
          </w:p>
        </w:tc>
        <w:tc>
          <w:tcPr>
            <w:tcW w:w="7143" w:type="dxa"/>
            <w:gridSpan w:val="3"/>
          </w:tcPr>
          <w:p w14:paraId="6C4FFA29" w14:textId="77777777" w:rsidR="00434D39" w:rsidRDefault="00434D39" w:rsidP="00434D39">
            <w:pPr>
              <w:pStyle w:val="BulletCD"/>
              <w:numPr>
                <w:ilvl w:val="0"/>
                <w:numId w:val="0"/>
              </w:numPr>
              <w:ind w:left="284"/>
            </w:pPr>
          </w:p>
        </w:tc>
      </w:tr>
      <w:tr w:rsidR="00AE496D" w14:paraId="433540F7" w14:textId="77777777" w:rsidTr="784513F4">
        <w:tc>
          <w:tcPr>
            <w:tcW w:w="2127" w:type="dxa"/>
          </w:tcPr>
          <w:p w14:paraId="319D76FD" w14:textId="59078995" w:rsidR="00AE496D" w:rsidRPr="00AE496D" w:rsidRDefault="00AE496D" w:rsidP="00B67084">
            <w:pPr>
              <w:pStyle w:val="Heading3CD"/>
            </w:pPr>
          </w:p>
        </w:tc>
        <w:tc>
          <w:tcPr>
            <w:tcW w:w="7143" w:type="dxa"/>
            <w:gridSpan w:val="3"/>
          </w:tcPr>
          <w:p w14:paraId="00EA9A7C" w14:textId="1D261530" w:rsidR="00AE496D" w:rsidRPr="00905925" w:rsidRDefault="00AE496D" w:rsidP="00AE496D">
            <w:pPr>
              <w:pStyle w:val="BulletCD"/>
              <w:numPr>
                <w:ilvl w:val="0"/>
                <w:numId w:val="0"/>
              </w:numPr>
              <w:ind w:left="284"/>
              <w:rPr>
                <w:rFonts w:eastAsia="MS Mincho"/>
              </w:rPr>
            </w:pPr>
          </w:p>
        </w:tc>
      </w:tr>
      <w:tr w:rsidR="008C69F0" w14:paraId="152E6A24" w14:textId="77777777" w:rsidTr="784513F4">
        <w:tc>
          <w:tcPr>
            <w:tcW w:w="2127" w:type="dxa"/>
          </w:tcPr>
          <w:p w14:paraId="53DCC729" w14:textId="777BA167" w:rsidR="008C69F0" w:rsidRPr="00AE496D" w:rsidRDefault="008C69F0" w:rsidP="008C69F0">
            <w:pPr>
              <w:pStyle w:val="Heading3CD"/>
            </w:pPr>
            <w:r>
              <w:t>6 Compensation events</w:t>
            </w:r>
          </w:p>
        </w:tc>
        <w:tc>
          <w:tcPr>
            <w:tcW w:w="7143"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784513F4">
        <w:tc>
          <w:tcPr>
            <w:tcW w:w="2127" w:type="dxa"/>
          </w:tcPr>
          <w:p w14:paraId="0285585C" w14:textId="6AA0FAE1" w:rsidR="008C69F0" w:rsidRPr="00AE496D" w:rsidRDefault="008C69F0" w:rsidP="00B67084">
            <w:pPr>
              <w:pStyle w:val="Heading3CD"/>
            </w:pPr>
            <w:r>
              <w:t xml:space="preserve">If there are additional </w:t>
            </w:r>
            <w:r>
              <w:lastRenderedPageBreak/>
              <w:t>compensation events</w:t>
            </w:r>
          </w:p>
        </w:tc>
        <w:tc>
          <w:tcPr>
            <w:tcW w:w="7143" w:type="dxa"/>
            <w:gridSpan w:val="3"/>
          </w:tcPr>
          <w:p w14:paraId="48EDE24F" w14:textId="77777777" w:rsidR="008C69F0" w:rsidRDefault="008C69F0" w:rsidP="00AE496D">
            <w:pPr>
              <w:pStyle w:val="BulletCD"/>
              <w:numPr>
                <w:ilvl w:val="0"/>
                <w:numId w:val="0"/>
              </w:numPr>
              <w:ind w:left="284"/>
              <w:rPr>
                <w:lang w:val="en-US"/>
              </w:rPr>
            </w:pPr>
            <w:r>
              <w:lastRenderedPageBreak/>
              <w:t xml:space="preserve">These are </w:t>
            </w:r>
            <w:r w:rsidRPr="008C69F0">
              <w:rPr>
                <w:lang w:val="en-US"/>
              </w:rPr>
              <w:t>additional compensation events</w:t>
            </w:r>
          </w:p>
          <w:p w14:paraId="509B74E6" w14:textId="10598592" w:rsidR="008C69F0" w:rsidRPr="008D026F" w:rsidRDefault="00CD2720" w:rsidP="00AE496D">
            <w:pPr>
              <w:pStyle w:val="BulletCD"/>
              <w:numPr>
                <w:ilvl w:val="0"/>
                <w:numId w:val="0"/>
              </w:numPr>
              <w:ind w:left="284"/>
            </w:pPr>
            <w:r w:rsidRPr="00CD2720">
              <w:rPr>
                <w:lang w:val="en-US"/>
              </w:rPr>
              <w:t>N/A</w:t>
            </w:r>
          </w:p>
        </w:tc>
      </w:tr>
      <w:tr w:rsidR="00AE496D" w14:paraId="1C803FD7" w14:textId="77777777" w:rsidTr="784513F4">
        <w:tc>
          <w:tcPr>
            <w:tcW w:w="2127" w:type="dxa"/>
          </w:tcPr>
          <w:p w14:paraId="39B943E7" w14:textId="77777777" w:rsidR="00AE496D" w:rsidRDefault="00AE496D" w:rsidP="00B67084">
            <w:pPr>
              <w:pStyle w:val="Heading3CD"/>
            </w:pPr>
          </w:p>
        </w:tc>
        <w:tc>
          <w:tcPr>
            <w:tcW w:w="7143" w:type="dxa"/>
            <w:gridSpan w:val="3"/>
          </w:tcPr>
          <w:p w14:paraId="136ECB77" w14:textId="77777777" w:rsidR="00AE496D" w:rsidRPr="00905925" w:rsidRDefault="00AE496D" w:rsidP="00AE496D">
            <w:pPr>
              <w:pStyle w:val="BulletCD"/>
              <w:numPr>
                <w:ilvl w:val="0"/>
                <w:numId w:val="0"/>
              </w:numPr>
              <w:ind w:left="284"/>
              <w:rPr>
                <w:rFonts w:eastAsia="MS Mincho"/>
              </w:rPr>
            </w:pPr>
          </w:p>
        </w:tc>
      </w:tr>
      <w:tr w:rsidR="008C69F0" w14:paraId="55736EC8" w14:textId="77777777" w:rsidTr="784513F4">
        <w:tc>
          <w:tcPr>
            <w:tcW w:w="2127" w:type="dxa"/>
          </w:tcPr>
          <w:p w14:paraId="2EF7DF4E" w14:textId="5E375FC4" w:rsidR="008C69F0" w:rsidRDefault="008C69F0" w:rsidP="008C69F0">
            <w:pPr>
              <w:pStyle w:val="Heading3CD"/>
            </w:pPr>
            <w:r>
              <w:t xml:space="preserve">8 Liability and  insurance </w:t>
            </w:r>
          </w:p>
        </w:tc>
        <w:tc>
          <w:tcPr>
            <w:tcW w:w="7143"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8C69F0" w14:paraId="5E8C712F" w14:textId="77777777" w:rsidTr="784513F4">
        <w:tc>
          <w:tcPr>
            <w:tcW w:w="2127" w:type="dxa"/>
          </w:tcPr>
          <w:p w14:paraId="17D9FA96" w14:textId="0A0A5E71" w:rsidR="008C69F0" w:rsidRDefault="008C69F0" w:rsidP="008C69F0">
            <w:pPr>
              <w:pStyle w:val="Heading3CD"/>
            </w:pPr>
          </w:p>
        </w:tc>
        <w:tc>
          <w:tcPr>
            <w:tcW w:w="7143" w:type="dxa"/>
            <w:gridSpan w:val="3"/>
          </w:tcPr>
          <w:p w14:paraId="206F07D6" w14:textId="3C2F9F98" w:rsidR="008C69F0" w:rsidRPr="00905925" w:rsidRDefault="008C69F0" w:rsidP="008C69F0">
            <w:pPr>
              <w:pStyle w:val="BulletCD"/>
              <w:numPr>
                <w:ilvl w:val="0"/>
                <w:numId w:val="0"/>
              </w:numPr>
              <w:ind w:left="284" w:hanging="284"/>
              <w:rPr>
                <w:rFonts w:eastAsia="MS Mincho"/>
              </w:rPr>
            </w:pPr>
          </w:p>
        </w:tc>
      </w:tr>
      <w:tr w:rsidR="00143E05" w14:paraId="3C6812A3" w14:textId="77777777" w:rsidTr="784513F4">
        <w:tc>
          <w:tcPr>
            <w:tcW w:w="2127" w:type="dxa"/>
            <w:hideMark/>
          </w:tcPr>
          <w:p w14:paraId="7B7594A5" w14:textId="04EA5BD8" w:rsidR="00143E05" w:rsidRDefault="00143E05" w:rsidP="00B67084">
            <w:pPr>
              <w:pStyle w:val="Heading3CD"/>
            </w:pPr>
          </w:p>
        </w:tc>
        <w:tc>
          <w:tcPr>
            <w:tcW w:w="7143"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784513F4">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040"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784513F4">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similar to the </w:t>
            </w:r>
            <w:r>
              <w:rPr>
                <w:rFonts w:cs="Arial"/>
                <w:i/>
                <w:color w:val="000000" w:themeColor="text1"/>
                <w:spacing w:val="-2"/>
              </w:rPr>
              <w:t>service</w:t>
            </w:r>
          </w:p>
        </w:tc>
        <w:tc>
          <w:tcPr>
            <w:tcW w:w="2835" w:type="dxa"/>
            <w:hideMark/>
          </w:tcPr>
          <w:p w14:paraId="2BD5F47B" w14:textId="20637569" w:rsidR="00143E05" w:rsidRPr="00217DF3"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217DF3">
              <w:rPr>
                <w:rFonts w:cs="Arial"/>
                <w:color w:val="000000" w:themeColor="text1"/>
                <w:spacing w:val="-2"/>
              </w:rPr>
              <w:t>£</w:t>
            </w:r>
            <w:r w:rsidR="004628CE" w:rsidRPr="00217DF3">
              <w:rPr>
                <w:rFonts w:cs="Arial"/>
                <w:color w:val="000000" w:themeColor="text1"/>
                <w:spacing w:val="-2"/>
              </w:rPr>
              <w:t>10,000,000</w:t>
            </w:r>
            <w:r w:rsidR="00387695" w:rsidRPr="00217DF3">
              <w:rPr>
                <w:rFonts w:cs="Arial"/>
                <w:color w:val="000000" w:themeColor="text1"/>
                <w:spacing w:val="-2"/>
              </w:rPr>
              <w:t xml:space="preserve"> </w:t>
            </w:r>
            <w:r w:rsidRPr="00217DF3">
              <w:rPr>
                <w:rFonts w:cs="Arial"/>
                <w:color w:val="000000" w:themeColor="text1"/>
                <w:spacing w:val="-2"/>
              </w:rPr>
              <w:t xml:space="preserve">in respect of each </w:t>
            </w:r>
            <w:r w:rsidR="00543F61" w:rsidRPr="00217DF3">
              <w:rPr>
                <w:rFonts w:cs="Arial"/>
                <w:color w:val="000000" w:themeColor="text1"/>
                <w:spacing w:val="-2"/>
              </w:rPr>
              <w:t>claim</w:t>
            </w:r>
            <w:r w:rsidRPr="00217DF3">
              <w:rPr>
                <w:rFonts w:cs="Arial"/>
                <w:color w:val="000000" w:themeColor="text1"/>
                <w:spacing w:val="-2"/>
              </w:rPr>
              <w:t xml:space="preserve">, without limit to the number of </w:t>
            </w:r>
            <w:r w:rsidR="00543F61" w:rsidRPr="00217DF3">
              <w:rPr>
                <w:rFonts w:cs="Arial"/>
                <w:color w:val="000000" w:themeColor="text1"/>
                <w:spacing w:val="-2"/>
              </w:rPr>
              <w:t>claims</w:t>
            </w:r>
            <w:r w:rsidRPr="00217DF3">
              <w:rPr>
                <w:color w:val="000000" w:themeColor="text1"/>
              </w:rPr>
              <w:t xml:space="preserve"> except for claims arising out of pollution or contamination, where the minimum amount of cover applies in the aggregate in any one period of insurance</w:t>
            </w:r>
            <w:r w:rsidR="007972E0" w:rsidRPr="00217DF3">
              <w:t xml:space="preserve"> </w:t>
            </w:r>
            <w:r w:rsidR="00D942BF" w:rsidRPr="00217DF3">
              <w:rPr>
                <w:color w:val="000000" w:themeColor="text1"/>
              </w:rPr>
              <w:t xml:space="preserve">and except for claims arising out of asbestos </w:t>
            </w:r>
            <w:r w:rsidR="00EB6335" w:rsidRPr="00217DF3">
              <w:rPr>
                <w:color w:val="000000" w:themeColor="text1"/>
              </w:rPr>
              <w:t xml:space="preserve">[fire safety/cladding claims] </w:t>
            </w:r>
            <w:r w:rsidR="00D942BF" w:rsidRPr="00217DF3">
              <w:rPr>
                <w:color w:val="000000" w:themeColor="text1"/>
              </w:rPr>
              <w:t>where a lower level may apply in the aggregate</w:t>
            </w:r>
            <w:r w:rsidR="00C65466">
              <w:rPr>
                <w:color w:val="000000" w:themeColor="text1"/>
              </w:rPr>
              <w:t>.</w:t>
            </w:r>
          </w:p>
          <w:p w14:paraId="211D346E" w14:textId="5A8F8E74" w:rsidR="004628CE" w:rsidRPr="00217DF3"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040" w:type="dxa"/>
            <w:hideMark/>
          </w:tcPr>
          <w:p w14:paraId="6DD2BF87" w14:textId="52E13C20"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w:t>
            </w:r>
            <w:r w:rsidRPr="004A7C4B">
              <w:rPr>
                <w:rFonts w:cs="Arial"/>
                <w:color w:val="000000" w:themeColor="text1"/>
                <w:spacing w:val="-2"/>
              </w:rPr>
              <w:t>until 6</w:t>
            </w:r>
            <w:r w:rsidR="004A7C4B" w:rsidRPr="004A7C4B">
              <w:rPr>
                <w:rFonts w:cs="Arial"/>
                <w:color w:val="000000" w:themeColor="text1"/>
                <w:spacing w:val="-2"/>
              </w:rPr>
              <w:t xml:space="preserve"> </w:t>
            </w:r>
            <w:r w:rsidRPr="004A7C4B">
              <w:rPr>
                <w:rFonts w:cs="Arial"/>
                <w:color w:val="000000" w:themeColor="text1"/>
                <w:spacing w:val="-2"/>
              </w:rPr>
              <w:t>years</w:t>
            </w:r>
            <w:r w:rsidRPr="00505EED">
              <w:rPr>
                <w:rFonts w:cs="Arial"/>
                <w:color w:val="000000" w:themeColor="text1"/>
                <w:spacing w:val="-2"/>
              </w:rPr>
              <w:t xml:space="preserve">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2D974602"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784513F4">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loss of or damage to property </w:t>
            </w:r>
            <w:r>
              <w:rPr>
                <w:rFonts w:cs="Arial"/>
                <w:color w:val="000000" w:themeColor="text1"/>
                <w:spacing w:val="-2"/>
              </w:rPr>
              <w:t xml:space="preserve">or </w:t>
            </w:r>
            <w:r w:rsidR="00143E05" w:rsidRPr="00505EED">
              <w:rPr>
                <w:rFonts w:cs="Arial"/>
                <w:color w:val="000000" w:themeColor="text1"/>
                <w:spacing w:val="-2"/>
              </w:rPr>
              <w:t xml:space="preserve">death of or bodily injury to a person (not an employee of the </w:t>
            </w:r>
            <w:r w:rsidR="00143E05" w:rsidRPr="00505EED">
              <w:rPr>
                <w:rFonts w:cs="Arial"/>
                <w:i/>
                <w:color w:val="000000" w:themeColor="text1"/>
                <w:spacing w:val="-2"/>
              </w:rPr>
              <w:t>Consultant</w:t>
            </w:r>
            <w:r>
              <w:rPr>
                <w:rFonts w:cs="Arial"/>
                <w:color w:val="000000" w:themeColor="text1"/>
                <w:spacing w:val="-2"/>
              </w:rPr>
              <w:t>)</w:t>
            </w:r>
            <w:r w:rsidR="00143E05" w:rsidRPr="00505EED">
              <w:rPr>
                <w:rFonts w:cs="Arial"/>
                <w:color w:val="000000" w:themeColor="text1"/>
                <w:spacing w:val="-2"/>
              </w:rPr>
              <w:t xml:space="preserve"> </w:t>
            </w:r>
            <w:r>
              <w:rPr>
                <w:rFonts w:cs="Arial"/>
                <w:color w:val="000000" w:themeColor="text1"/>
                <w:spacing w:val="-2"/>
              </w:rPr>
              <w:t>arisi</w:t>
            </w:r>
            <w:r w:rsidR="00143E05" w:rsidRPr="00505EED">
              <w:rPr>
                <w:rFonts w:cs="Arial"/>
                <w:color w:val="000000" w:themeColor="text1"/>
                <w:spacing w:val="-2"/>
              </w:rPr>
              <w:t>ng from</w:t>
            </w:r>
            <w:r>
              <w:rPr>
                <w:rFonts w:cs="Arial"/>
                <w:color w:val="000000" w:themeColor="text1"/>
                <w:spacing w:val="-2"/>
              </w:rPr>
              <w:t xml:space="preserve"> or in connection with </w:t>
            </w:r>
            <w:r w:rsidR="00143E05" w:rsidRPr="00505EED">
              <w:rPr>
                <w:rFonts w:cs="Arial"/>
                <w:color w:val="000000" w:themeColor="text1"/>
                <w:spacing w:val="-2"/>
              </w:rPr>
              <w:t xml:space="preserve">the </w:t>
            </w:r>
            <w:r w:rsidR="00143E05" w:rsidRPr="00505EED">
              <w:rPr>
                <w:rFonts w:cs="Arial"/>
                <w:i/>
                <w:color w:val="000000" w:themeColor="text1"/>
                <w:spacing w:val="-2"/>
              </w:rPr>
              <w:t>Consultant</w:t>
            </w:r>
            <w:r>
              <w:rPr>
                <w:rFonts w:cs="Arial"/>
                <w:i/>
                <w:color w:val="000000" w:themeColor="text1"/>
                <w:spacing w:val="-2"/>
              </w:rPr>
              <w:t xml:space="preserve"> </w:t>
            </w:r>
            <w:r w:rsidRPr="008C69F0">
              <w:rPr>
                <w:rFonts w:cs="Arial"/>
                <w:color w:val="000000" w:themeColor="text1"/>
                <w:spacing w:val="-2"/>
              </w:rPr>
              <w:t>Providing the Service</w:t>
            </w:r>
          </w:p>
        </w:tc>
        <w:tc>
          <w:tcPr>
            <w:tcW w:w="2835" w:type="dxa"/>
            <w:hideMark/>
          </w:tcPr>
          <w:p w14:paraId="0F8E830E" w14:textId="7CCEE5F4" w:rsidR="00387695"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highlight w:val="yellow"/>
              </w:rPr>
            </w:pPr>
            <w:r w:rsidRPr="005D1ACE">
              <w:rPr>
                <w:rFonts w:cs="Arial"/>
                <w:color w:val="000000" w:themeColor="text1"/>
                <w:spacing w:val="-2"/>
              </w:rPr>
              <w:t>As req</w:t>
            </w:r>
            <w:r w:rsidR="00313770" w:rsidRPr="005D1ACE">
              <w:rPr>
                <w:rFonts w:cs="Arial"/>
                <w:color w:val="000000" w:themeColor="text1"/>
                <w:spacing w:val="-2"/>
              </w:rPr>
              <w:t xml:space="preserve">uired under Framework </w:t>
            </w:r>
            <w:r w:rsidR="00206E4A" w:rsidRPr="005D1ACE">
              <w:rPr>
                <w:rFonts w:cs="Arial"/>
                <w:color w:val="000000" w:themeColor="text1"/>
                <w:spacing w:val="-2"/>
              </w:rPr>
              <w:t>Agreement</w:t>
            </w:r>
          </w:p>
          <w:p w14:paraId="19B41E2B" w14:textId="229BEE4D" w:rsidR="00143E05" w:rsidRPr="00505EED" w:rsidRDefault="00206E4A"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Pr>
                <w:rFonts w:cs="Arial"/>
                <w:color w:val="000000" w:themeColor="text1"/>
                <w:spacing w:val="-2"/>
                <w:highlight w:val="yellow"/>
              </w:rPr>
              <w:t xml:space="preserve"> </w:t>
            </w:r>
          </w:p>
        </w:tc>
        <w:tc>
          <w:tcPr>
            <w:tcW w:w="2040"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784513F4">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6A040A1A" w:rsidR="00143E05" w:rsidRPr="00505EED"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C65466">
              <w:rPr>
                <w:rFonts w:cs="Arial"/>
                <w:color w:val="000000" w:themeColor="text1"/>
                <w:spacing w:val="-2"/>
              </w:rPr>
              <w:t>As required</w:t>
            </w:r>
            <w:r w:rsidR="00313770" w:rsidRPr="00C65466">
              <w:rPr>
                <w:rFonts w:cs="Arial"/>
                <w:color w:val="000000" w:themeColor="text1"/>
                <w:spacing w:val="-2"/>
              </w:rPr>
              <w:t xml:space="preserve"> under Framework </w:t>
            </w:r>
            <w:r w:rsidR="003732F2" w:rsidRPr="00C65466">
              <w:rPr>
                <w:rFonts w:cs="Arial"/>
                <w:color w:val="000000" w:themeColor="text1"/>
                <w:spacing w:val="-2"/>
              </w:rPr>
              <w:t>Agreement</w:t>
            </w:r>
          </w:p>
        </w:tc>
        <w:tc>
          <w:tcPr>
            <w:tcW w:w="2040"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8C69F0" w14:paraId="6DC36BFB" w14:textId="77777777" w:rsidTr="784513F4">
        <w:tc>
          <w:tcPr>
            <w:tcW w:w="2127" w:type="dxa"/>
          </w:tcPr>
          <w:p w14:paraId="125E7EAE" w14:textId="7BBD8003" w:rsidR="008C69F0" w:rsidRPr="008C69F0" w:rsidRDefault="008C69F0" w:rsidP="00B67084">
            <w:pPr>
              <w:pStyle w:val="Heading3CD"/>
              <w:rPr>
                <w:bCs/>
                <w:i/>
                <w:iCs/>
                <w:color w:val="000000" w:themeColor="text1"/>
                <w:highlight w:val="yellow"/>
              </w:rPr>
            </w:pPr>
          </w:p>
        </w:tc>
        <w:tc>
          <w:tcPr>
            <w:tcW w:w="7143" w:type="dxa"/>
            <w:gridSpan w:val="3"/>
          </w:tcPr>
          <w:p w14:paraId="4E2EA02B" w14:textId="5FDEA71A" w:rsidR="00EE605A" w:rsidRPr="00043679" w:rsidRDefault="00EE605A" w:rsidP="00EE605A">
            <w:pPr>
              <w:pStyle w:val="BulletCD"/>
              <w:numPr>
                <w:ilvl w:val="0"/>
                <w:numId w:val="0"/>
              </w:numPr>
              <w:ind w:left="284"/>
              <w:rPr>
                <w:color w:val="000000" w:themeColor="text1"/>
                <w:spacing w:val="-2"/>
              </w:rPr>
            </w:pPr>
          </w:p>
        </w:tc>
      </w:tr>
      <w:tr w:rsidR="00143E05" w14:paraId="671816E9" w14:textId="77777777" w:rsidTr="784513F4">
        <w:tc>
          <w:tcPr>
            <w:tcW w:w="2127" w:type="dxa"/>
          </w:tcPr>
          <w:p w14:paraId="1BE58F88" w14:textId="689FE686" w:rsidR="00143E05" w:rsidRPr="008C69F0" w:rsidRDefault="00143E05" w:rsidP="008C69F0">
            <w:pPr>
              <w:pStyle w:val="Heading3CD"/>
              <w:rPr>
                <w:bCs/>
                <w:i/>
                <w:iCs/>
                <w:color w:val="000000" w:themeColor="text1"/>
              </w:rPr>
            </w:pPr>
          </w:p>
        </w:tc>
        <w:tc>
          <w:tcPr>
            <w:tcW w:w="7143" w:type="dxa"/>
            <w:gridSpan w:val="3"/>
          </w:tcPr>
          <w:p w14:paraId="053F43C9" w14:textId="43C76348" w:rsidR="00143E05" w:rsidRPr="00043679" w:rsidRDefault="00143E05" w:rsidP="00B67084">
            <w:pPr>
              <w:pStyle w:val="BodyTextIndent"/>
              <w:tabs>
                <w:tab w:val="left" w:pos="2772"/>
              </w:tabs>
              <w:rPr>
                <w:color w:val="000000" w:themeColor="text1"/>
                <w:spacing w:val="-2"/>
              </w:rPr>
            </w:pPr>
          </w:p>
        </w:tc>
      </w:tr>
      <w:tr w:rsidR="00143E05" w14:paraId="2FD090CC" w14:textId="77777777" w:rsidTr="784513F4">
        <w:tc>
          <w:tcPr>
            <w:tcW w:w="2127" w:type="dxa"/>
            <w:hideMark/>
          </w:tcPr>
          <w:p w14:paraId="2233DEE2" w14:textId="1C3548BC" w:rsidR="00143E05" w:rsidRPr="00EE605A" w:rsidRDefault="00143E05" w:rsidP="00B67084">
            <w:pPr>
              <w:pStyle w:val="Heading3CD"/>
              <w:rPr>
                <w:highlight w:val="green"/>
              </w:rPr>
            </w:pPr>
          </w:p>
        </w:tc>
        <w:tc>
          <w:tcPr>
            <w:tcW w:w="7143" w:type="dxa"/>
            <w:gridSpan w:val="3"/>
            <w:hideMark/>
          </w:tcPr>
          <w:p w14:paraId="4C44B0FD" w14:textId="66B681EF" w:rsidR="00AE1605" w:rsidRPr="006A3248" w:rsidRDefault="00143E05" w:rsidP="00EE605A">
            <w:pPr>
              <w:pStyle w:val="ListParagraph"/>
              <w:numPr>
                <w:ilvl w:val="0"/>
                <w:numId w:val="0"/>
              </w:numPr>
              <w:ind w:left="317"/>
              <w:rPr>
                <w:color w:val="000000" w:themeColor="text1"/>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w:t>
            </w:r>
            <w:r w:rsidR="007E73F5" w:rsidRPr="006A3248">
              <w:t xml:space="preserve">to </w:t>
            </w:r>
            <w:r w:rsidR="004628CE" w:rsidRPr="006A3248">
              <w:rPr>
                <w:sz w:val="20"/>
              </w:rPr>
              <w:t>£10,000,000 in the aggregate</w:t>
            </w:r>
            <w:r w:rsidR="00AD1C9D">
              <w:rPr>
                <w:sz w:val="20"/>
              </w:rPr>
              <w:t>.</w:t>
            </w:r>
          </w:p>
          <w:p w14:paraId="3AFA4FB4" w14:textId="6FC07187" w:rsidR="006506E2" w:rsidRPr="00EE605A" w:rsidRDefault="006506E2" w:rsidP="006A3248">
            <w:pPr>
              <w:spacing w:after="120"/>
              <w:rPr>
                <w:highlight w:val="green"/>
              </w:rPr>
            </w:pPr>
          </w:p>
        </w:tc>
      </w:tr>
      <w:tr w:rsidR="00EE605A" w14:paraId="38A9C796" w14:textId="77777777" w:rsidTr="784513F4">
        <w:trPr>
          <w:cantSplit/>
        </w:trPr>
        <w:tc>
          <w:tcPr>
            <w:tcW w:w="2127" w:type="dxa"/>
          </w:tcPr>
          <w:p w14:paraId="07733236" w14:textId="6F1E44D6" w:rsidR="00EE605A" w:rsidRDefault="00EE605A" w:rsidP="00B67084">
            <w:pPr>
              <w:pStyle w:val="Heading3CD"/>
            </w:pPr>
            <w:r>
              <w:t>Resolving and avoiding disputes</w:t>
            </w:r>
          </w:p>
        </w:tc>
        <w:tc>
          <w:tcPr>
            <w:tcW w:w="7143"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784513F4">
        <w:trPr>
          <w:cantSplit/>
        </w:trPr>
        <w:tc>
          <w:tcPr>
            <w:tcW w:w="2127" w:type="dxa"/>
          </w:tcPr>
          <w:p w14:paraId="41D81E08" w14:textId="77777777" w:rsidR="00410BD0" w:rsidRDefault="00410BD0" w:rsidP="00B67084">
            <w:pPr>
              <w:pStyle w:val="Heading3CD"/>
            </w:pPr>
          </w:p>
        </w:tc>
        <w:tc>
          <w:tcPr>
            <w:tcW w:w="7143" w:type="dxa"/>
            <w:gridSpan w:val="3"/>
          </w:tcPr>
          <w:p w14:paraId="50452FDD" w14:textId="6E67BB05"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w:t>
            </w:r>
            <w:r w:rsidRPr="00AD1C9D">
              <w:rPr>
                <w:rFonts w:eastAsia="MS Mincho"/>
                <w:color w:val="000000" w:themeColor="text1"/>
              </w:rPr>
              <w:t xml:space="preserve">is </w:t>
            </w:r>
            <w:r w:rsidRPr="00AD1C9D">
              <w:rPr>
                <w:color w:val="000000" w:themeColor="text1"/>
              </w:rPr>
              <w:t>arbitration</w:t>
            </w:r>
            <w:r w:rsidR="00AD1C9D" w:rsidRPr="00AD1C9D">
              <w:rPr>
                <w:color w:val="000000" w:themeColor="text1"/>
              </w:rPr>
              <w:t>.</w:t>
            </w:r>
            <w:r w:rsidRPr="00AD1C9D">
              <w:rPr>
                <w:color w:val="000000" w:themeColor="text1"/>
              </w:rPr>
              <w:t xml:space="preserve"> </w:t>
            </w:r>
          </w:p>
          <w:p w14:paraId="1B04EC4E" w14:textId="3D5DBDBF" w:rsidR="00EE605A" w:rsidRPr="00B815C4" w:rsidRDefault="00EE605A" w:rsidP="00A607C4">
            <w:pPr>
              <w:pStyle w:val="BulletCD"/>
              <w:numPr>
                <w:ilvl w:val="0"/>
                <w:numId w:val="0"/>
              </w:numPr>
              <w:rPr>
                <w:b/>
              </w:rPr>
            </w:pPr>
          </w:p>
        </w:tc>
      </w:tr>
      <w:tr w:rsidR="00143E05" w14:paraId="3569FD18" w14:textId="77777777" w:rsidTr="784513F4">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143" w:type="dxa"/>
            <w:gridSpan w:val="3"/>
          </w:tcPr>
          <w:p w14:paraId="6A22E81C" w14:textId="77777777" w:rsidR="00143E05" w:rsidRDefault="00143E05" w:rsidP="784513F4">
            <w:pPr>
              <w:overflowPunct w:val="0"/>
              <w:autoSpaceDE w:val="0"/>
              <w:autoSpaceDN w:val="0"/>
              <w:adjustRightInd w:val="0"/>
              <w:spacing w:after="120"/>
              <w:jc w:val="both"/>
              <w:textAlignment w:val="baseline"/>
              <w:rPr>
                <w:sz w:val="20"/>
                <w:szCs w:val="20"/>
              </w:rPr>
            </w:pPr>
            <w:r w:rsidRPr="784513F4">
              <w:t xml:space="preserve">The </w:t>
            </w:r>
            <w:r w:rsidRPr="784513F4">
              <w:rPr>
                <w:i/>
                <w:iCs/>
              </w:rPr>
              <w:t>arbitration procedure</w:t>
            </w:r>
            <w:r w:rsidRPr="784513F4">
              <w:t xml:space="preserve"> is the </w:t>
            </w:r>
            <w:r w:rsidR="00B815C4" w:rsidRPr="784513F4">
              <w:rPr>
                <w:sz w:val="20"/>
                <w:szCs w:val="20"/>
              </w:rPr>
              <w:t>London Court of International Arbitration Rules;</w:t>
            </w:r>
          </w:p>
          <w:p w14:paraId="32D307AF" w14:textId="354F20B0" w:rsidR="00B815C4" w:rsidRPr="00EE605A" w:rsidRDefault="00B815C4" w:rsidP="784513F4">
            <w:pPr>
              <w:overflowPunct w:val="0"/>
              <w:autoSpaceDE w:val="0"/>
              <w:autoSpaceDN w:val="0"/>
              <w:adjustRightInd w:val="0"/>
              <w:spacing w:after="120"/>
              <w:jc w:val="both"/>
              <w:textAlignment w:val="baseline"/>
            </w:pPr>
            <w:r w:rsidRPr="784513F4">
              <w:t xml:space="preserve">The place where arbitration is to be held </w:t>
            </w:r>
            <w:proofErr w:type="spellStart"/>
            <w:r w:rsidRPr="784513F4">
              <w:t>is</w:t>
            </w:r>
            <w:proofErr w:type="spellEnd"/>
            <w:r w:rsidRPr="784513F4">
              <w:t xml:space="preserve"> London</w:t>
            </w:r>
            <w:r w:rsidR="00AD1C9D" w:rsidRPr="784513F4">
              <w:t>.</w:t>
            </w:r>
          </w:p>
          <w:p w14:paraId="223DBC35" w14:textId="66167AA3" w:rsidR="00B815C4" w:rsidRPr="00B815C4" w:rsidRDefault="00EE605A" w:rsidP="784513F4">
            <w:pPr>
              <w:overflowPunct w:val="0"/>
              <w:autoSpaceDE w:val="0"/>
              <w:autoSpaceDN w:val="0"/>
              <w:adjustRightInd w:val="0"/>
              <w:spacing w:after="120"/>
              <w:jc w:val="both"/>
              <w:textAlignment w:val="baseline"/>
              <w:rPr>
                <w:highlight w:val="yellow"/>
              </w:rPr>
            </w:pPr>
            <w:r w:rsidRPr="784513F4">
              <w:t>The person or organisation who will choose the arbitrator if</w:t>
            </w:r>
            <w:r w:rsidR="00B815C4" w:rsidRPr="784513F4">
              <w:t xml:space="preserve"> the parties cannot agree </w:t>
            </w:r>
            <w:r w:rsidRPr="784513F4">
              <w:t xml:space="preserve">a choice or if </w:t>
            </w:r>
            <w:r w:rsidR="00F43250" w:rsidRPr="784513F4">
              <w:t>the arbitration</w:t>
            </w:r>
            <w:r w:rsidRPr="784513F4">
              <w:rPr>
                <w:i/>
                <w:iCs/>
              </w:rPr>
              <w:t xml:space="preserve"> procedure</w:t>
            </w:r>
            <w:r w:rsidRPr="784513F4">
              <w:t xml:space="preserve"> does not state who selects and </w:t>
            </w:r>
            <w:r w:rsidR="00B815C4" w:rsidRPr="784513F4">
              <w:t xml:space="preserve">arbitrator </w:t>
            </w:r>
            <w:r w:rsidRPr="784513F4">
              <w:t>is</w:t>
            </w:r>
            <w:r w:rsidR="00B815C4" w:rsidRPr="784513F4">
              <w:t xml:space="preserve">: </w:t>
            </w:r>
            <w:r w:rsidR="00281864" w:rsidRPr="784513F4">
              <w:t>Technology and Construction Solicitors association (</w:t>
            </w:r>
            <w:proofErr w:type="spellStart"/>
            <w:r w:rsidR="00281864" w:rsidRPr="784513F4">
              <w:t>TeCSA</w:t>
            </w:r>
            <w:proofErr w:type="spellEnd"/>
            <w:r w:rsidR="00281864" w:rsidRPr="784513F4">
              <w:t xml:space="preserve">) </w:t>
            </w:r>
          </w:p>
        </w:tc>
      </w:tr>
      <w:tr w:rsidR="00410BD0" w14:paraId="215C2780" w14:textId="77777777" w:rsidTr="784513F4">
        <w:trPr>
          <w:cantSplit/>
        </w:trPr>
        <w:tc>
          <w:tcPr>
            <w:tcW w:w="2127" w:type="dxa"/>
          </w:tcPr>
          <w:p w14:paraId="2FD5FD2C" w14:textId="77777777" w:rsidR="00410BD0" w:rsidRDefault="00410BD0" w:rsidP="00B67084">
            <w:pPr>
              <w:pStyle w:val="Heading3CD"/>
            </w:pPr>
          </w:p>
        </w:tc>
        <w:tc>
          <w:tcPr>
            <w:tcW w:w="7143" w:type="dxa"/>
            <w:gridSpan w:val="3"/>
          </w:tcPr>
          <w:p w14:paraId="3F5E57D4" w14:textId="77777777" w:rsidR="00410BD0" w:rsidRPr="00B815C4" w:rsidRDefault="00410BD0" w:rsidP="00A607C4">
            <w:pPr>
              <w:pStyle w:val="BulletCD"/>
              <w:numPr>
                <w:ilvl w:val="0"/>
                <w:numId w:val="0"/>
              </w:numPr>
              <w:rPr>
                <w:b/>
              </w:rPr>
            </w:pPr>
          </w:p>
        </w:tc>
      </w:tr>
      <w:tr w:rsidR="002E4FD2" w14:paraId="69328DBB" w14:textId="77777777" w:rsidTr="784513F4">
        <w:trPr>
          <w:cantSplit/>
        </w:trPr>
        <w:tc>
          <w:tcPr>
            <w:tcW w:w="2127" w:type="dxa"/>
          </w:tcPr>
          <w:p w14:paraId="26CA617F" w14:textId="77777777" w:rsidR="002E4FD2" w:rsidRDefault="002E4FD2" w:rsidP="00B67084">
            <w:pPr>
              <w:pStyle w:val="Heading3CD"/>
            </w:pPr>
          </w:p>
        </w:tc>
        <w:tc>
          <w:tcPr>
            <w:tcW w:w="7143" w:type="dxa"/>
            <w:gridSpan w:val="3"/>
          </w:tcPr>
          <w:p w14:paraId="3D0AFA56" w14:textId="77777777" w:rsidR="002E4FD2" w:rsidRPr="00410BD0" w:rsidRDefault="002E4FD2" w:rsidP="00410BD0">
            <w:pPr>
              <w:pStyle w:val="BulletCD"/>
              <w:numPr>
                <w:ilvl w:val="0"/>
                <w:numId w:val="0"/>
              </w:numPr>
              <w:tabs>
                <w:tab w:val="clear" w:pos="284"/>
                <w:tab w:val="left" w:pos="0"/>
              </w:tabs>
              <w:ind w:left="67" w:hanging="67"/>
            </w:pPr>
          </w:p>
        </w:tc>
      </w:tr>
      <w:tr w:rsidR="00410BD0" w14:paraId="5F16BBF4" w14:textId="77777777" w:rsidTr="784513F4">
        <w:trPr>
          <w:cantSplit/>
        </w:trPr>
        <w:tc>
          <w:tcPr>
            <w:tcW w:w="2127" w:type="dxa"/>
          </w:tcPr>
          <w:p w14:paraId="10274D81" w14:textId="77777777" w:rsidR="00410BD0" w:rsidRDefault="00410BD0" w:rsidP="00B67084">
            <w:pPr>
              <w:pStyle w:val="Heading3CD"/>
            </w:pPr>
          </w:p>
        </w:tc>
        <w:tc>
          <w:tcPr>
            <w:tcW w:w="7143" w:type="dxa"/>
            <w:gridSpan w:val="3"/>
          </w:tcPr>
          <w:p w14:paraId="3017677A" w14:textId="272CC801" w:rsidR="00410BD0" w:rsidRDefault="00410BD0" w:rsidP="00410BD0">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Client</w:t>
            </w:r>
            <w:r w:rsidRPr="00410BD0">
              <w:t xml:space="preserve"> </w:t>
            </w:r>
            <w:r>
              <w:t>are</w:t>
            </w:r>
            <w:r w:rsidR="002B749C">
              <w:t>:</w:t>
            </w:r>
          </w:p>
          <w:p w14:paraId="6174600D" w14:textId="77777777" w:rsidR="002B749C" w:rsidRDefault="002B749C" w:rsidP="00410BD0">
            <w:pPr>
              <w:pStyle w:val="BulletCD"/>
              <w:numPr>
                <w:ilvl w:val="0"/>
                <w:numId w:val="0"/>
              </w:numPr>
              <w:tabs>
                <w:tab w:val="clear" w:pos="284"/>
                <w:tab w:val="left" w:pos="0"/>
              </w:tabs>
              <w:ind w:left="67" w:hanging="67"/>
            </w:pPr>
          </w:p>
          <w:p w14:paraId="227952E7" w14:textId="135D739C" w:rsidR="00410BD0" w:rsidRPr="00B5335B" w:rsidRDefault="00824999" w:rsidP="784513F4">
            <w:pPr>
              <w:pStyle w:val="BulletCD"/>
              <w:numPr>
                <w:ilvl w:val="0"/>
                <w:numId w:val="0"/>
              </w:numPr>
              <w:tabs>
                <w:tab w:val="clear" w:pos="284"/>
              </w:tabs>
              <w:ind w:left="67" w:hanging="67"/>
            </w:pPr>
            <w:r w:rsidRPr="784513F4">
              <w:rPr>
                <w:i/>
                <w:iCs/>
              </w:rPr>
              <w:t>: Commercial Officer</w:t>
            </w:r>
          </w:p>
          <w:p w14:paraId="236E39E4" w14:textId="677F53FB" w:rsidR="00410BD0" w:rsidRPr="00B5335B" w:rsidRDefault="00410BD0" w:rsidP="00410BD0">
            <w:pPr>
              <w:pStyle w:val="BulletCD"/>
              <w:ind w:left="0"/>
            </w:pPr>
            <w:r w:rsidRPr="00B5335B">
              <w:rPr>
                <w:i/>
              </w:rPr>
              <w:t xml:space="preserve">Address for communications    </w:t>
            </w:r>
            <w:r w:rsidR="00973B0D" w:rsidRPr="00B5335B">
              <w:rPr>
                <w:i/>
              </w:rPr>
              <w:t>DIO Naval MPP Commercial , Abbey Wood</w:t>
            </w:r>
            <w:r w:rsidRPr="00B5335B">
              <w:rPr>
                <w:i/>
              </w:rPr>
              <w:t xml:space="preserve"> </w:t>
            </w:r>
            <w:r w:rsidR="00E12F27" w:rsidRPr="00B5335B">
              <w:rPr>
                <w:i/>
              </w:rPr>
              <w:t>North</w:t>
            </w:r>
            <w:r w:rsidR="00B5335B" w:rsidRPr="00B5335B">
              <w:rPr>
                <w:i/>
              </w:rPr>
              <w:t>, Oak level 2 East Wing Bristol BS34 8QW</w:t>
            </w:r>
            <w:r w:rsidRPr="00B5335B">
              <w:t xml:space="preserve"> </w:t>
            </w:r>
          </w:p>
          <w:p w14:paraId="56AFAEBA" w14:textId="77777777" w:rsidR="00410BD0" w:rsidRPr="00410BD0" w:rsidRDefault="00410BD0" w:rsidP="00410BD0">
            <w:pPr>
              <w:pStyle w:val="BulletCD"/>
              <w:ind w:left="0"/>
            </w:pPr>
          </w:p>
          <w:p w14:paraId="23508625" w14:textId="11ED87EA" w:rsidR="002B749C" w:rsidRDefault="00410BD0" w:rsidP="00410BD0">
            <w:pPr>
              <w:pStyle w:val="BulletCD"/>
              <w:numPr>
                <w:ilvl w:val="0"/>
                <w:numId w:val="0"/>
              </w:numPr>
              <w:rPr>
                <w:i/>
                <w:lang w:val="en-US"/>
              </w:rPr>
            </w:pPr>
            <w:r w:rsidRPr="00410BD0">
              <w:rPr>
                <w:i/>
                <w:lang w:val="en-US"/>
              </w:rPr>
              <w:t>Address for electronic communications</w:t>
            </w:r>
            <w:r w:rsidR="00033E09">
              <w:rPr>
                <w:i/>
                <w:lang w:val="en-US"/>
              </w:rPr>
              <w:t xml:space="preserve">;  </w:t>
            </w:r>
          </w:p>
          <w:p w14:paraId="4623EE76" w14:textId="2CA0790C" w:rsidR="00410BD0" w:rsidRDefault="00410BD0" w:rsidP="00410BD0">
            <w:pPr>
              <w:pStyle w:val="BulletCD"/>
              <w:numPr>
                <w:ilvl w:val="0"/>
                <w:numId w:val="0"/>
              </w:numPr>
              <w:rPr>
                <w:i/>
                <w:lang w:val="en-US"/>
              </w:rPr>
            </w:pPr>
            <w:r w:rsidRPr="00410BD0">
              <w:rPr>
                <w:i/>
                <w:lang w:val="en-US"/>
              </w:rPr>
              <w:t xml:space="preserve">  </w:t>
            </w:r>
          </w:p>
          <w:p w14:paraId="652DD483" w14:textId="7FCD1E8F" w:rsidR="00410BD0" w:rsidRDefault="00410BD0" w:rsidP="00410BD0">
            <w:pPr>
              <w:pStyle w:val="BulletCD"/>
              <w:numPr>
                <w:ilvl w:val="0"/>
                <w:numId w:val="0"/>
              </w:numPr>
              <w:rPr>
                <w:i/>
                <w:lang w:val="en-US"/>
              </w:rPr>
            </w:pPr>
          </w:p>
          <w:p w14:paraId="3ED75BE7" w14:textId="6083E297" w:rsidR="00410BD0" w:rsidRPr="00410BD0" w:rsidRDefault="797EA774" w:rsidP="750E30C4">
            <w:pPr>
              <w:pStyle w:val="BulletCD"/>
              <w:numPr>
                <w:ilvl w:val="0"/>
                <w:numId w:val="0"/>
              </w:numPr>
              <w:tabs>
                <w:tab w:val="clear" w:pos="284"/>
              </w:tabs>
              <w:ind w:left="67" w:hanging="67"/>
            </w:pPr>
            <w:r w:rsidRPr="750E30C4">
              <w:rPr>
                <w:i/>
                <w:iCs/>
              </w:rPr>
              <w:t xml:space="preserve">: </w:t>
            </w:r>
            <w:r w:rsidR="00824999" w:rsidRPr="750E30C4">
              <w:rPr>
                <w:i/>
                <w:iCs/>
              </w:rPr>
              <w:t xml:space="preserve"> Project delivery</w:t>
            </w:r>
          </w:p>
          <w:p w14:paraId="6F541C01" w14:textId="5034622D" w:rsidR="00775752" w:rsidRDefault="00410BD0" w:rsidP="00775752">
            <w:pPr>
              <w:autoSpaceDE w:val="0"/>
              <w:autoSpaceDN w:val="0"/>
              <w:rPr>
                <w:rFonts w:cs="Arial"/>
                <w:szCs w:val="22"/>
                <w:lang w:val="en-GB" w:eastAsia="en-GB"/>
              </w:rPr>
            </w:pPr>
            <w:r w:rsidRPr="00410BD0">
              <w:rPr>
                <w:i/>
              </w:rPr>
              <w:t xml:space="preserve">Address for </w:t>
            </w:r>
            <w:r w:rsidR="00824999" w:rsidRPr="00410BD0">
              <w:rPr>
                <w:i/>
              </w:rPr>
              <w:t>communications:</w:t>
            </w:r>
            <w:r w:rsidRPr="00410BD0">
              <w:rPr>
                <w:i/>
              </w:rPr>
              <w:t xml:space="preserve"> </w:t>
            </w:r>
            <w:r w:rsidR="00775752">
              <w:rPr>
                <w:rFonts w:cs="Arial"/>
                <w:lang w:eastAsia="en-GB"/>
              </w:rPr>
              <w:t xml:space="preserve">Defence Infrastructure Organisation </w:t>
            </w:r>
          </w:p>
          <w:p w14:paraId="47158414" w14:textId="740E7E5A" w:rsidR="00775752" w:rsidRDefault="00775752" w:rsidP="00775752">
            <w:pPr>
              <w:autoSpaceDE w:val="0"/>
              <w:autoSpaceDN w:val="0"/>
              <w:rPr>
                <w:rFonts w:cs="Arial"/>
                <w:lang w:eastAsia="en-GB"/>
              </w:rPr>
            </w:pPr>
            <w:r w:rsidRPr="750E30C4">
              <w:rPr>
                <w:rFonts w:cs="Arial"/>
                <w:lang w:eastAsia="en-GB"/>
              </w:rPr>
              <w:t xml:space="preserve">MPP </w:t>
            </w:r>
            <w:r w:rsidR="682FAC2C" w:rsidRPr="750E30C4">
              <w:rPr>
                <w:rFonts w:cs="Arial"/>
                <w:lang w:eastAsia="en-GB"/>
              </w:rPr>
              <w:t>NADES, HMNB</w:t>
            </w:r>
            <w:r w:rsidR="000B31AD">
              <w:rPr>
                <w:rFonts w:cs="Arial"/>
                <w:lang w:eastAsia="en-GB"/>
              </w:rPr>
              <w:t xml:space="preserve"> </w:t>
            </w:r>
            <w:r w:rsidRPr="750E30C4">
              <w:rPr>
                <w:rFonts w:cs="Arial"/>
                <w:lang w:eastAsia="en-GB"/>
              </w:rPr>
              <w:t>Portsmouth</w:t>
            </w:r>
          </w:p>
          <w:p w14:paraId="66ED91C5" w14:textId="2CD833A6" w:rsidR="00410BD0" w:rsidRPr="00410BD0" w:rsidRDefault="00410BD0" w:rsidP="008A19AE">
            <w:pPr>
              <w:pStyle w:val="BulletCD"/>
              <w:ind w:left="0"/>
            </w:pPr>
            <w:r w:rsidRPr="000D2F35">
              <w:rPr>
                <w:i/>
              </w:rPr>
              <w:t xml:space="preserve"> </w:t>
            </w:r>
          </w:p>
          <w:p w14:paraId="42FE1F23" w14:textId="77777777" w:rsidR="00410BD0" w:rsidRPr="00410BD0" w:rsidRDefault="00410BD0" w:rsidP="784513F4">
            <w:pPr>
              <w:pStyle w:val="BulletCD"/>
              <w:numPr>
                <w:ilvl w:val="0"/>
                <w:numId w:val="0"/>
              </w:numPr>
            </w:pPr>
          </w:p>
          <w:p w14:paraId="29FD6320" w14:textId="27E761EC" w:rsidR="00410BD0" w:rsidRDefault="00410BD0" w:rsidP="00410BD0">
            <w:pPr>
              <w:pStyle w:val="BulletCD"/>
              <w:numPr>
                <w:ilvl w:val="0"/>
                <w:numId w:val="0"/>
              </w:numPr>
              <w:rPr>
                <w:i/>
                <w:lang w:val="en-US"/>
              </w:rPr>
            </w:pPr>
            <w:r w:rsidRPr="00410BD0">
              <w:rPr>
                <w:i/>
                <w:lang w:val="en-US"/>
              </w:rPr>
              <w:t>Address for electronic communications</w:t>
            </w:r>
            <w:r w:rsidR="000D2F35">
              <w:rPr>
                <w:lang w:eastAsia="en-GB"/>
              </w:rPr>
              <w:t xml:space="preserve">: </w:t>
            </w:r>
          </w:p>
          <w:p w14:paraId="7B1A57AB" w14:textId="77777777" w:rsidR="00410BD0" w:rsidRDefault="00410BD0" w:rsidP="00410BD0">
            <w:pPr>
              <w:pStyle w:val="BulletCD"/>
              <w:numPr>
                <w:ilvl w:val="0"/>
                <w:numId w:val="0"/>
              </w:numPr>
              <w:rPr>
                <w:i/>
                <w:lang w:val="en-US"/>
              </w:rPr>
            </w:pPr>
          </w:p>
          <w:p w14:paraId="4ED511BF" w14:textId="5E7FBACB" w:rsidR="00410BD0" w:rsidRPr="001333F0" w:rsidRDefault="00410BD0" w:rsidP="00410BD0">
            <w:pPr>
              <w:pStyle w:val="BulletCD"/>
              <w:numPr>
                <w:ilvl w:val="0"/>
                <w:numId w:val="0"/>
              </w:numPr>
            </w:pPr>
          </w:p>
        </w:tc>
      </w:tr>
      <w:tr w:rsidR="00410BD0" w14:paraId="4396EEAC" w14:textId="77777777" w:rsidTr="784513F4">
        <w:trPr>
          <w:cantSplit/>
        </w:trPr>
        <w:tc>
          <w:tcPr>
            <w:tcW w:w="2127" w:type="dxa"/>
          </w:tcPr>
          <w:p w14:paraId="4BC09B8A" w14:textId="77777777" w:rsidR="00410BD0" w:rsidRDefault="00410BD0" w:rsidP="00B67084">
            <w:pPr>
              <w:pStyle w:val="Heading3CD"/>
            </w:pPr>
          </w:p>
        </w:tc>
        <w:tc>
          <w:tcPr>
            <w:tcW w:w="7143" w:type="dxa"/>
            <w:gridSpan w:val="3"/>
          </w:tcPr>
          <w:p w14:paraId="0717E575" w14:textId="1D9C6505" w:rsidR="00410BD0" w:rsidRDefault="00410BD0" w:rsidP="00A607C4">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  </w:t>
            </w:r>
          </w:p>
          <w:p w14:paraId="13B0B129" w14:textId="7DC0562B" w:rsidR="00410BD0" w:rsidRPr="008D28B4" w:rsidRDefault="00410BD0" w:rsidP="784513F4">
            <w:pPr>
              <w:ind w:left="60"/>
              <w:rPr>
                <w:rFonts w:ascii="Segoe UI" w:eastAsia="Segoe UI" w:hAnsi="Segoe UI" w:cs="Segoe UI"/>
                <w:color w:val="000000" w:themeColor="text1"/>
                <w:sz w:val="18"/>
                <w:szCs w:val="18"/>
              </w:rPr>
            </w:pPr>
            <w:r w:rsidRPr="784513F4">
              <w:rPr>
                <w:i/>
                <w:iCs/>
                <w:color w:val="000000" w:themeColor="text1"/>
              </w:rPr>
              <w:t xml:space="preserve">Address for </w:t>
            </w:r>
            <w:r w:rsidR="00DE5020" w:rsidRPr="784513F4">
              <w:rPr>
                <w:i/>
                <w:iCs/>
                <w:color w:val="000000" w:themeColor="text1"/>
              </w:rPr>
              <w:t>communications.</w:t>
            </w:r>
            <w:r w:rsidRPr="784513F4">
              <w:rPr>
                <w:i/>
                <w:iCs/>
                <w:color w:val="000000" w:themeColor="text1"/>
              </w:rPr>
              <w:t xml:space="preserve">  </w:t>
            </w:r>
            <w:r w:rsidR="48FB4711" w:rsidRPr="784513F4">
              <w:rPr>
                <w:rFonts w:eastAsia="Arial" w:cs="Arial"/>
                <w:strike/>
                <w:color w:val="000000" w:themeColor="text1"/>
                <w:sz w:val="18"/>
                <w:szCs w:val="18"/>
              </w:rPr>
              <w:t xml:space="preserve">   </w:t>
            </w:r>
          </w:p>
          <w:p w14:paraId="49F3E7F8" w14:textId="3BE868D1" w:rsidR="00410BD0" w:rsidRPr="008D28B4" w:rsidRDefault="3585281C" w:rsidP="784513F4">
            <w:pPr>
              <w:ind w:left="60"/>
              <w:rPr>
                <w:rFonts w:ascii="Segoe UI" w:eastAsia="Segoe UI" w:hAnsi="Segoe UI" w:cs="Segoe UI"/>
                <w:color w:val="000000" w:themeColor="text1"/>
                <w:sz w:val="18"/>
                <w:szCs w:val="18"/>
              </w:rPr>
            </w:pPr>
            <w:r w:rsidRPr="784513F4">
              <w:rPr>
                <w:rStyle w:val="normaltextrun"/>
                <w:rFonts w:eastAsia="Arial" w:cs="Arial"/>
                <w:color w:val="000000" w:themeColor="text1"/>
                <w:szCs w:val="22"/>
                <w:lang w:val="en-GB"/>
              </w:rPr>
              <w:t>160 Aldergate Street,  </w:t>
            </w:r>
          </w:p>
          <w:p w14:paraId="4C0F782F" w14:textId="47A880B2" w:rsidR="00410BD0" w:rsidRPr="008D28B4" w:rsidRDefault="3585281C" w:rsidP="784513F4">
            <w:pPr>
              <w:ind w:left="60"/>
              <w:rPr>
                <w:rFonts w:ascii="Segoe UI" w:eastAsia="Segoe UI" w:hAnsi="Segoe UI" w:cs="Segoe UI"/>
                <w:color w:val="000000" w:themeColor="text1"/>
                <w:sz w:val="18"/>
                <w:szCs w:val="18"/>
              </w:rPr>
            </w:pPr>
            <w:r w:rsidRPr="784513F4">
              <w:rPr>
                <w:rFonts w:eastAsia="Arial" w:cs="Arial"/>
                <w:color w:val="000000" w:themeColor="text1"/>
                <w:szCs w:val="22"/>
                <w:lang w:val="en-GB"/>
              </w:rPr>
              <w:t xml:space="preserve"> Barbican,  </w:t>
            </w:r>
          </w:p>
          <w:p w14:paraId="0B842E6D" w14:textId="3EFE32CA" w:rsidR="00410BD0" w:rsidRPr="008D28B4" w:rsidRDefault="3585281C" w:rsidP="784513F4">
            <w:pPr>
              <w:ind w:left="60"/>
              <w:rPr>
                <w:rFonts w:ascii="Segoe UI" w:eastAsia="Segoe UI" w:hAnsi="Segoe UI" w:cs="Segoe UI"/>
                <w:color w:val="000000" w:themeColor="text1"/>
                <w:sz w:val="18"/>
                <w:szCs w:val="18"/>
              </w:rPr>
            </w:pPr>
            <w:r w:rsidRPr="784513F4">
              <w:rPr>
                <w:rFonts w:eastAsia="Arial" w:cs="Arial"/>
                <w:color w:val="000000" w:themeColor="text1"/>
                <w:szCs w:val="22"/>
                <w:lang w:val="en-GB"/>
              </w:rPr>
              <w:t xml:space="preserve"> London EC1A 4HT </w:t>
            </w:r>
          </w:p>
          <w:p w14:paraId="265AB01C" w14:textId="469295D2" w:rsidR="00410BD0" w:rsidRPr="008D28B4" w:rsidRDefault="00410BD0" w:rsidP="784513F4">
            <w:pPr>
              <w:spacing w:before="36" w:line="203" w:lineRule="exact"/>
              <w:ind w:right="-20"/>
              <w:rPr>
                <w:rFonts w:eastAsia="Arial" w:cs="Arial"/>
                <w:strike/>
                <w:color w:val="000000" w:themeColor="text1"/>
                <w:szCs w:val="22"/>
              </w:rPr>
            </w:pPr>
          </w:p>
          <w:p w14:paraId="4B90D328" w14:textId="4F2BEF9B" w:rsidR="00410BD0" w:rsidRPr="008D28B4" w:rsidRDefault="00410BD0" w:rsidP="784513F4">
            <w:pPr>
              <w:spacing w:before="36" w:line="203" w:lineRule="exact"/>
              <w:ind w:right="-20"/>
              <w:rPr>
                <w:rStyle w:val="normaltextrun"/>
                <w:rFonts w:eastAsia="Arial" w:cs="Arial"/>
                <w:color w:val="000000" w:themeColor="text1"/>
                <w:szCs w:val="22"/>
              </w:rPr>
            </w:pPr>
          </w:p>
          <w:p w14:paraId="45AF8BC6" w14:textId="4F36E9CD" w:rsidR="00410BD0" w:rsidRPr="008D28B4" w:rsidRDefault="00410BD0" w:rsidP="784513F4">
            <w:pPr>
              <w:spacing w:before="36" w:line="203" w:lineRule="exact"/>
              <w:ind w:right="-20"/>
              <w:rPr>
                <w:i/>
                <w:iCs/>
              </w:rPr>
            </w:pPr>
          </w:p>
          <w:p w14:paraId="3CAA105E" w14:textId="69F717FD" w:rsidR="00410BD0" w:rsidRPr="008D28B4" w:rsidRDefault="00410BD0" w:rsidP="784513F4">
            <w:pPr>
              <w:spacing w:before="36" w:line="203" w:lineRule="exact"/>
              <w:ind w:right="-20"/>
              <w:rPr>
                <w:lang w:val="en-GB"/>
              </w:rPr>
            </w:pPr>
            <w:r w:rsidRPr="784513F4">
              <w:rPr>
                <w:i/>
                <w:iCs/>
              </w:rPr>
              <w:t xml:space="preserve"> for electronic communications    </w:t>
            </w:r>
            <w:r>
              <w:t xml:space="preserve"> </w:t>
            </w:r>
          </w:p>
          <w:p w14:paraId="371BE117" w14:textId="13E65A03" w:rsidR="00410BD0" w:rsidRPr="00B815C4" w:rsidRDefault="00410BD0" w:rsidP="00A607C4">
            <w:pPr>
              <w:pStyle w:val="BulletCD"/>
              <w:numPr>
                <w:ilvl w:val="0"/>
                <w:numId w:val="0"/>
              </w:numPr>
              <w:rPr>
                <w:b/>
              </w:rPr>
            </w:pPr>
          </w:p>
        </w:tc>
      </w:tr>
      <w:tr w:rsidR="00410BD0" w14:paraId="2E5F5217" w14:textId="77777777" w:rsidTr="784513F4">
        <w:trPr>
          <w:cantSplit/>
        </w:trPr>
        <w:tc>
          <w:tcPr>
            <w:tcW w:w="2127" w:type="dxa"/>
          </w:tcPr>
          <w:p w14:paraId="4E5EEF97" w14:textId="0ACD82DC" w:rsidR="00410BD0" w:rsidRDefault="00410BD0" w:rsidP="00410BD0">
            <w:pPr>
              <w:pStyle w:val="Heading3CD"/>
            </w:pPr>
          </w:p>
        </w:tc>
        <w:tc>
          <w:tcPr>
            <w:tcW w:w="7143" w:type="dxa"/>
            <w:gridSpan w:val="3"/>
          </w:tcPr>
          <w:p w14:paraId="2B1A6347" w14:textId="64BD683C" w:rsidR="00410BD0" w:rsidRPr="001333F0" w:rsidRDefault="00410BD0" w:rsidP="00410BD0">
            <w:pPr>
              <w:pStyle w:val="BulletCD"/>
              <w:numPr>
                <w:ilvl w:val="0"/>
                <w:numId w:val="0"/>
              </w:numPr>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00C0462B">
              <w:rPr>
                <w:color w:val="000000" w:themeColor="text1"/>
              </w:rPr>
              <w:t>Technology and Construction Solicitors Association (</w:t>
            </w:r>
            <w:proofErr w:type="spellStart"/>
            <w:r w:rsidR="00C0462B">
              <w:rPr>
                <w:color w:val="000000" w:themeColor="text1"/>
              </w:rPr>
              <w:t>TeCSA</w:t>
            </w:r>
            <w:proofErr w:type="spellEnd"/>
            <w:r w:rsidR="00C0462B">
              <w:rPr>
                <w:color w:val="000000" w:themeColor="text1"/>
              </w:rPr>
              <w:t>)</w:t>
            </w:r>
          </w:p>
        </w:tc>
      </w:tr>
      <w:tr w:rsidR="00410BD0" w14:paraId="097D07CA" w14:textId="77777777" w:rsidTr="784513F4">
        <w:trPr>
          <w:cantSplit/>
        </w:trPr>
        <w:tc>
          <w:tcPr>
            <w:tcW w:w="2127" w:type="dxa"/>
          </w:tcPr>
          <w:p w14:paraId="6BC5BB19" w14:textId="77777777" w:rsidR="00410BD0" w:rsidRDefault="00410BD0" w:rsidP="00B67084">
            <w:pPr>
              <w:pStyle w:val="Heading3CD"/>
            </w:pPr>
          </w:p>
        </w:tc>
        <w:tc>
          <w:tcPr>
            <w:tcW w:w="7143" w:type="dxa"/>
            <w:gridSpan w:val="3"/>
          </w:tcPr>
          <w:p w14:paraId="1BA7A54C" w14:textId="77777777" w:rsidR="00410BD0" w:rsidRPr="00B815C4" w:rsidRDefault="00410BD0" w:rsidP="00A607C4">
            <w:pPr>
              <w:pStyle w:val="BulletCD"/>
              <w:numPr>
                <w:ilvl w:val="0"/>
                <w:numId w:val="0"/>
              </w:numPr>
              <w:rPr>
                <w:b/>
              </w:rPr>
            </w:pPr>
          </w:p>
        </w:tc>
      </w:tr>
      <w:tr w:rsidR="00410BD0" w14:paraId="3EF94018" w14:textId="77777777" w:rsidTr="784513F4">
        <w:trPr>
          <w:cantSplit/>
        </w:trPr>
        <w:tc>
          <w:tcPr>
            <w:tcW w:w="2127" w:type="dxa"/>
          </w:tcPr>
          <w:p w14:paraId="704EE9CD" w14:textId="77777777" w:rsidR="00410BD0" w:rsidRDefault="00410BD0" w:rsidP="00B67084">
            <w:pPr>
              <w:pStyle w:val="Heading3CD"/>
            </w:pPr>
          </w:p>
        </w:tc>
        <w:tc>
          <w:tcPr>
            <w:tcW w:w="7143" w:type="dxa"/>
            <w:gridSpan w:val="3"/>
          </w:tcPr>
          <w:p w14:paraId="1E6C6206" w14:textId="77777777" w:rsidR="00410BD0" w:rsidRPr="00B815C4" w:rsidRDefault="00410BD0" w:rsidP="00A607C4">
            <w:pPr>
              <w:pStyle w:val="BulletCD"/>
              <w:numPr>
                <w:ilvl w:val="0"/>
                <w:numId w:val="0"/>
              </w:numPr>
              <w:rPr>
                <w:b/>
              </w:rPr>
            </w:pPr>
          </w:p>
        </w:tc>
      </w:tr>
      <w:tr w:rsidR="00143E05" w14:paraId="6EED57CD" w14:textId="77777777" w:rsidTr="784513F4">
        <w:trPr>
          <w:cantSplit/>
        </w:trPr>
        <w:tc>
          <w:tcPr>
            <w:tcW w:w="2127" w:type="dxa"/>
          </w:tcPr>
          <w:p w14:paraId="5CF486EB" w14:textId="77777777" w:rsidR="00143E05" w:rsidRDefault="00143E05" w:rsidP="00B67084">
            <w:pPr>
              <w:pStyle w:val="Heading3CD"/>
              <w:rPr>
                <w:bCs/>
                <w:color w:val="FF0000"/>
              </w:rPr>
            </w:pPr>
          </w:p>
        </w:tc>
        <w:tc>
          <w:tcPr>
            <w:tcW w:w="7143" w:type="dxa"/>
            <w:gridSpan w:val="3"/>
          </w:tcPr>
          <w:p w14:paraId="1FC1F554" w14:textId="5C1BFE60" w:rsidR="00143E05" w:rsidRPr="005A0E68" w:rsidRDefault="00143E05" w:rsidP="00681D58">
            <w:pPr>
              <w:pStyle w:val="BulletCD"/>
              <w:numPr>
                <w:ilvl w:val="0"/>
                <w:numId w:val="0"/>
              </w:numPr>
              <w:tabs>
                <w:tab w:val="clear" w:pos="284"/>
                <w:tab w:val="left" w:pos="0"/>
              </w:tabs>
            </w:pPr>
          </w:p>
        </w:tc>
      </w:tr>
      <w:tr w:rsidR="00143E05" w14:paraId="33B1000E" w14:textId="77777777" w:rsidTr="784513F4">
        <w:trPr>
          <w:cantSplit/>
        </w:trPr>
        <w:tc>
          <w:tcPr>
            <w:tcW w:w="2127" w:type="dxa"/>
            <w:hideMark/>
          </w:tcPr>
          <w:p w14:paraId="1F39D76F" w14:textId="534F163D" w:rsidR="00143E05" w:rsidRDefault="00143E05" w:rsidP="00B67084">
            <w:pPr>
              <w:pStyle w:val="Heading3CD"/>
            </w:pPr>
            <w:r>
              <w:t>Option X2</w:t>
            </w:r>
            <w:r w:rsidR="00681D58">
              <w:t xml:space="preserve"> Changes in the law</w:t>
            </w:r>
          </w:p>
          <w:p w14:paraId="1C15067E" w14:textId="32E4FA5F" w:rsidR="00177331" w:rsidRPr="00177331" w:rsidRDefault="00177331" w:rsidP="00B67084">
            <w:pPr>
              <w:pStyle w:val="Heading3CD"/>
              <w:rPr>
                <w:b w:val="0"/>
              </w:rPr>
            </w:pPr>
          </w:p>
          <w:p w14:paraId="224E4DD5" w14:textId="5EDB5431" w:rsidR="00177331" w:rsidRDefault="00177331" w:rsidP="00B67084">
            <w:pPr>
              <w:pStyle w:val="Heading3CD"/>
            </w:pPr>
          </w:p>
        </w:tc>
        <w:tc>
          <w:tcPr>
            <w:tcW w:w="7143"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0CDBD091" w14:textId="77777777" w:rsidR="00143E05" w:rsidRDefault="00143E05" w:rsidP="00985276">
            <w:pPr>
              <w:pStyle w:val="BulletCD"/>
              <w:numPr>
                <w:ilvl w:val="0"/>
                <w:numId w:val="0"/>
              </w:numPr>
              <w:ind w:left="284" w:hanging="284"/>
              <w:rPr>
                <w:bCs w:val="0"/>
                <w:lang w:val="en-US"/>
              </w:rPr>
            </w:pPr>
            <w:r w:rsidRPr="00B87AD7">
              <w:rPr>
                <w:i/>
                <w:iCs/>
              </w:rPr>
              <w:t>The</w:t>
            </w:r>
            <w:r w:rsidRPr="00B87AD7">
              <w:rPr>
                <w:bCs w:val="0"/>
              </w:rPr>
              <w:t xml:space="preserve"> </w:t>
            </w:r>
            <w:r w:rsidRPr="00B87AD7">
              <w:rPr>
                <w:bCs w:val="0"/>
                <w:i/>
              </w:rPr>
              <w:t>law of the project</w:t>
            </w:r>
            <w:r w:rsidRPr="00B87AD7">
              <w:rPr>
                <w:bCs w:val="0"/>
              </w:rPr>
              <w:t xml:space="preserve"> i</w:t>
            </w:r>
            <w:r w:rsidR="00ED1263" w:rsidRPr="00B87AD7">
              <w:rPr>
                <w:bCs w:val="0"/>
              </w:rPr>
              <w:t xml:space="preserve">s the law of </w:t>
            </w:r>
            <w:r w:rsidR="00681D58" w:rsidRPr="00B87AD7">
              <w:rPr>
                <w:bCs w:val="0"/>
                <w:lang w:val="en-US"/>
              </w:rPr>
              <w:t>England and Wales</w:t>
            </w:r>
            <w:r w:rsidR="00B87AD7" w:rsidRPr="00B87AD7">
              <w:rPr>
                <w:bCs w:val="0"/>
                <w:lang w:val="en-US"/>
              </w:rPr>
              <w:t>.</w:t>
            </w:r>
          </w:p>
          <w:p w14:paraId="22BE9EF9" w14:textId="77777777" w:rsidR="00F85ABF" w:rsidRDefault="00F85ABF" w:rsidP="00985276">
            <w:pPr>
              <w:pStyle w:val="BulletCD"/>
              <w:numPr>
                <w:ilvl w:val="0"/>
                <w:numId w:val="0"/>
              </w:numPr>
              <w:ind w:left="284" w:hanging="284"/>
            </w:pPr>
          </w:p>
          <w:p w14:paraId="4EBC951B" w14:textId="0F0C2A47" w:rsidR="00F85ABF" w:rsidRDefault="00F85ABF" w:rsidP="00985276">
            <w:pPr>
              <w:pStyle w:val="BulletCD"/>
              <w:numPr>
                <w:ilvl w:val="0"/>
                <w:numId w:val="0"/>
              </w:numPr>
              <w:ind w:left="284" w:hanging="284"/>
            </w:pPr>
          </w:p>
        </w:tc>
      </w:tr>
      <w:tr w:rsidR="00143E05" w14:paraId="3318F439" w14:textId="77777777" w:rsidTr="784513F4">
        <w:trPr>
          <w:cantSplit/>
          <w:trHeight w:val="3803"/>
        </w:trPr>
        <w:tc>
          <w:tcPr>
            <w:tcW w:w="2127" w:type="dxa"/>
          </w:tcPr>
          <w:p w14:paraId="6960ECD4" w14:textId="0DF01B89" w:rsidR="00143E05" w:rsidRPr="00324ABA" w:rsidRDefault="00143E05" w:rsidP="00B67084">
            <w:pPr>
              <w:pStyle w:val="Heading3CD"/>
              <w:rPr>
                <w:b w:val="0"/>
              </w:rPr>
            </w:pPr>
          </w:p>
        </w:tc>
        <w:tc>
          <w:tcPr>
            <w:tcW w:w="7143" w:type="dxa"/>
            <w:gridSpan w:val="3"/>
          </w:tcPr>
          <w:p w14:paraId="20A69E70" w14:textId="6309C2EF" w:rsidR="00143E05" w:rsidRPr="00905925" w:rsidRDefault="00143E05" w:rsidP="00985276">
            <w:pPr>
              <w:pStyle w:val="BulletCD"/>
              <w:numPr>
                <w:ilvl w:val="0"/>
                <w:numId w:val="0"/>
              </w:numPr>
              <w:ind w:left="284"/>
              <w:rPr>
                <w:i/>
                <w:iCs/>
              </w:rPr>
            </w:pPr>
          </w:p>
        </w:tc>
      </w:tr>
      <w:tr w:rsidR="00143E05" w14:paraId="2632B8DE" w14:textId="77777777" w:rsidTr="784513F4">
        <w:trPr>
          <w:cantSplit/>
        </w:trPr>
        <w:tc>
          <w:tcPr>
            <w:tcW w:w="2127" w:type="dxa"/>
          </w:tcPr>
          <w:p w14:paraId="32F6D180" w14:textId="64C0307B" w:rsidR="00143E05" w:rsidRDefault="00143E05" w:rsidP="00B67084">
            <w:pPr>
              <w:jc w:val="right"/>
              <w:rPr>
                <w:rFonts w:cs="Arial"/>
                <w:i/>
                <w:iCs/>
                <w:color w:val="FF0000"/>
              </w:rPr>
            </w:pPr>
          </w:p>
        </w:tc>
        <w:tc>
          <w:tcPr>
            <w:tcW w:w="7143" w:type="dxa"/>
            <w:gridSpan w:val="3"/>
          </w:tcPr>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784513F4">
        <w:trPr>
          <w:cantSplit/>
        </w:trPr>
        <w:tc>
          <w:tcPr>
            <w:tcW w:w="2127" w:type="dxa"/>
          </w:tcPr>
          <w:p w14:paraId="05CC06F7" w14:textId="4339A7B6" w:rsidR="00143E05" w:rsidRPr="00CF386B" w:rsidRDefault="00143E05" w:rsidP="00CF386B">
            <w:pPr>
              <w:jc w:val="right"/>
              <w:rPr>
                <w:rFonts w:cs="Arial"/>
                <w:b/>
                <w:i/>
                <w:iCs/>
                <w:color w:val="FF0000"/>
              </w:rPr>
            </w:pPr>
          </w:p>
        </w:tc>
        <w:tc>
          <w:tcPr>
            <w:tcW w:w="7143" w:type="dxa"/>
            <w:gridSpan w:val="3"/>
          </w:tcPr>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784513F4">
        <w:trPr>
          <w:cantSplit/>
        </w:trPr>
        <w:tc>
          <w:tcPr>
            <w:tcW w:w="2127" w:type="dxa"/>
          </w:tcPr>
          <w:p w14:paraId="2DED7AB7" w14:textId="5A98E199" w:rsidR="00143E05" w:rsidRPr="00CF386B" w:rsidRDefault="00143E05" w:rsidP="00CF386B">
            <w:pPr>
              <w:jc w:val="right"/>
              <w:rPr>
                <w:rFonts w:cs="Arial"/>
                <w:b/>
                <w:i/>
                <w:iCs/>
                <w:color w:val="FF0000"/>
              </w:rPr>
            </w:pPr>
          </w:p>
        </w:tc>
        <w:tc>
          <w:tcPr>
            <w:tcW w:w="7143" w:type="dxa"/>
            <w:gridSpan w:val="3"/>
          </w:tcPr>
          <w:p w14:paraId="531E72A3" w14:textId="414FC682" w:rsidR="00143E05" w:rsidRDefault="00143E05" w:rsidP="00B67084">
            <w:pPr>
              <w:pStyle w:val="BodyTextIndent2"/>
              <w:rPr>
                <w:rFonts w:cs="Arial"/>
              </w:rPr>
            </w:pPr>
          </w:p>
        </w:tc>
      </w:tr>
      <w:tr w:rsidR="00143E05" w14:paraId="53CD87FB" w14:textId="77777777" w:rsidTr="784513F4">
        <w:trPr>
          <w:trHeight w:val="1077"/>
        </w:trPr>
        <w:tc>
          <w:tcPr>
            <w:tcW w:w="2127" w:type="dxa"/>
          </w:tcPr>
          <w:p w14:paraId="466383CB" w14:textId="79CF6D10" w:rsidR="00143E05" w:rsidRPr="00324ABA" w:rsidRDefault="00143E05" w:rsidP="00B67084">
            <w:pPr>
              <w:pStyle w:val="Heading3CD"/>
              <w:rPr>
                <w:b w:val="0"/>
                <w:bCs/>
                <w:iCs/>
              </w:rPr>
            </w:pPr>
          </w:p>
        </w:tc>
        <w:tc>
          <w:tcPr>
            <w:tcW w:w="7143" w:type="dxa"/>
            <w:gridSpan w:val="3"/>
          </w:tcPr>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784513F4">
        <w:trPr>
          <w:cantSplit/>
        </w:trPr>
        <w:tc>
          <w:tcPr>
            <w:tcW w:w="2127" w:type="dxa"/>
            <w:hideMark/>
          </w:tcPr>
          <w:p w14:paraId="0EE69129" w14:textId="64D019A8" w:rsidR="00143E05" w:rsidRDefault="00143E05" w:rsidP="00B67084">
            <w:pPr>
              <w:pStyle w:val="Heading3CD"/>
              <w:rPr>
                <w:sz w:val="20"/>
              </w:rPr>
            </w:pPr>
            <w:r>
              <w:t>Option X10</w:t>
            </w:r>
            <w:r w:rsidR="00164337">
              <w:t xml:space="preserve"> Information modelling</w:t>
            </w:r>
          </w:p>
          <w:p w14:paraId="3E5B97BA" w14:textId="25980709" w:rsidR="00143E05" w:rsidRDefault="00143E05" w:rsidP="00B67084">
            <w:pPr>
              <w:jc w:val="right"/>
              <w:rPr>
                <w:rFonts w:cs="Arial"/>
                <w:i/>
                <w:iCs/>
              </w:rPr>
            </w:pPr>
          </w:p>
        </w:tc>
        <w:tc>
          <w:tcPr>
            <w:tcW w:w="7143" w:type="dxa"/>
            <w:gridSpan w:val="3"/>
            <w:hideMark/>
          </w:tcPr>
          <w:p w14:paraId="0B2B5177" w14:textId="776A4A43"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used</w:t>
            </w:r>
          </w:p>
          <w:p w14:paraId="5AD89F7F" w14:textId="06A64D6F" w:rsidR="00164337" w:rsidRDefault="00164337" w:rsidP="00164337">
            <w:pPr>
              <w:pStyle w:val="BulletCD"/>
              <w:numPr>
                <w:ilvl w:val="0"/>
                <w:numId w:val="0"/>
              </w:numPr>
              <w:ind w:left="284" w:hanging="284"/>
              <w:rPr>
                <w:lang w:val="en-US"/>
              </w:rPr>
            </w:pPr>
          </w:p>
          <w:p w14:paraId="5D783A08" w14:textId="3A221B62" w:rsidR="00143E05" w:rsidRDefault="00143E05" w:rsidP="001B5426">
            <w:pPr>
              <w:pStyle w:val="BulletCD"/>
              <w:numPr>
                <w:ilvl w:val="0"/>
                <w:numId w:val="0"/>
              </w:numPr>
              <w:ind w:left="284"/>
              <w:rPr>
                <w:lang w:val="en-US"/>
              </w:rPr>
            </w:pPr>
          </w:p>
        </w:tc>
      </w:tr>
      <w:tr w:rsidR="00164337" w14:paraId="5517DC6D" w14:textId="77777777" w:rsidTr="784513F4">
        <w:trPr>
          <w:cantSplit/>
        </w:trPr>
        <w:tc>
          <w:tcPr>
            <w:tcW w:w="2127" w:type="dxa"/>
          </w:tcPr>
          <w:p w14:paraId="3021EEB6" w14:textId="63B1250B"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143" w:type="dxa"/>
            <w:gridSpan w:val="3"/>
          </w:tcPr>
          <w:p w14:paraId="20CF8B18" w14:textId="4231337A"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 xml:space="preserve">is to submit a first </w:t>
            </w:r>
            <w:r w:rsidR="00706BAF">
              <w:rPr>
                <w:lang w:val="en-US"/>
              </w:rPr>
              <w:t>I</w:t>
            </w:r>
            <w:r w:rsidR="005C2199" w:rsidRPr="00164337">
              <w:rPr>
                <w:lang w:val="en-US"/>
              </w:rPr>
              <w:t>nformation</w:t>
            </w:r>
            <w:r w:rsidRPr="00164337">
              <w:rPr>
                <w:lang w:val="en-US"/>
              </w:rPr>
              <w:t xml:space="preserve">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is </w:t>
            </w:r>
            <w:r w:rsidR="005C2199">
              <w:t>six weeks.</w:t>
            </w:r>
          </w:p>
        </w:tc>
      </w:tr>
      <w:tr w:rsidR="00143E05" w14:paraId="420ED67B" w14:textId="77777777" w:rsidTr="784513F4">
        <w:trPr>
          <w:cantSplit/>
        </w:trPr>
        <w:tc>
          <w:tcPr>
            <w:tcW w:w="2127" w:type="dxa"/>
          </w:tcPr>
          <w:p w14:paraId="7C572387" w14:textId="2CCD1584" w:rsidR="00143E05" w:rsidRDefault="00143E05" w:rsidP="00B67084">
            <w:pPr>
              <w:pStyle w:val="Heading3CD"/>
              <w:rPr>
                <w:bCs/>
                <w:i/>
                <w:iCs/>
                <w:color w:val="FF0000"/>
              </w:rPr>
            </w:pPr>
          </w:p>
        </w:tc>
        <w:tc>
          <w:tcPr>
            <w:tcW w:w="7143" w:type="dxa"/>
            <w:gridSpan w:val="3"/>
          </w:tcPr>
          <w:p w14:paraId="73F6119E" w14:textId="642C78D7" w:rsidR="00143E05" w:rsidRDefault="00143E05" w:rsidP="00776DAE">
            <w:pPr>
              <w:pStyle w:val="BulletCD"/>
              <w:numPr>
                <w:ilvl w:val="0"/>
                <w:numId w:val="0"/>
              </w:numPr>
              <w:ind w:left="284"/>
              <w:rPr>
                <w:spacing w:val="-3"/>
              </w:rPr>
            </w:pPr>
          </w:p>
        </w:tc>
      </w:tr>
      <w:tr w:rsidR="00177331" w14:paraId="370B1AA8" w14:textId="77777777" w:rsidTr="784513F4">
        <w:trPr>
          <w:cantSplit/>
        </w:trPr>
        <w:tc>
          <w:tcPr>
            <w:tcW w:w="2127" w:type="dxa"/>
          </w:tcPr>
          <w:p w14:paraId="2F4CEF32" w14:textId="77777777" w:rsidR="00177331" w:rsidRDefault="00177331" w:rsidP="00B67084">
            <w:pPr>
              <w:pStyle w:val="Heading3CD"/>
            </w:pPr>
          </w:p>
        </w:tc>
        <w:tc>
          <w:tcPr>
            <w:tcW w:w="7143" w:type="dxa"/>
            <w:gridSpan w:val="3"/>
          </w:tcPr>
          <w:p w14:paraId="358128E8" w14:textId="02DB4A1B" w:rsidR="00177331" w:rsidRPr="0061775C" w:rsidRDefault="00177331" w:rsidP="00177331">
            <w:pPr>
              <w:pStyle w:val="BulletCD"/>
              <w:numPr>
                <w:ilvl w:val="0"/>
                <w:numId w:val="0"/>
              </w:numPr>
              <w:rPr>
                <w:b/>
              </w:rPr>
            </w:pPr>
          </w:p>
        </w:tc>
      </w:tr>
      <w:tr w:rsidR="00143E05" w14:paraId="6AC89574" w14:textId="77777777" w:rsidTr="784513F4">
        <w:trPr>
          <w:cantSplit/>
        </w:trPr>
        <w:tc>
          <w:tcPr>
            <w:tcW w:w="2127" w:type="dxa"/>
          </w:tcPr>
          <w:p w14:paraId="7CD92FF3" w14:textId="77777777" w:rsidR="00143E05" w:rsidRDefault="00143E05" w:rsidP="00B67084">
            <w:pPr>
              <w:pStyle w:val="Heading3CD"/>
            </w:pPr>
          </w:p>
          <w:p w14:paraId="408EEEDD" w14:textId="77777777" w:rsidR="007E0D8E" w:rsidRDefault="007E0D8E" w:rsidP="00B67084">
            <w:pPr>
              <w:pStyle w:val="Heading3CD"/>
            </w:pPr>
          </w:p>
          <w:p w14:paraId="4E46FEBB" w14:textId="77777777" w:rsidR="007E0D8E" w:rsidRDefault="007E0D8E" w:rsidP="00B67084">
            <w:pPr>
              <w:pStyle w:val="Heading3CD"/>
            </w:pPr>
          </w:p>
        </w:tc>
        <w:tc>
          <w:tcPr>
            <w:tcW w:w="7143" w:type="dxa"/>
            <w:gridSpan w:val="3"/>
          </w:tcPr>
          <w:p w14:paraId="14A721CE" w14:textId="31B6996B" w:rsidR="00143E05" w:rsidRDefault="00143E05" w:rsidP="00985276">
            <w:pPr>
              <w:pStyle w:val="BulletCD"/>
              <w:numPr>
                <w:ilvl w:val="0"/>
                <w:numId w:val="0"/>
              </w:numPr>
              <w:ind w:left="284" w:hanging="284"/>
            </w:pPr>
          </w:p>
        </w:tc>
      </w:tr>
      <w:tr w:rsidR="00143E05" w14:paraId="097038CB" w14:textId="77777777" w:rsidTr="784513F4">
        <w:trPr>
          <w:cantSplit/>
        </w:trPr>
        <w:tc>
          <w:tcPr>
            <w:tcW w:w="2127" w:type="dxa"/>
          </w:tcPr>
          <w:p w14:paraId="2C1A7722" w14:textId="77777777" w:rsidR="00143E05" w:rsidRDefault="00143E05" w:rsidP="00B67084">
            <w:pPr>
              <w:pStyle w:val="Heading3CD"/>
            </w:pPr>
          </w:p>
        </w:tc>
        <w:tc>
          <w:tcPr>
            <w:tcW w:w="7143" w:type="dxa"/>
            <w:gridSpan w:val="3"/>
          </w:tcPr>
          <w:p w14:paraId="0E590DB9" w14:textId="45287A6D" w:rsidR="00143E05" w:rsidRDefault="00143E05" w:rsidP="00985276">
            <w:pPr>
              <w:pStyle w:val="BulletCD"/>
              <w:numPr>
                <w:ilvl w:val="0"/>
                <w:numId w:val="0"/>
              </w:numPr>
              <w:ind w:left="284" w:hanging="284"/>
            </w:pPr>
          </w:p>
        </w:tc>
      </w:tr>
      <w:tr w:rsidR="00177331" w14:paraId="3AC85BC7" w14:textId="77777777" w:rsidTr="784513F4">
        <w:trPr>
          <w:cantSplit/>
        </w:trPr>
        <w:tc>
          <w:tcPr>
            <w:tcW w:w="2127" w:type="dxa"/>
          </w:tcPr>
          <w:p w14:paraId="047D20E5" w14:textId="2F5B81E5" w:rsidR="00177331" w:rsidRDefault="00177331" w:rsidP="00B67084">
            <w:pPr>
              <w:pStyle w:val="Heading3CD"/>
            </w:pPr>
          </w:p>
        </w:tc>
        <w:tc>
          <w:tcPr>
            <w:tcW w:w="7143" w:type="dxa"/>
            <w:gridSpan w:val="3"/>
          </w:tcPr>
          <w:p w14:paraId="4F6397EE" w14:textId="77777777" w:rsidR="00177331" w:rsidRPr="0061775C" w:rsidRDefault="00177331" w:rsidP="001B5426">
            <w:pPr>
              <w:pStyle w:val="BulletCD"/>
              <w:numPr>
                <w:ilvl w:val="0"/>
                <w:numId w:val="0"/>
              </w:numPr>
              <w:ind w:left="284" w:hanging="284"/>
              <w:rPr>
                <w:b/>
              </w:rPr>
            </w:pPr>
          </w:p>
        </w:tc>
      </w:tr>
      <w:tr w:rsidR="00177331" w14:paraId="3B7AAFD8" w14:textId="77777777" w:rsidTr="784513F4">
        <w:trPr>
          <w:cantSplit/>
        </w:trPr>
        <w:tc>
          <w:tcPr>
            <w:tcW w:w="2127" w:type="dxa"/>
          </w:tcPr>
          <w:p w14:paraId="0E56F91E" w14:textId="77777777" w:rsidR="00177331" w:rsidRDefault="00177331" w:rsidP="00B67084">
            <w:pPr>
              <w:pStyle w:val="Heading3CD"/>
            </w:pPr>
          </w:p>
        </w:tc>
        <w:tc>
          <w:tcPr>
            <w:tcW w:w="7143" w:type="dxa"/>
            <w:gridSpan w:val="3"/>
          </w:tcPr>
          <w:p w14:paraId="399F9DEF" w14:textId="6492EC15" w:rsidR="00177331" w:rsidRPr="00177331" w:rsidRDefault="00177331" w:rsidP="00177331">
            <w:pPr>
              <w:pStyle w:val="BulletCD"/>
              <w:numPr>
                <w:ilvl w:val="0"/>
                <w:numId w:val="0"/>
              </w:numPr>
              <w:ind w:left="284" w:hanging="284"/>
            </w:pPr>
          </w:p>
        </w:tc>
      </w:tr>
      <w:tr w:rsidR="00143E05" w14:paraId="26C84685" w14:textId="77777777" w:rsidTr="784513F4">
        <w:trPr>
          <w:cantSplit/>
        </w:trPr>
        <w:tc>
          <w:tcPr>
            <w:tcW w:w="2127" w:type="dxa"/>
            <w:hideMark/>
          </w:tcPr>
          <w:p w14:paraId="4641B79D" w14:textId="6C732DD9" w:rsidR="00143E05" w:rsidRDefault="00143E05" w:rsidP="00B67084">
            <w:pPr>
              <w:pStyle w:val="Heading3CD"/>
              <w:rPr>
                <w:sz w:val="20"/>
              </w:rPr>
            </w:pPr>
            <w:r>
              <w:t>Option X18</w:t>
            </w:r>
            <w:r w:rsidR="00177331">
              <w:t xml:space="preserve"> Limitation of liability</w:t>
            </w:r>
          </w:p>
          <w:p w14:paraId="1FED644D" w14:textId="1780F5A5" w:rsidR="008D6F3D" w:rsidRDefault="008D6F3D" w:rsidP="008D6F3D">
            <w:pPr>
              <w:jc w:val="center"/>
              <w:rPr>
                <w:rFonts w:cs="Arial"/>
                <w:b/>
              </w:rPr>
            </w:pPr>
            <w:r>
              <w:rPr>
                <w:rFonts w:cs="Arial"/>
                <w:b/>
              </w:rPr>
              <w:t xml:space="preserve">       </w:t>
            </w:r>
          </w:p>
          <w:p w14:paraId="06E7125B" w14:textId="6BEB5DD1" w:rsidR="00143E05" w:rsidRPr="008D6F3D" w:rsidRDefault="008D6F3D" w:rsidP="00177331">
            <w:pPr>
              <w:jc w:val="right"/>
              <w:rPr>
                <w:rFonts w:cs="Arial"/>
                <w:b/>
              </w:rPr>
            </w:pPr>
            <w:r>
              <w:rPr>
                <w:rFonts w:cs="Arial"/>
                <w:b/>
              </w:rPr>
              <w:t xml:space="preserve">           </w:t>
            </w:r>
          </w:p>
        </w:tc>
        <w:tc>
          <w:tcPr>
            <w:tcW w:w="7143"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15834C6" w14:textId="77777777" w:rsidR="008D6F3D" w:rsidRDefault="008D6F3D" w:rsidP="00B743F4">
            <w:pPr>
              <w:pStyle w:val="BulletCD"/>
              <w:numPr>
                <w:ilvl w:val="0"/>
                <w:numId w:val="0"/>
              </w:numPr>
              <w:ind w:left="284"/>
              <w:rPr>
                <w:sz w:val="16"/>
                <w:szCs w:val="16"/>
              </w:rPr>
            </w:pPr>
          </w:p>
          <w:p w14:paraId="6692BF78" w14:textId="2AA727AE" w:rsidR="008D6F3D" w:rsidRPr="00D05684" w:rsidRDefault="008D6F3D" w:rsidP="00776DAE">
            <w:pPr>
              <w:pStyle w:val="BulletCD"/>
              <w:numPr>
                <w:ilvl w:val="0"/>
                <w:numId w:val="0"/>
              </w:numPr>
              <w:ind w:left="284" w:hanging="284"/>
              <w:rPr>
                <w:sz w:val="20"/>
              </w:rPr>
            </w:pPr>
          </w:p>
        </w:tc>
      </w:tr>
      <w:tr w:rsidR="00776DAE" w14:paraId="770946D6" w14:textId="77777777" w:rsidTr="784513F4">
        <w:trPr>
          <w:cantSplit/>
        </w:trPr>
        <w:tc>
          <w:tcPr>
            <w:tcW w:w="2127" w:type="dxa"/>
          </w:tcPr>
          <w:p w14:paraId="33C60F89" w14:textId="77777777" w:rsidR="00776DAE" w:rsidRDefault="00776DAE" w:rsidP="00B67084">
            <w:pPr>
              <w:pStyle w:val="Heading3CD"/>
            </w:pPr>
          </w:p>
        </w:tc>
        <w:tc>
          <w:tcPr>
            <w:tcW w:w="7143" w:type="dxa"/>
            <w:gridSpan w:val="3"/>
          </w:tcPr>
          <w:p w14:paraId="394741DC" w14:textId="1F4D0123" w:rsidR="00776DAE" w:rsidRPr="00D05684" w:rsidRDefault="00776DAE" w:rsidP="784513F4">
            <w:pPr>
              <w:pStyle w:val="BulletCD"/>
              <w:numPr>
                <w:ilvl w:val="0"/>
                <w:numId w:val="0"/>
              </w:numPr>
              <w:tabs>
                <w:tab w:val="clear" w:pos="284"/>
              </w:tabs>
              <w:rPr>
                <w:rFonts w:eastAsia="MS Mincho"/>
                <w:color w:val="000000" w:themeColor="text1"/>
                <w:highlight w:val="yellow"/>
              </w:rPr>
            </w:pPr>
            <w:r w:rsidRPr="784513F4">
              <w:rPr>
                <w:rFonts w:eastAsia="MS Mincho"/>
              </w:rPr>
              <w:t xml:space="preserve">The </w:t>
            </w:r>
            <w:r w:rsidRPr="784513F4">
              <w:rPr>
                <w:rFonts w:eastAsia="MS Mincho"/>
                <w:i/>
                <w:iCs/>
              </w:rPr>
              <w:t xml:space="preserve">Consultant’s </w:t>
            </w:r>
            <w:r w:rsidRPr="784513F4">
              <w:rPr>
                <w:rFonts w:eastAsia="MS Mincho"/>
              </w:rPr>
              <w:t xml:space="preserve">liability to the </w:t>
            </w:r>
            <w:r w:rsidRPr="784513F4">
              <w:rPr>
                <w:rFonts w:eastAsia="MS Mincho"/>
                <w:i/>
                <w:iCs/>
              </w:rPr>
              <w:t xml:space="preserve">Client </w:t>
            </w:r>
            <w:r w:rsidRPr="784513F4">
              <w:rPr>
                <w:rFonts w:eastAsia="MS Mincho"/>
              </w:rPr>
              <w:t>for indirect or consequential loss is limited to</w:t>
            </w:r>
            <w:r w:rsidR="6FA3CC28" w:rsidRPr="784513F4">
              <w:rPr>
                <w:rFonts w:eastAsia="MS Mincho"/>
              </w:rPr>
              <w:t xml:space="preserve"> £0.</w:t>
            </w:r>
          </w:p>
          <w:p w14:paraId="7DB6591A" w14:textId="67AFF39B" w:rsidR="00776DAE" w:rsidRDefault="00776DAE" w:rsidP="00985276">
            <w:pPr>
              <w:pStyle w:val="BulletCD"/>
              <w:numPr>
                <w:ilvl w:val="0"/>
                <w:numId w:val="0"/>
              </w:numPr>
              <w:rPr>
                <w:color w:val="000000" w:themeColor="text1"/>
                <w:sz w:val="16"/>
                <w:szCs w:val="16"/>
                <w:highlight w:val="yellow"/>
              </w:rPr>
            </w:pPr>
            <w:r>
              <w:t xml:space="preserve">The </w:t>
            </w:r>
            <w:r>
              <w:rPr>
                <w:i/>
              </w:rPr>
              <w:t xml:space="preserve">Consultant’s </w:t>
            </w:r>
            <w:r>
              <w:t xml:space="preserve">liability to the </w:t>
            </w:r>
            <w:r>
              <w:rPr>
                <w:i/>
              </w:rPr>
              <w:t xml:space="preserve">Client </w:t>
            </w:r>
            <w:r>
              <w:t xml:space="preserve">for </w:t>
            </w:r>
            <w:r w:rsidRPr="00A716AB">
              <w:t xml:space="preserve">Defects that are not found until after the </w:t>
            </w:r>
            <w:r w:rsidRPr="00A716AB">
              <w:rPr>
                <w:i/>
              </w:rPr>
              <w:t>defects date</w:t>
            </w:r>
            <w:r w:rsidRPr="00A716AB">
              <w:t xml:space="preserve"> is limited to</w:t>
            </w:r>
            <w:r w:rsidRPr="00A716AB">
              <w:rPr>
                <w:color w:val="000000" w:themeColor="text1"/>
              </w:rPr>
              <w:t xml:space="preserve"> </w:t>
            </w:r>
            <w:r w:rsidRPr="00A716AB">
              <w:rPr>
                <w:sz w:val="20"/>
              </w:rPr>
              <w:t>£10,000,000 in the aggregate</w:t>
            </w:r>
            <w:r w:rsidR="00A716AB" w:rsidRPr="00A716AB">
              <w:rPr>
                <w:sz w:val="20"/>
              </w:rPr>
              <w:t>.</w:t>
            </w:r>
            <w:r w:rsidRPr="00A716AB">
              <w:rPr>
                <w:color w:val="000000" w:themeColor="text1"/>
                <w:sz w:val="16"/>
                <w:szCs w:val="16"/>
              </w:rPr>
              <w:t xml:space="preserve"> </w:t>
            </w:r>
          </w:p>
          <w:p w14:paraId="2ED6F0A7" w14:textId="43CBBB76" w:rsidR="00776DAE" w:rsidRPr="00B743F4" w:rsidRDefault="00776DAE" w:rsidP="00985276">
            <w:pPr>
              <w:pStyle w:val="BulletCD"/>
              <w:numPr>
                <w:ilvl w:val="0"/>
                <w:numId w:val="0"/>
              </w:numPr>
              <w:tabs>
                <w:tab w:val="clear" w:pos="284"/>
                <w:tab w:val="clear" w:pos="972"/>
                <w:tab w:val="left" w:pos="1201"/>
              </w:tabs>
              <w:rPr>
                <w:sz w:val="20"/>
              </w:rPr>
            </w:pPr>
            <w:r>
              <w:t xml:space="preserve">The </w:t>
            </w:r>
            <w:r>
              <w:rPr>
                <w:i/>
              </w:rPr>
              <w:t xml:space="preserve">end of liability </w:t>
            </w:r>
            <w:r>
              <w:t xml:space="preserve">date </w:t>
            </w:r>
            <w:r w:rsidRPr="00A716AB">
              <w:t xml:space="preserve">is </w:t>
            </w:r>
            <w:r w:rsidRPr="00A716AB">
              <w:rPr>
                <w:color w:val="000000" w:themeColor="text1"/>
              </w:rPr>
              <w:t xml:space="preserve">6 </w:t>
            </w:r>
            <w:r w:rsidRPr="00A716AB">
              <w:t>years</w:t>
            </w:r>
            <w:r>
              <w:t xml:space="preserve"> after Completion of the whole of the </w:t>
            </w:r>
            <w:r>
              <w:rPr>
                <w:i/>
              </w:rPr>
              <w:t>service</w:t>
            </w:r>
            <w:r>
              <w:t>.</w:t>
            </w:r>
          </w:p>
          <w:p w14:paraId="504EB883" w14:textId="77777777" w:rsidR="00776DAE" w:rsidRPr="0061775C" w:rsidRDefault="00776DAE" w:rsidP="00A716AB">
            <w:pPr>
              <w:pStyle w:val="BulletCD"/>
              <w:numPr>
                <w:ilvl w:val="0"/>
                <w:numId w:val="0"/>
              </w:numPr>
              <w:ind w:left="284"/>
              <w:rPr>
                <w:b/>
              </w:rPr>
            </w:pPr>
          </w:p>
        </w:tc>
      </w:tr>
      <w:tr w:rsidR="00143E05" w14:paraId="4F6F2853" w14:textId="77777777" w:rsidTr="784513F4">
        <w:trPr>
          <w:cantSplit/>
        </w:trPr>
        <w:tc>
          <w:tcPr>
            <w:tcW w:w="2127" w:type="dxa"/>
            <w:hideMark/>
          </w:tcPr>
          <w:p w14:paraId="5C399278" w14:textId="2AD3A1FA" w:rsidR="00143E05" w:rsidRPr="00F85ABF" w:rsidRDefault="00143E05" w:rsidP="00F85ABF">
            <w:pPr>
              <w:pStyle w:val="Heading3CD"/>
              <w:rPr>
                <w:rFonts w:eastAsia="MS Mincho"/>
                <w:sz w:val="20"/>
              </w:rPr>
            </w:pPr>
            <w:r>
              <w:rPr>
                <w:rFonts w:eastAsia="MS Mincho"/>
              </w:rPr>
              <w:t>Option X20</w:t>
            </w:r>
            <w:r w:rsidR="00776DAE">
              <w:rPr>
                <w:rFonts w:eastAsia="MS Mincho"/>
              </w:rPr>
              <w:t xml:space="preserve"> Key performance indicators </w:t>
            </w:r>
          </w:p>
        </w:tc>
        <w:tc>
          <w:tcPr>
            <w:tcW w:w="7143" w:type="dxa"/>
            <w:gridSpan w:val="3"/>
            <w:hideMark/>
          </w:tcPr>
          <w:p w14:paraId="71FB4411" w14:textId="1FE7B1E4" w:rsidR="009800E3" w:rsidRDefault="00B409C8" w:rsidP="00B409C8">
            <w:pPr>
              <w:pStyle w:val="BulletCD"/>
              <w:numPr>
                <w:ilvl w:val="0"/>
                <w:numId w:val="0"/>
              </w:numPr>
              <w:ind w:left="284" w:hanging="284"/>
            </w:pPr>
            <w:r>
              <w:t xml:space="preserve">These </w:t>
            </w:r>
            <w:r w:rsidR="007C3AB4">
              <w:t xml:space="preserve">are mentioned </w:t>
            </w:r>
            <w:r w:rsidR="00154D87">
              <w:t xml:space="preserve">within the Technical </w:t>
            </w:r>
            <w:r w:rsidR="00FA7524">
              <w:t xml:space="preserve">Statement of Requirement (TSOR) </w:t>
            </w:r>
            <w:r w:rsidR="00905877">
              <w:t xml:space="preserve">, the </w:t>
            </w:r>
            <w:r w:rsidR="00A60818">
              <w:t xml:space="preserve">KPI’s </w:t>
            </w:r>
            <w:r w:rsidR="004F16FE">
              <w:t xml:space="preserve">that will form part of the </w:t>
            </w:r>
            <w:r w:rsidR="00D826C5">
              <w:t>publis</w:t>
            </w:r>
            <w:r w:rsidR="00946884">
              <w:t xml:space="preserve">hable Performance Information report </w:t>
            </w:r>
            <w:r w:rsidR="7D6E8768">
              <w:t>which is</w:t>
            </w:r>
            <w:r w:rsidR="00946884">
              <w:t xml:space="preserve"> </w:t>
            </w:r>
            <w:r w:rsidR="0095509C">
              <w:t xml:space="preserve">detailed on </w:t>
            </w:r>
            <w:r w:rsidR="00D826C5">
              <w:t>DEFFORM 539B</w:t>
            </w:r>
            <w:r w:rsidR="0015723D">
              <w:t>.</w:t>
            </w:r>
          </w:p>
        </w:tc>
      </w:tr>
      <w:tr w:rsidR="00776DAE" w14:paraId="6AD7E899" w14:textId="77777777" w:rsidTr="784513F4">
        <w:trPr>
          <w:cantSplit/>
        </w:trPr>
        <w:tc>
          <w:tcPr>
            <w:tcW w:w="2127" w:type="dxa"/>
          </w:tcPr>
          <w:p w14:paraId="0C2667AC" w14:textId="77777777" w:rsidR="00776DAE" w:rsidRDefault="00776DAE" w:rsidP="00B67084">
            <w:pPr>
              <w:pStyle w:val="Heading3CD"/>
              <w:rPr>
                <w:rFonts w:eastAsia="MS Mincho"/>
              </w:rPr>
            </w:pPr>
          </w:p>
        </w:tc>
        <w:tc>
          <w:tcPr>
            <w:tcW w:w="7143" w:type="dxa"/>
            <w:gridSpan w:val="3"/>
          </w:tcPr>
          <w:p w14:paraId="3863E1BD" w14:textId="05A2F441" w:rsidR="00776DAE" w:rsidRPr="0061775C" w:rsidRDefault="00776DAE" w:rsidP="00776DAE">
            <w:pPr>
              <w:pStyle w:val="BulletCD"/>
              <w:numPr>
                <w:ilvl w:val="0"/>
                <w:numId w:val="0"/>
              </w:numPr>
              <w:tabs>
                <w:tab w:val="clear" w:pos="284"/>
                <w:tab w:val="left" w:pos="0"/>
              </w:tabs>
              <w:rPr>
                <w:b/>
              </w:rPr>
            </w:pPr>
            <w:r>
              <w:rPr>
                <w:rFonts w:eastAsia="MS Mincho"/>
              </w:rPr>
              <w:t xml:space="preserve">Where X20 is used, the amount due under clause 50 is adjusted to account for the application of the </w:t>
            </w:r>
            <w:r w:rsidRPr="009800E3">
              <w:rPr>
                <w:rFonts w:eastAsia="MS Mincho"/>
                <w:i/>
              </w:rPr>
              <w:t>incentive schedule</w:t>
            </w:r>
            <w:r>
              <w:rPr>
                <w:rFonts w:eastAsia="MS Mincho"/>
                <w:i/>
              </w:rPr>
              <w:t>.</w:t>
            </w:r>
          </w:p>
        </w:tc>
      </w:tr>
      <w:tr w:rsidR="00143E05" w14:paraId="1F27483B" w14:textId="77777777" w:rsidTr="784513F4">
        <w:trPr>
          <w:cantSplit/>
        </w:trPr>
        <w:tc>
          <w:tcPr>
            <w:tcW w:w="2127" w:type="dxa"/>
          </w:tcPr>
          <w:p w14:paraId="7DCFAEDE" w14:textId="7357D85F" w:rsidR="00143E05" w:rsidRPr="006F5305" w:rsidRDefault="00143E05" w:rsidP="006506E2">
            <w:pPr>
              <w:pStyle w:val="Heading3CD"/>
              <w:rPr>
                <w:rFonts w:eastAsia="MS Mincho"/>
                <w:b w:val="0"/>
              </w:rPr>
            </w:pPr>
          </w:p>
        </w:tc>
        <w:tc>
          <w:tcPr>
            <w:tcW w:w="7143" w:type="dxa"/>
            <w:gridSpan w:val="3"/>
          </w:tcPr>
          <w:p w14:paraId="489F37AA" w14:textId="3B1A703C" w:rsidR="00143E05" w:rsidRPr="00B23049" w:rsidRDefault="00143E05" w:rsidP="002559EF">
            <w:pPr>
              <w:pStyle w:val="BulletCD"/>
              <w:numPr>
                <w:ilvl w:val="0"/>
                <w:numId w:val="0"/>
              </w:numPr>
              <w:ind w:left="284"/>
            </w:pPr>
          </w:p>
        </w:tc>
      </w:tr>
      <w:tr w:rsidR="002559EF" w14:paraId="589EBA91" w14:textId="77777777" w:rsidTr="784513F4">
        <w:trPr>
          <w:cantSplit/>
        </w:trPr>
        <w:tc>
          <w:tcPr>
            <w:tcW w:w="2127" w:type="dxa"/>
          </w:tcPr>
          <w:p w14:paraId="2398FB10" w14:textId="77777777" w:rsidR="002559EF" w:rsidRDefault="002559EF" w:rsidP="00B67084">
            <w:pPr>
              <w:pStyle w:val="Heading3CD"/>
            </w:pPr>
          </w:p>
        </w:tc>
        <w:tc>
          <w:tcPr>
            <w:tcW w:w="7143" w:type="dxa"/>
            <w:gridSpan w:val="3"/>
          </w:tcPr>
          <w:p w14:paraId="3EE45507" w14:textId="67F5089B" w:rsidR="002559EF" w:rsidRPr="002559EF" w:rsidRDefault="002559EF" w:rsidP="002559EF">
            <w:pPr>
              <w:pStyle w:val="BulletCD"/>
              <w:numPr>
                <w:ilvl w:val="0"/>
                <w:numId w:val="0"/>
              </w:numPr>
              <w:tabs>
                <w:tab w:val="clear" w:pos="284"/>
                <w:tab w:val="left" w:pos="0"/>
              </w:tabs>
            </w:pPr>
          </w:p>
        </w:tc>
      </w:tr>
      <w:tr w:rsidR="002559EF" w14:paraId="1D5A3946" w14:textId="77777777" w:rsidTr="784513F4">
        <w:trPr>
          <w:cantSplit/>
        </w:trPr>
        <w:tc>
          <w:tcPr>
            <w:tcW w:w="2127" w:type="dxa"/>
          </w:tcPr>
          <w:p w14:paraId="3B6AEBC2" w14:textId="2A3BF85A" w:rsidR="002559EF" w:rsidRDefault="002559EF" w:rsidP="002559EF">
            <w:pPr>
              <w:pStyle w:val="Heading3CD"/>
              <w:rPr>
                <w:bCs/>
              </w:rPr>
            </w:pPr>
            <w:r>
              <w:t>Option Y(UK)2 The Housing Grants, Construction and Regeneration Act</w:t>
            </w:r>
          </w:p>
        </w:tc>
        <w:tc>
          <w:tcPr>
            <w:tcW w:w="7143" w:type="dxa"/>
            <w:gridSpan w:val="3"/>
          </w:tcPr>
          <w:p w14:paraId="28C35109" w14:textId="62A37B60" w:rsidR="002559EF" w:rsidRPr="002559EF" w:rsidRDefault="002559EF" w:rsidP="00985276">
            <w:pPr>
              <w:pStyle w:val="BulletCD"/>
              <w:numPr>
                <w:ilvl w:val="0"/>
                <w:numId w:val="0"/>
              </w:numPr>
              <w:tabs>
                <w:tab w:val="clear" w:pos="284"/>
                <w:tab w:val="left" w:pos="0"/>
              </w:tabs>
              <w:ind w:left="284" w:hanging="284"/>
              <w:rPr>
                <w:lang w:val="en-US"/>
              </w:rPr>
            </w:pPr>
            <w:r w:rsidRPr="002559EF">
              <w:rPr>
                <w:b/>
              </w:rPr>
              <w:t xml:space="preserve">If Y(UK)2 is used </w:t>
            </w:r>
          </w:p>
          <w:p w14:paraId="0FE34852" w14:textId="4964F47E" w:rsidR="002559EF" w:rsidRPr="002559EF" w:rsidRDefault="002559EF" w:rsidP="002559EF">
            <w:pPr>
              <w:pStyle w:val="BulletCD"/>
              <w:numPr>
                <w:ilvl w:val="0"/>
                <w:numId w:val="0"/>
              </w:numPr>
              <w:tabs>
                <w:tab w:val="clear" w:pos="284"/>
                <w:tab w:val="left" w:pos="0"/>
              </w:tabs>
              <w:rPr>
                <w:lang w:val="en-US"/>
              </w:rPr>
            </w:pPr>
          </w:p>
        </w:tc>
      </w:tr>
      <w:tr w:rsidR="002559EF" w14:paraId="298AA809" w14:textId="77777777" w:rsidTr="784513F4">
        <w:trPr>
          <w:cantSplit/>
        </w:trPr>
        <w:tc>
          <w:tcPr>
            <w:tcW w:w="2127" w:type="dxa"/>
          </w:tcPr>
          <w:p w14:paraId="4AF0FF7D" w14:textId="4977E96F" w:rsidR="002559EF" w:rsidRPr="002559EF" w:rsidRDefault="002559EF" w:rsidP="002559EF">
            <w:pPr>
              <w:pStyle w:val="Heading3CD"/>
              <w:rPr>
                <w:bCs/>
              </w:rPr>
            </w:pPr>
          </w:p>
        </w:tc>
        <w:tc>
          <w:tcPr>
            <w:tcW w:w="7143" w:type="dxa"/>
            <w:gridSpan w:val="3"/>
          </w:tcPr>
          <w:p w14:paraId="1A863421" w14:textId="18DBF5F8" w:rsidR="002559EF" w:rsidRPr="002559EF" w:rsidRDefault="002559EF" w:rsidP="002559EF">
            <w:pPr>
              <w:pStyle w:val="BulletCD"/>
              <w:numPr>
                <w:ilvl w:val="0"/>
                <w:numId w:val="0"/>
              </w:numPr>
              <w:tabs>
                <w:tab w:val="clear" w:pos="284"/>
                <w:tab w:val="left" w:pos="0"/>
              </w:tabs>
            </w:pPr>
          </w:p>
        </w:tc>
      </w:tr>
      <w:tr w:rsidR="002559EF" w14:paraId="115A25FC" w14:textId="77777777" w:rsidTr="784513F4">
        <w:trPr>
          <w:cantSplit/>
        </w:trPr>
        <w:tc>
          <w:tcPr>
            <w:tcW w:w="2127" w:type="dxa"/>
          </w:tcPr>
          <w:p w14:paraId="69876D9E" w14:textId="77777777" w:rsidR="002559EF" w:rsidRDefault="002559EF" w:rsidP="002559EF">
            <w:pPr>
              <w:pStyle w:val="Heading3CD"/>
              <w:rPr>
                <w:bCs/>
              </w:rPr>
            </w:pPr>
          </w:p>
        </w:tc>
        <w:tc>
          <w:tcPr>
            <w:tcW w:w="7143" w:type="dxa"/>
            <w:gridSpan w:val="3"/>
          </w:tcPr>
          <w:p w14:paraId="0B853BF7" w14:textId="77777777" w:rsidR="002559EF" w:rsidRPr="002559EF" w:rsidRDefault="002559EF" w:rsidP="002559EF">
            <w:pPr>
              <w:pStyle w:val="BulletCD"/>
              <w:numPr>
                <w:ilvl w:val="0"/>
                <w:numId w:val="0"/>
              </w:numPr>
              <w:tabs>
                <w:tab w:val="clear" w:pos="284"/>
                <w:tab w:val="left" w:pos="0"/>
              </w:tabs>
              <w:rPr>
                <w:lang w:val="en-US"/>
              </w:rPr>
            </w:pPr>
          </w:p>
        </w:tc>
      </w:tr>
      <w:tr w:rsidR="00143E05" w14:paraId="11093414" w14:textId="77777777" w:rsidTr="784513F4">
        <w:trPr>
          <w:cantSplit/>
        </w:trPr>
        <w:tc>
          <w:tcPr>
            <w:tcW w:w="2127" w:type="dxa"/>
          </w:tcPr>
          <w:p w14:paraId="547E0F4C" w14:textId="3CE06C0B" w:rsidR="00143E05" w:rsidRPr="006F5305" w:rsidRDefault="00143E05" w:rsidP="00B67084">
            <w:pPr>
              <w:pStyle w:val="Heading3CD"/>
              <w:rPr>
                <w:b w:val="0"/>
                <w:i/>
              </w:rPr>
            </w:pPr>
          </w:p>
        </w:tc>
        <w:tc>
          <w:tcPr>
            <w:tcW w:w="7143" w:type="dxa"/>
            <w:gridSpan w:val="3"/>
          </w:tcPr>
          <w:p w14:paraId="6C62454B" w14:textId="77777777" w:rsidR="00143E05" w:rsidRDefault="00143E05" w:rsidP="00B67084">
            <w:pPr>
              <w:pStyle w:val="BodyTextIndent"/>
              <w:ind w:left="0" w:firstLine="0"/>
              <w:rPr>
                <w:b/>
              </w:rPr>
            </w:pPr>
          </w:p>
        </w:tc>
      </w:tr>
      <w:tr w:rsidR="00143E05" w14:paraId="73E61FA6" w14:textId="77777777" w:rsidTr="784513F4">
        <w:trPr>
          <w:cantSplit/>
        </w:trPr>
        <w:tc>
          <w:tcPr>
            <w:tcW w:w="2127" w:type="dxa"/>
          </w:tcPr>
          <w:p w14:paraId="291F910C" w14:textId="77777777" w:rsidR="00143E05" w:rsidRPr="00E16B72" w:rsidRDefault="00143E05" w:rsidP="00B67084">
            <w:pPr>
              <w:pStyle w:val="Heading3CD"/>
              <w:rPr>
                <w:szCs w:val="22"/>
              </w:rPr>
            </w:pPr>
          </w:p>
        </w:tc>
        <w:tc>
          <w:tcPr>
            <w:tcW w:w="7143" w:type="dxa"/>
            <w:gridSpan w:val="3"/>
          </w:tcPr>
          <w:p w14:paraId="354A0672" w14:textId="77777777" w:rsidR="00143E05" w:rsidRPr="00E16B72" w:rsidRDefault="00143E05" w:rsidP="00B67084">
            <w:pPr>
              <w:pStyle w:val="BodyTextIndent"/>
              <w:ind w:left="0" w:firstLine="0"/>
              <w:rPr>
                <w:b/>
              </w:rPr>
            </w:pPr>
          </w:p>
        </w:tc>
      </w:tr>
      <w:tr w:rsidR="00143E05" w14:paraId="663F175A" w14:textId="77777777" w:rsidTr="784513F4">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143"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29A6F405">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228BBCDB" w:rsidR="00EE462E" w:rsidRDefault="00EE462E" w:rsidP="005339EC">
            <w:pPr>
              <w:pStyle w:val="BulletCD"/>
              <w:numPr>
                <w:ilvl w:val="0"/>
                <w:numId w:val="0"/>
              </w:numPr>
              <w:tabs>
                <w:tab w:val="clear" w:pos="284"/>
                <w:tab w:val="left" w:pos="0"/>
              </w:tabs>
              <w:rPr>
                <w:b/>
              </w:rPr>
            </w:pPr>
          </w:p>
        </w:tc>
      </w:tr>
      <w:tr w:rsidR="00EE462E" w14:paraId="22CC070C" w14:textId="77777777" w:rsidTr="29A6F405">
        <w:tc>
          <w:tcPr>
            <w:tcW w:w="2376" w:type="dxa"/>
          </w:tcPr>
          <w:p w14:paraId="4E0C1B5E" w14:textId="1487567D" w:rsidR="00EE462E" w:rsidRPr="00167CB1" w:rsidRDefault="003732F2" w:rsidP="003732F2">
            <w:pPr>
              <w:pStyle w:val="Heading3CD"/>
              <w:rPr>
                <w:bCs/>
                <w:iCs/>
                <w:color w:val="FF0000"/>
              </w:rPr>
            </w:pPr>
            <w:r>
              <w:rPr>
                <w:bCs/>
                <w:iCs/>
              </w:rPr>
              <w:t>Option</w:t>
            </w:r>
            <w:r w:rsidR="00167CB1" w:rsidRPr="00167CB1">
              <w:rPr>
                <w:bCs/>
                <w:iCs/>
              </w:rPr>
              <w:t xml:space="preserve"> Z</w:t>
            </w:r>
            <w:r>
              <w:rPr>
                <w:bCs/>
                <w:iCs/>
              </w:rPr>
              <w:t>2</w:t>
            </w:r>
          </w:p>
        </w:tc>
        <w:tc>
          <w:tcPr>
            <w:tcW w:w="7371" w:type="dxa"/>
          </w:tcPr>
          <w:p w14:paraId="4182B925" w14:textId="23B4E358" w:rsidR="00EE462E" w:rsidRDefault="003732F2" w:rsidP="00A463C2">
            <w:pPr>
              <w:pStyle w:val="BulletCD"/>
              <w:numPr>
                <w:ilvl w:val="0"/>
                <w:numId w:val="0"/>
              </w:numPr>
              <w:ind w:left="284" w:hanging="284"/>
              <w:rPr>
                <w:b/>
              </w:rPr>
            </w:pPr>
            <w:r w:rsidRPr="003732F2">
              <w:rPr>
                <w:b/>
              </w:rPr>
              <w:t>Identified and defined terms</w:t>
            </w:r>
          </w:p>
          <w:p w14:paraId="4F058BAB" w14:textId="4E19B01C" w:rsidR="00EE462E" w:rsidRPr="00DF7174" w:rsidRDefault="00767321" w:rsidP="003732F2">
            <w:pPr>
              <w:pStyle w:val="BulletCD"/>
              <w:numPr>
                <w:ilvl w:val="0"/>
                <w:numId w:val="0"/>
              </w:numPr>
              <w:ind w:left="284" w:hanging="284"/>
            </w:pPr>
            <w:r>
              <w:t>applies</w:t>
            </w:r>
          </w:p>
        </w:tc>
      </w:tr>
      <w:tr w:rsidR="00EE462E" w14:paraId="362F68F2" w14:textId="77777777" w:rsidTr="29A6F405">
        <w:tc>
          <w:tcPr>
            <w:tcW w:w="2376" w:type="dxa"/>
          </w:tcPr>
          <w:p w14:paraId="356346E4" w14:textId="15958865" w:rsidR="00EE462E" w:rsidRPr="00167CB1" w:rsidRDefault="003732F2" w:rsidP="003732F2">
            <w:pPr>
              <w:pStyle w:val="Heading3CD"/>
              <w:rPr>
                <w:bCs/>
                <w:iCs/>
                <w:color w:val="FF0000"/>
              </w:rPr>
            </w:pPr>
            <w:r>
              <w:rPr>
                <w:bCs/>
                <w:iCs/>
              </w:rPr>
              <w:t>Option Z4</w:t>
            </w:r>
          </w:p>
        </w:tc>
        <w:tc>
          <w:tcPr>
            <w:tcW w:w="7371" w:type="dxa"/>
          </w:tcPr>
          <w:p w14:paraId="06E0B2F5" w14:textId="68E81626" w:rsidR="00167CB1" w:rsidRDefault="003732F2" w:rsidP="00A463C2">
            <w:pPr>
              <w:pStyle w:val="BulletCD"/>
              <w:numPr>
                <w:ilvl w:val="0"/>
                <w:numId w:val="0"/>
              </w:numPr>
              <w:ind w:left="284" w:hanging="284"/>
              <w:rPr>
                <w:b/>
                <w:iCs/>
                <w:lang w:val="en-US"/>
              </w:rPr>
            </w:pPr>
            <w:r w:rsidRPr="003732F2">
              <w:rPr>
                <w:b/>
                <w:lang w:val="en-US"/>
              </w:rPr>
              <w:t xml:space="preserve">Admittance to </w:t>
            </w:r>
            <w:r w:rsidRPr="003732F2">
              <w:rPr>
                <w:b/>
                <w:iCs/>
                <w:lang w:val="en-US"/>
              </w:rPr>
              <w:t>Client’s Premises</w:t>
            </w:r>
          </w:p>
          <w:p w14:paraId="18F6267E" w14:textId="484CE70D" w:rsidR="00EE462E" w:rsidRPr="00AA0226" w:rsidRDefault="00193106" w:rsidP="005406E1">
            <w:pPr>
              <w:pStyle w:val="BulletCD"/>
              <w:numPr>
                <w:ilvl w:val="0"/>
                <w:numId w:val="0"/>
              </w:numPr>
              <w:ind w:left="284" w:hanging="284"/>
              <w:rPr>
                <w:sz w:val="16"/>
                <w:szCs w:val="16"/>
              </w:rPr>
            </w:pPr>
            <w:r>
              <w:t>applies</w:t>
            </w:r>
          </w:p>
        </w:tc>
      </w:tr>
      <w:tr w:rsidR="00167CB1" w14:paraId="73F61F45" w14:textId="77777777" w:rsidTr="29A6F405">
        <w:tc>
          <w:tcPr>
            <w:tcW w:w="2376" w:type="dxa"/>
          </w:tcPr>
          <w:p w14:paraId="139A2629" w14:textId="63A305F4" w:rsidR="00167CB1" w:rsidRPr="00167CB1" w:rsidRDefault="003732F2" w:rsidP="003732F2">
            <w:pPr>
              <w:pStyle w:val="Heading3CD"/>
              <w:rPr>
                <w:bCs/>
                <w:iCs/>
              </w:rPr>
            </w:pPr>
            <w:r>
              <w:rPr>
                <w:bCs/>
                <w:iCs/>
              </w:rPr>
              <w:t>Option</w:t>
            </w:r>
            <w:r w:rsidR="00167CB1">
              <w:rPr>
                <w:bCs/>
                <w:iCs/>
              </w:rPr>
              <w:t xml:space="preserve"> Z</w:t>
            </w:r>
            <w:r>
              <w:rPr>
                <w:bCs/>
                <w:iCs/>
              </w:rPr>
              <w:t>5</w:t>
            </w:r>
          </w:p>
        </w:tc>
        <w:tc>
          <w:tcPr>
            <w:tcW w:w="7371" w:type="dxa"/>
          </w:tcPr>
          <w:p w14:paraId="1BB6BC7A" w14:textId="14896C99" w:rsidR="00167CB1" w:rsidRDefault="003732F2" w:rsidP="00D942BF">
            <w:pPr>
              <w:pStyle w:val="BulletCD"/>
              <w:numPr>
                <w:ilvl w:val="0"/>
                <w:numId w:val="0"/>
              </w:numPr>
              <w:ind w:left="284" w:hanging="284"/>
              <w:rPr>
                <w:b/>
              </w:rPr>
            </w:pPr>
            <w:r w:rsidRPr="003732F2">
              <w:rPr>
                <w:b/>
                <w:lang w:val="en-US"/>
              </w:rPr>
              <w:t>Prevention of fraud and bribery</w:t>
            </w:r>
          </w:p>
          <w:p w14:paraId="00165637" w14:textId="130FD4B3" w:rsidR="00167CB1" w:rsidRPr="00850655" w:rsidRDefault="0077165E" w:rsidP="00EF6B6B">
            <w:pPr>
              <w:pStyle w:val="BulletCD"/>
              <w:numPr>
                <w:ilvl w:val="0"/>
                <w:numId w:val="0"/>
              </w:numPr>
              <w:ind w:left="284" w:hanging="284"/>
              <w:rPr>
                <w:b/>
                <w:sz w:val="16"/>
                <w:szCs w:val="16"/>
              </w:rPr>
            </w:pPr>
            <w:r>
              <w:t>applies</w:t>
            </w:r>
          </w:p>
        </w:tc>
      </w:tr>
      <w:tr w:rsidR="003B5D05" w14:paraId="6D223E0B" w14:textId="77777777" w:rsidTr="29A6F405">
        <w:tc>
          <w:tcPr>
            <w:tcW w:w="2376" w:type="dxa"/>
          </w:tcPr>
          <w:p w14:paraId="3B77B558" w14:textId="7174E0F5" w:rsidR="003B5D05" w:rsidRDefault="003B5D05" w:rsidP="003732F2">
            <w:pPr>
              <w:pStyle w:val="Heading3CD"/>
              <w:rPr>
                <w:bCs/>
                <w:iCs/>
              </w:rPr>
            </w:pPr>
            <w:r>
              <w:rPr>
                <w:bCs/>
                <w:iCs/>
              </w:rPr>
              <w:t>Option Z6</w:t>
            </w:r>
          </w:p>
        </w:tc>
        <w:tc>
          <w:tcPr>
            <w:tcW w:w="7371" w:type="dxa"/>
          </w:tcPr>
          <w:p w14:paraId="2151690E" w14:textId="77777777" w:rsidR="003B5D05" w:rsidRDefault="003B5D05" w:rsidP="00D942BF">
            <w:pPr>
              <w:pStyle w:val="BulletCD"/>
              <w:numPr>
                <w:ilvl w:val="0"/>
                <w:numId w:val="0"/>
              </w:numPr>
              <w:ind w:left="284" w:hanging="284"/>
              <w:rPr>
                <w:b/>
                <w:lang w:val="en-US"/>
              </w:rPr>
            </w:pPr>
            <w:r>
              <w:rPr>
                <w:b/>
                <w:lang w:val="en-US"/>
              </w:rPr>
              <w:t>Equality and diversity</w:t>
            </w:r>
          </w:p>
          <w:p w14:paraId="7A74C7CF" w14:textId="49B3B0B2" w:rsidR="003B5D05" w:rsidRPr="003732F2" w:rsidRDefault="0077165E" w:rsidP="00D942BF">
            <w:pPr>
              <w:pStyle w:val="BulletCD"/>
              <w:numPr>
                <w:ilvl w:val="0"/>
                <w:numId w:val="0"/>
              </w:numPr>
              <w:ind w:left="284" w:hanging="284"/>
              <w:rPr>
                <w:b/>
                <w:lang w:val="en-US"/>
              </w:rPr>
            </w:pPr>
            <w:r>
              <w:t>applies</w:t>
            </w:r>
          </w:p>
        </w:tc>
      </w:tr>
      <w:tr w:rsidR="00EE462E" w14:paraId="0E1FB5CF" w14:textId="77777777" w:rsidTr="29A6F405">
        <w:tc>
          <w:tcPr>
            <w:tcW w:w="2376" w:type="dxa"/>
          </w:tcPr>
          <w:p w14:paraId="53D9E198" w14:textId="4E028BD0" w:rsidR="00EE462E" w:rsidRPr="00167CB1" w:rsidRDefault="003732F2" w:rsidP="003732F2">
            <w:pPr>
              <w:pStyle w:val="Heading3CD"/>
              <w:rPr>
                <w:bCs/>
                <w:iCs/>
                <w:color w:val="FF0000"/>
              </w:rPr>
            </w:pPr>
            <w:r>
              <w:rPr>
                <w:bCs/>
                <w:iCs/>
              </w:rPr>
              <w:t xml:space="preserve">Option </w:t>
            </w:r>
            <w:r w:rsidR="00167CB1" w:rsidRPr="00167CB1">
              <w:rPr>
                <w:bCs/>
                <w:iCs/>
              </w:rPr>
              <w:t>Z</w:t>
            </w:r>
            <w:r>
              <w:rPr>
                <w:bCs/>
                <w:iCs/>
              </w:rPr>
              <w:t>7</w:t>
            </w:r>
          </w:p>
        </w:tc>
        <w:tc>
          <w:tcPr>
            <w:tcW w:w="7371" w:type="dxa"/>
          </w:tcPr>
          <w:p w14:paraId="1BA17FD1" w14:textId="19FD08A1" w:rsidR="00167CB1" w:rsidRDefault="003732F2" w:rsidP="00A463C2">
            <w:pPr>
              <w:pStyle w:val="BulletCD"/>
              <w:numPr>
                <w:ilvl w:val="0"/>
                <w:numId w:val="0"/>
              </w:numPr>
              <w:rPr>
                <w:b/>
              </w:rPr>
            </w:pPr>
            <w:r w:rsidRPr="003732F2">
              <w:rPr>
                <w:b/>
                <w:lang w:val="en-US"/>
              </w:rPr>
              <w:t>Legislation and Official Secrets</w:t>
            </w:r>
            <w:r w:rsidR="00167CB1" w:rsidRPr="00F77CDF">
              <w:rPr>
                <w:b/>
              </w:rPr>
              <w:t xml:space="preserve"> </w:t>
            </w:r>
          </w:p>
          <w:p w14:paraId="492AE854" w14:textId="4EBDB5C4" w:rsidR="00EE462E" w:rsidRPr="00F77CDF" w:rsidRDefault="0077165E" w:rsidP="005406E1">
            <w:pPr>
              <w:pStyle w:val="BulletCD"/>
              <w:numPr>
                <w:ilvl w:val="0"/>
                <w:numId w:val="0"/>
              </w:numPr>
              <w:ind w:left="284" w:hanging="284"/>
              <w:rPr>
                <w:b/>
              </w:rPr>
            </w:pPr>
            <w:r>
              <w:t>applies</w:t>
            </w:r>
          </w:p>
        </w:tc>
      </w:tr>
      <w:tr w:rsidR="003B5D05" w14:paraId="14FD7BBC" w14:textId="77777777" w:rsidTr="29A6F405">
        <w:tc>
          <w:tcPr>
            <w:tcW w:w="2376" w:type="dxa"/>
          </w:tcPr>
          <w:p w14:paraId="7CD630BE" w14:textId="662E3867" w:rsidR="003B5D05" w:rsidRDefault="003B5D05" w:rsidP="003732F2">
            <w:pPr>
              <w:pStyle w:val="Heading3CD"/>
              <w:rPr>
                <w:bCs/>
                <w:iCs/>
              </w:rPr>
            </w:pPr>
            <w:r>
              <w:rPr>
                <w:bCs/>
                <w:iCs/>
              </w:rPr>
              <w:t>Option Z8</w:t>
            </w:r>
          </w:p>
        </w:tc>
        <w:tc>
          <w:tcPr>
            <w:tcW w:w="7371" w:type="dxa"/>
          </w:tcPr>
          <w:p w14:paraId="2AF2BF7B" w14:textId="77777777" w:rsidR="003B5D05" w:rsidRDefault="003B5D05" w:rsidP="00A463C2">
            <w:pPr>
              <w:pStyle w:val="BulletCD"/>
              <w:numPr>
                <w:ilvl w:val="0"/>
                <w:numId w:val="0"/>
              </w:numPr>
              <w:rPr>
                <w:b/>
                <w:lang w:val="en-US"/>
              </w:rPr>
            </w:pPr>
            <w:r>
              <w:rPr>
                <w:b/>
                <w:lang w:val="en-US"/>
              </w:rPr>
              <w:t>Conflict of interest</w:t>
            </w:r>
          </w:p>
          <w:p w14:paraId="4018DDB0" w14:textId="67350C81" w:rsidR="003B5D05" w:rsidRPr="003732F2" w:rsidRDefault="0077165E" w:rsidP="00A463C2">
            <w:pPr>
              <w:pStyle w:val="BulletCD"/>
              <w:numPr>
                <w:ilvl w:val="0"/>
                <w:numId w:val="0"/>
              </w:numPr>
              <w:rPr>
                <w:b/>
                <w:lang w:val="en-US"/>
              </w:rPr>
            </w:pPr>
            <w:r>
              <w:t>applies</w:t>
            </w:r>
          </w:p>
        </w:tc>
      </w:tr>
      <w:tr w:rsidR="003B5D05" w14:paraId="0EADDF82" w14:textId="77777777" w:rsidTr="29A6F405">
        <w:tc>
          <w:tcPr>
            <w:tcW w:w="2376" w:type="dxa"/>
          </w:tcPr>
          <w:p w14:paraId="7ABF1D04" w14:textId="7367B0F6" w:rsidR="003B5D05" w:rsidRDefault="003B5D05" w:rsidP="003732F2">
            <w:pPr>
              <w:pStyle w:val="Heading3CD"/>
              <w:rPr>
                <w:bCs/>
                <w:iCs/>
              </w:rPr>
            </w:pPr>
            <w:r>
              <w:rPr>
                <w:bCs/>
                <w:iCs/>
              </w:rPr>
              <w:t>Option Z9</w:t>
            </w:r>
          </w:p>
        </w:tc>
        <w:tc>
          <w:tcPr>
            <w:tcW w:w="7371" w:type="dxa"/>
          </w:tcPr>
          <w:p w14:paraId="2FD3B989" w14:textId="77777777" w:rsidR="003B5D05" w:rsidRDefault="003B5D05" w:rsidP="00A463C2">
            <w:pPr>
              <w:pStyle w:val="BulletCD"/>
              <w:numPr>
                <w:ilvl w:val="0"/>
                <w:numId w:val="0"/>
              </w:numPr>
              <w:rPr>
                <w:b/>
                <w:lang w:val="en-US"/>
              </w:rPr>
            </w:pPr>
            <w:r>
              <w:rPr>
                <w:b/>
                <w:lang w:val="en-US"/>
              </w:rPr>
              <w:t>Publicity and Branding</w:t>
            </w:r>
          </w:p>
          <w:p w14:paraId="10C91EC3" w14:textId="33EB6238" w:rsidR="003B5D05" w:rsidRPr="003732F2" w:rsidRDefault="0077165E" w:rsidP="00A463C2">
            <w:pPr>
              <w:pStyle w:val="BulletCD"/>
              <w:numPr>
                <w:ilvl w:val="0"/>
                <w:numId w:val="0"/>
              </w:numPr>
              <w:rPr>
                <w:b/>
                <w:lang w:val="en-US"/>
              </w:rPr>
            </w:pPr>
            <w:r>
              <w:t>applies</w:t>
            </w:r>
          </w:p>
        </w:tc>
      </w:tr>
      <w:tr w:rsidR="00427F8A" w14:paraId="55E1A842" w14:textId="77777777" w:rsidTr="29A6F405">
        <w:tc>
          <w:tcPr>
            <w:tcW w:w="2376" w:type="dxa"/>
          </w:tcPr>
          <w:p w14:paraId="2DC65790" w14:textId="72C5DA92" w:rsidR="00427F8A" w:rsidRPr="00850655" w:rsidRDefault="003732F2" w:rsidP="003732F2">
            <w:pPr>
              <w:pStyle w:val="Heading3CD"/>
              <w:rPr>
                <w:bCs/>
                <w:iCs/>
                <w:color w:val="FF0000"/>
              </w:rPr>
            </w:pPr>
            <w:r>
              <w:rPr>
                <w:bCs/>
                <w:iCs/>
              </w:rPr>
              <w:t>Option</w:t>
            </w:r>
            <w:r w:rsidR="00850655" w:rsidRPr="00850655">
              <w:rPr>
                <w:bCs/>
                <w:iCs/>
              </w:rPr>
              <w:t xml:space="preserve"> Z</w:t>
            </w:r>
            <w:r>
              <w:rPr>
                <w:bCs/>
                <w:iCs/>
              </w:rPr>
              <w:t>10</w:t>
            </w:r>
          </w:p>
        </w:tc>
        <w:tc>
          <w:tcPr>
            <w:tcW w:w="7371" w:type="dxa"/>
          </w:tcPr>
          <w:p w14:paraId="4B5507A6" w14:textId="7BB46AD5" w:rsidR="00427F8A" w:rsidRDefault="003732F2" w:rsidP="00A463C2">
            <w:pPr>
              <w:pStyle w:val="BulletCD"/>
              <w:numPr>
                <w:ilvl w:val="0"/>
                <w:numId w:val="0"/>
              </w:numPr>
              <w:ind w:left="284" w:hanging="284"/>
              <w:rPr>
                <w:b/>
              </w:rPr>
            </w:pPr>
            <w:r w:rsidRPr="003732F2">
              <w:rPr>
                <w:b/>
                <w:lang w:val="en-US"/>
              </w:rPr>
              <w:t>Freedom of information</w:t>
            </w:r>
          </w:p>
          <w:p w14:paraId="2D19E7E3" w14:textId="4A5E3BF7" w:rsidR="00427F8A" w:rsidRDefault="0077165E" w:rsidP="005406E1">
            <w:pPr>
              <w:pStyle w:val="BulletCD"/>
              <w:numPr>
                <w:ilvl w:val="0"/>
                <w:numId w:val="0"/>
              </w:numPr>
              <w:ind w:left="284" w:hanging="284"/>
              <w:rPr>
                <w:b/>
              </w:rPr>
            </w:pPr>
            <w:r>
              <w:t>applies</w:t>
            </w:r>
          </w:p>
        </w:tc>
      </w:tr>
      <w:tr w:rsidR="00EE462E" w14:paraId="75A7FC52" w14:textId="77777777" w:rsidTr="29A6F405">
        <w:tc>
          <w:tcPr>
            <w:tcW w:w="2376" w:type="dxa"/>
          </w:tcPr>
          <w:p w14:paraId="718E9120" w14:textId="27451322" w:rsidR="00EE462E" w:rsidRPr="00850655" w:rsidRDefault="004E4CB0" w:rsidP="004E4CB0">
            <w:pPr>
              <w:pStyle w:val="Heading3CD"/>
              <w:rPr>
                <w:bCs/>
                <w:iCs/>
                <w:color w:val="FF0000"/>
              </w:rPr>
            </w:pPr>
            <w:r>
              <w:rPr>
                <w:bCs/>
                <w:iCs/>
              </w:rPr>
              <w:t>Option</w:t>
            </w:r>
            <w:r w:rsidR="00850655" w:rsidRPr="00850655">
              <w:rPr>
                <w:bCs/>
                <w:iCs/>
              </w:rPr>
              <w:t xml:space="preserve"> Z</w:t>
            </w:r>
            <w:r>
              <w:rPr>
                <w:bCs/>
                <w:iCs/>
              </w:rPr>
              <w:t>13</w:t>
            </w:r>
          </w:p>
        </w:tc>
        <w:tc>
          <w:tcPr>
            <w:tcW w:w="7371" w:type="dxa"/>
          </w:tcPr>
          <w:p w14:paraId="63FB8BBC" w14:textId="77777777" w:rsidR="004E4CB0" w:rsidRDefault="004E4CB0" w:rsidP="004E4CB0">
            <w:pPr>
              <w:pStyle w:val="BulletCD"/>
              <w:numPr>
                <w:ilvl w:val="0"/>
                <w:numId w:val="0"/>
              </w:numPr>
              <w:ind w:left="284" w:hanging="284"/>
              <w:rPr>
                <w:b/>
                <w:lang w:val="en-US"/>
              </w:rPr>
            </w:pPr>
            <w:r w:rsidRPr="004E4CB0">
              <w:rPr>
                <w:b/>
                <w:lang w:val="en-US"/>
              </w:rPr>
              <w:t>Confidentiality and Information Sharing</w:t>
            </w:r>
          </w:p>
          <w:p w14:paraId="4AECB351" w14:textId="2A5F95F4" w:rsidR="00EE462E" w:rsidRPr="00F77CDF" w:rsidRDefault="0077165E" w:rsidP="005406E1">
            <w:pPr>
              <w:pStyle w:val="BulletCD"/>
              <w:numPr>
                <w:ilvl w:val="0"/>
                <w:numId w:val="0"/>
              </w:numPr>
              <w:ind w:left="284" w:hanging="284"/>
              <w:rPr>
                <w:b/>
              </w:rPr>
            </w:pPr>
            <w:r>
              <w:lastRenderedPageBreak/>
              <w:t>applies</w:t>
            </w:r>
          </w:p>
        </w:tc>
      </w:tr>
      <w:tr w:rsidR="00850655" w14:paraId="2062BB52" w14:textId="77777777" w:rsidTr="29A6F405">
        <w:tc>
          <w:tcPr>
            <w:tcW w:w="2376" w:type="dxa"/>
          </w:tcPr>
          <w:p w14:paraId="6E991991" w14:textId="668F3008" w:rsidR="00850655" w:rsidRPr="00EE462E" w:rsidRDefault="004E4CB0" w:rsidP="004E4CB0">
            <w:pPr>
              <w:pStyle w:val="Heading3CD"/>
              <w:rPr>
                <w:bCs/>
                <w:iCs/>
              </w:rPr>
            </w:pPr>
            <w:r>
              <w:rPr>
                <w:bCs/>
                <w:iCs/>
              </w:rPr>
              <w:lastRenderedPageBreak/>
              <w:t>Option</w:t>
            </w:r>
            <w:r w:rsidR="00850655">
              <w:rPr>
                <w:bCs/>
                <w:iCs/>
              </w:rPr>
              <w:t xml:space="preserve"> Z</w:t>
            </w:r>
            <w:r>
              <w:rPr>
                <w:bCs/>
                <w:iCs/>
              </w:rPr>
              <w:t>14</w:t>
            </w:r>
          </w:p>
        </w:tc>
        <w:tc>
          <w:tcPr>
            <w:tcW w:w="7371" w:type="dxa"/>
          </w:tcPr>
          <w:p w14:paraId="3668A356" w14:textId="5F0E51B9" w:rsidR="00850655" w:rsidRDefault="004E4CB0" w:rsidP="00A463C2">
            <w:pPr>
              <w:pStyle w:val="BulletCD"/>
              <w:numPr>
                <w:ilvl w:val="0"/>
                <w:numId w:val="0"/>
              </w:numPr>
              <w:ind w:left="284" w:hanging="284"/>
              <w:rPr>
                <w:sz w:val="16"/>
                <w:szCs w:val="16"/>
                <w:highlight w:val="yellow"/>
              </w:rPr>
            </w:pPr>
            <w:r w:rsidRPr="004E4CB0">
              <w:rPr>
                <w:b/>
                <w:lang w:val="en-US"/>
              </w:rPr>
              <w:t>Security Requirements</w:t>
            </w:r>
            <w:r w:rsidR="00850655" w:rsidRPr="00321608">
              <w:rPr>
                <w:sz w:val="16"/>
                <w:szCs w:val="16"/>
                <w:highlight w:val="yellow"/>
              </w:rPr>
              <w:t xml:space="preserve"> </w:t>
            </w:r>
          </w:p>
          <w:p w14:paraId="0276BDF9" w14:textId="684F7082" w:rsidR="00C42D35" w:rsidRPr="00C42D35" w:rsidRDefault="0077165E" w:rsidP="005406E1">
            <w:pPr>
              <w:pStyle w:val="BulletCD"/>
              <w:numPr>
                <w:ilvl w:val="0"/>
                <w:numId w:val="0"/>
              </w:numPr>
              <w:ind w:left="284" w:hanging="284"/>
              <w:rPr>
                <w:szCs w:val="22"/>
              </w:rPr>
            </w:pPr>
            <w:r>
              <w:t>applies</w:t>
            </w:r>
          </w:p>
        </w:tc>
      </w:tr>
      <w:tr w:rsidR="004E4CB0" w14:paraId="370AAA9A" w14:textId="77777777" w:rsidTr="29A6F405">
        <w:tc>
          <w:tcPr>
            <w:tcW w:w="2376" w:type="dxa"/>
          </w:tcPr>
          <w:p w14:paraId="54426073" w14:textId="72CD8427" w:rsidR="004E4CB0" w:rsidRDefault="004E4CB0" w:rsidP="004E4CB0">
            <w:pPr>
              <w:pStyle w:val="Heading3CD"/>
              <w:rPr>
                <w:bCs/>
                <w:iCs/>
              </w:rPr>
            </w:pPr>
            <w:r>
              <w:rPr>
                <w:bCs/>
                <w:iCs/>
              </w:rPr>
              <w:t>Option Z16</w:t>
            </w:r>
          </w:p>
        </w:tc>
        <w:tc>
          <w:tcPr>
            <w:tcW w:w="7371" w:type="dxa"/>
          </w:tcPr>
          <w:p w14:paraId="0E588F6A" w14:textId="77777777" w:rsidR="004E4CB0" w:rsidRDefault="004E4CB0" w:rsidP="00A463C2">
            <w:pPr>
              <w:pStyle w:val="BulletCD"/>
              <w:numPr>
                <w:ilvl w:val="0"/>
                <w:numId w:val="0"/>
              </w:numPr>
              <w:ind w:left="284" w:hanging="284"/>
              <w:rPr>
                <w:b/>
                <w:lang w:val="en-US"/>
              </w:rPr>
            </w:pPr>
            <w:r w:rsidRPr="004E4CB0">
              <w:rPr>
                <w:b/>
                <w:lang w:val="en-US"/>
              </w:rPr>
              <w:t>Tax Compliance</w:t>
            </w:r>
          </w:p>
          <w:p w14:paraId="117B020F" w14:textId="4C652AEC" w:rsidR="004E4CB0" w:rsidRPr="004E4CB0" w:rsidRDefault="0077165E" w:rsidP="005406E1">
            <w:pPr>
              <w:pStyle w:val="BulletCD"/>
              <w:numPr>
                <w:ilvl w:val="0"/>
                <w:numId w:val="0"/>
              </w:numPr>
              <w:ind w:left="284" w:hanging="284"/>
              <w:rPr>
                <w:b/>
                <w:lang w:val="en-US"/>
              </w:rPr>
            </w:pPr>
            <w:r>
              <w:t>applies</w:t>
            </w:r>
          </w:p>
        </w:tc>
      </w:tr>
      <w:tr w:rsidR="004E4CB0" w14:paraId="082872F7" w14:textId="77777777" w:rsidTr="29A6F405">
        <w:tc>
          <w:tcPr>
            <w:tcW w:w="2376" w:type="dxa"/>
          </w:tcPr>
          <w:p w14:paraId="709D4012" w14:textId="20C15062" w:rsidR="004E4CB0" w:rsidRDefault="004E4CB0" w:rsidP="004E4CB0">
            <w:pPr>
              <w:pStyle w:val="Heading3CD"/>
              <w:rPr>
                <w:bCs/>
                <w:iCs/>
              </w:rPr>
            </w:pPr>
            <w:r>
              <w:rPr>
                <w:bCs/>
                <w:iCs/>
              </w:rPr>
              <w:t>Option Z22</w:t>
            </w:r>
          </w:p>
        </w:tc>
        <w:tc>
          <w:tcPr>
            <w:tcW w:w="7371" w:type="dxa"/>
          </w:tcPr>
          <w:p w14:paraId="5BAFF3CA" w14:textId="48C4F13F" w:rsidR="004E4CB0" w:rsidRPr="004E4CB0" w:rsidRDefault="004E4CB0" w:rsidP="00A463C2">
            <w:pPr>
              <w:pStyle w:val="BulletCD"/>
              <w:numPr>
                <w:ilvl w:val="0"/>
                <w:numId w:val="0"/>
              </w:numPr>
              <w:ind w:left="284" w:hanging="284"/>
              <w:rPr>
                <w:b/>
                <w:lang w:val="en-US"/>
              </w:rPr>
            </w:pPr>
            <w:r w:rsidRPr="004E4CB0">
              <w:rPr>
                <w:b/>
                <w:lang w:val="en-US"/>
              </w:rPr>
              <w:t>Fair payment</w:t>
            </w:r>
          </w:p>
        </w:tc>
      </w:tr>
      <w:tr w:rsidR="004E4CB0" w14:paraId="67C3CE9C" w14:textId="77777777" w:rsidTr="29A6F405">
        <w:tc>
          <w:tcPr>
            <w:tcW w:w="2376" w:type="dxa"/>
          </w:tcPr>
          <w:p w14:paraId="3BF04697" w14:textId="77777777" w:rsidR="004E4CB0" w:rsidRDefault="004E4CB0" w:rsidP="004E4CB0">
            <w:pPr>
              <w:pStyle w:val="Heading3CD"/>
              <w:rPr>
                <w:bCs/>
                <w:iCs/>
              </w:rPr>
            </w:pPr>
          </w:p>
        </w:tc>
        <w:tc>
          <w:tcPr>
            <w:tcW w:w="7371" w:type="dxa"/>
          </w:tcPr>
          <w:p w14:paraId="0BD0E3E7" w14:textId="6DB27B45" w:rsidR="004E4CB0" w:rsidRPr="004E4CB0" w:rsidRDefault="0077165E" w:rsidP="005406E1">
            <w:pPr>
              <w:pStyle w:val="BulletCD"/>
              <w:numPr>
                <w:ilvl w:val="0"/>
                <w:numId w:val="0"/>
              </w:numPr>
              <w:ind w:left="284" w:hanging="284"/>
              <w:rPr>
                <w:b/>
                <w:lang w:val="en-US"/>
              </w:rPr>
            </w:pPr>
            <w:r>
              <w:t>applies</w:t>
            </w:r>
          </w:p>
        </w:tc>
      </w:tr>
      <w:tr w:rsidR="004E4CB0" w14:paraId="2059C1BB" w14:textId="77777777" w:rsidTr="29A6F405">
        <w:tc>
          <w:tcPr>
            <w:tcW w:w="2376" w:type="dxa"/>
          </w:tcPr>
          <w:p w14:paraId="7D6EB92D" w14:textId="7676B9D7" w:rsidR="004E4CB0" w:rsidRDefault="004E4CB0" w:rsidP="004E4CB0">
            <w:pPr>
              <w:pStyle w:val="Heading3CD"/>
              <w:rPr>
                <w:bCs/>
                <w:iCs/>
              </w:rPr>
            </w:pPr>
            <w:r>
              <w:rPr>
                <w:bCs/>
                <w:iCs/>
              </w:rPr>
              <w:t>Option Z42</w:t>
            </w:r>
          </w:p>
        </w:tc>
        <w:tc>
          <w:tcPr>
            <w:tcW w:w="7371" w:type="dxa"/>
          </w:tcPr>
          <w:p w14:paraId="4B9A7216" w14:textId="77777777" w:rsidR="004E4CB0" w:rsidRDefault="004E4CB0" w:rsidP="00A463C2">
            <w:pPr>
              <w:pStyle w:val="BulletCD"/>
              <w:numPr>
                <w:ilvl w:val="0"/>
                <w:numId w:val="0"/>
              </w:numPr>
              <w:ind w:left="284" w:hanging="284"/>
              <w:rPr>
                <w:b/>
                <w:lang w:val="en-US"/>
              </w:rPr>
            </w:pPr>
            <w:r w:rsidRPr="004E4CB0">
              <w:rPr>
                <w:b/>
                <w:lang w:val="en-US"/>
              </w:rPr>
              <w:t>The Housing Grants, Construction and Regeneration Act 1996</w:t>
            </w:r>
          </w:p>
          <w:p w14:paraId="1BC2EF0F" w14:textId="26BD1EF1" w:rsidR="004E4CB0" w:rsidRPr="004E4CB0" w:rsidRDefault="0077165E" w:rsidP="005406E1">
            <w:pPr>
              <w:pStyle w:val="BulletCD"/>
              <w:numPr>
                <w:ilvl w:val="0"/>
                <w:numId w:val="0"/>
              </w:numPr>
              <w:ind w:left="284" w:hanging="284"/>
              <w:rPr>
                <w:b/>
                <w:lang w:val="en-US"/>
              </w:rPr>
            </w:pPr>
            <w:r>
              <w:t>applies</w:t>
            </w:r>
          </w:p>
        </w:tc>
      </w:tr>
      <w:tr w:rsidR="004E4CB0" w14:paraId="645E6D63" w14:textId="77777777" w:rsidTr="29A6F405">
        <w:tc>
          <w:tcPr>
            <w:tcW w:w="2376" w:type="dxa"/>
          </w:tcPr>
          <w:p w14:paraId="3CE2EC76" w14:textId="75CDAFA4" w:rsidR="004E4CB0" w:rsidRDefault="004E4CB0" w:rsidP="004E4CB0">
            <w:pPr>
              <w:pStyle w:val="Heading3CD"/>
              <w:rPr>
                <w:bCs/>
                <w:iCs/>
              </w:rPr>
            </w:pPr>
            <w:r>
              <w:rPr>
                <w:bCs/>
                <w:iCs/>
              </w:rPr>
              <w:t>Option Z44</w:t>
            </w:r>
          </w:p>
        </w:tc>
        <w:tc>
          <w:tcPr>
            <w:tcW w:w="7371" w:type="dxa"/>
          </w:tcPr>
          <w:p w14:paraId="7FD0C6AC" w14:textId="77777777" w:rsidR="004E4CB0" w:rsidRDefault="004E4CB0" w:rsidP="00A463C2">
            <w:pPr>
              <w:pStyle w:val="BulletCD"/>
              <w:numPr>
                <w:ilvl w:val="0"/>
                <w:numId w:val="0"/>
              </w:numPr>
              <w:ind w:left="284" w:hanging="284"/>
              <w:rPr>
                <w:b/>
                <w:lang w:val="en-US"/>
              </w:rPr>
            </w:pPr>
            <w:r w:rsidRPr="004E4CB0">
              <w:rPr>
                <w:b/>
                <w:lang w:val="en-US"/>
              </w:rPr>
              <w:t>Intellectual Property Rights</w:t>
            </w:r>
          </w:p>
          <w:p w14:paraId="68962D8D" w14:textId="183CEF0B" w:rsidR="004E4CB0" w:rsidRPr="004E4CB0" w:rsidRDefault="0077165E" w:rsidP="005406E1">
            <w:pPr>
              <w:pStyle w:val="BulletCD"/>
              <w:numPr>
                <w:ilvl w:val="0"/>
                <w:numId w:val="0"/>
              </w:numPr>
              <w:ind w:left="284" w:hanging="284"/>
              <w:rPr>
                <w:b/>
                <w:lang w:val="en-US"/>
              </w:rPr>
            </w:pPr>
            <w:r>
              <w:t>applies</w:t>
            </w:r>
          </w:p>
        </w:tc>
      </w:tr>
      <w:tr w:rsidR="003B5D05" w14:paraId="6E8E8938" w14:textId="77777777" w:rsidTr="29A6F405">
        <w:tc>
          <w:tcPr>
            <w:tcW w:w="2376" w:type="dxa"/>
          </w:tcPr>
          <w:p w14:paraId="24DB9CE5" w14:textId="322D5A0B" w:rsidR="003B5D05" w:rsidRDefault="003B5D05" w:rsidP="004E4CB0">
            <w:pPr>
              <w:pStyle w:val="Heading3CD"/>
              <w:rPr>
                <w:bCs/>
                <w:iCs/>
              </w:rPr>
            </w:pPr>
            <w:r>
              <w:rPr>
                <w:bCs/>
                <w:iCs/>
              </w:rPr>
              <w:t>Option Z45</w:t>
            </w:r>
          </w:p>
        </w:tc>
        <w:tc>
          <w:tcPr>
            <w:tcW w:w="7371" w:type="dxa"/>
          </w:tcPr>
          <w:p w14:paraId="1205B45B" w14:textId="77777777" w:rsidR="003B5D05" w:rsidRDefault="003B5D05" w:rsidP="00A463C2">
            <w:pPr>
              <w:pStyle w:val="BulletCD"/>
              <w:numPr>
                <w:ilvl w:val="0"/>
                <w:numId w:val="0"/>
              </w:numPr>
              <w:ind w:left="284" w:hanging="284"/>
              <w:rPr>
                <w:b/>
                <w:lang w:val="en-US"/>
              </w:rPr>
            </w:pPr>
            <w:r>
              <w:rPr>
                <w:b/>
                <w:lang w:val="en-US"/>
              </w:rPr>
              <w:t>HMRC Requirements</w:t>
            </w:r>
          </w:p>
          <w:p w14:paraId="181EBEE8" w14:textId="02E78CBA" w:rsidR="003B5D05" w:rsidRPr="004E4CB0" w:rsidRDefault="0077165E" w:rsidP="00A463C2">
            <w:pPr>
              <w:pStyle w:val="BulletCD"/>
              <w:numPr>
                <w:ilvl w:val="0"/>
                <w:numId w:val="0"/>
              </w:numPr>
              <w:ind w:left="284" w:hanging="284"/>
              <w:rPr>
                <w:b/>
                <w:lang w:val="en-US"/>
              </w:rPr>
            </w:pPr>
            <w:r>
              <w:t>applies</w:t>
            </w:r>
          </w:p>
        </w:tc>
      </w:tr>
      <w:tr w:rsidR="004E4CB0" w14:paraId="6C352719" w14:textId="77777777" w:rsidTr="29A6F405">
        <w:tc>
          <w:tcPr>
            <w:tcW w:w="2376" w:type="dxa"/>
          </w:tcPr>
          <w:p w14:paraId="35023ECB" w14:textId="7CB005AE" w:rsidR="004E4CB0" w:rsidRPr="00C60EF6" w:rsidRDefault="004E4CB0" w:rsidP="004E4CB0">
            <w:pPr>
              <w:pStyle w:val="Heading3CD"/>
              <w:rPr>
                <w:bCs/>
                <w:iCs/>
              </w:rPr>
            </w:pPr>
            <w:r w:rsidRPr="00C60EF6">
              <w:rPr>
                <w:bCs/>
                <w:iCs/>
              </w:rPr>
              <w:t>Option Z46</w:t>
            </w:r>
          </w:p>
        </w:tc>
        <w:tc>
          <w:tcPr>
            <w:tcW w:w="7371" w:type="dxa"/>
          </w:tcPr>
          <w:p w14:paraId="42CC0452" w14:textId="77777777" w:rsidR="004E4CB0" w:rsidRPr="00C60EF6" w:rsidRDefault="004E4CB0" w:rsidP="00A463C2">
            <w:pPr>
              <w:pStyle w:val="BulletCD"/>
              <w:numPr>
                <w:ilvl w:val="0"/>
                <w:numId w:val="0"/>
              </w:numPr>
              <w:ind w:left="284" w:hanging="284"/>
              <w:rPr>
                <w:b/>
                <w:lang w:val="en-US"/>
              </w:rPr>
            </w:pPr>
            <w:r w:rsidRPr="00C60EF6">
              <w:rPr>
                <w:b/>
                <w:lang w:val="en-US"/>
              </w:rPr>
              <w:t>MoD DEFCON Requirements</w:t>
            </w:r>
          </w:p>
          <w:p w14:paraId="6F9E2F5C" w14:textId="77777777" w:rsidR="004E4CB0" w:rsidRPr="00C60EF6" w:rsidRDefault="00624D68" w:rsidP="005406E1">
            <w:pPr>
              <w:pStyle w:val="BulletCD"/>
              <w:numPr>
                <w:ilvl w:val="0"/>
                <w:numId w:val="0"/>
              </w:numPr>
              <w:ind w:left="284" w:hanging="284"/>
            </w:pPr>
            <w:r w:rsidRPr="00C60EF6">
              <w:t>A</w:t>
            </w:r>
            <w:r w:rsidR="0077165E" w:rsidRPr="00C60EF6">
              <w:t>pplies</w:t>
            </w:r>
            <w:r w:rsidRPr="00C60EF6">
              <w:t xml:space="preserve"> ; see below</w:t>
            </w:r>
          </w:p>
          <w:p w14:paraId="072F6913" w14:textId="77777777" w:rsidR="00546E5F" w:rsidRPr="00C60EF6" w:rsidRDefault="00546E5F" w:rsidP="005406E1">
            <w:pPr>
              <w:pStyle w:val="BulletCD"/>
              <w:numPr>
                <w:ilvl w:val="0"/>
                <w:numId w:val="0"/>
              </w:numPr>
              <w:ind w:left="284" w:hanging="284"/>
            </w:pPr>
          </w:p>
          <w:p w14:paraId="322FBB67" w14:textId="0E78B5D9" w:rsidR="00546E5F" w:rsidRPr="00C60EF6" w:rsidRDefault="00546E5F" w:rsidP="005406E1">
            <w:pPr>
              <w:pStyle w:val="BulletCD"/>
              <w:numPr>
                <w:ilvl w:val="0"/>
                <w:numId w:val="0"/>
              </w:numPr>
              <w:ind w:left="284" w:hanging="284"/>
              <w:rPr>
                <w:b/>
                <w:lang w:val="en-US"/>
              </w:rPr>
            </w:pPr>
          </w:p>
        </w:tc>
      </w:tr>
      <w:tr w:rsidR="004E4CB0" w14:paraId="5533E074" w14:textId="77777777" w:rsidTr="29A6F405">
        <w:tc>
          <w:tcPr>
            <w:tcW w:w="2376" w:type="dxa"/>
          </w:tcPr>
          <w:p w14:paraId="1894845D" w14:textId="3A0200AF" w:rsidR="004E4CB0" w:rsidRDefault="004E4CB0" w:rsidP="004E4CB0">
            <w:pPr>
              <w:pStyle w:val="Heading3CD"/>
              <w:rPr>
                <w:bCs/>
                <w:iCs/>
              </w:rPr>
            </w:pPr>
            <w:r>
              <w:rPr>
                <w:bCs/>
                <w:iCs/>
              </w:rPr>
              <w:t>Option Z47</w:t>
            </w:r>
          </w:p>
        </w:tc>
        <w:tc>
          <w:tcPr>
            <w:tcW w:w="7371" w:type="dxa"/>
          </w:tcPr>
          <w:p w14:paraId="0DDD8AB4" w14:textId="77777777" w:rsidR="004E4CB0" w:rsidRDefault="004E4CB0" w:rsidP="00A463C2">
            <w:pPr>
              <w:pStyle w:val="BulletCD"/>
              <w:numPr>
                <w:ilvl w:val="0"/>
                <w:numId w:val="0"/>
              </w:numPr>
              <w:ind w:left="284" w:hanging="284"/>
              <w:rPr>
                <w:b/>
                <w:lang w:val="en-US"/>
              </w:rPr>
            </w:pPr>
            <w:r w:rsidRPr="004E4CB0">
              <w:rPr>
                <w:b/>
                <w:lang w:val="en-US"/>
              </w:rPr>
              <w:t>Small and Medium Sized Enterprises (SMEs)</w:t>
            </w:r>
          </w:p>
          <w:p w14:paraId="497A9A32" w14:textId="47210FA9" w:rsidR="004E4CB0" w:rsidRDefault="00BB1669" w:rsidP="005406E1">
            <w:pPr>
              <w:pStyle w:val="BulletCD"/>
              <w:numPr>
                <w:ilvl w:val="0"/>
                <w:numId w:val="0"/>
              </w:numPr>
              <w:ind w:left="284" w:hanging="284"/>
            </w:pPr>
            <w:r>
              <w:t>applies</w:t>
            </w:r>
          </w:p>
          <w:p w14:paraId="14A691CB" w14:textId="48ED0F8E" w:rsidR="00550FA0" w:rsidRPr="004E4CB0" w:rsidRDefault="00550FA0" w:rsidP="00546E5F">
            <w:pPr>
              <w:pStyle w:val="BulletCD"/>
              <w:numPr>
                <w:ilvl w:val="0"/>
                <w:numId w:val="0"/>
              </w:numPr>
              <w:tabs>
                <w:tab w:val="clear" w:pos="284"/>
                <w:tab w:val="left" w:pos="0"/>
              </w:tabs>
              <w:rPr>
                <w:b/>
                <w:lang w:val="en-US"/>
              </w:rPr>
            </w:pPr>
          </w:p>
        </w:tc>
      </w:tr>
      <w:tr w:rsidR="004E4CB0" w14:paraId="547ADEF0" w14:textId="77777777" w:rsidTr="29A6F405">
        <w:tc>
          <w:tcPr>
            <w:tcW w:w="2376" w:type="dxa"/>
          </w:tcPr>
          <w:p w14:paraId="469BDEEE" w14:textId="45D2E7D3" w:rsidR="004E4CB0" w:rsidRDefault="004E4CB0" w:rsidP="004E4CB0">
            <w:pPr>
              <w:pStyle w:val="Heading3CD"/>
              <w:rPr>
                <w:bCs/>
                <w:iCs/>
              </w:rPr>
            </w:pPr>
            <w:r>
              <w:rPr>
                <w:bCs/>
                <w:iCs/>
              </w:rPr>
              <w:t>Option Z48</w:t>
            </w:r>
          </w:p>
        </w:tc>
        <w:tc>
          <w:tcPr>
            <w:tcW w:w="7371" w:type="dxa"/>
          </w:tcPr>
          <w:p w14:paraId="193CB6A0" w14:textId="77777777" w:rsidR="004E4CB0" w:rsidRDefault="004E4CB0" w:rsidP="00A463C2">
            <w:pPr>
              <w:pStyle w:val="BulletCD"/>
              <w:numPr>
                <w:ilvl w:val="0"/>
                <w:numId w:val="0"/>
              </w:numPr>
              <w:ind w:left="284" w:hanging="284"/>
              <w:rPr>
                <w:b/>
                <w:lang w:val="en-US"/>
              </w:rPr>
            </w:pPr>
            <w:r>
              <w:rPr>
                <w:b/>
                <w:lang w:val="en-US"/>
              </w:rPr>
              <w:t>Apprenticeships</w:t>
            </w:r>
          </w:p>
          <w:p w14:paraId="64C4298C" w14:textId="6AE7E73F" w:rsidR="004E4CB0" w:rsidRPr="004E4CB0" w:rsidRDefault="008C6143" w:rsidP="005406E1">
            <w:pPr>
              <w:pStyle w:val="BulletCD"/>
              <w:numPr>
                <w:ilvl w:val="0"/>
                <w:numId w:val="0"/>
              </w:numPr>
              <w:ind w:left="284" w:hanging="284"/>
              <w:rPr>
                <w:b/>
                <w:lang w:val="en-US"/>
              </w:rPr>
            </w:pPr>
            <w:r>
              <w:t xml:space="preserve">Does not </w:t>
            </w:r>
            <w:r w:rsidR="00BB1669">
              <w:t>appl</w:t>
            </w:r>
            <w:r w:rsidR="008C3614">
              <w:t>y</w:t>
            </w:r>
          </w:p>
        </w:tc>
      </w:tr>
      <w:tr w:rsidR="003B5D05" w14:paraId="645AD4D6" w14:textId="77777777" w:rsidTr="29A6F405">
        <w:tc>
          <w:tcPr>
            <w:tcW w:w="2376" w:type="dxa"/>
          </w:tcPr>
          <w:p w14:paraId="34C94C0D" w14:textId="6E5C7F58" w:rsidR="003B5D05" w:rsidRDefault="003B5D05" w:rsidP="004E4CB0">
            <w:pPr>
              <w:pStyle w:val="Heading3CD"/>
              <w:rPr>
                <w:bCs/>
                <w:iCs/>
              </w:rPr>
            </w:pPr>
            <w:r>
              <w:rPr>
                <w:bCs/>
                <w:iCs/>
              </w:rPr>
              <w:t>Option Z49</w:t>
            </w:r>
          </w:p>
        </w:tc>
        <w:tc>
          <w:tcPr>
            <w:tcW w:w="7371" w:type="dxa"/>
          </w:tcPr>
          <w:p w14:paraId="6967A1B5" w14:textId="77777777" w:rsidR="003B5D05" w:rsidRDefault="003B5D05" w:rsidP="003B5D05">
            <w:pPr>
              <w:pStyle w:val="BulletCD"/>
              <w:numPr>
                <w:ilvl w:val="0"/>
                <w:numId w:val="0"/>
              </w:numPr>
              <w:ind w:left="284" w:hanging="284"/>
              <w:rPr>
                <w:b/>
                <w:lang w:val="en-US"/>
              </w:rPr>
            </w:pPr>
            <w:r>
              <w:rPr>
                <w:b/>
                <w:lang w:val="en-US"/>
              </w:rPr>
              <w:t>Change of Control</w:t>
            </w:r>
          </w:p>
          <w:p w14:paraId="29776498" w14:textId="3BE5954A" w:rsidR="003B5D05" w:rsidRDefault="00BB1669" w:rsidP="003B5D05">
            <w:pPr>
              <w:pStyle w:val="BulletCD"/>
              <w:numPr>
                <w:ilvl w:val="0"/>
                <w:numId w:val="0"/>
              </w:numPr>
              <w:ind w:left="284" w:hanging="284"/>
              <w:rPr>
                <w:b/>
                <w:lang w:val="en-US"/>
              </w:rPr>
            </w:pPr>
            <w:r>
              <w:t>applies</w:t>
            </w:r>
          </w:p>
        </w:tc>
      </w:tr>
      <w:tr w:rsidR="003B5D05" w14:paraId="01A7D171" w14:textId="77777777" w:rsidTr="29A6F405">
        <w:tc>
          <w:tcPr>
            <w:tcW w:w="2376" w:type="dxa"/>
          </w:tcPr>
          <w:p w14:paraId="114CA84A" w14:textId="10CBD039" w:rsidR="003B5D05" w:rsidRDefault="003B5D05" w:rsidP="004E4CB0">
            <w:pPr>
              <w:pStyle w:val="Heading3CD"/>
              <w:rPr>
                <w:bCs/>
                <w:iCs/>
              </w:rPr>
            </w:pPr>
            <w:r>
              <w:rPr>
                <w:bCs/>
                <w:iCs/>
              </w:rPr>
              <w:t>Option Z50</w:t>
            </w:r>
          </w:p>
        </w:tc>
        <w:tc>
          <w:tcPr>
            <w:tcW w:w="7371" w:type="dxa"/>
          </w:tcPr>
          <w:p w14:paraId="3156A117" w14:textId="77777777" w:rsidR="003B5D05" w:rsidRDefault="003B5D05" w:rsidP="00A463C2">
            <w:pPr>
              <w:pStyle w:val="BulletCD"/>
              <w:numPr>
                <w:ilvl w:val="0"/>
                <w:numId w:val="0"/>
              </w:numPr>
              <w:ind w:left="284" w:hanging="284"/>
              <w:rPr>
                <w:b/>
                <w:lang w:val="en-US"/>
              </w:rPr>
            </w:pPr>
            <w:r>
              <w:rPr>
                <w:b/>
                <w:lang w:val="en-US"/>
              </w:rPr>
              <w:t>Financial Standing</w:t>
            </w:r>
          </w:p>
          <w:p w14:paraId="44E0DDBF" w14:textId="268FF9A3" w:rsidR="003B5D05" w:rsidRDefault="00BB1669" w:rsidP="00A463C2">
            <w:pPr>
              <w:pStyle w:val="BulletCD"/>
              <w:numPr>
                <w:ilvl w:val="0"/>
                <w:numId w:val="0"/>
              </w:numPr>
              <w:ind w:left="284" w:hanging="284"/>
              <w:rPr>
                <w:b/>
                <w:lang w:val="en-US"/>
              </w:rPr>
            </w:pPr>
            <w:r>
              <w:t>applies</w:t>
            </w:r>
          </w:p>
        </w:tc>
      </w:tr>
      <w:tr w:rsidR="003B5D05" w14:paraId="3B2DC848" w14:textId="77777777" w:rsidTr="29A6F405">
        <w:tc>
          <w:tcPr>
            <w:tcW w:w="2376" w:type="dxa"/>
          </w:tcPr>
          <w:p w14:paraId="34BA024B" w14:textId="08ABC668" w:rsidR="003B5D05" w:rsidRDefault="003B5D05" w:rsidP="004E4CB0">
            <w:pPr>
              <w:pStyle w:val="Heading3CD"/>
              <w:rPr>
                <w:bCs/>
                <w:iCs/>
              </w:rPr>
            </w:pPr>
            <w:r>
              <w:rPr>
                <w:bCs/>
                <w:iCs/>
              </w:rPr>
              <w:t>Option Z51</w:t>
            </w:r>
          </w:p>
        </w:tc>
        <w:tc>
          <w:tcPr>
            <w:tcW w:w="7371" w:type="dxa"/>
          </w:tcPr>
          <w:p w14:paraId="4BD644CE" w14:textId="77777777" w:rsidR="003B5D05" w:rsidRDefault="003B5D05" w:rsidP="00A463C2">
            <w:pPr>
              <w:pStyle w:val="BulletCD"/>
              <w:numPr>
                <w:ilvl w:val="0"/>
                <w:numId w:val="0"/>
              </w:numPr>
              <w:ind w:left="284" w:hanging="284"/>
              <w:rPr>
                <w:b/>
                <w:lang w:val="en-US"/>
              </w:rPr>
            </w:pPr>
            <w:r>
              <w:rPr>
                <w:b/>
                <w:lang w:val="en-US"/>
              </w:rPr>
              <w:t>Financial Distress</w:t>
            </w:r>
          </w:p>
          <w:p w14:paraId="5EF6BFED" w14:textId="58AFDA82" w:rsidR="003B5D05" w:rsidRDefault="00BB1669" w:rsidP="00A463C2">
            <w:pPr>
              <w:pStyle w:val="BulletCD"/>
              <w:numPr>
                <w:ilvl w:val="0"/>
                <w:numId w:val="0"/>
              </w:numPr>
              <w:ind w:left="284" w:hanging="284"/>
              <w:rPr>
                <w:b/>
                <w:lang w:val="en-US"/>
              </w:rPr>
            </w:pPr>
            <w:r>
              <w:t>applies</w:t>
            </w:r>
          </w:p>
        </w:tc>
      </w:tr>
      <w:tr w:rsidR="003B5D05" w14:paraId="4A8195CC" w14:textId="77777777" w:rsidTr="29A6F405">
        <w:tc>
          <w:tcPr>
            <w:tcW w:w="2376" w:type="dxa"/>
          </w:tcPr>
          <w:p w14:paraId="305E7062" w14:textId="597682BB" w:rsidR="003B5D05" w:rsidRDefault="003B5D05" w:rsidP="004E4CB0">
            <w:pPr>
              <w:pStyle w:val="Heading3CD"/>
              <w:rPr>
                <w:bCs/>
                <w:iCs/>
              </w:rPr>
            </w:pPr>
            <w:r>
              <w:rPr>
                <w:bCs/>
                <w:iCs/>
              </w:rPr>
              <w:t>Option Z52</w:t>
            </w:r>
          </w:p>
        </w:tc>
        <w:tc>
          <w:tcPr>
            <w:tcW w:w="7371" w:type="dxa"/>
          </w:tcPr>
          <w:p w14:paraId="545EB847" w14:textId="77777777" w:rsidR="003B5D05" w:rsidRDefault="003B5D05" w:rsidP="00A463C2">
            <w:pPr>
              <w:pStyle w:val="BulletCD"/>
              <w:numPr>
                <w:ilvl w:val="0"/>
                <w:numId w:val="0"/>
              </w:numPr>
              <w:ind w:left="284" w:hanging="284"/>
              <w:rPr>
                <w:b/>
                <w:lang w:val="en-US"/>
              </w:rPr>
            </w:pPr>
            <w:r w:rsidRPr="003B5D05">
              <w:rPr>
                <w:b/>
                <w:lang w:val="en-US"/>
              </w:rPr>
              <w:t>Records, audit access and open book data</w:t>
            </w:r>
          </w:p>
          <w:p w14:paraId="320A26DC" w14:textId="48F06CB6" w:rsidR="003B5D05" w:rsidRDefault="00BB1669" w:rsidP="008C6143">
            <w:pPr>
              <w:pStyle w:val="BulletCD"/>
              <w:numPr>
                <w:ilvl w:val="0"/>
                <w:numId w:val="0"/>
              </w:numPr>
              <w:rPr>
                <w:b/>
                <w:lang w:val="en-US"/>
              </w:rPr>
            </w:pPr>
            <w:r>
              <w:t>applies</w:t>
            </w:r>
          </w:p>
        </w:tc>
      </w:tr>
      <w:tr w:rsidR="004E4CB0" w14:paraId="19834251" w14:textId="77777777" w:rsidTr="29A6F405">
        <w:tc>
          <w:tcPr>
            <w:tcW w:w="2376" w:type="dxa"/>
          </w:tcPr>
          <w:p w14:paraId="2D271CF7" w14:textId="254730B9" w:rsidR="004E4CB0" w:rsidRDefault="004E4CB0" w:rsidP="004E4CB0">
            <w:pPr>
              <w:pStyle w:val="Heading3CD"/>
              <w:rPr>
                <w:bCs/>
                <w:iCs/>
              </w:rPr>
            </w:pPr>
            <w:r>
              <w:rPr>
                <w:bCs/>
                <w:iCs/>
              </w:rPr>
              <w:lastRenderedPageBreak/>
              <w:t>Option Z100</w:t>
            </w:r>
          </w:p>
        </w:tc>
        <w:tc>
          <w:tcPr>
            <w:tcW w:w="7371" w:type="dxa"/>
          </w:tcPr>
          <w:p w14:paraId="05D8FE57" w14:textId="77777777" w:rsidR="004E4CB0" w:rsidRDefault="004E4CB0" w:rsidP="00A463C2">
            <w:pPr>
              <w:pStyle w:val="BulletCD"/>
              <w:numPr>
                <w:ilvl w:val="0"/>
                <w:numId w:val="0"/>
              </w:numPr>
              <w:ind w:left="284" w:hanging="284"/>
              <w:rPr>
                <w:b/>
                <w:lang w:val="en-US"/>
              </w:rPr>
            </w:pPr>
            <w:r>
              <w:rPr>
                <w:b/>
                <w:lang w:val="en-US"/>
              </w:rPr>
              <w:t>Data Protection</w:t>
            </w:r>
          </w:p>
          <w:p w14:paraId="508F036D" w14:textId="57F3CB1A" w:rsidR="004E4CB0" w:rsidRPr="004E4CB0" w:rsidRDefault="00BB1669" w:rsidP="005406E1">
            <w:pPr>
              <w:pStyle w:val="BulletCD"/>
              <w:numPr>
                <w:ilvl w:val="0"/>
                <w:numId w:val="0"/>
              </w:numPr>
              <w:ind w:left="284" w:hanging="284"/>
              <w:rPr>
                <w:b/>
                <w:lang w:val="en-US"/>
              </w:rPr>
            </w:pPr>
            <w:r>
              <w:t>applies</w:t>
            </w:r>
          </w:p>
        </w:tc>
      </w:tr>
      <w:tr w:rsidR="004E4CB0" w14:paraId="5547BBB3" w14:textId="77777777" w:rsidTr="29A6F405">
        <w:tc>
          <w:tcPr>
            <w:tcW w:w="2376" w:type="dxa"/>
          </w:tcPr>
          <w:p w14:paraId="6CDF1E3E" w14:textId="3C0E0687" w:rsidR="004E4CB0" w:rsidRDefault="004E4CB0" w:rsidP="004E4CB0">
            <w:pPr>
              <w:pStyle w:val="Heading3CD"/>
              <w:rPr>
                <w:bCs/>
                <w:iCs/>
              </w:rPr>
            </w:pPr>
            <w:r>
              <w:rPr>
                <w:bCs/>
                <w:iCs/>
              </w:rPr>
              <w:t>Option Z101</w:t>
            </w:r>
          </w:p>
        </w:tc>
        <w:tc>
          <w:tcPr>
            <w:tcW w:w="7371" w:type="dxa"/>
          </w:tcPr>
          <w:p w14:paraId="5814FD35" w14:textId="637DBC14" w:rsidR="004E4CB0" w:rsidRPr="005D6FC6" w:rsidRDefault="004E4CB0" w:rsidP="00A463C2">
            <w:pPr>
              <w:pStyle w:val="BulletCD"/>
              <w:numPr>
                <w:ilvl w:val="0"/>
                <w:numId w:val="0"/>
              </w:numPr>
              <w:ind w:left="284" w:hanging="284"/>
              <w:rPr>
                <w:b/>
                <w:lang w:val="en-US"/>
              </w:rPr>
            </w:pPr>
            <w:r w:rsidRPr="005D6FC6">
              <w:rPr>
                <w:b/>
                <w:lang w:val="en-US"/>
              </w:rPr>
              <w:t>Cyber Essentials</w:t>
            </w:r>
          </w:p>
          <w:p w14:paraId="2AF742F8" w14:textId="69683F48" w:rsidR="004E4CB0" w:rsidRPr="005D6FC6" w:rsidRDefault="00BB1669" w:rsidP="004E4CB0">
            <w:pPr>
              <w:pStyle w:val="BulletCD"/>
              <w:numPr>
                <w:ilvl w:val="0"/>
                <w:numId w:val="0"/>
              </w:numPr>
              <w:ind w:left="284" w:hanging="284"/>
              <w:rPr>
                <w:b/>
              </w:rPr>
            </w:pPr>
            <w:r w:rsidRPr="005D6FC6">
              <w:t>applies</w:t>
            </w:r>
          </w:p>
          <w:p w14:paraId="46982171" w14:textId="4C0ADEDF" w:rsidR="004E4CB0" w:rsidRPr="005D6FC6" w:rsidRDefault="004E4CB0" w:rsidP="00A463C2">
            <w:pPr>
              <w:pStyle w:val="BulletCD"/>
              <w:numPr>
                <w:ilvl w:val="0"/>
                <w:numId w:val="0"/>
              </w:numPr>
              <w:ind w:left="284" w:hanging="284"/>
              <w:rPr>
                <w:b/>
                <w:lang w:val="en-US"/>
              </w:rPr>
            </w:pPr>
          </w:p>
        </w:tc>
      </w:tr>
      <w:tr w:rsidR="004E4CB0" w14:paraId="7440BF42" w14:textId="77777777" w:rsidTr="29A6F405">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198E722A"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b/>
                <w:bCs/>
                <w:sz w:val="22"/>
                <w:szCs w:val="22"/>
                <w:shd w:val="clear" w:color="auto" w:fill="FFFF00"/>
                <w:lang w:val="en-US"/>
              </w:rPr>
              <w:t>Z46 – MOD DEFCONS </w:t>
            </w:r>
            <w:r w:rsidRPr="005D6FC6">
              <w:rPr>
                <w:rStyle w:val="eop"/>
                <w:rFonts w:ascii="Arial" w:hAnsi="Arial" w:cs="Arial"/>
                <w:sz w:val="22"/>
                <w:szCs w:val="22"/>
              </w:rPr>
              <w:t> </w:t>
            </w:r>
          </w:p>
          <w:p w14:paraId="08BE7F84"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rPr>
              <w:t> </w:t>
            </w:r>
            <w:r w:rsidRPr="005D6FC6">
              <w:rPr>
                <w:rStyle w:val="eop"/>
                <w:rFonts w:ascii="Arial" w:hAnsi="Arial" w:cs="Arial"/>
                <w:sz w:val="22"/>
                <w:szCs w:val="22"/>
              </w:rPr>
              <w:t> </w:t>
            </w:r>
          </w:p>
          <w:p w14:paraId="0F2E9EA8" w14:textId="77777777" w:rsidR="00C257C3" w:rsidRPr="005D6FC6" w:rsidRDefault="00C257C3" w:rsidP="00C257C3">
            <w:pPr>
              <w:pStyle w:val="paragraph"/>
              <w:spacing w:before="0" w:beforeAutospacing="0" w:after="0" w:afterAutospacing="0"/>
              <w:ind w:left="270" w:hanging="270"/>
              <w:textAlignment w:val="baseline"/>
              <w:rPr>
                <w:rStyle w:val="eop"/>
                <w:rFonts w:ascii="Arial" w:hAnsi="Arial" w:cs="Arial"/>
                <w:sz w:val="22"/>
                <w:szCs w:val="22"/>
              </w:rPr>
            </w:pPr>
            <w:r w:rsidRPr="005D6FC6">
              <w:rPr>
                <w:rStyle w:val="normaltextrun"/>
                <w:rFonts w:ascii="Arial" w:hAnsi="Arial" w:cs="Arial"/>
                <w:sz w:val="22"/>
                <w:szCs w:val="22"/>
                <w:lang w:val="en-US"/>
              </w:rPr>
              <w:t>Insert a new clause 18B</w:t>
            </w:r>
            <w:r w:rsidRPr="005D6FC6">
              <w:rPr>
                <w:rStyle w:val="normaltextrun"/>
                <w:rFonts w:ascii="Arial" w:hAnsi="Arial" w:cs="Arial"/>
                <w:sz w:val="22"/>
                <w:szCs w:val="22"/>
              </w:rPr>
              <w:t> </w:t>
            </w:r>
            <w:r w:rsidRPr="005D6FC6">
              <w:rPr>
                <w:rStyle w:val="eop"/>
                <w:rFonts w:ascii="Arial" w:hAnsi="Arial" w:cs="Arial"/>
                <w:sz w:val="22"/>
                <w:szCs w:val="22"/>
              </w:rPr>
              <w:t> </w:t>
            </w:r>
          </w:p>
          <w:p w14:paraId="54B475C6" w14:textId="77777777" w:rsidR="00547CFE" w:rsidRPr="005D6FC6" w:rsidRDefault="00547CFE" w:rsidP="00C257C3">
            <w:pPr>
              <w:pStyle w:val="paragraph"/>
              <w:spacing w:before="0" w:beforeAutospacing="0" w:after="0" w:afterAutospacing="0"/>
              <w:ind w:left="270" w:hanging="270"/>
              <w:textAlignment w:val="baseline"/>
              <w:rPr>
                <w:rFonts w:ascii="Segoe UI" w:hAnsi="Segoe UI" w:cs="Segoe UI"/>
                <w:sz w:val="18"/>
                <w:szCs w:val="18"/>
              </w:rPr>
            </w:pPr>
          </w:p>
          <w:p w14:paraId="0A895340"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lang w:val="en-US"/>
              </w:rPr>
              <w:t>This clause is to incorporate MoD special terms and conditions in the form of DEFCONs and DEFORMs as detailed at https://www.gov.uk/guidance/knowledge-in-defence-kid </w:t>
            </w:r>
            <w:r w:rsidRPr="005D6FC6">
              <w:rPr>
                <w:rStyle w:val="normaltextrun"/>
                <w:rFonts w:ascii="Arial" w:hAnsi="Arial" w:cs="Arial"/>
                <w:sz w:val="22"/>
                <w:szCs w:val="22"/>
              </w:rPr>
              <w:t> </w:t>
            </w:r>
            <w:r w:rsidRPr="005D6FC6">
              <w:rPr>
                <w:rStyle w:val="eop"/>
                <w:rFonts w:ascii="Arial" w:hAnsi="Arial" w:cs="Arial"/>
                <w:sz w:val="22"/>
                <w:szCs w:val="22"/>
              </w:rPr>
              <w:t> </w:t>
            </w:r>
          </w:p>
          <w:p w14:paraId="514B64EA" w14:textId="77777777" w:rsidR="00C257C3" w:rsidRPr="005D6FC6" w:rsidRDefault="00C257C3" w:rsidP="00C257C3">
            <w:pPr>
              <w:pStyle w:val="paragraph"/>
              <w:spacing w:before="0" w:beforeAutospacing="0" w:after="0" w:afterAutospacing="0"/>
              <w:ind w:left="270"/>
              <w:textAlignment w:val="baseline"/>
              <w:rPr>
                <w:rFonts w:ascii="Segoe UI" w:hAnsi="Segoe UI" w:cs="Segoe UI"/>
                <w:sz w:val="18"/>
                <w:szCs w:val="18"/>
              </w:rPr>
            </w:pPr>
            <w:r w:rsidRPr="005D6FC6">
              <w:rPr>
                <w:rStyle w:val="normaltextrun"/>
                <w:rFonts w:ascii="Arial" w:hAnsi="Arial" w:cs="Arial"/>
                <w:sz w:val="22"/>
                <w:szCs w:val="22"/>
              </w:rPr>
              <w:t> </w:t>
            </w:r>
            <w:r w:rsidRPr="005D6FC6">
              <w:rPr>
                <w:rStyle w:val="eop"/>
                <w:rFonts w:ascii="Arial" w:hAnsi="Arial" w:cs="Arial"/>
                <w:sz w:val="22"/>
                <w:szCs w:val="22"/>
              </w:rPr>
              <w:t> </w:t>
            </w:r>
          </w:p>
          <w:p w14:paraId="546B345B"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b/>
                <w:bCs/>
                <w:sz w:val="22"/>
                <w:szCs w:val="22"/>
                <w:lang w:val="en-US"/>
              </w:rPr>
              <w:t>MOD Additional Conditions of Contract (DEFCONS) are:</w:t>
            </w:r>
            <w:r w:rsidRPr="005D6FC6">
              <w:rPr>
                <w:rStyle w:val="normaltextrun"/>
                <w:rFonts w:ascii="Arial" w:hAnsi="Arial" w:cs="Arial"/>
                <w:sz w:val="22"/>
                <w:szCs w:val="22"/>
              </w:rPr>
              <w:t> </w:t>
            </w:r>
            <w:r w:rsidRPr="005D6FC6">
              <w:rPr>
                <w:rStyle w:val="eop"/>
                <w:rFonts w:ascii="Arial" w:hAnsi="Arial" w:cs="Arial"/>
                <w:sz w:val="22"/>
                <w:szCs w:val="22"/>
              </w:rPr>
              <w:t> </w:t>
            </w:r>
          </w:p>
          <w:p w14:paraId="2FC46E9C"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rPr>
              <w:t> </w:t>
            </w:r>
            <w:r w:rsidRPr="005D6FC6">
              <w:rPr>
                <w:rStyle w:val="eop"/>
                <w:rFonts w:ascii="Arial" w:hAnsi="Arial" w:cs="Arial"/>
                <w:sz w:val="22"/>
                <w:szCs w:val="22"/>
              </w:rPr>
              <w:t> </w:t>
            </w:r>
          </w:p>
          <w:p w14:paraId="1DD43190"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5J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18/11/16) - Unique Identifiers</w:t>
            </w:r>
            <w:r w:rsidRPr="005D6FC6">
              <w:rPr>
                <w:rStyle w:val="normaltextrun"/>
                <w:rFonts w:ascii="Arial" w:hAnsi="Arial" w:cs="Arial"/>
                <w:sz w:val="22"/>
                <w:szCs w:val="22"/>
              </w:rPr>
              <w:t> </w:t>
            </w:r>
            <w:r w:rsidRPr="005D6FC6">
              <w:rPr>
                <w:rStyle w:val="eop"/>
                <w:rFonts w:ascii="Arial" w:hAnsi="Arial" w:cs="Arial"/>
                <w:sz w:val="22"/>
                <w:szCs w:val="22"/>
              </w:rPr>
              <w:t> </w:t>
            </w:r>
          </w:p>
          <w:p w14:paraId="707E2173"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76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11/22) - Contractor's Personnel at </w:t>
            </w:r>
            <w:r w:rsidRPr="005D6FC6">
              <w:rPr>
                <w:rStyle w:val="tabchar"/>
                <w:rFonts w:ascii="Calibri" w:hAnsi="Calibri" w:cs="Calibri"/>
                <w:sz w:val="22"/>
                <w:szCs w:val="22"/>
              </w:rPr>
              <w:tab/>
            </w:r>
            <w:r w:rsidRPr="005D6FC6">
              <w:rPr>
                <w:rStyle w:val="normaltextrun"/>
                <w:rFonts w:ascii="Arial" w:hAnsi="Arial" w:cs="Arial"/>
                <w:sz w:val="22"/>
                <w:szCs w:val="22"/>
                <w:lang w:val="en-US"/>
              </w:rPr>
              <w:t>          Government Establishments</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31D62533"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129J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18/11/16) - Use of Electronic Business</w:t>
            </w:r>
            <w:r w:rsidRPr="005D6FC6">
              <w:rPr>
                <w:rStyle w:val="tabchar"/>
                <w:rFonts w:ascii="Calibri" w:hAnsi="Calibri" w:cs="Calibri"/>
                <w:sz w:val="22"/>
                <w:szCs w:val="22"/>
              </w:rPr>
              <w:tab/>
            </w:r>
            <w:r w:rsidRPr="005D6FC6">
              <w:rPr>
                <w:rStyle w:val="normaltextrun"/>
                <w:rFonts w:ascii="Arial" w:hAnsi="Arial" w:cs="Arial"/>
                <w:sz w:val="22"/>
                <w:szCs w:val="22"/>
                <w:lang w:val="en-US"/>
              </w:rPr>
              <w:t>Delivery Form</w:t>
            </w:r>
            <w:r w:rsidRPr="005D6FC6">
              <w:rPr>
                <w:rStyle w:val="normaltextrun"/>
                <w:rFonts w:ascii="Arial" w:hAnsi="Arial" w:cs="Arial"/>
                <w:sz w:val="22"/>
                <w:szCs w:val="22"/>
              </w:rPr>
              <w:t> </w:t>
            </w:r>
            <w:r w:rsidRPr="005D6FC6">
              <w:rPr>
                <w:rStyle w:val="eop"/>
                <w:rFonts w:ascii="Arial" w:hAnsi="Arial" w:cs="Arial"/>
                <w:sz w:val="22"/>
                <w:szCs w:val="22"/>
              </w:rPr>
              <w:t> </w:t>
            </w:r>
          </w:p>
          <w:p w14:paraId="7F5DE912"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4.</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501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10/21) - Definitions &amp; Interpretations</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50C345AF"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5.</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503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06/22) - Formal Amendments to Contract</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6E552503"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6.</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507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07/21) – Delivery</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5379C725"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7.</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513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07/24) - Value Added Tax</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01D9B561"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8.</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514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08/15) - Material Breach</w:t>
            </w:r>
            <w:r w:rsidRPr="005D6FC6">
              <w:rPr>
                <w:rStyle w:val="normaltextrun"/>
                <w:rFonts w:ascii="Arial" w:hAnsi="Arial" w:cs="Arial"/>
                <w:sz w:val="22"/>
                <w:szCs w:val="22"/>
              </w:rPr>
              <w:t> </w:t>
            </w:r>
            <w:r w:rsidRPr="005D6FC6">
              <w:rPr>
                <w:rStyle w:val="eop"/>
                <w:rFonts w:ascii="Arial" w:hAnsi="Arial" w:cs="Arial"/>
                <w:sz w:val="22"/>
                <w:szCs w:val="22"/>
              </w:rPr>
              <w:t> </w:t>
            </w:r>
          </w:p>
          <w:p w14:paraId="18100309"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9.</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515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06/21) - Bankruptcy and Insolvency</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39513DF9"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10.</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516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04/12) - Equality</w:t>
            </w:r>
            <w:r w:rsidRPr="005D6FC6">
              <w:rPr>
                <w:rStyle w:val="normaltextrun"/>
                <w:rFonts w:ascii="Arial" w:hAnsi="Arial" w:cs="Arial"/>
                <w:sz w:val="22"/>
                <w:szCs w:val="22"/>
              </w:rPr>
              <w:t> </w:t>
            </w:r>
            <w:r w:rsidRPr="005D6FC6">
              <w:rPr>
                <w:rStyle w:val="eop"/>
                <w:rFonts w:ascii="Arial" w:hAnsi="Arial" w:cs="Arial"/>
                <w:sz w:val="22"/>
                <w:szCs w:val="22"/>
              </w:rPr>
              <w:t> </w:t>
            </w:r>
          </w:p>
          <w:p w14:paraId="7CC351CB"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11.</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518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02/17) - Transfer</w:t>
            </w:r>
            <w:r w:rsidRPr="005D6FC6">
              <w:rPr>
                <w:rStyle w:val="normaltextrun"/>
                <w:rFonts w:ascii="Arial" w:hAnsi="Arial" w:cs="Arial"/>
                <w:sz w:val="22"/>
                <w:szCs w:val="22"/>
              </w:rPr>
              <w:t> </w:t>
            </w:r>
            <w:r w:rsidRPr="005D6FC6">
              <w:rPr>
                <w:rStyle w:val="eop"/>
                <w:rFonts w:ascii="Arial" w:hAnsi="Arial" w:cs="Arial"/>
                <w:sz w:val="22"/>
                <w:szCs w:val="22"/>
              </w:rPr>
              <w:t> </w:t>
            </w:r>
          </w:p>
          <w:p w14:paraId="6C25DEDE"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12.</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520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10/23) - Corrupt Gifts and Payments of </w:t>
            </w:r>
            <w:r w:rsidRPr="005D6FC6">
              <w:rPr>
                <w:rStyle w:val="tabchar"/>
                <w:rFonts w:ascii="Calibri" w:hAnsi="Calibri" w:cs="Calibri"/>
                <w:sz w:val="22"/>
                <w:szCs w:val="22"/>
              </w:rPr>
              <w:tab/>
            </w:r>
            <w:r w:rsidRPr="005D6FC6">
              <w:rPr>
                <w:rStyle w:val="normaltextrun"/>
                <w:rFonts w:ascii="Arial" w:hAnsi="Arial" w:cs="Arial"/>
                <w:sz w:val="22"/>
                <w:szCs w:val="22"/>
                <w:lang w:val="en-US"/>
              </w:rPr>
              <w:t>Commission</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03E3C9E3"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13.</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522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11/21) - Payment and Recovery of Sums </w:t>
            </w:r>
            <w:r w:rsidRPr="005D6FC6">
              <w:rPr>
                <w:rStyle w:val="tabchar"/>
                <w:rFonts w:ascii="Calibri" w:hAnsi="Calibri" w:cs="Calibri"/>
                <w:sz w:val="22"/>
                <w:szCs w:val="22"/>
              </w:rPr>
              <w:tab/>
            </w:r>
            <w:r w:rsidRPr="005D6FC6">
              <w:rPr>
                <w:rStyle w:val="normaltextrun"/>
                <w:rFonts w:ascii="Arial" w:hAnsi="Arial" w:cs="Arial"/>
                <w:sz w:val="22"/>
                <w:szCs w:val="22"/>
                <w:lang w:val="en-US"/>
              </w:rPr>
              <w:t>Dues</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54C4B7D8"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14.</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526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08/02) – Notices</w:t>
            </w:r>
            <w:r w:rsidRPr="005D6FC6">
              <w:rPr>
                <w:rStyle w:val="normaltextrun"/>
                <w:rFonts w:ascii="Arial" w:hAnsi="Arial" w:cs="Arial"/>
                <w:b/>
                <w:bCs/>
                <w:sz w:val="22"/>
                <w:szCs w:val="22"/>
                <w:lang w:val="en-US"/>
              </w:rPr>
              <w:t> </w:t>
            </w:r>
            <w:r w:rsidRPr="005D6FC6">
              <w:rPr>
                <w:rStyle w:val="normaltextrun"/>
                <w:rFonts w:ascii="Arial" w:hAnsi="Arial" w:cs="Arial"/>
                <w:sz w:val="22"/>
                <w:szCs w:val="22"/>
              </w:rPr>
              <w:t> </w:t>
            </w:r>
            <w:r w:rsidRPr="005D6FC6">
              <w:rPr>
                <w:rStyle w:val="eop"/>
                <w:rFonts w:ascii="Arial" w:hAnsi="Arial" w:cs="Arial"/>
                <w:sz w:val="22"/>
                <w:szCs w:val="22"/>
              </w:rPr>
              <w:t> </w:t>
            </w:r>
          </w:p>
          <w:p w14:paraId="19CDC405"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15.</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527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09/97) - Waiver</w:t>
            </w:r>
            <w:r w:rsidRPr="005D6FC6">
              <w:rPr>
                <w:rStyle w:val="normaltextrun"/>
                <w:rFonts w:ascii="Arial" w:hAnsi="Arial" w:cs="Arial"/>
                <w:sz w:val="22"/>
                <w:szCs w:val="22"/>
              </w:rPr>
              <w:t> </w:t>
            </w:r>
            <w:r w:rsidRPr="005D6FC6">
              <w:rPr>
                <w:rStyle w:val="eop"/>
                <w:rFonts w:ascii="Arial" w:hAnsi="Arial" w:cs="Arial"/>
                <w:sz w:val="22"/>
                <w:szCs w:val="22"/>
              </w:rPr>
              <w:t> </w:t>
            </w:r>
          </w:p>
          <w:p w14:paraId="05E5B289" w14:textId="751865F0"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rPr>
              <w:t>16.</w:t>
            </w:r>
            <w:r w:rsidRPr="005D6FC6">
              <w:rPr>
                <w:rStyle w:val="normaltextrun"/>
                <w:rFonts w:ascii="Arial" w:hAnsi="Arial" w:cs="Arial"/>
                <w:color w:val="FF0000"/>
                <w:sz w:val="22"/>
                <w:szCs w:val="22"/>
              </w:rPr>
              <w:t xml:space="preserve">       </w:t>
            </w:r>
            <w:r w:rsidRPr="005D6FC6">
              <w:rPr>
                <w:rStyle w:val="normaltextrun"/>
                <w:rFonts w:ascii="Arial" w:hAnsi="Arial" w:cs="Arial"/>
                <w:sz w:val="22"/>
                <w:szCs w:val="22"/>
              </w:rPr>
              <w:t>D</w:t>
            </w:r>
            <w:r w:rsidR="005234B4" w:rsidRPr="005D6FC6">
              <w:rPr>
                <w:rStyle w:val="normaltextrun"/>
                <w:rFonts w:ascii="Arial" w:hAnsi="Arial" w:cs="Arial"/>
                <w:sz w:val="22"/>
                <w:szCs w:val="22"/>
              </w:rPr>
              <w:t>EFCON</w:t>
            </w:r>
            <w:r w:rsidRPr="005D6FC6">
              <w:rPr>
                <w:rStyle w:val="normaltextrun"/>
                <w:rFonts w:ascii="Arial" w:hAnsi="Arial" w:cs="Arial"/>
                <w:sz w:val="22"/>
                <w:szCs w:val="22"/>
              </w:rPr>
              <w:t xml:space="preserve"> 528  ( </w:t>
            </w:r>
            <w:proofErr w:type="spellStart"/>
            <w:r w:rsidRPr="005D6FC6">
              <w:rPr>
                <w:rStyle w:val="normaltextrun"/>
                <w:rFonts w:ascii="Arial" w:hAnsi="Arial" w:cs="Arial"/>
                <w:sz w:val="22"/>
                <w:szCs w:val="22"/>
              </w:rPr>
              <w:t>Edn</w:t>
            </w:r>
            <w:proofErr w:type="spellEnd"/>
            <w:r w:rsidRPr="005D6FC6">
              <w:rPr>
                <w:rStyle w:val="normaltextrun"/>
                <w:rFonts w:ascii="Arial" w:hAnsi="Arial" w:cs="Arial"/>
                <w:sz w:val="22"/>
                <w:szCs w:val="22"/>
              </w:rPr>
              <w:t xml:space="preserve"> 10/24 ) - Import export licences</w:t>
            </w:r>
            <w:r w:rsidRPr="005D6FC6">
              <w:rPr>
                <w:rStyle w:val="eop"/>
                <w:rFonts w:ascii="Arial" w:hAnsi="Arial" w:cs="Arial"/>
                <w:sz w:val="22"/>
                <w:szCs w:val="22"/>
              </w:rPr>
              <w:t> </w:t>
            </w:r>
          </w:p>
          <w:p w14:paraId="57FEE685"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17</w:t>
            </w:r>
            <w:r w:rsidRPr="005D6FC6">
              <w:rPr>
                <w:rStyle w:val="normaltextrun"/>
                <w:rFonts w:ascii="Arial" w:hAnsi="Arial" w:cs="Arial"/>
                <w:sz w:val="22"/>
                <w:szCs w:val="22"/>
                <w:lang w:val="en-US"/>
              </w:rPr>
              <w:t>.</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529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09/97) - Law (English)</w:t>
            </w:r>
            <w:r w:rsidRPr="005D6FC6">
              <w:rPr>
                <w:rStyle w:val="normaltextrun"/>
                <w:rFonts w:ascii="Arial" w:hAnsi="Arial" w:cs="Arial"/>
                <w:sz w:val="22"/>
                <w:szCs w:val="22"/>
              </w:rPr>
              <w:t> </w:t>
            </w:r>
            <w:r w:rsidRPr="005D6FC6">
              <w:rPr>
                <w:rStyle w:val="eop"/>
                <w:rFonts w:ascii="Arial" w:hAnsi="Arial" w:cs="Arial"/>
                <w:sz w:val="22"/>
                <w:szCs w:val="22"/>
              </w:rPr>
              <w:t> </w:t>
            </w:r>
          </w:p>
          <w:p w14:paraId="68DE515C"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sz w:val="22"/>
                <w:szCs w:val="22"/>
                <w:lang w:val="en-US"/>
              </w:rPr>
              <w:t>1</w:t>
            </w:r>
            <w:r w:rsidRPr="005D6FC6">
              <w:rPr>
                <w:rStyle w:val="normaltextrun"/>
                <w:rFonts w:ascii="Arial" w:hAnsi="Arial" w:cs="Arial"/>
                <w:b/>
                <w:bCs/>
                <w:sz w:val="22"/>
                <w:szCs w:val="22"/>
                <w:lang w:val="en-US"/>
              </w:rPr>
              <w:t>8.</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531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09/21) - Disclosure of Information </w:t>
            </w:r>
            <w:r w:rsidRPr="005D6FC6">
              <w:rPr>
                <w:rStyle w:val="normaltextrun"/>
                <w:rFonts w:ascii="Arial" w:hAnsi="Arial" w:cs="Arial"/>
                <w:sz w:val="22"/>
                <w:szCs w:val="22"/>
              </w:rPr>
              <w:t> </w:t>
            </w:r>
            <w:r w:rsidRPr="005D6FC6">
              <w:rPr>
                <w:rStyle w:val="eop"/>
                <w:rFonts w:ascii="Arial" w:hAnsi="Arial" w:cs="Arial"/>
                <w:sz w:val="22"/>
                <w:szCs w:val="22"/>
              </w:rPr>
              <w:t> </w:t>
            </w:r>
          </w:p>
          <w:p w14:paraId="33E4167B"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19.</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532B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12/22) - Protection of Personal Data </w:t>
            </w:r>
            <w:r w:rsidRPr="005D6FC6">
              <w:rPr>
                <w:rStyle w:val="normaltextrun"/>
                <w:rFonts w:ascii="Arial" w:hAnsi="Arial" w:cs="Arial"/>
                <w:sz w:val="22"/>
                <w:szCs w:val="22"/>
              </w:rPr>
              <w:t> </w:t>
            </w:r>
            <w:r w:rsidRPr="005D6FC6">
              <w:rPr>
                <w:rStyle w:val="eop"/>
                <w:rFonts w:ascii="Arial" w:hAnsi="Arial" w:cs="Arial"/>
                <w:sz w:val="22"/>
                <w:szCs w:val="22"/>
              </w:rPr>
              <w:t> </w:t>
            </w:r>
          </w:p>
          <w:p w14:paraId="503F4147"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20.</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534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06/21) - Sub Contracting and Prompt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Payment </w:t>
            </w:r>
            <w:r w:rsidRPr="005D6FC6">
              <w:rPr>
                <w:rStyle w:val="normaltextrun"/>
                <w:rFonts w:ascii="Arial" w:hAnsi="Arial" w:cs="Arial"/>
                <w:sz w:val="22"/>
                <w:szCs w:val="22"/>
              </w:rPr>
              <w:t> </w:t>
            </w:r>
            <w:r w:rsidRPr="005D6FC6">
              <w:rPr>
                <w:rStyle w:val="eop"/>
                <w:rFonts w:ascii="Arial" w:hAnsi="Arial" w:cs="Arial"/>
                <w:sz w:val="22"/>
                <w:szCs w:val="22"/>
              </w:rPr>
              <w:t> </w:t>
            </w:r>
          </w:p>
          <w:p w14:paraId="25B81D68"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21.</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537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12/21) - Rights of Third Parties </w:t>
            </w:r>
            <w:r w:rsidRPr="005D6FC6">
              <w:rPr>
                <w:rStyle w:val="normaltextrun"/>
                <w:rFonts w:ascii="Arial" w:hAnsi="Arial" w:cs="Arial"/>
                <w:sz w:val="22"/>
                <w:szCs w:val="22"/>
              </w:rPr>
              <w:t> </w:t>
            </w:r>
            <w:r w:rsidRPr="005D6FC6">
              <w:rPr>
                <w:rStyle w:val="eop"/>
                <w:rFonts w:ascii="Arial" w:hAnsi="Arial" w:cs="Arial"/>
                <w:sz w:val="22"/>
                <w:szCs w:val="22"/>
              </w:rPr>
              <w:t> </w:t>
            </w:r>
          </w:p>
          <w:p w14:paraId="234CE5BE"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22.</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538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06/02) - Severability</w:t>
            </w:r>
            <w:r w:rsidRPr="005D6FC6">
              <w:rPr>
                <w:rStyle w:val="normaltextrun"/>
                <w:rFonts w:ascii="Arial" w:hAnsi="Arial" w:cs="Arial"/>
                <w:sz w:val="22"/>
                <w:szCs w:val="22"/>
              </w:rPr>
              <w:t> </w:t>
            </w:r>
            <w:r w:rsidRPr="005D6FC6">
              <w:rPr>
                <w:rStyle w:val="eop"/>
                <w:rFonts w:ascii="Arial" w:hAnsi="Arial" w:cs="Arial"/>
                <w:sz w:val="22"/>
                <w:szCs w:val="22"/>
              </w:rPr>
              <w:t> </w:t>
            </w:r>
          </w:p>
          <w:p w14:paraId="58165E06"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23.</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539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01/22) – Transparency </w:t>
            </w:r>
            <w:r w:rsidRPr="005D6FC6">
              <w:rPr>
                <w:rStyle w:val="normaltextrun"/>
                <w:rFonts w:ascii="Arial" w:hAnsi="Arial" w:cs="Arial"/>
                <w:sz w:val="22"/>
                <w:szCs w:val="22"/>
              </w:rPr>
              <w:t> </w:t>
            </w:r>
            <w:r w:rsidRPr="005D6FC6">
              <w:rPr>
                <w:rStyle w:val="eop"/>
                <w:rFonts w:ascii="Arial" w:hAnsi="Arial" w:cs="Arial"/>
                <w:sz w:val="22"/>
                <w:szCs w:val="22"/>
              </w:rPr>
              <w:t> </w:t>
            </w:r>
          </w:p>
          <w:p w14:paraId="6D21E844" w14:textId="0CE8E3FA"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rPr>
              <w:t>24. </w:t>
            </w:r>
            <w:r w:rsidRPr="005D6FC6">
              <w:rPr>
                <w:rStyle w:val="normaltextrun"/>
                <w:rFonts w:ascii="Arial" w:hAnsi="Arial" w:cs="Arial"/>
                <w:sz w:val="22"/>
                <w:szCs w:val="22"/>
              </w:rPr>
              <w:t>      DEFCON 540 (</w:t>
            </w:r>
            <w:proofErr w:type="spellStart"/>
            <w:r w:rsidRPr="005D6FC6">
              <w:rPr>
                <w:rStyle w:val="normaltextrun"/>
                <w:rFonts w:ascii="Arial" w:hAnsi="Arial" w:cs="Arial"/>
                <w:sz w:val="22"/>
                <w:szCs w:val="22"/>
              </w:rPr>
              <w:t>Edn</w:t>
            </w:r>
            <w:proofErr w:type="spellEnd"/>
            <w:r w:rsidRPr="005D6FC6">
              <w:rPr>
                <w:rStyle w:val="normaltextrun"/>
                <w:rFonts w:ascii="Arial" w:hAnsi="Arial" w:cs="Arial"/>
                <w:sz w:val="22"/>
                <w:szCs w:val="22"/>
              </w:rPr>
              <w:t xml:space="preserve"> 05/23 ) Conflict of Interest </w:t>
            </w:r>
            <w:r w:rsidRPr="005D6FC6">
              <w:rPr>
                <w:rStyle w:val="eop"/>
                <w:rFonts w:ascii="Arial" w:hAnsi="Arial" w:cs="Arial"/>
                <w:sz w:val="22"/>
                <w:szCs w:val="22"/>
              </w:rPr>
              <w:t> </w:t>
            </w:r>
          </w:p>
          <w:p w14:paraId="48D85B9C"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25.</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550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02/14) - Child Labour and Employment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Law </w:t>
            </w:r>
            <w:r w:rsidRPr="005D6FC6">
              <w:rPr>
                <w:rStyle w:val="normaltextrun"/>
                <w:rFonts w:ascii="Arial" w:hAnsi="Arial" w:cs="Arial"/>
                <w:sz w:val="22"/>
                <w:szCs w:val="22"/>
              </w:rPr>
              <w:t> </w:t>
            </w:r>
            <w:r w:rsidRPr="005D6FC6">
              <w:rPr>
                <w:rStyle w:val="eop"/>
                <w:rFonts w:ascii="Arial" w:hAnsi="Arial" w:cs="Arial"/>
                <w:sz w:val="22"/>
                <w:szCs w:val="22"/>
              </w:rPr>
              <w:t> </w:t>
            </w:r>
          </w:p>
          <w:p w14:paraId="2F3F4085"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26.</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566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04/24) - Change of Control of Contractor </w:t>
            </w:r>
            <w:r w:rsidRPr="005D6FC6">
              <w:rPr>
                <w:rStyle w:val="normaltextrun"/>
                <w:rFonts w:ascii="Arial" w:hAnsi="Arial" w:cs="Arial"/>
                <w:sz w:val="22"/>
                <w:szCs w:val="22"/>
              </w:rPr>
              <w:t> </w:t>
            </w:r>
            <w:r w:rsidRPr="005D6FC6">
              <w:rPr>
                <w:rStyle w:val="eop"/>
                <w:rFonts w:ascii="Arial" w:hAnsi="Arial" w:cs="Arial"/>
                <w:sz w:val="22"/>
                <w:szCs w:val="22"/>
              </w:rPr>
              <w:t> </w:t>
            </w:r>
          </w:p>
          <w:p w14:paraId="289B07C8"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27.</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602B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12/06) - Quality Assurance (without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Deliverable Quality Plan</w:t>
            </w:r>
            <w:r w:rsidRPr="005D6FC6">
              <w:rPr>
                <w:rStyle w:val="normaltextrun"/>
                <w:rFonts w:ascii="Arial" w:hAnsi="Arial" w:cs="Arial"/>
                <w:sz w:val="22"/>
                <w:szCs w:val="22"/>
              </w:rPr>
              <w:t> </w:t>
            </w:r>
            <w:r w:rsidRPr="005D6FC6">
              <w:rPr>
                <w:rStyle w:val="eop"/>
                <w:rFonts w:ascii="Arial" w:hAnsi="Arial" w:cs="Arial"/>
                <w:sz w:val="22"/>
                <w:szCs w:val="22"/>
              </w:rPr>
              <w:t> </w:t>
            </w:r>
          </w:p>
          <w:p w14:paraId="5E8658D9"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28.</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604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06/14) - Progress Reports</w:t>
            </w:r>
            <w:r w:rsidRPr="005D6FC6">
              <w:rPr>
                <w:rStyle w:val="normaltextrun"/>
                <w:rFonts w:ascii="Arial" w:hAnsi="Arial" w:cs="Arial"/>
                <w:sz w:val="22"/>
                <w:szCs w:val="22"/>
              </w:rPr>
              <w:t> </w:t>
            </w:r>
            <w:r w:rsidRPr="005D6FC6">
              <w:rPr>
                <w:rStyle w:val="eop"/>
                <w:rFonts w:ascii="Arial" w:hAnsi="Arial" w:cs="Arial"/>
                <w:sz w:val="22"/>
                <w:szCs w:val="22"/>
              </w:rPr>
              <w:t> </w:t>
            </w:r>
          </w:p>
          <w:p w14:paraId="630B6AD3"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29.</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605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06/14) - Financial Reports</w:t>
            </w:r>
            <w:r w:rsidRPr="005D6FC6">
              <w:rPr>
                <w:rStyle w:val="normaltextrun"/>
                <w:rFonts w:ascii="Arial" w:hAnsi="Arial" w:cs="Arial"/>
                <w:sz w:val="22"/>
                <w:szCs w:val="22"/>
              </w:rPr>
              <w:t> </w:t>
            </w:r>
            <w:r w:rsidRPr="005D6FC6">
              <w:rPr>
                <w:rStyle w:val="eop"/>
                <w:rFonts w:ascii="Arial" w:hAnsi="Arial" w:cs="Arial"/>
                <w:sz w:val="22"/>
                <w:szCs w:val="22"/>
              </w:rPr>
              <w:t> </w:t>
            </w:r>
          </w:p>
          <w:p w14:paraId="480E135E"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lastRenderedPageBreak/>
              <w:t>30.</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609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07/21) - Contractor’s Records </w:t>
            </w:r>
            <w:r w:rsidRPr="005D6FC6">
              <w:rPr>
                <w:rStyle w:val="normaltextrun"/>
                <w:rFonts w:ascii="Arial" w:hAnsi="Arial" w:cs="Arial"/>
                <w:sz w:val="22"/>
                <w:szCs w:val="22"/>
              </w:rPr>
              <w:t> </w:t>
            </w:r>
            <w:r w:rsidRPr="005D6FC6">
              <w:rPr>
                <w:rStyle w:val="eop"/>
                <w:rFonts w:ascii="Arial" w:hAnsi="Arial" w:cs="Arial"/>
                <w:sz w:val="22"/>
                <w:szCs w:val="22"/>
              </w:rPr>
              <w:t> </w:t>
            </w:r>
          </w:p>
          <w:p w14:paraId="5F09DA82"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31.</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620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06/22) - Contract Change Control </w:t>
            </w:r>
            <w:r w:rsidRPr="005D6FC6">
              <w:rPr>
                <w:rStyle w:val="tabchar"/>
                <w:rFonts w:ascii="Calibri" w:hAnsi="Calibri" w:cs="Calibri"/>
                <w:sz w:val="22"/>
                <w:szCs w:val="22"/>
              </w:rPr>
              <w:tab/>
            </w:r>
            <w:r w:rsidRPr="005D6FC6">
              <w:rPr>
                <w:rStyle w:val="tabchar"/>
                <w:rFonts w:ascii="Calibri" w:hAnsi="Calibri" w:cs="Calibri"/>
              </w:rPr>
              <w:tab/>
            </w:r>
            <w:r w:rsidRPr="005D6FC6">
              <w:rPr>
                <w:rStyle w:val="tabchar"/>
                <w:rFonts w:ascii="Calibri" w:hAnsi="Calibri" w:cs="Calibri"/>
              </w:rPr>
              <w:tab/>
            </w:r>
            <w:r w:rsidRPr="005D6FC6">
              <w:rPr>
                <w:rStyle w:val="normaltextrun"/>
                <w:rFonts w:ascii="Arial" w:hAnsi="Arial" w:cs="Arial"/>
                <w:sz w:val="22"/>
                <w:szCs w:val="22"/>
                <w:lang w:val="en-US"/>
              </w:rPr>
              <w:t>Procedure </w:t>
            </w:r>
            <w:r w:rsidRPr="005D6FC6">
              <w:rPr>
                <w:rStyle w:val="normaltextrun"/>
                <w:rFonts w:ascii="Arial" w:hAnsi="Arial" w:cs="Arial"/>
                <w:sz w:val="22"/>
                <w:szCs w:val="22"/>
              </w:rPr>
              <w:t> </w:t>
            </w:r>
            <w:r w:rsidRPr="005D6FC6">
              <w:rPr>
                <w:rStyle w:val="eop"/>
                <w:rFonts w:ascii="Arial" w:hAnsi="Arial" w:cs="Arial"/>
                <w:sz w:val="22"/>
                <w:szCs w:val="22"/>
              </w:rPr>
              <w:t> </w:t>
            </w:r>
          </w:p>
          <w:p w14:paraId="18109382"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32.</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632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11/21) - Third Party Intellectual Property –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Rights &amp; Restrictions </w:t>
            </w:r>
            <w:r w:rsidRPr="005D6FC6">
              <w:rPr>
                <w:rStyle w:val="normaltextrun"/>
                <w:rFonts w:ascii="Arial" w:hAnsi="Arial" w:cs="Arial"/>
                <w:sz w:val="22"/>
                <w:szCs w:val="22"/>
              </w:rPr>
              <w:t> </w:t>
            </w:r>
            <w:r w:rsidRPr="005D6FC6">
              <w:rPr>
                <w:rStyle w:val="eop"/>
                <w:rFonts w:ascii="Arial" w:hAnsi="Arial" w:cs="Arial"/>
                <w:sz w:val="22"/>
                <w:szCs w:val="22"/>
              </w:rPr>
              <w:t> </w:t>
            </w:r>
          </w:p>
          <w:p w14:paraId="4EF79361"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33</w:t>
            </w:r>
            <w:r w:rsidRPr="005D6FC6">
              <w:rPr>
                <w:rStyle w:val="normaltextrun"/>
                <w:rFonts w:ascii="Arial" w:hAnsi="Arial" w:cs="Arial"/>
                <w:sz w:val="22"/>
                <w:szCs w:val="22"/>
                <w:lang w:val="en-US"/>
              </w:rPr>
              <w:t>.</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642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07/21) - Progress Meetings </w:t>
            </w:r>
            <w:r w:rsidRPr="005D6FC6">
              <w:rPr>
                <w:rStyle w:val="normaltextrun"/>
                <w:rFonts w:ascii="Arial" w:hAnsi="Arial" w:cs="Arial"/>
                <w:sz w:val="22"/>
                <w:szCs w:val="22"/>
              </w:rPr>
              <w:t> </w:t>
            </w:r>
            <w:r w:rsidRPr="005D6FC6">
              <w:rPr>
                <w:rStyle w:val="eop"/>
                <w:rFonts w:ascii="Arial" w:hAnsi="Arial" w:cs="Arial"/>
                <w:sz w:val="22"/>
                <w:szCs w:val="22"/>
              </w:rPr>
              <w:t> </w:t>
            </w:r>
          </w:p>
          <w:p w14:paraId="0ADDD013"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34.</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656A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08/16) - Termination for Convenience –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Under £5M</w:t>
            </w:r>
            <w:r w:rsidRPr="005D6FC6">
              <w:rPr>
                <w:rStyle w:val="normaltextrun"/>
                <w:rFonts w:ascii="Arial" w:hAnsi="Arial" w:cs="Arial"/>
                <w:sz w:val="22"/>
                <w:szCs w:val="22"/>
              </w:rPr>
              <w:t> </w:t>
            </w:r>
            <w:r w:rsidRPr="005D6FC6">
              <w:rPr>
                <w:rStyle w:val="eop"/>
                <w:rFonts w:ascii="Arial" w:hAnsi="Arial" w:cs="Arial"/>
                <w:sz w:val="22"/>
                <w:szCs w:val="22"/>
              </w:rPr>
              <w:t> </w:t>
            </w:r>
          </w:p>
          <w:p w14:paraId="7A842897"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35</w:t>
            </w:r>
            <w:r w:rsidRPr="005D6FC6">
              <w:rPr>
                <w:rStyle w:val="normaltextrun"/>
                <w:rFonts w:ascii="Arial" w:hAnsi="Arial" w:cs="Arial"/>
                <w:sz w:val="22"/>
                <w:szCs w:val="22"/>
                <w:lang w:val="en-US"/>
              </w:rPr>
              <w:t>.</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658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10/22) – Cyber </w:t>
            </w:r>
            <w:r w:rsidRPr="005D6FC6">
              <w:rPr>
                <w:rStyle w:val="normaltextrun"/>
                <w:rFonts w:ascii="Arial" w:hAnsi="Arial" w:cs="Arial"/>
                <w:sz w:val="22"/>
                <w:szCs w:val="22"/>
              </w:rPr>
              <w:t> </w:t>
            </w:r>
            <w:r w:rsidRPr="005D6FC6">
              <w:rPr>
                <w:rStyle w:val="eop"/>
                <w:rFonts w:ascii="Arial" w:hAnsi="Arial" w:cs="Arial"/>
                <w:sz w:val="22"/>
                <w:szCs w:val="22"/>
              </w:rPr>
              <w:t> </w:t>
            </w:r>
          </w:p>
          <w:p w14:paraId="3B1611D5"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36.</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660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12/15) - Official-Sensitive Security </w:t>
            </w:r>
            <w:r w:rsidRPr="005D6FC6">
              <w:rPr>
                <w:rStyle w:val="tabchar"/>
                <w:rFonts w:ascii="Calibri" w:hAnsi="Calibri" w:cs="Calibri"/>
                <w:sz w:val="22"/>
                <w:szCs w:val="22"/>
              </w:rPr>
              <w:tab/>
            </w:r>
            <w:r w:rsidRPr="005D6FC6">
              <w:rPr>
                <w:rStyle w:val="tabchar"/>
                <w:rFonts w:ascii="Calibri" w:hAnsi="Calibri" w:cs="Calibri"/>
              </w:rPr>
              <w:tab/>
            </w:r>
            <w:r w:rsidRPr="005D6FC6">
              <w:rPr>
                <w:rStyle w:val="tabchar"/>
                <w:rFonts w:ascii="Calibri" w:hAnsi="Calibri" w:cs="Calibri"/>
              </w:rPr>
              <w:tab/>
            </w:r>
            <w:r w:rsidRPr="005D6FC6">
              <w:rPr>
                <w:rStyle w:val="normaltextrun"/>
                <w:rFonts w:ascii="Arial" w:hAnsi="Arial" w:cs="Arial"/>
                <w:sz w:val="22"/>
                <w:szCs w:val="22"/>
                <w:lang w:val="en-US"/>
              </w:rPr>
              <w:t>Requirements</w:t>
            </w:r>
            <w:r w:rsidRPr="005D6FC6">
              <w:rPr>
                <w:rStyle w:val="normaltextrun"/>
                <w:rFonts w:ascii="Arial" w:hAnsi="Arial" w:cs="Arial"/>
                <w:sz w:val="22"/>
                <w:szCs w:val="22"/>
              </w:rPr>
              <w:t> </w:t>
            </w:r>
            <w:r w:rsidRPr="005D6FC6">
              <w:rPr>
                <w:rStyle w:val="eop"/>
                <w:rFonts w:ascii="Arial" w:hAnsi="Arial" w:cs="Arial"/>
                <w:sz w:val="22"/>
                <w:szCs w:val="22"/>
              </w:rPr>
              <w:t> </w:t>
            </w:r>
          </w:p>
          <w:p w14:paraId="58B6DE49"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37.</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670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02/17) - Tax Compliance</w:t>
            </w:r>
            <w:r w:rsidRPr="005D6FC6">
              <w:rPr>
                <w:rStyle w:val="normaltextrun"/>
                <w:rFonts w:ascii="Arial" w:hAnsi="Arial" w:cs="Arial"/>
                <w:sz w:val="22"/>
                <w:szCs w:val="22"/>
              </w:rPr>
              <w:t> </w:t>
            </w:r>
            <w:r w:rsidRPr="005D6FC6">
              <w:rPr>
                <w:rStyle w:val="eop"/>
                <w:rFonts w:ascii="Arial" w:hAnsi="Arial" w:cs="Arial"/>
                <w:sz w:val="22"/>
                <w:szCs w:val="22"/>
              </w:rPr>
              <w:t> </w:t>
            </w:r>
          </w:p>
          <w:p w14:paraId="7A7A826A"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rPr>
              <w:t>38.</w:t>
            </w:r>
            <w:r w:rsidRPr="005D6FC6">
              <w:rPr>
                <w:rStyle w:val="normaltextrun"/>
                <w:rFonts w:ascii="Arial" w:hAnsi="Arial" w:cs="Arial"/>
                <w:sz w:val="22"/>
                <w:szCs w:val="22"/>
              </w:rPr>
              <w:t xml:space="preserve">       DEFCON 671 ( </w:t>
            </w:r>
            <w:proofErr w:type="spellStart"/>
            <w:r w:rsidRPr="005D6FC6">
              <w:rPr>
                <w:rStyle w:val="normaltextrun"/>
                <w:rFonts w:ascii="Arial" w:hAnsi="Arial" w:cs="Arial"/>
                <w:sz w:val="22"/>
                <w:szCs w:val="22"/>
              </w:rPr>
              <w:t>Edn</w:t>
            </w:r>
            <w:proofErr w:type="spellEnd"/>
            <w:r w:rsidRPr="005D6FC6">
              <w:rPr>
                <w:rStyle w:val="normaltextrun"/>
                <w:rFonts w:ascii="Arial" w:hAnsi="Arial" w:cs="Arial"/>
                <w:sz w:val="22"/>
                <w:szCs w:val="22"/>
              </w:rPr>
              <w:t xml:space="preserve"> 10/22 ) Plastic Tax </w:t>
            </w:r>
            <w:r w:rsidRPr="005D6FC6">
              <w:rPr>
                <w:rStyle w:val="eop"/>
                <w:rFonts w:ascii="Arial" w:hAnsi="Arial" w:cs="Arial"/>
                <w:sz w:val="22"/>
                <w:szCs w:val="22"/>
              </w:rPr>
              <w:t> </w:t>
            </w:r>
          </w:p>
          <w:p w14:paraId="48EA0BED"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39.</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694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07/21) - Accounting For Property of the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Authority </w:t>
            </w:r>
            <w:r w:rsidRPr="005D6FC6">
              <w:rPr>
                <w:rStyle w:val="normaltextrun"/>
                <w:rFonts w:ascii="Arial" w:hAnsi="Arial" w:cs="Arial"/>
                <w:sz w:val="22"/>
                <w:szCs w:val="22"/>
              </w:rPr>
              <w:t> </w:t>
            </w:r>
            <w:r w:rsidRPr="005D6FC6">
              <w:rPr>
                <w:rStyle w:val="eop"/>
                <w:rFonts w:ascii="Arial" w:hAnsi="Arial" w:cs="Arial"/>
                <w:sz w:val="22"/>
                <w:szCs w:val="22"/>
              </w:rPr>
              <w:t> </w:t>
            </w:r>
          </w:p>
          <w:p w14:paraId="55D860D5"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b/>
                <w:bCs/>
                <w:sz w:val="22"/>
                <w:szCs w:val="22"/>
                <w:lang w:val="en-US"/>
              </w:rPr>
              <w:t>40.</w:t>
            </w:r>
            <w:r w:rsidRPr="005D6FC6">
              <w:rPr>
                <w:rStyle w:val="tabchar"/>
                <w:rFonts w:ascii="Calibri" w:hAnsi="Calibri" w:cs="Calibri"/>
                <w:sz w:val="22"/>
                <w:szCs w:val="22"/>
              </w:rPr>
              <w:tab/>
            </w:r>
            <w:r w:rsidRPr="005D6FC6">
              <w:rPr>
                <w:rStyle w:val="normaltextrun"/>
                <w:rFonts w:ascii="Arial" w:hAnsi="Arial" w:cs="Arial"/>
                <w:sz w:val="22"/>
                <w:szCs w:val="22"/>
                <w:lang w:val="en-US"/>
              </w:rPr>
              <w:t>DEFCON 703 (</w:t>
            </w:r>
            <w:proofErr w:type="spellStart"/>
            <w:r w:rsidRPr="005D6FC6">
              <w:rPr>
                <w:rStyle w:val="normaltextrun"/>
                <w:rFonts w:ascii="Arial" w:hAnsi="Arial" w:cs="Arial"/>
                <w:sz w:val="22"/>
                <w:szCs w:val="22"/>
                <w:lang w:val="en-US"/>
              </w:rPr>
              <w:t>Edn</w:t>
            </w:r>
            <w:proofErr w:type="spellEnd"/>
            <w:r w:rsidRPr="005D6FC6">
              <w:rPr>
                <w:rStyle w:val="normaltextrun"/>
                <w:rFonts w:ascii="Arial" w:hAnsi="Arial" w:cs="Arial"/>
                <w:sz w:val="22"/>
                <w:szCs w:val="22"/>
                <w:lang w:val="en-US"/>
              </w:rPr>
              <w:t xml:space="preserve"> 06/21) - Intellectual Property Rights – </w:t>
            </w:r>
            <w:r w:rsidRPr="005D6FC6">
              <w:rPr>
                <w:rStyle w:val="tabchar"/>
                <w:rFonts w:ascii="Calibri" w:hAnsi="Calibri" w:cs="Calibri"/>
                <w:sz w:val="22"/>
                <w:szCs w:val="22"/>
              </w:rPr>
              <w:tab/>
            </w:r>
            <w:r w:rsidRPr="005D6FC6">
              <w:rPr>
                <w:rStyle w:val="tabchar"/>
                <w:rFonts w:ascii="Calibri" w:hAnsi="Calibri" w:cs="Calibri"/>
              </w:rPr>
              <w:tab/>
            </w:r>
            <w:r w:rsidRPr="005D6FC6">
              <w:rPr>
                <w:rStyle w:val="normaltextrun"/>
                <w:rFonts w:ascii="Arial" w:hAnsi="Arial" w:cs="Arial"/>
                <w:sz w:val="22"/>
                <w:szCs w:val="22"/>
                <w:lang w:val="en-US"/>
              </w:rPr>
              <w:t>Vesting in the Authority </w:t>
            </w:r>
            <w:r w:rsidRPr="005D6FC6">
              <w:rPr>
                <w:rStyle w:val="normaltextrun"/>
                <w:rFonts w:ascii="Arial" w:hAnsi="Arial" w:cs="Arial"/>
                <w:sz w:val="22"/>
                <w:szCs w:val="22"/>
              </w:rPr>
              <w:t> </w:t>
            </w:r>
            <w:r w:rsidRPr="005D6FC6">
              <w:rPr>
                <w:rStyle w:val="eop"/>
                <w:rFonts w:ascii="Arial" w:hAnsi="Arial" w:cs="Arial"/>
                <w:sz w:val="22"/>
                <w:szCs w:val="22"/>
              </w:rPr>
              <w:t> </w:t>
            </w:r>
          </w:p>
          <w:p w14:paraId="6907AE22" w14:textId="77777777" w:rsidR="00C257C3" w:rsidRPr="005D6FC6" w:rsidRDefault="00C257C3" w:rsidP="00C257C3">
            <w:pPr>
              <w:pStyle w:val="paragraph"/>
              <w:spacing w:before="0" w:beforeAutospacing="0" w:after="0" w:afterAutospacing="0"/>
              <w:ind w:left="270"/>
              <w:textAlignment w:val="baseline"/>
              <w:rPr>
                <w:rFonts w:ascii="Segoe UI" w:hAnsi="Segoe UI" w:cs="Segoe UI"/>
                <w:sz w:val="18"/>
                <w:szCs w:val="18"/>
              </w:rPr>
            </w:pPr>
            <w:r w:rsidRPr="005D6FC6">
              <w:rPr>
                <w:rStyle w:val="normaltextrun"/>
                <w:rFonts w:ascii="Arial" w:hAnsi="Arial" w:cs="Arial"/>
                <w:sz w:val="22"/>
                <w:szCs w:val="22"/>
              </w:rPr>
              <w:t> </w:t>
            </w:r>
            <w:r w:rsidRPr="005D6FC6">
              <w:rPr>
                <w:rStyle w:val="eop"/>
                <w:rFonts w:ascii="Arial" w:hAnsi="Arial" w:cs="Arial"/>
                <w:sz w:val="22"/>
                <w:szCs w:val="22"/>
              </w:rPr>
              <w:t> </w:t>
            </w:r>
          </w:p>
          <w:p w14:paraId="66B037A0" w14:textId="77777777" w:rsidR="00C257C3" w:rsidRPr="005D6FC6" w:rsidRDefault="00C257C3" w:rsidP="00C257C3">
            <w:pPr>
              <w:pStyle w:val="paragraph"/>
              <w:spacing w:before="0" w:beforeAutospacing="0" w:after="0" w:afterAutospacing="0"/>
              <w:textAlignment w:val="baseline"/>
              <w:rPr>
                <w:rFonts w:ascii="Segoe UI" w:hAnsi="Segoe UI" w:cs="Segoe UI"/>
                <w:sz w:val="18"/>
                <w:szCs w:val="18"/>
              </w:rPr>
            </w:pPr>
            <w:r w:rsidRPr="005D6FC6">
              <w:rPr>
                <w:rStyle w:val="normaltextrun"/>
                <w:rFonts w:ascii="Arial" w:hAnsi="Arial" w:cs="Arial"/>
                <w:sz w:val="22"/>
                <w:szCs w:val="22"/>
                <w:lang w:val="en-US"/>
              </w:rPr>
              <w:t>In the event of a conflict between the NEC4 Core Clauses, Z Clauses and the above DEFCONs, the DEFCONs shall take precedence.</w:t>
            </w:r>
            <w:r w:rsidRPr="005D6FC6">
              <w:rPr>
                <w:rStyle w:val="normaltextrun"/>
                <w:rFonts w:ascii="Arial" w:hAnsi="Arial" w:cs="Arial"/>
                <w:sz w:val="22"/>
                <w:szCs w:val="22"/>
              </w:rPr>
              <w:t> </w:t>
            </w:r>
            <w:r w:rsidRPr="005D6FC6">
              <w:rPr>
                <w:rStyle w:val="eop"/>
                <w:rFonts w:ascii="Arial" w:hAnsi="Arial" w:cs="Arial"/>
                <w:sz w:val="22"/>
                <w:szCs w:val="22"/>
              </w:rPr>
              <w:t> </w:t>
            </w:r>
          </w:p>
          <w:p w14:paraId="1152D6D6" w14:textId="77777777" w:rsidR="00C257C3" w:rsidRPr="005D6FC6" w:rsidRDefault="00C257C3" w:rsidP="00C257C3">
            <w:pPr>
              <w:pStyle w:val="paragraph"/>
              <w:spacing w:before="0" w:beforeAutospacing="0" w:after="0" w:afterAutospacing="0"/>
              <w:ind w:left="270"/>
              <w:textAlignment w:val="baseline"/>
              <w:rPr>
                <w:rFonts w:ascii="Segoe UI" w:hAnsi="Segoe UI" w:cs="Segoe UI"/>
                <w:sz w:val="18"/>
                <w:szCs w:val="18"/>
              </w:rPr>
            </w:pPr>
            <w:r w:rsidRPr="005D6FC6">
              <w:rPr>
                <w:rStyle w:val="normaltextrun"/>
                <w:rFonts w:ascii="Arial" w:hAnsi="Arial" w:cs="Arial"/>
                <w:sz w:val="22"/>
                <w:szCs w:val="22"/>
              </w:rPr>
              <w:t> </w:t>
            </w:r>
            <w:r w:rsidRPr="005D6FC6">
              <w:rPr>
                <w:rStyle w:val="eop"/>
                <w:rFonts w:ascii="Arial" w:hAnsi="Arial" w:cs="Arial"/>
                <w:sz w:val="22"/>
                <w:szCs w:val="22"/>
              </w:rPr>
              <w:t> </w:t>
            </w:r>
          </w:p>
          <w:p w14:paraId="32087DD3" w14:textId="77777777" w:rsidR="00C257C3" w:rsidRPr="005D6FC6" w:rsidRDefault="00C257C3" w:rsidP="009D1AF7">
            <w:pPr>
              <w:pStyle w:val="paragraph"/>
              <w:spacing w:before="0" w:beforeAutospacing="0" w:after="0" w:afterAutospacing="0"/>
              <w:textAlignment w:val="baseline"/>
              <w:rPr>
                <w:rFonts w:ascii="Arial" w:hAnsi="Arial" w:cs="Arial"/>
                <w:sz w:val="22"/>
                <w:szCs w:val="22"/>
              </w:rPr>
            </w:pPr>
            <w:r w:rsidRPr="005D6FC6">
              <w:rPr>
                <w:rStyle w:val="normaltextrun"/>
                <w:rFonts w:ascii="Arial" w:hAnsi="Arial" w:cs="Arial"/>
                <w:sz w:val="22"/>
                <w:szCs w:val="22"/>
                <w:lang w:val="en-US"/>
              </w:rPr>
              <w:t>The following DEFFORMs shall be used:</w:t>
            </w:r>
            <w:r w:rsidRPr="005D6FC6">
              <w:rPr>
                <w:rStyle w:val="normaltextrun"/>
                <w:rFonts w:ascii="Arial" w:hAnsi="Arial" w:cs="Arial"/>
                <w:sz w:val="22"/>
                <w:szCs w:val="22"/>
              </w:rPr>
              <w:t> </w:t>
            </w:r>
            <w:r w:rsidRPr="005D6FC6">
              <w:rPr>
                <w:rStyle w:val="eop"/>
                <w:rFonts w:ascii="Arial" w:hAnsi="Arial" w:cs="Arial"/>
                <w:sz w:val="22"/>
                <w:szCs w:val="22"/>
              </w:rPr>
              <w:t> </w:t>
            </w:r>
          </w:p>
          <w:p w14:paraId="0ACFD655" w14:textId="77777777" w:rsidR="00C257C3" w:rsidRPr="005D6FC6" w:rsidRDefault="00C257C3" w:rsidP="00C257C3">
            <w:pPr>
              <w:pStyle w:val="paragraph"/>
              <w:spacing w:before="0" w:beforeAutospacing="0" w:after="0" w:afterAutospacing="0"/>
              <w:ind w:left="270"/>
              <w:textAlignment w:val="baseline"/>
              <w:rPr>
                <w:rFonts w:ascii="Segoe UI" w:hAnsi="Segoe UI" w:cs="Segoe UI"/>
                <w:sz w:val="18"/>
                <w:szCs w:val="18"/>
              </w:rPr>
            </w:pPr>
            <w:r w:rsidRPr="005D6FC6">
              <w:rPr>
                <w:rStyle w:val="normaltextrun"/>
                <w:rFonts w:ascii="Arial" w:hAnsi="Arial" w:cs="Arial"/>
                <w:sz w:val="22"/>
                <w:szCs w:val="22"/>
              </w:rPr>
              <w:t> </w:t>
            </w:r>
            <w:r w:rsidRPr="005D6FC6">
              <w:rPr>
                <w:rStyle w:val="eop"/>
                <w:rFonts w:ascii="Arial" w:hAnsi="Arial" w:cs="Arial"/>
                <w:sz w:val="22"/>
                <w:szCs w:val="22"/>
              </w:rPr>
              <w:t> </w:t>
            </w:r>
          </w:p>
          <w:p w14:paraId="625E23B7"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lang w:val="en-US"/>
              </w:rPr>
              <w:t>1. DEFFORM 47 – ITT</w:t>
            </w:r>
            <w:r w:rsidRPr="005D6FC6">
              <w:rPr>
                <w:rStyle w:val="eop"/>
                <w:rFonts w:ascii="Arial" w:hAnsi="Arial" w:cs="Arial"/>
                <w:sz w:val="22"/>
                <w:szCs w:val="22"/>
              </w:rPr>
              <w:t> </w:t>
            </w:r>
          </w:p>
          <w:p w14:paraId="4BD664D9" w14:textId="5056D55E" w:rsidR="00C257C3" w:rsidRPr="005D6FC6" w:rsidRDefault="00AA078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lang w:val="en-US"/>
              </w:rPr>
              <w:t>2</w:t>
            </w:r>
            <w:r w:rsidR="44124779" w:rsidRPr="005D6FC6">
              <w:rPr>
                <w:rStyle w:val="normaltextrun"/>
                <w:rFonts w:ascii="Arial" w:hAnsi="Arial" w:cs="Arial"/>
                <w:sz w:val="22"/>
                <w:szCs w:val="22"/>
                <w:lang w:val="en-US"/>
              </w:rPr>
              <w:t>. DEFFORM 94 – Bidders Confidentiality Agreement</w:t>
            </w:r>
            <w:r w:rsidR="44124779" w:rsidRPr="005D6FC6">
              <w:rPr>
                <w:rStyle w:val="normaltextrun"/>
                <w:rFonts w:ascii="Arial" w:hAnsi="Arial" w:cs="Arial"/>
                <w:sz w:val="22"/>
                <w:szCs w:val="22"/>
              </w:rPr>
              <w:t> </w:t>
            </w:r>
            <w:r w:rsidR="44124779" w:rsidRPr="005D6FC6">
              <w:rPr>
                <w:rStyle w:val="eop"/>
                <w:rFonts w:ascii="Arial" w:hAnsi="Arial" w:cs="Arial"/>
                <w:sz w:val="22"/>
                <w:szCs w:val="22"/>
              </w:rPr>
              <w:t> </w:t>
            </w:r>
          </w:p>
          <w:p w14:paraId="6DAFC5D5" w14:textId="3D3C00A7" w:rsidR="41E00B3E" w:rsidRPr="005D6FC6" w:rsidRDefault="00AA0783" w:rsidP="29A6F405">
            <w:pPr>
              <w:pStyle w:val="paragraph"/>
              <w:spacing w:before="0" w:beforeAutospacing="0" w:after="0" w:afterAutospacing="0"/>
              <w:ind w:left="270" w:hanging="270"/>
              <w:rPr>
                <w:rStyle w:val="eop"/>
                <w:rFonts w:ascii="Arial" w:hAnsi="Arial" w:cs="Arial"/>
                <w:sz w:val="22"/>
                <w:szCs w:val="22"/>
              </w:rPr>
            </w:pPr>
            <w:r w:rsidRPr="005D6FC6">
              <w:rPr>
                <w:rStyle w:val="eop"/>
                <w:rFonts w:ascii="Arial" w:hAnsi="Arial" w:cs="Arial"/>
                <w:sz w:val="22"/>
                <w:szCs w:val="22"/>
              </w:rPr>
              <w:t>3.</w:t>
            </w:r>
            <w:r w:rsidR="60974D42" w:rsidRPr="005D6FC6">
              <w:rPr>
                <w:rStyle w:val="eop"/>
                <w:rFonts w:ascii="Arial" w:hAnsi="Arial" w:cs="Arial"/>
                <w:sz w:val="22"/>
                <w:szCs w:val="22"/>
              </w:rPr>
              <w:t xml:space="preserve"> DEFFORM 111 – Appendix to Contract</w:t>
            </w:r>
          </w:p>
          <w:p w14:paraId="27874D98" w14:textId="4895BC26" w:rsidR="00C257C3" w:rsidRPr="005D6FC6" w:rsidRDefault="00AA0783" w:rsidP="29A6F405">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rPr>
              <w:t>4</w:t>
            </w:r>
            <w:r w:rsidR="44124779" w:rsidRPr="005D6FC6">
              <w:rPr>
                <w:rStyle w:val="normaltextrun"/>
                <w:rFonts w:ascii="Arial" w:hAnsi="Arial" w:cs="Arial"/>
                <w:sz w:val="22"/>
                <w:szCs w:val="22"/>
              </w:rPr>
              <w:t>. DEFFORM 532 – Personal Data Particulars</w:t>
            </w:r>
            <w:r w:rsidR="44124779" w:rsidRPr="005D6FC6">
              <w:rPr>
                <w:rStyle w:val="eop"/>
                <w:rFonts w:ascii="Arial" w:hAnsi="Arial" w:cs="Arial"/>
                <w:sz w:val="22"/>
                <w:szCs w:val="22"/>
              </w:rPr>
              <w:t> </w:t>
            </w:r>
          </w:p>
          <w:p w14:paraId="0CB8969D" w14:textId="787BEA28" w:rsidR="00C257C3" w:rsidRPr="005D6FC6" w:rsidRDefault="00AA0783" w:rsidP="29A6F405">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lang w:val="en-US"/>
              </w:rPr>
              <w:t>5</w:t>
            </w:r>
            <w:r w:rsidR="44124779" w:rsidRPr="005D6FC6">
              <w:rPr>
                <w:rStyle w:val="normaltextrun"/>
                <w:rFonts w:ascii="Arial" w:hAnsi="Arial" w:cs="Arial"/>
                <w:sz w:val="22"/>
                <w:szCs w:val="22"/>
                <w:lang w:val="en-US"/>
              </w:rPr>
              <w:t>.</w:t>
            </w:r>
            <w:r w:rsidR="00C257C3" w:rsidRPr="005D6FC6">
              <w:tab/>
            </w:r>
            <w:r w:rsidR="44124779" w:rsidRPr="005D6FC6">
              <w:rPr>
                <w:rStyle w:val="normaltextrun"/>
                <w:rFonts w:ascii="Arial" w:hAnsi="Arial" w:cs="Arial"/>
                <w:sz w:val="22"/>
                <w:szCs w:val="22"/>
                <w:lang w:val="en-US"/>
              </w:rPr>
              <w:t>DEFFORM 539A - Tenderers Commercially Sensitive Information Form</w:t>
            </w:r>
            <w:r w:rsidR="44124779" w:rsidRPr="005D6FC6">
              <w:rPr>
                <w:rStyle w:val="normaltextrun"/>
                <w:rFonts w:ascii="Arial" w:hAnsi="Arial" w:cs="Arial"/>
                <w:sz w:val="22"/>
                <w:szCs w:val="22"/>
              </w:rPr>
              <w:t> </w:t>
            </w:r>
            <w:r w:rsidR="44124779" w:rsidRPr="005D6FC6">
              <w:rPr>
                <w:rStyle w:val="eop"/>
                <w:rFonts w:ascii="Arial" w:hAnsi="Arial" w:cs="Arial"/>
                <w:sz w:val="22"/>
                <w:szCs w:val="22"/>
              </w:rPr>
              <w:t> </w:t>
            </w:r>
          </w:p>
          <w:p w14:paraId="2076C913" w14:textId="23770B21" w:rsidR="00C257C3" w:rsidRPr="005D6FC6" w:rsidRDefault="00AA0783" w:rsidP="29A6F405">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rPr>
              <w:t>6.</w:t>
            </w:r>
            <w:r w:rsidR="44124779" w:rsidRPr="005D6FC6">
              <w:rPr>
                <w:rStyle w:val="normaltextrun"/>
                <w:rFonts w:ascii="Arial" w:hAnsi="Arial" w:cs="Arial"/>
                <w:sz w:val="22"/>
                <w:szCs w:val="22"/>
              </w:rPr>
              <w:t xml:space="preserve"> DEFFORM 539B – Published Performance information</w:t>
            </w:r>
            <w:r w:rsidR="44124779" w:rsidRPr="005D6FC6">
              <w:rPr>
                <w:rStyle w:val="eop"/>
                <w:rFonts w:ascii="Arial" w:hAnsi="Arial" w:cs="Arial"/>
                <w:sz w:val="22"/>
                <w:szCs w:val="22"/>
              </w:rPr>
              <w:t> </w:t>
            </w:r>
          </w:p>
          <w:p w14:paraId="080C8EAF" w14:textId="69954FFA" w:rsidR="00C257C3" w:rsidRPr="005D6FC6" w:rsidRDefault="00AA0783" w:rsidP="29A6F405">
            <w:pPr>
              <w:pStyle w:val="paragraph"/>
              <w:spacing w:before="0" w:beforeAutospacing="0" w:after="0" w:afterAutospacing="0"/>
              <w:ind w:left="270" w:hanging="270"/>
              <w:textAlignment w:val="baseline"/>
              <w:rPr>
                <w:rFonts w:ascii="Segoe UI" w:hAnsi="Segoe UI" w:cs="Segoe UI"/>
                <w:sz w:val="18"/>
                <w:szCs w:val="18"/>
              </w:rPr>
            </w:pPr>
            <w:r w:rsidRPr="005D6FC6">
              <w:rPr>
                <w:rStyle w:val="normaltextrun"/>
                <w:rFonts w:ascii="Arial" w:hAnsi="Arial" w:cs="Arial"/>
                <w:sz w:val="22"/>
                <w:szCs w:val="22"/>
                <w:lang w:val="en-US"/>
              </w:rPr>
              <w:t>7.</w:t>
            </w:r>
            <w:r w:rsidR="44124779" w:rsidRPr="005D6FC6">
              <w:rPr>
                <w:rStyle w:val="normaltextrun"/>
                <w:rFonts w:ascii="Arial" w:hAnsi="Arial" w:cs="Arial"/>
                <w:sz w:val="22"/>
                <w:szCs w:val="22"/>
                <w:lang w:val="en-US"/>
              </w:rPr>
              <w:t xml:space="preserve"> DEFFORM 702 - Employee's Acknowledgement to Employer of Obligations Relating to Confidentiality</w:t>
            </w:r>
            <w:r w:rsidR="44124779" w:rsidRPr="005D6FC6">
              <w:rPr>
                <w:rStyle w:val="normaltextrun"/>
                <w:rFonts w:ascii="Arial" w:hAnsi="Arial" w:cs="Arial"/>
                <w:sz w:val="22"/>
                <w:szCs w:val="22"/>
              </w:rPr>
              <w:t> </w:t>
            </w:r>
            <w:r w:rsidR="44124779" w:rsidRPr="005D6FC6">
              <w:rPr>
                <w:rStyle w:val="eop"/>
                <w:rFonts w:ascii="Arial" w:hAnsi="Arial" w:cs="Arial"/>
                <w:sz w:val="22"/>
                <w:szCs w:val="22"/>
              </w:rPr>
              <w:t> </w:t>
            </w:r>
          </w:p>
          <w:p w14:paraId="30395684" w14:textId="7C8FAD6C" w:rsidR="44124779" w:rsidRPr="005D6FC6" w:rsidRDefault="00AA0783" w:rsidP="29A6F405">
            <w:pPr>
              <w:pStyle w:val="paragraph"/>
              <w:spacing w:before="0" w:beforeAutospacing="0" w:after="0" w:afterAutospacing="0"/>
              <w:ind w:left="270" w:hanging="270"/>
              <w:rPr>
                <w:rFonts w:ascii="Segoe UI" w:hAnsi="Segoe UI" w:cs="Segoe UI"/>
                <w:sz w:val="18"/>
                <w:szCs w:val="18"/>
              </w:rPr>
            </w:pPr>
            <w:r w:rsidRPr="005D6FC6">
              <w:rPr>
                <w:rStyle w:val="normaltextrun"/>
                <w:rFonts w:ascii="Arial" w:hAnsi="Arial" w:cs="Arial"/>
                <w:sz w:val="22"/>
                <w:szCs w:val="22"/>
              </w:rPr>
              <w:t>8 .</w:t>
            </w:r>
            <w:r w:rsidR="44124779" w:rsidRPr="005D6FC6">
              <w:rPr>
                <w:rStyle w:val="normaltextrun"/>
                <w:rFonts w:ascii="Arial" w:hAnsi="Arial" w:cs="Arial"/>
                <w:sz w:val="22"/>
                <w:szCs w:val="22"/>
              </w:rPr>
              <w:t>DEFFORM 711 – Notification of Intellectual Property Rights (IPR) </w:t>
            </w:r>
            <w:r w:rsidR="44124779" w:rsidRPr="005D6FC6">
              <w:rPr>
                <w:rStyle w:val="eop"/>
                <w:rFonts w:ascii="Arial" w:hAnsi="Arial" w:cs="Arial"/>
                <w:sz w:val="22"/>
                <w:szCs w:val="22"/>
              </w:rPr>
              <w:t> </w:t>
            </w:r>
          </w:p>
          <w:p w14:paraId="2BAE2B2D" w14:textId="55531A59" w:rsidR="47245A54" w:rsidRPr="005D6FC6" w:rsidRDefault="47245A54" w:rsidP="29A6F405">
            <w:pPr>
              <w:pStyle w:val="paragraph"/>
              <w:spacing w:before="0" w:beforeAutospacing="0" w:after="0" w:afterAutospacing="0"/>
              <w:ind w:left="270" w:hanging="270"/>
              <w:rPr>
                <w:rFonts w:ascii="Segoe UI" w:hAnsi="Segoe UI" w:cs="Segoe UI"/>
                <w:sz w:val="18"/>
                <w:szCs w:val="18"/>
              </w:rPr>
            </w:pPr>
          </w:p>
          <w:p w14:paraId="497F6AF8" w14:textId="77777777" w:rsidR="00C257C3" w:rsidRPr="005D6FC6" w:rsidRDefault="00C257C3" w:rsidP="00C257C3">
            <w:pPr>
              <w:pStyle w:val="paragraph"/>
              <w:spacing w:before="0" w:beforeAutospacing="0" w:after="0" w:afterAutospacing="0"/>
              <w:ind w:left="270" w:hanging="270"/>
              <w:textAlignment w:val="baseline"/>
              <w:rPr>
                <w:rFonts w:ascii="Segoe UI" w:hAnsi="Segoe UI" w:cs="Segoe UI"/>
                <w:sz w:val="18"/>
                <w:szCs w:val="18"/>
              </w:rPr>
            </w:pPr>
            <w:r w:rsidRPr="005D6FC6">
              <w:rPr>
                <w:rStyle w:val="eop"/>
                <w:rFonts w:ascii="Arial" w:hAnsi="Arial" w:cs="Arial"/>
                <w:sz w:val="22"/>
                <w:szCs w:val="22"/>
              </w:rPr>
              <w:t> </w:t>
            </w:r>
          </w:p>
          <w:p w14:paraId="567226A0" w14:textId="6D1FD8D2" w:rsidR="00C257C3" w:rsidRPr="005D6FC6" w:rsidRDefault="00C257C3" w:rsidP="005432B5">
            <w:pPr>
              <w:pStyle w:val="BulletCD"/>
              <w:numPr>
                <w:ilvl w:val="0"/>
                <w:numId w:val="0"/>
              </w:numPr>
              <w:ind w:left="720"/>
              <w:rPr>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lastRenderedPageBreak/>
        <w:t xml:space="preserve">                                 </w:t>
      </w:r>
    </w:p>
    <w:p w14:paraId="1F370544" w14:textId="021281EF" w:rsidR="00EE462E" w:rsidRPr="003F7D92" w:rsidRDefault="004E4CB0" w:rsidP="00EE462E">
      <w:pPr>
        <w:rPr>
          <w:rFonts w:cs="Arial"/>
          <w:b/>
          <w:bCs/>
          <w:szCs w:val="22"/>
        </w:rPr>
        <w:sectPr w:rsidR="00EE462E" w:rsidRPr="003F7D92" w:rsidSect="003F7D9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40" w:right="282" w:bottom="1440" w:left="1797"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127"/>
        <w:gridCol w:w="7620"/>
      </w:tblGrid>
      <w:tr w:rsidR="00143E05" w14:paraId="0A1D8C59" w14:textId="77777777" w:rsidTr="2D2F1F6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D01568">
        <w:tc>
          <w:tcPr>
            <w:tcW w:w="2127"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620" w:type="dxa"/>
            <w:hideMark/>
          </w:tcPr>
          <w:p w14:paraId="08ED2C33" w14:textId="7F7C1479" w:rsidR="00143E05" w:rsidRDefault="00143E05" w:rsidP="00210184">
            <w:pPr>
              <w:pStyle w:val="BulletCD"/>
              <w:numPr>
                <w:ilvl w:val="0"/>
                <w:numId w:val="0"/>
              </w:numPr>
              <w:ind w:left="284" w:hanging="284"/>
              <w:rPr>
                <w:szCs w:val="24"/>
                <w:lang w:val="en-US"/>
              </w:rPr>
            </w:pPr>
            <w:r>
              <w:t xml:space="preserve">The </w:t>
            </w:r>
            <w:r>
              <w:rPr>
                <w:i/>
                <w:iCs/>
              </w:rPr>
              <w:t xml:space="preserve">Consultant </w:t>
            </w:r>
            <w:r>
              <w:t>is</w:t>
            </w:r>
            <w:r w:rsidR="00210184">
              <w:t xml:space="preserve"> </w:t>
            </w:r>
            <w:r w:rsidR="00AA0783" w:rsidRPr="00AA0783">
              <w:t>Tetra Tech Limited</w:t>
            </w:r>
            <w:r w:rsidR="00210184" w:rsidRPr="00AA0783">
              <w:t xml:space="preserve"> </w:t>
            </w:r>
          </w:p>
          <w:p w14:paraId="4835F6C2" w14:textId="686D6B4A" w:rsidR="00210184" w:rsidRDefault="00210184" w:rsidP="00210184">
            <w:pPr>
              <w:pStyle w:val="BulletCD"/>
              <w:numPr>
                <w:ilvl w:val="0"/>
                <w:numId w:val="0"/>
              </w:numPr>
              <w:rPr>
                <w:color w:val="000000" w:themeColor="text1"/>
              </w:rPr>
            </w:pPr>
            <w:r w:rsidRPr="008D28B4">
              <w:rPr>
                <w:i/>
                <w:color w:val="000000" w:themeColor="text1"/>
              </w:rPr>
              <w:t xml:space="preserve">Address for communications   </w:t>
            </w:r>
            <w:r w:rsidR="00AA0783">
              <w:rPr>
                <w:i/>
                <w:color w:val="000000" w:themeColor="text1"/>
              </w:rPr>
              <w:t>3 Sovereign Square, Sovereign Street, Leeds, LS1 4ER</w:t>
            </w:r>
          </w:p>
          <w:p w14:paraId="59484931" w14:textId="77777777" w:rsidR="00210184" w:rsidRDefault="00210184" w:rsidP="00210184">
            <w:pPr>
              <w:pStyle w:val="BulletCD"/>
              <w:numPr>
                <w:ilvl w:val="0"/>
                <w:numId w:val="0"/>
              </w:numPr>
              <w:ind w:left="284"/>
              <w:rPr>
                <w:color w:val="000000" w:themeColor="text1"/>
              </w:rPr>
            </w:pPr>
          </w:p>
          <w:p w14:paraId="66347C08" w14:textId="2A5817FE" w:rsidR="00210184" w:rsidRDefault="00210184" w:rsidP="00BB6157">
            <w:pPr>
              <w:pStyle w:val="BodyTextIndent"/>
              <w:tabs>
                <w:tab w:val="left" w:pos="1944"/>
              </w:tabs>
              <w:ind w:left="0" w:firstLine="0"/>
            </w:pPr>
            <w:r w:rsidRPr="008D28B4">
              <w:rPr>
                <w:i/>
              </w:rPr>
              <w:t>Address for</w:t>
            </w:r>
            <w:r>
              <w:rPr>
                <w:i/>
              </w:rPr>
              <w:t xml:space="preserve"> electronic</w:t>
            </w:r>
            <w:r w:rsidRPr="008D28B4">
              <w:rPr>
                <w:i/>
              </w:rPr>
              <w:t xml:space="preserve"> communications </w:t>
            </w:r>
          </w:p>
        </w:tc>
      </w:tr>
      <w:tr w:rsidR="00210184" w14:paraId="7AC6F93C" w14:textId="77777777" w:rsidTr="00D01568">
        <w:tc>
          <w:tcPr>
            <w:tcW w:w="2127" w:type="dxa"/>
          </w:tcPr>
          <w:p w14:paraId="1389AAEE" w14:textId="77777777" w:rsidR="00210184" w:rsidRDefault="00210184" w:rsidP="00B743F4">
            <w:pPr>
              <w:pStyle w:val="Heading3CD"/>
            </w:pPr>
          </w:p>
        </w:tc>
        <w:tc>
          <w:tcPr>
            <w:tcW w:w="7620" w:type="dxa"/>
          </w:tcPr>
          <w:p w14:paraId="236F2ABA" w14:textId="63C18751" w:rsidR="00210184" w:rsidRDefault="00210184" w:rsidP="00210184">
            <w:pPr>
              <w:pStyle w:val="BulletCD"/>
              <w:numPr>
                <w:ilvl w:val="0"/>
                <w:numId w:val="0"/>
              </w:numPr>
              <w:ind w:left="284" w:hanging="284"/>
            </w:pPr>
            <w:r>
              <w:t xml:space="preserve">The </w:t>
            </w:r>
            <w:r w:rsidRPr="00210184">
              <w:rPr>
                <w:i/>
              </w:rPr>
              <w:t>fee percentage</w:t>
            </w:r>
            <w:r>
              <w:t xml:space="preserve"> is </w:t>
            </w:r>
            <w:r w:rsidR="00AA0783">
              <w:t>18</w:t>
            </w:r>
            <w:r>
              <w:t>%</w:t>
            </w:r>
          </w:p>
        </w:tc>
      </w:tr>
      <w:tr w:rsidR="00143E05" w14:paraId="630ADE7E" w14:textId="77777777" w:rsidTr="00D01568">
        <w:tc>
          <w:tcPr>
            <w:tcW w:w="2127" w:type="dxa"/>
          </w:tcPr>
          <w:p w14:paraId="0D7BA7A0" w14:textId="77777777" w:rsidR="00143E05" w:rsidRDefault="00143E05" w:rsidP="00B67084">
            <w:pPr>
              <w:pStyle w:val="Heading3CD"/>
            </w:pPr>
          </w:p>
        </w:tc>
        <w:tc>
          <w:tcPr>
            <w:tcW w:w="7620" w:type="dxa"/>
          </w:tcPr>
          <w:p w14:paraId="5BDA4A83" w14:textId="26EF9D25" w:rsidR="00143E05" w:rsidRDefault="00143E05" w:rsidP="00210184">
            <w:pPr>
              <w:pStyle w:val="BulletCD"/>
              <w:numPr>
                <w:ilvl w:val="0"/>
                <w:numId w:val="0"/>
              </w:numPr>
              <w:ind w:left="284" w:hanging="284"/>
            </w:pPr>
            <w:r>
              <w:t xml:space="preserve">The </w:t>
            </w:r>
            <w:r>
              <w:rPr>
                <w:i/>
                <w:iCs/>
              </w:rPr>
              <w:t>key pe</w:t>
            </w:r>
            <w:r w:rsidR="00210184">
              <w:rPr>
                <w:i/>
                <w:iCs/>
              </w:rPr>
              <w:t>rsons</w:t>
            </w:r>
            <w:r>
              <w:t xml:space="preserve"> are </w:t>
            </w:r>
          </w:p>
          <w:p w14:paraId="606975EE" w14:textId="78BF85C1" w:rsidR="00143E05" w:rsidRDefault="00143E05" w:rsidP="00985276">
            <w:pPr>
              <w:pStyle w:val="BulletCD"/>
              <w:numPr>
                <w:ilvl w:val="0"/>
                <w:numId w:val="0"/>
              </w:numPr>
            </w:pPr>
            <w:r>
              <w:t>Name</w:t>
            </w:r>
            <w:r w:rsidR="00E80E4A">
              <w:t>:</w:t>
            </w:r>
            <w:r>
              <w:t xml:space="preserve"> </w:t>
            </w:r>
          </w:p>
          <w:p w14:paraId="0A7A4F2D" w14:textId="77777777" w:rsidR="00AA0783" w:rsidRDefault="00143E05" w:rsidP="00985276">
            <w:pPr>
              <w:pStyle w:val="BulletCD"/>
              <w:numPr>
                <w:ilvl w:val="0"/>
                <w:numId w:val="0"/>
              </w:numPr>
            </w:pPr>
            <w:r>
              <w:t xml:space="preserve">Job </w:t>
            </w:r>
            <w:r w:rsidR="00AA0783">
              <w:t>Tetra Tech director for Project Management</w:t>
            </w:r>
          </w:p>
          <w:p w14:paraId="098C607E" w14:textId="4FFC60FD" w:rsidR="00143E05" w:rsidRDefault="00143E05" w:rsidP="00985276">
            <w:pPr>
              <w:pStyle w:val="BulletCD"/>
              <w:numPr>
                <w:ilvl w:val="0"/>
                <w:numId w:val="0"/>
              </w:numPr>
            </w:pPr>
            <w:r>
              <w:t xml:space="preserve">Responsibilities </w:t>
            </w:r>
            <w:r w:rsidR="00AA0783" w:rsidRPr="00AA0783">
              <w:rPr>
                <w:color w:val="000000" w:themeColor="text1"/>
              </w:rPr>
              <w:t>Scotland Region Projects</w:t>
            </w:r>
          </w:p>
          <w:p w14:paraId="695E710D" w14:textId="57CB658D" w:rsidR="00143E05" w:rsidRDefault="00143E05" w:rsidP="00985276">
            <w:pPr>
              <w:pStyle w:val="BulletCD"/>
              <w:numPr>
                <w:ilvl w:val="0"/>
                <w:numId w:val="0"/>
              </w:numPr>
            </w:pPr>
            <w:r>
              <w:t xml:space="preserve">Experience </w:t>
            </w:r>
            <w:r w:rsidR="00E80E4A">
              <w:t xml:space="preserve">25+years, CEng, </w:t>
            </w:r>
            <w:proofErr w:type="spellStart"/>
            <w:r w:rsidR="00E80E4A">
              <w:t>ChPP</w:t>
            </w:r>
            <w:proofErr w:type="spellEnd"/>
          </w:p>
          <w:p w14:paraId="0CDD8104" w14:textId="667B239D" w:rsidR="00E80E4A" w:rsidRDefault="00E80E4A" w:rsidP="00E80E4A">
            <w:pPr>
              <w:pStyle w:val="BulletCD"/>
              <w:numPr>
                <w:ilvl w:val="0"/>
                <w:numId w:val="0"/>
              </w:numPr>
            </w:pPr>
            <w:r>
              <w:t xml:space="preserve">Name: </w:t>
            </w:r>
          </w:p>
          <w:p w14:paraId="28AB3D56" w14:textId="480A54D6" w:rsidR="00E80E4A" w:rsidRDefault="00E80E4A" w:rsidP="00E80E4A">
            <w:pPr>
              <w:pStyle w:val="BulletCD"/>
              <w:numPr>
                <w:ilvl w:val="0"/>
                <w:numId w:val="0"/>
              </w:numPr>
            </w:pPr>
            <w:r>
              <w:t>Job Tetra Tech Principle Project Manager</w:t>
            </w:r>
          </w:p>
          <w:p w14:paraId="4C5CDFA3" w14:textId="5A75DFAA" w:rsidR="00E80E4A" w:rsidRDefault="00E80E4A" w:rsidP="00E80E4A">
            <w:pPr>
              <w:pStyle w:val="BulletCD"/>
              <w:numPr>
                <w:ilvl w:val="0"/>
                <w:numId w:val="0"/>
              </w:numPr>
            </w:pPr>
            <w:r>
              <w:t xml:space="preserve">Responsibilities </w:t>
            </w:r>
            <w:r w:rsidRPr="00AA0783">
              <w:rPr>
                <w:color w:val="000000" w:themeColor="text1"/>
              </w:rPr>
              <w:t>Project</w:t>
            </w:r>
            <w:r>
              <w:rPr>
                <w:color w:val="000000" w:themeColor="text1"/>
              </w:rPr>
              <w:t xml:space="preserve"> Manager</w:t>
            </w:r>
          </w:p>
          <w:p w14:paraId="11C29854" w14:textId="77777777" w:rsidR="00143E05" w:rsidRDefault="00E80E4A" w:rsidP="00E80E4A">
            <w:pPr>
              <w:pStyle w:val="BulletCD"/>
              <w:numPr>
                <w:ilvl w:val="0"/>
                <w:numId w:val="0"/>
              </w:numPr>
            </w:pPr>
            <w:r>
              <w:t>Experience 10+ years</w:t>
            </w:r>
          </w:p>
          <w:p w14:paraId="7C6FAB48" w14:textId="31943C1B" w:rsidR="00E80E4A" w:rsidRDefault="00E80E4A" w:rsidP="00E80E4A">
            <w:pPr>
              <w:pStyle w:val="BulletCD"/>
              <w:numPr>
                <w:ilvl w:val="0"/>
                <w:numId w:val="0"/>
              </w:numPr>
              <w:rPr>
                <w:rFonts w:eastAsia="Tahoma"/>
              </w:rPr>
            </w:pPr>
          </w:p>
        </w:tc>
      </w:tr>
      <w:tr w:rsidR="00210184" w14:paraId="262EBE05" w14:textId="77777777" w:rsidTr="00D01568">
        <w:tc>
          <w:tcPr>
            <w:tcW w:w="2127" w:type="dxa"/>
          </w:tcPr>
          <w:p w14:paraId="6A10E46D" w14:textId="77777777" w:rsidR="00210184" w:rsidRDefault="00210184" w:rsidP="00B67084">
            <w:pPr>
              <w:pStyle w:val="Heading3CD"/>
            </w:pPr>
          </w:p>
        </w:tc>
        <w:tc>
          <w:tcPr>
            <w:tcW w:w="7620" w:type="dxa"/>
          </w:tcPr>
          <w:p w14:paraId="1CBEB0EB" w14:textId="77777777" w:rsidR="00210184" w:rsidRPr="00505EED" w:rsidRDefault="00210184" w:rsidP="00985276">
            <w:pPr>
              <w:pStyle w:val="BulletCD"/>
              <w:numPr>
                <w:ilvl w:val="0"/>
                <w:numId w:val="0"/>
              </w:numPr>
              <w:ind w:left="284" w:hanging="284"/>
              <w:rPr>
                <w:color w:val="000000" w:themeColor="text1"/>
                <w:sz w:val="20"/>
              </w:rPr>
            </w:pPr>
            <w:r w:rsidRPr="00505EED">
              <w:rPr>
                <w:rFonts w:eastAsia="MS Mincho"/>
                <w:color w:val="000000" w:themeColor="text1"/>
              </w:rPr>
              <w:t xml:space="preserve">The following matters will be included in the </w:t>
            </w:r>
            <w:r>
              <w:rPr>
                <w:rFonts w:eastAsia="MS Mincho"/>
                <w:color w:val="000000" w:themeColor="text1"/>
              </w:rPr>
              <w:t>Early Warning</w:t>
            </w:r>
            <w:r w:rsidRPr="00505EED">
              <w:rPr>
                <w:rFonts w:eastAsia="MS Mincho"/>
                <w:color w:val="000000" w:themeColor="text1"/>
              </w:rPr>
              <w:t xml:space="preserve"> Register</w:t>
            </w:r>
          </w:p>
          <w:p w14:paraId="2518096F" w14:textId="188DF447" w:rsidR="00210184" w:rsidRDefault="00D01568" w:rsidP="00D01568">
            <w:pPr>
              <w:pStyle w:val="BulletCD"/>
              <w:numPr>
                <w:ilvl w:val="0"/>
                <w:numId w:val="0"/>
              </w:numPr>
            </w:pPr>
            <w:r w:rsidRPr="00D01568">
              <w:rPr>
                <w:color w:val="000000" w:themeColor="text1"/>
              </w:rPr>
              <w:t>None.</w:t>
            </w:r>
          </w:p>
        </w:tc>
      </w:tr>
      <w:tr w:rsidR="00210184" w14:paraId="63373081" w14:textId="77777777" w:rsidTr="00D01568">
        <w:tc>
          <w:tcPr>
            <w:tcW w:w="2127"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620"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4EDE2864" w14:textId="77777777" w:rsidTr="00D01568">
        <w:tc>
          <w:tcPr>
            <w:tcW w:w="2127" w:type="dxa"/>
          </w:tcPr>
          <w:p w14:paraId="6824BBB4" w14:textId="0323C6FD" w:rsidR="00210184" w:rsidRDefault="00210184" w:rsidP="00B67084">
            <w:pPr>
              <w:pStyle w:val="Heading3CD"/>
            </w:pPr>
            <w:r>
              <w:t>If the Consultant is to provide the Scope</w:t>
            </w:r>
          </w:p>
        </w:tc>
        <w:tc>
          <w:tcPr>
            <w:tcW w:w="7620" w:type="dxa"/>
          </w:tcPr>
          <w:p w14:paraId="6441E43F" w14:textId="16F2EF75" w:rsidR="00210184" w:rsidRPr="00505EED" w:rsidRDefault="00210184" w:rsidP="00210184">
            <w:pPr>
              <w:pStyle w:val="BulletCD"/>
              <w:numPr>
                <w:ilvl w:val="0"/>
                <w:numId w:val="0"/>
              </w:numPr>
              <w:ind w:left="284" w:hanging="284"/>
              <w:rPr>
                <w:rFonts w:eastAsia="MS Mincho"/>
                <w:color w:val="000000" w:themeColor="text1"/>
              </w:rPr>
            </w:pPr>
            <w:r>
              <w:rPr>
                <w:rFonts w:eastAsia="MS Mincho"/>
                <w:color w:val="000000" w:themeColor="text1"/>
              </w:rPr>
              <w:t xml:space="preserve">The Scope provided by the </w:t>
            </w:r>
            <w:r w:rsidRPr="00210184">
              <w:rPr>
                <w:rFonts w:eastAsia="MS Mincho"/>
                <w:i/>
                <w:color w:val="000000" w:themeColor="text1"/>
              </w:rPr>
              <w:t xml:space="preserve">Consultant </w:t>
            </w:r>
            <w:r>
              <w:rPr>
                <w:rFonts w:eastAsia="MS Mincho"/>
                <w:color w:val="000000" w:themeColor="text1"/>
              </w:rPr>
              <w:t xml:space="preserve">is in </w:t>
            </w:r>
            <w:r w:rsidR="00E80E4A" w:rsidRPr="00E80E4A">
              <w:rPr>
                <w:rFonts w:eastAsia="MS Mincho"/>
                <w:color w:val="000000" w:themeColor="text1"/>
              </w:rPr>
              <w:t xml:space="preserve">the client – supplied TSOR. </w:t>
            </w:r>
            <w:r w:rsidRPr="00E80E4A">
              <w:rPr>
                <w:rFonts w:eastAsia="MS Mincho"/>
                <w:color w:val="000000" w:themeColor="text1"/>
              </w:rPr>
              <w:t xml:space="preserve">     </w:t>
            </w:r>
          </w:p>
        </w:tc>
      </w:tr>
      <w:tr w:rsidR="00210184" w14:paraId="772DA3DC" w14:textId="77777777" w:rsidTr="00D01568">
        <w:tc>
          <w:tcPr>
            <w:tcW w:w="2127" w:type="dxa"/>
          </w:tcPr>
          <w:p w14:paraId="51D4C350" w14:textId="7A92305E" w:rsidR="00210184" w:rsidRDefault="00210184" w:rsidP="00B67084">
            <w:pPr>
              <w:pStyle w:val="Heading3CD"/>
            </w:pPr>
            <w:r>
              <w:t>3 Time</w:t>
            </w:r>
          </w:p>
        </w:tc>
        <w:tc>
          <w:tcPr>
            <w:tcW w:w="7620"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D01568">
        <w:tc>
          <w:tcPr>
            <w:tcW w:w="2127" w:type="dxa"/>
          </w:tcPr>
          <w:p w14:paraId="1C1105F5" w14:textId="14012DA6" w:rsidR="00210184" w:rsidRDefault="00210184" w:rsidP="00210184">
            <w:pPr>
              <w:pStyle w:val="Heading3CD"/>
            </w:pPr>
            <w:r>
              <w:t>If a programme is to be identified in the Contract Data</w:t>
            </w:r>
          </w:p>
        </w:tc>
        <w:tc>
          <w:tcPr>
            <w:tcW w:w="7620" w:type="dxa"/>
          </w:tcPr>
          <w:p w14:paraId="541E3B2E" w14:textId="6055CC4D" w:rsidR="00210184" w:rsidRDefault="00210184" w:rsidP="00210184">
            <w:pPr>
              <w:pStyle w:val="BulletCD"/>
              <w:numPr>
                <w:ilvl w:val="0"/>
                <w:numId w:val="0"/>
              </w:numPr>
              <w:ind w:left="284" w:hanging="284"/>
              <w:rPr>
                <w:rFonts w:eastAsia="MS Mincho"/>
                <w:color w:val="000000" w:themeColor="text1"/>
              </w:rPr>
            </w:pPr>
            <w:r>
              <w:t xml:space="preserve">The programme identified in the Contract Data </w:t>
            </w:r>
            <w:r w:rsidRPr="00E80E4A">
              <w:t xml:space="preserve">is </w:t>
            </w:r>
            <w:r w:rsidR="00E80E4A" w:rsidRPr="00E80E4A">
              <w:t>as per the Programme included with RFP documentation.</w:t>
            </w:r>
            <w:r w:rsidRPr="00E80E4A">
              <w:t xml:space="preserve">      </w:t>
            </w:r>
          </w:p>
        </w:tc>
      </w:tr>
      <w:tr w:rsidR="00210184" w14:paraId="1725B2E0" w14:textId="77777777" w:rsidTr="00D01568">
        <w:tc>
          <w:tcPr>
            <w:tcW w:w="2127" w:type="dxa"/>
          </w:tcPr>
          <w:p w14:paraId="1355F41A" w14:textId="67ED5544" w:rsidR="00210184" w:rsidRDefault="00210184" w:rsidP="00210184">
            <w:pPr>
              <w:pStyle w:val="Heading3CD"/>
            </w:pPr>
            <w:r w:rsidRPr="00434D39">
              <w:t xml:space="preserve">If the </w:t>
            </w:r>
            <w:r w:rsidRPr="00434D39">
              <w:rPr>
                <w:i/>
              </w:rPr>
              <w:t>C</w:t>
            </w:r>
            <w:r>
              <w:rPr>
                <w:i/>
              </w:rPr>
              <w:t xml:space="preserve">onsultant </w:t>
            </w:r>
            <w:r w:rsidRPr="00434D39">
              <w:t xml:space="preserve"> </w:t>
            </w:r>
            <w:r>
              <w:t>i</w:t>
            </w:r>
            <w:r w:rsidRPr="00434D39">
              <w:t xml:space="preserve">s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620" w:type="dxa"/>
          </w:tcPr>
          <w:p w14:paraId="638241DD" w14:textId="16434357" w:rsidR="00210184" w:rsidRDefault="00210184" w:rsidP="00210184">
            <w:pPr>
              <w:pStyle w:val="BulletCD"/>
              <w:numPr>
                <w:ilvl w:val="0"/>
                <w:numId w:val="0"/>
              </w:numPr>
              <w:ind w:left="284" w:hanging="284"/>
            </w:pPr>
            <w:r w:rsidRPr="00D01568">
              <w:rPr>
                <w:highlight w:val="yellow"/>
              </w:rPr>
              <w:t xml:space="preserve">The </w:t>
            </w:r>
            <w:r w:rsidRPr="00D01568">
              <w:rPr>
                <w:i/>
                <w:highlight w:val="yellow"/>
              </w:rPr>
              <w:t>completion date</w:t>
            </w:r>
            <w:r w:rsidRPr="00D01568">
              <w:rPr>
                <w:highlight w:val="yellow"/>
              </w:rPr>
              <w:t xml:space="preserve"> for the whole of the </w:t>
            </w:r>
            <w:r w:rsidRPr="00D01568">
              <w:rPr>
                <w:i/>
                <w:highlight w:val="yellow"/>
              </w:rPr>
              <w:t>service</w:t>
            </w:r>
            <w:r w:rsidRPr="00D01568">
              <w:rPr>
                <w:highlight w:val="yellow"/>
              </w:rPr>
              <w:t xml:space="preserve"> is</w:t>
            </w:r>
            <w:r w:rsidR="00D01568" w:rsidRPr="00D01568">
              <w:rPr>
                <w:highlight w:val="yellow"/>
              </w:rPr>
              <w:t xml:space="preserve">: no date given however the DIO </w:t>
            </w:r>
            <w:r w:rsidR="00E80E4A" w:rsidRPr="00D01568">
              <w:rPr>
                <w:highlight w:val="yellow"/>
              </w:rPr>
              <w:t>expected ; RIBA 3 7</w:t>
            </w:r>
            <w:r w:rsidR="00E80E4A" w:rsidRPr="00D01568">
              <w:rPr>
                <w:highlight w:val="yellow"/>
                <w:vertAlign w:val="superscript"/>
              </w:rPr>
              <w:t>th</w:t>
            </w:r>
            <w:r w:rsidR="00E80E4A" w:rsidRPr="00D01568">
              <w:rPr>
                <w:highlight w:val="yellow"/>
              </w:rPr>
              <w:t xml:space="preserve"> April 2026 option for RIBA 4 ( option)  10</w:t>
            </w:r>
            <w:r w:rsidR="00E80E4A" w:rsidRPr="00D01568">
              <w:rPr>
                <w:highlight w:val="yellow"/>
                <w:vertAlign w:val="superscript"/>
              </w:rPr>
              <w:t>th</w:t>
            </w:r>
            <w:r w:rsidR="00E80E4A" w:rsidRPr="00D01568">
              <w:rPr>
                <w:highlight w:val="yellow"/>
              </w:rPr>
              <w:t xml:space="preserve"> August 2026</w:t>
            </w:r>
            <w:r w:rsidR="00E80E4A" w:rsidRPr="784513F4">
              <w:rPr>
                <w:color w:val="000000" w:themeColor="text1"/>
              </w:rPr>
              <w:t>.</w:t>
            </w:r>
          </w:p>
        </w:tc>
      </w:tr>
      <w:tr w:rsidR="00210184" w14:paraId="2700457D" w14:textId="77777777" w:rsidTr="00D01568">
        <w:tc>
          <w:tcPr>
            <w:tcW w:w="2127" w:type="dxa"/>
          </w:tcPr>
          <w:p w14:paraId="2D2285BA" w14:textId="6C273172" w:rsidR="00210184" w:rsidRDefault="00210184" w:rsidP="00210184">
            <w:pPr>
              <w:pStyle w:val="Heading3CD"/>
            </w:pPr>
            <w:r>
              <w:lastRenderedPageBreak/>
              <w:t>5 Payment</w:t>
            </w:r>
          </w:p>
        </w:tc>
        <w:tc>
          <w:tcPr>
            <w:tcW w:w="7620" w:type="dxa"/>
          </w:tcPr>
          <w:p w14:paraId="2070EB51" w14:textId="77777777" w:rsidR="00210184" w:rsidRDefault="00210184" w:rsidP="00210184">
            <w:pPr>
              <w:pStyle w:val="BulletCD"/>
              <w:numPr>
                <w:ilvl w:val="0"/>
                <w:numId w:val="0"/>
              </w:numPr>
              <w:ind w:left="284" w:hanging="284"/>
            </w:pPr>
          </w:p>
        </w:tc>
      </w:tr>
      <w:tr w:rsidR="00210184" w14:paraId="3D3BDC66" w14:textId="77777777" w:rsidTr="00D01568">
        <w:tc>
          <w:tcPr>
            <w:tcW w:w="2127"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620" w:type="dxa"/>
          </w:tcPr>
          <w:p w14:paraId="0C1E76CF" w14:textId="2C3FF717"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Pr="00210184">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00210184" w:rsidP="00210184">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00210184" w:rsidP="00210184">
                  <w:pPr>
                    <w:pStyle w:val="BulletCD"/>
                    <w:rPr>
                      <w:lang w:val="en-US"/>
                    </w:rPr>
                  </w:pPr>
                  <w:r w:rsidRPr="00210184">
                    <w:rPr>
                      <w:b/>
                      <w:lang w:val="en-US"/>
                    </w:rPr>
                    <w:t xml:space="preserve">amount </w:t>
                  </w:r>
                </w:p>
              </w:tc>
            </w:tr>
            <w:tr w:rsidR="00210184" w:rsidRPr="00210184"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0E2F4B6C" w:rsidR="00210184" w:rsidRPr="00210184" w:rsidRDefault="00210184" w:rsidP="00210184">
                  <w:pPr>
                    <w:pStyle w:val="BulletCD"/>
                    <w:rPr>
                      <w:iCs/>
                      <w:lang w:val="en-US"/>
                    </w:rPr>
                  </w:pPr>
                  <w:r w:rsidRPr="004E4CB0">
                    <w:rPr>
                      <w:iCs/>
                      <w:highlight w:val="yellow"/>
                      <w:lang w:val="en-US"/>
                    </w:rPr>
                    <w:t xml:space="preserve"> </w:t>
                  </w:r>
                  <w:r w:rsidR="00D01568">
                    <w:rPr>
                      <w:iCs/>
                      <w:highlight w:val="yellow"/>
                      <w:lang w:val="en-US"/>
                    </w:rPr>
                    <w:t>None stated</w:t>
                  </w:r>
                  <w:r w:rsidRPr="00210184">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77777777" w:rsidR="00210184" w:rsidRPr="00210184" w:rsidRDefault="00210184" w:rsidP="00210184">
                  <w:pPr>
                    <w:pStyle w:val="BulletCD"/>
                    <w:rPr>
                      <w:lang w:val="en-US"/>
                    </w:rPr>
                  </w:pPr>
                  <w:r w:rsidRPr="004E4CB0">
                    <w:rPr>
                      <w:highlight w:val="yellow"/>
                      <w:lang w:val="en-US"/>
                    </w:rPr>
                    <w:t>[             ]</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D01568">
        <w:tc>
          <w:tcPr>
            <w:tcW w:w="2127" w:type="dxa"/>
          </w:tcPr>
          <w:p w14:paraId="247148A7" w14:textId="77777777" w:rsidR="00210184" w:rsidRDefault="00210184" w:rsidP="00210184">
            <w:pPr>
              <w:pStyle w:val="Heading3CD"/>
            </w:pPr>
          </w:p>
        </w:tc>
        <w:tc>
          <w:tcPr>
            <w:tcW w:w="7620" w:type="dxa"/>
          </w:tcPr>
          <w:p w14:paraId="28FCF15B" w14:textId="77777777" w:rsidR="00210184" w:rsidRDefault="00210184" w:rsidP="00210184">
            <w:pPr>
              <w:pStyle w:val="BulletCD"/>
              <w:numPr>
                <w:ilvl w:val="0"/>
                <w:numId w:val="0"/>
              </w:numPr>
              <w:ind w:left="284" w:hanging="284"/>
            </w:pPr>
          </w:p>
        </w:tc>
      </w:tr>
      <w:tr w:rsidR="000A689E" w14:paraId="794167E1" w14:textId="77777777" w:rsidTr="00D01568">
        <w:tc>
          <w:tcPr>
            <w:tcW w:w="2127"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620" w:type="dxa"/>
          </w:tcPr>
          <w:p w14:paraId="4AD3ECB1" w14:textId="716047CE" w:rsidR="000A689E" w:rsidRDefault="000A689E" w:rsidP="000A689E">
            <w:pPr>
              <w:pStyle w:val="BulletCD"/>
              <w:numPr>
                <w:ilvl w:val="0"/>
                <w:numId w:val="0"/>
              </w:numPr>
              <w:ind w:left="284" w:hanging="284"/>
              <w:rPr>
                <w:szCs w:val="24"/>
                <w:lang w:val="en-US"/>
              </w:rPr>
            </w:pPr>
            <w:r>
              <w:t xml:space="preserve">The </w:t>
            </w:r>
            <w:r>
              <w:rPr>
                <w:i/>
              </w:rPr>
              <w:t>activity schedule</w:t>
            </w:r>
            <w:r>
              <w:rPr>
                <w:iCs/>
              </w:rPr>
              <w:t xml:space="preserve"> is</w:t>
            </w:r>
            <w:r w:rsidR="00E80E4A">
              <w:rPr>
                <w:iCs/>
              </w:rPr>
              <w:t xml:space="preserve"> contained within the RFP documentation.</w:t>
            </w:r>
            <w:r>
              <w:rPr>
                <w:iCs/>
              </w:rPr>
              <w:t xml:space="preserve"> </w:t>
            </w:r>
            <w:r>
              <w:rPr>
                <w:highlight w:val="yellow"/>
              </w:rPr>
              <w:t xml:space="preserve">                 </w:t>
            </w:r>
          </w:p>
          <w:p w14:paraId="210934F5" w14:textId="3839537B" w:rsidR="000A689E" w:rsidRPr="00B355E4" w:rsidRDefault="000A689E" w:rsidP="000A689E">
            <w:pPr>
              <w:pStyle w:val="BulletCD"/>
              <w:numPr>
                <w:ilvl w:val="0"/>
                <w:numId w:val="0"/>
              </w:numPr>
              <w:ind w:left="284" w:hanging="284"/>
            </w:pPr>
            <w:r w:rsidRPr="00D01568">
              <w:rPr>
                <w:color w:val="FF0000"/>
                <w:highlight w:val="yellow"/>
              </w:rPr>
              <w:t xml:space="preserve">The tendered total of the Prices is </w:t>
            </w:r>
            <w:r w:rsidR="00E80E4A" w:rsidRPr="00D01568">
              <w:rPr>
                <w:color w:val="FF0000"/>
                <w:highlight w:val="yellow"/>
              </w:rPr>
              <w:t xml:space="preserve">£596,006.99 Ex Vat ( RIBA 3 only)  and £434,761.72 Ex Vat has been quoted for RIBA 4 option, which will be </w:t>
            </w:r>
            <w:r w:rsidR="00D01568" w:rsidRPr="00D01568">
              <w:rPr>
                <w:color w:val="FF0000"/>
                <w:highlight w:val="yellow"/>
              </w:rPr>
              <w:t>negotiated if required.</w:t>
            </w:r>
          </w:p>
        </w:tc>
      </w:tr>
      <w:tr w:rsidR="000A689E" w14:paraId="7260CC07" w14:textId="77777777" w:rsidTr="00D01568">
        <w:tc>
          <w:tcPr>
            <w:tcW w:w="2127"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620"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r>
              <w:t>are</w:t>
            </w:r>
          </w:p>
          <w:p w14:paraId="12567757" w14:textId="6F91D3A5" w:rsidR="000A689E" w:rsidRPr="00410BD0" w:rsidRDefault="00E42DC8" w:rsidP="000A689E">
            <w:pPr>
              <w:pStyle w:val="BulletCD"/>
              <w:numPr>
                <w:ilvl w:val="0"/>
                <w:numId w:val="0"/>
              </w:numPr>
              <w:tabs>
                <w:tab w:val="clear" w:pos="284"/>
                <w:tab w:val="left" w:pos="0"/>
              </w:tabs>
              <w:ind w:left="67" w:hanging="67"/>
            </w:pPr>
            <w:r>
              <w:t xml:space="preserve"> ( DIO Account Lead) </w:t>
            </w:r>
          </w:p>
          <w:p w14:paraId="1A2D03D9" w14:textId="4CC9E4F2" w:rsidR="000A689E" w:rsidRPr="00410BD0" w:rsidRDefault="000A689E" w:rsidP="000A689E">
            <w:pPr>
              <w:pStyle w:val="BulletCD"/>
              <w:ind w:left="0"/>
            </w:pPr>
            <w:r w:rsidRPr="00410BD0">
              <w:rPr>
                <w:i/>
              </w:rPr>
              <w:t xml:space="preserve">Address for communications  </w:t>
            </w:r>
            <w:r w:rsidR="00E42DC8">
              <w:rPr>
                <w:i/>
              </w:rPr>
              <w:t>11</w:t>
            </w:r>
            <w:r w:rsidR="00E42DC8" w:rsidRPr="00E42DC8">
              <w:rPr>
                <w:i/>
                <w:vertAlign w:val="superscript"/>
              </w:rPr>
              <w:t>th</w:t>
            </w:r>
            <w:r w:rsidR="00E42DC8">
              <w:rPr>
                <w:i/>
              </w:rPr>
              <w:t xml:space="preserve"> Floor, 1 Angel Court, London, Ec2R 7HJ</w:t>
            </w:r>
            <w:r w:rsidRPr="00410BD0">
              <w:t xml:space="preserve"> </w:t>
            </w:r>
          </w:p>
          <w:p w14:paraId="4BF95AFF" w14:textId="77777777" w:rsidR="000A689E" w:rsidRPr="00410BD0" w:rsidRDefault="000A689E" w:rsidP="000A689E">
            <w:pPr>
              <w:pStyle w:val="BulletCD"/>
              <w:ind w:left="0"/>
            </w:pPr>
          </w:p>
          <w:p w14:paraId="3824C732" w14:textId="48715408" w:rsidR="000A689E" w:rsidRDefault="000A689E" w:rsidP="2D2F1F63">
            <w:pPr>
              <w:pStyle w:val="BulletCD"/>
              <w:numPr>
                <w:ilvl w:val="0"/>
                <w:numId w:val="0"/>
              </w:numPr>
              <w:rPr>
                <w:i/>
                <w:iCs/>
              </w:rPr>
            </w:pPr>
            <w:r w:rsidRPr="2D2F1F63">
              <w:rPr>
                <w:i/>
                <w:iCs/>
              </w:rPr>
              <w:t xml:space="preserve">Address for electronic communications  </w:t>
            </w:r>
          </w:p>
          <w:p w14:paraId="75FAABD7" w14:textId="77777777" w:rsidR="000A689E" w:rsidRDefault="000A689E" w:rsidP="000A689E">
            <w:pPr>
              <w:pStyle w:val="BulletCD"/>
              <w:numPr>
                <w:ilvl w:val="0"/>
                <w:numId w:val="0"/>
              </w:numPr>
              <w:rPr>
                <w:i/>
                <w:lang w:val="en-US"/>
              </w:rPr>
            </w:pPr>
          </w:p>
          <w:p w14:paraId="792A14C1" w14:textId="5C32FFB9" w:rsidR="000A689E" w:rsidRPr="00410BD0" w:rsidRDefault="000A689E" w:rsidP="000A689E">
            <w:pPr>
              <w:pStyle w:val="BulletCD"/>
              <w:ind w:left="0"/>
            </w:pPr>
            <w:r w:rsidRPr="00410BD0">
              <w:rPr>
                <w:i/>
              </w:rPr>
              <w:t xml:space="preserve">Address for communications   </w:t>
            </w:r>
            <w:r w:rsidR="00E42DC8">
              <w:rPr>
                <w:i/>
              </w:rPr>
              <w:t>The cube, 45 Leith Street, Edinburgh, EHG1 3AT</w:t>
            </w:r>
          </w:p>
          <w:p w14:paraId="5E6B2A8B" w14:textId="77777777" w:rsidR="000A689E" w:rsidRPr="00410BD0" w:rsidRDefault="000A689E" w:rsidP="000A689E">
            <w:pPr>
              <w:pStyle w:val="BulletCD"/>
              <w:ind w:left="0"/>
            </w:pPr>
          </w:p>
          <w:p w14:paraId="60D7CA5C" w14:textId="609D35D6" w:rsidR="000A689E" w:rsidRDefault="000A689E" w:rsidP="00E42DC8">
            <w:pPr>
              <w:pStyle w:val="BulletCD"/>
              <w:numPr>
                <w:ilvl w:val="0"/>
                <w:numId w:val="0"/>
              </w:numPr>
              <w:rPr>
                <w:i/>
                <w:iCs/>
              </w:rPr>
            </w:pPr>
            <w:r w:rsidRPr="2D2F1F63">
              <w:rPr>
                <w:i/>
                <w:iCs/>
              </w:rPr>
              <w:t xml:space="preserve">Address for electronic communications </w:t>
            </w:r>
          </w:p>
          <w:p w14:paraId="622CF932" w14:textId="2C69975C" w:rsidR="00E42DC8" w:rsidRDefault="00E42DC8" w:rsidP="00E42DC8">
            <w:pPr>
              <w:pStyle w:val="BulletCD"/>
              <w:numPr>
                <w:ilvl w:val="0"/>
                <w:numId w:val="0"/>
              </w:numPr>
            </w:pPr>
          </w:p>
        </w:tc>
      </w:tr>
      <w:tr w:rsidR="000A689E" w14:paraId="491AD25E" w14:textId="77777777" w:rsidTr="00D01568">
        <w:tc>
          <w:tcPr>
            <w:tcW w:w="2127" w:type="dxa"/>
          </w:tcPr>
          <w:p w14:paraId="1C2EC803" w14:textId="77777777" w:rsidR="000A689E" w:rsidRPr="000A689E" w:rsidRDefault="000A689E" w:rsidP="000A689E">
            <w:pPr>
              <w:pStyle w:val="BulletCD"/>
              <w:numPr>
                <w:ilvl w:val="0"/>
                <w:numId w:val="0"/>
              </w:numPr>
              <w:ind w:left="284" w:hanging="284"/>
              <w:jc w:val="right"/>
              <w:rPr>
                <w:b/>
              </w:rPr>
            </w:pPr>
          </w:p>
        </w:tc>
        <w:tc>
          <w:tcPr>
            <w:tcW w:w="7620" w:type="dxa"/>
          </w:tcPr>
          <w:p w14:paraId="34A6E4CB" w14:textId="77777777" w:rsidR="002E4FD2" w:rsidRPr="00E42DC8" w:rsidRDefault="002E4FD2" w:rsidP="002E4FD2">
            <w:pPr>
              <w:pStyle w:val="BulletCD"/>
              <w:numPr>
                <w:ilvl w:val="0"/>
                <w:numId w:val="0"/>
              </w:numPr>
              <w:tabs>
                <w:tab w:val="clear" w:pos="284"/>
                <w:tab w:val="left" w:pos="0"/>
              </w:tabs>
              <w:ind w:left="67" w:hanging="67"/>
            </w:pPr>
            <w:r w:rsidRPr="00E42DC8">
              <w:t xml:space="preserve">The </w:t>
            </w:r>
            <w:r w:rsidRPr="00E42DC8">
              <w:rPr>
                <w:i/>
              </w:rPr>
              <w:t>Senior Representatives</w:t>
            </w:r>
            <w:r w:rsidRPr="00E42DC8">
              <w:t xml:space="preserve"> of the </w:t>
            </w:r>
            <w:r w:rsidRPr="00E42DC8">
              <w:rPr>
                <w:i/>
                <w:iCs/>
              </w:rPr>
              <w:t>Consultant</w:t>
            </w:r>
            <w:r w:rsidRPr="00E42DC8">
              <w:t xml:space="preserve"> are</w:t>
            </w:r>
          </w:p>
          <w:p w14:paraId="0B68AFDB" w14:textId="279CBD8F" w:rsidR="002E4FD2" w:rsidRPr="00410BD0" w:rsidRDefault="002E4FD2" w:rsidP="002E4FD2">
            <w:pPr>
              <w:pStyle w:val="BulletCD"/>
              <w:ind w:left="0"/>
            </w:pPr>
            <w:r w:rsidRPr="00410BD0">
              <w:rPr>
                <w:i/>
              </w:rPr>
              <w:t xml:space="preserve">Address for communications  </w:t>
            </w:r>
            <w:r w:rsidR="00E42DC8">
              <w:rPr>
                <w:i/>
              </w:rPr>
              <w:t>3 Sovereign Square, Sovereign Street, Leeds, LS1 4ER</w:t>
            </w:r>
            <w:r w:rsidRPr="00410BD0">
              <w:t xml:space="preserve"> </w:t>
            </w:r>
          </w:p>
          <w:p w14:paraId="4A2F0F1E" w14:textId="77777777" w:rsidR="002E4FD2" w:rsidRPr="00410BD0" w:rsidRDefault="002E4FD2" w:rsidP="002E4FD2">
            <w:pPr>
              <w:pStyle w:val="BulletCD"/>
              <w:ind w:left="0"/>
            </w:pPr>
          </w:p>
          <w:p w14:paraId="4F9CA362" w14:textId="2EDD39D5" w:rsidR="00E42DC8" w:rsidRDefault="002E4FD2" w:rsidP="2D2F1F63">
            <w:pPr>
              <w:pStyle w:val="BulletCD"/>
              <w:numPr>
                <w:ilvl w:val="0"/>
                <w:numId w:val="0"/>
              </w:numPr>
              <w:rPr>
                <w:i/>
                <w:iCs/>
              </w:rPr>
            </w:pPr>
            <w:r w:rsidRPr="2D2F1F63">
              <w:rPr>
                <w:i/>
                <w:iCs/>
              </w:rPr>
              <w:t xml:space="preserve">Address for electronic communications </w:t>
            </w:r>
          </w:p>
          <w:p w14:paraId="0A63DDD6" w14:textId="51A8CA39" w:rsidR="002E4FD2" w:rsidRDefault="002E4FD2" w:rsidP="2D2F1F63">
            <w:pPr>
              <w:pStyle w:val="BulletCD"/>
              <w:numPr>
                <w:ilvl w:val="0"/>
                <w:numId w:val="0"/>
              </w:numPr>
              <w:rPr>
                <w:i/>
                <w:iCs/>
              </w:rPr>
            </w:pPr>
          </w:p>
          <w:p w14:paraId="34421423" w14:textId="77777777" w:rsidR="002E4FD2" w:rsidRDefault="002E4FD2" w:rsidP="002E4FD2">
            <w:pPr>
              <w:pStyle w:val="BulletCD"/>
              <w:numPr>
                <w:ilvl w:val="0"/>
                <w:numId w:val="0"/>
              </w:numPr>
              <w:rPr>
                <w:i/>
                <w:lang w:val="en-US"/>
              </w:rPr>
            </w:pPr>
          </w:p>
          <w:p w14:paraId="0C9CE892" w14:textId="131495E6" w:rsidR="002E4FD2" w:rsidRDefault="002E4FD2" w:rsidP="2D2F1F63">
            <w:pPr>
              <w:pStyle w:val="BulletCD"/>
              <w:numPr>
                <w:ilvl w:val="0"/>
                <w:numId w:val="0"/>
              </w:numPr>
              <w:rPr>
                <w:i/>
                <w:iCs/>
              </w:rPr>
            </w:pPr>
          </w:p>
          <w:p w14:paraId="49BBEA5D" w14:textId="77777777" w:rsidR="000A689E" w:rsidRDefault="000A689E" w:rsidP="000A689E">
            <w:pPr>
              <w:pStyle w:val="BulletCD"/>
              <w:numPr>
                <w:ilvl w:val="0"/>
                <w:numId w:val="0"/>
              </w:numPr>
              <w:ind w:left="284" w:hanging="284"/>
            </w:pPr>
          </w:p>
        </w:tc>
      </w:tr>
      <w:tr w:rsidR="000A689E" w14:paraId="05F56E0E" w14:textId="77777777" w:rsidTr="00D01568">
        <w:tc>
          <w:tcPr>
            <w:tcW w:w="2127" w:type="dxa"/>
          </w:tcPr>
          <w:p w14:paraId="31E96FF3" w14:textId="6EF46AD4" w:rsidR="000A689E" w:rsidRDefault="000A689E" w:rsidP="000A689E">
            <w:pPr>
              <w:pStyle w:val="Heading3CD"/>
            </w:pPr>
            <w:r>
              <w:t>Option X10 Information modelling</w:t>
            </w:r>
          </w:p>
          <w:p w14:paraId="31B329FF" w14:textId="494C7529" w:rsidR="000A689E" w:rsidRPr="000A689E" w:rsidRDefault="000A689E" w:rsidP="000A689E">
            <w:pPr>
              <w:pStyle w:val="Heading3CD"/>
              <w:rPr>
                <w:b w:val="0"/>
                <w:sz w:val="20"/>
              </w:rPr>
            </w:pPr>
            <w:r w:rsidRPr="000A689E">
              <w:rPr>
                <w:rFonts w:eastAsia="MS Mincho"/>
                <w:b w:val="0"/>
                <w:i/>
                <w:iCs/>
                <w:color w:val="000000" w:themeColor="text1"/>
                <w:highlight w:val="yellow"/>
              </w:rPr>
              <w:lastRenderedPageBreak/>
              <w:t>[Include if used]</w:t>
            </w:r>
          </w:p>
          <w:p w14:paraId="19A39FE5" w14:textId="77777777" w:rsidR="000A689E" w:rsidRDefault="000A689E" w:rsidP="00B67084">
            <w:pPr>
              <w:pStyle w:val="Heading3CD"/>
            </w:pPr>
          </w:p>
        </w:tc>
        <w:tc>
          <w:tcPr>
            <w:tcW w:w="7620" w:type="dxa"/>
          </w:tcPr>
          <w:p w14:paraId="317E70C7" w14:textId="7F5CCF5F" w:rsidR="000A689E" w:rsidRDefault="000A689E" w:rsidP="000A689E">
            <w:pPr>
              <w:pStyle w:val="Heading3CD"/>
              <w:jc w:val="left"/>
              <w:rPr>
                <w:sz w:val="20"/>
              </w:rPr>
            </w:pPr>
            <w:r>
              <w:lastRenderedPageBreak/>
              <w:t>If Option X10 is used</w:t>
            </w:r>
          </w:p>
          <w:p w14:paraId="3539D036" w14:textId="77777777" w:rsidR="000A689E" w:rsidRPr="00B355E4" w:rsidRDefault="000A689E" w:rsidP="000A689E">
            <w:pPr>
              <w:pStyle w:val="BulletCD"/>
              <w:numPr>
                <w:ilvl w:val="0"/>
                <w:numId w:val="0"/>
              </w:numPr>
              <w:ind w:left="284"/>
            </w:pPr>
          </w:p>
        </w:tc>
      </w:tr>
      <w:tr w:rsidR="000A689E" w14:paraId="484BC257" w14:textId="77777777" w:rsidTr="00D01568">
        <w:tc>
          <w:tcPr>
            <w:tcW w:w="2127" w:type="dxa"/>
          </w:tcPr>
          <w:p w14:paraId="50462F18" w14:textId="34027B50" w:rsidR="000A689E" w:rsidRDefault="000A689E" w:rsidP="000A689E">
            <w:pPr>
              <w:pStyle w:val="Heading3CD"/>
            </w:pPr>
            <w:r>
              <w:t xml:space="preserve">If an </w:t>
            </w:r>
            <w:r w:rsidRPr="00164337">
              <w:rPr>
                <w:i/>
              </w:rPr>
              <w:t>information execution plan</w:t>
            </w:r>
            <w:r>
              <w:t xml:space="preserve"> is to be identified in the Contract Data</w:t>
            </w:r>
          </w:p>
        </w:tc>
        <w:tc>
          <w:tcPr>
            <w:tcW w:w="7620" w:type="dxa"/>
          </w:tcPr>
          <w:p w14:paraId="2F897B4B" w14:textId="66E5147A" w:rsidR="000A689E" w:rsidRPr="00B355E4" w:rsidRDefault="000A689E" w:rsidP="2D2F1F63">
            <w:pPr>
              <w:pStyle w:val="BulletCD"/>
              <w:numPr>
                <w:ilvl w:val="0"/>
                <w:numId w:val="0"/>
              </w:numPr>
              <w:ind w:left="284" w:hanging="284"/>
              <w:rPr>
                <w:highlight w:val="yellow"/>
              </w:rPr>
            </w:pPr>
            <w:r w:rsidRPr="2D2F1F63">
              <w:t xml:space="preserve">The Information Execution Plan identified in the Contract Data </w:t>
            </w:r>
            <w:r w:rsidRPr="00D01568">
              <w:t xml:space="preserve">is </w:t>
            </w:r>
            <w:r w:rsidR="00E42DC8" w:rsidRPr="00D01568">
              <w:t xml:space="preserve">as per CD part </w:t>
            </w:r>
            <w:r w:rsidR="00D01568" w:rsidRPr="00D01568">
              <w:t>1.</w:t>
            </w:r>
          </w:p>
        </w:tc>
      </w:tr>
      <w:tr w:rsidR="000A689E" w14:paraId="11D60101" w14:textId="77777777" w:rsidTr="00D01568">
        <w:tc>
          <w:tcPr>
            <w:tcW w:w="2127" w:type="dxa"/>
          </w:tcPr>
          <w:p w14:paraId="43963AB4" w14:textId="77777777" w:rsidR="000A689E" w:rsidRDefault="000A689E" w:rsidP="000A689E">
            <w:pPr>
              <w:pStyle w:val="Heading3CD"/>
            </w:pPr>
            <w:r>
              <w:t>Option Y(UK)1 Project bank account</w:t>
            </w:r>
          </w:p>
          <w:p w14:paraId="7556E228" w14:textId="50AF369B" w:rsidR="000A689E" w:rsidRPr="002559EF" w:rsidRDefault="000A689E" w:rsidP="000A689E">
            <w:pPr>
              <w:pStyle w:val="Heading3CD"/>
              <w:rPr>
                <w:b w:val="0"/>
              </w:rPr>
            </w:pPr>
          </w:p>
          <w:p w14:paraId="24190F36" w14:textId="77777777" w:rsidR="000A689E" w:rsidRDefault="000A689E" w:rsidP="00B67084">
            <w:pPr>
              <w:pStyle w:val="Heading3CD"/>
            </w:pPr>
          </w:p>
        </w:tc>
        <w:tc>
          <w:tcPr>
            <w:tcW w:w="7620" w:type="dxa"/>
          </w:tcPr>
          <w:p w14:paraId="20076ABD" w14:textId="64836238" w:rsidR="000A689E" w:rsidRDefault="000A689E" w:rsidP="000A689E">
            <w:pPr>
              <w:pStyle w:val="Heading3CD"/>
              <w:jc w:val="left"/>
              <w:rPr>
                <w:sz w:val="20"/>
              </w:rPr>
            </w:pPr>
            <w:r>
              <w:t>If Option Y(UK)1 is used</w:t>
            </w:r>
          </w:p>
          <w:p w14:paraId="70694702" w14:textId="77777777" w:rsidR="000A689E" w:rsidRPr="00B355E4" w:rsidRDefault="000A689E" w:rsidP="000A689E">
            <w:pPr>
              <w:pStyle w:val="BulletCD"/>
              <w:numPr>
                <w:ilvl w:val="0"/>
                <w:numId w:val="0"/>
              </w:numPr>
              <w:ind w:left="284"/>
            </w:pPr>
          </w:p>
        </w:tc>
      </w:tr>
      <w:tr w:rsidR="000A689E" w14:paraId="66C78E9F" w14:textId="77777777" w:rsidTr="00D01568">
        <w:tc>
          <w:tcPr>
            <w:tcW w:w="2127" w:type="dxa"/>
          </w:tcPr>
          <w:p w14:paraId="57870998" w14:textId="77777777" w:rsidR="000A689E" w:rsidRDefault="000A689E" w:rsidP="00B67084">
            <w:pPr>
              <w:pStyle w:val="Heading3CD"/>
            </w:pPr>
          </w:p>
        </w:tc>
        <w:tc>
          <w:tcPr>
            <w:tcW w:w="7620" w:type="dxa"/>
          </w:tcPr>
          <w:p w14:paraId="72880227" w14:textId="37F8B530" w:rsidR="000A689E" w:rsidRPr="00D01568" w:rsidRDefault="000A689E" w:rsidP="000A689E">
            <w:pPr>
              <w:pStyle w:val="BulletCD"/>
              <w:numPr>
                <w:ilvl w:val="0"/>
                <w:numId w:val="0"/>
              </w:numPr>
              <w:ind w:left="284" w:hanging="284"/>
            </w:pPr>
            <w:r w:rsidRPr="00D01568">
              <w:t xml:space="preserve">The </w:t>
            </w:r>
            <w:r w:rsidRPr="00D01568">
              <w:rPr>
                <w:i/>
              </w:rPr>
              <w:t xml:space="preserve">project bank </w:t>
            </w:r>
            <w:r w:rsidRPr="00D01568">
              <w:t xml:space="preserve">is </w:t>
            </w:r>
            <w:r w:rsidR="00D01568" w:rsidRPr="00D01568">
              <w:t>N/A</w:t>
            </w:r>
          </w:p>
        </w:tc>
      </w:tr>
      <w:tr w:rsidR="000A689E" w14:paraId="5ED0BE4D" w14:textId="77777777" w:rsidTr="00D01568">
        <w:tc>
          <w:tcPr>
            <w:tcW w:w="2127" w:type="dxa"/>
          </w:tcPr>
          <w:p w14:paraId="5A551210" w14:textId="77777777" w:rsidR="000A689E" w:rsidRDefault="000A689E" w:rsidP="00B67084">
            <w:pPr>
              <w:pStyle w:val="Heading3CD"/>
            </w:pPr>
          </w:p>
        </w:tc>
        <w:tc>
          <w:tcPr>
            <w:tcW w:w="7620" w:type="dxa"/>
          </w:tcPr>
          <w:p w14:paraId="0CA2DBA3" w14:textId="4DCB5D52" w:rsidR="000A689E" w:rsidRPr="00D01568" w:rsidRDefault="000A689E" w:rsidP="000A689E">
            <w:pPr>
              <w:pStyle w:val="BulletCD"/>
              <w:numPr>
                <w:ilvl w:val="0"/>
                <w:numId w:val="0"/>
              </w:numPr>
              <w:ind w:left="284" w:hanging="284"/>
            </w:pPr>
            <w:r w:rsidRPr="00D01568">
              <w:rPr>
                <w:i/>
              </w:rPr>
              <w:t>named suppliers</w:t>
            </w:r>
            <w:r w:rsidRPr="00D01568">
              <w:t xml:space="preserve"> are </w:t>
            </w:r>
            <w:r w:rsidR="00D01568" w:rsidRPr="00D01568">
              <w:t>None</w:t>
            </w:r>
            <w:r w:rsidR="00D01568">
              <w:t>.</w:t>
            </w:r>
          </w:p>
        </w:tc>
      </w:tr>
      <w:tr w:rsidR="000A689E" w14:paraId="3E51CD3C" w14:textId="77777777" w:rsidTr="00D01568">
        <w:tc>
          <w:tcPr>
            <w:tcW w:w="2127" w:type="dxa"/>
          </w:tcPr>
          <w:p w14:paraId="6A89E6AB" w14:textId="6BBD7C15" w:rsidR="000A689E" w:rsidRDefault="000A689E" w:rsidP="000A689E">
            <w:pPr>
              <w:pStyle w:val="Heading3CD"/>
            </w:pPr>
            <w:r>
              <w:t xml:space="preserve">Data for the Schedule of Cost Components (used only with Options </w:t>
            </w:r>
            <w:r w:rsidR="00B41BB6">
              <w:t>C</w:t>
            </w:r>
            <w:r>
              <w:t xml:space="preserve"> and </w:t>
            </w:r>
            <w:r w:rsidR="00B41BB6">
              <w:t>E</w:t>
            </w:r>
            <w:r>
              <w:t>)</w:t>
            </w:r>
          </w:p>
        </w:tc>
        <w:tc>
          <w:tcPr>
            <w:tcW w:w="7620"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D01568">
        <w:tc>
          <w:tcPr>
            <w:tcW w:w="2127" w:type="dxa"/>
          </w:tcPr>
          <w:p w14:paraId="5DBD7FEB" w14:textId="77777777" w:rsidR="000A689E" w:rsidRDefault="000A689E" w:rsidP="00B67084">
            <w:pPr>
              <w:pStyle w:val="Heading3CD"/>
            </w:pPr>
          </w:p>
        </w:tc>
        <w:tc>
          <w:tcPr>
            <w:tcW w:w="7620" w:type="dxa"/>
          </w:tcPr>
          <w:p w14:paraId="78FDF14E" w14:textId="6D9F54A3"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r w:rsidR="00D01568">
              <w:t xml:space="preserve"> N/A.</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3B7AEFC6" w14:textId="0C611514"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w:t>
            </w:r>
            <w:r w:rsidR="008B2C83">
              <w:rPr>
                <w:color w:val="000000" w:themeColor="text1"/>
                <w:highlight w:val="yellow"/>
              </w:rPr>
              <w:t>N/A</w:t>
            </w:r>
            <w:r w:rsidRPr="00E16B72">
              <w:rPr>
                <w:color w:val="000000" w:themeColor="text1"/>
                <w:highlight w:val="yellow"/>
              </w:rPr>
              <w:t xml:space="preserve">       ]                                          </w:t>
            </w:r>
            <w:r w:rsidR="008B2C83">
              <w:rPr>
                <w:color w:val="000000" w:themeColor="text1"/>
                <w:highlight w:val="yellow"/>
              </w:rPr>
              <w:t xml:space="preserve">     </w:t>
            </w:r>
            <w:r w:rsidRPr="00E16B72">
              <w:rPr>
                <w:color w:val="000000" w:themeColor="text1"/>
                <w:highlight w:val="yellow"/>
              </w:rPr>
              <w:t xml:space="preserve">    [  </w:t>
            </w:r>
            <w:r w:rsidR="008B2C83">
              <w:rPr>
                <w:color w:val="000000" w:themeColor="text1"/>
                <w:highlight w:val="yellow"/>
              </w:rPr>
              <w:t>N/A</w:t>
            </w:r>
            <w:r w:rsidRPr="00E16B72">
              <w:rPr>
                <w:color w:val="000000" w:themeColor="text1"/>
                <w:highlight w:val="yellow"/>
              </w:rPr>
              <w:t xml:space="preserve">           ]</w:t>
            </w:r>
          </w:p>
          <w:p w14:paraId="764D626E" w14:textId="4403F61A"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49E1449E" w14:textId="12837025" w:rsidR="000A689E" w:rsidRPr="00B355E4" w:rsidRDefault="000A689E" w:rsidP="00D65B2C">
            <w:pPr>
              <w:pStyle w:val="BulletCD"/>
              <w:numPr>
                <w:ilvl w:val="0"/>
                <w:numId w:val="0"/>
              </w:numPr>
              <w:ind w:left="284" w:hanging="284"/>
            </w:pPr>
            <w:r w:rsidRPr="00E16B72">
              <w:rPr>
                <w:color w:val="000000" w:themeColor="text1"/>
                <w:highlight w:val="yellow"/>
              </w:rPr>
              <w:t xml:space="preserve">[                   ]                                                    [                  ] </w:t>
            </w:r>
          </w:p>
        </w:tc>
      </w:tr>
      <w:tr w:rsidR="00D65B2C" w14:paraId="086F0EA6" w14:textId="77777777" w:rsidTr="00D01568">
        <w:tc>
          <w:tcPr>
            <w:tcW w:w="2127" w:type="dxa"/>
          </w:tcPr>
          <w:p w14:paraId="6D39F2A0" w14:textId="0B1B5AB5" w:rsidR="00D65B2C" w:rsidRDefault="00D65B2C" w:rsidP="00D65B2C">
            <w:pPr>
              <w:pStyle w:val="Heading3CD"/>
            </w:pPr>
            <w:r w:rsidRPr="00D65B2C">
              <w:t xml:space="preserve">Data for the </w:t>
            </w:r>
            <w:r w:rsidR="00CA39C1">
              <w:t xml:space="preserve">Short </w:t>
            </w:r>
            <w:r w:rsidRPr="00D65B2C">
              <w:t>Schedule of Cost Components (used only with Option A)</w:t>
            </w:r>
          </w:p>
        </w:tc>
        <w:tc>
          <w:tcPr>
            <w:tcW w:w="7620"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D01568">
        <w:tc>
          <w:tcPr>
            <w:tcW w:w="2127" w:type="dxa"/>
          </w:tcPr>
          <w:p w14:paraId="330672FF" w14:textId="77777777" w:rsidR="00143E05" w:rsidRDefault="00143E05" w:rsidP="00B67084">
            <w:pPr>
              <w:pStyle w:val="Heading3CD"/>
            </w:pPr>
          </w:p>
        </w:tc>
        <w:tc>
          <w:tcPr>
            <w:tcW w:w="7620" w:type="dxa"/>
          </w:tcPr>
          <w:p w14:paraId="197677B5" w14:textId="4068FE06"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r w:rsidR="00E42DC8">
              <w:t xml:space="preserve"> As per CCS RM6165 agreed rates, reproduced in fee/resource spreadsheet included with RFP documentation.</w:t>
            </w:r>
          </w:p>
          <w:p w14:paraId="1C5641A6" w14:textId="0EFAFC97" w:rsidR="00143E05" w:rsidRDefault="00143E05" w:rsidP="00D65B2C">
            <w:pPr>
              <w:pStyle w:val="BulletCD"/>
              <w:numPr>
                <w:ilvl w:val="0"/>
                <w:numId w:val="0"/>
              </w:numPr>
              <w:ind w:left="284" w:hanging="284"/>
            </w:pP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sectPr w:rsidR="00276B89" w:rsidSect="005A57D4">
      <w:headerReference w:type="even" r:id="rId16"/>
      <w:headerReference w:type="default" r:id="rId17"/>
      <w:footerReference w:type="even" r:id="rId18"/>
      <w:footerReference w:type="default" r:id="rId19"/>
      <w:headerReference w:type="first" r:id="rId20"/>
      <w:footerReference w:type="first" r:id="rId21"/>
      <w:pgSz w:w="11907" w:h="16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2D4A" w14:textId="77777777" w:rsidR="00E24F12" w:rsidRDefault="00E24F12">
      <w:r>
        <w:separator/>
      </w:r>
    </w:p>
  </w:endnote>
  <w:endnote w:type="continuationSeparator" w:id="0">
    <w:p w14:paraId="7820D0A7" w14:textId="77777777" w:rsidR="00E24F12" w:rsidRDefault="00E24F12">
      <w:r>
        <w:continuationSeparator/>
      </w:r>
    </w:p>
  </w:endnote>
  <w:endnote w:type="continuationNotice" w:id="1">
    <w:p w14:paraId="56195312" w14:textId="77777777" w:rsidR="00E24F12" w:rsidRDefault="00E24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CF1C" w14:textId="32B9F8B8" w:rsidR="007762C2" w:rsidRDefault="007762C2">
    <w:pPr>
      <w:pStyle w:val="Footer"/>
    </w:pPr>
    <w:r>
      <w:rPr>
        <w:noProof/>
      </w:rPr>
      <mc:AlternateContent>
        <mc:Choice Requires="wps">
          <w:drawing>
            <wp:anchor distT="0" distB="0" distL="0" distR="0" simplePos="0" relativeHeight="251659776" behindDoc="0" locked="0" layoutInCell="1" allowOverlap="1" wp14:anchorId="23877E3E" wp14:editId="2000553E">
              <wp:simplePos x="635" y="635"/>
              <wp:positionH relativeFrom="page">
                <wp:align>center</wp:align>
              </wp:positionH>
              <wp:positionV relativeFrom="page">
                <wp:align>bottom</wp:align>
              </wp:positionV>
              <wp:extent cx="443865" cy="443865"/>
              <wp:effectExtent l="0" t="0" r="0" b="0"/>
              <wp:wrapNone/>
              <wp:docPr id="99202651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59994" w14:textId="43B1B0D6"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77E3E"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159994" w14:textId="43B1B0D6"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D206" w14:textId="01DE3C5D" w:rsidR="00206E4A" w:rsidRDefault="007762C2">
    <w:pPr>
      <w:pStyle w:val="Footer"/>
      <w:jc w:val="center"/>
    </w:pPr>
    <w:r>
      <w:rPr>
        <w:noProof/>
      </w:rPr>
      <mc:AlternateContent>
        <mc:Choice Requires="wps">
          <w:drawing>
            <wp:anchor distT="0" distB="0" distL="0" distR="0" simplePos="0" relativeHeight="251660800" behindDoc="0" locked="0" layoutInCell="1" allowOverlap="1" wp14:anchorId="45BE6752" wp14:editId="062A6EBD">
              <wp:simplePos x="1143000" y="9915525"/>
              <wp:positionH relativeFrom="page">
                <wp:align>center</wp:align>
              </wp:positionH>
              <wp:positionV relativeFrom="page">
                <wp:align>bottom</wp:align>
              </wp:positionV>
              <wp:extent cx="443865" cy="443865"/>
              <wp:effectExtent l="0" t="0" r="0" b="0"/>
              <wp:wrapNone/>
              <wp:docPr id="319522155"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402B6" w14:textId="0148E8B9"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E6752" id="_x0000_t202" coordsize="21600,21600" o:spt="202" path="m,l,21600r21600,l21600,xe">
              <v:stroke joinstyle="miter"/>
              <v:path gradientshapeok="t" o:connecttype="rect"/>
            </v:shapetype>
            <v:shape id="Text Box 9" o:spid="_x0000_s1029" type="#_x0000_t202" alt="OFFICIAL-SENSITIVE - COMMER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7E402B6" w14:textId="0148E8B9"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sdt>
      <w:sdtPr>
        <w:id w:val="494991193"/>
        <w:docPartObj>
          <w:docPartGallery w:val="Page Numbers (Bottom of Page)"/>
          <w:docPartUnique/>
        </w:docPartObj>
      </w:sdtPr>
      <w:sdtEndPr>
        <w:rPr>
          <w:noProof/>
        </w:rPr>
      </w:sdtEndPr>
      <w:sdtContent>
        <w:r w:rsidR="00206E4A">
          <w:fldChar w:fldCharType="begin"/>
        </w:r>
        <w:r w:rsidR="00206E4A">
          <w:instrText xml:space="preserve"> PAGE   \* MERGEFORMAT </w:instrText>
        </w:r>
        <w:r w:rsidR="00206E4A">
          <w:fldChar w:fldCharType="separate"/>
        </w:r>
        <w:r w:rsidR="00A77389">
          <w:rPr>
            <w:noProof/>
          </w:rPr>
          <w:t>8</w:t>
        </w:r>
        <w:r w:rsidR="00206E4A">
          <w:rPr>
            <w:noProof/>
          </w:rPr>
          <w:fldChar w:fldCharType="end"/>
        </w:r>
      </w:sdtContent>
    </w:sdt>
  </w:p>
  <w:p w14:paraId="1B49D712"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4D2B" w14:textId="2A7C0699" w:rsidR="007762C2" w:rsidRDefault="007762C2">
    <w:pPr>
      <w:pStyle w:val="Footer"/>
    </w:pPr>
    <w:r>
      <w:rPr>
        <w:noProof/>
      </w:rPr>
      <mc:AlternateContent>
        <mc:Choice Requires="wps">
          <w:drawing>
            <wp:anchor distT="0" distB="0" distL="0" distR="0" simplePos="0" relativeHeight="251658752" behindDoc="0" locked="0" layoutInCell="1" allowOverlap="1" wp14:anchorId="7315F651" wp14:editId="56A039F6">
              <wp:simplePos x="635" y="635"/>
              <wp:positionH relativeFrom="page">
                <wp:align>center</wp:align>
              </wp:positionH>
              <wp:positionV relativeFrom="page">
                <wp:align>bottom</wp:align>
              </wp:positionV>
              <wp:extent cx="443865" cy="443865"/>
              <wp:effectExtent l="0" t="0" r="0" b="0"/>
              <wp:wrapNone/>
              <wp:docPr id="526900311"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4E8E2" w14:textId="1A970C15"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5F651"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F4E8E2" w14:textId="1A970C15"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4E861921" w:rsidR="00206E4A" w:rsidRDefault="007762C2">
    <w:pPr>
      <w:pStyle w:val="Footer"/>
    </w:pPr>
    <w:r>
      <w:rPr>
        <w:noProof/>
      </w:rPr>
      <mc:AlternateContent>
        <mc:Choice Requires="wps">
          <w:drawing>
            <wp:anchor distT="0" distB="0" distL="0" distR="0" simplePos="0" relativeHeight="251662848" behindDoc="0" locked="0" layoutInCell="1" allowOverlap="1" wp14:anchorId="097EEEEB" wp14:editId="78162591">
              <wp:simplePos x="635" y="635"/>
              <wp:positionH relativeFrom="page">
                <wp:align>center</wp:align>
              </wp:positionH>
              <wp:positionV relativeFrom="page">
                <wp:align>bottom</wp:align>
              </wp:positionV>
              <wp:extent cx="443865" cy="443865"/>
              <wp:effectExtent l="0" t="0" r="0" b="0"/>
              <wp:wrapNone/>
              <wp:docPr id="953405440"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25DC" w14:textId="2FFD5126"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EEEEB" id="_x0000_t202" coordsize="21600,21600" o:spt="202" path="m,l,21600r21600,l21600,xe">
              <v:stroke joinstyle="miter"/>
              <v:path gradientshapeok="t" o:connecttype="rect"/>
            </v:shapetype>
            <v:shape id="Text Box 11" o:spid="_x0000_s1034" type="#_x0000_t202" alt="OFFICIAL-SENSITIVE - COMMER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01425DC" w14:textId="2FFD5126"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599285B6" w:rsidR="00206E4A" w:rsidRDefault="007762C2">
    <w:pPr>
      <w:pStyle w:val="Footer"/>
    </w:pPr>
    <w:r>
      <w:rPr>
        <w:noProof/>
      </w:rPr>
      <mc:AlternateContent>
        <mc:Choice Requires="wps">
          <w:drawing>
            <wp:anchor distT="0" distB="0" distL="0" distR="0" simplePos="0" relativeHeight="251663872" behindDoc="0" locked="0" layoutInCell="1" allowOverlap="1" wp14:anchorId="6520821D" wp14:editId="04EEBD0C">
              <wp:simplePos x="635" y="635"/>
              <wp:positionH relativeFrom="page">
                <wp:align>center</wp:align>
              </wp:positionH>
              <wp:positionV relativeFrom="page">
                <wp:align>bottom</wp:align>
              </wp:positionV>
              <wp:extent cx="443865" cy="443865"/>
              <wp:effectExtent l="0" t="0" r="0" b="0"/>
              <wp:wrapNone/>
              <wp:docPr id="120694091"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4196D2" w14:textId="3C43C138"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0821D" id="_x0000_t202" coordsize="21600,21600" o:spt="202" path="m,l,21600r21600,l21600,xe">
              <v:stroke joinstyle="miter"/>
              <v:path gradientshapeok="t" o:connecttype="rect"/>
            </v:shapetype>
            <v:shape id="Text Box 12" o:spid="_x0000_s1035" type="#_x0000_t202" alt="OFFICIAL-SENSITIVE - COMMER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14196D2" w14:textId="3C43C138"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1584"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C5152"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4F23DCB4" w:rsidR="00206E4A" w:rsidRDefault="007762C2">
    <w:pPr>
      <w:pStyle w:val="Footer"/>
    </w:pPr>
    <w:r>
      <w:rPr>
        <w:noProof/>
      </w:rPr>
      <mc:AlternateContent>
        <mc:Choice Requires="wps">
          <w:drawing>
            <wp:anchor distT="0" distB="0" distL="0" distR="0" simplePos="0" relativeHeight="251661824" behindDoc="0" locked="0" layoutInCell="1" allowOverlap="1" wp14:anchorId="2DD6B291" wp14:editId="2C33C024">
              <wp:simplePos x="635" y="635"/>
              <wp:positionH relativeFrom="page">
                <wp:align>center</wp:align>
              </wp:positionH>
              <wp:positionV relativeFrom="page">
                <wp:align>bottom</wp:align>
              </wp:positionV>
              <wp:extent cx="443865" cy="443865"/>
              <wp:effectExtent l="0" t="0" r="0" b="0"/>
              <wp:wrapNone/>
              <wp:docPr id="1938237417"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51D7C" w14:textId="2048FD82"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6B291" id="_x0000_t202" coordsize="21600,21600" o:spt="202" path="m,l,21600r21600,l21600,xe">
              <v:stroke joinstyle="miter"/>
              <v:path gradientshapeok="t" o:connecttype="rect"/>
            </v:shapetype>
            <v:shape id="Text Box 10" o:spid="_x0000_s1037" type="#_x0000_t202" alt="OFFICIAL-SENSITIVE - COMMER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35051D7C" w14:textId="2048FD82"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8448" w14:textId="77777777" w:rsidR="00E24F12" w:rsidRDefault="00E24F12">
      <w:r>
        <w:separator/>
      </w:r>
    </w:p>
  </w:footnote>
  <w:footnote w:type="continuationSeparator" w:id="0">
    <w:p w14:paraId="63058920" w14:textId="77777777" w:rsidR="00E24F12" w:rsidRDefault="00E24F12">
      <w:r>
        <w:continuationSeparator/>
      </w:r>
    </w:p>
  </w:footnote>
  <w:footnote w:type="continuationNotice" w:id="1">
    <w:p w14:paraId="203D5275" w14:textId="77777777" w:rsidR="00E24F12" w:rsidRDefault="00E24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A4AD" w14:textId="46991431" w:rsidR="007762C2" w:rsidRDefault="007762C2">
    <w:pPr>
      <w:pStyle w:val="Header"/>
    </w:pPr>
    <w:r>
      <w:rPr>
        <w:noProof/>
      </w:rPr>
      <mc:AlternateContent>
        <mc:Choice Requires="wps">
          <w:drawing>
            <wp:anchor distT="0" distB="0" distL="0" distR="0" simplePos="0" relativeHeight="251653632" behindDoc="0" locked="0" layoutInCell="1" allowOverlap="1" wp14:anchorId="79A87B7B" wp14:editId="79D1987C">
              <wp:simplePos x="635" y="635"/>
              <wp:positionH relativeFrom="page">
                <wp:align>center</wp:align>
              </wp:positionH>
              <wp:positionV relativeFrom="page">
                <wp:align>top</wp:align>
              </wp:positionV>
              <wp:extent cx="443865" cy="443865"/>
              <wp:effectExtent l="0" t="0" r="0" b="10795"/>
              <wp:wrapNone/>
              <wp:docPr id="1863368043"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C179E" w14:textId="25B2F45F"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A87B7B"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CC179E" w14:textId="25B2F45F"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6F846CDC" w:rsidR="00206E4A" w:rsidRDefault="007762C2">
    <w:pPr>
      <w:pStyle w:val="Header"/>
    </w:pPr>
    <w:r>
      <w:rPr>
        <w:noProof/>
      </w:rPr>
      <mc:AlternateContent>
        <mc:Choice Requires="wps">
          <w:drawing>
            <wp:anchor distT="0" distB="0" distL="0" distR="0" simplePos="0" relativeHeight="251654656" behindDoc="0" locked="0" layoutInCell="1" allowOverlap="1" wp14:anchorId="46511541" wp14:editId="28A499E9">
              <wp:simplePos x="1143000" y="457200"/>
              <wp:positionH relativeFrom="page">
                <wp:align>center</wp:align>
              </wp:positionH>
              <wp:positionV relativeFrom="page">
                <wp:align>top</wp:align>
              </wp:positionV>
              <wp:extent cx="443865" cy="443865"/>
              <wp:effectExtent l="0" t="0" r="0" b="10795"/>
              <wp:wrapNone/>
              <wp:docPr id="17298832"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19694" w14:textId="210A7100"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11541"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C519694" w14:textId="210A7100"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p w14:paraId="09319E16" w14:textId="35F22041" w:rsidR="00206E4A" w:rsidRDefault="00206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003C" w14:textId="5EE39BBE" w:rsidR="007762C2" w:rsidRDefault="007762C2">
    <w:pPr>
      <w:pStyle w:val="Header"/>
    </w:pPr>
    <w:r>
      <w:rPr>
        <w:noProof/>
      </w:rPr>
      <mc:AlternateContent>
        <mc:Choice Requires="wps">
          <w:drawing>
            <wp:anchor distT="0" distB="0" distL="0" distR="0" simplePos="0" relativeHeight="251652608" behindDoc="0" locked="0" layoutInCell="1" allowOverlap="1" wp14:anchorId="5CDAA382" wp14:editId="617861E5">
              <wp:simplePos x="635" y="635"/>
              <wp:positionH relativeFrom="page">
                <wp:align>center</wp:align>
              </wp:positionH>
              <wp:positionV relativeFrom="page">
                <wp:align>top</wp:align>
              </wp:positionV>
              <wp:extent cx="443865" cy="443865"/>
              <wp:effectExtent l="0" t="0" r="0" b="10795"/>
              <wp:wrapNone/>
              <wp:docPr id="2099242514"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CF162" w14:textId="59E4E13E"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AA382"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29CF162" w14:textId="59E4E13E"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40409B64" w:rsidR="00206E4A" w:rsidRDefault="007762C2">
    <w:r>
      <w:rPr>
        <w:noProof/>
      </w:rPr>
      <mc:AlternateContent>
        <mc:Choice Requires="wps">
          <w:drawing>
            <wp:anchor distT="0" distB="0" distL="0" distR="0" simplePos="0" relativeHeight="251656704" behindDoc="0" locked="0" layoutInCell="1" allowOverlap="1" wp14:anchorId="09963428" wp14:editId="3F25E3B4">
              <wp:simplePos x="635" y="635"/>
              <wp:positionH relativeFrom="page">
                <wp:align>center</wp:align>
              </wp:positionH>
              <wp:positionV relativeFrom="page">
                <wp:align>top</wp:align>
              </wp:positionV>
              <wp:extent cx="443865" cy="443865"/>
              <wp:effectExtent l="0" t="0" r="0" b="10795"/>
              <wp:wrapNone/>
              <wp:docPr id="23281496"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535FF" w14:textId="4D65359A"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63428" id="_x0000_t202" coordsize="21600,21600" o:spt="202" path="m,l,21600r21600,l21600,xe">
              <v:stroke joinstyle="miter"/>
              <v:path gradientshapeok="t" o:connecttype="rect"/>
            </v:shapetype>
            <v:shape id="Text Box 5" o:spid="_x0000_s1032" type="#_x0000_t202" alt="OFFICIAL-SENSITIVE - 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D3535FF" w14:textId="4D65359A"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49EE055C" w:rsidR="00206E4A" w:rsidRDefault="007762C2">
    <w:pPr>
      <w:tabs>
        <w:tab w:val="left" w:pos="0"/>
        <w:tab w:val="right" w:pos="9900"/>
      </w:tabs>
      <w:ind w:right="284"/>
      <w:rPr>
        <w:rFonts w:cs="Arial"/>
      </w:rPr>
    </w:pPr>
    <w:r>
      <w:rPr>
        <w:rFonts w:cs="Arial"/>
        <w:noProof/>
      </w:rPr>
      <mc:AlternateContent>
        <mc:Choice Requires="wps">
          <w:drawing>
            <wp:anchor distT="0" distB="0" distL="0" distR="0" simplePos="0" relativeHeight="251657728" behindDoc="0" locked="0" layoutInCell="1" allowOverlap="1" wp14:anchorId="4B506C65" wp14:editId="362AEDFA">
              <wp:simplePos x="635" y="635"/>
              <wp:positionH relativeFrom="page">
                <wp:align>center</wp:align>
              </wp:positionH>
              <wp:positionV relativeFrom="page">
                <wp:align>top</wp:align>
              </wp:positionV>
              <wp:extent cx="443865" cy="443865"/>
              <wp:effectExtent l="0" t="0" r="0" b="10795"/>
              <wp:wrapNone/>
              <wp:docPr id="2107808847"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FF39E" w14:textId="35B1D8A7"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06C65" id="_x0000_t202" coordsize="21600,21600" o:spt="202" path="m,l,21600r21600,l21600,xe">
              <v:stroke joinstyle="miter"/>
              <v:path gradientshapeok="t" o:connecttype="rect"/>
            </v:shapetype>
            <v:shape id="Text Box 6" o:spid="_x0000_s1033"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67FF39E" w14:textId="35B1D8A7"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r w:rsidR="00206E4A">
      <w:rPr>
        <w:rFonts w:cs="Arial"/>
      </w:rPr>
      <w:tab/>
    </w:r>
    <w:r w:rsidR="00206E4A">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056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65DD" id="Line 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227BB881" w:rsidR="00206E4A" w:rsidRDefault="007762C2">
    <w:pPr>
      <w:jc w:val="right"/>
    </w:pPr>
    <w:r>
      <w:rPr>
        <w:noProof/>
      </w:rPr>
      <mc:AlternateContent>
        <mc:Choice Requires="wps">
          <w:drawing>
            <wp:anchor distT="0" distB="0" distL="0" distR="0" simplePos="0" relativeHeight="251655680" behindDoc="0" locked="0" layoutInCell="1" allowOverlap="1" wp14:anchorId="7F61F29E" wp14:editId="51E9B759">
              <wp:simplePos x="635" y="635"/>
              <wp:positionH relativeFrom="page">
                <wp:align>center</wp:align>
              </wp:positionH>
              <wp:positionV relativeFrom="page">
                <wp:align>top</wp:align>
              </wp:positionV>
              <wp:extent cx="443865" cy="443865"/>
              <wp:effectExtent l="0" t="0" r="0" b="10795"/>
              <wp:wrapNone/>
              <wp:docPr id="591791967"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1C697" w14:textId="0CBC706A"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61F29E" id="_x0000_t202" coordsize="21600,21600" o:spt="202" path="m,l,21600r21600,l21600,xe">
              <v:stroke joinstyle="miter"/>
              <v:path gradientshapeok="t" o:connecttype="rect"/>
            </v:shapetype>
            <v:shape id="Text Box 4" o:spid="_x0000_s1036" type="#_x0000_t202" alt="OFFICIAL-SENSITIVE - COMMERCIAL"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AD1C697" w14:textId="0CBC706A" w:rsidR="007762C2" w:rsidRPr="007762C2" w:rsidRDefault="007762C2" w:rsidP="007762C2">
                    <w:pPr>
                      <w:rPr>
                        <w:rFonts w:eastAsia="Arial" w:cs="Arial"/>
                        <w:noProof/>
                        <w:color w:val="000000"/>
                        <w:szCs w:val="22"/>
                      </w:rPr>
                    </w:pPr>
                    <w:r w:rsidRPr="007762C2">
                      <w:rPr>
                        <w:rFonts w:eastAsia="Arial" w:cs="Arial"/>
                        <w:noProof/>
                        <w:color w:val="000000"/>
                        <w:szCs w:val="22"/>
                      </w:rPr>
                      <w:t>OFFICIAL-SENSITIVE - COMMERCIAL</w:t>
                    </w:r>
                  </w:p>
                </w:txbxContent>
              </v:textbox>
              <w10:wrap anchorx="page" anchory="page"/>
            </v:shape>
          </w:pict>
        </mc:Fallback>
      </mc:AlternateContent>
    </w:r>
    <w:r w:rsidR="00206E4A">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4"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6"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18"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5"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8"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37"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38"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0"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2"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3"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4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8"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5"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56"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333993798">
    <w:abstractNumId w:val="26"/>
  </w:num>
  <w:num w:numId="2" w16cid:durableId="521213828">
    <w:abstractNumId w:val="25"/>
  </w:num>
  <w:num w:numId="3" w16cid:durableId="1642029281">
    <w:abstractNumId w:val="51"/>
  </w:num>
  <w:num w:numId="4" w16cid:durableId="448940230">
    <w:abstractNumId w:val="53"/>
  </w:num>
  <w:num w:numId="5" w16cid:durableId="195948651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11747098">
    <w:abstractNumId w:val="39"/>
  </w:num>
  <w:num w:numId="7" w16cid:durableId="1724984295">
    <w:abstractNumId w:val="42"/>
  </w:num>
  <w:num w:numId="8" w16cid:durableId="672536311">
    <w:abstractNumId w:val="37"/>
  </w:num>
  <w:num w:numId="9" w16cid:durableId="1928805189">
    <w:abstractNumId w:val="30"/>
  </w:num>
  <w:num w:numId="10" w16cid:durableId="2107728109">
    <w:abstractNumId w:val="34"/>
  </w:num>
  <w:num w:numId="11" w16cid:durableId="675957944">
    <w:abstractNumId w:val="36"/>
  </w:num>
  <w:num w:numId="12" w16cid:durableId="310645038">
    <w:abstractNumId w:val="43"/>
  </w:num>
  <w:num w:numId="13" w16cid:durableId="2009626591">
    <w:abstractNumId w:val="38"/>
  </w:num>
  <w:num w:numId="14" w16cid:durableId="1438712364">
    <w:abstractNumId w:val="9"/>
  </w:num>
  <w:num w:numId="15" w16cid:durableId="2113083587">
    <w:abstractNumId w:val="46"/>
  </w:num>
  <w:num w:numId="16" w16cid:durableId="2028557060">
    <w:abstractNumId w:val="5"/>
  </w:num>
  <w:num w:numId="17" w16cid:durableId="447552540">
    <w:abstractNumId w:val="57"/>
  </w:num>
  <w:num w:numId="18" w16cid:durableId="484855101">
    <w:abstractNumId w:val="55"/>
  </w:num>
  <w:num w:numId="19" w16cid:durableId="1068652868">
    <w:abstractNumId w:val="48"/>
  </w:num>
  <w:num w:numId="20" w16cid:durableId="1352142145">
    <w:abstractNumId w:val="7"/>
  </w:num>
  <w:num w:numId="21" w16cid:durableId="1792282356">
    <w:abstractNumId w:val="15"/>
  </w:num>
  <w:num w:numId="22" w16cid:durableId="904989998">
    <w:abstractNumId w:val="29"/>
  </w:num>
  <w:num w:numId="23" w16cid:durableId="1134785532">
    <w:abstractNumId w:val="13"/>
  </w:num>
  <w:num w:numId="24" w16cid:durableId="306321824">
    <w:abstractNumId w:val="44"/>
  </w:num>
  <w:num w:numId="25" w16cid:durableId="1571185585">
    <w:abstractNumId w:val="33"/>
  </w:num>
  <w:num w:numId="26" w16cid:durableId="943733910">
    <w:abstractNumId w:val="14"/>
  </w:num>
  <w:num w:numId="27" w16cid:durableId="834298002">
    <w:abstractNumId w:val="18"/>
  </w:num>
  <w:num w:numId="28" w16cid:durableId="16755685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8000707">
    <w:abstractNumId w:val="4"/>
  </w:num>
  <w:num w:numId="30" w16cid:durableId="786041799">
    <w:abstractNumId w:val="10"/>
  </w:num>
  <w:num w:numId="31" w16cid:durableId="1521163202">
    <w:abstractNumId w:val="40"/>
  </w:num>
  <w:num w:numId="32" w16cid:durableId="1831822395">
    <w:abstractNumId w:val="52"/>
  </w:num>
  <w:num w:numId="33" w16cid:durableId="728963449">
    <w:abstractNumId w:val="8"/>
  </w:num>
  <w:num w:numId="34" w16cid:durableId="716660672">
    <w:abstractNumId w:val="22"/>
  </w:num>
  <w:num w:numId="35" w16cid:durableId="2025857263">
    <w:abstractNumId w:val="24"/>
  </w:num>
  <w:num w:numId="36" w16cid:durableId="1798445738">
    <w:abstractNumId w:val="35"/>
  </w:num>
  <w:num w:numId="37" w16cid:durableId="563681162">
    <w:abstractNumId w:val="20"/>
  </w:num>
  <w:num w:numId="38" w16cid:durableId="1234388458">
    <w:abstractNumId w:val="3"/>
  </w:num>
  <w:num w:numId="39" w16cid:durableId="1550608210">
    <w:abstractNumId w:val="2"/>
  </w:num>
  <w:num w:numId="40" w16cid:durableId="825512672">
    <w:abstractNumId w:val="1"/>
  </w:num>
  <w:num w:numId="41" w16cid:durableId="1048145096">
    <w:abstractNumId w:val="0"/>
  </w:num>
  <w:num w:numId="42" w16cid:durableId="1388184656">
    <w:abstractNumId w:val="54"/>
  </w:num>
  <w:num w:numId="43" w16cid:durableId="972904073">
    <w:abstractNumId w:val="45"/>
  </w:num>
  <w:num w:numId="44" w16cid:durableId="189345974">
    <w:abstractNumId w:val="11"/>
  </w:num>
  <w:num w:numId="45" w16cid:durableId="832598797">
    <w:abstractNumId w:val="31"/>
  </w:num>
  <w:num w:numId="46" w16cid:durableId="348339299">
    <w:abstractNumId w:val="27"/>
  </w:num>
  <w:num w:numId="47" w16cid:durableId="908078815">
    <w:abstractNumId w:val="41"/>
  </w:num>
  <w:num w:numId="48" w16cid:durableId="593783453">
    <w:abstractNumId w:val="19"/>
  </w:num>
  <w:num w:numId="49" w16cid:durableId="1783452777">
    <w:abstractNumId w:val="16"/>
  </w:num>
  <w:num w:numId="50" w16cid:durableId="832717811">
    <w:abstractNumId w:val="23"/>
  </w:num>
  <w:num w:numId="51" w16cid:durableId="1278754744">
    <w:abstractNumId w:val="28"/>
  </w:num>
  <w:num w:numId="52" w16cid:durableId="1212886617">
    <w:abstractNumId w:val="21"/>
  </w:num>
  <w:num w:numId="53" w16cid:durableId="1195918826">
    <w:abstractNumId w:val="50"/>
  </w:num>
  <w:num w:numId="54" w16cid:durableId="284387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275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2157248">
    <w:abstractNumId w:val="1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nan, Luke C1 (DIO Comrcl-Maritime 4)">
    <w15:presenceInfo w15:providerId="AD" w15:userId="S::luke.brennan107@mod.gov.uk::800d53ca-dba6-4221-bf60-735c546f5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0610E"/>
    <w:rsid w:val="00012BF1"/>
    <w:rsid w:val="00017E7F"/>
    <w:rsid w:val="00021651"/>
    <w:rsid w:val="00023422"/>
    <w:rsid w:val="00033E09"/>
    <w:rsid w:val="0003503B"/>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70130"/>
    <w:rsid w:val="000712CA"/>
    <w:rsid w:val="000719F9"/>
    <w:rsid w:val="00073B19"/>
    <w:rsid w:val="00074EC9"/>
    <w:rsid w:val="00075429"/>
    <w:rsid w:val="00080238"/>
    <w:rsid w:val="00081561"/>
    <w:rsid w:val="00081958"/>
    <w:rsid w:val="0008232D"/>
    <w:rsid w:val="000838EF"/>
    <w:rsid w:val="00085EA3"/>
    <w:rsid w:val="00093085"/>
    <w:rsid w:val="00094A09"/>
    <w:rsid w:val="00094D5D"/>
    <w:rsid w:val="00096E47"/>
    <w:rsid w:val="000A3A96"/>
    <w:rsid w:val="000A4578"/>
    <w:rsid w:val="000A689E"/>
    <w:rsid w:val="000B020F"/>
    <w:rsid w:val="000B31AD"/>
    <w:rsid w:val="000B35A2"/>
    <w:rsid w:val="000B5249"/>
    <w:rsid w:val="000C0291"/>
    <w:rsid w:val="000C0583"/>
    <w:rsid w:val="000C14D9"/>
    <w:rsid w:val="000C4A6E"/>
    <w:rsid w:val="000D1A01"/>
    <w:rsid w:val="000D2E81"/>
    <w:rsid w:val="000D2F35"/>
    <w:rsid w:val="000D6D9F"/>
    <w:rsid w:val="000E0BE1"/>
    <w:rsid w:val="000E4F34"/>
    <w:rsid w:val="000E6578"/>
    <w:rsid w:val="000E7E3A"/>
    <w:rsid w:val="000F0902"/>
    <w:rsid w:val="000F7AC2"/>
    <w:rsid w:val="000F7C5B"/>
    <w:rsid w:val="0010016C"/>
    <w:rsid w:val="00101065"/>
    <w:rsid w:val="0010427B"/>
    <w:rsid w:val="00112E11"/>
    <w:rsid w:val="00122206"/>
    <w:rsid w:val="00122549"/>
    <w:rsid w:val="00122959"/>
    <w:rsid w:val="00133D08"/>
    <w:rsid w:val="00135409"/>
    <w:rsid w:val="00141C07"/>
    <w:rsid w:val="00143E05"/>
    <w:rsid w:val="001538FB"/>
    <w:rsid w:val="00153BBC"/>
    <w:rsid w:val="00154D87"/>
    <w:rsid w:val="001571F7"/>
    <w:rsid w:val="0015723D"/>
    <w:rsid w:val="00161464"/>
    <w:rsid w:val="00164337"/>
    <w:rsid w:val="00164F82"/>
    <w:rsid w:val="001655C2"/>
    <w:rsid w:val="00167CB1"/>
    <w:rsid w:val="00170A11"/>
    <w:rsid w:val="00172F73"/>
    <w:rsid w:val="00177331"/>
    <w:rsid w:val="0018162C"/>
    <w:rsid w:val="00182DD1"/>
    <w:rsid w:val="00185EAD"/>
    <w:rsid w:val="00186481"/>
    <w:rsid w:val="00193106"/>
    <w:rsid w:val="00193775"/>
    <w:rsid w:val="001A51CF"/>
    <w:rsid w:val="001A6137"/>
    <w:rsid w:val="001B0199"/>
    <w:rsid w:val="001B115B"/>
    <w:rsid w:val="001B1F60"/>
    <w:rsid w:val="001B2B5E"/>
    <w:rsid w:val="001B5426"/>
    <w:rsid w:val="001C01A3"/>
    <w:rsid w:val="001C5907"/>
    <w:rsid w:val="001C627B"/>
    <w:rsid w:val="001C7405"/>
    <w:rsid w:val="001D0875"/>
    <w:rsid w:val="001D34BE"/>
    <w:rsid w:val="001D4695"/>
    <w:rsid w:val="001E1CCA"/>
    <w:rsid w:val="001E229B"/>
    <w:rsid w:val="001E2552"/>
    <w:rsid w:val="001E2CA8"/>
    <w:rsid w:val="001F20B5"/>
    <w:rsid w:val="001F2683"/>
    <w:rsid w:val="001F3953"/>
    <w:rsid w:val="001F5947"/>
    <w:rsid w:val="001F7A3E"/>
    <w:rsid w:val="00201FE4"/>
    <w:rsid w:val="0020587A"/>
    <w:rsid w:val="00206E4A"/>
    <w:rsid w:val="00210184"/>
    <w:rsid w:val="00210A20"/>
    <w:rsid w:val="00213BF5"/>
    <w:rsid w:val="00214793"/>
    <w:rsid w:val="00216208"/>
    <w:rsid w:val="002169EE"/>
    <w:rsid w:val="00217DF3"/>
    <w:rsid w:val="002224F4"/>
    <w:rsid w:val="002262BD"/>
    <w:rsid w:val="002271CB"/>
    <w:rsid w:val="00233AD9"/>
    <w:rsid w:val="00234959"/>
    <w:rsid w:val="00240709"/>
    <w:rsid w:val="00241A18"/>
    <w:rsid w:val="00243D93"/>
    <w:rsid w:val="0024714E"/>
    <w:rsid w:val="00250FB8"/>
    <w:rsid w:val="00254D3E"/>
    <w:rsid w:val="002559EF"/>
    <w:rsid w:val="00261F3C"/>
    <w:rsid w:val="00262E70"/>
    <w:rsid w:val="0026480C"/>
    <w:rsid w:val="00271C89"/>
    <w:rsid w:val="00274121"/>
    <w:rsid w:val="00276B89"/>
    <w:rsid w:val="00277364"/>
    <w:rsid w:val="00281615"/>
    <w:rsid w:val="00281864"/>
    <w:rsid w:val="00283BA1"/>
    <w:rsid w:val="00286595"/>
    <w:rsid w:val="00286BDE"/>
    <w:rsid w:val="002A0923"/>
    <w:rsid w:val="002B2F00"/>
    <w:rsid w:val="002B440A"/>
    <w:rsid w:val="002B749C"/>
    <w:rsid w:val="002B7BBC"/>
    <w:rsid w:val="002C1D05"/>
    <w:rsid w:val="002C208B"/>
    <w:rsid w:val="002C2C73"/>
    <w:rsid w:val="002C2F5C"/>
    <w:rsid w:val="002C3DC9"/>
    <w:rsid w:val="002C6462"/>
    <w:rsid w:val="002D1B12"/>
    <w:rsid w:val="002D2060"/>
    <w:rsid w:val="002D2270"/>
    <w:rsid w:val="002D3524"/>
    <w:rsid w:val="002D6AA6"/>
    <w:rsid w:val="002E18B2"/>
    <w:rsid w:val="002E21BA"/>
    <w:rsid w:val="002E267C"/>
    <w:rsid w:val="002E4349"/>
    <w:rsid w:val="002E4FD2"/>
    <w:rsid w:val="002E698B"/>
    <w:rsid w:val="002F02D9"/>
    <w:rsid w:val="003013A2"/>
    <w:rsid w:val="00303634"/>
    <w:rsid w:val="00307BD7"/>
    <w:rsid w:val="003134DB"/>
    <w:rsid w:val="00313770"/>
    <w:rsid w:val="003175AB"/>
    <w:rsid w:val="003218CD"/>
    <w:rsid w:val="003251EC"/>
    <w:rsid w:val="00325583"/>
    <w:rsid w:val="003319C9"/>
    <w:rsid w:val="0033437D"/>
    <w:rsid w:val="003343B6"/>
    <w:rsid w:val="00337359"/>
    <w:rsid w:val="00337883"/>
    <w:rsid w:val="003408AC"/>
    <w:rsid w:val="00342A5D"/>
    <w:rsid w:val="00342C02"/>
    <w:rsid w:val="00342C5D"/>
    <w:rsid w:val="003548B4"/>
    <w:rsid w:val="00356348"/>
    <w:rsid w:val="0035653E"/>
    <w:rsid w:val="003569DC"/>
    <w:rsid w:val="0035736B"/>
    <w:rsid w:val="00364526"/>
    <w:rsid w:val="00365595"/>
    <w:rsid w:val="00367F9D"/>
    <w:rsid w:val="003729D1"/>
    <w:rsid w:val="003732F2"/>
    <w:rsid w:val="00374508"/>
    <w:rsid w:val="00375F60"/>
    <w:rsid w:val="00383B24"/>
    <w:rsid w:val="003869EA"/>
    <w:rsid w:val="00387695"/>
    <w:rsid w:val="00390E4E"/>
    <w:rsid w:val="003914E9"/>
    <w:rsid w:val="00391C24"/>
    <w:rsid w:val="00397DAA"/>
    <w:rsid w:val="003A0215"/>
    <w:rsid w:val="003A1B47"/>
    <w:rsid w:val="003A4124"/>
    <w:rsid w:val="003A45F8"/>
    <w:rsid w:val="003A4670"/>
    <w:rsid w:val="003A7EB3"/>
    <w:rsid w:val="003B1A65"/>
    <w:rsid w:val="003B1A79"/>
    <w:rsid w:val="003B4465"/>
    <w:rsid w:val="003B53D0"/>
    <w:rsid w:val="003B5D05"/>
    <w:rsid w:val="003C0268"/>
    <w:rsid w:val="003C2CD1"/>
    <w:rsid w:val="003C2DBD"/>
    <w:rsid w:val="003C2EEA"/>
    <w:rsid w:val="003C40A0"/>
    <w:rsid w:val="003D0CF3"/>
    <w:rsid w:val="003D21F4"/>
    <w:rsid w:val="003D6985"/>
    <w:rsid w:val="003D6E0E"/>
    <w:rsid w:val="003D7C4F"/>
    <w:rsid w:val="003E1235"/>
    <w:rsid w:val="003E373F"/>
    <w:rsid w:val="003E42ED"/>
    <w:rsid w:val="003F160F"/>
    <w:rsid w:val="003F2D63"/>
    <w:rsid w:val="003F5564"/>
    <w:rsid w:val="003F6B45"/>
    <w:rsid w:val="003F7D0A"/>
    <w:rsid w:val="003F7D92"/>
    <w:rsid w:val="00401DB5"/>
    <w:rsid w:val="004024D9"/>
    <w:rsid w:val="00410BD0"/>
    <w:rsid w:val="00411FCB"/>
    <w:rsid w:val="004122D7"/>
    <w:rsid w:val="00413824"/>
    <w:rsid w:val="00421943"/>
    <w:rsid w:val="0042312C"/>
    <w:rsid w:val="00423913"/>
    <w:rsid w:val="00423D12"/>
    <w:rsid w:val="0042400D"/>
    <w:rsid w:val="00426E38"/>
    <w:rsid w:val="00427CFB"/>
    <w:rsid w:val="00427F8A"/>
    <w:rsid w:val="00430D17"/>
    <w:rsid w:val="004312F8"/>
    <w:rsid w:val="004333EC"/>
    <w:rsid w:val="00434D39"/>
    <w:rsid w:val="004376A1"/>
    <w:rsid w:val="00440B35"/>
    <w:rsid w:val="00441087"/>
    <w:rsid w:val="00441CE9"/>
    <w:rsid w:val="004545FA"/>
    <w:rsid w:val="004603C2"/>
    <w:rsid w:val="00460CB7"/>
    <w:rsid w:val="004628CE"/>
    <w:rsid w:val="004701A0"/>
    <w:rsid w:val="00473245"/>
    <w:rsid w:val="004739B6"/>
    <w:rsid w:val="004745E4"/>
    <w:rsid w:val="00481FE4"/>
    <w:rsid w:val="00483ACB"/>
    <w:rsid w:val="00485282"/>
    <w:rsid w:val="0048741B"/>
    <w:rsid w:val="004878EA"/>
    <w:rsid w:val="004924FA"/>
    <w:rsid w:val="00493BAD"/>
    <w:rsid w:val="004A1032"/>
    <w:rsid w:val="004A2682"/>
    <w:rsid w:val="004A3A42"/>
    <w:rsid w:val="004A43B7"/>
    <w:rsid w:val="004A4C41"/>
    <w:rsid w:val="004A4F75"/>
    <w:rsid w:val="004A7B54"/>
    <w:rsid w:val="004A7C4B"/>
    <w:rsid w:val="004B00A5"/>
    <w:rsid w:val="004B091B"/>
    <w:rsid w:val="004B1FE0"/>
    <w:rsid w:val="004B5C0D"/>
    <w:rsid w:val="004C24D7"/>
    <w:rsid w:val="004C35AF"/>
    <w:rsid w:val="004C5BC8"/>
    <w:rsid w:val="004D0E44"/>
    <w:rsid w:val="004D23A5"/>
    <w:rsid w:val="004D3D96"/>
    <w:rsid w:val="004D55FB"/>
    <w:rsid w:val="004D5D44"/>
    <w:rsid w:val="004D6B17"/>
    <w:rsid w:val="004D7DC1"/>
    <w:rsid w:val="004E465B"/>
    <w:rsid w:val="004E4CB0"/>
    <w:rsid w:val="004E74DA"/>
    <w:rsid w:val="004F16FE"/>
    <w:rsid w:val="004F2076"/>
    <w:rsid w:val="004F3EF8"/>
    <w:rsid w:val="00505CAA"/>
    <w:rsid w:val="00505EED"/>
    <w:rsid w:val="00507E92"/>
    <w:rsid w:val="00511F66"/>
    <w:rsid w:val="005129BF"/>
    <w:rsid w:val="005130D9"/>
    <w:rsid w:val="0052145A"/>
    <w:rsid w:val="005234B4"/>
    <w:rsid w:val="00526C67"/>
    <w:rsid w:val="005339EC"/>
    <w:rsid w:val="005345D9"/>
    <w:rsid w:val="00534CEF"/>
    <w:rsid w:val="0053588A"/>
    <w:rsid w:val="00535D3F"/>
    <w:rsid w:val="005378AA"/>
    <w:rsid w:val="005406E1"/>
    <w:rsid w:val="005429C0"/>
    <w:rsid w:val="005432B5"/>
    <w:rsid w:val="00543F61"/>
    <w:rsid w:val="00545EF9"/>
    <w:rsid w:val="00546E5F"/>
    <w:rsid w:val="00547CFE"/>
    <w:rsid w:val="005505E5"/>
    <w:rsid w:val="00550691"/>
    <w:rsid w:val="00550FA0"/>
    <w:rsid w:val="0055591B"/>
    <w:rsid w:val="00561161"/>
    <w:rsid w:val="0056193D"/>
    <w:rsid w:val="00562C6E"/>
    <w:rsid w:val="00562E2D"/>
    <w:rsid w:val="00567E93"/>
    <w:rsid w:val="005757A6"/>
    <w:rsid w:val="00583D59"/>
    <w:rsid w:val="00586145"/>
    <w:rsid w:val="00586AAB"/>
    <w:rsid w:val="00587F45"/>
    <w:rsid w:val="005929EB"/>
    <w:rsid w:val="00595317"/>
    <w:rsid w:val="005A16B3"/>
    <w:rsid w:val="005A3B4E"/>
    <w:rsid w:val="005A57D4"/>
    <w:rsid w:val="005A598C"/>
    <w:rsid w:val="005A6729"/>
    <w:rsid w:val="005A6977"/>
    <w:rsid w:val="005B2BA1"/>
    <w:rsid w:val="005B38C3"/>
    <w:rsid w:val="005B58A8"/>
    <w:rsid w:val="005B6A55"/>
    <w:rsid w:val="005B74CD"/>
    <w:rsid w:val="005C2199"/>
    <w:rsid w:val="005C313E"/>
    <w:rsid w:val="005D1ACE"/>
    <w:rsid w:val="005D2119"/>
    <w:rsid w:val="005D6FC6"/>
    <w:rsid w:val="005E6505"/>
    <w:rsid w:val="005F1A02"/>
    <w:rsid w:val="005F1ACB"/>
    <w:rsid w:val="005F3C45"/>
    <w:rsid w:val="005F422C"/>
    <w:rsid w:val="0060080F"/>
    <w:rsid w:val="0060523A"/>
    <w:rsid w:val="00607532"/>
    <w:rsid w:val="00610FE4"/>
    <w:rsid w:val="00612E3A"/>
    <w:rsid w:val="006142A6"/>
    <w:rsid w:val="00614F2C"/>
    <w:rsid w:val="0061558F"/>
    <w:rsid w:val="0062268A"/>
    <w:rsid w:val="0062327A"/>
    <w:rsid w:val="00623B10"/>
    <w:rsid w:val="006248DE"/>
    <w:rsid w:val="00624C98"/>
    <w:rsid w:val="00624D68"/>
    <w:rsid w:val="00625E7A"/>
    <w:rsid w:val="006263AE"/>
    <w:rsid w:val="00627B0D"/>
    <w:rsid w:val="00637AA0"/>
    <w:rsid w:val="006409EA"/>
    <w:rsid w:val="0064320B"/>
    <w:rsid w:val="00645335"/>
    <w:rsid w:val="006454E9"/>
    <w:rsid w:val="006506E2"/>
    <w:rsid w:val="006530EB"/>
    <w:rsid w:val="0065519F"/>
    <w:rsid w:val="006578AD"/>
    <w:rsid w:val="0066716F"/>
    <w:rsid w:val="00670C88"/>
    <w:rsid w:val="00670FBE"/>
    <w:rsid w:val="00673C19"/>
    <w:rsid w:val="006750AD"/>
    <w:rsid w:val="0067517F"/>
    <w:rsid w:val="0067578A"/>
    <w:rsid w:val="006766E8"/>
    <w:rsid w:val="00680208"/>
    <w:rsid w:val="00680A79"/>
    <w:rsid w:val="006819F0"/>
    <w:rsid w:val="00681D58"/>
    <w:rsid w:val="00687929"/>
    <w:rsid w:val="006931B6"/>
    <w:rsid w:val="00693D5A"/>
    <w:rsid w:val="00694D74"/>
    <w:rsid w:val="006A3248"/>
    <w:rsid w:val="006A4FEE"/>
    <w:rsid w:val="006A6875"/>
    <w:rsid w:val="006A7470"/>
    <w:rsid w:val="006B1CCF"/>
    <w:rsid w:val="006B402A"/>
    <w:rsid w:val="006B75A7"/>
    <w:rsid w:val="006C2307"/>
    <w:rsid w:val="006C247D"/>
    <w:rsid w:val="006C28F2"/>
    <w:rsid w:val="006C3310"/>
    <w:rsid w:val="006C3E1C"/>
    <w:rsid w:val="006D1CB5"/>
    <w:rsid w:val="006D2686"/>
    <w:rsid w:val="006D414F"/>
    <w:rsid w:val="006D4A14"/>
    <w:rsid w:val="006E0F20"/>
    <w:rsid w:val="006E2840"/>
    <w:rsid w:val="006E5D10"/>
    <w:rsid w:val="006F069E"/>
    <w:rsid w:val="006F12A6"/>
    <w:rsid w:val="006F1BAA"/>
    <w:rsid w:val="006F7809"/>
    <w:rsid w:val="00701E74"/>
    <w:rsid w:val="0070240D"/>
    <w:rsid w:val="00705D8B"/>
    <w:rsid w:val="00705F73"/>
    <w:rsid w:val="00706BAF"/>
    <w:rsid w:val="00707484"/>
    <w:rsid w:val="0071394E"/>
    <w:rsid w:val="007152A9"/>
    <w:rsid w:val="00720BE6"/>
    <w:rsid w:val="0072422E"/>
    <w:rsid w:val="007317F4"/>
    <w:rsid w:val="00733584"/>
    <w:rsid w:val="007341E5"/>
    <w:rsid w:val="007358DE"/>
    <w:rsid w:val="00735F6E"/>
    <w:rsid w:val="00740C09"/>
    <w:rsid w:val="0074332D"/>
    <w:rsid w:val="00743A3A"/>
    <w:rsid w:val="0074591D"/>
    <w:rsid w:val="007469E0"/>
    <w:rsid w:val="00746DC6"/>
    <w:rsid w:val="00752045"/>
    <w:rsid w:val="00754B49"/>
    <w:rsid w:val="00757C60"/>
    <w:rsid w:val="007601F7"/>
    <w:rsid w:val="0076047D"/>
    <w:rsid w:val="00760AEE"/>
    <w:rsid w:val="0076375C"/>
    <w:rsid w:val="00764E06"/>
    <w:rsid w:val="00767321"/>
    <w:rsid w:val="007702A5"/>
    <w:rsid w:val="0077042E"/>
    <w:rsid w:val="0077165E"/>
    <w:rsid w:val="00775752"/>
    <w:rsid w:val="007762C2"/>
    <w:rsid w:val="00776DAE"/>
    <w:rsid w:val="0078737A"/>
    <w:rsid w:val="00790A7D"/>
    <w:rsid w:val="00795D1A"/>
    <w:rsid w:val="007972E0"/>
    <w:rsid w:val="007A0677"/>
    <w:rsid w:val="007A1D48"/>
    <w:rsid w:val="007A1FEA"/>
    <w:rsid w:val="007A6041"/>
    <w:rsid w:val="007B00AE"/>
    <w:rsid w:val="007B3D43"/>
    <w:rsid w:val="007B68FF"/>
    <w:rsid w:val="007C3AB4"/>
    <w:rsid w:val="007C7E2F"/>
    <w:rsid w:val="007D222C"/>
    <w:rsid w:val="007D6667"/>
    <w:rsid w:val="007E0D8E"/>
    <w:rsid w:val="007E0DAC"/>
    <w:rsid w:val="007E1542"/>
    <w:rsid w:val="007E4BD4"/>
    <w:rsid w:val="007E559E"/>
    <w:rsid w:val="007E73F5"/>
    <w:rsid w:val="007E799C"/>
    <w:rsid w:val="007F0A34"/>
    <w:rsid w:val="008008EF"/>
    <w:rsid w:val="00802225"/>
    <w:rsid w:val="0080266C"/>
    <w:rsid w:val="00804A29"/>
    <w:rsid w:val="00806443"/>
    <w:rsid w:val="00810BF0"/>
    <w:rsid w:val="00811E8C"/>
    <w:rsid w:val="00816B0F"/>
    <w:rsid w:val="008206CB"/>
    <w:rsid w:val="0082289D"/>
    <w:rsid w:val="00823A6A"/>
    <w:rsid w:val="00824999"/>
    <w:rsid w:val="008308EA"/>
    <w:rsid w:val="00832E90"/>
    <w:rsid w:val="00833847"/>
    <w:rsid w:val="00835849"/>
    <w:rsid w:val="00836400"/>
    <w:rsid w:val="00840F5D"/>
    <w:rsid w:val="00841FC4"/>
    <w:rsid w:val="008425BF"/>
    <w:rsid w:val="00844A82"/>
    <w:rsid w:val="0084638D"/>
    <w:rsid w:val="0084656F"/>
    <w:rsid w:val="00847304"/>
    <w:rsid w:val="00850655"/>
    <w:rsid w:val="0085348C"/>
    <w:rsid w:val="008550A6"/>
    <w:rsid w:val="00855B11"/>
    <w:rsid w:val="00855B3F"/>
    <w:rsid w:val="00862B6D"/>
    <w:rsid w:val="00863E58"/>
    <w:rsid w:val="00865660"/>
    <w:rsid w:val="00872945"/>
    <w:rsid w:val="008742D9"/>
    <w:rsid w:val="008753C7"/>
    <w:rsid w:val="00877CB6"/>
    <w:rsid w:val="0088091A"/>
    <w:rsid w:val="00880AFF"/>
    <w:rsid w:val="00882702"/>
    <w:rsid w:val="00887532"/>
    <w:rsid w:val="00892F6C"/>
    <w:rsid w:val="00894231"/>
    <w:rsid w:val="008A111F"/>
    <w:rsid w:val="008A2976"/>
    <w:rsid w:val="008A3897"/>
    <w:rsid w:val="008A73D8"/>
    <w:rsid w:val="008B1291"/>
    <w:rsid w:val="008B24C1"/>
    <w:rsid w:val="008B2C83"/>
    <w:rsid w:val="008B39E4"/>
    <w:rsid w:val="008B5A3B"/>
    <w:rsid w:val="008C0FD7"/>
    <w:rsid w:val="008C18BA"/>
    <w:rsid w:val="008C3614"/>
    <w:rsid w:val="008C3820"/>
    <w:rsid w:val="008C6143"/>
    <w:rsid w:val="008C69F0"/>
    <w:rsid w:val="008D1934"/>
    <w:rsid w:val="008D28B4"/>
    <w:rsid w:val="008D5B86"/>
    <w:rsid w:val="008D61E5"/>
    <w:rsid w:val="008D6529"/>
    <w:rsid w:val="008D6F3D"/>
    <w:rsid w:val="008E13C7"/>
    <w:rsid w:val="008E2D06"/>
    <w:rsid w:val="008E3A82"/>
    <w:rsid w:val="008E5177"/>
    <w:rsid w:val="008E761B"/>
    <w:rsid w:val="008F0606"/>
    <w:rsid w:val="008F192B"/>
    <w:rsid w:val="008F3613"/>
    <w:rsid w:val="008F7A90"/>
    <w:rsid w:val="008F7B0B"/>
    <w:rsid w:val="00900004"/>
    <w:rsid w:val="009036F2"/>
    <w:rsid w:val="0090387B"/>
    <w:rsid w:val="00903BF7"/>
    <w:rsid w:val="009044FD"/>
    <w:rsid w:val="00904B1D"/>
    <w:rsid w:val="00905877"/>
    <w:rsid w:val="00912649"/>
    <w:rsid w:val="00914FD6"/>
    <w:rsid w:val="0091500B"/>
    <w:rsid w:val="00916D3B"/>
    <w:rsid w:val="0092005E"/>
    <w:rsid w:val="009228B3"/>
    <w:rsid w:val="00923A86"/>
    <w:rsid w:val="00925231"/>
    <w:rsid w:val="0092581A"/>
    <w:rsid w:val="00930F4A"/>
    <w:rsid w:val="00933682"/>
    <w:rsid w:val="00936571"/>
    <w:rsid w:val="00937379"/>
    <w:rsid w:val="00940EB9"/>
    <w:rsid w:val="009425F0"/>
    <w:rsid w:val="0094333A"/>
    <w:rsid w:val="009437E9"/>
    <w:rsid w:val="009446F4"/>
    <w:rsid w:val="00946844"/>
    <w:rsid w:val="00946884"/>
    <w:rsid w:val="00947CCB"/>
    <w:rsid w:val="00951083"/>
    <w:rsid w:val="0095509C"/>
    <w:rsid w:val="00957FD0"/>
    <w:rsid w:val="00962933"/>
    <w:rsid w:val="009635FE"/>
    <w:rsid w:val="0096449B"/>
    <w:rsid w:val="0096546F"/>
    <w:rsid w:val="009722C0"/>
    <w:rsid w:val="00973742"/>
    <w:rsid w:val="00973B0D"/>
    <w:rsid w:val="009751BB"/>
    <w:rsid w:val="009800E3"/>
    <w:rsid w:val="009810A4"/>
    <w:rsid w:val="00981F7C"/>
    <w:rsid w:val="00985276"/>
    <w:rsid w:val="00990F07"/>
    <w:rsid w:val="00991618"/>
    <w:rsid w:val="00992A73"/>
    <w:rsid w:val="009969AE"/>
    <w:rsid w:val="00996F65"/>
    <w:rsid w:val="009A0553"/>
    <w:rsid w:val="009A25EF"/>
    <w:rsid w:val="009A2C91"/>
    <w:rsid w:val="009A398D"/>
    <w:rsid w:val="009B01F6"/>
    <w:rsid w:val="009B0713"/>
    <w:rsid w:val="009B374F"/>
    <w:rsid w:val="009B4D63"/>
    <w:rsid w:val="009B625B"/>
    <w:rsid w:val="009B7D88"/>
    <w:rsid w:val="009C2D51"/>
    <w:rsid w:val="009D1AF7"/>
    <w:rsid w:val="009D4485"/>
    <w:rsid w:val="009D5436"/>
    <w:rsid w:val="009D75B0"/>
    <w:rsid w:val="009E00ED"/>
    <w:rsid w:val="009E06FE"/>
    <w:rsid w:val="009E1AB7"/>
    <w:rsid w:val="009E2AF5"/>
    <w:rsid w:val="009E4971"/>
    <w:rsid w:val="009E7BE5"/>
    <w:rsid w:val="009F0B45"/>
    <w:rsid w:val="009F7B60"/>
    <w:rsid w:val="00A00FD0"/>
    <w:rsid w:val="00A02858"/>
    <w:rsid w:val="00A03240"/>
    <w:rsid w:val="00A1092A"/>
    <w:rsid w:val="00A149C8"/>
    <w:rsid w:val="00A16973"/>
    <w:rsid w:val="00A16A64"/>
    <w:rsid w:val="00A16D82"/>
    <w:rsid w:val="00A16EA4"/>
    <w:rsid w:val="00A1717C"/>
    <w:rsid w:val="00A24DD0"/>
    <w:rsid w:val="00A25CCB"/>
    <w:rsid w:val="00A31FAA"/>
    <w:rsid w:val="00A3319E"/>
    <w:rsid w:val="00A36D97"/>
    <w:rsid w:val="00A37B40"/>
    <w:rsid w:val="00A37C1A"/>
    <w:rsid w:val="00A40F0A"/>
    <w:rsid w:val="00A44FD8"/>
    <w:rsid w:val="00A463C2"/>
    <w:rsid w:val="00A51959"/>
    <w:rsid w:val="00A56B89"/>
    <w:rsid w:val="00A607C4"/>
    <w:rsid w:val="00A60818"/>
    <w:rsid w:val="00A63ADE"/>
    <w:rsid w:val="00A64A15"/>
    <w:rsid w:val="00A66E52"/>
    <w:rsid w:val="00A716AB"/>
    <w:rsid w:val="00A71730"/>
    <w:rsid w:val="00A72724"/>
    <w:rsid w:val="00A727FD"/>
    <w:rsid w:val="00A73E74"/>
    <w:rsid w:val="00A74A57"/>
    <w:rsid w:val="00A74B19"/>
    <w:rsid w:val="00A76A4C"/>
    <w:rsid w:val="00A77389"/>
    <w:rsid w:val="00A7770F"/>
    <w:rsid w:val="00A8032A"/>
    <w:rsid w:val="00A9316C"/>
    <w:rsid w:val="00AA0226"/>
    <w:rsid w:val="00AA0783"/>
    <w:rsid w:val="00AA11C6"/>
    <w:rsid w:val="00AA704F"/>
    <w:rsid w:val="00AB0DA8"/>
    <w:rsid w:val="00AB4183"/>
    <w:rsid w:val="00AB6217"/>
    <w:rsid w:val="00AD1C9D"/>
    <w:rsid w:val="00AD1F32"/>
    <w:rsid w:val="00AD64E6"/>
    <w:rsid w:val="00AD6CDE"/>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26883"/>
    <w:rsid w:val="00B303C7"/>
    <w:rsid w:val="00B3202B"/>
    <w:rsid w:val="00B34635"/>
    <w:rsid w:val="00B34681"/>
    <w:rsid w:val="00B35FF3"/>
    <w:rsid w:val="00B37ECE"/>
    <w:rsid w:val="00B40215"/>
    <w:rsid w:val="00B406BE"/>
    <w:rsid w:val="00B409C8"/>
    <w:rsid w:val="00B40DA6"/>
    <w:rsid w:val="00B40F6A"/>
    <w:rsid w:val="00B41561"/>
    <w:rsid w:val="00B41BB6"/>
    <w:rsid w:val="00B43314"/>
    <w:rsid w:val="00B43FBE"/>
    <w:rsid w:val="00B47DB7"/>
    <w:rsid w:val="00B5007A"/>
    <w:rsid w:val="00B50377"/>
    <w:rsid w:val="00B51E72"/>
    <w:rsid w:val="00B5335B"/>
    <w:rsid w:val="00B60220"/>
    <w:rsid w:val="00B63EE0"/>
    <w:rsid w:val="00B66AAE"/>
    <w:rsid w:val="00B67084"/>
    <w:rsid w:val="00B743F4"/>
    <w:rsid w:val="00B76324"/>
    <w:rsid w:val="00B7768D"/>
    <w:rsid w:val="00B77876"/>
    <w:rsid w:val="00B815C4"/>
    <w:rsid w:val="00B8336D"/>
    <w:rsid w:val="00B83DBB"/>
    <w:rsid w:val="00B84A03"/>
    <w:rsid w:val="00B84D68"/>
    <w:rsid w:val="00B86741"/>
    <w:rsid w:val="00B87AD7"/>
    <w:rsid w:val="00B901BE"/>
    <w:rsid w:val="00B931CB"/>
    <w:rsid w:val="00B93E99"/>
    <w:rsid w:val="00B9446C"/>
    <w:rsid w:val="00BA18CB"/>
    <w:rsid w:val="00BA3A08"/>
    <w:rsid w:val="00BA47E0"/>
    <w:rsid w:val="00BB1669"/>
    <w:rsid w:val="00BB3453"/>
    <w:rsid w:val="00BB6157"/>
    <w:rsid w:val="00BC15BD"/>
    <w:rsid w:val="00BC2F74"/>
    <w:rsid w:val="00BC3A75"/>
    <w:rsid w:val="00BC4A31"/>
    <w:rsid w:val="00BC4AB3"/>
    <w:rsid w:val="00BC6199"/>
    <w:rsid w:val="00BD0A13"/>
    <w:rsid w:val="00BD28F6"/>
    <w:rsid w:val="00BD4F50"/>
    <w:rsid w:val="00BD6A59"/>
    <w:rsid w:val="00BD71C6"/>
    <w:rsid w:val="00BE22EC"/>
    <w:rsid w:val="00BE24C8"/>
    <w:rsid w:val="00BE283B"/>
    <w:rsid w:val="00BE730D"/>
    <w:rsid w:val="00BE73E4"/>
    <w:rsid w:val="00BF14EB"/>
    <w:rsid w:val="00BF1B50"/>
    <w:rsid w:val="00BF2984"/>
    <w:rsid w:val="00BF31CE"/>
    <w:rsid w:val="00BF3DEF"/>
    <w:rsid w:val="00BF4021"/>
    <w:rsid w:val="00BF59F0"/>
    <w:rsid w:val="00BF6EDA"/>
    <w:rsid w:val="00BF70A2"/>
    <w:rsid w:val="00BF7D5C"/>
    <w:rsid w:val="00C035D0"/>
    <w:rsid w:val="00C0386E"/>
    <w:rsid w:val="00C0462B"/>
    <w:rsid w:val="00C10F43"/>
    <w:rsid w:val="00C14191"/>
    <w:rsid w:val="00C14ACF"/>
    <w:rsid w:val="00C15878"/>
    <w:rsid w:val="00C204F3"/>
    <w:rsid w:val="00C21C6E"/>
    <w:rsid w:val="00C24A35"/>
    <w:rsid w:val="00C257C3"/>
    <w:rsid w:val="00C3092B"/>
    <w:rsid w:val="00C31574"/>
    <w:rsid w:val="00C35127"/>
    <w:rsid w:val="00C35566"/>
    <w:rsid w:val="00C375A7"/>
    <w:rsid w:val="00C42D35"/>
    <w:rsid w:val="00C4371C"/>
    <w:rsid w:val="00C44428"/>
    <w:rsid w:val="00C45589"/>
    <w:rsid w:val="00C46399"/>
    <w:rsid w:val="00C505A1"/>
    <w:rsid w:val="00C51DEE"/>
    <w:rsid w:val="00C53F28"/>
    <w:rsid w:val="00C5653C"/>
    <w:rsid w:val="00C60EF6"/>
    <w:rsid w:val="00C637CC"/>
    <w:rsid w:val="00C65466"/>
    <w:rsid w:val="00C6694D"/>
    <w:rsid w:val="00C701D3"/>
    <w:rsid w:val="00C72873"/>
    <w:rsid w:val="00C74316"/>
    <w:rsid w:val="00C81EA3"/>
    <w:rsid w:val="00C820C8"/>
    <w:rsid w:val="00C821D4"/>
    <w:rsid w:val="00C833D6"/>
    <w:rsid w:val="00C841D0"/>
    <w:rsid w:val="00C864D5"/>
    <w:rsid w:val="00C93F21"/>
    <w:rsid w:val="00C94A89"/>
    <w:rsid w:val="00C94C52"/>
    <w:rsid w:val="00C94DD2"/>
    <w:rsid w:val="00CA39C1"/>
    <w:rsid w:val="00CA7723"/>
    <w:rsid w:val="00CB0BDF"/>
    <w:rsid w:val="00CB3784"/>
    <w:rsid w:val="00CB5006"/>
    <w:rsid w:val="00CB650E"/>
    <w:rsid w:val="00CC17B6"/>
    <w:rsid w:val="00CC2D4C"/>
    <w:rsid w:val="00CC3002"/>
    <w:rsid w:val="00CC400F"/>
    <w:rsid w:val="00CC6737"/>
    <w:rsid w:val="00CC6A0A"/>
    <w:rsid w:val="00CD1C9D"/>
    <w:rsid w:val="00CD2720"/>
    <w:rsid w:val="00CD4C8E"/>
    <w:rsid w:val="00CD6D29"/>
    <w:rsid w:val="00CF24E4"/>
    <w:rsid w:val="00CF386B"/>
    <w:rsid w:val="00CF4B78"/>
    <w:rsid w:val="00CF53F3"/>
    <w:rsid w:val="00D011F4"/>
    <w:rsid w:val="00D01568"/>
    <w:rsid w:val="00D064EB"/>
    <w:rsid w:val="00D06C89"/>
    <w:rsid w:val="00D11FC8"/>
    <w:rsid w:val="00D13907"/>
    <w:rsid w:val="00D14357"/>
    <w:rsid w:val="00D17BC5"/>
    <w:rsid w:val="00D2732D"/>
    <w:rsid w:val="00D3100F"/>
    <w:rsid w:val="00D3205E"/>
    <w:rsid w:val="00D32221"/>
    <w:rsid w:val="00D33969"/>
    <w:rsid w:val="00D35434"/>
    <w:rsid w:val="00D362FD"/>
    <w:rsid w:val="00D37CB2"/>
    <w:rsid w:val="00D40CE2"/>
    <w:rsid w:val="00D420B2"/>
    <w:rsid w:val="00D443B5"/>
    <w:rsid w:val="00D44EE2"/>
    <w:rsid w:val="00D47493"/>
    <w:rsid w:val="00D47B84"/>
    <w:rsid w:val="00D47E70"/>
    <w:rsid w:val="00D57284"/>
    <w:rsid w:val="00D65B2C"/>
    <w:rsid w:val="00D6621E"/>
    <w:rsid w:val="00D70357"/>
    <w:rsid w:val="00D71D08"/>
    <w:rsid w:val="00D733FE"/>
    <w:rsid w:val="00D749B5"/>
    <w:rsid w:val="00D756A5"/>
    <w:rsid w:val="00D826C5"/>
    <w:rsid w:val="00D84051"/>
    <w:rsid w:val="00D84610"/>
    <w:rsid w:val="00D84644"/>
    <w:rsid w:val="00D84E4F"/>
    <w:rsid w:val="00D85B87"/>
    <w:rsid w:val="00D85BF9"/>
    <w:rsid w:val="00D903C0"/>
    <w:rsid w:val="00D9417B"/>
    <w:rsid w:val="00D942BF"/>
    <w:rsid w:val="00DA1050"/>
    <w:rsid w:val="00DA1B59"/>
    <w:rsid w:val="00DB4CAD"/>
    <w:rsid w:val="00DB5732"/>
    <w:rsid w:val="00DB65AE"/>
    <w:rsid w:val="00DC3F62"/>
    <w:rsid w:val="00DC4057"/>
    <w:rsid w:val="00DC4ACA"/>
    <w:rsid w:val="00DC6DE7"/>
    <w:rsid w:val="00DC6E88"/>
    <w:rsid w:val="00DD04F1"/>
    <w:rsid w:val="00DD1953"/>
    <w:rsid w:val="00DD337B"/>
    <w:rsid w:val="00DD33E5"/>
    <w:rsid w:val="00DD6514"/>
    <w:rsid w:val="00DE4E36"/>
    <w:rsid w:val="00DE5020"/>
    <w:rsid w:val="00DF0E78"/>
    <w:rsid w:val="00DF0FFA"/>
    <w:rsid w:val="00DF7174"/>
    <w:rsid w:val="00E04641"/>
    <w:rsid w:val="00E04822"/>
    <w:rsid w:val="00E04D07"/>
    <w:rsid w:val="00E115CB"/>
    <w:rsid w:val="00E12D5D"/>
    <w:rsid w:val="00E12F27"/>
    <w:rsid w:val="00E1326A"/>
    <w:rsid w:val="00E14107"/>
    <w:rsid w:val="00E14124"/>
    <w:rsid w:val="00E14A29"/>
    <w:rsid w:val="00E168B6"/>
    <w:rsid w:val="00E16B72"/>
    <w:rsid w:val="00E24F12"/>
    <w:rsid w:val="00E25EE6"/>
    <w:rsid w:val="00E261A2"/>
    <w:rsid w:val="00E26B2E"/>
    <w:rsid w:val="00E30E54"/>
    <w:rsid w:val="00E31623"/>
    <w:rsid w:val="00E3218C"/>
    <w:rsid w:val="00E32A65"/>
    <w:rsid w:val="00E35BDB"/>
    <w:rsid w:val="00E42DC8"/>
    <w:rsid w:val="00E43805"/>
    <w:rsid w:val="00E46429"/>
    <w:rsid w:val="00E5178D"/>
    <w:rsid w:val="00E53683"/>
    <w:rsid w:val="00E55AB7"/>
    <w:rsid w:val="00E55DEE"/>
    <w:rsid w:val="00E6071D"/>
    <w:rsid w:val="00E60E27"/>
    <w:rsid w:val="00E624EC"/>
    <w:rsid w:val="00E6653B"/>
    <w:rsid w:val="00E7295C"/>
    <w:rsid w:val="00E72D9F"/>
    <w:rsid w:val="00E74EF1"/>
    <w:rsid w:val="00E80E4A"/>
    <w:rsid w:val="00E85AC4"/>
    <w:rsid w:val="00E90C79"/>
    <w:rsid w:val="00E90CAF"/>
    <w:rsid w:val="00E91705"/>
    <w:rsid w:val="00E91E16"/>
    <w:rsid w:val="00EA0254"/>
    <w:rsid w:val="00EA5D0F"/>
    <w:rsid w:val="00EA6BB7"/>
    <w:rsid w:val="00EA700A"/>
    <w:rsid w:val="00EA79B0"/>
    <w:rsid w:val="00EB16A2"/>
    <w:rsid w:val="00EB1B56"/>
    <w:rsid w:val="00EB461B"/>
    <w:rsid w:val="00EB6335"/>
    <w:rsid w:val="00EC07EA"/>
    <w:rsid w:val="00EC12E0"/>
    <w:rsid w:val="00EC1BFD"/>
    <w:rsid w:val="00EC333D"/>
    <w:rsid w:val="00EC67A6"/>
    <w:rsid w:val="00ED1026"/>
    <w:rsid w:val="00ED1263"/>
    <w:rsid w:val="00ED63CD"/>
    <w:rsid w:val="00EE1C9E"/>
    <w:rsid w:val="00EE2FA9"/>
    <w:rsid w:val="00EE462E"/>
    <w:rsid w:val="00EE605A"/>
    <w:rsid w:val="00EE74EB"/>
    <w:rsid w:val="00EF0A10"/>
    <w:rsid w:val="00EF1803"/>
    <w:rsid w:val="00EF1D55"/>
    <w:rsid w:val="00EF1E1E"/>
    <w:rsid w:val="00EF2FFB"/>
    <w:rsid w:val="00EF461D"/>
    <w:rsid w:val="00EF6B6B"/>
    <w:rsid w:val="00EF6CD1"/>
    <w:rsid w:val="00F0357F"/>
    <w:rsid w:val="00F03CED"/>
    <w:rsid w:val="00F109B3"/>
    <w:rsid w:val="00F16651"/>
    <w:rsid w:val="00F20169"/>
    <w:rsid w:val="00F22677"/>
    <w:rsid w:val="00F2379D"/>
    <w:rsid w:val="00F36E7B"/>
    <w:rsid w:val="00F3736A"/>
    <w:rsid w:val="00F40422"/>
    <w:rsid w:val="00F43250"/>
    <w:rsid w:val="00F43500"/>
    <w:rsid w:val="00F46BD0"/>
    <w:rsid w:val="00F514E7"/>
    <w:rsid w:val="00F54817"/>
    <w:rsid w:val="00F553FF"/>
    <w:rsid w:val="00F55D0F"/>
    <w:rsid w:val="00F56DF4"/>
    <w:rsid w:val="00F6045D"/>
    <w:rsid w:val="00F641F5"/>
    <w:rsid w:val="00F6740D"/>
    <w:rsid w:val="00F67D05"/>
    <w:rsid w:val="00F67D13"/>
    <w:rsid w:val="00F70303"/>
    <w:rsid w:val="00F71897"/>
    <w:rsid w:val="00F74D9E"/>
    <w:rsid w:val="00F77CDF"/>
    <w:rsid w:val="00F8030B"/>
    <w:rsid w:val="00F815BD"/>
    <w:rsid w:val="00F81C94"/>
    <w:rsid w:val="00F82173"/>
    <w:rsid w:val="00F8299C"/>
    <w:rsid w:val="00F84168"/>
    <w:rsid w:val="00F85ABF"/>
    <w:rsid w:val="00F860B9"/>
    <w:rsid w:val="00F87ADD"/>
    <w:rsid w:val="00F92FE5"/>
    <w:rsid w:val="00F93866"/>
    <w:rsid w:val="00F9483C"/>
    <w:rsid w:val="00F96A1B"/>
    <w:rsid w:val="00F97F27"/>
    <w:rsid w:val="00FA4B7A"/>
    <w:rsid w:val="00FA7524"/>
    <w:rsid w:val="00FB34ED"/>
    <w:rsid w:val="00FB4322"/>
    <w:rsid w:val="00FB4B31"/>
    <w:rsid w:val="00FB4B5A"/>
    <w:rsid w:val="00FB7100"/>
    <w:rsid w:val="00FB7952"/>
    <w:rsid w:val="00FC0EFC"/>
    <w:rsid w:val="00FC62B6"/>
    <w:rsid w:val="00FC7330"/>
    <w:rsid w:val="00FE04A3"/>
    <w:rsid w:val="00FE7655"/>
    <w:rsid w:val="00FF0AA2"/>
    <w:rsid w:val="00FF49D4"/>
    <w:rsid w:val="00FF4B1C"/>
    <w:rsid w:val="023A8B3D"/>
    <w:rsid w:val="03D52A8C"/>
    <w:rsid w:val="058FF4BD"/>
    <w:rsid w:val="05B34507"/>
    <w:rsid w:val="060347D5"/>
    <w:rsid w:val="066A5CB3"/>
    <w:rsid w:val="0A963456"/>
    <w:rsid w:val="0C184218"/>
    <w:rsid w:val="0CFEC136"/>
    <w:rsid w:val="158D0F1E"/>
    <w:rsid w:val="16D8C2D2"/>
    <w:rsid w:val="1EA33496"/>
    <w:rsid w:val="1F633158"/>
    <w:rsid w:val="2023E84C"/>
    <w:rsid w:val="2059AEB9"/>
    <w:rsid w:val="2109CAE7"/>
    <w:rsid w:val="21F736E5"/>
    <w:rsid w:val="23898425"/>
    <w:rsid w:val="2401D16A"/>
    <w:rsid w:val="240F8634"/>
    <w:rsid w:val="241F2F0B"/>
    <w:rsid w:val="2593DC05"/>
    <w:rsid w:val="2683A60F"/>
    <w:rsid w:val="2800EE2B"/>
    <w:rsid w:val="28440366"/>
    <w:rsid w:val="2950A980"/>
    <w:rsid w:val="29A6F405"/>
    <w:rsid w:val="2ACD790F"/>
    <w:rsid w:val="2C15CE79"/>
    <w:rsid w:val="2D2F1F63"/>
    <w:rsid w:val="2DA87F8C"/>
    <w:rsid w:val="3214B082"/>
    <w:rsid w:val="33B1761B"/>
    <w:rsid w:val="3585281C"/>
    <w:rsid w:val="358674B5"/>
    <w:rsid w:val="364AF97A"/>
    <w:rsid w:val="377DF94D"/>
    <w:rsid w:val="3AAE42F6"/>
    <w:rsid w:val="3D8B9086"/>
    <w:rsid w:val="3DD02D1A"/>
    <w:rsid w:val="41E00B3E"/>
    <w:rsid w:val="4258C68F"/>
    <w:rsid w:val="43369CD6"/>
    <w:rsid w:val="433AEDA8"/>
    <w:rsid w:val="44124779"/>
    <w:rsid w:val="442E5D53"/>
    <w:rsid w:val="44518A7F"/>
    <w:rsid w:val="44746E05"/>
    <w:rsid w:val="45C17F40"/>
    <w:rsid w:val="47245A54"/>
    <w:rsid w:val="48FB4711"/>
    <w:rsid w:val="4C64F905"/>
    <w:rsid w:val="4E6B5318"/>
    <w:rsid w:val="4FAEF384"/>
    <w:rsid w:val="4FC778BE"/>
    <w:rsid w:val="50451B47"/>
    <w:rsid w:val="51E556FE"/>
    <w:rsid w:val="5551E3CF"/>
    <w:rsid w:val="5758DCB0"/>
    <w:rsid w:val="58051D8D"/>
    <w:rsid w:val="5BF97894"/>
    <w:rsid w:val="5D3F259B"/>
    <w:rsid w:val="5D8C0E59"/>
    <w:rsid w:val="5DF195D5"/>
    <w:rsid w:val="5F8C9F3F"/>
    <w:rsid w:val="604E5BF0"/>
    <w:rsid w:val="60974D42"/>
    <w:rsid w:val="62423B6B"/>
    <w:rsid w:val="630739C3"/>
    <w:rsid w:val="67305F2F"/>
    <w:rsid w:val="67F6AA78"/>
    <w:rsid w:val="680E1ED4"/>
    <w:rsid w:val="682FAC2C"/>
    <w:rsid w:val="689C5F2D"/>
    <w:rsid w:val="69E1544E"/>
    <w:rsid w:val="69FF81E0"/>
    <w:rsid w:val="6FA3CC28"/>
    <w:rsid w:val="6FA3FF85"/>
    <w:rsid w:val="706DA11B"/>
    <w:rsid w:val="70D8C686"/>
    <w:rsid w:val="71A3A606"/>
    <w:rsid w:val="72E2F729"/>
    <w:rsid w:val="738DF2C4"/>
    <w:rsid w:val="750E30C4"/>
    <w:rsid w:val="7643FF3F"/>
    <w:rsid w:val="784513F4"/>
    <w:rsid w:val="78F4957A"/>
    <w:rsid w:val="797EA774"/>
    <w:rsid w:val="79DEE6E7"/>
    <w:rsid w:val="7AB7ABEA"/>
    <w:rsid w:val="7CEE455A"/>
    <w:rsid w:val="7D6E8768"/>
    <w:rsid w:val="7F66FCD2"/>
    <w:rsid w:val="7FB3A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4"/>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6"/>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BA3A08"/>
  </w:style>
  <w:style w:type="character" w:customStyle="1" w:styleId="eop">
    <w:name w:val="eop"/>
    <w:basedOn w:val="DefaultParagraphFont"/>
    <w:rsid w:val="00BA3A08"/>
  </w:style>
  <w:style w:type="paragraph" w:customStyle="1" w:styleId="TableParagraph">
    <w:name w:val="Table Paragraph"/>
    <w:basedOn w:val="Normal"/>
    <w:uiPriority w:val="1"/>
    <w:qFormat/>
    <w:rsid w:val="00C94A89"/>
    <w:pPr>
      <w:widowControl w:val="0"/>
      <w:autoSpaceDE w:val="0"/>
      <w:autoSpaceDN w:val="0"/>
      <w:adjustRightInd w:val="0"/>
      <w:spacing w:before="1"/>
    </w:pPr>
    <w:rPr>
      <w:rFonts w:eastAsiaTheme="minorEastAsia" w:cs="Arial"/>
      <w:sz w:val="24"/>
      <w:lang w:val="en-GB" w:eastAsia="en-GB"/>
    </w:rPr>
  </w:style>
  <w:style w:type="paragraph" w:customStyle="1" w:styleId="paragraph">
    <w:name w:val="paragraph"/>
    <w:basedOn w:val="Normal"/>
    <w:rsid w:val="00C257C3"/>
    <w:pPr>
      <w:spacing w:before="100" w:beforeAutospacing="1" w:after="100" w:afterAutospacing="1"/>
    </w:pPr>
    <w:rPr>
      <w:rFonts w:ascii="Times New Roman" w:hAnsi="Times New Roman"/>
      <w:sz w:val="24"/>
      <w:lang w:val="en-GB" w:eastAsia="en-GB"/>
    </w:rPr>
  </w:style>
  <w:style w:type="character" w:customStyle="1" w:styleId="tabchar">
    <w:name w:val="tabchar"/>
    <w:basedOn w:val="DefaultParagraphFont"/>
    <w:rsid w:val="00C257C3"/>
  </w:style>
  <w:style w:type="character" w:styleId="UnresolvedMention">
    <w:name w:val="Unresolved Mention"/>
    <w:basedOn w:val="DefaultParagraphFont"/>
    <w:uiPriority w:val="99"/>
    <w:semiHidden/>
    <w:unhideWhenUsed/>
    <w:rsid w:val="00C6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9426">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518999746">
      <w:bodyDiv w:val="1"/>
      <w:marLeft w:val="0"/>
      <w:marRight w:val="0"/>
      <w:marTop w:val="0"/>
      <w:marBottom w:val="0"/>
      <w:divBdr>
        <w:top w:val="none" w:sz="0" w:space="0" w:color="auto"/>
        <w:left w:val="none" w:sz="0" w:space="0" w:color="auto"/>
        <w:bottom w:val="none" w:sz="0" w:space="0" w:color="auto"/>
        <w:right w:val="none" w:sz="0" w:space="0" w:color="auto"/>
      </w:divBdr>
      <w:divsChild>
        <w:div w:id="1659266595">
          <w:marLeft w:val="0"/>
          <w:marRight w:val="0"/>
          <w:marTop w:val="0"/>
          <w:marBottom w:val="0"/>
          <w:divBdr>
            <w:top w:val="none" w:sz="0" w:space="0" w:color="auto"/>
            <w:left w:val="none" w:sz="0" w:space="0" w:color="auto"/>
            <w:bottom w:val="none" w:sz="0" w:space="0" w:color="auto"/>
            <w:right w:val="none" w:sz="0" w:space="0" w:color="auto"/>
          </w:divBdr>
          <w:divsChild>
            <w:div w:id="989216024">
              <w:marLeft w:val="0"/>
              <w:marRight w:val="0"/>
              <w:marTop w:val="0"/>
              <w:marBottom w:val="0"/>
              <w:divBdr>
                <w:top w:val="none" w:sz="0" w:space="0" w:color="auto"/>
                <w:left w:val="none" w:sz="0" w:space="0" w:color="auto"/>
                <w:bottom w:val="none" w:sz="0" w:space="0" w:color="auto"/>
                <w:right w:val="none" w:sz="0" w:space="0" w:color="auto"/>
              </w:divBdr>
            </w:div>
          </w:divsChild>
        </w:div>
        <w:div w:id="1001158034">
          <w:marLeft w:val="0"/>
          <w:marRight w:val="0"/>
          <w:marTop w:val="0"/>
          <w:marBottom w:val="0"/>
          <w:divBdr>
            <w:top w:val="none" w:sz="0" w:space="0" w:color="auto"/>
            <w:left w:val="none" w:sz="0" w:space="0" w:color="auto"/>
            <w:bottom w:val="none" w:sz="0" w:space="0" w:color="auto"/>
            <w:right w:val="none" w:sz="0" w:space="0" w:color="auto"/>
          </w:divBdr>
          <w:divsChild>
            <w:div w:id="1781294779">
              <w:marLeft w:val="0"/>
              <w:marRight w:val="0"/>
              <w:marTop w:val="0"/>
              <w:marBottom w:val="0"/>
              <w:divBdr>
                <w:top w:val="none" w:sz="0" w:space="0" w:color="auto"/>
                <w:left w:val="none" w:sz="0" w:space="0" w:color="auto"/>
                <w:bottom w:val="none" w:sz="0" w:space="0" w:color="auto"/>
                <w:right w:val="none" w:sz="0" w:space="0" w:color="auto"/>
              </w:divBdr>
            </w:div>
            <w:div w:id="813327358">
              <w:marLeft w:val="0"/>
              <w:marRight w:val="0"/>
              <w:marTop w:val="0"/>
              <w:marBottom w:val="0"/>
              <w:divBdr>
                <w:top w:val="none" w:sz="0" w:space="0" w:color="auto"/>
                <w:left w:val="none" w:sz="0" w:space="0" w:color="auto"/>
                <w:bottom w:val="none" w:sz="0" w:space="0" w:color="auto"/>
                <w:right w:val="none" w:sz="0" w:space="0" w:color="auto"/>
              </w:divBdr>
            </w:div>
            <w:div w:id="678701739">
              <w:marLeft w:val="0"/>
              <w:marRight w:val="0"/>
              <w:marTop w:val="0"/>
              <w:marBottom w:val="0"/>
              <w:divBdr>
                <w:top w:val="none" w:sz="0" w:space="0" w:color="auto"/>
                <w:left w:val="none" w:sz="0" w:space="0" w:color="auto"/>
                <w:bottom w:val="none" w:sz="0" w:space="0" w:color="auto"/>
                <w:right w:val="none" w:sz="0" w:space="0" w:color="auto"/>
              </w:divBdr>
            </w:div>
            <w:div w:id="90976282">
              <w:marLeft w:val="0"/>
              <w:marRight w:val="0"/>
              <w:marTop w:val="0"/>
              <w:marBottom w:val="0"/>
              <w:divBdr>
                <w:top w:val="none" w:sz="0" w:space="0" w:color="auto"/>
                <w:left w:val="none" w:sz="0" w:space="0" w:color="auto"/>
                <w:bottom w:val="none" w:sz="0" w:space="0" w:color="auto"/>
                <w:right w:val="none" w:sz="0" w:space="0" w:color="auto"/>
              </w:divBdr>
            </w:div>
            <w:div w:id="1565095685">
              <w:marLeft w:val="0"/>
              <w:marRight w:val="0"/>
              <w:marTop w:val="0"/>
              <w:marBottom w:val="0"/>
              <w:divBdr>
                <w:top w:val="none" w:sz="0" w:space="0" w:color="auto"/>
                <w:left w:val="none" w:sz="0" w:space="0" w:color="auto"/>
                <w:bottom w:val="none" w:sz="0" w:space="0" w:color="auto"/>
                <w:right w:val="none" w:sz="0" w:space="0" w:color="auto"/>
              </w:divBdr>
            </w:div>
            <w:div w:id="613287413">
              <w:marLeft w:val="0"/>
              <w:marRight w:val="0"/>
              <w:marTop w:val="0"/>
              <w:marBottom w:val="0"/>
              <w:divBdr>
                <w:top w:val="none" w:sz="0" w:space="0" w:color="auto"/>
                <w:left w:val="none" w:sz="0" w:space="0" w:color="auto"/>
                <w:bottom w:val="none" w:sz="0" w:space="0" w:color="auto"/>
                <w:right w:val="none" w:sz="0" w:space="0" w:color="auto"/>
              </w:divBdr>
            </w:div>
            <w:div w:id="463742860">
              <w:marLeft w:val="0"/>
              <w:marRight w:val="0"/>
              <w:marTop w:val="0"/>
              <w:marBottom w:val="0"/>
              <w:divBdr>
                <w:top w:val="none" w:sz="0" w:space="0" w:color="auto"/>
                <w:left w:val="none" w:sz="0" w:space="0" w:color="auto"/>
                <w:bottom w:val="none" w:sz="0" w:space="0" w:color="auto"/>
                <w:right w:val="none" w:sz="0" w:space="0" w:color="auto"/>
              </w:divBdr>
            </w:div>
            <w:div w:id="954554885">
              <w:marLeft w:val="0"/>
              <w:marRight w:val="0"/>
              <w:marTop w:val="0"/>
              <w:marBottom w:val="0"/>
              <w:divBdr>
                <w:top w:val="none" w:sz="0" w:space="0" w:color="auto"/>
                <w:left w:val="none" w:sz="0" w:space="0" w:color="auto"/>
                <w:bottom w:val="none" w:sz="0" w:space="0" w:color="auto"/>
                <w:right w:val="none" w:sz="0" w:space="0" w:color="auto"/>
              </w:divBdr>
            </w:div>
            <w:div w:id="377051146">
              <w:marLeft w:val="0"/>
              <w:marRight w:val="0"/>
              <w:marTop w:val="0"/>
              <w:marBottom w:val="0"/>
              <w:divBdr>
                <w:top w:val="none" w:sz="0" w:space="0" w:color="auto"/>
                <w:left w:val="none" w:sz="0" w:space="0" w:color="auto"/>
                <w:bottom w:val="none" w:sz="0" w:space="0" w:color="auto"/>
                <w:right w:val="none" w:sz="0" w:space="0" w:color="auto"/>
              </w:divBdr>
            </w:div>
            <w:div w:id="126357944">
              <w:marLeft w:val="0"/>
              <w:marRight w:val="0"/>
              <w:marTop w:val="0"/>
              <w:marBottom w:val="0"/>
              <w:divBdr>
                <w:top w:val="none" w:sz="0" w:space="0" w:color="auto"/>
                <w:left w:val="none" w:sz="0" w:space="0" w:color="auto"/>
                <w:bottom w:val="none" w:sz="0" w:space="0" w:color="auto"/>
                <w:right w:val="none" w:sz="0" w:space="0" w:color="auto"/>
              </w:divBdr>
            </w:div>
            <w:div w:id="1037662224">
              <w:marLeft w:val="0"/>
              <w:marRight w:val="0"/>
              <w:marTop w:val="0"/>
              <w:marBottom w:val="0"/>
              <w:divBdr>
                <w:top w:val="none" w:sz="0" w:space="0" w:color="auto"/>
                <w:left w:val="none" w:sz="0" w:space="0" w:color="auto"/>
                <w:bottom w:val="none" w:sz="0" w:space="0" w:color="auto"/>
                <w:right w:val="none" w:sz="0" w:space="0" w:color="auto"/>
              </w:divBdr>
            </w:div>
            <w:div w:id="491994635">
              <w:marLeft w:val="0"/>
              <w:marRight w:val="0"/>
              <w:marTop w:val="0"/>
              <w:marBottom w:val="0"/>
              <w:divBdr>
                <w:top w:val="none" w:sz="0" w:space="0" w:color="auto"/>
                <w:left w:val="none" w:sz="0" w:space="0" w:color="auto"/>
                <w:bottom w:val="none" w:sz="0" w:space="0" w:color="auto"/>
                <w:right w:val="none" w:sz="0" w:space="0" w:color="auto"/>
              </w:divBdr>
            </w:div>
            <w:div w:id="882256819">
              <w:marLeft w:val="0"/>
              <w:marRight w:val="0"/>
              <w:marTop w:val="0"/>
              <w:marBottom w:val="0"/>
              <w:divBdr>
                <w:top w:val="none" w:sz="0" w:space="0" w:color="auto"/>
                <w:left w:val="none" w:sz="0" w:space="0" w:color="auto"/>
                <w:bottom w:val="none" w:sz="0" w:space="0" w:color="auto"/>
                <w:right w:val="none" w:sz="0" w:space="0" w:color="auto"/>
              </w:divBdr>
            </w:div>
            <w:div w:id="242031280">
              <w:marLeft w:val="0"/>
              <w:marRight w:val="0"/>
              <w:marTop w:val="0"/>
              <w:marBottom w:val="0"/>
              <w:divBdr>
                <w:top w:val="none" w:sz="0" w:space="0" w:color="auto"/>
                <w:left w:val="none" w:sz="0" w:space="0" w:color="auto"/>
                <w:bottom w:val="none" w:sz="0" w:space="0" w:color="auto"/>
                <w:right w:val="none" w:sz="0" w:space="0" w:color="auto"/>
              </w:divBdr>
            </w:div>
            <w:div w:id="1582566886">
              <w:marLeft w:val="0"/>
              <w:marRight w:val="0"/>
              <w:marTop w:val="0"/>
              <w:marBottom w:val="0"/>
              <w:divBdr>
                <w:top w:val="none" w:sz="0" w:space="0" w:color="auto"/>
                <w:left w:val="none" w:sz="0" w:space="0" w:color="auto"/>
                <w:bottom w:val="none" w:sz="0" w:space="0" w:color="auto"/>
                <w:right w:val="none" w:sz="0" w:space="0" w:color="auto"/>
              </w:divBdr>
            </w:div>
            <w:div w:id="1238709406">
              <w:marLeft w:val="0"/>
              <w:marRight w:val="0"/>
              <w:marTop w:val="0"/>
              <w:marBottom w:val="0"/>
              <w:divBdr>
                <w:top w:val="none" w:sz="0" w:space="0" w:color="auto"/>
                <w:left w:val="none" w:sz="0" w:space="0" w:color="auto"/>
                <w:bottom w:val="none" w:sz="0" w:space="0" w:color="auto"/>
                <w:right w:val="none" w:sz="0" w:space="0" w:color="auto"/>
              </w:divBdr>
            </w:div>
            <w:div w:id="897983227">
              <w:marLeft w:val="0"/>
              <w:marRight w:val="0"/>
              <w:marTop w:val="0"/>
              <w:marBottom w:val="0"/>
              <w:divBdr>
                <w:top w:val="none" w:sz="0" w:space="0" w:color="auto"/>
                <w:left w:val="none" w:sz="0" w:space="0" w:color="auto"/>
                <w:bottom w:val="none" w:sz="0" w:space="0" w:color="auto"/>
                <w:right w:val="none" w:sz="0" w:space="0" w:color="auto"/>
              </w:divBdr>
            </w:div>
            <w:div w:id="2125146379">
              <w:marLeft w:val="0"/>
              <w:marRight w:val="0"/>
              <w:marTop w:val="0"/>
              <w:marBottom w:val="0"/>
              <w:divBdr>
                <w:top w:val="none" w:sz="0" w:space="0" w:color="auto"/>
                <w:left w:val="none" w:sz="0" w:space="0" w:color="auto"/>
                <w:bottom w:val="none" w:sz="0" w:space="0" w:color="auto"/>
                <w:right w:val="none" w:sz="0" w:space="0" w:color="auto"/>
              </w:divBdr>
            </w:div>
            <w:div w:id="448202866">
              <w:marLeft w:val="0"/>
              <w:marRight w:val="0"/>
              <w:marTop w:val="0"/>
              <w:marBottom w:val="0"/>
              <w:divBdr>
                <w:top w:val="none" w:sz="0" w:space="0" w:color="auto"/>
                <w:left w:val="none" w:sz="0" w:space="0" w:color="auto"/>
                <w:bottom w:val="none" w:sz="0" w:space="0" w:color="auto"/>
                <w:right w:val="none" w:sz="0" w:space="0" w:color="auto"/>
              </w:divBdr>
            </w:div>
            <w:div w:id="445387569">
              <w:marLeft w:val="0"/>
              <w:marRight w:val="0"/>
              <w:marTop w:val="0"/>
              <w:marBottom w:val="0"/>
              <w:divBdr>
                <w:top w:val="none" w:sz="0" w:space="0" w:color="auto"/>
                <w:left w:val="none" w:sz="0" w:space="0" w:color="auto"/>
                <w:bottom w:val="none" w:sz="0" w:space="0" w:color="auto"/>
                <w:right w:val="none" w:sz="0" w:space="0" w:color="auto"/>
              </w:divBdr>
            </w:div>
            <w:div w:id="188765004">
              <w:marLeft w:val="0"/>
              <w:marRight w:val="0"/>
              <w:marTop w:val="0"/>
              <w:marBottom w:val="0"/>
              <w:divBdr>
                <w:top w:val="none" w:sz="0" w:space="0" w:color="auto"/>
                <w:left w:val="none" w:sz="0" w:space="0" w:color="auto"/>
                <w:bottom w:val="none" w:sz="0" w:space="0" w:color="auto"/>
                <w:right w:val="none" w:sz="0" w:space="0" w:color="auto"/>
              </w:divBdr>
            </w:div>
            <w:div w:id="17706220">
              <w:marLeft w:val="0"/>
              <w:marRight w:val="0"/>
              <w:marTop w:val="0"/>
              <w:marBottom w:val="0"/>
              <w:divBdr>
                <w:top w:val="none" w:sz="0" w:space="0" w:color="auto"/>
                <w:left w:val="none" w:sz="0" w:space="0" w:color="auto"/>
                <w:bottom w:val="none" w:sz="0" w:space="0" w:color="auto"/>
                <w:right w:val="none" w:sz="0" w:space="0" w:color="auto"/>
              </w:divBdr>
            </w:div>
            <w:div w:id="1633973749">
              <w:marLeft w:val="0"/>
              <w:marRight w:val="0"/>
              <w:marTop w:val="0"/>
              <w:marBottom w:val="0"/>
              <w:divBdr>
                <w:top w:val="none" w:sz="0" w:space="0" w:color="auto"/>
                <w:left w:val="none" w:sz="0" w:space="0" w:color="auto"/>
                <w:bottom w:val="none" w:sz="0" w:space="0" w:color="auto"/>
                <w:right w:val="none" w:sz="0" w:space="0" w:color="auto"/>
              </w:divBdr>
            </w:div>
            <w:div w:id="1481997237">
              <w:marLeft w:val="0"/>
              <w:marRight w:val="0"/>
              <w:marTop w:val="0"/>
              <w:marBottom w:val="0"/>
              <w:divBdr>
                <w:top w:val="none" w:sz="0" w:space="0" w:color="auto"/>
                <w:left w:val="none" w:sz="0" w:space="0" w:color="auto"/>
                <w:bottom w:val="none" w:sz="0" w:space="0" w:color="auto"/>
                <w:right w:val="none" w:sz="0" w:space="0" w:color="auto"/>
              </w:divBdr>
            </w:div>
            <w:div w:id="2079861843">
              <w:marLeft w:val="0"/>
              <w:marRight w:val="0"/>
              <w:marTop w:val="0"/>
              <w:marBottom w:val="0"/>
              <w:divBdr>
                <w:top w:val="none" w:sz="0" w:space="0" w:color="auto"/>
                <w:left w:val="none" w:sz="0" w:space="0" w:color="auto"/>
                <w:bottom w:val="none" w:sz="0" w:space="0" w:color="auto"/>
                <w:right w:val="none" w:sz="0" w:space="0" w:color="auto"/>
              </w:divBdr>
            </w:div>
            <w:div w:id="672607100">
              <w:marLeft w:val="0"/>
              <w:marRight w:val="0"/>
              <w:marTop w:val="0"/>
              <w:marBottom w:val="0"/>
              <w:divBdr>
                <w:top w:val="none" w:sz="0" w:space="0" w:color="auto"/>
                <w:left w:val="none" w:sz="0" w:space="0" w:color="auto"/>
                <w:bottom w:val="none" w:sz="0" w:space="0" w:color="auto"/>
                <w:right w:val="none" w:sz="0" w:space="0" w:color="auto"/>
              </w:divBdr>
            </w:div>
            <w:div w:id="1998529324">
              <w:marLeft w:val="0"/>
              <w:marRight w:val="0"/>
              <w:marTop w:val="0"/>
              <w:marBottom w:val="0"/>
              <w:divBdr>
                <w:top w:val="none" w:sz="0" w:space="0" w:color="auto"/>
                <w:left w:val="none" w:sz="0" w:space="0" w:color="auto"/>
                <w:bottom w:val="none" w:sz="0" w:space="0" w:color="auto"/>
                <w:right w:val="none" w:sz="0" w:space="0" w:color="auto"/>
              </w:divBdr>
            </w:div>
            <w:div w:id="1030834077">
              <w:marLeft w:val="0"/>
              <w:marRight w:val="0"/>
              <w:marTop w:val="0"/>
              <w:marBottom w:val="0"/>
              <w:divBdr>
                <w:top w:val="none" w:sz="0" w:space="0" w:color="auto"/>
                <w:left w:val="none" w:sz="0" w:space="0" w:color="auto"/>
                <w:bottom w:val="none" w:sz="0" w:space="0" w:color="auto"/>
                <w:right w:val="none" w:sz="0" w:space="0" w:color="auto"/>
              </w:divBdr>
            </w:div>
            <w:div w:id="298651765">
              <w:marLeft w:val="0"/>
              <w:marRight w:val="0"/>
              <w:marTop w:val="0"/>
              <w:marBottom w:val="0"/>
              <w:divBdr>
                <w:top w:val="none" w:sz="0" w:space="0" w:color="auto"/>
                <w:left w:val="none" w:sz="0" w:space="0" w:color="auto"/>
                <w:bottom w:val="none" w:sz="0" w:space="0" w:color="auto"/>
                <w:right w:val="none" w:sz="0" w:space="0" w:color="auto"/>
              </w:divBdr>
            </w:div>
            <w:div w:id="1083528698">
              <w:marLeft w:val="0"/>
              <w:marRight w:val="0"/>
              <w:marTop w:val="0"/>
              <w:marBottom w:val="0"/>
              <w:divBdr>
                <w:top w:val="none" w:sz="0" w:space="0" w:color="auto"/>
                <w:left w:val="none" w:sz="0" w:space="0" w:color="auto"/>
                <w:bottom w:val="none" w:sz="0" w:space="0" w:color="auto"/>
                <w:right w:val="none" w:sz="0" w:space="0" w:color="auto"/>
              </w:divBdr>
            </w:div>
            <w:div w:id="411048273">
              <w:marLeft w:val="0"/>
              <w:marRight w:val="0"/>
              <w:marTop w:val="0"/>
              <w:marBottom w:val="0"/>
              <w:divBdr>
                <w:top w:val="none" w:sz="0" w:space="0" w:color="auto"/>
                <w:left w:val="none" w:sz="0" w:space="0" w:color="auto"/>
                <w:bottom w:val="none" w:sz="0" w:space="0" w:color="auto"/>
                <w:right w:val="none" w:sz="0" w:space="0" w:color="auto"/>
              </w:divBdr>
            </w:div>
            <w:div w:id="920213363">
              <w:marLeft w:val="0"/>
              <w:marRight w:val="0"/>
              <w:marTop w:val="0"/>
              <w:marBottom w:val="0"/>
              <w:divBdr>
                <w:top w:val="none" w:sz="0" w:space="0" w:color="auto"/>
                <w:left w:val="none" w:sz="0" w:space="0" w:color="auto"/>
                <w:bottom w:val="none" w:sz="0" w:space="0" w:color="auto"/>
                <w:right w:val="none" w:sz="0" w:space="0" w:color="auto"/>
              </w:divBdr>
            </w:div>
            <w:div w:id="1061443656">
              <w:marLeft w:val="0"/>
              <w:marRight w:val="0"/>
              <w:marTop w:val="0"/>
              <w:marBottom w:val="0"/>
              <w:divBdr>
                <w:top w:val="none" w:sz="0" w:space="0" w:color="auto"/>
                <w:left w:val="none" w:sz="0" w:space="0" w:color="auto"/>
                <w:bottom w:val="none" w:sz="0" w:space="0" w:color="auto"/>
                <w:right w:val="none" w:sz="0" w:space="0" w:color="auto"/>
              </w:divBdr>
            </w:div>
            <w:div w:id="1388798439">
              <w:marLeft w:val="0"/>
              <w:marRight w:val="0"/>
              <w:marTop w:val="0"/>
              <w:marBottom w:val="0"/>
              <w:divBdr>
                <w:top w:val="none" w:sz="0" w:space="0" w:color="auto"/>
                <w:left w:val="none" w:sz="0" w:space="0" w:color="auto"/>
                <w:bottom w:val="none" w:sz="0" w:space="0" w:color="auto"/>
                <w:right w:val="none" w:sz="0" w:space="0" w:color="auto"/>
              </w:divBdr>
            </w:div>
            <w:div w:id="1454784928">
              <w:marLeft w:val="0"/>
              <w:marRight w:val="0"/>
              <w:marTop w:val="0"/>
              <w:marBottom w:val="0"/>
              <w:divBdr>
                <w:top w:val="none" w:sz="0" w:space="0" w:color="auto"/>
                <w:left w:val="none" w:sz="0" w:space="0" w:color="auto"/>
                <w:bottom w:val="none" w:sz="0" w:space="0" w:color="auto"/>
                <w:right w:val="none" w:sz="0" w:space="0" w:color="auto"/>
              </w:divBdr>
            </w:div>
            <w:div w:id="1730880567">
              <w:marLeft w:val="0"/>
              <w:marRight w:val="0"/>
              <w:marTop w:val="0"/>
              <w:marBottom w:val="0"/>
              <w:divBdr>
                <w:top w:val="none" w:sz="0" w:space="0" w:color="auto"/>
                <w:left w:val="none" w:sz="0" w:space="0" w:color="auto"/>
                <w:bottom w:val="none" w:sz="0" w:space="0" w:color="auto"/>
                <w:right w:val="none" w:sz="0" w:space="0" w:color="auto"/>
              </w:divBdr>
            </w:div>
            <w:div w:id="1995991311">
              <w:marLeft w:val="0"/>
              <w:marRight w:val="0"/>
              <w:marTop w:val="0"/>
              <w:marBottom w:val="0"/>
              <w:divBdr>
                <w:top w:val="none" w:sz="0" w:space="0" w:color="auto"/>
                <w:left w:val="none" w:sz="0" w:space="0" w:color="auto"/>
                <w:bottom w:val="none" w:sz="0" w:space="0" w:color="auto"/>
                <w:right w:val="none" w:sz="0" w:space="0" w:color="auto"/>
              </w:divBdr>
            </w:div>
            <w:div w:id="791946142">
              <w:marLeft w:val="0"/>
              <w:marRight w:val="0"/>
              <w:marTop w:val="0"/>
              <w:marBottom w:val="0"/>
              <w:divBdr>
                <w:top w:val="none" w:sz="0" w:space="0" w:color="auto"/>
                <w:left w:val="none" w:sz="0" w:space="0" w:color="auto"/>
                <w:bottom w:val="none" w:sz="0" w:space="0" w:color="auto"/>
                <w:right w:val="none" w:sz="0" w:space="0" w:color="auto"/>
              </w:divBdr>
            </w:div>
            <w:div w:id="414279848">
              <w:marLeft w:val="0"/>
              <w:marRight w:val="0"/>
              <w:marTop w:val="0"/>
              <w:marBottom w:val="0"/>
              <w:divBdr>
                <w:top w:val="none" w:sz="0" w:space="0" w:color="auto"/>
                <w:left w:val="none" w:sz="0" w:space="0" w:color="auto"/>
                <w:bottom w:val="none" w:sz="0" w:space="0" w:color="auto"/>
                <w:right w:val="none" w:sz="0" w:space="0" w:color="auto"/>
              </w:divBdr>
            </w:div>
            <w:div w:id="1656954394">
              <w:marLeft w:val="0"/>
              <w:marRight w:val="0"/>
              <w:marTop w:val="0"/>
              <w:marBottom w:val="0"/>
              <w:divBdr>
                <w:top w:val="none" w:sz="0" w:space="0" w:color="auto"/>
                <w:left w:val="none" w:sz="0" w:space="0" w:color="auto"/>
                <w:bottom w:val="none" w:sz="0" w:space="0" w:color="auto"/>
                <w:right w:val="none" w:sz="0" w:space="0" w:color="auto"/>
              </w:divBdr>
            </w:div>
            <w:div w:id="1787390268">
              <w:marLeft w:val="0"/>
              <w:marRight w:val="0"/>
              <w:marTop w:val="0"/>
              <w:marBottom w:val="0"/>
              <w:divBdr>
                <w:top w:val="none" w:sz="0" w:space="0" w:color="auto"/>
                <w:left w:val="none" w:sz="0" w:space="0" w:color="auto"/>
                <w:bottom w:val="none" w:sz="0" w:space="0" w:color="auto"/>
                <w:right w:val="none" w:sz="0" w:space="0" w:color="auto"/>
              </w:divBdr>
            </w:div>
            <w:div w:id="1632402209">
              <w:marLeft w:val="0"/>
              <w:marRight w:val="0"/>
              <w:marTop w:val="0"/>
              <w:marBottom w:val="0"/>
              <w:divBdr>
                <w:top w:val="none" w:sz="0" w:space="0" w:color="auto"/>
                <w:left w:val="none" w:sz="0" w:space="0" w:color="auto"/>
                <w:bottom w:val="none" w:sz="0" w:space="0" w:color="auto"/>
                <w:right w:val="none" w:sz="0" w:space="0" w:color="auto"/>
              </w:divBdr>
            </w:div>
            <w:div w:id="776142850">
              <w:marLeft w:val="0"/>
              <w:marRight w:val="0"/>
              <w:marTop w:val="0"/>
              <w:marBottom w:val="0"/>
              <w:divBdr>
                <w:top w:val="none" w:sz="0" w:space="0" w:color="auto"/>
                <w:left w:val="none" w:sz="0" w:space="0" w:color="auto"/>
                <w:bottom w:val="none" w:sz="0" w:space="0" w:color="auto"/>
                <w:right w:val="none" w:sz="0" w:space="0" w:color="auto"/>
              </w:divBdr>
            </w:div>
            <w:div w:id="1523931764">
              <w:marLeft w:val="0"/>
              <w:marRight w:val="0"/>
              <w:marTop w:val="0"/>
              <w:marBottom w:val="0"/>
              <w:divBdr>
                <w:top w:val="none" w:sz="0" w:space="0" w:color="auto"/>
                <w:left w:val="none" w:sz="0" w:space="0" w:color="auto"/>
                <w:bottom w:val="none" w:sz="0" w:space="0" w:color="auto"/>
                <w:right w:val="none" w:sz="0" w:space="0" w:color="auto"/>
              </w:divBdr>
            </w:div>
            <w:div w:id="791633238">
              <w:marLeft w:val="0"/>
              <w:marRight w:val="0"/>
              <w:marTop w:val="0"/>
              <w:marBottom w:val="0"/>
              <w:divBdr>
                <w:top w:val="none" w:sz="0" w:space="0" w:color="auto"/>
                <w:left w:val="none" w:sz="0" w:space="0" w:color="auto"/>
                <w:bottom w:val="none" w:sz="0" w:space="0" w:color="auto"/>
                <w:right w:val="none" w:sz="0" w:space="0" w:color="auto"/>
              </w:divBdr>
            </w:div>
            <w:div w:id="733888777">
              <w:marLeft w:val="0"/>
              <w:marRight w:val="0"/>
              <w:marTop w:val="0"/>
              <w:marBottom w:val="0"/>
              <w:divBdr>
                <w:top w:val="none" w:sz="0" w:space="0" w:color="auto"/>
                <w:left w:val="none" w:sz="0" w:space="0" w:color="auto"/>
                <w:bottom w:val="none" w:sz="0" w:space="0" w:color="auto"/>
                <w:right w:val="none" w:sz="0" w:space="0" w:color="auto"/>
              </w:divBdr>
            </w:div>
            <w:div w:id="344282984">
              <w:marLeft w:val="0"/>
              <w:marRight w:val="0"/>
              <w:marTop w:val="0"/>
              <w:marBottom w:val="0"/>
              <w:divBdr>
                <w:top w:val="none" w:sz="0" w:space="0" w:color="auto"/>
                <w:left w:val="none" w:sz="0" w:space="0" w:color="auto"/>
                <w:bottom w:val="none" w:sz="0" w:space="0" w:color="auto"/>
                <w:right w:val="none" w:sz="0" w:space="0" w:color="auto"/>
              </w:divBdr>
            </w:div>
            <w:div w:id="55207510">
              <w:marLeft w:val="0"/>
              <w:marRight w:val="0"/>
              <w:marTop w:val="0"/>
              <w:marBottom w:val="0"/>
              <w:divBdr>
                <w:top w:val="none" w:sz="0" w:space="0" w:color="auto"/>
                <w:left w:val="none" w:sz="0" w:space="0" w:color="auto"/>
                <w:bottom w:val="none" w:sz="0" w:space="0" w:color="auto"/>
                <w:right w:val="none" w:sz="0" w:space="0" w:color="auto"/>
              </w:divBdr>
            </w:div>
            <w:div w:id="303200906">
              <w:marLeft w:val="0"/>
              <w:marRight w:val="0"/>
              <w:marTop w:val="0"/>
              <w:marBottom w:val="0"/>
              <w:divBdr>
                <w:top w:val="none" w:sz="0" w:space="0" w:color="auto"/>
                <w:left w:val="none" w:sz="0" w:space="0" w:color="auto"/>
                <w:bottom w:val="none" w:sz="0" w:space="0" w:color="auto"/>
                <w:right w:val="none" w:sz="0" w:space="0" w:color="auto"/>
              </w:divBdr>
            </w:div>
            <w:div w:id="863590584">
              <w:marLeft w:val="0"/>
              <w:marRight w:val="0"/>
              <w:marTop w:val="0"/>
              <w:marBottom w:val="0"/>
              <w:divBdr>
                <w:top w:val="none" w:sz="0" w:space="0" w:color="auto"/>
                <w:left w:val="none" w:sz="0" w:space="0" w:color="auto"/>
                <w:bottom w:val="none" w:sz="0" w:space="0" w:color="auto"/>
                <w:right w:val="none" w:sz="0" w:space="0" w:color="auto"/>
              </w:divBdr>
            </w:div>
            <w:div w:id="1001087003">
              <w:marLeft w:val="0"/>
              <w:marRight w:val="0"/>
              <w:marTop w:val="0"/>
              <w:marBottom w:val="0"/>
              <w:divBdr>
                <w:top w:val="none" w:sz="0" w:space="0" w:color="auto"/>
                <w:left w:val="none" w:sz="0" w:space="0" w:color="auto"/>
                <w:bottom w:val="none" w:sz="0" w:space="0" w:color="auto"/>
                <w:right w:val="none" w:sz="0" w:space="0" w:color="auto"/>
              </w:divBdr>
            </w:div>
            <w:div w:id="1881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8682">
      <w:bodyDiv w:val="1"/>
      <w:marLeft w:val="0"/>
      <w:marRight w:val="0"/>
      <w:marTop w:val="0"/>
      <w:marBottom w:val="0"/>
      <w:divBdr>
        <w:top w:val="none" w:sz="0" w:space="0" w:color="auto"/>
        <w:left w:val="none" w:sz="0" w:space="0" w:color="auto"/>
        <w:bottom w:val="none" w:sz="0" w:space="0" w:color="auto"/>
        <w:right w:val="none" w:sz="0" w:space="0" w:color="auto"/>
      </w:divBdr>
      <w:divsChild>
        <w:div w:id="1260406841">
          <w:marLeft w:val="0"/>
          <w:marRight w:val="0"/>
          <w:marTop w:val="0"/>
          <w:marBottom w:val="0"/>
          <w:divBdr>
            <w:top w:val="none" w:sz="0" w:space="0" w:color="auto"/>
            <w:left w:val="none" w:sz="0" w:space="0" w:color="auto"/>
            <w:bottom w:val="none" w:sz="0" w:space="0" w:color="auto"/>
            <w:right w:val="none" w:sz="0" w:space="0" w:color="auto"/>
          </w:divBdr>
        </w:div>
        <w:div w:id="1034229340">
          <w:marLeft w:val="0"/>
          <w:marRight w:val="0"/>
          <w:marTop w:val="0"/>
          <w:marBottom w:val="0"/>
          <w:divBdr>
            <w:top w:val="none" w:sz="0" w:space="0" w:color="auto"/>
            <w:left w:val="none" w:sz="0" w:space="0" w:color="auto"/>
            <w:bottom w:val="none" w:sz="0" w:space="0" w:color="auto"/>
            <w:right w:val="none" w:sz="0" w:space="0" w:color="auto"/>
          </w:divBdr>
        </w:div>
        <w:div w:id="1569875128">
          <w:marLeft w:val="0"/>
          <w:marRight w:val="0"/>
          <w:marTop w:val="0"/>
          <w:marBottom w:val="0"/>
          <w:divBdr>
            <w:top w:val="none" w:sz="0" w:space="0" w:color="auto"/>
            <w:left w:val="none" w:sz="0" w:space="0" w:color="auto"/>
            <w:bottom w:val="none" w:sz="0" w:space="0" w:color="auto"/>
            <w:right w:val="none" w:sz="0" w:space="0" w:color="auto"/>
          </w:divBdr>
        </w:div>
        <w:div w:id="475145613">
          <w:marLeft w:val="0"/>
          <w:marRight w:val="0"/>
          <w:marTop w:val="0"/>
          <w:marBottom w:val="0"/>
          <w:divBdr>
            <w:top w:val="none" w:sz="0" w:space="0" w:color="auto"/>
            <w:left w:val="none" w:sz="0" w:space="0" w:color="auto"/>
            <w:bottom w:val="none" w:sz="0" w:space="0" w:color="auto"/>
            <w:right w:val="none" w:sz="0" w:space="0" w:color="auto"/>
          </w:divBdr>
        </w:div>
        <w:div w:id="404184061">
          <w:marLeft w:val="0"/>
          <w:marRight w:val="0"/>
          <w:marTop w:val="0"/>
          <w:marBottom w:val="0"/>
          <w:divBdr>
            <w:top w:val="none" w:sz="0" w:space="0" w:color="auto"/>
            <w:left w:val="none" w:sz="0" w:space="0" w:color="auto"/>
            <w:bottom w:val="none" w:sz="0" w:space="0" w:color="auto"/>
            <w:right w:val="none" w:sz="0" w:space="0" w:color="auto"/>
          </w:divBdr>
        </w:div>
        <w:div w:id="685251624">
          <w:marLeft w:val="0"/>
          <w:marRight w:val="0"/>
          <w:marTop w:val="0"/>
          <w:marBottom w:val="0"/>
          <w:divBdr>
            <w:top w:val="none" w:sz="0" w:space="0" w:color="auto"/>
            <w:left w:val="none" w:sz="0" w:space="0" w:color="auto"/>
            <w:bottom w:val="none" w:sz="0" w:space="0" w:color="auto"/>
            <w:right w:val="none" w:sz="0" w:space="0" w:color="auto"/>
          </w:divBdr>
        </w:div>
        <w:div w:id="1082722880">
          <w:marLeft w:val="0"/>
          <w:marRight w:val="0"/>
          <w:marTop w:val="0"/>
          <w:marBottom w:val="0"/>
          <w:divBdr>
            <w:top w:val="none" w:sz="0" w:space="0" w:color="auto"/>
            <w:left w:val="none" w:sz="0" w:space="0" w:color="auto"/>
            <w:bottom w:val="none" w:sz="0" w:space="0" w:color="auto"/>
            <w:right w:val="none" w:sz="0" w:space="0" w:color="auto"/>
          </w:divBdr>
        </w:div>
        <w:div w:id="899368989">
          <w:marLeft w:val="0"/>
          <w:marRight w:val="0"/>
          <w:marTop w:val="0"/>
          <w:marBottom w:val="0"/>
          <w:divBdr>
            <w:top w:val="none" w:sz="0" w:space="0" w:color="auto"/>
            <w:left w:val="none" w:sz="0" w:space="0" w:color="auto"/>
            <w:bottom w:val="none" w:sz="0" w:space="0" w:color="auto"/>
            <w:right w:val="none" w:sz="0" w:space="0" w:color="auto"/>
          </w:divBdr>
        </w:div>
        <w:div w:id="701251840">
          <w:marLeft w:val="0"/>
          <w:marRight w:val="0"/>
          <w:marTop w:val="0"/>
          <w:marBottom w:val="0"/>
          <w:divBdr>
            <w:top w:val="none" w:sz="0" w:space="0" w:color="auto"/>
            <w:left w:val="none" w:sz="0" w:space="0" w:color="auto"/>
            <w:bottom w:val="none" w:sz="0" w:space="0" w:color="auto"/>
            <w:right w:val="none" w:sz="0" w:space="0" w:color="auto"/>
          </w:divBdr>
        </w:div>
        <w:div w:id="1075201874">
          <w:marLeft w:val="0"/>
          <w:marRight w:val="0"/>
          <w:marTop w:val="0"/>
          <w:marBottom w:val="0"/>
          <w:divBdr>
            <w:top w:val="none" w:sz="0" w:space="0" w:color="auto"/>
            <w:left w:val="none" w:sz="0" w:space="0" w:color="auto"/>
            <w:bottom w:val="none" w:sz="0" w:space="0" w:color="auto"/>
            <w:right w:val="none" w:sz="0" w:space="0" w:color="auto"/>
          </w:divBdr>
        </w:div>
        <w:div w:id="1068572963">
          <w:marLeft w:val="0"/>
          <w:marRight w:val="0"/>
          <w:marTop w:val="0"/>
          <w:marBottom w:val="0"/>
          <w:divBdr>
            <w:top w:val="none" w:sz="0" w:space="0" w:color="auto"/>
            <w:left w:val="none" w:sz="0" w:space="0" w:color="auto"/>
            <w:bottom w:val="none" w:sz="0" w:space="0" w:color="auto"/>
            <w:right w:val="none" w:sz="0" w:space="0" w:color="auto"/>
          </w:divBdr>
        </w:div>
        <w:div w:id="1200702637">
          <w:marLeft w:val="0"/>
          <w:marRight w:val="0"/>
          <w:marTop w:val="0"/>
          <w:marBottom w:val="0"/>
          <w:divBdr>
            <w:top w:val="none" w:sz="0" w:space="0" w:color="auto"/>
            <w:left w:val="none" w:sz="0" w:space="0" w:color="auto"/>
            <w:bottom w:val="none" w:sz="0" w:space="0" w:color="auto"/>
            <w:right w:val="none" w:sz="0" w:space="0" w:color="auto"/>
          </w:divBdr>
        </w:div>
        <w:div w:id="984503966">
          <w:marLeft w:val="0"/>
          <w:marRight w:val="0"/>
          <w:marTop w:val="0"/>
          <w:marBottom w:val="0"/>
          <w:divBdr>
            <w:top w:val="none" w:sz="0" w:space="0" w:color="auto"/>
            <w:left w:val="none" w:sz="0" w:space="0" w:color="auto"/>
            <w:bottom w:val="none" w:sz="0" w:space="0" w:color="auto"/>
            <w:right w:val="none" w:sz="0" w:space="0" w:color="auto"/>
          </w:divBdr>
        </w:div>
        <w:div w:id="103428416">
          <w:marLeft w:val="0"/>
          <w:marRight w:val="0"/>
          <w:marTop w:val="0"/>
          <w:marBottom w:val="0"/>
          <w:divBdr>
            <w:top w:val="none" w:sz="0" w:space="0" w:color="auto"/>
            <w:left w:val="none" w:sz="0" w:space="0" w:color="auto"/>
            <w:bottom w:val="none" w:sz="0" w:space="0" w:color="auto"/>
            <w:right w:val="none" w:sz="0" w:space="0" w:color="auto"/>
          </w:divBdr>
        </w:div>
        <w:div w:id="2092850337">
          <w:marLeft w:val="0"/>
          <w:marRight w:val="0"/>
          <w:marTop w:val="0"/>
          <w:marBottom w:val="0"/>
          <w:divBdr>
            <w:top w:val="none" w:sz="0" w:space="0" w:color="auto"/>
            <w:left w:val="none" w:sz="0" w:space="0" w:color="auto"/>
            <w:bottom w:val="none" w:sz="0" w:space="0" w:color="auto"/>
            <w:right w:val="none" w:sz="0" w:space="0" w:color="auto"/>
          </w:divBdr>
        </w:div>
        <w:div w:id="528420919">
          <w:marLeft w:val="0"/>
          <w:marRight w:val="0"/>
          <w:marTop w:val="0"/>
          <w:marBottom w:val="0"/>
          <w:divBdr>
            <w:top w:val="none" w:sz="0" w:space="0" w:color="auto"/>
            <w:left w:val="none" w:sz="0" w:space="0" w:color="auto"/>
            <w:bottom w:val="none" w:sz="0" w:space="0" w:color="auto"/>
            <w:right w:val="none" w:sz="0" w:space="0" w:color="auto"/>
          </w:divBdr>
        </w:div>
        <w:div w:id="396443219">
          <w:marLeft w:val="0"/>
          <w:marRight w:val="0"/>
          <w:marTop w:val="0"/>
          <w:marBottom w:val="0"/>
          <w:divBdr>
            <w:top w:val="none" w:sz="0" w:space="0" w:color="auto"/>
            <w:left w:val="none" w:sz="0" w:space="0" w:color="auto"/>
            <w:bottom w:val="none" w:sz="0" w:space="0" w:color="auto"/>
            <w:right w:val="none" w:sz="0" w:space="0" w:color="auto"/>
          </w:divBdr>
        </w:div>
        <w:div w:id="212666251">
          <w:marLeft w:val="0"/>
          <w:marRight w:val="0"/>
          <w:marTop w:val="0"/>
          <w:marBottom w:val="0"/>
          <w:divBdr>
            <w:top w:val="none" w:sz="0" w:space="0" w:color="auto"/>
            <w:left w:val="none" w:sz="0" w:space="0" w:color="auto"/>
            <w:bottom w:val="none" w:sz="0" w:space="0" w:color="auto"/>
            <w:right w:val="none" w:sz="0" w:space="0" w:color="auto"/>
          </w:divBdr>
        </w:div>
        <w:div w:id="2015911229">
          <w:marLeft w:val="0"/>
          <w:marRight w:val="0"/>
          <w:marTop w:val="0"/>
          <w:marBottom w:val="0"/>
          <w:divBdr>
            <w:top w:val="none" w:sz="0" w:space="0" w:color="auto"/>
            <w:left w:val="none" w:sz="0" w:space="0" w:color="auto"/>
            <w:bottom w:val="none" w:sz="0" w:space="0" w:color="auto"/>
            <w:right w:val="none" w:sz="0" w:space="0" w:color="auto"/>
          </w:divBdr>
        </w:div>
        <w:div w:id="271517103">
          <w:marLeft w:val="0"/>
          <w:marRight w:val="0"/>
          <w:marTop w:val="0"/>
          <w:marBottom w:val="0"/>
          <w:divBdr>
            <w:top w:val="none" w:sz="0" w:space="0" w:color="auto"/>
            <w:left w:val="none" w:sz="0" w:space="0" w:color="auto"/>
            <w:bottom w:val="none" w:sz="0" w:space="0" w:color="auto"/>
            <w:right w:val="none" w:sz="0" w:space="0" w:color="auto"/>
          </w:divBdr>
        </w:div>
        <w:div w:id="88425779">
          <w:marLeft w:val="0"/>
          <w:marRight w:val="0"/>
          <w:marTop w:val="0"/>
          <w:marBottom w:val="0"/>
          <w:divBdr>
            <w:top w:val="none" w:sz="0" w:space="0" w:color="auto"/>
            <w:left w:val="none" w:sz="0" w:space="0" w:color="auto"/>
            <w:bottom w:val="none" w:sz="0" w:space="0" w:color="auto"/>
            <w:right w:val="none" w:sz="0" w:space="0" w:color="auto"/>
          </w:divBdr>
        </w:div>
        <w:div w:id="1151360779">
          <w:marLeft w:val="0"/>
          <w:marRight w:val="0"/>
          <w:marTop w:val="0"/>
          <w:marBottom w:val="0"/>
          <w:divBdr>
            <w:top w:val="none" w:sz="0" w:space="0" w:color="auto"/>
            <w:left w:val="none" w:sz="0" w:space="0" w:color="auto"/>
            <w:bottom w:val="none" w:sz="0" w:space="0" w:color="auto"/>
            <w:right w:val="none" w:sz="0" w:space="0" w:color="auto"/>
          </w:divBdr>
        </w:div>
        <w:div w:id="1575778682">
          <w:marLeft w:val="0"/>
          <w:marRight w:val="0"/>
          <w:marTop w:val="0"/>
          <w:marBottom w:val="0"/>
          <w:divBdr>
            <w:top w:val="none" w:sz="0" w:space="0" w:color="auto"/>
            <w:left w:val="none" w:sz="0" w:space="0" w:color="auto"/>
            <w:bottom w:val="none" w:sz="0" w:space="0" w:color="auto"/>
            <w:right w:val="none" w:sz="0" w:space="0" w:color="auto"/>
          </w:divBdr>
        </w:div>
        <w:div w:id="1717003831">
          <w:marLeft w:val="0"/>
          <w:marRight w:val="0"/>
          <w:marTop w:val="0"/>
          <w:marBottom w:val="0"/>
          <w:divBdr>
            <w:top w:val="none" w:sz="0" w:space="0" w:color="auto"/>
            <w:left w:val="none" w:sz="0" w:space="0" w:color="auto"/>
            <w:bottom w:val="none" w:sz="0" w:space="0" w:color="auto"/>
            <w:right w:val="none" w:sz="0" w:space="0" w:color="auto"/>
          </w:divBdr>
        </w:div>
        <w:div w:id="1814908353">
          <w:marLeft w:val="0"/>
          <w:marRight w:val="0"/>
          <w:marTop w:val="0"/>
          <w:marBottom w:val="0"/>
          <w:divBdr>
            <w:top w:val="none" w:sz="0" w:space="0" w:color="auto"/>
            <w:left w:val="none" w:sz="0" w:space="0" w:color="auto"/>
            <w:bottom w:val="none" w:sz="0" w:space="0" w:color="auto"/>
            <w:right w:val="none" w:sz="0" w:space="0" w:color="auto"/>
          </w:divBdr>
        </w:div>
        <w:div w:id="45572289">
          <w:marLeft w:val="0"/>
          <w:marRight w:val="0"/>
          <w:marTop w:val="0"/>
          <w:marBottom w:val="0"/>
          <w:divBdr>
            <w:top w:val="none" w:sz="0" w:space="0" w:color="auto"/>
            <w:left w:val="none" w:sz="0" w:space="0" w:color="auto"/>
            <w:bottom w:val="none" w:sz="0" w:space="0" w:color="auto"/>
            <w:right w:val="none" w:sz="0" w:space="0" w:color="auto"/>
          </w:divBdr>
        </w:div>
        <w:div w:id="1655601785">
          <w:marLeft w:val="0"/>
          <w:marRight w:val="0"/>
          <w:marTop w:val="0"/>
          <w:marBottom w:val="0"/>
          <w:divBdr>
            <w:top w:val="none" w:sz="0" w:space="0" w:color="auto"/>
            <w:left w:val="none" w:sz="0" w:space="0" w:color="auto"/>
            <w:bottom w:val="none" w:sz="0" w:space="0" w:color="auto"/>
            <w:right w:val="none" w:sz="0" w:space="0" w:color="auto"/>
          </w:divBdr>
        </w:div>
        <w:div w:id="500391825">
          <w:marLeft w:val="0"/>
          <w:marRight w:val="0"/>
          <w:marTop w:val="0"/>
          <w:marBottom w:val="0"/>
          <w:divBdr>
            <w:top w:val="none" w:sz="0" w:space="0" w:color="auto"/>
            <w:left w:val="none" w:sz="0" w:space="0" w:color="auto"/>
            <w:bottom w:val="none" w:sz="0" w:space="0" w:color="auto"/>
            <w:right w:val="none" w:sz="0" w:space="0" w:color="auto"/>
          </w:divBdr>
        </w:div>
        <w:div w:id="1481531456">
          <w:marLeft w:val="0"/>
          <w:marRight w:val="0"/>
          <w:marTop w:val="0"/>
          <w:marBottom w:val="0"/>
          <w:divBdr>
            <w:top w:val="none" w:sz="0" w:space="0" w:color="auto"/>
            <w:left w:val="none" w:sz="0" w:space="0" w:color="auto"/>
            <w:bottom w:val="none" w:sz="0" w:space="0" w:color="auto"/>
            <w:right w:val="none" w:sz="0" w:space="0" w:color="auto"/>
          </w:divBdr>
        </w:div>
        <w:div w:id="208421626">
          <w:marLeft w:val="0"/>
          <w:marRight w:val="0"/>
          <w:marTop w:val="0"/>
          <w:marBottom w:val="0"/>
          <w:divBdr>
            <w:top w:val="none" w:sz="0" w:space="0" w:color="auto"/>
            <w:left w:val="none" w:sz="0" w:space="0" w:color="auto"/>
            <w:bottom w:val="none" w:sz="0" w:space="0" w:color="auto"/>
            <w:right w:val="none" w:sz="0" w:space="0" w:color="auto"/>
          </w:divBdr>
        </w:div>
        <w:div w:id="83305856">
          <w:marLeft w:val="0"/>
          <w:marRight w:val="0"/>
          <w:marTop w:val="0"/>
          <w:marBottom w:val="0"/>
          <w:divBdr>
            <w:top w:val="none" w:sz="0" w:space="0" w:color="auto"/>
            <w:left w:val="none" w:sz="0" w:space="0" w:color="auto"/>
            <w:bottom w:val="none" w:sz="0" w:space="0" w:color="auto"/>
            <w:right w:val="none" w:sz="0" w:space="0" w:color="auto"/>
          </w:divBdr>
        </w:div>
        <w:div w:id="953630002">
          <w:marLeft w:val="0"/>
          <w:marRight w:val="0"/>
          <w:marTop w:val="0"/>
          <w:marBottom w:val="0"/>
          <w:divBdr>
            <w:top w:val="none" w:sz="0" w:space="0" w:color="auto"/>
            <w:left w:val="none" w:sz="0" w:space="0" w:color="auto"/>
            <w:bottom w:val="none" w:sz="0" w:space="0" w:color="auto"/>
            <w:right w:val="none" w:sz="0" w:space="0" w:color="auto"/>
          </w:divBdr>
        </w:div>
        <w:div w:id="1215238885">
          <w:marLeft w:val="0"/>
          <w:marRight w:val="0"/>
          <w:marTop w:val="0"/>
          <w:marBottom w:val="0"/>
          <w:divBdr>
            <w:top w:val="none" w:sz="0" w:space="0" w:color="auto"/>
            <w:left w:val="none" w:sz="0" w:space="0" w:color="auto"/>
            <w:bottom w:val="none" w:sz="0" w:space="0" w:color="auto"/>
            <w:right w:val="none" w:sz="0" w:space="0" w:color="auto"/>
          </w:divBdr>
        </w:div>
        <w:div w:id="1922829361">
          <w:marLeft w:val="0"/>
          <w:marRight w:val="0"/>
          <w:marTop w:val="0"/>
          <w:marBottom w:val="0"/>
          <w:divBdr>
            <w:top w:val="none" w:sz="0" w:space="0" w:color="auto"/>
            <w:left w:val="none" w:sz="0" w:space="0" w:color="auto"/>
            <w:bottom w:val="none" w:sz="0" w:space="0" w:color="auto"/>
            <w:right w:val="none" w:sz="0" w:space="0" w:color="auto"/>
          </w:divBdr>
        </w:div>
        <w:div w:id="1279605085">
          <w:marLeft w:val="0"/>
          <w:marRight w:val="0"/>
          <w:marTop w:val="0"/>
          <w:marBottom w:val="0"/>
          <w:divBdr>
            <w:top w:val="none" w:sz="0" w:space="0" w:color="auto"/>
            <w:left w:val="none" w:sz="0" w:space="0" w:color="auto"/>
            <w:bottom w:val="none" w:sz="0" w:space="0" w:color="auto"/>
            <w:right w:val="none" w:sz="0" w:space="0" w:color="auto"/>
          </w:divBdr>
        </w:div>
        <w:div w:id="1103188111">
          <w:marLeft w:val="0"/>
          <w:marRight w:val="0"/>
          <w:marTop w:val="0"/>
          <w:marBottom w:val="0"/>
          <w:divBdr>
            <w:top w:val="none" w:sz="0" w:space="0" w:color="auto"/>
            <w:left w:val="none" w:sz="0" w:space="0" w:color="auto"/>
            <w:bottom w:val="none" w:sz="0" w:space="0" w:color="auto"/>
            <w:right w:val="none" w:sz="0" w:space="0" w:color="auto"/>
          </w:divBdr>
        </w:div>
        <w:div w:id="677969946">
          <w:marLeft w:val="0"/>
          <w:marRight w:val="0"/>
          <w:marTop w:val="0"/>
          <w:marBottom w:val="0"/>
          <w:divBdr>
            <w:top w:val="none" w:sz="0" w:space="0" w:color="auto"/>
            <w:left w:val="none" w:sz="0" w:space="0" w:color="auto"/>
            <w:bottom w:val="none" w:sz="0" w:space="0" w:color="auto"/>
            <w:right w:val="none" w:sz="0" w:space="0" w:color="auto"/>
          </w:divBdr>
        </w:div>
        <w:div w:id="1564291095">
          <w:marLeft w:val="0"/>
          <w:marRight w:val="0"/>
          <w:marTop w:val="0"/>
          <w:marBottom w:val="0"/>
          <w:divBdr>
            <w:top w:val="none" w:sz="0" w:space="0" w:color="auto"/>
            <w:left w:val="none" w:sz="0" w:space="0" w:color="auto"/>
            <w:bottom w:val="none" w:sz="0" w:space="0" w:color="auto"/>
            <w:right w:val="none" w:sz="0" w:space="0" w:color="auto"/>
          </w:divBdr>
        </w:div>
        <w:div w:id="1719356650">
          <w:marLeft w:val="0"/>
          <w:marRight w:val="0"/>
          <w:marTop w:val="0"/>
          <w:marBottom w:val="0"/>
          <w:divBdr>
            <w:top w:val="none" w:sz="0" w:space="0" w:color="auto"/>
            <w:left w:val="none" w:sz="0" w:space="0" w:color="auto"/>
            <w:bottom w:val="none" w:sz="0" w:space="0" w:color="auto"/>
            <w:right w:val="none" w:sz="0" w:space="0" w:color="auto"/>
          </w:divBdr>
        </w:div>
        <w:div w:id="1103912960">
          <w:marLeft w:val="0"/>
          <w:marRight w:val="0"/>
          <w:marTop w:val="0"/>
          <w:marBottom w:val="0"/>
          <w:divBdr>
            <w:top w:val="none" w:sz="0" w:space="0" w:color="auto"/>
            <w:left w:val="none" w:sz="0" w:space="0" w:color="auto"/>
            <w:bottom w:val="none" w:sz="0" w:space="0" w:color="auto"/>
            <w:right w:val="none" w:sz="0" w:space="0" w:color="auto"/>
          </w:divBdr>
        </w:div>
        <w:div w:id="2000503276">
          <w:marLeft w:val="0"/>
          <w:marRight w:val="0"/>
          <w:marTop w:val="0"/>
          <w:marBottom w:val="0"/>
          <w:divBdr>
            <w:top w:val="none" w:sz="0" w:space="0" w:color="auto"/>
            <w:left w:val="none" w:sz="0" w:space="0" w:color="auto"/>
            <w:bottom w:val="none" w:sz="0" w:space="0" w:color="auto"/>
            <w:right w:val="none" w:sz="0" w:space="0" w:color="auto"/>
          </w:divBdr>
        </w:div>
        <w:div w:id="499345578">
          <w:marLeft w:val="0"/>
          <w:marRight w:val="0"/>
          <w:marTop w:val="0"/>
          <w:marBottom w:val="0"/>
          <w:divBdr>
            <w:top w:val="none" w:sz="0" w:space="0" w:color="auto"/>
            <w:left w:val="none" w:sz="0" w:space="0" w:color="auto"/>
            <w:bottom w:val="none" w:sz="0" w:space="0" w:color="auto"/>
            <w:right w:val="none" w:sz="0" w:space="0" w:color="auto"/>
          </w:divBdr>
        </w:div>
        <w:div w:id="1943605047">
          <w:marLeft w:val="0"/>
          <w:marRight w:val="0"/>
          <w:marTop w:val="0"/>
          <w:marBottom w:val="0"/>
          <w:divBdr>
            <w:top w:val="none" w:sz="0" w:space="0" w:color="auto"/>
            <w:left w:val="none" w:sz="0" w:space="0" w:color="auto"/>
            <w:bottom w:val="none" w:sz="0" w:space="0" w:color="auto"/>
            <w:right w:val="none" w:sz="0" w:space="0" w:color="auto"/>
          </w:divBdr>
        </w:div>
        <w:div w:id="1036153463">
          <w:marLeft w:val="0"/>
          <w:marRight w:val="0"/>
          <w:marTop w:val="0"/>
          <w:marBottom w:val="0"/>
          <w:divBdr>
            <w:top w:val="none" w:sz="0" w:space="0" w:color="auto"/>
            <w:left w:val="none" w:sz="0" w:space="0" w:color="auto"/>
            <w:bottom w:val="none" w:sz="0" w:space="0" w:color="auto"/>
            <w:right w:val="none" w:sz="0" w:space="0" w:color="auto"/>
          </w:divBdr>
        </w:div>
        <w:div w:id="1928267810">
          <w:marLeft w:val="0"/>
          <w:marRight w:val="0"/>
          <w:marTop w:val="0"/>
          <w:marBottom w:val="0"/>
          <w:divBdr>
            <w:top w:val="none" w:sz="0" w:space="0" w:color="auto"/>
            <w:left w:val="none" w:sz="0" w:space="0" w:color="auto"/>
            <w:bottom w:val="none" w:sz="0" w:space="0" w:color="auto"/>
            <w:right w:val="none" w:sz="0" w:space="0" w:color="auto"/>
          </w:divBdr>
        </w:div>
        <w:div w:id="360327612">
          <w:marLeft w:val="0"/>
          <w:marRight w:val="0"/>
          <w:marTop w:val="0"/>
          <w:marBottom w:val="0"/>
          <w:divBdr>
            <w:top w:val="none" w:sz="0" w:space="0" w:color="auto"/>
            <w:left w:val="none" w:sz="0" w:space="0" w:color="auto"/>
            <w:bottom w:val="none" w:sz="0" w:space="0" w:color="auto"/>
            <w:right w:val="none" w:sz="0" w:space="0" w:color="auto"/>
          </w:divBdr>
        </w:div>
        <w:div w:id="433021539">
          <w:marLeft w:val="0"/>
          <w:marRight w:val="0"/>
          <w:marTop w:val="0"/>
          <w:marBottom w:val="0"/>
          <w:divBdr>
            <w:top w:val="none" w:sz="0" w:space="0" w:color="auto"/>
            <w:left w:val="none" w:sz="0" w:space="0" w:color="auto"/>
            <w:bottom w:val="none" w:sz="0" w:space="0" w:color="auto"/>
            <w:right w:val="none" w:sz="0" w:space="0" w:color="auto"/>
          </w:divBdr>
        </w:div>
        <w:div w:id="285091137">
          <w:marLeft w:val="0"/>
          <w:marRight w:val="0"/>
          <w:marTop w:val="0"/>
          <w:marBottom w:val="0"/>
          <w:divBdr>
            <w:top w:val="none" w:sz="0" w:space="0" w:color="auto"/>
            <w:left w:val="none" w:sz="0" w:space="0" w:color="auto"/>
            <w:bottom w:val="none" w:sz="0" w:space="0" w:color="auto"/>
            <w:right w:val="none" w:sz="0" w:space="0" w:color="auto"/>
          </w:divBdr>
        </w:div>
        <w:div w:id="1045133269">
          <w:marLeft w:val="0"/>
          <w:marRight w:val="0"/>
          <w:marTop w:val="0"/>
          <w:marBottom w:val="0"/>
          <w:divBdr>
            <w:top w:val="none" w:sz="0" w:space="0" w:color="auto"/>
            <w:left w:val="none" w:sz="0" w:space="0" w:color="auto"/>
            <w:bottom w:val="none" w:sz="0" w:space="0" w:color="auto"/>
            <w:right w:val="none" w:sz="0" w:space="0" w:color="auto"/>
          </w:divBdr>
        </w:div>
        <w:div w:id="1314142831">
          <w:marLeft w:val="0"/>
          <w:marRight w:val="0"/>
          <w:marTop w:val="0"/>
          <w:marBottom w:val="0"/>
          <w:divBdr>
            <w:top w:val="none" w:sz="0" w:space="0" w:color="auto"/>
            <w:left w:val="none" w:sz="0" w:space="0" w:color="auto"/>
            <w:bottom w:val="none" w:sz="0" w:space="0" w:color="auto"/>
            <w:right w:val="none" w:sz="0" w:space="0" w:color="auto"/>
          </w:divBdr>
        </w:div>
        <w:div w:id="150219682">
          <w:marLeft w:val="0"/>
          <w:marRight w:val="0"/>
          <w:marTop w:val="0"/>
          <w:marBottom w:val="0"/>
          <w:divBdr>
            <w:top w:val="none" w:sz="0" w:space="0" w:color="auto"/>
            <w:left w:val="none" w:sz="0" w:space="0" w:color="auto"/>
            <w:bottom w:val="none" w:sz="0" w:space="0" w:color="auto"/>
            <w:right w:val="none" w:sz="0" w:space="0" w:color="auto"/>
          </w:divBdr>
        </w:div>
        <w:div w:id="2026396021">
          <w:marLeft w:val="0"/>
          <w:marRight w:val="0"/>
          <w:marTop w:val="0"/>
          <w:marBottom w:val="0"/>
          <w:divBdr>
            <w:top w:val="none" w:sz="0" w:space="0" w:color="auto"/>
            <w:left w:val="none" w:sz="0" w:space="0" w:color="auto"/>
            <w:bottom w:val="none" w:sz="0" w:space="0" w:color="auto"/>
            <w:right w:val="none" w:sz="0" w:space="0" w:color="auto"/>
          </w:divBdr>
        </w:div>
        <w:div w:id="222254031">
          <w:marLeft w:val="0"/>
          <w:marRight w:val="0"/>
          <w:marTop w:val="0"/>
          <w:marBottom w:val="0"/>
          <w:divBdr>
            <w:top w:val="none" w:sz="0" w:space="0" w:color="auto"/>
            <w:left w:val="none" w:sz="0" w:space="0" w:color="auto"/>
            <w:bottom w:val="none" w:sz="0" w:space="0" w:color="auto"/>
            <w:right w:val="none" w:sz="0" w:space="0" w:color="auto"/>
          </w:divBdr>
        </w:div>
        <w:div w:id="1579249713">
          <w:marLeft w:val="0"/>
          <w:marRight w:val="0"/>
          <w:marTop w:val="0"/>
          <w:marBottom w:val="0"/>
          <w:divBdr>
            <w:top w:val="none" w:sz="0" w:space="0" w:color="auto"/>
            <w:left w:val="none" w:sz="0" w:space="0" w:color="auto"/>
            <w:bottom w:val="none" w:sz="0" w:space="0" w:color="auto"/>
            <w:right w:val="none" w:sz="0" w:space="0" w:color="auto"/>
          </w:divBdr>
        </w:div>
        <w:div w:id="1039664044">
          <w:marLeft w:val="0"/>
          <w:marRight w:val="0"/>
          <w:marTop w:val="0"/>
          <w:marBottom w:val="0"/>
          <w:divBdr>
            <w:top w:val="none" w:sz="0" w:space="0" w:color="auto"/>
            <w:left w:val="none" w:sz="0" w:space="0" w:color="auto"/>
            <w:bottom w:val="none" w:sz="0" w:space="0" w:color="auto"/>
            <w:right w:val="none" w:sz="0" w:space="0" w:color="auto"/>
          </w:divBdr>
        </w:div>
        <w:div w:id="1723022715">
          <w:marLeft w:val="0"/>
          <w:marRight w:val="0"/>
          <w:marTop w:val="0"/>
          <w:marBottom w:val="0"/>
          <w:divBdr>
            <w:top w:val="none" w:sz="0" w:space="0" w:color="auto"/>
            <w:left w:val="none" w:sz="0" w:space="0" w:color="auto"/>
            <w:bottom w:val="none" w:sz="0" w:space="0" w:color="auto"/>
            <w:right w:val="none" w:sz="0" w:space="0" w:color="auto"/>
          </w:divBdr>
        </w:div>
        <w:div w:id="1134257777">
          <w:marLeft w:val="0"/>
          <w:marRight w:val="0"/>
          <w:marTop w:val="0"/>
          <w:marBottom w:val="0"/>
          <w:divBdr>
            <w:top w:val="none" w:sz="0" w:space="0" w:color="auto"/>
            <w:left w:val="none" w:sz="0" w:space="0" w:color="auto"/>
            <w:bottom w:val="none" w:sz="0" w:space="0" w:color="auto"/>
            <w:right w:val="none" w:sz="0" w:space="0" w:color="auto"/>
          </w:divBdr>
        </w:div>
        <w:div w:id="437139308">
          <w:marLeft w:val="0"/>
          <w:marRight w:val="0"/>
          <w:marTop w:val="0"/>
          <w:marBottom w:val="0"/>
          <w:divBdr>
            <w:top w:val="none" w:sz="0" w:space="0" w:color="auto"/>
            <w:left w:val="none" w:sz="0" w:space="0" w:color="auto"/>
            <w:bottom w:val="none" w:sz="0" w:space="0" w:color="auto"/>
            <w:right w:val="none" w:sz="0" w:space="0" w:color="auto"/>
          </w:divBdr>
        </w:div>
        <w:div w:id="1299145998">
          <w:marLeft w:val="0"/>
          <w:marRight w:val="0"/>
          <w:marTop w:val="0"/>
          <w:marBottom w:val="0"/>
          <w:divBdr>
            <w:top w:val="none" w:sz="0" w:space="0" w:color="auto"/>
            <w:left w:val="none" w:sz="0" w:space="0" w:color="auto"/>
            <w:bottom w:val="none" w:sz="0" w:space="0" w:color="auto"/>
            <w:right w:val="none" w:sz="0" w:space="0" w:color="auto"/>
          </w:divBdr>
        </w:div>
        <w:div w:id="1832863154">
          <w:marLeft w:val="0"/>
          <w:marRight w:val="0"/>
          <w:marTop w:val="0"/>
          <w:marBottom w:val="0"/>
          <w:divBdr>
            <w:top w:val="none" w:sz="0" w:space="0" w:color="auto"/>
            <w:left w:val="none" w:sz="0" w:space="0" w:color="auto"/>
            <w:bottom w:val="none" w:sz="0" w:space="0" w:color="auto"/>
            <w:right w:val="none" w:sz="0" w:space="0" w:color="auto"/>
          </w:divBdr>
        </w:div>
        <w:div w:id="1390415995">
          <w:marLeft w:val="0"/>
          <w:marRight w:val="0"/>
          <w:marTop w:val="0"/>
          <w:marBottom w:val="0"/>
          <w:divBdr>
            <w:top w:val="none" w:sz="0" w:space="0" w:color="auto"/>
            <w:left w:val="none" w:sz="0" w:space="0" w:color="auto"/>
            <w:bottom w:val="none" w:sz="0" w:space="0" w:color="auto"/>
            <w:right w:val="none" w:sz="0" w:space="0" w:color="auto"/>
          </w:divBdr>
        </w:div>
        <w:div w:id="1057388892">
          <w:marLeft w:val="0"/>
          <w:marRight w:val="0"/>
          <w:marTop w:val="0"/>
          <w:marBottom w:val="0"/>
          <w:divBdr>
            <w:top w:val="none" w:sz="0" w:space="0" w:color="auto"/>
            <w:left w:val="none" w:sz="0" w:space="0" w:color="auto"/>
            <w:bottom w:val="none" w:sz="0" w:space="0" w:color="auto"/>
            <w:right w:val="none" w:sz="0" w:space="0" w:color="auto"/>
          </w:divBdr>
        </w:div>
      </w:divsChild>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mark.stewart150@mod.gov.u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3C76-06E6-4D62-B886-3780100D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Gibson</dc:creator>
  <cp:lastModifiedBy>Fleming, Jayne Miss (DIO Comrcl-Progs Navy DES Mgr2)</cp:lastModifiedBy>
  <cp:revision>7</cp:revision>
  <dcterms:created xsi:type="dcterms:W3CDTF">2025-03-25T16:19:00Z</dcterms:created>
  <dcterms:modified xsi:type="dcterms:W3CDTF">2025-03-25T16:24:00Z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lassificationContentMarkingHeaderShapeIds">
    <vt:lpwstr>7d1fe612,6f10bd6b,107f590,2346075f,1633f58,7da29c4f</vt:lpwstr>
  </property>
  <property fmtid="{D5CDD505-2E9C-101B-9397-08002B2CF9AE}" pid="8" name="ClassificationContentMarkingHeaderFontProps">
    <vt:lpwstr>#000000,11,Arial</vt:lpwstr>
  </property>
  <property fmtid="{D5CDD505-2E9C-101B-9397-08002B2CF9AE}" pid="9" name="ClassificationContentMarkingHeaderText">
    <vt:lpwstr>OFFICIAL-SENSITIVE - COMMERCIAL</vt:lpwstr>
  </property>
  <property fmtid="{D5CDD505-2E9C-101B-9397-08002B2CF9AE}" pid="10" name="ClassificationContentMarkingFooterShapeIds">
    <vt:lpwstr>1f67dc57,3b211f96,130b856b,738727e9,38d3d000,731a54b</vt:lpwstr>
  </property>
  <property fmtid="{D5CDD505-2E9C-101B-9397-08002B2CF9AE}" pid="11" name="ClassificationContentMarkingFooterFontProps">
    <vt:lpwstr>#000000,11,Arial</vt:lpwstr>
  </property>
  <property fmtid="{D5CDD505-2E9C-101B-9397-08002B2CF9AE}" pid="12" name="ClassificationContentMarkingFooterText">
    <vt:lpwstr>OFFICIAL-SENSITIVE - COMMERCIAL</vt:lpwstr>
  </property>
  <property fmtid="{D5CDD505-2E9C-101B-9397-08002B2CF9AE}" pid="13" name="MSIP_Label_5e992740-1f89-4ed6-b51b-95a6d0136ac8_Enabled">
    <vt:lpwstr>true</vt:lpwstr>
  </property>
  <property fmtid="{D5CDD505-2E9C-101B-9397-08002B2CF9AE}" pid="14" name="MSIP_Label_5e992740-1f89-4ed6-b51b-95a6d0136ac8_SetDate">
    <vt:lpwstr>2024-12-24T11:49:23Z</vt:lpwstr>
  </property>
  <property fmtid="{D5CDD505-2E9C-101B-9397-08002B2CF9AE}" pid="15" name="MSIP_Label_5e992740-1f89-4ed6-b51b-95a6d0136ac8_Method">
    <vt:lpwstr>Privileged</vt:lpwstr>
  </property>
  <property fmtid="{D5CDD505-2E9C-101B-9397-08002B2CF9AE}" pid="16" name="MSIP_Label_5e992740-1f89-4ed6-b51b-95a6d0136ac8_Name">
    <vt:lpwstr>MOD-2-OSL-OFFICIAL-SENSITIVE-COMMERCIAL</vt:lpwstr>
  </property>
  <property fmtid="{D5CDD505-2E9C-101B-9397-08002B2CF9AE}" pid="17" name="MSIP_Label_5e992740-1f89-4ed6-b51b-95a6d0136ac8_SiteId">
    <vt:lpwstr>be7760ed-5953-484b-ae95-d0a16dfa09e5</vt:lpwstr>
  </property>
  <property fmtid="{D5CDD505-2E9C-101B-9397-08002B2CF9AE}" pid="18" name="MSIP_Label_5e992740-1f89-4ed6-b51b-95a6d0136ac8_ActionId">
    <vt:lpwstr>4b94379e-983b-49e9-a67e-ad49b283ad24</vt:lpwstr>
  </property>
  <property fmtid="{D5CDD505-2E9C-101B-9397-08002B2CF9AE}" pid="19" name="MSIP_Label_5e992740-1f89-4ed6-b51b-95a6d0136ac8_ContentBits">
    <vt:lpwstr>3</vt:lpwstr>
  </property>
</Properties>
</file>