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3BC08" w14:textId="77777777" w:rsidR="00BA11C6" w:rsidRDefault="00BA11C6">
      <w:pPr>
        <w:spacing w:after="0" w:line="259" w:lineRule="auto"/>
        <w:rPr>
          <w:rFonts w:ascii="Arial" w:eastAsia="Arial" w:hAnsi="Arial" w:cs="Arial"/>
          <w:b/>
          <w:sz w:val="36"/>
          <w:szCs w:val="36"/>
        </w:rPr>
      </w:pPr>
    </w:p>
    <w:p w14:paraId="10A941D5" w14:textId="3BDEEFD6" w:rsidR="00175124" w:rsidRDefault="005B1604">
      <w:pPr>
        <w:spacing w:after="0" w:line="259" w:lineRule="auto"/>
        <w:rPr>
          <w:rFonts w:ascii="Arial" w:eastAsia="Arial" w:hAnsi="Arial" w:cs="Arial"/>
          <w:b/>
          <w:sz w:val="36"/>
          <w:szCs w:val="36"/>
        </w:rPr>
      </w:pPr>
      <w:r>
        <w:rPr>
          <w:rFonts w:ascii="Arial" w:eastAsia="Arial" w:hAnsi="Arial" w:cs="Arial"/>
          <w:b/>
          <w:sz w:val="36"/>
          <w:szCs w:val="36"/>
        </w:rPr>
        <w:t>DPS Schedule 6 (Order Form Template and Order Schedules)</w:t>
      </w:r>
    </w:p>
    <w:p w14:paraId="484F4EBD" w14:textId="77777777" w:rsidR="00175124" w:rsidRDefault="00175124">
      <w:pPr>
        <w:spacing w:after="0" w:line="259" w:lineRule="auto"/>
        <w:rPr>
          <w:rFonts w:ascii="Arial" w:eastAsia="Arial" w:hAnsi="Arial" w:cs="Arial"/>
          <w:b/>
          <w:sz w:val="36"/>
          <w:szCs w:val="36"/>
        </w:rPr>
      </w:pPr>
    </w:p>
    <w:p w14:paraId="258C71A4" w14:textId="77777777" w:rsidR="00175124" w:rsidRDefault="005B160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7F07746" w14:textId="77777777" w:rsidR="00175124" w:rsidRDefault="00175124">
      <w:pPr>
        <w:spacing w:after="0" w:line="259" w:lineRule="auto"/>
        <w:rPr>
          <w:rFonts w:ascii="Arial" w:eastAsia="Arial" w:hAnsi="Arial" w:cs="Arial"/>
          <w:b/>
          <w:sz w:val="24"/>
          <w:szCs w:val="24"/>
        </w:rPr>
      </w:pPr>
    </w:p>
    <w:p w14:paraId="7F1C71F9" w14:textId="77777777" w:rsidR="00175124" w:rsidRDefault="00175124">
      <w:pPr>
        <w:spacing w:after="0" w:line="259" w:lineRule="auto"/>
        <w:rPr>
          <w:rFonts w:ascii="Arial" w:eastAsia="Arial" w:hAnsi="Arial" w:cs="Arial"/>
          <w:b/>
          <w:sz w:val="24"/>
          <w:szCs w:val="24"/>
        </w:rPr>
      </w:pPr>
    </w:p>
    <w:p w14:paraId="014D4A7B" w14:textId="77777777" w:rsidR="00175124" w:rsidRDefault="005B1604">
      <w:pPr>
        <w:spacing w:after="0" w:line="259" w:lineRule="auto"/>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sidR="00137467" w:rsidRPr="00412747">
        <w:rPr>
          <w:rFonts w:ascii="Arial" w:eastAsia="Arial" w:hAnsi="Arial" w:cs="Arial"/>
          <w:sz w:val="24"/>
          <w:szCs w:val="24"/>
        </w:rPr>
        <w:t>CCZZ22A09</w:t>
      </w:r>
    </w:p>
    <w:p w14:paraId="0D2F0F41" w14:textId="77777777" w:rsidR="00175124" w:rsidRDefault="00175124">
      <w:pPr>
        <w:spacing w:after="0" w:line="259" w:lineRule="auto"/>
        <w:rPr>
          <w:rFonts w:ascii="Arial" w:eastAsia="Arial" w:hAnsi="Arial" w:cs="Arial"/>
          <w:sz w:val="24"/>
          <w:szCs w:val="24"/>
        </w:rPr>
      </w:pPr>
    </w:p>
    <w:p w14:paraId="6168D76D" w14:textId="77777777" w:rsidR="00175124" w:rsidRDefault="005B1604">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12747">
        <w:rPr>
          <w:rFonts w:ascii="Arial" w:eastAsia="Arial" w:hAnsi="Arial" w:cs="Arial"/>
          <w:sz w:val="24"/>
          <w:szCs w:val="24"/>
        </w:rPr>
        <w:t>Cabinet Office</w:t>
      </w:r>
    </w:p>
    <w:p w14:paraId="0E1D5963" w14:textId="77777777" w:rsidR="00175124" w:rsidRDefault="005B1604">
      <w:pPr>
        <w:spacing w:after="0" w:line="259" w:lineRule="auto"/>
        <w:rPr>
          <w:rFonts w:ascii="Arial" w:eastAsia="Arial" w:hAnsi="Arial" w:cs="Arial"/>
          <w:sz w:val="24"/>
          <w:szCs w:val="24"/>
        </w:rPr>
      </w:pPr>
      <w:r>
        <w:rPr>
          <w:rFonts w:ascii="Arial" w:eastAsia="Arial" w:hAnsi="Arial" w:cs="Arial"/>
          <w:sz w:val="24"/>
          <w:szCs w:val="24"/>
        </w:rPr>
        <w:t xml:space="preserve"> </w:t>
      </w:r>
    </w:p>
    <w:p w14:paraId="18E8EEF2" w14:textId="77777777" w:rsidR="00FF3607" w:rsidRDefault="005B1604" w:rsidP="00FF3607">
      <w:pPr>
        <w:spacing w:after="0" w:line="256"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F3607">
        <w:rPr>
          <w:rFonts w:ascii="Arial" w:hAnsi="Arial" w:cs="Arial"/>
          <w:b/>
          <w:bCs/>
          <w:color w:val="FF0000"/>
        </w:rPr>
        <w:t>REDACTED TEXT under FOIA Section 40, Personal Information</w:t>
      </w:r>
    </w:p>
    <w:p w14:paraId="2252E530" w14:textId="42CABAB2" w:rsidR="00175124" w:rsidRPr="00412747" w:rsidRDefault="00175124" w:rsidP="00FF3607">
      <w:pPr>
        <w:spacing w:after="0" w:line="259" w:lineRule="auto"/>
        <w:rPr>
          <w:rFonts w:ascii="Arial" w:eastAsia="Arial" w:hAnsi="Arial" w:cs="Arial"/>
          <w:sz w:val="24"/>
          <w:szCs w:val="24"/>
        </w:rPr>
      </w:pPr>
    </w:p>
    <w:p w14:paraId="612F225A" w14:textId="77777777" w:rsidR="00175124" w:rsidRDefault="00175124">
      <w:pPr>
        <w:spacing w:after="0" w:line="259" w:lineRule="auto"/>
        <w:rPr>
          <w:rFonts w:ascii="Arial" w:eastAsia="Arial" w:hAnsi="Arial" w:cs="Arial"/>
          <w:sz w:val="24"/>
          <w:szCs w:val="24"/>
        </w:rPr>
      </w:pPr>
    </w:p>
    <w:p w14:paraId="6845AE36" w14:textId="15CFB46E" w:rsidR="00175124" w:rsidRDefault="005B1604">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65E5E">
        <w:rPr>
          <w:rFonts w:ascii="Arial" w:eastAsia="Arial" w:hAnsi="Arial" w:cs="Arial"/>
          <w:sz w:val="24"/>
          <w:szCs w:val="24"/>
        </w:rPr>
        <w:t>Basis Social</w:t>
      </w:r>
    </w:p>
    <w:p w14:paraId="27E1ED2A" w14:textId="77777777" w:rsidR="00FF3607" w:rsidRDefault="005B1604" w:rsidP="00FF3607">
      <w:pPr>
        <w:spacing w:after="0" w:line="256" w:lineRule="auto"/>
        <w:rPr>
          <w:rFonts w:ascii="Arial" w:eastAsia="Arial" w:hAnsi="Arial" w:cs="Arial"/>
          <w:sz w:val="24"/>
          <w:szCs w:val="24"/>
        </w:rPr>
      </w:pPr>
      <w:r>
        <w:rPr>
          <w:rFonts w:ascii="Arial" w:eastAsia="Arial" w:hAnsi="Arial" w:cs="Arial"/>
          <w:sz w:val="24"/>
          <w:szCs w:val="24"/>
        </w:rPr>
        <w:t>SUPPLIER ADDRESS:</w:t>
      </w:r>
      <w:r w:rsidRPr="00137467">
        <w:rPr>
          <w:rFonts w:ascii="Arial" w:eastAsia="Arial" w:hAnsi="Arial" w:cs="Arial"/>
          <w:sz w:val="24"/>
          <w:szCs w:val="24"/>
        </w:rPr>
        <w:t xml:space="preserve"> </w:t>
      </w:r>
      <w:r w:rsidRPr="00137467">
        <w:rPr>
          <w:rFonts w:ascii="Arial" w:eastAsia="Arial" w:hAnsi="Arial" w:cs="Arial"/>
          <w:sz w:val="24"/>
          <w:szCs w:val="24"/>
        </w:rPr>
        <w:tab/>
      </w:r>
      <w:r w:rsidR="00FF3607">
        <w:rPr>
          <w:rFonts w:ascii="Arial" w:eastAsia="Arial" w:hAnsi="Arial" w:cs="Arial"/>
          <w:sz w:val="24"/>
          <w:szCs w:val="24"/>
        </w:rPr>
        <w:tab/>
      </w:r>
      <w:r w:rsidR="00FF3607">
        <w:rPr>
          <w:rFonts w:ascii="Arial" w:hAnsi="Arial" w:cs="Arial"/>
          <w:b/>
          <w:bCs/>
          <w:color w:val="FF0000"/>
        </w:rPr>
        <w:t>REDACTED TEXT under FOIA Section 40, Personal Information</w:t>
      </w:r>
    </w:p>
    <w:p w14:paraId="210DCF3C" w14:textId="2777F71A" w:rsidR="00465E5E" w:rsidRDefault="00465E5E">
      <w:pPr>
        <w:spacing w:line="240" w:lineRule="auto"/>
        <w:rPr>
          <w:rFonts w:ascii="Arial" w:eastAsia="Arial" w:hAnsi="Arial" w:cs="Arial"/>
          <w:sz w:val="24"/>
          <w:szCs w:val="24"/>
        </w:rPr>
      </w:pPr>
    </w:p>
    <w:p w14:paraId="30917AD5" w14:textId="18CD0C6A" w:rsidR="00175124" w:rsidRPr="00137467" w:rsidRDefault="005B1604">
      <w:pPr>
        <w:spacing w:line="240" w:lineRule="auto"/>
        <w:rPr>
          <w:rFonts w:ascii="Arial" w:eastAsia="Arial" w:hAnsi="Arial" w:cs="Arial"/>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1F4668">
        <w:rPr>
          <w:rFonts w:ascii="Arial" w:eastAsia="Arial" w:hAnsi="Arial" w:cs="Arial"/>
          <w:sz w:val="24"/>
          <w:szCs w:val="24"/>
        </w:rPr>
        <w:t>13073488</w:t>
      </w:r>
    </w:p>
    <w:p w14:paraId="5821FFFD" w14:textId="0220D2A6" w:rsidR="00175124" w:rsidRDefault="005B1604">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sidR="001F4668">
        <w:rPr>
          <w:rFonts w:ascii="Arial" w:eastAsia="Arial" w:hAnsi="Arial" w:cs="Arial"/>
          <w:sz w:val="24"/>
          <w:szCs w:val="24"/>
        </w:rPr>
        <w:tab/>
        <w:t>227526959</w:t>
      </w:r>
    </w:p>
    <w:p w14:paraId="1540E5BD" w14:textId="77777777" w:rsidR="00175124" w:rsidRDefault="00175124">
      <w:pPr>
        <w:rPr>
          <w:rFonts w:ascii="Arial" w:eastAsia="Arial" w:hAnsi="Arial" w:cs="Arial"/>
          <w:sz w:val="24"/>
          <w:szCs w:val="24"/>
        </w:rPr>
      </w:pPr>
    </w:p>
    <w:p w14:paraId="75BA50D5" w14:textId="77777777" w:rsidR="00175124" w:rsidRDefault="005B1604">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an Order Contract. An Order Contract can be completed and executed using an equivalent document or electronic purchase order system. </w:t>
      </w:r>
    </w:p>
    <w:p w14:paraId="07BBFF08" w14:textId="77777777" w:rsidR="00175124" w:rsidRDefault="00175124">
      <w:pPr>
        <w:spacing w:after="0" w:line="259" w:lineRule="auto"/>
        <w:rPr>
          <w:rFonts w:ascii="Arial" w:eastAsia="Arial" w:hAnsi="Arial" w:cs="Arial"/>
          <w:sz w:val="24"/>
          <w:szCs w:val="24"/>
        </w:rPr>
      </w:pPr>
    </w:p>
    <w:p w14:paraId="52338EED" w14:textId="52F1DFA2" w:rsidR="00175124" w:rsidRDefault="005B1604">
      <w:pPr>
        <w:spacing w:after="0" w:line="259" w:lineRule="auto"/>
        <w:rPr>
          <w:rFonts w:ascii="Arial" w:eastAsia="Arial" w:hAnsi="Arial" w:cs="Arial"/>
          <w:b/>
          <w:sz w:val="24"/>
          <w:szCs w:val="24"/>
        </w:rPr>
      </w:pPr>
      <w:r>
        <w:rPr>
          <w:rFonts w:ascii="Arial" w:eastAsia="Arial" w:hAnsi="Arial" w:cs="Arial"/>
          <w:sz w:val="24"/>
          <w:szCs w:val="24"/>
        </w:rPr>
        <w:t>If an electronic purchasing system is used instead of signing as a hard-copy, text below must be copied into the electronic order form</w:t>
      </w:r>
      <w:r w:rsidR="00612F8F">
        <w:rPr>
          <w:rFonts w:ascii="Arial" w:eastAsia="Arial" w:hAnsi="Arial" w:cs="Arial"/>
          <w:sz w:val="24"/>
          <w:szCs w:val="24"/>
        </w:rPr>
        <w:t>.</w:t>
      </w:r>
    </w:p>
    <w:p w14:paraId="1EFEFCB5" w14:textId="77777777" w:rsidR="00175124" w:rsidRDefault="00175124">
      <w:pPr>
        <w:spacing w:after="0" w:line="259" w:lineRule="auto"/>
        <w:rPr>
          <w:rFonts w:ascii="Arial" w:eastAsia="Arial" w:hAnsi="Arial" w:cs="Arial"/>
          <w:b/>
          <w:sz w:val="24"/>
          <w:szCs w:val="24"/>
        </w:rPr>
      </w:pPr>
    </w:p>
    <w:p w14:paraId="373160BB" w14:textId="77777777" w:rsidR="00175124" w:rsidRDefault="005B1604">
      <w:pPr>
        <w:spacing w:after="0" w:line="259" w:lineRule="auto"/>
        <w:rPr>
          <w:rFonts w:ascii="Arial" w:eastAsia="Arial" w:hAnsi="Arial" w:cs="Arial"/>
          <w:sz w:val="24"/>
          <w:szCs w:val="24"/>
        </w:rPr>
      </w:pPr>
      <w:r>
        <w:rPr>
          <w:rFonts w:ascii="Arial" w:eastAsia="Arial" w:hAnsi="Arial" w:cs="Arial"/>
          <w:sz w:val="24"/>
          <w:szCs w:val="24"/>
        </w:rPr>
        <w:t xml:space="preserve">It is essential that if you, as the Buyer, add to or amend any aspect of any Order Schedule, then </w:t>
      </w:r>
      <w:r>
        <w:rPr>
          <w:rFonts w:ascii="Arial" w:eastAsia="Arial" w:hAnsi="Arial" w:cs="Arial"/>
          <w:b/>
          <w:sz w:val="24"/>
          <w:szCs w:val="24"/>
        </w:rPr>
        <w:t>you must send the updated Schedule</w:t>
      </w:r>
      <w:r>
        <w:rPr>
          <w:rFonts w:ascii="Arial" w:eastAsia="Arial" w:hAnsi="Arial" w:cs="Arial"/>
          <w:sz w:val="24"/>
          <w:szCs w:val="24"/>
        </w:rPr>
        <w:t xml:space="preserve"> with the Order Form to the Supplier]</w:t>
      </w:r>
    </w:p>
    <w:p w14:paraId="7C58A984" w14:textId="77777777" w:rsidR="00175124" w:rsidRDefault="00175124">
      <w:pPr>
        <w:spacing w:after="0" w:line="259" w:lineRule="auto"/>
        <w:rPr>
          <w:rFonts w:ascii="Arial" w:eastAsia="Arial" w:hAnsi="Arial" w:cs="Arial"/>
          <w:sz w:val="24"/>
          <w:szCs w:val="24"/>
        </w:rPr>
      </w:pPr>
    </w:p>
    <w:p w14:paraId="706C2702" w14:textId="77777777" w:rsidR="00175124" w:rsidRDefault="005B1604">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002173E3" w14:textId="77777777" w:rsidR="00175124" w:rsidRDefault="00175124">
      <w:pPr>
        <w:spacing w:after="0" w:line="259" w:lineRule="auto"/>
        <w:rPr>
          <w:rFonts w:ascii="Arial" w:eastAsia="Arial" w:hAnsi="Arial" w:cs="Arial"/>
          <w:sz w:val="24"/>
          <w:szCs w:val="24"/>
        </w:rPr>
      </w:pPr>
    </w:p>
    <w:p w14:paraId="1E677E32" w14:textId="3DE82D92" w:rsidR="00175124" w:rsidRDefault="005B1604">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and dated </w:t>
      </w:r>
      <w:r w:rsidR="007869F8">
        <w:rPr>
          <w:rFonts w:ascii="Arial" w:eastAsia="Arial" w:hAnsi="Arial" w:cs="Arial"/>
          <w:sz w:val="24"/>
          <w:szCs w:val="24"/>
        </w:rPr>
        <w:t>30</w:t>
      </w:r>
      <w:r w:rsidR="00612F8F" w:rsidRPr="00612F8F">
        <w:rPr>
          <w:rFonts w:ascii="Arial" w:eastAsia="Arial" w:hAnsi="Arial" w:cs="Arial"/>
          <w:sz w:val="24"/>
          <w:szCs w:val="24"/>
        </w:rPr>
        <w:t>th September 2022</w:t>
      </w:r>
      <w:r>
        <w:rPr>
          <w:rFonts w:ascii="Arial" w:eastAsia="Arial" w:hAnsi="Arial" w:cs="Arial"/>
          <w:sz w:val="24"/>
          <w:szCs w:val="24"/>
        </w:rPr>
        <w:t xml:space="preserve">. </w:t>
      </w:r>
    </w:p>
    <w:p w14:paraId="0360F685" w14:textId="77777777" w:rsidR="00175124" w:rsidRDefault="005B1604">
      <w:pPr>
        <w:spacing w:after="0" w:line="259" w:lineRule="auto"/>
        <w:jc w:val="both"/>
        <w:rPr>
          <w:rFonts w:ascii="Arial" w:eastAsia="Arial" w:hAnsi="Arial" w:cs="Arial"/>
          <w:sz w:val="24"/>
          <w:szCs w:val="24"/>
        </w:rPr>
      </w:pPr>
      <w:r>
        <w:rPr>
          <w:rFonts w:ascii="Arial" w:eastAsia="Arial" w:hAnsi="Arial" w:cs="Arial"/>
          <w:sz w:val="24"/>
          <w:szCs w:val="24"/>
        </w:rPr>
        <w:t>It’s issued under the DPS Contract with the reference number</w:t>
      </w:r>
      <w:r w:rsidR="00412747">
        <w:rPr>
          <w:rFonts w:ascii="Arial" w:eastAsia="Arial" w:hAnsi="Arial" w:cs="Arial"/>
          <w:sz w:val="24"/>
          <w:szCs w:val="24"/>
        </w:rPr>
        <w:t xml:space="preserve"> CCZZ22A09 </w:t>
      </w:r>
      <w:r>
        <w:rPr>
          <w:rFonts w:ascii="Arial" w:eastAsia="Arial" w:hAnsi="Arial" w:cs="Arial"/>
          <w:sz w:val="24"/>
          <w:szCs w:val="24"/>
        </w:rPr>
        <w:t xml:space="preserve">  for the provision of</w:t>
      </w:r>
      <w:r w:rsidR="00412747">
        <w:rPr>
          <w:rFonts w:ascii="Arial" w:eastAsia="Arial" w:hAnsi="Arial" w:cs="Arial"/>
          <w:sz w:val="24"/>
          <w:szCs w:val="24"/>
        </w:rPr>
        <w:t xml:space="preserve"> </w:t>
      </w:r>
      <w:r w:rsidR="00412747" w:rsidRPr="00412747">
        <w:rPr>
          <w:rFonts w:ascii="Arial" w:eastAsia="Arial" w:hAnsi="Arial" w:cs="Arial"/>
          <w:sz w:val="24"/>
          <w:szCs w:val="24"/>
        </w:rPr>
        <w:t>Provision of Qualitative Analysis of Terminology Relating to People’s Ethnic Identity</w:t>
      </w:r>
      <w:r w:rsidR="00412747">
        <w:rPr>
          <w:rFonts w:ascii="Arial" w:eastAsia="Arial" w:hAnsi="Arial" w:cs="Arial"/>
          <w:sz w:val="24"/>
          <w:szCs w:val="24"/>
        </w:rPr>
        <w:t>.</w:t>
      </w:r>
    </w:p>
    <w:p w14:paraId="39DE1094" w14:textId="77777777" w:rsidR="00175124" w:rsidRDefault="00175124">
      <w:pPr>
        <w:tabs>
          <w:tab w:val="left" w:pos="2257"/>
        </w:tabs>
        <w:spacing w:after="0" w:line="259" w:lineRule="auto"/>
        <w:rPr>
          <w:rFonts w:ascii="Arial" w:eastAsia="Arial" w:hAnsi="Arial" w:cs="Arial"/>
          <w:b/>
          <w:sz w:val="24"/>
          <w:szCs w:val="24"/>
        </w:rPr>
      </w:pPr>
    </w:p>
    <w:p w14:paraId="172EC374" w14:textId="77777777" w:rsidR="00175124" w:rsidRDefault="005B1604">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lastRenderedPageBreak/>
        <w:t>DPS FILTER CATEGORY(IES):</w:t>
      </w:r>
    </w:p>
    <w:p w14:paraId="780CE9C4" w14:textId="549FAA3B" w:rsidR="00175124" w:rsidRDefault="00612F8F" w:rsidP="003D48B3">
      <w:pPr>
        <w:tabs>
          <w:tab w:val="left" w:pos="2257"/>
        </w:tabs>
        <w:spacing w:after="0" w:line="259" w:lineRule="auto"/>
        <w:ind w:left="2880" w:hanging="2880"/>
        <w:rPr>
          <w:rFonts w:ascii="Arial" w:eastAsia="Arial" w:hAnsi="Arial" w:cs="Arial"/>
          <w:sz w:val="24"/>
          <w:szCs w:val="24"/>
        </w:rPr>
      </w:pPr>
      <w:r w:rsidRPr="00612F8F">
        <w:rPr>
          <w:rFonts w:ascii="Arial" w:eastAsia="Arial" w:hAnsi="Arial" w:cs="Arial"/>
          <w:sz w:val="24"/>
          <w:szCs w:val="24"/>
        </w:rPr>
        <w:t>RM6126 – Research and Insights DPS</w:t>
      </w:r>
    </w:p>
    <w:p w14:paraId="2270FFFD" w14:textId="77777777" w:rsidR="003D48B3" w:rsidRDefault="003D48B3" w:rsidP="003D48B3">
      <w:pPr>
        <w:tabs>
          <w:tab w:val="left" w:pos="2257"/>
        </w:tabs>
        <w:spacing w:after="0" w:line="259" w:lineRule="auto"/>
        <w:ind w:left="2880" w:hanging="2880"/>
        <w:rPr>
          <w:rFonts w:ascii="Arial" w:eastAsia="Arial" w:hAnsi="Arial" w:cs="Arial"/>
          <w:b/>
          <w:sz w:val="24"/>
          <w:szCs w:val="24"/>
        </w:rPr>
      </w:pPr>
    </w:p>
    <w:p w14:paraId="64194315" w14:textId="77777777" w:rsidR="00175124" w:rsidRDefault="005B1604">
      <w:pPr>
        <w:keepNext/>
        <w:spacing w:after="0" w:line="259" w:lineRule="auto"/>
        <w:rPr>
          <w:rFonts w:ascii="Arial" w:eastAsia="Arial" w:hAnsi="Arial" w:cs="Arial"/>
          <w:sz w:val="24"/>
          <w:szCs w:val="24"/>
        </w:rPr>
      </w:pPr>
      <w:r>
        <w:rPr>
          <w:rFonts w:ascii="Arial" w:eastAsia="Arial" w:hAnsi="Arial" w:cs="Arial"/>
          <w:sz w:val="24"/>
          <w:szCs w:val="24"/>
        </w:rPr>
        <w:t>ORDER INCORPORATED TERMS</w:t>
      </w:r>
    </w:p>
    <w:p w14:paraId="382F62FB" w14:textId="77777777" w:rsidR="00175124" w:rsidRDefault="005B1604">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0CF515AC" w14:textId="77777777" w:rsidR="00175124" w:rsidRDefault="005B160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314D1CD6" w14:textId="0BF7986F" w:rsidR="00175124" w:rsidRPr="00777DFD" w:rsidRDefault="005B160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777DFD" w:rsidRPr="00777DFD">
        <w:rPr>
          <w:rFonts w:ascii="Arial" w:eastAsia="Arial" w:hAnsi="Arial" w:cs="Arial"/>
          <w:color w:val="000000"/>
          <w:sz w:val="24"/>
          <w:szCs w:val="24"/>
        </w:rPr>
        <w:t>CCZZ22A09</w:t>
      </w:r>
    </w:p>
    <w:p w14:paraId="349F8436" w14:textId="77777777" w:rsidR="00777DFD" w:rsidRDefault="00777DFD" w:rsidP="00777DFD">
      <w:pPr>
        <w:pBdr>
          <w:top w:val="nil"/>
          <w:left w:val="nil"/>
          <w:bottom w:val="nil"/>
          <w:right w:val="nil"/>
          <w:between w:val="nil"/>
        </w:pBdr>
        <w:spacing w:after="0" w:line="259" w:lineRule="auto"/>
        <w:ind w:left="720"/>
        <w:rPr>
          <w:rFonts w:ascii="Arial" w:eastAsia="Arial" w:hAnsi="Arial" w:cs="Arial"/>
          <w:color w:val="000000"/>
          <w:sz w:val="24"/>
          <w:szCs w:val="24"/>
        </w:rPr>
      </w:pPr>
    </w:p>
    <w:p w14:paraId="7657FDCE" w14:textId="5A8BA597" w:rsidR="00175124" w:rsidRDefault="005B160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DPS Special Terms</w:t>
      </w:r>
    </w:p>
    <w:p w14:paraId="28B0AD4A" w14:textId="77777777" w:rsidR="00175124" w:rsidRDefault="005B160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1CF4C7A0" w14:textId="77777777" w:rsidR="00175124" w:rsidRDefault="00175124">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37AFEE9D" w14:textId="0E717034" w:rsidR="00175124" w:rsidRDefault="005B1604" w:rsidP="00777DFD">
      <w:pPr>
        <w:pStyle w:val="ListParagraph"/>
        <w:keepNext/>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00777DFD">
        <w:rPr>
          <w:rFonts w:ascii="Arial" w:eastAsia="Arial" w:hAnsi="Arial" w:cs="Arial"/>
          <w:color w:val="000000"/>
          <w:sz w:val="24"/>
          <w:szCs w:val="24"/>
        </w:rPr>
        <w:t xml:space="preserve">Joint Schedules for </w:t>
      </w:r>
      <w:r w:rsidR="00777DFD" w:rsidRPr="00777DFD">
        <w:rPr>
          <w:rFonts w:ascii="Arial" w:eastAsia="Arial" w:hAnsi="Arial" w:cs="Arial"/>
          <w:color w:val="000000"/>
          <w:sz w:val="24"/>
          <w:szCs w:val="24"/>
        </w:rPr>
        <w:t>RM6126</w:t>
      </w:r>
    </w:p>
    <w:p w14:paraId="4A509D74" w14:textId="77777777" w:rsidR="00BA11C6" w:rsidRDefault="00BA11C6" w:rsidP="00BA11C6">
      <w:pPr>
        <w:keepNext/>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Joint Schedule 1 (Definitions)</w:t>
      </w:r>
    </w:p>
    <w:p w14:paraId="11B536D2" w14:textId="77777777" w:rsidR="00BA11C6" w:rsidRDefault="00BA11C6" w:rsidP="00BA11C6">
      <w:pPr>
        <w:keepNext/>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Joint Schedule 2 (Variation form)</w:t>
      </w:r>
    </w:p>
    <w:p w14:paraId="7004DB4C" w14:textId="77777777" w:rsidR="00BA11C6" w:rsidRDefault="00BA11C6" w:rsidP="00BA11C6">
      <w:pPr>
        <w:keepNext/>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055DD79E" w14:textId="52E22BB9" w:rsidR="00BA11C6" w:rsidRDefault="00BA11C6" w:rsidP="00BA11C6">
      <w:pPr>
        <w:keepNext/>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49B43771" w14:textId="5AD9EB60" w:rsidR="00D16D1C" w:rsidRDefault="00D16D1C" w:rsidP="00BA11C6">
      <w:pPr>
        <w:keepNext/>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p>
    <w:p w14:paraId="44339BE0" w14:textId="33AD611F" w:rsidR="00BA11C6" w:rsidRDefault="00BA11C6" w:rsidP="00D16D1C">
      <w:pPr>
        <w:pBdr>
          <w:top w:val="nil"/>
          <w:left w:val="nil"/>
          <w:bottom w:val="nil"/>
          <w:right w:val="nil"/>
          <w:between w:val="nil"/>
        </w:pBdr>
        <w:spacing w:after="0" w:line="259" w:lineRule="auto"/>
        <w:ind w:left="1800"/>
        <w:rPr>
          <w:rFonts w:ascii="Arial" w:eastAsia="Arial" w:hAnsi="Arial" w:cs="Arial"/>
          <w:color w:val="000000"/>
          <w:sz w:val="24"/>
          <w:szCs w:val="24"/>
        </w:rPr>
      </w:pPr>
      <w:bookmarkStart w:id="0" w:name="_GoBack"/>
      <w:bookmarkEnd w:id="0"/>
      <w:r>
        <w:rPr>
          <w:rFonts w:ascii="Arial" w:eastAsia="Arial" w:hAnsi="Arial" w:cs="Arial"/>
          <w:color w:val="000000"/>
          <w:sz w:val="24"/>
          <w:szCs w:val="24"/>
        </w:rPr>
        <w:t>Joint Schedule 11 (</w:t>
      </w:r>
      <w:r w:rsidR="00D16D1C">
        <w:rPr>
          <w:rFonts w:ascii="Arial" w:eastAsia="Arial" w:hAnsi="Arial" w:cs="Arial"/>
          <w:color w:val="000000"/>
          <w:sz w:val="24"/>
          <w:szCs w:val="24"/>
        </w:rPr>
        <w:t>Processing</w:t>
      </w:r>
      <w:r>
        <w:rPr>
          <w:rFonts w:ascii="Arial" w:eastAsia="Arial" w:hAnsi="Arial" w:cs="Arial"/>
          <w:color w:val="000000"/>
          <w:sz w:val="24"/>
          <w:szCs w:val="24"/>
        </w:rPr>
        <w:t xml:space="preserve"> Data)</w:t>
      </w:r>
    </w:p>
    <w:p w14:paraId="256F6AD6" w14:textId="77777777" w:rsidR="00175124" w:rsidRPr="00BA11C6" w:rsidRDefault="005B1604" w:rsidP="00BA11C6">
      <w:pPr>
        <w:pStyle w:val="ListParagraph"/>
        <w:keepNext/>
        <w:pBdr>
          <w:top w:val="nil"/>
          <w:left w:val="nil"/>
          <w:bottom w:val="nil"/>
          <w:right w:val="nil"/>
          <w:between w:val="nil"/>
        </w:pBdr>
        <w:spacing w:after="0" w:line="259" w:lineRule="auto"/>
        <w:ind w:left="1800"/>
        <w:rPr>
          <w:rFonts w:ascii="Arial" w:eastAsia="Arial" w:hAnsi="Arial" w:cs="Arial"/>
          <w:color w:val="000000"/>
          <w:sz w:val="24"/>
          <w:szCs w:val="24"/>
        </w:rPr>
      </w:pPr>
      <w:r w:rsidRPr="00BA11C6">
        <w:rPr>
          <w:rFonts w:ascii="Arial" w:eastAsia="Arial" w:hAnsi="Arial" w:cs="Arial"/>
          <w:color w:val="000000"/>
          <w:sz w:val="24"/>
          <w:szCs w:val="24"/>
        </w:rPr>
        <w:tab/>
      </w:r>
    </w:p>
    <w:p w14:paraId="3E6269E9" w14:textId="46BBC583" w:rsidR="00175124" w:rsidRDefault="005B160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Order Schedules for </w:t>
      </w:r>
      <w:r w:rsidR="00C219C8" w:rsidRPr="000B73E7">
        <w:rPr>
          <w:rFonts w:ascii="Arial" w:eastAsia="Arial" w:hAnsi="Arial" w:cs="Arial"/>
          <w:color w:val="000000"/>
          <w:sz w:val="24"/>
          <w:szCs w:val="24"/>
        </w:rPr>
        <w:t>RM6126</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91D7F43" w14:textId="37AE42E9" w:rsidR="00175124" w:rsidRPr="00D76F70" w:rsidRDefault="005B160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76F70">
        <w:rPr>
          <w:rFonts w:ascii="Arial" w:eastAsia="Arial" w:hAnsi="Arial" w:cs="Arial"/>
          <w:color w:val="000000"/>
          <w:sz w:val="24"/>
          <w:szCs w:val="24"/>
        </w:rPr>
        <w:t>Order Schedule 5 (Pricing Details)</w:t>
      </w:r>
      <w:r w:rsidRPr="00D76F70">
        <w:rPr>
          <w:rFonts w:ascii="Arial" w:eastAsia="Arial" w:hAnsi="Arial" w:cs="Arial"/>
          <w:color w:val="000000"/>
          <w:sz w:val="24"/>
          <w:szCs w:val="24"/>
        </w:rPr>
        <w:tab/>
      </w:r>
      <w:r w:rsidRPr="00D76F70">
        <w:rPr>
          <w:rFonts w:ascii="Arial" w:eastAsia="Arial" w:hAnsi="Arial" w:cs="Arial"/>
          <w:color w:val="000000"/>
          <w:sz w:val="24"/>
          <w:szCs w:val="24"/>
        </w:rPr>
        <w:tab/>
      </w:r>
      <w:r w:rsidRPr="00D76F70">
        <w:rPr>
          <w:rFonts w:ascii="Arial" w:eastAsia="Arial" w:hAnsi="Arial" w:cs="Arial"/>
          <w:color w:val="000000"/>
          <w:sz w:val="24"/>
          <w:szCs w:val="24"/>
        </w:rPr>
        <w:tab/>
        <w:t xml:space="preserve"> </w:t>
      </w:r>
    </w:p>
    <w:p w14:paraId="5BA80587" w14:textId="10104B42" w:rsidR="00175124" w:rsidRPr="00D76F70" w:rsidRDefault="005B160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76F70">
        <w:rPr>
          <w:rFonts w:ascii="Arial" w:eastAsia="Arial" w:hAnsi="Arial" w:cs="Arial"/>
          <w:color w:val="000000"/>
          <w:sz w:val="24"/>
          <w:szCs w:val="24"/>
        </w:rPr>
        <w:t>Order Schedule 7 (Key Supplier Staff)</w:t>
      </w:r>
      <w:r w:rsidRPr="00D76F70">
        <w:rPr>
          <w:rFonts w:ascii="Arial" w:eastAsia="Arial" w:hAnsi="Arial" w:cs="Arial"/>
          <w:color w:val="000000"/>
          <w:sz w:val="24"/>
          <w:szCs w:val="24"/>
        </w:rPr>
        <w:tab/>
      </w:r>
      <w:r w:rsidRPr="00D76F70">
        <w:rPr>
          <w:rFonts w:ascii="Arial" w:eastAsia="Arial" w:hAnsi="Arial" w:cs="Arial"/>
          <w:color w:val="000000"/>
          <w:sz w:val="24"/>
          <w:szCs w:val="24"/>
        </w:rPr>
        <w:tab/>
        <w:t xml:space="preserve"> </w:t>
      </w:r>
      <w:r w:rsidRPr="00D76F70">
        <w:rPr>
          <w:rFonts w:ascii="Arial" w:eastAsia="Arial" w:hAnsi="Arial" w:cs="Arial"/>
          <w:color w:val="000000"/>
          <w:sz w:val="24"/>
          <w:szCs w:val="24"/>
        </w:rPr>
        <w:tab/>
      </w:r>
      <w:r w:rsidRPr="00D76F70">
        <w:rPr>
          <w:rFonts w:ascii="Arial" w:eastAsia="Arial" w:hAnsi="Arial" w:cs="Arial"/>
          <w:color w:val="000000"/>
          <w:sz w:val="24"/>
          <w:szCs w:val="24"/>
        </w:rPr>
        <w:tab/>
        <w:t xml:space="preserve"> </w:t>
      </w:r>
    </w:p>
    <w:p w14:paraId="31963EA4" w14:textId="6388BEE5" w:rsidR="00D76F70" w:rsidRPr="00D76F70" w:rsidRDefault="00D76F7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76F70">
        <w:rPr>
          <w:rFonts w:ascii="Arial" w:eastAsia="Arial" w:hAnsi="Arial" w:cs="Arial"/>
          <w:color w:val="000000"/>
          <w:sz w:val="24"/>
          <w:szCs w:val="24"/>
        </w:rPr>
        <w:t>Order Schedule 8 (Business Continuity and Disaster Recovery)</w:t>
      </w:r>
    </w:p>
    <w:p w14:paraId="2A4C7660" w14:textId="150E4007" w:rsidR="00D76F70" w:rsidRPr="00D76F70" w:rsidRDefault="00D76F7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76F70">
        <w:rPr>
          <w:rFonts w:ascii="Arial" w:eastAsia="Arial" w:hAnsi="Arial" w:cs="Arial"/>
          <w:color w:val="000000"/>
          <w:sz w:val="24"/>
          <w:szCs w:val="24"/>
        </w:rPr>
        <w:t>Order Schedule 9 (Security)</w:t>
      </w:r>
    </w:p>
    <w:p w14:paraId="4712C0EF" w14:textId="569D5844" w:rsidR="00D76F70" w:rsidRPr="00D76F70" w:rsidRDefault="00D76F7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76F70">
        <w:rPr>
          <w:rFonts w:ascii="Arial" w:eastAsia="Arial" w:hAnsi="Arial" w:cs="Arial"/>
          <w:color w:val="000000"/>
          <w:sz w:val="24"/>
          <w:szCs w:val="24"/>
        </w:rPr>
        <w:t>Order Schedule 14 (Service Levels)</w:t>
      </w:r>
    </w:p>
    <w:p w14:paraId="57E9043A" w14:textId="18BA17BA" w:rsidR="00175124" w:rsidRPr="00D76F70" w:rsidRDefault="005B160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76F70">
        <w:rPr>
          <w:rFonts w:ascii="Arial" w:eastAsia="Arial" w:hAnsi="Arial" w:cs="Arial"/>
          <w:color w:val="000000"/>
          <w:sz w:val="24"/>
          <w:szCs w:val="24"/>
        </w:rPr>
        <w:t>Order Schedule 20 (Order Specification)</w:t>
      </w:r>
      <w:r w:rsidRPr="00D76F70">
        <w:rPr>
          <w:rFonts w:ascii="Arial" w:eastAsia="Arial" w:hAnsi="Arial" w:cs="Arial"/>
          <w:color w:val="000000"/>
          <w:sz w:val="24"/>
          <w:szCs w:val="24"/>
        </w:rPr>
        <w:tab/>
      </w:r>
      <w:r w:rsidRPr="00D76F70">
        <w:rPr>
          <w:rFonts w:ascii="Arial" w:eastAsia="Arial" w:hAnsi="Arial" w:cs="Arial"/>
          <w:color w:val="000000"/>
          <w:sz w:val="24"/>
          <w:szCs w:val="24"/>
        </w:rPr>
        <w:tab/>
      </w:r>
      <w:r w:rsidRPr="00D76F70">
        <w:rPr>
          <w:rFonts w:ascii="Arial" w:eastAsia="Arial" w:hAnsi="Arial" w:cs="Arial"/>
          <w:color w:val="000000"/>
          <w:sz w:val="24"/>
          <w:szCs w:val="24"/>
        </w:rPr>
        <w:tab/>
        <w:t xml:space="preserve"> </w:t>
      </w:r>
    </w:p>
    <w:p w14:paraId="21540C66" w14:textId="77777777" w:rsidR="00175124" w:rsidRDefault="00175124" w:rsidP="00580D9C">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p>
    <w:p w14:paraId="306C6B0A" w14:textId="77777777" w:rsidR="00175124" w:rsidRDefault="005B160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w:t>
      </w:r>
      <w:r>
        <w:rPr>
          <w:rFonts w:ascii="Arial" w:eastAsia="Arial" w:hAnsi="Arial" w:cs="Arial"/>
          <w:sz w:val="24"/>
          <w:szCs w:val="24"/>
        </w:rPr>
        <w:t>3</w:t>
      </w:r>
    </w:p>
    <w:p w14:paraId="4A532B22" w14:textId="45FE1B68" w:rsidR="00175124" w:rsidRDefault="005B160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sidR="006C43C7" w:rsidRPr="006C43C7">
        <w:rPr>
          <w:rFonts w:ascii="Arial" w:eastAsia="Arial" w:hAnsi="Arial" w:cs="Arial"/>
          <w:color w:val="000000"/>
          <w:sz w:val="24"/>
          <w:szCs w:val="24"/>
        </w:rPr>
        <w:t>CCZZ22A09</w:t>
      </w:r>
    </w:p>
    <w:p w14:paraId="73AAA2A5" w14:textId="77777777" w:rsidR="00175124" w:rsidRDefault="00175124">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742E9856" w14:textId="77777777"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3A9719F2" w14:textId="77777777" w:rsidR="00175124" w:rsidRDefault="00175124">
      <w:pPr>
        <w:tabs>
          <w:tab w:val="left" w:pos="2257"/>
        </w:tabs>
        <w:spacing w:after="0" w:line="259" w:lineRule="auto"/>
        <w:rPr>
          <w:rFonts w:ascii="Arial" w:eastAsia="Arial" w:hAnsi="Arial" w:cs="Arial"/>
          <w:sz w:val="24"/>
          <w:szCs w:val="24"/>
        </w:rPr>
      </w:pPr>
    </w:p>
    <w:p w14:paraId="51CB38BF" w14:textId="380B2E43"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ORDER SPECIAL TERMS</w:t>
      </w:r>
    </w:p>
    <w:p w14:paraId="1FFA94DC" w14:textId="76920ECF" w:rsidR="00B44453" w:rsidRDefault="00B4445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5E290016" w14:textId="1F807633" w:rsidR="00175124" w:rsidRDefault="00175124" w:rsidP="00B44453">
      <w:pPr>
        <w:tabs>
          <w:tab w:val="left" w:pos="2257"/>
        </w:tabs>
        <w:spacing w:after="0" w:line="259" w:lineRule="auto"/>
        <w:rPr>
          <w:rFonts w:ascii="Arial" w:eastAsia="Arial" w:hAnsi="Arial" w:cs="Arial"/>
          <w:sz w:val="24"/>
          <w:szCs w:val="24"/>
        </w:rPr>
      </w:pPr>
    </w:p>
    <w:p w14:paraId="65F529A7" w14:textId="7FB6CC8B" w:rsidR="00175124" w:rsidRDefault="00175124">
      <w:pPr>
        <w:spacing w:after="0"/>
        <w:ind w:right="936"/>
        <w:rPr>
          <w:rFonts w:ascii="Arial" w:eastAsia="Arial" w:hAnsi="Arial" w:cs="Arial"/>
          <w:sz w:val="24"/>
          <w:szCs w:val="24"/>
        </w:rPr>
      </w:pPr>
    </w:p>
    <w:p w14:paraId="22D1F68B" w14:textId="6BEC0AAF" w:rsidR="00B44453" w:rsidRDefault="00B44453">
      <w:pPr>
        <w:spacing w:after="0"/>
        <w:ind w:right="936"/>
        <w:rPr>
          <w:rFonts w:ascii="Arial" w:eastAsia="Arial" w:hAnsi="Arial" w:cs="Arial"/>
          <w:sz w:val="24"/>
          <w:szCs w:val="24"/>
        </w:rPr>
      </w:pPr>
    </w:p>
    <w:p w14:paraId="5962D3C2" w14:textId="3F62A0CE" w:rsidR="00B44453" w:rsidRDefault="00B44453">
      <w:pPr>
        <w:spacing w:after="0"/>
        <w:ind w:right="936"/>
        <w:rPr>
          <w:rFonts w:ascii="Arial" w:eastAsia="Arial" w:hAnsi="Arial" w:cs="Arial"/>
          <w:sz w:val="24"/>
          <w:szCs w:val="24"/>
        </w:rPr>
      </w:pPr>
    </w:p>
    <w:p w14:paraId="45BFC4D2" w14:textId="77777777" w:rsidR="00B44453" w:rsidRDefault="00B44453">
      <w:pPr>
        <w:spacing w:after="0"/>
        <w:ind w:right="936"/>
        <w:rPr>
          <w:rFonts w:ascii="Arial" w:eastAsia="Arial" w:hAnsi="Arial" w:cs="Arial"/>
          <w:sz w:val="24"/>
          <w:szCs w:val="24"/>
        </w:rPr>
      </w:pPr>
    </w:p>
    <w:p w14:paraId="094BC775" w14:textId="77777777" w:rsidR="00175124" w:rsidRDefault="00175124">
      <w:pPr>
        <w:spacing w:after="0" w:line="259" w:lineRule="auto"/>
        <w:rPr>
          <w:rFonts w:ascii="Arial" w:eastAsia="Arial" w:hAnsi="Arial" w:cs="Arial"/>
          <w:b/>
          <w:sz w:val="24"/>
          <w:szCs w:val="24"/>
        </w:rPr>
      </w:pPr>
    </w:p>
    <w:p w14:paraId="3B2F9A89" w14:textId="6BCC52C5" w:rsidR="00175124" w:rsidRDefault="005B1604">
      <w:pPr>
        <w:spacing w:after="0" w:line="259" w:lineRule="auto"/>
        <w:rPr>
          <w:rFonts w:ascii="Arial" w:eastAsia="Arial" w:hAnsi="Arial" w:cs="Arial"/>
          <w:sz w:val="24"/>
          <w:szCs w:val="24"/>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7869F8">
        <w:rPr>
          <w:rFonts w:ascii="Arial" w:eastAsia="Arial" w:hAnsi="Arial" w:cs="Arial"/>
          <w:sz w:val="24"/>
          <w:szCs w:val="24"/>
        </w:rPr>
        <w:t>30</w:t>
      </w:r>
      <w:r w:rsidR="00B44453" w:rsidRPr="00B44453">
        <w:rPr>
          <w:rFonts w:ascii="Arial" w:eastAsia="Arial" w:hAnsi="Arial" w:cs="Arial"/>
          <w:sz w:val="24"/>
          <w:szCs w:val="24"/>
        </w:rPr>
        <w:t>th September 2022</w:t>
      </w:r>
    </w:p>
    <w:p w14:paraId="2C485B1A" w14:textId="77777777" w:rsidR="00175124" w:rsidRDefault="00175124">
      <w:pPr>
        <w:spacing w:after="0" w:line="259" w:lineRule="auto"/>
        <w:rPr>
          <w:rFonts w:ascii="Arial" w:eastAsia="Arial" w:hAnsi="Arial" w:cs="Arial"/>
          <w:sz w:val="24"/>
          <w:szCs w:val="24"/>
        </w:rPr>
      </w:pPr>
    </w:p>
    <w:p w14:paraId="013DBB6E" w14:textId="7985096D" w:rsidR="00175124" w:rsidRDefault="005B1604">
      <w:pPr>
        <w:spacing w:after="0" w:line="259" w:lineRule="auto"/>
        <w:rPr>
          <w:rFonts w:ascii="Arial" w:eastAsia="Arial" w:hAnsi="Arial" w:cs="Arial"/>
          <w:sz w:val="24"/>
          <w:szCs w:val="24"/>
        </w:rPr>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44453" w:rsidRPr="00B44453">
        <w:rPr>
          <w:rFonts w:ascii="Arial" w:eastAsia="Arial" w:hAnsi="Arial" w:cs="Arial"/>
          <w:sz w:val="24"/>
          <w:szCs w:val="24"/>
        </w:rPr>
        <w:t>2</w:t>
      </w:r>
      <w:r w:rsidR="007869F8">
        <w:rPr>
          <w:rFonts w:ascii="Arial" w:eastAsia="Arial" w:hAnsi="Arial" w:cs="Arial"/>
          <w:sz w:val="24"/>
          <w:szCs w:val="24"/>
        </w:rPr>
        <w:t>8</w:t>
      </w:r>
      <w:r w:rsidR="00B44453" w:rsidRPr="007869F8">
        <w:rPr>
          <w:rFonts w:ascii="Arial" w:eastAsia="Arial" w:hAnsi="Arial" w:cs="Arial"/>
          <w:sz w:val="24"/>
          <w:szCs w:val="24"/>
          <w:vertAlign w:val="superscript"/>
        </w:rPr>
        <w:t>th</w:t>
      </w:r>
      <w:r w:rsidR="007869F8">
        <w:rPr>
          <w:rFonts w:ascii="Arial" w:eastAsia="Arial" w:hAnsi="Arial" w:cs="Arial"/>
          <w:sz w:val="24"/>
          <w:szCs w:val="24"/>
        </w:rPr>
        <w:t xml:space="preserve"> February 2023 </w:t>
      </w:r>
    </w:p>
    <w:p w14:paraId="384C1200" w14:textId="5EDBF042" w:rsidR="00175124" w:rsidRDefault="005B1604">
      <w:pPr>
        <w:spacing w:after="0" w:line="259" w:lineRule="auto"/>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44453" w:rsidRPr="00B44453">
        <w:rPr>
          <w:rFonts w:ascii="Arial" w:eastAsia="Arial" w:hAnsi="Arial" w:cs="Arial"/>
          <w:sz w:val="24"/>
          <w:szCs w:val="24"/>
        </w:rPr>
        <w:t>5 (five) months</w:t>
      </w:r>
      <w:r>
        <w:rPr>
          <w:rFonts w:ascii="Arial" w:eastAsia="Arial" w:hAnsi="Arial" w:cs="Arial"/>
          <w:sz w:val="24"/>
          <w:szCs w:val="24"/>
        </w:rPr>
        <w:t xml:space="preserve"> </w:t>
      </w:r>
    </w:p>
    <w:p w14:paraId="595B55D4" w14:textId="77777777" w:rsidR="00175124" w:rsidRDefault="00175124">
      <w:pPr>
        <w:spacing w:after="0" w:line="259" w:lineRule="auto"/>
        <w:rPr>
          <w:rFonts w:ascii="Arial" w:eastAsia="Arial" w:hAnsi="Arial" w:cs="Arial"/>
          <w:sz w:val="24"/>
          <w:szCs w:val="24"/>
        </w:rPr>
      </w:pPr>
    </w:p>
    <w:p w14:paraId="1FF8846D" w14:textId="77777777" w:rsidR="00175124" w:rsidRDefault="005B1604">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1BFD1E58" w14:textId="77777777" w:rsidR="00580D9C" w:rsidRDefault="00580D9C" w:rsidP="00580D9C">
      <w:pPr>
        <w:numPr>
          <w:ilvl w:val="0"/>
          <w:numId w:val="6"/>
        </w:numPr>
        <w:spacing w:before="100" w:beforeAutospacing="1" w:after="100" w:afterAutospacing="1" w:line="240" w:lineRule="auto"/>
        <w:ind w:left="360"/>
        <w:textAlignment w:val="baseline"/>
        <w:rPr>
          <w:rFonts w:ascii="Arial" w:hAnsi="Arial" w:cs="Arial"/>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3405"/>
        <w:gridCol w:w="2934"/>
        <w:gridCol w:w="2627"/>
      </w:tblGrid>
      <w:tr w:rsidR="003372F3" w14:paraId="3687180B" w14:textId="77777777" w:rsidTr="00580D9C">
        <w:tc>
          <w:tcPr>
            <w:tcW w:w="0" w:type="auto"/>
            <w:tcBorders>
              <w:top w:val="single" w:sz="24" w:space="0" w:color="000000"/>
              <w:left w:val="single" w:sz="24" w:space="0" w:color="000000"/>
              <w:bottom w:val="single" w:sz="6" w:space="0" w:color="000000"/>
              <w:right w:val="single" w:sz="6" w:space="0" w:color="000000"/>
            </w:tcBorders>
            <w:shd w:val="clear" w:color="auto" w:fill="B8CCE4"/>
            <w:tcMar>
              <w:top w:w="0" w:type="dxa"/>
              <w:left w:w="115" w:type="dxa"/>
              <w:bottom w:w="0" w:type="dxa"/>
              <w:right w:w="115" w:type="dxa"/>
            </w:tcMar>
            <w:vAlign w:val="center"/>
            <w:hideMark/>
          </w:tcPr>
          <w:p w14:paraId="5881DA27" w14:textId="77777777" w:rsidR="00580D9C" w:rsidRDefault="00580D9C">
            <w:pPr>
              <w:pStyle w:val="Heading3"/>
              <w:spacing w:before="0" w:after="120"/>
              <w:ind w:left="720"/>
              <w:jc w:val="both"/>
              <w:rPr>
                <w:rFonts w:ascii="Times New Roman" w:hAnsi="Times New Roman"/>
                <w:bCs/>
              </w:rPr>
            </w:pPr>
            <w:r>
              <w:rPr>
                <w:rFonts w:ascii="Arial" w:hAnsi="Arial" w:cs="Arial"/>
                <w:color w:val="000000"/>
                <w:sz w:val="24"/>
                <w:szCs w:val="24"/>
              </w:rPr>
              <w:t>Milestone/Deliverable</w:t>
            </w:r>
          </w:p>
        </w:tc>
        <w:tc>
          <w:tcPr>
            <w:tcW w:w="0" w:type="auto"/>
            <w:tcBorders>
              <w:top w:val="single" w:sz="24" w:space="0" w:color="000000"/>
              <w:left w:val="single" w:sz="6" w:space="0" w:color="000000"/>
              <w:bottom w:val="single" w:sz="6" w:space="0" w:color="000000"/>
              <w:right w:val="single" w:sz="6" w:space="0" w:color="000000"/>
            </w:tcBorders>
            <w:shd w:val="clear" w:color="auto" w:fill="B8CCE4"/>
            <w:tcMar>
              <w:top w:w="0" w:type="dxa"/>
              <w:left w:w="115" w:type="dxa"/>
              <w:bottom w:w="0" w:type="dxa"/>
              <w:right w:w="115" w:type="dxa"/>
            </w:tcMar>
            <w:vAlign w:val="center"/>
            <w:hideMark/>
          </w:tcPr>
          <w:p w14:paraId="089AEF40" w14:textId="77777777" w:rsidR="00580D9C" w:rsidRDefault="00580D9C">
            <w:pPr>
              <w:pStyle w:val="Heading3"/>
              <w:spacing w:before="0" w:after="120"/>
              <w:ind w:left="720" w:hanging="1080"/>
              <w:jc w:val="center"/>
            </w:pPr>
            <w:r>
              <w:rPr>
                <w:rFonts w:ascii="Arial" w:hAnsi="Arial" w:cs="Arial"/>
                <w:color w:val="000000"/>
                <w:sz w:val="24"/>
                <w:szCs w:val="24"/>
              </w:rPr>
              <w:t>Description</w:t>
            </w:r>
          </w:p>
        </w:tc>
        <w:tc>
          <w:tcPr>
            <w:tcW w:w="0" w:type="auto"/>
            <w:tcBorders>
              <w:top w:val="single" w:sz="24" w:space="0" w:color="000000"/>
              <w:left w:val="single" w:sz="6" w:space="0" w:color="000000"/>
              <w:bottom w:val="single" w:sz="6" w:space="0" w:color="000000"/>
              <w:right w:val="single" w:sz="24" w:space="0" w:color="000000"/>
            </w:tcBorders>
            <w:shd w:val="clear" w:color="auto" w:fill="B8CCE4"/>
            <w:tcMar>
              <w:top w:w="0" w:type="dxa"/>
              <w:left w:w="115" w:type="dxa"/>
              <w:bottom w:w="0" w:type="dxa"/>
              <w:right w:w="115" w:type="dxa"/>
            </w:tcMar>
            <w:vAlign w:val="center"/>
            <w:hideMark/>
          </w:tcPr>
          <w:p w14:paraId="3AD91F00" w14:textId="77777777" w:rsidR="00580D9C" w:rsidRDefault="00580D9C">
            <w:pPr>
              <w:pStyle w:val="Heading3"/>
              <w:spacing w:before="0" w:after="120"/>
              <w:ind w:left="720"/>
              <w:jc w:val="both"/>
            </w:pPr>
            <w:r>
              <w:rPr>
                <w:rFonts w:ascii="Arial" w:hAnsi="Arial" w:cs="Arial"/>
                <w:color w:val="000000"/>
                <w:sz w:val="24"/>
                <w:szCs w:val="24"/>
              </w:rPr>
              <w:t>Timeframe or Delivery Date</w:t>
            </w:r>
          </w:p>
        </w:tc>
      </w:tr>
      <w:tr w:rsidR="00580D9C" w14:paraId="076A637C" w14:textId="77777777" w:rsidTr="00580D9C">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hideMark/>
          </w:tcPr>
          <w:p w14:paraId="77B23E0D" w14:textId="77777777" w:rsidR="00580D9C" w:rsidRDefault="00580D9C">
            <w:pPr>
              <w:pStyle w:val="Heading3"/>
              <w:spacing w:before="0" w:after="120"/>
              <w:ind w:left="720" w:hanging="1080"/>
              <w:jc w:val="center"/>
            </w:pPr>
            <w:r>
              <w:rPr>
                <w:rFonts w:ascii="Arial" w:hAnsi="Arial" w:cs="Arial"/>
                <w:b w:val="0"/>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C0373AF" w14:textId="77777777" w:rsidR="00580D9C" w:rsidRDefault="00580D9C">
            <w:pPr>
              <w:pStyle w:val="NormalWeb"/>
              <w:spacing w:before="0" w:beforeAutospacing="0" w:after="0" w:afterAutospacing="0"/>
              <w:jc w:val="both"/>
            </w:pPr>
            <w:r>
              <w:rPr>
                <w:rFonts w:ascii="Arial" w:hAnsi="Arial" w:cs="Arial"/>
                <w:color w:val="000000"/>
                <w:sz w:val="22"/>
                <w:szCs w:val="22"/>
              </w:rPr>
              <w:t>Develop topic guides; agree focus group sampling parameters</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hideMark/>
          </w:tcPr>
          <w:p w14:paraId="7B79B6E5" w14:textId="0B6FF255" w:rsidR="00580D9C" w:rsidRDefault="0030640E">
            <w:pPr>
              <w:pStyle w:val="Heading3"/>
              <w:spacing w:before="0" w:after="120"/>
              <w:ind w:left="720"/>
              <w:jc w:val="both"/>
            </w:pPr>
            <w:r w:rsidRPr="003372F3">
              <w:rPr>
                <w:rFonts w:ascii="Arial" w:hAnsi="Arial" w:cs="Arial"/>
                <w:b w:val="0"/>
                <w:bCs/>
                <w:color w:val="000000"/>
                <w:sz w:val="24"/>
                <w:szCs w:val="24"/>
              </w:rPr>
              <w:t>30th September</w:t>
            </w:r>
          </w:p>
        </w:tc>
      </w:tr>
      <w:tr w:rsidR="00580D9C" w14:paraId="7A451F7B" w14:textId="77777777" w:rsidTr="00580D9C">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hideMark/>
          </w:tcPr>
          <w:p w14:paraId="17773BEE" w14:textId="77777777" w:rsidR="00580D9C" w:rsidRDefault="00580D9C">
            <w:pPr>
              <w:pStyle w:val="Heading3"/>
              <w:spacing w:before="0" w:after="120"/>
              <w:ind w:left="720" w:hanging="1080"/>
              <w:jc w:val="center"/>
            </w:pPr>
            <w:r>
              <w:rPr>
                <w:rFonts w:ascii="Arial" w:hAnsi="Arial" w:cs="Arial"/>
                <w:b w:val="0"/>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442CF8F" w14:textId="77777777" w:rsidR="00580D9C" w:rsidRDefault="00580D9C">
            <w:pPr>
              <w:pStyle w:val="NormalWeb"/>
              <w:spacing w:before="0" w:beforeAutospacing="0" w:after="0" w:afterAutospacing="0"/>
              <w:jc w:val="both"/>
            </w:pPr>
            <w:r>
              <w:rPr>
                <w:rFonts w:ascii="Arial" w:hAnsi="Arial" w:cs="Arial"/>
                <w:color w:val="000000"/>
                <w:sz w:val="22"/>
                <w:szCs w:val="22"/>
              </w:rPr>
              <w:t>Begin recruitment of participants for focus groups; Sign-off materials and topic guides to be used for the focus groups.</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hideMark/>
          </w:tcPr>
          <w:p w14:paraId="22218056" w14:textId="23317742" w:rsidR="00580D9C" w:rsidRDefault="0030640E">
            <w:pPr>
              <w:pStyle w:val="Heading3"/>
              <w:spacing w:before="0" w:after="120"/>
              <w:ind w:left="720"/>
              <w:jc w:val="both"/>
            </w:pPr>
            <w:r>
              <w:rPr>
                <w:rFonts w:ascii="Arial" w:hAnsi="Arial" w:cs="Arial"/>
                <w:b w:val="0"/>
                <w:bCs/>
                <w:color w:val="000000"/>
                <w:sz w:val="24"/>
                <w:szCs w:val="24"/>
              </w:rPr>
              <w:t>Week commencing 10</w:t>
            </w:r>
            <w:r w:rsidRPr="0030640E">
              <w:rPr>
                <w:rFonts w:ascii="Arial" w:hAnsi="Arial" w:cs="Arial"/>
                <w:b w:val="0"/>
                <w:bCs/>
                <w:color w:val="000000"/>
                <w:sz w:val="24"/>
                <w:szCs w:val="24"/>
                <w:vertAlign w:val="superscript"/>
              </w:rPr>
              <w:t>th</w:t>
            </w:r>
            <w:r>
              <w:rPr>
                <w:rFonts w:ascii="Arial" w:hAnsi="Arial" w:cs="Arial"/>
                <w:b w:val="0"/>
                <w:bCs/>
                <w:color w:val="000000"/>
                <w:sz w:val="24"/>
                <w:szCs w:val="24"/>
              </w:rPr>
              <w:t xml:space="preserve"> October</w:t>
            </w:r>
          </w:p>
        </w:tc>
      </w:tr>
      <w:tr w:rsidR="00580D9C" w14:paraId="27A8BAFB" w14:textId="77777777" w:rsidTr="00580D9C">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hideMark/>
          </w:tcPr>
          <w:p w14:paraId="48D5B362" w14:textId="77777777" w:rsidR="00580D9C" w:rsidRDefault="00580D9C">
            <w:pPr>
              <w:pStyle w:val="Heading3"/>
              <w:spacing w:before="0" w:after="120"/>
              <w:ind w:left="720" w:hanging="1080"/>
              <w:jc w:val="center"/>
            </w:pPr>
            <w:r>
              <w:rPr>
                <w:rFonts w:ascii="Arial" w:hAnsi="Arial" w:cs="Arial"/>
                <w:b w:val="0"/>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94FA0A0" w14:textId="77777777" w:rsidR="00580D9C" w:rsidRDefault="00580D9C">
            <w:pPr>
              <w:pStyle w:val="NormalWeb"/>
              <w:spacing w:before="0" w:beforeAutospacing="0" w:after="0" w:afterAutospacing="0"/>
              <w:jc w:val="both"/>
            </w:pPr>
            <w:r>
              <w:rPr>
                <w:rFonts w:ascii="Arial" w:hAnsi="Arial" w:cs="Arial"/>
                <w:color w:val="000000"/>
                <w:sz w:val="22"/>
                <w:szCs w:val="22"/>
              </w:rPr>
              <w:t>Conduct focus groups</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hideMark/>
          </w:tcPr>
          <w:p w14:paraId="0ED1F4CB" w14:textId="1EFABE4C" w:rsidR="00580D9C" w:rsidRDefault="003372F3">
            <w:pPr>
              <w:pStyle w:val="Heading3"/>
              <w:spacing w:before="0" w:after="120"/>
              <w:ind w:left="720"/>
              <w:jc w:val="both"/>
            </w:pPr>
            <w:r w:rsidRPr="003372F3">
              <w:rPr>
                <w:rFonts w:ascii="Arial" w:hAnsi="Arial" w:cs="Arial"/>
                <w:b w:val="0"/>
                <w:bCs/>
                <w:color w:val="000000"/>
                <w:sz w:val="24"/>
                <w:szCs w:val="24"/>
              </w:rPr>
              <w:t>4th to 17th November</w:t>
            </w:r>
          </w:p>
        </w:tc>
      </w:tr>
      <w:tr w:rsidR="00580D9C" w14:paraId="6A2B14CB" w14:textId="77777777" w:rsidTr="00580D9C">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hideMark/>
          </w:tcPr>
          <w:p w14:paraId="0F1A019C" w14:textId="77777777" w:rsidR="00580D9C" w:rsidRDefault="00580D9C">
            <w:pPr>
              <w:pStyle w:val="Heading3"/>
              <w:spacing w:before="0" w:after="120"/>
              <w:ind w:left="720" w:hanging="1080"/>
              <w:jc w:val="center"/>
            </w:pPr>
            <w:r>
              <w:rPr>
                <w:rFonts w:ascii="Arial" w:hAnsi="Arial" w:cs="Arial"/>
                <w:b w:val="0"/>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3BC69A7" w14:textId="77777777" w:rsidR="00580D9C" w:rsidRDefault="00580D9C">
            <w:pPr>
              <w:pStyle w:val="NormalWeb"/>
              <w:spacing w:before="0" w:beforeAutospacing="0" w:after="0" w:afterAutospacing="0"/>
              <w:jc w:val="both"/>
            </w:pPr>
            <w:r>
              <w:rPr>
                <w:rFonts w:ascii="Arial" w:hAnsi="Arial" w:cs="Arial"/>
                <w:color w:val="000000"/>
                <w:sz w:val="22"/>
                <w:szCs w:val="22"/>
              </w:rPr>
              <w:t>Provide provisional thematic analysis and identify any gaps or further research needs</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hideMark/>
          </w:tcPr>
          <w:p w14:paraId="1E2E1D69" w14:textId="5223C194" w:rsidR="00580D9C" w:rsidRPr="003372F3" w:rsidRDefault="003372F3">
            <w:pPr>
              <w:pStyle w:val="Heading3"/>
              <w:spacing w:before="0" w:after="120"/>
              <w:ind w:left="720"/>
              <w:jc w:val="both"/>
              <w:rPr>
                <w:b w:val="0"/>
              </w:rPr>
            </w:pPr>
            <w:r w:rsidRPr="003372F3">
              <w:rPr>
                <w:b w:val="0"/>
              </w:rPr>
              <w:t>December</w:t>
            </w:r>
          </w:p>
        </w:tc>
      </w:tr>
      <w:tr w:rsidR="00580D9C" w14:paraId="1F0D9440" w14:textId="77777777" w:rsidTr="00580D9C">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hideMark/>
          </w:tcPr>
          <w:p w14:paraId="11C98CCF" w14:textId="77777777" w:rsidR="00580D9C" w:rsidRDefault="00580D9C">
            <w:pPr>
              <w:pStyle w:val="Heading3"/>
              <w:spacing w:before="0" w:after="120"/>
              <w:ind w:left="720" w:hanging="1080"/>
              <w:jc w:val="center"/>
            </w:pPr>
            <w:r>
              <w:rPr>
                <w:rFonts w:ascii="Arial" w:hAnsi="Arial" w:cs="Arial"/>
                <w:b w:val="0"/>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2BAB9A" w14:textId="77777777" w:rsidR="00580D9C" w:rsidRDefault="00580D9C">
            <w:pPr>
              <w:pStyle w:val="NormalWeb"/>
              <w:spacing w:before="0" w:beforeAutospacing="0" w:after="0" w:afterAutospacing="0"/>
              <w:jc w:val="both"/>
            </w:pPr>
            <w:r>
              <w:rPr>
                <w:rFonts w:ascii="Arial" w:hAnsi="Arial" w:cs="Arial"/>
                <w:color w:val="000000"/>
                <w:sz w:val="22"/>
                <w:szCs w:val="22"/>
              </w:rPr>
              <w:t>Final report drafted for review</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hideMark/>
          </w:tcPr>
          <w:p w14:paraId="32631AF2" w14:textId="76DACEE7" w:rsidR="00580D9C" w:rsidRDefault="003372F3">
            <w:pPr>
              <w:pStyle w:val="Heading3"/>
              <w:spacing w:before="0" w:after="120"/>
              <w:ind w:left="720"/>
              <w:jc w:val="both"/>
            </w:pPr>
            <w:r w:rsidRPr="003372F3">
              <w:rPr>
                <w:b w:val="0"/>
              </w:rPr>
              <w:t>January</w:t>
            </w:r>
          </w:p>
        </w:tc>
      </w:tr>
      <w:tr w:rsidR="00580D9C" w14:paraId="6D8FCC67" w14:textId="77777777" w:rsidTr="00580D9C">
        <w:tc>
          <w:tcPr>
            <w:tcW w:w="0" w:type="auto"/>
            <w:tcBorders>
              <w:top w:val="single" w:sz="6" w:space="0" w:color="000000"/>
              <w:left w:val="single" w:sz="24" w:space="0" w:color="000000"/>
              <w:bottom w:val="single" w:sz="24" w:space="0" w:color="000000"/>
              <w:right w:val="single" w:sz="6" w:space="0" w:color="000000"/>
            </w:tcBorders>
            <w:tcMar>
              <w:top w:w="0" w:type="dxa"/>
              <w:left w:w="115" w:type="dxa"/>
              <w:bottom w:w="0" w:type="dxa"/>
              <w:right w:w="115" w:type="dxa"/>
            </w:tcMar>
            <w:vAlign w:val="center"/>
            <w:hideMark/>
          </w:tcPr>
          <w:p w14:paraId="66FD2906" w14:textId="77777777" w:rsidR="00580D9C" w:rsidRDefault="00580D9C">
            <w:pPr>
              <w:pStyle w:val="Heading3"/>
              <w:spacing w:before="0" w:after="120"/>
              <w:ind w:left="720" w:hanging="1080"/>
              <w:jc w:val="center"/>
            </w:pPr>
            <w:r>
              <w:rPr>
                <w:rFonts w:ascii="Arial" w:hAnsi="Arial" w:cs="Arial"/>
                <w:b w:val="0"/>
                <w:bCs/>
                <w:color w:val="000000"/>
                <w:sz w:val="24"/>
                <w:szCs w:val="24"/>
              </w:rPr>
              <w:t>6</w:t>
            </w:r>
          </w:p>
        </w:tc>
        <w:tc>
          <w:tcPr>
            <w:tcW w:w="0" w:type="auto"/>
            <w:tcBorders>
              <w:top w:val="single" w:sz="6" w:space="0" w:color="000000"/>
              <w:left w:val="single" w:sz="6" w:space="0" w:color="000000"/>
              <w:bottom w:val="single" w:sz="24" w:space="0" w:color="000000"/>
              <w:right w:val="single" w:sz="6" w:space="0" w:color="000000"/>
            </w:tcBorders>
            <w:tcMar>
              <w:top w:w="0" w:type="dxa"/>
              <w:left w:w="115" w:type="dxa"/>
              <w:bottom w:w="0" w:type="dxa"/>
              <w:right w:w="115" w:type="dxa"/>
            </w:tcMar>
            <w:vAlign w:val="center"/>
            <w:hideMark/>
          </w:tcPr>
          <w:p w14:paraId="191BB9DA" w14:textId="77777777" w:rsidR="00580D9C" w:rsidRDefault="00580D9C">
            <w:pPr>
              <w:pStyle w:val="NormalWeb"/>
              <w:spacing w:before="0" w:beforeAutospacing="0" w:after="0" w:afterAutospacing="0"/>
              <w:jc w:val="both"/>
            </w:pPr>
            <w:r>
              <w:rPr>
                <w:rFonts w:ascii="Arial" w:hAnsi="Arial" w:cs="Arial"/>
                <w:color w:val="000000"/>
                <w:sz w:val="22"/>
                <w:szCs w:val="22"/>
              </w:rPr>
              <w:t>Final report published</w:t>
            </w:r>
          </w:p>
        </w:tc>
        <w:tc>
          <w:tcPr>
            <w:tcW w:w="0" w:type="auto"/>
            <w:tcBorders>
              <w:top w:val="single" w:sz="6" w:space="0" w:color="000000"/>
              <w:left w:val="single" w:sz="6" w:space="0" w:color="000000"/>
              <w:bottom w:val="single" w:sz="24" w:space="0" w:color="000000"/>
              <w:right w:val="single" w:sz="24" w:space="0" w:color="000000"/>
            </w:tcBorders>
            <w:tcMar>
              <w:top w:w="0" w:type="dxa"/>
              <w:left w:w="115" w:type="dxa"/>
              <w:bottom w:w="0" w:type="dxa"/>
              <w:right w:w="115" w:type="dxa"/>
            </w:tcMar>
            <w:vAlign w:val="center"/>
            <w:hideMark/>
          </w:tcPr>
          <w:p w14:paraId="57B59E89" w14:textId="25DDC780" w:rsidR="00580D9C" w:rsidRDefault="00580D9C">
            <w:pPr>
              <w:pStyle w:val="Heading3"/>
              <w:spacing w:before="0" w:after="120"/>
              <w:ind w:left="720"/>
              <w:jc w:val="both"/>
            </w:pPr>
            <w:r>
              <w:rPr>
                <w:rFonts w:ascii="Arial" w:hAnsi="Arial" w:cs="Arial"/>
                <w:b w:val="0"/>
                <w:bCs/>
                <w:color w:val="000000"/>
                <w:sz w:val="24"/>
                <w:szCs w:val="24"/>
              </w:rPr>
              <w:t xml:space="preserve">January </w:t>
            </w:r>
            <w:r w:rsidR="003372F3">
              <w:rPr>
                <w:rFonts w:ascii="Arial" w:hAnsi="Arial" w:cs="Arial"/>
                <w:b w:val="0"/>
                <w:bCs/>
                <w:color w:val="000000"/>
                <w:sz w:val="24"/>
                <w:szCs w:val="24"/>
              </w:rPr>
              <w:t xml:space="preserve">/ February </w:t>
            </w:r>
            <w:r>
              <w:rPr>
                <w:rFonts w:ascii="Arial" w:hAnsi="Arial" w:cs="Arial"/>
                <w:b w:val="0"/>
                <w:bCs/>
                <w:color w:val="000000"/>
                <w:sz w:val="24"/>
                <w:szCs w:val="24"/>
              </w:rPr>
              <w:t>2023</w:t>
            </w:r>
          </w:p>
        </w:tc>
      </w:tr>
    </w:tbl>
    <w:p w14:paraId="40A17511" w14:textId="77777777" w:rsidR="00175124" w:rsidRDefault="00175124">
      <w:pPr>
        <w:tabs>
          <w:tab w:val="left" w:pos="2257"/>
        </w:tabs>
        <w:spacing w:after="0" w:line="259" w:lineRule="auto"/>
        <w:rPr>
          <w:rFonts w:ascii="Arial" w:eastAsia="Arial" w:hAnsi="Arial" w:cs="Arial"/>
          <w:b/>
          <w:sz w:val="24"/>
          <w:szCs w:val="24"/>
        </w:rPr>
      </w:pPr>
    </w:p>
    <w:p w14:paraId="0D14EB84" w14:textId="77777777"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769BCE5D" w14:textId="77777777"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4A3FAAEB" w14:textId="77777777" w:rsidR="00175124" w:rsidRDefault="00175124">
      <w:pPr>
        <w:tabs>
          <w:tab w:val="left" w:pos="2257"/>
        </w:tabs>
        <w:spacing w:after="0" w:line="259" w:lineRule="auto"/>
        <w:rPr>
          <w:rFonts w:ascii="Arial" w:eastAsia="Arial" w:hAnsi="Arial" w:cs="Arial"/>
          <w:sz w:val="24"/>
          <w:szCs w:val="24"/>
        </w:rPr>
      </w:pPr>
    </w:p>
    <w:p w14:paraId="47942B23" w14:textId="7BEA7D94" w:rsidR="00871F78" w:rsidRPr="00871F78"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Estimated </w:t>
      </w:r>
      <w:r w:rsidR="00871F78">
        <w:rPr>
          <w:rFonts w:ascii="Arial" w:eastAsia="Arial" w:hAnsi="Arial" w:cs="Arial"/>
          <w:sz w:val="24"/>
          <w:szCs w:val="24"/>
        </w:rPr>
        <w:t>5 (five) month charges used to calculate liability in the contract period is £</w:t>
      </w:r>
      <w:r w:rsidR="00871F78" w:rsidRPr="00871F78">
        <w:rPr>
          <w:rFonts w:ascii="Arial" w:eastAsia="Arial" w:hAnsi="Arial" w:cs="Arial"/>
          <w:sz w:val="24"/>
          <w:szCs w:val="24"/>
        </w:rPr>
        <w:t>54,260</w:t>
      </w:r>
    </w:p>
    <w:p w14:paraId="4252DBFC" w14:textId="77777777" w:rsidR="00175124" w:rsidRDefault="00175124">
      <w:pPr>
        <w:tabs>
          <w:tab w:val="left" w:pos="2257"/>
        </w:tabs>
        <w:spacing w:after="0" w:line="259" w:lineRule="auto"/>
        <w:rPr>
          <w:rFonts w:ascii="Arial" w:eastAsia="Arial" w:hAnsi="Arial" w:cs="Arial"/>
          <w:b/>
          <w:sz w:val="24"/>
          <w:szCs w:val="24"/>
        </w:rPr>
      </w:pPr>
    </w:p>
    <w:p w14:paraId="7FCE311A" w14:textId="77777777"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CHARGES</w:t>
      </w:r>
    </w:p>
    <w:p w14:paraId="4A88A845" w14:textId="5EA7DC99" w:rsidR="00580D9C" w:rsidRDefault="00580D9C" w:rsidP="00580D9C">
      <w:pPr>
        <w:pStyle w:val="NormalWeb"/>
        <w:spacing w:before="0" w:beforeAutospacing="0" w:after="0" w:afterAutospacing="0"/>
        <w:rPr>
          <w:rFonts w:ascii="Arial" w:hAnsi="Arial" w:cs="Arial"/>
          <w:color w:val="000000"/>
        </w:rPr>
      </w:pPr>
    </w:p>
    <w:p w14:paraId="68C6CA92" w14:textId="446CA7BF" w:rsidR="003E26ED" w:rsidRDefault="003E26ED" w:rsidP="00580D9C">
      <w:pPr>
        <w:pStyle w:val="NormalWeb"/>
        <w:spacing w:before="0" w:beforeAutospacing="0" w:after="0" w:afterAutospacing="0"/>
      </w:pPr>
      <w:r w:rsidRPr="003E26ED">
        <w:rPr>
          <w:rFonts w:ascii="Arial" w:eastAsia="Arial" w:hAnsi="Arial" w:cs="Arial"/>
        </w:rPr>
        <w:t>The charges for the Deliverables are £54,260.</w:t>
      </w:r>
    </w:p>
    <w:p w14:paraId="77AC4B56" w14:textId="77777777" w:rsidR="00580D9C" w:rsidRDefault="00580D9C" w:rsidP="00580D9C">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 </w:t>
      </w:r>
    </w:p>
    <w:p w14:paraId="66D24422" w14:textId="77777777" w:rsidR="00175124" w:rsidRDefault="00175124">
      <w:pPr>
        <w:tabs>
          <w:tab w:val="left" w:pos="2257"/>
        </w:tabs>
        <w:spacing w:after="0" w:line="259" w:lineRule="auto"/>
        <w:rPr>
          <w:rFonts w:ascii="Arial" w:eastAsia="Arial" w:hAnsi="Arial" w:cs="Arial"/>
          <w:sz w:val="24"/>
          <w:szCs w:val="24"/>
          <w:highlight w:val="yellow"/>
        </w:rPr>
      </w:pPr>
    </w:p>
    <w:p w14:paraId="2B8CAA03" w14:textId="77777777"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4E6310E0" w14:textId="77777777" w:rsidR="00175124" w:rsidRDefault="00580D9C">
      <w:pPr>
        <w:tabs>
          <w:tab w:val="left" w:pos="2257"/>
        </w:tabs>
        <w:spacing w:after="0" w:line="259" w:lineRule="auto"/>
        <w:rPr>
          <w:rFonts w:ascii="Arial" w:eastAsia="Arial" w:hAnsi="Arial" w:cs="Arial"/>
          <w:b/>
          <w:sz w:val="24"/>
          <w:szCs w:val="24"/>
        </w:rPr>
      </w:pPr>
      <w:r>
        <w:rPr>
          <w:rFonts w:ascii="Arial" w:eastAsia="Arial" w:hAnsi="Arial" w:cs="Arial"/>
          <w:b/>
          <w:sz w:val="24"/>
          <w:szCs w:val="24"/>
        </w:rPr>
        <w:t>None</w:t>
      </w:r>
    </w:p>
    <w:p w14:paraId="498B4EC5" w14:textId="77777777" w:rsidR="00580D9C" w:rsidRDefault="00580D9C">
      <w:pPr>
        <w:tabs>
          <w:tab w:val="left" w:pos="2257"/>
        </w:tabs>
        <w:spacing w:after="0" w:line="259" w:lineRule="auto"/>
        <w:rPr>
          <w:rFonts w:ascii="Arial" w:eastAsia="Arial" w:hAnsi="Arial" w:cs="Arial"/>
          <w:b/>
          <w:sz w:val="24"/>
          <w:szCs w:val="24"/>
        </w:rPr>
      </w:pPr>
    </w:p>
    <w:p w14:paraId="0059BCE7" w14:textId="77777777"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0DB09B86" w14:textId="77777777" w:rsidR="00580D9C" w:rsidRDefault="00580D9C" w:rsidP="00580D9C">
      <w:pPr>
        <w:pStyle w:val="NormalWeb"/>
        <w:spacing w:before="0" w:beforeAutospacing="0" w:after="200" w:afterAutospacing="0"/>
      </w:pPr>
      <w:r>
        <w:rPr>
          <w:rFonts w:ascii="Arial" w:hAnsi="Arial" w:cs="Arial"/>
          <w:color w:val="000000"/>
          <w:sz w:val="22"/>
          <w:szCs w:val="22"/>
        </w:rPr>
        <w:t>Invoice</w:t>
      </w:r>
    </w:p>
    <w:p w14:paraId="4B4B2099" w14:textId="77777777" w:rsidR="00580D9C" w:rsidRDefault="00580D9C" w:rsidP="00580D9C">
      <w:pPr>
        <w:pStyle w:val="Heading2"/>
        <w:spacing w:before="0" w:after="0"/>
      </w:pPr>
      <w:r>
        <w:rPr>
          <w:rFonts w:ascii="Arial" w:hAnsi="Arial" w:cs="Arial"/>
          <w:b w:val="0"/>
          <w:bCs/>
          <w:color w:val="000000"/>
          <w:sz w:val="24"/>
          <w:szCs w:val="24"/>
        </w:rPr>
        <w:lastRenderedPageBreak/>
        <w:t>All invoices should be sent directly to Accounts Payable at SSCL. </w:t>
      </w:r>
    </w:p>
    <w:p w14:paraId="1C2E6947" w14:textId="77777777" w:rsidR="00175124" w:rsidRDefault="00175124">
      <w:pPr>
        <w:tabs>
          <w:tab w:val="left" w:pos="2257"/>
        </w:tabs>
        <w:spacing w:after="0" w:line="259" w:lineRule="auto"/>
        <w:rPr>
          <w:rFonts w:ascii="Arial" w:eastAsia="Arial" w:hAnsi="Arial" w:cs="Arial"/>
          <w:sz w:val="24"/>
          <w:szCs w:val="24"/>
          <w:highlight w:val="yellow"/>
        </w:rPr>
      </w:pPr>
    </w:p>
    <w:p w14:paraId="3B8990BA" w14:textId="77777777" w:rsidR="00175124" w:rsidRDefault="00175124">
      <w:pPr>
        <w:tabs>
          <w:tab w:val="left" w:pos="2257"/>
        </w:tabs>
        <w:spacing w:after="0" w:line="259" w:lineRule="auto"/>
        <w:rPr>
          <w:rFonts w:ascii="Arial" w:eastAsia="Arial" w:hAnsi="Arial" w:cs="Arial"/>
          <w:b/>
          <w:sz w:val="24"/>
          <w:szCs w:val="24"/>
        </w:rPr>
      </w:pPr>
    </w:p>
    <w:p w14:paraId="2781F16F" w14:textId="77777777"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6A6A32B3" w14:textId="735ABEED" w:rsidR="00580D9C" w:rsidRDefault="00580D9C" w:rsidP="00FF3607">
      <w:pPr>
        <w:pStyle w:val="Heading2"/>
        <w:spacing w:before="0" w:after="0"/>
      </w:pPr>
      <w:r>
        <w:rPr>
          <w:rFonts w:ascii="Arial" w:hAnsi="Arial" w:cs="Arial"/>
          <w:b w:val="0"/>
          <w:bCs/>
          <w:color w:val="000000"/>
          <w:sz w:val="24"/>
          <w:szCs w:val="24"/>
        </w:rPr>
        <w:t xml:space="preserve">Please send all electronic invoices to our shared service provider </w:t>
      </w:r>
      <w:proofErr w:type="gramStart"/>
      <w:r>
        <w:rPr>
          <w:rFonts w:ascii="Arial" w:hAnsi="Arial" w:cs="Arial"/>
          <w:b w:val="0"/>
          <w:bCs/>
          <w:color w:val="000000"/>
          <w:sz w:val="24"/>
          <w:szCs w:val="24"/>
        </w:rPr>
        <w:t xml:space="preserve">at </w:t>
      </w:r>
      <w:r w:rsidR="00FF3607">
        <w:t>:</w:t>
      </w:r>
      <w:proofErr w:type="gramEnd"/>
    </w:p>
    <w:p w14:paraId="7B5B7864" w14:textId="7F267C8D" w:rsidR="00FF3607" w:rsidRDefault="00FF3607" w:rsidP="00FF3607"/>
    <w:p w14:paraId="20575EA2" w14:textId="77777777" w:rsidR="00FF3607" w:rsidRDefault="00FF3607" w:rsidP="00FF3607">
      <w:pPr>
        <w:spacing w:after="0" w:line="256" w:lineRule="auto"/>
        <w:rPr>
          <w:rFonts w:ascii="Arial" w:eastAsia="Arial" w:hAnsi="Arial" w:cs="Arial"/>
          <w:sz w:val="24"/>
          <w:szCs w:val="24"/>
        </w:rPr>
      </w:pPr>
      <w:r>
        <w:rPr>
          <w:rFonts w:ascii="Arial" w:hAnsi="Arial" w:cs="Arial"/>
          <w:b/>
          <w:bCs/>
          <w:color w:val="FF0000"/>
        </w:rPr>
        <w:t>REDACTED TEXT under FOIA Section 40, Personal Information</w:t>
      </w:r>
    </w:p>
    <w:p w14:paraId="0285208B" w14:textId="77777777" w:rsidR="00FF3607" w:rsidRPr="00FF3607" w:rsidRDefault="00FF3607" w:rsidP="00FF3607"/>
    <w:p w14:paraId="0727E807" w14:textId="77777777" w:rsidR="00175124" w:rsidRDefault="00175124">
      <w:pPr>
        <w:tabs>
          <w:tab w:val="left" w:pos="2257"/>
        </w:tabs>
        <w:spacing w:after="0" w:line="259" w:lineRule="auto"/>
        <w:rPr>
          <w:rFonts w:ascii="Arial" w:eastAsia="Arial" w:hAnsi="Arial" w:cs="Arial"/>
          <w:sz w:val="24"/>
          <w:szCs w:val="24"/>
        </w:rPr>
      </w:pPr>
    </w:p>
    <w:p w14:paraId="20FD16B5" w14:textId="77777777"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285CE024" w14:textId="77777777" w:rsidR="00580D9C" w:rsidRDefault="00580D9C">
      <w:pPr>
        <w:tabs>
          <w:tab w:val="left" w:pos="2257"/>
        </w:tabs>
        <w:spacing w:after="0" w:line="259" w:lineRule="auto"/>
        <w:rPr>
          <w:rFonts w:ascii="Arial" w:eastAsia="Arial" w:hAnsi="Arial" w:cs="Arial"/>
          <w:sz w:val="24"/>
          <w:szCs w:val="24"/>
        </w:rPr>
      </w:pPr>
    </w:p>
    <w:p w14:paraId="7A0489FD" w14:textId="77777777" w:rsidR="00FF3607" w:rsidRDefault="00FF3607" w:rsidP="00FF3607">
      <w:pPr>
        <w:spacing w:after="0" w:line="256" w:lineRule="auto"/>
        <w:rPr>
          <w:rFonts w:ascii="Arial" w:eastAsia="Arial" w:hAnsi="Arial" w:cs="Arial"/>
          <w:sz w:val="24"/>
          <w:szCs w:val="24"/>
        </w:rPr>
      </w:pPr>
      <w:r>
        <w:rPr>
          <w:rFonts w:ascii="Arial" w:hAnsi="Arial" w:cs="Arial"/>
          <w:b/>
          <w:bCs/>
          <w:color w:val="FF0000"/>
        </w:rPr>
        <w:t>REDACTED TEXT under FOIA Section 40, Personal Information</w:t>
      </w:r>
    </w:p>
    <w:p w14:paraId="799507B2" w14:textId="77777777" w:rsidR="00175124" w:rsidRDefault="00175124">
      <w:pPr>
        <w:tabs>
          <w:tab w:val="left" w:pos="2257"/>
        </w:tabs>
        <w:spacing w:after="0" w:line="259" w:lineRule="auto"/>
        <w:rPr>
          <w:rFonts w:ascii="Arial" w:eastAsia="Arial" w:hAnsi="Arial" w:cs="Arial"/>
          <w:sz w:val="24"/>
          <w:szCs w:val="24"/>
        </w:rPr>
      </w:pPr>
    </w:p>
    <w:p w14:paraId="65553CF6" w14:textId="77777777"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1F55509E" w14:textId="03953F02" w:rsidR="00175124" w:rsidDel="004B7B5A" w:rsidRDefault="00175124" w:rsidP="004B7B5A">
      <w:pPr>
        <w:tabs>
          <w:tab w:val="left" w:pos="2257"/>
        </w:tabs>
        <w:spacing w:after="0" w:line="259" w:lineRule="auto"/>
        <w:rPr>
          <w:del w:id="1" w:author="Greg Marsh" w:date="2022-09-29T09:32:00Z"/>
          <w:rFonts w:ascii="Arial" w:eastAsia="Arial" w:hAnsi="Arial" w:cs="Arial"/>
          <w:sz w:val="24"/>
          <w:szCs w:val="24"/>
        </w:rPr>
      </w:pPr>
    </w:p>
    <w:p w14:paraId="5D739414" w14:textId="77777777" w:rsidR="004B7B5A" w:rsidRPr="004B7B5A" w:rsidRDefault="004B7B5A" w:rsidP="004B7B5A">
      <w:pPr>
        <w:tabs>
          <w:tab w:val="left" w:pos="2257"/>
        </w:tabs>
        <w:spacing w:after="0" w:line="259" w:lineRule="auto"/>
        <w:rPr>
          <w:rFonts w:ascii="Arial" w:eastAsia="Arial" w:hAnsi="Arial" w:cs="Arial"/>
          <w:b/>
          <w:sz w:val="24"/>
          <w:szCs w:val="24"/>
          <w:highlight w:val="yellow"/>
        </w:rPr>
      </w:pPr>
      <w:r w:rsidRPr="004B7B5A">
        <w:rPr>
          <w:rFonts w:ascii="Arial" w:eastAsia="Arial" w:hAnsi="Arial" w:cs="Arial"/>
          <w:sz w:val="24"/>
          <w:szCs w:val="24"/>
        </w:rPr>
        <w:t xml:space="preserve">Cabinet Office Environmental Policy Statement available online at: </w:t>
      </w:r>
      <w:hyperlink r:id="rId8">
        <w:r w:rsidRPr="004B7B5A">
          <w:rPr>
            <w:rFonts w:ascii="Arial" w:eastAsia="Arial" w:hAnsi="Arial" w:cs="Arial"/>
            <w:color w:val="1155CC"/>
            <w:sz w:val="24"/>
            <w:szCs w:val="24"/>
            <w:u w:val="single"/>
          </w:rPr>
          <w:t>https://www.gov.uk/government/publications/cabinet-office-environmental-policy-statement</w:t>
        </w:r>
      </w:hyperlink>
    </w:p>
    <w:p w14:paraId="27027A9E" w14:textId="3604AD24" w:rsidR="00175124" w:rsidRDefault="00175124">
      <w:pPr>
        <w:tabs>
          <w:tab w:val="left" w:pos="2257"/>
        </w:tabs>
        <w:spacing w:after="0" w:line="259" w:lineRule="auto"/>
        <w:rPr>
          <w:rFonts w:ascii="Arial" w:eastAsia="Arial" w:hAnsi="Arial" w:cs="Arial"/>
          <w:sz w:val="24"/>
          <w:szCs w:val="24"/>
        </w:rPr>
      </w:pPr>
    </w:p>
    <w:p w14:paraId="6C730ACD" w14:textId="77777777" w:rsidR="004B7B5A" w:rsidRDefault="004B7B5A">
      <w:pPr>
        <w:tabs>
          <w:tab w:val="left" w:pos="2257"/>
        </w:tabs>
        <w:spacing w:after="0" w:line="259" w:lineRule="auto"/>
        <w:rPr>
          <w:rFonts w:ascii="Arial" w:eastAsia="Arial" w:hAnsi="Arial" w:cs="Arial"/>
          <w:sz w:val="24"/>
          <w:szCs w:val="24"/>
        </w:rPr>
      </w:pPr>
    </w:p>
    <w:p w14:paraId="2526C23D" w14:textId="77777777"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36C92A56" w14:textId="31635BAC"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Appended at Order Schedule </w:t>
      </w:r>
      <w:r w:rsidR="00D16D1C">
        <w:rPr>
          <w:rFonts w:ascii="Arial" w:eastAsia="Arial" w:hAnsi="Arial" w:cs="Arial"/>
          <w:sz w:val="24"/>
          <w:szCs w:val="24"/>
        </w:rPr>
        <w:t>9</w:t>
      </w:r>
    </w:p>
    <w:p w14:paraId="5E69F38A" w14:textId="77777777" w:rsidR="00175124" w:rsidRDefault="00175124">
      <w:pPr>
        <w:tabs>
          <w:tab w:val="left" w:pos="2257"/>
        </w:tabs>
        <w:spacing w:after="0" w:line="259" w:lineRule="auto"/>
        <w:rPr>
          <w:rFonts w:ascii="Arial" w:eastAsia="Arial" w:hAnsi="Arial" w:cs="Arial"/>
          <w:sz w:val="24"/>
          <w:szCs w:val="24"/>
        </w:rPr>
      </w:pPr>
    </w:p>
    <w:p w14:paraId="21B0EE38" w14:textId="77777777"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3ADB6983" w14:textId="1B2EB376" w:rsidR="00175124" w:rsidRDefault="00175124">
      <w:pPr>
        <w:tabs>
          <w:tab w:val="left" w:pos="2257"/>
        </w:tabs>
        <w:spacing w:after="0" w:line="259" w:lineRule="auto"/>
        <w:rPr>
          <w:rFonts w:ascii="Arial" w:eastAsia="Arial" w:hAnsi="Arial" w:cs="Arial"/>
          <w:sz w:val="24"/>
          <w:szCs w:val="24"/>
        </w:rPr>
      </w:pPr>
    </w:p>
    <w:p w14:paraId="2CF06B7B" w14:textId="77777777" w:rsidR="00FF3607" w:rsidRDefault="00FF3607" w:rsidP="00FF3607">
      <w:pPr>
        <w:spacing w:after="0" w:line="256" w:lineRule="auto"/>
        <w:rPr>
          <w:rFonts w:ascii="Arial" w:eastAsia="Arial" w:hAnsi="Arial" w:cs="Arial"/>
          <w:sz w:val="24"/>
          <w:szCs w:val="24"/>
        </w:rPr>
      </w:pPr>
      <w:r>
        <w:rPr>
          <w:rFonts w:ascii="Arial" w:hAnsi="Arial" w:cs="Arial"/>
          <w:b/>
          <w:bCs/>
          <w:color w:val="FF0000"/>
        </w:rPr>
        <w:t>REDACTED TEXT under FOIA Section 40, Personal Information</w:t>
      </w:r>
    </w:p>
    <w:p w14:paraId="69A775C7" w14:textId="77777777" w:rsidR="00FF3607" w:rsidRDefault="00FF3607">
      <w:pPr>
        <w:tabs>
          <w:tab w:val="left" w:pos="2257"/>
        </w:tabs>
        <w:spacing w:after="0" w:line="259" w:lineRule="auto"/>
        <w:rPr>
          <w:rFonts w:ascii="Arial" w:eastAsia="Arial" w:hAnsi="Arial" w:cs="Arial"/>
          <w:sz w:val="24"/>
          <w:szCs w:val="24"/>
        </w:rPr>
      </w:pPr>
    </w:p>
    <w:p w14:paraId="0E6B8EF9" w14:textId="26DAD43F"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340D34F4" w14:textId="79B533BA" w:rsidR="004B7B5A" w:rsidRDefault="004B7B5A">
      <w:pPr>
        <w:tabs>
          <w:tab w:val="left" w:pos="2257"/>
        </w:tabs>
        <w:spacing w:after="0" w:line="259" w:lineRule="auto"/>
        <w:rPr>
          <w:rFonts w:ascii="Arial" w:eastAsia="Arial" w:hAnsi="Arial" w:cs="Arial"/>
          <w:sz w:val="24"/>
          <w:szCs w:val="24"/>
        </w:rPr>
      </w:pPr>
    </w:p>
    <w:p w14:paraId="3C730F27" w14:textId="77777777" w:rsidR="00FF3607" w:rsidRDefault="00FF3607" w:rsidP="00FF3607">
      <w:pPr>
        <w:spacing w:after="0" w:line="256" w:lineRule="auto"/>
        <w:rPr>
          <w:rFonts w:ascii="Arial" w:eastAsia="Arial" w:hAnsi="Arial" w:cs="Arial"/>
          <w:sz w:val="24"/>
          <w:szCs w:val="24"/>
        </w:rPr>
      </w:pPr>
      <w:r>
        <w:rPr>
          <w:rFonts w:ascii="Arial" w:hAnsi="Arial" w:cs="Arial"/>
          <w:b/>
          <w:bCs/>
          <w:color w:val="FF0000"/>
        </w:rPr>
        <w:t>REDACTED TEXT under FOIA Section 40, Personal Information</w:t>
      </w:r>
    </w:p>
    <w:p w14:paraId="401A8587" w14:textId="08D45416" w:rsidR="00175124" w:rsidRDefault="00175124" w:rsidP="004B7B5A">
      <w:pPr>
        <w:tabs>
          <w:tab w:val="left" w:pos="2257"/>
        </w:tabs>
        <w:spacing w:after="0" w:line="259" w:lineRule="auto"/>
        <w:rPr>
          <w:rFonts w:ascii="Arial" w:eastAsia="Arial" w:hAnsi="Arial" w:cs="Arial"/>
          <w:sz w:val="24"/>
          <w:szCs w:val="24"/>
        </w:rPr>
      </w:pPr>
    </w:p>
    <w:p w14:paraId="54815DA4" w14:textId="77777777" w:rsidR="00175124" w:rsidRDefault="00175124">
      <w:pPr>
        <w:tabs>
          <w:tab w:val="left" w:pos="2257"/>
        </w:tabs>
        <w:spacing w:after="0" w:line="259" w:lineRule="auto"/>
        <w:rPr>
          <w:rFonts w:ascii="Arial" w:eastAsia="Arial" w:hAnsi="Arial" w:cs="Arial"/>
          <w:sz w:val="24"/>
          <w:szCs w:val="24"/>
        </w:rPr>
      </w:pPr>
    </w:p>
    <w:p w14:paraId="01F22F01" w14:textId="77777777"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4301E559" w14:textId="77777777" w:rsidR="00580D9C" w:rsidRPr="00580D9C" w:rsidRDefault="00580D9C" w:rsidP="00580D9C">
      <w:pPr>
        <w:spacing w:after="0" w:line="240" w:lineRule="auto"/>
        <w:rPr>
          <w:rFonts w:ascii="Times New Roman" w:eastAsia="Times New Roman" w:hAnsi="Times New Roman"/>
          <w:sz w:val="24"/>
          <w:szCs w:val="24"/>
        </w:rPr>
      </w:pPr>
      <w:r w:rsidRPr="00580D9C">
        <w:rPr>
          <w:rFonts w:ascii="Arial" w:eastAsia="Times New Roman" w:hAnsi="Arial" w:cs="Arial"/>
          <w:color w:val="000000"/>
          <w:sz w:val="24"/>
          <w:szCs w:val="24"/>
        </w:rPr>
        <w:t>As part of the management of the survey the Supplier will be required to produce and submit the following management information to the Authority:</w:t>
      </w:r>
    </w:p>
    <w:p w14:paraId="3AC852B6" w14:textId="77777777" w:rsidR="00580D9C" w:rsidRPr="00580D9C" w:rsidRDefault="00580D9C" w:rsidP="00580D9C">
      <w:pPr>
        <w:numPr>
          <w:ilvl w:val="0"/>
          <w:numId w:val="7"/>
        </w:numPr>
        <w:spacing w:after="0" w:line="240" w:lineRule="auto"/>
        <w:textAlignment w:val="baseline"/>
        <w:rPr>
          <w:rFonts w:ascii="Arial" w:eastAsia="Times New Roman" w:hAnsi="Arial" w:cs="Arial"/>
          <w:color w:val="000000"/>
          <w:sz w:val="24"/>
          <w:szCs w:val="24"/>
        </w:rPr>
      </w:pPr>
      <w:r w:rsidRPr="00580D9C">
        <w:rPr>
          <w:rFonts w:ascii="Arial" w:eastAsia="Times New Roman" w:hAnsi="Arial" w:cs="Arial"/>
          <w:color w:val="000000"/>
          <w:sz w:val="24"/>
          <w:szCs w:val="24"/>
        </w:rPr>
        <w:t>Brief weekly progress updates – to update on progress towards milestones and management of risks arising.  The format of these reports should be agreed with the Authority and submitted in advance of the teleconference.</w:t>
      </w:r>
    </w:p>
    <w:p w14:paraId="3219F69F" w14:textId="77777777" w:rsidR="00580D9C" w:rsidRPr="00580D9C" w:rsidRDefault="00580D9C" w:rsidP="00580D9C">
      <w:pPr>
        <w:numPr>
          <w:ilvl w:val="0"/>
          <w:numId w:val="7"/>
        </w:numPr>
        <w:spacing w:after="0" w:line="240" w:lineRule="auto"/>
        <w:textAlignment w:val="baseline"/>
        <w:rPr>
          <w:rFonts w:ascii="Arial" w:eastAsia="Times New Roman" w:hAnsi="Arial" w:cs="Arial"/>
          <w:color w:val="000000"/>
          <w:sz w:val="24"/>
          <w:szCs w:val="24"/>
        </w:rPr>
      </w:pPr>
      <w:r w:rsidRPr="00580D9C">
        <w:rPr>
          <w:rFonts w:ascii="Arial" w:eastAsia="Times New Roman" w:hAnsi="Arial" w:cs="Arial"/>
          <w:color w:val="000000"/>
          <w:sz w:val="24"/>
          <w:szCs w:val="24"/>
        </w:rPr>
        <w:t>Fieldwork updates (frequency to be agreed) – to outline response rates and progress towards targets.  </w:t>
      </w:r>
    </w:p>
    <w:p w14:paraId="2916F7D2" w14:textId="77777777" w:rsidR="00580D9C" w:rsidRPr="00580D9C" w:rsidRDefault="00580D9C" w:rsidP="00580D9C">
      <w:pPr>
        <w:numPr>
          <w:ilvl w:val="0"/>
          <w:numId w:val="7"/>
        </w:numPr>
        <w:spacing w:after="0" w:line="240" w:lineRule="auto"/>
        <w:textAlignment w:val="baseline"/>
        <w:rPr>
          <w:rFonts w:ascii="Arial" w:eastAsia="Times New Roman" w:hAnsi="Arial" w:cs="Arial"/>
          <w:color w:val="000000"/>
          <w:sz w:val="24"/>
          <w:szCs w:val="24"/>
        </w:rPr>
      </w:pPr>
      <w:r w:rsidRPr="00580D9C">
        <w:rPr>
          <w:rFonts w:ascii="Arial" w:eastAsia="Times New Roman" w:hAnsi="Arial" w:cs="Arial"/>
          <w:color w:val="000000"/>
          <w:sz w:val="24"/>
          <w:szCs w:val="24"/>
        </w:rPr>
        <w:t>Monthly contract review updates - to review adherence to objectives and milestones, and consider any course correction required.</w:t>
      </w:r>
    </w:p>
    <w:p w14:paraId="712E06C2" w14:textId="77777777" w:rsidR="00175124" w:rsidRDefault="00175124">
      <w:pPr>
        <w:tabs>
          <w:tab w:val="left" w:pos="2257"/>
        </w:tabs>
        <w:spacing w:after="0" w:line="259" w:lineRule="auto"/>
        <w:rPr>
          <w:rFonts w:ascii="Arial" w:eastAsia="Arial" w:hAnsi="Arial" w:cs="Arial"/>
          <w:b/>
          <w:sz w:val="24"/>
          <w:szCs w:val="24"/>
        </w:rPr>
      </w:pPr>
    </w:p>
    <w:p w14:paraId="0DC627A8" w14:textId="0FDC5AA8"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138E8DB7" w14:textId="5EDF5F2C" w:rsidR="004B7B5A" w:rsidRDefault="004B7B5A">
      <w:pPr>
        <w:tabs>
          <w:tab w:val="left" w:pos="2257"/>
        </w:tabs>
        <w:spacing w:after="0" w:line="259" w:lineRule="auto"/>
        <w:rPr>
          <w:rFonts w:ascii="Arial" w:eastAsia="Arial" w:hAnsi="Arial" w:cs="Arial"/>
          <w:sz w:val="24"/>
          <w:szCs w:val="24"/>
        </w:rPr>
      </w:pPr>
      <w:r>
        <w:rPr>
          <w:rFonts w:ascii="Arial" w:eastAsia="Arial" w:hAnsi="Arial" w:cs="Arial"/>
          <w:b/>
          <w:sz w:val="24"/>
          <w:szCs w:val="24"/>
        </w:rPr>
        <w:t>Weekly</w:t>
      </w:r>
      <w:sdt>
        <w:sdtPr>
          <w:tag w:val="goog_rdk_32"/>
          <w:id w:val="-1126541708"/>
        </w:sdtPr>
        <w:sdtEndPr/>
        <w:sdtContent>
          <w:r>
            <w:rPr>
              <w:rFonts w:ascii="Arial" w:eastAsia="Arial" w:hAnsi="Arial" w:cs="Arial"/>
              <w:b/>
              <w:sz w:val="24"/>
              <w:szCs w:val="24"/>
            </w:rPr>
            <w:t xml:space="preserve"> virtual meetings</w:t>
          </w:r>
        </w:sdtContent>
      </w:sdt>
    </w:p>
    <w:p w14:paraId="05EC1028" w14:textId="64BCF292" w:rsidR="00175124" w:rsidRDefault="00175124">
      <w:pPr>
        <w:tabs>
          <w:tab w:val="left" w:pos="2257"/>
        </w:tabs>
        <w:spacing w:after="0" w:line="259" w:lineRule="auto"/>
        <w:rPr>
          <w:rFonts w:ascii="Arial" w:eastAsia="Arial" w:hAnsi="Arial" w:cs="Arial"/>
          <w:sz w:val="24"/>
          <w:szCs w:val="24"/>
        </w:rPr>
      </w:pPr>
    </w:p>
    <w:p w14:paraId="4C3483E1" w14:textId="77777777" w:rsidR="00175124" w:rsidRDefault="00175124">
      <w:pPr>
        <w:tabs>
          <w:tab w:val="left" w:pos="2257"/>
        </w:tabs>
        <w:spacing w:after="0" w:line="259" w:lineRule="auto"/>
        <w:rPr>
          <w:rFonts w:ascii="Arial" w:eastAsia="Arial" w:hAnsi="Arial" w:cs="Arial"/>
          <w:b/>
          <w:sz w:val="24"/>
          <w:szCs w:val="24"/>
        </w:rPr>
      </w:pPr>
    </w:p>
    <w:p w14:paraId="15B4352B" w14:textId="77777777"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1FBD822C" w14:textId="25192682" w:rsidR="004B7B5A" w:rsidRDefault="004B7B5A" w:rsidP="004B7B5A">
      <w:pPr>
        <w:tabs>
          <w:tab w:val="left" w:pos="2257"/>
        </w:tabs>
        <w:spacing w:after="0" w:line="259" w:lineRule="auto"/>
        <w:rPr>
          <w:rFonts w:ascii="Arial" w:eastAsia="Arial" w:hAnsi="Arial" w:cs="Arial"/>
          <w:sz w:val="24"/>
          <w:szCs w:val="24"/>
        </w:rPr>
      </w:pPr>
    </w:p>
    <w:p w14:paraId="2DE6E00E" w14:textId="77777777" w:rsidR="00FF3607" w:rsidRDefault="00FF3607" w:rsidP="00FF3607">
      <w:pPr>
        <w:spacing w:after="0" w:line="256" w:lineRule="auto"/>
        <w:rPr>
          <w:rFonts w:ascii="Arial" w:eastAsia="Arial" w:hAnsi="Arial" w:cs="Arial"/>
          <w:sz w:val="24"/>
          <w:szCs w:val="24"/>
        </w:rPr>
      </w:pPr>
      <w:r>
        <w:rPr>
          <w:rFonts w:ascii="Arial" w:hAnsi="Arial" w:cs="Arial"/>
          <w:b/>
          <w:bCs/>
          <w:color w:val="FF0000"/>
        </w:rPr>
        <w:t>REDACTED TEXT under FOIA Section 40, Personal Information</w:t>
      </w:r>
    </w:p>
    <w:p w14:paraId="50E70CD0" w14:textId="77777777" w:rsidR="00FF3607" w:rsidRDefault="00FF3607" w:rsidP="004B7B5A">
      <w:pPr>
        <w:tabs>
          <w:tab w:val="left" w:pos="2257"/>
        </w:tabs>
        <w:spacing w:after="0" w:line="259" w:lineRule="auto"/>
        <w:rPr>
          <w:rFonts w:ascii="Arial" w:eastAsia="Arial" w:hAnsi="Arial" w:cs="Arial"/>
          <w:sz w:val="24"/>
          <w:szCs w:val="24"/>
        </w:rPr>
      </w:pPr>
    </w:p>
    <w:p w14:paraId="6EA61E4D" w14:textId="77777777" w:rsidR="00175124" w:rsidRDefault="00175124">
      <w:pPr>
        <w:tabs>
          <w:tab w:val="left" w:pos="2257"/>
        </w:tabs>
        <w:spacing w:after="0" w:line="259" w:lineRule="auto"/>
        <w:rPr>
          <w:rFonts w:ascii="Arial" w:eastAsia="Arial" w:hAnsi="Arial" w:cs="Arial"/>
          <w:sz w:val="24"/>
          <w:szCs w:val="24"/>
        </w:rPr>
      </w:pPr>
    </w:p>
    <w:p w14:paraId="75E558CB" w14:textId="0D2E3927"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41534C42" w14:textId="33A15792" w:rsidR="00FF3607" w:rsidRDefault="00FF3607">
      <w:pPr>
        <w:tabs>
          <w:tab w:val="left" w:pos="2257"/>
        </w:tabs>
        <w:spacing w:after="0" w:line="259" w:lineRule="auto"/>
        <w:rPr>
          <w:rFonts w:ascii="Arial" w:eastAsia="Arial" w:hAnsi="Arial" w:cs="Arial"/>
          <w:sz w:val="24"/>
          <w:szCs w:val="24"/>
        </w:rPr>
      </w:pPr>
    </w:p>
    <w:p w14:paraId="768DC6DB" w14:textId="77777777" w:rsidR="00FF3607" w:rsidRDefault="00FF3607" w:rsidP="00FF3607">
      <w:pPr>
        <w:spacing w:after="0" w:line="256" w:lineRule="auto"/>
        <w:rPr>
          <w:rFonts w:ascii="Arial" w:eastAsia="Arial" w:hAnsi="Arial" w:cs="Arial"/>
          <w:sz w:val="24"/>
          <w:szCs w:val="24"/>
        </w:rPr>
      </w:pPr>
      <w:r>
        <w:rPr>
          <w:rFonts w:ascii="Arial" w:hAnsi="Arial" w:cs="Arial"/>
          <w:b/>
          <w:bCs/>
          <w:color w:val="FF0000"/>
        </w:rPr>
        <w:t>REDACTED TEXT under FOIA Section 40, Personal Information</w:t>
      </w:r>
    </w:p>
    <w:p w14:paraId="4FA93C7A" w14:textId="77777777" w:rsidR="00FF3607" w:rsidRDefault="00FF3607">
      <w:pPr>
        <w:tabs>
          <w:tab w:val="left" w:pos="2257"/>
        </w:tabs>
        <w:spacing w:after="0" w:line="259" w:lineRule="auto"/>
        <w:rPr>
          <w:rFonts w:ascii="Arial" w:eastAsia="Arial" w:hAnsi="Arial" w:cs="Arial"/>
          <w:sz w:val="24"/>
          <w:szCs w:val="24"/>
        </w:rPr>
      </w:pPr>
    </w:p>
    <w:p w14:paraId="7A8C6871" w14:textId="2BD4B7B2"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p>
    <w:p w14:paraId="778FAB43" w14:textId="77777777" w:rsidR="00175124" w:rsidRDefault="00175124">
      <w:pPr>
        <w:tabs>
          <w:tab w:val="left" w:pos="2257"/>
        </w:tabs>
        <w:spacing w:after="0" w:line="259" w:lineRule="auto"/>
        <w:rPr>
          <w:rFonts w:ascii="Arial" w:eastAsia="Arial" w:hAnsi="Arial" w:cs="Arial"/>
          <w:b/>
          <w:sz w:val="24"/>
          <w:szCs w:val="24"/>
        </w:rPr>
      </w:pPr>
    </w:p>
    <w:p w14:paraId="5DAA1F0D" w14:textId="77777777"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62761D59" w14:textId="60F86082" w:rsidR="00175124" w:rsidRDefault="005C768B" w:rsidP="00451965">
      <w:pPr>
        <w:spacing w:after="0" w:line="259" w:lineRule="auto"/>
        <w:rPr>
          <w:rFonts w:ascii="Arial" w:eastAsia="Arial" w:hAnsi="Arial" w:cs="Arial"/>
          <w:sz w:val="24"/>
          <w:szCs w:val="24"/>
        </w:rPr>
      </w:pPr>
      <w:r w:rsidRPr="00451965">
        <w:rPr>
          <w:rFonts w:ascii="Arial" w:eastAsia="Arial" w:hAnsi="Arial" w:cs="Arial"/>
          <w:sz w:val="24"/>
          <w:szCs w:val="24"/>
        </w:rPr>
        <w:t xml:space="preserve">Not </w:t>
      </w:r>
      <w:r w:rsidR="00451965" w:rsidRPr="00451965">
        <w:rPr>
          <w:rFonts w:ascii="Arial" w:eastAsia="Arial" w:hAnsi="Arial" w:cs="Arial"/>
          <w:sz w:val="24"/>
          <w:szCs w:val="24"/>
        </w:rPr>
        <w:t>applicable</w:t>
      </w:r>
    </w:p>
    <w:p w14:paraId="6850C130" w14:textId="77777777" w:rsidR="00175124" w:rsidRDefault="00175124">
      <w:pPr>
        <w:tabs>
          <w:tab w:val="left" w:pos="2257"/>
        </w:tabs>
        <w:spacing w:after="0" w:line="259" w:lineRule="auto"/>
        <w:rPr>
          <w:rFonts w:ascii="Arial" w:eastAsia="Arial" w:hAnsi="Arial" w:cs="Arial"/>
          <w:b/>
          <w:sz w:val="24"/>
          <w:szCs w:val="24"/>
        </w:rPr>
      </w:pPr>
    </w:p>
    <w:p w14:paraId="7D1030D1" w14:textId="44984B0E"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68A71551" w14:textId="77777777" w:rsidR="00451965" w:rsidRDefault="00451965" w:rsidP="00451965">
      <w:pPr>
        <w:spacing w:after="0" w:line="259" w:lineRule="auto"/>
        <w:rPr>
          <w:rFonts w:ascii="Arial" w:eastAsia="Arial" w:hAnsi="Arial" w:cs="Arial"/>
          <w:sz w:val="24"/>
          <w:szCs w:val="24"/>
        </w:rPr>
      </w:pPr>
      <w:r w:rsidRPr="00451965">
        <w:rPr>
          <w:rFonts w:ascii="Arial" w:eastAsia="Arial" w:hAnsi="Arial" w:cs="Arial"/>
          <w:sz w:val="24"/>
          <w:szCs w:val="24"/>
        </w:rPr>
        <w:t>Not applicable</w:t>
      </w:r>
    </w:p>
    <w:p w14:paraId="712DAEB8" w14:textId="67FE746D"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p>
    <w:p w14:paraId="0094BF29" w14:textId="77777777" w:rsidR="00175124" w:rsidRDefault="00175124">
      <w:pPr>
        <w:tabs>
          <w:tab w:val="left" w:pos="2257"/>
        </w:tabs>
        <w:spacing w:after="0" w:line="259" w:lineRule="auto"/>
        <w:rPr>
          <w:rFonts w:ascii="Arial" w:eastAsia="Arial" w:hAnsi="Arial" w:cs="Arial"/>
          <w:b/>
          <w:sz w:val="24"/>
          <w:szCs w:val="24"/>
        </w:rPr>
      </w:pPr>
    </w:p>
    <w:p w14:paraId="6576342D" w14:textId="77777777"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13220E8E" w14:textId="77777777" w:rsidR="00451965" w:rsidRDefault="00451965" w:rsidP="00451965">
      <w:pPr>
        <w:tabs>
          <w:tab w:val="left" w:pos="2257"/>
        </w:tabs>
        <w:spacing w:after="0" w:line="259" w:lineRule="auto"/>
        <w:rPr>
          <w:rFonts w:ascii="Arial" w:eastAsia="Arial" w:hAnsi="Arial" w:cs="Arial"/>
          <w:sz w:val="24"/>
          <w:szCs w:val="24"/>
        </w:rPr>
      </w:pPr>
      <w:r w:rsidRPr="00451965">
        <w:rPr>
          <w:rFonts w:ascii="Arial" w:eastAsia="Arial" w:hAnsi="Arial" w:cs="Arial"/>
          <w:sz w:val="24"/>
          <w:szCs w:val="24"/>
        </w:rPr>
        <w:t>Not applicable</w:t>
      </w:r>
    </w:p>
    <w:p w14:paraId="02BC899B" w14:textId="5E0C2631" w:rsidR="00175124" w:rsidRDefault="00175124">
      <w:pPr>
        <w:tabs>
          <w:tab w:val="left" w:pos="2257"/>
        </w:tabs>
        <w:spacing w:after="0" w:line="259" w:lineRule="auto"/>
        <w:rPr>
          <w:rFonts w:ascii="Arial" w:eastAsia="Arial" w:hAnsi="Arial" w:cs="Arial"/>
          <w:sz w:val="24"/>
          <w:szCs w:val="24"/>
        </w:rPr>
      </w:pPr>
    </w:p>
    <w:p w14:paraId="3DC0A9BC" w14:textId="77777777" w:rsidR="00175124" w:rsidRDefault="00175124">
      <w:pPr>
        <w:tabs>
          <w:tab w:val="left" w:pos="2257"/>
        </w:tabs>
        <w:spacing w:after="0" w:line="259" w:lineRule="auto"/>
        <w:rPr>
          <w:rFonts w:ascii="Arial" w:eastAsia="Arial" w:hAnsi="Arial" w:cs="Arial"/>
          <w:b/>
          <w:sz w:val="24"/>
          <w:szCs w:val="24"/>
        </w:rPr>
      </w:pPr>
    </w:p>
    <w:p w14:paraId="233C6F55" w14:textId="77777777"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6087E825" w14:textId="50697A5C" w:rsidR="00175124" w:rsidRDefault="005B1604">
      <w:pPr>
        <w:spacing w:after="0" w:line="259" w:lineRule="auto"/>
        <w:rPr>
          <w:rFonts w:ascii="Arial" w:eastAsia="Arial" w:hAnsi="Arial" w:cs="Arial"/>
          <w:sz w:val="24"/>
          <w:szCs w:val="24"/>
        </w:rPr>
      </w:pPr>
      <w:r>
        <w:rPr>
          <w:rFonts w:ascii="Arial" w:eastAsia="Arial" w:hAnsi="Arial" w:cs="Arial"/>
          <w:sz w:val="24"/>
          <w:szCs w:val="24"/>
        </w:rPr>
        <w:t>Not applicable</w:t>
      </w:r>
    </w:p>
    <w:p w14:paraId="649936A3" w14:textId="71A7A830" w:rsidR="00175124" w:rsidRDefault="00175124">
      <w:pPr>
        <w:spacing w:after="0" w:line="240" w:lineRule="auto"/>
        <w:jc w:val="both"/>
        <w:rPr>
          <w:rFonts w:ascii="Arial" w:eastAsia="Arial" w:hAnsi="Arial" w:cs="Arial"/>
          <w:sz w:val="24"/>
          <w:szCs w:val="24"/>
        </w:rPr>
      </w:pPr>
    </w:p>
    <w:p w14:paraId="2F481326" w14:textId="77777777" w:rsidR="00451965" w:rsidRDefault="005B1604" w:rsidP="00451965">
      <w:pPr>
        <w:spacing w:after="0" w:line="240" w:lineRule="auto"/>
        <w:jc w:val="both"/>
        <w:rPr>
          <w:rFonts w:ascii="Arial" w:eastAsia="Arial" w:hAnsi="Arial" w:cs="Arial"/>
          <w:sz w:val="24"/>
          <w:szCs w:val="24"/>
        </w:rPr>
      </w:pPr>
      <w:r>
        <w:rPr>
          <w:rFonts w:ascii="Arial" w:eastAsia="Arial" w:hAnsi="Arial" w:cs="Arial"/>
          <w:sz w:val="24"/>
          <w:szCs w:val="24"/>
        </w:rPr>
        <w:t>GUARANTEE</w:t>
      </w:r>
    </w:p>
    <w:p w14:paraId="66217B2A" w14:textId="6624DD3B" w:rsidR="00175124" w:rsidRDefault="005B1604" w:rsidP="00451965">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7AE297F8" w14:textId="47EC2DF3" w:rsidR="00175124" w:rsidRDefault="005B1604">
      <w:pPr>
        <w:tabs>
          <w:tab w:val="left" w:pos="2257"/>
        </w:tabs>
        <w:spacing w:after="0" w:line="259" w:lineRule="auto"/>
        <w:rPr>
          <w:rFonts w:ascii="Arial" w:eastAsia="Arial" w:hAnsi="Arial" w:cs="Arial"/>
          <w:sz w:val="24"/>
          <w:szCs w:val="24"/>
        </w:rPr>
      </w:pPr>
      <w:r>
        <w:rPr>
          <w:rFonts w:ascii="Arial" w:eastAsia="Arial" w:hAnsi="Arial" w:cs="Arial"/>
          <w:sz w:val="24"/>
          <w:szCs w:val="24"/>
        </w:rPr>
        <w:t>]</w:t>
      </w:r>
    </w:p>
    <w:p w14:paraId="61ECF21D" w14:textId="77777777" w:rsidR="00175124" w:rsidRDefault="00175124">
      <w:pPr>
        <w:spacing w:after="0" w:line="259" w:lineRule="auto"/>
        <w:rPr>
          <w:rFonts w:ascii="Arial" w:eastAsia="Arial" w:hAnsi="Arial" w:cs="Arial"/>
          <w:b/>
          <w:sz w:val="24"/>
          <w:szCs w:val="24"/>
          <w:highlight w:val="yellow"/>
        </w:rPr>
      </w:pPr>
    </w:p>
    <w:p w14:paraId="5A112776" w14:textId="77777777" w:rsidR="00175124" w:rsidRDefault="005B1604">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F23CD68" w14:textId="130C9E62" w:rsidR="00175124" w:rsidRDefault="00451965">
      <w:pPr>
        <w:spacing w:after="0" w:line="240" w:lineRule="auto"/>
        <w:jc w:val="both"/>
        <w:rPr>
          <w:rFonts w:ascii="Arial" w:eastAsia="Arial" w:hAnsi="Arial" w:cs="Arial"/>
          <w:sz w:val="24"/>
          <w:szCs w:val="24"/>
        </w:rPr>
      </w:pPr>
      <w:r>
        <w:rPr>
          <w:rFonts w:ascii="Arial" w:eastAsia="Arial" w:hAnsi="Arial" w:cs="Arial"/>
          <w:sz w:val="24"/>
          <w:szCs w:val="24"/>
        </w:rPr>
        <w:t>T</w:t>
      </w:r>
      <w:r w:rsidR="005B1604">
        <w:rPr>
          <w:rFonts w:ascii="Arial" w:eastAsia="Arial" w:hAnsi="Arial" w:cs="Arial"/>
          <w:sz w:val="24"/>
          <w:szCs w:val="24"/>
        </w:rPr>
        <w:t>he Supplier agrees, in providing the Deliverables and performing its obligations under the Order Contract, that it will comply with the social value commitments in Order Schedule 4 (Order Tender)]</w:t>
      </w:r>
    </w:p>
    <w:p w14:paraId="7B8BEC10" w14:textId="77777777" w:rsidR="00175124" w:rsidRDefault="00175124">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175124" w14:paraId="54686808" w14:textId="77777777" w:rsidTr="0017512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1EC277C" w14:textId="77777777" w:rsidR="00175124" w:rsidRDefault="005B160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1BB39BB0" w14:textId="77777777" w:rsidR="00175124" w:rsidRDefault="005B1604">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175124" w14:paraId="2E4962FE" w14:textId="77777777" w:rsidTr="00175124">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46BE47B" w14:textId="77777777" w:rsidR="00175124" w:rsidRDefault="005B160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7A2919E6" w14:textId="77777777" w:rsidR="00175124" w:rsidRDefault="0017512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5D376E1" w14:textId="77777777" w:rsidR="00175124" w:rsidRDefault="005B160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6C8465FC" w14:textId="4E30BBAB" w:rsidR="00175124" w:rsidRDefault="0017512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175124" w14:paraId="4A2FC8AA" w14:textId="77777777" w:rsidTr="0017512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0677A39" w14:textId="77777777" w:rsidR="00175124" w:rsidRDefault="005B160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2CC8AF48" w14:textId="77777777" w:rsidR="00175124" w:rsidRDefault="0017512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9F91714" w14:textId="77777777" w:rsidR="00175124" w:rsidRDefault="005B160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53F71D67" w14:textId="32E0AA26" w:rsidR="00175124" w:rsidRDefault="00175124" w:rsidP="00FF3607">
            <w:pPr>
              <w:keepNext/>
              <w:pBdr>
                <w:top w:val="nil"/>
                <w:left w:val="nil"/>
                <w:bottom w:val="nil"/>
                <w:right w:val="nil"/>
                <w:between w:val="nil"/>
              </w:pBdr>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175124" w14:paraId="21C4A015" w14:textId="77777777" w:rsidTr="00175124">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6321034" w14:textId="77777777" w:rsidR="00175124" w:rsidRDefault="005B160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8390925" w14:textId="77777777" w:rsidR="00FF3607" w:rsidRDefault="00FF3607" w:rsidP="00FF3607">
            <w:pPr>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hAnsi="Arial" w:cs="Arial"/>
                <w:b/>
                <w:bCs/>
                <w:color w:val="FF0000"/>
              </w:rPr>
              <w:t>REDACTED TEXT under FOIA Section 40, Personal Information</w:t>
            </w:r>
          </w:p>
          <w:p w14:paraId="69A46AB0" w14:textId="77777777" w:rsidR="00175124" w:rsidRDefault="0017512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39DCCEF" w14:textId="77777777" w:rsidR="00175124" w:rsidRDefault="005B160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844E409" w14:textId="77777777" w:rsidR="00FF3607" w:rsidRDefault="00FF3607" w:rsidP="00FF3607">
            <w:pPr>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hAnsi="Arial" w:cs="Arial"/>
                <w:b/>
                <w:bCs/>
                <w:color w:val="FF0000"/>
              </w:rPr>
              <w:t>REDACTED TEXT under FOIA Section 40, Personal Information</w:t>
            </w:r>
          </w:p>
          <w:p w14:paraId="37CBD55A" w14:textId="717D3DEF" w:rsidR="00175124" w:rsidRDefault="0017512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175124" w14:paraId="1A58AD20" w14:textId="77777777" w:rsidTr="00175124">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F3E1CEC" w14:textId="77777777" w:rsidR="00175124" w:rsidRDefault="005B160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CE854A9" w14:textId="77777777" w:rsidR="00175124" w:rsidRDefault="0017512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804C9CF" w14:textId="77777777" w:rsidR="00175124" w:rsidRDefault="005B160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4ABEF20D" w14:textId="37632488" w:rsidR="00175124" w:rsidRDefault="0017512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41A9D2DD" w14:textId="77777777" w:rsidR="00175124" w:rsidRDefault="00175124">
      <w:pPr>
        <w:rPr>
          <w:rFonts w:ascii="Arial" w:eastAsia="Arial" w:hAnsi="Arial" w:cs="Arial"/>
        </w:rPr>
      </w:pPr>
    </w:p>
    <w:sectPr w:rsidR="00175124">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5898B" w14:textId="77777777" w:rsidR="00D20CC5" w:rsidRDefault="00D20CC5">
      <w:pPr>
        <w:spacing w:after="0" w:line="240" w:lineRule="auto"/>
      </w:pPr>
      <w:r>
        <w:separator/>
      </w:r>
    </w:p>
  </w:endnote>
  <w:endnote w:type="continuationSeparator" w:id="0">
    <w:p w14:paraId="2C7D05BF" w14:textId="77777777" w:rsidR="00D20CC5" w:rsidRDefault="00D2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483B" w14:textId="77777777" w:rsidR="00175124" w:rsidRDefault="005B1604">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6234C411" w14:textId="77777777" w:rsidR="00175124" w:rsidRDefault="005B160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37467">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D52A8B4" w14:textId="77777777" w:rsidR="00175124" w:rsidRDefault="005B1604">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2B45F" w14:textId="77777777" w:rsidR="00175124" w:rsidRDefault="00175124">
    <w:pPr>
      <w:tabs>
        <w:tab w:val="center" w:pos="4513"/>
        <w:tab w:val="right" w:pos="9026"/>
      </w:tabs>
      <w:spacing w:after="0"/>
      <w:jc w:val="both"/>
      <w:rPr>
        <w:color w:val="A6A6A6"/>
      </w:rPr>
    </w:pPr>
  </w:p>
  <w:p w14:paraId="15FE70EA" w14:textId="77777777" w:rsidR="00175124" w:rsidRDefault="005B160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D3E87AA" w14:textId="77777777" w:rsidR="00175124" w:rsidRDefault="005B160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42E7699D" w14:textId="77777777" w:rsidR="00175124" w:rsidRDefault="005B160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642AB" w14:textId="77777777" w:rsidR="00D20CC5" w:rsidRDefault="00D20CC5">
      <w:pPr>
        <w:spacing w:after="0" w:line="240" w:lineRule="auto"/>
      </w:pPr>
      <w:r>
        <w:separator/>
      </w:r>
    </w:p>
  </w:footnote>
  <w:footnote w:type="continuationSeparator" w:id="0">
    <w:p w14:paraId="5DDBB84F" w14:textId="77777777" w:rsidR="00D20CC5" w:rsidRDefault="00D20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42CE8" w14:textId="77777777" w:rsidR="00175124" w:rsidRDefault="005B160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35EBB6E5" w14:textId="77777777" w:rsidR="00175124" w:rsidRDefault="005B160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98096" w14:textId="77777777" w:rsidR="00175124" w:rsidRDefault="005B160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18D6C56C" w14:textId="77777777" w:rsidR="00175124" w:rsidRDefault="005B160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C3200"/>
    <w:multiLevelType w:val="multilevel"/>
    <w:tmpl w:val="B25E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85B24"/>
    <w:multiLevelType w:val="multilevel"/>
    <w:tmpl w:val="690A34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B280B86"/>
    <w:multiLevelType w:val="multilevel"/>
    <w:tmpl w:val="A7DE5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BE2F42"/>
    <w:multiLevelType w:val="multilevel"/>
    <w:tmpl w:val="5BCAB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CF08E1"/>
    <w:multiLevelType w:val="multilevel"/>
    <w:tmpl w:val="8F38DB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D063B74"/>
    <w:multiLevelType w:val="multilevel"/>
    <w:tmpl w:val="3B9652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A1C51CC"/>
    <w:multiLevelType w:val="multilevel"/>
    <w:tmpl w:val="69D45F3C"/>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CCB3BC1"/>
    <w:multiLevelType w:val="multilevel"/>
    <w:tmpl w:val="351CBF7E"/>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3"/>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g Marsh">
    <w15:presenceInfo w15:providerId="AD" w15:userId="S-1-5-21-1141400437-1419162236-2865881067-6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124"/>
    <w:rsid w:val="000B73E7"/>
    <w:rsid w:val="00137467"/>
    <w:rsid w:val="00160F91"/>
    <w:rsid w:val="00175124"/>
    <w:rsid w:val="001F4668"/>
    <w:rsid w:val="0030640E"/>
    <w:rsid w:val="003211E2"/>
    <w:rsid w:val="003372F3"/>
    <w:rsid w:val="003D48B3"/>
    <w:rsid w:val="003E26ED"/>
    <w:rsid w:val="00412747"/>
    <w:rsid w:val="00451965"/>
    <w:rsid w:val="00454836"/>
    <w:rsid w:val="00465E5E"/>
    <w:rsid w:val="004B7B5A"/>
    <w:rsid w:val="004F6439"/>
    <w:rsid w:val="00580D9C"/>
    <w:rsid w:val="005A717B"/>
    <w:rsid w:val="005B1604"/>
    <w:rsid w:val="005C768B"/>
    <w:rsid w:val="005F2E2A"/>
    <w:rsid w:val="00612F8F"/>
    <w:rsid w:val="00654103"/>
    <w:rsid w:val="00654142"/>
    <w:rsid w:val="006716F6"/>
    <w:rsid w:val="006C43C7"/>
    <w:rsid w:val="006F4D78"/>
    <w:rsid w:val="00777DFD"/>
    <w:rsid w:val="007869F8"/>
    <w:rsid w:val="007D4EC5"/>
    <w:rsid w:val="00871F78"/>
    <w:rsid w:val="008F4651"/>
    <w:rsid w:val="00911E95"/>
    <w:rsid w:val="0093791F"/>
    <w:rsid w:val="00975BB6"/>
    <w:rsid w:val="00B44453"/>
    <w:rsid w:val="00B563A3"/>
    <w:rsid w:val="00BA11C6"/>
    <w:rsid w:val="00BA6530"/>
    <w:rsid w:val="00BD25B8"/>
    <w:rsid w:val="00C058D5"/>
    <w:rsid w:val="00C219C8"/>
    <w:rsid w:val="00D077E0"/>
    <w:rsid w:val="00D16D1C"/>
    <w:rsid w:val="00D20CC5"/>
    <w:rsid w:val="00D76F70"/>
    <w:rsid w:val="00DE148E"/>
    <w:rsid w:val="00E855B4"/>
    <w:rsid w:val="00FF3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C3DA"/>
  <w15:docId w15:val="{25F599F7-0A84-44B6-B8BB-5EEAAF93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NormalWeb">
    <w:name w:val="Normal (Web)"/>
    <w:basedOn w:val="Normal"/>
    <w:uiPriority w:val="99"/>
    <w:semiHidden/>
    <w:unhideWhenUsed/>
    <w:rsid w:val="00580D9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580D9C"/>
    <w:rPr>
      <w:color w:val="0000FF"/>
      <w:u w:val="single"/>
    </w:rPr>
  </w:style>
  <w:style w:type="character" w:styleId="UnresolvedMention">
    <w:name w:val="Unresolved Mention"/>
    <w:basedOn w:val="DefaultParagraphFont"/>
    <w:uiPriority w:val="99"/>
    <w:semiHidden/>
    <w:unhideWhenUsed/>
    <w:rsid w:val="004B7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3216">
      <w:bodyDiv w:val="1"/>
      <w:marLeft w:val="0"/>
      <w:marRight w:val="0"/>
      <w:marTop w:val="0"/>
      <w:marBottom w:val="0"/>
      <w:divBdr>
        <w:top w:val="none" w:sz="0" w:space="0" w:color="auto"/>
        <w:left w:val="none" w:sz="0" w:space="0" w:color="auto"/>
        <w:bottom w:val="none" w:sz="0" w:space="0" w:color="auto"/>
        <w:right w:val="none" w:sz="0" w:space="0" w:color="auto"/>
      </w:divBdr>
    </w:div>
    <w:div w:id="100495915">
      <w:bodyDiv w:val="1"/>
      <w:marLeft w:val="0"/>
      <w:marRight w:val="0"/>
      <w:marTop w:val="0"/>
      <w:marBottom w:val="0"/>
      <w:divBdr>
        <w:top w:val="none" w:sz="0" w:space="0" w:color="auto"/>
        <w:left w:val="none" w:sz="0" w:space="0" w:color="auto"/>
        <w:bottom w:val="none" w:sz="0" w:space="0" w:color="auto"/>
        <w:right w:val="none" w:sz="0" w:space="0" w:color="auto"/>
      </w:divBdr>
    </w:div>
    <w:div w:id="271137097">
      <w:bodyDiv w:val="1"/>
      <w:marLeft w:val="0"/>
      <w:marRight w:val="0"/>
      <w:marTop w:val="0"/>
      <w:marBottom w:val="0"/>
      <w:divBdr>
        <w:top w:val="none" w:sz="0" w:space="0" w:color="auto"/>
        <w:left w:val="none" w:sz="0" w:space="0" w:color="auto"/>
        <w:bottom w:val="none" w:sz="0" w:space="0" w:color="auto"/>
        <w:right w:val="none" w:sz="0" w:space="0" w:color="auto"/>
      </w:divBdr>
    </w:div>
    <w:div w:id="309360241">
      <w:bodyDiv w:val="1"/>
      <w:marLeft w:val="0"/>
      <w:marRight w:val="0"/>
      <w:marTop w:val="0"/>
      <w:marBottom w:val="0"/>
      <w:divBdr>
        <w:top w:val="none" w:sz="0" w:space="0" w:color="auto"/>
        <w:left w:val="none" w:sz="0" w:space="0" w:color="auto"/>
        <w:bottom w:val="none" w:sz="0" w:space="0" w:color="auto"/>
        <w:right w:val="none" w:sz="0" w:space="0" w:color="auto"/>
      </w:divBdr>
    </w:div>
    <w:div w:id="460613464">
      <w:bodyDiv w:val="1"/>
      <w:marLeft w:val="0"/>
      <w:marRight w:val="0"/>
      <w:marTop w:val="0"/>
      <w:marBottom w:val="0"/>
      <w:divBdr>
        <w:top w:val="none" w:sz="0" w:space="0" w:color="auto"/>
        <w:left w:val="none" w:sz="0" w:space="0" w:color="auto"/>
        <w:bottom w:val="none" w:sz="0" w:space="0" w:color="auto"/>
        <w:right w:val="none" w:sz="0" w:space="0" w:color="auto"/>
      </w:divBdr>
    </w:div>
    <w:div w:id="637028548">
      <w:bodyDiv w:val="1"/>
      <w:marLeft w:val="0"/>
      <w:marRight w:val="0"/>
      <w:marTop w:val="0"/>
      <w:marBottom w:val="0"/>
      <w:divBdr>
        <w:top w:val="none" w:sz="0" w:space="0" w:color="auto"/>
        <w:left w:val="none" w:sz="0" w:space="0" w:color="auto"/>
        <w:bottom w:val="none" w:sz="0" w:space="0" w:color="auto"/>
        <w:right w:val="none" w:sz="0" w:space="0" w:color="auto"/>
      </w:divBdr>
    </w:div>
    <w:div w:id="757825463">
      <w:bodyDiv w:val="1"/>
      <w:marLeft w:val="0"/>
      <w:marRight w:val="0"/>
      <w:marTop w:val="0"/>
      <w:marBottom w:val="0"/>
      <w:divBdr>
        <w:top w:val="none" w:sz="0" w:space="0" w:color="auto"/>
        <w:left w:val="none" w:sz="0" w:space="0" w:color="auto"/>
        <w:bottom w:val="none" w:sz="0" w:space="0" w:color="auto"/>
        <w:right w:val="none" w:sz="0" w:space="0" w:color="auto"/>
      </w:divBdr>
      <w:divsChild>
        <w:div w:id="997269824">
          <w:marLeft w:val="-115"/>
          <w:marRight w:val="0"/>
          <w:marTop w:val="0"/>
          <w:marBottom w:val="0"/>
          <w:divBdr>
            <w:top w:val="none" w:sz="0" w:space="0" w:color="auto"/>
            <w:left w:val="none" w:sz="0" w:space="0" w:color="auto"/>
            <w:bottom w:val="none" w:sz="0" w:space="0" w:color="auto"/>
            <w:right w:val="none" w:sz="0" w:space="0" w:color="auto"/>
          </w:divBdr>
        </w:div>
      </w:divsChild>
    </w:div>
    <w:div w:id="840659747">
      <w:bodyDiv w:val="1"/>
      <w:marLeft w:val="0"/>
      <w:marRight w:val="0"/>
      <w:marTop w:val="0"/>
      <w:marBottom w:val="0"/>
      <w:divBdr>
        <w:top w:val="none" w:sz="0" w:space="0" w:color="auto"/>
        <w:left w:val="none" w:sz="0" w:space="0" w:color="auto"/>
        <w:bottom w:val="none" w:sz="0" w:space="0" w:color="auto"/>
        <w:right w:val="none" w:sz="0" w:space="0" w:color="auto"/>
      </w:divBdr>
    </w:div>
    <w:div w:id="879628250">
      <w:bodyDiv w:val="1"/>
      <w:marLeft w:val="0"/>
      <w:marRight w:val="0"/>
      <w:marTop w:val="0"/>
      <w:marBottom w:val="0"/>
      <w:divBdr>
        <w:top w:val="none" w:sz="0" w:space="0" w:color="auto"/>
        <w:left w:val="none" w:sz="0" w:space="0" w:color="auto"/>
        <w:bottom w:val="none" w:sz="0" w:space="0" w:color="auto"/>
        <w:right w:val="none" w:sz="0" w:space="0" w:color="auto"/>
      </w:divBdr>
    </w:div>
    <w:div w:id="976908276">
      <w:bodyDiv w:val="1"/>
      <w:marLeft w:val="0"/>
      <w:marRight w:val="0"/>
      <w:marTop w:val="0"/>
      <w:marBottom w:val="0"/>
      <w:divBdr>
        <w:top w:val="none" w:sz="0" w:space="0" w:color="auto"/>
        <w:left w:val="none" w:sz="0" w:space="0" w:color="auto"/>
        <w:bottom w:val="none" w:sz="0" w:space="0" w:color="auto"/>
        <w:right w:val="none" w:sz="0" w:space="0" w:color="auto"/>
      </w:divBdr>
    </w:div>
    <w:div w:id="1203904688">
      <w:bodyDiv w:val="1"/>
      <w:marLeft w:val="0"/>
      <w:marRight w:val="0"/>
      <w:marTop w:val="0"/>
      <w:marBottom w:val="0"/>
      <w:divBdr>
        <w:top w:val="none" w:sz="0" w:space="0" w:color="auto"/>
        <w:left w:val="none" w:sz="0" w:space="0" w:color="auto"/>
        <w:bottom w:val="none" w:sz="0" w:space="0" w:color="auto"/>
        <w:right w:val="none" w:sz="0" w:space="0" w:color="auto"/>
      </w:divBdr>
    </w:div>
    <w:div w:id="1301765962">
      <w:bodyDiv w:val="1"/>
      <w:marLeft w:val="0"/>
      <w:marRight w:val="0"/>
      <w:marTop w:val="0"/>
      <w:marBottom w:val="0"/>
      <w:divBdr>
        <w:top w:val="none" w:sz="0" w:space="0" w:color="auto"/>
        <w:left w:val="none" w:sz="0" w:space="0" w:color="auto"/>
        <w:bottom w:val="none" w:sz="0" w:space="0" w:color="auto"/>
        <w:right w:val="none" w:sz="0" w:space="0" w:color="auto"/>
      </w:divBdr>
    </w:div>
    <w:div w:id="1399749435">
      <w:bodyDiv w:val="1"/>
      <w:marLeft w:val="0"/>
      <w:marRight w:val="0"/>
      <w:marTop w:val="0"/>
      <w:marBottom w:val="0"/>
      <w:divBdr>
        <w:top w:val="none" w:sz="0" w:space="0" w:color="auto"/>
        <w:left w:val="none" w:sz="0" w:space="0" w:color="auto"/>
        <w:bottom w:val="none" w:sz="0" w:space="0" w:color="auto"/>
        <w:right w:val="none" w:sz="0" w:space="0" w:color="auto"/>
      </w:divBdr>
    </w:div>
    <w:div w:id="1586568076">
      <w:bodyDiv w:val="1"/>
      <w:marLeft w:val="0"/>
      <w:marRight w:val="0"/>
      <w:marTop w:val="0"/>
      <w:marBottom w:val="0"/>
      <w:divBdr>
        <w:top w:val="none" w:sz="0" w:space="0" w:color="auto"/>
        <w:left w:val="none" w:sz="0" w:space="0" w:color="auto"/>
        <w:bottom w:val="none" w:sz="0" w:space="0" w:color="auto"/>
        <w:right w:val="none" w:sz="0" w:space="0" w:color="auto"/>
      </w:divBdr>
    </w:div>
    <w:div w:id="1649238062">
      <w:bodyDiv w:val="1"/>
      <w:marLeft w:val="0"/>
      <w:marRight w:val="0"/>
      <w:marTop w:val="0"/>
      <w:marBottom w:val="0"/>
      <w:divBdr>
        <w:top w:val="none" w:sz="0" w:space="0" w:color="auto"/>
        <w:left w:val="none" w:sz="0" w:space="0" w:color="auto"/>
        <w:bottom w:val="none" w:sz="0" w:space="0" w:color="auto"/>
        <w:right w:val="none" w:sz="0" w:space="0" w:color="auto"/>
      </w:divBdr>
    </w:div>
    <w:div w:id="1739985284">
      <w:bodyDiv w:val="1"/>
      <w:marLeft w:val="0"/>
      <w:marRight w:val="0"/>
      <w:marTop w:val="0"/>
      <w:marBottom w:val="0"/>
      <w:divBdr>
        <w:top w:val="none" w:sz="0" w:space="0" w:color="auto"/>
        <w:left w:val="none" w:sz="0" w:space="0" w:color="auto"/>
        <w:bottom w:val="none" w:sz="0" w:space="0" w:color="auto"/>
        <w:right w:val="none" w:sz="0" w:space="0" w:color="auto"/>
      </w:divBdr>
    </w:div>
    <w:div w:id="1994524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abinet-office-environmental-policy-stat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Beardsmore</dc:creator>
  <cp:lastModifiedBy>Greg Marsh</cp:lastModifiedBy>
  <cp:revision>5</cp:revision>
  <dcterms:created xsi:type="dcterms:W3CDTF">2022-09-29T09:27:00Z</dcterms:created>
  <dcterms:modified xsi:type="dcterms:W3CDTF">2022-10-26T08:43:00Z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