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EAD04B" w14:textId="77777777" w:rsidR="00406287" w:rsidRDefault="00FC3FDC" w:rsidP="00955FA6">
      <w:pPr>
        <w:tabs>
          <w:tab w:val="left" w:pos="4344"/>
          <w:tab w:val="center" w:pos="4819"/>
        </w:tabs>
        <w:rPr>
          <w:rFonts w:ascii="Arial" w:hAnsi="Arial" w:cs="Arial"/>
          <w:b/>
          <w:sz w:val="28"/>
          <w:szCs w:val="28"/>
        </w:rPr>
      </w:pPr>
      <w:r>
        <w:rPr>
          <w:rFonts w:ascii="Arial" w:hAnsi="Arial" w:cs="Arial"/>
          <w:b/>
          <w:noProof/>
          <w:sz w:val="28"/>
          <w:szCs w:val="28"/>
          <w:lang w:eastAsia="en-GB"/>
        </w:rPr>
        <w:drawing>
          <wp:anchor distT="0" distB="0" distL="114300" distR="114300" simplePos="0" relativeHeight="251657728" behindDoc="0" locked="0" layoutInCell="1" allowOverlap="1" wp14:anchorId="0573FB4C" wp14:editId="4D7C4F9A">
            <wp:simplePos x="0" y="0"/>
            <wp:positionH relativeFrom="margin">
              <wp:posOffset>-222885</wp:posOffset>
            </wp:positionH>
            <wp:positionV relativeFrom="margin">
              <wp:posOffset>-760344</wp:posOffset>
            </wp:positionV>
            <wp:extent cx="3400425" cy="1152525"/>
            <wp:effectExtent l="0" t="0" r="9525" b="9525"/>
            <wp:wrapNone/>
            <wp:docPr id="7" name="Picture 7" descr="ONRlogoA4col_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ONRlogoA4col_l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400425" cy="1152525"/>
                    </a:xfrm>
                    <a:prstGeom prst="rect">
                      <a:avLst/>
                    </a:prstGeom>
                    <a:noFill/>
                    <a:ln>
                      <a:noFill/>
                    </a:ln>
                  </pic:spPr>
                </pic:pic>
              </a:graphicData>
            </a:graphic>
            <wp14:sizeRelH relativeFrom="page">
              <wp14:pctWidth>0</wp14:pctWidth>
            </wp14:sizeRelH>
            <wp14:sizeRelV relativeFrom="page">
              <wp14:pctHeight>0</wp14:pctHeight>
            </wp14:sizeRelV>
          </wp:anchor>
        </w:drawing>
      </w:r>
      <w:r w:rsidR="00955FA6">
        <w:rPr>
          <w:rFonts w:ascii="Arial" w:hAnsi="Arial" w:cs="Arial"/>
          <w:b/>
          <w:sz w:val="28"/>
          <w:szCs w:val="28"/>
        </w:rPr>
        <w:tab/>
      </w:r>
    </w:p>
    <w:p w14:paraId="1645B04E" w14:textId="77777777" w:rsidR="00406287" w:rsidRDefault="00406287" w:rsidP="00406287">
      <w:pPr>
        <w:jc w:val="center"/>
        <w:rPr>
          <w:rFonts w:ascii="Arial" w:hAnsi="Arial" w:cs="Arial"/>
          <w:b/>
          <w:sz w:val="28"/>
          <w:szCs w:val="28"/>
        </w:rPr>
      </w:pPr>
    </w:p>
    <w:p w14:paraId="0A8958C3" w14:textId="77777777" w:rsidR="000A42F8" w:rsidRDefault="000A42F8" w:rsidP="000A42F8">
      <w:pPr>
        <w:jc w:val="center"/>
        <w:rPr>
          <w:rFonts w:ascii="Arial" w:hAnsi="Arial" w:cs="Arial"/>
          <w:b/>
          <w:sz w:val="28"/>
          <w:szCs w:val="28"/>
        </w:rPr>
      </w:pPr>
      <w:r>
        <w:rPr>
          <w:rFonts w:ascii="Arial" w:hAnsi="Arial" w:cs="Arial"/>
          <w:b/>
          <w:sz w:val="28"/>
          <w:szCs w:val="28"/>
        </w:rPr>
        <w:t xml:space="preserve">Warrant for the Provision of Technical Support Services to </w:t>
      </w:r>
    </w:p>
    <w:p w14:paraId="521EDBB3" w14:textId="77777777" w:rsidR="000A42F8" w:rsidRDefault="000A42F8" w:rsidP="000A42F8">
      <w:pPr>
        <w:jc w:val="center"/>
        <w:rPr>
          <w:rFonts w:ascii="Arial" w:hAnsi="Arial" w:cs="Arial"/>
          <w:b/>
          <w:sz w:val="28"/>
          <w:szCs w:val="28"/>
        </w:rPr>
      </w:pPr>
      <w:r>
        <w:rPr>
          <w:rFonts w:ascii="Arial" w:hAnsi="Arial" w:cs="Arial"/>
          <w:b/>
          <w:sz w:val="28"/>
          <w:szCs w:val="28"/>
        </w:rPr>
        <w:t>The Office for Nuclear Regulation (ONR)</w:t>
      </w:r>
    </w:p>
    <w:p w14:paraId="04DF37F9" w14:textId="77777777" w:rsidR="00406287" w:rsidRDefault="00406287" w:rsidP="00406287">
      <w:pPr>
        <w:jc w:val="center"/>
        <w:rPr>
          <w:rFonts w:ascii="Arial" w:hAnsi="Arial" w:cs="Arial"/>
          <w:b/>
          <w:sz w:val="28"/>
          <w:szCs w:val="28"/>
        </w:rPr>
      </w:pP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73"/>
        <w:gridCol w:w="5327"/>
      </w:tblGrid>
      <w:tr w:rsidR="00716925" w:rsidRPr="00716925" w14:paraId="69C88C64" w14:textId="77777777" w:rsidTr="00173949">
        <w:trPr>
          <w:jc w:val="center"/>
        </w:trPr>
        <w:tc>
          <w:tcPr>
            <w:tcW w:w="3673" w:type="dxa"/>
            <w:shd w:val="clear" w:color="auto" w:fill="auto"/>
          </w:tcPr>
          <w:p w14:paraId="02730C0D" w14:textId="77777777" w:rsidR="00716925" w:rsidRPr="00716925" w:rsidRDefault="00716925" w:rsidP="00716925">
            <w:pPr>
              <w:overflowPunct w:val="0"/>
              <w:autoSpaceDE w:val="0"/>
              <w:autoSpaceDN w:val="0"/>
              <w:adjustRightInd w:val="0"/>
              <w:spacing w:line="276" w:lineRule="auto"/>
              <w:jc w:val="both"/>
              <w:textAlignment w:val="baseline"/>
              <w:rPr>
                <w:rFonts w:ascii="Arial" w:hAnsi="Arial" w:cs="Arial"/>
                <w:b/>
                <w:lang w:val="en-US"/>
              </w:rPr>
            </w:pPr>
            <w:r w:rsidRPr="00716925">
              <w:rPr>
                <w:rFonts w:ascii="Arial" w:hAnsi="Arial" w:cs="Arial"/>
                <w:b/>
                <w:lang w:val="en-US"/>
              </w:rPr>
              <w:t>Project Title</w:t>
            </w:r>
          </w:p>
        </w:tc>
        <w:tc>
          <w:tcPr>
            <w:tcW w:w="5327" w:type="dxa"/>
            <w:shd w:val="clear" w:color="auto" w:fill="auto"/>
            <w:vAlign w:val="center"/>
          </w:tcPr>
          <w:p w14:paraId="12A1F1DE" w14:textId="485AF300" w:rsidR="00716925" w:rsidRPr="00716925" w:rsidRDefault="00201530" w:rsidP="00716925">
            <w:pPr>
              <w:overflowPunct w:val="0"/>
              <w:autoSpaceDE w:val="0"/>
              <w:autoSpaceDN w:val="0"/>
              <w:adjustRightInd w:val="0"/>
              <w:jc w:val="both"/>
              <w:textAlignment w:val="baseline"/>
              <w:rPr>
                <w:rFonts w:ascii="Arial" w:hAnsi="Arial" w:cs="Arial"/>
                <w:b/>
                <w:lang w:val="en-US"/>
              </w:rPr>
            </w:pPr>
            <w:r w:rsidRPr="00201530">
              <w:rPr>
                <w:rFonts w:ascii="Arial" w:hAnsi="Arial" w:cs="Arial"/>
                <w:b/>
                <w:lang w:val="en-US"/>
              </w:rPr>
              <w:t>Provision of control and instrumentation technical support to UK HPR1000 GDA Step 4</w:t>
            </w:r>
          </w:p>
        </w:tc>
      </w:tr>
      <w:tr w:rsidR="00716925" w:rsidRPr="00716925" w14:paraId="46D43554" w14:textId="77777777" w:rsidTr="00173949">
        <w:trPr>
          <w:jc w:val="center"/>
        </w:trPr>
        <w:tc>
          <w:tcPr>
            <w:tcW w:w="3673" w:type="dxa"/>
            <w:shd w:val="clear" w:color="auto" w:fill="auto"/>
          </w:tcPr>
          <w:p w14:paraId="4DBED8C1" w14:textId="77777777" w:rsidR="00716925" w:rsidRPr="00716925" w:rsidRDefault="00716925" w:rsidP="00716925">
            <w:pPr>
              <w:overflowPunct w:val="0"/>
              <w:autoSpaceDE w:val="0"/>
              <w:autoSpaceDN w:val="0"/>
              <w:adjustRightInd w:val="0"/>
              <w:spacing w:line="276" w:lineRule="auto"/>
              <w:jc w:val="both"/>
              <w:textAlignment w:val="baseline"/>
              <w:rPr>
                <w:rFonts w:ascii="Arial" w:hAnsi="Arial" w:cs="Arial"/>
                <w:b/>
                <w:lang w:val="en-US"/>
              </w:rPr>
            </w:pPr>
            <w:r w:rsidRPr="00716925">
              <w:rPr>
                <w:rFonts w:ascii="Arial" w:hAnsi="Arial" w:cs="Arial"/>
                <w:b/>
                <w:lang w:val="en-US"/>
              </w:rPr>
              <w:t>ONR Project No.</w:t>
            </w:r>
          </w:p>
        </w:tc>
        <w:tc>
          <w:tcPr>
            <w:tcW w:w="5327" w:type="dxa"/>
            <w:shd w:val="clear" w:color="auto" w:fill="auto"/>
            <w:vAlign w:val="center"/>
          </w:tcPr>
          <w:p w14:paraId="2D8E4AB1" w14:textId="2CAC72C1" w:rsidR="00716925" w:rsidRPr="00716925" w:rsidRDefault="00F36EB9" w:rsidP="006D4D93">
            <w:pPr>
              <w:overflowPunct w:val="0"/>
              <w:autoSpaceDE w:val="0"/>
              <w:autoSpaceDN w:val="0"/>
              <w:adjustRightInd w:val="0"/>
              <w:spacing w:line="276" w:lineRule="auto"/>
              <w:textAlignment w:val="baseline"/>
              <w:rPr>
                <w:rFonts w:ascii="Arial" w:hAnsi="Arial" w:cs="Arial"/>
                <w:b/>
                <w:lang w:val="en-US"/>
              </w:rPr>
            </w:pPr>
            <w:r>
              <w:rPr>
                <w:rFonts w:ascii="Arial" w:hAnsi="Arial" w:cs="Arial"/>
                <w:b/>
                <w:lang w:val="en-US"/>
              </w:rPr>
              <w:t>ONR</w:t>
            </w:r>
            <w:r w:rsidR="00926C4D">
              <w:rPr>
                <w:rFonts w:ascii="Arial" w:hAnsi="Arial" w:cs="Arial"/>
                <w:b/>
                <w:lang w:val="en-US"/>
              </w:rPr>
              <w:t xml:space="preserve"> </w:t>
            </w:r>
            <w:r w:rsidR="00201530">
              <w:rPr>
                <w:rFonts w:ascii="Arial" w:hAnsi="Arial" w:cs="Arial"/>
                <w:b/>
                <w:lang w:val="en-US"/>
              </w:rPr>
              <w:t>604</w:t>
            </w:r>
          </w:p>
        </w:tc>
      </w:tr>
      <w:tr w:rsidR="00716925" w:rsidRPr="00716925" w14:paraId="0BB113A2" w14:textId="77777777" w:rsidTr="00173949">
        <w:trPr>
          <w:jc w:val="center"/>
        </w:trPr>
        <w:tc>
          <w:tcPr>
            <w:tcW w:w="3673" w:type="dxa"/>
            <w:shd w:val="clear" w:color="auto" w:fill="auto"/>
          </w:tcPr>
          <w:p w14:paraId="560EA6DD" w14:textId="77777777" w:rsidR="00716925" w:rsidRPr="00716925" w:rsidRDefault="00716925" w:rsidP="00716925">
            <w:pPr>
              <w:overflowPunct w:val="0"/>
              <w:autoSpaceDE w:val="0"/>
              <w:autoSpaceDN w:val="0"/>
              <w:adjustRightInd w:val="0"/>
              <w:spacing w:line="276" w:lineRule="auto"/>
              <w:jc w:val="both"/>
              <w:textAlignment w:val="baseline"/>
              <w:rPr>
                <w:rFonts w:ascii="Arial" w:hAnsi="Arial" w:cs="Arial"/>
                <w:b/>
                <w:lang w:val="en-US"/>
              </w:rPr>
            </w:pPr>
            <w:r>
              <w:rPr>
                <w:rFonts w:ascii="Arial" w:hAnsi="Arial" w:cs="Arial"/>
                <w:b/>
                <w:lang w:val="en-US"/>
              </w:rPr>
              <w:t>HSE</w:t>
            </w:r>
            <w:r w:rsidRPr="00716925">
              <w:rPr>
                <w:rFonts w:ascii="Arial" w:hAnsi="Arial" w:cs="Arial"/>
                <w:b/>
                <w:lang w:val="en-US"/>
              </w:rPr>
              <w:t xml:space="preserve"> Reference</w:t>
            </w:r>
          </w:p>
        </w:tc>
        <w:tc>
          <w:tcPr>
            <w:tcW w:w="5327" w:type="dxa"/>
            <w:shd w:val="clear" w:color="auto" w:fill="auto"/>
            <w:vAlign w:val="center"/>
          </w:tcPr>
          <w:p w14:paraId="0B2453D7" w14:textId="19308269" w:rsidR="00716925" w:rsidRPr="00716925" w:rsidRDefault="00716925" w:rsidP="00716925">
            <w:pPr>
              <w:overflowPunct w:val="0"/>
              <w:autoSpaceDE w:val="0"/>
              <w:autoSpaceDN w:val="0"/>
              <w:adjustRightInd w:val="0"/>
              <w:spacing w:line="276" w:lineRule="auto"/>
              <w:textAlignment w:val="baseline"/>
              <w:rPr>
                <w:rFonts w:ascii="Arial" w:hAnsi="Arial" w:cs="Arial"/>
                <w:b/>
                <w:lang w:val="en-US"/>
              </w:rPr>
            </w:pPr>
            <w:r w:rsidRPr="00716925">
              <w:rPr>
                <w:rFonts w:ascii="Arial" w:hAnsi="Arial" w:cs="Arial"/>
                <w:b/>
                <w:lang w:val="en-US"/>
              </w:rPr>
              <w:t>1.11.4.</w:t>
            </w:r>
            <w:r w:rsidR="00201530">
              <w:rPr>
                <w:rFonts w:ascii="Arial" w:hAnsi="Arial" w:cs="Arial"/>
                <w:b/>
                <w:lang w:val="en-US"/>
              </w:rPr>
              <w:t>3597</w:t>
            </w:r>
            <w:r w:rsidRPr="00716925">
              <w:rPr>
                <w:rFonts w:ascii="Arial" w:hAnsi="Arial" w:cs="Arial"/>
                <w:b/>
                <w:lang w:val="en-US"/>
              </w:rPr>
              <w:t>.</w:t>
            </w:r>
          </w:p>
        </w:tc>
      </w:tr>
      <w:tr w:rsidR="00716925" w:rsidRPr="00716925" w14:paraId="62226359" w14:textId="77777777" w:rsidTr="00173949">
        <w:trPr>
          <w:jc w:val="center"/>
        </w:trPr>
        <w:tc>
          <w:tcPr>
            <w:tcW w:w="3673" w:type="dxa"/>
            <w:shd w:val="clear" w:color="auto" w:fill="auto"/>
          </w:tcPr>
          <w:p w14:paraId="234AEDFE" w14:textId="77777777" w:rsidR="00716925" w:rsidRPr="00716925" w:rsidRDefault="00716925" w:rsidP="00716925">
            <w:pPr>
              <w:overflowPunct w:val="0"/>
              <w:autoSpaceDE w:val="0"/>
              <w:autoSpaceDN w:val="0"/>
              <w:adjustRightInd w:val="0"/>
              <w:spacing w:line="276" w:lineRule="auto"/>
              <w:jc w:val="both"/>
              <w:textAlignment w:val="baseline"/>
              <w:rPr>
                <w:rFonts w:ascii="Arial" w:hAnsi="Arial" w:cs="Arial"/>
                <w:b/>
                <w:lang w:val="en-US"/>
              </w:rPr>
            </w:pPr>
            <w:r w:rsidRPr="00716925">
              <w:rPr>
                <w:rFonts w:ascii="Arial" w:hAnsi="Arial" w:cs="Arial"/>
                <w:b/>
                <w:lang w:val="en-US"/>
              </w:rPr>
              <w:t>Contractor</w:t>
            </w:r>
          </w:p>
        </w:tc>
        <w:tc>
          <w:tcPr>
            <w:tcW w:w="5327" w:type="dxa"/>
            <w:shd w:val="clear" w:color="auto" w:fill="auto"/>
            <w:vAlign w:val="center"/>
          </w:tcPr>
          <w:p w14:paraId="0C98EF56" w14:textId="4A1FEE2B" w:rsidR="00716925" w:rsidRPr="00716925" w:rsidRDefault="00926C4D" w:rsidP="00716925">
            <w:pPr>
              <w:overflowPunct w:val="0"/>
              <w:autoSpaceDE w:val="0"/>
              <w:autoSpaceDN w:val="0"/>
              <w:adjustRightInd w:val="0"/>
              <w:spacing w:line="276" w:lineRule="auto"/>
              <w:textAlignment w:val="baseline"/>
              <w:rPr>
                <w:rFonts w:ascii="Arial" w:hAnsi="Arial" w:cs="Arial"/>
                <w:b/>
                <w:lang w:val="en-US"/>
              </w:rPr>
            </w:pPr>
            <w:r>
              <w:rPr>
                <w:rFonts w:ascii="Arial" w:hAnsi="Arial" w:cs="Arial"/>
                <w:b/>
                <w:lang w:val="en-US"/>
              </w:rPr>
              <w:t>TUV SUD</w:t>
            </w:r>
            <w:r w:rsidR="00330A6B">
              <w:rPr>
                <w:rFonts w:ascii="Arial" w:hAnsi="Arial" w:cs="Arial"/>
                <w:b/>
                <w:lang w:val="en-US"/>
              </w:rPr>
              <w:t xml:space="preserve"> </w:t>
            </w:r>
            <w:r w:rsidR="00330A6B" w:rsidRPr="00330A6B">
              <w:rPr>
                <w:rFonts w:ascii="Arial" w:hAnsi="Arial" w:cs="Arial"/>
                <w:b/>
                <w:lang w:val="en-US"/>
              </w:rPr>
              <w:t>Nuclear Technologies</w:t>
            </w:r>
          </w:p>
        </w:tc>
      </w:tr>
    </w:tbl>
    <w:p w14:paraId="5C4A3482" w14:textId="77777777" w:rsidR="00AF2CAC" w:rsidRDefault="00AF2CAC" w:rsidP="00406287">
      <w:pPr>
        <w:jc w:val="center"/>
        <w:rPr>
          <w:rFonts w:ascii="Arial" w:hAnsi="Arial" w:cs="Arial"/>
          <w:b/>
          <w:sz w:val="28"/>
          <w:szCs w:val="28"/>
        </w:rPr>
      </w:pPr>
    </w:p>
    <w:p w14:paraId="25CD3DA3" w14:textId="77777777" w:rsidR="00EE4085" w:rsidRDefault="00406287"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b/>
        </w:rPr>
      </w:pPr>
      <w:r w:rsidRPr="00A51FC3">
        <w:rPr>
          <w:rFonts w:ascii="Arial" w:hAnsi="Arial"/>
          <w:b/>
        </w:rPr>
        <w:t>1</w:t>
      </w:r>
      <w:r w:rsidRPr="00A51FC3">
        <w:rPr>
          <w:rFonts w:ascii="Arial" w:hAnsi="Arial"/>
          <w:b/>
        </w:rPr>
        <w:tab/>
      </w:r>
      <w:r w:rsidR="00EE4085">
        <w:rPr>
          <w:rFonts w:ascii="Arial" w:hAnsi="Arial"/>
          <w:b/>
        </w:rPr>
        <w:t>WHEREAS</w:t>
      </w:r>
    </w:p>
    <w:p w14:paraId="4DC26AF5" w14:textId="77777777" w:rsidR="00EE4085" w:rsidRDefault="00EE4085"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b/>
        </w:rPr>
      </w:pPr>
    </w:p>
    <w:p w14:paraId="368E238E" w14:textId="77777777" w:rsidR="00AD7E0B" w:rsidRPr="00AD7E0B" w:rsidRDefault="00EE4085" w:rsidP="00DD359C">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w:hAnsi="Arial"/>
        </w:rPr>
      </w:pPr>
      <w:r w:rsidRPr="00AD7E0B">
        <w:rPr>
          <w:rFonts w:ascii="Arial" w:hAnsi="Arial"/>
        </w:rPr>
        <w:t>1.1</w:t>
      </w:r>
      <w:r w:rsidRPr="00AD7E0B">
        <w:rPr>
          <w:rFonts w:ascii="Arial" w:hAnsi="Arial"/>
        </w:rPr>
        <w:tab/>
      </w:r>
      <w:r w:rsidR="00AD7E0B" w:rsidRPr="00AD7E0B">
        <w:rPr>
          <w:rFonts w:ascii="Arial" w:hAnsi="Arial"/>
        </w:rPr>
        <w:t>This Warrant will be subject to the terms of this Agreement and the overarching Terms and Conditions of Framework Agreement, referenced 1.11.4.</w:t>
      </w:r>
      <w:r w:rsidR="00DC2ED0">
        <w:rPr>
          <w:rFonts w:ascii="Arial" w:hAnsi="Arial"/>
        </w:rPr>
        <w:t>31</w:t>
      </w:r>
      <w:r w:rsidR="000D59E9">
        <w:rPr>
          <w:rFonts w:ascii="Arial" w:hAnsi="Arial"/>
        </w:rPr>
        <w:t>81</w:t>
      </w:r>
      <w:r w:rsidR="00AD7E0B" w:rsidRPr="00AD7E0B">
        <w:rPr>
          <w:rFonts w:ascii="Arial" w:hAnsi="Arial"/>
        </w:rPr>
        <w:t xml:space="preserve"> for the </w:t>
      </w:r>
      <w:r w:rsidR="00DC2ED0">
        <w:rPr>
          <w:rFonts w:ascii="Arial" w:hAnsi="Arial"/>
        </w:rPr>
        <w:t>P</w:t>
      </w:r>
      <w:r w:rsidR="00AD7E0B" w:rsidRPr="00AD7E0B">
        <w:rPr>
          <w:rFonts w:ascii="Arial" w:hAnsi="Arial"/>
        </w:rPr>
        <w:t xml:space="preserve">rovision of </w:t>
      </w:r>
      <w:r w:rsidR="000D59E9">
        <w:rPr>
          <w:rFonts w:ascii="Arial" w:hAnsi="Arial"/>
        </w:rPr>
        <w:t xml:space="preserve">Technical Support Services </w:t>
      </w:r>
      <w:r w:rsidR="00DC2ED0">
        <w:rPr>
          <w:rFonts w:ascii="Arial" w:hAnsi="Arial"/>
        </w:rPr>
        <w:t xml:space="preserve">to </w:t>
      </w:r>
      <w:r w:rsidR="00AD7E0B" w:rsidRPr="00AD7E0B">
        <w:rPr>
          <w:rFonts w:ascii="Arial" w:hAnsi="Arial"/>
        </w:rPr>
        <w:t>the Office for Nuclear Regulation.</w:t>
      </w:r>
      <w:r w:rsidR="00DD359C">
        <w:rPr>
          <w:rFonts w:ascii="Arial" w:hAnsi="Arial"/>
        </w:rPr>
        <w:t xml:space="preserve">  </w:t>
      </w:r>
      <w:r w:rsidR="00DD359C" w:rsidRPr="00DD359C">
        <w:rPr>
          <w:rFonts w:ascii="Arial" w:hAnsi="Arial"/>
        </w:rPr>
        <w:t xml:space="preserve">Where any conflict exists between the clauses in this Contract and the Terms and Conditions, then the clauses in this Contract will prevail.  </w:t>
      </w:r>
    </w:p>
    <w:p w14:paraId="05F6BD4E" w14:textId="77777777" w:rsidR="00AD7E0B" w:rsidRDefault="00AD7E0B"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b/>
        </w:rPr>
      </w:pPr>
    </w:p>
    <w:p w14:paraId="65C90E15" w14:textId="0EA4514E" w:rsidR="005957C3" w:rsidRDefault="00AD7E0B" w:rsidP="005957C3">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Arial" w:hAnsi="Arial"/>
          <w:b/>
        </w:rPr>
      </w:pPr>
      <w:r w:rsidRPr="00AD7E0B">
        <w:rPr>
          <w:rFonts w:ascii="Arial" w:hAnsi="Arial"/>
        </w:rPr>
        <w:t>1.2</w:t>
      </w:r>
      <w:r>
        <w:rPr>
          <w:rFonts w:ascii="Arial" w:hAnsi="Arial"/>
          <w:b/>
        </w:rPr>
        <w:tab/>
      </w:r>
      <w:r w:rsidR="005957C3">
        <w:rPr>
          <w:rFonts w:ascii="Arial" w:hAnsi="Arial"/>
        </w:rPr>
        <w:t>The Contractor was successful as a result of a</w:t>
      </w:r>
      <w:r w:rsidR="00792DB3">
        <w:rPr>
          <w:rFonts w:ascii="Arial" w:hAnsi="Arial"/>
        </w:rPr>
        <w:t xml:space="preserve"> mini competition </w:t>
      </w:r>
      <w:r w:rsidR="005957C3">
        <w:rPr>
          <w:rFonts w:ascii="Arial" w:hAnsi="Arial"/>
        </w:rPr>
        <w:t>under tender reference ONR/T</w:t>
      </w:r>
      <w:r w:rsidR="00926C4D">
        <w:rPr>
          <w:rFonts w:ascii="Arial" w:hAnsi="Arial"/>
        </w:rPr>
        <w:t>3</w:t>
      </w:r>
      <w:r w:rsidR="00765AA8">
        <w:rPr>
          <w:rFonts w:ascii="Arial" w:hAnsi="Arial"/>
        </w:rPr>
        <w:t>597</w:t>
      </w:r>
      <w:r w:rsidR="005957C3">
        <w:rPr>
          <w:rFonts w:ascii="Arial" w:hAnsi="Arial"/>
        </w:rPr>
        <w:t xml:space="preserve"> to deliver the above services under Lot </w:t>
      </w:r>
      <w:r w:rsidR="00926C4D">
        <w:rPr>
          <w:rFonts w:ascii="Arial" w:hAnsi="Arial"/>
        </w:rPr>
        <w:t>2</w:t>
      </w:r>
      <w:r w:rsidR="005957C3">
        <w:rPr>
          <w:rFonts w:ascii="Arial" w:hAnsi="Arial"/>
        </w:rPr>
        <w:t xml:space="preserve"> of the Framework Agreement.</w:t>
      </w:r>
    </w:p>
    <w:p w14:paraId="6D2E3709" w14:textId="77777777" w:rsidR="00AD7E0B" w:rsidRDefault="00AD7E0B"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b/>
        </w:rPr>
      </w:pPr>
    </w:p>
    <w:p w14:paraId="21023454" w14:textId="77777777" w:rsidR="00406287" w:rsidRPr="00A51FC3" w:rsidRDefault="00AD7E0B"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b/>
        </w:rPr>
      </w:pPr>
      <w:r>
        <w:rPr>
          <w:rFonts w:ascii="Arial" w:hAnsi="Arial"/>
          <w:b/>
        </w:rPr>
        <w:t>2</w:t>
      </w:r>
      <w:r>
        <w:rPr>
          <w:rFonts w:ascii="Arial" w:hAnsi="Arial"/>
          <w:b/>
        </w:rPr>
        <w:tab/>
      </w:r>
      <w:r w:rsidR="00331F69">
        <w:rPr>
          <w:rFonts w:ascii="Arial" w:hAnsi="Arial"/>
          <w:b/>
        </w:rPr>
        <w:t>PROGRAMME OF WORK</w:t>
      </w:r>
    </w:p>
    <w:p w14:paraId="6C9E4F42" w14:textId="77777777" w:rsidR="00406287" w:rsidRDefault="00406287"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14:paraId="10538187" w14:textId="77777777" w:rsidR="00136874" w:rsidRDefault="00AD7E0B" w:rsidP="00136874">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jc w:val="both"/>
        <w:rPr>
          <w:rFonts w:ascii="Arial" w:hAnsi="Arial" w:cs="Arial"/>
          <w:szCs w:val="24"/>
        </w:rPr>
      </w:pPr>
      <w:r>
        <w:rPr>
          <w:rFonts w:ascii="Arial" w:hAnsi="Arial"/>
        </w:rPr>
        <w:t>2.1</w:t>
      </w:r>
      <w:r w:rsidR="00406287">
        <w:rPr>
          <w:rFonts w:ascii="Arial" w:hAnsi="Arial"/>
        </w:rPr>
        <w:tab/>
      </w:r>
      <w:r w:rsidR="00136874" w:rsidRPr="00524662">
        <w:rPr>
          <w:rFonts w:ascii="Arial" w:hAnsi="Arial" w:cs="Arial"/>
          <w:szCs w:val="24"/>
        </w:rPr>
        <w:t xml:space="preserve">The </w:t>
      </w:r>
      <w:r w:rsidR="00331F69">
        <w:rPr>
          <w:rFonts w:ascii="Arial" w:hAnsi="Arial" w:cs="Arial"/>
          <w:szCs w:val="24"/>
        </w:rPr>
        <w:t>Programme of Work to be carried out will comprise the complete schedule of services, as described in the Contractor’s proposal detailed at Annex 1.</w:t>
      </w:r>
    </w:p>
    <w:p w14:paraId="6E9CD6E8" w14:textId="77777777" w:rsidR="00702EFF" w:rsidRDefault="00702EFF" w:rsidP="00136874">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jc w:val="both"/>
        <w:rPr>
          <w:rFonts w:ascii="Arial" w:hAnsi="Arial" w:cs="Arial"/>
          <w:szCs w:val="24"/>
        </w:rPr>
      </w:pPr>
    </w:p>
    <w:p w14:paraId="11ED6B55" w14:textId="77777777" w:rsidR="00406287" w:rsidRPr="00A51FC3" w:rsidRDefault="00AD7E0B"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b/>
        </w:rPr>
      </w:pPr>
      <w:r>
        <w:rPr>
          <w:rFonts w:ascii="Arial" w:hAnsi="Arial"/>
          <w:b/>
        </w:rPr>
        <w:t>3</w:t>
      </w:r>
      <w:r w:rsidR="00406287" w:rsidRPr="00A51FC3">
        <w:rPr>
          <w:rFonts w:ascii="Arial" w:hAnsi="Arial"/>
          <w:b/>
        </w:rPr>
        <w:tab/>
        <w:t>D</w:t>
      </w:r>
      <w:r w:rsidR="00406287">
        <w:rPr>
          <w:rFonts w:ascii="Arial" w:hAnsi="Arial"/>
          <w:b/>
        </w:rPr>
        <w:t>URATION</w:t>
      </w:r>
    </w:p>
    <w:p w14:paraId="5C3B68D4" w14:textId="77777777" w:rsidR="00406287" w:rsidRDefault="00406287"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14:paraId="6E317BC2" w14:textId="266BC388" w:rsidR="00406287" w:rsidRDefault="00AD7E0B"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rPr>
      </w:pPr>
      <w:r>
        <w:rPr>
          <w:rFonts w:ascii="Arial" w:hAnsi="Arial"/>
        </w:rPr>
        <w:t>3</w:t>
      </w:r>
      <w:r w:rsidR="00406287">
        <w:rPr>
          <w:rFonts w:ascii="Arial" w:hAnsi="Arial"/>
        </w:rPr>
        <w:t>.1</w:t>
      </w:r>
      <w:r w:rsidR="00406287">
        <w:rPr>
          <w:rFonts w:ascii="Arial" w:hAnsi="Arial"/>
        </w:rPr>
        <w:tab/>
      </w:r>
      <w:r w:rsidR="00406287" w:rsidRPr="00153A85">
        <w:rPr>
          <w:rFonts w:ascii="Arial" w:hAnsi="Arial"/>
          <w:noProof/>
        </w:rPr>
        <w:t xml:space="preserve">The </w:t>
      </w:r>
      <w:r w:rsidR="00406287">
        <w:rPr>
          <w:rFonts w:ascii="Arial" w:hAnsi="Arial"/>
          <w:noProof/>
        </w:rPr>
        <w:t>Services</w:t>
      </w:r>
      <w:r w:rsidR="00406287" w:rsidRPr="00153A85">
        <w:rPr>
          <w:rFonts w:ascii="Arial" w:hAnsi="Arial"/>
          <w:noProof/>
        </w:rPr>
        <w:t xml:space="preserve"> shall</w:t>
      </w:r>
      <w:r w:rsidR="005C569F">
        <w:rPr>
          <w:rFonts w:ascii="Arial" w:hAnsi="Arial"/>
          <w:noProof/>
        </w:rPr>
        <w:t xml:space="preserve"> be deemed to have </w:t>
      </w:r>
      <w:r w:rsidR="00406287" w:rsidRPr="00153A85">
        <w:rPr>
          <w:rFonts w:ascii="Arial" w:hAnsi="Arial"/>
          <w:noProof/>
        </w:rPr>
        <w:t>commence</w:t>
      </w:r>
      <w:r w:rsidR="005C569F">
        <w:rPr>
          <w:rFonts w:ascii="Arial" w:hAnsi="Arial"/>
          <w:noProof/>
        </w:rPr>
        <w:t>d</w:t>
      </w:r>
      <w:r w:rsidR="00406287" w:rsidRPr="00153A85">
        <w:rPr>
          <w:rFonts w:ascii="Arial" w:hAnsi="Arial"/>
          <w:noProof/>
        </w:rPr>
        <w:t xml:space="preserve"> on </w:t>
      </w:r>
      <w:r w:rsidR="00201530" w:rsidRPr="002B338F">
        <w:rPr>
          <w:rFonts w:ascii="Arial" w:hAnsi="Arial"/>
          <w:b/>
          <w:bCs/>
          <w:noProof/>
        </w:rPr>
        <w:t xml:space="preserve">05 April </w:t>
      </w:r>
      <w:r w:rsidR="00926C4D" w:rsidRPr="002B338F">
        <w:rPr>
          <w:rFonts w:ascii="Arial" w:hAnsi="Arial"/>
          <w:b/>
          <w:bCs/>
          <w:noProof/>
        </w:rPr>
        <w:t>2020</w:t>
      </w:r>
      <w:r w:rsidR="00406287" w:rsidRPr="00153A85">
        <w:rPr>
          <w:rFonts w:ascii="Arial" w:hAnsi="Arial"/>
          <w:noProof/>
        </w:rPr>
        <w:t xml:space="preserve"> and shall be completed by </w:t>
      </w:r>
      <w:r w:rsidR="00201530" w:rsidRPr="002B338F">
        <w:rPr>
          <w:rFonts w:ascii="Arial" w:hAnsi="Arial"/>
          <w:b/>
          <w:bCs/>
          <w:noProof/>
        </w:rPr>
        <w:t>31 March</w:t>
      </w:r>
      <w:r w:rsidR="00926C4D" w:rsidRPr="002B338F">
        <w:rPr>
          <w:rFonts w:ascii="Arial" w:hAnsi="Arial"/>
          <w:b/>
          <w:bCs/>
          <w:noProof/>
        </w:rPr>
        <w:t xml:space="preserve"> 2022</w:t>
      </w:r>
      <w:r w:rsidR="00406287" w:rsidRPr="005C381A">
        <w:rPr>
          <w:rFonts w:ascii="Arial" w:hAnsi="Arial"/>
          <w:noProof/>
        </w:rPr>
        <w:t>.</w:t>
      </w:r>
    </w:p>
    <w:p w14:paraId="7B65AD25" w14:textId="77777777" w:rsidR="00406287" w:rsidRDefault="00406287"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rPr>
      </w:pPr>
    </w:p>
    <w:p w14:paraId="06B06566" w14:textId="77777777" w:rsidR="00406287" w:rsidRPr="00A51FC3" w:rsidRDefault="00AD7E0B"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b/>
          <w:noProof/>
        </w:rPr>
      </w:pPr>
      <w:r>
        <w:rPr>
          <w:rFonts w:ascii="Arial" w:hAnsi="Arial"/>
          <w:b/>
          <w:noProof/>
        </w:rPr>
        <w:t>4</w:t>
      </w:r>
      <w:r w:rsidR="00406287" w:rsidRPr="00A51FC3">
        <w:rPr>
          <w:rFonts w:ascii="Arial" w:hAnsi="Arial"/>
          <w:b/>
          <w:noProof/>
        </w:rPr>
        <w:tab/>
        <w:t>C</w:t>
      </w:r>
      <w:r w:rsidR="00406287">
        <w:rPr>
          <w:rFonts w:ascii="Arial" w:hAnsi="Arial"/>
          <w:b/>
          <w:noProof/>
        </w:rPr>
        <w:t>ONTRACT MANAGEMENT</w:t>
      </w:r>
    </w:p>
    <w:p w14:paraId="382E9E65" w14:textId="77777777" w:rsidR="00406287" w:rsidRDefault="00406287"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noProof/>
        </w:rPr>
      </w:pPr>
    </w:p>
    <w:p w14:paraId="6F7F6633" w14:textId="77777777" w:rsidR="00406287" w:rsidRDefault="00AD7E0B"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r>
        <w:rPr>
          <w:rFonts w:ascii="Arial" w:hAnsi="Arial"/>
          <w:noProof/>
        </w:rPr>
        <w:t>4</w:t>
      </w:r>
      <w:r w:rsidR="00406287">
        <w:rPr>
          <w:rFonts w:ascii="Arial" w:hAnsi="Arial"/>
          <w:noProof/>
        </w:rPr>
        <w:t>.1</w:t>
      </w:r>
      <w:r w:rsidR="00406287">
        <w:rPr>
          <w:rFonts w:ascii="Arial" w:hAnsi="Arial"/>
          <w:noProof/>
        </w:rPr>
        <w:tab/>
      </w:r>
      <w:r w:rsidR="00406287" w:rsidRPr="00153A85">
        <w:rPr>
          <w:rFonts w:ascii="Arial" w:hAnsi="Arial"/>
          <w:noProof/>
        </w:rPr>
        <w:t xml:space="preserve">The </w:t>
      </w:r>
      <w:r w:rsidR="00A35189">
        <w:rPr>
          <w:rFonts w:ascii="Arial" w:hAnsi="Arial" w:cs="Arial"/>
          <w:noProof/>
        </w:rPr>
        <w:t>ONR</w:t>
      </w:r>
      <w:r w:rsidR="00406287" w:rsidRPr="00153A85">
        <w:rPr>
          <w:rFonts w:ascii="Arial" w:hAnsi="Arial" w:cs="Arial"/>
          <w:noProof/>
        </w:rPr>
        <w:t xml:space="preserve"> Contract Manager who will be responsible for liaison and certifying completion of </w:t>
      </w:r>
      <w:r w:rsidR="00406287">
        <w:rPr>
          <w:rFonts w:ascii="Arial" w:hAnsi="Arial" w:cs="Arial"/>
          <w:noProof/>
        </w:rPr>
        <w:t>the provision and overall management of the Se</w:t>
      </w:r>
      <w:r w:rsidR="00406287" w:rsidRPr="00153A85">
        <w:rPr>
          <w:rFonts w:ascii="Arial" w:hAnsi="Arial" w:cs="Arial"/>
          <w:noProof/>
        </w:rPr>
        <w:t>rvice</w:t>
      </w:r>
      <w:r w:rsidR="00406287">
        <w:rPr>
          <w:rFonts w:ascii="Arial" w:hAnsi="Arial" w:cs="Arial"/>
          <w:noProof/>
        </w:rPr>
        <w:t>s</w:t>
      </w:r>
      <w:r w:rsidR="00406287" w:rsidRPr="00153A85">
        <w:rPr>
          <w:rFonts w:ascii="Arial" w:hAnsi="Arial" w:cs="Arial"/>
          <w:noProof/>
        </w:rPr>
        <w:t xml:space="preserve"> is</w:t>
      </w:r>
      <w:r w:rsidR="00406287">
        <w:rPr>
          <w:rFonts w:ascii="Arial" w:hAnsi="Arial" w:cs="Arial"/>
          <w:noProof/>
        </w:rPr>
        <w:t xml:space="preserve"> :</w:t>
      </w:r>
    </w:p>
    <w:p w14:paraId="0580A6BF" w14:textId="77777777" w:rsidR="00406287" w:rsidRDefault="00406287" w:rsidP="000D59E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cs="Arial"/>
          <w:noProof/>
        </w:rPr>
      </w:pPr>
    </w:p>
    <w:p w14:paraId="33899660" w14:textId="7D8657A4" w:rsidR="00406287" w:rsidRDefault="00406287"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r>
        <w:rPr>
          <w:rFonts w:ascii="Arial" w:hAnsi="Arial" w:cs="Arial"/>
          <w:noProof/>
        </w:rPr>
        <w:tab/>
        <w:t>Name</w:t>
      </w:r>
      <w:r w:rsidR="008E3295">
        <w:rPr>
          <w:rFonts w:ascii="Arial" w:hAnsi="Arial" w:cs="Arial"/>
          <w:noProof/>
        </w:rPr>
        <w:t xml:space="preserve">: </w:t>
      </w:r>
    </w:p>
    <w:p w14:paraId="405AA210" w14:textId="388C3BBC" w:rsidR="00406287" w:rsidRDefault="00406287"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r>
        <w:rPr>
          <w:rFonts w:ascii="Arial" w:hAnsi="Arial" w:cs="Arial"/>
          <w:noProof/>
        </w:rPr>
        <w:tab/>
        <w:t>Contact Tel No</w:t>
      </w:r>
      <w:r w:rsidR="008E3295">
        <w:rPr>
          <w:rFonts w:ascii="Arial" w:hAnsi="Arial" w:cs="Arial"/>
          <w:noProof/>
        </w:rPr>
        <w:t xml:space="preserve">: </w:t>
      </w:r>
    </w:p>
    <w:p w14:paraId="70081AB3" w14:textId="76DC756F" w:rsidR="00406287" w:rsidRDefault="00406287"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r>
        <w:rPr>
          <w:rFonts w:ascii="Arial" w:hAnsi="Arial" w:cs="Arial"/>
          <w:noProof/>
        </w:rPr>
        <w:tab/>
        <w:t>e-mail</w:t>
      </w:r>
      <w:r w:rsidR="006D4D93">
        <w:rPr>
          <w:rFonts w:ascii="Arial" w:hAnsi="Arial" w:cs="Arial"/>
          <w:noProof/>
        </w:rPr>
        <w:t xml:space="preserve">: </w:t>
      </w:r>
    </w:p>
    <w:p w14:paraId="01F52B89" w14:textId="77777777" w:rsidR="006D4D93" w:rsidRDefault="006D4D93"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p>
    <w:p w14:paraId="3593C677" w14:textId="77777777" w:rsidR="000D59E9" w:rsidRDefault="000D59E9"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r w:rsidRPr="000D59E9">
        <w:rPr>
          <w:rFonts w:ascii="Arial" w:hAnsi="Arial" w:cs="Arial"/>
          <w:noProof/>
        </w:rPr>
        <w:t>4.2</w:t>
      </w:r>
      <w:r>
        <w:rPr>
          <w:rFonts w:ascii="Arial" w:hAnsi="Arial" w:cs="Arial"/>
          <w:noProof/>
        </w:rPr>
        <w:tab/>
        <w:t>The Technical Support Contract Manager who will be responsible for liason and certifying completion of the provision and overall management of the Service is:</w:t>
      </w:r>
    </w:p>
    <w:p w14:paraId="013196B5" w14:textId="77777777" w:rsidR="000D59E9" w:rsidRDefault="000D59E9"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p>
    <w:p w14:paraId="666F4F34" w14:textId="77777777" w:rsidR="008E3295" w:rsidRDefault="000D59E9" w:rsidP="000D59E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r>
        <w:rPr>
          <w:rFonts w:ascii="Arial" w:hAnsi="Arial" w:cs="Arial"/>
          <w:noProof/>
        </w:rPr>
        <w:tab/>
      </w:r>
    </w:p>
    <w:p w14:paraId="573E7999" w14:textId="77777777" w:rsidR="000D59E9" w:rsidRDefault="000D59E9" w:rsidP="000D59E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r>
        <w:rPr>
          <w:rFonts w:ascii="Arial" w:hAnsi="Arial" w:cs="Arial"/>
          <w:noProof/>
        </w:rPr>
        <w:t xml:space="preserve">  </w:t>
      </w:r>
    </w:p>
    <w:p w14:paraId="12CBC39E" w14:textId="3D1D7C3A" w:rsidR="008E3295" w:rsidRDefault="000D59E9" w:rsidP="008E3295">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r>
        <w:rPr>
          <w:rFonts w:ascii="Arial" w:hAnsi="Arial" w:cs="Arial"/>
          <w:noProof/>
        </w:rPr>
        <w:lastRenderedPageBreak/>
        <w:tab/>
      </w:r>
      <w:r w:rsidR="008E3295">
        <w:rPr>
          <w:rFonts w:ascii="Arial" w:hAnsi="Arial" w:cs="Arial"/>
          <w:noProof/>
        </w:rPr>
        <w:t xml:space="preserve">Name: </w:t>
      </w:r>
    </w:p>
    <w:p w14:paraId="38EE2492" w14:textId="0EE6403D" w:rsidR="00F45D11" w:rsidRDefault="008E3295" w:rsidP="00F45D11">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r>
        <w:rPr>
          <w:rFonts w:ascii="Arial" w:hAnsi="Arial" w:cs="Arial"/>
          <w:noProof/>
        </w:rPr>
        <w:tab/>
      </w:r>
      <w:r w:rsidR="00F45D11">
        <w:rPr>
          <w:rFonts w:ascii="Arial" w:hAnsi="Arial" w:cs="Arial"/>
          <w:noProof/>
        </w:rPr>
        <w:t xml:space="preserve">Contact Tel No: </w:t>
      </w:r>
    </w:p>
    <w:p w14:paraId="78FE5D2C" w14:textId="6193CACE" w:rsidR="007A0F9D" w:rsidRDefault="00F45D11" w:rsidP="008E3295">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sz w:val="22"/>
          <w:szCs w:val="22"/>
        </w:rPr>
      </w:pPr>
      <w:r>
        <w:rPr>
          <w:rFonts w:ascii="Arial" w:hAnsi="Arial" w:cs="Arial"/>
          <w:noProof/>
        </w:rPr>
        <w:tab/>
        <w:t>e-mail</w:t>
      </w:r>
      <w:r w:rsidR="002B338F">
        <w:rPr>
          <w:rFonts w:ascii="Arial" w:hAnsi="Arial" w:cs="Arial"/>
          <w:noProof/>
        </w:rPr>
        <w:t>:</w:t>
      </w:r>
    </w:p>
    <w:p w14:paraId="7BBE0876" w14:textId="77777777" w:rsidR="00A57E8B" w:rsidRDefault="00A57E8B" w:rsidP="008E3295">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b/>
          <w:noProof/>
        </w:rPr>
      </w:pPr>
    </w:p>
    <w:p w14:paraId="51495A4B" w14:textId="77777777" w:rsidR="000D59E9" w:rsidRDefault="000D59E9"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b/>
          <w:noProof/>
        </w:rPr>
      </w:pPr>
      <w:r>
        <w:rPr>
          <w:rFonts w:ascii="Arial" w:hAnsi="Arial" w:cs="Arial"/>
          <w:b/>
          <w:noProof/>
        </w:rPr>
        <w:t>5</w:t>
      </w:r>
      <w:r>
        <w:rPr>
          <w:rFonts w:ascii="Arial" w:hAnsi="Arial" w:cs="Arial"/>
          <w:b/>
          <w:noProof/>
        </w:rPr>
        <w:tab/>
        <w:t>REPORTING REQUIREMENTS</w:t>
      </w:r>
    </w:p>
    <w:p w14:paraId="0619CC16" w14:textId="77777777" w:rsidR="000D59E9" w:rsidRDefault="000D59E9"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b/>
          <w:noProof/>
        </w:rPr>
      </w:pPr>
      <w:r>
        <w:rPr>
          <w:rFonts w:ascii="Arial" w:hAnsi="Arial" w:cs="Arial"/>
          <w:b/>
          <w:noProof/>
        </w:rPr>
        <w:t xml:space="preserve"> </w:t>
      </w:r>
    </w:p>
    <w:p w14:paraId="26B71D7E" w14:textId="77777777" w:rsidR="000D59E9" w:rsidRDefault="000D59E9"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r w:rsidRPr="000D59E9">
        <w:rPr>
          <w:rFonts w:ascii="Arial" w:hAnsi="Arial" w:cs="Arial"/>
          <w:noProof/>
        </w:rPr>
        <w:t>5.1</w:t>
      </w:r>
      <w:r>
        <w:rPr>
          <w:rFonts w:ascii="Arial" w:hAnsi="Arial" w:cs="Arial"/>
          <w:noProof/>
        </w:rPr>
        <w:tab/>
        <w:t>The reporting requirements applicable relating to the delivery of the Services are described in Annex 2.</w:t>
      </w:r>
    </w:p>
    <w:p w14:paraId="59F338C6" w14:textId="77777777" w:rsidR="000D59E9" w:rsidRDefault="000D59E9"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p>
    <w:p w14:paraId="422AFA6B" w14:textId="1DB3C81C" w:rsidR="000D59E9" w:rsidRPr="000D59E9" w:rsidDel="008227A9" w:rsidRDefault="000D59E9"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del w:id="0" w:author="Colin Butler" w:date="2020-03-27T08:48:00Z"/>
          <w:rFonts w:ascii="Arial" w:hAnsi="Arial" w:cs="Arial"/>
          <w:noProof/>
        </w:rPr>
      </w:pPr>
      <w:r>
        <w:rPr>
          <w:rFonts w:ascii="Arial" w:hAnsi="Arial" w:cs="Arial"/>
          <w:noProof/>
        </w:rPr>
        <w:t>5.2</w:t>
      </w:r>
      <w:r>
        <w:rPr>
          <w:rFonts w:ascii="Arial" w:hAnsi="Arial" w:cs="Arial"/>
          <w:noProof/>
        </w:rPr>
        <w:tab/>
        <w:t xml:space="preserve">Draft and Final Reports should be submitted by e-mail to </w:t>
      </w:r>
      <w:hyperlink r:id="rId11" w:history="1">
        <w:r w:rsidRPr="0018207D">
          <w:rPr>
            <w:rStyle w:val="Hyperlink"/>
            <w:rFonts w:ascii="Arial" w:hAnsi="Arial" w:cs="Arial"/>
            <w:noProof/>
          </w:rPr>
          <w:t>onr.invoices@onr.gov.uk</w:t>
        </w:r>
      </w:hyperlink>
    </w:p>
    <w:p w14:paraId="05D5BAA2" w14:textId="77777777" w:rsidR="000D59E9" w:rsidRDefault="000D59E9"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b/>
          <w:noProof/>
        </w:rPr>
      </w:pPr>
    </w:p>
    <w:p w14:paraId="73659192" w14:textId="77777777" w:rsidR="00406287" w:rsidRPr="00A51FC3" w:rsidRDefault="000D59E9" w:rsidP="0000522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cs="Arial"/>
          <w:b/>
          <w:noProof/>
        </w:rPr>
      </w:pPr>
      <w:r>
        <w:rPr>
          <w:rFonts w:ascii="Arial" w:hAnsi="Arial" w:cs="Arial"/>
          <w:b/>
          <w:noProof/>
        </w:rPr>
        <w:t>6</w:t>
      </w:r>
      <w:r w:rsidR="00406287" w:rsidRPr="00A51FC3">
        <w:rPr>
          <w:rFonts w:ascii="Arial" w:hAnsi="Arial" w:cs="Arial"/>
          <w:b/>
          <w:noProof/>
        </w:rPr>
        <w:tab/>
      </w:r>
      <w:r w:rsidR="00331F69">
        <w:rPr>
          <w:rFonts w:ascii="Arial" w:hAnsi="Arial" w:cs="Arial"/>
          <w:b/>
          <w:noProof/>
        </w:rPr>
        <w:t>MAXIMUM COST</w:t>
      </w:r>
    </w:p>
    <w:p w14:paraId="1A8E7B23" w14:textId="77777777" w:rsidR="00406287" w:rsidRDefault="00406287"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720" w:hanging="720"/>
        <w:jc w:val="both"/>
        <w:rPr>
          <w:rFonts w:ascii="Arial" w:hAnsi="Arial" w:cs="Arial"/>
          <w:noProof/>
        </w:rPr>
      </w:pPr>
    </w:p>
    <w:p w14:paraId="6716B32C" w14:textId="5C1F7DB3" w:rsidR="00406287" w:rsidRDefault="000D59E9" w:rsidP="00406287">
      <w:pPr>
        <w:pStyle w:val="DefaultText"/>
        <w:numPr>
          <w:ilvl w:val="1"/>
          <w:numId w:val="0"/>
        </w:numPr>
        <w:tabs>
          <w:tab w:val="num" w:pos="720"/>
        </w:tabs>
        <w:suppressAutoHyphens/>
        <w:overflowPunct/>
        <w:autoSpaceDE/>
        <w:autoSpaceDN/>
        <w:adjustRightInd/>
        <w:ind w:left="720" w:hanging="720"/>
        <w:jc w:val="both"/>
        <w:textAlignment w:val="auto"/>
        <w:rPr>
          <w:rFonts w:ascii="Arial" w:hAnsi="Arial" w:cs="Arial"/>
          <w:noProof/>
        </w:rPr>
      </w:pPr>
      <w:r>
        <w:rPr>
          <w:rFonts w:ascii="Arial" w:hAnsi="Arial" w:cs="Arial"/>
          <w:noProof/>
        </w:rPr>
        <w:t>6</w:t>
      </w:r>
      <w:r w:rsidR="00406287">
        <w:rPr>
          <w:rFonts w:ascii="Arial" w:hAnsi="Arial" w:cs="Arial"/>
          <w:noProof/>
        </w:rPr>
        <w:t>.1</w:t>
      </w:r>
      <w:r w:rsidR="00406287">
        <w:rPr>
          <w:rFonts w:ascii="Arial" w:hAnsi="Arial" w:cs="Arial"/>
          <w:noProof/>
        </w:rPr>
        <w:tab/>
      </w:r>
      <w:r w:rsidR="00406287" w:rsidRPr="00153A85">
        <w:rPr>
          <w:rFonts w:ascii="Arial" w:hAnsi="Arial" w:cs="Arial"/>
          <w:noProof/>
        </w:rPr>
        <w:t xml:space="preserve">The </w:t>
      </w:r>
      <w:r w:rsidR="00331F69">
        <w:rPr>
          <w:rFonts w:ascii="Arial" w:hAnsi="Arial" w:cs="Arial"/>
          <w:noProof/>
        </w:rPr>
        <w:t>total cost for</w:t>
      </w:r>
      <w:r w:rsidR="00406287" w:rsidRPr="00153A85">
        <w:rPr>
          <w:rFonts w:ascii="Arial" w:hAnsi="Arial" w:cs="Arial"/>
          <w:noProof/>
        </w:rPr>
        <w:t xml:space="preserve"> providing the service </w:t>
      </w:r>
      <w:r w:rsidR="00331F69">
        <w:rPr>
          <w:rFonts w:ascii="Arial" w:hAnsi="Arial" w:cs="Arial"/>
          <w:noProof/>
        </w:rPr>
        <w:t xml:space="preserve">will </w:t>
      </w:r>
      <w:r w:rsidR="00702EFF">
        <w:rPr>
          <w:rFonts w:ascii="Arial" w:hAnsi="Arial" w:cs="Arial"/>
          <w:noProof/>
        </w:rPr>
        <w:t xml:space="preserve">be </w:t>
      </w:r>
      <w:r w:rsidR="00406287" w:rsidRPr="002B338F">
        <w:rPr>
          <w:rFonts w:ascii="Arial" w:hAnsi="Arial" w:cs="Arial"/>
          <w:b/>
          <w:bCs/>
          <w:noProof/>
        </w:rPr>
        <w:t>£</w:t>
      </w:r>
      <w:r w:rsidR="008E3295" w:rsidRPr="002B338F">
        <w:rPr>
          <w:rFonts w:ascii="Arial" w:hAnsi="Arial" w:cs="Arial"/>
          <w:b/>
          <w:bCs/>
          <w:noProof/>
        </w:rPr>
        <w:t>8</w:t>
      </w:r>
      <w:r w:rsidR="00292773" w:rsidRPr="002B338F">
        <w:rPr>
          <w:rFonts w:ascii="Arial" w:hAnsi="Arial" w:cs="Arial"/>
          <w:b/>
          <w:bCs/>
          <w:noProof/>
        </w:rPr>
        <w:t>23</w:t>
      </w:r>
      <w:r w:rsidR="008E3295" w:rsidRPr="002B338F">
        <w:rPr>
          <w:rFonts w:ascii="Arial" w:hAnsi="Arial" w:cs="Arial"/>
          <w:b/>
          <w:bCs/>
          <w:noProof/>
        </w:rPr>
        <w:t>,</w:t>
      </w:r>
      <w:r w:rsidR="00292773" w:rsidRPr="002B338F">
        <w:rPr>
          <w:rFonts w:ascii="Arial" w:hAnsi="Arial" w:cs="Arial"/>
          <w:b/>
          <w:bCs/>
          <w:noProof/>
        </w:rPr>
        <w:t>146.94</w:t>
      </w:r>
      <w:r w:rsidR="008E3295">
        <w:rPr>
          <w:rFonts w:ascii="Arial" w:hAnsi="Arial" w:cs="Arial"/>
          <w:noProof/>
        </w:rPr>
        <w:t xml:space="preserve"> </w:t>
      </w:r>
      <w:r w:rsidR="002B338F">
        <w:rPr>
          <w:rFonts w:ascii="Arial" w:hAnsi="Arial" w:cs="Arial"/>
          <w:noProof/>
        </w:rPr>
        <w:t>i</w:t>
      </w:r>
      <w:r w:rsidR="008E3295">
        <w:rPr>
          <w:rFonts w:ascii="Arial" w:hAnsi="Arial" w:cs="Arial"/>
          <w:noProof/>
        </w:rPr>
        <w:t xml:space="preserve">ncluding </w:t>
      </w:r>
      <w:r w:rsidR="00406287">
        <w:rPr>
          <w:rFonts w:ascii="Arial" w:hAnsi="Arial" w:cs="Arial"/>
          <w:noProof/>
        </w:rPr>
        <w:t>VAT.</w:t>
      </w:r>
      <w:r w:rsidR="00406287" w:rsidRPr="00153A85">
        <w:rPr>
          <w:rFonts w:ascii="Arial" w:hAnsi="Arial" w:cs="Arial"/>
          <w:noProof/>
        </w:rPr>
        <w:t xml:space="preserve"> Any additional costs will be agreed in advance with the </w:t>
      </w:r>
      <w:r w:rsidR="00CF2A39">
        <w:rPr>
          <w:rFonts w:ascii="Arial" w:hAnsi="Arial" w:cs="Arial"/>
          <w:noProof/>
        </w:rPr>
        <w:t>ONR</w:t>
      </w:r>
      <w:r w:rsidR="00406287" w:rsidRPr="00153A85">
        <w:rPr>
          <w:rFonts w:ascii="Arial" w:hAnsi="Arial" w:cs="Arial"/>
          <w:noProof/>
        </w:rPr>
        <w:t xml:space="preserve"> Contract Manager</w:t>
      </w:r>
      <w:r w:rsidR="008041FC">
        <w:rPr>
          <w:rFonts w:ascii="Arial" w:hAnsi="Arial" w:cs="Arial"/>
          <w:noProof/>
        </w:rPr>
        <w:t xml:space="preserve"> and be subject to </w:t>
      </w:r>
      <w:r w:rsidR="005A45B6">
        <w:rPr>
          <w:rFonts w:ascii="Arial" w:hAnsi="Arial" w:cs="Arial"/>
          <w:noProof/>
        </w:rPr>
        <w:t xml:space="preserve">clause </w:t>
      </w:r>
      <w:r w:rsidR="007A0F9D">
        <w:rPr>
          <w:rFonts w:ascii="Arial" w:hAnsi="Arial" w:cs="Arial"/>
          <w:noProof/>
        </w:rPr>
        <w:t>8</w:t>
      </w:r>
      <w:r w:rsidR="008041FC">
        <w:rPr>
          <w:rFonts w:ascii="Arial" w:hAnsi="Arial" w:cs="Arial"/>
          <w:noProof/>
        </w:rPr>
        <w:t xml:space="preserve"> Variation to </w:t>
      </w:r>
      <w:r w:rsidR="00AB15FC">
        <w:rPr>
          <w:rFonts w:ascii="Arial" w:hAnsi="Arial" w:cs="Arial"/>
          <w:noProof/>
        </w:rPr>
        <w:t>Warrant</w:t>
      </w:r>
      <w:r w:rsidR="00406287" w:rsidRPr="00153A85">
        <w:rPr>
          <w:rFonts w:ascii="Arial" w:hAnsi="Arial" w:cs="Arial"/>
          <w:noProof/>
        </w:rPr>
        <w:t>.</w:t>
      </w:r>
    </w:p>
    <w:p w14:paraId="6CE4876F" w14:textId="77777777" w:rsidR="005A45B6" w:rsidRDefault="005A45B6"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b/>
        </w:rPr>
      </w:pPr>
    </w:p>
    <w:p w14:paraId="162C8F1C" w14:textId="77777777" w:rsidR="00CD13B2" w:rsidRDefault="000754C1" w:rsidP="00CD13B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b/>
        </w:rPr>
      </w:pPr>
      <w:r>
        <w:rPr>
          <w:rFonts w:ascii="Arial" w:hAnsi="Arial"/>
          <w:b/>
        </w:rPr>
        <w:t>7</w:t>
      </w:r>
      <w:r w:rsidR="00CD13B2">
        <w:rPr>
          <w:rFonts w:ascii="Arial" w:hAnsi="Arial"/>
          <w:b/>
        </w:rPr>
        <w:tab/>
        <w:t>INVOICING</w:t>
      </w:r>
      <w:bookmarkStart w:id="1" w:name="_GoBack"/>
      <w:bookmarkEnd w:id="1"/>
    </w:p>
    <w:p w14:paraId="467ADA4C" w14:textId="77777777" w:rsidR="00CD13B2" w:rsidRDefault="00CD13B2" w:rsidP="00CD13B2">
      <w:pPr>
        <w:ind w:left="720" w:hanging="720"/>
        <w:jc w:val="both"/>
        <w:rPr>
          <w:rFonts w:cs="Arial"/>
          <w:noProof/>
          <w:lang w:val="gsw-FR"/>
        </w:rPr>
      </w:pPr>
    </w:p>
    <w:p w14:paraId="72156721" w14:textId="77777777" w:rsidR="00CD13B2" w:rsidRDefault="000754C1" w:rsidP="00CD13B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jc w:val="both"/>
        <w:rPr>
          <w:rStyle w:val="Hyperlink"/>
          <w:rFonts w:ascii="Arial" w:hAnsi="Arial"/>
        </w:rPr>
      </w:pPr>
      <w:r>
        <w:rPr>
          <w:rFonts w:ascii="Arial" w:hAnsi="Arial"/>
        </w:rPr>
        <w:t>7</w:t>
      </w:r>
      <w:r w:rsidR="00CD13B2">
        <w:rPr>
          <w:rFonts w:ascii="Arial" w:hAnsi="Arial"/>
        </w:rPr>
        <w:t>.1</w:t>
      </w:r>
      <w:r w:rsidR="00CD13B2">
        <w:rPr>
          <w:rFonts w:ascii="Arial" w:hAnsi="Arial"/>
        </w:rPr>
        <w:tab/>
        <w:t>An electronic</w:t>
      </w:r>
      <w:r w:rsidR="00CD13B2">
        <w:rPr>
          <w:rFonts w:ascii="Arial" w:hAnsi="Arial"/>
          <w:b/>
        </w:rPr>
        <w:t xml:space="preserve"> </w:t>
      </w:r>
      <w:r w:rsidR="00CD13B2">
        <w:rPr>
          <w:rFonts w:ascii="Arial" w:hAnsi="Arial"/>
        </w:rPr>
        <w:t>invoice</w:t>
      </w:r>
      <w:r w:rsidR="00702EFF">
        <w:rPr>
          <w:rFonts w:ascii="Arial" w:hAnsi="Arial"/>
        </w:rPr>
        <w:t xml:space="preserve"> should be submitted </w:t>
      </w:r>
      <w:r w:rsidR="00CD13B2">
        <w:rPr>
          <w:rFonts w:ascii="Arial" w:hAnsi="Arial"/>
        </w:rPr>
        <w:t xml:space="preserve">by e-mail to: </w:t>
      </w:r>
      <w:hyperlink r:id="rId12" w:history="1">
        <w:r w:rsidR="006240E4" w:rsidRPr="00115828">
          <w:rPr>
            <w:rStyle w:val="Hyperlink"/>
            <w:rFonts w:ascii="Arial" w:hAnsi="Arial"/>
          </w:rPr>
          <w:t>onr.invoices@onr.gov.uk</w:t>
        </w:r>
      </w:hyperlink>
    </w:p>
    <w:p w14:paraId="3A224ECE" w14:textId="77777777" w:rsidR="00CD13B2" w:rsidRDefault="00CD13B2" w:rsidP="00CD13B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pPr>
    </w:p>
    <w:p w14:paraId="51360B61" w14:textId="77777777" w:rsidR="00CD13B2" w:rsidRDefault="000754C1" w:rsidP="00CD13B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jc w:val="both"/>
        <w:rPr>
          <w:rFonts w:ascii="Arial" w:hAnsi="Arial"/>
        </w:rPr>
      </w:pPr>
      <w:r>
        <w:rPr>
          <w:rFonts w:ascii="Arial" w:hAnsi="Arial" w:cs="Arial"/>
        </w:rPr>
        <w:t>7</w:t>
      </w:r>
      <w:r w:rsidR="00CD13B2">
        <w:rPr>
          <w:rFonts w:ascii="Arial" w:hAnsi="Arial" w:cs="Arial"/>
        </w:rPr>
        <w:t>.2</w:t>
      </w:r>
      <w:r w:rsidR="00CD13B2">
        <w:rPr>
          <w:rFonts w:ascii="Arial" w:hAnsi="Arial" w:cs="Arial"/>
        </w:rPr>
        <w:tab/>
      </w:r>
      <w:r w:rsidR="00CD13B2">
        <w:rPr>
          <w:rFonts w:ascii="Arial" w:hAnsi="Arial"/>
        </w:rPr>
        <w:t>The ONR shall make payment of agreed costs in arrears within 30 days of the acceptance of the invoice subject to the satisfactory reporting in accordance with Clause 5 hereof.</w:t>
      </w:r>
    </w:p>
    <w:p w14:paraId="215F5A36" w14:textId="77777777" w:rsidR="000754C1" w:rsidRDefault="000754C1" w:rsidP="00CD13B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jc w:val="both"/>
        <w:rPr>
          <w:rFonts w:ascii="Arial" w:hAnsi="Arial"/>
        </w:rPr>
      </w:pPr>
    </w:p>
    <w:p w14:paraId="62149884" w14:textId="77777777" w:rsidR="000754C1" w:rsidRDefault="000754C1" w:rsidP="00CD13B2">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hanging="709"/>
        <w:jc w:val="both"/>
        <w:rPr>
          <w:rFonts w:ascii="Arial" w:hAnsi="Arial" w:cs="Arial"/>
        </w:rPr>
      </w:pPr>
      <w:r>
        <w:rPr>
          <w:rFonts w:ascii="Arial" w:hAnsi="Arial"/>
        </w:rPr>
        <w:t>7.3</w:t>
      </w:r>
      <w:r>
        <w:rPr>
          <w:rFonts w:ascii="Arial" w:hAnsi="Arial"/>
        </w:rPr>
        <w:tab/>
        <w:t>Payment will be made subject to Clause 2 of Schedule C, Call</w:t>
      </w:r>
      <w:r w:rsidR="00F36EB9">
        <w:rPr>
          <w:rFonts w:ascii="Arial" w:hAnsi="Arial"/>
        </w:rPr>
        <w:t>-</w:t>
      </w:r>
      <w:r>
        <w:rPr>
          <w:rFonts w:ascii="Arial" w:hAnsi="Arial"/>
        </w:rPr>
        <w:t>Off Contract of the Framework Agreement.</w:t>
      </w:r>
    </w:p>
    <w:p w14:paraId="4B2BE40F" w14:textId="77777777" w:rsidR="00CD13B2" w:rsidRDefault="00CD13B2" w:rsidP="00CD13B2">
      <w:pPr>
        <w:ind w:left="720" w:hanging="720"/>
        <w:jc w:val="both"/>
        <w:rPr>
          <w:rFonts w:ascii="Arial" w:hAnsi="Arial" w:cs="Arial"/>
        </w:rPr>
      </w:pPr>
    </w:p>
    <w:p w14:paraId="6DD8E0B3" w14:textId="77777777" w:rsidR="005A45B6" w:rsidRPr="005A45B6" w:rsidRDefault="000754C1" w:rsidP="005A45B6">
      <w:pPr>
        <w:pStyle w:val="NumberList"/>
        <w:ind w:left="720" w:hanging="720"/>
        <w:jc w:val="both"/>
        <w:rPr>
          <w:rFonts w:ascii="Arial" w:hAnsi="Arial" w:cs="Arial"/>
          <w:b/>
        </w:rPr>
      </w:pPr>
      <w:r>
        <w:rPr>
          <w:rFonts w:ascii="Arial" w:hAnsi="Arial" w:cs="Arial"/>
          <w:b/>
          <w:caps/>
          <w:lang w:val="en-US"/>
        </w:rPr>
        <w:t>8</w:t>
      </w:r>
      <w:r w:rsidR="005A45B6" w:rsidRPr="005A45B6">
        <w:rPr>
          <w:rFonts w:ascii="Arial" w:hAnsi="Arial" w:cs="Arial"/>
          <w:b/>
          <w:caps/>
          <w:lang w:val="en-US"/>
        </w:rPr>
        <w:tab/>
      </w:r>
      <w:r w:rsidR="005A45B6" w:rsidRPr="005A45B6">
        <w:rPr>
          <w:rFonts w:ascii="Arial" w:hAnsi="Arial" w:cs="Arial"/>
          <w:b/>
        </w:rPr>
        <w:t>VARIATION TO WARRANT</w:t>
      </w:r>
    </w:p>
    <w:p w14:paraId="34311748" w14:textId="77777777" w:rsidR="005A45B6" w:rsidRPr="005A45B6" w:rsidRDefault="005A45B6" w:rsidP="005A45B6">
      <w:pPr>
        <w:pStyle w:val="NumberList"/>
        <w:ind w:left="720" w:hanging="720"/>
        <w:jc w:val="both"/>
        <w:rPr>
          <w:rFonts w:ascii="Arial" w:hAnsi="Arial" w:cs="Arial"/>
        </w:rPr>
      </w:pPr>
    </w:p>
    <w:p w14:paraId="5A57007E" w14:textId="77777777" w:rsidR="005A45B6" w:rsidRPr="005A45B6" w:rsidRDefault="000754C1" w:rsidP="005A45B6">
      <w:pPr>
        <w:pStyle w:val="NumberList"/>
        <w:ind w:left="720" w:hanging="720"/>
        <w:jc w:val="both"/>
        <w:rPr>
          <w:rFonts w:ascii="Arial" w:hAnsi="Arial" w:cs="Arial"/>
        </w:rPr>
      </w:pPr>
      <w:r>
        <w:rPr>
          <w:rFonts w:ascii="Arial" w:hAnsi="Arial" w:cs="Arial"/>
        </w:rPr>
        <w:t>8</w:t>
      </w:r>
      <w:r w:rsidR="005A45B6" w:rsidRPr="005A45B6">
        <w:rPr>
          <w:rFonts w:ascii="Arial" w:hAnsi="Arial" w:cs="Arial"/>
        </w:rPr>
        <w:t>.1</w:t>
      </w:r>
      <w:r w:rsidR="005A45B6" w:rsidRPr="005A45B6">
        <w:rPr>
          <w:rFonts w:ascii="Arial" w:hAnsi="Arial" w:cs="Arial"/>
        </w:rPr>
        <w:tab/>
        <w:t>Except where expressly stated in this Warrant, no change, amendment or modification shall be effective unless in writing and signed by the duly authorised representatives of both parties.</w:t>
      </w:r>
    </w:p>
    <w:p w14:paraId="56BACBB9" w14:textId="77777777" w:rsidR="005A45B6" w:rsidRPr="005A45B6" w:rsidRDefault="005A45B6" w:rsidP="005A45B6">
      <w:pPr>
        <w:pStyle w:val="defaulttext0"/>
        <w:ind w:left="720" w:hanging="719"/>
        <w:jc w:val="both"/>
        <w:rPr>
          <w:rFonts w:ascii="Arial" w:hAnsi="Arial" w:cs="Arial"/>
          <w:color w:val="000000"/>
        </w:rPr>
      </w:pPr>
    </w:p>
    <w:p w14:paraId="57264BE7" w14:textId="77777777" w:rsidR="005A45B6" w:rsidRPr="005A45B6" w:rsidRDefault="000754C1" w:rsidP="005A45B6">
      <w:pPr>
        <w:pStyle w:val="NumberList"/>
        <w:ind w:left="720" w:hanging="720"/>
        <w:jc w:val="both"/>
        <w:rPr>
          <w:rFonts w:ascii="Arial" w:hAnsi="Arial" w:cs="Arial"/>
        </w:rPr>
      </w:pPr>
      <w:r>
        <w:rPr>
          <w:rFonts w:ascii="Arial" w:hAnsi="Arial" w:cs="Arial"/>
        </w:rPr>
        <w:t>8</w:t>
      </w:r>
      <w:r w:rsidR="005A45B6" w:rsidRPr="005A45B6">
        <w:rPr>
          <w:rFonts w:ascii="Arial" w:hAnsi="Arial" w:cs="Arial"/>
        </w:rPr>
        <w:t>.2</w:t>
      </w:r>
      <w:r w:rsidR="005A45B6" w:rsidRPr="005A45B6">
        <w:rPr>
          <w:rFonts w:ascii="Arial" w:hAnsi="Arial" w:cs="Arial"/>
        </w:rPr>
        <w:tab/>
        <w:t xml:space="preserve">Any agreed changes to the Warrant or </w:t>
      </w:r>
      <w:r w:rsidR="006D4D93">
        <w:rPr>
          <w:rFonts w:ascii="Arial" w:hAnsi="Arial" w:cs="Arial"/>
        </w:rPr>
        <w:t>Scope of Service</w:t>
      </w:r>
      <w:r w:rsidR="005A45B6" w:rsidRPr="005A45B6">
        <w:rPr>
          <w:rFonts w:ascii="Arial" w:hAnsi="Arial" w:cs="Arial"/>
        </w:rPr>
        <w:t xml:space="preserve"> will be in the form of a </w:t>
      </w:r>
      <w:r w:rsidR="005A45B6">
        <w:rPr>
          <w:rFonts w:ascii="Arial" w:hAnsi="Arial" w:cs="Arial"/>
        </w:rPr>
        <w:t>Warrant Amendment</w:t>
      </w:r>
      <w:r w:rsidR="005A45B6" w:rsidRPr="005A45B6">
        <w:rPr>
          <w:rFonts w:ascii="Arial" w:hAnsi="Arial" w:cs="Arial"/>
        </w:rPr>
        <w:t xml:space="preserve">, which will be raised and issued by the HSE </w:t>
      </w:r>
      <w:r>
        <w:rPr>
          <w:rFonts w:ascii="Arial" w:hAnsi="Arial" w:cs="Arial"/>
        </w:rPr>
        <w:t>Procurement Unit</w:t>
      </w:r>
      <w:r w:rsidR="000847DD">
        <w:rPr>
          <w:rFonts w:ascii="Arial" w:hAnsi="Arial" w:cs="Arial"/>
          <w:color w:val="000000"/>
        </w:rPr>
        <w:t xml:space="preserve">, </w:t>
      </w:r>
      <w:r w:rsidR="000847DD" w:rsidRPr="0062695B">
        <w:rPr>
          <w:rFonts w:ascii="Arial" w:hAnsi="Arial" w:cs="Arial"/>
          <w:color w:val="000000"/>
        </w:rPr>
        <w:t>on behalf of the Office for Nuclear Regulation (ONR)</w:t>
      </w:r>
      <w:r w:rsidR="005A45B6" w:rsidRPr="0062695B">
        <w:rPr>
          <w:rFonts w:ascii="Arial" w:hAnsi="Arial" w:cs="Arial"/>
          <w:color w:val="000000"/>
        </w:rPr>
        <w:t>.</w:t>
      </w:r>
    </w:p>
    <w:p w14:paraId="733AB2A2" w14:textId="77777777" w:rsidR="00406287" w:rsidRDefault="00406287"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14:paraId="2DE3E943" w14:textId="77777777" w:rsidR="006D4D93" w:rsidRDefault="006D4D93"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14:paraId="1B788549" w14:textId="77777777" w:rsidR="006D4D93" w:rsidRDefault="006D4D93"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14:paraId="799E021B" w14:textId="77777777" w:rsidR="006D4D93" w:rsidRDefault="006D4D93"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14:paraId="3DC3B5AD" w14:textId="77777777" w:rsidR="006D4D93" w:rsidRDefault="006D4D93"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14:paraId="181D8F08" w14:textId="77777777" w:rsidR="006D4D93" w:rsidRDefault="006D4D93"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14:paraId="4104EFF0" w14:textId="77777777" w:rsidR="006D4D93" w:rsidRDefault="006D4D93"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14:paraId="75758F58" w14:textId="77777777" w:rsidR="006D4D93" w:rsidRDefault="006D4D93"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14:paraId="3A0915E9" w14:textId="77777777" w:rsidR="006D4D93" w:rsidRDefault="006D4D93"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14:paraId="099A57B3" w14:textId="77777777" w:rsidR="006D4D93" w:rsidRDefault="006D4D93"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14:paraId="01232F85" w14:textId="77777777" w:rsidR="006D4D93" w:rsidRDefault="006D4D93"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p>
    <w:p w14:paraId="3DE2AB5A" w14:textId="51170EA9" w:rsidR="006D4D93" w:rsidDel="00330A6B" w:rsidRDefault="006D4D93"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del w:id="2" w:author="Colin Butler" w:date="2020-03-27T08:51:00Z"/>
          <w:rFonts w:ascii="Arial" w:hAnsi="Arial"/>
        </w:rPr>
      </w:pPr>
    </w:p>
    <w:p w14:paraId="3BD471B7" w14:textId="7C9A57D6" w:rsidR="006D4D93" w:rsidDel="00330A6B" w:rsidRDefault="006D4D93"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del w:id="3" w:author="Colin Butler" w:date="2020-03-27T08:51:00Z"/>
          <w:rFonts w:ascii="Arial" w:hAnsi="Arial"/>
        </w:rPr>
      </w:pPr>
    </w:p>
    <w:p w14:paraId="601B4C80" w14:textId="4828A2E7" w:rsidR="006D4D93" w:rsidDel="00330A6B" w:rsidRDefault="006D4D93" w:rsidP="00406287">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del w:id="4" w:author="Colin Butler" w:date="2020-03-27T08:51:00Z"/>
          <w:rFonts w:ascii="Arial" w:hAnsi="Arial"/>
        </w:rPr>
      </w:pPr>
    </w:p>
    <w:p w14:paraId="1252AE3C" w14:textId="77777777" w:rsidR="00136874" w:rsidRDefault="00136874" w:rsidP="00560FB0">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aps/>
          <w:noProof/>
          <w:lang w:val="en-GB"/>
        </w:rPr>
      </w:pPr>
      <w:r w:rsidRPr="00AC1328">
        <w:rPr>
          <w:rFonts w:ascii="Arial" w:hAnsi="Arial"/>
          <w:b/>
          <w:caps/>
          <w:noProof/>
          <w:lang w:val="en-GB"/>
        </w:rPr>
        <w:t>SIGNATORIES</w:t>
      </w:r>
    </w:p>
    <w:p w14:paraId="08F2DE36" w14:textId="77777777" w:rsidR="00560FB0" w:rsidRDefault="00560FB0" w:rsidP="00560FB0">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aps/>
          <w:noProof/>
          <w:lang w:val="en-GB"/>
        </w:rPr>
      </w:pPr>
    </w:p>
    <w:p w14:paraId="684369BF" w14:textId="77777777" w:rsidR="00560FB0" w:rsidRDefault="00560FB0" w:rsidP="00560FB0">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lang w:val="en-GB"/>
        </w:rPr>
      </w:pPr>
      <w:r w:rsidRPr="00560FB0">
        <w:rPr>
          <w:rFonts w:ascii="Arial" w:hAnsi="Arial"/>
          <w:noProof/>
          <w:lang w:val="en-GB"/>
        </w:rPr>
        <w:t>In</w:t>
      </w:r>
      <w:r>
        <w:rPr>
          <w:rFonts w:ascii="Arial" w:hAnsi="Arial"/>
          <w:noProof/>
          <w:lang w:val="en-GB"/>
        </w:rPr>
        <w:t xml:space="preserve"> Witness Whereof this Warrant to the </w:t>
      </w:r>
      <w:r w:rsidR="00331F69">
        <w:rPr>
          <w:rFonts w:ascii="Arial" w:hAnsi="Arial"/>
          <w:noProof/>
          <w:lang w:val="en-GB"/>
        </w:rPr>
        <w:t>F</w:t>
      </w:r>
      <w:r>
        <w:rPr>
          <w:rFonts w:ascii="Arial" w:hAnsi="Arial"/>
          <w:noProof/>
          <w:lang w:val="en-GB"/>
        </w:rPr>
        <w:t>ramework Agreement has been agreed:</w:t>
      </w:r>
    </w:p>
    <w:p w14:paraId="7D3CC410" w14:textId="77777777" w:rsidR="00560FB0" w:rsidRPr="00560FB0" w:rsidRDefault="00560FB0" w:rsidP="00560FB0">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lang w:val="en-GB"/>
        </w:rPr>
      </w:pPr>
    </w:p>
    <w:p w14:paraId="1F3A876F" w14:textId="77777777" w:rsidR="00136874" w:rsidRPr="00153A85" w:rsidRDefault="00136874" w:rsidP="00136874">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lang w:val="en-GB"/>
        </w:rPr>
      </w:pPr>
    </w:p>
    <w:tbl>
      <w:tblPr>
        <w:tblW w:w="8388" w:type="dxa"/>
        <w:tblBorders>
          <w:top w:val="dashed" w:sz="4" w:space="0" w:color="auto"/>
          <w:bottom w:val="dashed" w:sz="4" w:space="0" w:color="auto"/>
          <w:insideH w:val="dashed" w:sz="4" w:space="0" w:color="auto"/>
        </w:tblBorders>
        <w:tblLook w:val="01E0" w:firstRow="1" w:lastRow="1" w:firstColumn="1" w:lastColumn="1" w:noHBand="0" w:noVBand="0"/>
      </w:tblPr>
      <w:tblGrid>
        <w:gridCol w:w="2268"/>
        <w:gridCol w:w="6120"/>
      </w:tblGrid>
      <w:tr w:rsidR="00136874" w:rsidRPr="00D55DA8" w14:paraId="184A1549" w14:textId="77777777" w:rsidTr="00F30CD1">
        <w:trPr>
          <w:trHeight w:val="737"/>
        </w:trPr>
        <w:tc>
          <w:tcPr>
            <w:tcW w:w="2268" w:type="dxa"/>
            <w:tcBorders>
              <w:top w:val="nil"/>
              <w:bottom w:val="nil"/>
            </w:tcBorders>
            <w:shd w:val="clear" w:color="auto" w:fill="auto"/>
            <w:vAlign w:val="bottom"/>
          </w:tcPr>
          <w:p w14:paraId="236A7D46" w14:textId="77777777" w:rsidR="00136874" w:rsidRPr="00D55DA8" w:rsidRDefault="00136874" w:rsidP="00F30CD1">
            <w:pPr>
              <w:tabs>
                <w:tab w:val="left" w:pos="851"/>
              </w:tabs>
              <w:rPr>
                <w:rFonts w:ascii="Arial" w:hAnsi="Arial"/>
                <w:noProof/>
              </w:rPr>
            </w:pPr>
            <w:r w:rsidRPr="00D55DA8">
              <w:rPr>
                <w:rFonts w:ascii="Arial" w:hAnsi="Arial"/>
                <w:noProof/>
              </w:rPr>
              <w:t>Signature</w:t>
            </w:r>
          </w:p>
        </w:tc>
        <w:tc>
          <w:tcPr>
            <w:tcW w:w="6120" w:type="dxa"/>
            <w:tcBorders>
              <w:top w:val="nil"/>
              <w:bottom w:val="dashSmallGap" w:sz="4" w:space="0" w:color="auto"/>
            </w:tcBorders>
            <w:shd w:val="clear" w:color="auto" w:fill="auto"/>
            <w:vAlign w:val="center"/>
          </w:tcPr>
          <w:p w14:paraId="4754B900" w14:textId="77777777" w:rsidR="00136874" w:rsidRPr="00D55DA8" w:rsidRDefault="00136874" w:rsidP="00F30CD1">
            <w:pPr>
              <w:tabs>
                <w:tab w:val="left" w:pos="851"/>
              </w:tabs>
              <w:rPr>
                <w:rFonts w:ascii="Arial" w:hAnsi="Arial"/>
                <w:noProof/>
              </w:rPr>
            </w:pPr>
          </w:p>
        </w:tc>
      </w:tr>
      <w:tr w:rsidR="00136874" w:rsidRPr="00D55DA8" w14:paraId="160F6F51" w14:textId="77777777" w:rsidTr="00F30CD1">
        <w:trPr>
          <w:trHeight w:val="737"/>
        </w:trPr>
        <w:tc>
          <w:tcPr>
            <w:tcW w:w="2268" w:type="dxa"/>
            <w:tcBorders>
              <w:top w:val="nil"/>
              <w:bottom w:val="nil"/>
            </w:tcBorders>
            <w:shd w:val="clear" w:color="auto" w:fill="auto"/>
            <w:vAlign w:val="bottom"/>
          </w:tcPr>
          <w:p w14:paraId="6D1F54A7" w14:textId="77777777" w:rsidR="00136874" w:rsidRPr="00D55DA8" w:rsidRDefault="00136874" w:rsidP="00F30CD1">
            <w:pPr>
              <w:tabs>
                <w:tab w:val="left" w:pos="851"/>
              </w:tabs>
              <w:rPr>
                <w:rFonts w:ascii="Arial" w:hAnsi="Arial"/>
                <w:noProof/>
              </w:rPr>
            </w:pPr>
            <w:r w:rsidRPr="00D55DA8">
              <w:rPr>
                <w:rFonts w:ascii="Arial" w:hAnsi="Arial"/>
                <w:noProof/>
              </w:rPr>
              <w:t>Name in Capitals</w:t>
            </w:r>
          </w:p>
        </w:tc>
        <w:tc>
          <w:tcPr>
            <w:tcW w:w="6120" w:type="dxa"/>
            <w:tcBorders>
              <w:top w:val="dashSmallGap" w:sz="4" w:space="0" w:color="auto"/>
              <w:bottom w:val="dashSmallGap" w:sz="4" w:space="0" w:color="auto"/>
            </w:tcBorders>
            <w:shd w:val="clear" w:color="auto" w:fill="auto"/>
            <w:vAlign w:val="center"/>
          </w:tcPr>
          <w:p w14:paraId="65FF8147" w14:textId="77777777" w:rsidR="00136874" w:rsidRPr="00D55DA8" w:rsidRDefault="00136874" w:rsidP="00F30CD1">
            <w:pPr>
              <w:tabs>
                <w:tab w:val="left" w:pos="851"/>
              </w:tabs>
              <w:rPr>
                <w:rFonts w:ascii="Arial" w:hAnsi="Arial"/>
                <w:noProof/>
              </w:rPr>
            </w:pPr>
          </w:p>
        </w:tc>
      </w:tr>
      <w:tr w:rsidR="00136874" w:rsidRPr="00D55DA8" w14:paraId="1D1508BB" w14:textId="77777777" w:rsidTr="00F30CD1">
        <w:trPr>
          <w:trHeight w:val="737"/>
        </w:trPr>
        <w:tc>
          <w:tcPr>
            <w:tcW w:w="2268" w:type="dxa"/>
            <w:tcBorders>
              <w:top w:val="nil"/>
              <w:bottom w:val="nil"/>
            </w:tcBorders>
            <w:shd w:val="clear" w:color="auto" w:fill="auto"/>
            <w:vAlign w:val="bottom"/>
          </w:tcPr>
          <w:p w14:paraId="692E26D4" w14:textId="77777777" w:rsidR="00136874" w:rsidRPr="00D55DA8" w:rsidRDefault="00136874" w:rsidP="00F30CD1">
            <w:pPr>
              <w:tabs>
                <w:tab w:val="left" w:pos="851"/>
              </w:tabs>
              <w:rPr>
                <w:rFonts w:ascii="Arial" w:hAnsi="Arial"/>
                <w:noProof/>
              </w:rPr>
            </w:pPr>
            <w:r w:rsidRPr="00D55DA8">
              <w:rPr>
                <w:rFonts w:ascii="Arial" w:hAnsi="Arial"/>
                <w:noProof/>
              </w:rPr>
              <w:t>Position</w:t>
            </w:r>
          </w:p>
        </w:tc>
        <w:tc>
          <w:tcPr>
            <w:tcW w:w="6120" w:type="dxa"/>
            <w:tcBorders>
              <w:top w:val="dashSmallGap" w:sz="4" w:space="0" w:color="auto"/>
              <w:bottom w:val="dashSmallGap" w:sz="4" w:space="0" w:color="auto"/>
            </w:tcBorders>
            <w:shd w:val="clear" w:color="auto" w:fill="auto"/>
            <w:vAlign w:val="center"/>
          </w:tcPr>
          <w:p w14:paraId="2A9479E5" w14:textId="77777777" w:rsidR="00136874" w:rsidRPr="00D55DA8" w:rsidRDefault="00136874" w:rsidP="00F30CD1">
            <w:pPr>
              <w:tabs>
                <w:tab w:val="left" w:pos="851"/>
              </w:tabs>
              <w:rPr>
                <w:rFonts w:ascii="Arial" w:hAnsi="Arial"/>
                <w:noProof/>
              </w:rPr>
            </w:pPr>
          </w:p>
        </w:tc>
      </w:tr>
      <w:tr w:rsidR="00136874" w:rsidRPr="00D55DA8" w14:paraId="2D7FACB3" w14:textId="77777777" w:rsidTr="00F30CD1">
        <w:trPr>
          <w:trHeight w:val="737"/>
        </w:trPr>
        <w:tc>
          <w:tcPr>
            <w:tcW w:w="2268" w:type="dxa"/>
            <w:tcBorders>
              <w:top w:val="nil"/>
              <w:bottom w:val="nil"/>
            </w:tcBorders>
            <w:shd w:val="clear" w:color="auto" w:fill="auto"/>
            <w:vAlign w:val="bottom"/>
          </w:tcPr>
          <w:p w14:paraId="4AFCACCC" w14:textId="77777777" w:rsidR="00136874" w:rsidRPr="00D55DA8" w:rsidRDefault="00136874" w:rsidP="00F30CD1">
            <w:pPr>
              <w:tabs>
                <w:tab w:val="left" w:pos="851"/>
              </w:tabs>
              <w:rPr>
                <w:rFonts w:ascii="Arial" w:hAnsi="Arial"/>
                <w:noProof/>
              </w:rPr>
            </w:pPr>
            <w:r w:rsidRPr="00D55DA8">
              <w:rPr>
                <w:rFonts w:ascii="Arial" w:hAnsi="Arial"/>
                <w:noProof/>
              </w:rPr>
              <w:t>Date</w:t>
            </w:r>
          </w:p>
        </w:tc>
        <w:tc>
          <w:tcPr>
            <w:tcW w:w="6120" w:type="dxa"/>
            <w:tcBorders>
              <w:top w:val="dashSmallGap" w:sz="4" w:space="0" w:color="auto"/>
              <w:bottom w:val="dashSmallGap" w:sz="4" w:space="0" w:color="auto"/>
            </w:tcBorders>
            <w:shd w:val="clear" w:color="auto" w:fill="auto"/>
            <w:vAlign w:val="center"/>
          </w:tcPr>
          <w:p w14:paraId="5A7DF728" w14:textId="77777777" w:rsidR="00136874" w:rsidRPr="00D55DA8" w:rsidRDefault="00136874" w:rsidP="00F30CD1">
            <w:pPr>
              <w:tabs>
                <w:tab w:val="left" w:pos="851"/>
              </w:tabs>
              <w:rPr>
                <w:rFonts w:ascii="Arial" w:hAnsi="Arial"/>
                <w:noProof/>
              </w:rPr>
            </w:pPr>
          </w:p>
        </w:tc>
      </w:tr>
    </w:tbl>
    <w:p w14:paraId="16110979" w14:textId="77777777" w:rsidR="00136874" w:rsidRPr="00153A85" w:rsidRDefault="00136874" w:rsidP="00136874">
      <w:pPr>
        <w:tabs>
          <w:tab w:val="left" w:pos="851"/>
        </w:tabs>
        <w:ind w:left="851" w:hanging="851"/>
        <w:rPr>
          <w:rFonts w:ascii="Arial" w:hAnsi="Arial"/>
          <w:noProof/>
        </w:rPr>
      </w:pPr>
      <w:r w:rsidRPr="00153A85">
        <w:rPr>
          <w:rFonts w:ascii="Arial" w:hAnsi="Arial"/>
          <w:noProof/>
        </w:rPr>
        <w:t xml:space="preserve">     </w:t>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p>
    <w:p w14:paraId="26A53482" w14:textId="77777777" w:rsidR="00BA4A4D" w:rsidRDefault="00136874" w:rsidP="001368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rPr>
      </w:pPr>
      <w:r w:rsidRPr="00153A85">
        <w:rPr>
          <w:rFonts w:ascii="Arial" w:hAnsi="Arial"/>
          <w:noProof/>
        </w:rPr>
        <w:t>Duly authorised to sign on behalf of</w:t>
      </w:r>
    </w:p>
    <w:p w14:paraId="2ADC38FE" w14:textId="77777777" w:rsidR="00BA4A4D" w:rsidRDefault="00BA4A4D" w:rsidP="001368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rPr>
      </w:pPr>
    </w:p>
    <w:p w14:paraId="5D8332FA" w14:textId="77777777" w:rsidR="00136874" w:rsidRPr="00153A85" w:rsidRDefault="008E3295" w:rsidP="001368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bCs/>
          <w:noProof/>
        </w:rPr>
      </w:pPr>
      <w:r>
        <w:rPr>
          <w:rFonts w:ascii="Arial" w:hAnsi="Arial"/>
          <w:b/>
          <w:bCs/>
          <w:noProof/>
        </w:rPr>
        <w:t>TUV SUD</w:t>
      </w:r>
      <w:r w:rsidR="00AE0101">
        <w:rPr>
          <w:rFonts w:ascii="Arial" w:hAnsi="Arial"/>
          <w:b/>
          <w:bCs/>
          <w:noProof/>
        </w:rPr>
        <w:t xml:space="preserve"> </w:t>
      </w:r>
      <w:r w:rsidR="00AE0101" w:rsidRPr="00AE0101">
        <w:rPr>
          <w:rFonts w:ascii="Arial" w:hAnsi="Arial"/>
          <w:b/>
          <w:bCs/>
          <w:noProof/>
        </w:rPr>
        <w:t>Nuclear Technologies</w:t>
      </w:r>
    </w:p>
    <w:p w14:paraId="0D477E56" w14:textId="77777777" w:rsidR="00136874" w:rsidRDefault="00AE0101" w:rsidP="00AE0101">
      <w:pPr>
        <w:autoSpaceDE w:val="0"/>
        <w:autoSpaceDN w:val="0"/>
        <w:adjustRightInd w:val="0"/>
        <w:rPr>
          <w:rFonts w:ascii="Arial" w:hAnsi="Arial"/>
          <w:noProof/>
        </w:rPr>
      </w:pPr>
      <w:r w:rsidRPr="00AE0101">
        <w:rPr>
          <w:rFonts w:ascii="Arial" w:hAnsi="Arial"/>
          <w:noProof/>
        </w:rPr>
        <w:t>Sinclair Building, Janetstown Industrial Estate,Thurso, KW14 7XF</w:t>
      </w:r>
    </w:p>
    <w:p w14:paraId="0AC650BC" w14:textId="77777777" w:rsidR="006D4D93" w:rsidRDefault="008E3295" w:rsidP="00136874">
      <w:pPr>
        <w:pStyle w:val="DefaultText2"/>
        <w:tabs>
          <w:tab w:val="left" w:pos="851"/>
        </w:tabs>
        <w:ind w:left="851" w:hanging="851"/>
        <w:rPr>
          <w:rFonts w:ascii="Arial" w:hAnsi="Arial"/>
          <w:noProof/>
          <w:lang w:val="en-GB"/>
        </w:rPr>
      </w:pPr>
      <w:r>
        <w:rPr>
          <w:rFonts w:ascii="Arial" w:hAnsi="Arial"/>
          <w:noProof/>
          <w:lang w:val="en-GB"/>
        </w:rPr>
        <w:t xml:space="preserve"> </w:t>
      </w:r>
    </w:p>
    <w:p w14:paraId="7513E534" w14:textId="77777777" w:rsidR="006D4D93" w:rsidRDefault="006D4D93" w:rsidP="00136874">
      <w:pPr>
        <w:pStyle w:val="DefaultText2"/>
        <w:tabs>
          <w:tab w:val="left" w:pos="851"/>
        </w:tabs>
        <w:ind w:left="851" w:hanging="851"/>
        <w:rPr>
          <w:rFonts w:ascii="Arial" w:hAnsi="Arial"/>
          <w:noProof/>
          <w:lang w:val="en-GB"/>
        </w:rPr>
      </w:pPr>
    </w:p>
    <w:p w14:paraId="174D02D7" w14:textId="77777777" w:rsidR="006D4D93" w:rsidRDefault="006D4D93" w:rsidP="00136874">
      <w:pPr>
        <w:pStyle w:val="DefaultText2"/>
        <w:tabs>
          <w:tab w:val="left" w:pos="851"/>
        </w:tabs>
        <w:ind w:left="851" w:hanging="851"/>
        <w:rPr>
          <w:rFonts w:ascii="Arial" w:hAnsi="Arial"/>
          <w:noProof/>
          <w:lang w:val="en-GB"/>
        </w:rPr>
      </w:pPr>
    </w:p>
    <w:p w14:paraId="0072AAD5" w14:textId="77777777" w:rsidR="006D4D93" w:rsidRPr="00153A85" w:rsidRDefault="006D4D93" w:rsidP="00136874">
      <w:pPr>
        <w:pStyle w:val="DefaultText2"/>
        <w:tabs>
          <w:tab w:val="left" w:pos="851"/>
        </w:tabs>
        <w:ind w:left="851" w:hanging="851"/>
        <w:rPr>
          <w:rFonts w:ascii="Arial" w:hAnsi="Arial"/>
          <w:noProof/>
          <w:lang w:val="en-GB"/>
        </w:rPr>
      </w:pPr>
    </w:p>
    <w:p w14:paraId="4A104DBF" w14:textId="77777777" w:rsidR="00136874" w:rsidRDefault="00136874" w:rsidP="00136874">
      <w:pPr>
        <w:pStyle w:val="DefaultText"/>
        <w:tabs>
          <w:tab w:val="left" w:pos="567"/>
        </w:tabs>
        <w:ind w:left="567" w:hanging="567"/>
        <w:rPr>
          <w:noProof/>
        </w:rPr>
      </w:pPr>
    </w:p>
    <w:tbl>
      <w:tblPr>
        <w:tblW w:w="8388" w:type="dxa"/>
        <w:tblBorders>
          <w:top w:val="dashed" w:sz="4" w:space="0" w:color="auto"/>
          <w:bottom w:val="dashed" w:sz="4" w:space="0" w:color="auto"/>
          <w:insideH w:val="dashed" w:sz="4" w:space="0" w:color="auto"/>
        </w:tblBorders>
        <w:tblLook w:val="01E0" w:firstRow="1" w:lastRow="1" w:firstColumn="1" w:lastColumn="1" w:noHBand="0" w:noVBand="0"/>
      </w:tblPr>
      <w:tblGrid>
        <w:gridCol w:w="2268"/>
        <w:gridCol w:w="6120"/>
      </w:tblGrid>
      <w:tr w:rsidR="00136874" w:rsidRPr="00D55DA8" w14:paraId="655F2075" w14:textId="77777777" w:rsidTr="00F30CD1">
        <w:trPr>
          <w:trHeight w:val="737"/>
        </w:trPr>
        <w:tc>
          <w:tcPr>
            <w:tcW w:w="2268" w:type="dxa"/>
            <w:tcBorders>
              <w:top w:val="nil"/>
              <w:bottom w:val="nil"/>
            </w:tcBorders>
            <w:shd w:val="clear" w:color="auto" w:fill="auto"/>
            <w:vAlign w:val="bottom"/>
          </w:tcPr>
          <w:p w14:paraId="6E838435" w14:textId="77777777" w:rsidR="00136874" w:rsidRPr="00D55DA8" w:rsidRDefault="00136874" w:rsidP="00F30CD1">
            <w:pPr>
              <w:tabs>
                <w:tab w:val="left" w:pos="851"/>
              </w:tabs>
              <w:rPr>
                <w:rFonts w:ascii="Arial" w:hAnsi="Arial"/>
                <w:noProof/>
              </w:rPr>
            </w:pPr>
            <w:r w:rsidRPr="00D55DA8">
              <w:rPr>
                <w:rFonts w:ascii="Arial" w:hAnsi="Arial"/>
                <w:noProof/>
              </w:rPr>
              <w:t>Signature</w:t>
            </w:r>
          </w:p>
        </w:tc>
        <w:tc>
          <w:tcPr>
            <w:tcW w:w="6120" w:type="dxa"/>
            <w:tcBorders>
              <w:top w:val="nil"/>
              <w:bottom w:val="dashSmallGap" w:sz="4" w:space="0" w:color="auto"/>
            </w:tcBorders>
            <w:shd w:val="clear" w:color="auto" w:fill="auto"/>
            <w:vAlign w:val="center"/>
          </w:tcPr>
          <w:p w14:paraId="4673D92B" w14:textId="77777777" w:rsidR="00136874" w:rsidRPr="00D55DA8" w:rsidRDefault="00136874" w:rsidP="00F30CD1">
            <w:pPr>
              <w:tabs>
                <w:tab w:val="left" w:pos="851"/>
              </w:tabs>
              <w:rPr>
                <w:rFonts w:ascii="Arial" w:hAnsi="Arial"/>
                <w:noProof/>
              </w:rPr>
            </w:pPr>
          </w:p>
        </w:tc>
      </w:tr>
      <w:tr w:rsidR="00136874" w:rsidRPr="00D55DA8" w14:paraId="6BA70DE7" w14:textId="77777777" w:rsidTr="00F30CD1">
        <w:trPr>
          <w:trHeight w:val="737"/>
        </w:trPr>
        <w:tc>
          <w:tcPr>
            <w:tcW w:w="2268" w:type="dxa"/>
            <w:tcBorders>
              <w:top w:val="nil"/>
              <w:bottom w:val="nil"/>
            </w:tcBorders>
            <w:shd w:val="clear" w:color="auto" w:fill="auto"/>
            <w:vAlign w:val="bottom"/>
          </w:tcPr>
          <w:p w14:paraId="0D6D208B" w14:textId="77777777" w:rsidR="00136874" w:rsidRPr="00D55DA8" w:rsidRDefault="00136874" w:rsidP="00F30CD1">
            <w:pPr>
              <w:tabs>
                <w:tab w:val="left" w:pos="851"/>
              </w:tabs>
              <w:rPr>
                <w:rFonts w:ascii="Arial" w:hAnsi="Arial"/>
                <w:noProof/>
              </w:rPr>
            </w:pPr>
            <w:r w:rsidRPr="00D55DA8">
              <w:rPr>
                <w:rFonts w:ascii="Arial" w:hAnsi="Arial"/>
                <w:noProof/>
              </w:rPr>
              <w:t>Name in Capitals</w:t>
            </w:r>
          </w:p>
        </w:tc>
        <w:tc>
          <w:tcPr>
            <w:tcW w:w="6120" w:type="dxa"/>
            <w:tcBorders>
              <w:top w:val="dashSmallGap" w:sz="4" w:space="0" w:color="auto"/>
              <w:bottom w:val="dashSmallGap" w:sz="4" w:space="0" w:color="auto"/>
            </w:tcBorders>
            <w:shd w:val="clear" w:color="auto" w:fill="auto"/>
            <w:vAlign w:val="center"/>
          </w:tcPr>
          <w:p w14:paraId="2E862786" w14:textId="77777777" w:rsidR="00136874" w:rsidRPr="00D55DA8" w:rsidRDefault="00136874" w:rsidP="00F30CD1">
            <w:pPr>
              <w:tabs>
                <w:tab w:val="left" w:pos="851"/>
              </w:tabs>
              <w:rPr>
                <w:rFonts w:ascii="Arial" w:hAnsi="Arial"/>
                <w:noProof/>
              </w:rPr>
            </w:pPr>
          </w:p>
        </w:tc>
      </w:tr>
      <w:tr w:rsidR="00136874" w:rsidRPr="00D55DA8" w14:paraId="41CDF3A4" w14:textId="77777777" w:rsidTr="00F30CD1">
        <w:trPr>
          <w:trHeight w:val="737"/>
        </w:trPr>
        <w:tc>
          <w:tcPr>
            <w:tcW w:w="2268" w:type="dxa"/>
            <w:tcBorders>
              <w:top w:val="nil"/>
              <w:bottom w:val="nil"/>
            </w:tcBorders>
            <w:shd w:val="clear" w:color="auto" w:fill="auto"/>
            <w:vAlign w:val="bottom"/>
          </w:tcPr>
          <w:p w14:paraId="02CD490A" w14:textId="77777777" w:rsidR="00136874" w:rsidRPr="00D55DA8" w:rsidRDefault="00136874" w:rsidP="00F30CD1">
            <w:pPr>
              <w:tabs>
                <w:tab w:val="left" w:pos="851"/>
              </w:tabs>
              <w:rPr>
                <w:rFonts w:ascii="Arial" w:hAnsi="Arial"/>
                <w:noProof/>
              </w:rPr>
            </w:pPr>
            <w:r w:rsidRPr="00D55DA8">
              <w:rPr>
                <w:rFonts w:ascii="Arial" w:hAnsi="Arial"/>
                <w:noProof/>
              </w:rPr>
              <w:t>Position</w:t>
            </w:r>
          </w:p>
        </w:tc>
        <w:tc>
          <w:tcPr>
            <w:tcW w:w="6120" w:type="dxa"/>
            <w:tcBorders>
              <w:top w:val="dashSmallGap" w:sz="4" w:space="0" w:color="auto"/>
              <w:bottom w:val="dashSmallGap" w:sz="4" w:space="0" w:color="auto"/>
            </w:tcBorders>
            <w:shd w:val="clear" w:color="auto" w:fill="auto"/>
            <w:vAlign w:val="bottom"/>
          </w:tcPr>
          <w:p w14:paraId="1877AA53" w14:textId="77777777" w:rsidR="00136874" w:rsidRPr="00D55DA8" w:rsidRDefault="00136874" w:rsidP="00F30CD1">
            <w:pPr>
              <w:tabs>
                <w:tab w:val="left" w:pos="851"/>
              </w:tabs>
              <w:rPr>
                <w:rFonts w:ascii="Arial" w:hAnsi="Arial"/>
                <w:noProof/>
              </w:rPr>
            </w:pPr>
          </w:p>
        </w:tc>
      </w:tr>
      <w:tr w:rsidR="00136874" w:rsidRPr="00D55DA8" w14:paraId="717B1218" w14:textId="77777777" w:rsidTr="00F30CD1">
        <w:trPr>
          <w:trHeight w:val="737"/>
        </w:trPr>
        <w:tc>
          <w:tcPr>
            <w:tcW w:w="2268" w:type="dxa"/>
            <w:tcBorders>
              <w:top w:val="nil"/>
              <w:bottom w:val="nil"/>
            </w:tcBorders>
            <w:shd w:val="clear" w:color="auto" w:fill="auto"/>
            <w:vAlign w:val="bottom"/>
          </w:tcPr>
          <w:p w14:paraId="1508C1FB" w14:textId="77777777" w:rsidR="00136874" w:rsidRPr="00D55DA8" w:rsidRDefault="00136874" w:rsidP="00F30CD1">
            <w:pPr>
              <w:tabs>
                <w:tab w:val="left" w:pos="851"/>
              </w:tabs>
              <w:rPr>
                <w:rFonts w:ascii="Arial" w:hAnsi="Arial"/>
                <w:noProof/>
              </w:rPr>
            </w:pPr>
            <w:r w:rsidRPr="00D55DA8">
              <w:rPr>
                <w:rFonts w:ascii="Arial" w:hAnsi="Arial"/>
                <w:noProof/>
              </w:rPr>
              <w:t>Date</w:t>
            </w:r>
          </w:p>
        </w:tc>
        <w:tc>
          <w:tcPr>
            <w:tcW w:w="6120" w:type="dxa"/>
            <w:tcBorders>
              <w:top w:val="dashSmallGap" w:sz="4" w:space="0" w:color="auto"/>
              <w:bottom w:val="dashSmallGap" w:sz="4" w:space="0" w:color="auto"/>
            </w:tcBorders>
            <w:shd w:val="clear" w:color="auto" w:fill="auto"/>
            <w:vAlign w:val="center"/>
          </w:tcPr>
          <w:p w14:paraId="0C068723" w14:textId="77777777" w:rsidR="00136874" w:rsidRPr="00D55DA8" w:rsidRDefault="00136874" w:rsidP="00F30CD1">
            <w:pPr>
              <w:tabs>
                <w:tab w:val="left" w:pos="851"/>
              </w:tabs>
              <w:rPr>
                <w:rFonts w:ascii="Arial" w:hAnsi="Arial"/>
                <w:noProof/>
              </w:rPr>
            </w:pPr>
          </w:p>
        </w:tc>
      </w:tr>
    </w:tbl>
    <w:p w14:paraId="19720E65" w14:textId="77777777" w:rsidR="00136874" w:rsidRPr="00153A85" w:rsidRDefault="00136874" w:rsidP="00136874">
      <w:pPr>
        <w:tabs>
          <w:tab w:val="left" w:pos="851"/>
        </w:tabs>
        <w:ind w:left="851" w:hanging="851"/>
        <w:rPr>
          <w:rFonts w:ascii="Arial" w:hAnsi="Arial"/>
          <w:noProof/>
        </w:rPr>
      </w:pPr>
      <w:r w:rsidRPr="00153A85">
        <w:rPr>
          <w:rFonts w:ascii="Arial" w:hAnsi="Arial"/>
          <w:noProof/>
        </w:rPr>
        <w:t xml:space="preserve">       </w:t>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r w:rsidRPr="00153A85">
        <w:rPr>
          <w:rFonts w:ascii="Arial" w:hAnsi="Arial"/>
          <w:noProof/>
        </w:rPr>
        <w:tab/>
      </w:r>
    </w:p>
    <w:p w14:paraId="479EECEB" w14:textId="77777777" w:rsidR="00BA4A4D" w:rsidRDefault="00136874" w:rsidP="001368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rPr>
      </w:pPr>
      <w:r w:rsidRPr="00153A85">
        <w:rPr>
          <w:rFonts w:ascii="Arial" w:hAnsi="Arial"/>
          <w:noProof/>
        </w:rPr>
        <w:t>Duly auth</w:t>
      </w:r>
      <w:r w:rsidR="00BA4A4D">
        <w:rPr>
          <w:rFonts w:ascii="Arial" w:hAnsi="Arial"/>
          <w:noProof/>
        </w:rPr>
        <w:t>orised to sign on behalf of the</w:t>
      </w:r>
    </w:p>
    <w:p w14:paraId="36F3BE00" w14:textId="77777777" w:rsidR="00BA4A4D" w:rsidRDefault="00BA4A4D" w:rsidP="001368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rPr>
      </w:pPr>
    </w:p>
    <w:p w14:paraId="3FCCDC8B" w14:textId="77777777" w:rsidR="00136874" w:rsidRPr="00153A85" w:rsidRDefault="00136874" w:rsidP="0013687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noProof/>
        </w:rPr>
      </w:pPr>
      <w:r>
        <w:rPr>
          <w:rFonts w:ascii="Arial" w:hAnsi="Arial"/>
          <w:b/>
          <w:bCs/>
          <w:noProof/>
        </w:rPr>
        <w:t>OFFICE FOR NUCLEAR REGULATION</w:t>
      </w:r>
    </w:p>
    <w:p w14:paraId="31359278" w14:textId="77777777" w:rsidR="00136874" w:rsidRPr="00153A85" w:rsidRDefault="00136874" w:rsidP="00136874">
      <w:pPr>
        <w:pStyle w:val="DefaultText1"/>
        <w:tabs>
          <w:tab w:val="left" w:pos="0"/>
        </w:tabs>
        <w:jc w:val="both"/>
        <w:rPr>
          <w:rFonts w:ascii="Arial" w:hAnsi="Arial" w:cs="Arial"/>
          <w:noProof/>
          <w:lang w:val="en-GB"/>
        </w:rPr>
      </w:pPr>
      <w:r w:rsidRPr="00153A85">
        <w:rPr>
          <w:rFonts w:ascii="Arial" w:hAnsi="Arial" w:cs="Arial"/>
          <w:noProof/>
          <w:lang w:val="en-GB"/>
        </w:rPr>
        <w:t xml:space="preserve">Redgrave Court, Merton Road, Bootle, Merseyside L20 7HS </w:t>
      </w:r>
    </w:p>
    <w:p w14:paraId="6F40D47E" w14:textId="77777777" w:rsidR="00406287" w:rsidRDefault="00406287" w:rsidP="00136874">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r w:rsidRPr="000C6EF4">
        <w:rPr>
          <w:rFonts w:ascii="Arial" w:hAnsi="Arial"/>
        </w:rPr>
        <w:t xml:space="preserve">                                 </w:t>
      </w:r>
    </w:p>
    <w:p w14:paraId="2524C9E1" w14:textId="77777777" w:rsidR="00331F69" w:rsidRDefault="00331F69" w:rsidP="00136874">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14:paraId="0F6189FE" w14:textId="59FE62FD" w:rsidR="00331F69" w:rsidRDefault="00331F69" w:rsidP="00136874">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ins w:id="5" w:author="Colin Butler" w:date="2020-03-27T08:52:00Z"/>
          <w:rFonts w:ascii="Arial" w:hAnsi="Arial"/>
        </w:rPr>
      </w:pPr>
    </w:p>
    <w:p w14:paraId="0F287368" w14:textId="77777777" w:rsidR="00330A6B" w:rsidRDefault="00330A6B" w:rsidP="00136874">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14:paraId="2BF7932A" w14:textId="77777777" w:rsidR="00331F69" w:rsidRDefault="00331F69" w:rsidP="00136874">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14:paraId="53D58D72" w14:textId="77777777" w:rsidR="00331F69" w:rsidRDefault="00331F69" w:rsidP="00136874">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14:paraId="42A02A6D" w14:textId="77777777" w:rsidR="00331F69" w:rsidRDefault="00331F69" w:rsidP="00136874">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14:paraId="1588738A" w14:textId="77777777" w:rsidR="00331F69" w:rsidRDefault="00331F69" w:rsidP="00136874">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rPr>
      </w:pPr>
    </w:p>
    <w:p w14:paraId="2EC523BD" w14:textId="77777777" w:rsidR="00331F69" w:rsidRDefault="00331F69" w:rsidP="00136874">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0"/>
        </w:rPr>
      </w:pPr>
    </w:p>
    <w:p w14:paraId="5BF8E2C0" w14:textId="77777777" w:rsidR="00331F69" w:rsidRDefault="00331F69" w:rsidP="00136874">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18"/>
          <w:szCs w:val="18"/>
        </w:rPr>
      </w:pPr>
      <w:r w:rsidRPr="00331F69">
        <w:rPr>
          <w:rFonts w:ascii="Arial" w:hAnsi="Arial"/>
          <w:b/>
          <w:sz w:val="18"/>
          <w:szCs w:val="18"/>
        </w:rPr>
        <w:t>Annex 1</w:t>
      </w:r>
    </w:p>
    <w:p w14:paraId="761FB876" w14:textId="77777777" w:rsidR="00331F69" w:rsidRDefault="00331F69" w:rsidP="00136874">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0"/>
        </w:rPr>
      </w:pPr>
    </w:p>
    <w:p w14:paraId="39F48978" w14:textId="77777777" w:rsidR="00331F69" w:rsidRDefault="00331F69"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szCs w:val="24"/>
        </w:rPr>
      </w:pPr>
      <w:r w:rsidRPr="00331F69">
        <w:rPr>
          <w:rFonts w:ascii="Arial" w:hAnsi="Arial"/>
          <w:b/>
          <w:szCs w:val="24"/>
        </w:rPr>
        <w:t>PROGRAMME OF WORK</w:t>
      </w:r>
    </w:p>
    <w:p w14:paraId="754A8B25" w14:textId="77777777" w:rsidR="00331F69" w:rsidRDefault="00331F69"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szCs w:val="24"/>
        </w:rPr>
      </w:pPr>
    </w:p>
    <w:p w14:paraId="47C90061" w14:textId="56FE4143" w:rsidR="00331F69" w:rsidRDefault="00331F69"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r>
        <w:rPr>
          <w:rFonts w:ascii="Arial" w:hAnsi="Arial"/>
          <w:szCs w:val="24"/>
        </w:rPr>
        <w:t xml:space="preserve">The Contractor shall undertake the </w:t>
      </w:r>
      <w:proofErr w:type="spellStart"/>
      <w:r>
        <w:rPr>
          <w:rFonts w:ascii="Arial" w:hAnsi="Arial"/>
          <w:szCs w:val="24"/>
        </w:rPr>
        <w:t>Programme</w:t>
      </w:r>
      <w:proofErr w:type="spellEnd"/>
      <w:r>
        <w:rPr>
          <w:rFonts w:ascii="Arial" w:hAnsi="Arial"/>
          <w:szCs w:val="24"/>
        </w:rPr>
        <w:t xml:space="preserve"> of Work</w:t>
      </w:r>
      <w:r w:rsidR="00CA354D">
        <w:rPr>
          <w:rFonts w:ascii="Arial" w:hAnsi="Arial"/>
          <w:szCs w:val="24"/>
        </w:rPr>
        <w:t xml:space="preserve"> titled </w:t>
      </w:r>
      <w:r w:rsidR="00EC5D14">
        <w:rPr>
          <w:rFonts w:ascii="Arial" w:hAnsi="Arial"/>
          <w:szCs w:val="24"/>
        </w:rPr>
        <w:t xml:space="preserve">Provision of </w:t>
      </w:r>
      <w:r w:rsidR="00EC5D14" w:rsidRPr="00EC5D14">
        <w:rPr>
          <w:rFonts w:ascii="Arial" w:hAnsi="Arial"/>
          <w:szCs w:val="24"/>
        </w:rPr>
        <w:t>control and instrumentation technical support to UK HPR1000 GDA Step 4</w:t>
      </w:r>
      <w:r w:rsidR="00DC11C1">
        <w:rPr>
          <w:rFonts w:ascii="Arial" w:hAnsi="Arial"/>
          <w:szCs w:val="24"/>
        </w:rPr>
        <w:t>,</w:t>
      </w:r>
      <w:r>
        <w:rPr>
          <w:rFonts w:ascii="Arial" w:hAnsi="Arial"/>
          <w:szCs w:val="24"/>
        </w:rPr>
        <w:t xml:space="preserve"> dated </w:t>
      </w:r>
      <w:r w:rsidR="00E74B53">
        <w:rPr>
          <w:rFonts w:ascii="Arial" w:hAnsi="Arial"/>
          <w:szCs w:val="24"/>
        </w:rPr>
        <w:t>13</w:t>
      </w:r>
      <w:r w:rsidR="00AE0101">
        <w:rPr>
          <w:rFonts w:ascii="Arial" w:hAnsi="Arial"/>
          <w:szCs w:val="24"/>
        </w:rPr>
        <w:t>/</w:t>
      </w:r>
      <w:r w:rsidR="00E74B53">
        <w:rPr>
          <w:rFonts w:ascii="Arial" w:hAnsi="Arial"/>
          <w:szCs w:val="24"/>
        </w:rPr>
        <w:t>02</w:t>
      </w:r>
      <w:r w:rsidR="00AE0101">
        <w:rPr>
          <w:rFonts w:ascii="Arial" w:hAnsi="Arial"/>
          <w:szCs w:val="24"/>
        </w:rPr>
        <w:t>/2020</w:t>
      </w:r>
      <w:r w:rsidR="00F4406F">
        <w:rPr>
          <w:rFonts w:ascii="Arial" w:hAnsi="Arial"/>
          <w:szCs w:val="24"/>
        </w:rPr>
        <w:t xml:space="preserve"> </w:t>
      </w:r>
      <w:r>
        <w:rPr>
          <w:rFonts w:ascii="Arial" w:hAnsi="Arial"/>
          <w:szCs w:val="24"/>
        </w:rPr>
        <w:t xml:space="preserve">and referenced </w:t>
      </w:r>
      <w:r w:rsidR="00AE0101">
        <w:rPr>
          <w:rFonts w:ascii="Arial" w:hAnsi="Arial"/>
          <w:szCs w:val="24"/>
        </w:rPr>
        <w:t>3</w:t>
      </w:r>
      <w:r w:rsidR="00775D7D">
        <w:rPr>
          <w:rFonts w:ascii="Arial" w:hAnsi="Arial"/>
          <w:szCs w:val="24"/>
        </w:rPr>
        <w:t>597</w:t>
      </w:r>
      <w:r>
        <w:rPr>
          <w:rFonts w:ascii="Arial" w:hAnsi="Arial"/>
          <w:szCs w:val="24"/>
        </w:rPr>
        <w:t>, a copy of which is embedded within this Annex 1.</w:t>
      </w:r>
    </w:p>
    <w:p w14:paraId="05205F7C"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45FBCE25"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682040D3" w14:textId="7297C6A2"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3863C142" w14:textId="69E5699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65F9DC50"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3D85D303" w14:textId="0CBCB222" w:rsidR="000754C1" w:rsidRDefault="00961C46"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r>
        <w:rPr>
          <w:rFonts w:ascii="Arial" w:hAnsi="Arial"/>
          <w:szCs w:val="24"/>
        </w:rPr>
        <w:t xml:space="preserve">And the contractor’s proposal </w:t>
      </w:r>
    </w:p>
    <w:p w14:paraId="51FCEDC9"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6F3B0DBC" w14:textId="2110B8DF"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478ADDB5"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35683EB3"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7B3A199D"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7EF58BE6"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2D04FE1A"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3394F58D"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749CEE59"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4370BB27"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56C89385"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67D032AD"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3934FD20" w14:textId="199115E3"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6E0154E4" w14:textId="4422AE35" w:rsidR="002B338F" w:rsidRDefault="002B338F"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0181F901" w14:textId="723A555B" w:rsidR="002B338F" w:rsidRDefault="002B338F"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42E97487" w14:textId="112836CA" w:rsidR="002B338F" w:rsidRDefault="002B338F"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4ECA8B65" w14:textId="4B527B61" w:rsidR="002B338F" w:rsidRDefault="002B338F"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36542256" w14:textId="54B61EDF" w:rsidR="002B338F" w:rsidRDefault="002B338F"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69CB44D9" w14:textId="361D31FE" w:rsidR="002B338F" w:rsidRDefault="002B338F"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1913AC1A" w14:textId="77777777" w:rsidR="002B338F" w:rsidRDefault="002B338F"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40DF8C24"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5B1020E9"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14CB70B3"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5BAF45A3"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6E0F6A69"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60722312"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15B85D28"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5CDA856C"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463D5B6C"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3AE91A3F"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1BA0BED4"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00C579A0"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32D7A1DA"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156900EA"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7854D261"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6F6D073B" w14:textId="1DE01B0D" w:rsidR="000754C1" w:rsidDel="00330A6B"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del w:id="6" w:author="Colin Butler" w:date="2020-03-27T08:52:00Z"/>
          <w:rFonts w:ascii="Arial" w:hAnsi="Arial"/>
          <w:szCs w:val="24"/>
        </w:rPr>
      </w:pPr>
    </w:p>
    <w:p w14:paraId="44BB5FDD" w14:textId="397A7307" w:rsidR="000754C1" w:rsidDel="00330A6B"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del w:id="7" w:author="Colin Butler" w:date="2020-03-27T08:52:00Z"/>
          <w:rFonts w:ascii="Arial" w:hAnsi="Arial"/>
          <w:szCs w:val="24"/>
        </w:rPr>
      </w:pPr>
    </w:p>
    <w:p w14:paraId="63597DD2" w14:textId="77777777" w:rsidR="000754C1" w:rsidRDefault="000754C1" w:rsidP="000754C1">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b/>
          <w:sz w:val="18"/>
          <w:szCs w:val="18"/>
        </w:rPr>
      </w:pPr>
      <w:r w:rsidRPr="00331F69">
        <w:rPr>
          <w:rFonts w:ascii="Arial" w:hAnsi="Arial"/>
          <w:b/>
          <w:sz w:val="18"/>
          <w:szCs w:val="18"/>
        </w:rPr>
        <w:t xml:space="preserve">Annex </w:t>
      </w:r>
      <w:r>
        <w:rPr>
          <w:rFonts w:ascii="Arial" w:hAnsi="Arial"/>
          <w:b/>
          <w:sz w:val="18"/>
          <w:szCs w:val="18"/>
        </w:rPr>
        <w:t>2</w:t>
      </w:r>
    </w:p>
    <w:p w14:paraId="7B3CC7A3" w14:textId="77777777" w:rsidR="000754C1" w:rsidRDefault="000754C1" w:rsidP="000754C1">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 w:val="20"/>
        </w:rPr>
      </w:pPr>
    </w:p>
    <w:p w14:paraId="65C3BD10" w14:textId="77777777" w:rsidR="000754C1" w:rsidRDefault="000754C1" w:rsidP="000754C1">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szCs w:val="24"/>
        </w:rPr>
      </w:pPr>
      <w:r w:rsidRPr="00331F69">
        <w:rPr>
          <w:rFonts w:ascii="Arial" w:hAnsi="Arial"/>
          <w:b/>
          <w:szCs w:val="24"/>
        </w:rPr>
        <w:t>PRO</w:t>
      </w:r>
      <w:r>
        <w:rPr>
          <w:rFonts w:ascii="Arial" w:hAnsi="Arial"/>
          <w:b/>
          <w:szCs w:val="24"/>
        </w:rPr>
        <w:t>JECT PROGRESS REPORT</w:t>
      </w:r>
    </w:p>
    <w:p w14:paraId="2138EA9A" w14:textId="77777777" w:rsidR="000754C1" w:rsidRDefault="000754C1" w:rsidP="000754C1">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szCs w:val="24"/>
        </w:rPr>
      </w:pPr>
    </w:p>
    <w:p w14:paraId="1F8CDCFB" w14:textId="77777777" w:rsidR="000754C1" w:rsidRDefault="000754C1" w:rsidP="00BE4F21">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szCs w:val="24"/>
        </w:rPr>
      </w:pPr>
      <w:r>
        <w:rPr>
          <w:rFonts w:ascii="Arial" w:hAnsi="Arial"/>
          <w:szCs w:val="24"/>
        </w:rPr>
        <w:t>Within the Progress Report, Contractors should seek to provide ONR with an assurance about the status of the contract in terms of progress towards delivering the required work to the agreed quality, within agreed timescales and cost.</w:t>
      </w:r>
    </w:p>
    <w:p w14:paraId="7A064426" w14:textId="77777777" w:rsidR="000754C1" w:rsidRDefault="000754C1" w:rsidP="000754C1">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5D716422" w14:textId="77777777" w:rsidR="000754C1" w:rsidRDefault="000754C1" w:rsidP="00BE4F21">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szCs w:val="24"/>
        </w:rPr>
      </w:pPr>
      <w:r>
        <w:rPr>
          <w:rFonts w:ascii="Arial" w:hAnsi="Arial"/>
          <w:szCs w:val="24"/>
        </w:rPr>
        <w:t>Where you cannot provide this assurance, you should clearly detail the corrective action you are taking to address any shortcomings.</w:t>
      </w:r>
    </w:p>
    <w:p w14:paraId="621B4FC8" w14:textId="77777777" w:rsidR="000754C1" w:rsidRDefault="000754C1" w:rsidP="000754C1">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4CD086EB" w14:textId="77777777" w:rsidR="000754C1" w:rsidRDefault="000754C1" w:rsidP="00BE4F21">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szCs w:val="24"/>
        </w:rPr>
      </w:pPr>
      <w:r>
        <w:rPr>
          <w:rFonts w:ascii="Arial" w:hAnsi="Arial"/>
          <w:szCs w:val="24"/>
        </w:rPr>
        <w:t>Progress reports must be submitted in the format attached.  Progress report templates must be completed at the beginning of each contract, with all content being agreed at initial start-up meeting.  A progress report must be updated and returned each month, even if no change from previous return and completed in accordance with ONR’s reporting deadline requirements.</w:t>
      </w:r>
    </w:p>
    <w:p w14:paraId="76D4C859" w14:textId="77777777" w:rsidR="000754C1"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szCs w:val="24"/>
        </w:rPr>
      </w:pPr>
    </w:p>
    <w:p w14:paraId="5C16FC83" w14:textId="77777777" w:rsidR="00BE4F21" w:rsidRPr="00A51FC3" w:rsidRDefault="00BE4F21" w:rsidP="00BE4F21">
      <w:pPr>
        <w:pStyle w:val="DefaultText1"/>
        <w:jc w:val="center"/>
        <w:rPr>
          <w:rFonts w:ascii="Arial" w:hAnsi="Arial"/>
          <w:b/>
          <w:szCs w:val="24"/>
          <w:lang w:val="en-GB"/>
        </w:rPr>
      </w:pPr>
      <w:r>
        <w:rPr>
          <w:rFonts w:ascii="Arial" w:hAnsi="Arial"/>
          <w:b/>
          <w:szCs w:val="24"/>
          <w:lang w:val="en-GB"/>
        </w:rPr>
        <w:t>Please note that invoices s</w:t>
      </w:r>
      <w:r w:rsidRPr="00A51FC3">
        <w:rPr>
          <w:rFonts w:ascii="Arial" w:hAnsi="Arial"/>
          <w:b/>
          <w:szCs w:val="24"/>
          <w:lang w:val="en-GB"/>
        </w:rPr>
        <w:t xml:space="preserve">ubmitted </w:t>
      </w:r>
      <w:r>
        <w:rPr>
          <w:rFonts w:ascii="Arial" w:hAnsi="Arial"/>
          <w:b/>
          <w:szCs w:val="24"/>
          <w:lang w:val="en-GB"/>
        </w:rPr>
        <w:t>without a properly c</w:t>
      </w:r>
      <w:r w:rsidRPr="00A51FC3">
        <w:rPr>
          <w:rFonts w:ascii="Arial" w:hAnsi="Arial"/>
          <w:b/>
          <w:szCs w:val="24"/>
          <w:lang w:val="en-GB"/>
        </w:rPr>
        <w:t>om</w:t>
      </w:r>
      <w:r>
        <w:rPr>
          <w:rFonts w:ascii="Arial" w:hAnsi="Arial"/>
          <w:b/>
          <w:szCs w:val="24"/>
          <w:lang w:val="en-GB"/>
        </w:rPr>
        <w:t>pleted Progress Report will be r</w:t>
      </w:r>
      <w:r w:rsidRPr="00A51FC3">
        <w:rPr>
          <w:rFonts w:ascii="Arial" w:hAnsi="Arial"/>
          <w:b/>
          <w:szCs w:val="24"/>
          <w:lang w:val="en-GB"/>
        </w:rPr>
        <w:t>ejected.</w:t>
      </w:r>
    </w:p>
    <w:p w14:paraId="78E202EE" w14:textId="77777777" w:rsidR="00BE4F21" w:rsidRDefault="00BE4F21" w:rsidP="00BE4F21">
      <w:pPr>
        <w:pStyle w:val="DefaultText1"/>
        <w:jc w:val="center"/>
        <w:rPr>
          <w:rFonts w:ascii="Arial" w:hAnsi="Arial"/>
          <w:b/>
          <w:sz w:val="32"/>
          <w:szCs w:val="32"/>
          <w:lang w:val="en-GB"/>
        </w:rPr>
      </w:pPr>
    </w:p>
    <w:p w14:paraId="11976065" w14:textId="77777777" w:rsidR="00BE4F21" w:rsidRDefault="00BE4F21" w:rsidP="00BE4F21">
      <w:pPr>
        <w:ind w:right="-199"/>
        <w:rPr>
          <w:b/>
          <w:sz w:val="22"/>
          <w:u w:val="single"/>
        </w:rPr>
      </w:pPr>
      <w:r>
        <w:rPr>
          <w:b/>
          <w:sz w:val="22"/>
          <w:u w:val="single"/>
        </w:rPr>
        <w:t xml:space="preserve"> </w:t>
      </w:r>
    </w:p>
    <w:p w14:paraId="7759C6F3" w14:textId="77777777" w:rsidR="00BE4F21" w:rsidRDefault="00BE4F21" w:rsidP="00BE4F21">
      <w:pPr>
        <w:ind w:right="-199"/>
        <w:jc w:val="center"/>
        <w:rPr>
          <w:b/>
          <w:sz w:val="22"/>
          <w:u w:val="single"/>
        </w:rPr>
      </w:pPr>
      <w:r>
        <w:rPr>
          <w:b/>
          <w:sz w:val="22"/>
          <w:u w:val="single"/>
        </w:rPr>
        <w:object w:dxaOrig="1513" w:dyaOrig="960" w14:anchorId="597E5A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75pt;height:48pt" o:ole="">
            <v:imagedata r:id="rId13" o:title=""/>
          </v:shape>
          <o:OLEObject Type="Embed" ProgID="Excel.Sheet.12" ShapeID="_x0000_i1025" DrawAspect="Icon" ObjectID="_1657010006" r:id="rId14"/>
        </w:object>
      </w:r>
    </w:p>
    <w:p w14:paraId="4A324453" w14:textId="77777777" w:rsidR="000754C1" w:rsidRPr="00331F69" w:rsidRDefault="000754C1" w:rsidP="00331F69">
      <w:pPr>
        <w:pStyle w:val="DefaultText2"/>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sectPr w:rsidR="000754C1" w:rsidRPr="00331F69" w:rsidSect="000754C1">
      <w:headerReference w:type="default" r:id="rId15"/>
      <w:footerReference w:type="default" r:id="rId16"/>
      <w:pgSz w:w="11906" w:h="16838"/>
      <w:pgMar w:top="1276"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B33CFF" w14:textId="77777777" w:rsidR="00AE5B1A" w:rsidRDefault="00AE5B1A">
      <w:r>
        <w:separator/>
      </w:r>
    </w:p>
  </w:endnote>
  <w:endnote w:type="continuationSeparator" w:id="0">
    <w:p w14:paraId="4D47CA0F" w14:textId="77777777" w:rsidR="00AE5B1A" w:rsidRDefault="00AE5B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502594" w14:textId="0FABD7F8" w:rsidR="00B20401" w:rsidRDefault="00B20401" w:rsidP="00B20401">
    <w:pPr>
      <w:pStyle w:val="Footer"/>
      <w:rPr>
        <w:rFonts w:ascii="Arial" w:hAnsi="Arial" w:cs="Arial"/>
        <w:sz w:val="16"/>
        <w:szCs w:val="16"/>
      </w:rPr>
    </w:pPr>
    <w:r>
      <w:rPr>
        <w:rFonts w:ascii="Arial" w:hAnsi="Arial" w:cs="Arial"/>
        <w:sz w:val="16"/>
        <w:szCs w:val="16"/>
      </w:rPr>
      <w:t>1.11.4.</w:t>
    </w:r>
    <w:r w:rsidR="008E3295">
      <w:rPr>
        <w:rFonts w:ascii="Arial" w:hAnsi="Arial" w:cs="Arial"/>
        <w:sz w:val="16"/>
        <w:szCs w:val="16"/>
      </w:rPr>
      <w:t>3</w:t>
    </w:r>
    <w:r w:rsidR="00765AA8">
      <w:rPr>
        <w:rFonts w:ascii="Arial" w:hAnsi="Arial" w:cs="Arial"/>
        <w:sz w:val="16"/>
        <w:szCs w:val="16"/>
      </w:rPr>
      <w:t>597</w:t>
    </w:r>
    <w:r w:rsidR="008E3295">
      <w:rPr>
        <w:rFonts w:ascii="Arial" w:hAnsi="Arial" w:cs="Arial"/>
        <w:sz w:val="16"/>
        <w:szCs w:val="16"/>
      </w:rPr>
      <w:t>.</w:t>
    </w:r>
  </w:p>
  <w:p w14:paraId="2FBE6B6B" w14:textId="77777777" w:rsidR="008B6010" w:rsidRPr="00406287" w:rsidRDefault="00406287" w:rsidP="00406287">
    <w:pPr>
      <w:pStyle w:val="Footer"/>
      <w:jc w:val="center"/>
      <w:rPr>
        <w:rFonts w:ascii="Arial" w:hAnsi="Arial" w:cs="Arial"/>
        <w:sz w:val="16"/>
        <w:szCs w:val="16"/>
      </w:rPr>
    </w:pPr>
    <w:r w:rsidRPr="00406287">
      <w:rPr>
        <w:rFonts w:ascii="Arial" w:hAnsi="Arial" w:cs="Arial"/>
        <w:sz w:val="16"/>
        <w:szCs w:val="16"/>
      </w:rPr>
      <w:t xml:space="preserve">Page </w:t>
    </w:r>
    <w:r w:rsidRPr="00406287">
      <w:rPr>
        <w:rStyle w:val="PageNumber"/>
        <w:rFonts w:ascii="Arial" w:hAnsi="Arial" w:cs="Arial"/>
        <w:sz w:val="16"/>
        <w:szCs w:val="16"/>
      </w:rPr>
      <w:fldChar w:fldCharType="begin"/>
    </w:r>
    <w:r w:rsidRPr="00406287">
      <w:rPr>
        <w:rStyle w:val="PageNumber"/>
        <w:rFonts w:ascii="Arial" w:hAnsi="Arial" w:cs="Arial"/>
        <w:sz w:val="16"/>
        <w:szCs w:val="16"/>
      </w:rPr>
      <w:instrText xml:space="preserve"> PAGE </w:instrText>
    </w:r>
    <w:r w:rsidRPr="00406287">
      <w:rPr>
        <w:rStyle w:val="PageNumber"/>
        <w:rFonts w:ascii="Arial" w:hAnsi="Arial" w:cs="Arial"/>
        <w:sz w:val="16"/>
        <w:szCs w:val="16"/>
      </w:rPr>
      <w:fldChar w:fldCharType="separate"/>
    </w:r>
    <w:r w:rsidR="005957C3">
      <w:rPr>
        <w:rStyle w:val="PageNumber"/>
        <w:rFonts w:ascii="Arial" w:hAnsi="Arial" w:cs="Arial"/>
        <w:noProof/>
        <w:sz w:val="16"/>
        <w:szCs w:val="16"/>
      </w:rPr>
      <w:t>2</w:t>
    </w:r>
    <w:r w:rsidRPr="00406287">
      <w:rPr>
        <w:rStyle w:val="PageNumber"/>
        <w:rFonts w:ascii="Arial" w:hAnsi="Arial" w:cs="Arial"/>
        <w:sz w:val="16"/>
        <w:szCs w:val="16"/>
      </w:rPr>
      <w:fldChar w:fldCharType="end"/>
    </w:r>
    <w:r w:rsidRPr="00406287">
      <w:rPr>
        <w:rStyle w:val="PageNumber"/>
        <w:rFonts w:ascii="Arial" w:hAnsi="Arial" w:cs="Arial"/>
        <w:sz w:val="16"/>
        <w:szCs w:val="16"/>
      </w:rPr>
      <w:t xml:space="preserve"> of </w:t>
    </w:r>
    <w:r w:rsidRPr="00406287">
      <w:rPr>
        <w:rStyle w:val="PageNumber"/>
        <w:rFonts w:ascii="Arial" w:hAnsi="Arial" w:cs="Arial"/>
        <w:sz w:val="16"/>
        <w:szCs w:val="16"/>
      </w:rPr>
      <w:fldChar w:fldCharType="begin"/>
    </w:r>
    <w:r w:rsidRPr="00406287">
      <w:rPr>
        <w:rStyle w:val="PageNumber"/>
        <w:rFonts w:ascii="Arial" w:hAnsi="Arial" w:cs="Arial"/>
        <w:sz w:val="16"/>
        <w:szCs w:val="16"/>
      </w:rPr>
      <w:instrText xml:space="preserve"> NUMPAGES </w:instrText>
    </w:r>
    <w:r w:rsidRPr="00406287">
      <w:rPr>
        <w:rStyle w:val="PageNumber"/>
        <w:rFonts w:ascii="Arial" w:hAnsi="Arial" w:cs="Arial"/>
        <w:sz w:val="16"/>
        <w:szCs w:val="16"/>
      </w:rPr>
      <w:fldChar w:fldCharType="separate"/>
    </w:r>
    <w:r w:rsidR="005957C3">
      <w:rPr>
        <w:rStyle w:val="PageNumber"/>
        <w:rFonts w:ascii="Arial" w:hAnsi="Arial" w:cs="Arial"/>
        <w:noProof/>
        <w:sz w:val="16"/>
        <w:szCs w:val="16"/>
      </w:rPr>
      <w:t>5</w:t>
    </w:r>
    <w:r w:rsidRPr="00406287">
      <w:rPr>
        <w:rStyle w:val="PageNumbe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3E5CF7" w14:textId="77777777" w:rsidR="00AE5B1A" w:rsidRDefault="00AE5B1A">
      <w:r>
        <w:separator/>
      </w:r>
    </w:p>
  </w:footnote>
  <w:footnote w:type="continuationSeparator" w:id="0">
    <w:p w14:paraId="257ADF8C" w14:textId="77777777" w:rsidR="00AE5B1A" w:rsidRDefault="00AE5B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4E8260" w14:textId="6BC2D9D3" w:rsidR="008B6010" w:rsidRPr="006D4D93" w:rsidRDefault="006D4D93">
    <w:pPr>
      <w:pStyle w:val="Header"/>
      <w:tabs>
        <w:tab w:val="clear" w:pos="8306"/>
        <w:tab w:val="right" w:pos="9720"/>
      </w:tabs>
      <w:rPr>
        <w:rFonts w:ascii="Arial" w:hAnsi="Arial" w:cs="Arial"/>
        <w:sz w:val="20"/>
        <w:szCs w:val="20"/>
      </w:rPr>
    </w:pPr>
    <w:r>
      <w:rPr>
        <w:rFonts w:ascii="Arial" w:hAnsi="Arial" w:cs="Arial"/>
        <w:sz w:val="20"/>
        <w:szCs w:val="20"/>
      </w:rPr>
      <w:t xml:space="preserve">Warrant No </w:t>
    </w:r>
    <w:r w:rsidR="000754C1">
      <w:rPr>
        <w:rFonts w:ascii="Arial" w:hAnsi="Arial" w:cs="Arial"/>
        <w:sz w:val="20"/>
        <w:szCs w:val="20"/>
      </w:rPr>
      <w:t>ONR</w:t>
    </w:r>
    <w:r w:rsidR="00765AA8">
      <w:rPr>
        <w:rFonts w:ascii="Arial" w:hAnsi="Arial" w:cs="Arial"/>
        <w:sz w:val="20"/>
        <w:szCs w:val="20"/>
      </w:rPr>
      <w:t>604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6A743F84"/>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93A0DBF2"/>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32520328"/>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D8A48E14"/>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6ECA97E4"/>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6D0641A"/>
    <w:multiLevelType w:val="hybridMultilevel"/>
    <w:tmpl w:val="121E522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8413AED"/>
    <w:multiLevelType w:val="hybridMultilevel"/>
    <w:tmpl w:val="AC40A20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3B70378"/>
    <w:multiLevelType w:val="hybridMultilevel"/>
    <w:tmpl w:val="A238B7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B7A074A"/>
    <w:multiLevelType w:val="hybridMultilevel"/>
    <w:tmpl w:val="8B48C14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3D570E9"/>
    <w:multiLevelType w:val="multilevel"/>
    <w:tmpl w:val="A5D8F0C2"/>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9"/>
  </w:num>
  <w:num w:numId="2">
    <w:abstractNumId w:val="9"/>
  </w:num>
  <w:num w:numId="3">
    <w:abstractNumId w:val="9"/>
  </w:num>
  <w:num w:numId="4">
    <w:abstractNumId w:val="8"/>
  </w:num>
  <w:num w:numId="5">
    <w:abstractNumId w:val="7"/>
  </w:num>
  <w:num w:numId="6">
    <w:abstractNumId w:val="9"/>
  </w:num>
  <w:num w:numId="7">
    <w:abstractNumId w:val="9"/>
  </w:num>
  <w:num w:numId="8">
    <w:abstractNumId w:val="9"/>
  </w:num>
  <w:num w:numId="9">
    <w:abstractNumId w:val="9"/>
  </w:num>
  <w:num w:numId="10">
    <w:abstractNumId w:val="9"/>
  </w:num>
  <w:num w:numId="11">
    <w:abstractNumId w:val="9"/>
  </w:num>
  <w:num w:numId="12">
    <w:abstractNumId w:val="4"/>
  </w:num>
  <w:num w:numId="13">
    <w:abstractNumId w:val="3"/>
  </w:num>
  <w:num w:numId="14">
    <w:abstractNumId w:val="2"/>
  </w:num>
  <w:num w:numId="15">
    <w:abstractNumId w:val="1"/>
  </w:num>
  <w:num w:numId="16">
    <w:abstractNumId w:val="0"/>
  </w:num>
  <w:num w:numId="17">
    <w:abstractNumId w:val="6"/>
  </w:num>
  <w:num w:numId="18">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olin Butler">
    <w15:presenceInfo w15:providerId="AD" w15:userId="S::Colin.Butler@hse.gov.uk::20903f43-72d1-4442-a8fd-d7c64c416ac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GB" w:vendorID="64" w:dllVersion="6" w:nlCheck="1" w:checkStyle="1"/>
  <w:activeWritingStyle w:appName="MSWord" w:lang="fr-FR" w:vendorID="64" w:dllVersion="6" w:nlCheck="1" w:checkStyle="1"/>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edit="trackedChanges" w:enforcement="0"/>
  <w:defaultTabStop w:val="720"/>
  <w:drawingGridHorizontalSpacing w:val="120"/>
  <w:displayHorizontalDrawingGridEvery w:val="2"/>
  <w:displayVerticalDrawingGridEvery w:val="2"/>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EF4"/>
    <w:rsid w:val="0000522F"/>
    <w:rsid w:val="00007F3E"/>
    <w:rsid w:val="0004147D"/>
    <w:rsid w:val="00045F1B"/>
    <w:rsid w:val="00070198"/>
    <w:rsid w:val="000754C1"/>
    <w:rsid w:val="000838D2"/>
    <w:rsid w:val="000847DD"/>
    <w:rsid w:val="000854EE"/>
    <w:rsid w:val="00095AF8"/>
    <w:rsid w:val="000A42F8"/>
    <w:rsid w:val="000A713D"/>
    <w:rsid w:val="000B2FB1"/>
    <w:rsid w:val="000C6EF4"/>
    <w:rsid w:val="000D59E9"/>
    <w:rsid w:val="0010169A"/>
    <w:rsid w:val="00114718"/>
    <w:rsid w:val="00136874"/>
    <w:rsid w:val="00142D21"/>
    <w:rsid w:val="00163097"/>
    <w:rsid w:val="00170AE5"/>
    <w:rsid w:val="00173949"/>
    <w:rsid w:val="0019640E"/>
    <w:rsid w:val="001C39B1"/>
    <w:rsid w:val="001D1C3A"/>
    <w:rsid w:val="001F3628"/>
    <w:rsid w:val="00201530"/>
    <w:rsid w:val="00203D3C"/>
    <w:rsid w:val="002145C2"/>
    <w:rsid w:val="002201A6"/>
    <w:rsid w:val="00231563"/>
    <w:rsid w:val="00261BAA"/>
    <w:rsid w:val="00273EAF"/>
    <w:rsid w:val="00286259"/>
    <w:rsid w:val="00292773"/>
    <w:rsid w:val="002B338F"/>
    <w:rsid w:val="00330A6B"/>
    <w:rsid w:val="00331F69"/>
    <w:rsid w:val="00331FFE"/>
    <w:rsid w:val="003529AA"/>
    <w:rsid w:val="0036147F"/>
    <w:rsid w:val="003667D2"/>
    <w:rsid w:val="00375140"/>
    <w:rsid w:val="003A5129"/>
    <w:rsid w:val="003B464C"/>
    <w:rsid w:val="003B7EE0"/>
    <w:rsid w:val="003C4D66"/>
    <w:rsid w:val="003E1DFF"/>
    <w:rsid w:val="003F5959"/>
    <w:rsid w:val="00406287"/>
    <w:rsid w:val="00414A60"/>
    <w:rsid w:val="00423883"/>
    <w:rsid w:val="00460D38"/>
    <w:rsid w:val="00467E80"/>
    <w:rsid w:val="0047357A"/>
    <w:rsid w:val="0049282F"/>
    <w:rsid w:val="004C2347"/>
    <w:rsid w:val="004D44AD"/>
    <w:rsid w:val="004D48C1"/>
    <w:rsid w:val="004D6052"/>
    <w:rsid w:val="004F1B1E"/>
    <w:rsid w:val="00501D14"/>
    <w:rsid w:val="00541357"/>
    <w:rsid w:val="0055789B"/>
    <w:rsid w:val="00560FB0"/>
    <w:rsid w:val="005639A9"/>
    <w:rsid w:val="005957C3"/>
    <w:rsid w:val="005A45B6"/>
    <w:rsid w:val="005C569F"/>
    <w:rsid w:val="006240E4"/>
    <w:rsid w:val="0062695B"/>
    <w:rsid w:val="006531FA"/>
    <w:rsid w:val="006711CC"/>
    <w:rsid w:val="00684E1A"/>
    <w:rsid w:val="00686ED3"/>
    <w:rsid w:val="00691A7E"/>
    <w:rsid w:val="006B53F2"/>
    <w:rsid w:val="006C264A"/>
    <w:rsid w:val="006D4D93"/>
    <w:rsid w:val="006F5046"/>
    <w:rsid w:val="006F7F38"/>
    <w:rsid w:val="007007DC"/>
    <w:rsid w:val="00702EFF"/>
    <w:rsid w:val="00715C91"/>
    <w:rsid w:val="00716925"/>
    <w:rsid w:val="00764518"/>
    <w:rsid w:val="00765AA8"/>
    <w:rsid w:val="00775D7D"/>
    <w:rsid w:val="00776286"/>
    <w:rsid w:val="00792DB3"/>
    <w:rsid w:val="007A0F9D"/>
    <w:rsid w:val="007C34E9"/>
    <w:rsid w:val="008041FC"/>
    <w:rsid w:val="008227A9"/>
    <w:rsid w:val="00823B19"/>
    <w:rsid w:val="0082673F"/>
    <w:rsid w:val="00847302"/>
    <w:rsid w:val="00850FF7"/>
    <w:rsid w:val="008B6010"/>
    <w:rsid w:val="008D3279"/>
    <w:rsid w:val="008D7DAE"/>
    <w:rsid w:val="008E3295"/>
    <w:rsid w:val="008F02CA"/>
    <w:rsid w:val="008F098D"/>
    <w:rsid w:val="009203A5"/>
    <w:rsid w:val="00926BC8"/>
    <w:rsid w:val="00926C4D"/>
    <w:rsid w:val="00932C40"/>
    <w:rsid w:val="00955FA6"/>
    <w:rsid w:val="009565B2"/>
    <w:rsid w:val="00957DDA"/>
    <w:rsid w:val="00961C46"/>
    <w:rsid w:val="0097586D"/>
    <w:rsid w:val="00982C5B"/>
    <w:rsid w:val="00994471"/>
    <w:rsid w:val="009B4CB7"/>
    <w:rsid w:val="009C476C"/>
    <w:rsid w:val="009D4583"/>
    <w:rsid w:val="009D6A41"/>
    <w:rsid w:val="009F2FC2"/>
    <w:rsid w:val="009F415D"/>
    <w:rsid w:val="009F73FE"/>
    <w:rsid w:val="00A14DC1"/>
    <w:rsid w:val="00A35189"/>
    <w:rsid w:val="00A57E8B"/>
    <w:rsid w:val="00A725EB"/>
    <w:rsid w:val="00AB15FC"/>
    <w:rsid w:val="00AB2ACD"/>
    <w:rsid w:val="00AC3A6A"/>
    <w:rsid w:val="00AD7E0B"/>
    <w:rsid w:val="00AE0101"/>
    <w:rsid w:val="00AE5B1A"/>
    <w:rsid w:val="00AF2CAC"/>
    <w:rsid w:val="00B20401"/>
    <w:rsid w:val="00B75116"/>
    <w:rsid w:val="00B77044"/>
    <w:rsid w:val="00B83025"/>
    <w:rsid w:val="00B960A5"/>
    <w:rsid w:val="00BA4A4D"/>
    <w:rsid w:val="00BB421D"/>
    <w:rsid w:val="00BC2B23"/>
    <w:rsid w:val="00BE195F"/>
    <w:rsid w:val="00BE4F21"/>
    <w:rsid w:val="00C00D7F"/>
    <w:rsid w:val="00C21D91"/>
    <w:rsid w:val="00C22BC0"/>
    <w:rsid w:val="00C444F5"/>
    <w:rsid w:val="00C52033"/>
    <w:rsid w:val="00C900E3"/>
    <w:rsid w:val="00C95E3A"/>
    <w:rsid w:val="00CA1382"/>
    <w:rsid w:val="00CA354D"/>
    <w:rsid w:val="00CD13B2"/>
    <w:rsid w:val="00CF2A39"/>
    <w:rsid w:val="00D16CAD"/>
    <w:rsid w:val="00D1773A"/>
    <w:rsid w:val="00D36454"/>
    <w:rsid w:val="00D3766E"/>
    <w:rsid w:val="00D4160B"/>
    <w:rsid w:val="00D55DA8"/>
    <w:rsid w:val="00D601EB"/>
    <w:rsid w:val="00D66531"/>
    <w:rsid w:val="00D9305A"/>
    <w:rsid w:val="00DC11C1"/>
    <w:rsid w:val="00DC2ED0"/>
    <w:rsid w:val="00DC5C1A"/>
    <w:rsid w:val="00DD359C"/>
    <w:rsid w:val="00DE44C2"/>
    <w:rsid w:val="00DE4B11"/>
    <w:rsid w:val="00DF33B0"/>
    <w:rsid w:val="00DF462D"/>
    <w:rsid w:val="00E03327"/>
    <w:rsid w:val="00E052A5"/>
    <w:rsid w:val="00E166AC"/>
    <w:rsid w:val="00E20E7C"/>
    <w:rsid w:val="00E474F5"/>
    <w:rsid w:val="00E67FE5"/>
    <w:rsid w:val="00E74B53"/>
    <w:rsid w:val="00E760DC"/>
    <w:rsid w:val="00EB37C9"/>
    <w:rsid w:val="00EC4C28"/>
    <w:rsid w:val="00EC5D14"/>
    <w:rsid w:val="00ED412F"/>
    <w:rsid w:val="00EE4085"/>
    <w:rsid w:val="00EF4D6B"/>
    <w:rsid w:val="00F232F3"/>
    <w:rsid w:val="00F30CD1"/>
    <w:rsid w:val="00F36EB9"/>
    <w:rsid w:val="00F37907"/>
    <w:rsid w:val="00F42A69"/>
    <w:rsid w:val="00F42CB8"/>
    <w:rsid w:val="00F4406F"/>
    <w:rsid w:val="00F45D11"/>
    <w:rsid w:val="00F53DDE"/>
    <w:rsid w:val="00F5569C"/>
    <w:rsid w:val="00F86DE4"/>
    <w:rsid w:val="00FA698B"/>
    <w:rsid w:val="00FB6DB7"/>
    <w:rsid w:val="00FC3F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7A7114D"/>
  <w15:docId w15:val="{FFDD5625-0D98-4975-B8E3-218595EAB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C6EF4"/>
    <w:rPr>
      <w:sz w:val="24"/>
      <w:szCs w:val="24"/>
      <w:lang w:eastAsia="en-US"/>
    </w:rPr>
  </w:style>
  <w:style w:type="paragraph" w:styleId="Heading1">
    <w:name w:val="heading 1"/>
    <w:basedOn w:val="Normal"/>
    <w:next w:val="Normal"/>
    <w:qFormat/>
    <w:pPr>
      <w:keepNext/>
      <w:numPr>
        <w:numId w:val="11"/>
      </w:numPr>
      <w:tabs>
        <w:tab w:val="clear" w:pos="432"/>
        <w:tab w:val="left" w:pos="720"/>
      </w:tabs>
      <w:ind w:left="720" w:hanging="720"/>
      <w:outlineLvl w:val="0"/>
    </w:pPr>
    <w:rPr>
      <w:rFonts w:cs="Arial"/>
      <w:b/>
      <w:kern w:val="32"/>
      <w:szCs w:val="32"/>
    </w:rPr>
  </w:style>
  <w:style w:type="paragraph" w:styleId="Heading2">
    <w:name w:val="heading 2"/>
    <w:basedOn w:val="Normal"/>
    <w:next w:val="Normal"/>
    <w:autoRedefine/>
    <w:qFormat/>
    <w:pPr>
      <w:keepNext/>
      <w:numPr>
        <w:ilvl w:val="1"/>
        <w:numId w:val="11"/>
      </w:numPr>
      <w:tabs>
        <w:tab w:val="clear" w:pos="576"/>
        <w:tab w:val="left" w:pos="720"/>
      </w:tabs>
      <w:ind w:left="720" w:hanging="720"/>
      <w:outlineLvl w:val="1"/>
    </w:pPr>
    <w:rPr>
      <w:rFonts w:cs="Arial"/>
      <w:b/>
      <w:iCs/>
      <w:szCs w:val="28"/>
    </w:rPr>
  </w:style>
  <w:style w:type="paragraph" w:styleId="Heading3">
    <w:name w:val="heading 3"/>
    <w:basedOn w:val="Normal"/>
    <w:next w:val="Normal"/>
    <w:qFormat/>
    <w:pPr>
      <w:keepNext/>
      <w:numPr>
        <w:ilvl w:val="2"/>
        <w:numId w:val="11"/>
      </w:numPr>
      <w:outlineLvl w:val="2"/>
    </w:pPr>
    <w:rPr>
      <w:rFonts w:cs="Arial"/>
      <w:b/>
      <w:i/>
    </w:rPr>
  </w:style>
  <w:style w:type="paragraph" w:styleId="Heading4">
    <w:name w:val="heading 4"/>
    <w:basedOn w:val="Normal"/>
    <w:next w:val="Normal"/>
    <w:qFormat/>
    <w:pPr>
      <w:keepNext/>
      <w:spacing w:before="240" w:after="60"/>
      <w:outlineLvl w:val="3"/>
    </w:pPr>
    <w:rPr>
      <w:b/>
      <w:szCs w:val="28"/>
    </w:rPr>
  </w:style>
  <w:style w:type="paragraph" w:styleId="Heading5">
    <w:name w:val="heading 5"/>
    <w:basedOn w:val="Normal"/>
    <w:next w:val="Normal"/>
    <w:qFormat/>
    <w:pPr>
      <w:spacing w:before="240" w:after="60"/>
      <w:outlineLvl w:val="4"/>
    </w:pPr>
    <w:rPr>
      <w:b/>
      <w:i/>
      <w:iCs/>
      <w:szCs w:val="26"/>
    </w:rPr>
  </w:style>
  <w:style w:type="paragraph" w:styleId="Heading6">
    <w:name w:val="heading 6"/>
    <w:basedOn w:val="Normal"/>
    <w:next w:val="Normal"/>
    <w:qFormat/>
    <w:pPr>
      <w:spacing w:before="240" w:after="60"/>
      <w:outlineLvl w:val="5"/>
    </w:pPr>
    <w:rPr>
      <w:b/>
      <w:bCs/>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153"/>
        <w:tab w:val="right" w:pos="8306"/>
      </w:tabs>
    </w:pPr>
    <w:rPr>
      <w:sz w:val="20"/>
      <w:szCs w:val="20"/>
    </w:rPr>
  </w:style>
  <w:style w:type="paragraph" w:styleId="Header">
    <w:name w:val="header"/>
    <w:basedOn w:val="Normal"/>
    <w:pPr>
      <w:tabs>
        <w:tab w:val="center" w:pos="4153"/>
        <w:tab w:val="right" w:pos="8306"/>
      </w:tabs>
    </w:pPr>
  </w:style>
  <w:style w:type="table" w:styleId="TableGrid">
    <w:name w:val="Table Grid"/>
    <w:basedOn w:val="TableNormal"/>
    <w:rsid w:val="000C6E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rsid w:val="000C6EF4"/>
    <w:pPr>
      <w:overflowPunct w:val="0"/>
      <w:autoSpaceDE w:val="0"/>
      <w:autoSpaceDN w:val="0"/>
      <w:adjustRightInd w:val="0"/>
      <w:textAlignment w:val="baseline"/>
    </w:pPr>
    <w:rPr>
      <w:szCs w:val="20"/>
    </w:rPr>
  </w:style>
  <w:style w:type="paragraph" w:customStyle="1" w:styleId="DefaultText1">
    <w:name w:val="Default Text:1"/>
    <w:basedOn w:val="Normal"/>
    <w:rsid w:val="000C6EF4"/>
    <w:pPr>
      <w:overflowPunct w:val="0"/>
      <w:autoSpaceDE w:val="0"/>
      <w:autoSpaceDN w:val="0"/>
      <w:adjustRightInd w:val="0"/>
      <w:textAlignment w:val="baseline"/>
    </w:pPr>
    <w:rPr>
      <w:szCs w:val="20"/>
      <w:lang w:val="en-US"/>
    </w:rPr>
  </w:style>
  <w:style w:type="paragraph" w:customStyle="1" w:styleId="DefaultText11">
    <w:name w:val="Default Text:1:1"/>
    <w:basedOn w:val="Normal"/>
    <w:rsid w:val="000C6EF4"/>
    <w:pPr>
      <w:overflowPunct w:val="0"/>
      <w:autoSpaceDE w:val="0"/>
      <w:autoSpaceDN w:val="0"/>
      <w:adjustRightInd w:val="0"/>
      <w:jc w:val="both"/>
      <w:textAlignment w:val="baseline"/>
    </w:pPr>
    <w:rPr>
      <w:szCs w:val="20"/>
      <w:lang w:val="en-US"/>
    </w:rPr>
  </w:style>
  <w:style w:type="character" w:styleId="Hyperlink">
    <w:name w:val="Hyperlink"/>
    <w:rsid w:val="00D16CAD"/>
    <w:rPr>
      <w:color w:val="0000FF"/>
      <w:u w:val="single"/>
    </w:rPr>
  </w:style>
  <w:style w:type="paragraph" w:customStyle="1" w:styleId="defaulttext0">
    <w:name w:val="defaulttext"/>
    <w:basedOn w:val="Normal"/>
    <w:rsid w:val="00D1773A"/>
    <w:pPr>
      <w:overflowPunct w:val="0"/>
      <w:autoSpaceDE w:val="0"/>
      <w:autoSpaceDN w:val="0"/>
    </w:pPr>
    <w:rPr>
      <w:lang w:eastAsia="en-GB"/>
    </w:rPr>
  </w:style>
  <w:style w:type="paragraph" w:customStyle="1" w:styleId="DefaultText2">
    <w:name w:val="Default Text:2"/>
    <w:basedOn w:val="Normal"/>
    <w:rsid w:val="00406287"/>
    <w:pPr>
      <w:overflowPunct w:val="0"/>
      <w:autoSpaceDE w:val="0"/>
      <w:autoSpaceDN w:val="0"/>
      <w:adjustRightInd w:val="0"/>
      <w:textAlignment w:val="baseline"/>
    </w:pPr>
    <w:rPr>
      <w:szCs w:val="20"/>
      <w:lang w:val="en-US"/>
    </w:rPr>
  </w:style>
  <w:style w:type="character" w:styleId="PageNumber">
    <w:name w:val="page number"/>
    <w:basedOn w:val="DefaultParagraphFont"/>
    <w:rsid w:val="00406287"/>
  </w:style>
  <w:style w:type="paragraph" w:styleId="ListBullet">
    <w:name w:val="List Bullet"/>
    <w:basedOn w:val="Normal"/>
    <w:rsid w:val="000838D2"/>
    <w:pPr>
      <w:tabs>
        <w:tab w:val="left" w:pos="566"/>
      </w:tabs>
      <w:overflowPunct w:val="0"/>
      <w:autoSpaceDE w:val="0"/>
      <w:autoSpaceDN w:val="0"/>
      <w:adjustRightInd w:val="0"/>
      <w:ind w:left="566" w:hanging="283"/>
      <w:jc w:val="both"/>
      <w:textAlignment w:val="baseline"/>
    </w:pPr>
    <w:rPr>
      <w:szCs w:val="20"/>
    </w:rPr>
  </w:style>
  <w:style w:type="paragraph" w:customStyle="1" w:styleId="NumberList">
    <w:name w:val="Number List"/>
    <w:basedOn w:val="Normal"/>
    <w:rsid w:val="005A45B6"/>
    <w:pPr>
      <w:overflowPunct w:val="0"/>
      <w:autoSpaceDE w:val="0"/>
      <w:autoSpaceDN w:val="0"/>
    </w:pPr>
    <w:rPr>
      <w:rFonts w:eastAsia="Calibri"/>
    </w:rPr>
  </w:style>
  <w:style w:type="paragraph" w:styleId="BalloonText">
    <w:name w:val="Balloon Text"/>
    <w:basedOn w:val="Normal"/>
    <w:link w:val="BalloonTextChar"/>
    <w:rsid w:val="0004147D"/>
    <w:rPr>
      <w:rFonts w:ascii="Tahoma" w:hAnsi="Tahoma" w:cs="Tahoma"/>
      <w:sz w:val="16"/>
      <w:szCs w:val="16"/>
    </w:rPr>
  </w:style>
  <w:style w:type="character" w:customStyle="1" w:styleId="BalloonTextChar">
    <w:name w:val="Balloon Text Char"/>
    <w:link w:val="BalloonText"/>
    <w:rsid w:val="0004147D"/>
    <w:rPr>
      <w:rFonts w:ascii="Tahoma" w:hAnsi="Tahoma" w:cs="Tahoma"/>
      <w:sz w:val="16"/>
      <w:szCs w:val="16"/>
      <w:lang w:eastAsia="en-US"/>
    </w:rPr>
  </w:style>
  <w:style w:type="character" w:styleId="UnresolvedMention">
    <w:name w:val="Unresolved Mention"/>
    <w:basedOn w:val="DefaultParagraphFont"/>
    <w:uiPriority w:val="99"/>
    <w:semiHidden/>
    <w:unhideWhenUsed/>
    <w:rsid w:val="008E3295"/>
    <w:rPr>
      <w:color w:val="605E5C"/>
      <w:shd w:val="clear" w:color="auto" w:fill="E1DFDD"/>
    </w:rPr>
  </w:style>
  <w:style w:type="character" w:styleId="CommentReference">
    <w:name w:val="annotation reference"/>
    <w:basedOn w:val="DefaultParagraphFont"/>
    <w:semiHidden/>
    <w:unhideWhenUsed/>
    <w:rsid w:val="00330A6B"/>
    <w:rPr>
      <w:sz w:val="16"/>
      <w:szCs w:val="16"/>
    </w:rPr>
  </w:style>
  <w:style w:type="paragraph" w:styleId="CommentText">
    <w:name w:val="annotation text"/>
    <w:basedOn w:val="Normal"/>
    <w:link w:val="CommentTextChar"/>
    <w:semiHidden/>
    <w:unhideWhenUsed/>
    <w:rsid w:val="00330A6B"/>
    <w:rPr>
      <w:sz w:val="20"/>
      <w:szCs w:val="20"/>
    </w:rPr>
  </w:style>
  <w:style w:type="character" w:customStyle="1" w:styleId="CommentTextChar">
    <w:name w:val="Comment Text Char"/>
    <w:basedOn w:val="DefaultParagraphFont"/>
    <w:link w:val="CommentText"/>
    <w:semiHidden/>
    <w:rsid w:val="00330A6B"/>
    <w:rPr>
      <w:lang w:eastAsia="en-US"/>
    </w:rPr>
  </w:style>
  <w:style w:type="paragraph" w:styleId="CommentSubject">
    <w:name w:val="annotation subject"/>
    <w:basedOn w:val="CommentText"/>
    <w:next w:val="CommentText"/>
    <w:link w:val="CommentSubjectChar"/>
    <w:semiHidden/>
    <w:unhideWhenUsed/>
    <w:rsid w:val="00330A6B"/>
    <w:rPr>
      <w:b/>
      <w:bCs/>
    </w:rPr>
  </w:style>
  <w:style w:type="character" w:customStyle="1" w:styleId="CommentSubjectChar">
    <w:name w:val="Comment Subject Char"/>
    <w:basedOn w:val="CommentTextChar"/>
    <w:link w:val="CommentSubject"/>
    <w:semiHidden/>
    <w:rsid w:val="00330A6B"/>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2832340">
      <w:bodyDiv w:val="1"/>
      <w:marLeft w:val="0"/>
      <w:marRight w:val="0"/>
      <w:marTop w:val="0"/>
      <w:marBottom w:val="0"/>
      <w:divBdr>
        <w:top w:val="none" w:sz="0" w:space="0" w:color="auto"/>
        <w:left w:val="none" w:sz="0" w:space="0" w:color="auto"/>
        <w:bottom w:val="none" w:sz="0" w:space="0" w:color="auto"/>
        <w:right w:val="none" w:sz="0" w:space="0" w:color="auto"/>
      </w:divBdr>
    </w:div>
    <w:div w:id="330984087">
      <w:bodyDiv w:val="1"/>
      <w:marLeft w:val="0"/>
      <w:marRight w:val="0"/>
      <w:marTop w:val="0"/>
      <w:marBottom w:val="0"/>
      <w:divBdr>
        <w:top w:val="none" w:sz="0" w:space="0" w:color="auto"/>
        <w:left w:val="none" w:sz="0" w:space="0" w:color="auto"/>
        <w:bottom w:val="none" w:sz="0" w:space="0" w:color="auto"/>
        <w:right w:val="none" w:sz="0" w:space="0" w:color="auto"/>
      </w:divBdr>
    </w:div>
    <w:div w:id="379982617">
      <w:bodyDiv w:val="1"/>
      <w:marLeft w:val="0"/>
      <w:marRight w:val="0"/>
      <w:marTop w:val="0"/>
      <w:marBottom w:val="0"/>
      <w:divBdr>
        <w:top w:val="none" w:sz="0" w:space="0" w:color="auto"/>
        <w:left w:val="none" w:sz="0" w:space="0" w:color="auto"/>
        <w:bottom w:val="none" w:sz="0" w:space="0" w:color="auto"/>
        <w:right w:val="none" w:sz="0" w:space="0" w:color="auto"/>
      </w:divBdr>
    </w:div>
    <w:div w:id="745229902">
      <w:bodyDiv w:val="1"/>
      <w:marLeft w:val="0"/>
      <w:marRight w:val="0"/>
      <w:marTop w:val="0"/>
      <w:marBottom w:val="0"/>
      <w:divBdr>
        <w:top w:val="none" w:sz="0" w:space="0" w:color="auto"/>
        <w:left w:val="none" w:sz="0" w:space="0" w:color="auto"/>
        <w:bottom w:val="none" w:sz="0" w:space="0" w:color="auto"/>
        <w:right w:val="none" w:sz="0" w:space="0" w:color="auto"/>
      </w:divBdr>
    </w:div>
    <w:div w:id="758596216">
      <w:bodyDiv w:val="1"/>
      <w:marLeft w:val="0"/>
      <w:marRight w:val="0"/>
      <w:marTop w:val="0"/>
      <w:marBottom w:val="0"/>
      <w:divBdr>
        <w:top w:val="none" w:sz="0" w:space="0" w:color="auto"/>
        <w:left w:val="none" w:sz="0" w:space="0" w:color="auto"/>
        <w:bottom w:val="none" w:sz="0" w:space="0" w:color="auto"/>
        <w:right w:val="none" w:sz="0" w:space="0" w:color="auto"/>
      </w:divBdr>
    </w:div>
    <w:div w:id="901452535">
      <w:bodyDiv w:val="1"/>
      <w:marLeft w:val="0"/>
      <w:marRight w:val="0"/>
      <w:marTop w:val="0"/>
      <w:marBottom w:val="0"/>
      <w:divBdr>
        <w:top w:val="none" w:sz="0" w:space="0" w:color="auto"/>
        <w:left w:val="none" w:sz="0" w:space="0" w:color="auto"/>
        <w:bottom w:val="none" w:sz="0" w:space="0" w:color="auto"/>
        <w:right w:val="none" w:sz="0" w:space="0" w:color="auto"/>
      </w:divBdr>
    </w:div>
    <w:div w:id="1436242176">
      <w:bodyDiv w:val="1"/>
      <w:marLeft w:val="0"/>
      <w:marRight w:val="0"/>
      <w:marTop w:val="0"/>
      <w:marBottom w:val="0"/>
      <w:divBdr>
        <w:top w:val="none" w:sz="0" w:space="0" w:color="auto"/>
        <w:left w:val="none" w:sz="0" w:space="0" w:color="auto"/>
        <w:bottom w:val="none" w:sz="0" w:space="0" w:color="auto"/>
        <w:right w:val="none" w:sz="0" w:space="0" w:color="auto"/>
      </w:divBdr>
    </w:div>
    <w:div w:id="1674725560">
      <w:bodyDiv w:val="1"/>
      <w:marLeft w:val="0"/>
      <w:marRight w:val="0"/>
      <w:marTop w:val="0"/>
      <w:marBottom w:val="0"/>
      <w:divBdr>
        <w:top w:val="none" w:sz="0" w:space="0" w:color="auto"/>
        <w:left w:val="none" w:sz="0" w:space="0" w:color="auto"/>
        <w:bottom w:val="none" w:sz="0" w:space="0" w:color="auto"/>
        <w:right w:val="none" w:sz="0" w:space="0" w:color="auto"/>
      </w:divBdr>
    </w:div>
    <w:div w:id="1812137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emf"/><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onr.invoices@onr.gsi.gov.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onr.invoices@onr.gov.uk"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package" Target="embeddings/Microsoft_Excel_Worksheet.xls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FDE3BD921E3DD418055F12610477BC9" ma:contentTypeVersion="7" ma:contentTypeDescription="Create a new document." ma:contentTypeScope="" ma:versionID="749ed68bc974876d7acf1e10165a3baf">
  <xsd:schema xmlns:xsd="http://www.w3.org/2001/XMLSchema" xmlns:xs="http://www.w3.org/2001/XMLSchema" xmlns:p="http://schemas.microsoft.com/office/2006/metadata/properties" xmlns:ns3="90425da6-4405-4c1d-9bee-a011cf4fcfd3" xmlns:ns4="4ca1aae7-52f3-4888-a3a9-80000c83842a" targetNamespace="http://schemas.microsoft.com/office/2006/metadata/properties" ma:root="true" ma:fieldsID="d84845e1a96271e4aac28b763f228e4f" ns3:_="" ns4:_="">
    <xsd:import namespace="90425da6-4405-4c1d-9bee-a011cf4fcfd3"/>
    <xsd:import namespace="4ca1aae7-52f3-4888-a3a9-80000c83842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425da6-4405-4c1d-9bee-a011cf4fcfd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a1aae7-52f3-4888-a3a9-80000c83842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B77D0E3-62FA-4857-B3E3-E2C1620958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425da6-4405-4c1d-9bee-a011cf4fcfd3"/>
    <ds:schemaRef ds:uri="4ca1aae7-52f3-4888-a3a9-80000c8384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F1C46DA-E201-477F-884F-E76C5B12DF5B}">
  <ds:schemaRefs>
    <ds:schemaRef ds:uri="http://schemas.microsoft.com/office/2006/documentManagement/types"/>
    <ds:schemaRef ds:uri="90425da6-4405-4c1d-9bee-a011cf4fcfd3"/>
    <ds:schemaRef ds:uri="4ca1aae7-52f3-4888-a3a9-80000c83842a"/>
    <ds:schemaRef ds:uri="http://purl.org/dc/elements/1.1/"/>
    <ds:schemaRef ds:uri="http://schemas.microsoft.com/office/2006/metadata/properties"/>
    <ds:schemaRef ds:uri="http://purl.org/dc/terms/"/>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E4933D82-5774-498E-9150-CB7E1271C27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694</Words>
  <Characters>4029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Commissioning Letter</vt:lpstr>
    </vt:vector>
  </TitlesOfParts>
  <Company>Health and Safety Executive</Company>
  <LinksUpToDate>false</LinksUpToDate>
  <CharactersWithSpaces>4714</CharactersWithSpaces>
  <SharedDoc>false</SharedDoc>
  <HLinks>
    <vt:vector size="12" baseType="variant">
      <vt:variant>
        <vt:i4>1769580</vt:i4>
      </vt:variant>
      <vt:variant>
        <vt:i4>3</vt:i4>
      </vt:variant>
      <vt:variant>
        <vt:i4>0</vt:i4>
      </vt:variant>
      <vt:variant>
        <vt:i4>5</vt:i4>
      </vt:variant>
      <vt:variant>
        <vt:lpwstr>mailto:onr.invoices@onr.gsi.gov.uk</vt:lpwstr>
      </vt:variant>
      <vt:variant>
        <vt:lpwstr/>
      </vt:variant>
      <vt:variant>
        <vt:i4>1769580</vt:i4>
      </vt:variant>
      <vt:variant>
        <vt:i4>0</vt:i4>
      </vt:variant>
      <vt:variant>
        <vt:i4>0</vt:i4>
      </vt:variant>
      <vt:variant>
        <vt:i4>5</vt:i4>
      </vt:variant>
      <vt:variant>
        <vt:lpwstr>mailto:onr.invoices@onr.gsi.gov.uk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Commissioning Letter</dc:title>
  <dc:subject/>
  <dc:creator>vjones</dc:creator>
  <cp:keywords/>
  <cp:lastModifiedBy>Val Mabbott</cp:lastModifiedBy>
  <cp:revision>4</cp:revision>
  <cp:lastPrinted>2015-09-15T12:01:00Z</cp:lastPrinted>
  <dcterms:created xsi:type="dcterms:W3CDTF">2020-07-23T10:41:00Z</dcterms:created>
  <dcterms:modified xsi:type="dcterms:W3CDTF">2020-07-23T10:47:00Z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0x0101002FDE3BD921E3DD418055F12610477BC9</vt:lpwstr>
  </property>
</Properties>
</file>