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B6" w:rsidRPr="00D35CC4" w:rsidRDefault="00795F86" w:rsidP="000973B6">
      <w:ins w:id="0" w:author="Rossiter Wayne" w:date="2016-01-12T12:02:00Z">
        <w:r>
          <w:t xml:space="preserve"> </w:t>
        </w:r>
      </w:ins>
    </w:p>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192D01" w:rsidRPr="00D35CC4" w:rsidRDefault="00192D01" w:rsidP="000973B6"/>
    <w:p w:rsidR="00192D01" w:rsidRPr="00D35CC4" w:rsidRDefault="007354B3" w:rsidP="000973B6">
      <w:r w:rsidRPr="00D35CC4">
        <w:rPr>
          <w:noProof/>
          <w:lang w:eastAsia="en-GB"/>
        </w:rPr>
        <mc:AlternateContent>
          <mc:Choice Requires="wps">
            <w:drawing>
              <wp:anchor distT="0" distB="0" distL="114300" distR="114300" simplePos="0" relativeHeight="251654656" behindDoc="0" locked="0" layoutInCell="1" allowOverlap="1" wp14:anchorId="3E540CC5" wp14:editId="397AA740">
                <wp:simplePos x="0" y="0"/>
                <wp:positionH relativeFrom="column">
                  <wp:posOffset>-114300</wp:posOffset>
                </wp:positionH>
                <wp:positionV relativeFrom="paragraph">
                  <wp:posOffset>133985</wp:posOffset>
                </wp:positionV>
                <wp:extent cx="6057900" cy="3530600"/>
                <wp:effectExtent l="3810" t="2540" r="0" b="635"/>
                <wp:wrapNone/>
                <wp:docPr id="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53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4394"/>
                              <w:gridCol w:w="4395"/>
                            </w:tblGrid>
                            <w:tr w:rsidR="00FF0541" w:rsidTr="00F00F6B">
                              <w:trPr>
                                <w:trHeight w:val="1462"/>
                              </w:trPr>
                              <w:tc>
                                <w:tcPr>
                                  <w:tcW w:w="8789" w:type="dxa"/>
                                  <w:gridSpan w:val="2"/>
                                </w:tcPr>
                                <w:p w:rsidR="00FF0541" w:rsidRPr="00DB1C9F" w:rsidRDefault="00FF0541" w:rsidP="00D711B7">
                                  <w:pPr>
                                    <w:jc w:val="center"/>
                                    <w:rPr>
                                      <w:rFonts w:ascii="Verdana" w:hAnsi="Verdana"/>
                                      <w:b/>
                                      <w:caps/>
                                      <w:color w:val="0061AA"/>
                                      <w:sz w:val="48"/>
                                      <w:szCs w:val="48"/>
                                    </w:rPr>
                                  </w:pPr>
                                  <w:r>
                                    <w:rPr>
                                      <w:rFonts w:ascii="Verdana" w:hAnsi="Verdana"/>
                                      <w:b/>
                                      <w:color w:val="F06100"/>
                                      <w:sz w:val="48"/>
                                      <w:szCs w:val="48"/>
                                    </w:rPr>
                                    <w:t xml:space="preserve">Invitation to Tender For </w:t>
                                  </w:r>
                                  <w:r w:rsidRPr="00977BA7">
                                    <w:rPr>
                                      <w:rFonts w:ascii="Verdana" w:hAnsi="Verdana"/>
                                      <w:b/>
                                      <w:color w:val="F06100"/>
                                      <w:sz w:val="48"/>
                                      <w:szCs w:val="48"/>
                                    </w:rPr>
                                    <w:t xml:space="preserve">Kresen Kernow – </w:t>
                                  </w:r>
                                  <w:r>
                                    <w:rPr>
                                      <w:rFonts w:ascii="Verdana" w:hAnsi="Verdana"/>
                                      <w:b/>
                                      <w:color w:val="F06100"/>
                                      <w:sz w:val="48"/>
                                      <w:szCs w:val="48"/>
                                    </w:rPr>
                                    <w:t>Design, Supply and Installation of Archive Shelving Equipment</w:t>
                                  </w:r>
                                </w:p>
                              </w:tc>
                            </w:tr>
                            <w:tr w:rsidR="00FF0541" w:rsidTr="00F00F6B">
                              <w:trPr>
                                <w:trHeight w:val="573"/>
                              </w:trPr>
                              <w:tc>
                                <w:tcPr>
                                  <w:tcW w:w="8789" w:type="dxa"/>
                                  <w:gridSpan w:val="2"/>
                                </w:tcPr>
                                <w:p w:rsidR="00FF0541" w:rsidRPr="00DB1C9F" w:rsidRDefault="00FF0541" w:rsidP="00F00F6B">
                                  <w:pPr>
                                    <w:tabs>
                                      <w:tab w:val="left" w:pos="6237"/>
                                    </w:tabs>
                                    <w:rPr>
                                      <w:rFonts w:ascii="Verdana" w:hAnsi="Verdana"/>
                                      <w:sz w:val="28"/>
                                      <w:szCs w:val="28"/>
                                    </w:rPr>
                                  </w:pPr>
                                </w:p>
                              </w:tc>
                            </w:tr>
                            <w:tr w:rsidR="00FF0541" w:rsidTr="00F00F6B">
                              <w:trPr>
                                <w:trHeight w:val="374"/>
                              </w:trPr>
                              <w:tc>
                                <w:tcPr>
                                  <w:tcW w:w="4394" w:type="dxa"/>
                                </w:tcPr>
                                <w:p w:rsidR="00FF0541" w:rsidRPr="00DB1C9F" w:rsidRDefault="00FF0541" w:rsidP="00F00F6B">
                                  <w:pPr>
                                    <w:rPr>
                                      <w:rFonts w:ascii="Verdana" w:hAnsi="Verdana"/>
                                      <w:sz w:val="28"/>
                                      <w:szCs w:val="28"/>
                                    </w:rPr>
                                  </w:pPr>
                                  <w:r w:rsidRPr="00DB1C9F">
                                    <w:rPr>
                                      <w:rFonts w:ascii="Verdana" w:hAnsi="Verdana"/>
                                      <w:sz w:val="28"/>
                                      <w:szCs w:val="28"/>
                                    </w:rPr>
                                    <w:t>Name of Project</w:t>
                                  </w:r>
                                </w:p>
                              </w:tc>
                              <w:tc>
                                <w:tcPr>
                                  <w:tcW w:w="4395" w:type="dxa"/>
                                </w:tcPr>
                                <w:p w:rsidR="00FF0541" w:rsidRPr="00E76F0C" w:rsidRDefault="00FF0541" w:rsidP="00724165">
                                  <w:pPr>
                                    <w:rPr>
                                      <w:rFonts w:ascii="Verdana" w:hAnsi="Verdana"/>
                                      <w:color w:val="0000FF"/>
                                      <w:sz w:val="28"/>
                                      <w:szCs w:val="28"/>
                                    </w:rPr>
                                  </w:pPr>
                                  <w:r w:rsidRPr="00977BA7">
                                    <w:rPr>
                                      <w:rFonts w:ascii="Verdana" w:hAnsi="Verdana"/>
                                      <w:sz w:val="28"/>
                                      <w:szCs w:val="28"/>
                                    </w:rPr>
                                    <w:t>Kresen</w:t>
                                  </w:r>
                                  <w:r>
                                    <w:rPr>
                                      <w:rFonts w:ascii="Verdana" w:hAnsi="Verdana"/>
                                      <w:sz w:val="28"/>
                                      <w:szCs w:val="28"/>
                                    </w:rPr>
                                    <w:t xml:space="preserve"> Kernow – </w:t>
                                  </w:r>
                                  <w:r w:rsidRPr="00D711B7">
                                    <w:rPr>
                                      <w:rFonts w:ascii="Verdana" w:hAnsi="Verdana"/>
                                      <w:sz w:val="28"/>
                                      <w:szCs w:val="28"/>
                                    </w:rPr>
                                    <w:t>Design, Supply and Installation of Archive Shelving Equipment</w:t>
                                  </w:r>
                                </w:p>
                              </w:tc>
                            </w:tr>
                            <w:tr w:rsidR="00FF0541" w:rsidTr="00F00F6B">
                              <w:trPr>
                                <w:trHeight w:val="422"/>
                              </w:trPr>
                              <w:tc>
                                <w:tcPr>
                                  <w:tcW w:w="4394" w:type="dxa"/>
                                </w:tcPr>
                                <w:p w:rsidR="00FF0541" w:rsidRDefault="00FF0541" w:rsidP="00F00F6B">
                                  <w:pPr>
                                    <w:rPr>
                                      <w:rFonts w:ascii="Verdana" w:hAnsi="Verdana"/>
                                      <w:sz w:val="28"/>
                                      <w:szCs w:val="28"/>
                                    </w:rPr>
                                  </w:pPr>
                                </w:p>
                                <w:p w:rsidR="00FF0541" w:rsidRPr="00DB1C9F" w:rsidRDefault="00FF0541" w:rsidP="00F00F6B">
                                  <w:pPr>
                                    <w:rPr>
                                      <w:rFonts w:ascii="Verdana" w:hAnsi="Verdana"/>
                                      <w:sz w:val="28"/>
                                      <w:szCs w:val="28"/>
                                    </w:rPr>
                                  </w:pPr>
                                  <w:r w:rsidRPr="00DB1C9F">
                                    <w:rPr>
                                      <w:rFonts w:ascii="Verdana" w:hAnsi="Verdana"/>
                                      <w:sz w:val="28"/>
                                      <w:szCs w:val="28"/>
                                    </w:rPr>
                                    <w:t>Project Reference Number</w:t>
                                  </w:r>
                                </w:p>
                              </w:tc>
                              <w:tc>
                                <w:tcPr>
                                  <w:tcW w:w="4395" w:type="dxa"/>
                                </w:tcPr>
                                <w:p w:rsidR="00FF0541" w:rsidRDefault="00FF0541" w:rsidP="00977BA7">
                                  <w:pPr>
                                    <w:rPr>
                                      <w:rFonts w:ascii="Verdana" w:hAnsi="Verdana"/>
                                      <w:color w:val="000000"/>
                                      <w:sz w:val="28"/>
                                      <w:szCs w:val="28"/>
                                    </w:rPr>
                                  </w:pPr>
                                </w:p>
                                <w:p w:rsidR="00FF0541" w:rsidRPr="00E76F0C" w:rsidRDefault="00FF0541" w:rsidP="00977BA7">
                                  <w:pPr>
                                    <w:rPr>
                                      <w:rFonts w:ascii="Verdana" w:hAnsi="Verdana"/>
                                      <w:color w:val="000000"/>
                                      <w:sz w:val="28"/>
                                      <w:szCs w:val="28"/>
                                    </w:rPr>
                                  </w:pPr>
                                  <w:r>
                                    <w:rPr>
                                      <w:rFonts w:ascii="Verdana" w:hAnsi="Verdana"/>
                                      <w:color w:val="000000"/>
                                      <w:sz w:val="28"/>
                                      <w:szCs w:val="28"/>
                                    </w:rPr>
                                    <w:t xml:space="preserve">PAS </w:t>
                                  </w:r>
                                  <w:r w:rsidRPr="00A2567A">
                                    <w:rPr>
                                      <w:rFonts w:ascii="Verdana" w:hAnsi="Verdana"/>
                                      <w:color w:val="000000"/>
                                      <w:sz w:val="28"/>
                                      <w:szCs w:val="28"/>
                                    </w:rPr>
                                    <w:t>2015.37F</w:t>
                                  </w:r>
                                </w:p>
                              </w:tc>
                            </w:tr>
                            <w:tr w:rsidR="00FF0541" w:rsidTr="00F00F6B">
                              <w:trPr>
                                <w:trHeight w:val="527"/>
                              </w:trPr>
                              <w:tc>
                                <w:tcPr>
                                  <w:tcW w:w="4394" w:type="dxa"/>
                                </w:tcPr>
                                <w:p w:rsidR="00FF0541" w:rsidRPr="00DB1C9F" w:rsidRDefault="00FF0541" w:rsidP="00F00F6B">
                                  <w:pPr>
                                    <w:rPr>
                                      <w:rFonts w:ascii="Verdana" w:hAnsi="Verdana"/>
                                      <w:sz w:val="28"/>
                                      <w:szCs w:val="28"/>
                                    </w:rPr>
                                  </w:pPr>
                                </w:p>
                              </w:tc>
                              <w:tc>
                                <w:tcPr>
                                  <w:tcW w:w="4395" w:type="dxa"/>
                                </w:tcPr>
                                <w:p w:rsidR="00FF0541" w:rsidRPr="00E76F0C" w:rsidRDefault="00FF0541" w:rsidP="00F00F6B">
                                  <w:pPr>
                                    <w:rPr>
                                      <w:rFonts w:ascii="Verdana" w:hAnsi="Verdana"/>
                                      <w:color w:val="0000FF"/>
                                      <w:sz w:val="28"/>
                                      <w:szCs w:val="28"/>
                                    </w:rPr>
                                  </w:pPr>
                                </w:p>
                              </w:tc>
                            </w:tr>
                          </w:tbl>
                          <w:p w:rsidR="00FF0541" w:rsidRPr="00490538" w:rsidRDefault="00FF0541" w:rsidP="00192D01">
                            <w:pPr>
                              <w:tabs>
                                <w:tab w:val="left" w:pos="6237"/>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9pt;margin-top:10.55pt;width:477pt;height:2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" filled="f" stroked="f">
                <v:textbox inset="0,0,0,0">
                  <w:txbxContent>
                    <w:tbl>
                      <w:tblPr>
                        <w:tblW w:w="0" w:type="auto"/>
                        <w:tblInd w:w="250" w:type="dxa"/>
                        <w:tblLook w:val="01E0" w:firstRow="1" w:lastRow="1" w:firstColumn="1" w:lastColumn="1" w:noHBand="0" w:noVBand="0"/>
                      </w:tblPr>
                      <w:tblGrid>
                        <w:gridCol w:w="4394"/>
                        <w:gridCol w:w="4395"/>
                      </w:tblGrid>
                      <w:tr w:rsidR="00FF0541" w:rsidTr="00F00F6B">
                        <w:trPr>
                          <w:trHeight w:val="1462"/>
                        </w:trPr>
                        <w:tc>
                          <w:tcPr>
                            <w:tcW w:w="8789" w:type="dxa"/>
                            <w:gridSpan w:val="2"/>
                          </w:tcPr>
                          <w:p w:rsidR="00FF0541" w:rsidRPr="00DB1C9F" w:rsidRDefault="00FF0541" w:rsidP="00D711B7">
                            <w:pPr>
                              <w:jc w:val="center"/>
                              <w:rPr>
                                <w:rFonts w:ascii="Verdana" w:hAnsi="Verdana"/>
                                <w:b/>
                                <w:caps/>
                                <w:color w:val="0061AA"/>
                                <w:sz w:val="48"/>
                                <w:szCs w:val="48"/>
                              </w:rPr>
                            </w:pPr>
                            <w:r>
                              <w:rPr>
                                <w:rFonts w:ascii="Verdana" w:hAnsi="Verdana"/>
                                <w:b/>
                                <w:color w:val="F06100"/>
                                <w:sz w:val="48"/>
                                <w:szCs w:val="48"/>
                              </w:rPr>
                              <w:t xml:space="preserve">Invitation to Tender For </w:t>
                            </w:r>
                            <w:r w:rsidRPr="00977BA7">
                              <w:rPr>
                                <w:rFonts w:ascii="Verdana" w:hAnsi="Verdana"/>
                                <w:b/>
                                <w:color w:val="F06100"/>
                                <w:sz w:val="48"/>
                                <w:szCs w:val="48"/>
                              </w:rPr>
                              <w:t xml:space="preserve">Kresen Kernow – </w:t>
                            </w:r>
                            <w:r>
                              <w:rPr>
                                <w:rFonts w:ascii="Verdana" w:hAnsi="Verdana"/>
                                <w:b/>
                                <w:color w:val="F06100"/>
                                <w:sz w:val="48"/>
                                <w:szCs w:val="48"/>
                              </w:rPr>
                              <w:t>Design, Supply and Installation of Archive Shelving Equipment</w:t>
                            </w:r>
                          </w:p>
                        </w:tc>
                      </w:tr>
                      <w:tr w:rsidR="00FF0541" w:rsidTr="00F00F6B">
                        <w:trPr>
                          <w:trHeight w:val="573"/>
                        </w:trPr>
                        <w:tc>
                          <w:tcPr>
                            <w:tcW w:w="8789" w:type="dxa"/>
                            <w:gridSpan w:val="2"/>
                          </w:tcPr>
                          <w:p w:rsidR="00FF0541" w:rsidRPr="00DB1C9F" w:rsidRDefault="00FF0541" w:rsidP="00F00F6B">
                            <w:pPr>
                              <w:tabs>
                                <w:tab w:val="left" w:pos="6237"/>
                              </w:tabs>
                              <w:rPr>
                                <w:rFonts w:ascii="Verdana" w:hAnsi="Verdana"/>
                                <w:sz w:val="28"/>
                                <w:szCs w:val="28"/>
                              </w:rPr>
                            </w:pPr>
                          </w:p>
                        </w:tc>
                      </w:tr>
                      <w:tr w:rsidR="00FF0541" w:rsidTr="00F00F6B">
                        <w:trPr>
                          <w:trHeight w:val="374"/>
                        </w:trPr>
                        <w:tc>
                          <w:tcPr>
                            <w:tcW w:w="4394" w:type="dxa"/>
                          </w:tcPr>
                          <w:p w:rsidR="00FF0541" w:rsidRPr="00DB1C9F" w:rsidRDefault="00FF0541" w:rsidP="00F00F6B">
                            <w:pPr>
                              <w:rPr>
                                <w:rFonts w:ascii="Verdana" w:hAnsi="Verdana"/>
                                <w:sz w:val="28"/>
                                <w:szCs w:val="28"/>
                              </w:rPr>
                            </w:pPr>
                            <w:r w:rsidRPr="00DB1C9F">
                              <w:rPr>
                                <w:rFonts w:ascii="Verdana" w:hAnsi="Verdana"/>
                                <w:sz w:val="28"/>
                                <w:szCs w:val="28"/>
                              </w:rPr>
                              <w:t>Name of Project</w:t>
                            </w:r>
                          </w:p>
                        </w:tc>
                        <w:tc>
                          <w:tcPr>
                            <w:tcW w:w="4395" w:type="dxa"/>
                          </w:tcPr>
                          <w:p w:rsidR="00FF0541" w:rsidRPr="00E76F0C" w:rsidRDefault="00FF0541" w:rsidP="00724165">
                            <w:pPr>
                              <w:rPr>
                                <w:rFonts w:ascii="Verdana" w:hAnsi="Verdana"/>
                                <w:color w:val="0000FF"/>
                                <w:sz w:val="28"/>
                                <w:szCs w:val="28"/>
                              </w:rPr>
                            </w:pPr>
                            <w:r w:rsidRPr="00977BA7">
                              <w:rPr>
                                <w:rFonts w:ascii="Verdana" w:hAnsi="Verdana"/>
                                <w:sz w:val="28"/>
                                <w:szCs w:val="28"/>
                              </w:rPr>
                              <w:t>Kresen</w:t>
                            </w:r>
                            <w:r>
                              <w:rPr>
                                <w:rFonts w:ascii="Verdana" w:hAnsi="Verdana"/>
                                <w:sz w:val="28"/>
                                <w:szCs w:val="28"/>
                              </w:rPr>
                              <w:t xml:space="preserve"> Kernow – </w:t>
                            </w:r>
                            <w:r w:rsidRPr="00D711B7">
                              <w:rPr>
                                <w:rFonts w:ascii="Verdana" w:hAnsi="Verdana"/>
                                <w:sz w:val="28"/>
                                <w:szCs w:val="28"/>
                              </w:rPr>
                              <w:t>Design, Supply and Installation of Archive Shelving Equipment</w:t>
                            </w:r>
                          </w:p>
                        </w:tc>
                      </w:tr>
                      <w:tr w:rsidR="00FF0541" w:rsidTr="00F00F6B">
                        <w:trPr>
                          <w:trHeight w:val="422"/>
                        </w:trPr>
                        <w:tc>
                          <w:tcPr>
                            <w:tcW w:w="4394" w:type="dxa"/>
                          </w:tcPr>
                          <w:p w:rsidR="00FF0541" w:rsidRDefault="00FF0541" w:rsidP="00F00F6B">
                            <w:pPr>
                              <w:rPr>
                                <w:rFonts w:ascii="Verdana" w:hAnsi="Verdana"/>
                                <w:sz w:val="28"/>
                                <w:szCs w:val="28"/>
                              </w:rPr>
                            </w:pPr>
                          </w:p>
                          <w:p w:rsidR="00FF0541" w:rsidRPr="00DB1C9F" w:rsidRDefault="00FF0541" w:rsidP="00F00F6B">
                            <w:pPr>
                              <w:rPr>
                                <w:rFonts w:ascii="Verdana" w:hAnsi="Verdana"/>
                                <w:sz w:val="28"/>
                                <w:szCs w:val="28"/>
                              </w:rPr>
                            </w:pPr>
                            <w:r w:rsidRPr="00DB1C9F">
                              <w:rPr>
                                <w:rFonts w:ascii="Verdana" w:hAnsi="Verdana"/>
                                <w:sz w:val="28"/>
                                <w:szCs w:val="28"/>
                              </w:rPr>
                              <w:t>Project Reference Number</w:t>
                            </w:r>
                          </w:p>
                        </w:tc>
                        <w:tc>
                          <w:tcPr>
                            <w:tcW w:w="4395" w:type="dxa"/>
                          </w:tcPr>
                          <w:p w:rsidR="00FF0541" w:rsidRDefault="00FF0541" w:rsidP="00977BA7">
                            <w:pPr>
                              <w:rPr>
                                <w:rFonts w:ascii="Verdana" w:hAnsi="Verdana"/>
                                <w:color w:val="000000"/>
                                <w:sz w:val="28"/>
                                <w:szCs w:val="28"/>
                              </w:rPr>
                            </w:pPr>
                          </w:p>
                          <w:p w:rsidR="00FF0541" w:rsidRPr="00E76F0C" w:rsidRDefault="00FF0541" w:rsidP="00977BA7">
                            <w:pPr>
                              <w:rPr>
                                <w:rFonts w:ascii="Verdana" w:hAnsi="Verdana"/>
                                <w:color w:val="000000"/>
                                <w:sz w:val="28"/>
                                <w:szCs w:val="28"/>
                              </w:rPr>
                            </w:pPr>
                            <w:r>
                              <w:rPr>
                                <w:rFonts w:ascii="Verdana" w:hAnsi="Verdana"/>
                                <w:color w:val="000000"/>
                                <w:sz w:val="28"/>
                                <w:szCs w:val="28"/>
                              </w:rPr>
                              <w:t xml:space="preserve">PAS </w:t>
                            </w:r>
                            <w:r w:rsidRPr="00A2567A">
                              <w:rPr>
                                <w:rFonts w:ascii="Verdana" w:hAnsi="Verdana"/>
                                <w:color w:val="000000"/>
                                <w:sz w:val="28"/>
                                <w:szCs w:val="28"/>
                              </w:rPr>
                              <w:t>2015.37F</w:t>
                            </w:r>
                          </w:p>
                        </w:tc>
                      </w:tr>
                      <w:tr w:rsidR="00FF0541" w:rsidTr="00F00F6B">
                        <w:trPr>
                          <w:trHeight w:val="527"/>
                        </w:trPr>
                        <w:tc>
                          <w:tcPr>
                            <w:tcW w:w="4394" w:type="dxa"/>
                          </w:tcPr>
                          <w:p w:rsidR="00FF0541" w:rsidRPr="00DB1C9F" w:rsidRDefault="00FF0541" w:rsidP="00F00F6B">
                            <w:pPr>
                              <w:rPr>
                                <w:rFonts w:ascii="Verdana" w:hAnsi="Verdana"/>
                                <w:sz w:val="28"/>
                                <w:szCs w:val="28"/>
                              </w:rPr>
                            </w:pPr>
                          </w:p>
                        </w:tc>
                        <w:tc>
                          <w:tcPr>
                            <w:tcW w:w="4395" w:type="dxa"/>
                          </w:tcPr>
                          <w:p w:rsidR="00FF0541" w:rsidRPr="00E76F0C" w:rsidRDefault="00FF0541" w:rsidP="00F00F6B">
                            <w:pPr>
                              <w:rPr>
                                <w:rFonts w:ascii="Verdana" w:hAnsi="Verdana"/>
                                <w:color w:val="0000FF"/>
                                <w:sz w:val="28"/>
                                <w:szCs w:val="28"/>
                              </w:rPr>
                            </w:pPr>
                          </w:p>
                        </w:tc>
                      </w:tr>
                    </w:tbl>
                    <w:p w:rsidR="00FF0541" w:rsidRPr="00490538" w:rsidRDefault="00FF0541" w:rsidP="00192D01">
                      <w:pPr>
                        <w:tabs>
                          <w:tab w:val="left" w:pos="6237"/>
                        </w:tabs>
                      </w:pPr>
                    </w:p>
                  </w:txbxContent>
                </v:textbox>
              </v:shape>
            </w:pict>
          </mc:Fallback>
        </mc:AlternateContent>
      </w:r>
    </w:p>
    <w:p w:rsidR="00192D01" w:rsidRPr="00D35CC4" w:rsidRDefault="00192D01"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0973B6" w:rsidRPr="00D35CC4" w:rsidRDefault="000973B6" w:rsidP="000973B6"/>
    <w:p w:rsidR="004D422D" w:rsidRPr="00D35CC4" w:rsidRDefault="004D422D" w:rsidP="00405B8C">
      <w:pPr>
        <w:pStyle w:val="02S1CCContentsSubhead"/>
      </w:pPr>
    </w:p>
    <w:p w:rsidR="004D422D" w:rsidRPr="00D35CC4" w:rsidRDefault="004D422D" w:rsidP="00405B8C">
      <w:pPr>
        <w:pStyle w:val="02S1CCContentsSubhead"/>
      </w:pPr>
    </w:p>
    <w:p w:rsidR="00F31AA3" w:rsidRPr="00D35CC4" w:rsidRDefault="00F31AA3" w:rsidP="00405B8C">
      <w:pPr>
        <w:pStyle w:val="02S1CCContentsSubhead"/>
      </w:pPr>
    </w:p>
    <w:p w:rsidR="00F31AA3" w:rsidRPr="00D35CC4" w:rsidRDefault="00F31AA3" w:rsidP="00405B8C">
      <w:pPr>
        <w:pStyle w:val="02S1CCContentsSubhead"/>
      </w:pPr>
    </w:p>
    <w:p w:rsidR="00F31AA3" w:rsidRPr="00D35CC4" w:rsidRDefault="00F31AA3" w:rsidP="00405B8C">
      <w:pPr>
        <w:pStyle w:val="02S1CCContentsSubhead"/>
      </w:pPr>
    </w:p>
    <w:p w:rsidR="007B45BE" w:rsidRPr="00D35CC4" w:rsidRDefault="007B45BE" w:rsidP="00405B8C">
      <w:pPr>
        <w:pStyle w:val="02S1CCContentsSubhead"/>
      </w:pPr>
      <w:bookmarkStart w:id="1" w:name="_Toc376436220"/>
      <w:r w:rsidRPr="00D35CC4">
        <w:t>Contents</w:t>
      </w:r>
      <w:bookmarkEnd w:id="1"/>
    </w:p>
    <w:bookmarkStart w:id="2" w:name="_Toc70571705"/>
    <w:bookmarkStart w:id="3" w:name="_Toc99515005"/>
    <w:bookmarkStart w:id="4" w:name="_Toc100055396"/>
    <w:p w:rsidR="009272B9" w:rsidRDefault="00962998">
      <w:pPr>
        <w:pStyle w:val="TOC1"/>
        <w:tabs>
          <w:tab w:val="right" w:leader="dot" w:pos="8492"/>
        </w:tabs>
        <w:rPr>
          <w:rFonts w:asciiTheme="minorHAnsi" w:eastAsiaTheme="minorEastAsia" w:hAnsiTheme="minorHAnsi" w:cstheme="minorBidi"/>
          <w:b w:val="0"/>
          <w:bCs w:val="0"/>
          <w:caps w:val="0"/>
          <w:noProof/>
          <w:sz w:val="22"/>
          <w:szCs w:val="22"/>
          <w:lang w:eastAsia="en-GB"/>
        </w:rPr>
      </w:pPr>
      <w:r w:rsidRPr="00D35CC4">
        <w:rPr>
          <w:rFonts w:ascii="Verdana" w:hAnsi="Verdana"/>
          <w:b w:val="0"/>
        </w:rPr>
        <w:fldChar w:fldCharType="begin"/>
      </w:r>
      <w:r w:rsidRPr="00D35CC4">
        <w:rPr>
          <w:rFonts w:ascii="Verdana" w:hAnsi="Verdana"/>
          <w:b w:val="0"/>
        </w:rPr>
        <w:instrText xml:space="preserve"> TOC \o "1-3" \h \z \u </w:instrText>
      </w:r>
      <w:r w:rsidRPr="00D35CC4">
        <w:rPr>
          <w:rFonts w:ascii="Verdana" w:hAnsi="Verdana"/>
          <w:b w:val="0"/>
        </w:rPr>
        <w:fldChar w:fldCharType="separate"/>
      </w:r>
      <w:hyperlink w:anchor="_Toc440535094" w:history="1">
        <w:r w:rsidR="009272B9" w:rsidRPr="00D86043">
          <w:rPr>
            <w:rStyle w:val="Hyperlink"/>
            <w:noProof/>
          </w:rPr>
          <w:t>PART A – INSTRUCTIONS AND GUIDANCE</w:t>
        </w:r>
        <w:r w:rsidR="009272B9">
          <w:rPr>
            <w:noProof/>
            <w:webHidden/>
          </w:rPr>
          <w:tab/>
        </w:r>
        <w:r w:rsidR="009272B9">
          <w:rPr>
            <w:noProof/>
            <w:webHidden/>
          </w:rPr>
          <w:fldChar w:fldCharType="begin"/>
        </w:r>
        <w:r w:rsidR="009272B9">
          <w:rPr>
            <w:noProof/>
            <w:webHidden/>
          </w:rPr>
          <w:instrText xml:space="preserve"> PAGEREF _Toc440535094 \h </w:instrText>
        </w:r>
        <w:r w:rsidR="009272B9">
          <w:rPr>
            <w:noProof/>
            <w:webHidden/>
          </w:rPr>
        </w:r>
        <w:r w:rsidR="009272B9">
          <w:rPr>
            <w:noProof/>
            <w:webHidden/>
          </w:rPr>
          <w:fldChar w:fldCharType="separate"/>
        </w:r>
        <w:r w:rsidR="00491216">
          <w:rPr>
            <w:noProof/>
            <w:webHidden/>
          </w:rPr>
          <w:t>3</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095" w:history="1">
        <w:r w:rsidR="009272B9" w:rsidRPr="00D86043">
          <w:rPr>
            <w:rStyle w:val="Hyperlink"/>
            <w:noProof/>
          </w:rPr>
          <w:t>Section 1 – Introduction of Project Requirements</w:t>
        </w:r>
        <w:r w:rsidR="009272B9">
          <w:rPr>
            <w:noProof/>
            <w:webHidden/>
          </w:rPr>
          <w:tab/>
        </w:r>
        <w:r w:rsidR="009272B9">
          <w:rPr>
            <w:noProof/>
            <w:webHidden/>
          </w:rPr>
          <w:fldChar w:fldCharType="begin"/>
        </w:r>
        <w:r w:rsidR="009272B9">
          <w:rPr>
            <w:noProof/>
            <w:webHidden/>
          </w:rPr>
          <w:instrText xml:space="preserve"> PAGEREF _Toc440535095 \h </w:instrText>
        </w:r>
        <w:r w:rsidR="009272B9">
          <w:rPr>
            <w:noProof/>
            <w:webHidden/>
          </w:rPr>
        </w:r>
        <w:r w:rsidR="009272B9">
          <w:rPr>
            <w:noProof/>
            <w:webHidden/>
          </w:rPr>
          <w:fldChar w:fldCharType="separate"/>
        </w:r>
        <w:r w:rsidR="00491216">
          <w:rPr>
            <w:noProof/>
            <w:webHidden/>
          </w:rPr>
          <w:t>3</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096" w:history="1">
        <w:r w:rsidR="009272B9" w:rsidRPr="00D86043">
          <w:rPr>
            <w:rStyle w:val="Hyperlink"/>
            <w:noProof/>
          </w:rPr>
          <w:t>Section 2 – Tender Timetable</w:t>
        </w:r>
        <w:r w:rsidR="009272B9">
          <w:rPr>
            <w:noProof/>
            <w:webHidden/>
          </w:rPr>
          <w:tab/>
        </w:r>
        <w:r w:rsidR="009272B9">
          <w:rPr>
            <w:noProof/>
            <w:webHidden/>
          </w:rPr>
          <w:fldChar w:fldCharType="begin"/>
        </w:r>
        <w:r w:rsidR="009272B9">
          <w:rPr>
            <w:noProof/>
            <w:webHidden/>
          </w:rPr>
          <w:instrText xml:space="preserve"> PAGEREF _Toc440535096 \h </w:instrText>
        </w:r>
        <w:r w:rsidR="009272B9">
          <w:rPr>
            <w:noProof/>
            <w:webHidden/>
          </w:rPr>
        </w:r>
        <w:r w:rsidR="009272B9">
          <w:rPr>
            <w:noProof/>
            <w:webHidden/>
          </w:rPr>
          <w:fldChar w:fldCharType="separate"/>
        </w:r>
        <w:r w:rsidR="00491216">
          <w:rPr>
            <w:noProof/>
            <w:webHidden/>
          </w:rPr>
          <w:t>5</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097" w:history="1">
        <w:r w:rsidR="009272B9" w:rsidRPr="00D86043">
          <w:rPr>
            <w:rStyle w:val="Hyperlink"/>
            <w:noProof/>
          </w:rPr>
          <w:t>Section 3 – Conditions of Tender</w:t>
        </w:r>
        <w:r w:rsidR="009272B9">
          <w:rPr>
            <w:noProof/>
            <w:webHidden/>
          </w:rPr>
          <w:tab/>
        </w:r>
        <w:r w:rsidR="009272B9">
          <w:rPr>
            <w:noProof/>
            <w:webHidden/>
          </w:rPr>
          <w:fldChar w:fldCharType="begin"/>
        </w:r>
        <w:r w:rsidR="009272B9">
          <w:rPr>
            <w:noProof/>
            <w:webHidden/>
          </w:rPr>
          <w:instrText xml:space="preserve"> PAGEREF _Toc440535097 \h </w:instrText>
        </w:r>
        <w:r w:rsidR="009272B9">
          <w:rPr>
            <w:noProof/>
            <w:webHidden/>
          </w:rPr>
        </w:r>
        <w:r w:rsidR="009272B9">
          <w:rPr>
            <w:noProof/>
            <w:webHidden/>
          </w:rPr>
          <w:fldChar w:fldCharType="separate"/>
        </w:r>
        <w:r w:rsidR="00491216">
          <w:rPr>
            <w:noProof/>
            <w:webHidden/>
          </w:rPr>
          <w:t>6</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098" w:history="1">
        <w:r w:rsidR="009272B9" w:rsidRPr="00D86043">
          <w:rPr>
            <w:rStyle w:val="Hyperlink"/>
            <w:noProof/>
          </w:rPr>
          <w:t>Section 4 – Instruction/Guidance for Tender Return</w:t>
        </w:r>
        <w:r w:rsidR="009272B9">
          <w:rPr>
            <w:noProof/>
            <w:webHidden/>
          </w:rPr>
          <w:tab/>
        </w:r>
        <w:r w:rsidR="009272B9">
          <w:rPr>
            <w:noProof/>
            <w:webHidden/>
          </w:rPr>
          <w:fldChar w:fldCharType="begin"/>
        </w:r>
        <w:r w:rsidR="009272B9">
          <w:rPr>
            <w:noProof/>
            <w:webHidden/>
          </w:rPr>
          <w:instrText xml:space="preserve"> PAGEREF _Toc440535098 \h </w:instrText>
        </w:r>
        <w:r w:rsidR="009272B9">
          <w:rPr>
            <w:noProof/>
            <w:webHidden/>
          </w:rPr>
        </w:r>
        <w:r w:rsidR="009272B9">
          <w:rPr>
            <w:noProof/>
            <w:webHidden/>
          </w:rPr>
          <w:fldChar w:fldCharType="separate"/>
        </w:r>
        <w:r w:rsidR="00491216">
          <w:rPr>
            <w:noProof/>
            <w:webHidden/>
          </w:rPr>
          <w:t>13</w:t>
        </w:r>
        <w:r w:rsidR="009272B9">
          <w:rPr>
            <w:noProof/>
            <w:webHidden/>
          </w:rPr>
          <w:fldChar w:fldCharType="end"/>
        </w:r>
      </w:hyperlink>
    </w:p>
    <w:p w:rsidR="009272B9" w:rsidRDefault="00EC5875">
      <w:pPr>
        <w:pStyle w:val="TOC1"/>
        <w:tabs>
          <w:tab w:val="right" w:leader="dot" w:pos="8492"/>
        </w:tabs>
        <w:rPr>
          <w:rFonts w:asciiTheme="minorHAnsi" w:eastAsiaTheme="minorEastAsia" w:hAnsiTheme="minorHAnsi" w:cstheme="minorBidi"/>
          <w:b w:val="0"/>
          <w:bCs w:val="0"/>
          <w:caps w:val="0"/>
          <w:noProof/>
          <w:sz w:val="22"/>
          <w:szCs w:val="22"/>
          <w:lang w:eastAsia="en-GB"/>
        </w:rPr>
      </w:pPr>
      <w:hyperlink w:anchor="_Toc440535099" w:history="1">
        <w:r w:rsidR="009272B9" w:rsidRPr="00D86043">
          <w:rPr>
            <w:rStyle w:val="Hyperlink"/>
            <w:rFonts w:ascii="Verdana" w:hAnsi="Verdana"/>
            <w:noProof/>
          </w:rPr>
          <w:t>PART B – SUPPLIER SELECTION CRITERIA</w:t>
        </w:r>
        <w:r w:rsidR="009272B9">
          <w:rPr>
            <w:noProof/>
            <w:webHidden/>
          </w:rPr>
          <w:tab/>
        </w:r>
        <w:r w:rsidR="009272B9">
          <w:rPr>
            <w:noProof/>
            <w:webHidden/>
          </w:rPr>
          <w:fldChar w:fldCharType="begin"/>
        </w:r>
        <w:r w:rsidR="009272B9">
          <w:rPr>
            <w:noProof/>
            <w:webHidden/>
          </w:rPr>
          <w:instrText xml:space="preserve"> PAGEREF _Toc440535099 \h </w:instrText>
        </w:r>
        <w:r w:rsidR="009272B9">
          <w:rPr>
            <w:noProof/>
            <w:webHidden/>
          </w:rPr>
        </w:r>
        <w:r w:rsidR="009272B9">
          <w:rPr>
            <w:noProof/>
            <w:webHidden/>
          </w:rPr>
          <w:fldChar w:fldCharType="separate"/>
        </w:r>
        <w:r w:rsidR="00491216">
          <w:rPr>
            <w:noProof/>
            <w:webHidden/>
          </w:rPr>
          <w:t>23</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100" w:history="1">
        <w:r w:rsidR="009272B9" w:rsidRPr="00D86043">
          <w:rPr>
            <w:rStyle w:val="Hyperlink"/>
            <w:noProof/>
          </w:rPr>
          <w:t>Section 5 - Supplier Selection Criteria Completion Documentation</w:t>
        </w:r>
        <w:r w:rsidR="009272B9">
          <w:rPr>
            <w:noProof/>
            <w:webHidden/>
          </w:rPr>
          <w:tab/>
        </w:r>
        <w:r w:rsidR="009272B9">
          <w:rPr>
            <w:noProof/>
            <w:webHidden/>
          </w:rPr>
          <w:fldChar w:fldCharType="begin"/>
        </w:r>
        <w:r w:rsidR="009272B9">
          <w:rPr>
            <w:noProof/>
            <w:webHidden/>
          </w:rPr>
          <w:instrText xml:space="preserve"> PAGEREF _Toc440535100 \h </w:instrText>
        </w:r>
        <w:r w:rsidR="009272B9">
          <w:rPr>
            <w:noProof/>
            <w:webHidden/>
          </w:rPr>
        </w:r>
        <w:r w:rsidR="009272B9">
          <w:rPr>
            <w:noProof/>
            <w:webHidden/>
          </w:rPr>
          <w:fldChar w:fldCharType="separate"/>
        </w:r>
        <w:r w:rsidR="00491216">
          <w:rPr>
            <w:noProof/>
            <w:webHidden/>
          </w:rPr>
          <w:t>23</w:t>
        </w:r>
        <w:r w:rsidR="009272B9">
          <w:rPr>
            <w:noProof/>
            <w:webHidden/>
          </w:rPr>
          <w:fldChar w:fldCharType="end"/>
        </w:r>
      </w:hyperlink>
    </w:p>
    <w:p w:rsidR="009272B9" w:rsidRDefault="00EC5875">
      <w:pPr>
        <w:pStyle w:val="TOC1"/>
        <w:tabs>
          <w:tab w:val="right" w:leader="dot" w:pos="8492"/>
        </w:tabs>
        <w:rPr>
          <w:rFonts w:asciiTheme="minorHAnsi" w:eastAsiaTheme="minorEastAsia" w:hAnsiTheme="minorHAnsi" w:cstheme="minorBidi"/>
          <w:b w:val="0"/>
          <w:bCs w:val="0"/>
          <w:caps w:val="0"/>
          <w:noProof/>
          <w:sz w:val="22"/>
          <w:szCs w:val="22"/>
          <w:lang w:eastAsia="en-GB"/>
        </w:rPr>
      </w:pPr>
      <w:hyperlink w:anchor="_Toc440535101" w:history="1">
        <w:r w:rsidR="009272B9" w:rsidRPr="00D86043">
          <w:rPr>
            <w:rStyle w:val="Hyperlink"/>
            <w:rFonts w:ascii="Verdana" w:hAnsi="Verdana"/>
            <w:noProof/>
          </w:rPr>
          <w:t>PART C - TENDER RETURN</w:t>
        </w:r>
        <w:r w:rsidR="009272B9">
          <w:rPr>
            <w:noProof/>
            <w:webHidden/>
          </w:rPr>
          <w:tab/>
        </w:r>
        <w:r w:rsidR="009272B9">
          <w:rPr>
            <w:noProof/>
            <w:webHidden/>
          </w:rPr>
          <w:fldChar w:fldCharType="begin"/>
        </w:r>
        <w:r w:rsidR="009272B9">
          <w:rPr>
            <w:noProof/>
            <w:webHidden/>
          </w:rPr>
          <w:instrText xml:space="preserve"> PAGEREF _Toc440535101 \h </w:instrText>
        </w:r>
        <w:r w:rsidR="009272B9">
          <w:rPr>
            <w:noProof/>
            <w:webHidden/>
          </w:rPr>
        </w:r>
        <w:r w:rsidR="009272B9">
          <w:rPr>
            <w:noProof/>
            <w:webHidden/>
          </w:rPr>
          <w:fldChar w:fldCharType="separate"/>
        </w:r>
        <w:r w:rsidR="00491216">
          <w:rPr>
            <w:noProof/>
            <w:webHidden/>
          </w:rPr>
          <w:t>50</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102" w:history="1">
        <w:r w:rsidR="009272B9" w:rsidRPr="00D86043">
          <w:rPr>
            <w:rStyle w:val="Hyperlink"/>
            <w:noProof/>
            <w:lang w:eastAsia="en-GB"/>
          </w:rPr>
          <w:t>Section 6 - Tender Completion Documentation</w:t>
        </w:r>
        <w:r w:rsidR="009272B9">
          <w:rPr>
            <w:noProof/>
            <w:webHidden/>
          </w:rPr>
          <w:tab/>
        </w:r>
        <w:r w:rsidR="009272B9">
          <w:rPr>
            <w:noProof/>
            <w:webHidden/>
          </w:rPr>
          <w:fldChar w:fldCharType="begin"/>
        </w:r>
        <w:r w:rsidR="009272B9">
          <w:rPr>
            <w:noProof/>
            <w:webHidden/>
          </w:rPr>
          <w:instrText xml:space="preserve"> PAGEREF _Toc440535102 \h </w:instrText>
        </w:r>
        <w:r w:rsidR="009272B9">
          <w:rPr>
            <w:noProof/>
            <w:webHidden/>
          </w:rPr>
        </w:r>
        <w:r w:rsidR="009272B9">
          <w:rPr>
            <w:noProof/>
            <w:webHidden/>
          </w:rPr>
          <w:fldChar w:fldCharType="separate"/>
        </w:r>
        <w:r w:rsidR="00491216">
          <w:rPr>
            <w:noProof/>
            <w:webHidden/>
          </w:rPr>
          <w:t>50</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103" w:history="1">
        <w:r w:rsidR="009272B9" w:rsidRPr="00D86043">
          <w:rPr>
            <w:rStyle w:val="Hyperlink"/>
            <w:noProof/>
          </w:rPr>
          <w:t>Schedule 1 - Commercially Sensitive Information</w:t>
        </w:r>
        <w:r w:rsidR="009272B9">
          <w:rPr>
            <w:noProof/>
            <w:webHidden/>
          </w:rPr>
          <w:tab/>
        </w:r>
        <w:r w:rsidR="009272B9">
          <w:rPr>
            <w:noProof/>
            <w:webHidden/>
          </w:rPr>
          <w:fldChar w:fldCharType="begin"/>
        </w:r>
        <w:r w:rsidR="009272B9">
          <w:rPr>
            <w:noProof/>
            <w:webHidden/>
          </w:rPr>
          <w:instrText xml:space="preserve"> PAGEREF _Toc440535103 \h </w:instrText>
        </w:r>
        <w:r w:rsidR="009272B9">
          <w:rPr>
            <w:noProof/>
            <w:webHidden/>
          </w:rPr>
        </w:r>
        <w:r w:rsidR="009272B9">
          <w:rPr>
            <w:noProof/>
            <w:webHidden/>
          </w:rPr>
          <w:fldChar w:fldCharType="separate"/>
        </w:r>
        <w:r w:rsidR="00491216">
          <w:rPr>
            <w:noProof/>
            <w:webHidden/>
          </w:rPr>
          <w:t>61</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104" w:history="1">
        <w:r w:rsidR="009272B9" w:rsidRPr="00D86043">
          <w:rPr>
            <w:rStyle w:val="Hyperlink"/>
            <w:noProof/>
          </w:rPr>
          <w:t>Schedule 2 – Not Applicable to this Tender</w:t>
        </w:r>
        <w:r w:rsidR="009272B9">
          <w:rPr>
            <w:noProof/>
            <w:webHidden/>
          </w:rPr>
          <w:tab/>
        </w:r>
        <w:r w:rsidR="009272B9">
          <w:rPr>
            <w:noProof/>
            <w:webHidden/>
          </w:rPr>
          <w:fldChar w:fldCharType="begin"/>
        </w:r>
        <w:r w:rsidR="009272B9">
          <w:rPr>
            <w:noProof/>
            <w:webHidden/>
          </w:rPr>
          <w:instrText xml:space="preserve"> PAGEREF _Toc440535104 \h </w:instrText>
        </w:r>
        <w:r w:rsidR="009272B9">
          <w:rPr>
            <w:noProof/>
            <w:webHidden/>
          </w:rPr>
        </w:r>
        <w:r w:rsidR="009272B9">
          <w:rPr>
            <w:noProof/>
            <w:webHidden/>
          </w:rPr>
          <w:fldChar w:fldCharType="separate"/>
        </w:r>
        <w:r w:rsidR="00491216">
          <w:rPr>
            <w:noProof/>
            <w:webHidden/>
          </w:rPr>
          <w:t>62</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105" w:history="1">
        <w:r w:rsidR="009272B9" w:rsidRPr="00D86043">
          <w:rPr>
            <w:rStyle w:val="Hyperlink"/>
            <w:noProof/>
          </w:rPr>
          <w:t>Section 7 - Form of Tender and Declarations</w:t>
        </w:r>
        <w:r w:rsidR="009272B9">
          <w:rPr>
            <w:noProof/>
            <w:webHidden/>
          </w:rPr>
          <w:tab/>
        </w:r>
        <w:r w:rsidR="009272B9">
          <w:rPr>
            <w:noProof/>
            <w:webHidden/>
          </w:rPr>
          <w:fldChar w:fldCharType="begin"/>
        </w:r>
        <w:r w:rsidR="009272B9">
          <w:rPr>
            <w:noProof/>
            <w:webHidden/>
          </w:rPr>
          <w:instrText xml:space="preserve"> PAGEREF _Toc440535105 \h </w:instrText>
        </w:r>
        <w:r w:rsidR="009272B9">
          <w:rPr>
            <w:noProof/>
            <w:webHidden/>
          </w:rPr>
        </w:r>
        <w:r w:rsidR="009272B9">
          <w:rPr>
            <w:noProof/>
            <w:webHidden/>
          </w:rPr>
          <w:fldChar w:fldCharType="separate"/>
        </w:r>
        <w:r w:rsidR="00491216">
          <w:rPr>
            <w:noProof/>
            <w:webHidden/>
          </w:rPr>
          <w:t>62</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106" w:history="1">
        <w:r w:rsidR="009272B9" w:rsidRPr="00D86043">
          <w:rPr>
            <w:rStyle w:val="Hyperlink"/>
            <w:noProof/>
          </w:rPr>
          <w:t>Documents Forming the Contract</w:t>
        </w:r>
        <w:r w:rsidR="009272B9">
          <w:rPr>
            <w:noProof/>
            <w:webHidden/>
          </w:rPr>
          <w:tab/>
        </w:r>
        <w:r w:rsidR="009272B9">
          <w:rPr>
            <w:noProof/>
            <w:webHidden/>
          </w:rPr>
          <w:fldChar w:fldCharType="begin"/>
        </w:r>
        <w:r w:rsidR="009272B9">
          <w:rPr>
            <w:noProof/>
            <w:webHidden/>
          </w:rPr>
          <w:instrText xml:space="preserve"> PAGEREF _Toc440535106 \h </w:instrText>
        </w:r>
        <w:r w:rsidR="009272B9">
          <w:rPr>
            <w:noProof/>
            <w:webHidden/>
          </w:rPr>
        </w:r>
        <w:r w:rsidR="009272B9">
          <w:rPr>
            <w:noProof/>
            <w:webHidden/>
          </w:rPr>
          <w:fldChar w:fldCharType="separate"/>
        </w:r>
        <w:r w:rsidR="00491216">
          <w:rPr>
            <w:noProof/>
            <w:webHidden/>
          </w:rPr>
          <w:t>64</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107" w:history="1">
        <w:r w:rsidR="009272B9" w:rsidRPr="00D86043">
          <w:rPr>
            <w:rStyle w:val="Hyperlink"/>
            <w:noProof/>
          </w:rPr>
          <w:t>Appendix 1 – Defined Terms</w:t>
        </w:r>
        <w:r w:rsidR="009272B9">
          <w:rPr>
            <w:noProof/>
            <w:webHidden/>
          </w:rPr>
          <w:tab/>
        </w:r>
        <w:r w:rsidR="009272B9">
          <w:rPr>
            <w:noProof/>
            <w:webHidden/>
          </w:rPr>
          <w:fldChar w:fldCharType="begin"/>
        </w:r>
        <w:r w:rsidR="009272B9">
          <w:rPr>
            <w:noProof/>
            <w:webHidden/>
          </w:rPr>
          <w:instrText xml:space="preserve"> PAGEREF _Toc440535107 \h </w:instrText>
        </w:r>
        <w:r w:rsidR="009272B9">
          <w:rPr>
            <w:noProof/>
            <w:webHidden/>
          </w:rPr>
        </w:r>
        <w:r w:rsidR="009272B9">
          <w:rPr>
            <w:noProof/>
            <w:webHidden/>
          </w:rPr>
          <w:fldChar w:fldCharType="separate"/>
        </w:r>
        <w:r w:rsidR="00491216">
          <w:rPr>
            <w:noProof/>
            <w:webHidden/>
          </w:rPr>
          <w:t>65</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108" w:history="1">
        <w:r w:rsidR="009272B9" w:rsidRPr="00D86043">
          <w:rPr>
            <w:rStyle w:val="Hyperlink"/>
            <w:noProof/>
          </w:rPr>
          <w:t>Appendix 2 – Project Organogram and Programme</w:t>
        </w:r>
        <w:r w:rsidR="009272B9">
          <w:rPr>
            <w:noProof/>
            <w:webHidden/>
          </w:rPr>
          <w:tab/>
        </w:r>
        <w:r w:rsidR="009272B9">
          <w:rPr>
            <w:noProof/>
            <w:webHidden/>
          </w:rPr>
          <w:fldChar w:fldCharType="begin"/>
        </w:r>
        <w:r w:rsidR="009272B9">
          <w:rPr>
            <w:noProof/>
            <w:webHidden/>
          </w:rPr>
          <w:instrText xml:space="preserve"> PAGEREF _Toc440535108 \h </w:instrText>
        </w:r>
        <w:r w:rsidR="009272B9">
          <w:rPr>
            <w:noProof/>
            <w:webHidden/>
          </w:rPr>
        </w:r>
        <w:r w:rsidR="009272B9">
          <w:rPr>
            <w:noProof/>
            <w:webHidden/>
          </w:rPr>
          <w:fldChar w:fldCharType="separate"/>
        </w:r>
        <w:r w:rsidR="00491216">
          <w:rPr>
            <w:noProof/>
            <w:webHidden/>
          </w:rPr>
          <w:t>68</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109" w:history="1">
        <w:r w:rsidR="009272B9" w:rsidRPr="00D86043">
          <w:rPr>
            <w:rStyle w:val="Hyperlink"/>
            <w:noProof/>
          </w:rPr>
          <w:t>Appendix 3 – Plans and Descriptions of Rooms</w:t>
        </w:r>
        <w:r w:rsidR="009272B9">
          <w:rPr>
            <w:noProof/>
            <w:webHidden/>
          </w:rPr>
          <w:tab/>
        </w:r>
        <w:r w:rsidR="009272B9">
          <w:rPr>
            <w:noProof/>
            <w:webHidden/>
          </w:rPr>
          <w:fldChar w:fldCharType="begin"/>
        </w:r>
        <w:r w:rsidR="009272B9">
          <w:rPr>
            <w:noProof/>
            <w:webHidden/>
          </w:rPr>
          <w:instrText xml:space="preserve"> PAGEREF _Toc440535109 \h </w:instrText>
        </w:r>
        <w:r w:rsidR="009272B9">
          <w:rPr>
            <w:noProof/>
            <w:webHidden/>
          </w:rPr>
        </w:r>
        <w:r w:rsidR="009272B9">
          <w:rPr>
            <w:noProof/>
            <w:webHidden/>
          </w:rPr>
          <w:fldChar w:fldCharType="separate"/>
        </w:r>
        <w:r w:rsidR="00491216">
          <w:rPr>
            <w:noProof/>
            <w:webHidden/>
          </w:rPr>
          <w:t>68</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110" w:history="1">
        <w:r w:rsidR="009272B9" w:rsidRPr="00D86043">
          <w:rPr>
            <w:rStyle w:val="Hyperlink"/>
            <w:noProof/>
          </w:rPr>
          <w:t>Appendix 3(a) - Selected General Arrangement Drawings</w:t>
        </w:r>
        <w:r w:rsidR="009272B9">
          <w:rPr>
            <w:noProof/>
            <w:webHidden/>
          </w:rPr>
          <w:tab/>
        </w:r>
        <w:r w:rsidR="009272B9">
          <w:rPr>
            <w:noProof/>
            <w:webHidden/>
          </w:rPr>
          <w:fldChar w:fldCharType="begin"/>
        </w:r>
        <w:r w:rsidR="009272B9">
          <w:rPr>
            <w:noProof/>
            <w:webHidden/>
          </w:rPr>
          <w:instrText xml:space="preserve"> PAGEREF _Toc440535110 \h </w:instrText>
        </w:r>
        <w:r w:rsidR="009272B9">
          <w:rPr>
            <w:noProof/>
            <w:webHidden/>
          </w:rPr>
        </w:r>
        <w:r w:rsidR="009272B9">
          <w:rPr>
            <w:noProof/>
            <w:webHidden/>
          </w:rPr>
          <w:fldChar w:fldCharType="separate"/>
        </w:r>
        <w:r w:rsidR="00491216">
          <w:rPr>
            <w:noProof/>
            <w:webHidden/>
          </w:rPr>
          <w:t>68</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111" w:history="1">
        <w:r w:rsidR="009272B9" w:rsidRPr="00D86043">
          <w:rPr>
            <w:rStyle w:val="Hyperlink"/>
            <w:noProof/>
          </w:rPr>
          <w:t>Appendix 3(b) - Tolerances Note and Plans of Service</w:t>
        </w:r>
        <w:r w:rsidR="009272B9">
          <w:rPr>
            <w:noProof/>
            <w:webHidden/>
          </w:rPr>
          <w:tab/>
        </w:r>
        <w:r w:rsidR="009272B9">
          <w:rPr>
            <w:noProof/>
            <w:webHidden/>
          </w:rPr>
          <w:fldChar w:fldCharType="begin"/>
        </w:r>
        <w:r w:rsidR="009272B9">
          <w:rPr>
            <w:noProof/>
            <w:webHidden/>
          </w:rPr>
          <w:instrText xml:space="preserve"> PAGEREF _Toc440535111 \h </w:instrText>
        </w:r>
        <w:r w:rsidR="009272B9">
          <w:rPr>
            <w:noProof/>
            <w:webHidden/>
          </w:rPr>
        </w:r>
        <w:r w:rsidR="009272B9">
          <w:rPr>
            <w:noProof/>
            <w:webHidden/>
          </w:rPr>
          <w:fldChar w:fldCharType="separate"/>
        </w:r>
        <w:r w:rsidR="00491216">
          <w:rPr>
            <w:noProof/>
            <w:webHidden/>
          </w:rPr>
          <w:t>68</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112" w:history="1">
        <w:r w:rsidR="009272B9" w:rsidRPr="00D86043">
          <w:rPr>
            <w:rStyle w:val="Hyperlink"/>
            <w:noProof/>
          </w:rPr>
          <w:t>Appendix 4 – Shelving requirements for document processing rooms</w:t>
        </w:r>
        <w:r w:rsidR="009272B9">
          <w:rPr>
            <w:noProof/>
            <w:webHidden/>
          </w:rPr>
          <w:tab/>
        </w:r>
        <w:r w:rsidR="009272B9">
          <w:rPr>
            <w:noProof/>
            <w:webHidden/>
          </w:rPr>
          <w:fldChar w:fldCharType="begin"/>
        </w:r>
        <w:r w:rsidR="009272B9">
          <w:rPr>
            <w:noProof/>
            <w:webHidden/>
          </w:rPr>
          <w:instrText xml:space="preserve"> PAGEREF _Toc440535112 \h </w:instrText>
        </w:r>
        <w:r w:rsidR="009272B9">
          <w:rPr>
            <w:noProof/>
            <w:webHidden/>
          </w:rPr>
        </w:r>
        <w:r w:rsidR="009272B9">
          <w:rPr>
            <w:noProof/>
            <w:webHidden/>
          </w:rPr>
          <w:fldChar w:fldCharType="separate"/>
        </w:r>
        <w:r w:rsidR="00491216">
          <w:rPr>
            <w:noProof/>
            <w:webHidden/>
          </w:rPr>
          <w:t>68</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113" w:history="1">
        <w:r w:rsidR="009272B9" w:rsidRPr="00D86043">
          <w:rPr>
            <w:rStyle w:val="Hyperlink"/>
            <w:noProof/>
          </w:rPr>
          <w:t>Appendix 5 – Principal Archive Strong Room Shelving Requirements</w:t>
        </w:r>
        <w:r w:rsidR="009272B9">
          <w:rPr>
            <w:noProof/>
            <w:webHidden/>
          </w:rPr>
          <w:tab/>
        </w:r>
        <w:r w:rsidR="009272B9">
          <w:rPr>
            <w:noProof/>
            <w:webHidden/>
          </w:rPr>
          <w:fldChar w:fldCharType="begin"/>
        </w:r>
        <w:r w:rsidR="009272B9">
          <w:rPr>
            <w:noProof/>
            <w:webHidden/>
          </w:rPr>
          <w:instrText xml:space="preserve"> PAGEREF _Toc440535113 \h </w:instrText>
        </w:r>
        <w:r w:rsidR="009272B9">
          <w:rPr>
            <w:noProof/>
            <w:webHidden/>
          </w:rPr>
        </w:r>
        <w:r w:rsidR="009272B9">
          <w:rPr>
            <w:noProof/>
            <w:webHidden/>
          </w:rPr>
          <w:fldChar w:fldCharType="separate"/>
        </w:r>
        <w:r w:rsidR="00491216">
          <w:rPr>
            <w:noProof/>
            <w:webHidden/>
          </w:rPr>
          <w:t>68</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114" w:history="1">
        <w:r w:rsidR="009272B9" w:rsidRPr="00D86043">
          <w:rPr>
            <w:rStyle w:val="Hyperlink"/>
            <w:noProof/>
          </w:rPr>
          <w:t>Appendix 6 - Tender Compliance Checklist</w:t>
        </w:r>
        <w:r w:rsidR="009272B9">
          <w:rPr>
            <w:noProof/>
            <w:webHidden/>
          </w:rPr>
          <w:tab/>
        </w:r>
        <w:r w:rsidR="009272B9">
          <w:rPr>
            <w:noProof/>
            <w:webHidden/>
          </w:rPr>
          <w:fldChar w:fldCharType="begin"/>
        </w:r>
        <w:r w:rsidR="009272B9">
          <w:rPr>
            <w:noProof/>
            <w:webHidden/>
          </w:rPr>
          <w:instrText xml:space="preserve"> PAGEREF _Toc440535114 \h </w:instrText>
        </w:r>
        <w:r w:rsidR="009272B9">
          <w:rPr>
            <w:noProof/>
            <w:webHidden/>
          </w:rPr>
        </w:r>
        <w:r w:rsidR="009272B9">
          <w:rPr>
            <w:noProof/>
            <w:webHidden/>
          </w:rPr>
          <w:fldChar w:fldCharType="separate"/>
        </w:r>
        <w:r w:rsidR="00491216">
          <w:rPr>
            <w:noProof/>
            <w:webHidden/>
          </w:rPr>
          <w:t>69</w:t>
        </w:r>
        <w:r w:rsidR="009272B9">
          <w:rPr>
            <w:noProof/>
            <w:webHidden/>
          </w:rPr>
          <w:fldChar w:fldCharType="end"/>
        </w:r>
      </w:hyperlink>
    </w:p>
    <w:p w:rsidR="009272B9" w:rsidRDefault="00EC5875">
      <w:pPr>
        <w:pStyle w:val="TOC2"/>
        <w:tabs>
          <w:tab w:val="right" w:leader="dot" w:pos="8492"/>
        </w:tabs>
        <w:rPr>
          <w:rFonts w:asciiTheme="minorHAnsi" w:eastAsiaTheme="minorEastAsia" w:hAnsiTheme="minorHAnsi" w:cstheme="minorBidi"/>
          <w:smallCaps w:val="0"/>
          <w:noProof/>
          <w:sz w:val="22"/>
          <w:szCs w:val="22"/>
          <w:lang w:eastAsia="en-GB"/>
        </w:rPr>
      </w:pPr>
      <w:hyperlink w:anchor="_Toc440535115" w:history="1">
        <w:r w:rsidR="009272B9" w:rsidRPr="00D86043">
          <w:rPr>
            <w:rStyle w:val="Hyperlink"/>
            <w:noProof/>
          </w:rPr>
          <w:t>TENDER RETURN LABEL</w:t>
        </w:r>
        <w:r w:rsidR="009272B9">
          <w:rPr>
            <w:noProof/>
            <w:webHidden/>
          </w:rPr>
          <w:tab/>
        </w:r>
        <w:r w:rsidR="009272B9">
          <w:rPr>
            <w:noProof/>
            <w:webHidden/>
          </w:rPr>
          <w:fldChar w:fldCharType="begin"/>
        </w:r>
        <w:r w:rsidR="009272B9">
          <w:rPr>
            <w:noProof/>
            <w:webHidden/>
          </w:rPr>
          <w:instrText xml:space="preserve"> PAGEREF _Toc440535115 \h </w:instrText>
        </w:r>
        <w:r w:rsidR="009272B9">
          <w:rPr>
            <w:noProof/>
            <w:webHidden/>
          </w:rPr>
        </w:r>
        <w:r w:rsidR="009272B9">
          <w:rPr>
            <w:noProof/>
            <w:webHidden/>
          </w:rPr>
          <w:fldChar w:fldCharType="separate"/>
        </w:r>
        <w:r w:rsidR="00491216">
          <w:rPr>
            <w:noProof/>
            <w:webHidden/>
          </w:rPr>
          <w:t>70</w:t>
        </w:r>
        <w:r w:rsidR="009272B9">
          <w:rPr>
            <w:noProof/>
            <w:webHidden/>
          </w:rPr>
          <w:fldChar w:fldCharType="end"/>
        </w:r>
      </w:hyperlink>
    </w:p>
    <w:p w:rsidR="009272B9" w:rsidRDefault="00EC5875">
      <w:pPr>
        <w:pStyle w:val="TOC1"/>
        <w:tabs>
          <w:tab w:val="right" w:leader="dot" w:pos="8492"/>
        </w:tabs>
        <w:rPr>
          <w:rFonts w:asciiTheme="minorHAnsi" w:eastAsiaTheme="minorEastAsia" w:hAnsiTheme="minorHAnsi" w:cstheme="minorBidi"/>
          <w:b w:val="0"/>
          <w:bCs w:val="0"/>
          <w:caps w:val="0"/>
          <w:noProof/>
          <w:sz w:val="22"/>
          <w:szCs w:val="22"/>
          <w:lang w:eastAsia="en-GB"/>
        </w:rPr>
      </w:pPr>
      <w:hyperlink r:id="rId9" w:anchor="_Toc440535116" w:history="1">
        <w:r w:rsidR="009272B9" w:rsidRPr="00D86043">
          <w:rPr>
            <w:rStyle w:val="Hyperlink"/>
            <w:rFonts w:ascii="Verdana" w:hAnsi="Verdana"/>
            <w:smallCaps/>
            <w:noProof/>
          </w:rPr>
          <w:t>TENDER SUBMISSION</w:t>
        </w:r>
        <w:r w:rsidR="009272B9">
          <w:rPr>
            <w:noProof/>
            <w:webHidden/>
          </w:rPr>
          <w:tab/>
        </w:r>
        <w:r w:rsidR="009272B9">
          <w:rPr>
            <w:noProof/>
            <w:webHidden/>
          </w:rPr>
          <w:fldChar w:fldCharType="begin"/>
        </w:r>
        <w:r w:rsidR="009272B9">
          <w:rPr>
            <w:noProof/>
            <w:webHidden/>
          </w:rPr>
          <w:instrText xml:space="preserve"> PAGEREF _Toc440535116 \h </w:instrText>
        </w:r>
        <w:r w:rsidR="009272B9">
          <w:rPr>
            <w:noProof/>
            <w:webHidden/>
          </w:rPr>
        </w:r>
        <w:r w:rsidR="009272B9">
          <w:rPr>
            <w:noProof/>
            <w:webHidden/>
          </w:rPr>
          <w:fldChar w:fldCharType="separate"/>
        </w:r>
        <w:r w:rsidR="00491216">
          <w:rPr>
            <w:noProof/>
            <w:webHidden/>
          </w:rPr>
          <w:t>70</w:t>
        </w:r>
        <w:r w:rsidR="009272B9">
          <w:rPr>
            <w:noProof/>
            <w:webHidden/>
          </w:rPr>
          <w:fldChar w:fldCharType="end"/>
        </w:r>
      </w:hyperlink>
    </w:p>
    <w:p w:rsidR="007B45BE" w:rsidRPr="00D35CC4" w:rsidRDefault="00962998" w:rsidP="00890EAD">
      <w:pPr>
        <w:pStyle w:val="01S1CCSubhead1"/>
        <w:outlineLvl w:val="9"/>
        <w:rPr>
          <w:b w:val="0"/>
        </w:rPr>
      </w:pPr>
      <w:r w:rsidRPr="00D35CC4">
        <w:rPr>
          <w:b w:val="0"/>
        </w:rPr>
        <w:fldChar w:fldCharType="end"/>
      </w:r>
    </w:p>
    <w:p w:rsidR="007B45BE" w:rsidRPr="00D35CC4" w:rsidRDefault="007B45BE" w:rsidP="00890EAD">
      <w:pPr>
        <w:pStyle w:val="01S1CCSubhead1"/>
        <w:outlineLvl w:val="9"/>
        <w:rPr>
          <w:b w:val="0"/>
        </w:rPr>
      </w:pPr>
    </w:p>
    <w:p w:rsidR="007B45BE" w:rsidRPr="00D35CC4" w:rsidRDefault="007B45BE" w:rsidP="00890EAD">
      <w:pPr>
        <w:pStyle w:val="01S1CCSubhead1"/>
        <w:outlineLvl w:val="9"/>
        <w:rPr>
          <w:b w:val="0"/>
        </w:rPr>
      </w:pPr>
    </w:p>
    <w:p w:rsidR="007B45BE" w:rsidRPr="00D35CC4" w:rsidRDefault="007B45BE" w:rsidP="00890EAD">
      <w:pPr>
        <w:pStyle w:val="01S1CCSubhead1"/>
        <w:outlineLvl w:val="9"/>
        <w:rPr>
          <w:b w:val="0"/>
        </w:rPr>
      </w:pPr>
    </w:p>
    <w:p w:rsidR="00E0770E" w:rsidRPr="00D35CC4" w:rsidRDefault="00E0770E" w:rsidP="00890EAD">
      <w:pPr>
        <w:pStyle w:val="01S1CCSubhead1"/>
        <w:ind w:left="0" w:firstLine="0"/>
      </w:pPr>
      <w:bookmarkStart w:id="5" w:name="_Toc376435838"/>
      <w:bookmarkStart w:id="6" w:name="_Toc376436221"/>
      <w:bookmarkStart w:id="7" w:name="_Toc376438703"/>
      <w:bookmarkStart w:id="8" w:name="_Toc376507953"/>
      <w:bookmarkStart w:id="9" w:name="_Toc376508634"/>
    </w:p>
    <w:p w:rsidR="00E0770E" w:rsidRPr="00D35CC4" w:rsidRDefault="00E0770E" w:rsidP="00890EAD">
      <w:pPr>
        <w:pStyle w:val="01S1CCSubhead1"/>
        <w:ind w:left="0" w:firstLine="0"/>
      </w:pPr>
    </w:p>
    <w:p w:rsidR="00E0770E" w:rsidRPr="00D35CC4" w:rsidRDefault="00E0770E" w:rsidP="00890EAD">
      <w:pPr>
        <w:pStyle w:val="01S1CCSubhead1"/>
        <w:ind w:left="0" w:firstLine="0"/>
      </w:pPr>
    </w:p>
    <w:p w:rsidR="00B64B79" w:rsidRPr="00D35CC4" w:rsidRDefault="00B64B79" w:rsidP="00B64B79">
      <w:pPr>
        <w:pStyle w:val="01BSCCParagraphbodystyle"/>
      </w:pPr>
    </w:p>
    <w:p w:rsidR="001B50F7" w:rsidRPr="00D35CC4" w:rsidRDefault="001B50F7" w:rsidP="00B64B79">
      <w:pPr>
        <w:pStyle w:val="01BSCCParagraphbodystyle"/>
      </w:pPr>
    </w:p>
    <w:p w:rsidR="00B64B79" w:rsidRPr="00D35CC4" w:rsidRDefault="00B64B79" w:rsidP="00B64B79">
      <w:pPr>
        <w:pStyle w:val="01BSCCParagraphbodystyle"/>
      </w:pPr>
    </w:p>
    <w:p w:rsidR="000B10B6" w:rsidRPr="00D35CC4" w:rsidRDefault="000D3AB5" w:rsidP="00890EAD">
      <w:pPr>
        <w:pStyle w:val="01S1CCSubhead1"/>
        <w:ind w:left="0" w:firstLine="0"/>
      </w:pPr>
      <w:bookmarkStart w:id="10" w:name="_Toc440535094"/>
      <w:r w:rsidRPr="00D35CC4">
        <w:t xml:space="preserve">PART A – </w:t>
      </w:r>
      <w:r w:rsidR="000B10B6" w:rsidRPr="00D35CC4">
        <w:t>INSTRUCTIONS AND GUIDANCE</w:t>
      </w:r>
      <w:bookmarkEnd w:id="5"/>
      <w:bookmarkEnd w:id="6"/>
      <w:bookmarkEnd w:id="7"/>
      <w:bookmarkEnd w:id="8"/>
      <w:bookmarkEnd w:id="9"/>
      <w:bookmarkEnd w:id="10"/>
    </w:p>
    <w:bookmarkStart w:id="11" w:name="_Toc376435839"/>
    <w:bookmarkStart w:id="12" w:name="_Toc376436222"/>
    <w:bookmarkStart w:id="13" w:name="_Toc376438704"/>
    <w:bookmarkStart w:id="14" w:name="_Toc376507954"/>
    <w:bookmarkStart w:id="15" w:name="_Toc376508635"/>
    <w:bookmarkStart w:id="16" w:name="_Toc440535095"/>
    <w:p w:rsidR="000D3AB5" w:rsidRPr="00D35CC4" w:rsidRDefault="007354B3" w:rsidP="00F9079A">
      <w:pPr>
        <w:pStyle w:val="01S1CCSubhead1"/>
        <w:outlineLvl w:val="1"/>
      </w:pPr>
      <w:r w:rsidRPr="00D35CC4">
        <w:rPr>
          <w:noProof/>
          <w:lang w:eastAsia="en-GB"/>
        </w:rPr>
        <mc:AlternateContent>
          <mc:Choice Requires="wps">
            <w:drawing>
              <wp:anchor distT="0" distB="0" distL="114300" distR="114300" simplePos="0" relativeHeight="251655680" behindDoc="0" locked="0" layoutInCell="1" allowOverlap="1" wp14:anchorId="3973C21E" wp14:editId="28EABEBC">
                <wp:simplePos x="0" y="0"/>
                <wp:positionH relativeFrom="column">
                  <wp:posOffset>5715000</wp:posOffset>
                </wp:positionH>
                <wp:positionV relativeFrom="paragraph">
                  <wp:posOffset>344805</wp:posOffset>
                </wp:positionV>
                <wp:extent cx="571500" cy="3543300"/>
                <wp:effectExtent l="13335" t="12065" r="5715" b="6985"/>
                <wp:wrapNone/>
                <wp:docPr id="1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543300"/>
                        </a:xfrm>
                        <a:prstGeom prst="foldedCorner">
                          <a:avLst>
                            <a:gd name="adj" fmla="val 12500"/>
                          </a:avLst>
                        </a:prstGeom>
                        <a:solidFill>
                          <a:srgbClr val="CC621E"/>
                        </a:solidFill>
                        <a:ln w="9525">
                          <a:solidFill>
                            <a:srgbClr val="000000"/>
                          </a:solidFill>
                          <a:round/>
                          <a:headEnd/>
                          <a:tailEnd/>
                        </a:ln>
                      </wps:spPr>
                      <wps:txbx>
                        <w:txbxContent>
                          <w:p w:rsidR="00FF0541" w:rsidRPr="00501263" w:rsidRDefault="00FF0541" w:rsidP="00185A26">
                            <w:pPr>
                              <w:ind w:left="1440" w:hanging="1440"/>
                              <w:rPr>
                                <w:rFonts w:ascii="Verdana" w:hAnsi="Verdana"/>
                                <w:b/>
                              </w:rPr>
                            </w:pPr>
                            <w:r>
                              <w:rPr>
                                <w:rFonts w:ascii="Verdana" w:hAnsi="Verdana"/>
                                <w:b/>
                              </w:rPr>
                              <w:t xml:space="preserve">PART A     </w:t>
                            </w:r>
                            <w:r w:rsidRPr="00501263">
                              <w:rPr>
                                <w:rFonts w:ascii="Verdana" w:hAnsi="Verdana"/>
                                <w:b/>
                              </w:rPr>
                              <w:t>INSTRUCTIONS</w:t>
                            </w:r>
                            <w:r>
                              <w:rPr>
                                <w:rFonts w:ascii="Verdana" w:hAnsi="Verdana"/>
                                <w:b/>
                              </w:rPr>
                              <w:t xml:space="preserve"> AND GUIDANCE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0" o:spid="_x0000_s1027" type="#_x0000_t65" style="position:absolute;left:0;text-align:left;margin-left:450pt;margin-top:27.15pt;width:45pt;height:2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" fillcolor="#cc621e">
                <v:textbox style="layout-flow:vertical;mso-layout-flow-alt:bottom-to-top">
                  <w:txbxContent>
                    <w:p w:rsidR="00FF0541" w:rsidRPr="00501263" w:rsidRDefault="00FF0541" w:rsidP="00185A26">
                      <w:pPr>
                        <w:ind w:left="1440" w:hanging="1440"/>
                        <w:rPr>
                          <w:rFonts w:ascii="Verdana" w:hAnsi="Verdana"/>
                          <w:b/>
                        </w:rPr>
                      </w:pPr>
                      <w:r>
                        <w:rPr>
                          <w:rFonts w:ascii="Verdana" w:hAnsi="Verdana"/>
                          <w:b/>
                        </w:rPr>
                        <w:t xml:space="preserve">PART A     </w:t>
                      </w:r>
                      <w:r w:rsidRPr="00501263">
                        <w:rPr>
                          <w:rFonts w:ascii="Verdana" w:hAnsi="Verdana"/>
                          <w:b/>
                        </w:rPr>
                        <w:t>INSTRUCTIONS</w:t>
                      </w:r>
                      <w:r>
                        <w:rPr>
                          <w:rFonts w:ascii="Verdana" w:hAnsi="Verdana"/>
                          <w:b/>
                        </w:rPr>
                        <w:t xml:space="preserve"> AND GUIDANCE</w:t>
                      </w:r>
                    </w:p>
                  </w:txbxContent>
                </v:textbox>
              </v:shape>
            </w:pict>
          </mc:Fallback>
        </mc:AlternateContent>
      </w:r>
      <w:r w:rsidR="000D3AB5" w:rsidRPr="00D35CC4">
        <w:t xml:space="preserve">Section 1 </w:t>
      </w:r>
      <w:r w:rsidR="000B10B6" w:rsidRPr="00D35CC4">
        <w:t>–</w:t>
      </w:r>
      <w:r w:rsidR="000D3AB5" w:rsidRPr="00D35CC4">
        <w:t xml:space="preserve"> I</w:t>
      </w:r>
      <w:r w:rsidR="00D31C7F" w:rsidRPr="00D35CC4">
        <w:t>ntroduction</w:t>
      </w:r>
      <w:r w:rsidR="000B10B6" w:rsidRPr="00D35CC4">
        <w:t xml:space="preserve"> of Project Requirements</w:t>
      </w:r>
      <w:bookmarkEnd w:id="11"/>
      <w:bookmarkEnd w:id="12"/>
      <w:bookmarkEnd w:id="13"/>
      <w:bookmarkEnd w:id="14"/>
      <w:bookmarkEnd w:id="15"/>
      <w:bookmarkEnd w:id="16"/>
    </w:p>
    <w:p w:rsidR="000D3AB5" w:rsidRPr="007A314F" w:rsidRDefault="000D3AB5" w:rsidP="00B40328">
      <w:pPr>
        <w:pStyle w:val="01S2CCSubhead2"/>
      </w:pPr>
      <w:bookmarkStart w:id="17" w:name="_Toc376435840"/>
      <w:bookmarkStart w:id="18" w:name="_Toc376436223"/>
      <w:bookmarkStart w:id="19" w:name="_Toc376438705"/>
      <w:bookmarkStart w:id="20" w:name="_Toc376507955"/>
      <w:bookmarkStart w:id="21" w:name="_Toc376508636"/>
      <w:r w:rsidRPr="00B40328">
        <w:t>1.1 Purpose and Scope of this ITT</w:t>
      </w:r>
      <w:bookmarkEnd w:id="17"/>
      <w:bookmarkEnd w:id="18"/>
      <w:bookmarkEnd w:id="19"/>
      <w:bookmarkEnd w:id="20"/>
      <w:bookmarkEnd w:id="21"/>
    </w:p>
    <w:p w:rsidR="000D3AB5" w:rsidRPr="00D35CC4" w:rsidRDefault="000D3AB5" w:rsidP="000D3AB5">
      <w:pPr>
        <w:pStyle w:val="01BSCCParagraphbodystyle"/>
      </w:pPr>
      <w:r w:rsidRPr="00D35CC4">
        <w:t>This ITT:</w:t>
      </w:r>
    </w:p>
    <w:p w:rsidR="000B10B6" w:rsidRPr="00D35CC4" w:rsidRDefault="000B10B6" w:rsidP="00EC1B37">
      <w:pPr>
        <w:pStyle w:val="01B1CCBulletTextLevel1"/>
        <w:numPr>
          <w:ilvl w:val="0"/>
          <w:numId w:val="9"/>
        </w:numPr>
        <w:rPr>
          <w:b w:val="0"/>
        </w:rPr>
      </w:pPr>
      <w:r w:rsidRPr="00D35CC4">
        <w:rPr>
          <w:b w:val="0"/>
        </w:rPr>
        <w:t>Sets out the overall timetable and process f</w:t>
      </w:r>
      <w:r w:rsidR="006B2BB6" w:rsidRPr="00D35CC4">
        <w:rPr>
          <w:b w:val="0"/>
        </w:rPr>
        <w:t>or the procurement to Tenderers</w:t>
      </w:r>
    </w:p>
    <w:p w:rsidR="000B10B6" w:rsidRPr="00D35CC4" w:rsidRDefault="000B10B6" w:rsidP="00EC1B37">
      <w:pPr>
        <w:pStyle w:val="01B1CCBulletTextLevel1"/>
        <w:numPr>
          <w:ilvl w:val="0"/>
          <w:numId w:val="9"/>
        </w:numPr>
        <w:rPr>
          <w:b w:val="0"/>
        </w:rPr>
      </w:pPr>
      <w:r w:rsidRPr="00D35CC4">
        <w:rPr>
          <w:b w:val="0"/>
        </w:rPr>
        <w:t>Provides Tenderers with sufficient information to enable them to submit a compliant Tender</w:t>
      </w:r>
      <w:r w:rsidR="00C20B70" w:rsidRPr="00D35CC4">
        <w:rPr>
          <w:b w:val="0"/>
        </w:rPr>
        <w:t xml:space="preserve"> </w:t>
      </w:r>
      <w:r w:rsidRPr="00D35CC4">
        <w:rPr>
          <w:b w:val="0"/>
        </w:rPr>
        <w:t>(including prov</w:t>
      </w:r>
      <w:r w:rsidR="006B2BB6" w:rsidRPr="00D35CC4">
        <w:rPr>
          <w:b w:val="0"/>
        </w:rPr>
        <w:t>iding templates where relevant)</w:t>
      </w:r>
    </w:p>
    <w:p w:rsidR="00C20B70" w:rsidRPr="00D35CC4" w:rsidRDefault="000B10B6" w:rsidP="00EC1B37">
      <w:pPr>
        <w:pStyle w:val="01B1CCBulletTextLevel1"/>
        <w:numPr>
          <w:ilvl w:val="0"/>
          <w:numId w:val="9"/>
        </w:numPr>
        <w:rPr>
          <w:b w:val="0"/>
        </w:rPr>
      </w:pPr>
      <w:r w:rsidRPr="00D35CC4">
        <w:rPr>
          <w:b w:val="0"/>
        </w:rPr>
        <w:t xml:space="preserve">Sets out the Award Criteria and the Tender Evaluation Methodology that will </w:t>
      </w:r>
      <w:r w:rsidR="00C20B70" w:rsidRPr="00D35CC4">
        <w:rPr>
          <w:b w:val="0"/>
        </w:rPr>
        <w:t>be used to evaluate the Tenders</w:t>
      </w:r>
    </w:p>
    <w:p w:rsidR="000B10B6" w:rsidRPr="00D35CC4" w:rsidRDefault="000B10B6" w:rsidP="00EC1B37">
      <w:pPr>
        <w:pStyle w:val="01B1CCBulletTextLevel1"/>
        <w:numPr>
          <w:ilvl w:val="0"/>
          <w:numId w:val="9"/>
        </w:numPr>
        <w:rPr>
          <w:b w:val="0"/>
        </w:rPr>
      </w:pPr>
      <w:r w:rsidRPr="00D35CC4">
        <w:rPr>
          <w:b w:val="0"/>
        </w:rPr>
        <w:t>Asks Tenderers to submit their Tenders</w:t>
      </w:r>
      <w:r w:rsidR="00C20B70" w:rsidRPr="00D35CC4">
        <w:rPr>
          <w:b w:val="0"/>
        </w:rPr>
        <w:t xml:space="preserve"> </w:t>
      </w:r>
      <w:r w:rsidRPr="00D35CC4">
        <w:rPr>
          <w:b w:val="0"/>
        </w:rPr>
        <w:t>in accordance with the instructions set o</w:t>
      </w:r>
      <w:r w:rsidR="006B2BB6" w:rsidRPr="00D35CC4">
        <w:rPr>
          <w:b w:val="0"/>
        </w:rPr>
        <w:t>ut in the remainder of this ITT</w:t>
      </w:r>
    </w:p>
    <w:p w:rsidR="000B10B6" w:rsidRPr="00D35CC4" w:rsidRDefault="000B10B6" w:rsidP="00EC1B37">
      <w:pPr>
        <w:pStyle w:val="01B1CCBulletTextLevel1"/>
        <w:numPr>
          <w:ilvl w:val="0"/>
          <w:numId w:val="9"/>
        </w:numPr>
        <w:rPr>
          <w:b w:val="0"/>
        </w:rPr>
      </w:pPr>
      <w:r w:rsidRPr="00D35CC4">
        <w:rPr>
          <w:b w:val="0"/>
        </w:rPr>
        <w:t>Explains the administrative arrangem</w:t>
      </w:r>
      <w:r w:rsidR="00C20B70" w:rsidRPr="00D35CC4">
        <w:rPr>
          <w:b w:val="0"/>
        </w:rPr>
        <w:t>ents for the receipt of Tenders</w:t>
      </w:r>
    </w:p>
    <w:p w:rsidR="00DC7C4B" w:rsidRPr="00D35CC4" w:rsidRDefault="00DC7C4B" w:rsidP="00DC7C4B">
      <w:pPr>
        <w:pStyle w:val="01BSCCParagraphbodystyle"/>
      </w:pPr>
    </w:p>
    <w:p w:rsidR="000B10B6" w:rsidRPr="00D35CC4" w:rsidRDefault="000B10B6" w:rsidP="00B40328">
      <w:pPr>
        <w:pStyle w:val="01S2CCSubhead2"/>
      </w:pPr>
      <w:bookmarkStart w:id="22" w:name="_Toc376435841"/>
      <w:bookmarkStart w:id="23" w:name="_Toc376436224"/>
      <w:bookmarkStart w:id="24" w:name="_Toc376438706"/>
      <w:bookmarkStart w:id="25" w:name="_Toc376507956"/>
      <w:bookmarkStart w:id="26" w:name="_Toc376508637"/>
      <w:r w:rsidRPr="00D35CC4">
        <w:t>1.2 Introduction</w:t>
      </w:r>
      <w:bookmarkEnd w:id="22"/>
      <w:bookmarkEnd w:id="23"/>
      <w:bookmarkEnd w:id="24"/>
      <w:bookmarkEnd w:id="25"/>
      <w:bookmarkEnd w:id="26"/>
    </w:p>
    <w:p w:rsidR="000B10B6" w:rsidRPr="00D35CC4" w:rsidRDefault="000B10B6" w:rsidP="000B10B6">
      <w:pPr>
        <w:pStyle w:val="01BSCCParagraphbodystyle"/>
        <w:rPr>
          <w:color w:val="0000FF"/>
        </w:rPr>
      </w:pPr>
      <w:r w:rsidRPr="00AE31AA">
        <w:t>The Council is conducting the procurement using the Open Procedure</w:t>
      </w:r>
      <w:r w:rsidRPr="00D35CC4">
        <w:rPr>
          <w:color w:val="0000FF"/>
        </w:rPr>
        <w:t>.</w:t>
      </w:r>
    </w:p>
    <w:p w:rsidR="000B10B6" w:rsidRPr="00D35CC4" w:rsidRDefault="000B10B6" w:rsidP="000B10B6">
      <w:pPr>
        <w:pStyle w:val="01BSCCParagraphbodystyle"/>
      </w:pPr>
      <w:r w:rsidRPr="00D35CC4">
        <w:t xml:space="preserve">This document contains information about the procurement process, the </w:t>
      </w:r>
      <w:r w:rsidR="00AE31AA" w:rsidRPr="00AE31AA">
        <w:t>Contract</w:t>
      </w:r>
      <w:r w:rsidRPr="00D35CC4">
        <w:t xml:space="preserve">, and sets out the </w:t>
      </w:r>
      <w:r w:rsidR="00C20B70" w:rsidRPr="00D35CC4">
        <w:t>conditions for submission of a Tender</w:t>
      </w:r>
      <w:r w:rsidRPr="00D35CC4">
        <w:t xml:space="preserve">. </w:t>
      </w:r>
    </w:p>
    <w:p w:rsidR="000B10B6" w:rsidRDefault="004A3817" w:rsidP="00B40328">
      <w:pPr>
        <w:pStyle w:val="01S2CCSubhead2"/>
      </w:pPr>
      <w:bookmarkStart w:id="27" w:name="_Toc376435842"/>
      <w:bookmarkStart w:id="28" w:name="_Toc376436225"/>
      <w:bookmarkStart w:id="29" w:name="_Toc376438707"/>
      <w:bookmarkStart w:id="30" w:name="_Toc376507957"/>
      <w:bookmarkStart w:id="31" w:name="_Toc376508638"/>
      <w:r w:rsidRPr="00D35CC4">
        <w:t xml:space="preserve">1.3 </w:t>
      </w:r>
      <w:r w:rsidR="000B10B6" w:rsidRPr="00D35CC4">
        <w:t>Scope of the Project</w:t>
      </w:r>
      <w:bookmarkEnd w:id="27"/>
      <w:bookmarkEnd w:id="28"/>
      <w:bookmarkEnd w:id="29"/>
      <w:bookmarkEnd w:id="30"/>
      <w:bookmarkEnd w:id="31"/>
    </w:p>
    <w:p w:rsidR="00130D3C" w:rsidRDefault="00130D3C" w:rsidP="00130D3C">
      <w:pPr>
        <w:pStyle w:val="01BSCCParagraphbodystyle"/>
      </w:pPr>
      <w:bookmarkStart w:id="32" w:name="_Toc376435843"/>
      <w:bookmarkStart w:id="33" w:name="_Toc376436226"/>
      <w:bookmarkStart w:id="34" w:name="_Toc376438708"/>
      <w:bookmarkStart w:id="35" w:name="_Toc376507958"/>
      <w:bookmarkStart w:id="36" w:name="_Toc376508639"/>
      <w:r w:rsidRPr="00130D3C">
        <w:t xml:space="preserve">Cornwall Council requires the services of a Contractor to design, supply and </w:t>
      </w:r>
      <w:proofErr w:type="gramStart"/>
      <w:r w:rsidRPr="00130D3C">
        <w:t>install</w:t>
      </w:r>
      <w:proofErr w:type="gramEnd"/>
      <w:r w:rsidRPr="00130D3C">
        <w:t xml:space="preserve"> archive storage shelving equipment in its new archive centre at Kresen Kernow.</w:t>
      </w:r>
    </w:p>
    <w:p w:rsidR="00D711B7" w:rsidRPr="00287447" w:rsidRDefault="00130D3C" w:rsidP="00130D3C">
      <w:pPr>
        <w:pStyle w:val="01BSCCParagraphbodystyle"/>
      </w:pPr>
      <w:r>
        <w:t>Kresen Kernow, the new archive and local studies centre for Cornwall will bring together the largest collection of archives, rare books, photographs and recordings about Cornwall in a permanent purpose-built home.  Based on the site of the former Redruth Brewery, the public and office areas will re-use some of the historic fabric of the building.  The principal archive stores will be a new construction, located over two storeys in the western portion of the building. Shelving is also required for three smaller rooms used for document processing.</w:t>
      </w:r>
    </w:p>
    <w:p w:rsidR="00D711B7" w:rsidRDefault="00D711B7" w:rsidP="00B40328">
      <w:pPr>
        <w:pStyle w:val="01S2CCSubhead2"/>
      </w:pPr>
    </w:p>
    <w:p w:rsidR="00D6608C" w:rsidRPr="00D6608C" w:rsidRDefault="00D6608C" w:rsidP="00D6608C">
      <w:pPr>
        <w:pStyle w:val="01BSCCParagraphbodystyle"/>
      </w:pPr>
    </w:p>
    <w:p w:rsidR="000B10B6" w:rsidRPr="00D35CC4" w:rsidRDefault="004A3817" w:rsidP="00B40328">
      <w:pPr>
        <w:pStyle w:val="01S2CCSubhead2"/>
      </w:pPr>
      <w:r w:rsidRPr="00D35CC4">
        <w:t xml:space="preserve">1.4 </w:t>
      </w:r>
      <w:r w:rsidR="006B2BB6" w:rsidRPr="00D35CC4">
        <w:t>Value of the C</w:t>
      </w:r>
      <w:r w:rsidR="000B10B6" w:rsidRPr="00D35CC4">
        <w:t>ontract</w:t>
      </w:r>
      <w:bookmarkEnd w:id="32"/>
      <w:bookmarkEnd w:id="33"/>
      <w:bookmarkEnd w:id="34"/>
      <w:bookmarkEnd w:id="35"/>
      <w:bookmarkEnd w:id="36"/>
    </w:p>
    <w:p w:rsidR="000B10B6" w:rsidRPr="00287447" w:rsidRDefault="00475794" w:rsidP="004A3817">
      <w:pPr>
        <w:pStyle w:val="01BSCCParagraphbodystyle"/>
      </w:pPr>
      <w:r w:rsidRPr="00287447">
        <w:t>Whilst there is no guaranteed quantity of expenditure, it is estimated that the value of the contract over its term will be</w:t>
      </w:r>
      <w:r w:rsidR="009272B9">
        <w:t xml:space="preserve"> between £3</w:t>
      </w:r>
      <w:r w:rsidR="00C46DFF">
        <w:t xml:space="preserve">50,000 </w:t>
      </w:r>
      <w:r w:rsidR="004D519E">
        <w:t>and £</w:t>
      </w:r>
      <w:r w:rsidR="009272B9">
        <w:t>450</w:t>
      </w:r>
      <w:r w:rsidR="00724165">
        <w:t>,000.</w:t>
      </w:r>
    </w:p>
    <w:p w:rsidR="000B10B6" w:rsidRPr="00475794" w:rsidRDefault="000B10B6" w:rsidP="004A3817">
      <w:pPr>
        <w:pStyle w:val="01BSCCParagraphbodystyle"/>
      </w:pPr>
      <w:r w:rsidRPr="00D35CC4">
        <w:t>Whilst the details of potential expenditure are given in good faith as a guide to assist Tende</w:t>
      </w:r>
      <w:r w:rsidR="00C20B70" w:rsidRPr="00D35CC4">
        <w:t>rers in submitting their Tenders</w:t>
      </w:r>
      <w:r w:rsidRPr="00D35CC4">
        <w:t xml:space="preserve">, they are not an undertaking on behalf of the Council to purchase the </w:t>
      </w:r>
      <w:r w:rsidR="00475794" w:rsidRPr="00475794">
        <w:t>Services and Supplies</w:t>
      </w:r>
      <w:r w:rsidRPr="00475794">
        <w:t xml:space="preserve"> to this or any other particular value and shall not create a binding obligation unless specifically stated within the </w:t>
      </w:r>
      <w:r w:rsidR="00475794" w:rsidRPr="00475794">
        <w:t>Contract.</w:t>
      </w:r>
    </w:p>
    <w:p w:rsidR="000B10B6" w:rsidRPr="00D35CC4" w:rsidRDefault="004A3817" w:rsidP="00B40328">
      <w:pPr>
        <w:pStyle w:val="01S2CCSubhead2"/>
      </w:pPr>
      <w:bookmarkStart w:id="37" w:name="_Toc376435844"/>
      <w:bookmarkStart w:id="38" w:name="_Toc376436227"/>
      <w:bookmarkStart w:id="39" w:name="_Toc376438709"/>
      <w:bookmarkStart w:id="40" w:name="_Toc376507959"/>
      <w:bookmarkStart w:id="41" w:name="_Toc376508640"/>
      <w:r w:rsidRPr="00D35CC4">
        <w:t xml:space="preserve">1.5 </w:t>
      </w:r>
      <w:r w:rsidR="00266471" w:rsidRPr="00D35CC4">
        <w:t>Contract T</w:t>
      </w:r>
      <w:r w:rsidR="000B10B6" w:rsidRPr="00D35CC4">
        <w:t>erm</w:t>
      </w:r>
      <w:bookmarkEnd w:id="37"/>
      <w:bookmarkEnd w:id="38"/>
      <w:bookmarkEnd w:id="39"/>
      <w:bookmarkEnd w:id="40"/>
      <w:bookmarkEnd w:id="41"/>
    </w:p>
    <w:p w:rsidR="006117F8" w:rsidRDefault="006117F8" w:rsidP="004A3817">
      <w:pPr>
        <w:pStyle w:val="01BSCCParagraphbodystyle"/>
      </w:pPr>
      <w:r w:rsidRPr="006117F8">
        <w:t>The Council proposes to enter into the Contract with the successful Tenderer (“Supplier”). The Contract shall take effect on the Commencement Date and shall continue until the Supplier has completed the supply of goods and any associated services in accordance with this Contract, subject to any termination rights contained within the Contract.</w:t>
      </w:r>
    </w:p>
    <w:p w:rsidR="000B10B6" w:rsidRPr="00D35CC4" w:rsidRDefault="000B10B6" w:rsidP="004A3817">
      <w:pPr>
        <w:pStyle w:val="01BSCCParagraphbodystyle"/>
      </w:pPr>
      <w:r w:rsidRPr="00D35CC4">
        <w:t xml:space="preserve">The anticipated Commencement Date is </w:t>
      </w:r>
      <w:r w:rsidR="002E5274">
        <w:t>1</w:t>
      </w:r>
      <w:r w:rsidR="002E5274" w:rsidRPr="002E5274">
        <w:rPr>
          <w:vertAlign w:val="superscript"/>
        </w:rPr>
        <w:t>st</w:t>
      </w:r>
      <w:r w:rsidR="00C46DFF">
        <w:t xml:space="preserve"> April</w:t>
      </w:r>
      <w:r w:rsidR="002E5274">
        <w:t xml:space="preserve"> 2016.</w:t>
      </w:r>
    </w:p>
    <w:p w:rsidR="000B10B6" w:rsidRPr="00D35CC4" w:rsidRDefault="004A3817" w:rsidP="00B40328">
      <w:pPr>
        <w:pStyle w:val="01S2CCSubhead2"/>
      </w:pPr>
      <w:bookmarkStart w:id="42" w:name="a283267"/>
      <w:bookmarkStart w:id="43" w:name="_Toc376435845"/>
      <w:bookmarkStart w:id="44" w:name="_Toc376436228"/>
      <w:bookmarkStart w:id="45" w:name="_Toc376438710"/>
      <w:bookmarkStart w:id="46" w:name="_Toc376507960"/>
      <w:bookmarkStart w:id="47" w:name="_Toc376508641"/>
      <w:r w:rsidRPr="00D35CC4">
        <w:t xml:space="preserve">1.6 </w:t>
      </w:r>
      <w:bookmarkEnd w:id="42"/>
      <w:bookmarkEnd w:id="43"/>
      <w:bookmarkEnd w:id="44"/>
      <w:bookmarkEnd w:id="45"/>
      <w:bookmarkEnd w:id="46"/>
      <w:bookmarkEnd w:id="47"/>
      <w:r w:rsidR="006117F8">
        <w:t>Not Applicable to this Tender</w:t>
      </w:r>
    </w:p>
    <w:p w:rsidR="000B10B6" w:rsidRPr="00D35CC4" w:rsidRDefault="000B10B6" w:rsidP="000B10B6">
      <w:pPr>
        <w:pStyle w:val="01BSCCParagraphbodystyle"/>
      </w:pPr>
    </w:p>
    <w:p w:rsidR="00043C49" w:rsidRPr="00D35CC4" w:rsidRDefault="00043C49" w:rsidP="00043C49">
      <w:pPr>
        <w:rPr>
          <w:rFonts w:ascii="Verdana" w:hAnsi="Verdana" w:cs="Arial"/>
          <w:b/>
          <w:iCs/>
          <w:color w:val="FF0000"/>
          <w:szCs w:val="24"/>
        </w:rPr>
      </w:pPr>
    </w:p>
    <w:p w:rsidR="00C512D8" w:rsidRPr="00D35CC4" w:rsidRDefault="00C512D8" w:rsidP="00890EAD">
      <w:pPr>
        <w:pStyle w:val="01S1CCSubhead1"/>
        <w:outlineLvl w:val="9"/>
      </w:pPr>
    </w:p>
    <w:p w:rsidR="00C512D8" w:rsidRPr="00D35CC4" w:rsidRDefault="00C512D8" w:rsidP="00890EAD">
      <w:pPr>
        <w:pStyle w:val="01S1CCSubhead1"/>
        <w:outlineLvl w:val="9"/>
      </w:pPr>
    </w:p>
    <w:p w:rsidR="00C512D8" w:rsidRPr="00D35CC4" w:rsidRDefault="00C512D8" w:rsidP="00890EAD">
      <w:pPr>
        <w:pStyle w:val="01S1CCSubhead1"/>
        <w:outlineLvl w:val="9"/>
      </w:pPr>
    </w:p>
    <w:p w:rsidR="00C512D8" w:rsidRPr="00D35CC4" w:rsidRDefault="00C512D8" w:rsidP="00890EAD">
      <w:pPr>
        <w:pStyle w:val="01S1CCSubhead1"/>
        <w:outlineLvl w:val="9"/>
      </w:pPr>
    </w:p>
    <w:p w:rsidR="0048432F" w:rsidRPr="00D35CC4" w:rsidRDefault="0048432F" w:rsidP="00890EAD">
      <w:pPr>
        <w:pStyle w:val="01S1CCSubhead1"/>
        <w:ind w:left="0" w:firstLine="0"/>
        <w:outlineLvl w:val="9"/>
      </w:pPr>
    </w:p>
    <w:p w:rsidR="005A36FD" w:rsidRPr="00D35CC4" w:rsidRDefault="005A36FD" w:rsidP="00890EAD">
      <w:pPr>
        <w:pStyle w:val="01S1CCSubhead1"/>
        <w:ind w:left="0" w:firstLine="0"/>
        <w:outlineLvl w:val="9"/>
      </w:pPr>
    </w:p>
    <w:p w:rsidR="00F474FB" w:rsidRPr="00D35CC4" w:rsidRDefault="00F474FB" w:rsidP="00890EAD">
      <w:pPr>
        <w:pStyle w:val="01S1CCSubhead1"/>
        <w:ind w:left="0" w:firstLine="0"/>
        <w:outlineLvl w:val="9"/>
      </w:pPr>
    </w:p>
    <w:p w:rsidR="00F474FB" w:rsidRPr="00D35CC4" w:rsidRDefault="00F474FB" w:rsidP="00890EAD">
      <w:pPr>
        <w:pStyle w:val="01S1CCSubhead1"/>
        <w:ind w:left="0" w:firstLine="0"/>
        <w:outlineLvl w:val="9"/>
      </w:pPr>
    </w:p>
    <w:p w:rsidR="00C512D8" w:rsidRPr="00D35CC4" w:rsidRDefault="00C512D8" w:rsidP="00F9079A">
      <w:pPr>
        <w:pStyle w:val="01S1CCSubhead1"/>
        <w:ind w:left="0" w:firstLine="0"/>
        <w:outlineLvl w:val="1"/>
      </w:pPr>
      <w:bookmarkStart w:id="48" w:name="_Toc376435846"/>
      <w:bookmarkStart w:id="49" w:name="_Toc376436229"/>
      <w:bookmarkStart w:id="50" w:name="_Toc376438711"/>
      <w:bookmarkStart w:id="51" w:name="_Toc376507961"/>
      <w:bookmarkStart w:id="52" w:name="_Toc376508642"/>
      <w:bookmarkStart w:id="53" w:name="_Toc440535096"/>
      <w:r w:rsidRPr="00D35CC4">
        <w:t>Section 2 – Tender Timetable</w:t>
      </w:r>
      <w:bookmarkEnd w:id="48"/>
      <w:bookmarkEnd w:id="49"/>
      <w:bookmarkEnd w:id="50"/>
      <w:bookmarkEnd w:id="51"/>
      <w:bookmarkEnd w:id="52"/>
      <w:bookmarkEnd w:id="53"/>
    </w:p>
    <w:p w:rsidR="00C512D8" w:rsidRPr="00D35CC4" w:rsidRDefault="00C512D8" w:rsidP="00B40328">
      <w:pPr>
        <w:pStyle w:val="01S2CCSubhead2"/>
      </w:pPr>
      <w:bookmarkStart w:id="54" w:name="_Toc376435847"/>
      <w:bookmarkStart w:id="55" w:name="_Toc376436230"/>
      <w:bookmarkStart w:id="56" w:name="_Toc376438712"/>
      <w:bookmarkStart w:id="57" w:name="_Toc376507962"/>
      <w:bookmarkStart w:id="58" w:name="_Toc376508643"/>
      <w:r w:rsidRPr="00D35CC4">
        <w:t>2.1 Tender Information Table</w:t>
      </w:r>
      <w:bookmarkEnd w:id="54"/>
      <w:bookmarkEnd w:id="55"/>
      <w:bookmarkEnd w:id="56"/>
      <w:bookmarkEnd w:id="57"/>
      <w:bookmarkEnd w:id="58"/>
    </w:p>
    <w:bookmarkEnd w:id="2"/>
    <w:bookmarkEnd w:id="3"/>
    <w:bookmarkEnd w:id="4"/>
    <w:p w:rsidR="000973B6" w:rsidRPr="00D35CC4" w:rsidRDefault="000973B6" w:rsidP="000973B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9"/>
        <w:gridCol w:w="4359"/>
      </w:tblGrid>
      <w:tr w:rsidR="000973B6" w:rsidRPr="00D35CC4" w:rsidTr="00C46DFF">
        <w:trPr>
          <w:trHeight w:val="57"/>
        </w:trPr>
        <w:tc>
          <w:tcPr>
            <w:tcW w:w="8468" w:type="dxa"/>
            <w:gridSpan w:val="2"/>
            <w:tcBorders>
              <w:top w:val="single" w:sz="4" w:space="0" w:color="808080"/>
              <w:left w:val="single" w:sz="4" w:space="0" w:color="808080"/>
              <w:bottom w:val="nil"/>
              <w:right w:val="single" w:sz="4" w:space="0" w:color="808080"/>
            </w:tcBorders>
            <w:shd w:val="solid" w:color="FABF8F" w:fill="auto"/>
            <w:vAlign w:val="center"/>
          </w:tcPr>
          <w:p w:rsidR="000973B6" w:rsidRPr="00D35CC4" w:rsidRDefault="00C512D8" w:rsidP="00EA542F">
            <w:pPr>
              <w:pStyle w:val="04THCCTablehead"/>
              <w:rPr>
                <w:lang w:bidi="x-none"/>
              </w:rPr>
            </w:pPr>
            <w:r w:rsidRPr="00D35CC4">
              <w:rPr>
                <w:lang w:bidi="x-none"/>
              </w:rPr>
              <w:t>Tender Information Table</w:t>
            </w:r>
          </w:p>
        </w:tc>
      </w:tr>
      <w:tr w:rsidR="00C512D8" w:rsidRPr="00D35CC4" w:rsidTr="00C46DFF">
        <w:tc>
          <w:tcPr>
            <w:tcW w:w="8468" w:type="dxa"/>
            <w:gridSpan w:val="2"/>
            <w:tcBorders>
              <w:top w:val="nil"/>
              <w:left w:val="single" w:sz="4" w:space="0" w:color="808080"/>
              <w:bottom w:val="single" w:sz="4" w:space="0" w:color="808080"/>
              <w:right w:val="single" w:sz="4" w:space="0" w:color="808080"/>
            </w:tcBorders>
            <w:shd w:val="clear" w:color="auto" w:fill="FDE9D9"/>
            <w:vAlign w:val="center"/>
          </w:tcPr>
          <w:p w:rsidR="00C512D8" w:rsidRPr="00D35CC4" w:rsidRDefault="00C512D8" w:rsidP="001E40F7">
            <w:pPr>
              <w:pStyle w:val="04TCCCTableCentresubhead"/>
            </w:pPr>
            <w:r w:rsidRPr="00D35CC4">
              <w:t>Submission Instructions</w:t>
            </w:r>
          </w:p>
        </w:tc>
      </w:tr>
      <w:tr w:rsidR="00C512D8" w:rsidRPr="00D35CC4" w:rsidTr="00C46DFF">
        <w:tc>
          <w:tcPr>
            <w:tcW w:w="8468" w:type="dxa"/>
            <w:gridSpan w:val="2"/>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DD570B">
            <w:pPr>
              <w:pStyle w:val="04BSCCTableParagraphstyle"/>
            </w:pPr>
            <w:r w:rsidRPr="00D35CC4">
              <w:t xml:space="preserve">Tenderers </w:t>
            </w:r>
            <w:r w:rsidRPr="00D35CC4">
              <w:rPr>
                <w:u w:val="single"/>
              </w:rPr>
              <w:t>must</w:t>
            </w:r>
            <w:r w:rsidRPr="00D35CC4">
              <w:t xml:space="preserve"> complete and return the various requirements set out in Part B, Part C and the Schedules</w:t>
            </w:r>
            <w:r w:rsidR="000A0380" w:rsidRPr="00D35CC4">
              <w:t xml:space="preserve"> and Appendices</w:t>
            </w:r>
            <w:r w:rsidRPr="00D35CC4">
              <w:t xml:space="preserve"> to this ITT in order to submit a compliant Tender.</w:t>
            </w:r>
          </w:p>
          <w:p w:rsidR="00F474FB" w:rsidRPr="00D35CC4" w:rsidRDefault="006117F8" w:rsidP="00DD570B">
            <w:pPr>
              <w:pStyle w:val="04BSCCTableParagraphstyle"/>
            </w:pPr>
            <w:r>
              <w:t>3</w:t>
            </w:r>
            <w:r w:rsidR="00F474FB" w:rsidRPr="00D35CC4">
              <w:t xml:space="preserve"> x paper copies and 1 x master electronic version supplied on CD</w:t>
            </w:r>
            <w:r w:rsidR="000E59DF" w:rsidRPr="00D35CC4">
              <w:t xml:space="preserve"> or memory stick</w:t>
            </w:r>
            <w:r w:rsidR="00F474FB" w:rsidRPr="00D35CC4">
              <w:t>.</w:t>
            </w:r>
            <w:r w:rsidR="000E59DF" w:rsidRPr="00D35CC4">
              <w:t xml:space="preserve"> No other form of electronic submission will be accepted.</w:t>
            </w:r>
            <w:r w:rsidR="00F474FB" w:rsidRPr="00D35CC4">
              <w:t xml:space="preserve"> Tender Documents must be sealed in a plai</w:t>
            </w:r>
            <w:r w:rsidR="006E496D" w:rsidRPr="00D35CC4">
              <w:t xml:space="preserve">n envelope addressed using the </w:t>
            </w:r>
            <w:r w:rsidR="00F474FB" w:rsidRPr="00D35CC4">
              <w:t>tender return label.  The envelope or parcel shall not bear any name or any other mark (e.g. postal or franking devices on envelope) by which the Tenderer can be identified.</w:t>
            </w:r>
          </w:p>
          <w:p w:rsidR="00F474FB" w:rsidRPr="00D35CC4" w:rsidRDefault="00D6608C" w:rsidP="00DD570B">
            <w:pPr>
              <w:pStyle w:val="04BSCCTableParagraphstyle"/>
            </w:pPr>
            <w:r w:rsidRPr="00D6608C">
              <w:t>The element of the Tender that identifies the price must be submitted within its own sealed envelope within the plain sealed envelope (as part of the overall Tender). Please ensure that when providing an electronic version by CD that your response to Section 6.6 Commercial Document</w:t>
            </w:r>
            <w:r w:rsidR="00315909">
              <w:t>ation</w:t>
            </w:r>
            <w:r w:rsidRPr="00D6608C">
              <w:t xml:space="preserve"> is contained within a separate document or folder on the CD or on a separate CD</w:t>
            </w:r>
            <w:r>
              <w:t>.</w:t>
            </w:r>
          </w:p>
        </w:tc>
      </w:tr>
      <w:tr w:rsidR="006117F8" w:rsidRPr="00D35CC4" w:rsidTr="00C46DFF">
        <w:tc>
          <w:tcPr>
            <w:tcW w:w="4109" w:type="dxa"/>
            <w:tcBorders>
              <w:top w:val="single" w:sz="4" w:space="0" w:color="808080"/>
              <w:left w:val="single" w:sz="4" w:space="0" w:color="808080"/>
              <w:bottom w:val="single" w:sz="4" w:space="0" w:color="808080"/>
              <w:right w:val="single" w:sz="4" w:space="0" w:color="808080"/>
            </w:tcBorders>
            <w:shd w:val="clear" w:color="auto" w:fill="auto"/>
          </w:tcPr>
          <w:p w:rsidR="006117F8" w:rsidRPr="00D35CC4" w:rsidRDefault="006117F8" w:rsidP="00DD570B">
            <w:pPr>
              <w:pStyle w:val="04BSCCTableParagraphstyle"/>
            </w:pPr>
            <w:r w:rsidRPr="00D35CC4">
              <w:t xml:space="preserve">Tender to be returned to:     </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6117F8" w:rsidRPr="006117F8" w:rsidRDefault="006117F8" w:rsidP="00DD570B">
            <w:pPr>
              <w:pStyle w:val="04BSCCTableParagraphstyle"/>
            </w:pPr>
            <w:r w:rsidRPr="006117F8">
              <w:t>Wayne Rossiter,</w:t>
            </w:r>
          </w:p>
          <w:p w:rsidR="006117F8" w:rsidRPr="006117F8" w:rsidRDefault="006117F8" w:rsidP="00DD570B">
            <w:pPr>
              <w:pStyle w:val="04BSCCTableParagraphstyle"/>
            </w:pPr>
            <w:r w:rsidRPr="006117F8">
              <w:t>Commercial Services Team,</w:t>
            </w:r>
          </w:p>
          <w:p w:rsidR="006117F8" w:rsidRPr="006117F8" w:rsidRDefault="006117F8" w:rsidP="00DD570B">
            <w:pPr>
              <w:pStyle w:val="04BSCCTableParagraphstyle"/>
            </w:pPr>
            <w:r w:rsidRPr="006117F8">
              <w:t>Cornwall Council,</w:t>
            </w:r>
          </w:p>
          <w:p w:rsidR="006117F8" w:rsidRPr="006117F8" w:rsidRDefault="006117F8" w:rsidP="00DD570B">
            <w:pPr>
              <w:pStyle w:val="04BSCCTableParagraphstyle"/>
            </w:pPr>
            <w:r>
              <w:t>Third Floor South Wing</w:t>
            </w:r>
            <w:r w:rsidRPr="006117F8">
              <w:t xml:space="preserve">, </w:t>
            </w:r>
          </w:p>
          <w:p w:rsidR="006117F8" w:rsidRPr="006117F8" w:rsidRDefault="006117F8" w:rsidP="00DD570B">
            <w:pPr>
              <w:pStyle w:val="04BSCCTableParagraphstyle"/>
            </w:pPr>
            <w:r w:rsidRPr="006117F8">
              <w:t xml:space="preserve">County Hall, </w:t>
            </w:r>
          </w:p>
          <w:p w:rsidR="006117F8" w:rsidRPr="006117F8" w:rsidRDefault="006117F8" w:rsidP="00DD570B">
            <w:pPr>
              <w:pStyle w:val="04BSCCTableParagraphstyle"/>
            </w:pPr>
            <w:r w:rsidRPr="006117F8">
              <w:t xml:space="preserve">Treyew Road, </w:t>
            </w:r>
          </w:p>
          <w:p w:rsidR="006117F8" w:rsidRPr="006117F8" w:rsidRDefault="006117F8" w:rsidP="00DD570B">
            <w:pPr>
              <w:pStyle w:val="04BSCCTableParagraphstyle"/>
            </w:pPr>
            <w:r w:rsidRPr="006117F8">
              <w:t>Truro,</w:t>
            </w:r>
          </w:p>
          <w:p w:rsidR="006117F8" w:rsidRPr="006117F8" w:rsidRDefault="006117F8" w:rsidP="00DD570B">
            <w:pPr>
              <w:pStyle w:val="04BSCCTableParagraphstyle"/>
            </w:pPr>
            <w:r w:rsidRPr="006117F8">
              <w:t>TR1 3AY</w:t>
            </w:r>
          </w:p>
          <w:p w:rsidR="006117F8" w:rsidRPr="006117F8" w:rsidRDefault="006117F8" w:rsidP="00DD570B">
            <w:pPr>
              <w:pStyle w:val="04BSCCTableParagraphstyle"/>
            </w:pPr>
          </w:p>
        </w:tc>
      </w:tr>
      <w:tr w:rsidR="006117F8" w:rsidRPr="00D35CC4" w:rsidTr="00C46DFF">
        <w:tc>
          <w:tcPr>
            <w:tcW w:w="4109" w:type="dxa"/>
            <w:tcBorders>
              <w:top w:val="single" w:sz="4" w:space="0" w:color="808080"/>
              <w:left w:val="single" w:sz="4" w:space="0" w:color="808080"/>
              <w:bottom w:val="single" w:sz="4" w:space="0" w:color="808080"/>
              <w:right w:val="single" w:sz="4" w:space="0" w:color="808080"/>
            </w:tcBorders>
            <w:shd w:val="clear" w:color="auto" w:fill="auto"/>
          </w:tcPr>
          <w:p w:rsidR="006117F8" w:rsidRPr="00D35CC4" w:rsidRDefault="006117F8" w:rsidP="00DD570B">
            <w:pPr>
              <w:pStyle w:val="04BSCCTableParagraphstyle"/>
            </w:pPr>
            <w:r w:rsidRPr="00D35CC4">
              <w:t>Tender clarification contact officer:</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6117F8" w:rsidRPr="006117F8" w:rsidRDefault="006117F8" w:rsidP="00DD570B">
            <w:pPr>
              <w:pStyle w:val="04BSCCTableParagraphstyle"/>
            </w:pPr>
            <w:r w:rsidRPr="006117F8">
              <w:t>Wayne Rossiter</w:t>
            </w:r>
          </w:p>
        </w:tc>
      </w:tr>
      <w:tr w:rsidR="006117F8" w:rsidRPr="00D35CC4" w:rsidTr="00C46DFF">
        <w:tc>
          <w:tcPr>
            <w:tcW w:w="4109" w:type="dxa"/>
            <w:tcBorders>
              <w:top w:val="single" w:sz="4" w:space="0" w:color="808080"/>
              <w:left w:val="single" w:sz="4" w:space="0" w:color="808080"/>
              <w:bottom w:val="single" w:sz="4" w:space="0" w:color="808080"/>
              <w:right w:val="single" w:sz="4" w:space="0" w:color="808080"/>
            </w:tcBorders>
            <w:shd w:val="clear" w:color="auto" w:fill="auto"/>
          </w:tcPr>
          <w:p w:rsidR="006117F8" w:rsidRPr="00D35CC4" w:rsidRDefault="006117F8" w:rsidP="00DD570B">
            <w:pPr>
              <w:pStyle w:val="04BSCCTableParagraphstyle"/>
            </w:pPr>
            <w:r w:rsidRPr="00D35CC4">
              <w:t>Tender clarification contact email:</w:t>
            </w:r>
          </w:p>
        </w:tc>
        <w:tc>
          <w:tcPr>
            <w:tcW w:w="4359" w:type="dxa"/>
            <w:tcBorders>
              <w:top w:val="single" w:sz="4" w:space="0" w:color="808080"/>
              <w:left w:val="single" w:sz="4" w:space="0" w:color="808080"/>
              <w:bottom w:val="single" w:sz="4" w:space="0" w:color="808080"/>
              <w:right w:val="single" w:sz="4" w:space="0" w:color="808080"/>
            </w:tcBorders>
            <w:shd w:val="clear" w:color="auto" w:fill="auto"/>
          </w:tcPr>
          <w:p w:rsidR="006117F8" w:rsidRPr="006117F8" w:rsidRDefault="006117F8" w:rsidP="00DD570B">
            <w:pPr>
              <w:pStyle w:val="04BSCCTableParagraphstyle"/>
            </w:pPr>
            <w:r w:rsidRPr="006117F8">
              <w:t>wrossiter@cornwall.gov.uk</w:t>
            </w:r>
          </w:p>
        </w:tc>
      </w:tr>
    </w:tbl>
    <w:p w:rsidR="004D751E" w:rsidRPr="00D35CC4" w:rsidRDefault="004D751E" w:rsidP="00B40328">
      <w:pPr>
        <w:pStyle w:val="01S2CCSubhead2"/>
      </w:pPr>
    </w:p>
    <w:p w:rsidR="00E15760" w:rsidRPr="00D35CC4" w:rsidRDefault="00E15760" w:rsidP="007A314F">
      <w:pPr>
        <w:pStyle w:val="01S2CCSubhead2"/>
      </w:pPr>
      <w:bookmarkStart w:id="59" w:name="_Toc376435848"/>
      <w:bookmarkStart w:id="60" w:name="_Toc376436231"/>
      <w:bookmarkStart w:id="61" w:name="_Toc376438713"/>
      <w:bookmarkStart w:id="62" w:name="_Toc376507963"/>
      <w:bookmarkStart w:id="63" w:name="_Toc376508644"/>
    </w:p>
    <w:p w:rsidR="00E15760" w:rsidRPr="00D35CC4" w:rsidRDefault="00E15760">
      <w:pPr>
        <w:pStyle w:val="01S2CCSubhead2"/>
      </w:pPr>
    </w:p>
    <w:p w:rsidR="00C512D8" w:rsidRPr="00D35CC4" w:rsidRDefault="00C512D8">
      <w:pPr>
        <w:pStyle w:val="01S2CCSubhead2"/>
      </w:pPr>
      <w:r w:rsidRPr="00D35CC4">
        <w:t>2.2 Tender Timetable</w:t>
      </w:r>
      <w:bookmarkEnd w:id="59"/>
      <w:bookmarkEnd w:id="60"/>
      <w:bookmarkEnd w:id="61"/>
      <w:bookmarkEnd w:id="62"/>
      <w:bookmarkEnd w:id="63"/>
    </w:p>
    <w:p w:rsidR="00F474FB" w:rsidRPr="00D35CC4" w:rsidRDefault="00F474FB" w:rsidP="00F474FB">
      <w:pPr>
        <w:pStyle w:val="01BSCCParagraphbodystyle"/>
      </w:pPr>
      <w:r w:rsidRPr="00D35CC4">
        <w:t>It is the intention of the Council, that this procurement will follow a clear, structured and transparent process at all times and that all Tenderers will be treated equally.</w:t>
      </w:r>
    </w:p>
    <w:p w:rsidR="00F474FB" w:rsidRPr="00D35CC4" w:rsidRDefault="00F474FB" w:rsidP="00C512D8">
      <w:pPr>
        <w:pStyle w:val="01BSCCParagraphbodystyle"/>
      </w:pPr>
      <w:r w:rsidRPr="00D35CC4">
        <w:t xml:space="preserve">The key dates for this procurement </w:t>
      </w:r>
      <w:r w:rsidR="000A0E4B" w:rsidRPr="00D35CC4">
        <w:t>t</w:t>
      </w:r>
      <w:r w:rsidRPr="00D35CC4">
        <w:t>imetable are currently anticipated to be as follows: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3081"/>
      </w:tblGrid>
      <w:tr w:rsidR="00C512D8" w:rsidRPr="00D35CC4" w:rsidTr="003437C0">
        <w:trPr>
          <w:trHeight w:val="57"/>
        </w:trPr>
        <w:tc>
          <w:tcPr>
            <w:tcW w:w="8184" w:type="dxa"/>
            <w:gridSpan w:val="2"/>
            <w:tcBorders>
              <w:top w:val="single" w:sz="4" w:space="0" w:color="808080"/>
              <w:left w:val="single" w:sz="4" w:space="0" w:color="808080"/>
              <w:bottom w:val="single" w:sz="4" w:space="0" w:color="808080"/>
              <w:right w:val="single" w:sz="4" w:space="0" w:color="808080"/>
            </w:tcBorders>
            <w:shd w:val="clear" w:color="auto" w:fill="FABF8F"/>
            <w:vAlign w:val="center"/>
          </w:tcPr>
          <w:p w:rsidR="00C512D8" w:rsidRPr="00D35CC4" w:rsidRDefault="00C512D8" w:rsidP="00EA542F">
            <w:pPr>
              <w:pStyle w:val="04THCCTablehead"/>
              <w:rPr>
                <w:lang w:bidi="x-none"/>
              </w:rPr>
            </w:pPr>
            <w:r w:rsidRPr="00D35CC4">
              <w:rPr>
                <w:lang w:bidi="x-none"/>
              </w:rPr>
              <w:lastRenderedPageBreak/>
              <w:t>Timetable</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FDE9D9"/>
            <w:vAlign w:val="center"/>
          </w:tcPr>
          <w:p w:rsidR="00F474FB" w:rsidRPr="00D35CC4" w:rsidRDefault="00F474FB" w:rsidP="001E40F7">
            <w:pPr>
              <w:pStyle w:val="04TCCCTableCentresubhead"/>
            </w:pPr>
            <w:r w:rsidRPr="00D35CC4">
              <w:t>Event</w:t>
            </w:r>
          </w:p>
        </w:tc>
        <w:tc>
          <w:tcPr>
            <w:tcW w:w="3081" w:type="dxa"/>
            <w:tcBorders>
              <w:top w:val="single" w:sz="4" w:space="0" w:color="808080"/>
              <w:left w:val="single" w:sz="4" w:space="0" w:color="808080"/>
              <w:bottom w:val="single" w:sz="4" w:space="0" w:color="808080"/>
              <w:right w:val="single" w:sz="4" w:space="0" w:color="808080"/>
            </w:tcBorders>
            <w:shd w:val="clear" w:color="auto" w:fill="FDE9D9"/>
            <w:vAlign w:val="center"/>
          </w:tcPr>
          <w:p w:rsidR="00F474FB" w:rsidRPr="00D35CC4" w:rsidRDefault="00F474FB" w:rsidP="001E40F7">
            <w:pPr>
              <w:pStyle w:val="04TCCCTableCentresubhead"/>
            </w:pPr>
            <w:r w:rsidRPr="00D35CC4">
              <w:t>Date</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DD570B">
            <w:pPr>
              <w:pStyle w:val="04BSCCTableParagraphstyle"/>
            </w:pPr>
            <w:r w:rsidRPr="00D35CC4">
              <w:t>Issue ITT</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DD570B" w:rsidRDefault="00FF0541" w:rsidP="00DD570B">
            <w:pPr>
              <w:pStyle w:val="04BSCCTableParagraphstyle"/>
            </w:pPr>
            <w:r>
              <w:t>18</w:t>
            </w:r>
            <w:r w:rsidR="00C46DFF">
              <w:t>/01/16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DD570B">
            <w:pPr>
              <w:pStyle w:val="04BSCCTableParagraphstyle"/>
            </w:pPr>
            <w:r w:rsidRPr="00D35CC4">
              <w:t xml:space="preserve">Deadline for receipt of clarifications </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DD570B" w:rsidRDefault="005A1CF7" w:rsidP="00DD570B">
            <w:pPr>
              <w:pStyle w:val="04BSCCTableParagraphstyle"/>
            </w:pPr>
            <w:r w:rsidRPr="00DD570B">
              <w:t xml:space="preserve">15:00 </w:t>
            </w:r>
            <w:r w:rsidR="00383ED2">
              <w:t>05</w:t>
            </w:r>
            <w:r w:rsidR="003C6971">
              <w:t>/02</w:t>
            </w:r>
            <w:r w:rsidRPr="00DD570B">
              <w:t>/16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DD570B">
            <w:pPr>
              <w:pStyle w:val="04BSCCTableParagraphstyle"/>
            </w:pPr>
            <w:r w:rsidRPr="00D35CC4">
              <w:t>Target date for responses to clarifications</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DD570B" w:rsidRDefault="00383ED2" w:rsidP="00DD570B">
            <w:pPr>
              <w:pStyle w:val="04BSCCTableParagraphstyle"/>
            </w:pPr>
            <w:r>
              <w:t>12</w:t>
            </w:r>
            <w:r w:rsidR="003C6971">
              <w:t>/02</w:t>
            </w:r>
            <w:r w:rsidR="005A1CF7" w:rsidRPr="00DD570B">
              <w:t>/16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A36730" w:rsidP="00DD570B">
            <w:pPr>
              <w:pStyle w:val="04BSCCTableParagraphstyle"/>
            </w:pPr>
            <w:r w:rsidRPr="00D35CC4">
              <w:t>Deadline for return of T</w:t>
            </w:r>
            <w:r w:rsidR="00F474FB" w:rsidRPr="00D35CC4">
              <w:t>enders</w:t>
            </w:r>
            <w:r w:rsidRPr="00D35CC4">
              <w:t xml:space="preserve"> (Return Date)</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DD570B" w:rsidRDefault="00383ED2" w:rsidP="00DD570B">
            <w:pPr>
              <w:pStyle w:val="04BSCCTableParagraphstyle"/>
            </w:pPr>
            <w:r>
              <w:t>15:00 23</w:t>
            </w:r>
            <w:r w:rsidR="005A1CF7" w:rsidRPr="00DD570B">
              <w:t>/02/16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DD570B">
            <w:pPr>
              <w:pStyle w:val="04BSCCTableParagraphstyle"/>
            </w:pPr>
            <w:r w:rsidRPr="00D35CC4">
              <w:t>Evaluation of Tenders</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DD570B" w:rsidRDefault="00383ED2" w:rsidP="00DD570B">
            <w:pPr>
              <w:pStyle w:val="04BSCCTableParagraphstyle"/>
            </w:pPr>
            <w:r>
              <w:t>23</w:t>
            </w:r>
            <w:r w:rsidR="00A3766A" w:rsidRPr="00DD570B">
              <w:t xml:space="preserve">/02/16 </w:t>
            </w:r>
            <w:r w:rsidR="003C6971">
              <w:t>– 29</w:t>
            </w:r>
            <w:r w:rsidR="00A3766A" w:rsidRPr="00DD570B">
              <w:t>/02/16</w:t>
            </w:r>
          </w:p>
        </w:tc>
      </w:tr>
      <w:tr w:rsidR="003C6971"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3C6971" w:rsidRPr="00D35CC4" w:rsidRDefault="003C6971" w:rsidP="00DD570B">
            <w:pPr>
              <w:pStyle w:val="04BSCCTableParagraphstyle"/>
            </w:pPr>
            <w:r>
              <w:t>Internal Approval Process</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3C6971" w:rsidRPr="00DD570B" w:rsidRDefault="003C6971" w:rsidP="00DD570B">
            <w:pPr>
              <w:pStyle w:val="04BSCCTableParagraphstyle"/>
            </w:pPr>
            <w:r>
              <w:t>01</w:t>
            </w:r>
            <w:r w:rsidRPr="00DD570B">
              <w:t>/03/16</w:t>
            </w:r>
            <w:r>
              <w:t xml:space="preserve"> - 09</w:t>
            </w:r>
            <w:r w:rsidRPr="00DD570B">
              <w:t>/03/16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DD570B">
            <w:pPr>
              <w:pStyle w:val="04BSCCTableParagraphstyle"/>
            </w:pPr>
            <w:r w:rsidRPr="00D35CC4">
              <w:t>Notification of contract award decision</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DD570B" w:rsidRDefault="003C6971" w:rsidP="00DD570B">
            <w:pPr>
              <w:pStyle w:val="04BSCCTableParagraphstyle"/>
            </w:pPr>
            <w:r>
              <w:t>14</w:t>
            </w:r>
            <w:r w:rsidR="005A1CF7" w:rsidRPr="00DD570B">
              <w:t>/03/16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DD570B">
            <w:pPr>
              <w:pStyle w:val="04BSCCTableParagraphstyle"/>
            </w:pPr>
            <w:r w:rsidRPr="00D35CC4">
              <w:t>"Standstill" period</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DD570B" w:rsidRDefault="003C6971" w:rsidP="00DD570B">
            <w:pPr>
              <w:pStyle w:val="04BSCCTableParagraphstyle"/>
            </w:pPr>
            <w:r>
              <w:t>24</w:t>
            </w:r>
            <w:r w:rsidR="005A1CF7" w:rsidRPr="00DD570B">
              <w:t>/03/16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DD570B">
            <w:pPr>
              <w:pStyle w:val="04BSCCTableParagraphstyle"/>
            </w:pPr>
            <w:r w:rsidRPr="00D35CC4">
              <w:t>Confirm contract award</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DD570B" w:rsidRDefault="003C6971" w:rsidP="00DD570B">
            <w:pPr>
              <w:pStyle w:val="04BSCCTableParagraphstyle"/>
            </w:pPr>
            <w:r>
              <w:t>25</w:t>
            </w:r>
            <w:r w:rsidR="005A1CF7" w:rsidRPr="00DD570B">
              <w:t>/03/16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0C3AF3" w:rsidP="00DD570B">
            <w:pPr>
              <w:pStyle w:val="04BSCCTableParagraphstyle"/>
            </w:pPr>
            <w:r w:rsidRPr="00D35CC4">
              <w:t>Target contract Commencement D</w:t>
            </w:r>
            <w:r w:rsidR="00F474FB" w:rsidRPr="00D35CC4">
              <w:t xml:space="preserve">ate </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DD570B" w:rsidRDefault="003C6971" w:rsidP="00DD570B">
            <w:pPr>
              <w:pStyle w:val="04BSCCTableParagraphstyle"/>
            </w:pPr>
            <w:r>
              <w:t>01/04</w:t>
            </w:r>
            <w:r w:rsidR="005A1CF7" w:rsidRPr="00DD570B">
              <w:t>/16</w:t>
            </w:r>
          </w:p>
        </w:tc>
      </w:tr>
      <w:tr w:rsidR="00F474FB" w:rsidRPr="00D35CC4" w:rsidTr="00A36730">
        <w:tc>
          <w:tcPr>
            <w:tcW w:w="5103" w:type="dxa"/>
            <w:tcBorders>
              <w:top w:val="single" w:sz="4" w:space="0" w:color="808080"/>
              <w:left w:val="single" w:sz="4" w:space="0" w:color="808080"/>
              <w:bottom w:val="single" w:sz="4" w:space="0" w:color="808080"/>
              <w:right w:val="single" w:sz="4" w:space="0" w:color="808080"/>
            </w:tcBorders>
            <w:shd w:val="clear" w:color="auto" w:fill="auto"/>
          </w:tcPr>
          <w:p w:rsidR="00F474FB" w:rsidRPr="00D35CC4" w:rsidRDefault="00F474FB" w:rsidP="00DD570B">
            <w:pPr>
              <w:pStyle w:val="04BSCCTableParagraphstyle"/>
            </w:pPr>
            <w:r w:rsidRPr="00D35CC4">
              <w:t>Issue</w:t>
            </w:r>
            <w:r w:rsidR="00D506D7">
              <w:t xml:space="preserve"> OJEU</w:t>
            </w:r>
            <w:r w:rsidRPr="00D35CC4">
              <w:t xml:space="preserve"> Contract Award Notice</w:t>
            </w:r>
          </w:p>
        </w:tc>
        <w:tc>
          <w:tcPr>
            <w:tcW w:w="3081" w:type="dxa"/>
            <w:tcBorders>
              <w:top w:val="single" w:sz="4" w:space="0" w:color="808080"/>
              <w:left w:val="single" w:sz="4" w:space="0" w:color="808080"/>
              <w:bottom w:val="single" w:sz="4" w:space="0" w:color="808080"/>
              <w:right w:val="single" w:sz="4" w:space="0" w:color="808080"/>
            </w:tcBorders>
            <w:shd w:val="clear" w:color="auto" w:fill="auto"/>
          </w:tcPr>
          <w:p w:rsidR="00F474FB" w:rsidRPr="00DD570B" w:rsidRDefault="003C6971" w:rsidP="00DD570B">
            <w:pPr>
              <w:pStyle w:val="04BSCCTableParagraphstyle"/>
            </w:pPr>
            <w:r>
              <w:t>01/04</w:t>
            </w:r>
            <w:r w:rsidR="005A1CF7" w:rsidRPr="00DD570B">
              <w:t>/16</w:t>
            </w:r>
          </w:p>
        </w:tc>
      </w:tr>
    </w:tbl>
    <w:p w:rsidR="004D751E" w:rsidRPr="00D35CC4" w:rsidRDefault="004D751E" w:rsidP="00D83CD1">
      <w:pPr>
        <w:pStyle w:val="01BSCCParagraphbodystyle"/>
      </w:pPr>
    </w:p>
    <w:p w:rsidR="00D83CD1" w:rsidRPr="00D35CC4" w:rsidRDefault="00D83CD1" w:rsidP="00D83CD1">
      <w:pPr>
        <w:pStyle w:val="01BSCCParagraphbodystyle"/>
      </w:pPr>
      <w:r w:rsidRPr="00D35CC4">
        <w:t>Tenderers should note that this is an indicative timetable only</w:t>
      </w:r>
      <w:r w:rsidR="0086609E" w:rsidRPr="00D35CC4">
        <w:t xml:space="preserve"> and may be subject to change. </w:t>
      </w:r>
      <w:r w:rsidRPr="00D35CC4">
        <w:t>Any chang</w:t>
      </w:r>
      <w:r w:rsidR="009D6C17" w:rsidRPr="00D35CC4">
        <w:t>es will be communicated to all T</w:t>
      </w:r>
      <w:r w:rsidRPr="00D35CC4">
        <w:t>enderers as soon as possible.</w:t>
      </w:r>
    </w:p>
    <w:p w:rsidR="00590A21" w:rsidRPr="00D35CC4" w:rsidRDefault="00590A21" w:rsidP="00890EAD">
      <w:pPr>
        <w:pStyle w:val="01S1CCSubhead1"/>
        <w:ind w:left="0" w:firstLine="0"/>
        <w:outlineLvl w:val="9"/>
      </w:pPr>
    </w:p>
    <w:p w:rsidR="00590A21" w:rsidRPr="00D35CC4" w:rsidRDefault="00590A21" w:rsidP="00F9079A">
      <w:pPr>
        <w:pStyle w:val="01S1CCSubhead1"/>
        <w:ind w:left="0" w:firstLine="0"/>
        <w:outlineLvl w:val="1"/>
      </w:pPr>
      <w:bookmarkStart w:id="64" w:name="_Toc376435849"/>
      <w:bookmarkStart w:id="65" w:name="_Toc376436232"/>
      <w:bookmarkStart w:id="66" w:name="_Toc376438714"/>
      <w:bookmarkStart w:id="67" w:name="_Toc376507964"/>
      <w:bookmarkStart w:id="68" w:name="_Toc376508645"/>
      <w:bookmarkStart w:id="69" w:name="_Toc440535097"/>
      <w:r w:rsidRPr="00D35CC4">
        <w:t>Section 3 – Conditions of Tender</w:t>
      </w:r>
      <w:bookmarkEnd w:id="64"/>
      <w:bookmarkEnd w:id="65"/>
      <w:bookmarkEnd w:id="66"/>
      <w:bookmarkEnd w:id="67"/>
      <w:bookmarkEnd w:id="68"/>
      <w:bookmarkEnd w:id="69"/>
    </w:p>
    <w:p w:rsidR="00ED7E5B" w:rsidRPr="00D35CC4" w:rsidRDefault="00ED7E5B" w:rsidP="00ED7E5B">
      <w:pPr>
        <w:pStyle w:val="01BSCCParagraphbodystyle"/>
      </w:pPr>
      <w:r w:rsidRPr="00D35CC4">
        <w:t>This section provides guidance to Tenderers on h</w:t>
      </w:r>
      <w:r w:rsidR="00C20B70" w:rsidRPr="00D35CC4">
        <w:t>ow to complete the Tender</w:t>
      </w:r>
      <w:r w:rsidRPr="00D35CC4">
        <w:t xml:space="preserve">. </w:t>
      </w:r>
    </w:p>
    <w:p w:rsidR="00ED7E5B" w:rsidRPr="00D35CC4" w:rsidRDefault="00ED7E5B" w:rsidP="00B40328">
      <w:pPr>
        <w:pStyle w:val="01S2CCSubhead2"/>
      </w:pPr>
      <w:bookmarkStart w:id="70" w:name="_Toc376435850"/>
      <w:bookmarkStart w:id="71" w:name="_Toc376436233"/>
      <w:bookmarkStart w:id="72" w:name="_Toc376438715"/>
      <w:bookmarkStart w:id="73" w:name="_Toc376507965"/>
      <w:bookmarkStart w:id="74" w:name="_Toc376508646"/>
      <w:r w:rsidRPr="00D35CC4">
        <w:t>3.1 Clarifications</w:t>
      </w:r>
      <w:bookmarkEnd w:id="70"/>
      <w:bookmarkEnd w:id="71"/>
      <w:bookmarkEnd w:id="72"/>
      <w:bookmarkEnd w:id="73"/>
      <w:bookmarkEnd w:id="74"/>
    </w:p>
    <w:p w:rsidR="006E496D" w:rsidRPr="00D35CC4" w:rsidRDefault="006E496D" w:rsidP="006E496D">
      <w:pPr>
        <w:pStyle w:val="01BSCCParagraphbodystyle"/>
      </w:pPr>
      <w:bookmarkStart w:id="75" w:name="_Toc376435851"/>
      <w:bookmarkStart w:id="76" w:name="_Toc376436234"/>
      <w:bookmarkStart w:id="77" w:name="_Toc376438716"/>
      <w:bookmarkStart w:id="78" w:name="_Toc376507966"/>
      <w:bookmarkStart w:id="79" w:name="_Toc376508647"/>
      <w:r w:rsidRPr="00D35CC4">
        <w:t xml:space="preserve">Any enquiries or requests for clarification of any matter relating to this </w:t>
      </w:r>
      <w:r w:rsidR="000A0E4B" w:rsidRPr="00D35CC4">
        <w:t>ITT</w:t>
      </w:r>
      <w:r w:rsidRPr="00D35CC4">
        <w:t xml:space="preserve"> or its contents must be made in writing by e-mail or post to the individual named in </w:t>
      </w:r>
      <w:r w:rsidR="000A0E4B" w:rsidRPr="00D35CC4">
        <w:t>Section 2.1</w:t>
      </w:r>
      <w:r w:rsidRPr="00D35CC4">
        <w:t>.</w:t>
      </w:r>
    </w:p>
    <w:p w:rsidR="001D1673" w:rsidRPr="00D35CC4" w:rsidRDefault="006E496D" w:rsidP="006E496D">
      <w:pPr>
        <w:autoSpaceDE w:val="0"/>
        <w:autoSpaceDN w:val="0"/>
        <w:adjustRightInd w:val="0"/>
        <w:rPr>
          <w:rFonts w:ascii="Verdana" w:hAnsi="Verdana"/>
          <w:sz w:val="22"/>
        </w:rPr>
      </w:pPr>
      <w:r w:rsidRPr="00D35CC4">
        <w:rPr>
          <w:rFonts w:ascii="Verdana" w:hAnsi="Verdana"/>
          <w:sz w:val="22"/>
        </w:rPr>
        <w:t xml:space="preserve">The Council will endeavour, so far as is practicable, to respond to all clarifications as soon as possible through issuing a document listing Tenderers' questions and the response to them using the Clarifications Log which will be </w:t>
      </w:r>
      <w:r w:rsidR="00925CF5" w:rsidRPr="00D35CC4">
        <w:rPr>
          <w:rFonts w:ascii="Verdana" w:hAnsi="Verdana"/>
          <w:sz w:val="22"/>
        </w:rPr>
        <w:t>p</w:t>
      </w:r>
      <w:r w:rsidR="004410FF" w:rsidRPr="00D35CC4">
        <w:rPr>
          <w:rFonts w:ascii="Verdana" w:hAnsi="Verdana"/>
          <w:sz w:val="22"/>
        </w:rPr>
        <w:t>ublished as part of the contract advert on Contracts Finder</w:t>
      </w:r>
      <w:r w:rsidR="00016420" w:rsidRPr="00D35CC4">
        <w:rPr>
          <w:rFonts w:ascii="Verdana" w:hAnsi="Verdana"/>
          <w:sz w:val="22"/>
        </w:rPr>
        <w:t>, and as such it will be the Tenderers responsibility to ensure they make reference back to the relevant site to obtain any updated information, as may be published from time to time</w:t>
      </w:r>
      <w:r w:rsidRPr="00D35CC4">
        <w:rPr>
          <w:rFonts w:ascii="Verdana" w:hAnsi="Verdana"/>
          <w:sz w:val="22"/>
        </w:rPr>
        <w:t xml:space="preserve">. </w:t>
      </w:r>
    </w:p>
    <w:p w:rsidR="001D1673" w:rsidRPr="00D35CC4" w:rsidRDefault="001D1673" w:rsidP="006E496D">
      <w:pPr>
        <w:autoSpaceDE w:val="0"/>
        <w:autoSpaceDN w:val="0"/>
        <w:adjustRightInd w:val="0"/>
        <w:rPr>
          <w:rFonts w:ascii="Verdana" w:hAnsi="Verdana"/>
          <w:sz w:val="22"/>
        </w:rPr>
      </w:pPr>
    </w:p>
    <w:p w:rsidR="006E496D" w:rsidRPr="00D35CC4" w:rsidRDefault="006E496D" w:rsidP="006E496D">
      <w:pPr>
        <w:autoSpaceDE w:val="0"/>
        <w:autoSpaceDN w:val="0"/>
        <w:adjustRightInd w:val="0"/>
        <w:rPr>
          <w:rFonts w:ascii="Verdana" w:hAnsi="Verdana"/>
          <w:sz w:val="22"/>
        </w:rPr>
      </w:pPr>
      <w:r w:rsidRPr="00D35CC4">
        <w:rPr>
          <w:rFonts w:ascii="Verdana" w:hAnsi="Verdana"/>
          <w:sz w:val="22"/>
        </w:rPr>
        <w:lastRenderedPageBreak/>
        <w:t xml:space="preserve">However, the Council shall not be obliged to comply with any such request and does not accept liability or responsibility for failure to provide any information requested. </w:t>
      </w:r>
    </w:p>
    <w:p w:rsidR="006E496D" w:rsidRPr="00D35CC4" w:rsidRDefault="006E496D" w:rsidP="006E496D">
      <w:pPr>
        <w:autoSpaceDE w:val="0"/>
        <w:autoSpaceDN w:val="0"/>
        <w:adjustRightInd w:val="0"/>
        <w:rPr>
          <w:rFonts w:ascii="Verdana" w:hAnsi="Verdana"/>
          <w:sz w:val="22"/>
        </w:rPr>
      </w:pPr>
    </w:p>
    <w:p w:rsidR="006E496D" w:rsidRPr="00D35CC4" w:rsidRDefault="006E496D" w:rsidP="008C0807">
      <w:pPr>
        <w:autoSpaceDE w:val="0"/>
        <w:autoSpaceDN w:val="0"/>
        <w:adjustRightInd w:val="0"/>
        <w:rPr>
          <w:rFonts w:ascii="Verdana" w:hAnsi="Verdana" w:cs="Verdana"/>
          <w:sz w:val="22"/>
          <w:szCs w:val="22"/>
          <w:lang w:eastAsia="en-GB"/>
        </w:rPr>
      </w:pPr>
      <w:r w:rsidRPr="00D35CC4">
        <w:rPr>
          <w:rFonts w:ascii="Verdana" w:hAnsi="Verdana" w:cs="Verdana"/>
          <w:sz w:val="22"/>
          <w:szCs w:val="22"/>
          <w:lang w:eastAsia="en-GB"/>
        </w:rPr>
        <w:t xml:space="preserve">If a Tenderer considers that a clarification and/or its response relates to a confidential aspect of its ITT submission, it must mark the clarification as "confidential". If the Council is of the opinion that it would be inappropriate to answer the clarification on a confidential basis it will notify the Tenderer and require the Tenderer to either withdraw the clarification or to raise any objection within two (2) working days of such notification and state the grounds for its objection. </w:t>
      </w:r>
      <w:proofErr w:type="gramStart"/>
      <w:r w:rsidRPr="00D35CC4">
        <w:rPr>
          <w:rFonts w:ascii="Verdana" w:hAnsi="Verdana" w:cs="Verdana"/>
          <w:sz w:val="22"/>
          <w:szCs w:val="22"/>
          <w:lang w:eastAsia="en-GB"/>
        </w:rPr>
        <w:t>If the Tenderer does not withdraw the clarification or raise any objection within the specified period, or if the</w:t>
      </w:r>
      <w:r w:rsidR="00850FB0" w:rsidRPr="00D35CC4">
        <w:rPr>
          <w:rFonts w:ascii="Verdana" w:hAnsi="Verdana" w:cs="Verdana"/>
          <w:sz w:val="22"/>
          <w:szCs w:val="22"/>
          <w:lang w:eastAsia="en-GB"/>
        </w:rPr>
        <w:t xml:space="preserve"> Council is of the opinion that </w:t>
      </w:r>
      <w:r w:rsidRPr="00D35CC4">
        <w:rPr>
          <w:rFonts w:ascii="Verdana" w:hAnsi="Verdana" w:cs="Verdana"/>
          <w:sz w:val="22"/>
          <w:szCs w:val="22"/>
          <w:lang w:eastAsia="en-GB"/>
        </w:rPr>
        <w:t>the clarification is not</w:t>
      </w:r>
      <w:r w:rsidR="00850FB0" w:rsidRPr="00D35CC4">
        <w:rPr>
          <w:rFonts w:ascii="Verdana" w:hAnsi="Verdana" w:cs="Verdana"/>
          <w:sz w:val="22"/>
          <w:szCs w:val="22"/>
          <w:lang w:eastAsia="en-GB"/>
        </w:rPr>
        <w:t xml:space="preserve"> </w:t>
      </w:r>
      <w:r w:rsidRPr="00D35CC4">
        <w:rPr>
          <w:rFonts w:ascii="Verdana" w:hAnsi="Verdana" w:cs="Verdana"/>
          <w:sz w:val="22"/>
          <w:szCs w:val="22"/>
          <w:lang w:eastAsia="en-GB"/>
        </w:rPr>
        <w:t>confidential, the Council may issue the clarification response to all of the Tenderers.</w:t>
      </w:r>
      <w:proofErr w:type="gramEnd"/>
    </w:p>
    <w:p w:rsidR="008C0807" w:rsidRPr="00D35CC4" w:rsidRDefault="008C0807" w:rsidP="008C0807">
      <w:pPr>
        <w:autoSpaceDE w:val="0"/>
        <w:autoSpaceDN w:val="0"/>
        <w:adjustRightInd w:val="0"/>
        <w:rPr>
          <w:rFonts w:ascii="Verdana" w:hAnsi="Verdana" w:cs="Verdana"/>
          <w:sz w:val="22"/>
          <w:szCs w:val="22"/>
          <w:lang w:eastAsia="en-GB"/>
        </w:rPr>
      </w:pPr>
    </w:p>
    <w:p w:rsidR="006E496D" w:rsidRPr="00D35CC4" w:rsidRDefault="006E496D" w:rsidP="006E496D">
      <w:pPr>
        <w:pStyle w:val="01BSCCParagraphbodystyle"/>
      </w:pPr>
      <w:r w:rsidRPr="00D35CC4">
        <w:t xml:space="preserve">The </w:t>
      </w:r>
      <w:r w:rsidR="00850FB0" w:rsidRPr="00D35CC4">
        <w:t xml:space="preserve">Return Date </w:t>
      </w:r>
      <w:r w:rsidRPr="00D35CC4">
        <w:t xml:space="preserve">for receipt of clarifications relating to the ITT is set out in the Tender Timetable contained in </w:t>
      </w:r>
      <w:r w:rsidR="0029112F" w:rsidRPr="00D35CC4">
        <w:t xml:space="preserve">Section 2.2 of </w:t>
      </w:r>
      <w:r w:rsidRPr="00D35CC4">
        <w:t>this ITT.</w:t>
      </w:r>
    </w:p>
    <w:p w:rsidR="006E496D" w:rsidRPr="00D35CC4" w:rsidRDefault="006E496D" w:rsidP="006E496D">
      <w:pPr>
        <w:pStyle w:val="01BSCCParagraphbodystyle"/>
      </w:pPr>
      <w:r w:rsidRPr="00D35CC4">
        <w:t xml:space="preserve">However, if the terms of </w:t>
      </w:r>
      <w:r w:rsidRPr="006117F8">
        <w:t xml:space="preserve">the </w:t>
      </w:r>
      <w:r w:rsidR="004F17FF" w:rsidRPr="006117F8">
        <w:t>Contract</w:t>
      </w:r>
      <w:r w:rsidRPr="006117F8">
        <w:t xml:space="preserve"> render the proposals in a Tenderer's Tender unworkable, the Tenderer should submit a clarification prior to the submission of a Tender, and the Council will consider in its absolute discretion whether any amendment to the </w:t>
      </w:r>
      <w:r w:rsidR="004F17FF" w:rsidRPr="006117F8">
        <w:t>Contract</w:t>
      </w:r>
      <w:r w:rsidRPr="006117F8">
        <w:t xml:space="preserve"> is required</w:t>
      </w:r>
      <w:r w:rsidRPr="00D35CC4">
        <w:t>. Any amendments which are proposed, but not approved by the Council through this process, will not be accept</w:t>
      </w:r>
      <w:r w:rsidR="00850FB0" w:rsidRPr="00D35CC4">
        <w:t>ed</w:t>
      </w:r>
      <w:r w:rsidRPr="00D35CC4">
        <w:t xml:space="preserve"> and may be construed as a rejection of the terms leading to the disqualification of the Tender.</w:t>
      </w:r>
    </w:p>
    <w:p w:rsidR="00ED7E5B" w:rsidRPr="00D35CC4" w:rsidRDefault="00ED7E5B" w:rsidP="00B40328">
      <w:pPr>
        <w:pStyle w:val="01S2CCSubhead2"/>
      </w:pPr>
      <w:r w:rsidRPr="00D35CC4">
        <w:t>3.2 Deadline for Return of Tenders</w:t>
      </w:r>
      <w:bookmarkEnd w:id="75"/>
      <w:bookmarkEnd w:id="76"/>
      <w:bookmarkEnd w:id="77"/>
      <w:bookmarkEnd w:id="78"/>
      <w:bookmarkEnd w:id="79"/>
    </w:p>
    <w:p w:rsidR="00A36730" w:rsidRPr="00D35CC4" w:rsidRDefault="0029112F" w:rsidP="00ED7E5B">
      <w:pPr>
        <w:pStyle w:val="01BSCCParagraphbodystyle"/>
      </w:pPr>
      <w:r w:rsidRPr="00D35CC4">
        <w:t>T</w:t>
      </w:r>
      <w:r w:rsidR="006E496D" w:rsidRPr="00D35CC4">
        <w:t>ender</w:t>
      </w:r>
      <w:r w:rsidRPr="00D35CC4">
        <w:t>s must be submitted in accordance with the process identified in the Tender Information</w:t>
      </w:r>
      <w:r w:rsidR="00C62643" w:rsidRPr="00D35CC4">
        <w:t xml:space="preserve"> Table</w:t>
      </w:r>
      <w:r w:rsidRPr="00D35CC4">
        <w:t xml:space="preserve"> (Section 2.1) and within the deadlines set in the Tender Timetable found in Section 2.2.</w:t>
      </w:r>
      <w:r w:rsidR="006E496D" w:rsidRPr="00D35CC4">
        <w:t xml:space="preserve"> </w:t>
      </w:r>
    </w:p>
    <w:p w:rsidR="00ED7E5B" w:rsidRPr="00D35CC4" w:rsidRDefault="00ED7E5B" w:rsidP="00ED7E5B">
      <w:pPr>
        <w:pStyle w:val="01BSCCParagraphbodystyle"/>
      </w:pPr>
      <w:r w:rsidRPr="00D35CC4">
        <w:t xml:space="preserve">Any Tender received after the Return Date shall not be opened or considered </w:t>
      </w:r>
      <w:r w:rsidR="00AD79C3" w:rsidRPr="00D35CC4">
        <w:t xml:space="preserve">except </w:t>
      </w:r>
      <w:r w:rsidRPr="00D35CC4">
        <w:t xml:space="preserve">for circumstances set out within the Council’s Contract Procedure Rules. The Council may, however, in its own absolute discretion extend the </w:t>
      </w:r>
      <w:r w:rsidR="00A36730" w:rsidRPr="00D35CC4">
        <w:t>Return Date</w:t>
      </w:r>
      <w:r w:rsidRPr="00D35CC4">
        <w:t xml:space="preserve"> and in such circumstances the Council will notify all Tenderers of any such extension. It is the Tenderer</w:t>
      </w:r>
      <w:r w:rsidR="009D6C17" w:rsidRPr="00D35CC4">
        <w:t>’</w:t>
      </w:r>
      <w:r w:rsidRPr="00D35CC4">
        <w:t xml:space="preserve">s responsibility to ensure that their tender is received in accordance with the deadline for receipt of tenders.  </w:t>
      </w:r>
    </w:p>
    <w:p w:rsidR="002C7735" w:rsidRDefault="002C7735" w:rsidP="00B40328">
      <w:pPr>
        <w:pStyle w:val="01S2CCSubhead2"/>
      </w:pPr>
      <w:bookmarkStart w:id="80" w:name="_Toc376435852"/>
      <w:bookmarkStart w:id="81" w:name="_Toc376436235"/>
      <w:bookmarkStart w:id="82" w:name="_Toc376438717"/>
      <w:bookmarkStart w:id="83" w:name="_Toc376507967"/>
      <w:bookmarkStart w:id="84" w:name="_Toc376508648"/>
      <w:r w:rsidRPr="00D35CC4">
        <w:t xml:space="preserve">3.3 </w:t>
      </w:r>
      <w:bookmarkEnd w:id="80"/>
      <w:bookmarkEnd w:id="81"/>
      <w:bookmarkEnd w:id="82"/>
      <w:bookmarkEnd w:id="83"/>
      <w:bookmarkEnd w:id="84"/>
      <w:r w:rsidR="003041ED">
        <w:t>Interviews/Presentations</w:t>
      </w:r>
    </w:p>
    <w:p w:rsidR="003041ED" w:rsidRPr="003041ED" w:rsidRDefault="00724165" w:rsidP="003041ED">
      <w:pPr>
        <w:pStyle w:val="01BSCCParagraphbodystyle"/>
      </w:pPr>
      <w:r>
        <w:t>Not applicable to this tender.</w:t>
      </w:r>
    </w:p>
    <w:p w:rsidR="002C7735" w:rsidRPr="00D35CC4" w:rsidRDefault="002C7735" w:rsidP="00B40328">
      <w:pPr>
        <w:pStyle w:val="01S2CCSubhead2"/>
      </w:pPr>
      <w:bookmarkStart w:id="85" w:name="_Toc376435853"/>
      <w:bookmarkStart w:id="86" w:name="_Toc376436236"/>
      <w:bookmarkStart w:id="87" w:name="_Toc376438718"/>
      <w:bookmarkStart w:id="88" w:name="_Toc376507968"/>
      <w:bookmarkStart w:id="89" w:name="_Toc376508649"/>
      <w:r w:rsidRPr="00D35CC4">
        <w:t>3.4 Contract Award</w:t>
      </w:r>
      <w:bookmarkEnd w:id="85"/>
      <w:bookmarkEnd w:id="86"/>
      <w:bookmarkEnd w:id="87"/>
      <w:bookmarkEnd w:id="88"/>
      <w:bookmarkEnd w:id="89"/>
    </w:p>
    <w:p w:rsidR="002C7735" w:rsidRPr="006117F8" w:rsidRDefault="002C7735" w:rsidP="002C7735">
      <w:pPr>
        <w:pStyle w:val="01BSCCParagraphbodystyle"/>
      </w:pPr>
      <w:r w:rsidRPr="00D35CC4">
        <w:t xml:space="preserve">Entering into the </w:t>
      </w:r>
      <w:r w:rsidR="004F17FF" w:rsidRPr="006117F8">
        <w:t>Contract</w:t>
      </w:r>
      <w:r w:rsidRPr="006117F8">
        <w:t xml:space="preserve"> is subject to the formal approval process of the Council. Until all necessary approvals are obtained and the standstill period completed, no </w:t>
      </w:r>
      <w:r w:rsidR="004F17FF" w:rsidRPr="006117F8">
        <w:t>Contract</w:t>
      </w:r>
      <w:r w:rsidRPr="006117F8">
        <w:t xml:space="preserve"> will be entered into.</w:t>
      </w:r>
    </w:p>
    <w:p w:rsidR="002C7735" w:rsidRPr="006117F8" w:rsidRDefault="002C7735" w:rsidP="002C7735">
      <w:pPr>
        <w:pStyle w:val="01BSCCParagraphbodystyle"/>
      </w:pPr>
      <w:r w:rsidRPr="00D35CC4">
        <w:t xml:space="preserve">Once the Council has reached a decision in respect of a contract award, it will notify all Tenderers of that decision </w:t>
      </w:r>
      <w:r w:rsidR="00F5429B" w:rsidRPr="006117F8">
        <w:t>and provide for a S</w:t>
      </w:r>
      <w:r w:rsidRPr="006117F8">
        <w:t>tandstill period in a</w:t>
      </w:r>
      <w:r w:rsidR="006117F8" w:rsidRPr="006117F8">
        <w:t>ccordance with the Regulations.</w:t>
      </w:r>
    </w:p>
    <w:p w:rsidR="00D6608C" w:rsidRDefault="00D6608C" w:rsidP="00B40328">
      <w:pPr>
        <w:pStyle w:val="01S2CCSubhead2"/>
      </w:pPr>
      <w:bookmarkStart w:id="90" w:name="_Toc376435854"/>
      <w:bookmarkStart w:id="91" w:name="_Toc376436237"/>
      <w:bookmarkStart w:id="92" w:name="_Toc376438719"/>
      <w:bookmarkStart w:id="93" w:name="_Toc376507969"/>
      <w:bookmarkStart w:id="94" w:name="_Toc376508650"/>
    </w:p>
    <w:p w:rsidR="002C7735" w:rsidRPr="00D35CC4" w:rsidRDefault="002C7735" w:rsidP="00B40328">
      <w:pPr>
        <w:pStyle w:val="01S2CCSubhead2"/>
      </w:pPr>
      <w:r w:rsidRPr="00D35CC4">
        <w:t xml:space="preserve">3.5 </w:t>
      </w:r>
      <w:r w:rsidR="00F5429B" w:rsidRPr="00D35CC4">
        <w:t>Stands</w:t>
      </w:r>
      <w:r w:rsidRPr="00D35CC4">
        <w:t>till Period</w:t>
      </w:r>
      <w:bookmarkEnd w:id="90"/>
      <w:bookmarkEnd w:id="91"/>
      <w:bookmarkEnd w:id="92"/>
      <w:bookmarkEnd w:id="93"/>
      <w:bookmarkEnd w:id="94"/>
    </w:p>
    <w:p w:rsidR="002C7735" w:rsidRPr="00D35CC4" w:rsidRDefault="002C7735" w:rsidP="002C7735">
      <w:pPr>
        <w:pStyle w:val="01BSCCParagraphbodystyle"/>
      </w:pPr>
      <w:r w:rsidRPr="00D35CC4">
        <w:t xml:space="preserve">The Council will not enter into any form of binding </w:t>
      </w:r>
      <w:r w:rsidR="00F5429B" w:rsidRPr="00D35CC4">
        <w:t>commitment until the mandatory S</w:t>
      </w:r>
      <w:r w:rsidRPr="00D35CC4">
        <w:t xml:space="preserve">tandstill period under Regulation </w:t>
      </w:r>
      <w:r w:rsidR="001E4868" w:rsidRPr="00D35CC4">
        <w:t>87</w:t>
      </w:r>
      <w:r w:rsidRPr="00D35CC4">
        <w:t xml:space="preserve"> of the Regulations has expired and provided that </w:t>
      </w:r>
      <w:r w:rsidR="0029112F" w:rsidRPr="00D35CC4">
        <w:t>its</w:t>
      </w:r>
      <w:r w:rsidRPr="00D35CC4">
        <w:t xml:space="preserve"> original decision on which Tender to accept remains unchanged following any represent</w:t>
      </w:r>
      <w:r w:rsidR="00F5429B" w:rsidRPr="00D35CC4">
        <w:t>ations made during the S</w:t>
      </w:r>
      <w:r w:rsidRPr="00D35CC4">
        <w:t>tandstill period.</w:t>
      </w:r>
    </w:p>
    <w:p w:rsidR="002C7735" w:rsidRPr="00D35CC4" w:rsidRDefault="002C7735" w:rsidP="00B40328">
      <w:pPr>
        <w:pStyle w:val="01S2CCSubhead2"/>
      </w:pPr>
      <w:bookmarkStart w:id="95" w:name="_Toc376435855"/>
      <w:bookmarkStart w:id="96" w:name="_Toc376436238"/>
      <w:bookmarkStart w:id="97" w:name="_Toc376438720"/>
      <w:bookmarkStart w:id="98" w:name="_Toc376507970"/>
      <w:bookmarkStart w:id="99" w:name="_Toc376508651"/>
      <w:r w:rsidRPr="00D35CC4">
        <w:t>3.6 Debrief</w:t>
      </w:r>
      <w:bookmarkEnd w:id="95"/>
      <w:bookmarkEnd w:id="96"/>
      <w:bookmarkEnd w:id="97"/>
      <w:bookmarkEnd w:id="98"/>
      <w:bookmarkEnd w:id="99"/>
    </w:p>
    <w:p w:rsidR="002C7735" w:rsidRPr="00D35CC4" w:rsidRDefault="002C7735" w:rsidP="000C3AF3">
      <w:pPr>
        <w:pStyle w:val="01B1CCBulletTextLevel1"/>
        <w:rPr>
          <w:b w:val="0"/>
        </w:rPr>
      </w:pPr>
      <w:r w:rsidRPr="00D35CC4">
        <w:rPr>
          <w:b w:val="0"/>
        </w:rPr>
        <w:t xml:space="preserve">Part B – Supplier </w:t>
      </w:r>
      <w:r w:rsidR="00C82857" w:rsidRPr="00D35CC4">
        <w:rPr>
          <w:b w:val="0"/>
        </w:rPr>
        <w:t>Selection</w:t>
      </w:r>
      <w:r w:rsidR="00E42482" w:rsidRPr="00D35CC4">
        <w:rPr>
          <w:b w:val="0"/>
        </w:rPr>
        <w:t xml:space="preserve"> Criteria: those Tenderer</w:t>
      </w:r>
      <w:r w:rsidRPr="00D35CC4">
        <w:rPr>
          <w:b w:val="0"/>
        </w:rPr>
        <w:t>s who are unsuccessful at Selection Stage will be notified and debriefed as to the reasons – unsuccessful Tenderers at Selection Stage will not have the</w:t>
      </w:r>
      <w:r w:rsidR="00F46BE3" w:rsidRPr="00D35CC4">
        <w:rPr>
          <w:b w:val="0"/>
        </w:rPr>
        <w:t xml:space="preserve">ir </w:t>
      </w:r>
      <w:r w:rsidR="001E4868" w:rsidRPr="00D35CC4">
        <w:rPr>
          <w:b w:val="0"/>
        </w:rPr>
        <w:t xml:space="preserve">Tender </w:t>
      </w:r>
      <w:r w:rsidR="00F46BE3" w:rsidRPr="00D35CC4">
        <w:rPr>
          <w:b w:val="0"/>
        </w:rPr>
        <w:t>evaluated</w:t>
      </w:r>
      <w:r w:rsidRPr="00D35CC4">
        <w:rPr>
          <w:b w:val="0"/>
        </w:rPr>
        <w:t xml:space="preserve"> </w:t>
      </w:r>
    </w:p>
    <w:p w:rsidR="002C7735" w:rsidRPr="00D35CC4" w:rsidRDefault="002C7735" w:rsidP="00383ED2">
      <w:pPr>
        <w:pStyle w:val="01B1CCBulletTextLevel1"/>
        <w:spacing w:after="0"/>
        <w:rPr>
          <w:b w:val="0"/>
        </w:rPr>
      </w:pPr>
      <w:r w:rsidRPr="00D35CC4">
        <w:rPr>
          <w:b w:val="0"/>
        </w:rPr>
        <w:t>Part C –</w:t>
      </w:r>
      <w:r w:rsidR="00EB3AD4" w:rsidRPr="00D35CC4">
        <w:rPr>
          <w:b w:val="0"/>
        </w:rPr>
        <w:t xml:space="preserve">for </w:t>
      </w:r>
      <w:r w:rsidR="00E42482" w:rsidRPr="00D35CC4">
        <w:rPr>
          <w:b w:val="0"/>
        </w:rPr>
        <w:t>those Tenderer</w:t>
      </w:r>
      <w:r w:rsidRPr="00D35CC4">
        <w:rPr>
          <w:b w:val="0"/>
        </w:rPr>
        <w:t>s who passed Selection Stage but are unsuccessful af</w:t>
      </w:r>
      <w:r w:rsidR="00EB3AD4" w:rsidRPr="00D35CC4">
        <w:rPr>
          <w:b w:val="0"/>
        </w:rPr>
        <w:t xml:space="preserve">ter evaluation of their </w:t>
      </w:r>
      <w:proofErr w:type="gramStart"/>
      <w:r w:rsidR="001E4868" w:rsidRPr="00D35CC4">
        <w:rPr>
          <w:b w:val="0"/>
        </w:rPr>
        <w:t>Tender</w:t>
      </w:r>
      <w:proofErr w:type="gramEnd"/>
      <w:r w:rsidR="00EB3AD4" w:rsidRPr="00D35CC4">
        <w:rPr>
          <w:b w:val="0"/>
        </w:rPr>
        <w:t xml:space="preserve">, </w:t>
      </w:r>
      <w:r w:rsidRPr="00D35CC4">
        <w:rPr>
          <w:b w:val="0"/>
        </w:rPr>
        <w:t>notification of</w:t>
      </w:r>
      <w:r w:rsidR="00EB3AD4" w:rsidRPr="00D35CC4">
        <w:rPr>
          <w:b w:val="0"/>
        </w:rPr>
        <w:t xml:space="preserve"> the</w:t>
      </w:r>
      <w:r w:rsidRPr="00D35CC4">
        <w:rPr>
          <w:b w:val="0"/>
        </w:rPr>
        <w:t xml:space="preserve"> Contract Award decision will be issued</w:t>
      </w:r>
      <w:r w:rsidR="009D6C17" w:rsidRPr="00D35CC4">
        <w:rPr>
          <w:b w:val="0"/>
        </w:rPr>
        <w:t>,</w:t>
      </w:r>
      <w:r w:rsidRPr="00D35CC4">
        <w:rPr>
          <w:b w:val="0"/>
        </w:rPr>
        <w:t xml:space="preserve"> informing them of the identity and relative advantages and characteris</w:t>
      </w:r>
      <w:r w:rsidR="00F46BE3" w:rsidRPr="00D35CC4">
        <w:rPr>
          <w:b w:val="0"/>
        </w:rPr>
        <w:t>tics of the successful Tenderer</w:t>
      </w:r>
    </w:p>
    <w:p w:rsidR="00383ED2" w:rsidRDefault="00383ED2" w:rsidP="00383ED2">
      <w:pPr>
        <w:pStyle w:val="01S2CCSubhead2"/>
        <w:spacing w:before="0" w:line="240" w:lineRule="auto"/>
      </w:pPr>
      <w:bookmarkStart w:id="100" w:name="_Toc376435856"/>
      <w:bookmarkStart w:id="101" w:name="_Toc376436239"/>
      <w:bookmarkStart w:id="102" w:name="_Toc376438721"/>
      <w:bookmarkStart w:id="103" w:name="_Toc376507971"/>
      <w:bookmarkStart w:id="104" w:name="_Toc376508652"/>
    </w:p>
    <w:p w:rsidR="002C7735" w:rsidRDefault="002C7735" w:rsidP="00383ED2">
      <w:pPr>
        <w:pStyle w:val="01S2CCSubhead2"/>
        <w:spacing w:before="0" w:line="240" w:lineRule="auto"/>
      </w:pPr>
      <w:r w:rsidRPr="00D35CC4">
        <w:t>3.7 Variant Bids</w:t>
      </w:r>
      <w:bookmarkEnd w:id="100"/>
      <w:bookmarkEnd w:id="101"/>
      <w:bookmarkEnd w:id="102"/>
      <w:bookmarkEnd w:id="103"/>
      <w:bookmarkEnd w:id="104"/>
    </w:p>
    <w:p w:rsidR="00D6608C" w:rsidRPr="00D6608C" w:rsidRDefault="00D6608C" w:rsidP="000A2586">
      <w:pPr>
        <w:pStyle w:val="01BSCCParagraphbodystyle"/>
      </w:pPr>
      <w:r>
        <w:t>Tenderers are not permitted to submit variant bids to the Council.  All Tenders submitted must conform to the conditions set out in this ITT in their entirety</w:t>
      </w:r>
      <w:r w:rsidR="000A2586">
        <w:t>.  Tenders that are qualified in any way shall not be accepted.</w:t>
      </w:r>
    </w:p>
    <w:p w:rsidR="002C7735" w:rsidRPr="00D35CC4" w:rsidRDefault="002C7735" w:rsidP="007A314F">
      <w:pPr>
        <w:pStyle w:val="01S2CCSubhead2"/>
      </w:pPr>
      <w:bookmarkStart w:id="105" w:name="_Toc376435857"/>
      <w:bookmarkStart w:id="106" w:name="_Toc376436240"/>
      <w:bookmarkStart w:id="107" w:name="_Toc376438722"/>
      <w:bookmarkStart w:id="108" w:name="_Toc376507972"/>
      <w:bookmarkStart w:id="109" w:name="_Toc376508653"/>
      <w:r w:rsidRPr="00D35CC4">
        <w:t xml:space="preserve">3.8 </w:t>
      </w:r>
      <w:r w:rsidR="00266471" w:rsidRPr="00D35CC4">
        <w:t>Contract T</w:t>
      </w:r>
      <w:r w:rsidRPr="00D35CC4">
        <w:t xml:space="preserve">erms </w:t>
      </w:r>
      <w:bookmarkEnd w:id="105"/>
      <w:bookmarkEnd w:id="106"/>
      <w:bookmarkEnd w:id="107"/>
      <w:bookmarkEnd w:id="108"/>
      <w:bookmarkEnd w:id="109"/>
    </w:p>
    <w:p w:rsidR="002C7735" w:rsidRPr="00D35CC4" w:rsidRDefault="002C7735" w:rsidP="00463088">
      <w:pPr>
        <w:pStyle w:val="01BSCCParagraphbodystyle"/>
      </w:pPr>
      <w:r w:rsidRPr="00D35CC4">
        <w:t xml:space="preserve">By submitting a Tender, Tenderers are agreeing to be bound by the terms of this ITT and the form of </w:t>
      </w:r>
      <w:r w:rsidR="004F17FF" w:rsidRPr="006117F8">
        <w:t>Contract</w:t>
      </w:r>
      <w:r w:rsidRPr="00D35CC4">
        <w:t xml:space="preserve"> without further negotiation or amendment.</w:t>
      </w:r>
    </w:p>
    <w:p w:rsidR="00CD5742" w:rsidRPr="00CD5742" w:rsidRDefault="002C7735" w:rsidP="00463088">
      <w:pPr>
        <w:pStyle w:val="01BSCCParagraphbodystyle"/>
      </w:pPr>
      <w:r w:rsidRPr="00CD5742">
        <w:t xml:space="preserve">This procurement is being carried out under </w:t>
      </w:r>
      <w:r w:rsidR="001E4868" w:rsidRPr="00CD5742">
        <w:t>R</w:t>
      </w:r>
      <w:r w:rsidRPr="00CD5742">
        <w:t xml:space="preserve">egulation </w:t>
      </w:r>
      <w:r w:rsidR="001E4868" w:rsidRPr="00CD5742">
        <w:t xml:space="preserve">27 </w:t>
      </w:r>
      <w:r w:rsidRPr="00CD5742">
        <w:t xml:space="preserve">of the Regulations using the Open Procedure and therefore THE COUNCIL CANNOT NEGOTIATE WITH ANY TENDERER ABOUT THE TERMS AND CONDITIONS OF THE </w:t>
      </w:r>
      <w:r w:rsidR="004F17FF" w:rsidRPr="00CD5742">
        <w:t>Contract</w:t>
      </w:r>
      <w:r w:rsidRPr="00CD5742">
        <w:t xml:space="preserve"> after the award of any contract or submission of tender.</w:t>
      </w:r>
    </w:p>
    <w:p w:rsidR="00463088" w:rsidRPr="00D35CC4" w:rsidRDefault="00463088" w:rsidP="00B40328">
      <w:pPr>
        <w:pStyle w:val="01S2CCSubhead2"/>
      </w:pPr>
      <w:bookmarkStart w:id="110" w:name="_Ref306269200"/>
      <w:bookmarkStart w:id="111" w:name="_Toc376435858"/>
      <w:bookmarkStart w:id="112" w:name="_Toc376436241"/>
      <w:bookmarkStart w:id="113" w:name="_Toc376438723"/>
      <w:bookmarkStart w:id="114" w:name="_Toc376507973"/>
      <w:bookmarkStart w:id="115" w:name="_Toc376508654"/>
      <w:r w:rsidRPr="00D35CC4">
        <w:t>3.9 Council Rights</w:t>
      </w:r>
      <w:bookmarkEnd w:id="110"/>
      <w:bookmarkEnd w:id="111"/>
      <w:bookmarkEnd w:id="112"/>
      <w:bookmarkEnd w:id="113"/>
      <w:bookmarkEnd w:id="114"/>
      <w:bookmarkEnd w:id="115"/>
    </w:p>
    <w:p w:rsidR="00463088" w:rsidRPr="00D35CC4" w:rsidRDefault="00463088" w:rsidP="00463088">
      <w:pPr>
        <w:pStyle w:val="01BSCCParagraphbodystyle"/>
      </w:pPr>
      <w:r w:rsidRPr="00D35CC4">
        <w:t>The Council reserves the right to:</w:t>
      </w:r>
    </w:p>
    <w:p w:rsidR="00463088" w:rsidRPr="00D35CC4" w:rsidRDefault="00463088" w:rsidP="00EC1B37">
      <w:pPr>
        <w:pStyle w:val="01B1CCBulletTextLevel1"/>
        <w:numPr>
          <w:ilvl w:val="0"/>
          <w:numId w:val="10"/>
        </w:numPr>
        <w:rPr>
          <w:b w:val="0"/>
        </w:rPr>
      </w:pPr>
      <w:r w:rsidRPr="00D35CC4">
        <w:rPr>
          <w:b w:val="0"/>
        </w:rPr>
        <w:t>Seek clarifications or additional documents in respe</w:t>
      </w:r>
      <w:r w:rsidR="00F46BE3" w:rsidRPr="00D35CC4">
        <w:rPr>
          <w:b w:val="0"/>
        </w:rPr>
        <w:t>ct of any Tenderer's submission</w:t>
      </w:r>
    </w:p>
    <w:p w:rsidR="00463088" w:rsidRPr="00D35CC4" w:rsidRDefault="00463088" w:rsidP="00EC1B37">
      <w:pPr>
        <w:pStyle w:val="01B1CCBulletTextLevel1"/>
        <w:numPr>
          <w:ilvl w:val="0"/>
          <w:numId w:val="10"/>
        </w:numPr>
        <w:rPr>
          <w:b w:val="0"/>
        </w:rPr>
      </w:pPr>
      <w:r w:rsidRPr="00D35CC4">
        <w:rPr>
          <w:b w:val="0"/>
        </w:rPr>
        <w:t>Disqualify any Tenderer that does not submit a compliant Tender</w:t>
      </w:r>
      <w:r w:rsidR="00E753BA" w:rsidRPr="00D35CC4">
        <w:rPr>
          <w:b w:val="0"/>
        </w:rPr>
        <w:t xml:space="preserve"> </w:t>
      </w:r>
      <w:r w:rsidRPr="00D35CC4">
        <w:rPr>
          <w:b w:val="0"/>
        </w:rPr>
        <w:t>in accordance with the instructions in this ITT, or submits a tender that is vague or incomplete. Evasive, unclear or hedged Tenders may be discounted in evaluation and may, at the Council's discretion, be taken as a rejection by the Tenderer of the terms set out in this ITT.</w:t>
      </w:r>
    </w:p>
    <w:p w:rsidR="00463088" w:rsidRPr="00D35CC4" w:rsidRDefault="00E753BA" w:rsidP="00EC1B37">
      <w:pPr>
        <w:pStyle w:val="01B1CCBulletTextLevel1"/>
        <w:numPr>
          <w:ilvl w:val="0"/>
          <w:numId w:val="10"/>
        </w:numPr>
        <w:rPr>
          <w:b w:val="0"/>
        </w:rPr>
      </w:pPr>
      <w:r w:rsidRPr="00D35CC4">
        <w:rPr>
          <w:b w:val="0"/>
        </w:rPr>
        <w:t xml:space="preserve">Disqualify any </w:t>
      </w:r>
      <w:r w:rsidR="00B2529C" w:rsidRPr="00D35CC4">
        <w:rPr>
          <w:b w:val="0"/>
        </w:rPr>
        <w:t>T</w:t>
      </w:r>
      <w:r w:rsidRPr="00D35CC4">
        <w:rPr>
          <w:b w:val="0"/>
        </w:rPr>
        <w:t xml:space="preserve">enderer </w:t>
      </w:r>
      <w:r w:rsidR="008D5CBB" w:rsidRPr="00D35CC4">
        <w:rPr>
          <w:b w:val="0"/>
        </w:rPr>
        <w:t xml:space="preserve">in accordance with Regulation 57 of </w:t>
      </w:r>
      <w:r w:rsidR="00F13328" w:rsidRPr="00D35CC4">
        <w:rPr>
          <w:b w:val="0"/>
        </w:rPr>
        <w:t xml:space="preserve">the </w:t>
      </w:r>
      <w:r w:rsidR="008D5CBB" w:rsidRPr="00D35CC4">
        <w:rPr>
          <w:b w:val="0"/>
        </w:rPr>
        <w:t>Regulations</w:t>
      </w:r>
      <w:r w:rsidR="00F13328" w:rsidRPr="00D35CC4">
        <w:rPr>
          <w:b w:val="0"/>
        </w:rPr>
        <w:t xml:space="preserve">. </w:t>
      </w:r>
    </w:p>
    <w:p w:rsidR="00463088" w:rsidRPr="00D35CC4" w:rsidRDefault="00463088" w:rsidP="00EC1B37">
      <w:pPr>
        <w:pStyle w:val="01B1CCBulletTextLevel1"/>
        <w:numPr>
          <w:ilvl w:val="0"/>
          <w:numId w:val="10"/>
        </w:numPr>
        <w:rPr>
          <w:b w:val="0"/>
        </w:rPr>
      </w:pPr>
      <w:r w:rsidRPr="00D35CC4">
        <w:rPr>
          <w:b w:val="0"/>
        </w:rPr>
        <w:lastRenderedPageBreak/>
        <w:t>Withdraw this ITT at any time, or to re-invite Tenders on th</w:t>
      </w:r>
      <w:r w:rsidR="00F46BE3" w:rsidRPr="00D35CC4">
        <w:rPr>
          <w:b w:val="0"/>
        </w:rPr>
        <w:t>e same or any alternative basis</w:t>
      </w:r>
    </w:p>
    <w:p w:rsidR="00463088" w:rsidRPr="00D35CC4" w:rsidRDefault="00463088" w:rsidP="00EC1B37">
      <w:pPr>
        <w:pStyle w:val="01B1CCBulletTextLevel1"/>
        <w:numPr>
          <w:ilvl w:val="0"/>
          <w:numId w:val="10"/>
        </w:numPr>
        <w:rPr>
          <w:b w:val="0"/>
        </w:rPr>
      </w:pPr>
      <w:r w:rsidRPr="00D35CC4">
        <w:rPr>
          <w:b w:val="0"/>
        </w:rPr>
        <w:t xml:space="preserve">Choose not to award any </w:t>
      </w:r>
      <w:r w:rsidR="004F17FF" w:rsidRPr="00CD5742">
        <w:rPr>
          <w:b w:val="0"/>
        </w:rPr>
        <w:t>Contract</w:t>
      </w:r>
      <w:r w:rsidRPr="00D35CC4">
        <w:rPr>
          <w:b w:val="0"/>
        </w:rPr>
        <w:t xml:space="preserve"> as a result of </w:t>
      </w:r>
      <w:r w:rsidR="00F46BE3" w:rsidRPr="00D35CC4">
        <w:rPr>
          <w:b w:val="0"/>
        </w:rPr>
        <w:t>the current procurement process</w:t>
      </w:r>
    </w:p>
    <w:p w:rsidR="00463088" w:rsidRPr="00D35CC4" w:rsidRDefault="00463088" w:rsidP="00EC1B37">
      <w:pPr>
        <w:pStyle w:val="01B1CCBulletTextLevel1"/>
        <w:numPr>
          <w:ilvl w:val="0"/>
          <w:numId w:val="10"/>
        </w:numPr>
        <w:rPr>
          <w:b w:val="0"/>
        </w:rPr>
      </w:pPr>
      <w:r w:rsidRPr="00D35CC4">
        <w:rPr>
          <w:b w:val="0"/>
        </w:rPr>
        <w:t>Make whatever changes it sees fit to the Timetable, structure or content of the procurement process, depending on approvals processes or for any other reason</w:t>
      </w:r>
    </w:p>
    <w:p w:rsidR="00463088" w:rsidRPr="00D35CC4" w:rsidRDefault="00463088" w:rsidP="00463088">
      <w:pPr>
        <w:pStyle w:val="01BSCCParagraphbodystyle"/>
      </w:pPr>
      <w:r w:rsidRPr="00D35CC4">
        <w:t>Non-acceptance or rejection of any tender shall be without prejudice to any other civil remedies available to the Council or any criminal liability which such conduct by a Tenderer may attract.</w:t>
      </w:r>
    </w:p>
    <w:p w:rsidR="009D6C17" w:rsidRPr="00D35CC4" w:rsidRDefault="009D6C17" w:rsidP="00B40328">
      <w:pPr>
        <w:pStyle w:val="01S2CCSubhead2"/>
      </w:pPr>
      <w:bookmarkStart w:id="116" w:name="_Toc376435859"/>
      <w:bookmarkStart w:id="117" w:name="_Toc376436242"/>
      <w:bookmarkStart w:id="118" w:name="_Toc376438724"/>
      <w:bookmarkStart w:id="119" w:name="_Toc376507974"/>
      <w:bookmarkStart w:id="120" w:name="_Toc376508655"/>
      <w:bookmarkStart w:id="121" w:name="_Toc411841780"/>
      <w:r w:rsidRPr="00D35CC4">
        <w:t>3.10 Tenderer Conduct</w:t>
      </w:r>
      <w:bookmarkEnd w:id="116"/>
      <w:bookmarkEnd w:id="117"/>
      <w:bookmarkEnd w:id="118"/>
      <w:bookmarkEnd w:id="119"/>
      <w:bookmarkEnd w:id="120"/>
      <w:bookmarkEnd w:id="121"/>
      <w:r w:rsidRPr="00D35CC4">
        <w:t xml:space="preserve"> </w:t>
      </w:r>
    </w:p>
    <w:p w:rsidR="009D6C17" w:rsidRPr="00D35CC4" w:rsidRDefault="009D6C17" w:rsidP="009D6C17">
      <w:pPr>
        <w:pStyle w:val="01BSCCParagraphbodystyle"/>
      </w:pPr>
      <w:r w:rsidRPr="00D35CC4">
        <w:t>Tenderers are reminded of their obligations as set out in the  Regulations, relating to their conduct, specifically deliberately unclear Tenders, price fixing, influencing the decision, contacting other Tenderers or linked suppliers, and other undesirable practices.</w:t>
      </w:r>
    </w:p>
    <w:p w:rsidR="00463088" w:rsidRPr="00D35CC4" w:rsidRDefault="00463088" w:rsidP="00B40328">
      <w:pPr>
        <w:pStyle w:val="01S2CCSubhead2"/>
      </w:pPr>
      <w:bookmarkStart w:id="122" w:name="_Ref306269177"/>
      <w:bookmarkStart w:id="123" w:name="_Toc376435860"/>
      <w:bookmarkStart w:id="124" w:name="_Toc376436243"/>
      <w:bookmarkStart w:id="125" w:name="_Toc376438725"/>
      <w:bookmarkStart w:id="126" w:name="_Toc376507975"/>
      <w:bookmarkStart w:id="127" w:name="_Toc376508656"/>
      <w:r w:rsidRPr="00D35CC4">
        <w:t xml:space="preserve">3.11 </w:t>
      </w:r>
      <w:r w:rsidR="00EA3B64" w:rsidRPr="00D35CC4">
        <w:t>Warrant</w:t>
      </w:r>
      <w:r w:rsidR="000A2586">
        <w:t>i</w:t>
      </w:r>
      <w:r w:rsidR="00EA3B64" w:rsidRPr="00D35CC4">
        <w:t>es and D</w:t>
      </w:r>
      <w:r w:rsidRPr="00D35CC4">
        <w:t>isclaimers</w:t>
      </w:r>
      <w:bookmarkEnd w:id="122"/>
      <w:bookmarkEnd w:id="123"/>
      <w:bookmarkEnd w:id="124"/>
      <w:bookmarkEnd w:id="125"/>
      <w:bookmarkEnd w:id="126"/>
      <w:bookmarkEnd w:id="127"/>
    </w:p>
    <w:p w:rsidR="00463088" w:rsidRPr="00D35CC4" w:rsidRDefault="00463088" w:rsidP="00463088">
      <w:pPr>
        <w:pStyle w:val="01BSCCParagraphbodystyle"/>
      </w:pPr>
      <w:r w:rsidRPr="00D35CC4">
        <w:t>While the information contained in this ITT is believed to be correct at the time of issue, Tenderers should not rel</w:t>
      </w:r>
      <w:r w:rsidR="00F5429B" w:rsidRPr="00D35CC4">
        <w:t>y on this i</w:t>
      </w:r>
      <w:r w:rsidRPr="00D35CC4">
        <w:t xml:space="preserve">nformation and should carry out their own due diligence checks and verify the accuracy of the information. </w:t>
      </w:r>
      <w:proofErr w:type="gramStart"/>
      <w:r w:rsidRPr="00D35CC4">
        <w:t>Neither the Council, its advisors, nor any other awarding authorities</w:t>
      </w:r>
      <w:proofErr w:type="gramEnd"/>
      <w:r w:rsidRPr="00D35CC4">
        <w:t xml:space="preserve"> will accept any liability for its accuracy, adequacy or completeness, nor will any express or implied warranty be given. This exclusion extends to liability in relation to all </w:t>
      </w:r>
      <w:r w:rsidR="00F5429B" w:rsidRPr="00D35CC4">
        <w:t>i</w:t>
      </w:r>
      <w:r w:rsidRPr="00D35CC4">
        <w:t>nformation including any statement, opinion or conclusion contained in</w:t>
      </w:r>
      <w:r w:rsidR="004C418B" w:rsidRPr="00D35CC4">
        <w:t>,</w:t>
      </w:r>
      <w:r w:rsidRPr="00D35CC4">
        <w:t xml:space="preserve"> or any omission from</w:t>
      </w:r>
      <w:r w:rsidR="004C418B" w:rsidRPr="00D35CC4">
        <w:t>,</w:t>
      </w:r>
      <w:r w:rsidRPr="00D35CC4">
        <w:t xml:space="preserve"> this ITT (including its appendices)</w:t>
      </w:r>
      <w:r w:rsidR="004C418B" w:rsidRPr="00D35CC4">
        <w:t>,</w:t>
      </w:r>
      <w:r w:rsidRPr="00D35CC4">
        <w:t xml:space="preserve"> and in respect of any other written or oral communication transmitted (or otherwise made available) to any Tenderer. This exclusion does not extend to any fraudulent misrepresentation made by or on behalf of the Council. The Council does not accept any responsibility for any pre-contractual representations made by it or on its behalf.</w:t>
      </w:r>
    </w:p>
    <w:p w:rsidR="00463088" w:rsidRPr="00D35CC4" w:rsidRDefault="00463088" w:rsidP="00463088">
      <w:pPr>
        <w:pStyle w:val="01BSCCParagraphbodystyle"/>
      </w:pPr>
      <w:r w:rsidRPr="00D35CC4">
        <w:t xml:space="preserve">If a Tenderer proposes to enter into the </w:t>
      </w:r>
      <w:r w:rsidR="004F17FF" w:rsidRPr="00CD5742">
        <w:t>Contract</w:t>
      </w:r>
      <w:r w:rsidRPr="00CD5742">
        <w:t xml:space="preserve"> with the Council, it must rely on its own enquiries and on the terms and conditions set out in the </w:t>
      </w:r>
      <w:r w:rsidR="004F17FF" w:rsidRPr="00CD5742">
        <w:t>Contract</w:t>
      </w:r>
      <w:r w:rsidRPr="00CD5742">
        <w:t xml:space="preserve">. Neither the issue of this ITT, nor any of the information presented in it, should be regarded as a commitment or representation on the part of the Council (or any other person) to enter into a contractual arrangement. The Council has not made and is not making any contract, agreement or warranty that a </w:t>
      </w:r>
      <w:r w:rsidR="004F17FF" w:rsidRPr="00CD5742">
        <w:t>Contract</w:t>
      </w:r>
      <w:r w:rsidRPr="00CD5742">
        <w:t xml:space="preserve"> will be offered through </w:t>
      </w:r>
      <w:r w:rsidRPr="00D35CC4">
        <w:t>the issue of this ITT.</w:t>
      </w:r>
    </w:p>
    <w:p w:rsidR="00463088" w:rsidRPr="00D35CC4" w:rsidRDefault="00463088" w:rsidP="00B40328">
      <w:pPr>
        <w:pStyle w:val="01S2CCSubhead2"/>
      </w:pPr>
      <w:bookmarkStart w:id="128" w:name="_Toc94334834"/>
      <w:bookmarkStart w:id="129" w:name="_Toc94334914"/>
      <w:bookmarkStart w:id="130" w:name="_Toc94335508"/>
      <w:bookmarkStart w:id="131" w:name="_Toc94336932"/>
      <w:bookmarkStart w:id="132" w:name="_Toc94337512"/>
      <w:bookmarkStart w:id="133" w:name="_Toc95031560"/>
      <w:bookmarkStart w:id="134" w:name="_Toc95031607"/>
      <w:bookmarkStart w:id="135" w:name="_Toc95034099"/>
      <w:bookmarkStart w:id="136" w:name="_Toc95034292"/>
      <w:bookmarkStart w:id="137" w:name="_Toc95034438"/>
      <w:bookmarkStart w:id="138" w:name="_Toc95034650"/>
      <w:bookmarkStart w:id="139" w:name="_Toc95194844"/>
      <w:bookmarkStart w:id="140" w:name="_Toc95797806"/>
      <w:bookmarkStart w:id="141" w:name="_Toc376435861"/>
      <w:bookmarkStart w:id="142" w:name="_Toc376436244"/>
      <w:bookmarkStart w:id="143" w:name="_Toc376438726"/>
      <w:bookmarkStart w:id="144" w:name="_Toc376507976"/>
      <w:bookmarkStart w:id="145" w:name="_Toc376508657"/>
      <w:r w:rsidRPr="00D35CC4">
        <w:t>3.12 Tenderer’s Warranties</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463088" w:rsidRPr="00D35CC4" w:rsidRDefault="00463088" w:rsidP="00463088">
      <w:pPr>
        <w:pStyle w:val="01BSCCParagraphbodystyle"/>
      </w:pPr>
      <w:bookmarkStart w:id="146" w:name="_DV_M145"/>
      <w:bookmarkStart w:id="147" w:name="_DV_M146"/>
      <w:bookmarkEnd w:id="146"/>
      <w:bookmarkEnd w:id="147"/>
      <w:r w:rsidRPr="00D35CC4">
        <w:t>In submitting the Tender the Tenderer warrants and represents and undertakes to the Council that:</w:t>
      </w:r>
    </w:p>
    <w:p w:rsidR="00463088" w:rsidRPr="00D35CC4" w:rsidRDefault="00463088" w:rsidP="00EC1B37">
      <w:pPr>
        <w:pStyle w:val="01B1CCBulletTextLevel1"/>
        <w:numPr>
          <w:ilvl w:val="0"/>
          <w:numId w:val="11"/>
        </w:numPr>
        <w:rPr>
          <w:b w:val="0"/>
        </w:rPr>
      </w:pPr>
      <w:r w:rsidRPr="00D35CC4">
        <w:rPr>
          <w:b w:val="0"/>
        </w:rPr>
        <w:t xml:space="preserve">It has not performed any of the acts or matters referred to in </w:t>
      </w:r>
      <w:r w:rsidR="00B2529C" w:rsidRPr="00D35CC4">
        <w:rPr>
          <w:b w:val="0"/>
        </w:rPr>
        <w:t xml:space="preserve">Regulation 57 </w:t>
      </w:r>
      <w:r w:rsidR="00F13328" w:rsidRPr="00D35CC4">
        <w:rPr>
          <w:b w:val="0"/>
        </w:rPr>
        <w:t xml:space="preserve">of the </w:t>
      </w:r>
      <w:r w:rsidR="00B2529C" w:rsidRPr="00D35CC4">
        <w:rPr>
          <w:b w:val="0"/>
        </w:rPr>
        <w:t>Regulations</w:t>
      </w:r>
      <w:r w:rsidR="004C418B" w:rsidRPr="00D35CC4">
        <w:rPr>
          <w:b w:val="0"/>
        </w:rPr>
        <w:t>,</w:t>
      </w:r>
      <w:r w:rsidR="00B2529C" w:rsidRPr="00D35CC4">
        <w:rPr>
          <w:b w:val="0"/>
        </w:rPr>
        <w:t xml:space="preserve"> </w:t>
      </w:r>
      <w:r w:rsidRPr="00D35CC4">
        <w:rPr>
          <w:b w:val="0"/>
        </w:rPr>
        <w:t xml:space="preserve">and has complied in all respects with this </w:t>
      </w:r>
      <w:bookmarkStart w:id="148" w:name="_DV_C94"/>
      <w:r w:rsidRPr="00D35CC4">
        <w:rPr>
          <w:b w:val="0"/>
        </w:rPr>
        <w:t>IT</w:t>
      </w:r>
      <w:bookmarkStart w:id="149" w:name="_DV_M149"/>
      <w:bookmarkEnd w:id="148"/>
      <w:bookmarkEnd w:id="149"/>
      <w:r w:rsidR="00F46BE3" w:rsidRPr="00D35CC4">
        <w:rPr>
          <w:b w:val="0"/>
        </w:rPr>
        <w:t>T</w:t>
      </w:r>
      <w:r w:rsidR="004C418B" w:rsidRPr="00D35CC4">
        <w:rPr>
          <w:b w:val="0"/>
        </w:rPr>
        <w:t>.</w:t>
      </w:r>
    </w:p>
    <w:p w:rsidR="00463088" w:rsidRPr="00D35CC4" w:rsidRDefault="00463088" w:rsidP="00EC1B37">
      <w:pPr>
        <w:pStyle w:val="01B1CCBulletTextLevel1"/>
        <w:numPr>
          <w:ilvl w:val="0"/>
          <w:numId w:val="11"/>
        </w:numPr>
        <w:rPr>
          <w:b w:val="0"/>
        </w:rPr>
      </w:pPr>
      <w:bookmarkStart w:id="150" w:name="_DV_M150"/>
      <w:bookmarkEnd w:id="150"/>
      <w:r w:rsidRPr="00D35CC4">
        <w:rPr>
          <w:b w:val="0"/>
        </w:rPr>
        <w:lastRenderedPageBreak/>
        <w:t>All information, representations and other matters of fact communicated (whether in writing or otherwise) to the Council by the Tenderer or its employees, officers, agents or advisers</w:t>
      </w:r>
      <w:r w:rsidR="004C418B" w:rsidRPr="00D35CC4">
        <w:rPr>
          <w:b w:val="0"/>
        </w:rPr>
        <w:t>,</w:t>
      </w:r>
      <w:r w:rsidRPr="00D35CC4">
        <w:rPr>
          <w:b w:val="0"/>
        </w:rPr>
        <w:t xml:space="preserve"> in connection with or arising out of the Tender</w:t>
      </w:r>
      <w:r w:rsidR="004C418B" w:rsidRPr="00D35CC4">
        <w:rPr>
          <w:b w:val="0"/>
        </w:rPr>
        <w:t>,</w:t>
      </w:r>
      <w:r w:rsidRPr="00D35CC4">
        <w:rPr>
          <w:b w:val="0"/>
        </w:rPr>
        <w:t xml:space="preserve"> are true, comple</w:t>
      </w:r>
      <w:r w:rsidR="00F46BE3" w:rsidRPr="00D35CC4">
        <w:rPr>
          <w:b w:val="0"/>
        </w:rPr>
        <w:t>te and accurate in all respects</w:t>
      </w:r>
      <w:r w:rsidR="004C418B" w:rsidRPr="00D35CC4">
        <w:rPr>
          <w:b w:val="0"/>
        </w:rPr>
        <w:t>.</w:t>
      </w:r>
    </w:p>
    <w:p w:rsidR="00463088" w:rsidRPr="00D35CC4" w:rsidRDefault="00463088" w:rsidP="00EC1B37">
      <w:pPr>
        <w:pStyle w:val="01B1CCBulletTextLevel1"/>
        <w:numPr>
          <w:ilvl w:val="0"/>
          <w:numId w:val="11"/>
        </w:numPr>
        <w:rPr>
          <w:b w:val="0"/>
        </w:rPr>
      </w:pPr>
      <w:bookmarkStart w:id="151" w:name="_DV_M151"/>
      <w:bookmarkEnd w:id="151"/>
      <w:r w:rsidRPr="00D35CC4">
        <w:rPr>
          <w:b w:val="0"/>
        </w:rPr>
        <w:t>It has made its own investigations and research, and has satisfied itself in respect of all matters relating to the ITT</w:t>
      </w:r>
      <w:r w:rsidR="004C418B" w:rsidRPr="00D35CC4">
        <w:rPr>
          <w:b w:val="0"/>
        </w:rPr>
        <w:t>.</w:t>
      </w:r>
    </w:p>
    <w:p w:rsidR="00463088" w:rsidRPr="00D35CC4" w:rsidRDefault="00463088" w:rsidP="00EC1B37">
      <w:pPr>
        <w:pStyle w:val="01B1CCBulletTextLevel1"/>
        <w:numPr>
          <w:ilvl w:val="0"/>
          <w:numId w:val="11"/>
        </w:numPr>
        <w:rPr>
          <w:b w:val="0"/>
        </w:rPr>
      </w:pPr>
      <w:r w:rsidRPr="00D35CC4">
        <w:rPr>
          <w:b w:val="0"/>
        </w:rPr>
        <w:t xml:space="preserve">It has full power and council to enter into </w:t>
      </w:r>
      <w:r w:rsidRPr="00CD5742">
        <w:rPr>
          <w:b w:val="0"/>
        </w:rPr>
        <w:t xml:space="preserve">the </w:t>
      </w:r>
      <w:r w:rsidR="004F17FF" w:rsidRPr="00CD5742">
        <w:rPr>
          <w:b w:val="0"/>
        </w:rPr>
        <w:t>Contract</w:t>
      </w:r>
      <w:r w:rsidRPr="00CD5742">
        <w:rPr>
          <w:b w:val="0"/>
        </w:rPr>
        <w:t xml:space="preserve"> </w:t>
      </w:r>
      <w:r w:rsidRPr="00D35CC4">
        <w:rPr>
          <w:b w:val="0"/>
        </w:rPr>
        <w:t>and provide the</w:t>
      </w:r>
      <w:r w:rsidR="00CD5742">
        <w:rPr>
          <w:b w:val="0"/>
        </w:rPr>
        <w:t xml:space="preserve"> Services and Supplies</w:t>
      </w:r>
      <w:r w:rsidR="004C418B" w:rsidRPr="00D35CC4">
        <w:rPr>
          <w:b w:val="0"/>
          <w:color w:val="0000FF"/>
        </w:rPr>
        <w:t>,</w:t>
      </w:r>
      <w:r w:rsidRPr="00D35CC4">
        <w:rPr>
          <w:b w:val="0"/>
        </w:rPr>
        <w:t xml:space="preserve"> and will if requested produce </w:t>
      </w:r>
      <w:r w:rsidR="00F46BE3" w:rsidRPr="00D35CC4">
        <w:rPr>
          <w:b w:val="0"/>
        </w:rPr>
        <w:t>evidence of such to the Council</w:t>
      </w:r>
      <w:r w:rsidR="004C418B" w:rsidRPr="00D35CC4">
        <w:rPr>
          <w:b w:val="0"/>
        </w:rPr>
        <w:t>.</w:t>
      </w:r>
    </w:p>
    <w:p w:rsidR="00463088" w:rsidRPr="00D35CC4" w:rsidRDefault="00463088" w:rsidP="00EC1B37">
      <w:pPr>
        <w:pStyle w:val="01B1CCBulletTextLevel1"/>
        <w:numPr>
          <w:ilvl w:val="0"/>
          <w:numId w:val="11"/>
        </w:numPr>
        <w:rPr>
          <w:b w:val="0"/>
        </w:rPr>
      </w:pPr>
      <w:r w:rsidRPr="00D35CC4">
        <w:rPr>
          <w:b w:val="0"/>
        </w:rPr>
        <w:t>It is of sound financial standing and the Tenderer and its partners, directors, officers and employees are not aware of any circumstances (other than such circumstances as may be disclosed in the audited accounts or other financial statements of the Tenderer submitted to the Council) which may adversely affect such financial standing in the future.</w:t>
      </w:r>
    </w:p>
    <w:p w:rsidR="00463088" w:rsidRPr="00D35CC4" w:rsidRDefault="00463088" w:rsidP="00463088">
      <w:pPr>
        <w:pStyle w:val="01BSCCParagraphbodystyle"/>
      </w:pPr>
      <w:r w:rsidRPr="00D35CC4">
        <w:t>The Tenderer shall indemnify</w:t>
      </w:r>
      <w:r w:rsidR="00E42482" w:rsidRPr="00D35CC4">
        <w:t>,</w:t>
      </w:r>
      <w:r w:rsidRPr="00D35CC4">
        <w:t xml:space="preserve"> and keep indemnified</w:t>
      </w:r>
      <w:r w:rsidR="00E42482" w:rsidRPr="00D35CC4">
        <w:t>,</w:t>
      </w:r>
      <w:r w:rsidRPr="00D35CC4">
        <w:t xml:space="preserve"> the Council against all actions, claims, demands, proceedings, damages, costs, losses, charges and expenses whatsoever in respect of any breach by the Tenderer of any of its obligations in this ITT.</w:t>
      </w:r>
    </w:p>
    <w:p w:rsidR="009E3FA8" w:rsidRPr="00D35CC4" w:rsidRDefault="009E3FA8" w:rsidP="00B40328">
      <w:pPr>
        <w:pStyle w:val="01S2CCSubhead2"/>
      </w:pPr>
      <w:bookmarkStart w:id="152" w:name="_Toc376435862"/>
      <w:bookmarkStart w:id="153" w:name="_Toc376436245"/>
      <w:bookmarkStart w:id="154" w:name="_Toc376438727"/>
      <w:bookmarkStart w:id="155" w:name="_Toc376507977"/>
      <w:bookmarkStart w:id="156" w:name="_Toc376508658"/>
      <w:r w:rsidRPr="00D35CC4">
        <w:t>3.13 Costs</w:t>
      </w:r>
      <w:bookmarkEnd w:id="152"/>
      <w:bookmarkEnd w:id="153"/>
      <w:bookmarkEnd w:id="154"/>
      <w:bookmarkEnd w:id="155"/>
      <w:bookmarkEnd w:id="156"/>
    </w:p>
    <w:p w:rsidR="009E3FA8" w:rsidRPr="00D35CC4" w:rsidRDefault="009E3FA8" w:rsidP="009E3FA8">
      <w:pPr>
        <w:pStyle w:val="01BSCCParagraphbodystyle"/>
      </w:pPr>
      <w:r w:rsidRPr="00D35CC4">
        <w:t>The Council will not be liable for any bid costs, expenditure, work or effort incurred by a Tenderer or by a third party acting under instructions from them in proceeding with or participating in this procurement, including if the procurement process is terminated or amended by the Council.</w:t>
      </w:r>
    </w:p>
    <w:p w:rsidR="009E3FA8" w:rsidRPr="00D35CC4" w:rsidRDefault="009E3FA8" w:rsidP="00B40328">
      <w:pPr>
        <w:pStyle w:val="01S2CCSubhead2"/>
      </w:pPr>
      <w:bookmarkStart w:id="157" w:name="a409596"/>
      <w:bookmarkStart w:id="158" w:name="_Toc296631553"/>
      <w:bookmarkStart w:id="159" w:name="_Toc376435863"/>
      <w:bookmarkStart w:id="160" w:name="_Toc376436246"/>
      <w:bookmarkStart w:id="161" w:name="_Toc376438728"/>
      <w:bookmarkStart w:id="162" w:name="_Toc376507978"/>
      <w:bookmarkStart w:id="163" w:name="_Toc376508659"/>
      <w:r w:rsidRPr="00D35CC4">
        <w:t>3.14 TUPE</w:t>
      </w:r>
      <w:bookmarkEnd w:id="157"/>
      <w:bookmarkEnd w:id="158"/>
      <w:bookmarkEnd w:id="159"/>
      <w:bookmarkEnd w:id="160"/>
      <w:bookmarkEnd w:id="161"/>
      <w:bookmarkEnd w:id="162"/>
      <w:bookmarkEnd w:id="163"/>
    </w:p>
    <w:p w:rsidR="009E3FA8" w:rsidRPr="00D35CC4" w:rsidRDefault="009E3FA8" w:rsidP="009E3FA8">
      <w:pPr>
        <w:pStyle w:val="01BSCCParagraphbodystyle"/>
      </w:pPr>
      <w:r w:rsidRPr="00D35CC4">
        <w:t xml:space="preserve">It is the responsibility of the Tenderer to consider whether or not TUPE is likely to apply in the particular circumstances of this tender exercise and to act accordingly. Tenderers should therefore take their own advice and make their own enquiries regarding the likelihood of TUPE applying. </w:t>
      </w:r>
    </w:p>
    <w:p w:rsidR="00162ED6" w:rsidRPr="00D35CC4" w:rsidRDefault="00162ED6" w:rsidP="00B40328">
      <w:pPr>
        <w:pStyle w:val="01S2CCSubhead2"/>
      </w:pPr>
      <w:bookmarkStart w:id="164" w:name="a400850"/>
      <w:bookmarkStart w:id="165" w:name="_Toc376435864"/>
      <w:bookmarkStart w:id="166" w:name="_Toc376436247"/>
      <w:bookmarkStart w:id="167" w:name="_Toc376438729"/>
      <w:bookmarkStart w:id="168" w:name="_Toc376507979"/>
      <w:bookmarkStart w:id="169" w:name="_Toc376508660"/>
      <w:r w:rsidRPr="00D35CC4">
        <w:t>3.15 Confidentiality and Freedom of Information</w:t>
      </w:r>
      <w:bookmarkEnd w:id="164"/>
      <w:bookmarkEnd w:id="165"/>
      <w:bookmarkEnd w:id="166"/>
      <w:bookmarkEnd w:id="167"/>
      <w:bookmarkEnd w:id="168"/>
      <w:bookmarkEnd w:id="169"/>
    </w:p>
    <w:p w:rsidR="00162ED6" w:rsidRPr="00D35CC4" w:rsidRDefault="00162ED6" w:rsidP="00162ED6">
      <w:pPr>
        <w:pStyle w:val="01BSCCParagraphbodystyle"/>
      </w:pPr>
      <w:r w:rsidRPr="00D35CC4">
        <w:t>This ITT is made available on condition that its contents (including the fact that the Tenderer has received this ITT) is kept confidential by the Tenderer and is not copied, reproduced, distributed or passed to any other person at any time, except for the purpose of enabling the Tenderer to submit a Tender.</w:t>
      </w:r>
    </w:p>
    <w:p w:rsidR="00B35673" w:rsidRPr="00D35CC4" w:rsidRDefault="00162ED6" w:rsidP="009E3FA8">
      <w:pPr>
        <w:pStyle w:val="01BSCCParagraphbodystyle"/>
      </w:pPr>
      <w:r w:rsidRPr="00D35CC4">
        <w:t xml:space="preserve">It is the responsibility of the Council to publish details of all contracts it now places, therefore by returning this </w:t>
      </w:r>
      <w:proofErr w:type="gramStart"/>
      <w:r w:rsidRPr="00D35CC4">
        <w:t>Tender</w:t>
      </w:r>
      <w:r w:rsidR="004C418B" w:rsidRPr="00D35CC4">
        <w:t>,</w:t>
      </w:r>
      <w:proofErr w:type="gramEnd"/>
      <w:r w:rsidRPr="00D35CC4">
        <w:t xml:space="preserve"> Tenderers acknowledge that the Council is obliged to disclose the provisions of any resulting </w:t>
      </w:r>
      <w:r w:rsidR="004F17FF">
        <w:t>Contract</w:t>
      </w:r>
      <w:r w:rsidRPr="00D35CC4">
        <w:t>. This does not apply to any information which is exempt from disclosure in accordance with FOIA principles.  In determining whether any information is exempt</w:t>
      </w:r>
      <w:r w:rsidR="004C418B" w:rsidRPr="00D35CC4">
        <w:t>,</w:t>
      </w:r>
      <w:r w:rsidRPr="00D35CC4">
        <w:t xml:space="preserve"> the Council shall consult with the Contractor and shall take its reasonable concerns into consideration, provided that the Council shall have </w:t>
      </w:r>
      <w:r w:rsidRPr="00D35CC4">
        <w:lastRenderedPageBreak/>
        <w:t>the final decision in its absolute discretion.  The Contractor shall co-operate and assist the Council to publish in accordance with the Council’s obligation.</w:t>
      </w:r>
    </w:p>
    <w:p w:rsidR="00FC49A7" w:rsidRPr="00D35CC4" w:rsidRDefault="00FC49A7" w:rsidP="00B40328">
      <w:pPr>
        <w:pStyle w:val="01S2CCSubhead2"/>
      </w:pPr>
      <w:bookmarkStart w:id="170" w:name="_Toc376435865"/>
      <w:bookmarkStart w:id="171" w:name="_Toc376436248"/>
      <w:bookmarkStart w:id="172" w:name="_Toc376438730"/>
      <w:bookmarkStart w:id="173" w:name="_Toc376507980"/>
      <w:bookmarkStart w:id="174" w:name="_Toc376508661"/>
      <w:r w:rsidRPr="00D35CC4">
        <w:t>3.16 Publicity</w:t>
      </w:r>
      <w:bookmarkEnd w:id="170"/>
      <w:bookmarkEnd w:id="171"/>
      <w:bookmarkEnd w:id="172"/>
      <w:bookmarkEnd w:id="173"/>
      <w:bookmarkEnd w:id="174"/>
    </w:p>
    <w:p w:rsidR="00FC49A7" w:rsidRPr="00D35CC4" w:rsidRDefault="00FC49A7" w:rsidP="00FC49A7">
      <w:pPr>
        <w:pStyle w:val="01BSCCParagraphbodystyle"/>
      </w:pPr>
      <w:r w:rsidRPr="00D35CC4">
        <w:t xml:space="preserve">Tenderers shall not undertake (or permit to be undertaken) at any time (whether prior to or after any contract award) any publicity or activity with any section of the media in relation to this tender process or the supply of the </w:t>
      </w:r>
      <w:r w:rsidR="003041ED" w:rsidRPr="00D81F19">
        <w:t>Services and Supplies</w:t>
      </w:r>
      <w:r w:rsidRPr="00D81F19">
        <w:t xml:space="preserve"> </w:t>
      </w:r>
      <w:r w:rsidRPr="00D35CC4">
        <w:t>specified</w:t>
      </w:r>
      <w:r w:rsidR="004C418B" w:rsidRPr="00D35CC4">
        <w:t>,</w:t>
      </w:r>
      <w:r w:rsidRPr="00D35CC4">
        <w:t xml:space="preserve"> other than with the prior written consent of the Council. In this paragraph the word "media" includes (but is not limited to) radio, television, newspapers, trade and specialist press, the internet and E-mail accessible by the public at large and the representatives of such media.</w:t>
      </w:r>
    </w:p>
    <w:p w:rsidR="00100A37" w:rsidRPr="00D35CC4" w:rsidRDefault="00E42482" w:rsidP="00B40328">
      <w:pPr>
        <w:pStyle w:val="01S2CCSubhead2"/>
      </w:pPr>
      <w:bookmarkStart w:id="175" w:name="_Toc376435867"/>
      <w:bookmarkStart w:id="176" w:name="_Toc376436250"/>
      <w:bookmarkStart w:id="177" w:name="_Toc376438732"/>
      <w:bookmarkStart w:id="178" w:name="_Toc376507982"/>
      <w:bookmarkStart w:id="179" w:name="_Toc376508663"/>
      <w:r w:rsidRPr="00D35CC4">
        <w:t>3.17</w:t>
      </w:r>
      <w:r w:rsidR="00100A37" w:rsidRPr="00D35CC4">
        <w:t xml:space="preserve"> </w:t>
      </w:r>
      <w:bookmarkEnd w:id="175"/>
      <w:bookmarkEnd w:id="176"/>
      <w:bookmarkEnd w:id="177"/>
      <w:bookmarkEnd w:id="178"/>
      <w:bookmarkEnd w:id="179"/>
      <w:r w:rsidR="00BE6594" w:rsidRPr="00D35CC4">
        <w:t>Consortia, Unincorporated Joint Ventures and Sub-Contracting arrangements</w:t>
      </w:r>
    </w:p>
    <w:p w:rsidR="00BE6594" w:rsidRPr="00D35CC4" w:rsidRDefault="00BE6594" w:rsidP="00BE6594">
      <w:pPr>
        <w:pStyle w:val="01BSCCParagraphbodystyle"/>
      </w:pPr>
      <w:bookmarkStart w:id="180" w:name="_Toc376435868"/>
      <w:bookmarkStart w:id="181" w:name="_Toc376436251"/>
      <w:bookmarkStart w:id="182" w:name="_Toc376438733"/>
      <w:bookmarkStart w:id="183" w:name="_Toc376507983"/>
      <w:bookmarkStart w:id="184" w:name="_Toc376508664"/>
      <w:bookmarkStart w:id="185" w:name="a1029112"/>
      <w:bookmarkStart w:id="186" w:name="_Toc296631552"/>
      <w:r w:rsidRPr="00D35CC4">
        <w:t>The Council recognises that a</w:t>
      </w:r>
      <w:r w:rsidR="004C418B" w:rsidRPr="00D35CC4">
        <w:t xml:space="preserve"> </w:t>
      </w:r>
      <w:r w:rsidR="00DC69E4" w:rsidRPr="00D35CC4">
        <w:t>Tenderer</w:t>
      </w:r>
      <w:r w:rsidRPr="00D35CC4">
        <w:t xml:space="preserve"> may be a collaboration of organisations either through a consortium arrangement, unincorporated joint venture or by way of a lead contractor and sub-contractors.  This does not preclude a single organisation submitting a response.</w:t>
      </w:r>
    </w:p>
    <w:p w:rsidR="00BE6594" w:rsidRPr="00D35CC4" w:rsidRDefault="00BE6594" w:rsidP="00BE6594">
      <w:pPr>
        <w:pStyle w:val="01BSCCParagraphbodystyle"/>
      </w:pPr>
      <w:r w:rsidRPr="00D35CC4">
        <w:t xml:space="preserve">Any </w:t>
      </w:r>
      <w:r w:rsidR="00DC69E4" w:rsidRPr="00D35CC4">
        <w:t>Tenderer</w:t>
      </w:r>
      <w:r w:rsidR="00981BEF" w:rsidRPr="00D35CC4">
        <w:t xml:space="preserve"> </w:t>
      </w:r>
      <w:r w:rsidRPr="00D35CC4">
        <w:t xml:space="preserve">which is a consortium will be required to form a legal entity prior to any award of a </w:t>
      </w:r>
      <w:r w:rsidRPr="00D81F19">
        <w:t xml:space="preserve">Contract </w:t>
      </w:r>
      <w:r w:rsidRPr="00D35CC4">
        <w:t xml:space="preserve">and suitable security for guaranteeing the obligations of the legal entity and the delivery of the works or services under the </w:t>
      </w:r>
      <w:r w:rsidRPr="00D81F19">
        <w:t>Contrac</w:t>
      </w:r>
      <w:r w:rsidRPr="00D35CC4">
        <w:rPr>
          <w:color w:val="0000FF"/>
        </w:rPr>
        <w:t xml:space="preserve">t </w:t>
      </w:r>
      <w:r w:rsidRPr="00D35CC4">
        <w:t>may be required in the form of a parent company guarantee or performance bond from the Lead Organisation and/or the Relevant Organisations as required by the Council.</w:t>
      </w:r>
    </w:p>
    <w:p w:rsidR="00BE6594" w:rsidRPr="00D81F19" w:rsidRDefault="00BE6594" w:rsidP="00BE6594">
      <w:pPr>
        <w:pStyle w:val="01BSCCParagraphbodystyle"/>
      </w:pPr>
      <w:r w:rsidRPr="00D35CC4">
        <w:t xml:space="preserve">For </w:t>
      </w:r>
      <w:r w:rsidR="00DC69E4" w:rsidRPr="00D35CC4">
        <w:t>Tenderer</w:t>
      </w:r>
      <w:r w:rsidRPr="00D35CC4">
        <w:t xml:space="preserve">s who are Lead Contractors and sub-contractors, the Lead Contractor will be required to enter into </w:t>
      </w:r>
      <w:r w:rsidRPr="00D81F19">
        <w:t xml:space="preserve">the Contract and take all legal responsibility for the obligations under that Contract and the Council reserves the right to require suitable security guaranteeing </w:t>
      </w:r>
      <w:r w:rsidRPr="00D35CC4">
        <w:t xml:space="preserve">the obligations of the legal entity and the delivery of the works or services under the </w:t>
      </w:r>
      <w:r w:rsidRPr="00D81F19">
        <w:t>Contract in the form of a parent company guarantee or a performance bond if necessary.</w:t>
      </w:r>
    </w:p>
    <w:p w:rsidR="00BE6594" w:rsidRPr="00D35CC4" w:rsidRDefault="00BE6594" w:rsidP="00BE6594">
      <w:pPr>
        <w:pStyle w:val="01BSCCParagraphbodystyle"/>
      </w:pPr>
      <w:r w:rsidRPr="00D81F19">
        <w:t xml:space="preserve">For Tenderers who are single organisations, the Council reserves the right to require suitable security for works or services under the Contract </w:t>
      </w:r>
      <w:r w:rsidRPr="00D35CC4">
        <w:t>in the form of a parent company guarantee or a performance bond if required.</w:t>
      </w:r>
    </w:p>
    <w:p w:rsidR="00BE6594" w:rsidRPr="00D35CC4" w:rsidRDefault="00BE6594" w:rsidP="00BE6594">
      <w:pPr>
        <w:pStyle w:val="01BSCCParagraphbodystyle"/>
      </w:pPr>
      <w:r w:rsidRPr="00D35CC4">
        <w:t>A</w:t>
      </w:r>
      <w:r w:rsidR="00CF6886" w:rsidRPr="00D35CC4">
        <w:t>ll</w:t>
      </w:r>
      <w:r w:rsidR="00123E69" w:rsidRPr="00D35CC4">
        <w:t xml:space="preserve"> </w:t>
      </w:r>
      <w:r w:rsidRPr="00D35CC4">
        <w:t>Tender</w:t>
      </w:r>
      <w:r w:rsidR="00162ED6" w:rsidRPr="00D35CC4">
        <w:t xml:space="preserve">s </w:t>
      </w:r>
      <w:r w:rsidRPr="00D35CC4">
        <w:t>will be evaluated as a whole in accordance with this document and the details contained within the ITT.</w:t>
      </w:r>
    </w:p>
    <w:p w:rsidR="00BE6594" w:rsidRPr="00D35CC4" w:rsidRDefault="00BE6594" w:rsidP="00BE6594">
      <w:pPr>
        <w:pStyle w:val="01BSCCParagraphbodystyle"/>
      </w:pPr>
      <w:r w:rsidRPr="00D35CC4">
        <w:t>All correspondence in relation to this procurement will be sent to the Lead Organisation only in accordance with Section 3 of this document.</w:t>
      </w:r>
    </w:p>
    <w:p w:rsidR="008936E6" w:rsidRPr="00D35CC4" w:rsidRDefault="00E42482" w:rsidP="00B40328">
      <w:pPr>
        <w:pStyle w:val="01S2CCSubhead2"/>
      </w:pPr>
      <w:r w:rsidRPr="00D35CC4">
        <w:t>3.18</w:t>
      </w:r>
      <w:r w:rsidR="008936E6" w:rsidRPr="00D35CC4">
        <w:t xml:space="preserve"> Law</w:t>
      </w:r>
      <w:bookmarkEnd w:id="180"/>
      <w:bookmarkEnd w:id="181"/>
      <w:bookmarkEnd w:id="182"/>
      <w:bookmarkEnd w:id="183"/>
      <w:bookmarkEnd w:id="184"/>
    </w:p>
    <w:p w:rsidR="008936E6" w:rsidRPr="00D35CC4" w:rsidRDefault="008936E6" w:rsidP="008936E6">
      <w:pPr>
        <w:pStyle w:val="01BSCCParagraphbodystyle"/>
      </w:pPr>
      <w:r w:rsidRPr="00D35CC4">
        <w:t>The laws of England and Wales will apply to this ITT and the procurement generally.</w:t>
      </w:r>
      <w:bookmarkEnd w:id="185"/>
      <w:bookmarkEnd w:id="186"/>
    </w:p>
    <w:p w:rsidR="008976FE" w:rsidRPr="00D35CC4" w:rsidRDefault="00E42482" w:rsidP="00B40328">
      <w:pPr>
        <w:pStyle w:val="01S2CCSubhead2"/>
      </w:pPr>
      <w:bookmarkStart w:id="187" w:name="_Toc376435869"/>
      <w:bookmarkStart w:id="188" w:name="_Toc376436252"/>
      <w:bookmarkStart w:id="189" w:name="_Toc376438734"/>
      <w:bookmarkStart w:id="190" w:name="_Toc376507984"/>
      <w:bookmarkStart w:id="191" w:name="_Toc376508665"/>
      <w:r w:rsidRPr="00D35CC4">
        <w:t>3.19</w:t>
      </w:r>
      <w:r w:rsidR="008976FE" w:rsidRPr="00D35CC4">
        <w:t xml:space="preserve"> Form of Parent Company Guarantee</w:t>
      </w:r>
      <w:bookmarkEnd w:id="187"/>
      <w:bookmarkEnd w:id="188"/>
      <w:bookmarkEnd w:id="189"/>
      <w:bookmarkEnd w:id="190"/>
      <w:bookmarkEnd w:id="191"/>
    </w:p>
    <w:p w:rsidR="008976FE" w:rsidRPr="00D35CC4" w:rsidRDefault="008976FE" w:rsidP="008976FE">
      <w:pPr>
        <w:pStyle w:val="01BSCCParagraphbodystyle"/>
      </w:pPr>
      <w:r w:rsidRPr="00D35CC4">
        <w:lastRenderedPageBreak/>
        <w:t>Where appropriate and the Council deems relevant a Parent Company Guarantee will be required prior to any formal award of contract.</w:t>
      </w:r>
    </w:p>
    <w:p w:rsidR="008976FE" w:rsidRDefault="00E42482" w:rsidP="00B40328">
      <w:pPr>
        <w:pStyle w:val="01S2CCSubhead2"/>
      </w:pPr>
      <w:bookmarkStart w:id="192" w:name="_Toc376435870"/>
      <w:bookmarkStart w:id="193" w:name="_Toc376436253"/>
      <w:bookmarkStart w:id="194" w:name="_Toc376438735"/>
      <w:bookmarkStart w:id="195" w:name="_Toc376507985"/>
      <w:bookmarkStart w:id="196" w:name="_Toc376508666"/>
      <w:r w:rsidRPr="00D35CC4">
        <w:t>3.20</w:t>
      </w:r>
      <w:r w:rsidR="008976FE" w:rsidRPr="00D35CC4">
        <w:t xml:space="preserve"> </w:t>
      </w:r>
      <w:bookmarkEnd w:id="192"/>
      <w:bookmarkEnd w:id="193"/>
      <w:bookmarkEnd w:id="194"/>
      <w:bookmarkEnd w:id="195"/>
      <w:bookmarkEnd w:id="196"/>
      <w:r w:rsidR="003041ED">
        <w:t>Not Applicable to this Tender</w:t>
      </w:r>
    </w:p>
    <w:p w:rsidR="003041ED" w:rsidRPr="003041ED" w:rsidRDefault="003041ED" w:rsidP="003041ED">
      <w:pPr>
        <w:pStyle w:val="01BSCCParagraphbodystyle"/>
      </w:pPr>
    </w:p>
    <w:p w:rsidR="0041333F" w:rsidRPr="00D35CC4" w:rsidRDefault="00E42482" w:rsidP="00B40328">
      <w:pPr>
        <w:pStyle w:val="01S2CCSubhead2"/>
      </w:pPr>
      <w:r w:rsidRPr="00D35CC4">
        <w:t xml:space="preserve">3.21 </w:t>
      </w:r>
      <w:r w:rsidR="0041333F" w:rsidRPr="00D35CC4">
        <w:t>Inter Government Information Sharing</w:t>
      </w:r>
    </w:p>
    <w:p w:rsidR="0041333F" w:rsidRPr="00D35CC4" w:rsidRDefault="0041333F" w:rsidP="0041333F">
      <w:pPr>
        <w:pStyle w:val="01BSCCParagraphbodystyle"/>
      </w:pPr>
      <w:r w:rsidRPr="00D35CC4">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rsidR="0041333F" w:rsidRPr="00D35CC4" w:rsidRDefault="0041333F" w:rsidP="0041333F">
      <w:pPr>
        <w:pStyle w:val="01BSCCParagraphbodystyle"/>
      </w:pPr>
      <w:r w:rsidRPr="00D35CC4">
        <w:t>For these purposes, the Council may disclose within Government any of the Contractor's documentation/information (including any that the Contractor considers to be confidential and/or commercially sensitive such as specific bid information) submitted by the Contractor to the Council during this Procurement. The information will not be disclosed outside Government. Contractors taking part in this competition consent to these terms as part of the competition process.</w:t>
      </w:r>
    </w:p>
    <w:p w:rsidR="00FD3FB2" w:rsidRPr="00D35CC4" w:rsidRDefault="00FD3FB2" w:rsidP="00890EAD"/>
    <w:p w:rsidR="00FD3FB2" w:rsidRPr="00D35CC4" w:rsidRDefault="00FD3FB2" w:rsidP="00890EAD"/>
    <w:p w:rsidR="00FD3FB2" w:rsidRPr="00D35CC4" w:rsidRDefault="00FD3FB2" w:rsidP="00890EAD"/>
    <w:p w:rsidR="00E15760" w:rsidRPr="00D35CC4" w:rsidRDefault="00E15760" w:rsidP="001A19D1">
      <w:pPr>
        <w:pStyle w:val="01S1CCSubhead1"/>
        <w:ind w:left="0" w:firstLine="0"/>
        <w:outlineLvl w:val="1"/>
      </w:pPr>
      <w:r w:rsidRPr="00D35CC4">
        <w:br w:type="page"/>
      </w:r>
    </w:p>
    <w:p w:rsidR="00FD3FB2" w:rsidRPr="00D35CC4" w:rsidRDefault="00FD3FB2" w:rsidP="001A19D1">
      <w:pPr>
        <w:pStyle w:val="01S1CCSubhead1"/>
        <w:ind w:left="0" w:firstLine="0"/>
        <w:outlineLvl w:val="1"/>
      </w:pPr>
      <w:bookmarkStart w:id="197" w:name="_Toc376435871"/>
      <w:bookmarkStart w:id="198" w:name="_Toc376436254"/>
      <w:bookmarkStart w:id="199" w:name="_Toc376438736"/>
      <w:bookmarkStart w:id="200" w:name="_Toc376507986"/>
      <w:bookmarkStart w:id="201" w:name="_Toc376508667"/>
      <w:bookmarkStart w:id="202" w:name="_Toc440535098"/>
      <w:r w:rsidRPr="00D35CC4">
        <w:lastRenderedPageBreak/>
        <w:t>Section 4 – Instruction/Guidance for Tender Return</w:t>
      </w:r>
      <w:bookmarkEnd w:id="197"/>
      <w:bookmarkEnd w:id="198"/>
      <w:bookmarkEnd w:id="199"/>
      <w:bookmarkEnd w:id="200"/>
      <w:bookmarkEnd w:id="201"/>
      <w:bookmarkEnd w:id="202"/>
    </w:p>
    <w:p w:rsidR="00FD3FB2" w:rsidRPr="00D35CC4" w:rsidRDefault="00FD3FB2" w:rsidP="00B40328">
      <w:pPr>
        <w:pStyle w:val="01S2CCSubhead2"/>
      </w:pPr>
      <w:bookmarkStart w:id="203" w:name="_Toc376435872"/>
      <w:bookmarkStart w:id="204" w:name="_Toc376436255"/>
      <w:bookmarkStart w:id="205" w:name="_Toc376438737"/>
      <w:bookmarkStart w:id="206" w:name="_Toc376507987"/>
      <w:bookmarkStart w:id="207" w:name="_Toc376508668"/>
      <w:r w:rsidRPr="00D35CC4">
        <w:t>4.1 Instructions for Tender Return</w:t>
      </w:r>
      <w:bookmarkEnd w:id="203"/>
      <w:bookmarkEnd w:id="204"/>
      <w:bookmarkEnd w:id="205"/>
      <w:bookmarkEnd w:id="206"/>
      <w:bookmarkEnd w:id="207"/>
    </w:p>
    <w:p w:rsidR="00FD3FB2" w:rsidRPr="00D35CC4" w:rsidRDefault="00FD3FB2" w:rsidP="00FD3FB2">
      <w:pPr>
        <w:pStyle w:val="01BSCCParagraphbodystyle"/>
      </w:pPr>
      <w:r w:rsidRPr="00D35CC4">
        <w:t xml:space="preserve">Only Parts B and C should be returned. Number every page sequentially in the main body of your response as "Page [x] of [xx]". Any additional information which is necessary to support your Tender should be included as appendices and cross-referenced in the main body of your Tender. </w:t>
      </w:r>
    </w:p>
    <w:p w:rsidR="00FD3FB2" w:rsidRPr="00D35CC4" w:rsidRDefault="00FD3FB2" w:rsidP="00FD3FB2">
      <w:pPr>
        <w:pStyle w:val="01BSCCParagraphbodystyle"/>
      </w:pPr>
      <w:r w:rsidRPr="00D35CC4">
        <w:t xml:space="preserve">The envelope/packaging must be securely packed and sealed for tender return and must not indicate the identity of the Tenderer. Tenders with external identification may not be opened or considered. It must be clearly labelled as set out in the Tender Information Table.  </w:t>
      </w:r>
    </w:p>
    <w:p w:rsidR="00FD3FB2" w:rsidRPr="00D35CC4" w:rsidRDefault="00FD3FB2" w:rsidP="00FD3FB2">
      <w:pPr>
        <w:pStyle w:val="01BSCCParagraphbodystyle"/>
      </w:pPr>
      <w:r w:rsidRPr="00D35CC4">
        <w:t>You must return all documentation required by this ITT by the Return Date. Where Tenders are delivered by post or courier they must be delivered to the Council during normal working hours (9 a.m. to 4.30 p.m. Monday to Friday excluding statutory holidays) and a receipt obtained. Tenders shall not be handed to any other Department/Officer of the Council.  Tenders delivered by hand to any other location or not receiving a receipt may not qualify and may be rejected.</w:t>
      </w:r>
    </w:p>
    <w:p w:rsidR="00FD3FB2" w:rsidRPr="00D35CC4" w:rsidRDefault="00FD3FB2" w:rsidP="00FD3FB2">
      <w:pPr>
        <w:pStyle w:val="01BSCCParagraphbodystyle"/>
      </w:pPr>
      <w:r w:rsidRPr="00D35CC4">
        <w:t>Proof of posting or franking will not be accepted as proof of delivery.</w:t>
      </w:r>
    </w:p>
    <w:p w:rsidR="00CE7BE9" w:rsidRPr="00D35CC4" w:rsidRDefault="00CE7BE9" w:rsidP="00B40328">
      <w:pPr>
        <w:pStyle w:val="01S2CCSubhead2"/>
      </w:pPr>
      <w:bookmarkStart w:id="208" w:name="_Toc376435873"/>
      <w:bookmarkStart w:id="209" w:name="_Toc376436256"/>
      <w:bookmarkStart w:id="210" w:name="_Toc376438738"/>
      <w:bookmarkStart w:id="211" w:name="_Toc376507988"/>
      <w:bookmarkStart w:id="212" w:name="_Toc376508669"/>
      <w:r w:rsidRPr="00D35CC4">
        <w:t>4.2 Changes</w:t>
      </w:r>
      <w:bookmarkEnd w:id="208"/>
      <w:bookmarkEnd w:id="209"/>
      <w:bookmarkEnd w:id="210"/>
      <w:bookmarkEnd w:id="211"/>
      <w:bookmarkEnd w:id="212"/>
    </w:p>
    <w:p w:rsidR="00CE7BE9" w:rsidRPr="00D35CC4" w:rsidRDefault="00CE7BE9" w:rsidP="00CE7BE9">
      <w:pPr>
        <w:pStyle w:val="01BSCCParagraphbodystyle"/>
      </w:pPr>
      <w:r w:rsidRPr="00D35CC4">
        <w:t xml:space="preserve">After return of the tender the Tenderer must inform the Council of any changes. The Council reserves the right to disqualify any Tenderer that fails to undertake this task. </w:t>
      </w:r>
    </w:p>
    <w:p w:rsidR="00CE7BE9" w:rsidRPr="00D81F19" w:rsidRDefault="00CE7BE9" w:rsidP="00CE7BE9">
      <w:pPr>
        <w:pStyle w:val="01BSCCParagraphbodystyle"/>
      </w:pPr>
      <w:r w:rsidRPr="00D35CC4">
        <w:t xml:space="preserve">The Council reserves the right to accept changes proposed by any Tenderer to the composition of their Tenderer entity subject to the necessary legal/eligibility, technical ability and financial standing criteria set out being met and such change resulting in satisfactory arrangements for the Tenderer's ability to deliver the </w:t>
      </w:r>
      <w:r w:rsidRPr="00D81F19">
        <w:t xml:space="preserve">Contract requirements, providing always that such change is notified and takes effect prior to the Contract being executed. </w:t>
      </w:r>
    </w:p>
    <w:p w:rsidR="00CE7BE9" w:rsidRPr="00D35CC4" w:rsidRDefault="00CE7BE9" w:rsidP="00B40328">
      <w:pPr>
        <w:pStyle w:val="01S2CCSubhead2"/>
      </w:pPr>
      <w:bookmarkStart w:id="213" w:name="_Toc376435874"/>
      <w:bookmarkStart w:id="214" w:name="_Toc376436257"/>
      <w:bookmarkStart w:id="215" w:name="_Toc376438739"/>
      <w:bookmarkStart w:id="216" w:name="_Toc376507989"/>
      <w:bookmarkStart w:id="217" w:name="_Toc376508670"/>
      <w:r w:rsidRPr="00D35CC4">
        <w:t>4.3 Submission of Tenders</w:t>
      </w:r>
      <w:bookmarkEnd w:id="213"/>
      <w:bookmarkEnd w:id="214"/>
      <w:bookmarkEnd w:id="215"/>
      <w:bookmarkEnd w:id="216"/>
      <w:bookmarkEnd w:id="217"/>
    </w:p>
    <w:p w:rsidR="00CE7BE9" w:rsidRPr="00D35CC4" w:rsidRDefault="00CE7BE9" w:rsidP="00CE7BE9">
      <w:pPr>
        <w:pStyle w:val="01BSCCParagraphbodystyle"/>
      </w:pPr>
      <w:r w:rsidRPr="00D35CC4">
        <w:t xml:space="preserve">Unless the Council has expressly stated to the contrary, each Tenderer must submit only one Tender in respect of this ITT. </w:t>
      </w:r>
    </w:p>
    <w:p w:rsidR="00CE7BE9" w:rsidRPr="00D35CC4" w:rsidRDefault="00CE7BE9" w:rsidP="00CE7BE9">
      <w:pPr>
        <w:pStyle w:val="01BSCCParagraphbodystyle"/>
      </w:pPr>
      <w:r w:rsidRPr="00D35CC4">
        <w:t>Each Tender must be a stand-alone bid and not be dependent on any other bid or any other factors external to the Tender itself. Each Tender must be capable of being accepted by the Council in its own right.</w:t>
      </w:r>
    </w:p>
    <w:p w:rsidR="00CE7BE9" w:rsidRPr="00D35CC4" w:rsidRDefault="00CE7BE9" w:rsidP="00CE7BE9">
      <w:pPr>
        <w:pStyle w:val="01BSCCParagraphbodystyle"/>
      </w:pPr>
      <w:r w:rsidRPr="00D35CC4">
        <w:t>The following requirements must be adhered to when submitting Tenders:</w:t>
      </w:r>
    </w:p>
    <w:p w:rsidR="00CE7BE9" w:rsidRPr="00D35CC4" w:rsidRDefault="00CE7BE9" w:rsidP="00EC1B37">
      <w:pPr>
        <w:pStyle w:val="01B1CCBulletTextLevel1"/>
        <w:numPr>
          <w:ilvl w:val="0"/>
          <w:numId w:val="12"/>
        </w:numPr>
        <w:rPr>
          <w:b w:val="0"/>
        </w:rPr>
      </w:pPr>
      <w:r w:rsidRPr="00D35CC4">
        <w:rPr>
          <w:b w:val="0"/>
        </w:rPr>
        <w:t xml:space="preserve">Tenderers should submit only such information as is necessary to </w:t>
      </w:r>
      <w:r w:rsidR="00F46BE3" w:rsidRPr="00D35CC4">
        <w:rPr>
          <w:b w:val="0"/>
        </w:rPr>
        <w:t>respond effectively to this ITT</w:t>
      </w:r>
      <w:r w:rsidR="004C418B" w:rsidRPr="00D35CC4">
        <w:rPr>
          <w:b w:val="0"/>
        </w:rPr>
        <w:t>.</w:t>
      </w:r>
    </w:p>
    <w:p w:rsidR="00CE7BE9" w:rsidRPr="00D35CC4" w:rsidRDefault="00CE7BE9" w:rsidP="00EC1B37">
      <w:pPr>
        <w:pStyle w:val="01B1CCBulletTextLevel1"/>
        <w:numPr>
          <w:ilvl w:val="0"/>
          <w:numId w:val="12"/>
        </w:numPr>
        <w:rPr>
          <w:b w:val="0"/>
        </w:rPr>
      </w:pPr>
      <w:r w:rsidRPr="00D35CC4">
        <w:rPr>
          <w:b w:val="0"/>
        </w:rPr>
        <w:t xml:space="preserve">Unless specifically requested, extraneous presentation materials, particularly company corporate sales material, are neither </w:t>
      </w:r>
      <w:r w:rsidRPr="00D35CC4">
        <w:rPr>
          <w:b w:val="0"/>
        </w:rPr>
        <w:lastRenderedPageBreak/>
        <w:t>necessary nor desired. Such materials will only be taken into account if they are clearly referenced in a Tenderer's specific response to a question in this ITT and only then to the extent that information is considered relevant by the Council.</w:t>
      </w:r>
    </w:p>
    <w:p w:rsidR="00CE7BE9" w:rsidRPr="00D35CC4" w:rsidRDefault="00CE7BE9" w:rsidP="00EC1B37">
      <w:pPr>
        <w:pStyle w:val="01B1CCBulletTextLevel1"/>
        <w:numPr>
          <w:ilvl w:val="0"/>
          <w:numId w:val="12"/>
        </w:numPr>
        <w:rPr>
          <w:b w:val="0"/>
        </w:rPr>
      </w:pPr>
      <w:r w:rsidRPr="00D35CC4">
        <w:rPr>
          <w:b w:val="0"/>
        </w:rPr>
        <w:t>The Tender must be in English and drafted in accordance with the drafti</w:t>
      </w:r>
      <w:r w:rsidR="00F46BE3" w:rsidRPr="00D35CC4">
        <w:rPr>
          <w:b w:val="0"/>
        </w:rPr>
        <w:t>ng guidance set out in this ITT</w:t>
      </w:r>
      <w:r w:rsidR="004C418B" w:rsidRPr="00D35CC4">
        <w:rPr>
          <w:b w:val="0"/>
        </w:rPr>
        <w:t>.</w:t>
      </w:r>
    </w:p>
    <w:p w:rsidR="00CE7BE9" w:rsidRPr="00D35CC4" w:rsidRDefault="00CE7BE9" w:rsidP="00EC1B37">
      <w:pPr>
        <w:pStyle w:val="01B1CCBulletTextLevel1"/>
        <w:numPr>
          <w:ilvl w:val="0"/>
          <w:numId w:val="12"/>
        </w:numPr>
        <w:rPr>
          <w:b w:val="0"/>
        </w:rPr>
      </w:pPr>
      <w:r w:rsidRPr="00D35CC4">
        <w:rPr>
          <w:b w:val="0"/>
        </w:rPr>
        <w:t>The Tender must be clear, concise and complete. The Council reserves the right to mark a Tenderer down or exclude them from the procurement if its Tender contains any ambiguities or lacks clarity.</w:t>
      </w:r>
    </w:p>
    <w:p w:rsidR="00CE7BE9" w:rsidRPr="00D35CC4" w:rsidRDefault="00CE7BE9" w:rsidP="00EC1B37">
      <w:pPr>
        <w:pStyle w:val="01B1CCBulletTextLevel1"/>
        <w:numPr>
          <w:ilvl w:val="0"/>
          <w:numId w:val="12"/>
        </w:numPr>
        <w:rPr>
          <w:b w:val="0"/>
        </w:rPr>
      </w:pPr>
      <w:r w:rsidRPr="00D35CC4">
        <w:rPr>
          <w:b w:val="0"/>
        </w:rPr>
        <w:t>The element of the Tender that identifies the price must be submitted within its own sealed envelope (as part of the overall Tend</w:t>
      </w:r>
      <w:r w:rsidR="00F46BE3" w:rsidRPr="00D35CC4">
        <w:rPr>
          <w:b w:val="0"/>
        </w:rPr>
        <w:t>er)</w:t>
      </w:r>
    </w:p>
    <w:p w:rsidR="0037469C" w:rsidRPr="00D35CC4" w:rsidRDefault="0037469C" w:rsidP="00EC1B37">
      <w:pPr>
        <w:pStyle w:val="01B1CCBulletTextLevel1"/>
        <w:numPr>
          <w:ilvl w:val="0"/>
          <w:numId w:val="12"/>
        </w:numPr>
        <w:rPr>
          <w:b w:val="0"/>
          <w:sz w:val="24"/>
        </w:rPr>
      </w:pPr>
      <w:r w:rsidRPr="00D35CC4">
        <w:rPr>
          <w:b w:val="0"/>
        </w:rPr>
        <w:t>Tenderer</w:t>
      </w:r>
      <w:r w:rsidR="00D439A4" w:rsidRPr="00D35CC4">
        <w:rPr>
          <w:b w:val="0"/>
        </w:rPr>
        <w:t>s have been asked to include a Single Contact Point</w:t>
      </w:r>
      <w:r w:rsidRPr="00D35CC4">
        <w:rPr>
          <w:b w:val="0"/>
        </w:rPr>
        <w:t xml:space="preserve"> in their organisation for their response to this ITT. The Council shall not be responsible for contacting the Tenderer through any route other than the nominated contact. The Tenderer must therefore undertake to notify any changes relating to the contact promptly.</w:t>
      </w:r>
    </w:p>
    <w:p w:rsidR="00CE7BE9" w:rsidRPr="00D35CC4" w:rsidRDefault="00CE7BE9" w:rsidP="00B40328">
      <w:pPr>
        <w:pStyle w:val="01S2CCSubhead2"/>
      </w:pPr>
      <w:bookmarkStart w:id="218" w:name="_Toc376435875"/>
      <w:bookmarkStart w:id="219" w:name="_Toc376436258"/>
      <w:bookmarkStart w:id="220" w:name="_Toc376438740"/>
      <w:bookmarkStart w:id="221" w:name="_Toc376507990"/>
      <w:bookmarkStart w:id="222" w:name="_Toc376508671"/>
      <w:r w:rsidRPr="00D35CC4">
        <w:t>4.4 Tender Evaluation Methodology</w:t>
      </w:r>
      <w:bookmarkEnd w:id="218"/>
      <w:bookmarkEnd w:id="219"/>
      <w:bookmarkEnd w:id="220"/>
      <w:bookmarkEnd w:id="221"/>
      <w:bookmarkEnd w:id="222"/>
    </w:p>
    <w:p w:rsidR="00CE7BE9" w:rsidRPr="00D35CC4" w:rsidRDefault="00CE7BE9" w:rsidP="00CE7BE9">
      <w:pPr>
        <w:pStyle w:val="01BSCCParagraphbodystyle"/>
      </w:pPr>
      <w:r w:rsidRPr="00D35CC4">
        <w:t>The Tender submission will be evaluated in two parts:</w:t>
      </w:r>
    </w:p>
    <w:p w:rsidR="00CE7BE9" w:rsidRPr="00D35CC4" w:rsidRDefault="00CE7BE9" w:rsidP="00EC1B37">
      <w:pPr>
        <w:pStyle w:val="01B1CCBulletTextLevel1"/>
        <w:numPr>
          <w:ilvl w:val="0"/>
          <w:numId w:val="13"/>
        </w:numPr>
        <w:rPr>
          <w:b w:val="0"/>
        </w:rPr>
      </w:pPr>
      <w:r w:rsidRPr="00D35CC4">
        <w:rPr>
          <w:b w:val="0"/>
        </w:rPr>
        <w:t xml:space="preserve">Supplier </w:t>
      </w:r>
      <w:r w:rsidR="00C82857" w:rsidRPr="00D35CC4">
        <w:rPr>
          <w:b w:val="0"/>
        </w:rPr>
        <w:t>Selection</w:t>
      </w:r>
      <w:r w:rsidRPr="00D35CC4">
        <w:rPr>
          <w:b w:val="0"/>
        </w:rPr>
        <w:t xml:space="preserve"> Criteria</w:t>
      </w:r>
    </w:p>
    <w:p w:rsidR="00CE7BE9" w:rsidRPr="00D35CC4" w:rsidRDefault="00CE7BE9" w:rsidP="00EC1B37">
      <w:pPr>
        <w:pStyle w:val="01B1CCBulletTextLevel1"/>
        <w:numPr>
          <w:ilvl w:val="0"/>
          <w:numId w:val="13"/>
        </w:numPr>
        <w:rPr>
          <w:b w:val="0"/>
        </w:rPr>
      </w:pPr>
      <w:r w:rsidRPr="00D35CC4">
        <w:rPr>
          <w:b w:val="0"/>
        </w:rPr>
        <w:t>Tender Award Criteria</w:t>
      </w:r>
    </w:p>
    <w:p w:rsidR="00CE7BE9" w:rsidRPr="00D35CC4" w:rsidRDefault="00CE7BE9" w:rsidP="00CE7BE9">
      <w:pPr>
        <w:pStyle w:val="01BSCCParagraphbodystyle"/>
      </w:pPr>
      <w:r w:rsidRPr="00D35CC4">
        <w:t xml:space="preserve">The first element the Council will evaluate is the Supplier </w:t>
      </w:r>
      <w:r w:rsidR="00C82857" w:rsidRPr="00D35CC4">
        <w:t>Selection</w:t>
      </w:r>
      <w:r w:rsidRPr="00D35CC4">
        <w:t xml:space="preserve"> Criteria (Part B). Tenderers not satisfying the Supplier </w:t>
      </w:r>
      <w:r w:rsidR="00C82857" w:rsidRPr="00D35CC4">
        <w:t>Selection</w:t>
      </w:r>
      <w:r w:rsidRPr="00D35CC4">
        <w:t xml:space="preserve"> Criteria will, at the discretion of the Council, be excluded from the remainder of the evaluation process and their Tender shall not be considered further. </w:t>
      </w:r>
    </w:p>
    <w:p w:rsidR="00CE7BE9" w:rsidRPr="00D35CC4" w:rsidRDefault="00CE7BE9" w:rsidP="00CE7BE9">
      <w:pPr>
        <w:pStyle w:val="01BSCCParagraphbodystyle"/>
      </w:pPr>
      <w:r w:rsidRPr="00D35CC4">
        <w:t xml:space="preserve">The Council will then evaluate the Tender Award Criteria (Part C) </w:t>
      </w:r>
      <w:r w:rsidR="00497424" w:rsidRPr="00D35CC4">
        <w:t>for</w:t>
      </w:r>
      <w:r w:rsidRPr="00D35CC4">
        <w:t xml:space="preserve"> those Tenderers which were not excluded after evaluating the Supplier </w:t>
      </w:r>
      <w:r w:rsidR="00C82857" w:rsidRPr="00D35CC4">
        <w:t>Selection</w:t>
      </w:r>
      <w:r w:rsidRPr="00D35CC4">
        <w:t xml:space="preserve"> Criteria.</w:t>
      </w:r>
    </w:p>
    <w:p w:rsidR="00CE7BE9" w:rsidRPr="00D35CC4" w:rsidRDefault="00CE7BE9" w:rsidP="00B40328">
      <w:pPr>
        <w:pStyle w:val="01S2CCSubhead2"/>
      </w:pPr>
      <w:bookmarkStart w:id="223" w:name="_Toc376435876"/>
      <w:bookmarkStart w:id="224" w:name="_Toc376436259"/>
      <w:bookmarkStart w:id="225" w:name="_Toc376438741"/>
      <w:bookmarkStart w:id="226" w:name="_Toc376507991"/>
      <w:bookmarkStart w:id="227" w:name="_Toc376508672"/>
      <w:r w:rsidRPr="00D35CC4">
        <w:t xml:space="preserve">4.5 Supplier </w:t>
      </w:r>
      <w:r w:rsidR="00406D28" w:rsidRPr="00D35CC4">
        <w:t xml:space="preserve">Selection </w:t>
      </w:r>
      <w:r w:rsidRPr="00D35CC4">
        <w:t>Criteria</w:t>
      </w:r>
      <w:bookmarkEnd w:id="223"/>
      <w:bookmarkEnd w:id="224"/>
      <w:bookmarkEnd w:id="225"/>
      <w:bookmarkEnd w:id="226"/>
      <w:bookmarkEnd w:id="227"/>
    </w:p>
    <w:p w:rsidR="00CE7BE9" w:rsidRPr="00D35CC4" w:rsidRDefault="00CE7BE9" w:rsidP="00CE7BE9">
      <w:pPr>
        <w:pStyle w:val="01BSCCParagraphbodystyle"/>
      </w:pPr>
      <w:r w:rsidRPr="00D35CC4">
        <w:t xml:space="preserve">The purpose of the Supplier </w:t>
      </w:r>
      <w:r w:rsidR="00406D28" w:rsidRPr="00D35CC4">
        <w:t>Selection</w:t>
      </w:r>
      <w:r w:rsidRPr="00D35CC4">
        <w:t xml:space="preserve"> Criteria is to enable the Council to extract and evaluate the information required under </w:t>
      </w:r>
      <w:r w:rsidR="00220BFC" w:rsidRPr="00D35CC4">
        <w:t>R</w:t>
      </w:r>
      <w:r w:rsidRPr="00D35CC4">
        <w:t xml:space="preserve">egulation </w:t>
      </w:r>
      <w:r w:rsidR="00706243" w:rsidRPr="00D35CC4">
        <w:t>58 of the</w:t>
      </w:r>
      <w:r w:rsidRPr="00D35CC4">
        <w:t xml:space="preserve"> Regulations.</w:t>
      </w:r>
    </w:p>
    <w:p w:rsidR="00FE0D3E" w:rsidRPr="00D35CC4" w:rsidRDefault="00FE0D3E" w:rsidP="00CE7BE9">
      <w:pPr>
        <w:pStyle w:val="01BSCCParagraphbodystyle"/>
      </w:pPr>
      <w:r w:rsidRPr="00D35CC4">
        <w:t>The Selection Criteria used comply with Guidance issued by the Minister for the Cabinet Office under Regulation 111 of the Regulations</w:t>
      </w:r>
      <w:r w:rsidR="00833B96" w:rsidRPr="00D35CC4">
        <w:t xml:space="preserve"> unless stated otherwise in the NOTE TO TENDERER at the start of that any individual Module.</w:t>
      </w:r>
    </w:p>
    <w:p w:rsidR="00CE7BE9" w:rsidRPr="00D35CC4" w:rsidRDefault="00CE7BE9" w:rsidP="00CE7BE9">
      <w:pPr>
        <w:pStyle w:val="01BSCCParagraphbodystyle"/>
      </w:pPr>
      <w:r w:rsidRPr="00D35CC4">
        <w:t xml:space="preserve">Tenderers that fail to complete the documentation (even when stated </w:t>
      </w:r>
      <w:r w:rsidR="004C418B" w:rsidRPr="00D35CC4">
        <w:t>‘</w:t>
      </w:r>
      <w:r w:rsidRPr="00D35CC4">
        <w:t>for information only</w:t>
      </w:r>
      <w:r w:rsidR="004C418B" w:rsidRPr="00D35CC4">
        <w:t>’</w:t>
      </w:r>
      <w:r w:rsidRPr="00D35CC4">
        <w:t>) may be excluded from the remainder of the evaluation process and their Tender shall not be considered further.</w:t>
      </w:r>
    </w:p>
    <w:p w:rsidR="004C418B" w:rsidRPr="00D35CC4" w:rsidRDefault="00CE7BE9" w:rsidP="00CE7BE9">
      <w:pPr>
        <w:pStyle w:val="01BSCCParagraphbodystyle"/>
      </w:pPr>
      <w:r w:rsidRPr="00D35CC4">
        <w:lastRenderedPageBreak/>
        <w:t xml:space="preserve">Each element/question stated within the Supplier </w:t>
      </w:r>
      <w:r w:rsidR="00C82857" w:rsidRPr="00D35CC4">
        <w:t>Selection</w:t>
      </w:r>
      <w:r w:rsidRPr="00D35CC4">
        <w:t xml:space="preserve"> Criteria referenced above will be assessed on the basis of pass/fail or scored - as set out below:</w:t>
      </w:r>
    </w:p>
    <w:tbl>
      <w:tblPr>
        <w:tblpPr w:leftFromText="180" w:rightFromText="180"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514"/>
      </w:tblGrid>
      <w:tr w:rsidR="001A19D1" w:rsidRPr="00D35CC4" w:rsidTr="001A19D1">
        <w:trPr>
          <w:trHeight w:val="57"/>
        </w:trPr>
        <w:tc>
          <w:tcPr>
            <w:tcW w:w="8184" w:type="dxa"/>
            <w:gridSpan w:val="2"/>
            <w:tcBorders>
              <w:top w:val="nil"/>
              <w:left w:val="nil"/>
              <w:bottom w:val="nil"/>
              <w:right w:val="nil"/>
            </w:tcBorders>
            <w:shd w:val="solid" w:color="FABF8F" w:fill="auto"/>
            <w:vAlign w:val="center"/>
          </w:tcPr>
          <w:p w:rsidR="001A19D1" w:rsidRPr="00D35CC4" w:rsidRDefault="001A19D1" w:rsidP="001A19D1">
            <w:pPr>
              <w:pStyle w:val="04THCCTablehead"/>
              <w:rPr>
                <w:lang w:bidi="x-none"/>
              </w:rPr>
            </w:pPr>
            <w:r w:rsidRPr="00D35CC4">
              <w:rPr>
                <w:lang w:bidi="x-none"/>
              </w:rPr>
              <w:t>Evaluation Methodology</w:t>
            </w:r>
          </w:p>
        </w:tc>
      </w:tr>
      <w:tr w:rsidR="001A19D1" w:rsidRPr="00D35CC4" w:rsidTr="001A19D1">
        <w:tc>
          <w:tcPr>
            <w:tcW w:w="5670" w:type="dxa"/>
            <w:tcBorders>
              <w:top w:val="nil"/>
              <w:left w:val="nil"/>
              <w:bottom w:val="single" w:sz="4" w:space="0" w:color="808080"/>
              <w:right w:val="single" w:sz="4" w:space="0" w:color="808080"/>
            </w:tcBorders>
            <w:shd w:val="solid" w:color="FDE9D9" w:fill="auto"/>
            <w:vAlign w:val="center"/>
          </w:tcPr>
          <w:p w:rsidR="001A19D1" w:rsidRPr="00D35CC4" w:rsidRDefault="001A19D1" w:rsidP="001E40F7">
            <w:pPr>
              <w:pStyle w:val="04TCCCTableCentresubhead"/>
            </w:pPr>
            <w:r w:rsidRPr="00D35CC4">
              <w:t>Module</w:t>
            </w:r>
          </w:p>
        </w:tc>
        <w:tc>
          <w:tcPr>
            <w:tcW w:w="2514" w:type="dxa"/>
            <w:tcBorders>
              <w:top w:val="nil"/>
              <w:left w:val="single" w:sz="4" w:space="0" w:color="808080"/>
              <w:bottom w:val="single" w:sz="4" w:space="0" w:color="808080"/>
              <w:right w:val="nil"/>
            </w:tcBorders>
            <w:shd w:val="solid" w:color="FDE9D9" w:fill="auto"/>
            <w:vAlign w:val="center"/>
          </w:tcPr>
          <w:p w:rsidR="001A19D1" w:rsidRPr="00D35CC4" w:rsidRDefault="001A19D1" w:rsidP="001E40F7">
            <w:pPr>
              <w:pStyle w:val="04TCCCTableCentresubhead"/>
            </w:pPr>
            <w:r w:rsidRPr="00D35CC4">
              <w:t>Evaluation Methodology</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1A19D1" w:rsidP="00DD570B">
            <w:pPr>
              <w:pStyle w:val="04BSCCTableParagraphstyle"/>
            </w:pPr>
            <w:r w:rsidRPr="00D35CC4">
              <w:t>Module 1 - Tenderer Details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D35CC4" w:rsidRDefault="001A19D1" w:rsidP="00DD570B">
            <w:pPr>
              <w:pStyle w:val="04BSCCTableParagraphstyle"/>
            </w:pPr>
            <w:r w:rsidRPr="00D35CC4">
              <w:t>Info Only</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D81F19" w:rsidRDefault="001A19D1" w:rsidP="00DD570B">
            <w:pPr>
              <w:pStyle w:val="04BSCCTableParagraphstyle"/>
            </w:pPr>
            <w:r w:rsidRPr="00D81F19">
              <w:t>Module 2 - Financial Matters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D81F19" w:rsidRDefault="001A19D1" w:rsidP="00DD570B">
            <w:pPr>
              <w:pStyle w:val="04BSCCTableParagraphstyle"/>
            </w:pPr>
            <w:r w:rsidRPr="00D81F19">
              <w:t>Pass / Fail</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D81F19" w:rsidRDefault="001A19D1" w:rsidP="00DD570B">
            <w:pPr>
              <w:pStyle w:val="04BSCCTableParagraphstyle"/>
            </w:pPr>
            <w:r w:rsidRPr="00D81F19">
              <w:t>Module 3 - Health and Safety</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D81F19" w:rsidRDefault="001A19D1" w:rsidP="00DD570B">
            <w:pPr>
              <w:pStyle w:val="04BSCCTableParagraphstyle"/>
            </w:pPr>
            <w:r w:rsidRPr="00D81F19">
              <w:t>Pass / Fail</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D81F19" w:rsidRDefault="001A19D1" w:rsidP="00DD570B">
            <w:pPr>
              <w:pStyle w:val="04BSCCTableParagraphstyle"/>
            </w:pPr>
            <w:r w:rsidRPr="00D81F19">
              <w:t>Module 4 - Equality and Diversity</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D81F19" w:rsidRDefault="001A19D1" w:rsidP="00DD570B">
            <w:pPr>
              <w:pStyle w:val="04BSCCTableParagraphstyle"/>
            </w:pPr>
            <w:r w:rsidRPr="00D81F19">
              <w:t>Pass / Fail</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D81F19" w:rsidRDefault="001A19D1" w:rsidP="00DD570B">
            <w:pPr>
              <w:pStyle w:val="04BSCCTableParagraphstyle"/>
            </w:pPr>
            <w:r w:rsidRPr="00D81F19">
              <w:t>Module 5 - Mandatory Exclusions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D81F19" w:rsidRDefault="001A19D1" w:rsidP="00DD570B">
            <w:pPr>
              <w:pStyle w:val="04BSCCTableParagraphstyle"/>
            </w:pPr>
            <w:r w:rsidRPr="00D81F19">
              <w:t>Pass / Fail</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D81F19" w:rsidRDefault="003041ED" w:rsidP="00DD570B">
            <w:pPr>
              <w:pStyle w:val="04BSCCTableParagraphstyle"/>
            </w:pPr>
            <w:r w:rsidRPr="00D81F19">
              <w:t>Module 6 – Not Applicable to this Tender</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D81F19" w:rsidRDefault="00724165" w:rsidP="00DD570B">
            <w:pPr>
              <w:pStyle w:val="04BSCCTableParagraphstyle"/>
            </w:pPr>
            <w:r>
              <w:t>N/A</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D81F19" w:rsidRDefault="001A19D1" w:rsidP="00DD570B">
            <w:pPr>
              <w:pStyle w:val="04BSCCTableParagraphstyle"/>
            </w:pPr>
            <w:r w:rsidRPr="00D81F19">
              <w:t xml:space="preserve">Module 7 - Insurances </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D81F19" w:rsidRDefault="00E15760" w:rsidP="00DD570B">
            <w:pPr>
              <w:pStyle w:val="04BSCCTableParagraphstyle"/>
            </w:pPr>
            <w:r w:rsidRPr="00D81F19">
              <w:t>Pass/Fail</w:t>
            </w:r>
          </w:p>
        </w:tc>
      </w:tr>
      <w:tr w:rsidR="001A19D1"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1A19D1" w:rsidRPr="00D81F19" w:rsidRDefault="003041ED" w:rsidP="00DD570B">
            <w:pPr>
              <w:pStyle w:val="04BSCCTableParagraphstyle"/>
            </w:pPr>
            <w:r w:rsidRPr="00D81F19">
              <w:t>Module 8 – Not Applicable to this Tender</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1A19D1" w:rsidRPr="00D81F19" w:rsidRDefault="00724165" w:rsidP="00DD570B">
            <w:pPr>
              <w:pStyle w:val="04BSCCTableParagraphstyle"/>
            </w:pPr>
            <w:r>
              <w:t>N/A</w:t>
            </w:r>
          </w:p>
        </w:tc>
      </w:tr>
      <w:tr w:rsidR="00686EC0"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686EC0" w:rsidRPr="00D81F19" w:rsidRDefault="00686EC0" w:rsidP="00DD570B">
            <w:pPr>
              <w:pStyle w:val="04BSCCTableParagraphstyle"/>
            </w:pPr>
            <w:r w:rsidRPr="00D81F19">
              <w:t>Module 9 – Ability and References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686EC0" w:rsidRPr="00D81F19" w:rsidRDefault="00686EC0" w:rsidP="00DD570B">
            <w:pPr>
              <w:pStyle w:val="04BSCCTableParagraphstyle"/>
            </w:pPr>
            <w:r w:rsidRPr="00D81F19">
              <w:t>Info Only</w:t>
            </w:r>
          </w:p>
        </w:tc>
      </w:tr>
      <w:tr w:rsidR="00686EC0" w:rsidRPr="00D35CC4" w:rsidTr="001A19D1">
        <w:tc>
          <w:tcPr>
            <w:tcW w:w="5670" w:type="dxa"/>
            <w:tcBorders>
              <w:top w:val="single" w:sz="4" w:space="0" w:color="808080"/>
              <w:left w:val="single" w:sz="4" w:space="0" w:color="808080"/>
              <w:bottom w:val="single" w:sz="4" w:space="0" w:color="808080"/>
              <w:right w:val="single" w:sz="4" w:space="0" w:color="808080"/>
            </w:tcBorders>
            <w:shd w:val="clear" w:color="auto" w:fill="auto"/>
          </w:tcPr>
          <w:p w:rsidR="00686EC0" w:rsidRPr="00D81F19" w:rsidRDefault="00686EC0" w:rsidP="00DD570B">
            <w:pPr>
              <w:pStyle w:val="04BSCCTableParagraphstyle"/>
            </w:pPr>
            <w:r w:rsidRPr="00D81F19">
              <w:t>Module 10 – Project Specific Questions</w:t>
            </w:r>
          </w:p>
        </w:tc>
        <w:tc>
          <w:tcPr>
            <w:tcW w:w="2514" w:type="dxa"/>
            <w:tcBorders>
              <w:top w:val="single" w:sz="4" w:space="0" w:color="808080"/>
              <w:left w:val="single" w:sz="4" w:space="0" w:color="808080"/>
              <w:bottom w:val="single" w:sz="4" w:space="0" w:color="808080"/>
              <w:right w:val="single" w:sz="4" w:space="0" w:color="808080"/>
            </w:tcBorders>
            <w:shd w:val="clear" w:color="auto" w:fill="auto"/>
          </w:tcPr>
          <w:p w:rsidR="00686EC0" w:rsidRPr="00D81F19" w:rsidRDefault="00686EC0" w:rsidP="00DD570B">
            <w:pPr>
              <w:pStyle w:val="04BSCCTableParagraphstyle"/>
            </w:pPr>
            <w:r w:rsidRPr="00D81F19">
              <w:t>Scored</w:t>
            </w:r>
          </w:p>
        </w:tc>
      </w:tr>
    </w:tbl>
    <w:p w:rsidR="000C3AF3" w:rsidRPr="00D35CC4" w:rsidRDefault="000C3AF3" w:rsidP="00CE7BE9">
      <w:pPr>
        <w:pStyle w:val="01BSCCParagraphbodystyle"/>
      </w:pPr>
    </w:p>
    <w:p w:rsidR="00CE7BE9" w:rsidRPr="00D35CC4" w:rsidRDefault="00CE7BE9" w:rsidP="00706243">
      <w:pPr>
        <w:pStyle w:val="01BSCCParagraphbodystyle"/>
        <w:rPr>
          <w:b/>
        </w:rPr>
      </w:pPr>
      <w:r w:rsidRPr="00D35CC4">
        <w:rPr>
          <w:b/>
        </w:rPr>
        <w:t>Pass / Fail Questions</w:t>
      </w:r>
    </w:p>
    <w:p w:rsidR="00CE7BE9" w:rsidRPr="00D35CC4" w:rsidRDefault="00CE7BE9" w:rsidP="000C3AF3">
      <w:pPr>
        <w:pStyle w:val="01B1CCBulletTextLevel1"/>
        <w:rPr>
          <w:b w:val="0"/>
        </w:rPr>
      </w:pPr>
      <w:r w:rsidRPr="00D35CC4">
        <w:rPr>
          <w:b w:val="0"/>
        </w:rPr>
        <w:t>These criteria will be scored on a pass / fail</w:t>
      </w:r>
      <w:r w:rsidR="00F46BE3" w:rsidRPr="00D35CC4">
        <w:rPr>
          <w:b w:val="0"/>
        </w:rPr>
        <w:t xml:space="preserve"> basis</w:t>
      </w:r>
    </w:p>
    <w:p w:rsidR="00CE7BE9" w:rsidRPr="00D35CC4" w:rsidRDefault="00CE7BE9" w:rsidP="000C3AF3">
      <w:pPr>
        <w:pStyle w:val="01B1CCBulletTextLevel1"/>
        <w:rPr>
          <w:b w:val="0"/>
        </w:rPr>
      </w:pPr>
      <w:r w:rsidRPr="00D35CC4">
        <w:rPr>
          <w:b w:val="0"/>
        </w:rPr>
        <w:t>Tenderers that receive a ‘fail’ in any of these questions/sections shall be excluded from the remainder of the evaluation process and their Tender shall not be considered further, unless the Council, at its absolute</w:t>
      </w:r>
      <w:r w:rsidR="00F46BE3" w:rsidRPr="00D35CC4">
        <w:rPr>
          <w:b w:val="0"/>
        </w:rPr>
        <w:t xml:space="preserve"> discretion, decides otherwise </w:t>
      </w:r>
      <w:r w:rsidRPr="00D35CC4">
        <w:rPr>
          <w:b w:val="0"/>
        </w:rPr>
        <w:t>(</w:t>
      </w:r>
      <w:r w:rsidR="00F46BE3" w:rsidRPr="00D35CC4">
        <w:rPr>
          <w:b w:val="0"/>
        </w:rPr>
        <w:t>t</w:t>
      </w:r>
      <w:r w:rsidRPr="00D35CC4">
        <w:rPr>
          <w:b w:val="0"/>
        </w:rPr>
        <w:t>he Council must evidence why such discretion was exercised)</w:t>
      </w:r>
      <w:r w:rsidR="00F46BE3" w:rsidRPr="00D35CC4">
        <w:rPr>
          <w:b w:val="0"/>
        </w:rPr>
        <w:t>.</w:t>
      </w:r>
    </w:p>
    <w:p w:rsidR="000511E4" w:rsidRPr="00D35CC4" w:rsidRDefault="000511E4" w:rsidP="000C3AF3">
      <w:pPr>
        <w:pStyle w:val="01B1CCBulletTextLevel1"/>
      </w:pPr>
    </w:p>
    <w:p w:rsidR="000511E4" w:rsidRPr="00D35CC4" w:rsidRDefault="000511E4" w:rsidP="000C3AF3">
      <w:pPr>
        <w:pStyle w:val="01B1CCBulletTextLevel1"/>
      </w:pPr>
    </w:p>
    <w:p w:rsidR="000511E4" w:rsidRPr="00D35CC4" w:rsidRDefault="000511E4" w:rsidP="000C3AF3">
      <w:pPr>
        <w:pStyle w:val="01B1CCBulletTextLevel1"/>
      </w:pPr>
    </w:p>
    <w:p w:rsidR="000511E4" w:rsidRPr="00D35CC4" w:rsidRDefault="000511E4" w:rsidP="000C3AF3">
      <w:pPr>
        <w:pStyle w:val="01B1CCBulletTextLevel1"/>
      </w:pPr>
    </w:p>
    <w:p w:rsidR="00D81F19" w:rsidRDefault="00D81F19" w:rsidP="000C3AF3">
      <w:pPr>
        <w:pStyle w:val="01B1CCBulletTextLevel1"/>
      </w:pPr>
    </w:p>
    <w:p w:rsidR="00D81F19" w:rsidRDefault="00D81F19" w:rsidP="000C3AF3">
      <w:pPr>
        <w:pStyle w:val="01B1CCBulletTextLevel1"/>
      </w:pPr>
    </w:p>
    <w:p w:rsidR="00D81F19" w:rsidRDefault="00D81F19" w:rsidP="000C3AF3">
      <w:pPr>
        <w:pStyle w:val="01B1CCBulletTextLevel1"/>
      </w:pPr>
    </w:p>
    <w:p w:rsidR="00D81F19" w:rsidRDefault="00D81F19" w:rsidP="000C3AF3">
      <w:pPr>
        <w:pStyle w:val="01B1CCBulletTextLevel1"/>
      </w:pPr>
    </w:p>
    <w:p w:rsidR="00D81F19" w:rsidRDefault="00D81F19" w:rsidP="000C3AF3">
      <w:pPr>
        <w:pStyle w:val="01B1CCBulletTextLevel1"/>
      </w:pPr>
    </w:p>
    <w:p w:rsidR="00D81F19" w:rsidRDefault="00D81F19" w:rsidP="000C3AF3">
      <w:pPr>
        <w:pStyle w:val="01B1CCBulletTextLevel1"/>
      </w:pPr>
    </w:p>
    <w:p w:rsidR="000819C9" w:rsidRDefault="000819C9" w:rsidP="000C3AF3">
      <w:pPr>
        <w:pStyle w:val="01B1CCBulletTextLevel1"/>
      </w:pPr>
    </w:p>
    <w:p w:rsidR="000819C9" w:rsidRDefault="000819C9" w:rsidP="000C3AF3">
      <w:pPr>
        <w:pStyle w:val="01B1CCBulletTextLevel1"/>
      </w:pPr>
    </w:p>
    <w:p w:rsidR="00CE7BE9" w:rsidRPr="00D35CC4" w:rsidRDefault="00CE7BE9" w:rsidP="000C3AF3">
      <w:pPr>
        <w:pStyle w:val="01B1CCBulletTextLevel1"/>
      </w:pPr>
      <w:r w:rsidRPr="00D35CC4">
        <w:t>Scored Questions</w:t>
      </w:r>
    </w:p>
    <w:p w:rsidR="00F46BE3" w:rsidRPr="00D35CC4" w:rsidRDefault="00C76EDA" w:rsidP="00FD3FB2">
      <w:pPr>
        <w:pStyle w:val="01BSCCParagraphbodystyle"/>
      </w:pPr>
      <w:proofErr w:type="gramStart"/>
      <w:r w:rsidRPr="00D35CC4">
        <w:t xml:space="preserve">Will be scored in accordance with </w:t>
      </w:r>
      <w:r w:rsidR="000511E4" w:rsidRPr="00D35CC4">
        <w:t>the table</w:t>
      </w:r>
      <w:r w:rsidRPr="00D35CC4">
        <w:t xml:space="preserve"> below.</w:t>
      </w:r>
      <w:proofErr w:type="gram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1566"/>
        <w:gridCol w:w="5626"/>
      </w:tblGrid>
      <w:tr w:rsidR="000511E4" w:rsidRPr="00D35CC4" w:rsidTr="00322E5C">
        <w:trPr>
          <w:trHeight w:val="57"/>
        </w:trPr>
        <w:tc>
          <w:tcPr>
            <w:tcW w:w="8468" w:type="dxa"/>
            <w:gridSpan w:val="3"/>
            <w:tcBorders>
              <w:top w:val="nil"/>
              <w:left w:val="nil"/>
              <w:bottom w:val="nil"/>
              <w:right w:val="nil"/>
            </w:tcBorders>
            <w:shd w:val="solid" w:color="FABF8F" w:fill="auto"/>
            <w:vAlign w:val="center"/>
          </w:tcPr>
          <w:p w:rsidR="000511E4" w:rsidRPr="00D35CC4" w:rsidRDefault="000511E4" w:rsidP="00E715EF">
            <w:pPr>
              <w:pStyle w:val="04THCCTablehead"/>
            </w:pPr>
            <w:r w:rsidRPr="00D35CC4">
              <w:t>Scored Questions</w:t>
            </w:r>
          </w:p>
        </w:tc>
      </w:tr>
      <w:tr w:rsidR="000511E4" w:rsidRPr="00D35CC4" w:rsidTr="00322E5C">
        <w:tc>
          <w:tcPr>
            <w:tcW w:w="1276" w:type="dxa"/>
            <w:tcBorders>
              <w:top w:val="nil"/>
              <w:left w:val="nil"/>
              <w:bottom w:val="single" w:sz="4" w:space="0" w:color="808080"/>
              <w:right w:val="single" w:sz="4" w:space="0" w:color="808080"/>
            </w:tcBorders>
            <w:shd w:val="solid" w:color="FDE9D9" w:fill="auto"/>
            <w:vAlign w:val="center"/>
          </w:tcPr>
          <w:p w:rsidR="000511E4" w:rsidRPr="00D35CC4" w:rsidRDefault="000511E4" w:rsidP="00E715EF">
            <w:pPr>
              <w:pStyle w:val="04TCCCTableCentresubhead"/>
            </w:pPr>
            <w:r w:rsidRPr="00D35CC4">
              <w:t>Score</w:t>
            </w:r>
          </w:p>
        </w:tc>
        <w:tc>
          <w:tcPr>
            <w:tcW w:w="1566" w:type="dxa"/>
            <w:tcBorders>
              <w:top w:val="nil"/>
              <w:left w:val="single" w:sz="4" w:space="0" w:color="808080"/>
              <w:bottom w:val="single" w:sz="4" w:space="0" w:color="808080"/>
              <w:right w:val="nil"/>
            </w:tcBorders>
            <w:shd w:val="solid" w:color="FDE9D9" w:fill="auto"/>
            <w:vAlign w:val="center"/>
          </w:tcPr>
          <w:p w:rsidR="000511E4" w:rsidRPr="00D35CC4" w:rsidRDefault="000511E4" w:rsidP="00E715EF">
            <w:pPr>
              <w:pStyle w:val="04TCCCTableCentresubhead"/>
            </w:pPr>
            <w:r w:rsidRPr="00D35CC4">
              <w:t>Definition</w:t>
            </w:r>
          </w:p>
        </w:tc>
        <w:tc>
          <w:tcPr>
            <w:tcW w:w="5626" w:type="dxa"/>
            <w:tcBorders>
              <w:top w:val="nil"/>
              <w:left w:val="single" w:sz="4" w:space="0" w:color="808080"/>
              <w:bottom w:val="single" w:sz="4" w:space="0" w:color="808080"/>
              <w:right w:val="nil"/>
            </w:tcBorders>
            <w:shd w:val="solid" w:color="FDE9D9" w:fill="auto"/>
            <w:vAlign w:val="center"/>
          </w:tcPr>
          <w:p w:rsidR="000511E4" w:rsidRPr="00D35CC4" w:rsidRDefault="000511E4" w:rsidP="00E715EF">
            <w:pPr>
              <w:pStyle w:val="04TCCCTableCentresubhead"/>
            </w:pPr>
            <w:r w:rsidRPr="00D35CC4">
              <w:t>Interpretation</w:t>
            </w:r>
          </w:p>
        </w:tc>
      </w:tr>
      <w:tr w:rsidR="000511E4" w:rsidRPr="00D35CC4" w:rsidTr="00322E5C">
        <w:tc>
          <w:tcPr>
            <w:tcW w:w="127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t>5</w:t>
            </w:r>
          </w:p>
        </w:tc>
        <w:tc>
          <w:tcPr>
            <w:tcW w:w="156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t>Excellent</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rPr>
                <w:b/>
              </w:rPr>
              <w:t>Exceptional</w:t>
            </w:r>
            <w:r w:rsidRPr="00D35CC4">
              <w:t xml:space="preserve"> demonstration of the relevant ability, understanding, experience, skills, </w:t>
            </w:r>
            <w:proofErr w:type="gramStart"/>
            <w:r w:rsidRPr="00D35CC4">
              <w:t>resource</w:t>
            </w:r>
            <w:proofErr w:type="gramEnd"/>
            <w:r w:rsidRPr="00D35CC4">
              <w:t xml:space="preserve"> and/or quality measures required to meet the criteria. </w:t>
            </w:r>
            <w:r w:rsidRPr="00D35CC4">
              <w:rPr>
                <w:b/>
              </w:rPr>
              <w:t>Full evidence</w:t>
            </w:r>
            <w:r w:rsidRPr="00D35CC4">
              <w:t xml:space="preserve"> provided where required </w:t>
            </w:r>
            <w:proofErr w:type="gramStart"/>
            <w:r w:rsidRPr="00D35CC4">
              <w:t>to support</w:t>
            </w:r>
            <w:proofErr w:type="gramEnd"/>
            <w:r w:rsidRPr="00D35CC4">
              <w:t xml:space="preserve"> the response. </w:t>
            </w:r>
          </w:p>
        </w:tc>
      </w:tr>
      <w:tr w:rsidR="000511E4" w:rsidRPr="00D35CC4" w:rsidTr="00322E5C">
        <w:tc>
          <w:tcPr>
            <w:tcW w:w="127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t>4</w:t>
            </w:r>
          </w:p>
        </w:tc>
        <w:tc>
          <w:tcPr>
            <w:tcW w:w="156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t>Good</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rPr>
                <w:b/>
              </w:rPr>
              <w:t xml:space="preserve">Above average </w:t>
            </w:r>
            <w:r w:rsidRPr="00D35CC4">
              <w:t xml:space="preserve">demonstration of the relevant ability, understanding, experience, skills, resource and/or quality measures required to meet the criteria. </w:t>
            </w:r>
            <w:r w:rsidRPr="00D35CC4">
              <w:rPr>
                <w:b/>
              </w:rPr>
              <w:t>Majority of evidence</w:t>
            </w:r>
            <w:r w:rsidRPr="00D35CC4">
              <w:t xml:space="preserve"> provided to support the response.</w:t>
            </w:r>
          </w:p>
        </w:tc>
      </w:tr>
      <w:tr w:rsidR="000511E4" w:rsidRPr="00D35CC4" w:rsidTr="00322E5C">
        <w:tc>
          <w:tcPr>
            <w:tcW w:w="127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t>3</w:t>
            </w:r>
          </w:p>
        </w:tc>
        <w:tc>
          <w:tcPr>
            <w:tcW w:w="156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t>Acceptable</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rPr>
                <w:b/>
              </w:rPr>
              <w:t>Demonstration</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some evidence</w:t>
            </w:r>
            <w:r w:rsidRPr="00D35CC4">
              <w:t xml:space="preserve"> to support the response.</w:t>
            </w:r>
          </w:p>
        </w:tc>
      </w:tr>
      <w:tr w:rsidR="000511E4" w:rsidRPr="00D35CC4" w:rsidTr="00322E5C">
        <w:tc>
          <w:tcPr>
            <w:tcW w:w="127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t>2</w:t>
            </w:r>
          </w:p>
        </w:tc>
        <w:tc>
          <w:tcPr>
            <w:tcW w:w="156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t>Minor Reservations</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rPr>
                <w:b/>
              </w:rPr>
              <w:t>Some minor reservations</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little or no evidence</w:t>
            </w:r>
            <w:r w:rsidRPr="00D35CC4">
              <w:t xml:space="preserve"> to support the response.</w:t>
            </w:r>
          </w:p>
        </w:tc>
      </w:tr>
      <w:tr w:rsidR="000511E4" w:rsidRPr="00D35CC4" w:rsidTr="00322E5C">
        <w:tc>
          <w:tcPr>
            <w:tcW w:w="127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t>1</w:t>
            </w:r>
          </w:p>
        </w:tc>
        <w:tc>
          <w:tcPr>
            <w:tcW w:w="156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t>Serious Reservations</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rPr>
                <w:b/>
              </w:rPr>
              <w:t>Considerable reservations</w:t>
            </w:r>
            <w:r w:rsidRPr="00D35CC4">
              <w:t xml:space="preserve"> of the relevant ability, understanding, experience, skills, </w:t>
            </w:r>
            <w:proofErr w:type="gramStart"/>
            <w:r w:rsidRPr="00D35CC4">
              <w:t>resource</w:t>
            </w:r>
            <w:proofErr w:type="gramEnd"/>
            <w:r w:rsidRPr="00D35CC4">
              <w:t xml:space="preserve"> and/or quality measures required to meet the criteria, with </w:t>
            </w:r>
            <w:r w:rsidRPr="00D35CC4">
              <w:rPr>
                <w:b/>
              </w:rPr>
              <w:t>little or no evidence</w:t>
            </w:r>
            <w:r w:rsidRPr="00D35CC4">
              <w:t xml:space="preserve"> to support the response.</w:t>
            </w:r>
          </w:p>
        </w:tc>
      </w:tr>
      <w:tr w:rsidR="000511E4" w:rsidRPr="00D35CC4" w:rsidTr="00322E5C">
        <w:tc>
          <w:tcPr>
            <w:tcW w:w="127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t>0</w:t>
            </w:r>
          </w:p>
        </w:tc>
        <w:tc>
          <w:tcPr>
            <w:tcW w:w="156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t>Unacceptable</w:t>
            </w:r>
          </w:p>
        </w:tc>
        <w:tc>
          <w:tcPr>
            <w:tcW w:w="5626" w:type="dxa"/>
            <w:tcBorders>
              <w:top w:val="single" w:sz="4" w:space="0" w:color="808080"/>
              <w:left w:val="single" w:sz="4" w:space="0" w:color="808080"/>
              <w:bottom w:val="single" w:sz="4" w:space="0" w:color="808080"/>
              <w:right w:val="single" w:sz="4" w:space="0" w:color="808080"/>
            </w:tcBorders>
            <w:shd w:val="clear" w:color="auto" w:fill="auto"/>
          </w:tcPr>
          <w:p w:rsidR="000511E4" w:rsidRPr="00D35CC4" w:rsidRDefault="000511E4" w:rsidP="00DD570B">
            <w:pPr>
              <w:pStyle w:val="04BSCCTableParagraphstyle"/>
            </w:pPr>
            <w:r w:rsidRPr="00D35CC4">
              <w:rPr>
                <w:b/>
              </w:rPr>
              <w:t>Does not comply and/or insufficient information provided</w:t>
            </w:r>
            <w:r w:rsidRPr="00D35CC4">
              <w:t xml:space="preserve"> to demonstrate that there is the ability, understanding, experience, skills, resource and/or quality measures required to meet the criteria, with </w:t>
            </w:r>
            <w:r w:rsidRPr="00D35CC4">
              <w:rPr>
                <w:b/>
              </w:rPr>
              <w:t>little or no evidence</w:t>
            </w:r>
            <w:r w:rsidRPr="00D35CC4">
              <w:t xml:space="preserve"> to support the response.</w:t>
            </w:r>
          </w:p>
        </w:tc>
      </w:tr>
    </w:tbl>
    <w:p w:rsidR="000511E4" w:rsidRPr="00D35CC4" w:rsidRDefault="000511E4" w:rsidP="00FD3FB2">
      <w:pPr>
        <w:pStyle w:val="01BSCCParagraphbodystyle"/>
      </w:pPr>
    </w:p>
    <w:p w:rsidR="00C76EDA" w:rsidRPr="00D35CC4" w:rsidRDefault="00C76EDA" w:rsidP="00C76EDA">
      <w:pPr>
        <w:pStyle w:val="01B1CCBulletTextLevel1"/>
        <w:rPr>
          <w:b w:val="0"/>
        </w:rPr>
      </w:pPr>
      <w:r w:rsidRPr="00D35CC4">
        <w:rPr>
          <w:b w:val="0"/>
        </w:rPr>
        <w:t xml:space="preserve">Tenderers that receive a score of </w:t>
      </w:r>
      <w:r w:rsidR="006460FF">
        <w:rPr>
          <w:b w:val="0"/>
        </w:rPr>
        <w:t>2 or less</w:t>
      </w:r>
      <w:r w:rsidRPr="00D35CC4">
        <w:rPr>
          <w:b w:val="0"/>
        </w:rPr>
        <w:t xml:space="preserve"> in any of these questions/sections </w:t>
      </w:r>
      <w:r w:rsidR="006460FF">
        <w:rPr>
          <w:b w:val="0"/>
        </w:rPr>
        <w:t>may</w:t>
      </w:r>
      <w:r w:rsidR="006460FF" w:rsidRPr="00D35CC4">
        <w:rPr>
          <w:b w:val="0"/>
        </w:rPr>
        <w:t xml:space="preserve"> </w:t>
      </w:r>
      <w:r w:rsidRPr="00D35CC4">
        <w:rPr>
          <w:b w:val="0"/>
        </w:rPr>
        <w:t xml:space="preserve">be excluded from the remainder of the evaluation process and their Tender </w:t>
      </w:r>
      <w:r w:rsidR="006460FF">
        <w:rPr>
          <w:b w:val="0"/>
        </w:rPr>
        <w:t>may</w:t>
      </w:r>
      <w:r w:rsidR="006460FF" w:rsidRPr="00D35CC4">
        <w:rPr>
          <w:b w:val="0"/>
        </w:rPr>
        <w:t xml:space="preserve"> </w:t>
      </w:r>
      <w:r w:rsidRPr="00D35CC4">
        <w:rPr>
          <w:b w:val="0"/>
        </w:rPr>
        <w:t>not be considered further, unless the Council, at its absolute discretion, decides otherwise (the Council must evidence why such discretion was exercised).</w:t>
      </w:r>
    </w:p>
    <w:p w:rsidR="00C76EDA" w:rsidRPr="00D35CC4" w:rsidRDefault="00C76EDA" w:rsidP="00FD3FB2">
      <w:pPr>
        <w:pStyle w:val="01BSCCParagraphbodystyle"/>
      </w:pPr>
    </w:p>
    <w:p w:rsidR="007B2A4E" w:rsidRPr="00D35CC4" w:rsidRDefault="007B2A4E" w:rsidP="00AA49C8">
      <w:pPr>
        <w:pStyle w:val="01B1CCBulletTextLevel1"/>
      </w:pPr>
      <w:bookmarkStart w:id="228" w:name="_Toc376435877"/>
      <w:r w:rsidRPr="00D35CC4">
        <w:t>Consortia, Unincorporated Joint Ventures and Subcontracting Tenderers</w:t>
      </w:r>
      <w:bookmarkEnd w:id="228"/>
    </w:p>
    <w:p w:rsidR="007B2A4E" w:rsidRPr="00D35CC4" w:rsidRDefault="007B2A4E" w:rsidP="007B2A4E">
      <w:pPr>
        <w:pStyle w:val="01BSCCParagraphbodystyle"/>
      </w:pPr>
      <w:r w:rsidRPr="00D35CC4">
        <w:t>Where the Tenderer has completed the response and that Tenderer is made up of a Lead Organisation and Relevant Organisation(s) the following will apply (unless stated otherwise within the relevant section):</w:t>
      </w:r>
    </w:p>
    <w:p w:rsidR="007B2A4E" w:rsidRPr="00D35CC4" w:rsidRDefault="007B2A4E" w:rsidP="00EC1B37">
      <w:pPr>
        <w:pStyle w:val="01B1CCBulletTextLevel1"/>
        <w:numPr>
          <w:ilvl w:val="0"/>
          <w:numId w:val="15"/>
        </w:numPr>
        <w:rPr>
          <w:b w:val="0"/>
        </w:rPr>
      </w:pPr>
      <w:r w:rsidRPr="00D35CC4">
        <w:rPr>
          <w:b w:val="0"/>
        </w:rPr>
        <w:lastRenderedPageBreak/>
        <w:t>For Pass/Fail modules all Relevant Organisations will be required to pass all modules unless an adequate justification is provided by the Relevant Organisation or the Lead Organisation which is satisfactory to the Council; and</w:t>
      </w:r>
    </w:p>
    <w:p w:rsidR="004139B0" w:rsidRPr="00D35CC4" w:rsidRDefault="007B2A4E" w:rsidP="001A19D1">
      <w:pPr>
        <w:pStyle w:val="01B1CCBulletTextLevel1"/>
        <w:numPr>
          <w:ilvl w:val="0"/>
          <w:numId w:val="15"/>
        </w:numPr>
        <w:rPr>
          <w:b w:val="0"/>
        </w:rPr>
      </w:pPr>
      <w:r w:rsidRPr="00D35CC4">
        <w:rPr>
          <w:b w:val="0"/>
        </w:rPr>
        <w:t>For scored modules, the Council will provide the Tenderer with a global score for each question taking into account the responses received from each Relevant Organisation and looking at the submission in respect of that question as a whole.</w:t>
      </w:r>
    </w:p>
    <w:p w:rsidR="000511E4" w:rsidRPr="00D35CC4" w:rsidRDefault="000511E4" w:rsidP="000511E4">
      <w:pPr>
        <w:pStyle w:val="01BSCCParagraphbodystyle"/>
      </w:pPr>
    </w:p>
    <w:p w:rsidR="005A1DE2" w:rsidRPr="00D35CC4" w:rsidRDefault="005A1DE2" w:rsidP="00B40328">
      <w:pPr>
        <w:pStyle w:val="01S2CCSubhead2"/>
      </w:pPr>
      <w:bookmarkStart w:id="229" w:name="_Toc376435878"/>
      <w:bookmarkStart w:id="230" w:name="_Toc376436260"/>
      <w:bookmarkStart w:id="231" w:name="_Toc376438742"/>
      <w:bookmarkStart w:id="232" w:name="_Toc376507992"/>
      <w:bookmarkStart w:id="233" w:name="_Toc376508673"/>
      <w:r w:rsidRPr="00D35CC4">
        <w:t>4.6 Tender Award Criteria</w:t>
      </w:r>
      <w:bookmarkEnd w:id="229"/>
      <w:bookmarkEnd w:id="230"/>
      <w:bookmarkEnd w:id="231"/>
      <w:bookmarkEnd w:id="232"/>
      <w:bookmarkEnd w:id="233"/>
    </w:p>
    <w:p w:rsidR="005A1DE2" w:rsidRPr="00D35CC4" w:rsidRDefault="005A1DE2" w:rsidP="005A1DE2">
      <w:pPr>
        <w:pStyle w:val="01BSCCParagraphbodystyle"/>
      </w:pPr>
      <w:r w:rsidRPr="00D35CC4">
        <w:t>Only t</w:t>
      </w:r>
      <w:r w:rsidR="00F5429B" w:rsidRPr="00D35CC4">
        <w:t>ender submissions from Tenderer</w:t>
      </w:r>
      <w:r w:rsidRPr="00D35CC4">
        <w:t xml:space="preserve">s who pass the Supplier </w:t>
      </w:r>
      <w:r w:rsidR="00C82857" w:rsidRPr="00D35CC4">
        <w:t>Selection</w:t>
      </w:r>
      <w:r w:rsidRPr="00D35CC4">
        <w:t xml:space="preserve"> Criteria Stage will be evaluated.  The following therefore relates to the Tender Award Criteria.  </w:t>
      </w:r>
    </w:p>
    <w:p w:rsidR="005A1DE2" w:rsidRPr="00D35CC4" w:rsidRDefault="005A1DE2" w:rsidP="005A1DE2">
      <w:pPr>
        <w:pStyle w:val="01BSCCParagraphbodystyle"/>
      </w:pPr>
      <w:r w:rsidRPr="00D35CC4">
        <w:t xml:space="preserve">The </w:t>
      </w:r>
      <w:r w:rsidR="004F17FF" w:rsidRPr="00D81F19">
        <w:t>Contract</w:t>
      </w:r>
      <w:r w:rsidRPr="00D81F19">
        <w:t xml:space="preserve"> </w:t>
      </w:r>
      <w:r w:rsidRPr="00D35CC4">
        <w:t xml:space="preserve">awarded as a result of this procurement will be awarded on the basis of the offer that is the most economically advantageous to the Council. </w:t>
      </w:r>
    </w:p>
    <w:p w:rsidR="005A1DE2" w:rsidRPr="00D35CC4" w:rsidRDefault="005A1DE2" w:rsidP="005A1DE2">
      <w:pPr>
        <w:pStyle w:val="01BSCCParagraphbodystyle"/>
      </w:pPr>
      <w:r w:rsidRPr="00D35CC4">
        <w:t>The Award Criteria are:</w:t>
      </w:r>
    </w:p>
    <w:p w:rsidR="005A1DE2" w:rsidRPr="00D81F19" w:rsidRDefault="003041ED" w:rsidP="00EC1B37">
      <w:pPr>
        <w:pStyle w:val="01B1CCBulletTextLevel1"/>
        <w:numPr>
          <w:ilvl w:val="0"/>
          <w:numId w:val="14"/>
        </w:numPr>
        <w:rPr>
          <w:b w:val="0"/>
        </w:rPr>
      </w:pPr>
      <w:r w:rsidRPr="00D81F19">
        <w:rPr>
          <w:b w:val="0"/>
        </w:rPr>
        <w:t xml:space="preserve">60% </w:t>
      </w:r>
      <w:r w:rsidR="00F46BE3" w:rsidRPr="00D81F19">
        <w:rPr>
          <w:b w:val="0"/>
        </w:rPr>
        <w:t>Quality</w:t>
      </w:r>
    </w:p>
    <w:p w:rsidR="005A1DE2" w:rsidRPr="00D81F19" w:rsidRDefault="003041ED" w:rsidP="00EC1B37">
      <w:pPr>
        <w:pStyle w:val="01B1CCBulletTextLevel1"/>
        <w:numPr>
          <w:ilvl w:val="0"/>
          <w:numId w:val="14"/>
        </w:numPr>
        <w:rPr>
          <w:b w:val="0"/>
        </w:rPr>
      </w:pPr>
      <w:r w:rsidRPr="00D81F19">
        <w:rPr>
          <w:b w:val="0"/>
        </w:rPr>
        <w:t>40%</w:t>
      </w:r>
      <w:r w:rsidR="005A1DE2" w:rsidRPr="00D81F19">
        <w:rPr>
          <w:b w:val="0"/>
        </w:rPr>
        <w:t xml:space="preserve"> Commercial</w:t>
      </w:r>
    </w:p>
    <w:p w:rsidR="005A1DE2" w:rsidRPr="00D35CC4" w:rsidRDefault="005A1DE2" w:rsidP="005A1DE2">
      <w:pPr>
        <w:pStyle w:val="01BSCCParagraphbodystyle"/>
      </w:pPr>
      <w:r w:rsidRPr="00D35CC4">
        <w:t>Scores are arrived at following the application of the Award Sub-Criteria set out below.</w:t>
      </w:r>
    </w:p>
    <w:p w:rsidR="00C34E88" w:rsidRPr="00D35CC4" w:rsidRDefault="005A1DE2" w:rsidP="005A1DE2">
      <w:pPr>
        <w:pStyle w:val="01BSCCParagraphbodystyle"/>
      </w:pPr>
      <w:r w:rsidRPr="00D35CC4">
        <w:t>The Tender Evaluation Methodology showing the Award Sub-Criteria and the maximum scores attributable to them as well as the method of evaluation is set out below.</w:t>
      </w:r>
    </w:p>
    <w:p w:rsidR="000511E4" w:rsidRPr="00D35CC4" w:rsidRDefault="000511E4" w:rsidP="00B40328">
      <w:pPr>
        <w:pStyle w:val="01S2CCSubhead2"/>
      </w:pPr>
      <w:bookmarkStart w:id="234" w:name="_Toc376435879"/>
    </w:p>
    <w:p w:rsidR="000511E4" w:rsidRPr="00D35CC4" w:rsidRDefault="000511E4" w:rsidP="00B40328">
      <w:pPr>
        <w:pStyle w:val="01S2CCSubhead2"/>
      </w:pPr>
    </w:p>
    <w:p w:rsidR="000511E4" w:rsidRPr="00D35CC4" w:rsidRDefault="000511E4" w:rsidP="007A314F">
      <w:pPr>
        <w:pStyle w:val="01S2CCSubhead2"/>
      </w:pPr>
    </w:p>
    <w:p w:rsidR="000511E4" w:rsidRPr="00D35CC4" w:rsidRDefault="000511E4">
      <w:pPr>
        <w:pStyle w:val="01S2CCSubhead2"/>
      </w:pPr>
    </w:p>
    <w:p w:rsidR="000511E4" w:rsidRPr="00D35CC4" w:rsidRDefault="000511E4">
      <w:pPr>
        <w:pStyle w:val="01S2CCSubhead2"/>
      </w:pPr>
    </w:p>
    <w:p w:rsidR="000511E4" w:rsidRPr="00D35CC4" w:rsidRDefault="000511E4">
      <w:pPr>
        <w:pStyle w:val="01S2CCSubhead2"/>
      </w:pPr>
    </w:p>
    <w:p w:rsidR="000511E4" w:rsidRPr="00D35CC4" w:rsidRDefault="000511E4">
      <w:pPr>
        <w:pStyle w:val="01S2CCSubhead2"/>
      </w:pPr>
    </w:p>
    <w:p w:rsidR="000511E4" w:rsidRPr="00D35CC4" w:rsidRDefault="000511E4">
      <w:pPr>
        <w:pStyle w:val="01S2CCSubhead2"/>
      </w:pPr>
    </w:p>
    <w:p w:rsidR="000511E4" w:rsidRPr="00D35CC4" w:rsidRDefault="000511E4">
      <w:pPr>
        <w:pStyle w:val="01S2CCSubhead2"/>
      </w:pPr>
    </w:p>
    <w:p w:rsidR="000511E4" w:rsidRPr="00D35CC4" w:rsidRDefault="000511E4" w:rsidP="00B40328">
      <w:pPr>
        <w:pStyle w:val="01S2CCSubhead2"/>
      </w:pPr>
    </w:p>
    <w:p w:rsidR="000511E4" w:rsidRPr="00D35CC4" w:rsidRDefault="000511E4" w:rsidP="007A314F">
      <w:pPr>
        <w:pStyle w:val="01S2CCSubhead2"/>
      </w:pPr>
    </w:p>
    <w:p w:rsidR="000511E4" w:rsidRPr="00D35CC4" w:rsidRDefault="000511E4">
      <w:pPr>
        <w:pStyle w:val="01S2CCSubhead2"/>
      </w:pPr>
    </w:p>
    <w:p w:rsidR="000511E4" w:rsidRPr="00D35CC4" w:rsidRDefault="000511E4">
      <w:pPr>
        <w:pStyle w:val="01S2CCSubhead2"/>
      </w:pPr>
    </w:p>
    <w:p w:rsidR="005A1DE2" w:rsidRPr="00D35CC4" w:rsidRDefault="005A1DE2">
      <w:pPr>
        <w:pStyle w:val="01S2CCSubhead2"/>
      </w:pPr>
      <w:r w:rsidRPr="00D35CC4">
        <w:t>Quality –</w:t>
      </w:r>
      <w:r w:rsidR="00D05C8C">
        <w:t>60</w:t>
      </w:r>
      <w:r w:rsidRPr="00D35CC4">
        <w:t>%</w:t>
      </w:r>
      <w:bookmarkEnd w:id="234"/>
    </w:p>
    <w:p w:rsidR="00F46BE3" w:rsidRPr="00D35CC4" w:rsidRDefault="005A1DE2" w:rsidP="005A1DE2">
      <w:pPr>
        <w:pStyle w:val="01BSCCParagraphbodystyle"/>
      </w:pPr>
      <w:r w:rsidRPr="00D35CC4">
        <w:t xml:space="preserve">This overarching Award Criteria is split into the following Award Sub-Criteria </w:t>
      </w:r>
      <w:r w:rsidR="00E77BF2">
        <w:t>numbered 1</w:t>
      </w:r>
      <w:r w:rsidRPr="00C45898">
        <w:t xml:space="preserve"> to </w:t>
      </w:r>
      <w:r w:rsidR="00E77BF2">
        <w:t>4</w:t>
      </w:r>
      <w:r w:rsidRPr="00C45898">
        <w:t xml:space="preserve"> in the table </w:t>
      </w:r>
      <w:r w:rsidRPr="00D35CC4">
        <w:t>below.</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1701"/>
        <w:gridCol w:w="1559"/>
        <w:gridCol w:w="3686"/>
      </w:tblGrid>
      <w:tr w:rsidR="007D48C9" w:rsidRPr="00D35CC4" w:rsidTr="00322E5C">
        <w:tc>
          <w:tcPr>
            <w:tcW w:w="3119" w:type="dxa"/>
            <w:tcBorders>
              <w:top w:val="nil"/>
              <w:left w:val="nil"/>
              <w:bottom w:val="single" w:sz="4" w:space="0" w:color="808080"/>
              <w:right w:val="single" w:sz="4" w:space="0" w:color="808080"/>
            </w:tcBorders>
            <w:shd w:val="solid" w:color="FDE9D9" w:fill="auto"/>
            <w:vAlign w:val="center"/>
          </w:tcPr>
          <w:p w:rsidR="007D48C9" w:rsidRPr="00D35CC4" w:rsidRDefault="007D48C9" w:rsidP="001E40F7">
            <w:pPr>
              <w:pStyle w:val="04TCCCTableCentresubhead"/>
              <w:rPr>
                <w:sz w:val="18"/>
                <w:szCs w:val="18"/>
              </w:rPr>
            </w:pPr>
            <w:r w:rsidRPr="00D35CC4">
              <w:rPr>
                <w:sz w:val="18"/>
                <w:szCs w:val="18"/>
              </w:rPr>
              <w:t>Criteria</w:t>
            </w:r>
          </w:p>
        </w:tc>
        <w:tc>
          <w:tcPr>
            <w:tcW w:w="1701" w:type="dxa"/>
            <w:tcBorders>
              <w:top w:val="nil"/>
              <w:left w:val="single" w:sz="4" w:space="0" w:color="808080"/>
              <w:bottom w:val="single" w:sz="4" w:space="0" w:color="808080"/>
              <w:right w:val="nil"/>
            </w:tcBorders>
            <w:shd w:val="solid" w:color="FDE9D9" w:fill="auto"/>
          </w:tcPr>
          <w:p w:rsidR="007D48C9" w:rsidRPr="00D35CC4" w:rsidRDefault="007D48C9" w:rsidP="001E40F7">
            <w:pPr>
              <w:pStyle w:val="04TCCCTableCentresubhead"/>
              <w:rPr>
                <w:sz w:val="18"/>
                <w:szCs w:val="18"/>
              </w:rPr>
            </w:pPr>
            <w:r w:rsidRPr="00D35CC4">
              <w:rPr>
                <w:sz w:val="18"/>
                <w:szCs w:val="18"/>
              </w:rPr>
              <w:t>Weighting, A</w:t>
            </w:r>
            <w:r w:rsidRPr="00D35CC4">
              <w:rPr>
                <w:sz w:val="18"/>
                <w:szCs w:val="18"/>
              </w:rPr>
              <w:br/>
              <w:t>(100% total)</w:t>
            </w:r>
          </w:p>
        </w:tc>
        <w:tc>
          <w:tcPr>
            <w:tcW w:w="1559" w:type="dxa"/>
            <w:tcBorders>
              <w:top w:val="nil"/>
              <w:left w:val="single" w:sz="4" w:space="0" w:color="808080"/>
              <w:bottom w:val="single" w:sz="4" w:space="0" w:color="808080"/>
              <w:right w:val="nil"/>
            </w:tcBorders>
            <w:shd w:val="solid" w:color="FDE9D9" w:fill="auto"/>
          </w:tcPr>
          <w:p w:rsidR="007D48C9" w:rsidRPr="00D35CC4" w:rsidRDefault="007D48C9" w:rsidP="001E40F7">
            <w:pPr>
              <w:pStyle w:val="04TCCCTableCentresubhead"/>
              <w:rPr>
                <w:sz w:val="18"/>
                <w:szCs w:val="18"/>
              </w:rPr>
            </w:pPr>
            <w:r w:rsidRPr="00D35CC4">
              <w:rPr>
                <w:sz w:val="18"/>
                <w:szCs w:val="18"/>
              </w:rPr>
              <w:t>Quality Total, B</w:t>
            </w:r>
            <w:r w:rsidRPr="00D35CC4">
              <w:rPr>
                <w:sz w:val="18"/>
                <w:szCs w:val="18"/>
              </w:rPr>
              <w:br/>
              <w:t>(as above)</w:t>
            </w:r>
          </w:p>
        </w:tc>
        <w:tc>
          <w:tcPr>
            <w:tcW w:w="3686" w:type="dxa"/>
            <w:tcBorders>
              <w:top w:val="nil"/>
              <w:left w:val="single" w:sz="4" w:space="0" w:color="808080"/>
              <w:bottom w:val="single" w:sz="4" w:space="0" w:color="808080"/>
              <w:right w:val="nil"/>
            </w:tcBorders>
            <w:shd w:val="solid" w:color="FDE9D9" w:fill="auto"/>
          </w:tcPr>
          <w:p w:rsidR="007D48C9" w:rsidRPr="00D35CC4" w:rsidRDefault="007D48C9" w:rsidP="005F76AF">
            <w:pPr>
              <w:pStyle w:val="04TCCCTableCentresubhead"/>
              <w:rPr>
                <w:sz w:val="18"/>
                <w:szCs w:val="18"/>
              </w:rPr>
            </w:pPr>
            <w:r w:rsidRPr="00D35CC4">
              <w:rPr>
                <w:sz w:val="18"/>
                <w:szCs w:val="18"/>
              </w:rPr>
              <w:t xml:space="preserve">Overall Contribution to tenderer score </w:t>
            </w:r>
            <w:proofErr w:type="spellStart"/>
            <w:r w:rsidRPr="00D35CC4">
              <w:rPr>
                <w:sz w:val="18"/>
                <w:szCs w:val="18"/>
              </w:rPr>
              <w:t>inc.</w:t>
            </w:r>
            <w:proofErr w:type="spellEnd"/>
            <w:r w:rsidRPr="00D35CC4">
              <w:rPr>
                <w:sz w:val="18"/>
                <w:szCs w:val="18"/>
              </w:rPr>
              <w:t xml:space="preserve"> </w:t>
            </w:r>
            <w:r w:rsidR="005F76AF" w:rsidRPr="00D35CC4">
              <w:rPr>
                <w:sz w:val="18"/>
                <w:szCs w:val="18"/>
              </w:rPr>
              <w:br/>
            </w:r>
            <w:r w:rsidRPr="00D35CC4">
              <w:rPr>
                <w:sz w:val="18"/>
                <w:szCs w:val="18"/>
              </w:rPr>
              <w:t>Quality and Commercial, C</w:t>
            </w:r>
            <w:r w:rsidRPr="00D35CC4">
              <w:rPr>
                <w:sz w:val="18"/>
                <w:szCs w:val="18"/>
              </w:rPr>
              <w:br/>
              <w:t>(A x B = C)</w:t>
            </w:r>
          </w:p>
        </w:tc>
      </w:tr>
      <w:tr w:rsidR="007D48C9" w:rsidRPr="00D35CC4" w:rsidTr="00322E5C">
        <w:tc>
          <w:tcPr>
            <w:tcW w:w="3119" w:type="dxa"/>
            <w:tcBorders>
              <w:top w:val="single" w:sz="4" w:space="0" w:color="808080"/>
              <w:left w:val="single" w:sz="4" w:space="0" w:color="808080"/>
              <w:bottom w:val="single" w:sz="4" w:space="0" w:color="808080"/>
              <w:right w:val="single" w:sz="4" w:space="0" w:color="808080"/>
            </w:tcBorders>
            <w:shd w:val="clear" w:color="auto" w:fill="auto"/>
          </w:tcPr>
          <w:p w:rsidR="007D48C9" w:rsidRPr="00D81F19" w:rsidRDefault="00C45898" w:rsidP="00812DFD">
            <w:pPr>
              <w:pStyle w:val="04BSCCTableParagraphstyle"/>
            </w:pPr>
            <w:r>
              <w:t xml:space="preserve">1. </w:t>
            </w:r>
            <w:r w:rsidR="00812DFD">
              <w:t>Approach and methodology</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D48C9" w:rsidRPr="00D81F19" w:rsidRDefault="00812DFD" w:rsidP="00812DFD">
            <w:pPr>
              <w:pStyle w:val="04BSCCTableParagraphstyle"/>
            </w:pPr>
            <w:r>
              <w:t>20%</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7D48C9" w:rsidRPr="00D81F19" w:rsidRDefault="000819C9" w:rsidP="00DD570B">
            <w:pPr>
              <w:pStyle w:val="04BSCCTableParagraphstyle"/>
            </w:pPr>
            <w:r>
              <w:t>60</w:t>
            </w:r>
            <w:r w:rsidR="007D48C9" w:rsidRPr="00D81F19">
              <w:t>%</w:t>
            </w:r>
          </w:p>
        </w:tc>
        <w:tc>
          <w:tcPr>
            <w:tcW w:w="3686" w:type="dxa"/>
            <w:tcBorders>
              <w:top w:val="single" w:sz="4" w:space="0" w:color="808080"/>
              <w:left w:val="single" w:sz="4" w:space="0" w:color="808080"/>
              <w:bottom w:val="single" w:sz="4" w:space="0" w:color="808080"/>
              <w:right w:val="single" w:sz="4" w:space="0" w:color="808080"/>
            </w:tcBorders>
            <w:shd w:val="clear" w:color="auto" w:fill="auto"/>
          </w:tcPr>
          <w:p w:rsidR="007D48C9" w:rsidRPr="00D81F19" w:rsidRDefault="00812DFD" w:rsidP="00DD570B">
            <w:pPr>
              <w:pStyle w:val="04BSCCTableParagraphstyle"/>
            </w:pPr>
            <w:r>
              <w:t>12%</w:t>
            </w:r>
          </w:p>
        </w:tc>
      </w:tr>
      <w:tr w:rsidR="007D48C9" w:rsidRPr="00D35CC4" w:rsidTr="00322E5C">
        <w:tc>
          <w:tcPr>
            <w:tcW w:w="3119" w:type="dxa"/>
            <w:tcBorders>
              <w:top w:val="single" w:sz="4" w:space="0" w:color="808080"/>
              <w:left w:val="single" w:sz="4" w:space="0" w:color="808080"/>
              <w:bottom w:val="single" w:sz="4" w:space="0" w:color="808080"/>
              <w:right w:val="single" w:sz="4" w:space="0" w:color="808080"/>
            </w:tcBorders>
            <w:shd w:val="clear" w:color="auto" w:fill="auto"/>
          </w:tcPr>
          <w:p w:rsidR="007D48C9" w:rsidRPr="00C45898" w:rsidRDefault="00C45898" w:rsidP="00812DFD">
            <w:pPr>
              <w:pStyle w:val="04BSCCTableParagraphstyle"/>
            </w:pPr>
            <w:r w:rsidRPr="00C45898">
              <w:t xml:space="preserve">2. </w:t>
            </w:r>
            <w:r w:rsidR="00812DFD">
              <w:t>Ability to resource project</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D48C9" w:rsidRPr="00C45898" w:rsidRDefault="00812DFD" w:rsidP="00DD570B">
            <w:pPr>
              <w:pStyle w:val="04BSCCTableParagraphstyle"/>
            </w:pPr>
            <w:r>
              <w:t>20%</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7D48C9" w:rsidRPr="00C45898" w:rsidRDefault="000819C9" w:rsidP="00DD570B">
            <w:pPr>
              <w:pStyle w:val="04BSCCTableParagraphstyle"/>
            </w:pPr>
            <w:r w:rsidRPr="00C45898">
              <w:t>60</w:t>
            </w:r>
            <w:r w:rsidR="007D48C9" w:rsidRPr="00C45898">
              <w:t>%</w:t>
            </w:r>
          </w:p>
        </w:tc>
        <w:tc>
          <w:tcPr>
            <w:tcW w:w="3686" w:type="dxa"/>
            <w:tcBorders>
              <w:top w:val="single" w:sz="4" w:space="0" w:color="808080"/>
              <w:left w:val="single" w:sz="4" w:space="0" w:color="808080"/>
              <w:bottom w:val="single" w:sz="4" w:space="0" w:color="808080"/>
              <w:right w:val="single" w:sz="4" w:space="0" w:color="808080"/>
            </w:tcBorders>
            <w:shd w:val="clear" w:color="auto" w:fill="auto"/>
          </w:tcPr>
          <w:p w:rsidR="007D48C9" w:rsidRPr="00C45898" w:rsidRDefault="00812DFD" w:rsidP="00DD570B">
            <w:pPr>
              <w:pStyle w:val="04BSCCTableParagraphstyle"/>
            </w:pPr>
            <w:r>
              <w:t>12%</w:t>
            </w:r>
          </w:p>
        </w:tc>
      </w:tr>
      <w:tr w:rsidR="007D48C9" w:rsidRPr="00D35CC4" w:rsidTr="00322E5C">
        <w:tc>
          <w:tcPr>
            <w:tcW w:w="3119" w:type="dxa"/>
            <w:tcBorders>
              <w:top w:val="single" w:sz="4" w:space="0" w:color="808080"/>
              <w:left w:val="single" w:sz="4" w:space="0" w:color="808080"/>
              <w:bottom w:val="single" w:sz="4" w:space="0" w:color="808080"/>
              <w:right w:val="single" w:sz="4" w:space="0" w:color="808080"/>
            </w:tcBorders>
            <w:shd w:val="clear" w:color="auto" w:fill="auto"/>
          </w:tcPr>
          <w:p w:rsidR="007D48C9" w:rsidRPr="00C45898" w:rsidRDefault="00C45898" w:rsidP="00812DFD">
            <w:pPr>
              <w:pStyle w:val="04BSCCTableParagraphstyle"/>
            </w:pPr>
            <w:r w:rsidRPr="00C45898">
              <w:t xml:space="preserve">3. </w:t>
            </w:r>
            <w:r w:rsidR="00812DFD">
              <w:t xml:space="preserve">Proposed </w:t>
            </w:r>
            <w:r w:rsidR="004B375D">
              <w:t xml:space="preserve">initial </w:t>
            </w:r>
            <w:r w:rsidR="00812DFD">
              <w:t>storage solution</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D48C9" w:rsidRPr="00C45898" w:rsidRDefault="00812DFD" w:rsidP="00DD570B">
            <w:pPr>
              <w:pStyle w:val="04BSCCTableParagraphstyle"/>
            </w:pPr>
            <w:r>
              <w:t>50%</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7D48C9" w:rsidRPr="00C45898" w:rsidRDefault="000819C9" w:rsidP="00DD570B">
            <w:pPr>
              <w:pStyle w:val="04BSCCTableParagraphstyle"/>
            </w:pPr>
            <w:r w:rsidRPr="00C45898">
              <w:t>60</w:t>
            </w:r>
            <w:r w:rsidR="007D48C9" w:rsidRPr="00C45898">
              <w:t>%</w:t>
            </w:r>
          </w:p>
        </w:tc>
        <w:tc>
          <w:tcPr>
            <w:tcW w:w="3686" w:type="dxa"/>
            <w:tcBorders>
              <w:top w:val="single" w:sz="4" w:space="0" w:color="808080"/>
              <w:left w:val="single" w:sz="4" w:space="0" w:color="808080"/>
              <w:bottom w:val="single" w:sz="4" w:space="0" w:color="808080"/>
              <w:right w:val="single" w:sz="4" w:space="0" w:color="808080"/>
            </w:tcBorders>
            <w:shd w:val="clear" w:color="auto" w:fill="auto"/>
          </w:tcPr>
          <w:p w:rsidR="007D48C9" w:rsidRPr="00C45898" w:rsidRDefault="00812DFD" w:rsidP="00DD570B">
            <w:pPr>
              <w:pStyle w:val="04BSCCTableParagraphstyle"/>
            </w:pPr>
            <w:r>
              <w:t>30%</w:t>
            </w:r>
          </w:p>
        </w:tc>
      </w:tr>
      <w:tr w:rsidR="007D48C9" w:rsidRPr="00D35CC4" w:rsidTr="00322E5C">
        <w:tc>
          <w:tcPr>
            <w:tcW w:w="3119" w:type="dxa"/>
            <w:tcBorders>
              <w:top w:val="single" w:sz="4" w:space="0" w:color="808080"/>
              <w:left w:val="single" w:sz="4" w:space="0" w:color="808080"/>
              <w:bottom w:val="single" w:sz="4" w:space="0" w:color="808080"/>
              <w:right w:val="single" w:sz="4" w:space="0" w:color="808080"/>
            </w:tcBorders>
            <w:shd w:val="clear" w:color="auto" w:fill="auto"/>
          </w:tcPr>
          <w:p w:rsidR="007D48C9" w:rsidRPr="00C45898" w:rsidRDefault="00812DFD" w:rsidP="00D64BA2">
            <w:pPr>
              <w:pStyle w:val="04BSCCTableParagraphstyle"/>
            </w:pPr>
            <w:r>
              <w:t>4.</w:t>
            </w:r>
            <w:r w:rsidR="00C45898" w:rsidRPr="00C45898">
              <w:t xml:space="preserve"> </w:t>
            </w:r>
            <w:r w:rsidR="000819C9" w:rsidRPr="00C45898">
              <w:t>Working with Design and Project Teams</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7D48C9" w:rsidRPr="00C45898" w:rsidRDefault="00812DFD" w:rsidP="00DD570B">
            <w:pPr>
              <w:pStyle w:val="04BSCCTableParagraphstyle"/>
            </w:pPr>
            <w:r>
              <w:t>10%</w:t>
            </w:r>
          </w:p>
        </w:tc>
        <w:tc>
          <w:tcPr>
            <w:tcW w:w="1559" w:type="dxa"/>
            <w:tcBorders>
              <w:top w:val="single" w:sz="4" w:space="0" w:color="808080"/>
              <w:left w:val="single" w:sz="4" w:space="0" w:color="808080"/>
              <w:bottom w:val="single" w:sz="4" w:space="0" w:color="808080"/>
              <w:right w:val="single" w:sz="4" w:space="0" w:color="808080"/>
            </w:tcBorders>
            <w:shd w:val="clear" w:color="auto" w:fill="auto"/>
          </w:tcPr>
          <w:p w:rsidR="007D48C9" w:rsidRPr="00C45898" w:rsidRDefault="000819C9" w:rsidP="00DD570B">
            <w:pPr>
              <w:pStyle w:val="04BSCCTableParagraphstyle"/>
            </w:pPr>
            <w:r w:rsidRPr="00C45898">
              <w:t>6</w:t>
            </w:r>
            <w:r w:rsidR="007D48C9" w:rsidRPr="00C45898">
              <w:t>0%</w:t>
            </w:r>
          </w:p>
        </w:tc>
        <w:tc>
          <w:tcPr>
            <w:tcW w:w="3686" w:type="dxa"/>
            <w:tcBorders>
              <w:top w:val="single" w:sz="4" w:space="0" w:color="808080"/>
              <w:left w:val="single" w:sz="4" w:space="0" w:color="808080"/>
              <w:bottom w:val="single" w:sz="4" w:space="0" w:color="808080"/>
              <w:right w:val="single" w:sz="4" w:space="0" w:color="808080"/>
            </w:tcBorders>
            <w:shd w:val="clear" w:color="auto" w:fill="auto"/>
          </w:tcPr>
          <w:p w:rsidR="007D48C9" w:rsidRPr="00C45898" w:rsidRDefault="00812DFD" w:rsidP="00DD570B">
            <w:pPr>
              <w:pStyle w:val="04BSCCTableParagraphstyle"/>
            </w:pPr>
            <w:r>
              <w:t>6%</w:t>
            </w:r>
          </w:p>
        </w:tc>
      </w:tr>
      <w:tr w:rsidR="007D48C9" w:rsidRPr="00D35CC4" w:rsidTr="00322E5C">
        <w:tc>
          <w:tcPr>
            <w:tcW w:w="6379" w:type="dxa"/>
            <w:gridSpan w:val="3"/>
            <w:tcBorders>
              <w:top w:val="single" w:sz="4" w:space="0" w:color="808080"/>
              <w:left w:val="single" w:sz="4" w:space="0" w:color="808080"/>
              <w:bottom w:val="single" w:sz="4" w:space="0" w:color="808080"/>
              <w:right w:val="single" w:sz="4" w:space="0" w:color="808080"/>
            </w:tcBorders>
          </w:tcPr>
          <w:p w:rsidR="007D48C9" w:rsidRPr="00C45898" w:rsidRDefault="007D48C9" w:rsidP="00DD570B">
            <w:pPr>
              <w:pStyle w:val="04BSCCTableParagraphstyle"/>
            </w:pPr>
            <w:r w:rsidRPr="00C45898">
              <w:t>Maximum Available Quality Score (=sum(C))</w:t>
            </w:r>
          </w:p>
        </w:tc>
        <w:tc>
          <w:tcPr>
            <w:tcW w:w="3686" w:type="dxa"/>
            <w:tcBorders>
              <w:top w:val="single" w:sz="4" w:space="0" w:color="808080"/>
              <w:left w:val="single" w:sz="4" w:space="0" w:color="808080"/>
              <w:bottom w:val="single" w:sz="4" w:space="0" w:color="808080"/>
              <w:right w:val="single" w:sz="4" w:space="0" w:color="808080"/>
            </w:tcBorders>
            <w:shd w:val="clear" w:color="auto" w:fill="auto"/>
          </w:tcPr>
          <w:p w:rsidR="007D48C9" w:rsidRPr="00C45898" w:rsidRDefault="00A6699F" w:rsidP="00DD570B">
            <w:pPr>
              <w:pStyle w:val="04BSCCTableParagraphstyle"/>
            </w:pPr>
            <w:r w:rsidRPr="00C45898">
              <w:t>6</w:t>
            </w:r>
            <w:r w:rsidR="007D48C9" w:rsidRPr="00C45898">
              <w:t>0%</w:t>
            </w:r>
          </w:p>
        </w:tc>
      </w:tr>
    </w:tbl>
    <w:p w:rsidR="00C76EDA" w:rsidRPr="00D35CC4" w:rsidRDefault="00C76EDA" w:rsidP="00C76EDA">
      <w:pPr>
        <w:pStyle w:val="01BSCCParagraphbodystyle"/>
        <w:rPr>
          <w:b/>
        </w:rPr>
      </w:pPr>
      <w:bookmarkStart w:id="235" w:name="_Toc376435880"/>
    </w:p>
    <w:p w:rsidR="00C76EDA" w:rsidRPr="00D35CC4" w:rsidRDefault="00C76EDA" w:rsidP="00C76EDA">
      <w:pPr>
        <w:pStyle w:val="01BSCCParagraphbodystyle"/>
        <w:rPr>
          <w:b/>
        </w:rPr>
      </w:pPr>
      <w:r w:rsidRPr="00D35CC4">
        <w:rPr>
          <w:b/>
        </w:rPr>
        <w:t>Quality Score: Worked Example</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276"/>
        <w:gridCol w:w="1134"/>
        <w:gridCol w:w="1417"/>
        <w:gridCol w:w="1701"/>
        <w:gridCol w:w="1985"/>
      </w:tblGrid>
      <w:tr w:rsidR="00C76EDA" w:rsidRPr="00D35CC4" w:rsidTr="00322E5C">
        <w:tc>
          <w:tcPr>
            <w:tcW w:w="2552" w:type="dxa"/>
            <w:tcBorders>
              <w:top w:val="nil"/>
              <w:left w:val="nil"/>
              <w:bottom w:val="single" w:sz="4" w:space="0" w:color="808080"/>
              <w:right w:val="single" w:sz="4" w:space="0" w:color="808080"/>
            </w:tcBorders>
            <w:shd w:val="solid" w:color="FDE9D9" w:fill="auto"/>
            <w:vAlign w:val="center"/>
          </w:tcPr>
          <w:p w:rsidR="00C76EDA" w:rsidRPr="00D35CC4" w:rsidRDefault="00C76EDA" w:rsidP="00C76EDA">
            <w:pPr>
              <w:pStyle w:val="04TCCCTableCentresubhead"/>
              <w:rPr>
                <w:sz w:val="18"/>
                <w:szCs w:val="18"/>
              </w:rPr>
            </w:pPr>
            <w:r w:rsidRPr="00D35CC4">
              <w:rPr>
                <w:sz w:val="18"/>
                <w:szCs w:val="18"/>
              </w:rPr>
              <w:t>Criteria</w:t>
            </w:r>
          </w:p>
        </w:tc>
        <w:tc>
          <w:tcPr>
            <w:tcW w:w="1276" w:type="dxa"/>
            <w:tcBorders>
              <w:top w:val="nil"/>
              <w:left w:val="single" w:sz="4" w:space="0" w:color="808080"/>
              <w:bottom w:val="single" w:sz="4" w:space="0" w:color="808080"/>
              <w:right w:val="single" w:sz="4" w:space="0" w:color="808080"/>
            </w:tcBorders>
            <w:shd w:val="solid" w:color="FDE9D9" w:fill="auto"/>
          </w:tcPr>
          <w:p w:rsidR="00C76EDA" w:rsidRPr="00D35CC4" w:rsidRDefault="00C76EDA" w:rsidP="00C76EDA">
            <w:pPr>
              <w:pStyle w:val="04TCCCTableCentresubhead"/>
              <w:rPr>
                <w:sz w:val="18"/>
                <w:szCs w:val="18"/>
              </w:rPr>
            </w:pPr>
            <w:r w:rsidRPr="00D35CC4">
              <w:rPr>
                <w:sz w:val="18"/>
                <w:szCs w:val="18"/>
              </w:rPr>
              <w:t>Tenders Score, A</w:t>
            </w:r>
          </w:p>
        </w:tc>
        <w:tc>
          <w:tcPr>
            <w:tcW w:w="1134" w:type="dxa"/>
            <w:tcBorders>
              <w:top w:val="nil"/>
              <w:left w:val="single" w:sz="4" w:space="0" w:color="808080"/>
              <w:bottom w:val="single" w:sz="4" w:space="0" w:color="808080"/>
              <w:right w:val="single" w:sz="4" w:space="0" w:color="808080"/>
            </w:tcBorders>
            <w:shd w:val="solid" w:color="FDE9D9" w:fill="auto"/>
          </w:tcPr>
          <w:p w:rsidR="00C76EDA" w:rsidRPr="00D35CC4" w:rsidRDefault="00C76EDA" w:rsidP="00C76EDA">
            <w:pPr>
              <w:pStyle w:val="04TCCCTableCentresubhead"/>
              <w:rPr>
                <w:sz w:val="18"/>
                <w:szCs w:val="18"/>
              </w:rPr>
            </w:pPr>
            <w:r w:rsidRPr="00D35CC4">
              <w:rPr>
                <w:sz w:val="18"/>
                <w:szCs w:val="18"/>
              </w:rPr>
              <w:t>Maximum Score, B</w:t>
            </w:r>
          </w:p>
        </w:tc>
        <w:tc>
          <w:tcPr>
            <w:tcW w:w="1417" w:type="dxa"/>
            <w:tcBorders>
              <w:top w:val="nil"/>
              <w:left w:val="single" w:sz="4" w:space="0" w:color="808080"/>
              <w:bottom w:val="single" w:sz="4" w:space="0" w:color="808080"/>
              <w:right w:val="nil"/>
            </w:tcBorders>
            <w:shd w:val="solid" w:color="FDE9D9" w:fill="auto"/>
          </w:tcPr>
          <w:p w:rsidR="00C76EDA" w:rsidRPr="00D35CC4" w:rsidRDefault="00C76EDA" w:rsidP="00C76EDA">
            <w:pPr>
              <w:pStyle w:val="04TCCCTableCentresubhead"/>
              <w:rPr>
                <w:sz w:val="18"/>
                <w:szCs w:val="18"/>
              </w:rPr>
            </w:pPr>
            <w:r w:rsidRPr="00D35CC4">
              <w:rPr>
                <w:sz w:val="18"/>
                <w:szCs w:val="18"/>
              </w:rPr>
              <w:t>Weighting, C</w:t>
            </w:r>
            <w:r w:rsidRPr="00D35CC4">
              <w:rPr>
                <w:sz w:val="18"/>
                <w:szCs w:val="18"/>
              </w:rPr>
              <w:br/>
              <w:t>(100% total)</w:t>
            </w:r>
          </w:p>
        </w:tc>
        <w:tc>
          <w:tcPr>
            <w:tcW w:w="1701" w:type="dxa"/>
            <w:tcBorders>
              <w:top w:val="nil"/>
              <w:left w:val="single" w:sz="4" w:space="0" w:color="808080"/>
              <w:bottom w:val="single" w:sz="4" w:space="0" w:color="808080"/>
              <w:right w:val="nil"/>
            </w:tcBorders>
            <w:shd w:val="solid" w:color="FDE9D9" w:fill="auto"/>
          </w:tcPr>
          <w:p w:rsidR="00C76EDA" w:rsidRPr="00D35CC4" w:rsidRDefault="00C76EDA" w:rsidP="00C76EDA">
            <w:pPr>
              <w:pStyle w:val="04TCCCTableCentresubhead"/>
              <w:rPr>
                <w:sz w:val="18"/>
                <w:szCs w:val="18"/>
              </w:rPr>
            </w:pPr>
            <w:r w:rsidRPr="00D35CC4">
              <w:rPr>
                <w:sz w:val="18"/>
                <w:szCs w:val="18"/>
              </w:rPr>
              <w:t>Quality Total, D</w:t>
            </w:r>
            <w:r w:rsidRPr="00D35CC4">
              <w:rPr>
                <w:sz w:val="18"/>
                <w:szCs w:val="18"/>
              </w:rPr>
              <w:br/>
              <w:t>(as above)</w:t>
            </w:r>
          </w:p>
        </w:tc>
        <w:tc>
          <w:tcPr>
            <w:tcW w:w="1985" w:type="dxa"/>
            <w:tcBorders>
              <w:top w:val="nil"/>
              <w:left w:val="single" w:sz="4" w:space="0" w:color="808080"/>
              <w:bottom w:val="single" w:sz="4" w:space="0" w:color="808080"/>
              <w:right w:val="nil"/>
            </w:tcBorders>
            <w:shd w:val="solid" w:color="FDE9D9" w:fill="auto"/>
          </w:tcPr>
          <w:p w:rsidR="00C76EDA" w:rsidRPr="00D35CC4" w:rsidRDefault="00C76EDA" w:rsidP="00C76EDA">
            <w:pPr>
              <w:pStyle w:val="04TCCCTableCentresubhead"/>
              <w:rPr>
                <w:sz w:val="18"/>
                <w:szCs w:val="18"/>
              </w:rPr>
            </w:pPr>
            <w:r w:rsidRPr="00D35CC4">
              <w:rPr>
                <w:sz w:val="18"/>
                <w:szCs w:val="18"/>
              </w:rPr>
              <w:t>Contribution to tenderers score, D</w:t>
            </w:r>
            <w:r w:rsidRPr="00D35CC4">
              <w:rPr>
                <w:sz w:val="18"/>
                <w:szCs w:val="18"/>
              </w:rPr>
              <w:br/>
              <w:t>(A÷B) x C x D = E</w:t>
            </w:r>
          </w:p>
        </w:tc>
      </w:tr>
      <w:tr w:rsidR="00812DFD" w:rsidRPr="00D35CC4" w:rsidTr="00322E5C">
        <w:tc>
          <w:tcPr>
            <w:tcW w:w="2552" w:type="dxa"/>
            <w:tcBorders>
              <w:top w:val="single" w:sz="4" w:space="0" w:color="808080"/>
              <w:left w:val="single" w:sz="4" w:space="0" w:color="808080"/>
              <w:bottom w:val="single" w:sz="4" w:space="0" w:color="808080"/>
              <w:right w:val="single" w:sz="4" w:space="0" w:color="808080"/>
            </w:tcBorders>
            <w:shd w:val="clear" w:color="auto" w:fill="auto"/>
          </w:tcPr>
          <w:p w:rsidR="00812DFD" w:rsidRPr="00C45898" w:rsidRDefault="00812DFD" w:rsidP="00DD570B">
            <w:pPr>
              <w:pStyle w:val="04BSCCTableParagraphstyle"/>
            </w:pPr>
            <w:r w:rsidRPr="00F3524D">
              <w:t>1. Approach and methodology</w:t>
            </w:r>
          </w:p>
        </w:tc>
        <w:tc>
          <w:tcPr>
            <w:tcW w:w="1276" w:type="dxa"/>
            <w:tcBorders>
              <w:top w:val="single" w:sz="4" w:space="0" w:color="808080"/>
              <w:left w:val="single" w:sz="4" w:space="0" w:color="808080"/>
              <w:bottom w:val="single" w:sz="4" w:space="0" w:color="808080"/>
              <w:right w:val="single" w:sz="4" w:space="0" w:color="808080"/>
            </w:tcBorders>
          </w:tcPr>
          <w:p w:rsidR="00812DFD" w:rsidRPr="00C45898" w:rsidRDefault="00812DFD" w:rsidP="00DD570B">
            <w:pPr>
              <w:pStyle w:val="04BSCCTableParagraphstyle"/>
            </w:pPr>
            <w:r w:rsidRPr="00C45898">
              <w:t>3</w:t>
            </w:r>
          </w:p>
        </w:tc>
        <w:tc>
          <w:tcPr>
            <w:tcW w:w="1134" w:type="dxa"/>
            <w:tcBorders>
              <w:top w:val="single" w:sz="4" w:space="0" w:color="808080"/>
              <w:left w:val="single" w:sz="4" w:space="0" w:color="808080"/>
              <w:bottom w:val="single" w:sz="4" w:space="0" w:color="808080"/>
              <w:right w:val="single" w:sz="4" w:space="0" w:color="808080"/>
            </w:tcBorders>
          </w:tcPr>
          <w:p w:rsidR="00812DFD" w:rsidRPr="00C45898" w:rsidRDefault="00812DFD" w:rsidP="00DD570B">
            <w:pPr>
              <w:pStyle w:val="04BSCCTableParagraphstyle"/>
            </w:pPr>
            <w:r w:rsidRPr="00C45898">
              <w:t>5</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812DFD" w:rsidRPr="00C45898" w:rsidRDefault="00812DFD" w:rsidP="00DD570B">
            <w:pPr>
              <w:pStyle w:val="04BSCCTableParagraphstyle"/>
            </w:pPr>
            <w:r>
              <w:t>2</w:t>
            </w:r>
            <w:r w:rsidRPr="00C45898">
              <w:t>0</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812DFD" w:rsidRPr="00C45898" w:rsidRDefault="00812DFD" w:rsidP="00DD570B">
            <w:pPr>
              <w:pStyle w:val="04BSCCTableParagraphstyle"/>
            </w:pPr>
            <w:r w:rsidRPr="00C45898">
              <w:t>60</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rsidR="00812DFD" w:rsidRPr="00C45898" w:rsidRDefault="00812DFD" w:rsidP="00DD570B">
            <w:pPr>
              <w:pStyle w:val="04BSCCTableParagraphstyle"/>
            </w:pPr>
            <w:r>
              <w:t>7.2%</w:t>
            </w:r>
          </w:p>
        </w:tc>
      </w:tr>
      <w:tr w:rsidR="00812DFD" w:rsidRPr="00D35CC4" w:rsidTr="00322E5C">
        <w:tc>
          <w:tcPr>
            <w:tcW w:w="2552" w:type="dxa"/>
            <w:tcBorders>
              <w:top w:val="single" w:sz="4" w:space="0" w:color="808080"/>
              <w:left w:val="single" w:sz="4" w:space="0" w:color="808080"/>
              <w:bottom w:val="single" w:sz="4" w:space="0" w:color="808080"/>
              <w:right w:val="single" w:sz="4" w:space="0" w:color="808080"/>
            </w:tcBorders>
            <w:shd w:val="clear" w:color="auto" w:fill="auto"/>
          </w:tcPr>
          <w:p w:rsidR="00812DFD" w:rsidRPr="00C45898" w:rsidRDefault="00812DFD" w:rsidP="00DD570B">
            <w:pPr>
              <w:pStyle w:val="04BSCCTableParagraphstyle"/>
            </w:pPr>
            <w:r w:rsidRPr="00F3524D">
              <w:t>2. Ability to resource project</w:t>
            </w:r>
          </w:p>
        </w:tc>
        <w:tc>
          <w:tcPr>
            <w:tcW w:w="1276" w:type="dxa"/>
            <w:tcBorders>
              <w:top w:val="single" w:sz="4" w:space="0" w:color="808080"/>
              <w:left w:val="single" w:sz="4" w:space="0" w:color="808080"/>
              <w:bottom w:val="single" w:sz="4" w:space="0" w:color="808080"/>
              <w:right w:val="single" w:sz="4" w:space="0" w:color="808080"/>
            </w:tcBorders>
          </w:tcPr>
          <w:p w:rsidR="00812DFD" w:rsidRPr="00C45898" w:rsidRDefault="00812DFD" w:rsidP="00DD570B">
            <w:pPr>
              <w:pStyle w:val="04BSCCTableParagraphstyle"/>
            </w:pPr>
            <w:r w:rsidRPr="00C45898">
              <w:t>5</w:t>
            </w:r>
          </w:p>
        </w:tc>
        <w:tc>
          <w:tcPr>
            <w:tcW w:w="1134" w:type="dxa"/>
            <w:tcBorders>
              <w:top w:val="single" w:sz="4" w:space="0" w:color="808080"/>
              <w:left w:val="single" w:sz="4" w:space="0" w:color="808080"/>
              <w:bottom w:val="single" w:sz="4" w:space="0" w:color="808080"/>
              <w:right w:val="single" w:sz="4" w:space="0" w:color="808080"/>
            </w:tcBorders>
          </w:tcPr>
          <w:p w:rsidR="00812DFD" w:rsidRPr="00C45898" w:rsidRDefault="00812DFD" w:rsidP="00DD570B">
            <w:pPr>
              <w:pStyle w:val="04BSCCTableParagraphstyle"/>
            </w:pPr>
            <w:r w:rsidRPr="00C45898">
              <w:t>5</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812DFD" w:rsidRPr="00C45898" w:rsidRDefault="00812DFD" w:rsidP="00812DFD">
            <w:pPr>
              <w:pStyle w:val="04BSCCTableParagraphstyle"/>
            </w:pPr>
            <w:r>
              <w:t>20</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812DFD" w:rsidRPr="00C45898" w:rsidRDefault="00812DFD" w:rsidP="00DD570B">
            <w:pPr>
              <w:pStyle w:val="04BSCCTableParagraphstyle"/>
            </w:pPr>
            <w:r w:rsidRPr="00C45898">
              <w:t>60</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rsidR="00812DFD" w:rsidRPr="00C45898" w:rsidRDefault="00812DFD" w:rsidP="00DD570B">
            <w:pPr>
              <w:pStyle w:val="04BSCCTableParagraphstyle"/>
            </w:pPr>
            <w:r>
              <w:t>20%</w:t>
            </w:r>
          </w:p>
        </w:tc>
      </w:tr>
      <w:tr w:rsidR="00812DFD" w:rsidRPr="00D35CC4" w:rsidTr="00322E5C">
        <w:tc>
          <w:tcPr>
            <w:tcW w:w="2552" w:type="dxa"/>
            <w:tcBorders>
              <w:top w:val="single" w:sz="4" w:space="0" w:color="808080"/>
              <w:left w:val="single" w:sz="4" w:space="0" w:color="808080"/>
              <w:bottom w:val="single" w:sz="4" w:space="0" w:color="808080"/>
              <w:right w:val="single" w:sz="4" w:space="0" w:color="808080"/>
            </w:tcBorders>
            <w:shd w:val="clear" w:color="auto" w:fill="auto"/>
          </w:tcPr>
          <w:p w:rsidR="00812DFD" w:rsidRPr="00C45898" w:rsidRDefault="00812DFD" w:rsidP="00DD570B">
            <w:pPr>
              <w:pStyle w:val="04BSCCTableParagraphstyle"/>
            </w:pPr>
            <w:r w:rsidRPr="00F3524D">
              <w:t>3. Proposed storage solution</w:t>
            </w:r>
          </w:p>
        </w:tc>
        <w:tc>
          <w:tcPr>
            <w:tcW w:w="1276" w:type="dxa"/>
            <w:tcBorders>
              <w:top w:val="single" w:sz="4" w:space="0" w:color="808080"/>
              <w:left w:val="single" w:sz="4" w:space="0" w:color="808080"/>
              <w:bottom w:val="single" w:sz="4" w:space="0" w:color="808080"/>
              <w:right w:val="single" w:sz="4" w:space="0" w:color="808080"/>
            </w:tcBorders>
          </w:tcPr>
          <w:p w:rsidR="00812DFD" w:rsidRPr="00C45898" w:rsidRDefault="00812DFD" w:rsidP="00DD570B">
            <w:pPr>
              <w:pStyle w:val="04BSCCTableParagraphstyle"/>
            </w:pPr>
            <w:r w:rsidRPr="00C45898">
              <w:t>4</w:t>
            </w:r>
          </w:p>
        </w:tc>
        <w:tc>
          <w:tcPr>
            <w:tcW w:w="1134" w:type="dxa"/>
            <w:tcBorders>
              <w:top w:val="single" w:sz="4" w:space="0" w:color="808080"/>
              <w:left w:val="single" w:sz="4" w:space="0" w:color="808080"/>
              <w:bottom w:val="single" w:sz="4" w:space="0" w:color="808080"/>
              <w:right w:val="single" w:sz="4" w:space="0" w:color="808080"/>
            </w:tcBorders>
          </w:tcPr>
          <w:p w:rsidR="00812DFD" w:rsidRPr="00C45898" w:rsidRDefault="00812DFD" w:rsidP="00DD570B">
            <w:pPr>
              <w:pStyle w:val="04BSCCTableParagraphstyle"/>
            </w:pPr>
            <w:r w:rsidRPr="00C45898">
              <w:t>5</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812DFD" w:rsidRPr="00C45898" w:rsidRDefault="00812DFD" w:rsidP="00DD570B">
            <w:pPr>
              <w:pStyle w:val="04BSCCTableParagraphstyle"/>
            </w:pPr>
            <w:r>
              <w:t>50</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812DFD" w:rsidRPr="00C45898" w:rsidRDefault="00812DFD" w:rsidP="00DD570B">
            <w:pPr>
              <w:pStyle w:val="04BSCCTableParagraphstyle"/>
            </w:pPr>
            <w:r w:rsidRPr="00C45898">
              <w:t>60</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rsidR="00812DFD" w:rsidRPr="00C45898" w:rsidRDefault="00812DFD" w:rsidP="00DD570B">
            <w:pPr>
              <w:pStyle w:val="04BSCCTableParagraphstyle"/>
            </w:pPr>
            <w:r>
              <w:t>24%</w:t>
            </w:r>
          </w:p>
        </w:tc>
      </w:tr>
      <w:tr w:rsidR="00812DFD" w:rsidRPr="00D35CC4" w:rsidTr="00322E5C">
        <w:tc>
          <w:tcPr>
            <w:tcW w:w="2552" w:type="dxa"/>
            <w:tcBorders>
              <w:top w:val="single" w:sz="4" w:space="0" w:color="808080"/>
              <w:left w:val="single" w:sz="4" w:space="0" w:color="808080"/>
              <w:bottom w:val="single" w:sz="4" w:space="0" w:color="808080"/>
              <w:right w:val="single" w:sz="4" w:space="0" w:color="808080"/>
            </w:tcBorders>
            <w:shd w:val="clear" w:color="auto" w:fill="auto"/>
          </w:tcPr>
          <w:p w:rsidR="00812DFD" w:rsidRPr="00C45898" w:rsidRDefault="00812DFD" w:rsidP="00DD570B">
            <w:pPr>
              <w:pStyle w:val="04BSCCTableParagraphstyle"/>
            </w:pPr>
            <w:r>
              <w:t>4</w:t>
            </w:r>
            <w:r w:rsidRPr="00F3524D">
              <w:t>. Working with Design and Project Teams</w:t>
            </w:r>
          </w:p>
        </w:tc>
        <w:tc>
          <w:tcPr>
            <w:tcW w:w="1276" w:type="dxa"/>
            <w:tcBorders>
              <w:top w:val="single" w:sz="4" w:space="0" w:color="808080"/>
              <w:left w:val="single" w:sz="4" w:space="0" w:color="808080"/>
              <w:bottom w:val="single" w:sz="4" w:space="0" w:color="808080"/>
              <w:right w:val="single" w:sz="4" w:space="0" w:color="808080"/>
            </w:tcBorders>
          </w:tcPr>
          <w:p w:rsidR="00812DFD" w:rsidRPr="00C45898" w:rsidRDefault="00812DFD" w:rsidP="00DD570B">
            <w:pPr>
              <w:pStyle w:val="04BSCCTableParagraphstyle"/>
            </w:pPr>
            <w:r w:rsidRPr="00C45898">
              <w:t>3</w:t>
            </w:r>
          </w:p>
        </w:tc>
        <w:tc>
          <w:tcPr>
            <w:tcW w:w="1134" w:type="dxa"/>
            <w:tcBorders>
              <w:top w:val="single" w:sz="4" w:space="0" w:color="808080"/>
              <w:left w:val="single" w:sz="4" w:space="0" w:color="808080"/>
              <w:bottom w:val="single" w:sz="4" w:space="0" w:color="808080"/>
              <w:right w:val="single" w:sz="4" w:space="0" w:color="808080"/>
            </w:tcBorders>
          </w:tcPr>
          <w:p w:rsidR="00812DFD" w:rsidRPr="00C45898" w:rsidRDefault="00812DFD" w:rsidP="00DD570B">
            <w:pPr>
              <w:pStyle w:val="04BSCCTableParagraphstyle"/>
            </w:pPr>
            <w:r w:rsidRPr="00C45898">
              <w:t>5</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812DFD" w:rsidRPr="00C45898" w:rsidRDefault="00812DFD" w:rsidP="00DD570B">
            <w:pPr>
              <w:pStyle w:val="04BSCCTableParagraphstyle"/>
            </w:pPr>
            <w:r w:rsidRPr="00C45898">
              <w:t>1</w:t>
            </w:r>
            <w:r>
              <w:t>0</w:t>
            </w:r>
          </w:p>
        </w:tc>
        <w:tc>
          <w:tcPr>
            <w:tcW w:w="1701" w:type="dxa"/>
            <w:tcBorders>
              <w:top w:val="single" w:sz="4" w:space="0" w:color="808080"/>
              <w:left w:val="single" w:sz="4" w:space="0" w:color="808080"/>
              <w:bottom w:val="single" w:sz="4" w:space="0" w:color="808080"/>
              <w:right w:val="single" w:sz="4" w:space="0" w:color="808080"/>
            </w:tcBorders>
            <w:shd w:val="clear" w:color="auto" w:fill="auto"/>
          </w:tcPr>
          <w:p w:rsidR="00812DFD" w:rsidRPr="00C45898" w:rsidRDefault="00812DFD" w:rsidP="00DD570B">
            <w:pPr>
              <w:pStyle w:val="04BSCCTableParagraphstyle"/>
            </w:pPr>
            <w:r w:rsidRPr="00C45898">
              <w:t>60</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rsidR="00812DFD" w:rsidRPr="00C45898" w:rsidRDefault="00B52C82" w:rsidP="00DD570B">
            <w:pPr>
              <w:pStyle w:val="04BSCCTableParagraphstyle"/>
            </w:pPr>
            <w:r>
              <w:t>3.6%</w:t>
            </w:r>
          </w:p>
        </w:tc>
      </w:tr>
      <w:tr w:rsidR="00C76EDA" w:rsidRPr="00D35CC4" w:rsidTr="00322E5C">
        <w:tc>
          <w:tcPr>
            <w:tcW w:w="8080" w:type="dxa"/>
            <w:gridSpan w:val="5"/>
            <w:tcBorders>
              <w:top w:val="single" w:sz="4" w:space="0" w:color="808080"/>
              <w:left w:val="single" w:sz="4" w:space="0" w:color="808080"/>
              <w:bottom w:val="single" w:sz="4" w:space="0" w:color="808080"/>
              <w:right w:val="single" w:sz="4" w:space="0" w:color="808080"/>
            </w:tcBorders>
          </w:tcPr>
          <w:p w:rsidR="00C76EDA" w:rsidRPr="00C45898" w:rsidRDefault="00C76EDA" w:rsidP="00DD570B">
            <w:pPr>
              <w:pStyle w:val="04BSCCTableParagraphstyle"/>
            </w:pPr>
            <w:r w:rsidRPr="00C45898">
              <w:t xml:space="preserve">Tenderers Quality Score out of a possible </w:t>
            </w:r>
            <w:r w:rsidR="000819C9" w:rsidRPr="00C45898">
              <w:t>6</w:t>
            </w:r>
            <w:r w:rsidRPr="00C45898">
              <w:t>0% (=sum(E))</w:t>
            </w:r>
          </w:p>
        </w:tc>
        <w:tc>
          <w:tcPr>
            <w:tcW w:w="1985" w:type="dxa"/>
            <w:tcBorders>
              <w:top w:val="single" w:sz="4" w:space="0" w:color="808080"/>
              <w:left w:val="single" w:sz="4" w:space="0" w:color="808080"/>
              <w:bottom w:val="single" w:sz="4" w:space="0" w:color="808080"/>
              <w:right w:val="single" w:sz="4" w:space="0" w:color="808080"/>
            </w:tcBorders>
            <w:shd w:val="clear" w:color="auto" w:fill="auto"/>
          </w:tcPr>
          <w:p w:rsidR="00C76EDA" w:rsidRPr="00C45898" w:rsidRDefault="00B52C82" w:rsidP="00DD570B">
            <w:pPr>
              <w:pStyle w:val="04BSCCTableParagraphstyle"/>
            </w:pPr>
            <w:r>
              <w:t>54.8</w:t>
            </w:r>
            <w:r w:rsidR="00C76EDA" w:rsidRPr="00C45898">
              <w:t>%</w:t>
            </w:r>
          </w:p>
        </w:tc>
      </w:tr>
    </w:tbl>
    <w:p w:rsidR="00C34E88" w:rsidRPr="00D35CC4" w:rsidRDefault="00C34E88" w:rsidP="00C34E88">
      <w:pPr>
        <w:pStyle w:val="01BSCCParagraphbodystyle"/>
      </w:pPr>
    </w:p>
    <w:p w:rsidR="007E366A" w:rsidRPr="00D35CC4" w:rsidRDefault="007E366A" w:rsidP="00C34E88">
      <w:pPr>
        <w:pStyle w:val="01BSCCParagraphbodystyle"/>
      </w:pPr>
    </w:p>
    <w:p w:rsidR="007E366A" w:rsidRDefault="007E366A" w:rsidP="00C34E88">
      <w:pPr>
        <w:pStyle w:val="01BSCCParagraphbodystyle"/>
      </w:pPr>
    </w:p>
    <w:p w:rsidR="00E77BF2" w:rsidRDefault="00E77BF2" w:rsidP="00C34E88">
      <w:pPr>
        <w:pStyle w:val="01BSCCParagraphbodystyle"/>
      </w:pPr>
    </w:p>
    <w:p w:rsidR="00E77BF2" w:rsidRPr="00D35CC4" w:rsidRDefault="00E77BF2" w:rsidP="00C34E88">
      <w:pPr>
        <w:pStyle w:val="01BSCCParagraphbodystyle"/>
      </w:pPr>
    </w:p>
    <w:p w:rsidR="007E366A" w:rsidRPr="00D35CC4" w:rsidRDefault="007E366A" w:rsidP="00C34E88">
      <w:pPr>
        <w:pStyle w:val="01BSCCParagraphbodystyle"/>
      </w:pPr>
    </w:p>
    <w:p w:rsidR="00610F36" w:rsidRPr="00D35CC4" w:rsidRDefault="00C76EDA" w:rsidP="00B40328">
      <w:pPr>
        <w:pStyle w:val="01S2CCSubhead2"/>
      </w:pPr>
      <w:r w:rsidRPr="00D35CC4">
        <w:t xml:space="preserve">4.6.1 </w:t>
      </w:r>
      <w:r w:rsidR="00610F36" w:rsidRPr="00D35CC4">
        <w:t>Quality Evaluation</w:t>
      </w:r>
      <w:bookmarkEnd w:id="235"/>
    </w:p>
    <w:p w:rsidR="00C76EDA" w:rsidRPr="00D35CC4" w:rsidRDefault="00610F36" w:rsidP="00610F36">
      <w:pPr>
        <w:pStyle w:val="01BSCCParagraphbodystyle"/>
      </w:pPr>
      <w:r w:rsidRPr="00D35CC4">
        <w:t xml:space="preserve">The technical quality evaluation will be scored </w:t>
      </w:r>
      <w:r w:rsidR="00C76EDA" w:rsidRPr="00D35CC4">
        <w:t>as below.</w:t>
      </w:r>
    </w:p>
    <w:p w:rsidR="00C76EDA" w:rsidRPr="00D35CC4" w:rsidRDefault="00C76EDA" w:rsidP="007E366A">
      <w:pPr>
        <w:pStyle w:val="01B1CCBulletTextLevel1"/>
        <w:rPr>
          <w:b w:val="0"/>
        </w:rPr>
      </w:pPr>
      <w:r w:rsidRPr="00D35CC4">
        <w:rPr>
          <w:b w:val="0"/>
        </w:rPr>
        <w:t>Each scored question/section will be allocated a score between 0 and 5 in accordance with the table set out below:</w:t>
      </w:r>
    </w:p>
    <w:p w:rsidR="00E62FA4" w:rsidRPr="00D35CC4" w:rsidRDefault="00E62FA4" w:rsidP="00E62FA4">
      <w:pPr>
        <w:pStyle w:val="01B1CCBulletTextLevel1"/>
        <w:rPr>
          <w:b w:val="0"/>
        </w:rPr>
      </w:pPr>
      <w:r w:rsidRPr="00D35CC4">
        <w:rPr>
          <w:b w:val="0"/>
        </w:rPr>
        <w:t xml:space="preserve">Tenderers that receive a score </w:t>
      </w:r>
      <w:r w:rsidR="00F95E98">
        <w:rPr>
          <w:b w:val="0"/>
        </w:rPr>
        <w:t>of</w:t>
      </w:r>
      <w:r w:rsidR="000A2586">
        <w:rPr>
          <w:b w:val="0"/>
        </w:rPr>
        <w:t xml:space="preserve"> 2</w:t>
      </w:r>
      <w:r w:rsidR="00F95E98">
        <w:rPr>
          <w:b w:val="0"/>
        </w:rPr>
        <w:t xml:space="preserve"> or less</w:t>
      </w:r>
      <w:r w:rsidRPr="00D35CC4">
        <w:rPr>
          <w:b w:val="0"/>
        </w:rPr>
        <w:t xml:space="preserve"> in any of these questions/sections </w:t>
      </w:r>
      <w:r w:rsidR="00F95E98">
        <w:rPr>
          <w:b w:val="0"/>
        </w:rPr>
        <w:t>may</w:t>
      </w:r>
      <w:r w:rsidR="00F95E98" w:rsidRPr="00D35CC4">
        <w:rPr>
          <w:b w:val="0"/>
        </w:rPr>
        <w:t xml:space="preserve"> </w:t>
      </w:r>
      <w:r w:rsidRPr="00D35CC4">
        <w:rPr>
          <w:b w:val="0"/>
        </w:rPr>
        <w:t>be excluded from the remainder of the evaluation process and their Tender shall not be considered further, unless the Council, at its absolute discretion, decides otherwise (the Council must evidence why such discretion was exercised).</w:t>
      </w:r>
    </w:p>
    <w:p w:rsidR="00E62FA4" w:rsidRPr="00D35CC4" w:rsidRDefault="00E62FA4" w:rsidP="00E62FA4">
      <w:pPr>
        <w:pStyle w:val="01BSCCParagraphbodystyle"/>
      </w:pPr>
    </w:p>
    <w:tbl>
      <w:tblPr>
        <w:tblW w:w="0" w:type="auto"/>
        <w:tblInd w:w="-3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3"/>
        <w:gridCol w:w="1701"/>
        <w:gridCol w:w="6342"/>
      </w:tblGrid>
      <w:tr w:rsidR="002D436B" w:rsidRPr="00D35CC4" w:rsidTr="00642E26">
        <w:trPr>
          <w:trHeight w:val="57"/>
        </w:trPr>
        <w:tc>
          <w:tcPr>
            <w:tcW w:w="9036" w:type="dxa"/>
            <w:gridSpan w:val="3"/>
            <w:shd w:val="clear" w:color="auto" w:fill="FABF8F" w:themeFill="accent6" w:themeFillTint="99"/>
            <w:vAlign w:val="center"/>
          </w:tcPr>
          <w:p w:rsidR="002D436B" w:rsidRPr="00D35CC4" w:rsidRDefault="002D436B" w:rsidP="00E715EF">
            <w:pPr>
              <w:pStyle w:val="04THCCTablehead"/>
              <w:rPr>
                <w:lang w:bidi="x-none"/>
              </w:rPr>
            </w:pPr>
            <w:r w:rsidRPr="00D35CC4">
              <w:rPr>
                <w:lang w:bidi="x-none"/>
              </w:rPr>
              <w:t>Scoring Matrix for Technical and Quality Criteria</w:t>
            </w:r>
          </w:p>
        </w:tc>
      </w:tr>
      <w:tr w:rsidR="002D436B" w:rsidRPr="00D35CC4" w:rsidTr="00642E26">
        <w:tc>
          <w:tcPr>
            <w:tcW w:w="993" w:type="dxa"/>
            <w:shd w:val="clear" w:color="auto" w:fill="FABF8F" w:themeFill="accent6" w:themeFillTint="99"/>
            <w:vAlign w:val="center"/>
          </w:tcPr>
          <w:p w:rsidR="002D436B" w:rsidRPr="00D35CC4" w:rsidRDefault="002D436B" w:rsidP="00E715EF">
            <w:pPr>
              <w:pStyle w:val="04TCCCTableCentresubhead"/>
              <w:rPr>
                <w:lang w:bidi="x-none"/>
              </w:rPr>
            </w:pPr>
            <w:r w:rsidRPr="00D35CC4">
              <w:rPr>
                <w:lang w:bidi="x-none"/>
              </w:rPr>
              <w:t>Score</w:t>
            </w:r>
          </w:p>
        </w:tc>
        <w:tc>
          <w:tcPr>
            <w:tcW w:w="1701" w:type="dxa"/>
            <w:shd w:val="clear" w:color="auto" w:fill="FABF8F" w:themeFill="accent6" w:themeFillTint="99"/>
            <w:vAlign w:val="center"/>
          </w:tcPr>
          <w:p w:rsidR="002D436B" w:rsidRPr="00D35CC4" w:rsidRDefault="002D436B" w:rsidP="00E715EF">
            <w:pPr>
              <w:pStyle w:val="04TCCCTableCentresubhead"/>
              <w:rPr>
                <w:lang w:bidi="x-none"/>
              </w:rPr>
            </w:pPr>
            <w:r w:rsidRPr="00D35CC4">
              <w:rPr>
                <w:lang w:bidi="x-none"/>
              </w:rPr>
              <w:t>Judgement</w:t>
            </w:r>
          </w:p>
        </w:tc>
        <w:tc>
          <w:tcPr>
            <w:tcW w:w="6342" w:type="dxa"/>
            <w:shd w:val="clear" w:color="auto" w:fill="FABF8F" w:themeFill="accent6" w:themeFillTint="99"/>
            <w:vAlign w:val="center"/>
          </w:tcPr>
          <w:p w:rsidR="002D436B" w:rsidRPr="00D35CC4" w:rsidRDefault="002D436B" w:rsidP="00E715EF">
            <w:pPr>
              <w:pStyle w:val="04TCCCTableCentresubhead"/>
              <w:rPr>
                <w:lang w:bidi="x-none"/>
              </w:rPr>
            </w:pPr>
            <w:r w:rsidRPr="00D35CC4">
              <w:rPr>
                <w:lang w:bidi="x-none"/>
              </w:rPr>
              <w:t>Interpretation</w:t>
            </w:r>
          </w:p>
        </w:tc>
      </w:tr>
      <w:tr w:rsidR="002D436B" w:rsidRPr="00D35CC4" w:rsidTr="00642E26">
        <w:tc>
          <w:tcPr>
            <w:tcW w:w="993" w:type="dxa"/>
            <w:shd w:val="clear" w:color="auto" w:fill="auto"/>
          </w:tcPr>
          <w:p w:rsidR="002D436B" w:rsidRPr="00D35CC4" w:rsidRDefault="002D436B" w:rsidP="00DD570B">
            <w:pPr>
              <w:pStyle w:val="04BSCCTableParagraphstyle"/>
            </w:pPr>
            <w:r w:rsidRPr="00D35CC4">
              <w:t>5</w:t>
            </w:r>
          </w:p>
        </w:tc>
        <w:tc>
          <w:tcPr>
            <w:tcW w:w="1701" w:type="dxa"/>
            <w:shd w:val="clear" w:color="auto" w:fill="auto"/>
          </w:tcPr>
          <w:p w:rsidR="002D436B" w:rsidRPr="00D35CC4" w:rsidRDefault="002D436B" w:rsidP="00DD570B">
            <w:pPr>
              <w:pStyle w:val="04BSCCTableParagraphstyle"/>
            </w:pPr>
            <w:r w:rsidRPr="00D35CC4">
              <w:t>Excellent</w:t>
            </w:r>
          </w:p>
        </w:tc>
        <w:tc>
          <w:tcPr>
            <w:tcW w:w="6342" w:type="dxa"/>
            <w:shd w:val="clear" w:color="auto" w:fill="auto"/>
          </w:tcPr>
          <w:p w:rsidR="002D436B" w:rsidRPr="00D35CC4" w:rsidRDefault="002D436B" w:rsidP="00DD570B">
            <w:pPr>
              <w:pStyle w:val="04BSCCTableParagraphstyle"/>
            </w:pPr>
            <w:r w:rsidRPr="00D35CC4">
              <w:t xml:space="preserve">Exceptional demonstration of the relevant ability, understanding, experience, skills, </w:t>
            </w:r>
            <w:proofErr w:type="gramStart"/>
            <w:r w:rsidRPr="00D35CC4">
              <w:t>resource</w:t>
            </w:r>
            <w:proofErr w:type="gramEnd"/>
            <w:r w:rsidRPr="00D35CC4">
              <w:t xml:space="preserve"> and/or quality measures required to provide the </w:t>
            </w:r>
            <w:r w:rsidR="00D81F19">
              <w:t>Services and Supplies and Supplies</w:t>
            </w:r>
            <w:r w:rsidRPr="00D35CC4">
              <w:t xml:space="preserve">. Full evidence provided where required </w:t>
            </w:r>
            <w:proofErr w:type="gramStart"/>
            <w:r w:rsidRPr="00D35CC4">
              <w:t>to support</w:t>
            </w:r>
            <w:proofErr w:type="gramEnd"/>
            <w:r w:rsidRPr="00D35CC4">
              <w:t xml:space="preserve"> the response. </w:t>
            </w:r>
          </w:p>
        </w:tc>
      </w:tr>
      <w:tr w:rsidR="002D436B" w:rsidRPr="00D35CC4" w:rsidTr="00642E26">
        <w:tc>
          <w:tcPr>
            <w:tcW w:w="993" w:type="dxa"/>
            <w:shd w:val="clear" w:color="auto" w:fill="auto"/>
          </w:tcPr>
          <w:p w:rsidR="002D436B" w:rsidRPr="00D35CC4" w:rsidRDefault="002D436B" w:rsidP="00DD570B">
            <w:pPr>
              <w:pStyle w:val="04BSCCTableParagraphstyle"/>
            </w:pPr>
            <w:r w:rsidRPr="00D35CC4">
              <w:t>4</w:t>
            </w:r>
          </w:p>
        </w:tc>
        <w:tc>
          <w:tcPr>
            <w:tcW w:w="1701" w:type="dxa"/>
            <w:shd w:val="clear" w:color="auto" w:fill="auto"/>
          </w:tcPr>
          <w:p w:rsidR="002D436B" w:rsidRPr="00D35CC4" w:rsidRDefault="002D436B" w:rsidP="00DD570B">
            <w:pPr>
              <w:pStyle w:val="04BSCCTableParagraphstyle"/>
            </w:pPr>
            <w:r w:rsidRPr="00D35CC4">
              <w:t>Good</w:t>
            </w:r>
          </w:p>
        </w:tc>
        <w:tc>
          <w:tcPr>
            <w:tcW w:w="6342" w:type="dxa"/>
            <w:shd w:val="clear" w:color="auto" w:fill="auto"/>
          </w:tcPr>
          <w:p w:rsidR="002D436B" w:rsidRPr="00D35CC4" w:rsidRDefault="002D436B" w:rsidP="00DD570B">
            <w:pPr>
              <w:pStyle w:val="04BSCCTableParagraphstyle"/>
            </w:pPr>
            <w:r w:rsidRPr="00D35CC4">
              <w:t xml:space="preserve">Above average demonstration of the relevant ability, understanding, experience, skills, resource and/or quality measures required to provide the </w:t>
            </w:r>
            <w:r w:rsidR="00475794">
              <w:t>Supplies and Services</w:t>
            </w:r>
            <w:r w:rsidRPr="00D35CC4">
              <w:t>. Majority evidence provided to support the response.</w:t>
            </w:r>
          </w:p>
        </w:tc>
      </w:tr>
      <w:tr w:rsidR="002D436B" w:rsidRPr="00D35CC4" w:rsidTr="00642E26">
        <w:tc>
          <w:tcPr>
            <w:tcW w:w="993" w:type="dxa"/>
            <w:shd w:val="clear" w:color="auto" w:fill="auto"/>
          </w:tcPr>
          <w:p w:rsidR="002D436B" w:rsidRPr="00D35CC4" w:rsidRDefault="002D436B" w:rsidP="00DD570B">
            <w:pPr>
              <w:pStyle w:val="04BSCCTableParagraphstyle"/>
            </w:pPr>
            <w:r w:rsidRPr="00D35CC4">
              <w:t>3</w:t>
            </w:r>
          </w:p>
        </w:tc>
        <w:tc>
          <w:tcPr>
            <w:tcW w:w="1701" w:type="dxa"/>
            <w:shd w:val="clear" w:color="auto" w:fill="auto"/>
          </w:tcPr>
          <w:p w:rsidR="002D436B" w:rsidRPr="00D35CC4" w:rsidRDefault="002D436B" w:rsidP="00DD570B">
            <w:pPr>
              <w:pStyle w:val="04BSCCTableParagraphstyle"/>
            </w:pPr>
            <w:r w:rsidRPr="00D35CC4">
              <w:t>Acceptable</w:t>
            </w:r>
          </w:p>
        </w:tc>
        <w:tc>
          <w:tcPr>
            <w:tcW w:w="6342" w:type="dxa"/>
            <w:shd w:val="clear" w:color="auto" w:fill="auto"/>
          </w:tcPr>
          <w:p w:rsidR="002D436B" w:rsidRPr="00D35CC4" w:rsidRDefault="002D436B" w:rsidP="00DD570B">
            <w:pPr>
              <w:pStyle w:val="04BSCCTableParagraphstyle"/>
            </w:pPr>
            <w:r w:rsidRPr="00D35CC4">
              <w:t xml:space="preserve">Demonstration of the relevant ability, understanding, experience, skills, </w:t>
            </w:r>
            <w:proofErr w:type="gramStart"/>
            <w:r w:rsidRPr="00D35CC4">
              <w:t>resource</w:t>
            </w:r>
            <w:proofErr w:type="gramEnd"/>
            <w:r w:rsidRPr="00D35CC4">
              <w:t xml:space="preserve"> and/or quality measures required to provide the </w:t>
            </w:r>
            <w:r w:rsidR="00D81F19">
              <w:t>Services and Supplies</w:t>
            </w:r>
            <w:r w:rsidRPr="00D35CC4">
              <w:t>, with some evidence to support the response.</w:t>
            </w:r>
          </w:p>
        </w:tc>
      </w:tr>
      <w:tr w:rsidR="002D436B" w:rsidRPr="00D35CC4" w:rsidTr="00642E26">
        <w:tc>
          <w:tcPr>
            <w:tcW w:w="993" w:type="dxa"/>
            <w:shd w:val="clear" w:color="auto" w:fill="auto"/>
          </w:tcPr>
          <w:p w:rsidR="002D436B" w:rsidRPr="00D35CC4" w:rsidRDefault="002D436B" w:rsidP="00DD570B">
            <w:pPr>
              <w:pStyle w:val="04BSCCTableParagraphstyle"/>
            </w:pPr>
            <w:r w:rsidRPr="00D35CC4">
              <w:t>2</w:t>
            </w:r>
          </w:p>
        </w:tc>
        <w:tc>
          <w:tcPr>
            <w:tcW w:w="1701" w:type="dxa"/>
            <w:shd w:val="clear" w:color="auto" w:fill="auto"/>
          </w:tcPr>
          <w:p w:rsidR="002D436B" w:rsidRPr="00D35CC4" w:rsidRDefault="002D436B" w:rsidP="00DD570B">
            <w:pPr>
              <w:pStyle w:val="04BSCCTableParagraphstyle"/>
            </w:pPr>
            <w:r w:rsidRPr="00D35CC4">
              <w:t>Minor Reservations</w:t>
            </w:r>
          </w:p>
        </w:tc>
        <w:tc>
          <w:tcPr>
            <w:tcW w:w="6342" w:type="dxa"/>
            <w:shd w:val="clear" w:color="auto" w:fill="auto"/>
          </w:tcPr>
          <w:p w:rsidR="002D436B" w:rsidRPr="00D35CC4" w:rsidRDefault="002D436B" w:rsidP="00DD570B">
            <w:pPr>
              <w:pStyle w:val="04BSCCTableParagraphstyle"/>
            </w:pPr>
            <w:r w:rsidRPr="00D35CC4">
              <w:t xml:space="preserve">Some minor reservations of the relevant ability, understanding, experience, skills, </w:t>
            </w:r>
            <w:proofErr w:type="gramStart"/>
            <w:r w:rsidRPr="00D35CC4">
              <w:t>resource</w:t>
            </w:r>
            <w:proofErr w:type="gramEnd"/>
            <w:r w:rsidRPr="00D35CC4">
              <w:t xml:space="preserve"> and/or quality measures required to provide the </w:t>
            </w:r>
            <w:r w:rsidR="00D81F19">
              <w:t>Services and Supplies</w:t>
            </w:r>
            <w:r w:rsidRPr="00D35CC4">
              <w:t>, with little or no evidence to support the response.</w:t>
            </w:r>
          </w:p>
        </w:tc>
      </w:tr>
      <w:tr w:rsidR="002D436B" w:rsidRPr="00D35CC4" w:rsidTr="00642E26">
        <w:tc>
          <w:tcPr>
            <w:tcW w:w="993" w:type="dxa"/>
            <w:shd w:val="clear" w:color="auto" w:fill="auto"/>
          </w:tcPr>
          <w:p w:rsidR="002D436B" w:rsidRPr="00D35CC4" w:rsidRDefault="002D436B" w:rsidP="00DD570B">
            <w:pPr>
              <w:pStyle w:val="04BSCCTableParagraphstyle"/>
            </w:pPr>
            <w:r w:rsidRPr="00D35CC4">
              <w:t>1</w:t>
            </w:r>
          </w:p>
        </w:tc>
        <w:tc>
          <w:tcPr>
            <w:tcW w:w="1701" w:type="dxa"/>
            <w:shd w:val="clear" w:color="auto" w:fill="auto"/>
          </w:tcPr>
          <w:p w:rsidR="002D436B" w:rsidRPr="00D35CC4" w:rsidRDefault="002D436B" w:rsidP="00DD570B">
            <w:pPr>
              <w:pStyle w:val="04BSCCTableParagraphstyle"/>
            </w:pPr>
            <w:r w:rsidRPr="00D35CC4">
              <w:t>Serious Reservations</w:t>
            </w:r>
          </w:p>
        </w:tc>
        <w:tc>
          <w:tcPr>
            <w:tcW w:w="6342" w:type="dxa"/>
            <w:shd w:val="clear" w:color="auto" w:fill="auto"/>
          </w:tcPr>
          <w:p w:rsidR="002D436B" w:rsidRPr="00D35CC4" w:rsidRDefault="002D436B" w:rsidP="00DD570B">
            <w:pPr>
              <w:pStyle w:val="04BSCCTableParagraphstyle"/>
            </w:pPr>
            <w:r w:rsidRPr="00D35CC4">
              <w:t xml:space="preserve">Considerable reservations of the relevant ability, understanding, experience, skills, </w:t>
            </w:r>
            <w:proofErr w:type="gramStart"/>
            <w:r w:rsidRPr="00D35CC4">
              <w:t>resource</w:t>
            </w:r>
            <w:proofErr w:type="gramEnd"/>
            <w:r w:rsidRPr="00D35CC4">
              <w:t xml:space="preserve"> and/or quality measures required to provide the </w:t>
            </w:r>
            <w:r w:rsidR="00D81F19">
              <w:t>Services and Supplies</w:t>
            </w:r>
            <w:r w:rsidRPr="00D35CC4">
              <w:t>, with little or no evidence to support the response.</w:t>
            </w:r>
          </w:p>
        </w:tc>
      </w:tr>
      <w:tr w:rsidR="002D436B" w:rsidRPr="00D35CC4" w:rsidTr="00642E26">
        <w:tc>
          <w:tcPr>
            <w:tcW w:w="993" w:type="dxa"/>
            <w:shd w:val="clear" w:color="auto" w:fill="auto"/>
          </w:tcPr>
          <w:p w:rsidR="002D436B" w:rsidRPr="00D35CC4" w:rsidRDefault="002D436B" w:rsidP="00DD570B">
            <w:pPr>
              <w:pStyle w:val="04BSCCTableParagraphstyle"/>
            </w:pPr>
            <w:r w:rsidRPr="00D35CC4">
              <w:t>0</w:t>
            </w:r>
          </w:p>
        </w:tc>
        <w:tc>
          <w:tcPr>
            <w:tcW w:w="1701" w:type="dxa"/>
            <w:shd w:val="clear" w:color="auto" w:fill="auto"/>
          </w:tcPr>
          <w:p w:rsidR="002D436B" w:rsidRPr="00D35CC4" w:rsidRDefault="002D436B" w:rsidP="00DD570B">
            <w:pPr>
              <w:pStyle w:val="04BSCCTableParagraphstyle"/>
            </w:pPr>
            <w:r w:rsidRPr="00D35CC4">
              <w:t>Unacceptable</w:t>
            </w:r>
          </w:p>
        </w:tc>
        <w:tc>
          <w:tcPr>
            <w:tcW w:w="6342" w:type="dxa"/>
            <w:shd w:val="clear" w:color="auto" w:fill="auto"/>
          </w:tcPr>
          <w:p w:rsidR="002D436B" w:rsidRPr="00D35CC4" w:rsidRDefault="002D436B" w:rsidP="00DD570B">
            <w:pPr>
              <w:pStyle w:val="04BSCCTableParagraphstyle"/>
            </w:pPr>
            <w:r w:rsidRPr="00D35CC4">
              <w:t xml:space="preserve">Does not comply and/or insufficient information provided to demonstrate that there is the ability, understanding, experience, skills, resource and/or quality measures required to provide the </w:t>
            </w:r>
            <w:r w:rsidR="00D81F19">
              <w:t>Services and Supplies</w:t>
            </w:r>
            <w:r w:rsidRPr="00D35CC4">
              <w:t>, with little or no evidence to support the response.</w:t>
            </w:r>
          </w:p>
        </w:tc>
      </w:tr>
    </w:tbl>
    <w:p w:rsidR="002D436B" w:rsidRPr="00D35CC4" w:rsidRDefault="002D436B" w:rsidP="002D436B">
      <w:pPr>
        <w:pStyle w:val="01BSCCParagraphbodystyle"/>
      </w:pPr>
    </w:p>
    <w:p w:rsidR="002D436B" w:rsidRPr="00D35CC4" w:rsidRDefault="002D436B" w:rsidP="002D436B">
      <w:pPr>
        <w:pStyle w:val="01BSCCParagraphbodystyle"/>
      </w:pPr>
    </w:p>
    <w:p w:rsidR="00822DE5" w:rsidRDefault="00822DE5" w:rsidP="00B40328">
      <w:pPr>
        <w:pStyle w:val="01S2CCSubhead2"/>
      </w:pPr>
      <w:bookmarkStart w:id="236" w:name="_Toc376435881"/>
    </w:p>
    <w:p w:rsidR="00822DE5" w:rsidRDefault="00822DE5" w:rsidP="00B40328">
      <w:pPr>
        <w:pStyle w:val="01S2CCSubhead2"/>
      </w:pPr>
    </w:p>
    <w:p w:rsidR="00822DE5" w:rsidRDefault="00822DE5" w:rsidP="00B40328">
      <w:pPr>
        <w:pStyle w:val="01S2CCSubhead2"/>
      </w:pPr>
    </w:p>
    <w:p w:rsidR="00610F36" w:rsidRPr="00D35CC4" w:rsidRDefault="00B40328" w:rsidP="00B40328">
      <w:pPr>
        <w:pStyle w:val="01S2CCSubhead2"/>
      </w:pPr>
      <w:r w:rsidRPr="00D35CC4">
        <w:t xml:space="preserve">Commercials </w:t>
      </w:r>
      <w:r>
        <w:t>(</w:t>
      </w:r>
      <w:r w:rsidR="000A2586">
        <w:t>Pricing</w:t>
      </w:r>
      <w:r w:rsidR="002E5274">
        <w:t>)</w:t>
      </w:r>
      <w:r w:rsidR="002E5274" w:rsidRPr="00D35CC4">
        <w:t xml:space="preserve"> –</w:t>
      </w:r>
      <w:r w:rsidR="00610F36" w:rsidRPr="00D35CC4">
        <w:t xml:space="preserve"> </w:t>
      </w:r>
      <w:r w:rsidR="00A6699F">
        <w:t>40</w:t>
      </w:r>
      <w:r w:rsidR="00610F36" w:rsidRPr="00D35CC4">
        <w:t>%</w:t>
      </w:r>
      <w:bookmarkEnd w:id="236"/>
    </w:p>
    <w:p w:rsidR="00FF0FD8" w:rsidRPr="00D35CC4" w:rsidRDefault="00FF0FD8" w:rsidP="00FF0FD8">
      <w:pPr>
        <w:pStyle w:val="01BSCCParagraphbodystyle"/>
      </w:pPr>
      <w:r w:rsidRPr="00D35CC4">
        <w:t xml:space="preserve">The commercial element of the evaluation will be carried out after </w:t>
      </w:r>
      <w:r w:rsidR="00DC69E4" w:rsidRPr="00D35CC4">
        <w:t>Tenderer</w:t>
      </w:r>
      <w:r w:rsidRPr="00D35CC4">
        <w:t xml:space="preserve">s have been selected using the Selection Criteria. Only those </w:t>
      </w:r>
      <w:r w:rsidR="00DC69E4" w:rsidRPr="00D35CC4">
        <w:t>Tenderer</w:t>
      </w:r>
      <w:r w:rsidRPr="00D35CC4">
        <w:t xml:space="preserve">s satisfying the Selection Criteria’s requirements will have their commercial submission evaluated.  </w:t>
      </w:r>
    </w:p>
    <w:p w:rsidR="00FF0FD8" w:rsidRPr="00D35CC4" w:rsidRDefault="00FF0FD8" w:rsidP="00FF0FD8">
      <w:pPr>
        <w:pStyle w:val="01BSCCParagraphbodystyle"/>
      </w:pPr>
      <w:r w:rsidRPr="00D35CC4">
        <w:t xml:space="preserve">The </w:t>
      </w:r>
      <w:r w:rsidR="000A2586">
        <w:t>Commercial</w:t>
      </w:r>
      <w:r w:rsidRPr="00D35CC4">
        <w:t xml:space="preserve"> Document</w:t>
      </w:r>
      <w:r w:rsidR="009A6DB9">
        <w:t>ation</w:t>
      </w:r>
      <w:r w:rsidRPr="00D35CC4">
        <w:t xml:space="preserve"> contains the details and requirements relating to the price element of this </w:t>
      </w:r>
      <w:r w:rsidR="00580F98" w:rsidRPr="00D35CC4">
        <w:t>ITT.</w:t>
      </w:r>
      <w:r w:rsidRPr="00D35CC4">
        <w:t xml:space="preserve"> This may include, but is not limited to, the inclusion of specific instructions, documents, templates, pricing structures, etc</w:t>
      </w:r>
      <w:r w:rsidR="00B40328">
        <w:t>.</w:t>
      </w:r>
      <w:r w:rsidRPr="00D35CC4">
        <w:t xml:space="preserve">, for the </w:t>
      </w:r>
      <w:r w:rsidR="00DC69E4" w:rsidRPr="00D35CC4">
        <w:t>Tenderer</w:t>
      </w:r>
      <w:r w:rsidRPr="00D35CC4">
        <w:t xml:space="preserve">s to return as part of their </w:t>
      </w:r>
      <w:r w:rsidR="002371D6" w:rsidRPr="00D35CC4">
        <w:t>Tender</w:t>
      </w:r>
      <w:r w:rsidRPr="00D35CC4">
        <w:t xml:space="preserve"> submission.</w:t>
      </w:r>
    </w:p>
    <w:p w:rsidR="00FF0FD8" w:rsidRPr="00D35CC4" w:rsidRDefault="00FF0FD8" w:rsidP="00FF0FD8">
      <w:pPr>
        <w:pStyle w:val="01BSCCParagraphbodystyle"/>
      </w:pPr>
      <w:r w:rsidRPr="00D35CC4">
        <w:t xml:space="preserve">The </w:t>
      </w:r>
      <w:r w:rsidR="00DC69E4" w:rsidRPr="00D35CC4">
        <w:t>Tenderer</w:t>
      </w:r>
      <w:r w:rsidRPr="00D35CC4">
        <w:t xml:space="preserve">’s prices will be scored on a comparative basis.  </w:t>
      </w:r>
    </w:p>
    <w:p w:rsidR="00FF0FD8" w:rsidRPr="00D35CC4" w:rsidRDefault="00FF0FD8" w:rsidP="00FF0FD8">
      <w:pPr>
        <w:pStyle w:val="01BSCCParagraphbodystyle"/>
      </w:pPr>
      <w:r w:rsidRPr="00D35CC4">
        <w:t xml:space="preserve">This will be done by recording the lowest price submitted by any of the </w:t>
      </w:r>
      <w:r w:rsidR="00DC69E4" w:rsidRPr="00D35CC4">
        <w:t>Tenderer</w:t>
      </w:r>
      <w:r w:rsidRPr="00D35CC4">
        <w:t xml:space="preserve">s, then for each </w:t>
      </w:r>
      <w:r w:rsidR="00DC69E4" w:rsidRPr="00D35CC4">
        <w:t>Tenderer</w:t>
      </w:r>
      <w:r w:rsidRPr="00D35CC4">
        <w:t xml:space="preserve">, dividing this </w:t>
      </w:r>
      <w:r w:rsidR="00E3718E" w:rsidRPr="00D35CC4">
        <w:t xml:space="preserve">lowest price </w:t>
      </w:r>
      <w:r w:rsidRPr="00D35CC4">
        <w:t xml:space="preserve">by the </w:t>
      </w:r>
      <w:r w:rsidR="00DC69E4" w:rsidRPr="00D35CC4">
        <w:t>Tenderer</w:t>
      </w:r>
      <w:r w:rsidRPr="00D35CC4">
        <w:t>s’ price and then multiplying it by the allocated weighting (e</w:t>
      </w:r>
      <w:r w:rsidR="00CF2EDE" w:rsidRPr="00D35CC4">
        <w:t>.</w:t>
      </w:r>
      <w:r w:rsidRPr="00D35CC4">
        <w:t>g</w:t>
      </w:r>
      <w:r w:rsidR="00CF2EDE" w:rsidRPr="00D35CC4">
        <w:t>.</w:t>
      </w:r>
      <w:r w:rsidRPr="00D35CC4">
        <w:t xml:space="preserve"> 30% if that is the percentage chosen by the Council).  The equation set out below explains this in a simpler way: </w:t>
      </w:r>
    </w:p>
    <w:p w:rsidR="00FF0FD8" w:rsidRPr="00D35CC4" w:rsidRDefault="00FF0FD8" w:rsidP="00FF0FD8">
      <w:pPr>
        <w:pStyle w:val="01BSCCParagraphbodystyle"/>
        <w:jc w:val="center"/>
      </w:pPr>
      <w:r w:rsidRPr="00D35CC4">
        <w:t xml:space="preserve">(Lowest Price ÷ </w:t>
      </w:r>
      <w:r w:rsidR="00DC69E4" w:rsidRPr="00D35CC4">
        <w:t>Tenderer</w:t>
      </w:r>
      <w:r w:rsidRPr="00D35CC4">
        <w:t>’s price) x Weighting = Score</w:t>
      </w:r>
    </w:p>
    <w:p w:rsidR="00E15760" w:rsidRPr="00D35CC4" w:rsidRDefault="00FF0FD8" w:rsidP="00FF0FD8">
      <w:pPr>
        <w:pStyle w:val="01BSCCParagraphbodystyle"/>
      </w:pPr>
      <w:r w:rsidRPr="00D35CC4">
        <w:t>To accompany the above there is a worked example below to help explain this.  The example assumes only 2 prices were submitt</w:t>
      </w:r>
      <w:r w:rsidR="008B4814" w:rsidRPr="00D35CC4">
        <w:t>ed and that price was awarded 50</w:t>
      </w:r>
      <w:r w:rsidRPr="00D35CC4">
        <w:t>% of the overall m</w:t>
      </w:r>
      <w:r w:rsidR="008B4814" w:rsidRPr="00D35CC4">
        <w:t>arks (i.e. quality was awarded 50</w:t>
      </w:r>
      <w:r w:rsidRPr="00D35CC4">
        <w:t>%):</w:t>
      </w: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255"/>
        <w:gridCol w:w="1224"/>
        <w:gridCol w:w="1202"/>
        <w:gridCol w:w="1158"/>
        <w:gridCol w:w="1181"/>
        <w:gridCol w:w="1158"/>
      </w:tblGrid>
      <w:tr w:rsidR="00FF0FD8" w:rsidRPr="00D35CC4" w:rsidTr="00781373">
        <w:tc>
          <w:tcPr>
            <w:tcW w:w="1540" w:type="dxa"/>
            <w:shd w:val="clear" w:color="auto" w:fill="FABF8F"/>
          </w:tcPr>
          <w:p w:rsidR="00FF0FD8" w:rsidRPr="00D35CC4" w:rsidRDefault="00FF0FD8" w:rsidP="00480C83">
            <w:pPr>
              <w:pStyle w:val="ParagraphText"/>
              <w:jc w:val="both"/>
              <w:rPr>
                <w:rFonts w:ascii="Verdana" w:hAnsi="Verdana"/>
                <w:sz w:val="18"/>
                <w:szCs w:val="18"/>
                <w:lang w:eastAsia="en-GB"/>
              </w:rPr>
            </w:pPr>
          </w:p>
        </w:tc>
        <w:tc>
          <w:tcPr>
            <w:tcW w:w="1255" w:type="dxa"/>
            <w:shd w:val="clear" w:color="auto" w:fill="FABF8F"/>
          </w:tcPr>
          <w:p w:rsidR="00FF0FD8" w:rsidRPr="00D35CC4" w:rsidRDefault="00FF0FD8" w:rsidP="00480C83">
            <w:pPr>
              <w:pStyle w:val="ParagraphText"/>
              <w:jc w:val="both"/>
              <w:rPr>
                <w:rFonts w:ascii="Verdana" w:hAnsi="Verdana"/>
                <w:b/>
                <w:sz w:val="18"/>
                <w:szCs w:val="18"/>
                <w:lang w:eastAsia="en-GB"/>
              </w:rPr>
            </w:pPr>
            <w:r w:rsidRPr="00D35CC4">
              <w:rPr>
                <w:rFonts w:ascii="Verdana" w:hAnsi="Verdana"/>
                <w:b/>
                <w:sz w:val="18"/>
                <w:szCs w:val="18"/>
                <w:lang w:eastAsia="en-GB"/>
              </w:rPr>
              <w:t>L</w:t>
            </w:r>
          </w:p>
        </w:tc>
        <w:tc>
          <w:tcPr>
            <w:tcW w:w="1224" w:type="dxa"/>
            <w:shd w:val="clear" w:color="auto" w:fill="FABF8F"/>
          </w:tcPr>
          <w:p w:rsidR="00FF0FD8" w:rsidRPr="00D35CC4" w:rsidRDefault="00FF0FD8" w:rsidP="00480C83">
            <w:pPr>
              <w:pStyle w:val="ParagraphText"/>
              <w:jc w:val="both"/>
              <w:rPr>
                <w:rFonts w:ascii="Verdana" w:hAnsi="Verdana"/>
                <w:b/>
                <w:sz w:val="18"/>
                <w:szCs w:val="18"/>
                <w:lang w:eastAsia="en-GB"/>
              </w:rPr>
            </w:pPr>
            <w:r w:rsidRPr="00D35CC4">
              <w:rPr>
                <w:rFonts w:ascii="Verdana" w:hAnsi="Verdana"/>
                <w:b/>
                <w:sz w:val="18"/>
                <w:szCs w:val="18"/>
                <w:lang w:eastAsia="en-GB"/>
              </w:rPr>
              <w:t>W</w:t>
            </w:r>
          </w:p>
        </w:tc>
        <w:tc>
          <w:tcPr>
            <w:tcW w:w="2360" w:type="dxa"/>
            <w:gridSpan w:val="2"/>
            <w:shd w:val="clear" w:color="auto" w:fill="FABF8F"/>
          </w:tcPr>
          <w:p w:rsidR="00FF0FD8" w:rsidRPr="00D35CC4" w:rsidRDefault="00DC69E4" w:rsidP="00480C83">
            <w:pPr>
              <w:pStyle w:val="ParagraphText"/>
              <w:jc w:val="both"/>
              <w:rPr>
                <w:rFonts w:ascii="Verdana" w:hAnsi="Verdana"/>
                <w:b/>
                <w:sz w:val="18"/>
                <w:szCs w:val="18"/>
                <w:lang w:eastAsia="en-GB"/>
              </w:rPr>
            </w:pPr>
            <w:r w:rsidRPr="00D35CC4">
              <w:rPr>
                <w:rFonts w:ascii="Verdana" w:hAnsi="Verdana"/>
                <w:b/>
                <w:sz w:val="18"/>
                <w:szCs w:val="18"/>
                <w:lang w:eastAsia="en-GB"/>
              </w:rPr>
              <w:t>Tenderer</w:t>
            </w:r>
            <w:r w:rsidR="00FF0FD8" w:rsidRPr="00D35CC4">
              <w:rPr>
                <w:rFonts w:ascii="Verdana" w:hAnsi="Verdana"/>
                <w:b/>
                <w:sz w:val="18"/>
                <w:szCs w:val="18"/>
                <w:lang w:eastAsia="en-GB"/>
              </w:rPr>
              <w:t xml:space="preserve"> 1</w:t>
            </w:r>
          </w:p>
        </w:tc>
        <w:tc>
          <w:tcPr>
            <w:tcW w:w="2339" w:type="dxa"/>
            <w:gridSpan w:val="2"/>
            <w:shd w:val="clear" w:color="auto" w:fill="FABF8F"/>
          </w:tcPr>
          <w:p w:rsidR="00FF0FD8" w:rsidRPr="00D35CC4" w:rsidRDefault="00DC69E4" w:rsidP="00480C83">
            <w:pPr>
              <w:pStyle w:val="ParagraphText"/>
              <w:jc w:val="both"/>
              <w:rPr>
                <w:rFonts w:ascii="Verdana" w:hAnsi="Verdana"/>
                <w:b/>
                <w:sz w:val="18"/>
                <w:szCs w:val="18"/>
                <w:lang w:eastAsia="en-GB"/>
              </w:rPr>
            </w:pPr>
            <w:r w:rsidRPr="00D35CC4">
              <w:rPr>
                <w:rFonts w:ascii="Verdana" w:hAnsi="Verdana"/>
                <w:b/>
                <w:sz w:val="18"/>
                <w:szCs w:val="18"/>
                <w:lang w:eastAsia="en-GB"/>
              </w:rPr>
              <w:t>Tenderer</w:t>
            </w:r>
            <w:r w:rsidR="00FF0FD8" w:rsidRPr="00D35CC4">
              <w:rPr>
                <w:rFonts w:ascii="Verdana" w:hAnsi="Verdana"/>
                <w:b/>
                <w:sz w:val="18"/>
                <w:szCs w:val="18"/>
                <w:lang w:eastAsia="en-GB"/>
              </w:rPr>
              <w:t xml:space="preserve"> 2</w:t>
            </w:r>
          </w:p>
        </w:tc>
      </w:tr>
      <w:tr w:rsidR="00FF0FD8" w:rsidRPr="00D35CC4" w:rsidTr="00480C83">
        <w:tc>
          <w:tcPr>
            <w:tcW w:w="1540"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Evaluation Elements</w:t>
            </w:r>
          </w:p>
        </w:tc>
        <w:tc>
          <w:tcPr>
            <w:tcW w:w="1255"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Lowest Submitted price (£)</w:t>
            </w:r>
          </w:p>
        </w:tc>
        <w:tc>
          <w:tcPr>
            <w:tcW w:w="1224"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Weighting %</w:t>
            </w:r>
          </w:p>
        </w:tc>
        <w:tc>
          <w:tcPr>
            <w:tcW w:w="1202"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 xml:space="preserve">Tendered Price </w:t>
            </w:r>
          </w:p>
        </w:tc>
        <w:tc>
          <w:tcPr>
            <w:tcW w:w="1158"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 xml:space="preserve">Score * </w:t>
            </w:r>
          </w:p>
        </w:tc>
        <w:tc>
          <w:tcPr>
            <w:tcW w:w="1181"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Tendered Price</w:t>
            </w:r>
          </w:p>
        </w:tc>
        <w:tc>
          <w:tcPr>
            <w:tcW w:w="1158"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 xml:space="preserve">Score ** </w:t>
            </w:r>
          </w:p>
        </w:tc>
      </w:tr>
      <w:tr w:rsidR="00FF0FD8" w:rsidRPr="00D35CC4" w:rsidTr="00480C83">
        <w:tc>
          <w:tcPr>
            <w:tcW w:w="1540"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Total Contract Sum</w:t>
            </w:r>
          </w:p>
        </w:tc>
        <w:tc>
          <w:tcPr>
            <w:tcW w:w="1255"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£655,000</w:t>
            </w:r>
          </w:p>
        </w:tc>
        <w:tc>
          <w:tcPr>
            <w:tcW w:w="1224" w:type="dxa"/>
            <w:shd w:val="clear" w:color="auto" w:fill="auto"/>
          </w:tcPr>
          <w:p w:rsidR="00FF0FD8" w:rsidRPr="00D35CC4" w:rsidRDefault="008B4814" w:rsidP="00480C83">
            <w:pPr>
              <w:pStyle w:val="ParagraphText"/>
              <w:jc w:val="both"/>
              <w:rPr>
                <w:rFonts w:ascii="Verdana" w:hAnsi="Verdana"/>
                <w:sz w:val="18"/>
                <w:szCs w:val="18"/>
                <w:lang w:eastAsia="en-GB"/>
              </w:rPr>
            </w:pPr>
            <w:r w:rsidRPr="00D35CC4">
              <w:rPr>
                <w:rFonts w:ascii="Verdana" w:hAnsi="Verdana"/>
                <w:sz w:val="18"/>
                <w:szCs w:val="18"/>
                <w:lang w:eastAsia="en-GB"/>
              </w:rPr>
              <w:t>50</w:t>
            </w:r>
          </w:p>
        </w:tc>
        <w:tc>
          <w:tcPr>
            <w:tcW w:w="1202"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£680,000</w:t>
            </w:r>
          </w:p>
        </w:tc>
        <w:tc>
          <w:tcPr>
            <w:tcW w:w="1158" w:type="dxa"/>
            <w:shd w:val="clear" w:color="auto" w:fill="auto"/>
          </w:tcPr>
          <w:p w:rsidR="00FF0FD8" w:rsidRPr="00D35CC4" w:rsidRDefault="008B4814" w:rsidP="00480C83">
            <w:pPr>
              <w:pStyle w:val="ParagraphText"/>
              <w:jc w:val="both"/>
              <w:rPr>
                <w:rFonts w:ascii="Verdana" w:hAnsi="Verdana"/>
                <w:sz w:val="18"/>
                <w:szCs w:val="18"/>
                <w:lang w:eastAsia="en-GB"/>
              </w:rPr>
            </w:pPr>
            <w:r w:rsidRPr="00D35CC4">
              <w:rPr>
                <w:rFonts w:ascii="Verdana" w:hAnsi="Verdana"/>
                <w:sz w:val="18"/>
                <w:szCs w:val="18"/>
                <w:lang w:eastAsia="en-GB"/>
              </w:rPr>
              <w:t>48.2</w:t>
            </w:r>
          </w:p>
        </w:tc>
        <w:tc>
          <w:tcPr>
            <w:tcW w:w="1181" w:type="dxa"/>
            <w:shd w:val="clear" w:color="auto" w:fill="auto"/>
          </w:tcPr>
          <w:p w:rsidR="00FF0FD8" w:rsidRPr="00D35CC4" w:rsidRDefault="00FF0FD8" w:rsidP="00480C83">
            <w:pPr>
              <w:pStyle w:val="ParagraphText"/>
              <w:jc w:val="both"/>
              <w:rPr>
                <w:rFonts w:ascii="Verdana" w:hAnsi="Verdana"/>
                <w:sz w:val="18"/>
                <w:szCs w:val="18"/>
                <w:lang w:eastAsia="en-GB"/>
              </w:rPr>
            </w:pPr>
            <w:r w:rsidRPr="00D35CC4">
              <w:rPr>
                <w:rFonts w:ascii="Verdana" w:hAnsi="Verdana"/>
                <w:sz w:val="18"/>
                <w:szCs w:val="18"/>
                <w:lang w:eastAsia="en-GB"/>
              </w:rPr>
              <w:t>£655,000</w:t>
            </w:r>
          </w:p>
        </w:tc>
        <w:tc>
          <w:tcPr>
            <w:tcW w:w="1158" w:type="dxa"/>
            <w:shd w:val="clear" w:color="auto" w:fill="auto"/>
          </w:tcPr>
          <w:p w:rsidR="00FF0FD8" w:rsidRPr="00D35CC4" w:rsidRDefault="008B4814" w:rsidP="00480C83">
            <w:pPr>
              <w:pStyle w:val="ParagraphText"/>
              <w:jc w:val="both"/>
              <w:rPr>
                <w:rFonts w:ascii="Verdana" w:hAnsi="Verdana"/>
                <w:sz w:val="18"/>
                <w:szCs w:val="18"/>
                <w:lang w:eastAsia="en-GB"/>
              </w:rPr>
            </w:pPr>
            <w:r w:rsidRPr="00D35CC4">
              <w:rPr>
                <w:rFonts w:ascii="Verdana" w:hAnsi="Verdana"/>
                <w:sz w:val="18"/>
                <w:szCs w:val="18"/>
                <w:lang w:eastAsia="en-GB"/>
              </w:rPr>
              <w:t>50</w:t>
            </w:r>
          </w:p>
        </w:tc>
      </w:tr>
      <w:tr w:rsidR="00FF0FD8" w:rsidRPr="00D35CC4" w:rsidTr="00480C83">
        <w:tc>
          <w:tcPr>
            <w:tcW w:w="1540" w:type="dxa"/>
            <w:shd w:val="clear" w:color="auto" w:fill="auto"/>
          </w:tcPr>
          <w:p w:rsidR="00FF0FD8" w:rsidRPr="00D35CC4" w:rsidRDefault="00FF0FD8" w:rsidP="00480C83">
            <w:pPr>
              <w:pStyle w:val="ParagraphText"/>
              <w:jc w:val="both"/>
              <w:rPr>
                <w:rFonts w:ascii="Verdana" w:hAnsi="Verdana"/>
                <w:b/>
                <w:sz w:val="18"/>
                <w:szCs w:val="18"/>
                <w:lang w:eastAsia="en-GB"/>
              </w:rPr>
            </w:pPr>
            <w:r w:rsidRPr="00D35CC4">
              <w:rPr>
                <w:rFonts w:ascii="Verdana" w:hAnsi="Verdana"/>
                <w:b/>
                <w:sz w:val="18"/>
                <w:szCs w:val="18"/>
                <w:lang w:eastAsia="en-GB"/>
              </w:rPr>
              <w:t>Total Score</w:t>
            </w:r>
          </w:p>
        </w:tc>
        <w:tc>
          <w:tcPr>
            <w:tcW w:w="1255" w:type="dxa"/>
            <w:shd w:val="clear" w:color="auto" w:fill="auto"/>
          </w:tcPr>
          <w:p w:rsidR="00FF0FD8" w:rsidRPr="00D35CC4" w:rsidRDefault="00FF0FD8" w:rsidP="00480C83">
            <w:pPr>
              <w:pStyle w:val="ParagraphText"/>
              <w:jc w:val="both"/>
              <w:rPr>
                <w:rFonts w:ascii="Verdana" w:hAnsi="Verdana"/>
                <w:b/>
                <w:sz w:val="18"/>
                <w:szCs w:val="18"/>
                <w:lang w:eastAsia="en-GB"/>
              </w:rPr>
            </w:pPr>
          </w:p>
        </w:tc>
        <w:tc>
          <w:tcPr>
            <w:tcW w:w="1224" w:type="dxa"/>
            <w:shd w:val="clear" w:color="auto" w:fill="auto"/>
          </w:tcPr>
          <w:p w:rsidR="00FF0FD8" w:rsidRPr="00D35CC4" w:rsidRDefault="008B4814" w:rsidP="00480C83">
            <w:pPr>
              <w:pStyle w:val="ParagraphText"/>
              <w:jc w:val="both"/>
              <w:rPr>
                <w:rFonts w:ascii="Verdana" w:hAnsi="Verdana"/>
                <w:b/>
                <w:sz w:val="18"/>
                <w:szCs w:val="18"/>
                <w:lang w:eastAsia="en-GB"/>
              </w:rPr>
            </w:pPr>
            <w:r w:rsidRPr="00D35CC4">
              <w:rPr>
                <w:rFonts w:ascii="Verdana" w:hAnsi="Verdana"/>
                <w:b/>
                <w:sz w:val="18"/>
                <w:szCs w:val="18"/>
                <w:lang w:eastAsia="en-GB"/>
              </w:rPr>
              <w:t>50</w:t>
            </w:r>
          </w:p>
        </w:tc>
        <w:tc>
          <w:tcPr>
            <w:tcW w:w="1202" w:type="dxa"/>
            <w:shd w:val="clear" w:color="auto" w:fill="auto"/>
          </w:tcPr>
          <w:p w:rsidR="00FF0FD8" w:rsidRPr="00D35CC4" w:rsidRDefault="00FF0FD8" w:rsidP="00480C83">
            <w:pPr>
              <w:pStyle w:val="ParagraphText"/>
              <w:jc w:val="both"/>
              <w:rPr>
                <w:rFonts w:ascii="Verdana" w:hAnsi="Verdana"/>
                <w:b/>
                <w:sz w:val="18"/>
                <w:szCs w:val="18"/>
                <w:lang w:eastAsia="en-GB"/>
              </w:rPr>
            </w:pPr>
          </w:p>
        </w:tc>
        <w:tc>
          <w:tcPr>
            <w:tcW w:w="1158" w:type="dxa"/>
            <w:shd w:val="clear" w:color="auto" w:fill="auto"/>
          </w:tcPr>
          <w:p w:rsidR="00FF0FD8" w:rsidRPr="00D35CC4" w:rsidRDefault="008B4814" w:rsidP="00480C83">
            <w:pPr>
              <w:pStyle w:val="ParagraphText"/>
              <w:jc w:val="both"/>
              <w:rPr>
                <w:rFonts w:ascii="Verdana" w:hAnsi="Verdana"/>
                <w:b/>
                <w:sz w:val="18"/>
                <w:szCs w:val="18"/>
                <w:lang w:eastAsia="en-GB"/>
              </w:rPr>
            </w:pPr>
            <w:r w:rsidRPr="00D35CC4">
              <w:rPr>
                <w:rFonts w:ascii="Verdana" w:hAnsi="Verdana"/>
                <w:b/>
                <w:sz w:val="18"/>
                <w:szCs w:val="18"/>
                <w:lang w:eastAsia="en-GB"/>
              </w:rPr>
              <w:t>48.2</w:t>
            </w:r>
          </w:p>
        </w:tc>
        <w:tc>
          <w:tcPr>
            <w:tcW w:w="1181" w:type="dxa"/>
            <w:shd w:val="clear" w:color="auto" w:fill="auto"/>
          </w:tcPr>
          <w:p w:rsidR="00FF0FD8" w:rsidRPr="00D35CC4" w:rsidRDefault="00FF0FD8" w:rsidP="00480C83">
            <w:pPr>
              <w:pStyle w:val="ParagraphText"/>
              <w:jc w:val="both"/>
              <w:rPr>
                <w:rFonts w:ascii="Verdana" w:hAnsi="Verdana"/>
                <w:b/>
                <w:sz w:val="18"/>
                <w:szCs w:val="18"/>
                <w:lang w:eastAsia="en-GB"/>
              </w:rPr>
            </w:pPr>
          </w:p>
        </w:tc>
        <w:tc>
          <w:tcPr>
            <w:tcW w:w="1158" w:type="dxa"/>
            <w:shd w:val="clear" w:color="auto" w:fill="auto"/>
          </w:tcPr>
          <w:p w:rsidR="00FF0FD8" w:rsidRPr="00D35CC4" w:rsidRDefault="008B4814" w:rsidP="00480C83">
            <w:pPr>
              <w:pStyle w:val="ParagraphText"/>
              <w:jc w:val="both"/>
              <w:rPr>
                <w:rFonts w:ascii="Verdana" w:hAnsi="Verdana"/>
                <w:b/>
                <w:sz w:val="18"/>
                <w:szCs w:val="18"/>
                <w:lang w:eastAsia="en-GB"/>
              </w:rPr>
            </w:pPr>
            <w:r w:rsidRPr="00D35CC4">
              <w:rPr>
                <w:rFonts w:ascii="Verdana" w:hAnsi="Verdana"/>
                <w:b/>
                <w:sz w:val="18"/>
                <w:szCs w:val="18"/>
                <w:lang w:eastAsia="en-GB"/>
              </w:rPr>
              <w:t>50</w:t>
            </w:r>
          </w:p>
        </w:tc>
      </w:tr>
    </w:tbl>
    <w:p w:rsidR="00FF0FD8" w:rsidRPr="00D35CC4" w:rsidRDefault="00FF0FD8" w:rsidP="00FF0FD8">
      <w:pPr>
        <w:pStyle w:val="01BSCCParagraphbodystyle"/>
      </w:pPr>
    </w:p>
    <w:p w:rsidR="00FF0FD8" w:rsidRPr="00D35CC4" w:rsidRDefault="00FF0FD8" w:rsidP="00FF0FD8">
      <w:pPr>
        <w:pStyle w:val="01BSCCParagraphbodystyle"/>
      </w:pPr>
      <w:r w:rsidRPr="00D35CC4">
        <w:t xml:space="preserve">The example above shows that </w:t>
      </w:r>
      <w:r w:rsidR="00DC69E4" w:rsidRPr="00D35CC4">
        <w:t>Tenderer</w:t>
      </w:r>
      <w:r w:rsidRPr="00D35CC4">
        <w:t xml:space="preserve"> 2 scored maximum points because they submitted the lowest Quote price. </w:t>
      </w:r>
    </w:p>
    <w:p w:rsidR="00FF0FD8" w:rsidRPr="00D35CC4" w:rsidRDefault="00FF0FD8" w:rsidP="00FF0FD8">
      <w:pPr>
        <w:pStyle w:val="01BSCCParagraphbodystyle"/>
      </w:pPr>
      <w:r w:rsidRPr="00D35CC4">
        <w:t xml:space="preserve">* For </w:t>
      </w:r>
      <w:r w:rsidR="00DC69E4" w:rsidRPr="00D35CC4">
        <w:t>Tenderer</w:t>
      </w:r>
      <w:r w:rsidRPr="00D35CC4">
        <w:t xml:space="preserve"> 1, score = (655</w:t>
      </w:r>
      <w:r w:rsidR="004139B0" w:rsidRPr="00D35CC4">
        <w:t>,</w:t>
      </w:r>
      <w:r w:rsidRPr="00D35CC4">
        <w:t>000/680</w:t>
      </w:r>
      <w:r w:rsidR="004139B0" w:rsidRPr="00D35CC4">
        <w:t>,</w:t>
      </w:r>
      <w:r w:rsidR="008B4814" w:rsidRPr="00D35CC4">
        <w:t>000) x 50</w:t>
      </w:r>
      <w:r w:rsidRPr="00D35CC4">
        <w:t xml:space="preserve"> = </w:t>
      </w:r>
      <w:r w:rsidR="008B4814" w:rsidRPr="00D35CC4">
        <w:t>48.2</w:t>
      </w:r>
    </w:p>
    <w:p w:rsidR="00FF0FD8" w:rsidRPr="00D35CC4" w:rsidRDefault="00FF0FD8" w:rsidP="00FF0FD8">
      <w:pPr>
        <w:pStyle w:val="01BSCCParagraphbodystyle"/>
      </w:pPr>
      <w:r w:rsidRPr="00D35CC4">
        <w:t xml:space="preserve">** For </w:t>
      </w:r>
      <w:r w:rsidR="00DC69E4" w:rsidRPr="00D35CC4">
        <w:t>Tenderer</w:t>
      </w:r>
      <w:r w:rsidRPr="00D35CC4">
        <w:t xml:space="preserve"> 2, score = (655</w:t>
      </w:r>
      <w:r w:rsidR="004139B0" w:rsidRPr="00D35CC4">
        <w:t>,</w:t>
      </w:r>
      <w:r w:rsidRPr="00D35CC4">
        <w:t>000/655</w:t>
      </w:r>
      <w:r w:rsidR="004139B0" w:rsidRPr="00D35CC4">
        <w:t>,</w:t>
      </w:r>
      <w:r w:rsidR="008B4814" w:rsidRPr="00D35CC4">
        <w:t>000) x 50 = 50</w:t>
      </w:r>
    </w:p>
    <w:p w:rsidR="007E366A" w:rsidRPr="00D35CC4" w:rsidRDefault="007E366A" w:rsidP="00B40328">
      <w:pPr>
        <w:pStyle w:val="01S2CCSubhead2"/>
      </w:pPr>
    </w:p>
    <w:p w:rsidR="001F049A" w:rsidRPr="00D35CC4" w:rsidRDefault="001F049A" w:rsidP="001F049A">
      <w:pPr>
        <w:pStyle w:val="01BSCCParagraphbodystyle"/>
        <w:rPr>
          <w:color w:val="000000"/>
        </w:rPr>
      </w:pPr>
      <w:r w:rsidRPr="00D35CC4">
        <w:rPr>
          <w:color w:val="000000"/>
        </w:rPr>
        <w:t xml:space="preserve">Where the Total Evaluated </w:t>
      </w:r>
      <w:r w:rsidR="00AD638A" w:rsidRPr="00D35CC4">
        <w:rPr>
          <w:color w:val="000000"/>
        </w:rPr>
        <w:t>Scores</w:t>
      </w:r>
      <w:r w:rsidRPr="00D35CC4">
        <w:rPr>
          <w:color w:val="000000"/>
        </w:rPr>
        <w:t xml:space="preserve"> of two or more tenderers are identical following the evaluation process identified above and a Tie has occurred the following will be applied to determine the preferred Supplier:</w:t>
      </w:r>
    </w:p>
    <w:p w:rsidR="001F049A" w:rsidRPr="00D35CC4" w:rsidRDefault="001F049A" w:rsidP="001F049A">
      <w:pPr>
        <w:pStyle w:val="01BSCCParagraphbodystyle"/>
        <w:numPr>
          <w:ilvl w:val="0"/>
          <w:numId w:val="25"/>
        </w:numPr>
        <w:suppressAutoHyphens w:val="0"/>
        <w:rPr>
          <w:color w:val="000000"/>
        </w:rPr>
      </w:pPr>
      <w:r w:rsidRPr="00D35CC4">
        <w:rPr>
          <w:color w:val="000000"/>
        </w:rPr>
        <w:lastRenderedPageBreak/>
        <w:t xml:space="preserve">Where in Section 4.6 the commercial element accounts for 50% or more of the total available score, the highest commercial score awarded to any of the Tied tenderers will be used to select the preferred supplier e.g. </w:t>
      </w:r>
    </w:p>
    <w:p w:rsidR="001F049A" w:rsidRPr="00D35CC4" w:rsidRDefault="001F049A" w:rsidP="001F049A">
      <w:pPr>
        <w:pStyle w:val="01BSCCParagraphbodystyle"/>
        <w:numPr>
          <w:ilvl w:val="1"/>
          <w:numId w:val="25"/>
        </w:numPr>
        <w:suppressAutoHyphens w:val="0"/>
        <w:rPr>
          <w:color w:val="000000"/>
        </w:rPr>
      </w:pPr>
      <w:r w:rsidRPr="00D35CC4">
        <w:rPr>
          <w:color w:val="000000"/>
        </w:rPr>
        <w:t>Supplier A  60% Commercial     34% Quality = 94%</w:t>
      </w:r>
    </w:p>
    <w:p w:rsidR="001F049A" w:rsidRPr="00D35CC4" w:rsidRDefault="001F049A" w:rsidP="001F049A">
      <w:pPr>
        <w:pStyle w:val="01BSCCParagraphbodystyle"/>
        <w:numPr>
          <w:ilvl w:val="1"/>
          <w:numId w:val="25"/>
        </w:numPr>
        <w:suppressAutoHyphens w:val="0"/>
        <w:rPr>
          <w:color w:val="000000"/>
        </w:rPr>
      </w:pPr>
      <w:r w:rsidRPr="00D35CC4">
        <w:rPr>
          <w:color w:val="000000"/>
        </w:rPr>
        <w:t>Supplier B 54%  Commercial     40% Quality = 94%</w:t>
      </w:r>
    </w:p>
    <w:p w:rsidR="001F049A" w:rsidRPr="00D35CC4" w:rsidRDefault="001F049A" w:rsidP="001F049A">
      <w:pPr>
        <w:pStyle w:val="01BSCCParagraphbodystyle"/>
        <w:rPr>
          <w:color w:val="000000"/>
        </w:rPr>
      </w:pPr>
      <w:r w:rsidRPr="00D35CC4">
        <w:rPr>
          <w:color w:val="000000"/>
        </w:rPr>
        <w:t>         Supplier A would be deemed the preferred Supplier</w:t>
      </w:r>
    </w:p>
    <w:p w:rsidR="001F049A" w:rsidRPr="00D35CC4" w:rsidRDefault="001F049A" w:rsidP="001F049A">
      <w:pPr>
        <w:pStyle w:val="01BSCCParagraphbodystyle"/>
        <w:numPr>
          <w:ilvl w:val="0"/>
          <w:numId w:val="25"/>
        </w:numPr>
        <w:suppressAutoHyphens w:val="0"/>
        <w:rPr>
          <w:color w:val="000000"/>
        </w:rPr>
      </w:pPr>
      <w:r w:rsidRPr="00D35CC4">
        <w:rPr>
          <w:color w:val="000000"/>
        </w:rPr>
        <w:t xml:space="preserve">Where the quality element accounts for 51% or more of the total available score, the highest quality score awarded to any of the Tied tenderers will be used to select the preferred supplier e.g. </w:t>
      </w:r>
    </w:p>
    <w:p w:rsidR="001F049A" w:rsidRPr="00D35CC4" w:rsidRDefault="001F049A" w:rsidP="001F049A">
      <w:pPr>
        <w:pStyle w:val="01BSCCParagraphbodystyle"/>
        <w:numPr>
          <w:ilvl w:val="1"/>
          <w:numId w:val="25"/>
        </w:numPr>
        <w:suppressAutoHyphens w:val="0"/>
        <w:rPr>
          <w:color w:val="000000"/>
        </w:rPr>
      </w:pPr>
      <w:r w:rsidRPr="00D35CC4">
        <w:rPr>
          <w:color w:val="000000"/>
        </w:rPr>
        <w:t>Supplier A  60% Quality 34% Commercial = 94%</w:t>
      </w:r>
    </w:p>
    <w:p w:rsidR="001F049A" w:rsidRPr="00D35CC4" w:rsidRDefault="001F049A" w:rsidP="001F049A">
      <w:pPr>
        <w:pStyle w:val="01BSCCParagraphbodystyle"/>
        <w:numPr>
          <w:ilvl w:val="1"/>
          <w:numId w:val="25"/>
        </w:numPr>
        <w:suppressAutoHyphens w:val="0"/>
        <w:rPr>
          <w:color w:val="000000"/>
        </w:rPr>
      </w:pPr>
      <w:r w:rsidRPr="00D35CC4">
        <w:rPr>
          <w:color w:val="000000"/>
        </w:rPr>
        <w:t>Supplier B  54% Quality 40% Commercial = 94%</w:t>
      </w:r>
    </w:p>
    <w:p w:rsidR="001F049A" w:rsidRPr="00D35CC4" w:rsidRDefault="001F049A" w:rsidP="001F049A">
      <w:pPr>
        <w:pStyle w:val="01BSCCParagraphbodystyle"/>
        <w:rPr>
          <w:color w:val="000000"/>
        </w:rPr>
      </w:pPr>
      <w:r w:rsidRPr="00D35CC4">
        <w:rPr>
          <w:color w:val="000000"/>
        </w:rPr>
        <w:t>         Supplier A would be deemed the preferred Supplier</w:t>
      </w:r>
    </w:p>
    <w:p w:rsidR="00883F26" w:rsidRPr="00D35CC4" w:rsidRDefault="00883F26" w:rsidP="007E366A">
      <w:pPr>
        <w:pStyle w:val="01BSCCParagraphbodystyle"/>
        <w:sectPr w:rsidR="00883F26" w:rsidRPr="00D35CC4" w:rsidSect="00145516">
          <w:headerReference w:type="default" r:id="rId10"/>
          <w:footerReference w:type="default" r:id="rId11"/>
          <w:headerReference w:type="first" r:id="rId12"/>
          <w:pgSz w:w="11904" w:h="16834"/>
          <w:pgMar w:top="1701" w:right="1701" w:bottom="1361" w:left="1701" w:header="454" w:footer="454" w:gutter="0"/>
          <w:pgNumType w:start="1"/>
          <w:cols w:space="708"/>
          <w:titlePg/>
        </w:sectPr>
      </w:pPr>
      <w:r w:rsidRPr="00883F26">
        <w:t>In the eventuality that two or more tenderers remain Tied (e.g. Commercial Score and Quality Score are identical) following the application of the methodology above the preferred supplier will be selected at random from the remaining tenderers using a fair and transparent process.  All tied supplier will be entered into a draw and the first supplier to be picked from the draw will be the preferred supplier. In the event of a draw and spirit of fairness and transparency the Tied Tenderers will be invited to send a representative to witness the draw.</w:t>
      </w:r>
    </w:p>
    <w:p w:rsidR="005E1E5A" w:rsidRPr="00D35CC4" w:rsidRDefault="005E1E5A" w:rsidP="005E1E5A">
      <w:pPr>
        <w:pStyle w:val="01BSCCParagraphbodystyle"/>
        <w:jc w:val="center"/>
      </w:pPr>
    </w:p>
    <w:p w:rsidR="005E1E5A" w:rsidRPr="00D35CC4" w:rsidRDefault="005E1E5A" w:rsidP="006C3530">
      <w:pPr>
        <w:pStyle w:val="01BSCCParagraphbodystyle"/>
      </w:pPr>
    </w:p>
    <w:p w:rsidR="002D4CDA" w:rsidRPr="00D35CC4" w:rsidRDefault="002D4CDA" w:rsidP="00274C93">
      <w:pPr>
        <w:pStyle w:val="01BSCCParagraphbodystyle"/>
      </w:pPr>
    </w:p>
    <w:tbl>
      <w:tblPr>
        <w:tblpPr w:leftFromText="180" w:rightFromText="180" w:vertAnchor="page" w:horzAnchor="margin" w:tblpY="3965"/>
        <w:tblW w:w="0" w:type="auto"/>
        <w:tblLook w:val="01E0" w:firstRow="1" w:lastRow="1" w:firstColumn="1" w:lastColumn="1" w:noHBand="0" w:noVBand="0"/>
      </w:tblPr>
      <w:tblGrid>
        <w:gridCol w:w="4029"/>
        <w:gridCol w:w="4439"/>
      </w:tblGrid>
      <w:tr w:rsidR="0037469C" w:rsidRPr="00D35CC4" w:rsidTr="0037469C">
        <w:trPr>
          <w:trHeight w:val="1462"/>
        </w:trPr>
        <w:tc>
          <w:tcPr>
            <w:tcW w:w="8468" w:type="dxa"/>
            <w:gridSpan w:val="2"/>
          </w:tcPr>
          <w:p w:rsidR="0037469C" w:rsidRPr="00D35CC4" w:rsidRDefault="0037469C" w:rsidP="0037469C">
            <w:pPr>
              <w:rPr>
                <w:rFonts w:ascii="Verdana" w:hAnsi="Verdana"/>
                <w:b/>
                <w:caps/>
                <w:color w:val="0061AA"/>
                <w:sz w:val="48"/>
                <w:szCs w:val="48"/>
              </w:rPr>
            </w:pPr>
            <w:r w:rsidRPr="00D35CC4">
              <w:rPr>
                <w:rFonts w:ascii="Verdana" w:hAnsi="Verdana"/>
                <w:b/>
                <w:color w:val="F06100"/>
                <w:sz w:val="48"/>
                <w:szCs w:val="48"/>
              </w:rPr>
              <w:t xml:space="preserve">Part B – Supplier </w:t>
            </w:r>
            <w:r w:rsidR="00C82857" w:rsidRPr="00D35CC4">
              <w:rPr>
                <w:rFonts w:ascii="Verdana" w:hAnsi="Verdana"/>
                <w:b/>
                <w:color w:val="F06100"/>
                <w:sz w:val="48"/>
                <w:szCs w:val="48"/>
              </w:rPr>
              <w:t>Selection</w:t>
            </w:r>
            <w:r w:rsidRPr="00D35CC4">
              <w:rPr>
                <w:rFonts w:ascii="Verdana" w:hAnsi="Verdana"/>
                <w:b/>
                <w:color w:val="F06100"/>
                <w:sz w:val="48"/>
                <w:szCs w:val="48"/>
              </w:rPr>
              <w:t xml:space="preserve"> Criteria</w:t>
            </w:r>
          </w:p>
        </w:tc>
      </w:tr>
      <w:tr w:rsidR="0037469C" w:rsidRPr="00D35CC4" w:rsidTr="0037469C">
        <w:trPr>
          <w:trHeight w:val="573"/>
        </w:trPr>
        <w:tc>
          <w:tcPr>
            <w:tcW w:w="8468" w:type="dxa"/>
            <w:gridSpan w:val="2"/>
          </w:tcPr>
          <w:p w:rsidR="0037469C" w:rsidRPr="00D35CC4" w:rsidRDefault="0037469C" w:rsidP="0037469C">
            <w:pPr>
              <w:tabs>
                <w:tab w:val="left" w:pos="6237"/>
              </w:tabs>
              <w:rPr>
                <w:rFonts w:ascii="Verdana" w:hAnsi="Verdana"/>
                <w:sz w:val="28"/>
                <w:szCs w:val="28"/>
              </w:rPr>
            </w:pPr>
          </w:p>
        </w:tc>
      </w:tr>
      <w:tr w:rsidR="0037469C" w:rsidRPr="00D35CC4" w:rsidTr="0037469C">
        <w:trPr>
          <w:trHeight w:val="573"/>
        </w:trPr>
        <w:tc>
          <w:tcPr>
            <w:tcW w:w="8468" w:type="dxa"/>
            <w:gridSpan w:val="2"/>
          </w:tcPr>
          <w:p w:rsidR="0037469C" w:rsidRPr="00D81F19" w:rsidRDefault="00D81F19" w:rsidP="00724165">
            <w:pPr>
              <w:rPr>
                <w:rFonts w:ascii="Verdana" w:hAnsi="Verdana"/>
                <w:sz w:val="28"/>
                <w:szCs w:val="28"/>
              </w:rPr>
            </w:pPr>
            <w:r w:rsidRPr="00D81F19">
              <w:rPr>
                <w:rFonts w:ascii="Verdana" w:hAnsi="Verdana"/>
                <w:sz w:val="28"/>
                <w:szCs w:val="28"/>
              </w:rPr>
              <w:t>Kr</w:t>
            </w:r>
            <w:r w:rsidR="009531CE">
              <w:rPr>
                <w:rFonts w:ascii="Verdana" w:hAnsi="Verdana"/>
                <w:sz w:val="28"/>
                <w:szCs w:val="28"/>
              </w:rPr>
              <w:t xml:space="preserve">esen Kernow – </w:t>
            </w:r>
            <w:r w:rsidR="00D506D7">
              <w:rPr>
                <w:rFonts w:ascii="Verdana" w:hAnsi="Verdana"/>
                <w:sz w:val="28"/>
                <w:szCs w:val="28"/>
              </w:rPr>
              <w:t xml:space="preserve">Design, Supply and Installation of Archive </w:t>
            </w:r>
            <w:r w:rsidR="00724165">
              <w:rPr>
                <w:rFonts w:ascii="Verdana" w:hAnsi="Verdana"/>
                <w:sz w:val="28"/>
                <w:szCs w:val="28"/>
              </w:rPr>
              <w:t>Shelving</w:t>
            </w:r>
            <w:r w:rsidR="00D506D7">
              <w:rPr>
                <w:rFonts w:ascii="Verdana" w:hAnsi="Verdana"/>
                <w:sz w:val="28"/>
                <w:szCs w:val="28"/>
              </w:rPr>
              <w:t xml:space="preserve"> Equipment</w:t>
            </w:r>
          </w:p>
        </w:tc>
      </w:tr>
      <w:tr w:rsidR="0037469C" w:rsidRPr="00D35CC4" w:rsidTr="0037469C">
        <w:trPr>
          <w:trHeight w:val="573"/>
        </w:trPr>
        <w:tc>
          <w:tcPr>
            <w:tcW w:w="8468" w:type="dxa"/>
            <w:gridSpan w:val="2"/>
          </w:tcPr>
          <w:p w:rsidR="0037469C" w:rsidRPr="00D81F19" w:rsidRDefault="00D81F19" w:rsidP="0037469C">
            <w:pPr>
              <w:rPr>
                <w:rFonts w:ascii="Verdana" w:hAnsi="Verdana"/>
                <w:sz w:val="28"/>
                <w:szCs w:val="28"/>
              </w:rPr>
            </w:pPr>
            <w:r w:rsidRPr="00D81F19">
              <w:rPr>
                <w:rFonts w:ascii="Verdana" w:hAnsi="Verdana"/>
                <w:sz w:val="28"/>
                <w:szCs w:val="28"/>
              </w:rPr>
              <w:t xml:space="preserve">Contract Reference Number </w:t>
            </w:r>
            <w:r w:rsidRPr="00D81F19">
              <w:t xml:space="preserve"> </w:t>
            </w:r>
            <w:r w:rsidRPr="00D81F19">
              <w:rPr>
                <w:rFonts w:ascii="Verdana" w:hAnsi="Verdana"/>
                <w:sz w:val="28"/>
                <w:szCs w:val="28"/>
              </w:rPr>
              <w:t>PAS 2015.37F</w:t>
            </w:r>
          </w:p>
          <w:p w:rsidR="0037469C" w:rsidRPr="00D81F19" w:rsidRDefault="0037469C" w:rsidP="0037469C">
            <w:pPr>
              <w:tabs>
                <w:tab w:val="left" w:pos="6237"/>
              </w:tabs>
              <w:rPr>
                <w:rFonts w:ascii="Verdana" w:hAnsi="Verdana"/>
                <w:sz w:val="28"/>
                <w:szCs w:val="28"/>
              </w:rPr>
            </w:pPr>
          </w:p>
        </w:tc>
      </w:tr>
      <w:tr w:rsidR="0037469C" w:rsidRPr="00D35CC4" w:rsidTr="0037469C">
        <w:trPr>
          <w:trHeight w:val="374"/>
        </w:trPr>
        <w:tc>
          <w:tcPr>
            <w:tcW w:w="4029" w:type="dxa"/>
          </w:tcPr>
          <w:p w:rsidR="0037469C" w:rsidRPr="00D35CC4" w:rsidRDefault="0037469C" w:rsidP="0037469C">
            <w:pPr>
              <w:rPr>
                <w:rFonts w:ascii="Verdana" w:hAnsi="Verdana"/>
                <w:sz w:val="28"/>
                <w:szCs w:val="28"/>
              </w:rPr>
            </w:pPr>
            <w:r w:rsidRPr="00D35CC4">
              <w:rPr>
                <w:rFonts w:ascii="Verdana" w:hAnsi="Verdana"/>
                <w:sz w:val="28"/>
                <w:szCs w:val="28"/>
              </w:rPr>
              <w:t>Submitted By</w:t>
            </w:r>
          </w:p>
        </w:tc>
        <w:tc>
          <w:tcPr>
            <w:tcW w:w="4439" w:type="dxa"/>
          </w:tcPr>
          <w:p w:rsidR="0037469C" w:rsidRPr="00D35CC4" w:rsidRDefault="0037469C" w:rsidP="0037469C">
            <w:pPr>
              <w:rPr>
                <w:rFonts w:ascii="Verdana" w:hAnsi="Verdana"/>
                <w:color w:val="0000FF"/>
                <w:sz w:val="28"/>
                <w:szCs w:val="28"/>
              </w:rPr>
            </w:pPr>
          </w:p>
        </w:tc>
      </w:tr>
      <w:tr w:rsidR="0037469C" w:rsidRPr="00D35CC4" w:rsidTr="0037469C">
        <w:trPr>
          <w:trHeight w:val="422"/>
        </w:trPr>
        <w:tc>
          <w:tcPr>
            <w:tcW w:w="4029" w:type="dxa"/>
          </w:tcPr>
          <w:p w:rsidR="0037469C" w:rsidRPr="00D35CC4" w:rsidRDefault="0037469C" w:rsidP="0037469C">
            <w:pPr>
              <w:rPr>
                <w:rFonts w:ascii="Verdana" w:hAnsi="Verdana"/>
                <w:sz w:val="28"/>
                <w:szCs w:val="28"/>
              </w:rPr>
            </w:pPr>
            <w:r w:rsidRPr="00D35CC4">
              <w:rPr>
                <w:rFonts w:ascii="Verdana" w:hAnsi="Verdana"/>
                <w:sz w:val="28"/>
                <w:szCs w:val="28"/>
              </w:rPr>
              <w:t>Single Contact Point Name</w:t>
            </w:r>
          </w:p>
        </w:tc>
        <w:tc>
          <w:tcPr>
            <w:tcW w:w="4439" w:type="dxa"/>
          </w:tcPr>
          <w:p w:rsidR="0037469C" w:rsidRPr="00D35CC4" w:rsidRDefault="0037469C" w:rsidP="0037469C">
            <w:pPr>
              <w:rPr>
                <w:rFonts w:ascii="Verdana" w:hAnsi="Verdana"/>
                <w:color w:val="000000"/>
                <w:sz w:val="28"/>
                <w:szCs w:val="28"/>
              </w:rPr>
            </w:pPr>
          </w:p>
        </w:tc>
      </w:tr>
      <w:tr w:rsidR="0037469C" w:rsidRPr="00D35CC4" w:rsidTr="0037469C">
        <w:trPr>
          <w:trHeight w:val="422"/>
        </w:trPr>
        <w:tc>
          <w:tcPr>
            <w:tcW w:w="4029" w:type="dxa"/>
          </w:tcPr>
          <w:p w:rsidR="0037469C" w:rsidRPr="00D35CC4" w:rsidRDefault="0037469C" w:rsidP="0037469C">
            <w:pPr>
              <w:rPr>
                <w:rFonts w:ascii="Verdana" w:hAnsi="Verdana"/>
                <w:sz w:val="28"/>
                <w:szCs w:val="28"/>
              </w:rPr>
            </w:pPr>
            <w:r w:rsidRPr="00D35CC4">
              <w:rPr>
                <w:rFonts w:ascii="Verdana" w:hAnsi="Verdana"/>
                <w:sz w:val="28"/>
                <w:szCs w:val="28"/>
              </w:rPr>
              <w:t>Single Contact Point Email</w:t>
            </w:r>
          </w:p>
        </w:tc>
        <w:tc>
          <w:tcPr>
            <w:tcW w:w="4439" w:type="dxa"/>
          </w:tcPr>
          <w:p w:rsidR="0037469C" w:rsidRPr="00D35CC4" w:rsidRDefault="0037469C" w:rsidP="0037469C">
            <w:pPr>
              <w:rPr>
                <w:rFonts w:ascii="Verdana" w:hAnsi="Verdana"/>
                <w:color w:val="000000"/>
                <w:sz w:val="28"/>
                <w:szCs w:val="28"/>
              </w:rPr>
            </w:pPr>
          </w:p>
        </w:tc>
      </w:tr>
      <w:tr w:rsidR="0037469C" w:rsidRPr="00D35CC4" w:rsidTr="0037469C">
        <w:trPr>
          <w:trHeight w:val="422"/>
        </w:trPr>
        <w:tc>
          <w:tcPr>
            <w:tcW w:w="4029" w:type="dxa"/>
          </w:tcPr>
          <w:p w:rsidR="0037469C" w:rsidRPr="00D35CC4" w:rsidRDefault="0037469C" w:rsidP="0037469C">
            <w:pPr>
              <w:rPr>
                <w:rFonts w:ascii="Verdana" w:hAnsi="Verdana"/>
                <w:sz w:val="28"/>
                <w:szCs w:val="28"/>
              </w:rPr>
            </w:pPr>
            <w:r w:rsidRPr="00D35CC4">
              <w:rPr>
                <w:rFonts w:ascii="Verdana" w:hAnsi="Verdana"/>
                <w:sz w:val="28"/>
                <w:szCs w:val="28"/>
              </w:rPr>
              <w:t>Single Contact Point Tel.</w:t>
            </w:r>
          </w:p>
        </w:tc>
        <w:tc>
          <w:tcPr>
            <w:tcW w:w="4439" w:type="dxa"/>
          </w:tcPr>
          <w:p w:rsidR="0037469C" w:rsidRPr="00D35CC4" w:rsidRDefault="0037469C" w:rsidP="0037469C">
            <w:pPr>
              <w:rPr>
                <w:rFonts w:ascii="Verdana" w:hAnsi="Verdana"/>
                <w:color w:val="000000"/>
                <w:sz w:val="28"/>
                <w:szCs w:val="28"/>
              </w:rPr>
            </w:pPr>
          </w:p>
        </w:tc>
      </w:tr>
      <w:tr w:rsidR="0037469C" w:rsidRPr="00D35CC4" w:rsidTr="0037469C">
        <w:trPr>
          <w:trHeight w:val="422"/>
        </w:trPr>
        <w:tc>
          <w:tcPr>
            <w:tcW w:w="4029" w:type="dxa"/>
          </w:tcPr>
          <w:p w:rsidR="0037469C" w:rsidRDefault="0037469C" w:rsidP="0037469C">
            <w:pPr>
              <w:rPr>
                <w:rFonts w:ascii="Verdana" w:hAnsi="Verdana"/>
                <w:sz w:val="28"/>
                <w:szCs w:val="28"/>
              </w:rPr>
            </w:pPr>
            <w:r w:rsidRPr="00D35CC4">
              <w:rPr>
                <w:rFonts w:ascii="Verdana" w:hAnsi="Verdana"/>
                <w:sz w:val="28"/>
                <w:szCs w:val="28"/>
              </w:rPr>
              <w:t>Single Contact Point Address</w:t>
            </w:r>
          </w:p>
          <w:p w:rsidR="000A2586" w:rsidRPr="00D35CC4" w:rsidRDefault="000A2586" w:rsidP="0037469C">
            <w:pPr>
              <w:rPr>
                <w:rFonts w:ascii="Verdana" w:hAnsi="Verdana"/>
                <w:sz w:val="28"/>
                <w:szCs w:val="28"/>
              </w:rPr>
            </w:pPr>
          </w:p>
        </w:tc>
        <w:tc>
          <w:tcPr>
            <w:tcW w:w="4439" w:type="dxa"/>
          </w:tcPr>
          <w:p w:rsidR="0037469C" w:rsidRPr="00D35CC4" w:rsidRDefault="0037469C" w:rsidP="0037469C">
            <w:pPr>
              <w:rPr>
                <w:rFonts w:ascii="Verdana" w:hAnsi="Verdana"/>
                <w:color w:val="000000"/>
                <w:sz w:val="28"/>
                <w:szCs w:val="28"/>
              </w:rPr>
            </w:pPr>
          </w:p>
        </w:tc>
      </w:tr>
      <w:tr w:rsidR="0037469C" w:rsidRPr="00D35CC4" w:rsidTr="0037469C">
        <w:trPr>
          <w:trHeight w:val="422"/>
        </w:trPr>
        <w:tc>
          <w:tcPr>
            <w:tcW w:w="4029" w:type="dxa"/>
          </w:tcPr>
          <w:p w:rsidR="0037469C" w:rsidRPr="00D35CC4" w:rsidRDefault="0037469C" w:rsidP="0037469C">
            <w:pPr>
              <w:rPr>
                <w:rFonts w:ascii="Verdana" w:hAnsi="Verdana"/>
                <w:sz w:val="28"/>
                <w:szCs w:val="28"/>
              </w:rPr>
            </w:pPr>
            <w:r w:rsidRPr="00D35CC4">
              <w:rPr>
                <w:rFonts w:ascii="Verdana" w:hAnsi="Verdana"/>
                <w:sz w:val="28"/>
                <w:szCs w:val="28"/>
              </w:rPr>
              <w:t>Date</w:t>
            </w:r>
          </w:p>
        </w:tc>
        <w:tc>
          <w:tcPr>
            <w:tcW w:w="4439" w:type="dxa"/>
          </w:tcPr>
          <w:p w:rsidR="0037469C" w:rsidRPr="00D35CC4" w:rsidRDefault="0037469C" w:rsidP="0037469C">
            <w:pPr>
              <w:rPr>
                <w:rFonts w:ascii="Verdana" w:hAnsi="Verdana"/>
                <w:color w:val="000000"/>
                <w:sz w:val="28"/>
                <w:szCs w:val="28"/>
              </w:rPr>
            </w:pPr>
          </w:p>
        </w:tc>
      </w:tr>
    </w:tbl>
    <w:bookmarkStart w:id="237" w:name="_Toc376436776"/>
    <w:bookmarkStart w:id="238" w:name="_Toc376436907"/>
    <w:bookmarkStart w:id="239" w:name="_Toc376437402"/>
    <w:bookmarkStart w:id="240" w:name="_Toc376437491"/>
    <w:bookmarkStart w:id="241" w:name="_Toc376437577"/>
    <w:bookmarkStart w:id="242" w:name="_Toc376437662"/>
    <w:bookmarkStart w:id="243" w:name="_Toc376437747"/>
    <w:bookmarkStart w:id="244" w:name="_Toc376438743"/>
    <w:p w:rsidR="002D4CDA" w:rsidRPr="00D35CC4" w:rsidRDefault="007354B3" w:rsidP="00274C93">
      <w:pPr>
        <w:pStyle w:val="01BSCCParagraphbodystyle"/>
      </w:pPr>
      <w:r w:rsidRPr="00D35CC4">
        <w:rPr>
          <w:noProof/>
          <w:lang w:eastAsia="en-GB"/>
        </w:rPr>
        <mc:AlternateContent>
          <mc:Choice Requires="wps">
            <w:drawing>
              <wp:anchor distT="0" distB="0" distL="114300" distR="114300" simplePos="0" relativeHeight="251656704" behindDoc="0" locked="0" layoutInCell="1" allowOverlap="1" wp14:anchorId="50A3F0DC" wp14:editId="3C5C1B76">
                <wp:simplePos x="0" y="0"/>
                <wp:positionH relativeFrom="column">
                  <wp:posOffset>5715000</wp:posOffset>
                </wp:positionH>
                <wp:positionV relativeFrom="paragraph">
                  <wp:posOffset>584835</wp:posOffset>
                </wp:positionV>
                <wp:extent cx="571500" cy="3543300"/>
                <wp:effectExtent l="13335" t="12065" r="5715" b="6985"/>
                <wp:wrapNone/>
                <wp:docPr id="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543300"/>
                        </a:xfrm>
                        <a:prstGeom prst="foldedCorner">
                          <a:avLst>
                            <a:gd name="adj" fmla="val 12500"/>
                          </a:avLst>
                        </a:prstGeom>
                        <a:solidFill>
                          <a:srgbClr val="CC621E"/>
                        </a:solidFill>
                        <a:ln w="9525">
                          <a:solidFill>
                            <a:srgbClr val="000000"/>
                          </a:solidFill>
                          <a:round/>
                          <a:headEnd/>
                          <a:tailEnd/>
                        </a:ln>
                      </wps:spPr>
                      <wps:txbx>
                        <w:txbxContent>
                          <w:p w:rsidR="00FF0541" w:rsidRPr="00501263" w:rsidRDefault="00FF0541" w:rsidP="00F12BA2">
                            <w:pPr>
                              <w:ind w:left="1440" w:hanging="1440"/>
                              <w:rPr>
                                <w:rFonts w:ascii="Verdana" w:hAnsi="Verdana"/>
                                <w:b/>
                              </w:rPr>
                            </w:pPr>
                            <w:r w:rsidRPr="00501263">
                              <w:rPr>
                                <w:rFonts w:ascii="Verdana" w:hAnsi="Verdana"/>
                                <w:b/>
                              </w:rPr>
                              <w:t xml:space="preserve">PART B </w:t>
                            </w:r>
                            <w:r w:rsidRPr="00501263">
                              <w:rPr>
                                <w:rFonts w:ascii="Verdana" w:hAnsi="Verdana"/>
                                <w:b/>
                              </w:rPr>
                              <w:tab/>
                            </w:r>
                            <w:r>
                              <w:rPr>
                                <w:rFonts w:ascii="Verdana" w:hAnsi="Verdana"/>
                                <w:b/>
                              </w:rPr>
                              <w:t xml:space="preserve">SUPPLIER </w:t>
                            </w:r>
                            <w:proofErr w:type="gramStart"/>
                            <w:r>
                              <w:rPr>
                                <w:rFonts w:ascii="Verdana" w:hAnsi="Verdana"/>
                                <w:b/>
                              </w:rPr>
                              <w:t>SELECTION  CRITERIA</w:t>
                            </w:r>
                            <w:proofErr w:type="gram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28" type="#_x0000_t65" style="position:absolute;margin-left:450pt;margin-top:46.05pt;width:45pt;height:2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" fillcolor="#cc621e">
                <v:textbox style="layout-flow:vertical;mso-layout-flow-alt:bottom-to-top">
                  <w:txbxContent>
                    <w:p w:rsidR="00FF0541" w:rsidRPr="00501263" w:rsidRDefault="00FF0541" w:rsidP="00F12BA2">
                      <w:pPr>
                        <w:ind w:left="1440" w:hanging="1440"/>
                        <w:rPr>
                          <w:rFonts w:ascii="Verdana" w:hAnsi="Verdana"/>
                          <w:b/>
                        </w:rPr>
                      </w:pPr>
                      <w:r w:rsidRPr="00501263">
                        <w:rPr>
                          <w:rFonts w:ascii="Verdana" w:hAnsi="Verdana"/>
                          <w:b/>
                        </w:rPr>
                        <w:t xml:space="preserve">PART B </w:t>
                      </w:r>
                      <w:r w:rsidRPr="00501263">
                        <w:rPr>
                          <w:rFonts w:ascii="Verdana" w:hAnsi="Verdana"/>
                          <w:b/>
                        </w:rPr>
                        <w:tab/>
                      </w:r>
                      <w:r>
                        <w:rPr>
                          <w:rFonts w:ascii="Verdana" w:hAnsi="Verdana"/>
                          <w:b/>
                        </w:rPr>
                        <w:t xml:space="preserve">SUPPLIER </w:t>
                      </w:r>
                      <w:proofErr w:type="gramStart"/>
                      <w:r>
                        <w:rPr>
                          <w:rFonts w:ascii="Verdana" w:hAnsi="Verdana"/>
                          <w:b/>
                        </w:rPr>
                        <w:t>SELECTION  CRITERIA</w:t>
                      </w:r>
                      <w:proofErr w:type="gramEnd"/>
                    </w:p>
                  </w:txbxContent>
                </v:textbox>
              </v:shape>
            </w:pict>
          </mc:Fallback>
        </mc:AlternateContent>
      </w:r>
      <w:bookmarkEnd w:id="237"/>
      <w:bookmarkEnd w:id="238"/>
      <w:bookmarkEnd w:id="239"/>
      <w:bookmarkEnd w:id="240"/>
      <w:bookmarkEnd w:id="241"/>
      <w:bookmarkEnd w:id="242"/>
      <w:bookmarkEnd w:id="243"/>
      <w:bookmarkEnd w:id="244"/>
    </w:p>
    <w:p w:rsidR="00A36A2C" w:rsidRPr="00D35CC4" w:rsidRDefault="00A36A2C" w:rsidP="00274C93">
      <w:pPr>
        <w:pStyle w:val="01BSCCParagraphbodystyle"/>
      </w:pPr>
    </w:p>
    <w:p w:rsidR="00E76F0C" w:rsidRPr="00D35CC4" w:rsidRDefault="00E76F0C" w:rsidP="00890EAD">
      <w:pPr>
        <w:rPr>
          <w:rFonts w:ascii="Verdana" w:hAnsi="Verdana"/>
          <w:b/>
        </w:rPr>
      </w:pPr>
    </w:p>
    <w:p w:rsidR="00E76F0C" w:rsidRPr="00D35CC4" w:rsidRDefault="00E76F0C" w:rsidP="00890EAD">
      <w:pPr>
        <w:rPr>
          <w:rFonts w:ascii="Verdana" w:hAnsi="Verdana"/>
          <w:b/>
        </w:rPr>
      </w:pPr>
    </w:p>
    <w:p w:rsidR="0037469C" w:rsidRPr="00D35CC4" w:rsidRDefault="0037469C" w:rsidP="0037469C"/>
    <w:p w:rsidR="0037469C" w:rsidRPr="00D35CC4" w:rsidRDefault="0037469C" w:rsidP="0037469C"/>
    <w:p w:rsidR="0037469C" w:rsidRPr="00D35CC4" w:rsidRDefault="0037469C" w:rsidP="00890EAD">
      <w:pPr>
        <w:rPr>
          <w:rFonts w:ascii="Verdana" w:hAnsi="Verdana"/>
          <w:b/>
          <w:i/>
          <w:sz w:val="28"/>
          <w:szCs w:val="28"/>
        </w:rPr>
      </w:pPr>
      <w:bookmarkStart w:id="245" w:name="_Toc376436261"/>
      <w:bookmarkStart w:id="246" w:name="_Toc376438744"/>
    </w:p>
    <w:p w:rsidR="0037469C" w:rsidRPr="00D35CC4" w:rsidRDefault="0037469C" w:rsidP="0037469C"/>
    <w:p w:rsidR="0037469C" w:rsidRPr="00D35CC4" w:rsidRDefault="0037469C" w:rsidP="0037469C"/>
    <w:p w:rsidR="00E0770E" w:rsidRPr="00D35CC4" w:rsidRDefault="00E0770E" w:rsidP="000E673A">
      <w:pPr>
        <w:pStyle w:val="Heading1"/>
        <w:rPr>
          <w:rFonts w:ascii="Verdana" w:hAnsi="Verdana"/>
          <w:i/>
          <w:kern w:val="0"/>
          <w:sz w:val="28"/>
          <w:szCs w:val="28"/>
        </w:rPr>
      </w:pPr>
      <w:bookmarkStart w:id="247" w:name="_Toc376507993"/>
      <w:bookmarkStart w:id="248" w:name="_Toc376508674"/>
    </w:p>
    <w:p w:rsidR="00E0770E" w:rsidRPr="00D35CC4" w:rsidRDefault="00E0770E" w:rsidP="000E673A">
      <w:pPr>
        <w:pStyle w:val="Heading1"/>
        <w:rPr>
          <w:rFonts w:ascii="Times New Roman" w:hAnsi="Times New Roman"/>
          <w:b w:val="0"/>
          <w:kern w:val="0"/>
          <w:sz w:val="24"/>
          <w:szCs w:val="20"/>
        </w:rPr>
      </w:pPr>
    </w:p>
    <w:p w:rsidR="00E0770E" w:rsidRPr="00D35CC4" w:rsidRDefault="00E0770E" w:rsidP="00E0770E"/>
    <w:p w:rsidR="000E673A" w:rsidRPr="00D35CC4" w:rsidRDefault="000E673A" w:rsidP="000E673A">
      <w:pPr>
        <w:pStyle w:val="Heading1"/>
        <w:rPr>
          <w:rFonts w:ascii="Verdana" w:hAnsi="Verdana"/>
          <w:kern w:val="0"/>
          <w:sz w:val="28"/>
          <w:szCs w:val="20"/>
        </w:rPr>
      </w:pPr>
      <w:bookmarkStart w:id="249" w:name="_Toc440535099"/>
      <w:r w:rsidRPr="00D35CC4">
        <w:rPr>
          <w:rFonts w:ascii="Verdana" w:hAnsi="Verdana"/>
          <w:kern w:val="0"/>
          <w:sz w:val="28"/>
          <w:szCs w:val="20"/>
        </w:rPr>
        <w:lastRenderedPageBreak/>
        <w:t xml:space="preserve">PART B – </w:t>
      </w:r>
      <w:r w:rsidR="00185A26" w:rsidRPr="00D35CC4">
        <w:rPr>
          <w:rFonts w:ascii="Verdana" w:hAnsi="Verdana"/>
          <w:kern w:val="0"/>
          <w:sz w:val="28"/>
          <w:szCs w:val="20"/>
        </w:rPr>
        <w:t xml:space="preserve">SUPPLIER </w:t>
      </w:r>
      <w:r w:rsidR="00C82857" w:rsidRPr="00D35CC4">
        <w:rPr>
          <w:rFonts w:ascii="Verdana" w:hAnsi="Verdana"/>
          <w:kern w:val="0"/>
          <w:sz w:val="28"/>
          <w:szCs w:val="20"/>
        </w:rPr>
        <w:t>SELECTION</w:t>
      </w:r>
      <w:r w:rsidR="00185A26" w:rsidRPr="00D35CC4">
        <w:rPr>
          <w:rFonts w:ascii="Verdana" w:hAnsi="Verdana"/>
          <w:kern w:val="0"/>
          <w:sz w:val="28"/>
          <w:szCs w:val="20"/>
        </w:rPr>
        <w:t xml:space="preserve"> CRITERIA</w:t>
      </w:r>
      <w:bookmarkEnd w:id="245"/>
      <w:bookmarkEnd w:id="246"/>
      <w:bookmarkEnd w:id="247"/>
      <w:bookmarkEnd w:id="248"/>
      <w:bookmarkEnd w:id="249"/>
    </w:p>
    <w:p w:rsidR="00185A26" w:rsidRPr="00D35CC4" w:rsidRDefault="00185A26" w:rsidP="00AD6D5E">
      <w:pPr>
        <w:pStyle w:val="01S1CCSubhead1"/>
        <w:ind w:left="0" w:firstLine="0"/>
        <w:outlineLvl w:val="1"/>
      </w:pPr>
      <w:bookmarkStart w:id="250" w:name="_Toc376435882"/>
      <w:bookmarkStart w:id="251" w:name="_Toc376436262"/>
      <w:bookmarkStart w:id="252" w:name="_Toc376438745"/>
      <w:bookmarkStart w:id="253" w:name="_Toc376507994"/>
      <w:bookmarkStart w:id="254" w:name="_Toc376508675"/>
      <w:bookmarkStart w:id="255" w:name="_Toc440535100"/>
      <w:r w:rsidRPr="00D35CC4">
        <w:t>Section 5</w:t>
      </w:r>
      <w:r w:rsidR="00F840BC" w:rsidRPr="00D35CC4">
        <w:t xml:space="preserve"> - </w:t>
      </w:r>
      <w:r w:rsidRPr="00D35CC4">
        <w:t xml:space="preserve">Supplier </w:t>
      </w:r>
      <w:r w:rsidR="00C82857" w:rsidRPr="00D35CC4">
        <w:t>Selection</w:t>
      </w:r>
      <w:r w:rsidRPr="00D35CC4">
        <w:t xml:space="preserve"> Criteria Completion Documentation</w:t>
      </w:r>
      <w:bookmarkEnd w:id="250"/>
      <w:bookmarkEnd w:id="251"/>
      <w:bookmarkEnd w:id="252"/>
      <w:bookmarkEnd w:id="253"/>
      <w:bookmarkEnd w:id="254"/>
      <w:bookmarkEnd w:id="255"/>
    </w:p>
    <w:p w:rsidR="00E76F0C" w:rsidRPr="00D35CC4" w:rsidRDefault="00C3652D" w:rsidP="00B40328">
      <w:pPr>
        <w:pStyle w:val="01S2CCSubhead2"/>
      </w:pPr>
      <w:bookmarkStart w:id="256" w:name="_Toc376435883"/>
      <w:bookmarkStart w:id="257" w:name="_Toc376436263"/>
      <w:bookmarkStart w:id="258" w:name="_Toc376438746"/>
      <w:bookmarkStart w:id="259" w:name="_Toc376507995"/>
      <w:bookmarkStart w:id="260" w:name="_Toc376508676"/>
      <w:r w:rsidRPr="00D35CC4">
        <w:t>5</w:t>
      </w:r>
      <w:r w:rsidR="0068449F" w:rsidRPr="00D35CC4">
        <w:t xml:space="preserve">.1 </w:t>
      </w:r>
      <w:r w:rsidRPr="00D35CC4">
        <w:t>Submission Compliance Instructions</w:t>
      </w:r>
      <w:bookmarkEnd w:id="256"/>
      <w:bookmarkEnd w:id="257"/>
      <w:bookmarkEnd w:id="258"/>
      <w:bookmarkEnd w:id="259"/>
      <w:bookmarkEnd w:id="260"/>
    </w:p>
    <w:p w:rsidR="00E76F0C" w:rsidRPr="00D35CC4" w:rsidRDefault="00E76F0C" w:rsidP="0068449F">
      <w:pPr>
        <w:pStyle w:val="01BSCCParagraphbodystyle"/>
      </w:pPr>
      <w:r w:rsidRPr="00D35CC4">
        <w:t>Tenderers shall complete and return only Part</w:t>
      </w:r>
      <w:r w:rsidR="00BF41E0" w:rsidRPr="00D35CC4">
        <w:t>s</w:t>
      </w:r>
      <w:r w:rsidRPr="00D35CC4">
        <w:t xml:space="preserve"> B</w:t>
      </w:r>
      <w:r w:rsidR="00BF41E0" w:rsidRPr="00D35CC4">
        <w:t xml:space="preserve"> and C of this document, which includes any Appendices and Schedules requested.</w:t>
      </w:r>
      <w:r w:rsidRPr="00D35CC4">
        <w:t xml:space="preserve"> All Tenders received by the Return Date will be checked for compliance with the submission requirements set out in Part A of this ITT. If the Council does not consider a Tender compliant, it reserves the right not to carry out any further evaluation and may eliminate the Tenderer from the procurement.</w:t>
      </w:r>
    </w:p>
    <w:p w:rsidR="00E76F0C" w:rsidRPr="00D35CC4" w:rsidRDefault="00E76F0C" w:rsidP="0068449F">
      <w:pPr>
        <w:pStyle w:val="01BSCCParagraphbodystyle"/>
      </w:pPr>
      <w:r w:rsidRPr="00D35CC4">
        <w:t>Tenderers are asked to respond to all of the questions in this section. Tenderers are also asked to complete and return the Commercial documentation required.</w:t>
      </w:r>
    </w:p>
    <w:p w:rsidR="00E76F0C" w:rsidRPr="00D35CC4" w:rsidRDefault="00E76F0C" w:rsidP="0068449F">
      <w:pPr>
        <w:pStyle w:val="01BSCCParagraphbodystyle"/>
      </w:pPr>
      <w:r w:rsidRPr="00D35CC4">
        <w:t>Responses to all sections of the Tender may be assessed indepen</w:t>
      </w:r>
      <w:r w:rsidR="00381694" w:rsidRPr="00D35CC4">
        <w:t>dently of each other. Therefore</w:t>
      </w:r>
      <w:r w:rsidRPr="00D35CC4">
        <w:t xml:space="preserve"> where a response to a section of a Tender is duplicated in the response to a different section, Tenderers are requested to repeat that information for each section rather than cross-referencing responses to where the information may have already been provided. It is the Tenderer</w:t>
      </w:r>
      <w:r w:rsidR="001E6CE1" w:rsidRPr="00D35CC4">
        <w:t>’</w:t>
      </w:r>
      <w:r w:rsidRPr="00D35CC4">
        <w:t xml:space="preserve">s responsibility to ensure the response to each question is entire and can be assessed as such. </w:t>
      </w:r>
    </w:p>
    <w:p w:rsidR="007D090B" w:rsidRPr="00D35CC4" w:rsidRDefault="007D090B" w:rsidP="00B40328">
      <w:pPr>
        <w:pStyle w:val="01S2CCSubhead2"/>
      </w:pPr>
      <w:bookmarkStart w:id="261" w:name="_Toc376435884"/>
      <w:bookmarkStart w:id="262" w:name="_Toc376436264"/>
      <w:bookmarkStart w:id="263" w:name="_Toc376438747"/>
      <w:bookmarkStart w:id="264" w:name="_Toc376507996"/>
      <w:bookmarkStart w:id="265" w:name="_Toc376508677"/>
      <w:r w:rsidRPr="00D35CC4">
        <w:t>5.2 Selection Stage</w:t>
      </w:r>
      <w:bookmarkEnd w:id="261"/>
      <w:bookmarkEnd w:id="262"/>
      <w:bookmarkEnd w:id="263"/>
      <w:bookmarkEnd w:id="264"/>
      <w:bookmarkEnd w:id="265"/>
    </w:p>
    <w:p w:rsidR="007D090B" w:rsidRPr="00D35CC4" w:rsidRDefault="007D090B" w:rsidP="007D090B">
      <w:pPr>
        <w:pStyle w:val="01BSCCParagraphbodystyle"/>
      </w:pPr>
      <w:r w:rsidRPr="00D35CC4">
        <w:t>Te</w:t>
      </w:r>
      <w:r w:rsidR="00F5429B" w:rsidRPr="00D35CC4">
        <w:t>nderers are reminded that this T</w:t>
      </w:r>
      <w:r w:rsidRPr="00D35CC4">
        <w:t>ender is conducted under the Open Procedure, and Part B (this section) therefore assesses the suitability of the Tenderer.</w:t>
      </w:r>
    </w:p>
    <w:p w:rsidR="007D090B" w:rsidRPr="00D35CC4" w:rsidRDefault="007D090B" w:rsidP="007D090B">
      <w:pPr>
        <w:pStyle w:val="01BSCCParagraphbodystyle"/>
      </w:pPr>
      <w:r w:rsidRPr="00D35CC4">
        <w:t xml:space="preserve">Where a Tenderer does not meet the Supplier </w:t>
      </w:r>
      <w:r w:rsidR="00C82857" w:rsidRPr="00D35CC4">
        <w:t>Selection</w:t>
      </w:r>
      <w:r w:rsidRPr="00D35CC4">
        <w:t xml:space="preserve"> Criteria as set out, then they will be treated as ineligible and this may exclude their tender from the evaluation of offers made in accordance with </w:t>
      </w:r>
      <w:r w:rsidR="00DC69E4" w:rsidRPr="00D35CC4">
        <w:t>R</w:t>
      </w:r>
      <w:r w:rsidRPr="00D35CC4">
        <w:t>egulation 30</w:t>
      </w:r>
      <w:r w:rsidR="00DC69E4" w:rsidRPr="00D35CC4">
        <w:t xml:space="preserve"> of the Regulations</w:t>
      </w:r>
      <w:r w:rsidRPr="00D35CC4">
        <w:t>.</w:t>
      </w:r>
    </w:p>
    <w:p w:rsidR="00CC6E48" w:rsidRPr="00D35CC4" w:rsidRDefault="00CC6E48" w:rsidP="00B40328">
      <w:pPr>
        <w:pStyle w:val="01S2CCSubhead2"/>
      </w:pPr>
    </w:p>
    <w:p w:rsidR="00CC6E48" w:rsidRPr="00D35CC4" w:rsidRDefault="00CC6E48" w:rsidP="007A314F">
      <w:pPr>
        <w:pStyle w:val="01S2CCSubhead2"/>
      </w:pPr>
    </w:p>
    <w:p w:rsidR="00CC6E48" w:rsidRPr="00D35CC4" w:rsidRDefault="00CC6E48">
      <w:pPr>
        <w:pStyle w:val="01S2CCSubhead2"/>
      </w:pPr>
    </w:p>
    <w:p w:rsidR="00CC6E48" w:rsidRPr="00D35CC4" w:rsidRDefault="00CC6E48" w:rsidP="007A314F">
      <w:pPr>
        <w:pStyle w:val="01S2CCSubhead2"/>
      </w:pPr>
    </w:p>
    <w:p w:rsidR="00CC6E48" w:rsidRPr="00D35CC4" w:rsidRDefault="00CC6E48">
      <w:pPr>
        <w:pStyle w:val="01S2CCSubhead2"/>
      </w:pPr>
    </w:p>
    <w:p w:rsidR="00537D9E" w:rsidRPr="00D35CC4" w:rsidRDefault="00537D9E">
      <w:pPr>
        <w:pStyle w:val="01S2CCSubhead2"/>
      </w:pPr>
      <w:r w:rsidRPr="00D35CC4">
        <w:br w:type="page"/>
      </w:r>
    </w:p>
    <w:p w:rsidR="007D090B" w:rsidRPr="00D35CC4" w:rsidRDefault="007D090B">
      <w:pPr>
        <w:pStyle w:val="01S2CCSubhead2"/>
      </w:pPr>
      <w:bookmarkStart w:id="266" w:name="_Toc376435885"/>
      <w:bookmarkStart w:id="267" w:name="_Toc376436265"/>
      <w:r w:rsidRPr="00D35CC4">
        <w:lastRenderedPageBreak/>
        <w:t>INFORMATION ONLY</w:t>
      </w:r>
      <w:bookmarkEnd w:id="266"/>
      <w:bookmarkEnd w:id="267"/>
    </w:p>
    <w:p w:rsidR="007D090B" w:rsidRPr="00D35CC4" w:rsidRDefault="007D090B">
      <w:pPr>
        <w:pStyle w:val="01S2CCSubhead2"/>
      </w:pPr>
      <w:bookmarkStart w:id="268" w:name="_Toc376435886"/>
      <w:bookmarkStart w:id="269" w:name="_Toc376436266"/>
      <w:bookmarkStart w:id="270" w:name="_Toc376438748"/>
      <w:bookmarkStart w:id="271" w:name="_Toc376507997"/>
      <w:bookmarkStart w:id="272" w:name="_Toc376508678"/>
      <w:r w:rsidRPr="00D35CC4">
        <w:t xml:space="preserve">5.3 </w:t>
      </w:r>
      <w:r w:rsidR="00845DB1" w:rsidRPr="00D35CC4">
        <w:tab/>
      </w:r>
      <w:r w:rsidRPr="00D35CC4">
        <w:t>Module 1 - Tenderer Details</w:t>
      </w:r>
      <w:bookmarkEnd w:id="268"/>
      <w:bookmarkEnd w:id="269"/>
      <w:bookmarkEnd w:id="270"/>
      <w:bookmarkEnd w:id="271"/>
      <w:bookmarkEnd w:id="272"/>
    </w:p>
    <w:p w:rsidR="007D090B" w:rsidRPr="00D35CC4" w:rsidRDefault="007D090B" w:rsidP="007D090B">
      <w:pPr>
        <w:pStyle w:val="01BSCCParagraphbodystyle"/>
      </w:pPr>
      <w:r w:rsidRPr="00D35CC4">
        <w:t>NOTE TO TENDERER: Tenderers shall identify whether and which subcontracting or consortium arrangements apply in the case of their application and precisely which entity they propose to be the Contractor. Only the Lead Organisation is required to complete this section.</w:t>
      </w: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649"/>
        <w:gridCol w:w="5148"/>
        <w:gridCol w:w="1187"/>
      </w:tblGrid>
      <w:tr w:rsidR="00086DE9" w:rsidRPr="00D35CC4" w:rsidTr="003F552E">
        <w:trPr>
          <w:trHeight w:val="680"/>
        </w:trPr>
        <w:tc>
          <w:tcPr>
            <w:tcW w:w="993" w:type="dxa"/>
            <w:tcBorders>
              <w:right w:val="single" w:sz="4" w:space="0" w:color="000000"/>
            </w:tcBorders>
          </w:tcPr>
          <w:p w:rsidR="00086DE9" w:rsidRPr="00D35CC4" w:rsidRDefault="00086DE9" w:rsidP="00A93252">
            <w:pPr>
              <w:spacing w:before="60"/>
              <w:rPr>
                <w:rFonts w:ascii="Verdana" w:hAnsi="Verdana"/>
                <w:sz w:val="22"/>
                <w:szCs w:val="22"/>
              </w:rPr>
            </w:pPr>
            <w:r w:rsidRPr="00D35CC4">
              <w:rPr>
                <w:rFonts w:ascii="Verdana" w:hAnsi="Verdana"/>
                <w:sz w:val="22"/>
                <w:szCs w:val="22"/>
              </w:rPr>
              <w:t>5.3.1</w:t>
            </w:r>
          </w:p>
        </w:tc>
        <w:tc>
          <w:tcPr>
            <w:tcW w:w="2649" w:type="dxa"/>
            <w:tcBorders>
              <w:left w:val="single" w:sz="4" w:space="0" w:color="000000"/>
              <w:right w:val="single" w:sz="24" w:space="0" w:color="1F398D"/>
            </w:tcBorders>
          </w:tcPr>
          <w:p w:rsidR="00086DE9" w:rsidRPr="00D35CC4" w:rsidRDefault="00086DE9" w:rsidP="00A93252">
            <w:pPr>
              <w:spacing w:before="60"/>
              <w:rPr>
                <w:rFonts w:ascii="Verdana" w:hAnsi="Verdana"/>
                <w:sz w:val="22"/>
                <w:szCs w:val="22"/>
              </w:rPr>
            </w:pPr>
            <w:r w:rsidRPr="00D35CC4">
              <w:rPr>
                <w:rFonts w:ascii="Verdana" w:eastAsia="Arial" w:hAnsi="Verdana" w:cs="Arial"/>
                <w:sz w:val="22"/>
                <w:szCs w:val="22"/>
              </w:rPr>
              <w:t>Full name of the Supplier completing the ITT</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tc>
      </w:tr>
      <w:tr w:rsidR="00086DE9" w:rsidRPr="00D35CC4" w:rsidTr="003F552E">
        <w:trPr>
          <w:trHeight w:val="560"/>
        </w:trPr>
        <w:tc>
          <w:tcPr>
            <w:tcW w:w="993" w:type="dxa"/>
            <w:tcBorders>
              <w:right w:val="single" w:sz="4" w:space="0" w:color="000000"/>
            </w:tcBorders>
          </w:tcPr>
          <w:p w:rsidR="00086DE9" w:rsidRPr="00D35CC4" w:rsidRDefault="00086DE9" w:rsidP="007F43EE">
            <w:pPr>
              <w:spacing w:before="60"/>
              <w:rPr>
                <w:rFonts w:ascii="Verdana" w:hAnsi="Verdana"/>
                <w:sz w:val="22"/>
                <w:szCs w:val="22"/>
              </w:rPr>
            </w:pPr>
            <w:r w:rsidRPr="00D35CC4">
              <w:rPr>
                <w:rFonts w:ascii="Verdana" w:hAnsi="Verdana"/>
                <w:sz w:val="22"/>
                <w:szCs w:val="22"/>
              </w:rPr>
              <w:t>5.3.2</w:t>
            </w:r>
          </w:p>
        </w:tc>
        <w:tc>
          <w:tcPr>
            <w:tcW w:w="2649" w:type="dxa"/>
            <w:tcBorders>
              <w:left w:val="single" w:sz="4" w:space="0" w:color="000000"/>
              <w:right w:val="single" w:sz="24" w:space="0" w:color="1F398D"/>
            </w:tcBorders>
          </w:tcPr>
          <w:p w:rsidR="00086DE9" w:rsidRPr="00D35CC4" w:rsidRDefault="00086DE9" w:rsidP="007F43EE">
            <w:pPr>
              <w:spacing w:before="60"/>
              <w:rPr>
                <w:rFonts w:ascii="Verdana" w:hAnsi="Verdana"/>
                <w:sz w:val="22"/>
                <w:szCs w:val="22"/>
              </w:rPr>
            </w:pPr>
            <w:r w:rsidRPr="00D35CC4">
              <w:rPr>
                <w:rFonts w:ascii="Verdana" w:eastAsia="Arial" w:hAnsi="Verdana" w:cs="Arial"/>
                <w:sz w:val="22"/>
                <w:szCs w:val="22"/>
              </w:rPr>
              <w:t>Registered company address</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tc>
      </w:tr>
      <w:tr w:rsidR="00086DE9" w:rsidRPr="00D35CC4" w:rsidTr="003F552E">
        <w:tc>
          <w:tcPr>
            <w:tcW w:w="993" w:type="dxa"/>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r w:rsidRPr="00D35CC4">
              <w:rPr>
                <w:rFonts w:ascii="Verdana" w:hAnsi="Verdana"/>
                <w:sz w:val="22"/>
                <w:szCs w:val="22"/>
              </w:rPr>
              <w:t>5.3.3</w:t>
            </w:r>
          </w:p>
        </w:tc>
        <w:tc>
          <w:tcPr>
            <w:tcW w:w="2649" w:type="dxa"/>
            <w:tcBorders>
              <w:top w:val="single" w:sz="4" w:space="0" w:color="000000"/>
              <w:left w:val="single" w:sz="4" w:space="0" w:color="000000"/>
              <w:bottom w:val="single" w:sz="4" w:space="0" w:color="000000"/>
              <w:right w:val="single" w:sz="24" w:space="0" w:color="1F398D"/>
            </w:tcBorders>
          </w:tcPr>
          <w:p w:rsidR="00086DE9" w:rsidRPr="00D35CC4" w:rsidRDefault="00086DE9" w:rsidP="007F43EE">
            <w:pPr>
              <w:rPr>
                <w:rFonts w:ascii="Verdana" w:hAnsi="Verdana"/>
                <w:sz w:val="22"/>
                <w:szCs w:val="22"/>
              </w:rPr>
            </w:pPr>
            <w:r w:rsidRPr="00D35CC4">
              <w:rPr>
                <w:rFonts w:ascii="Verdana" w:eastAsia="Arial" w:hAnsi="Verdana" w:cs="Arial"/>
                <w:sz w:val="22"/>
                <w:szCs w:val="22"/>
              </w:rPr>
              <w:t>Registered company number</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p>
        </w:tc>
      </w:tr>
      <w:tr w:rsidR="00086DE9" w:rsidRPr="00D35CC4" w:rsidTr="003F552E">
        <w:tc>
          <w:tcPr>
            <w:tcW w:w="993" w:type="dxa"/>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r w:rsidRPr="00D35CC4">
              <w:rPr>
                <w:rFonts w:ascii="Verdana" w:hAnsi="Verdana"/>
                <w:sz w:val="22"/>
                <w:szCs w:val="22"/>
              </w:rPr>
              <w:t>5.3.4</w:t>
            </w:r>
          </w:p>
        </w:tc>
        <w:tc>
          <w:tcPr>
            <w:tcW w:w="2649" w:type="dxa"/>
            <w:tcBorders>
              <w:top w:val="single" w:sz="4" w:space="0" w:color="000000"/>
              <w:left w:val="single" w:sz="4" w:space="0" w:color="000000"/>
              <w:bottom w:val="single" w:sz="4" w:space="0" w:color="000000"/>
              <w:right w:val="single" w:sz="24" w:space="0" w:color="1F398D"/>
            </w:tcBorders>
          </w:tcPr>
          <w:p w:rsidR="00086DE9" w:rsidRPr="00D35CC4" w:rsidRDefault="00086DE9" w:rsidP="007F43EE">
            <w:pPr>
              <w:rPr>
                <w:rFonts w:ascii="Verdana" w:hAnsi="Verdana"/>
                <w:sz w:val="22"/>
                <w:szCs w:val="22"/>
              </w:rPr>
            </w:pPr>
            <w:r w:rsidRPr="00D35CC4">
              <w:rPr>
                <w:rFonts w:ascii="Verdana" w:eastAsia="Arial" w:hAnsi="Verdana" w:cs="Arial"/>
                <w:sz w:val="22"/>
                <w:szCs w:val="22"/>
              </w:rPr>
              <w:t>Registered charity number (if applicable)</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tc>
      </w:tr>
      <w:tr w:rsidR="00086DE9" w:rsidRPr="00D35CC4" w:rsidTr="003F552E">
        <w:tc>
          <w:tcPr>
            <w:tcW w:w="993" w:type="dxa"/>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r w:rsidRPr="00D35CC4">
              <w:rPr>
                <w:rFonts w:ascii="Verdana" w:hAnsi="Verdana"/>
                <w:sz w:val="22"/>
                <w:szCs w:val="22"/>
              </w:rPr>
              <w:t>5.3.5</w:t>
            </w:r>
          </w:p>
        </w:tc>
        <w:tc>
          <w:tcPr>
            <w:tcW w:w="2649" w:type="dxa"/>
            <w:tcBorders>
              <w:top w:val="single" w:sz="4" w:space="0" w:color="000000"/>
              <w:left w:val="single" w:sz="4" w:space="0" w:color="000000"/>
              <w:bottom w:val="single" w:sz="4" w:space="0" w:color="000000"/>
              <w:right w:val="single" w:sz="24" w:space="0" w:color="1F398D"/>
            </w:tcBorders>
          </w:tcPr>
          <w:p w:rsidR="00086DE9" w:rsidRPr="00D35CC4" w:rsidRDefault="00086DE9" w:rsidP="007F43EE">
            <w:pPr>
              <w:rPr>
                <w:rFonts w:ascii="Verdana" w:hAnsi="Verdana"/>
                <w:sz w:val="22"/>
                <w:szCs w:val="22"/>
              </w:rPr>
            </w:pPr>
            <w:r w:rsidRPr="00D35CC4">
              <w:rPr>
                <w:rFonts w:ascii="Verdana" w:eastAsia="Arial" w:hAnsi="Verdana" w:cs="Arial"/>
                <w:sz w:val="22"/>
                <w:szCs w:val="22"/>
              </w:rPr>
              <w:t>Registered VAT number (if applicable)</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p>
        </w:tc>
      </w:tr>
      <w:tr w:rsidR="00086DE9" w:rsidRPr="00D35CC4" w:rsidTr="003F552E">
        <w:tc>
          <w:tcPr>
            <w:tcW w:w="993" w:type="dxa"/>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r w:rsidRPr="00D35CC4">
              <w:rPr>
                <w:rFonts w:ascii="Verdana" w:hAnsi="Verdana"/>
                <w:sz w:val="22"/>
                <w:szCs w:val="22"/>
              </w:rPr>
              <w:t>5.3.6</w:t>
            </w:r>
          </w:p>
        </w:tc>
        <w:tc>
          <w:tcPr>
            <w:tcW w:w="2649" w:type="dxa"/>
            <w:tcBorders>
              <w:top w:val="single" w:sz="4" w:space="0" w:color="000000"/>
              <w:left w:val="single" w:sz="4" w:space="0" w:color="000000"/>
              <w:bottom w:val="single" w:sz="4" w:space="0" w:color="000000"/>
              <w:right w:val="single" w:sz="24" w:space="0" w:color="1F398D"/>
            </w:tcBorders>
          </w:tcPr>
          <w:p w:rsidR="00086DE9" w:rsidRPr="00D35CC4" w:rsidRDefault="00086DE9" w:rsidP="007F43EE">
            <w:pPr>
              <w:rPr>
                <w:rFonts w:ascii="Verdana" w:hAnsi="Verdana"/>
                <w:sz w:val="22"/>
                <w:szCs w:val="22"/>
              </w:rPr>
            </w:pPr>
            <w:r w:rsidRPr="00D35CC4">
              <w:rPr>
                <w:rFonts w:ascii="Verdana" w:eastAsia="Arial" w:hAnsi="Verdana" w:cs="Arial"/>
                <w:sz w:val="22"/>
                <w:szCs w:val="22"/>
              </w:rPr>
              <w:t>Name of immediate parent company (if applicable)</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p>
        </w:tc>
      </w:tr>
      <w:tr w:rsidR="00086DE9" w:rsidRPr="00D35CC4" w:rsidTr="003F552E">
        <w:tc>
          <w:tcPr>
            <w:tcW w:w="993" w:type="dxa"/>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r w:rsidRPr="00D35CC4">
              <w:rPr>
                <w:rFonts w:ascii="Verdana" w:hAnsi="Verdana"/>
                <w:sz w:val="22"/>
                <w:szCs w:val="22"/>
              </w:rPr>
              <w:t>5.3.7</w:t>
            </w:r>
          </w:p>
        </w:tc>
        <w:tc>
          <w:tcPr>
            <w:tcW w:w="2649" w:type="dxa"/>
            <w:tcBorders>
              <w:top w:val="single" w:sz="4" w:space="0" w:color="000000"/>
              <w:left w:val="single" w:sz="4" w:space="0" w:color="000000"/>
              <w:bottom w:val="single" w:sz="4" w:space="0" w:color="000000"/>
              <w:right w:val="single" w:sz="24" w:space="0" w:color="1F398D"/>
            </w:tcBorders>
          </w:tcPr>
          <w:p w:rsidR="00086DE9" w:rsidRPr="00D35CC4" w:rsidRDefault="00086DE9" w:rsidP="007F43EE">
            <w:pPr>
              <w:rPr>
                <w:rFonts w:ascii="Verdana" w:hAnsi="Verdana"/>
                <w:sz w:val="22"/>
                <w:szCs w:val="22"/>
              </w:rPr>
            </w:pPr>
            <w:r w:rsidRPr="00D35CC4">
              <w:rPr>
                <w:rFonts w:ascii="Verdana" w:eastAsia="Arial" w:hAnsi="Verdana" w:cs="Arial"/>
                <w:sz w:val="22"/>
                <w:szCs w:val="22"/>
              </w:rPr>
              <w:t>Name of ultimate parent company (if applicable)</w:t>
            </w:r>
          </w:p>
        </w:tc>
        <w:tc>
          <w:tcPr>
            <w:tcW w:w="6335" w:type="dxa"/>
            <w:gridSpan w:val="2"/>
            <w:tcBorders>
              <w:top w:val="single" w:sz="24" w:space="0" w:color="1F398D"/>
              <w:left w:val="single" w:sz="24" w:space="0" w:color="1F398D"/>
              <w:bottom w:val="single" w:sz="24" w:space="0" w:color="1F398D"/>
              <w:right w:val="single" w:sz="24" w:space="0" w:color="1F398D"/>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p>
        </w:tc>
      </w:tr>
      <w:tr w:rsidR="00086DE9" w:rsidRPr="00D35CC4" w:rsidTr="00A046F9">
        <w:trPr>
          <w:trHeight w:val="292"/>
        </w:trPr>
        <w:tc>
          <w:tcPr>
            <w:tcW w:w="993" w:type="dxa"/>
            <w:vMerge w:val="restart"/>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r w:rsidRPr="00D35CC4">
              <w:rPr>
                <w:rFonts w:ascii="Verdana" w:hAnsi="Verdana"/>
                <w:sz w:val="22"/>
                <w:szCs w:val="22"/>
              </w:rPr>
              <w:t>5.3.8</w:t>
            </w:r>
          </w:p>
        </w:tc>
        <w:tc>
          <w:tcPr>
            <w:tcW w:w="2649" w:type="dxa"/>
            <w:vMerge w:val="restart"/>
            <w:tcBorders>
              <w:top w:val="single" w:sz="4" w:space="0" w:color="000000"/>
              <w:left w:val="single" w:sz="4" w:space="0" w:color="000000"/>
              <w:bottom w:val="single" w:sz="4" w:space="0" w:color="000000"/>
              <w:right w:val="single" w:sz="4" w:space="0" w:color="000000"/>
            </w:tcBorders>
          </w:tcPr>
          <w:p w:rsidR="00086DE9" w:rsidRPr="00D35CC4" w:rsidRDefault="00086DE9" w:rsidP="007F43EE">
            <w:pPr>
              <w:rPr>
                <w:rFonts w:ascii="Verdana" w:hAnsi="Verdana"/>
                <w:sz w:val="22"/>
                <w:szCs w:val="22"/>
              </w:rPr>
            </w:pPr>
          </w:p>
          <w:p w:rsidR="00086DE9" w:rsidRPr="00D35CC4" w:rsidRDefault="00086DE9" w:rsidP="007F43EE">
            <w:pPr>
              <w:rPr>
                <w:rFonts w:ascii="Verdana" w:hAnsi="Verdana"/>
                <w:sz w:val="22"/>
                <w:szCs w:val="22"/>
              </w:rPr>
            </w:pPr>
            <w:r w:rsidRPr="00D35CC4">
              <w:rPr>
                <w:rFonts w:ascii="Verdana" w:eastAsia="Arial" w:hAnsi="Verdana" w:cs="Arial"/>
                <w:sz w:val="22"/>
                <w:szCs w:val="22"/>
              </w:rPr>
              <w:t>Please mark ‘X’ in the relevant box to indicate your trading status</w:t>
            </w:r>
          </w:p>
        </w:tc>
        <w:tc>
          <w:tcPr>
            <w:tcW w:w="5148" w:type="dxa"/>
            <w:tcBorders>
              <w:top w:val="single" w:sz="24" w:space="0" w:color="1F398D"/>
              <w:left w:val="single" w:sz="4" w:space="0" w:color="000000"/>
              <w:bottom w:val="single" w:sz="6" w:space="0" w:color="000000" w:themeColor="text1"/>
              <w:right w:val="single" w:sz="24" w:space="0" w:color="1F398D"/>
            </w:tcBorders>
          </w:tcPr>
          <w:p w:rsidR="00086DE9" w:rsidRPr="00D35CC4" w:rsidRDefault="00086DE9" w:rsidP="007F43EE">
            <w:pPr>
              <w:rPr>
                <w:rFonts w:ascii="Verdana" w:hAnsi="Verdana"/>
                <w:sz w:val="22"/>
                <w:szCs w:val="22"/>
              </w:rPr>
            </w:pPr>
            <w:proofErr w:type="spellStart"/>
            <w:r w:rsidRPr="00D35CC4">
              <w:rPr>
                <w:rFonts w:ascii="Verdana" w:eastAsia="Arial" w:hAnsi="Verdana" w:cs="Arial"/>
                <w:sz w:val="22"/>
                <w:szCs w:val="22"/>
              </w:rPr>
              <w:t>i</w:t>
            </w:r>
            <w:proofErr w:type="spellEnd"/>
            <w:r w:rsidRPr="00D35CC4">
              <w:rPr>
                <w:rFonts w:ascii="Verdana" w:eastAsia="Arial" w:hAnsi="Verdana" w:cs="Arial"/>
                <w:sz w:val="22"/>
                <w:szCs w:val="22"/>
              </w:rPr>
              <w:t xml:space="preserve">) a public limited company                    </w:t>
            </w:r>
          </w:p>
        </w:tc>
        <w:tc>
          <w:tcPr>
            <w:tcW w:w="1187" w:type="dxa"/>
            <w:tcBorders>
              <w:top w:val="single" w:sz="24" w:space="0" w:color="1F398D"/>
              <w:left w:val="single" w:sz="24" w:space="0" w:color="1F398D"/>
              <w:bottom w:val="single" w:sz="24" w:space="0" w:color="1F398D"/>
              <w:right w:val="single" w:sz="24" w:space="0" w:color="1F398D"/>
            </w:tcBorders>
          </w:tcPr>
          <w:p w:rsidR="00086DE9" w:rsidRPr="00D35CC4" w:rsidRDefault="00EC5875" w:rsidP="007514A4">
            <w:pPr>
              <w:tabs>
                <w:tab w:val="center" w:pos="4513"/>
                <w:tab w:val="right" w:pos="9026"/>
              </w:tabs>
              <w:jc w:val="center"/>
              <w:rPr>
                <w:rFonts w:ascii="Verdana" w:hAnsi="Verdana"/>
                <w:sz w:val="22"/>
                <w:szCs w:val="22"/>
              </w:rPr>
            </w:pPr>
            <w:sdt>
              <w:sdtPr>
                <w:rPr>
                  <w:rFonts w:ascii="Verdana" w:eastAsia="Arial" w:hAnsi="Verdana" w:cs="Arial"/>
                  <w:sz w:val="22"/>
                  <w:szCs w:val="22"/>
                </w:rPr>
                <w:id w:val="-836151632"/>
                <w14:checkbox>
                  <w14:checked w14:val="0"/>
                  <w14:checkedState w14:val="2612" w14:font="MS Gothic"/>
                  <w14:uncheckedState w14:val="2610" w14:font="MS Gothic"/>
                </w14:checkbox>
              </w:sdtPr>
              <w:sdtEndPr/>
              <w:sdtContent>
                <w:r w:rsidR="00086DE9" w:rsidRPr="00D35CC4">
                  <w:rPr>
                    <w:rFonts w:ascii="MS Gothic" w:eastAsia="MS Gothic" w:hAnsi="MS Gothic" w:cs="Arial"/>
                    <w:sz w:val="22"/>
                    <w:szCs w:val="22"/>
                  </w:rPr>
                  <w:t>☐</w:t>
                </w:r>
              </w:sdtContent>
            </w:sdt>
            <w:r w:rsidR="00086DE9" w:rsidRPr="00D35CC4">
              <w:rPr>
                <w:rFonts w:ascii="Verdana" w:hAnsi="Verdana"/>
                <w:sz w:val="22"/>
                <w:szCs w:val="22"/>
              </w:rPr>
              <w:t xml:space="preserve"> Yes</w:t>
            </w:r>
          </w:p>
        </w:tc>
      </w:tr>
      <w:tr w:rsidR="00A046F9" w:rsidRPr="00D35CC4" w:rsidTr="00A046F9">
        <w:trPr>
          <w:trHeight w:val="292"/>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6" w:space="0" w:color="000000" w:themeColor="text1"/>
              <w:left w:val="single" w:sz="4" w:space="0" w:color="000000"/>
              <w:bottom w:val="single" w:sz="4" w:space="0" w:color="000000"/>
              <w:right w:val="single" w:sz="24" w:space="0" w:color="1F398D"/>
            </w:tcBorders>
          </w:tcPr>
          <w:p w:rsidR="00A046F9" w:rsidRPr="00D35CC4" w:rsidRDefault="00A046F9" w:rsidP="00E62FA4">
            <w:pPr>
              <w:rPr>
                <w:rFonts w:ascii="Verdana" w:hAnsi="Verdana"/>
                <w:sz w:val="22"/>
                <w:szCs w:val="22"/>
              </w:rPr>
            </w:pPr>
            <w:r w:rsidRPr="00D35CC4">
              <w:rPr>
                <w:rFonts w:ascii="Verdana" w:eastAsia="Arial" w:hAnsi="Verdana" w:cs="Arial"/>
                <w:sz w:val="22"/>
                <w:szCs w:val="22"/>
              </w:rPr>
              <w:t>ii) a limited company</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EC5875" w:rsidP="00E62FA4">
            <w:pPr>
              <w:jc w:val="center"/>
              <w:rPr>
                <w:rFonts w:ascii="Verdana" w:hAnsi="Verdana"/>
                <w:sz w:val="22"/>
                <w:szCs w:val="22"/>
              </w:rPr>
            </w:pPr>
            <w:sdt>
              <w:sdtPr>
                <w:rPr>
                  <w:rFonts w:ascii="Verdana" w:eastAsia="Arial" w:hAnsi="Verdana" w:cs="Arial"/>
                  <w:sz w:val="22"/>
                  <w:szCs w:val="22"/>
                </w:rPr>
                <w:id w:val="2095665040"/>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41"/>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E62FA4">
            <w:pPr>
              <w:rPr>
                <w:rFonts w:ascii="Verdana" w:hAnsi="Verdana"/>
                <w:sz w:val="22"/>
                <w:szCs w:val="22"/>
              </w:rPr>
            </w:pPr>
            <w:r w:rsidRPr="00D35CC4">
              <w:rPr>
                <w:rFonts w:ascii="Verdana" w:eastAsia="Arial" w:hAnsi="Verdana" w:cs="Arial"/>
                <w:sz w:val="22"/>
                <w:szCs w:val="22"/>
              </w:rPr>
              <w:t>iii) a limited liability partnership</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EC5875" w:rsidP="00E62FA4">
            <w:pPr>
              <w:tabs>
                <w:tab w:val="center" w:pos="4513"/>
                <w:tab w:val="right" w:pos="9026"/>
              </w:tabs>
              <w:jc w:val="center"/>
              <w:rPr>
                <w:rFonts w:ascii="Verdana" w:hAnsi="Verdana"/>
                <w:sz w:val="22"/>
                <w:szCs w:val="22"/>
              </w:rPr>
            </w:pPr>
            <w:sdt>
              <w:sdtPr>
                <w:rPr>
                  <w:rFonts w:ascii="Verdana" w:eastAsia="Arial" w:hAnsi="Verdana" w:cs="Arial"/>
                  <w:sz w:val="22"/>
                  <w:szCs w:val="22"/>
                </w:rPr>
                <w:id w:val="-970137515"/>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33"/>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E62FA4">
            <w:pPr>
              <w:rPr>
                <w:rFonts w:ascii="Verdana" w:hAnsi="Verdana"/>
                <w:sz w:val="22"/>
                <w:szCs w:val="22"/>
              </w:rPr>
            </w:pPr>
            <w:r w:rsidRPr="00D35CC4">
              <w:rPr>
                <w:rFonts w:ascii="Verdana" w:eastAsia="Arial" w:hAnsi="Verdana" w:cs="Arial"/>
                <w:sz w:val="22"/>
                <w:szCs w:val="22"/>
              </w:rPr>
              <w:t>iv) other partnership</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EC5875" w:rsidP="00E62FA4">
            <w:pPr>
              <w:jc w:val="center"/>
              <w:rPr>
                <w:rFonts w:ascii="Verdana" w:hAnsi="Verdana"/>
                <w:sz w:val="22"/>
                <w:szCs w:val="22"/>
              </w:rPr>
            </w:pPr>
            <w:sdt>
              <w:sdtPr>
                <w:rPr>
                  <w:rFonts w:ascii="Verdana" w:eastAsia="Arial" w:hAnsi="Verdana" w:cs="Arial"/>
                  <w:sz w:val="22"/>
                  <w:szCs w:val="22"/>
                </w:rPr>
                <w:id w:val="-295367706"/>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29"/>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E62FA4">
            <w:pPr>
              <w:rPr>
                <w:rFonts w:ascii="Verdana" w:hAnsi="Verdana"/>
                <w:sz w:val="22"/>
                <w:szCs w:val="22"/>
              </w:rPr>
            </w:pPr>
            <w:r w:rsidRPr="00D35CC4">
              <w:rPr>
                <w:rFonts w:ascii="Verdana" w:eastAsia="Arial" w:hAnsi="Verdana" w:cs="Arial"/>
                <w:sz w:val="22"/>
                <w:szCs w:val="22"/>
              </w:rPr>
              <w:t>v) sole trader</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EC5875" w:rsidP="00E62FA4">
            <w:pPr>
              <w:tabs>
                <w:tab w:val="center" w:pos="4513"/>
                <w:tab w:val="right" w:pos="9026"/>
              </w:tabs>
              <w:jc w:val="center"/>
              <w:rPr>
                <w:rFonts w:ascii="Verdana" w:hAnsi="Verdana"/>
                <w:sz w:val="22"/>
                <w:szCs w:val="22"/>
              </w:rPr>
            </w:pPr>
            <w:sdt>
              <w:sdtPr>
                <w:rPr>
                  <w:rFonts w:ascii="Verdana" w:eastAsia="Arial" w:hAnsi="Verdana" w:cs="Arial"/>
                  <w:sz w:val="22"/>
                  <w:szCs w:val="22"/>
                </w:rPr>
                <w:id w:val="-123769589"/>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A046F9">
        <w:trPr>
          <w:trHeight w:val="305"/>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24" w:space="0" w:color="1F398D"/>
              <w:right w:val="single" w:sz="24" w:space="0" w:color="1F398D"/>
            </w:tcBorders>
          </w:tcPr>
          <w:p w:rsidR="00A046F9" w:rsidRPr="00D35CC4" w:rsidRDefault="00A046F9" w:rsidP="00E62FA4">
            <w:pPr>
              <w:rPr>
                <w:rFonts w:ascii="Verdana" w:hAnsi="Verdana"/>
                <w:sz w:val="22"/>
                <w:szCs w:val="22"/>
              </w:rPr>
            </w:pPr>
            <w:r w:rsidRPr="00D35CC4">
              <w:rPr>
                <w:rFonts w:ascii="Verdana" w:eastAsia="Arial" w:hAnsi="Verdana" w:cs="Arial"/>
                <w:sz w:val="22"/>
                <w:szCs w:val="22"/>
              </w:rPr>
              <w:t>vi) other (please specify below)</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EC5875" w:rsidP="00E62FA4">
            <w:pPr>
              <w:jc w:val="center"/>
              <w:rPr>
                <w:rFonts w:ascii="Verdana" w:hAnsi="Verdana"/>
                <w:sz w:val="22"/>
                <w:szCs w:val="22"/>
              </w:rPr>
            </w:pPr>
            <w:sdt>
              <w:sdtPr>
                <w:rPr>
                  <w:rFonts w:ascii="Verdana" w:eastAsia="Arial" w:hAnsi="Verdana" w:cs="Arial"/>
                  <w:sz w:val="22"/>
                  <w:szCs w:val="22"/>
                </w:rPr>
                <w:id w:val="-1389333732"/>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A046F9">
        <w:trPr>
          <w:trHeight w:val="232"/>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24" w:space="0" w:color="1F398D"/>
            </w:tcBorders>
          </w:tcPr>
          <w:p w:rsidR="00A046F9" w:rsidRPr="00D35CC4" w:rsidRDefault="00A046F9" w:rsidP="007F43EE">
            <w:pPr>
              <w:rPr>
                <w:rFonts w:ascii="Verdana" w:hAnsi="Verdana"/>
                <w:sz w:val="22"/>
                <w:szCs w:val="22"/>
              </w:rPr>
            </w:pPr>
          </w:p>
        </w:tc>
        <w:tc>
          <w:tcPr>
            <w:tcW w:w="6335" w:type="dxa"/>
            <w:gridSpan w:val="2"/>
            <w:tcBorders>
              <w:top w:val="single" w:sz="24" w:space="0" w:color="1F398D"/>
              <w:left w:val="single" w:sz="24" w:space="0" w:color="1F398D"/>
              <w:bottom w:val="single" w:sz="24" w:space="0" w:color="1F398D"/>
              <w:right w:val="single" w:sz="24" w:space="0" w:color="1F398D"/>
            </w:tcBorders>
          </w:tcPr>
          <w:p w:rsidR="00A046F9" w:rsidRPr="00D35CC4" w:rsidRDefault="00A046F9" w:rsidP="00A046F9">
            <w:pPr>
              <w:rPr>
                <w:rFonts w:ascii="Verdana" w:hAnsi="Verdana"/>
                <w:sz w:val="22"/>
                <w:szCs w:val="22"/>
              </w:rPr>
            </w:pPr>
          </w:p>
        </w:tc>
      </w:tr>
      <w:tr w:rsidR="00A046F9" w:rsidRPr="00D35CC4" w:rsidTr="00A046F9">
        <w:trPr>
          <w:trHeight w:val="580"/>
        </w:trPr>
        <w:tc>
          <w:tcPr>
            <w:tcW w:w="993" w:type="dxa"/>
            <w:vMerge w:val="restart"/>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r w:rsidRPr="00D35CC4">
              <w:rPr>
                <w:rFonts w:ascii="Verdana" w:hAnsi="Verdana"/>
                <w:sz w:val="22"/>
                <w:szCs w:val="22"/>
              </w:rPr>
              <w:t>5.3.9</w:t>
            </w:r>
          </w:p>
        </w:tc>
        <w:tc>
          <w:tcPr>
            <w:tcW w:w="2649" w:type="dxa"/>
            <w:vMerge w:val="restart"/>
            <w:tcBorders>
              <w:top w:val="single" w:sz="4" w:space="0" w:color="000000"/>
              <w:left w:val="single" w:sz="4" w:space="0" w:color="000000"/>
              <w:bottom w:val="single" w:sz="4" w:space="0" w:color="000000"/>
              <w:right w:val="single" w:sz="4" w:space="0" w:color="000000"/>
            </w:tcBorders>
          </w:tcPr>
          <w:p w:rsidR="00A046F9" w:rsidRPr="00D35CC4" w:rsidRDefault="00A046F9" w:rsidP="00086DE9">
            <w:pPr>
              <w:rPr>
                <w:rFonts w:ascii="Verdana" w:hAnsi="Verdana"/>
                <w:sz w:val="22"/>
                <w:szCs w:val="22"/>
              </w:rPr>
            </w:pPr>
            <w:r w:rsidRPr="00D35CC4">
              <w:rPr>
                <w:rFonts w:ascii="Verdana" w:eastAsia="Arial" w:hAnsi="Verdana" w:cs="Arial"/>
                <w:sz w:val="22"/>
                <w:szCs w:val="22"/>
              </w:rPr>
              <w:t>Please mark ‘X’ in the relevant boxes to indicate whether any of the following classifications apply to you</w:t>
            </w:r>
          </w:p>
        </w:tc>
        <w:tc>
          <w:tcPr>
            <w:tcW w:w="5148" w:type="dxa"/>
            <w:tcBorders>
              <w:top w:val="single" w:sz="24" w:space="0" w:color="1F398D"/>
              <w:left w:val="single" w:sz="4" w:space="0" w:color="000000"/>
              <w:bottom w:val="single" w:sz="4" w:space="0" w:color="000000"/>
              <w:right w:val="single" w:sz="24" w:space="0" w:color="1F398D"/>
            </w:tcBorders>
          </w:tcPr>
          <w:p w:rsidR="00A046F9" w:rsidRPr="00D35CC4" w:rsidRDefault="00A046F9" w:rsidP="007F43EE">
            <w:pPr>
              <w:rPr>
                <w:rFonts w:ascii="Verdana" w:hAnsi="Verdana"/>
                <w:sz w:val="22"/>
                <w:szCs w:val="22"/>
              </w:rPr>
            </w:pPr>
            <w:proofErr w:type="spellStart"/>
            <w:r w:rsidRPr="00D35CC4">
              <w:rPr>
                <w:rFonts w:ascii="Verdana" w:eastAsia="Arial" w:hAnsi="Verdana" w:cs="Arial"/>
                <w:sz w:val="22"/>
                <w:szCs w:val="22"/>
              </w:rPr>
              <w:t>i</w:t>
            </w:r>
            <w:proofErr w:type="spellEnd"/>
            <w:r w:rsidRPr="00D35CC4">
              <w:rPr>
                <w:rFonts w:ascii="Verdana" w:eastAsia="Arial" w:hAnsi="Verdana" w:cs="Arial"/>
                <w:sz w:val="22"/>
                <w:szCs w:val="22"/>
              </w:rPr>
              <w:t>)Voluntary, Community and Social Enterprise (VCSE)</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EC5875" w:rsidP="007514A4">
            <w:pPr>
              <w:jc w:val="center"/>
              <w:rPr>
                <w:rFonts w:ascii="Verdana" w:hAnsi="Verdana"/>
                <w:sz w:val="22"/>
                <w:szCs w:val="22"/>
              </w:rPr>
            </w:pPr>
            <w:sdt>
              <w:sdtPr>
                <w:rPr>
                  <w:rFonts w:ascii="Verdana" w:eastAsia="Arial" w:hAnsi="Verdana" w:cs="Arial"/>
                  <w:sz w:val="22"/>
                  <w:szCs w:val="22"/>
                </w:rPr>
                <w:id w:val="1331487165"/>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31"/>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ED1C85">
            <w:pPr>
              <w:rPr>
                <w:rFonts w:ascii="Verdana" w:hAnsi="Verdana"/>
                <w:sz w:val="22"/>
                <w:szCs w:val="22"/>
              </w:rPr>
            </w:pPr>
            <w:r w:rsidRPr="00D35CC4">
              <w:rPr>
                <w:rFonts w:ascii="Verdana" w:eastAsia="Arial" w:hAnsi="Verdana" w:cs="Arial"/>
                <w:sz w:val="22"/>
                <w:szCs w:val="22"/>
              </w:rPr>
              <w:t>ii) Small or Medium Enterprise (SME)</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EC5875" w:rsidP="007514A4">
            <w:pPr>
              <w:jc w:val="center"/>
              <w:rPr>
                <w:rFonts w:ascii="Verdana" w:hAnsi="Verdana"/>
                <w:sz w:val="22"/>
                <w:szCs w:val="22"/>
              </w:rPr>
            </w:pPr>
            <w:sdt>
              <w:sdtPr>
                <w:rPr>
                  <w:rFonts w:ascii="Verdana" w:eastAsia="Arial" w:hAnsi="Verdana" w:cs="Arial"/>
                  <w:sz w:val="22"/>
                  <w:szCs w:val="22"/>
                </w:rPr>
                <w:id w:val="-293997958"/>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23"/>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7F43EE">
            <w:pPr>
              <w:rPr>
                <w:rFonts w:ascii="Verdana" w:hAnsi="Verdana"/>
                <w:sz w:val="22"/>
                <w:szCs w:val="22"/>
              </w:rPr>
            </w:pPr>
            <w:r w:rsidRPr="00D35CC4">
              <w:rPr>
                <w:rFonts w:ascii="Verdana" w:eastAsia="Arial" w:hAnsi="Verdana" w:cs="Arial"/>
                <w:sz w:val="22"/>
                <w:szCs w:val="22"/>
              </w:rPr>
              <w:t>iii) Sheltered workshop</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EC5875" w:rsidP="007514A4">
            <w:pPr>
              <w:jc w:val="center"/>
              <w:rPr>
                <w:rFonts w:ascii="Verdana" w:hAnsi="Verdana"/>
                <w:sz w:val="22"/>
                <w:szCs w:val="22"/>
              </w:rPr>
            </w:pPr>
            <w:sdt>
              <w:sdtPr>
                <w:rPr>
                  <w:rFonts w:ascii="Verdana" w:eastAsia="Arial" w:hAnsi="Verdana" w:cs="Arial"/>
                  <w:sz w:val="22"/>
                  <w:szCs w:val="22"/>
                </w:rPr>
                <w:id w:val="1937239840"/>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r w:rsidR="00A046F9" w:rsidRPr="00D35CC4" w:rsidTr="00086DE9">
        <w:trPr>
          <w:trHeight w:val="256"/>
        </w:trPr>
        <w:tc>
          <w:tcPr>
            <w:tcW w:w="993"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2649" w:type="dxa"/>
            <w:vMerge/>
            <w:tcBorders>
              <w:top w:val="single" w:sz="4" w:space="0" w:color="000000"/>
              <w:left w:val="single" w:sz="4" w:space="0" w:color="000000"/>
              <w:bottom w:val="single" w:sz="4" w:space="0" w:color="000000"/>
              <w:right w:val="single" w:sz="4" w:space="0" w:color="000000"/>
            </w:tcBorders>
          </w:tcPr>
          <w:p w:rsidR="00A046F9" w:rsidRPr="00D35CC4" w:rsidRDefault="00A046F9" w:rsidP="007F43EE">
            <w:pPr>
              <w:rPr>
                <w:rFonts w:ascii="Verdana" w:hAnsi="Verdana"/>
                <w:sz w:val="22"/>
                <w:szCs w:val="22"/>
              </w:rPr>
            </w:pPr>
          </w:p>
        </w:tc>
        <w:tc>
          <w:tcPr>
            <w:tcW w:w="5148" w:type="dxa"/>
            <w:tcBorders>
              <w:top w:val="single" w:sz="4" w:space="0" w:color="000000"/>
              <w:left w:val="single" w:sz="4" w:space="0" w:color="000000"/>
              <w:bottom w:val="single" w:sz="4" w:space="0" w:color="000000"/>
              <w:right w:val="single" w:sz="24" w:space="0" w:color="1F398D"/>
            </w:tcBorders>
          </w:tcPr>
          <w:p w:rsidR="00A046F9" w:rsidRPr="00D35CC4" w:rsidRDefault="00A046F9" w:rsidP="007F43EE">
            <w:pPr>
              <w:rPr>
                <w:rFonts w:ascii="Verdana" w:hAnsi="Verdana"/>
                <w:sz w:val="22"/>
                <w:szCs w:val="22"/>
              </w:rPr>
            </w:pPr>
            <w:r w:rsidRPr="00D35CC4">
              <w:rPr>
                <w:rFonts w:ascii="Verdana" w:eastAsia="Arial" w:hAnsi="Verdana" w:cs="Arial"/>
                <w:sz w:val="22"/>
                <w:szCs w:val="22"/>
              </w:rPr>
              <w:t>iv) Public service mutual</w:t>
            </w:r>
          </w:p>
        </w:tc>
        <w:tc>
          <w:tcPr>
            <w:tcW w:w="1187" w:type="dxa"/>
            <w:tcBorders>
              <w:top w:val="single" w:sz="24" w:space="0" w:color="1F398D"/>
              <w:left w:val="single" w:sz="24" w:space="0" w:color="1F398D"/>
              <w:bottom w:val="single" w:sz="24" w:space="0" w:color="1F398D"/>
              <w:right w:val="single" w:sz="24" w:space="0" w:color="1F398D"/>
            </w:tcBorders>
          </w:tcPr>
          <w:p w:rsidR="00A046F9" w:rsidRPr="00D35CC4" w:rsidRDefault="00EC5875" w:rsidP="007514A4">
            <w:pPr>
              <w:jc w:val="center"/>
              <w:rPr>
                <w:rFonts w:ascii="Verdana" w:hAnsi="Verdana"/>
                <w:sz w:val="22"/>
                <w:szCs w:val="22"/>
              </w:rPr>
            </w:pPr>
            <w:sdt>
              <w:sdtPr>
                <w:rPr>
                  <w:rFonts w:ascii="Verdana" w:eastAsia="Arial" w:hAnsi="Verdana" w:cs="Arial"/>
                  <w:sz w:val="22"/>
                  <w:szCs w:val="22"/>
                </w:rPr>
                <w:id w:val="-2136854820"/>
                <w14:checkbox>
                  <w14:checked w14:val="0"/>
                  <w14:checkedState w14:val="2612" w14:font="MS Gothic"/>
                  <w14:uncheckedState w14:val="2610" w14:font="MS Gothic"/>
                </w14:checkbox>
              </w:sdtPr>
              <w:sdtEndPr/>
              <w:sdtContent>
                <w:r w:rsidR="00A046F9" w:rsidRPr="00D35CC4">
                  <w:rPr>
                    <w:rFonts w:ascii="MS Gothic" w:eastAsia="MS Gothic" w:hAnsi="MS Gothic" w:cs="Arial"/>
                    <w:sz w:val="22"/>
                    <w:szCs w:val="22"/>
                  </w:rPr>
                  <w:t>☐</w:t>
                </w:r>
              </w:sdtContent>
            </w:sdt>
            <w:r w:rsidR="00A046F9" w:rsidRPr="00D35CC4">
              <w:rPr>
                <w:rFonts w:ascii="Verdana" w:hAnsi="Verdana"/>
                <w:sz w:val="22"/>
                <w:szCs w:val="22"/>
              </w:rPr>
              <w:t xml:space="preserve"> Yes</w:t>
            </w:r>
          </w:p>
        </w:tc>
      </w:tr>
    </w:tbl>
    <w:p w:rsidR="008358AA" w:rsidRPr="00D35CC4" w:rsidRDefault="008358AA" w:rsidP="00B40328">
      <w:pPr>
        <w:pStyle w:val="01S2CCSubhead2"/>
      </w:pPr>
    </w:p>
    <w:p w:rsidR="008358AA" w:rsidRDefault="008358AA" w:rsidP="007A314F">
      <w:pPr>
        <w:pStyle w:val="01S2CCSubhead2"/>
      </w:pPr>
    </w:p>
    <w:p w:rsidR="002E5274" w:rsidRPr="002E5274" w:rsidRDefault="002E5274" w:rsidP="002E5274">
      <w:pPr>
        <w:pStyle w:val="01BSCCParagraphbodystyle"/>
      </w:pPr>
    </w:p>
    <w:p w:rsidR="00537D9E" w:rsidRPr="00D35CC4" w:rsidRDefault="00537D9E" w:rsidP="00537D9E">
      <w:pPr>
        <w:pStyle w:val="01BSCCParagraphbodystyle"/>
      </w:pP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21"/>
        <w:gridCol w:w="3756"/>
      </w:tblGrid>
      <w:tr w:rsidR="00537D9E" w:rsidRPr="00D35CC4" w:rsidTr="00537D9E">
        <w:trPr>
          <w:trHeight w:val="370"/>
        </w:trPr>
        <w:tc>
          <w:tcPr>
            <w:tcW w:w="9977"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537D9E" w:rsidRPr="00D35CC4" w:rsidRDefault="003F552E" w:rsidP="00E15760">
            <w:pPr>
              <w:rPr>
                <w:rFonts w:ascii="Verdana" w:hAnsi="Verdana"/>
                <w:sz w:val="22"/>
                <w:szCs w:val="22"/>
              </w:rPr>
            </w:pPr>
            <w:r w:rsidRPr="00D35CC4">
              <w:rPr>
                <w:rFonts w:ascii="Verdana" w:eastAsia="Arial" w:hAnsi="Verdana" w:cs="Arial"/>
                <w:b/>
                <w:sz w:val="22"/>
                <w:szCs w:val="22"/>
              </w:rPr>
              <w:lastRenderedPageBreak/>
              <w:t xml:space="preserve">5.3.10        </w:t>
            </w:r>
            <w:r w:rsidR="00537D9E" w:rsidRPr="00D35CC4">
              <w:rPr>
                <w:rFonts w:ascii="Verdana" w:eastAsia="Arial" w:hAnsi="Verdana" w:cs="Arial"/>
                <w:b/>
                <w:sz w:val="22"/>
                <w:szCs w:val="22"/>
              </w:rPr>
              <w:t>Bidding model</w:t>
            </w:r>
          </w:p>
        </w:tc>
      </w:tr>
      <w:tr w:rsidR="00537D9E" w:rsidRPr="00D35CC4" w:rsidTr="00537D9E">
        <w:trPr>
          <w:trHeight w:val="440"/>
        </w:trPr>
        <w:tc>
          <w:tcPr>
            <w:tcW w:w="9977"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537D9E" w:rsidRPr="00D35CC4" w:rsidRDefault="00537D9E" w:rsidP="00E15760">
            <w:pPr>
              <w:rPr>
                <w:rFonts w:ascii="Verdana" w:hAnsi="Verdana"/>
                <w:sz w:val="22"/>
                <w:szCs w:val="22"/>
              </w:rPr>
            </w:pPr>
            <w:r w:rsidRPr="00D35CC4">
              <w:rPr>
                <w:rFonts w:ascii="Verdana" w:eastAsia="Arial" w:hAnsi="Verdana" w:cs="Arial"/>
                <w:b/>
                <w:sz w:val="22"/>
                <w:szCs w:val="22"/>
              </w:rPr>
              <w:t>Please mark ‘X’ in the relevant box to indicate whether you are;</w:t>
            </w:r>
          </w:p>
        </w:tc>
      </w:tr>
      <w:tr w:rsidR="00537D9E" w:rsidRPr="00D35CC4" w:rsidTr="00537D9E">
        <w:trPr>
          <w:trHeight w:val="520"/>
        </w:trPr>
        <w:tc>
          <w:tcPr>
            <w:tcW w:w="6221" w:type="dxa"/>
            <w:tcBorders>
              <w:top w:val="single" w:sz="8" w:space="0" w:color="000000"/>
              <w:left w:val="single" w:sz="8" w:space="0" w:color="000000"/>
              <w:bottom w:val="single" w:sz="8" w:space="0" w:color="000000"/>
              <w:right w:val="single" w:sz="24" w:space="0" w:color="1F398D"/>
            </w:tcBorders>
            <w:tcMar>
              <w:left w:w="108" w:type="dxa"/>
              <w:right w:w="108" w:type="dxa"/>
            </w:tcMar>
          </w:tcPr>
          <w:p w:rsidR="00537D9E" w:rsidRPr="00D35CC4" w:rsidRDefault="00537D9E" w:rsidP="00E15760">
            <w:pPr>
              <w:ind w:left="360" w:hanging="358"/>
              <w:rPr>
                <w:rFonts w:ascii="Verdana" w:hAnsi="Verdana"/>
                <w:sz w:val="22"/>
                <w:szCs w:val="22"/>
              </w:rPr>
            </w:pPr>
            <w:r w:rsidRPr="00D35CC4">
              <w:rPr>
                <w:rFonts w:ascii="Verdana" w:eastAsia="Arial" w:hAnsi="Verdana" w:cs="Arial"/>
                <w:sz w:val="22"/>
                <w:szCs w:val="22"/>
              </w:rPr>
              <w:t>a)  Bidding as a Prime Contractor and will deliver 100% of the key contract deliverables yourself</w:t>
            </w:r>
          </w:p>
          <w:p w:rsidR="00537D9E" w:rsidRPr="00D35CC4" w:rsidRDefault="00537D9E" w:rsidP="00E15760">
            <w:pPr>
              <w:ind w:left="360" w:hanging="358"/>
              <w:rPr>
                <w:rFonts w:ascii="Verdana" w:hAnsi="Verdana"/>
                <w:sz w:val="22"/>
                <w:szCs w:val="22"/>
              </w:rPr>
            </w:pP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vAlign w:val="center"/>
          </w:tcPr>
          <w:p w:rsidR="00537D9E" w:rsidRPr="00D35CC4" w:rsidRDefault="00EC5875" w:rsidP="00E15760">
            <w:pPr>
              <w:tabs>
                <w:tab w:val="center" w:pos="4513"/>
                <w:tab w:val="right" w:pos="9026"/>
              </w:tabs>
              <w:jc w:val="center"/>
              <w:rPr>
                <w:rFonts w:ascii="Verdana" w:hAnsi="Verdana"/>
                <w:sz w:val="22"/>
                <w:szCs w:val="22"/>
              </w:rPr>
            </w:pPr>
            <w:sdt>
              <w:sdtPr>
                <w:rPr>
                  <w:rFonts w:ascii="Verdana" w:eastAsia="Arial" w:hAnsi="Verdana" w:cs="Arial"/>
                  <w:sz w:val="22"/>
                  <w:szCs w:val="22"/>
                </w:rPr>
                <w:id w:val="1740747034"/>
                <w14:checkbox>
                  <w14:checked w14:val="0"/>
                  <w14:checkedState w14:val="2612" w14:font="MS Gothic"/>
                  <w14:uncheckedState w14:val="2610" w14:font="MS Gothic"/>
                </w14:checkbox>
              </w:sdtPr>
              <w:sdtEndPr/>
              <w:sdtContent>
                <w:r w:rsidR="00537D9E" w:rsidRPr="00D35CC4">
                  <w:rPr>
                    <w:rFonts w:ascii="MS Gothic" w:eastAsia="MS Gothic" w:hAnsi="MS Gothic" w:cs="Arial"/>
                    <w:sz w:val="22"/>
                    <w:szCs w:val="22"/>
                  </w:rPr>
                  <w:t>☐</w:t>
                </w:r>
              </w:sdtContent>
            </w:sdt>
            <w:r w:rsidR="00537D9E" w:rsidRPr="00D35CC4">
              <w:rPr>
                <w:rFonts w:ascii="Verdana" w:eastAsia="Arial" w:hAnsi="Verdana" w:cs="Arial"/>
                <w:sz w:val="22"/>
                <w:szCs w:val="22"/>
              </w:rPr>
              <w:t xml:space="preserve">  Yes</w:t>
            </w:r>
          </w:p>
          <w:p w:rsidR="00537D9E" w:rsidRPr="00D35CC4" w:rsidRDefault="00537D9E" w:rsidP="00E15760">
            <w:pPr>
              <w:jc w:val="center"/>
              <w:rPr>
                <w:rFonts w:ascii="Verdana" w:hAnsi="Verdana"/>
                <w:sz w:val="22"/>
                <w:szCs w:val="22"/>
              </w:rPr>
            </w:pPr>
          </w:p>
        </w:tc>
      </w:tr>
      <w:tr w:rsidR="00537D9E" w:rsidRPr="00D35CC4" w:rsidTr="00537D9E">
        <w:trPr>
          <w:trHeight w:val="520"/>
        </w:trPr>
        <w:tc>
          <w:tcPr>
            <w:tcW w:w="6221" w:type="dxa"/>
            <w:tcBorders>
              <w:top w:val="nil"/>
              <w:left w:val="single" w:sz="8" w:space="0" w:color="000000"/>
              <w:bottom w:val="single" w:sz="8" w:space="0" w:color="000000"/>
              <w:right w:val="single" w:sz="24" w:space="0" w:color="1F398D"/>
            </w:tcBorders>
            <w:tcMar>
              <w:left w:w="108" w:type="dxa"/>
              <w:right w:w="108" w:type="dxa"/>
            </w:tcMar>
          </w:tcPr>
          <w:p w:rsidR="00537D9E" w:rsidRPr="00D35CC4" w:rsidRDefault="00537D9E" w:rsidP="00E15760">
            <w:pPr>
              <w:ind w:left="360" w:hanging="358"/>
              <w:rPr>
                <w:rFonts w:ascii="Verdana" w:hAnsi="Verdana"/>
                <w:sz w:val="22"/>
                <w:szCs w:val="22"/>
              </w:rPr>
            </w:pPr>
            <w:r w:rsidRPr="00D35CC4">
              <w:rPr>
                <w:rFonts w:ascii="Verdana" w:eastAsia="Arial" w:hAnsi="Verdana" w:cs="Arial"/>
                <w:sz w:val="22"/>
                <w:szCs w:val="22"/>
              </w:rPr>
              <w:t xml:space="preserve">b)  Bidding as a Prime Contractor and will use third parties to deliver </w:t>
            </w:r>
            <w:r w:rsidRPr="00D35CC4">
              <w:rPr>
                <w:rFonts w:ascii="Verdana" w:eastAsia="Arial" w:hAnsi="Verdana" w:cs="Arial"/>
                <w:sz w:val="22"/>
                <w:szCs w:val="22"/>
                <w:u w:val="single"/>
              </w:rPr>
              <w:t>some</w:t>
            </w:r>
            <w:r w:rsidRPr="00D35CC4">
              <w:rPr>
                <w:rFonts w:ascii="Verdana" w:eastAsia="Arial" w:hAnsi="Verdana" w:cs="Arial"/>
                <w:sz w:val="22"/>
                <w:szCs w:val="22"/>
              </w:rPr>
              <w:t xml:space="preserve"> of the services</w:t>
            </w:r>
          </w:p>
          <w:p w:rsidR="00537D9E" w:rsidRPr="00D35CC4" w:rsidRDefault="00537D9E" w:rsidP="00E15760">
            <w:pPr>
              <w:ind w:left="360" w:hanging="358"/>
              <w:rPr>
                <w:rFonts w:ascii="Verdana" w:hAnsi="Verdana"/>
                <w:sz w:val="22"/>
                <w:szCs w:val="22"/>
              </w:rPr>
            </w:pPr>
          </w:p>
          <w:p w:rsidR="00537D9E" w:rsidRPr="00D35CC4" w:rsidRDefault="00537D9E" w:rsidP="00E15760">
            <w:pPr>
              <w:rPr>
                <w:rFonts w:ascii="Verdana" w:hAnsi="Verdana"/>
                <w:sz w:val="22"/>
                <w:szCs w:val="22"/>
              </w:rPr>
            </w:pPr>
            <w:r w:rsidRPr="00D35CC4">
              <w:rPr>
                <w:rFonts w:ascii="Verdana" w:eastAsia="Arial" w:hAnsi="Verdana" w:cs="Arial"/>
                <w:sz w:val="22"/>
                <w:szCs w:val="22"/>
              </w:rPr>
              <w:t>If yes, please provide details of your proposed bidding model that includes members of the supply chain, the percentage of work being delivered by each sub-contractor and the key contract deliverables each sub-contractor will be responsible for.</w:t>
            </w:r>
          </w:p>
          <w:p w:rsidR="00537D9E" w:rsidRPr="00D35CC4" w:rsidRDefault="00537D9E" w:rsidP="00E15760">
            <w:pPr>
              <w:ind w:left="360" w:hanging="358"/>
              <w:rPr>
                <w:rFonts w:ascii="Verdana" w:hAnsi="Verdana"/>
                <w:sz w:val="22"/>
                <w:szCs w:val="22"/>
              </w:rPr>
            </w:pP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vAlign w:val="center"/>
          </w:tcPr>
          <w:p w:rsidR="00537D9E" w:rsidRPr="00D35CC4" w:rsidRDefault="00EC5875" w:rsidP="00E15760">
            <w:pPr>
              <w:tabs>
                <w:tab w:val="center" w:pos="4513"/>
                <w:tab w:val="right" w:pos="9026"/>
              </w:tabs>
              <w:jc w:val="center"/>
              <w:rPr>
                <w:rFonts w:ascii="Verdana" w:hAnsi="Verdana"/>
                <w:sz w:val="22"/>
                <w:szCs w:val="22"/>
              </w:rPr>
            </w:pPr>
            <w:sdt>
              <w:sdtPr>
                <w:rPr>
                  <w:rFonts w:ascii="Verdana" w:eastAsia="Arial" w:hAnsi="Verdana" w:cs="Arial"/>
                  <w:sz w:val="22"/>
                  <w:szCs w:val="22"/>
                </w:rPr>
                <w:id w:val="547260541"/>
                <w14:checkbox>
                  <w14:checked w14:val="0"/>
                  <w14:checkedState w14:val="2612" w14:font="MS Gothic"/>
                  <w14:uncheckedState w14:val="2610" w14:font="MS Gothic"/>
                </w14:checkbox>
              </w:sdtPr>
              <w:sdtEndPr/>
              <w:sdtContent>
                <w:r w:rsidR="00537D9E" w:rsidRPr="00D35CC4">
                  <w:rPr>
                    <w:rFonts w:ascii="MS Gothic" w:eastAsia="MS Gothic" w:hAnsi="MS Gothic" w:cs="Arial"/>
                    <w:sz w:val="22"/>
                    <w:szCs w:val="22"/>
                  </w:rPr>
                  <w:t>☐</w:t>
                </w:r>
              </w:sdtContent>
            </w:sdt>
            <w:r w:rsidR="00537D9E" w:rsidRPr="00D35CC4">
              <w:rPr>
                <w:rFonts w:ascii="Verdana" w:eastAsia="Arial" w:hAnsi="Verdana" w:cs="Arial"/>
                <w:sz w:val="22"/>
                <w:szCs w:val="22"/>
              </w:rPr>
              <w:t xml:space="preserve">  Yes</w:t>
            </w:r>
          </w:p>
          <w:p w:rsidR="00537D9E" w:rsidRPr="00D35CC4" w:rsidRDefault="00537D9E" w:rsidP="00E15760">
            <w:pPr>
              <w:jc w:val="center"/>
              <w:rPr>
                <w:rFonts w:ascii="Verdana" w:hAnsi="Verdana"/>
                <w:sz w:val="22"/>
                <w:szCs w:val="22"/>
              </w:rPr>
            </w:pPr>
          </w:p>
        </w:tc>
      </w:tr>
      <w:tr w:rsidR="00537D9E" w:rsidRPr="00D35CC4" w:rsidTr="00537D9E">
        <w:trPr>
          <w:trHeight w:val="520"/>
        </w:trPr>
        <w:tc>
          <w:tcPr>
            <w:tcW w:w="6221" w:type="dxa"/>
            <w:tcBorders>
              <w:top w:val="nil"/>
              <w:left w:val="single" w:sz="8" w:space="0" w:color="000000"/>
              <w:bottom w:val="single" w:sz="8" w:space="0" w:color="000000"/>
              <w:right w:val="single" w:sz="24" w:space="0" w:color="1F398D"/>
            </w:tcBorders>
            <w:tcMar>
              <w:left w:w="108" w:type="dxa"/>
              <w:right w:w="108" w:type="dxa"/>
            </w:tcMar>
          </w:tcPr>
          <w:p w:rsidR="00537D9E" w:rsidRPr="00D35CC4" w:rsidRDefault="00537D9E" w:rsidP="00E15760">
            <w:pPr>
              <w:ind w:left="360" w:hanging="358"/>
              <w:rPr>
                <w:rFonts w:ascii="Verdana" w:hAnsi="Verdana"/>
                <w:sz w:val="22"/>
                <w:szCs w:val="22"/>
              </w:rPr>
            </w:pPr>
            <w:r w:rsidRPr="00D35CC4">
              <w:rPr>
                <w:rFonts w:ascii="Verdana" w:eastAsia="Arial" w:hAnsi="Verdana" w:cs="Arial"/>
                <w:sz w:val="22"/>
                <w:szCs w:val="22"/>
              </w:rPr>
              <w:t xml:space="preserve">c)  Bidding as Prime Contractor but will operate as a Managing Agent and will use third parties to deliver </w:t>
            </w:r>
            <w:r w:rsidRPr="00D35CC4">
              <w:rPr>
                <w:rFonts w:ascii="Verdana" w:eastAsia="Arial" w:hAnsi="Verdana" w:cs="Arial"/>
                <w:sz w:val="22"/>
                <w:szCs w:val="22"/>
                <w:u w:val="single"/>
              </w:rPr>
              <w:t>all</w:t>
            </w:r>
            <w:r w:rsidRPr="00D35CC4">
              <w:rPr>
                <w:rFonts w:ascii="Verdana" w:eastAsia="Arial" w:hAnsi="Verdana" w:cs="Arial"/>
                <w:sz w:val="22"/>
                <w:szCs w:val="22"/>
              </w:rPr>
              <w:t xml:space="preserve"> of the services</w:t>
            </w:r>
          </w:p>
          <w:p w:rsidR="00537D9E" w:rsidRPr="00D35CC4" w:rsidRDefault="00537D9E" w:rsidP="00E15760">
            <w:pPr>
              <w:ind w:left="360" w:hanging="358"/>
              <w:rPr>
                <w:rFonts w:ascii="Verdana" w:hAnsi="Verdana"/>
                <w:sz w:val="22"/>
                <w:szCs w:val="22"/>
              </w:rPr>
            </w:pPr>
          </w:p>
          <w:p w:rsidR="00537D9E" w:rsidRPr="00D35CC4" w:rsidRDefault="00537D9E" w:rsidP="00E15760">
            <w:pPr>
              <w:rPr>
                <w:rFonts w:ascii="Verdana" w:hAnsi="Verdana"/>
                <w:sz w:val="22"/>
                <w:szCs w:val="22"/>
              </w:rPr>
            </w:pPr>
            <w:r w:rsidRPr="00D35CC4">
              <w:rPr>
                <w:rFonts w:ascii="Verdana" w:eastAsia="Arial" w:hAnsi="Verdana" w:cs="Arial"/>
                <w:sz w:val="22"/>
                <w:szCs w:val="22"/>
              </w:rPr>
              <w:t>If yes, please provide details of your proposed bidding model that includes members of the supply chain, the percentage of work being delivered by each sub-contractor and the key contract deliverables each sub-contractor will be responsible for.</w:t>
            </w:r>
          </w:p>
          <w:p w:rsidR="00537D9E" w:rsidRPr="00D35CC4" w:rsidRDefault="00537D9E" w:rsidP="00E15760">
            <w:pPr>
              <w:rPr>
                <w:rFonts w:ascii="Verdana" w:hAnsi="Verdana"/>
                <w:sz w:val="22"/>
                <w:szCs w:val="22"/>
              </w:rPr>
            </w:pP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vAlign w:val="center"/>
          </w:tcPr>
          <w:p w:rsidR="00537D9E" w:rsidRPr="00D35CC4" w:rsidRDefault="00EC5875" w:rsidP="00E15760">
            <w:pPr>
              <w:tabs>
                <w:tab w:val="center" w:pos="4513"/>
                <w:tab w:val="right" w:pos="9026"/>
              </w:tabs>
              <w:jc w:val="center"/>
              <w:rPr>
                <w:rFonts w:ascii="Verdana" w:hAnsi="Verdana"/>
                <w:sz w:val="22"/>
                <w:szCs w:val="22"/>
              </w:rPr>
            </w:pPr>
            <w:sdt>
              <w:sdtPr>
                <w:rPr>
                  <w:rFonts w:ascii="Verdana" w:eastAsia="Arial" w:hAnsi="Verdana" w:cs="Arial"/>
                  <w:sz w:val="22"/>
                  <w:szCs w:val="22"/>
                </w:rPr>
                <w:id w:val="347608682"/>
                <w14:checkbox>
                  <w14:checked w14:val="0"/>
                  <w14:checkedState w14:val="2612" w14:font="MS Gothic"/>
                  <w14:uncheckedState w14:val="2610" w14:font="MS Gothic"/>
                </w14:checkbox>
              </w:sdtPr>
              <w:sdtEndPr/>
              <w:sdtContent>
                <w:r w:rsidR="00537D9E" w:rsidRPr="00D35CC4">
                  <w:rPr>
                    <w:rFonts w:ascii="MS Gothic" w:eastAsia="MS Gothic" w:hAnsi="MS Gothic" w:cs="Arial"/>
                    <w:sz w:val="22"/>
                    <w:szCs w:val="22"/>
                  </w:rPr>
                  <w:t>☐</w:t>
                </w:r>
              </w:sdtContent>
            </w:sdt>
            <w:r w:rsidR="00537D9E" w:rsidRPr="00D35CC4">
              <w:rPr>
                <w:rFonts w:ascii="Verdana" w:eastAsia="Arial" w:hAnsi="Verdana" w:cs="Arial"/>
                <w:sz w:val="22"/>
                <w:szCs w:val="22"/>
              </w:rPr>
              <w:t xml:space="preserve">  Yes</w:t>
            </w:r>
          </w:p>
          <w:p w:rsidR="00537D9E" w:rsidRPr="00D35CC4" w:rsidRDefault="00537D9E" w:rsidP="00E15760">
            <w:pPr>
              <w:jc w:val="center"/>
              <w:rPr>
                <w:rFonts w:ascii="Verdana" w:hAnsi="Verdana"/>
                <w:sz w:val="22"/>
                <w:szCs w:val="22"/>
              </w:rPr>
            </w:pPr>
          </w:p>
        </w:tc>
      </w:tr>
      <w:tr w:rsidR="00537D9E" w:rsidRPr="00D35CC4" w:rsidTr="00537D9E">
        <w:trPr>
          <w:trHeight w:val="520"/>
        </w:trPr>
        <w:tc>
          <w:tcPr>
            <w:tcW w:w="6221" w:type="dxa"/>
            <w:tcBorders>
              <w:top w:val="nil"/>
              <w:left w:val="single" w:sz="8" w:space="0" w:color="000000"/>
              <w:bottom w:val="single" w:sz="8" w:space="0" w:color="000000"/>
              <w:right w:val="single" w:sz="24" w:space="0" w:color="1F398D"/>
            </w:tcBorders>
            <w:tcMar>
              <w:left w:w="108" w:type="dxa"/>
              <w:right w:w="108" w:type="dxa"/>
            </w:tcMar>
          </w:tcPr>
          <w:p w:rsidR="00537D9E" w:rsidRPr="00D35CC4" w:rsidRDefault="00537D9E" w:rsidP="00E15760">
            <w:pPr>
              <w:ind w:left="360" w:hanging="358"/>
              <w:rPr>
                <w:rFonts w:ascii="Verdana" w:hAnsi="Verdana"/>
                <w:sz w:val="22"/>
                <w:szCs w:val="22"/>
              </w:rPr>
            </w:pPr>
            <w:r w:rsidRPr="00D35CC4">
              <w:rPr>
                <w:rFonts w:ascii="Verdana" w:eastAsia="Arial" w:hAnsi="Verdana" w:cs="Arial"/>
                <w:sz w:val="22"/>
                <w:szCs w:val="22"/>
              </w:rPr>
              <w:t xml:space="preserve">d)  Bidding as a consortium but not proposing to create a new legal entity. </w:t>
            </w:r>
          </w:p>
          <w:p w:rsidR="00537D9E" w:rsidRPr="00D35CC4" w:rsidRDefault="00537D9E" w:rsidP="00E15760">
            <w:pPr>
              <w:ind w:left="360" w:hanging="358"/>
              <w:rPr>
                <w:rFonts w:ascii="Verdana" w:hAnsi="Verdana"/>
                <w:sz w:val="22"/>
                <w:szCs w:val="22"/>
              </w:rPr>
            </w:pPr>
          </w:p>
          <w:p w:rsidR="00537D9E" w:rsidRPr="00D35CC4" w:rsidRDefault="00537D9E" w:rsidP="00E15760">
            <w:pPr>
              <w:rPr>
                <w:rFonts w:ascii="Verdana" w:hAnsi="Verdana"/>
                <w:sz w:val="22"/>
                <w:szCs w:val="22"/>
              </w:rPr>
            </w:pPr>
            <w:r w:rsidRPr="00D35CC4">
              <w:rPr>
                <w:rFonts w:ascii="Verdana" w:eastAsia="Arial" w:hAnsi="Verdana" w:cs="Arial"/>
                <w:sz w:val="22"/>
                <w:szCs w:val="22"/>
              </w:rPr>
              <w:t xml:space="preserve">If yes, please include details of your consortium in the next column and use a separate </w:t>
            </w:r>
            <w:r w:rsidR="005F47C5">
              <w:rPr>
                <w:rFonts w:ascii="Verdana" w:eastAsia="Arial" w:hAnsi="Verdana" w:cs="Arial"/>
                <w:sz w:val="22"/>
                <w:szCs w:val="22"/>
              </w:rPr>
              <w:t>Appendix</w:t>
            </w:r>
            <w:r w:rsidRPr="00D35CC4">
              <w:rPr>
                <w:rFonts w:ascii="Verdana" w:eastAsia="Arial" w:hAnsi="Verdana" w:cs="Arial"/>
                <w:sz w:val="22"/>
                <w:szCs w:val="22"/>
              </w:rPr>
              <w:t xml:space="preserve"> to explain the alternative arrangements i.e. why a new legal entity is not being created. </w:t>
            </w:r>
          </w:p>
          <w:p w:rsidR="00537D9E" w:rsidRPr="00D35CC4" w:rsidRDefault="00537D9E" w:rsidP="00E15760">
            <w:pPr>
              <w:rPr>
                <w:rFonts w:ascii="Verdana" w:hAnsi="Verdana"/>
                <w:sz w:val="22"/>
                <w:szCs w:val="22"/>
              </w:rPr>
            </w:pPr>
          </w:p>
          <w:p w:rsidR="00537D9E" w:rsidRPr="00D35CC4" w:rsidRDefault="00537D9E" w:rsidP="00E15760">
            <w:pPr>
              <w:rPr>
                <w:rFonts w:ascii="Verdana" w:hAnsi="Verdana"/>
                <w:sz w:val="22"/>
                <w:szCs w:val="22"/>
              </w:rPr>
            </w:pPr>
            <w:r w:rsidRPr="00D35CC4">
              <w:rPr>
                <w:rFonts w:ascii="Verdana" w:eastAsia="Arial" w:hAnsi="Verdana" w:cs="Arial"/>
                <w:sz w:val="22"/>
                <w:szCs w:val="22"/>
              </w:rPr>
              <w:t xml:space="preserve">Please note that the </w:t>
            </w:r>
            <w:r w:rsidR="00086DE9" w:rsidRPr="00D35CC4">
              <w:rPr>
                <w:rFonts w:ascii="Verdana" w:eastAsia="Arial" w:hAnsi="Verdana" w:cs="Arial"/>
                <w:sz w:val="22"/>
                <w:szCs w:val="22"/>
              </w:rPr>
              <w:t>Council</w:t>
            </w:r>
            <w:r w:rsidRPr="00D35CC4">
              <w:rPr>
                <w:rFonts w:ascii="Verdana" w:eastAsia="Arial" w:hAnsi="Verdana" w:cs="Arial"/>
                <w:sz w:val="22"/>
                <w:szCs w:val="22"/>
              </w:rPr>
              <w:t xml:space="preserve"> may require the consortium to assume a specific legal form if awarded the contract, to the extent that it is necessary for the satisfactory performance of the contract.</w:t>
            </w:r>
          </w:p>
          <w:p w:rsidR="00537D9E" w:rsidRPr="00D35CC4" w:rsidRDefault="00537D9E" w:rsidP="00E15760">
            <w:pPr>
              <w:ind w:left="360" w:hanging="358"/>
              <w:rPr>
                <w:rFonts w:ascii="Verdana" w:hAnsi="Verdana"/>
                <w:sz w:val="22"/>
                <w:szCs w:val="22"/>
              </w:rPr>
            </w:pP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tcPr>
          <w:p w:rsidR="00537D9E" w:rsidRPr="00D35CC4" w:rsidRDefault="00537D9E" w:rsidP="00E15760">
            <w:pPr>
              <w:tabs>
                <w:tab w:val="center" w:pos="4513"/>
                <w:tab w:val="right" w:pos="9026"/>
              </w:tabs>
              <w:rPr>
                <w:rFonts w:ascii="Verdana" w:eastAsia="Arial" w:hAnsi="Verdana" w:cs="Arial"/>
                <w:i/>
                <w:sz w:val="22"/>
                <w:szCs w:val="22"/>
              </w:rPr>
            </w:pPr>
          </w:p>
          <w:p w:rsidR="00537D9E" w:rsidRPr="00D35CC4" w:rsidRDefault="00EC5875" w:rsidP="00E15760">
            <w:pPr>
              <w:tabs>
                <w:tab w:val="center" w:pos="4513"/>
                <w:tab w:val="right" w:pos="9026"/>
              </w:tabs>
              <w:jc w:val="center"/>
              <w:rPr>
                <w:rFonts w:ascii="Verdana" w:hAnsi="Verdana"/>
                <w:sz w:val="22"/>
                <w:szCs w:val="22"/>
              </w:rPr>
            </w:pPr>
            <w:sdt>
              <w:sdtPr>
                <w:rPr>
                  <w:rFonts w:ascii="Verdana" w:eastAsia="Arial" w:hAnsi="Verdana" w:cs="Arial"/>
                  <w:sz w:val="22"/>
                  <w:szCs w:val="22"/>
                </w:rPr>
                <w:id w:val="1642546644"/>
                <w14:checkbox>
                  <w14:checked w14:val="0"/>
                  <w14:checkedState w14:val="2612" w14:font="MS Gothic"/>
                  <w14:uncheckedState w14:val="2610" w14:font="MS Gothic"/>
                </w14:checkbox>
              </w:sdtPr>
              <w:sdtEndPr/>
              <w:sdtContent>
                <w:r w:rsidR="00537D9E" w:rsidRPr="00D35CC4">
                  <w:rPr>
                    <w:rFonts w:ascii="MS Gothic" w:eastAsia="MS Gothic" w:hAnsi="MS Gothic" w:cs="Arial"/>
                    <w:sz w:val="22"/>
                    <w:szCs w:val="22"/>
                  </w:rPr>
                  <w:t>☐</w:t>
                </w:r>
              </w:sdtContent>
            </w:sdt>
            <w:r w:rsidR="00537D9E" w:rsidRPr="00D35CC4">
              <w:rPr>
                <w:rFonts w:ascii="Verdana" w:eastAsia="Arial" w:hAnsi="Verdana" w:cs="Arial"/>
                <w:sz w:val="22"/>
                <w:szCs w:val="22"/>
              </w:rPr>
              <w:t xml:space="preserve">  Yes</w:t>
            </w:r>
          </w:p>
          <w:p w:rsidR="00537D9E" w:rsidRPr="00D35CC4" w:rsidRDefault="00537D9E" w:rsidP="00E15760">
            <w:pPr>
              <w:tabs>
                <w:tab w:val="center" w:pos="4513"/>
                <w:tab w:val="right" w:pos="9026"/>
              </w:tabs>
              <w:rPr>
                <w:rFonts w:ascii="Verdana" w:hAnsi="Verdana"/>
                <w:sz w:val="22"/>
                <w:szCs w:val="22"/>
              </w:rPr>
            </w:pPr>
          </w:p>
          <w:p w:rsidR="00537D9E" w:rsidRPr="00D35CC4" w:rsidRDefault="00537D9E" w:rsidP="00E15760">
            <w:pPr>
              <w:tabs>
                <w:tab w:val="center" w:pos="4513"/>
                <w:tab w:val="right" w:pos="9026"/>
              </w:tabs>
              <w:rPr>
                <w:rFonts w:ascii="Verdana" w:hAnsi="Verdana"/>
                <w:sz w:val="22"/>
                <w:szCs w:val="22"/>
              </w:rPr>
            </w:pPr>
            <w:r w:rsidRPr="00D35CC4">
              <w:rPr>
                <w:rFonts w:ascii="Verdana" w:eastAsia="Arial" w:hAnsi="Verdana" w:cs="Arial"/>
                <w:b/>
                <w:sz w:val="22"/>
                <w:szCs w:val="22"/>
                <w:u w:val="single"/>
              </w:rPr>
              <w:t>Consortium members</w:t>
            </w:r>
          </w:p>
          <w:p w:rsidR="00537D9E" w:rsidRPr="00D35CC4" w:rsidRDefault="00537D9E" w:rsidP="00E15760">
            <w:pPr>
              <w:tabs>
                <w:tab w:val="center" w:pos="4513"/>
                <w:tab w:val="right" w:pos="9026"/>
              </w:tabs>
              <w:rPr>
                <w:rFonts w:ascii="Verdana" w:hAnsi="Verdana"/>
                <w:sz w:val="22"/>
                <w:szCs w:val="22"/>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hAnsi="Verdana"/>
                <w:sz w:val="22"/>
                <w:szCs w:val="22"/>
              </w:rPr>
            </w:pPr>
            <w:r w:rsidRPr="00D35CC4">
              <w:rPr>
                <w:rFonts w:ascii="Verdana" w:eastAsia="Arial" w:hAnsi="Verdana" w:cs="Arial"/>
                <w:b/>
                <w:sz w:val="22"/>
                <w:szCs w:val="22"/>
                <w:u w:val="single"/>
              </w:rPr>
              <w:t>Lead member</w:t>
            </w:r>
            <w:r w:rsidRPr="00D35CC4">
              <w:rPr>
                <w:rFonts w:ascii="Verdana" w:eastAsia="Arial" w:hAnsi="Verdana" w:cs="Arial"/>
                <w:b/>
                <w:sz w:val="22"/>
                <w:szCs w:val="22"/>
              </w:rPr>
              <w:t> </w:t>
            </w:r>
          </w:p>
          <w:p w:rsidR="00537D9E" w:rsidRPr="00D35CC4" w:rsidRDefault="00537D9E" w:rsidP="00E15760">
            <w:pPr>
              <w:rPr>
                <w:rFonts w:ascii="Verdana" w:hAnsi="Verdana"/>
                <w:sz w:val="22"/>
                <w:szCs w:val="22"/>
              </w:rPr>
            </w:pPr>
            <w:r w:rsidRPr="00D35CC4">
              <w:rPr>
                <w:rFonts w:ascii="Verdana" w:eastAsia="Arial" w:hAnsi="Verdana" w:cs="Arial"/>
                <w:i/>
                <w:sz w:val="22"/>
                <w:szCs w:val="22"/>
              </w:rPr>
              <w:t> </w:t>
            </w:r>
          </w:p>
        </w:tc>
      </w:tr>
      <w:tr w:rsidR="00537D9E" w:rsidRPr="00D35CC4" w:rsidTr="00537D9E">
        <w:trPr>
          <w:trHeight w:val="520"/>
        </w:trPr>
        <w:tc>
          <w:tcPr>
            <w:tcW w:w="6221" w:type="dxa"/>
            <w:tcBorders>
              <w:top w:val="nil"/>
              <w:left w:val="single" w:sz="8" w:space="0" w:color="000000"/>
              <w:bottom w:val="single" w:sz="8" w:space="0" w:color="000000"/>
              <w:right w:val="single" w:sz="24" w:space="0" w:color="1F398D"/>
            </w:tcBorders>
            <w:tcMar>
              <w:left w:w="108" w:type="dxa"/>
              <w:right w:w="108" w:type="dxa"/>
            </w:tcMar>
          </w:tcPr>
          <w:p w:rsidR="00537D9E" w:rsidRPr="00D35CC4" w:rsidRDefault="00537D9E" w:rsidP="00E15760">
            <w:pPr>
              <w:ind w:left="360" w:hanging="358"/>
              <w:rPr>
                <w:rFonts w:ascii="Verdana" w:hAnsi="Verdana"/>
                <w:sz w:val="22"/>
                <w:szCs w:val="22"/>
              </w:rPr>
            </w:pPr>
            <w:r w:rsidRPr="00D35CC4">
              <w:rPr>
                <w:rFonts w:ascii="Verdana" w:eastAsia="Arial" w:hAnsi="Verdana" w:cs="Arial"/>
                <w:sz w:val="22"/>
                <w:szCs w:val="22"/>
              </w:rPr>
              <w:t xml:space="preserve">e)  Bidding as a consortium and intend to create a Special Purpose Vehicle (SPV). </w:t>
            </w:r>
          </w:p>
          <w:p w:rsidR="00537D9E" w:rsidRPr="00D35CC4" w:rsidRDefault="00537D9E" w:rsidP="00E15760">
            <w:pPr>
              <w:ind w:left="360" w:hanging="358"/>
              <w:rPr>
                <w:rFonts w:ascii="Verdana" w:hAnsi="Verdana"/>
                <w:sz w:val="22"/>
                <w:szCs w:val="22"/>
              </w:rPr>
            </w:pPr>
          </w:p>
          <w:p w:rsidR="00537D9E" w:rsidRPr="00D35CC4" w:rsidRDefault="00537D9E" w:rsidP="00E15760">
            <w:pPr>
              <w:rPr>
                <w:rFonts w:ascii="Verdana" w:hAnsi="Verdana"/>
                <w:sz w:val="22"/>
                <w:szCs w:val="22"/>
              </w:rPr>
            </w:pPr>
            <w:r w:rsidRPr="00D35CC4">
              <w:rPr>
                <w:rFonts w:ascii="Verdana" w:eastAsia="Arial" w:hAnsi="Verdana" w:cs="Arial"/>
                <w:sz w:val="22"/>
                <w:szCs w:val="22"/>
              </w:rPr>
              <w:t xml:space="preserve">If yes, please include details of your consortium, current lead member and intended SPV in the next column and provide full details of the biding model using a separate </w:t>
            </w:r>
            <w:r w:rsidR="005F47C5">
              <w:rPr>
                <w:rFonts w:ascii="Verdana" w:eastAsia="Arial" w:hAnsi="Verdana" w:cs="Arial"/>
                <w:sz w:val="22"/>
                <w:szCs w:val="22"/>
              </w:rPr>
              <w:t>Appendix</w:t>
            </w:r>
            <w:r w:rsidRPr="00D35CC4">
              <w:rPr>
                <w:rFonts w:ascii="Verdana" w:eastAsia="Arial" w:hAnsi="Verdana" w:cs="Arial"/>
                <w:sz w:val="22"/>
                <w:szCs w:val="22"/>
              </w:rPr>
              <w:t>.</w:t>
            </w:r>
          </w:p>
        </w:tc>
        <w:tc>
          <w:tcPr>
            <w:tcW w:w="3756" w:type="dxa"/>
            <w:tcBorders>
              <w:top w:val="single" w:sz="24" w:space="0" w:color="1F398D"/>
              <w:left w:val="single" w:sz="24" w:space="0" w:color="1F398D"/>
              <w:bottom w:val="single" w:sz="24" w:space="0" w:color="1F398D"/>
              <w:right w:val="single" w:sz="24" w:space="0" w:color="1F398D"/>
            </w:tcBorders>
            <w:tcMar>
              <w:left w:w="108" w:type="dxa"/>
              <w:right w:w="108" w:type="dxa"/>
            </w:tcMar>
          </w:tcPr>
          <w:p w:rsidR="00537D9E" w:rsidRPr="00D35CC4" w:rsidRDefault="00537D9E" w:rsidP="00E15760">
            <w:pPr>
              <w:tabs>
                <w:tab w:val="center" w:pos="4513"/>
                <w:tab w:val="right" w:pos="9026"/>
              </w:tabs>
              <w:jc w:val="center"/>
              <w:rPr>
                <w:rFonts w:ascii="Verdana" w:eastAsia="Arial" w:hAnsi="Verdana" w:cs="Arial"/>
                <w:sz w:val="22"/>
                <w:szCs w:val="22"/>
              </w:rPr>
            </w:pPr>
          </w:p>
          <w:p w:rsidR="00537D9E" w:rsidRPr="00D35CC4" w:rsidRDefault="00537D9E" w:rsidP="00E15760">
            <w:pPr>
              <w:tabs>
                <w:tab w:val="center" w:pos="4513"/>
                <w:tab w:val="right" w:pos="9026"/>
              </w:tabs>
              <w:jc w:val="center"/>
              <w:rPr>
                <w:rFonts w:ascii="Verdana" w:hAnsi="Verdana"/>
                <w:sz w:val="22"/>
                <w:szCs w:val="22"/>
              </w:rPr>
            </w:pPr>
            <w:r w:rsidRPr="00D35CC4">
              <w:rPr>
                <w:rFonts w:ascii="Verdana" w:eastAsia="Arial" w:hAnsi="Verdana" w:cs="Arial"/>
                <w:sz w:val="22"/>
                <w:szCs w:val="22"/>
              </w:rPr>
              <w:t> </w:t>
            </w:r>
            <w:sdt>
              <w:sdtPr>
                <w:rPr>
                  <w:rFonts w:ascii="Verdana" w:eastAsia="Arial" w:hAnsi="Verdana" w:cs="Arial"/>
                  <w:sz w:val="22"/>
                  <w:szCs w:val="22"/>
                </w:rPr>
                <w:id w:val="-233090698"/>
                <w14:checkbox>
                  <w14:checked w14:val="0"/>
                  <w14:checkedState w14:val="2612" w14:font="MS Gothic"/>
                  <w14:uncheckedState w14:val="2610" w14:font="MS Gothic"/>
                </w14:checkbox>
              </w:sdtPr>
              <w:sdtEndPr/>
              <w:sdtContent>
                <w:r w:rsidRPr="00D35CC4">
                  <w:rPr>
                    <w:rFonts w:ascii="MS Gothic" w:eastAsia="MS Gothic" w:hAnsi="MS Gothic" w:cs="Arial"/>
                    <w:sz w:val="22"/>
                    <w:szCs w:val="22"/>
                  </w:rPr>
                  <w:t>☐</w:t>
                </w:r>
              </w:sdtContent>
            </w:sdt>
            <w:r w:rsidRPr="00D35CC4">
              <w:rPr>
                <w:rFonts w:ascii="Verdana" w:eastAsia="Arial" w:hAnsi="Verdana" w:cs="Arial"/>
                <w:sz w:val="22"/>
                <w:szCs w:val="22"/>
              </w:rPr>
              <w:t xml:space="preserve">  Yes</w:t>
            </w:r>
          </w:p>
          <w:p w:rsidR="00537D9E" w:rsidRPr="00D35CC4" w:rsidRDefault="00537D9E" w:rsidP="00E15760">
            <w:pPr>
              <w:rPr>
                <w:rFonts w:ascii="Verdana" w:hAnsi="Verdana"/>
                <w:sz w:val="22"/>
                <w:szCs w:val="22"/>
              </w:rPr>
            </w:pPr>
            <w:r w:rsidRPr="00D35CC4">
              <w:rPr>
                <w:rFonts w:ascii="Verdana" w:eastAsia="Arial" w:hAnsi="Verdana" w:cs="Arial"/>
                <w:b/>
                <w:sz w:val="22"/>
                <w:szCs w:val="22"/>
                <w:u w:val="single"/>
              </w:rPr>
              <w:t>Consortium members</w:t>
            </w: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hAnsi="Verdana"/>
                <w:sz w:val="22"/>
                <w:szCs w:val="22"/>
              </w:rPr>
            </w:pPr>
            <w:r w:rsidRPr="00D35CC4">
              <w:rPr>
                <w:rFonts w:ascii="Verdana" w:eastAsia="Arial" w:hAnsi="Verdana" w:cs="Arial"/>
                <w:b/>
                <w:sz w:val="22"/>
                <w:szCs w:val="22"/>
                <w:u w:val="single"/>
              </w:rPr>
              <w:t>Current lead member</w:t>
            </w: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p>
          <w:p w:rsidR="00537D9E" w:rsidRPr="00D35CC4" w:rsidRDefault="00537D9E" w:rsidP="00E15760">
            <w:pPr>
              <w:rPr>
                <w:rFonts w:ascii="Verdana" w:eastAsia="Arial" w:hAnsi="Verdana" w:cs="Arial"/>
                <w:b/>
                <w:sz w:val="22"/>
                <w:szCs w:val="22"/>
                <w:u w:val="single"/>
              </w:rPr>
            </w:pPr>
            <w:r w:rsidRPr="00D35CC4">
              <w:rPr>
                <w:rFonts w:ascii="Verdana" w:eastAsia="Arial" w:hAnsi="Verdana" w:cs="Arial"/>
                <w:b/>
                <w:sz w:val="22"/>
                <w:szCs w:val="22"/>
                <w:u w:val="single"/>
              </w:rPr>
              <w:t>Name of Special Purpose Vehicle</w:t>
            </w:r>
          </w:p>
        </w:tc>
      </w:tr>
    </w:tbl>
    <w:p w:rsidR="00537D9E" w:rsidRPr="00D35CC4" w:rsidRDefault="00537D9E" w:rsidP="00537D9E">
      <w:pPr>
        <w:pStyle w:val="01BSCCParagraphbodystyle"/>
      </w:pP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8275"/>
      </w:tblGrid>
      <w:tr w:rsidR="00537D9E" w:rsidRPr="00D35CC4" w:rsidTr="00A6699F">
        <w:trPr>
          <w:trHeight w:val="320"/>
        </w:trPr>
        <w:tc>
          <w:tcPr>
            <w:tcW w:w="9977" w:type="dxa"/>
            <w:gridSpan w:val="2"/>
          </w:tcPr>
          <w:p w:rsidR="00537D9E" w:rsidRPr="00D35CC4" w:rsidRDefault="003F552E" w:rsidP="003F552E">
            <w:pPr>
              <w:tabs>
                <w:tab w:val="left" w:pos="1293"/>
                <w:tab w:val="left" w:pos="1518"/>
              </w:tabs>
              <w:rPr>
                <w:rFonts w:ascii="Verdana" w:hAnsi="Verdana"/>
                <w:sz w:val="22"/>
                <w:szCs w:val="22"/>
              </w:rPr>
            </w:pPr>
            <w:r w:rsidRPr="00D35CC4">
              <w:rPr>
                <w:rFonts w:ascii="Verdana" w:eastAsia="Arial" w:hAnsi="Verdana" w:cs="Arial"/>
                <w:b/>
                <w:sz w:val="22"/>
                <w:szCs w:val="22"/>
              </w:rPr>
              <w:t xml:space="preserve">5.3.11          </w:t>
            </w:r>
            <w:r w:rsidR="00537D9E" w:rsidRPr="00D35CC4">
              <w:rPr>
                <w:rFonts w:ascii="Verdana" w:eastAsia="Arial" w:hAnsi="Verdana" w:cs="Arial"/>
                <w:b/>
                <w:sz w:val="22"/>
                <w:szCs w:val="22"/>
              </w:rPr>
              <w:t>Contact details</w:t>
            </w:r>
          </w:p>
        </w:tc>
      </w:tr>
      <w:tr w:rsidR="00537D9E" w:rsidRPr="00D35CC4" w:rsidTr="00A6699F">
        <w:tc>
          <w:tcPr>
            <w:tcW w:w="9977" w:type="dxa"/>
            <w:gridSpan w:val="2"/>
          </w:tcPr>
          <w:p w:rsidR="00537D9E" w:rsidRPr="00D35CC4" w:rsidRDefault="003F552E" w:rsidP="003F552E">
            <w:pPr>
              <w:rPr>
                <w:rFonts w:ascii="Verdana" w:hAnsi="Verdana"/>
                <w:b/>
                <w:sz w:val="22"/>
                <w:szCs w:val="22"/>
              </w:rPr>
            </w:pPr>
            <w:r w:rsidRPr="00D35CC4">
              <w:rPr>
                <w:rFonts w:ascii="Verdana" w:eastAsia="Arial" w:hAnsi="Verdana" w:cs="Arial"/>
                <w:b/>
                <w:sz w:val="22"/>
                <w:szCs w:val="22"/>
              </w:rPr>
              <w:t xml:space="preserve">                    </w:t>
            </w:r>
            <w:r w:rsidR="00537D9E" w:rsidRPr="00D35CC4">
              <w:rPr>
                <w:rFonts w:ascii="Verdana" w:eastAsia="Arial" w:hAnsi="Verdana" w:cs="Arial"/>
                <w:b/>
                <w:sz w:val="22"/>
                <w:szCs w:val="22"/>
              </w:rPr>
              <w:t xml:space="preserve">Supplier contact details for enquiries about this </w:t>
            </w:r>
            <w:r w:rsidR="00FD7AA0" w:rsidRPr="00D35CC4">
              <w:rPr>
                <w:rFonts w:ascii="Verdana" w:eastAsia="Arial" w:hAnsi="Verdana" w:cs="Arial"/>
                <w:b/>
                <w:sz w:val="22"/>
                <w:szCs w:val="22"/>
              </w:rPr>
              <w:t>ITT</w:t>
            </w:r>
          </w:p>
        </w:tc>
      </w:tr>
      <w:tr w:rsidR="00537D9E" w:rsidRPr="00D35CC4" w:rsidTr="00A6699F">
        <w:trPr>
          <w:trHeight w:val="440"/>
        </w:trPr>
        <w:tc>
          <w:tcPr>
            <w:tcW w:w="1702" w:type="dxa"/>
            <w:tcBorders>
              <w:right w:val="single" w:sz="24" w:space="0" w:color="244061" w:themeColor="accent1" w:themeShade="80"/>
            </w:tcBorders>
          </w:tcPr>
          <w:p w:rsidR="00537D9E" w:rsidRPr="00D35CC4" w:rsidRDefault="00A6699F" w:rsidP="00E15760">
            <w:pPr>
              <w:rPr>
                <w:rFonts w:ascii="Verdana" w:hAnsi="Verdana"/>
                <w:sz w:val="22"/>
                <w:szCs w:val="22"/>
              </w:rPr>
            </w:pPr>
            <w:r>
              <w:rPr>
                <w:rFonts w:ascii="Verdana" w:eastAsia="Arial" w:hAnsi="Verdana" w:cs="Arial"/>
                <w:sz w:val="22"/>
                <w:szCs w:val="22"/>
              </w:rPr>
              <w:t xml:space="preserve">Contact </w:t>
            </w:r>
            <w:r w:rsidR="00537D9E" w:rsidRPr="00D35CC4">
              <w:rPr>
                <w:rFonts w:ascii="Verdana" w:eastAsia="Arial" w:hAnsi="Verdana" w:cs="Arial"/>
                <w:sz w:val="22"/>
                <w:szCs w:val="22"/>
              </w:rPr>
              <w:t>Name</w:t>
            </w:r>
          </w:p>
        </w:tc>
        <w:tc>
          <w:tcPr>
            <w:tcW w:w="8275"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r w:rsidR="00A6699F" w:rsidRPr="00D35CC4" w:rsidTr="00A6699F">
        <w:trPr>
          <w:trHeight w:val="440"/>
        </w:trPr>
        <w:tc>
          <w:tcPr>
            <w:tcW w:w="1702" w:type="dxa"/>
            <w:tcBorders>
              <w:right w:val="single" w:sz="24" w:space="0" w:color="244061" w:themeColor="accent1" w:themeShade="80"/>
            </w:tcBorders>
          </w:tcPr>
          <w:p w:rsidR="00A6699F" w:rsidRPr="00D35CC4" w:rsidRDefault="00A6699F" w:rsidP="00E15760">
            <w:pPr>
              <w:rPr>
                <w:rFonts w:ascii="Verdana" w:eastAsia="Arial" w:hAnsi="Verdana" w:cs="Arial"/>
                <w:sz w:val="22"/>
                <w:szCs w:val="22"/>
              </w:rPr>
            </w:pPr>
            <w:r>
              <w:rPr>
                <w:rFonts w:ascii="Verdana" w:eastAsia="Arial" w:hAnsi="Verdana" w:cs="Arial"/>
                <w:sz w:val="22"/>
                <w:szCs w:val="22"/>
              </w:rPr>
              <w:t>Organisation Name</w:t>
            </w:r>
          </w:p>
        </w:tc>
        <w:tc>
          <w:tcPr>
            <w:tcW w:w="8275"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A6699F" w:rsidRPr="00D35CC4" w:rsidRDefault="00A6699F" w:rsidP="00E15760">
            <w:pPr>
              <w:rPr>
                <w:rFonts w:ascii="Verdana" w:hAnsi="Verdana"/>
                <w:sz w:val="22"/>
                <w:szCs w:val="22"/>
              </w:rPr>
            </w:pPr>
          </w:p>
        </w:tc>
      </w:tr>
      <w:tr w:rsidR="00537D9E" w:rsidRPr="00D35CC4" w:rsidTr="00A6699F">
        <w:trPr>
          <w:trHeight w:val="1380"/>
        </w:trPr>
        <w:tc>
          <w:tcPr>
            <w:tcW w:w="1702"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Postal address</w:t>
            </w:r>
          </w:p>
        </w:tc>
        <w:tc>
          <w:tcPr>
            <w:tcW w:w="8275"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r w:rsidR="00537D9E" w:rsidRPr="00D35CC4" w:rsidTr="00A6699F">
        <w:trPr>
          <w:trHeight w:val="440"/>
        </w:trPr>
        <w:tc>
          <w:tcPr>
            <w:tcW w:w="1702"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Country</w:t>
            </w:r>
          </w:p>
        </w:tc>
        <w:tc>
          <w:tcPr>
            <w:tcW w:w="8275"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r w:rsidR="00537D9E" w:rsidRPr="00D35CC4" w:rsidTr="00A6699F">
        <w:trPr>
          <w:trHeight w:val="440"/>
        </w:trPr>
        <w:tc>
          <w:tcPr>
            <w:tcW w:w="1702"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Phone</w:t>
            </w:r>
          </w:p>
        </w:tc>
        <w:tc>
          <w:tcPr>
            <w:tcW w:w="8275"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r w:rsidR="00537D9E" w:rsidRPr="00D35CC4" w:rsidTr="00A6699F">
        <w:trPr>
          <w:trHeight w:val="440"/>
        </w:trPr>
        <w:tc>
          <w:tcPr>
            <w:tcW w:w="1702"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Mobile</w:t>
            </w:r>
          </w:p>
        </w:tc>
        <w:tc>
          <w:tcPr>
            <w:tcW w:w="8275"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r w:rsidR="00537D9E" w:rsidRPr="00D35CC4" w:rsidTr="00A6699F">
        <w:trPr>
          <w:trHeight w:val="440"/>
        </w:trPr>
        <w:tc>
          <w:tcPr>
            <w:tcW w:w="1702" w:type="dxa"/>
            <w:tcBorders>
              <w:right w:val="single" w:sz="24" w:space="0" w:color="244061" w:themeColor="accent1" w:themeShade="80"/>
            </w:tcBorders>
          </w:tcPr>
          <w:p w:rsidR="00537D9E" w:rsidRPr="00D35CC4" w:rsidRDefault="00537D9E" w:rsidP="00E15760">
            <w:pPr>
              <w:rPr>
                <w:rFonts w:ascii="Verdana" w:hAnsi="Verdana"/>
                <w:sz w:val="22"/>
                <w:szCs w:val="22"/>
              </w:rPr>
            </w:pPr>
            <w:r w:rsidRPr="00D35CC4">
              <w:rPr>
                <w:rFonts w:ascii="Verdana" w:eastAsia="Arial" w:hAnsi="Verdana" w:cs="Arial"/>
                <w:sz w:val="22"/>
                <w:szCs w:val="22"/>
              </w:rPr>
              <w:t>E-mail</w:t>
            </w:r>
          </w:p>
        </w:tc>
        <w:tc>
          <w:tcPr>
            <w:tcW w:w="8275" w:type="dxa"/>
            <w:tc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tcBorders>
          </w:tcPr>
          <w:p w:rsidR="00537D9E" w:rsidRPr="00D35CC4" w:rsidRDefault="00537D9E" w:rsidP="00E15760">
            <w:pPr>
              <w:rPr>
                <w:rFonts w:ascii="Verdana" w:hAnsi="Verdana"/>
                <w:sz w:val="22"/>
                <w:szCs w:val="22"/>
              </w:rPr>
            </w:pPr>
          </w:p>
        </w:tc>
      </w:tr>
    </w:tbl>
    <w:p w:rsidR="00CC46F9" w:rsidRPr="00D35CC4" w:rsidRDefault="00CC46F9" w:rsidP="00CC46F9">
      <w:pPr>
        <w:pStyle w:val="01BSCCParagraphbodystyle"/>
      </w:pPr>
    </w:p>
    <w:p w:rsidR="00CC46F9" w:rsidRPr="00D35CC4" w:rsidRDefault="00CC46F9" w:rsidP="00CC46F9">
      <w:pPr>
        <w:pStyle w:val="01BSCCParagraphbodystyle"/>
      </w:pPr>
    </w:p>
    <w:p w:rsidR="00443DB2" w:rsidRPr="00D35CC4" w:rsidRDefault="00443DB2" w:rsidP="00CC46F9">
      <w:pPr>
        <w:pStyle w:val="01BSCCParagraphbodystyle"/>
      </w:pPr>
      <w:r w:rsidRPr="00D35CC4">
        <w:br w:type="page"/>
      </w:r>
    </w:p>
    <w:p w:rsidR="008358AA" w:rsidRPr="00D35CC4" w:rsidRDefault="008358AA" w:rsidP="00B40328">
      <w:pPr>
        <w:pStyle w:val="01S2CCSubhead2"/>
      </w:pPr>
      <w:bookmarkStart w:id="273" w:name="_Toc376435887"/>
      <w:bookmarkStart w:id="274" w:name="_Toc376436267"/>
      <w:r w:rsidRPr="00D35CC4">
        <w:lastRenderedPageBreak/>
        <w:t>PASS/FAIL MODULES</w:t>
      </w:r>
      <w:bookmarkEnd w:id="273"/>
      <w:bookmarkEnd w:id="274"/>
    </w:p>
    <w:p w:rsidR="005B5C0B" w:rsidRPr="00D35CC4" w:rsidRDefault="008358AA" w:rsidP="007A314F">
      <w:pPr>
        <w:pStyle w:val="01S2CCSubhead2"/>
      </w:pPr>
      <w:bookmarkStart w:id="275" w:name="_Toc376435888"/>
      <w:bookmarkStart w:id="276" w:name="_Toc376436268"/>
      <w:bookmarkStart w:id="277" w:name="_Toc376438749"/>
      <w:bookmarkStart w:id="278" w:name="_Toc376507998"/>
      <w:bookmarkStart w:id="279" w:name="_Toc376508679"/>
      <w:r w:rsidRPr="00D35CC4">
        <w:t xml:space="preserve">5.4 </w:t>
      </w:r>
      <w:r w:rsidR="00845DB1" w:rsidRPr="00D35CC4">
        <w:tab/>
      </w:r>
      <w:r w:rsidRPr="00D35CC4">
        <w:t xml:space="preserve">Module 2 - </w:t>
      </w:r>
      <w:bookmarkEnd w:id="275"/>
      <w:bookmarkEnd w:id="276"/>
      <w:bookmarkEnd w:id="277"/>
      <w:bookmarkEnd w:id="278"/>
      <w:bookmarkEnd w:id="279"/>
      <w:r w:rsidR="005B5C0B" w:rsidRPr="00D35CC4">
        <w:t xml:space="preserve">Economic and Financial Standing </w:t>
      </w:r>
    </w:p>
    <w:p w:rsidR="00995EC5" w:rsidRPr="00D35CC4" w:rsidRDefault="00995EC5" w:rsidP="005B5C0B">
      <w:pPr>
        <w:suppressAutoHyphens/>
        <w:spacing w:after="240"/>
        <w:rPr>
          <w:rFonts w:ascii="Verdana" w:hAnsi="Verdana"/>
          <w:sz w:val="22"/>
        </w:rPr>
      </w:pPr>
    </w:p>
    <w:p w:rsidR="005B5C0B" w:rsidRPr="00D35CC4" w:rsidRDefault="005B5C0B" w:rsidP="005B5C0B">
      <w:pPr>
        <w:suppressAutoHyphens/>
        <w:spacing w:after="240"/>
        <w:rPr>
          <w:rFonts w:ascii="Verdana" w:hAnsi="Verdana"/>
          <w:sz w:val="22"/>
        </w:rPr>
      </w:pPr>
      <w:r w:rsidRPr="00D35CC4">
        <w:rPr>
          <w:rFonts w:ascii="Verdana" w:hAnsi="Verdana"/>
          <w:sz w:val="22"/>
        </w:rPr>
        <w:t xml:space="preserve">The information provided by the </w:t>
      </w:r>
      <w:r w:rsidR="00DC69E4" w:rsidRPr="00D35CC4">
        <w:rPr>
          <w:rFonts w:ascii="Verdana" w:hAnsi="Verdana"/>
          <w:sz w:val="22"/>
        </w:rPr>
        <w:t>Tenderer</w:t>
      </w:r>
      <w:r w:rsidRPr="00D35CC4">
        <w:rPr>
          <w:rFonts w:ascii="Verdana" w:hAnsi="Verdana"/>
          <w:sz w:val="22"/>
        </w:rPr>
        <w:t xml:space="preserve"> will be assessed to establish the economic and financial standing of the </w:t>
      </w:r>
      <w:r w:rsidR="00DC69E4" w:rsidRPr="00D35CC4">
        <w:rPr>
          <w:rFonts w:ascii="Verdana" w:hAnsi="Verdana"/>
          <w:sz w:val="22"/>
        </w:rPr>
        <w:t>Tenderer</w:t>
      </w:r>
      <w:r w:rsidRPr="00D35CC4">
        <w:rPr>
          <w:rFonts w:ascii="Verdana" w:hAnsi="Verdana"/>
          <w:sz w:val="22"/>
        </w:rPr>
        <w:t xml:space="preserve"> in relation to the contract. </w:t>
      </w:r>
    </w:p>
    <w:p w:rsidR="005B5C0B" w:rsidRPr="00D35CC4" w:rsidRDefault="005B5C0B" w:rsidP="005B5C0B">
      <w:pPr>
        <w:suppressAutoHyphens/>
        <w:spacing w:after="240"/>
        <w:rPr>
          <w:rFonts w:ascii="Verdana" w:hAnsi="Verdana"/>
          <w:sz w:val="22"/>
        </w:rPr>
      </w:pPr>
      <w:r w:rsidRPr="00D35CC4">
        <w:rPr>
          <w:rFonts w:ascii="Verdana" w:hAnsi="Verdana"/>
          <w:sz w:val="22"/>
        </w:rPr>
        <w:t xml:space="preserve">This section </w:t>
      </w:r>
      <w:r w:rsidRPr="00D35CC4">
        <w:rPr>
          <w:rFonts w:ascii="Verdana" w:hAnsi="Verdana"/>
          <w:b/>
          <w:sz w:val="22"/>
        </w:rPr>
        <w:t>must</w:t>
      </w:r>
      <w:r w:rsidRPr="00D35CC4">
        <w:rPr>
          <w:rFonts w:ascii="Verdana" w:hAnsi="Verdana"/>
          <w:sz w:val="22"/>
        </w:rPr>
        <w:t xml:space="preserve"> be completed. </w:t>
      </w:r>
      <w:r w:rsidR="00F5429B" w:rsidRPr="00D35CC4">
        <w:rPr>
          <w:rFonts w:ascii="Verdana" w:hAnsi="Verdana"/>
          <w:sz w:val="22"/>
        </w:rPr>
        <w:t>The</w:t>
      </w:r>
      <w:r w:rsidRPr="00D35CC4">
        <w:rPr>
          <w:rFonts w:ascii="Verdana" w:hAnsi="Verdana"/>
          <w:sz w:val="22"/>
        </w:rPr>
        <w:t xml:space="preserve"> Council will, where possible, obtain an independent financial assessment of the </w:t>
      </w:r>
      <w:r w:rsidR="00DC69E4" w:rsidRPr="00D35CC4">
        <w:rPr>
          <w:rFonts w:ascii="Verdana" w:hAnsi="Verdana"/>
          <w:sz w:val="22"/>
        </w:rPr>
        <w:t>Tenderer</w:t>
      </w:r>
      <w:r w:rsidRPr="00D35CC4">
        <w:rPr>
          <w:rFonts w:ascii="Verdana" w:hAnsi="Verdana"/>
          <w:sz w:val="22"/>
        </w:rPr>
        <w:t xml:space="preserve"> and its relevant parent company from a reputable credit rating organisation. The </w:t>
      </w:r>
      <w:r w:rsidR="00DC69E4" w:rsidRPr="00D35CC4">
        <w:rPr>
          <w:rFonts w:ascii="Verdana" w:hAnsi="Verdana"/>
          <w:sz w:val="22"/>
        </w:rPr>
        <w:t>Tenderer</w:t>
      </w:r>
      <w:r w:rsidRPr="00D35CC4">
        <w:rPr>
          <w:rFonts w:ascii="Verdana" w:hAnsi="Verdana"/>
          <w:sz w:val="22"/>
        </w:rPr>
        <w:t xml:space="preserve"> will be awarded an overall pass or fail mark dependant on the score awarded from the assessment process below. </w:t>
      </w:r>
    </w:p>
    <w:p w:rsidR="00557E0D" w:rsidRPr="00D35CC4" w:rsidRDefault="00A131CE" w:rsidP="005B5C0B">
      <w:pPr>
        <w:suppressAutoHyphens/>
        <w:spacing w:after="240"/>
        <w:rPr>
          <w:rFonts w:ascii="Verdana" w:hAnsi="Verdana"/>
          <w:sz w:val="22"/>
        </w:rPr>
      </w:pPr>
      <w:r w:rsidRPr="00D35CC4">
        <w:rPr>
          <w:rFonts w:ascii="Verdana" w:hAnsi="Verdana"/>
          <w:sz w:val="22"/>
        </w:rPr>
        <w:t>All information provided should be clearly referenced to the question number in your submission.</w:t>
      </w:r>
    </w:p>
    <w:p w:rsidR="00B8152A" w:rsidRPr="00D35CC4" w:rsidRDefault="00B8152A" w:rsidP="005B5C0B">
      <w:pPr>
        <w:suppressAutoHyphens/>
        <w:spacing w:after="240"/>
        <w:rPr>
          <w:rFonts w:ascii="Verdana" w:hAnsi="Verdana"/>
          <w:sz w:val="22"/>
        </w:rPr>
      </w:pPr>
      <w:r w:rsidRPr="00D35CC4">
        <w:rPr>
          <w:rFonts w:ascii="Verdana" w:hAnsi="Verdana"/>
          <w:sz w:val="22"/>
        </w:rPr>
        <w:t xml:space="preserve">This module has been taken from PAS 91 to appropriately manage the risk the risk of the </w:t>
      </w:r>
      <w:r w:rsidR="00086DE9" w:rsidRPr="00D35CC4">
        <w:rPr>
          <w:rFonts w:ascii="Verdana" w:hAnsi="Verdana"/>
          <w:sz w:val="22"/>
        </w:rPr>
        <w:t>Council</w:t>
      </w:r>
      <w:r w:rsidRPr="00D35CC4">
        <w:rPr>
          <w:rFonts w:ascii="Verdana" w:hAnsi="Verdana"/>
          <w:sz w:val="22"/>
        </w:rPr>
        <w:t xml:space="preserve">. It therefore constitutes a minor variation from the Government Standard </w:t>
      </w:r>
      <w:r w:rsidR="00901479" w:rsidRPr="00D35CC4">
        <w:rPr>
          <w:rFonts w:ascii="Verdana" w:hAnsi="Verdana"/>
          <w:sz w:val="22"/>
        </w:rPr>
        <w:t>Selection C</w:t>
      </w:r>
      <w:r w:rsidR="00FD7AA0" w:rsidRPr="00D35CC4">
        <w:rPr>
          <w:rFonts w:ascii="Verdana" w:hAnsi="Verdana"/>
          <w:sz w:val="22"/>
        </w:rPr>
        <w:t>riteria</w:t>
      </w:r>
      <w:r w:rsidRPr="00D35CC4">
        <w:rPr>
          <w:rFonts w:ascii="Verdana" w:hAnsi="Verdana"/>
          <w:sz w:val="22"/>
        </w:rPr>
        <w:t>.</w:t>
      </w:r>
    </w:p>
    <w:p w:rsidR="00557E0D" w:rsidRPr="00D35CC4" w:rsidRDefault="00557E0D" w:rsidP="005B5C0B">
      <w:pPr>
        <w:suppressAutoHyphens/>
        <w:spacing w:after="240"/>
        <w:rPr>
          <w:rFonts w:ascii="Verdana" w:hAnsi="Verdana"/>
          <w:sz w:val="22"/>
        </w:rPr>
      </w:pPr>
    </w:p>
    <w:p w:rsidR="00557E0D" w:rsidRPr="00D35CC4" w:rsidRDefault="00557E0D" w:rsidP="005B5C0B">
      <w:pPr>
        <w:suppressAutoHyphens/>
        <w:spacing w:after="240"/>
        <w:rPr>
          <w:rFonts w:ascii="Verdana" w:hAnsi="Verdana"/>
          <w:sz w:val="22"/>
        </w:rPr>
      </w:pPr>
    </w:p>
    <w:p w:rsidR="00557E0D" w:rsidRPr="00D35CC4" w:rsidRDefault="00557E0D" w:rsidP="005B5C0B">
      <w:pPr>
        <w:rPr>
          <w:rFonts w:ascii="Arial" w:eastAsia="Arial" w:hAnsi="Arial" w:cs="Arial"/>
          <w:i/>
          <w:color w:val="231F20"/>
          <w:w w:val="105"/>
          <w:sz w:val="18"/>
          <w:szCs w:val="18"/>
        </w:rPr>
        <w:sectPr w:rsidR="00557E0D" w:rsidRPr="00D35CC4" w:rsidSect="00241406">
          <w:pgSz w:w="11904" w:h="16834"/>
          <w:pgMar w:top="1701" w:right="1701" w:bottom="1361" w:left="1701" w:header="454" w:footer="454" w:gutter="0"/>
          <w:cols w:space="708"/>
          <w:titlePg/>
        </w:sectPr>
      </w:pPr>
    </w:p>
    <w:tbl>
      <w:tblPr>
        <w:tblW w:w="1418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5"/>
        <w:gridCol w:w="3374"/>
        <w:gridCol w:w="6662"/>
        <w:gridCol w:w="3306"/>
      </w:tblGrid>
      <w:tr w:rsidR="00CC220B" w:rsidRPr="00D35CC4" w:rsidTr="007514A4">
        <w:tc>
          <w:tcPr>
            <w:tcW w:w="14187" w:type="dxa"/>
            <w:gridSpan w:val="4"/>
            <w:tcBorders>
              <w:top w:val="single" w:sz="4" w:space="0" w:color="auto"/>
              <w:bottom w:val="single" w:sz="4" w:space="0" w:color="auto"/>
            </w:tcBorders>
            <w:shd w:val="clear" w:color="auto" w:fill="FDE9D9"/>
          </w:tcPr>
          <w:p w:rsidR="00CC220B" w:rsidRPr="00D35CC4" w:rsidRDefault="00CC220B" w:rsidP="00CC220B">
            <w:pPr>
              <w:rPr>
                <w:rFonts w:ascii="Verdana" w:eastAsia="Arial" w:hAnsi="Verdana"/>
                <w:b/>
                <w:spacing w:val="-14"/>
                <w:w w:val="105"/>
                <w:sz w:val="22"/>
                <w:szCs w:val="22"/>
              </w:rPr>
            </w:pPr>
            <w:r w:rsidRPr="00D35CC4">
              <w:rPr>
                <w:rFonts w:ascii="Verdana" w:eastAsia="Arial" w:hAnsi="Verdana"/>
                <w:b/>
                <w:w w:val="105"/>
                <w:sz w:val="22"/>
                <w:szCs w:val="22"/>
              </w:rPr>
              <w:lastRenderedPageBreak/>
              <w:t>Please</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select</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the</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one</w:t>
            </w:r>
            <w:r w:rsidRPr="00D35CC4">
              <w:rPr>
                <w:rFonts w:ascii="Verdana" w:eastAsia="Arial" w:hAnsi="Verdana"/>
                <w:b/>
                <w:spacing w:val="-3"/>
                <w:w w:val="105"/>
                <w:sz w:val="22"/>
                <w:szCs w:val="22"/>
              </w:rPr>
              <w:t xml:space="preserve"> </w:t>
            </w:r>
            <w:r w:rsidR="00A131CE" w:rsidRPr="00D35CC4">
              <w:rPr>
                <w:rFonts w:ascii="Verdana" w:eastAsia="Arial" w:hAnsi="Verdana"/>
                <w:b/>
                <w:w w:val="105"/>
                <w:sz w:val="22"/>
                <w:szCs w:val="22"/>
              </w:rPr>
              <w:t>organis</w:t>
            </w:r>
            <w:r w:rsidRPr="00D35CC4">
              <w:rPr>
                <w:rFonts w:ascii="Verdana" w:eastAsia="Arial" w:hAnsi="Verdana"/>
                <w:b/>
                <w:w w:val="105"/>
                <w:sz w:val="22"/>
                <w:szCs w:val="22"/>
              </w:rPr>
              <w:t>ation</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description</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that</w:t>
            </w:r>
            <w:r w:rsidRPr="00D35CC4">
              <w:rPr>
                <w:rFonts w:ascii="Verdana" w:eastAsia="Arial" w:hAnsi="Verdana"/>
                <w:b/>
                <w:spacing w:val="-2"/>
                <w:w w:val="105"/>
                <w:sz w:val="22"/>
                <w:szCs w:val="22"/>
              </w:rPr>
              <w:t xml:space="preserve"> </w:t>
            </w:r>
            <w:r w:rsidRPr="00D35CC4">
              <w:rPr>
                <w:rFonts w:ascii="Verdana" w:eastAsia="Arial" w:hAnsi="Verdana"/>
                <w:b/>
                <w:w w:val="105"/>
                <w:sz w:val="22"/>
                <w:szCs w:val="22"/>
              </w:rPr>
              <w:t>most</w:t>
            </w:r>
            <w:r w:rsidRPr="00D35CC4">
              <w:rPr>
                <w:rFonts w:ascii="Verdana" w:eastAsia="Arial" w:hAnsi="Verdana"/>
                <w:b/>
                <w:spacing w:val="-3"/>
                <w:w w:val="105"/>
                <w:sz w:val="22"/>
                <w:szCs w:val="22"/>
              </w:rPr>
              <w:t xml:space="preserve"> </w:t>
            </w:r>
            <w:r w:rsidRPr="00D35CC4">
              <w:rPr>
                <w:rFonts w:ascii="Verdana" w:eastAsia="Arial" w:hAnsi="Verdana"/>
                <w:b/>
                <w:w w:val="105"/>
                <w:sz w:val="22"/>
                <w:szCs w:val="22"/>
              </w:rPr>
              <w:t>closely</w:t>
            </w:r>
            <w:r w:rsidRPr="00D35CC4">
              <w:rPr>
                <w:rFonts w:ascii="Verdana" w:eastAsia="Arial" w:hAnsi="Verdana"/>
                <w:b/>
                <w:sz w:val="22"/>
                <w:szCs w:val="22"/>
              </w:rPr>
              <w:t xml:space="preserve"> </w:t>
            </w:r>
            <w:r w:rsidRPr="00D35CC4">
              <w:rPr>
                <w:rFonts w:ascii="Verdana" w:eastAsia="Arial" w:hAnsi="Verdana"/>
                <w:b/>
                <w:w w:val="105"/>
                <w:sz w:val="22"/>
                <w:szCs w:val="22"/>
              </w:rPr>
              <w:t>matches</w:t>
            </w:r>
            <w:r w:rsidRPr="00D35CC4">
              <w:rPr>
                <w:rFonts w:ascii="Verdana" w:eastAsia="Arial" w:hAnsi="Verdana"/>
                <w:b/>
                <w:spacing w:val="17"/>
                <w:w w:val="105"/>
                <w:sz w:val="22"/>
                <w:szCs w:val="22"/>
              </w:rPr>
              <w:t xml:space="preserve"> </w:t>
            </w:r>
            <w:r w:rsidRPr="00D35CC4">
              <w:rPr>
                <w:rFonts w:ascii="Verdana" w:eastAsia="Arial" w:hAnsi="Verdana"/>
                <w:b/>
                <w:w w:val="105"/>
                <w:sz w:val="22"/>
                <w:szCs w:val="22"/>
              </w:rPr>
              <w:t>your</w:t>
            </w:r>
            <w:r w:rsidRPr="00D35CC4">
              <w:rPr>
                <w:rFonts w:ascii="Verdana" w:eastAsia="Arial" w:hAnsi="Verdana"/>
                <w:b/>
                <w:spacing w:val="18"/>
                <w:w w:val="105"/>
                <w:sz w:val="22"/>
                <w:szCs w:val="22"/>
              </w:rPr>
              <w:t xml:space="preserve"> </w:t>
            </w:r>
            <w:r w:rsidRPr="00D35CC4">
              <w:rPr>
                <w:rFonts w:ascii="Verdana" w:eastAsia="Arial" w:hAnsi="Verdana"/>
                <w:b/>
                <w:w w:val="105"/>
                <w:sz w:val="22"/>
                <w:szCs w:val="22"/>
              </w:rPr>
              <w:t>organisation</w:t>
            </w:r>
            <w:r w:rsidRPr="00D35CC4">
              <w:rPr>
                <w:rFonts w:ascii="Verdana" w:eastAsia="Arial" w:hAnsi="Verdana"/>
                <w:b/>
                <w:spacing w:val="18"/>
                <w:w w:val="105"/>
                <w:sz w:val="22"/>
                <w:szCs w:val="22"/>
              </w:rPr>
              <w:t xml:space="preserve"> </w:t>
            </w:r>
            <w:r w:rsidRPr="00D35CC4">
              <w:rPr>
                <w:rFonts w:ascii="Verdana" w:eastAsia="Arial" w:hAnsi="Verdana"/>
                <w:b/>
                <w:w w:val="105"/>
                <w:sz w:val="22"/>
                <w:szCs w:val="22"/>
              </w:rPr>
              <w:t>and</w:t>
            </w:r>
            <w:r w:rsidRPr="00D35CC4">
              <w:rPr>
                <w:rFonts w:ascii="Verdana" w:eastAsia="Arial" w:hAnsi="Verdana"/>
                <w:b/>
                <w:spacing w:val="18"/>
                <w:w w:val="105"/>
                <w:sz w:val="22"/>
                <w:szCs w:val="22"/>
              </w:rPr>
              <w:t xml:space="preserve"> </w:t>
            </w:r>
            <w:r w:rsidRPr="00D35CC4">
              <w:rPr>
                <w:rFonts w:ascii="Verdana" w:eastAsia="Arial" w:hAnsi="Verdana"/>
                <w:b/>
                <w:w w:val="105"/>
                <w:sz w:val="22"/>
                <w:szCs w:val="22"/>
              </w:rPr>
              <w:t>provide</w:t>
            </w:r>
            <w:r w:rsidRPr="00D35CC4">
              <w:rPr>
                <w:rFonts w:ascii="Verdana" w:eastAsia="Arial" w:hAnsi="Verdana"/>
                <w:b/>
                <w:spacing w:val="17"/>
                <w:w w:val="105"/>
                <w:sz w:val="22"/>
                <w:szCs w:val="22"/>
              </w:rPr>
              <w:t xml:space="preserve"> </w:t>
            </w:r>
            <w:r w:rsidRPr="00D35CC4">
              <w:rPr>
                <w:rFonts w:ascii="Verdana" w:eastAsia="Arial" w:hAnsi="Verdana"/>
                <w:b/>
                <w:w w:val="105"/>
                <w:sz w:val="22"/>
                <w:szCs w:val="22"/>
              </w:rPr>
              <w:t>information</w:t>
            </w:r>
            <w:r w:rsidRPr="00D35CC4">
              <w:rPr>
                <w:rFonts w:ascii="Verdana" w:eastAsia="Arial" w:hAnsi="Verdana"/>
                <w:b/>
                <w:spacing w:val="18"/>
                <w:w w:val="105"/>
                <w:sz w:val="22"/>
                <w:szCs w:val="22"/>
              </w:rPr>
              <w:t xml:space="preserve"> </w:t>
            </w:r>
            <w:r w:rsidRPr="00D35CC4">
              <w:rPr>
                <w:rFonts w:ascii="Verdana" w:eastAsia="Arial" w:hAnsi="Verdana"/>
                <w:b/>
                <w:w w:val="105"/>
                <w:sz w:val="22"/>
                <w:szCs w:val="22"/>
              </w:rPr>
              <w:t>accordingl</w:t>
            </w:r>
            <w:r w:rsidRPr="00D35CC4">
              <w:rPr>
                <w:rFonts w:ascii="Verdana" w:eastAsia="Arial" w:hAnsi="Verdana"/>
                <w:b/>
                <w:spacing w:val="-14"/>
                <w:w w:val="105"/>
                <w:sz w:val="22"/>
                <w:szCs w:val="22"/>
              </w:rPr>
              <w:t>y</w:t>
            </w:r>
          </w:p>
          <w:p w:rsidR="00A131CE" w:rsidRPr="00D35CC4" w:rsidRDefault="00A131CE" w:rsidP="00CC220B">
            <w:pPr>
              <w:rPr>
                <w:rFonts w:ascii="Verdana" w:hAnsi="Verdana"/>
                <w:sz w:val="10"/>
                <w:szCs w:val="10"/>
                <w:lang w:eastAsia="en-GB"/>
              </w:rPr>
            </w:pPr>
          </w:p>
        </w:tc>
      </w:tr>
      <w:tr w:rsidR="00CC220B" w:rsidRPr="00D35CC4" w:rsidTr="008D1005">
        <w:trPr>
          <w:trHeight w:val="945"/>
        </w:trPr>
        <w:tc>
          <w:tcPr>
            <w:tcW w:w="845" w:type="dxa"/>
            <w:tcBorders>
              <w:top w:val="single" w:sz="4" w:space="0" w:color="auto"/>
              <w:bottom w:val="single" w:sz="4" w:space="0" w:color="auto"/>
            </w:tcBorders>
            <w:shd w:val="clear" w:color="auto" w:fill="auto"/>
          </w:tcPr>
          <w:p w:rsidR="00CC220B" w:rsidRPr="00D35CC4" w:rsidRDefault="00CC220B" w:rsidP="00CC220B">
            <w:pPr>
              <w:rPr>
                <w:rFonts w:ascii="Verdana" w:hAnsi="Verdana"/>
                <w:b/>
                <w:sz w:val="22"/>
                <w:szCs w:val="22"/>
                <w:lang w:eastAsia="en-GB"/>
              </w:rPr>
            </w:pPr>
          </w:p>
        </w:tc>
        <w:tc>
          <w:tcPr>
            <w:tcW w:w="3374" w:type="dxa"/>
            <w:tcBorders>
              <w:top w:val="single" w:sz="4" w:space="0" w:color="auto"/>
              <w:bottom w:val="single" w:sz="4" w:space="0" w:color="auto"/>
              <w:right w:val="single" w:sz="4" w:space="0" w:color="auto"/>
            </w:tcBorders>
            <w:shd w:val="clear" w:color="auto" w:fill="auto"/>
          </w:tcPr>
          <w:p w:rsidR="00CC220B" w:rsidRPr="00D35CC4" w:rsidRDefault="00CC220B" w:rsidP="00CC220B">
            <w:pPr>
              <w:rPr>
                <w:rFonts w:ascii="Verdana" w:eastAsia="Arial" w:hAnsi="Verdana"/>
                <w:b/>
                <w:bCs/>
                <w:w w:val="95"/>
                <w:sz w:val="22"/>
                <w:szCs w:val="22"/>
              </w:rPr>
            </w:pPr>
            <w:r w:rsidRPr="00D35CC4">
              <w:rPr>
                <w:rFonts w:ascii="Verdana" w:eastAsia="Arial" w:hAnsi="Verdana"/>
                <w:b/>
                <w:bCs/>
                <w:w w:val="95"/>
                <w:sz w:val="22"/>
                <w:szCs w:val="22"/>
              </w:rPr>
              <w:t>Type of organisation</w:t>
            </w:r>
          </w:p>
        </w:tc>
        <w:tc>
          <w:tcPr>
            <w:tcW w:w="6662" w:type="dxa"/>
            <w:tcBorders>
              <w:top w:val="single" w:sz="4" w:space="0" w:color="auto"/>
              <w:left w:val="single" w:sz="4" w:space="0" w:color="auto"/>
              <w:bottom w:val="single" w:sz="4" w:space="0" w:color="auto"/>
              <w:right w:val="single" w:sz="4" w:space="0" w:color="17365D" w:themeColor="text2" w:themeShade="BF"/>
            </w:tcBorders>
            <w:shd w:val="clear" w:color="auto" w:fill="auto"/>
          </w:tcPr>
          <w:p w:rsidR="00CC220B" w:rsidRPr="00D35CC4" w:rsidRDefault="00A131CE" w:rsidP="00CC220B">
            <w:pPr>
              <w:rPr>
                <w:rFonts w:ascii="Verdana" w:eastAsia="Arial" w:hAnsi="Verdana"/>
                <w:b/>
                <w:w w:val="110"/>
                <w:sz w:val="22"/>
                <w:szCs w:val="22"/>
              </w:rPr>
            </w:pPr>
            <w:r w:rsidRPr="00D35CC4">
              <w:rPr>
                <w:rFonts w:ascii="Verdana" w:eastAsia="Arial" w:hAnsi="Verdana"/>
                <w:b/>
                <w:w w:val="110"/>
                <w:sz w:val="22"/>
                <w:szCs w:val="22"/>
              </w:rPr>
              <w:t>Description</w:t>
            </w:r>
            <w:r w:rsidR="00CC220B" w:rsidRPr="00D35CC4">
              <w:rPr>
                <w:rFonts w:ascii="Verdana" w:eastAsia="Arial" w:hAnsi="Verdana"/>
                <w:b/>
                <w:w w:val="110"/>
                <w:sz w:val="22"/>
                <w:szCs w:val="22"/>
              </w:rPr>
              <w:t xml:space="preserve"> of information expected, which will be taken into account in assessment</w:t>
            </w:r>
          </w:p>
        </w:tc>
        <w:tc>
          <w:tcPr>
            <w:tcW w:w="3306" w:type="dxa"/>
            <w:tcBorders>
              <w:top w:val="single" w:sz="4" w:space="0" w:color="17365D" w:themeColor="text2" w:themeShade="BF"/>
              <w:left w:val="single" w:sz="4" w:space="0" w:color="17365D" w:themeColor="text2" w:themeShade="BF"/>
              <w:bottom w:val="nil"/>
              <w:right w:val="single" w:sz="4" w:space="0" w:color="17365D" w:themeColor="text2" w:themeShade="BF"/>
            </w:tcBorders>
            <w:shd w:val="clear" w:color="auto" w:fill="auto"/>
          </w:tcPr>
          <w:p w:rsidR="00CC220B" w:rsidRPr="00D35CC4" w:rsidRDefault="00CC220B" w:rsidP="00A131CE">
            <w:pPr>
              <w:rPr>
                <w:rFonts w:ascii="Verdana" w:hAnsi="Verdana"/>
                <w:b/>
                <w:sz w:val="20"/>
                <w:lang w:eastAsia="en-GB"/>
              </w:rPr>
            </w:pPr>
            <w:r w:rsidRPr="00D35CC4">
              <w:rPr>
                <w:rFonts w:ascii="Verdana" w:eastAsia="Arial" w:hAnsi="Verdana" w:cs="Arial"/>
                <w:sz w:val="20"/>
              </w:rPr>
              <w:t xml:space="preserve">Please indicate your answer by </w:t>
            </w:r>
            <w:r w:rsidR="00A131CE" w:rsidRPr="00D35CC4">
              <w:rPr>
                <w:rFonts w:ascii="Verdana" w:eastAsia="Arial" w:hAnsi="Verdana" w:cs="Arial"/>
                <w:sz w:val="20"/>
              </w:rPr>
              <w:t>marking ‘X’ in the relevant box,</w:t>
            </w:r>
            <w:r w:rsidRPr="00D35CC4">
              <w:rPr>
                <w:rFonts w:ascii="Verdana" w:eastAsia="Arial" w:hAnsi="Verdana" w:cs="Arial"/>
                <w:sz w:val="20"/>
              </w:rPr>
              <w:t xml:space="preserve"> </w:t>
            </w:r>
            <w:r w:rsidR="00A131CE" w:rsidRPr="00D35CC4">
              <w:rPr>
                <w:rFonts w:ascii="Verdana" w:eastAsia="Arial" w:hAnsi="Verdana" w:cs="Arial"/>
                <w:sz w:val="20"/>
              </w:rPr>
              <w:t>o</w:t>
            </w:r>
            <w:r w:rsidRPr="00D35CC4">
              <w:rPr>
                <w:rFonts w:ascii="Verdana" w:eastAsia="Arial" w:hAnsi="Verdana" w:cs="Arial"/>
                <w:sz w:val="20"/>
              </w:rPr>
              <w:t>nly one required</w:t>
            </w:r>
            <w:r w:rsidR="00A131CE" w:rsidRPr="00D35CC4">
              <w:rPr>
                <w:rFonts w:ascii="Verdana" w:eastAsia="Arial" w:hAnsi="Verdana" w:cs="Arial"/>
                <w:sz w:val="20"/>
              </w:rPr>
              <w:t>.</w:t>
            </w:r>
          </w:p>
        </w:tc>
      </w:tr>
      <w:tr w:rsidR="00557E0D" w:rsidRPr="00D35CC4" w:rsidTr="00A131CE">
        <w:trPr>
          <w:trHeight w:val="1388"/>
        </w:trPr>
        <w:tc>
          <w:tcPr>
            <w:tcW w:w="845" w:type="dxa"/>
            <w:tcBorders>
              <w:top w:val="single" w:sz="4" w:space="0" w:color="auto"/>
              <w:bottom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hAnsi="Verdana"/>
                <w:sz w:val="22"/>
                <w:szCs w:val="22"/>
                <w:lang w:eastAsia="en-GB"/>
              </w:rPr>
              <w:t>5.4.1</w:t>
            </w:r>
          </w:p>
        </w:tc>
        <w:tc>
          <w:tcPr>
            <w:tcW w:w="3374" w:type="dxa"/>
            <w:tcBorders>
              <w:top w:val="single" w:sz="4" w:space="0" w:color="auto"/>
              <w:bottom w:val="single" w:sz="4" w:space="0" w:color="auto"/>
              <w:right w:val="single" w:sz="4" w:space="0" w:color="auto"/>
            </w:tcBorders>
            <w:shd w:val="clear" w:color="auto" w:fill="auto"/>
          </w:tcPr>
          <w:p w:rsidR="00557E0D" w:rsidRPr="00D35CC4" w:rsidRDefault="00557E0D" w:rsidP="00CC220B">
            <w:pPr>
              <w:rPr>
                <w:rFonts w:ascii="Verdana" w:eastAsia="Arial" w:hAnsi="Verdana"/>
                <w:w w:val="95"/>
                <w:sz w:val="22"/>
                <w:szCs w:val="22"/>
              </w:rPr>
            </w:pPr>
            <w:r w:rsidRPr="00D35CC4">
              <w:rPr>
                <w:rFonts w:ascii="Verdana" w:eastAsia="Arial" w:hAnsi="Verdana"/>
                <w:bCs/>
                <w:w w:val="95"/>
                <w:sz w:val="22"/>
                <w:szCs w:val="22"/>
              </w:rPr>
              <w:t>Financial</w:t>
            </w:r>
            <w:r w:rsidRPr="00D35CC4">
              <w:rPr>
                <w:rFonts w:ascii="Verdana" w:eastAsia="Arial" w:hAnsi="Verdana"/>
                <w:bCs/>
                <w:w w:val="94"/>
                <w:sz w:val="22"/>
                <w:szCs w:val="22"/>
              </w:rPr>
              <w:t xml:space="preserve"> </w:t>
            </w:r>
            <w:r w:rsidRPr="00D35CC4">
              <w:rPr>
                <w:rFonts w:ascii="Verdana" w:eastAsia="Arial" w:hAnsi="Verdana"/>
                <w:bCs/>
                <w:sz w:val="22"/>
                <w:szCs w:val="22"/>
              </w:rPr>
              <w:t>information</w:t>
            </w:r>
            <w:r w:rsidRPr="00D35CC4">
              <w:rPr>
                <w:rFonts w:ascii="Verdana" w:eastAsia="Arial" w:hAnsi="Verdana"/>
                <w:bCs/>
                <w:spacing w:val="14"/>
                <w:sz w:val="22"/>
                <w:szCs w:val="22"/>
              </w:rPr>
              <w:t xml:space="preserve"> </w:t>
            </w:r>
            <w:r w:rsidRPr="00D35CC4">
              <w:rPr>
                <w:rFonts w:ascii="Verdana" w:eastAsia="Arial" w:hAnsi="Verdana"/>
                <w:bCs/>
                <w:sz w:val="22"/>
                <w:szCs w:val="22"/>
              </w:rPr>
              <w:t>for</w:t>
            </w:r>
            <w:r w:rsidRPr="00D35CC4">
              <w:rPr>
                <w:rFonts w:ascii="Verdana" w:eastAsia="Arial" w:hAnsi="Verdana"/>
                <w:bCs/>
                <w:spacing w:val="15"/>
                <w:sz w:val="22"/>
                <w:szCs w:val="22"/>
              </w:rPr>
              <w:t xml:space="preserve"> </w:t>
            </w:r>
            <w:r w:rsidRPr="00D35CC4">
              <w:rPr>
                <w:rFonts w:ascii="Verdana" w:eastAsia="Arial" w:hAnsi="Verdana"/>
                <w:bCs/>
                <w:sz w:val="22"/>
                <w:szCs w:val="22"/>
              </w:rPr>
              <w:t xml:space="preserve">a </w:t>
            </w:r>
            <w:r w:rsidRPr="00D35CC4">
              <w:rPr>
                <w:rFonts w:ascii="Verdana" w:eastAsia="Arial" w:hAnsi="Verdana"/>
                <w:bCs/>
                <w:w w:val="95"/>
                <w:sz w:val="22"/>
                <w:szCs w:val="22"/>
              </w:rPr>
              <w:t>start-up</w:t>
            </w:r>
            <w:r w:rsidRPr="00D35CC4">
              <w:rPr>
                <w:rFonts w:ascii="Verdana" w:eastAsia="Arial" w:hAnsi="Verdana"/>
                <w:bCs/>
                <w:spacing w:val="12"/>
                <w:w w:val="95"/>
                <w:sz w:val="22"/>
                <w:szCs w:val="22"/>
              </w:rPr>
              <w:t xml:space="preserve"> </w:t>
            </w:r>
            <w:r w:rsidRPr="00D35CC4">
              <w:rPr>
                <w:rFonts w:ascii="Verdana" w:eastAsia="Arial" w:hAnsi="Verdana"/>
                <w:bCs/>
                <w:w w:val="95"/>
                <w:sz w:val="22"/>
                <w:szCs w:val="22"/>
              </w:rPr>
              <w:t>business</w:t>
            </w:r>
            <w:r w:rsidRPr="00D35CC4">
              <w:rPr>
                <w:rFonts w:ascii="Verdana" w:eastAsia="Arial" w:hAnsi="Verdana"/>
                <w:bCs/>
                <w:w w:val="92"/>
                <w:sz w:val="22"/>
                <w:szCs w:val="22"/>
              </w:rPr>
              <w:t xml:space="preserve"> </w:t>
            </w:r>
            <w:r w:rsidRPr="00D35CC4">
              <w:rPr>
                <w:rFonts w:ascii="Verdana" w:eastAsia="Arial" w:hAnsi="Verdana"/>
                <w:bCs/>
                <w:sz w:val="22"/>
                <w:szCs w:val="22"/>
              </w:rPr>
              <w:t>that</w:t>
            </w:r>
            <w:r w:rsidRPr="00D35CC4">
              <w:rPr>
                <w:rFonts w:ascii="Verdana" w:eastAsia="Arial" w:hAnsi="Verdana"/>
                <w:bCs/>
                <w:spacing w:val="4"/>
                <w:sz w:val="22"/>
                <w:szCs w:val="22"/>
              </w:rPr>
              <w:t xml:space="preserve"> </w:t>
            </w:r>
            <w:r w:rsidRPr="00D35CC4">
              <w:rPr>
                <w:rFonts w:ascii="Verdana" w:eastAsia="Arial" w:hAnsi="Verdana"/>
                <w:bCs/>
                <w:sz w:val="22"/>
                <w:szCs w:val="22"/>
              </w:rPr>
              <w:t>has</w:t>
            </w:r>
            <w:r w:rsidRPr="00D35CC4">
              <w:rPr>
                <w:rFonts w:ascii="Verdana" w:eastAsia="Arial" w:hAnsi="Verdana"/>
                <w:bCs/>
                <w:spacing w:val="4"/>
                <w:sz w:val="22"/>
                <w:szCs w:val="22"/>
              </w:rPr>
              <w:t xml:space="preserve"> </w:t>
            </w:r>
            <w:r w:rsidRPr="00D35CC4">
              <w:rPr>
                <w:rFonts w:ascii="Verdana" w:eastAsia="Arial" w:hAnsi="Verdana"/>
                <w:bCs/>
                <w:sz w:val="22"/>
                <w:szCs w:val="22"/>
              </w:rPr>
              <w:t>not</w:t>
            </w:r>
            <w:r w:rsidRPr="00D35CC4">
              <w:rPr>
                <w:rFonts w:ascii="Verdana" w:eastAsia="Arial" w:hAnsi="Verdana"/>
                <w:bCs/>
                <w:spacing w:val="5"/>
                <w:sz w:val="22"/>
                <w:szCs w:val="22"/>
              </w:rPr>
              <w:t xml:space="preserve"> </w:t>
            </w:r>
            <w:r w:rsidRPr="00D35CC4">
              <w:rPr>
                <w:rFonts w:ascii="Verdana" w:eastAsia="Arial" w:hAnsi="Verdana"/>
                <w:bCs/>
                <w:spacing w:val="-4"/>
                <w:sz w:val="22"/>
                <w:szCs w:val="22"/>
              </w:rPr>
              <w:t>r</w:t>
            </w:r>
            <w:r w:rsidRPr="00D35CC4">
              <w:rPr>
                <w:rFonts w:ascii="Verdana" w:eastAsia="Arial" w:hAnsi="Verdana"/>
                <w:bCs/>
                <w:sz w:val="22"/>
                <w:szCs w:val="22"/>
              </w:rPr>
              <w:t xml:space="preserve">eported </w:t>
            </w:r>
            <w:r w:rsidRPr="00D35CC4">
              <w:rPr>
                <w:rFonts w:ascii="Verdana" w:eastAsia="Arial" w:hAnsi="Verdana"/>
                <w:bCs/>
                <w:w w:val="95"/>
                <w:sz w:val="22"/>
                <w:szCs w:val="22"/>
              </w:rPr>
              <w:t>accounts</w:t>
            </w:r>
            <w:r w:rsidRPr="00D35CC4">
              <w:rPr>
                <w:rFonts w:ascii="Verdana" w:eastAsia="Arial" w:hAnsi="Verdana"/>
                <w:bCs/>
                <w:spacing w:val="15"/>
                <w:w w:val="95"/>
                <w:sz w:val="22"/>
                <w:szCs w:val="22"/>
              </w:rPr>
              <w:t xml:space="preserve"> </w:t>
            </w:r>
            <w:r w:rsidRPr="00D35CC4">
              <w:rPr>
                <w:rFonts w:ascii="Verdana" w:eastAsia="Arial" w:hAnsi="Verdana"/>
                <w:bCs/>
                <w:w w:val="95"/>
                <w:sz w:val="22"/>
                <w:szCs w:val="22"/>
              </w:rPr>
              <w:t>to</w:t>
            </w:r>
            <w:r w:rsidRPr="00D35CC4">
              <w:rPr>
                <w:rFonts w:ascii="Verdana" w:eastAsia="Arial" w:hAnsi="Verdana"/>
                <w:bCs/>
                <w:spacing w:val="15"/>
                <w:w w:val="95"/>
                <w:sz w:val="22"/>
                <w:szCs w:val="22"/>
              </w:rPr>
              <w:t xml:space="preserve"> </w:t>
            </w:r>
            <w:r w:rsidRPr="00D35CC4">
              <w:rPr>
                <w:rFonts w:ascii="Verdana" w:eastAsia="Arial" w:hAnsi="Verdana"/>
                <w:bCs/>
                <w:w w:val="95"/>
                <w:sz w:val="22"/>
                <w:szCs w:val="22"/>
              </w:rPr>
              <w:t>the</w:t>
            </w:r>
            <w:r w:rsidRPr="00D35CC4">
              <w:rPr>
                <w:rFonts w:ascii="Verdana" w:eastAsia="Arial" w:hAnsi="Verdana"/>
                <w:bCs/>
                <w:spacing w:val="15"/>
                <w:w w:val="95"/>
                <w:sz w:val="22"/>
                <w:szCs w:val="22"/>
              </w:rPr>
              <w:t xml:space="preserve"> </w:t>
            </w:r>
            <w:r w:rsidRPr="00D35CC4">
              <w:rPr>
                <w:rFonts w:ascii="Verdana" w:eastAsia="Arial" w:hAnsi="Verdana"/>
                <w:bCs/>
                <w:w w:val="95"/>
                <w:sz w:val="22"/>
                <w:szCs w:val="22"/>
              </w:rPr>
              <w:t>Revenue</w:t>
            </w:r>
            <w:r w:rsidRPr="00D35CC4">
              <w:rPr>
                <w:rFonts w:ascii="Verdana" w:eastAsia="Arial" w:hAnsi="Verdana"/>
                <w:bCs/>
                <w:w w:val="97"/>
                <w:sz w:val="22"/>
                <w:szCs w:val="22"/>
              </w:rPr>
              <w:t xml:space="preserve"> </w:t>
            </w:r>
            <w:r w:rsidRPr="00D35CC4">
              <w:rPr>
                <w:rFonts w:ascii="Verdana" w:eastAsia="Arial" w:hAnsi="Verdana"/>
                <w:bCs/>
                <w:w w:val="95"/>
                <w:sz w:val="22"/>
                <w:szCs w:val="22"/>
              </w:rPr>
              <w:t>or</w:t>
            </w:r>
            <w:r w:rsidRPr="00D35CC4">
              <w:rPr>
                <w:rFonts w:ascii="Verdana" w:eastAsia="Arial" w:hAnsi="Verdana"/>
                <w:bCs/>
                <w:spacing w:val="11"/>
                <w:w w:val="95"/>
                <w:sz w:val="22"/>
                <w:szCs w:val="22"/>
              </w:rPr>
              <w:t xml:space="preserve"> </w:t>
            </w:r>
            <w:r w:rsidRPr="00D35CC4">
              <w:rPr>
                <w:rFonts w:ascii="Verdana" w:eastAsia="Arial" w:hAnsi="Verdana"/>
                <w:bCs/>
                <w:w w:val="95"/>
                <w:sz w:val="22"/>
                <w:szCs w:val="22"/>
              </w:rPr>
              <w:t>Companies</w:t>
            </w:r>
            <w:r w:rsidRPr="00D35CC4">
              <w:rPr>
                <w:rFonts w:ascii="Verdana" w:eastAsia="Arial" w:hAnsi="Verdana"/>
                <w:bCs/>
                <w:spacing w:val="11"/>
                <w:w w:val="95"/>
                <w:sz w:val="22"/>
                <w:szCs w:val="22"/>
              </w:rPr>
              <w:t xml:space="preserve"> </w:t>
            </w:r>
            <w:r w:rsidRPr="00D35CC4">
              <w:rPr>
                <w:rFonts w:ascii="Verdana" w:eastAsia="Arial" w:hAnsi="Verdana"/>
                <w:bCs/>
                <w:w w:val="95"/>
                <w:sz w:val="22"/>
                <w:szCs w:val="22"/>
              </w:rPr>
              <w:t>House</w:t>
            </w:r>
            <w:r w:rsidRPr="00D35CC4">
              <w:rPr>
                <w:rFonts w:ascii="Verdana" w:eastAsia="Arial" w:hAnsi="Verdana"/>
                <w:w w:val="95"/>
                <w:sz w:val="22"/>
                <w:szCs w:val="22"/>
              </w:rPr>
              <w:t>.</w:t>
            </w:r>
          </w:p>
          <w:p w:rsidR="00A131CE" w:rsidRPr="00D35CC4" w:rsidRDefault="00A131CE" w:rsidP="00CC220B">
            <w:pPr>
              <w:rPr>
                <w:rFonts w:ascii="Verdana" w:eastAsia="Arial" w:hAnsi="Verdana"/>
                <w:sz w:val="10"/>
                <w:szCs w:val="10"/>
              </w:rPr>
            </w:pP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D35CC4" w:rsidRDefault="00557E0D" w:rsidP="00CC220B">
            <w:pPr>
              <w:rPr>
                <w:rFonts w:ascii="Verdana" w:eastAsia="Arial" w:hAnsi="Verdana"/>
                <w:sz w:val="22"/>
                <w:szCs w:val="22"/>
              </w:rPr>
            </w:pPr>
            <w:r w:rsidRPr="00D35CC4">
              <w:rPr>
                <w:rFonts w:ascii="Verdana" w:eastAsia="Arial" w:hAnsi="Verdana"/>
                <w:w w:val="110"/>
                <w:sz w:val="22"/>
                <w:szCs w:val="22"/>
              </w:rPr>
              <w:t>Forecast</w:t>
            </w:r>
            <w:r w:rsidRPr="00D35CC4">
              <w:rPr>
                <w:rFonts w:ascii="Verdana" w:eastAsia="Arial" w:hAnsi="Verdana"/>
                <w:spacing w:val="-18"/>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17"/>
                <w:w w:val="110"/>
                <w:sz w:val="22"/>
                <w:szCs w:val="22"/>
              </w:rPr>
              <w:t xml:space="preserve"> </w:t>
            </w:r>
            <w:r w:rsidRPr="00D35CC4">
              <w:rPr>
                <w:rFonts w:ascii="Verdana" w:eastAsia="Arial" w:hAnsi="Verdana"/>
                <w:w w:val="110"/>
                <w:sz w:val="22"/>
                <w:szCs w:val="22"/>
              </w:rPr>
              <w:t>turnover</w:t>
            </w:r>
            <w:r w:rsidRPr="00D35CC4">
              <w:rPr>
                <w:rFonts w:ascii="Verdana" w:eastAsia="Arial" w:hAnsi="Verdana"/>
                <w:spacing w:val="-17"/>
                <w:w w:val="110"/>
                <w:sz w:val="22"/>
                <w:szCs w:val="22"/>
              </w:rPr>
              <w:t xml:space="preserve"> </w:t>
            </w:r>
            <w:r w:rsidRPr="00D35CC4">
              <w:rPr>
                <w:rFonts w:ascii="Verdana" w:eastAsia="Arial" w:hAnsi="Verdana"/>
                <w:w w:val="110"/>
                <w:sz w:val="22"/>
                <w:szCs w:val="22"/>
              </w:rPr>
              <w:t>for</w:t>
            </w:r>
            <w:r w:rsidRPr="00D35CC4">
              <w:rPr>
                <w:rFonts w:ascii="Verdana" w:eastAsia="Arial" w:hAnsi="Verdana"/>
                <w:spacing w:val="-17"/>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17"/>
                <w:w w:val="110"/>
                <w:sz w:val="22"/>
                <w:szCs w:val="22"/>
              </w:rPr>
              <w:t xml:space="preserve"> </w:t>
            </w:r>
            <w:r w:rsidRPr="00D35CC4">
              <w:rPr>
                <w:rFonts w:ascii="Verdana" w:eastAsia="Arial" w:hAnsi="Verdana"/>
                <w:w w:val="110"/>
                <w:sz w:val="22"/>
                <w:szCs w:val="22"/>
              </w:rPr>
              <w:t>current</w:t>
            </w:r>
            <w:r w:rsidRPr="00D35CC4">
              <w:rPr>
                <w:rFonts w:ascii="Verdana" w:eastAsia="Arial" w:hAnsi="Verdana"/>
                <w:w w:val="108"/>
                <w:sz w:val="22"/>
                <w:szCs w:val="22"/>
              </w:rPr>
              <w:t xml:space="preserve"> </w:t>
            </w:r>
            <w:r w:rsidRPr="00D35CC4">
              <w:rPr>
                <w:rFonts w:ascii="Verdana" w:eastAsia="Arial" w:hAnsi="Verdana"/>
                <w:w w:val="110"/>
                <w:sz w:val="22"/>
                <w:szCs w:val="22"/>
              </w:rPr>
              <w:t>year</w:t>
            </w:r>
            <w:r w:rsidRPr="00D35CC4">
              <w:rPr>
                <w:rFonts w:ascii="Verdana" w:eastAsia="Arial" w:hAnsi="Verdana"/>
                <w:spacing w:val="-14"/>
                <w:w w:val="110"/>
                <w:sz w:val="22"/>
                <w:szCs w:val="22"/>
              </w:rPr>
              <w:t xml:space="preserve"> </w:t>
            </w:r>
            <w:r w:rsidRPr="00D35CC4">
              <w:rPr>
                <w:rFonts w:ascii="Verdana" w:eastAsia="Arial" w:hAnsi="Verdana"/>
                <w:w w:val="110"/>
                <w:sz w:val="22"/>
                <w:szCs w:val="22"/>
              </w:rPr>
              <w:t>and</w:t>
            </w:r>
            <w:r w:rsidRPr="00D35CC4">
              <w:rPr>
                <w:rFonts w:ascii="Verdana" w:eastAsia="Arial" w:hAnsi="Verdana"/>
                <w:spacing w:val="-13"/>
                <w:w w:val="110"/>
                <w:sz w:val="22"/>
                <w:szCs w:val="22"/>
              </w:rPr>
              <w:t xml:space="preserve"> </w:t>
            </w:r>
            <w:r w:rsidRPr="00D35CC4">
              <w:rPr>
                <w:rFonts w:ascii="Verdana" w:eastAsia="Arial" w:hAnsi="Verdana"/>
                <w:w w:val="110"/>
                <w:sz w:val="22"/>
                <w:szCs w:val="22"/>
              </w:rPr>
              <w:t>a</w:t>
            </w:r>
            <w:r w:rsidRPr="00D35CC4">
              <w:rPr>
                <w:rFonts w:ascii="Verdana" w:eastAsia="Arial" w:hAnsi="Verdana"/>
                <w:spacing w:val="-14"/>
                <w:w w:val="110"/>
                <w:sz w:val="22"/>
                <w:szCs w:val="22"/>
              </w:rPr>
              <w:t xml:space="preserve"> </w:t>
            </w:r>
            <w:r w:rsidRPr="00D35CC4">
              <w:rPr>
                <w:rFonts w:ascii="Verdana" w:eastAsia="Arial" w:hAnsi="Verdana"/>
                <w:w w:val="110"/>
                <w:sz w:val="22"/>
                <w:szCs w:val="22"/>
              </w:rPr>
              <w:t>statement</w:t>
            </w:r>
            <w:r w:rsidRPr="00D35CC4">
              <w:rPr>
                <w:rFonts w:ascii="Verdana" w:eastAsia="Arial" w:hAnsi="Verdana"/>
                <w:spacing w:val="-14"/>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13"/>
                <w:w w:val="110"/>
                <w:sz w:val="22"/>
                <w:szCs w:val="22"/>
              </w:rPr>
              <w:t xml:space="preserve"> </w:t>
            </w:r>
            <w:r w:rsidRPr="00D35CC4">
              <w:rPr>
                <w:rFonts w:ascii="Verdana" w:eastAsia="Arial" w:hAnsi="Verdana"/>
                <w:w w:val="110"/>
                <w:sz w:val="22"/>
                <w:szCs w:val="22"/>
              </w:rPr>
              <w:t>funding</w:t>
            </w:r>
            <w:r w:rsidRPr="00D35CC4">
              <w:rPr>
                <w:rFonts w:ascii="Verdana" w:eastAsia="Arial" w:hAnsi="Verdana"/>
                <w:w w:val="113"/>
                <w:sz w:val="22"/>
                <w:szCs w:val="22"/>
              </w:rPr>
              <w:t xml:space="preserve"> </w:t>
            </w:r>
            <w:r w:rsidRPr="00D35CC4">
              <w:rPr>
                <w:rFonts w:ascii="Verdana" w:eastAsia="Arial" w:hAnsi="Verdana"/>
                <w:w w:val="110"/>
                <w:sz w:val="22"/>
                <w:szCs w:val="22"/>
              </w:rPr>
              <w:t>provided</w:t>
            </w:r>
            <w:r w:rsidRPr="00D35CC4">
              <w:rPr>
                <w:rFonts w:ascii="Verdana" w:eastAsia="Arial" w:hAnsi="Verdana"/>
                <w:spacing w:val="-22"/>
                <w:w w:val="110"/>
                <w:sz w:val="22"/>
                <w:szCs w:val="22"/>
              </w:rPr>
              <w:t xml:space="preserve"> </w:t>
            </w:r>
            <w:r w:rsidRPr="00D35CC4">
              <w:rPr>
                <w:rFonts w:ascii="Verdana" w:eastAsia="Arial" w:hAnsi="Verdana"/>
                <w:w w:val="110"/>
                <w:sz w:val="22"/>
                <w:szCs w:val="22"/>
              </w:rPr>
              <w:t>by</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owners</w:t>
            </w:r>
            <w:r w:rsidRPr="00D35CC4">
              <w:rPr>
                <w:rFonts w:ascii="Verdana" w:eastAsia="Arial" w:hAnsi="Verdana"/>
                <w:spacing w:val="-22"/>
                <w:w w:val="110"/>
                <w:sz w:val="22"/>
                <w:szCs w:val="22"/>
              </w:rPr>
              <w:t xml:space="preserve"> </w:t>
            </w:r>
            <w:r w:rsidRPr="00D35CC4">
              <w:rPr>
                <w:rFonts w:ascii="Verdana" w:eastAsia="Arial" w:hAnsi="Verdana"/>
                <w:w w:val="110"/>
                <w:sz w:val="22"/>
                <w:szCs w:val="22"/>
              </w:rPr>
              <w:t xml:space="preserve">and/or </w:t>
            </w:r>
            <w:r w:rsidRPr="00D35CC4">
              <w:rPr>
                <w:rFonts w:ascii="Verdana" w:eastAsia="Arial" w:hAnsi="Verdana"/>
                <w:w w:val="105"/>
                <w:sz w:val="22"/>
                <w:szCs w:val="22"/>
              </w:rPr>
              <w:t>the</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bank,</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or</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an</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alternative</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means</w:t>
            </w:r>
            <w:r w:rsidRPr="00D35CC4">
              <w:rPr>
                <w:rFonts w:ascii="Verdana" w:eastAsia="Arial" w:hAnsi="Verdana"/>
                <w:sz w:val="22"/>
                <w:szCs w:val="22"/>
              </w:rPr>
              <w:t xml:space="preserve"> </w:t>
            </w:r>
            <w:r w:rsidRPr="00D35CC4">
              <w:rPr>
                <w:rFonts w:ascii="Verdana" w:eastAsia="Arial" w:hAnsi="Verdana"/>
                <w:w w:val="105"/>
                <w:sz w:val="22"/>
                <w:szCs w:val="22"/>
              </w:rPr>
              <w:t>of</w:t>
            </w:r>
            <w:r w:rsidRPr="00D35CC4">
              <w:rPr>
                <w:rFonts w:ascii="Verdana" w:eastAsia="Arial" w:hAnsi="Verdana"/>
                <w:spacing w:val="14"/>
                <w:w w:val="105"/>
                <w:sz w:val="22"/>
                <w:szCs w:val="22"/>
              </w:rPr>
              <w:t xml:space="preserve"> </w:t>
            </w:r>
            <w:r w:rsidRPr="00D35CC4">
              <w:rPr>
                <w:rFonts w:ascii="Verdana" w:eastAsia="Arial" w:hAnsi="Verdana"/>
                <w:w w:val="105"/>
                <w:sz w:val="22"/>
                <w:szCs w:val="22"/>
              </w:rPr>
              <w:t>demonstrating</w:t>
            </w:r>
            <w:r w:rsidRPr="00D35CC4">
              <w:rPr>
                <w:rFonts w:ascii="Verdana" w:eastAsia="Arial" w:hAnsi="Verdana"/>
                <w:spacing w:val="14"/>
                <w:w w:val="105"/>
                <w:sz w:val="22"/>
                <w:szCs w:val="22"/>
              </w:rPr>
              <w:t xml:space="preserve"> </w:t>
            </w:r>
            <w:r w:rsidRPr="00D35CC4">
              <w:rPr>
                <w:rFonts w:ascii="Verdana" w:eastAsia="Arial" w:hAnsi="Verdana"/>
                <w:w w:val="105"/>
                <w:sz w:val="22"/>
                <w:szCs w:val="22"/>
              </w:rPr>
              <w:t>f</w:t>
            </w:r>
            <w:r w:rsidRPr="00D35CC4">
              <w:rPr>
                <w:rFonts w:ascii="Verdana" w:eastAsia="Arial" w:hAnsi="Verdana"/>
                <w:spacing w:val="-1"/>
                <w:w w:val="105"/>
                <w:sz w:val="22"/>
                <w:szCs w:val="22"/>
              </w:rPr>
              <w:t>i</w:t>
            </w:r>
            <w:r w:rsidRPr="00D35CC4">
              <w:rPr>
                <w:rFonts w:ascii="Verdana" w:eastAsia="Arial" w:hAnsi="Verdana"/>
                <w:w w:val="105"/>
                <w:sz w:val="22"/>
                <w:szCs w:val="22"/>
              </w:rPr>
              <w:t>nancial</w:t>
            </w:r>
            <w:r w:rsidRPr="00D35CC4">
              <w:rPr>
                <w:rFonts w:ascii="Verdana" w:eastAsia="Arial" w:hAnsi="Verdana"/>
                <w:spacing w:val="14"/>
                <w:w w:val="105"/>
                <w:sz w:val="22"/>
                <w:szCs w:val="22"/>
              </w:rPr>
              <w:t xml:space="preserve"> </w:t>
            </w:r>
            <w:r w:rsidRPr="00D35CC4">
              <w:rPr>
                <w:rFonts w:ascii="Verdana" w:eastAsia="Arial" w:hAnsi="Verdana"/>
                <w:w w:val="105"/>
                <w:sz w:val="22"/>
                <w:szCs w:val="22"/>
              </w:rPr>
              <w:t>status.</w:t>
            </w: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557E0D" w:rsidRPr="00D35CC4" w:rsidRDefault="00557E0D" w:rsidP="00CC220B">
            <w:pPr>
              <w:rPr>
                <w:rFonts w:ascii="Verdana" w:hAnsi="Verdana"/>
                <w:sz w:val="22"/>
                <w:szCs w:val="22"/>
                <w:lang w:eastAsia="en-GB"/>
              </w:rPr>
            </w:pPr>
          </w:p>
          <w:p w:rsidR="00A131CE" w:rsidRPr="00D35CC4" w:rsidRDefault="00EC5875" w:rsidP="00D47BAE">
            <w:pPr>
              <w:jc w:val="center"/>
              <w:rPr>
                <w:rFonts w:ascii="Verdana" w:hAnsi="Verdana"/>
                <w:sz w:val="22"/>
                <w:szCs w:val="22"/>
                <w:lang w:eastAsia="en-GB"/>
              </w:rPr>
            </w:pPr>
            <w:sdt>
              <w:sdtPr>
                <w:rPr>
                  <w:rFonts w:ascii="Verdana" w:eastAsia="Arial" w:hAnsi="Verdana" w:cs="Arial"/>
                  <w:sz w:val="22"/>
                  <w:szCs w:val="22"/>
                </w:rPr>
                <w:id w:val="1546798702"/>
                <w14:checkbox>
                  <w14:checked w14:val="0"/>
                  <w14:checkedState w14:val="2612" w14:font="MS Gothic"/>
                  <w14:uncheckedState w14:val="2610" w14:font="MS Gothic"/>
                </w14:checkbox>
              </w:sdtPr>
              <w:sdtEndPr/>
              <w:sdtContent>
                <w:r w:rsidR="00D47BAE" w:rsidRPr="00D35CC4">
                  <w:rPr>
                    <w:rFonts w:ascii="MS Gothic" w:eastAsia="MS Gothic" w:hAnsi="MS Gothic" w:cs="Arial"/>
                    <w:sz w:val="22"/>
                    <w:szCs w:val="22"/>
                  </w:rPr>
                  <w:t>☐</w:t>
                </w:r>
              </w:sdtContent>
            </w:sdt>
            <w:r w:rsidR="00D47BAE" w:rsidRPr="00D35CC4">
              <w:rPr>
                <w:rFonts w:ascii="Verdana" w:hAnsi="Verdana"/>
                <w:sz w:val="22"/>
                <w:szCs w:val="22"/>
              </w:rPr>
              <w:t xml:space="preserve"> Yes</w:t>
            </w:r>
          </w:p>
          <w:p w:rsidR="00A131CE" w:rsidRPr="00D35CC4" w:rsidRDefault="00A131CE" w:rsidP="00CC220B">
            <w:pPr>
              <w:rPr>
                <w:rFonts w:ascii="Verdana" w:hAnsi="Verdana"/>
                <w:sz w:val="22"/>
                <w:szCs w:val="22"/>
                <w:lang w:eastAsia="en-GB"/>
              </w:rPr>
            </w:pPr>
          </w:p>
          <w:p w:rsidR="00A131CE" w:rsidRPr="00D35CC4" w:rsidRDefault="00A131CE" w:rsidP="00CC220B">
            <w:pPr>
              <w:rPr>
                <w:rFonts w:ascii="Verdana" w:hAnsi="Verdana"/>
                <w:sz w:val="22"/>
                <w:szCs w:val="22"/>
                <w:lang w:eastAsia="en-GB"/>
              </w:rPr>
            </w:pPr>
            <w:r w:rsidRPr="00D35CC4">
              <w:rPr>
                <w:rFonts w:ascii="Verdana" w:hAnsi="Verdana"/>
                <w:sz w:val="22"/>
                <w:szCs w:val="22"/>
                <w:lang w:eastAsia="en-GB"/>
              </w:rPr>
              <w:t>Reference for additional information:</w:t>
            </w:r>
          </w:p>
          <w:p w:rsidR="00A131CE" w:rsidRPr="00D35CC4" w:rsidRDefault="00A131CE" w:rsidP="00CC220B">
            <w:pPr>
              <w:rPr>
                <w:rFonts w:ascii="Verdana" w:hAnsi="Verdana"/>
                <w:sz w:val="22"/>
                <w:szCs w:val="22"/>
                <w:lang w:eastAsia="en-GB"/>
              </w:rPr>
            </w:pPr>
          </w:p>
          <w:p w:rsidR="00A131CE" w:rsidRPr="00D35CC4" w:rsidRDefault="00A131CE" w:rsidP="00CC220B">
            <w:pPr>
              <w:rPr>
                <w:rFonts w:ascii="Verdana" w:hAnsi="Verdana"/>
                <w:sz w:val="22"/>
                <w:szCs w:val="22"/>
                <w:lang w:eastAsia="en-GB"/>
              </w:rPr>
            </w:pPr>
          </w:p>
        </w:tc>
      </w:tr>
      <w:tr w:rsidR="00557E0D" w:rsidRPr="00D35CC4" w:rsidTr="00A131CE">
        <w:tc>
          <w:tcPr>
            <w:tcW w:w="845" w:type="dxa"/>
            <w:tcBorders>
              <w:top w:val="single" w:sz="4" w:space="0" w:color="auto"/>
              <w:bottom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hAnsi="Verdana"/>
                <w:sz w:val="22"/>
                <w:szCs w:val="22"/>
                <w:lang w:eastAsia="en-GB"/>
              </w:rPr>
              <w:t>5.4.2</w:t>
            </w:r>
          </w:p>
        </w:tc>
        <w:tc>
          <w:tcPr>
            <w:tcW w:w="3374" w:type="dxa"/>
            <w:tcBorders>
              <w:top w:val="single" w:sz="4" w:space="0" w:color="auto"/>
              <w:bottom w:val="single" w:sz="4" w:space="0" w:color="auto"/>
              <w:right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eastAsia="Arial" w:hAnsi="Verdana"/>
                <w:bCs/>
                <w:w w:val="95"/>
                <w:sz w:val="22"/>
                <w:szCs w:val="22"/>
              </w:rPr>
              <w:t>Accounts</w:t>
            </w:r>
            <w:r w:rsidRPr="00D35CC4">
              <w:rPr>
                <w:rFonts w:ascii="Verdana" w:eastAsia="Arial" w:hAnsi="Verdana"/>
                <w:bCs/>
                <w:spacing w:val="12"/>
                <w:w w:val="95"/>
                <w:sz w:val="22"/>
                <w:szCs w:val="22"/>
              </w:rPr>
              <w:t xml:space="preserve"> </w:t>
            </w:r>
            <w:r w:rsidRPr="00D35CC4">
              <w:rPr>
                <w:rFonts w:ascii="Verdana" w:eastAsia="Arial" w:hAnsi="Verdana"/>
                <w:bCs/>
                <w:w w:val="95"/>
                <w:sz w:val="22"/>
                <w:szCs w:val="22"/>
              </w:rPr>
              <w:t>for</w:t>
            </w:r>
            <w:r w:rsidRPr="00D35CC4">
              <w:rPr>
                <w:rFonts w:ascii="Verdana" w:eastAsia="Arial" w:hAnsi="Verdana"/>
                <w:bCs/>
                <w:w w:val="104"/>
                <w:sz w:val="22"/>
                <w:szCs w:val="22"/>
              </w:rPr>
              <w:t xml:space="preserve"> </w:t>
            </w:r>
            <w:r w:rsidRPr="00D35CC4">
              <w:rPr>
                <w:rFonts w:ascii="Verdana" w:eastAsia="Arial" w:hAnsi="Verdana"/>
                <w:bCs/>
                <w:sz w:val="22"/>
                <w:szCs w:val="22"/>
              </w:rPr>
              <w:t>an</w:t>
            </w:r>
            <w:r w:rsidRPr="00D35CC4">
              <w:rPr>
                <w:rFonts w:ascii="Verdana" w:eastAsia="Arial" w:hAnsi="Verdana"/>
                <w:bCs/>
                <w:spacing w:val="-14"/>
                <w:sz w:val="22"/>
                <w:szCs w:val="22"/>
              </w:rPr>
              <w:t xml:space="preserve"> </w:t>
            </w:r>
            <w:r w:rsidRPr="00D35CC4">
              <w:rPr>
                <w:rFonts w:ascii="Verdana" w:eastAsia="Arial" w:hAnsi="Verdana"/>
                <w:bCs/>
                <w:sz w:val="22"/>
                <w:szCs w:val="22"/>
              </w:rPr>
              <w:t>unincorporated</w:t>
            </w:r>
            <w:r w:rsidRPr="00D35CC4">
              <w:rPr>
                <w:rFonts w:ascii="Verdana" w:eastAsia="Arial" w:hAnsi="Verdana"/>
                <w:bCs/>
                <w:w w:val="99"/>
                <w:sz w:val="22"/>
                <w:szCs w:val="22"/>
              </w:rPr>
              <w:t xml:space="preserve"> </w:t>
            </w:r>
            <w:r w:rsidRPr="00D35CC4">
              <w:rPr>
                <w:rFonts w:ascii="Verdana" w:eastAsia="Arial" w:hAnsi="Verdana"/>
                <w:bCs/>
                <w:w w:val="95"/>
                <w:sz w:val="22"/>
                <w:szCs w:val="22"/>
              </w:rPr>
              <w:t>business</w:t>
            </w:r>
            <w:r w:rsidRPr="00D35CC4">
              <w:rPr>
                <w:rFonts w:ascii="Verdana" w:eastAsia="Arial" w:hAnsi="Verdana"/>
                <w:bCs/>
                <w:spacing w:val="-1"/>
                <w:w w:val="95"/>
                <w:sz w:val="22"/>
                <w:szCs w:val="22"/>
              </w:rPr>
              <w:t xml:space="preserve"> </w:t>
            </w:r>
            <w:r w:rsidRPr="00D35CC4">
              <w:rPr>
                <w:rFonts w:ascii="Verdana" w:eastAsia="Arial" w:hAnsi="Verdana"/>
                <w:bCs/>
                <w:w w:val="95"/>
                <w:sz w:val="22"/>
                <w:szCs w:val="22"/>
              </w:rPr>
              <w:t>(sole traders</w:t>
            </w:r>
            <w:r w:rsidRPr="00D35CC4">
              <w:rPr>
                <w:rFonts w:ascii="Verdana" w:eastAsia="Arial" w:hAnsi="Verdana"/>
                <w:bCs/>
                <w:w w:val="98"/>
                <w:sz w:val="22"/>
                <w:szCs w:val="22"/>
              </w:rPr>
              <w:t xml:space="preserve"> </w:t>
            </w:r>
            <w:r w:rsidRPr="00D35CC4">
              <w:rPr>
                <w:rFonts w:ascii="Verdana" w:eastAsia="Arial" w:hAnsi="Verdana"/>
                <w:bCs/>
                <w:w w:val="95"/>
                <w:sz w:val="22"/>
                <w:szCs w:val="22"/>
              </w:rPr>
              <w:t>and</w:t>
            </w:r>
            <w:r w:rsidRPr="00D35CC4">
              <w:rPr>
                <w:rFonts w:ascii="Verdana" w:eastAsia="Arial" w:hAnsi="Verdana"/>
                <w:bCs/>
                <w:spacing w:val="42"/>
                <w:w w:val="95"/>
                <w:sz w:val="22"/>
                <w:szCs w:val="22"/>
              </w:rPr>
              <w:t xml:space="preserve"> </w:t>
            </w:r>
            <w:r w:rsidRPr="00D35CC4">
              <w:rPr>
                <w:rFonts w:ascii="Verdana" w:eastAsia="Arial" w:hAnsi="Verdana"/>
                <w:bCs/>
                <w:w w:val="95"/>
                <w:sz w:val="22"/>
                <w:szCs w:val="22"/>
              </w:rPr>
              <w:t>partnerships).</w:t>
            </w: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D35CC4" w:rsidRDefault="00557E0D" w:rsidP="00CC220B">
            <w:pPr>
              <w:rPr>
                <w:rFonts w:ascii="Verdana" w:eastAsia="Arial" w:hAnsi="Verdana"/>
                <w:sz w:val="22"/>
                <w:szCs w:val="22"/>
              </w:rPr>
            </w:pPr>
            <w:r w:rsidRPr="00D35CC4">
              <w:rPr>
                <w:rFonts w:ascii="Verdana" w:eastAsia="Arial" w:hAnsi="Verdana"/>
                <w:w w:val="110"/>
                <w:sz w:val="22"/>
                <w:szCs w:val="22"/>
              </w:rPr>
              <w:t>Copy</w:t>
            </w:r>
            <w:r w:rsidRPr="00D35CC4">
              <w:rPr>
                <w:rFonts w:ascii="Verdana" w:eastAsia="Arial" w:hAnsi="Verdana"/>
                <w:spacing w:val="-33"/>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33"/>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33"/>
                <w:w w:val="110"/>
                <w:sz w:val="22"/>
                <w:szCs w:val="22"/>
              </w:rPr>
              <w:t xml:space="preserve"> </w:t>
            </w:r>
            <w:r w:rsidRPr="00D35CC4">
              <w:rPr>
                <w:rFonts w:ascii="Verdana" w:eastAsia="Arial" w:hAnsi="Verdana"/>
                <w:w w:val="110"/>
                <w:sz w:val="22"/>
                <w:szCs w:val="22"/>
              </w:rPr>
              <w:t>most</w:t>
            </w:r>
            <w:r w:rsidRPr="00D35CC4">
              <w:rPr>
                <w:rFonts w:ascii="Verdana" w:eastAsia="Arial" w:hAnsi="Verdana"/>
                <w:spacing w:val="-33"/>
                <w:w w:val="110"/>
                <w:sz w:val="22"/>
                <w:szCs w:val="22"/>
              </w:rPr>
              <w:t xml:space="preserve"> </w:t>
            </w:r>
            <w:r w:rsidRPr="00D35CC4">
              <w:rPr>
                <w:rFonts w:ascii="Verdana" w:eastAsia="Arial" w:hAnsi="Verdana"/>
                <w:w w:val="110"/>
                <w:sz w:val="22"/>
                <w:szCs w:val="22"/>
              </w:rPr>
              <w:t>recent</w:t>
            </w:r>
            <w:r w:rsidRPr="00D35CC4">
              <w:rPr>
                <w:rFonts w:ascii="Verdana" w:eastAsia="Arial" w:hAnsi="Verdana"/>
                <w:spacing w:val="-33"/>
                <w:w w:val="110"/>
                <w:sz w:val="22"/>
                <w:szCs w:val="22"/>
              </w:rPr>
              <w:t xml:space="preserve"> </w:t>
            </w:r>
            <w:r w:rsidRPr="00D35CC4">
              <w:rPr>
                <w:rFonts w:ascii="Verdana" w:eastAsia="Arial" w:hAnsi="Verdana"/>
                <w:w w:val="110"/>
                <w:sz w:val="22"/>
                <w:szCs w:val="22"/>
              </w:rPr>
              <w:t>accounts</w:t>
            </w:r>
            <w:r w:rsidRPr="00D35CC4">
              <w:rPr>
                <w:rFonts w:ascii="Verdana" w:eastAsia="Arial" w:hAnsi="Verdana"/>
                <w:w w:val="101"/>
                <w:sz w:val="22"/>
                <w:szCs w:val="22"/>
              </w:rPr>
              <w:t xml:space="preserve"> </w:t>
            </w:r>
            <w:r w:rsidRPr="00D35CC4">
              <w:rPr>
                <w:rFonts w:ascii="Verdana" w:eastAsia="Arial" w:hAnsi="Verdana"/>
                <w:w w:val="110"/>
                <w:sz w:val="22"/>
                <w:szCs w:val="22"/>
              </w:rPr>
              <w:t>that</w:t>
            </w:r>
            <w:r w:rsidRPr="00D35CC4">
              <w:rPr>
                <w:rFonts w:ascii="Verdana" w:eastAsia="Arial" w:hAnsi="Verdana"/>
                <w:spacing w:val="3"/>
                <w:w w:val="110"/>
                <w:sz w:val="22"/>
                <w:szCs w:val="22"/>
              </w:rPr>
              <w:t xml:space="preserve"> </w:t>
            </w:r>
            <w:r w:rsidRPr="00D35CC4">
              <w:rPr>
                <w:rFonts w:ascii="Verdana" w:eastAsia="Arial" w:hAnsi="Verdana"/>
                <w:w w:val="110"/>
                <w:sz w:val="22"/>
                <w:szCs w:val="22"/>
              </w:rPr>
              <w:t>contain</w:t>
            </w:r>
            <w:r w:rsidRPr="00D35CC4">
              <w:rPr>
                <w:rFonts w:ascii="Verdana" w:eastAsia="Arial" w:hAnsi="Verdana"/>
                <w:spacing w:val="4"/>
                <w:w w:val="110"/>
                <w:sz w:val="22"/>
                <w:szCs w:val="22"/>
              </w:rPr>
              <w:t xml:space="preserve"> </w:t>
            </w:r>
            <w:r w:rsidRPr="00D35CC4">
              <w:rPr>
                <w:rFonts w:ascii="Verdana" w:eastAsia="Arial" w:hAnsi="Verdana"/>
                <w:w w:val="110"/>
                <w:sz w:val="22"/>
                <w:szCs w:val="22"/>
              </w:rPr>
              <w:t>turnove</w:t>
            </w:r>
            <w:r w:rsidRPr="00D35CC4">
              <w:rPr>
                <w:rFonts w:ascii="Verdana" w:eastAsia="Arial" w:hAnsi="Verdana"/>
                <w:spacing w:val="-17"/>
                <w:w w:val="110"/>
                <w:sz w:val="22"/>
                <w:szCs w:val="22"/>
              </w:rPr>
              <w:t>r</w:t>
            </w:r>
            <w:r w:rsidRPr="00D35CC4">
              <w:rPr>
                <w:rFonts w:ascii="Verdana" w:eastAsia="Arial" w:hAnsi="Verdana"/>
                <w:w w:val="110"/>
                <w:sz w:val="22"/>
                <w:szCs w:val="22"/>
              </w:rPr>
              <w:t>,</w:t>
            </w:r>
            <w:r w:rsidRPr="00D35CC4">
              <w:rPr>
                <w:rFonts w:ascii="Verdana" w:eastAsia="Arial" w:hAnsi="Verdana"/>
                <w:spacing w:val="4"/>
                <w:w w:val="110"/>
                <w:sz w:val="22"/>
                <w:szCs w:val="22"/>
              </w:rPr>
              <w:t xml:space="preserve"> </w:t>
            </w:r>
            <w:r w:rsidRPr="00D35CC4">
              <w:rPr>
                <w:rFonts w:ascii="Verdana" w:eastAsia="Arial" w:hAnsi="Verdana"/>
                <w:w w:val="110"/>
                <w:sz w:val="22"/>
                <w:szCs w:val="22"/>
              </w:rPr>
              <w:t>profit</w:t>
            </w:r>
            <w:r w:rsidRPr="00D35CC4">
              <w:rPr>
                <w:rFonts w:ascii="Verdana" w:eastAsia="Arial" w:hAnsi="Verdana"/>
                <w:spacing w:val="4"/>
                <w:w w:val="110"/>
                <w:sz w:val="22"/>
                <w:szCs w:val="22"/>
              </w:rPr>
              <w:t xml:space="preserve"> </w:t>
            </w:r>
            <w:r w:rsidRPr="00D35CC4">
              <w:rPr>
                <w:rFonts w:ascii="Verdana" w:eastAsia="Arial" w:hAnsi="Verdana"/>
                <w:w w:val="110"/>
                <w:sz w:val="22"/>
                <w:szCs w:val="22"/>
              </w:rPr>
              <w:t>before</w:t>
            </w:r>
            <w:r w:rsidRPr="00D35CC4">
              <w:rPr>
                <w:rFonts w:ascii="Verdana" w:eastAsia="Arial" w:hAnsi="Verdana"/>
                <w:w w:val="109"/>
                <w:sz w:val="22"/>
                <w:szCs w:val="22"/>
              </w:rPr>
              <w:t xml:space="preserve"> </w:t>
            </w:r>
            <w:r w:rsidRPr="00D35CC4">
              <w:rPr>
                <w:rFonts w:ascii="Verdana" w:eastAsia="Arial" w:hAnsi="Verdana"/>
                <w:w w:val="110"/>
                <w:sz w:val="22"/>
                <w:szCs w:val="22"/>
              </w:rPr>
              <w:t>tax,</w:t>
            </w:r>
            <w:r w:rsidRPr="00D35CC4">
              <w:rPr>
                <w:rFonts w:ascii="Verdana" w:eastAsia="Arial" w:hAnsi="Verdana"/>
                <w:spacing w:val="-29"/>
                <w:w w:val="110"/>
                <w:sz w:val="22"/>
                <w:szCs w:val="22"/>
              </w:rPr>
              <w:t xml:space="preserve"> </w:t>
            </w:r>
            <w:r w:rsidRPr="00D35CC4">
              <w:rPr>
                <w:rFonts w:ascii="Verdana" w:eastAsia="Arial" w:hAnsi="Verdana"/>
                <w:w w:val="110"/>
                <w:sz w:val="22"/>
                <w:szCs w:val="22"/>
              </w:rPr>
              <w:t>and</w:t>
            </w:r>
            <w:r w:rsidRPr="00D35CC4">
              <w:rPr>
                <w:rFonts w:ascii="Verdana" w:eastAsia="Arial" w:hAnsi="Verdana"/>
                <w:spacing w:val="-29"/>
                <w:w w:val="110"/>
                <w:sz w:val="22"/>
                <w:szCs w:val="22"/>
              </w:rPr>
              <w:t xml:space="preserve"> </w:t>
            </w:r>
            <w:r w:rsidRPr="00D35CC4">
              <w:rPr>
                <w:rFonts w:ascii="Verdana" w:eastAsia="Arial" w:hAnsi="Verdana"/>
                <w:w w:val="110"/>
                <w:sz w:val="22"/>
                <w:szCs w:val="22"/>
              </w:rPr>
              <w:t>balance</w:t>
            </w:r>
            <w:r w:rsidRPr="00D35CC4">
              <w:rPr>
                <w:rFonts w:ascii="Verdana" w:eastAsia="Arial" w:hAnsi="Verdana"/>
                <w:spacing w:val="-29"/>
                <w:w w:val="110"/>
                <w:sz w:val="22"/>
                <w:szCs w:val="22"/>
              </w:rPr>
              <w:t xml:space="preserve"> </w:t>
            </w:r>
            <w:r w:rsidRPr="00D35CC4">
              <w:rPr>
                <w:rFonts w:ascii="Verdana" w:eastAsia="Arial" w:hAnsi="Verdana"/>
                <w:w w:val="110"/>
                <w:sz w:val="22"/>
                <w:szCs w:val="22"/>
              </w:rPr>
              <w:t>sheet</w:t>
            </w:r>
            <w:r w:rsidRPr="00D35CC4">
              <w:rPr>
                <w:rFonts w:ascii="Verdana" w:eastAsia="Arial" w:hAnsi="Verdana"/>
                <w:spacing w:val="-29"/>
                <w:w w:val="110"/>
                <w:sz w:val="22"/>
                <w:szCs w:val="22"/>
              </w:rPr>
              <w:t xml:space="preserve"> </w:t>
            </w:r>
            <w:r w:rsidRPr="00D35CC4">
              <w:rPr>
                <w:rFonts w:ascii="Verdana" w:eastAsia="Arial" w:hAnsi="Verdana"/>
                <w:w w:val="110"/>
                <w:sz w:val="22"/>
                <w:szCs w:val="22"/>
              </w:rPr>
              <w:t>(if</w:t>
            </w:r>
            <w:r w:rsidRPr="00D35CC4">
              <w:rPr>
                <w:rFonts w:ascii="Verdana" w:eastAsia="Arial" w:hAnsi="Verdana"/>
                <w:spacing w:val="-29"/>
                <w:w w:val="110"/>
                <w:sz w:val="22"/>
                <w:szCs w:val="22"/>
              </w:rPr>
              <w:t xml:space="preserve"> </w:t>
            </w:r>
            <w:r w:rsidRPr="00D35CC4">
              <w:rPr>
                <w:rFonts w:ascii="Verdana" w:eastAsia="Arial" w:hAnsi="Verdana"/>
                <w:w w:val="110"/>
                <w:sz w:val="22"/>
                <w:szCs w:val="22"/>
              </w:rPr>
              <w:t>prepared)</w:t>
            </w:r>
            <w:r w:rsidRPr="00D35CC4">
              <w:rPr>
                <w:rFonts w:ascii="Verdana" w:eastAsia="Arial" w:hAnsi="Verdana"/>
                <w:w w:val="106"/>
                <w:sz w:val="22"/>
                <w:szCs w:val="22"/>
              </w:rPr>
              <w:t xml:space="preserve"> </w:t>
            </w:r>
            <w:r w:rsidRPr="00D35CC4">
              <w:rPr>
                <w:rFonts w:ascii="Verdana" w:eastAsia="Arial" w:hAnsi="Verdana"/>
                <w:w w:val="110"/>
                <w:sz w:val="22"/>
                <w:szCs w:val="22"/>
              </w:rPr>
              <w:t>covering</w:t>
            </w:r>
            <w:r w:rsidRPr="00D35CC4">
              <w:rPr>
                <w:rFonts w:ascii="Verdana" w:eastAsia="Arial" w:hAnsi="Verdana"/>
                <w:spacing w:val="-16"/>
                <w:w w:val="110"/>
                <w:sz w:val="22"/>
                <w:szCs w:val="22"/>
              </w:rPr>
              <w:t xml:space="preserve"> </w:t>
            </w:r>
            <w:r w:rsidRPr="00D35CC4">
              <w:rPr>
                <w:rFonts w:ascii="Verdana" w:eastAsia="Arial" w:hAnsi="Verdana"/>
                <w:w w:val="110"/>
                <w:sz w:val="22"/>
                <w:szCs w:val="22"/>
              </w:rPr>
              <w:t>either</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16"/>
                <w:w w:val="110"/>
                <w:sz w:val="22"/>
                <w:szCs w:val="22"/>
              </w:rPr>
              <w:t xml:space="preserve"> </w:t>
            </w:r>
            <w:r w:rsidRPr="00D35CC4">
              <w:rPr>
                <w:rFonts w:ascii="Verdana" w:eastAsia="Arial" w:hAnsi="Verdana"/>
                <w:w w:val="110"/>
                <w:sz w:val="22"/>
                <w:szCs w:val="22"/>
              </w:rPr>
              <w:t>most</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recent</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 xml:space="preserve">two </w:t>
            </w:r>
            <w:r w:rsidRPr="00D35CC4">
              <w:rPr>
                <w:rFonts w:ascii="Verdana" w:eastAsia="Arial" w:hAnsi="Verdana"/>
                <w:w w:val="105"/>
                <w:sz w:val="22"/>
                <w:szCs w:val="22"/>
              </w:rPr>
              <w:t>year</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period</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of</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trading</w:t>
            </w:r>
            <w:r w:rsidRPr="00D35CC4">
              <w:rPr>
                <w:rFonts w:ascii="Verdana" w:eastAsia="Arial" w:hAnsi="Verdana"/>
                <w:spacing w:val="23"/>
                <w:w w:val="105"/>
                <w:sz w:val="22"/>
                <w:szCs w:val="22"/>
              </w:rPr>
              <w:t xml:space="preserve"> </w:t>
            </w:r>
            <w:r w:rsidRPr="00D35CC4">
              <w:rPr>
                <w:rFonts w:ascii="Verdana" w:eastAsia="Arial" w:hAnsi="Verdana"/>
                <w:w w:val="105"/>
                <w:sz w:val="22"/>
                <w:szCs w:val="22"/>
              </w:rPr>
              <w:t>or</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if</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trading</w:t>
            </w:r>
            <w:r w:rsidRPr="00D35CC4">
              <w:rPr>
                <w:rFonts w:ascii="Verdana" w:eastAsia="Arial" w:hAnsi="Verdana"/>
                <w:spacing w:val="22"/>
                <w:w w:val="105"/>
                <w:sz w:val="22"/>
                <w:szCs w:val="22"/>
              </w:rPr>
              <w:t xml:space="preserve"> </w:t>
            </w:r>
            <w:r w:rsidRPr="00D35CC4">
              <w:rPr>
                <w:rFonts w:ascii="Verdana" w:eastAsia="Arial" w:hAnsi="Verdana"/>
                <w:w w:val="105"/>
                <w:sz w:val="22"/>
                <w:szCs w:val="22"/>
              </w:rPr>
              <w:t>for</w:t>
            </w:r>
            <w:r w:rsidRPr="00D35CC4">
              <w:rPr>
                <w:rFonts w:ascii="Verdana" w:eastAsia="Arial" w:hAnsi="Verdana"/>
                <w:w w:val="119"/>
                <w:sz w:val="22"/>
                <w:szCs w:val="22"/>
              </w:rPr>
              <w:t xml:space="preserve"> </w:t>
            </w:r>
            <w:r w:rsidRPr="00D35CC4">
              <w:rPr>
                <w:rFonts w:ascii="Verdana" w:eastAsia="Arial" w:hAnsi="Verdana"/>
                <w:w w:val="105"/>
                <w:sz w:val="22"/>
                <w:szCs w:val="22"/>
              </w:rPr>
              <w:t>less than two years, the period that</w:t>
            </w:r>
            <w:r w:rsidRPr="00D35CC4">
              <w:rPr>
                <w:rFonts w:ascii="Verdana" w:eastAsia="Arial" w:hAnsi="Verdana"/>
                <w:spacing w:val="1"/>
                <w:w w:val="105"/>
                <w:sz w:val="22"/>
                <w:szCs w:val="22"/>
              </w:rPr>
              <w:t xml:space="preserve"> </w:t>
            </w:r>
            <w:r w:rsidRPr="00D35CC4">
              <w:rPr>
                <w:rFonts w:ascii="Verdana" w:eastAsia="Arial" w:hAnsi="Verdana"/>
                <w:w w:val="105"/>
                <w:sz w:val="22"/>
                <w:szCs w:val="22"/>
              </w:rPr>
              <w:t>is</w:t>
            </w:r>
            <w:r w:rsidRPr="00D35CC4">
              <w:rPr>
                <w:rFonts w:ascii="Verdana" w:eastAsia="Arial" w:hAnsi="Verdana"/>
                <w:w w:val="92"/>
                <w:sz w:val="22"/>
                <w:szCs w:val="22"/>
              </w:rPr>
              <w:t xml:space="preserve"> </w:t>
            </w:r>
            <w:r w:rsidRPr="00D35CC4">
              <w:rPr>
                <w:rFonts w:ascii="Verdana" w:eastAsia="Arial" w:hAnsi="Verdana"/>
                <w:w w:val="105"/>
                <w:sz w:val="22"/>
                <w:szCs w:val="22"/>
              </w:rPr>
              <w:t>available. If accounts are not prepared,</w:t>
            </w:r>
            <w:r w:rsidRPr="00D35CC4">
              <w:rPr>
                <w:rFonts w:ascii="Verdana" w:eastAsia="Arial" w:hAnsi="Verdana"/>
                <w:w w:val="106"/>
                <w:sz w:val="22"/>
                <w:szCs w:val="22"/>
              </w:rPr>
              <w:t xml:space="preserve"> </w:t>
            </w:r>
            <w:r w:rsidRPr="00D35CC4">
              <w:rPr>
                <w:rFonts w:ascii="Verdana" w:eastAsia="Arial" w:hAnsi="Verdana"/>
                <w:w w:val="105"/>
                <w:sz w:val="22"/>
                <w:szCs w:val="22"/>
              </w:rPr>
              <w:t>provide</w:t>
            </w:r>
            <w:r w:rsidRPr="00D35CC4">
              <w:rPr>
                <w:rFonts w:ascii="Verdana" w:eastAsia="Arial" w:hAnsi="Verdana"/>
                <w:spacing w:val="9"/>
                <w:w w:val="105"/>
                <w:sz w:val="22"/>
                <w:szCs w:val="22"/>
              </w:rPr>
              <w:t xml:space="preserve"> </w:t>
            </w:r>
            <w:r w:rsidRPr="00D35CC4">
              <w:rPr>
                <w:rFonts w:ascii="Verdana" w:eastAsia="Arial" w:hAnsi="Verdana"/>
                <w:w w:val="105"/>
                <w:sz w:val="22"/>
                <w:szCs w:val="22"/>
              </w:rPr>
              <w:t>the</w:t>
            </w:r>
            <w:r w:rsidRPr="00D35CC4">
              <w:rPr>
                <w:rFonts w:ascii="Verdana" w:eastAsia="Arial" w:hAnsi="Verdana"/>
                <w:spacing w:val="9"/>
                <w:w w:val="105"/>
                <w:sz w:val="22"/>
                <w:szCs w:val="22"/>
              </w:rPr>
              <w:t xml:space="preserve"> </w:t>
            </w:r>
            <w:r w:rsidRPr="00D35CC4">
              <w:rPr>
                <w:rFonts w:ascii="Verdana" w:eastAsia="Arial" w:hAnsi="Verdana"/>
                <w:w w:val="105"/>
                <w:sz w:val="22"/>
                <w:szCs w:val="22"/>
              </w:rPr>
              <w:t>relevant</w:t>
            </w:r>
            <w:r w:rsidRPr="00D35CC4">
              <w:rPr>
                <w:rFonts w:ascii="Verdana" w:eastAsia="Arial" w:hAnsi="Verdana"/>
                <w:spacing w:val="10"/>
                <w:w w:val="105"/>
                <w:sz w:val="22"/>
                <w:szCs w:val="22"/>
              </w:rPr>
              <w:t xml:space="preserve"> </w:t>
            </w:r>
            <w:r w:rsidRPr="00D35CC4">
              <w:rPr>
                <w:rFonts w:ascii="Verdana" w:eastAsia="Arial" w:hAnsi="Verdana"/>
                <w:w w:val="105"/>
                <w:sz w:val="22"/>
                <w:szCs w:val="22"/>
              </w:rPr>
              <w:t>pages</w:t>
            </w:r>
            <w:r w:rsidRPr="00D35CC4">
              <w:rPr>
                <w:rFonts w:ascii="Verdana" w:eastAsia="Arial" w:hAnsi="Verdana"/>
                <w:spacing w:val="9"/>
                <w:w w:val="105"/>
                <w:sz w:val="22"/>
                <w:szCs w:val="22"/>
              </w:rPr>
              <w:t xml:space="preserve"> </w:t>
            </w:r>
            <w:r w:rsidRPr="00D35CC4">
              <w:rPr>
                <w:rFonts w:ascii="Verdana" w:eastAsia="Arial" w:hAnsi="Verdana"/>
                <w:w w:val="105"/>
                <w:sz w:val="22"/>
                <w:szCs w:val="22"/>
              </w:rPr>
              <w:t>from</w:t>
            </w:r>
            <w:r w:rsidRPr="00D35CC4">
              <w:rPr>
                <w:rFonts w:ascii="Verdana" w:eastAsia="Arial" w:hAnsi="Verdana"/>
                <w:spacing w:val="10"/>
                <w:w w:val="105"/>
                <w:sz w:val="22"/>
                <w:szCs w:val="22"/>
              </w:rPr>
              <w:t xml:space="preserve"> </w:t>
            </w:r>
            <w:r w:rsidRPr="00D35CC4">
              <w:rPr>
                <w:rFonts w:ascii="Verdana" w:eastAsia="Arial" w:hAnsi="Verdana"/>
                <w:w w:val="105"/>
                <w:sz w:val="22"/>
                <w:szCs w:val="22"/>
              </w:rPr>
              <w:t>the</w:t>
            </w:r>
            <w:r w:rsidRPr="00D35CC4">
              <w:rPr>
                <w:rFonts w:ascii="Verdana" w:eastAsia="Arial" w:hAnsi="Verdana"/>
                <w:w w:val="111"/>
                <w:sz w:val="22"/>
                <w:szCs w:val="22"/>
              </w:rPr>
              <w:t xml:space="preserve"> </w:t>
            </w:r>
            <w:r w:rsidRPr="00D35CC4">
              <w:rPr>
                <w:rFonts w:ascii="Verdana" w:eastAsia="Arial" w:hAnsi="Verdana"/>
                <w:w w:val="105"/>
                <w:sz w:val="22"/>
                <w:szCs w:val="22"/>
              </w:rPr>
              <w:t>latest</w:t>
            </w:r>
            <w:r w:rsidRPr="00D35CC4">
              <w:rPr>
                <w:rFonts w:ascii="Verdana" w:eastAsia="Arial" w:hAnsi="Verdana"/>
                <w:spacing w:val="7"/>
                <w:w w:val="105"/>
                <w:sz w:val="22"/>
                <w:szCs w:val="22"/>
              </w:rPr>
              <w:t xml:space="preserve"> </w:t>
            </w:r>
            <w:r w:rsidRPr="00D35CC4">
              <w:rPr>
                <w:rFonts w:ascii="Verdana" w:eastAsia="Arial" w:hAnsi="Verdana"/>
                <w:w w:val="105"/>
                <w:sz w:val="22"/>
                <w:szCs w:val="22"/>
              </w:rPr>
              <w:t>tax</w:t>
            </w:r>
            <w:r w:rsidRPr="00D35CC4">
              <w:rPr>
                <w:rFonts w:ascii="Verdana" w:eastAsia="Arial" w:hAnsi="Verdana"/>
                <w:spacing w:val="8"/>
                <w:w w:val="105"/>
                <w:sz w:val="22"/>
                <w:szCs w:val="22"/>
              </w:rPr>
              <w:t xml:space="preserve"> </w:t>
            </w:r>
            <w:r w:rsidRPr="00D35CC4">
              <w:rPr>
                <w:rFonts w:ascii="Verdana" w:eastAsia="Arial" w:hAnsi="Verdana"/>
                <w:w w:val="105"/>
                <w:sz w:val="22"/>
                <w:szCs w:val="22"/>
              </w:rPr>
              <w:t>returns</w:t>
            </w:r>
            <w:r w:rsidRPr="00D35CC4">
              <w:rPr>
                <w:rFonts w:ascii="Verdana" w:eastAsia="Arial" w:hAnsi="Verdana"/>
                <w:spacing w:val="8"/>
                <w:w w:val="105"/>
                <w:sz w:val="22"/>
                <w:szCs w:val="22"/>
              </w:rPr>
              <w:t xml:space="preserve"> </w:t>
            </w:r>
            <w:r w:rsidRPr="00D35CC4">
              <w:rPr>
                <w:rFonts w:ascii="Verdana" w:eastAsia="Arial" w:hAnsi="Verdana"/>
                <w:w w:val="105"/>
                <w:sz w:val="22"/>
                <w:szCs w:val="22"/>
              </w:rPr>
              <w:t>(self</w:t>
            </w:r>
            <w:r w:rsidR="00CC220B" w:rsidRPr="00D35CC4">
              <w:rPr>
                <w:rFonts w:ascii="Verdana" w:eastAsia="Arial" w:hAnsi="Verdana"/>
                <w:spacing w:val="8"/>
                <w:w w:val="105"/>
                <w:sz w:val="22"/>
                <w:szCs w:val="22"/>
              </w:rPr>
              <w:t>-</w:t>
            </w:r>
            <w:r w:rsidRPr="00D35CC4">
              <w:rPr>
                <w:rFonts w:ascii="Verdana" w:eastAsia="Arial" w:hAnsi="Verdana"/>
                <w:w w:val="105"/>
                <w:sz w:val="22"/>
                <w:szCs w:val="22"/>
              </w:rPr>
              <w:t>employment</w:t>
            </w:r>
            <w:r w:rsidRPr="00D35CC4">
              <w:rPr>
                <w:rFonts w:ascii="Verdana" w:eastAsia="Arial" w:hAnsi="Verdana"/>
                <w:w w:val="108"/>
                <w:sz w:val="22"/>
                <w:szCs w:val="22"/>
              </w:rPr>
              <w:t xml:space="preserve"> </w:t>
            </w:r>
            <w:r w:rsidRPr="00D35CC4">
              <w:rPr>
                <w:rFonts w:ascii="Verdana" w:eastAsia="Arial" w:hAnsi="Verdana"/>
                <w:w w:val="105"/>
                <w:sz w:val="22"/>
                <w:szCs w:val="22"/>
              </w:rPr>
              <w:t>pages</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for</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sole</w:t>
            </w:r>
            <w:r w:rsidRPr="00D35CC4">
              <w:rPr>
                <w:rFonts w:ascii="Verdana" w:eastAsia="Arial" w:hAnsi="Verdana"/>
                <w:spacing w:val="-3"/>
                <w:w w:val="105"/>
                <w:sz w:val="22"/>
                <w:szCs w:val="22"/>
              </w:rPr>
              <w:t xml:space="preserve"> </w:t>
            </w:r>
            <w:r w:rsidRPr="00D35CC4">
              <w:rPr>
                <w:rFonts w:ascii="Verdana" w:eastAsia="Arial" w:hAnsi="Verdana"/>
                <w:w w:val="105"/>
                <w:sz w:val="22"/>
                <w:szCs w:val="22"/>
              </w:rPr>
              <w:t>traders,</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partnership</w:t>
            </w:r>
            <w:r w:rsidRPr="00D35CC4">
              <w:rPr>
                <w:rFonts w:ascii="Verdana" w:eastAsia="Arial" w:hAnsi="Verdana"/>
                <w:w w:val="107"/>
                <w:sz w:val="22"/>
                <w:szCs w:val="22"/>
              </w:rPr>
              <w:t xml:space="preserve"> </w:t>
            </w:r>
            <w:r w:rsidRPr="00D35CC4">
              <w:rPr>
                <w:rFonts w:ascii="Verdana" w:eastAsia="Arial" w:hAnsi="Verdana"/>
                <w:w w:val="105"/>
                <w:sz w:val="22"/>
                <w:szCs w:val="22"/>
              </w:rPr>
              <w:t>pages</w:t>
            </w:r>
            <w:r w:rsidRPr="00D35CC4">
              <w:rPr>
                <w:rFonts w:ascii="Verdana" w:eastAsia="Arial" w:hAnsi="Verdana"/>
                <w:spacing w:val="16"/>
                <w:w w:val="105"/>
                <w:sz w:val="22"/>
                <w:szCs w:val="22"/>
              </w:rPr>
              <w:t xml:space="preserve"> </w:t>
            </w:r>
            <w:r w:rsidRPr="00D35CC4">
              <w:rPr>
                <w:rFonts w:ascii="Verdana" w:eastAsia="Arial" w:hAnsi="Verdana"/>
                <w:w w:val="105"/>
                <w:sz w:val="22"/>
                <w:szCs w:val="22"/>
              </w:rPr>
              <w:t>for</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partnerships)</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together</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with</w:t>
            </w:r>
            <w:r w:rsidRPr="00D35CC4">
              <w:rPr>
                <w:rFonts w:ascii="Verdana" w:eastAsia="Arial" w:hAnsi="Verdana"/>
                <w:w w:val="118"/>
                <w:sz w:val="22"/>
                <w:szCs w:val="22"/>
              </w:rPr>
              <w:t xml:space="preserve"> </w:t>
            </w:r>
            <w:r w:rsidRPr="00D35CC4">
              <w:rPr>
                <w:rFonts w:ascii="Verdana" w:eastAsia="Arial" w:hAnsi="Verdana"/>
                <w:sz w:val="22"/>
                <w:szCs w:val="22"/>
              </w:rPr>
              <w:t>the</w:t>
            </w:r>
            <w:r w:rsidRPr="00D35CC4">
              <w:rPr>
                <w:rFonts w:ascii="Verdana" w:eastAsia="Arial" w:hAnsi="Verdana"/>
                <w:spacing w:val="3"/>
                <w:sz w:val="22"/>
                <w:szCs w:val="22"/>
              </w:rPr>
              <w:t xml:space="preserve"> </w:t>
            </w:r>
            <w:r w:rsidRPr="00D35CC4">
              <w:rPr>
                <w:rFonts w:ascii="Verdana" w:eastAsia="Arial" w:hAnsi="Verdana"/>
                <w:sz w:val="22"/>
                <w:szCs w:val="22"/>
              </w:rPr>
              <w:t>tax</w:t>
            </w:r>
            <w:r w:rsidRPr="00D35CC4">
              <w:rPr>
                <w:rFonts w:ascii="Verdana" w:eastAsia="Arial" w:hAnsi="Verdana"/>
                <w:spacing w:val="3"/>
                <w:sz w:val="22"/>
                <w:szCs w:val="22"/>
              </w:rPr>
              <w:t xml:space="preserve"> </w:t>
            </w:r>
            <w:r w:rsidRPr="00D35CC4">
              <w:rPr>
                <w:rFonts w:ascii="Verdana" w:eastAsia="Arial" w:hAnsi="Verdana"/>
                <w:sz w:val="22"/>
                <w:szCs w:val="22"/>
              </w:rPr>
              <w:t>assessment.</w:t>
            </w:r>
          </w:p>
          <w:p w:rsidR="00CC220B" w:rsidRPr="00D35CC4" w:rsidRDefault="00CC220B" w:rsidP="00CC220B">
            <w:pPr>
              <w:rPr>
                <w:rFonts w:ascii="Verdana" w:eastAsia="Arial" w:hAnsi="Verdana"/>
                <w:sz w:val="22"/>
                <w:szCs w:val="22"/>
              </w:rPr>
            </w:pP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A131CE" w:rsidRPr="00D35CC4" w:rsidRDefault="00A131CE" w:rsidP="00CC220B">
            <w:pPr>
              <w:rPr>
                <w:rFonts w:ascii="Verdana" w:hAnsi="Verdana"/>
                <w:sz w:val="22"/>
                <w:szCs w:val="22"/>
                <w:lang w:eastAsia="en-GB"/>
              </w:rPr>
            </w:pPr>
          </w:p>
          <w:p w:rsidR="00A131CE" w:rsidRPr="00D35CC4" w:rsidRDefault="00EC5875" w:rsidP="00D47BAE">
            <w:pPr>
              <w:jc w:val="center"/>
              <w:rPr>
                <w:rFonts w:ascii="Verdana" w:hAnsi="Verdana"/>
                <w:sz w:val="22"/>
                <w:szCs w:val="22"/>
                <w:lang w:eastAsia="en-GB"/>
              </w:rPr>
            </w:pPr>
            <w:sdt>
              <w:sdtPr>
                <w:rPr>
                  <w:rFonts w:ascii="Verdana" w:eastAsia="Arial" w:hAnsi="Verdana" w:cs="Arial"/>
                  <w:sz w:val="22"/>
                  <w:szCs w:val="22"/>
                </w:rPr>
                <w:id w:val="-385029136"/>
                <w14:checkbox>
                  <w14:checked w14:val="0"/>
                  <w14:checkedState w14:val="2612" w14:font="MS Gothic"/>
                  <w14:uncheckedState w14:val="2610" w14:font="MS Gothic"/>
                </w14:checkbox>
              </w:sdtPr>
              <w:sdtEndPr/>
              <w:sdtContent>
                <w:r w:rsidR="00D47BAE" w:rsidRPr="00D35CC4">
                  <w:rPr>
                    <w:rFonts w:ascii="MS Gothic" w:eastAsia="MS Gothic" w:hAnsi="MS Gothic" w:cs="Arial"/>
                    <w:sz w:val="22"/>
                    <w:szCs w:val="22"/>
                  </w:rPr>
                  <w:t>☐</w:t>
                </w:r>
              </w:sdtContent>
            </w:sdt>
            <w:r w:rsidR="00D47BAE" w:rsidRPr="00D35CC4">
              <w:rPr>
                <w:rFonts w:ascii="Verdana" w:hAnsi="Verdana"/>
                <w:sz w:val="22"/>
                <w:szCs w:val="22"/>
              </w:rPr>
              <w:t xml:space="preserve"> Yes</w:t>
            </w:r>
          </w:p>
          <w:p w:rsidR="00A131CE" w:rsidRPr="00D35CC4" w:rsidRDefault="00A131CE" w:rsidP="00CC220B">
            <w:pPr>
              <w:rPr>
                <w:rFonts w:ascii="Verdana" w:hAnsi="Verdana"/>
                <w:sz w:val="22"/>
                <w:szCs w:val="22"/>
                <w:lang w:eastAsia="en-GB"/>
              </w:rPr>
            </w:pPr>
          </w:p>
          <w:p w:rsidR="00A131CE" w:rsidRPr="00D35CC4" w:rsidRDefault="00A131CE" w:rsidP="00A131CE">
            <w:pPr>
              <w:rPr>
                <w:rFonts w:ascii="Verdana" w:hAnsi="Verdana"/>
                <w:sz w:val="22"/>
                <w:szCs w:val="22"/>
                <w:lang w:eastAsia="en-GB"/>
              </w:rPr>
            </w:pPr>
            <w:r w:rsidRPr="00D35CC4">
              <w:rPr>
                <w:rFonts w:ascii="Verdana" w:hAnsi="Verdana"/>
                <w:sz w:val="22"/>
                <w:szCs w:val="22"/>
                <w:lang w:eastAsia="en-GB"/>
              </w:rPr>
              <w:t>Reference for additional information:</w:t>
            </w:r>
          </w:p>
          <w:p w:rsidR="00A131CE" w:rsidRPr="00D35CC4" w:rsidRDefault="00A131CE" w:rsidP="00CC220B">
            <w:pPr>
              <w:rPr>
                <w:rFonts w:ascii="Verdana" w:hAnsi="Verdana"/>
                <w:sz w:val="22"/>
                <w:szCs w:val="22"/>
                <w:lang w:eastAsia="en-GB"/>
              </w:rPr>
            </w:pPr>
          </w:p>
        </w:tc>
      </w:tr>
      <w:tr w:rsidR="00557E0D" w:rsidRPr="00D35CC4" w:rsidTr="00A131CE">
        <w:tc>
          <w:tcPr>
            <w:tcW w:w="845" w:type="dxa"/>
            <w:tcBorders>
              <w:top w:val="single" w:sz="4" w:space="0" w:color="auto"/>
              <w:bottom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hAnsi="Verdana"/>
                <w:sz w:val="22"/>
                <w:szCs w:val="22"/>
                <w:lang w:eastAsia="en-GB"/>
              </w:rPr>
              <w:t>5.4.3</w:t>
            </w:r>
          </w:p>
        </w:tc>
        <w:tc>
          <w:tcPr>
            <w:tcW w:w="3374" w:type="dxa"/>
            <w:tcBorders>
              <w:top w:val="single" w:sz="4" w:space="0" w:color="auto"/>
              <w:bottom w:val="single" w:sz="4" w:space="0" w:color="auto"/>
              <w:right w:val="single" w:sz="4" w:space="0" w:color="auto"/>
            </w:tcBorders>
            <w:shd w:val="clear" w:color="auto" w:fill="auto"/>
          </w:tcPr>
          <w:p w:rsidR="00CC220B" w:rsidRPr="00D35CC4" w:rsidRDefault="00557E0D" w:rsidP="00CC220B">
            <w:pPr>
              <w:rPr>
                <w:rFonts w:ascii="Verdana" w:eastAsia="Arial" w:hAnsi="Verdana"/>
                <w:bCs/>
                <w:spacing w:val="-3"/>
                <w:sz w:val="22"/>
                <w:szCs w:val="22"/>
              </w:rPr>
            </w:pPr>
            <w:r w:rsidRPr="00D35CC4">
              <w:rPr>
                <w:rFonts w:ascii="Verdana" w:eastAsia="Arial" w:hAnsi="Verdana"/>
                <w:bCs/>
                <w:spacing w:val="-3"/>
                <w:sz w:val="22"/>
                <w:szCs w:val="22"/>
              </w:rPr>
              <w:t>Account</w:t>
            </w:r>
            <w:r w:rsidRPr="00D35CC4">
              <w:rPr>
                <w:rFonts w:ascii="Verdana" w:eastAsia="Arial" w:hAnsi="Verdana"/>
                <w:bCs/>
                <w:sz w:val="22"/>
                <w:szCs w:val="22"/>
              </w:rPr>
              <w:t>s</w:t>
            </w:r>
            <w:r w:rsidRPr="00D35CC4">
              <w:rPr>
                <w:rFonts w:ascii="Verdana" w:eastAsia="Arial" w:hAnsi="Verdana"/>
                <w:bCs/>
                <w:spacing w:val="-22"/>
                <w:sz w:val="22"/>
                <w:szCs w:val="22"/>
              </w:rPr>
              <w:t xml:space="preserve"> </w:t>
            </w:r>
            <w:r w:rsidRPr="00D35CC4">
              <w:rPr>
                <w:rFonts w:ascii="Verdana" w:eastAsia="Arial" w:hAnsi="Verdana"/>
                <w:bCs/>
                <w:spacing w:val="-2"/>
                <w:sz w:val="22"/>
                <w:szCs w:val="22"/>
              </w:rPr>
              <w:t>fo</w:t>
            </w:r>
            <w:r w:rsidRPr="00D35CC4">
              <w:rPr>
                <w:rFonts w:ascii="Verdana" w:eastAsia="Arial" w:hAnsi="Verdana"/>
                <w:bCs/>
                <w:sz w:val="22"/>
                <w:szCs w:val="22"/>
              </w:rPr>
              <w:t>r</w:t>
            </w:r>
            <w:r w:rsidRPr="00D35CC4">
              <w:rPr>
                <w:rFonts w:ascii="Verdana" w:eastAsia="Arial" w:hAnsi="Verdana"/>
                <w:bCs/>
                <w:spacing w:val="-23"/>
                <w:sz w:val="22"/>
                <w:szCs w:val="22"/>
              </w:rPr>
              <w:t xml:space="preserve"> </w:t>
            </w:r>
            <w:r w:rsidRPr="00D35CC4">
              <w:rPr>
                <w:rFonts w:ascii="Verdana" w:eastAsia="Arial" w:hAnsi="Verdana"/>
                <w:bCs/>
                <w:sz w:val="22"/>
                <w:szCs w:val="22"/>
              </w:rPr>
              <w:t xml:space="preserve">a </w:t>
            </w:r>
            <w:r w:rsidRPr="00D35CC4">
              <w:rPr>
                <w:rFonts w:ascii="Verdana" w:eastAsia="Arial" w:hAnsi="Verdana"/>
                <w:bCs/>
                <w:spacing w:val="-3"/>
                <w:sz w:val="22"/>
                <w:szCs w:val="22"/>
              </w:rPr>
              <w:t>smal</w:t>
            </w:r>
            <w:r w:rsidRPr="00D35CC4">
              <w:rPr>
                <w:rFonts w:ascii="Verdana" w:eastAsia="Arial" w:hAnsi="Verdana"/>
                <w:bCs/>
                <w:sz w:val="22"/>
                <w:szCs w:val="22"/>
              </w:rPr>
              <w:t>l</w:t>
            </w:r>
            <w:r w:rsidRPr="00D35CC4">
              <w:rPr>
                <w:rFonts w:ascii="Verdana" w:eastAsia="Arial" w:hAnsi="Verdana"/>
                <w:bCs/>
                <w:spacing w:val="-15"/>
                <w:sz w:val="22"/>
                <w:szCs w:val="22"/>
              </w:rPr>
              <w:t xml:space="preserve"> </w:t>
            </w:r>
            <w:r w:rsidRPr="00D35CC4">
              <w:rPr>
                <w:rFonts w:ascii="Verdana" w:eastAsia="Arial" w:hAnsi="Verdana"/>
                <w:bCs/>
                <w:spacing w:val="-3"/>
                <w:sz w:val="22"/>
                <w:szCs w:val="22"/>
              </w:rPr>
              <w:t>compan</w:t>
            </w:r>
            <w:r w:rsidRPr="00D35CC4">
              <w:rPr>
                <w:rFonts w:ascii="Verdana" w:eastAsia="Arial" w:hAnsi="Verdana"/>
                <w:bCs/>
                <w:sz w:val="22"/>
                <w:szCs w:val="22"/>
              </w:rPr>
              <w:t>y</w:t>
            </w:r>
            <w:r w:rsidRPr="00D35CC4">
              <w:rPr>
                <w:rFonts w:ascii="Verdana" w:eastAsia="Arial" w:hAnsi="Verdana"/>
                <w:bCs/>
                <w:spacing w:val="-14"/>
                <w:sz w:val="22"/>
                <w:szCs w:val="22"/>
              </w:rPr>
              <w:t xml:space="preserve"> </w:t>
            </w:r>
            <w:r w:rsidRPr="00D35CC4">
              <w:rPr>
                <w:rFonts w:ascii="Verdana" w:eastAsia="Arial" w:hAnsi="Verdana"/>
                <w:bCs/>
                <w:spacing w:val="-2"/>
                <w:sz w:val="22"/>
                <w:szCs w:val="22"/>
              </w:rPr>
              <w:t>o</w:t>
            </w:r>
            <w:r w:rsidRPr="00D35CC4">
              <w:rPr>
                <w:rFonts w:ascii="Verdana" w:eastAsia="Arial" w:hAnsi="Verdana"/>
                <w:bCs/>
                <w:sz w:val="22"/>
                <w:szCs w:val="22"/>
              </w:rPr>
              <w:t>r</w:t>
            </w:r>
            <w:r w:rsidRPr="00D35CC4">
              <w:rPr>
                <w:rFonts w:ascii="Verdana" w:eastAsia="Arial" w:hAnsi="Verdana"/>
                <w:bCs/>
                <w:spacing w:val="-14"/>
                <w:sz w:val="22"/>
                <w:szCs w:val="22"/>
              </w:rPr>
              <w:t xml:space="preserve"> </w:t>
            </w:r>
            <w:r w:rsidRPr="00D35CC4">
              <w:rPr>
                <w:rFonts w:ascii="Verdana" w:eastAsia="Arial" w:hAnsi="Verdana"/>
                <w:bCs/>
                <w:spacing w:val="-2"/>
                <w:sz w:val="22"/>
                <w:szCs w:val="22"/>
              </w:rPr>
              <w:t>limited</w:t>
            </w:r>
            <w:r w:rsidRPr="00D35CC4">
              <w:rPr>
                <w:rFonts w:ascii="Verdana" w:eastAsia="Arial" w:hAnsi="Verdana"/>
                <w:bCs/>
                <w:spacing w:val="-2"/>
                <w:w w:val="101"/>
                <w:sz w:val="22"/>
                <w:szCs w:val="22"/>
              </w:rPr>
              <w:t xml:space="preserve"> </w:t>
            </w:r>
            <w:r w:rsidRPr="00D35CC4">
              <w:rPr>
                <w:rFonts w:ascii="Verdana" w:eastAsia="Arial" w:hAnsi="Verdana"/>
                <w:bCs/>
                <w:spacing w:val="-2"/>
                <w:sz w:val="22"/>
                <w:szCs w:val="22"/>
              </w:rPr>
              <w:t>liabilit</w:t>
            </w:r>
            <w:r w:rsidRPr="00D35CC4">
              <w:rPr>
                <w:rFonts w:ascii="Verdana" w:eastAsia="Arial" w:hAnsi="Verdana"/>
                <w:bCs/>
                <w:sz w:val="22"/>
                <w:szCs w:val="22"/>
              </w:rPr>
              <w:t>y</w:t>
            </w:r>
            <w:r w:rsidRPr="00D35CC4">
              <w:rPr>
                <w:rFonts w:ascii="Verdana" w:eastAsia="Arial" w:hAnsi="Verdana"/>
                <w:bCs/>
                <w:spacing w:val="8"/>
                <w:sz w:val="22"/>
                <w:szCs w:val="22"/>
              </w:rPr>
              <w:t xml:space="preserve"> </w:t>
            </w:r>
            <w:r w:rsidRPr="00D35CC4">
              <w:rPr>
                <w:rFonts w:ascii="Verdana" w:eastAsia="Arial" w:hAnsi="Verdana"/>
                <w:bCs/>
                <w:spacing w:val="-3"/>
                <w:sz w:val="22"/>
                <w:szCs w:val="22"/>
              </w:rPr>
              <w:t>partnershi</w:t>
            </w:r>
            <w:r w:rsidRPr="00D35CC4">
              <w:rPr>
                <w:rFonts w:ascii="Verdana" w:eastAsia="Arial" w:hAnsi="Verdana"/>
                <w:bCs/>
                <w:sz w:val="22"/>
                <w:szCs w:val="22"/>
              </w:rPr>
              <w:t>p</w:t>
            </w:r>
            <w:r w:rsidRPr="00D35CC4">
              <w:rPr>
                <w:rFonts w:ascii="Verdana" w:eastAsia="Arial" w:hAnsi="Verdana"/>
                <w:bCs/>
                <w:spacing w:val="9"/>
                <w:sz w:val="22"/>
                <w:szCs w:val="22"/>
              </w:rPr>
              <w:t xml:space="preserve"> </w:t>
            </w:r>
            <w:r w:rsidRPr="00D35CC4">
              <w:rPr>
                <w:rFonts w:ascii="Verdana" w:eastAsia="Arial" w:hAnsi="Verdana"/>
                <w:bCs/>
                <w:spacing w:val="-2"/>
                <w:sz w:val="22"/>
                <w:szCs w:val="22"/>
              </w:rPr>
              <w:t>with</w:t>
            </w:r>
            <w:r w:rsidRPr="00D35CC4">
              <w:rPr>
                <w:rFonts w:ascii="Verdana" w:eastAsia="Arial" w:hAnsi="Verdana"/>
                <w:bCs/>
                <w:spacing w:val="-2"/>
                <w:w w:val="108"/>
                <w:sz w:val="22"/>
                <w:szCs w:val="22"/>
              </w:rPr>
              <w:t xml:space="preserve"> </w:t>
            </w:r>
            <w:r w:rsidRPr="00D35CC4">
              <w:rPr>
                <w:rFonts w:ascii="Verdana" w:eastAsia="Arial" w:hAnsi="Verdana"/>
                <w:bCs/>
                <w:sz w:val="22"/>
                <w:szCs w:val="22"/>
              </w:rPr>
              <w:t>a</w:t>
            </w:r>
            <w:r w:rsidRPr="00D35CC4">
              <w:rPr>
                <w:rFonts w:ascii="Verdana" w:eastAsia="Arial" w:hAnsi="Verdana"/>
                <w:bCs/>
                <w:spacing w:val="7"/>
                <w:sz w:val="22"/>
                <w:szCs w:val="22"/>
              </w:rPr>
              <w:t xml:space="preserve"> </w:t>
            </w:r>
            <w:r w:rsidRPr="00D35CC4">
              <w:rPr>
                <w:rFonts w:ascii="Verdana" w:eastAsia="Arial" w:hAnsi="Verdana"/>
                <w:bCs/>
                <w:spacing w:val="-2"/>
                <w:sz w:val="22"/>
                <w:szCs w:val="22"/>
              </w:rPr>
              <w:t>tu</w:t>
            </w:r>
            <w:r w:rsidRPr="00D35CC4">
              <w:rPr>
                <w:rFonts w:ascii="Verdana" w:eastAsia="Arial" w:hAnsi="Verdana"/>
                <w:bCs/>
                <w:sz w:val="22"/>
                <w:szCs w:val="22"/>
              </w:rPr>
              <w:t>r</w:t>
            </w:r>
            <w:r w:rsidRPr="00D35CC4">
              <w:rPr>
                <w:rFonts w:ascii="Verdana" w:eastAsia="Arial" w:hAnsi="Verdana"/>
                <w:bCs/>
                <w:spacing w:val="-2"/>
                <w:sz w:val="22"/>
                <w:szCs w:val="22"/>
              </w:rPr>
              <w:t>nove</w:t>
            </w:r>
            <w:r w:rsidRPr="00D35CC4">
              <w:rPr>
                <w:rFonts w:ascii="Verdana" w:eastAsia="Arial" w:hAnsi="Verdana"/>
                <w:bCs/>
                <w:sz w:val="22"/>
                <w:szCs w:val="22"/>
              </w:rPr>
              <w:t>r</w:t>
            </w:r>
            <w:r w:rsidRPr="00D35CC4">
              <w:rPr>
                <w:rFonts w:ascii="Verdana" w:eastAsia="Arial" w:hAnsi="Verdana"/>
                <w:bCs/>
                <w:spacing w:val="7"/>
                <w:sz w:val="22"/>
                <w:szCs w:val="22"/>
              </w:rPr>
              <w:t xml:space="preserve"> </w:t>
            </w:r>
            <w:r w:rsidRPr="00D35CC4">
              <w:rPr>
                <w:rFonts w:ascii="Verdana" w:eastAsia="Arial" w:hAnsi="Verdana"/>
                <w:bCs/>
                <w:spacing w:val="-2"/>
                <w:sz w:val="22"/>
                <w:szCs w:val="22"/>
              </w:rPr>
              <w:t>o</w:t>
            </w:r>
            <w:r w:rsidRPr="00D35CC4">
              <w:rPr>
                <w:rFonts w:ascii="Verdana" w:eastAsia="Arial" w:hAnsi="Verdana"/>
                <w:bCs/>
                <w:sz w:val="22"/>
                <w:szCs w:val="22"/>
              </w:rPr>
              <w:t>f</w:t>
            </w:r>
            <w:r w:rsidRPr="00D35CC4">
              <w:rPr>
                <w:rFonts w:ascii="Verdana" w:eastAsia="Arial" w:hAnsi="Verdana"/>
                <w:bCs/>
                <w:spacing w:val="8"/>
                <w:sz w:val="22"/>
                <w:szCs w:val="22"/>
              </w:rPr>
              <w:t xml:space="preserve"> </w:t>
            </w:r>
            <w:r w:rsidRPr="00D35CC4">
              <w:rPr>
                <w:rFonts w:ascii="Verdana" w:eastAsia="Arial" w:hAnsi="Verdana"/>
                <w:bCs/>
                <w:spacing w:val="-2"/>
                <w:sz w:val="22"/>
                <w:szCs w:val="22"/>
              </w:rPr>
              <w:t>below</w:t>
            </w:r>
            <w:r w:rsidRPr="00D35CC4">
              <w:rPr>
                <w:rFonts w:ascii="Verdana" w:eastAsia="Arial" w:hAnsi="Verdana"/>
                <w:sz w:val="22"/>
                <w:szCs w:val="22"/>
              </w:rPr>
              <w:t xml:space="preserve"> </w:t>
            </w:r>
            <w:r w:rsidRPr="00D35CC4">
              <w:rPr>
                <w:rFonts w:ascii="Verdana" w:eastAsia="Arial" w:hAnsi="Verdana"/>
                <w:bCs/>
                <w:spacing w:val="-2"/>
                <w:sz w:val="22"/>
                <w:szCs w:val="22"/>
              </w:rPr>
              <w:t>th</w:t>
            </w:r>
            <w:r w:rsidRPr="00D35CC4">
              <w:rPr>
                <w:rFonts w:ascii="Verdana" w:eastAsia="Arial" w:hAnsi="Verdana"/>
                <w:bCs/>
                <w:sz w:val="22"/>
                <w:szCs w:val="22"/>
              </w:rPr>
              <w:t xml:space="preserve">e </w:t>
            </w:r>
            <w:r w:rsidRPr="00D35CC4">
              <w:rPr>
                <w:rFonts w:ascii="Verdana" w:eastAsia="Arial" w:hAnsi="Verdana"/>
                <w:bCs/>
                <w:spacing w:val="-2"/>
                <w:sz w:val="22"/>
                <w:szCs w:val="22"/>
              </w:rPr>
              <w:t>audi</w:t>
            </w:r>
            <w:r w:rsidRPr="00D35CC4">
              <w:rPr>
                <w:rFonts w:ascii="Verdana" w:eastAsia="Arial" w:hAnsi="Verdana"/>
                <w:bCs/>
                <w:sz w:val="22"/>
                <w:szCs w:val="22"/>
              </w:rPr>
              <w:t>t</w:t>
            </w:r>
            <w:r w:rsidRPr="00D35CC4">
              <w:rPr>
                <w:rFonts w:ascii="Verdana" w:eastAsia="Arial" w:hAnsi="Verdana"/>
                <w:bCs/>
                <w:spacing w:val="1"/>
                <w:sz w:val="22"/>
                <w:szCs w:val="22"/>
              </w:rPr>
              <w:t xml:space="preserve"> </w:t>
            </w:r>
            <w:r w:rsidRPr="00D35CC4">
              <w:rPr>
                <w:rFonts w:ascii="Verdana" w:eastAsia="Arial" w:hAnsi="Verdana"/>
                <w:bCs/>
                <w:spacing w:val="-2"/>
                <w:sz w:val="22"/>
                <w:szCs w:val="22"/>
              </w:rPr>
              <w:t>th</w:t>
            </w:r>
            <w:r w:rsidRPr="00D35CC4">
              <w:rPr>
                <w:rFonts w:ascii="Verdana" w:eastAsia="Arial" w:hAnsi="Verdana"/>
                <w:bCs/>
                <w:spacing w:val="-5"/>
                <w:sz w:val="22"/>
                <w:szCs w:val="22"/>
              </w:rPr>
              <w:t>r</w:t>
            </w:r>
            <w:r w:rsidRPr="00D35CC4">
              <w:rPr>
                <w:rFonts w:ascii="Verdana" w:eastAsia="Arial" w:hAnsi="Verdana"/>
                <w:bCs/>
                <w:spacing w:val="-3"/>
                <w:sz w:val="22"/>
                <w:szCs w:val="22"/>
              </w:rPr>
              <w:t>eshold</w:t>
            </w:r>
            <w:r w:rsidRPr="00D35CC4">
              <w:rPr>
                <w:rFonts w:ascii="Verdana" w:eastAsia="Arial" w:hAnsi="Verdana"/>
                <w:bCs/>
                <w:spacing w:val="-2"/>
                <w:w w:val="96"/>
                <w:sz w:val="22"/>
                <w:szCs w:val="22"/>
              </w:rPr>
              <w:t xml:space="preserve"> </w:t>
            </w:r>
            <w:r w:rsidRPr="00D35CC4">
              <w:rPr>
                <w:rFonts w:ascii="Verdana" w:eastAsia="Arial" w:hAnsi="Verdana"/>
                <w:bCs/>
                <w:spacing w:val="-3"/>
                <w:sz w:val="22"/>
                <w:szCs w:val="22"/>
              </w:rPr>
              <w:t>(cur</w:t>
            </w:r>
            <w:r w:rsidRPr="00D35CC4">
              <w:rPr>
                <w:rFonts w:ascii="Verdana" w:eastAsia="Arial" w:hAnsi="Verdana"/>
                <w:bCs/>
                <w:spacing w:val="-6"/>
                <w:sz w:val="22"/>
                <w:szCs w:val="22"/>
              </w:rPr>
              <w:t>r</w:t>
            </w:r>
            <w:r w:rsidRPr="00D35CC4">
              <w:rPr>
                <w:rFonts w:ascii="Verdana" w:eastAsia="Arial" w:hAnsi="Verdana"/>
                <w:bCs/>
                <w:spacing w:val="-2"/>
                <w:sz w:val="22"/>
                <w:szCs w:val="22"/>
              </w:rPr>
              <w:t>entl</w:t>
            </w:r>
            <w:r w:rsidRPr="00D35CC4">
              <w:rPr>
                <w:rFonts w:ascii="Verdana" w:eastAsia="Arial" w:hAnsi="Verdana"/>
                <w:bCs/>
                <w:sz w:val="22"/>
                <w:szCs w:val="22"/>
              </w:rPr>
              <w:t>y</w:t>
            </w:r>
            <w:r w:rsidRPr="00D35CC4">
              <w:rPr>
                <w:rFonts w:ascii="Verdana" w:eastAsia="Arial" w:hAnsi="Verdana"/>
                <w:bCs/>
                <w:spacing w:val="-8"/>
                <w:sz w:val="22"/>
                <w:szCs w:val="22"/>
              </w:rPr>
              <w:t xml:space="preserve"> </w:t>
            </w:r>
            <w:r w:rsidRPr="00D35CC4">
              <w:rPr>
                <w:rFonts w:ascii="Verdana" w:eastAsia="Arial" w:hAnsi="Verdana"/>
                <w:bCs/>
                <w:spacing w:val="-2"/>
                <w:sz w:val="22"/>
                <w:szCs w:val="22"/>
              </w:rPr>
              <w:t>£6.</w:t>
            </w:r>
            <w:r w:rsidRPr="00D35CC4">
              <w:rPr>
                <w:rFonts w:ascii="Verdana" w:eastAsia="Arial" w:hAnsi="Verdana"/>
                <w:bCs/>
                <w:sz w:val="22"/>
                <w:szCs w:val="22"/>
              </w:rPr>
              <w:t>5</w:t>
            </w:r>
            <w:r w:rsidRPr="00D35CC4">
              <w:rPr>
                <w:rFonts w:ascii="Verdana" w:eastAsia="Arial" w:hAnsi="Verdana"/>
                <w:bCs/>
                <w:spacing w:val="-8"/>
                <w:sz w:val="22"/>
                <w:szCs w:val="22"/>
              </w:rPr>
              <w:t xml:space="preserve"> </w:t>
            </w:r>
            <w:r w:rsidRPr="00D35CC4">
              <w:rPr>
                <w:rFonts w:ascii="Verdana" w:eastAsia="Arial" w:hAnsi="Verdana"/>
                <w:bCs/>
                <w:spacing w:val="-2"/>
                <w:sz w:val="22"/>
                <w:szCs w:val="22"/>
              </w:rPr>
              <w:t>million) tha</w:t>
            </w:r>
            <w:r w:rsidRPr="00D35CC4">
              <w:rPr>
                <w:rFonts w:ascii="Verdana" w:eastAsia="Arial" w:hAnsi="Verdana"/>
                <w:bCs/>
                <w:sz w:val="22"/>
                <w:szCs w:val="22"/>
              </w:rPr>
              <w:t>t</w:t>
            </w:r>
            <w:r w:rsidRPr="00D35CC4">
              <w:rPr>
                <w:rFonts w:ascii="Verdana" w:eastAsia="Arial" w:hAnsi="Verdana"/>
                <w:bCs/>
                <w:spacing w:val="-2"/>
                <w:sz w:val="22"/>
                <w:szCs w:val="22"/>
              </w:rPr>
              <w:t xml:space="preserve"> </w:t>
            </w:r>
            <w:r w:rsidRPr="00D35CC4">
              <w:rPr>
                <w:rFonts w:ascii="Verdana" w:eastAsia="Arial" w:hAnsi="Verdana"/>
                <w:bCs/>
                <w:spacing w:val="-3"/>
                <w:sz w:val="22"/>
                <w:szCs w:val="22"/>
              </w:rPr>
              <w:t>i</w:t>
            </w:r>
            <w:r w:rsidRPr="00D35CC4">
              <w:rPr>
                <w:rFonts w:ascii="Verdana" w:eastAsia="Arial" w:hAnsi="Verdana"/>
                <w:bCs/>
                <w:sz w:val="22"/>
                <w:szCs w:val="22"/>
              </w:rPr>
              <w:t>s</w:t>
            </w:r>
            <w:r w:rsidRPr="00D35CC4">
              <w:rPr>
                <w:rFonts w:ascii="Verdana" w:eastAsia="Arial" w:hAnsi="Verdana"/>
                <w:bCs/>
                <w:spacing w:val="-1"/>
                <w:sz w:val="22"/>
                <w:szCs w:val="22"/>
              </w:rPr>
              <w:t xml:space="preserve"> </w:t>
            </w:r>
            <w:r w:rsidRPr="00D35CC4">
              <w:rPr>
                <w:rFonts w:ascii="Verdana" w:eastAsia="Arial" w:hAnsi="Verdana"/>
                <w:bCs/>
                <w:spacing w:val="-2"/>
                <w:sz w:val="22"/>
                <w:szCs w:val="22"/>
              </w:rPr>
              <w:t>no</w:t>
            </w:r>
            <w:r w:rsidRPr="00D35CC4">
              <w:rPr>
                <w:rFonts w:ascii="Verdana" w:eastAsia="Arial" w:hAnsi="Verdana"/>
                <w:bCs/>
                <w:sz w:val="22"/>
                <w:szCs w:val="22"/>
              </w:rPr>
              <w:t>t</w:t>
            </w:r>
            <w:r w:rsidRPr="00D35CC4">
              <w:rPr>
                <w:rFonts w:ascii="Verdana" w:eastAsia="Arial" w:hAnsi="Verdana"/>
                <w:bCs/>
                <w:spacing w:val="-1"/>
                <w:sz w:val="22"/>
                <w:szCs w:val="22"/>
              </w:rPr>
              <w:t xml:space="preserve"> </w:t>
            </w:r>
            <w:r w:rsidRPr="00D35CC4">
              <w:rPr>
                <w:rFonts w:ascii="Verdana" w:eastAsia="Arial" w:hAnsi="Verdana"/>
                <w:bCs/>
                <w:spacing w:val="-5"/>
                <w:sz w:val="22"/>
                <w:szCs w:val="22"/>
              </w:rPr>
              <w:t>r</w:t>
            </w:r>
            <w:r w:rsidRPr="00D35CC4">
              <w:rPr>
                <w:rFonts w:ascii="Verdana" w:eastAsia="Arial" w:hAnsi="Verdana"/>
                <w:bCs/>
                <w:spacing w:val="-2"/>
                <w:sz w:val="22"/>
                <w:szCs w:val="22"/>
              </w:rPr>
              <w:t>equi</w:t>
            </w:r>
            <w:r w:rsidRPr="00D35CC4">
              <w:rPr>
                <w:rFonts w:ascii="Verdana" w:eastAsia="Arial" w:hAnsi="Verdana"/>
                <w:bCs/>
                <w:spacing w:val="-5"/>
                <w:sz w:val="22"/>
                <w:szCs w:val="22"/>
              </w:rPr>
              <w:t>r</w:t>
            </w:r>
            <w:r w:rsidRPr="00D35CC4">
              <w:rPr>
                <w:rFonts w:ascii="Verdana" w:eastAsia="Arial" w:hAnsi="Verdana"/>
                <w:bCs/>
                <w:spacing w:val="-2"/>
                <w:sz w:val="22"/>
                <w:szCs w:val="22"/>
              </w:rPr>
              <w:t>ed t</w:t>
            </w:r>
            <w:r w:rsidRPr="00D35CC4">
              <w:rPr>
                <w:rFonts w:ascii="Verdana" w:eastAsia="Arial" w:hAnsi="Verdana"/>
                <w:bCs/>
                <w:sz w:val="22"/>
                <w:szCs w:val="22"/>
              </w:rPr>
              <w:t>o</w:t>
            </w:r>
            <w:r w:rsidRPr="00D35CC4">
              <w:rPr>
                <w:rFonts w:ascii="Verdana" w:eastAsia="Arial" w:hAnsi="Verdana"/>
                <w:bCs/>
                <w:spacing w:val="3"/>
                <w:sz w:val="22"/>
                <w:szCs w:val="22"/>
              </w:rPr>
              <w:t xml:space="preserve"> </w:t>
            </w:r>
            <w:r w:rsidRPr="00D35CC4">
              <w:rPr>
                <w:rFonts w:ascii="Verdana" w:eastAsia="Arial" w:hAnsi="Verdana"/>
                <w:bCs/>
                <w:spacing w:val="-2"/>
                <w:sz w:val="22"/>
                <w:szCs w:val="22"/>
              </w:rPr>
              <w:t>p</w:t>
            </w:r>
            <w:r w:rsidRPr="00D35CC4">
              <w:rPr>
                <w:rFonts w:ascii="Verdana" w:eastAsia="Arial" w:hAnsi="Verdana"/>
                <w:bCs/>
                <w:spacing w:val="-5"/>
                <w:sz w:val="22"/>
                <w:szCs w:val="22"/>
              </w:rPr>
              <w:t>r</w:t>
            </w:r>
            <w:r w:rsidRPr="00D35CC4">
              <w:rPr>
                <w:rFonts w:ascii="Verdana" w:eastAsia="Arial" w:hAnsi="Verdana"/>
                <w:bCs/>
                <w:spacing w:val="-2"/>
                <w:sz w:val="22"/>
                <w:szCs w:val="22"/>
              </w:rPr>
              <w:t>epa</w:t>
            </w:r>
            <w:r w:rsidRPr="00D35CC4">
              <w:rPr>
                <w:rFonts w:ascii="Verdana" w:eastAsia="Arial" w:hAnsi="Verdana"/>
                <w:bCs/>
                <w:spacing w:val="-5"/>
                <w:sz w:val="22"/>
                <w:szCs w:val="22"/>
              </w:rPr>
              <w:t>r</w:t>
            </w:r>
            <w:r w:rsidRPr="00D35CC4">
              <w:rPr>
                <w:rFonts w:ascii="Verdana" w:eastAsia="Arial" w:hAnsi="Verdana"/>
                <w:bCs/>
                <w:sz w:val="22"/>
                <w:szCs w:val="22"/>
              </w:rPr>
              <w:t>e</w:t>
            </w:r>
            <w:r w:rsidRPr="00D35CC4">
              <w:rPr>
                <w:rFonts w:ascii="Verdana" w:eastAsia="Arial" w:hAnsi="Verdana"/>
                <w:bCs/>
                <w:spacing w:val="3"/>
                <w:sz w:val="22"/>
                <w:szCs w:val="22"/>
              </w:rPr>
              <w:t xml:space="preserve"> </w:t>
            </w:r>
            <w:r w:rsidRPr="00D35CC4">
              <w:rPr>
                <w:rFonts w:ascii="Verdana" w:eastAsia="Arial" w:hAnsi="Verdana"/>
                <w:bCs/>
                <w:spacing w:val="-2"/>
                <w:sz w:val="22"/>
                <w:szCs w:val="22"/>
              </w:rPr>
              <w:t>audited</w:t>
            </w:r>
            <w:r w:rsidRPr="00D35CC4">
              <w:rPr>
                <w:rFonts w:ascii="Verdana" w:eastAsia="Arial" w:hAnsi="Verdana"/>
                <w:bCs/>
                <w:spacing w:val="-2"/>
                <w:w w:val="101"/>
                <w:sz w:val="22"/>
                <w:szCs w:val="22"/>
              </w:rPr>
              <w:t xml:space="preserve"> </w:t>
            </w:r>
            <w:r w:rsidRPr="00D35CC4">
              <w:rPr>
                <w:rFonts w:ascii="Verdana" w:eastAsia="Arial" w:hAnsi="Verdana"/>
                <w:bCs/>
                <w:spacing w:val="-3"/>
                <w:sz w:val="22"/>
                <w:szCs w:val="22"/>
              </w:rPr>
              <w:t>accounts.</w:t>
            </w: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D35CC4" w:rsidRDefault="00557E0D" w:rsidP="00CC220B">
            <w:pPr>
              <w:rPr>
                <w:rFonts w:ascii="Verdana" w:eastAsia="Arial" w:hAnsi="Verdana"/>
                <w:sz w:val="22"/>
                <w:szCs w:val="22"/>
              </w:rPr>
            </w:pPr>
            <w:r w:rsidRPr="00D35CC4">
              <w:rPr>
                <w:rFonts w:ascii="Verdana" w:eastAsia="Arial" w:hAnsi="Verdana"/>
                <w:w w:val="105"/>
                <w:sz w:val="22"/>
                <w:szCs w:val="22"/>
              </w:rPr>
              <w:t>Copy</w:t>
            </w:r>
            <w:r w:rsidRPr="00D35CC4">
              <w:rPr>
                <w:rFonts w:ascii="Verdana" w:eastAsia="Arial" w:hAnsi="Verdana"/>
                <w:spacing w:val="-7"/>
                <w:w w:val="105"/>
                <w:sz w:val="22"/>
                <w:szCs w:val="22"/>
              </w:rPr>
              <w:t xml:space="preserve"> </w:t>
            </w:r>
            <w:r w:rsidRPr="00D35CC4">
              <w:rPr>
                <w:rFonts w:ascii="Verdana" w:eastAsia="Arial" w:hAnsi="Verdana"/>
                <w:w w:val="105"/>
                <w:sz w:val="22"/>
                <w:szCs w:val="22"/>
              </w:rPr>
              <w:t>of</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the</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most</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recent</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accounts</w:t>
            </w:r>
            <w:r w:rsidRPr="00D35CC4">
              <w:rPr>
                <w:rFonts w:ascii="Verdana" w:eastAsia="Arial" w:hAnsi="Verdana"/>
                <w:w w:val="101"/>
                <w:sz w:val="22"/>
                <w:szCs w:val="22"/>
              </w:rPr>
              <w:t xml:space="preserve"> </w:t>
            </w:r>
            <w:r w:rsidRPr="00D35CC4">
              <w:rPr>
                <w:rFonts w:ascii="Verdana" w:eastAsia="Arial" w:hAnsi="Verdana"/>
                <w:w w:val="105"/>
                <w:sz w:val="22"/>
                <w:szCs w:val="22"/>
              </w:rPr>
              <w:t>as</w:t>
            </w:r>
            <w:r w:rsidRPr="00D35CC4">
              <w:rPr>
                <w:rFonts w:ascii="Verdana" w:eastAsia="Arial" w:hAnsi="Verdana"/>
                <w:spacing w:val="-3"/>
                <w:w w:val="105"/>
                <w:sz w:val="22"/>
                <w:szCs w:val="22"/>
              </w:rPr>
              <w:t xml:space="preserve"> </w:t>
            </w:r>
            <w:r w:rsidRPr="00D35CC4">
              <w:rPr>
                <w:rFonts w:ascii="Verdana" w:eastAsia="Arial" w:hAnsi="Verdana"/>
                <w:w w:val="105"/>
                <w:sz w:val="22"/>
                <w:szCs w:val="22"/>
              </w:rPr>
              <w:t>submitted</w:t>
            </w:r>
            <w:r w:rsidRPr="00D35CC4">
              <w:rPr>
                <w:rFonts w:ascii="Verdana" w:eastAsia="Arial" w:hAnsi="Verdana"/>
                <w:spacing w:val="-2"/>
                <w:w w:val="105"/>
                <w:sz w:val="22"/>
                <w:szCs w:val="22"/>
              </w:rPr>
              <w:t xml:space="preserve"> </w:t>
            </w:r>
            <w:r w:rsidRPr="00D35CC4">
              <w:rPr>
                <w:rFonts w:ascii="Verdana" w:eastAsia="Arial" w:hAnsi="Verdana"/>
                <w:w w:val="105"/>
                <w:sz w:val="22"/>
                <w:szCs w:val="22"/>
              </w:rPr>
              <w:t>to</w:t>
            </w:r>
            <w:r w:rsidRPr="00D35CC4">
              <w:rPr>
                <w:rFonts w:ascii="Verdana" w:eastAsia="Arial" w:hAnsi="Verdana"/>
                <w:spacing w:val="-3"/>
                <w:w w:val="105"/>
                <w:sz w:val="22"/>
                <w:szCs w:val="22"/>
              </w:rPr>
              <w:t xml:space="preserve"> </w:t>
            </w:r>
            <w:r w:rsidRPr="00D35CC4">
              <w:rPr>
                <w:rFonts w:ascii="Verdana" w:eastAsia="Arial" w:hAnsi="Verdana"/>
                <w:w w:val="105"/>
                <w:sz w:val="22"/>
                <w:szCs w:val="22"/>
              </w:rPr>
              <w:t>the</w:t>
            </w:r>
            <w:r w:rsidRPr="00D35CC4">
              <w:rPr>
                <w:rFonts w:ascii="Verdana" w:eastAsia="Arial" w:hAnsi="Verdana"/>
                <w:spacing w:val="-2"/>
                <w:w w:val="105"/>
                <w:sz w:val="22"/>
                <w:szCs w:val="22"/>
              </w:rPr>
              <w:t xml:space="preserve"> </w:t>
            </w:r>
            <w:r w:rsidRPr="00D35CC4">
              <w:rPr>
                <w:rFonts w:ascii="Verdana" w:eastAsia="Arial" w:hAnsi="Verdana"/>
                <w:w w:val="105"/>
                <w:sz w:val="22"/>
                <w:szCs w:val="22"/>
              </w:rPr>
              <w:t>Inland</w:t>
            </w:r>
            <w:r w:rsidRPr="00D35CC4">
              <w:rPr>
                <w:rFonts w:ascii="Verdana" w:eastAsia="Arial" w:hAnsi="Verdana"/>
                <w:spacing w:val="-2"/>
                <w:w w:val="105"/>
                <w:sz w:val="22"/>
                <w:szCs w:val="22"/>
              </w:rPr>
              <w:t xml:space="preserve"> </w:t>
            </w:r>
            <w:r w:rsidRPr="00D35CC4">
              <w:rPr>
                <w:rFonts w:ascii="Verdana" w:eastAsia="Arial" w:hAnsi="Verdana"/>
                <w:w w:val="105"/>
                <w:sz w:val="22"/>
                <w:szCs w:val="22"/>
              </w:rPr>
              <w:t xml:space="preserve">Revenue </w:t>
            </w:r>
            <w:r w:rsidRPr="00D35CC4">
              <w:rPr>
                <w:rFonts w:ascii="Verdana" w:eastAsia="Arial" w:hAnsi="Verdana"/>
                <w:w w:val="110"/>
                <w:sz w:val="22"/>
                <w:szCs w:val="22"/>
              </w:rPr>
              <w:t>covering</w:t>
            </w:r>
            <w:r w:rsidRPr="00D35CC4">
              <w:rPr>
                <w:rFonts w:ascii="Verdana" w:eastAsia="Arial" w:hAnsi="Verdana"/>
                <w:spacing w:val="-16"/>
                <w:w w:val="110"/>
                <w:sz w:val="22"/>
                <w:szCs w:val="22"/>
              </w:rPr>
              <w:t xml:space="preserve"> </w:t>
            </w:r>
            <w:r w:rsidRPr="00D35CC4">
              <w:rPr>
                <w:rFonts w:ascii="Verdana" w:eastAsia="Arial" w:hAnsi="Verdana"/>
                <w:w w:val="110"/>
                <w:sz w:val="22"/>
                <w:szCs w:val="22"/>
              </w:rPr>
              <w:t>either</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16"/>
                <w:w w:val="110"/>
                <w:sz w:val="22"/>
                <w:szCs w:val="22"/>
              </w:rPr>
              <w:t xml:space="preserve"> </w:t>
            </w:r>
            <w:r w:rsidRPr="00D35CC4">
              <w:rPr>
                <w:rFonts w:ascii="Verdana" w:eastAsia="Arial" w:hAnsi="Verdana"/>
                <w:w w:val="110"/>
                <w:sz w:val="22"/>
                <w:szCs w:val="22"/>
              </w:rPr>
              <w:t>most</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recent</w:t>
            </w:r>
            <w:r w:rsidRPr="00D35CC4">
              <w:rPr>
                <w:rFonts w:ascii="Verdana" w:eastAsia="Arial" w:hAnsi="Verdana"/>
                <w:spacing w:val="-15"/>
                <w:w w:val="110"/>
                <w:sz w:val="22"/>
                <w:szCs w:val="22"/>
              </w:rPr>
              <w:t xml:space="preserve"> </w:t>
            </w:r>
            <w:r w:rsidRPr="00D35CC4">
              <w:rPr>
                <w:rFonts w:ascii="Verdana" w:eastAsia="Arial" w:hAnsi="Verdana"/>
                <w:w w:val="110"/>
                <w:sz w:val="22"/>
                <w:szCs w:val="22"/>
              </w:rPr>
              <w:t>two</w:t>
            </w:r>
            <w:r w:rsidRPr="00D35CC4">
              <w:rPr>
                <w:rFonts w:ascii="Verdana" w:eastAsia="Arial" w:hAnsi="Verdana"/>
                <w:w w:val="117"/>
                <w:sz w:val="22"/>
                <w:szCs w:val="22"/>
              </w:rPr>
              <w:t xml:space="preserve"> </w:t>
            </w:r>
            <w:r w:rsidRPr="00D35CC4">
              <w:rPr>
                <w:rFonts w:ascii="Verdana" w:eastAsia="Arial" w:hAnsi="Verdana"/>
                <w:w w:val="110"/>
                <w:sz w:val="22"/>
                <w:szCs w:val="22"/>
              </w:rPr>
              <w:t>year</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period</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2"/>
                <w:w w:val="110"/>
                <w:sz w:val="22"/>
                <w:szCs w:val="22"/>
              </w:rPr>
              <w:t xml:space="preserve"> </w:t>
            </w:r>
            <w:r w:rsidRPr="00D35CC4">
              <w:rPr>
                <w:rFonts w:ascii="Verdana" w:eastAsia="Arial" w:hAnsi="Verdana"/>
                <w:w w:val="110"/>
                <w:sz w:val="22"/>
                <w:szCs w:val="22"/>
              </w:rPr>
              <w:t>trading</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or</w:t>
            </w:r>
            <w:r w:rsidRPr="00D35CC4">
              <w:rPr>
                <w:rFonts w:ascii="Verdana" w:eastAsia="Arial" w:hAnsi="Verdana"/>
                <w:spacing w:val="2"/>
                <w:w w:val="110"/>
                <w:sz w:val="22"/>
                <w:szCs w:val="22"/>
              </w:rPr>
              <w:t xml:space="preserve"> </w:t>
            </w:r>
            <w:r w:rsidRPr="00D35CC4">
              <w:rPr>
                <w:rFonts w:ascii="Verdana" w:eastAsia="Arial" w:hAnsi="Verdana"/>
                <w:w w:val="110"/>
                <w:sz w:val="22"/>
                <w:szCs w:val="22"/>
              </w:rPr>
              <w:t>if</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trading</w:t>
            </w:r>
            <w:r w:rsidRPr="00D35CC4">
              <w:rPr>
                <w:rFonts w:ascii="Verdana" w:eastAsia="Arial" w:hAnsi="Verdana"/>
                <w:spacing w:val="2"/>
                <w:w w:val="110"/>
                <w:sz w:val="22"/>
                <w:szCs w:val="22"/>
              </w:rPr>
              <w:t xml:space="preserve"> </w:t>
            </w:r>
            <w:r w:rsidRPr="00D35CC4">
              <w:rPr>
                <w:rFonts w:ascii="Verdana" w:eastAsia="Arial" w:hAnsi="Verdana"/>
                <w:w w:val="110"/>
                <w:sz w:val="22"/>
                <w:szCs w:val="22"/>
              </w:rPr>
              <w:t>for</w:t>
            </w:r>
            <w:r w:rsidRPr="00D35CC4">
              <w:rPr>
                <w:rFonts w:ascii="Verdana" w:eastAsia="Arial" w:hAnsi="Verdana"/>
                <w:w w:val="119"/>
                <w:sz w:val="22"/>
                <w:szCs w:val="22"/>
              </w:rPr>
              <w:t xml:space="preserve"> </w:t>
            </w:r>
            <w:r w:rsidRPr="00D35CC4">
              <w:rPr>
                <w:rFonts w:ascii="Verdana" w:eastAsia="Arial" w:hAnsi="Verdana"/>
                <w:w w:val="110"/>
                <w:sz w:val="22"/>
                <w:szCs w:val="22"/>
              </w:rPr>
              <w:t>less</w:t>
            </w:r>
            <w:r w:rsidRPr="00D35CC4">
              <w:rPr>
                <w:rFonts w:ascii="Verdana" w:eastAsia="Arial" w:hAnsi="Verdana"/>
                <w:spacing w:val="-22"/>
                <w:w w:val="110"/>
                <w:sz w:val="22"/>
                <w:szCs w:val="22"/>
              </w:rPr>
              <w:t xml:space="preserve"> </w:t>
            </w:r>
            <w:r w:rsidRPr="00D35CC4">
              <w:rPr>
                <w:rFonts w:ascii="Verdana" w:eastAsia="Arial" w:hAnsi="Verdana"/>
                <w:w w:val="110"/>
                <w:sz w:val="22"/>
                <w:szCs w:val="22"/>
              </w:rPr>
              <w:t>than</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two</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years,</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period</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that</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is</w:t>
            </w:r>
            <w:r w:rsidRPr="00D35CC4">
              <w:rPr>
                <w:rFonts w:ascii="Verdana" w:eastAsia="Arial" w:hAnsi="Verdana"/>
                <w:w w:val="92"/>
                <w:sz w:val="22"/>
                <w:szCs w:val="22"/>
              </w:rPr>
              <w:t xml:space="preserve"> </w:t>
            </w:r>
            <w:r w:rsidRPr="00D35CC4">
              <w:rPr>
                <w:rFonts w:ascii="Verdana" w:eastAsia="Arial" w:hAnsi="Verdana"/>
                <w:w w:val="105"/>
                <w:sz w:val="22"/>
                <w:szCs w:val="22"/>
              </w:rPr>
              <w:t>available.</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Abbreviated</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accounts</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are</w:t>
            </w:r>
            <w:r w:rsidRPr="00D35CC4">
              <w:rPr>
                <w:rFonts w:ascii="Verdana" w:eastAsia="Arial" w:hAnsi="Verdana"/>
                <w:w w:val="103"/>
                <w:sz w:val="22"/>
                <w:szCs w:val="22"/>
              </w:rPr>
              <w:t xml:space="preserve"> </w:t>
            </w:r>
            <w:r w:rsidRPr="00D35CC4">
              <w:rPr>
                <w:rFonts w:ascii="Verdana" w:eastAsia="Arial" w:hAnsi="Verdana"/>
                <w:w w:val="105"/>
                <w:sz w:val="22"/>
                <w:szCs w:val="22"/>
              </w:rPr>
              <w:t>not</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acceptable.</w:t>
            </w: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557E0D" w:rsidRPr="00D35CC4" w:rsidRDefault="00557E0D" w:rsidP="00CC220B">
            <w:pPr>
              <w:rPr>
                <w:rFonts w:ascii="Verdana" w:hAnsi="Verdana"/>
                <w:sz w:val="22"/>
                <w:szCs w:val="22"/>
                <w:lang w:eastAsia="en-GB"/>
              </w:rPr>
            </w:pPr>
          </w:p>
          <w:p w:rsidR="00A131CE" w:rsidRPr="00D35CC4" w:rsidRDefault="00EC5875" w:rsidP="00D47BAE">
            <w:pPr>
              <w:jc w:val="center"/>
              <w:rPr>
                <w:rFonts w:ascii="Verdana" w:hAnsi="Verdana"/>
                <w:sz w:val="22"/>
                <w:szCs w:val="22"/>
                <w:lang w:eastAsia="en-GB"/>
              </w:rPr>
            </w:pPr>
            <w:sdt>
              <w:sdtPr>
                <w:rPr>
                  <w:rFonts w:ascii="Verdana" w:eastAsia="Arial" w:hAnsi="Verdana" w:cs="Arial"/>
                  <w:sz w:val="22"/>
                  <w:szCs w:val="22"/>
                </w:rPr>
                <w:id w:val="972092755"/>
                <w14:checkbox>
                  <w14:checked w14:val="0"/>
                  <w14:checkedState w14:val="2612" w14:font="MS Gothic"/>
                  <w14:uncheckedState w14:val="2610" w14:font="MS Gothic"/>
                </w14:checkbox>
              </w:sdtPr>
              <w:sdtEndPr/>
              <w:sdtContent>
                <w:r w:rsidR="00D47BAE" w:rsidRPr="00D35CC4">
                  <w:rPr>
                    <w:rFonts w:ascii="MS Gothic" w:eastAsia="MS Gothic" w:hAnsi="MS Gothic" w:cs="Arial"/>
                    <w:sz w:val="22"/>
                    <w:szCs w:val="22"/>
                  </w:rPr>
                  <w:t>☐</w:t>
                </w:r>
              </w:sdtContent>
            </w:sdt>
            <w:r w:rsidR="00D47BAE" w:rsidRPr="00D35CC4">
              <w:rPr>
                <w:rFonts w:ascii="Verdana" w:hAnsi="Verdana"/>
                <w:sz w:val="22"/>
                <w:szCs w:val="22"/>
              </w:rPr>
              <w:t xml:space="preserve"> Yes</w:t>
            </w:r>
          </w:p>
          <w:p w:rsidR="00A131CE" w:rsidRPr="00D35CC4" w:rsidRDefault="00A131CE" w:rsidP="00CC220B">
            <w:pPr>
              <w:rPr>
                <w:rFonts w:ascii="Verdana" w:hAnsi="Verdana"/>
                <w:sz w:val="22"/>
                <w:szCs w:val="22"/>
                <w:lang w:eastAsia="en-GB"/>
              </w:rPr>
            </w:pPr>
          </w:p>
          <w:p w:rsidR="00A131CE" w:rsidRPr="00D35CC4" w:rsidRDefault="00A131CE" w:rsidP="00A131CE">
            <w:pPr>
              <w:rPr>
                <w:rFonts w:ascii="Verdana" w:hAnsi="Verdana"/>
                <w:sz w:val="22"/>
                <w:szCs w:val="22"/>
                <w:lang w:eastAsia="en-GB"/>
              </w:rPr>
            </w:pPr>
            <w:r w:rsidRPr="00D35CC4">
              <w:rPr>
                <w:rFonts w:ascii="Verdana" w:hAnsi="Verdana"/>
                <w:sz w:val="22"/>
                <w:szCs w:val="22"/>
                <w:lang w:eastAsia="en-GB"/>
              </w:rPr>
              <w:t>Reference for additional information:</w:t>
            </w:r>
          </w:p>
          <w:p w:rsidR="00A131CE" w:rsidRPr="00D35CC4" w:rsidRDefault="00A131CE" w:rsidP="00CC220B">
            <w:pPr>
              <w:rPr>
                <w:rFonts w:ascii="Verdana" w:hAnsi="Verdana"/>
                <w:sz w:val="22"/>
                <w:szCs w:val="22"/>
                <w:lang w:eastAsia="en-GB"/>
              </w:rPr>
            </w:pPr>
          </w:p>
        </w:tc>
      </w:tr>
      <w:tr w:rsidR="00557E0D" w:rsidRPr="00D35CC4" w:rsidTr="00A131CE">
        <w:tc>
          <w:tcPr>
            <w:tcW w:w="845" w:type="dxa"/>
            <w:tcBorders>
              <w:top w:val="single" w:sz="4" w:space="0" w:color="auto"/>
              <w:bottom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hAnsi="Verdana"/>
                <w:sz w:val="22"/>
                <w:szCs w:val="22"/>
                <w:lang w:eastAsia="en-GB"/>
              </w:rPr>
              <w:lastRenderedPageBreak/>
              <w:t>5.4.4</w:t>
            </w:r>
          </w:p>
        </w:tc>
        <w:tc>
          <w:tcPr>
            <w:tcW w:w="3374" w:type="dxa"/>
            <w:tcBorders>
              <w:top w:val="single" w:sz="4" w:space="0" w:color="auto"/>
              <w:bottom w:val="single" w:sz="4" w:space="0" w:color="auto"/>
              <w:right w:val="single" w:sz="4" w:space="0" w:color="auto"/>
            </w:tcBorders>
            <w:shd w:val="clear" w:color="auto" w:fill="auto"/>
          </w:tcPr>
          <w:p w:rsidR="00557E0D" w:rsidRPr="00D35CC4" w:rsidRDefault="00557E0D" w:rsidP="00CC220B">
            <w:pPr>
              <w:rPr>
                <w:rFonts w:ascii="Verdana" w:eastAsia="Arial" w:hAnsi="Verdana"/>
                <w:bCs/>
                <w:sz w:val="22"/>
                <w:szCs w:val="22"/>
              </w:rPr>
            </w:pPr>
            <w:r w:rsidRPr="00D35CC4">
              <w:rPr>
                <w:rFonts w:ascii="Verdana" w:eastAsia="Arial" w:hAnsi="Verdana"/>
                <w:bCs/>
                <w:w w:val="95"/>
                <w:sz w:val="22"/>
                <w:szCs w:val="22"/>
              </w:rPr>
              <w:t>Accounts</w:t>
            </w:r>
            <w:r w:rsidRPr="00D35CC4">
              <w:rPr>
                <w:rFonts w:ascii="Verdana" w:eastAsia="Arial" w:hAnsi="Verdana"/>
                <w:bCs/>
                <w:spacing w:val="12"/>
                <w:w w:val="95"/>
                <w:sz w:val="22"/>
                <w:szCs w:val="22"/>
              </w:rPr>
              <w:t xml:space="preserve"> </w:t>
            </w:r>
            <w:r w:rsidRPr="00D35CC4">
              <w:rPr>
                <w:rFonts w:ascii="Verdana" w:eastAsia="Arial" w:hAnsi="Verdana"/>
                <w:bCs/>
                <w:w w:val="95"/>
                <w:sz w:val="22"/>
                <w:szCs w:val="22"/>
              </w:rPr>
              <w:t>for</w:t>
            </w:r>
            <w:r w:rsidRPr="00D35CC4">
              <w:rPr>
                <w:rFonts w:ascii="Verdana" w:eastAsia="Arial" w:hAnsi="Verdana"/>
                <w:bCs/>
                <w:w w:val="104"/>
                <w:sz w:val="22"/>
                <w:szCs w:val="22"/>
              </w:rPr>
              <w:t xml:space="preserve"> </w:t>
            </w:r>
            <w:r w:rsidRPr="00D35CC4">
              <w:rPr>
                <w:rFonts w:ascii="Verdana" w:eastAsia="Arial" w:hAnsi="Verdana"/>
                <w:bCs/>
                <w:sz w:val="22"/>
                <w:szCs w:val="22"/>
              </w:rPr>
              <w:t>a</w:t>
            </w:r>
            <w:r w:rsidRPr="00D35CC4">
              <w:rPr>
                <w:rFonts w:ascii="Verdana" w:eastAsia="Arial" w:hAnsi="Verdana"/>
                <w:bCs/>
                <w:spacing w:val="2"/>
                <w:sz w:val="22"/>
                <w:szCs w:val="22"/>
              </w:rPr>
              <w:t xml:space="preserve"> </w:t>
            </w:r>
            <w:r w:rsidRPr="00D35CC4">
              <w:rPr>
                <w:rFonts w:ascii="Verdana" w:eastAsia="Arial" w:hAnsi="Verdana"/>
                <w:bCs/>
                <w:sz w:val="22"/>
                <w:szCs w:val="22"/>
              </w:rPr>
              <w:t>medium</w:t>
            </w:r>
            <w:r w:rsidRPr="00D35CC4">
              <w:rPr>
                <w:rFonts w:ascii="Verdana" w:eastAsia="Arial" w:hAnsi="Verdana"/>
                <w:bCs/>
                <w:spacing w:val="3"/>
                <w:sz w:val="22"/>
                <w:szCs w:val="22"/>
              </w:rPr>
              <w:t xml:space="preserve"> </w:t>
            </w:r>
            <w:r w:rsidRPr="00D35CC4">
              <w:rPr>
                <w:rFonts w:ascii="Verdana" w:eastAsia="Arial" w:hAnsi="Verdana"/>
                <w:bCs/>
                <w:sz w:val="22"/>
                <w:szCs w:val="22"/>
              </w:rPr>
              <w:t>to</w:t>
            </w:r>
            <w:r w:rsidRPr="00D35CC4">
              <w:rPr>
                <w:rFonts w:ascii="Verdana" w:eastAsia="Arial" w:hAnsi="Verdana"/>
                <w:bCs/>
                <w:spacing w:val="3"/>
                <w:sz w:val="22"/>
                <w:szCs w:val="22"/>
              </w:rPr>
              <w:t xml:space="preserve"> </w:t>
            </w:r>
            <w:r w:rsidRPr="00D35CC4">
              <w:rPr>
                <w:rFonts w:ascii="Verdana" w:eastAsia="Arial" w:hAnsi="Verdana"/>
                <w:bCs/>
                <w:sz w:val="22"/>
                <w:szCs w:val="22"/>
              </w:rPr>
              <w:t>large</w:t>
            </w:r>
            <w:r w:rsidRPr="00D35CC4">
              <w:rPr>
                <w:rFonts w:ascii="Verdana" w:eastAsia="Arial" w:hAnsi="Verdana"/>
                <w:sz w:val="22"/>
                <w:szCs w:val="22"/>
              </w:rPr>
              <w:t xml:space="preserve"> </w:t>
            </w:r>
            <w:r w:rsidRPr="00D35CC4">
              <w:rPr>
                <w:rFonts w:ascii="Verdana" w:eastAsia="Arial" w:hAnsi="Verdana"/>
                <w:bCs/>
                <w:sz w:val="22"/>
                <w:szCs w:val="22"/>
              </w:rPr>
              <w:t>incorporated</w:t>
            </w:r>
            <w:r w:rsidRPr="00D35CC4">
              <w:rPr>
                <w:rFonts w:ascii="Verdana" w:eastAsia="Arial" w:hAnsi="Verdana"/>
                <w:bCs/>
                <w:spacing w:val="4"/>
                <w:sz w:val="22"/>
                <w:szCs w:val="22"/>
              </w:rPr>
              <w:t xml:space="preserve"> </w:t>
            </w:r>
            <w:r w:rsidRPr="00D35CC4">
              <w:rPr>
                <w:rFonts w:ascii="Verdana" w:eastAsia="Arial" w:hAnsi="Verdana"/>
                <w:bCs/>
                <w:sz w:val="22"/>
                <w:szCs w:val="22"/>
              </w:rPr>
              <w:t>entity</w:t>
            </w:r>
            <w:r w:rsidRPr="00D35CC4">
              <w:rPr>
                <w:rFonts w:ascii="Verdana" w:eastAsia="Arial" w:hAnsi="Verdana"/>
                <w:bCs/>
                <w:spacing w:val="4"/>
                <w:sz w:val="22"/>
                <w:szCs w:val="22"/>
              </w:rPr>
              <w:t xml:space="preserve"> </w:t>
            </w:r>
            <w:r w:rsidRPr="00D35CC4">
              <w:rPr>
                <w:rFonts w:ascii="Verdana" w:eastAsia="Arial" w:hAnsi="Verdana"/>
                <w:bCs/>
                <w:sz w:val="22"/>
                <w:szCs w:val="22"/>
              </w:rPr>
              <w:t>and all</w:t>
            </w:r>
            <w:r w:rsidRPr="00D35CC4">
              <w:rPr>
                <w:rFonts w:ascii="Verdana" w:eastAsia="Arial" w:hAnsi="Verdana"/>
                <w:bCs/>
                <w:spacing w:val="-14"/>
                <w:sz w:val="22"/>
                <w:szCs w:val="22"/>
              </w:rPr>
              <w:t xml:space="preserve"> </w:t>
            </w:r>
            <w:r w:rsidRPr="00D35CC4">
              <w:rPr>
                <w:rFonts w:ascii="Verdana" w:eastAsia="Arial" w:hAnsi="Verdana"/>
                <w:bCs/>
                <w:sz w:val="22"/>
                <w:szCs w:val="22"/>
              </w:rPr>
              <w:t>other</w:t>
            </w:r>
            <w:r w:rsidRPr="00D35CC4">
              <w:rPr>
                <w:rFonts w:ascii="Verdana" w:eastAsia="Arial" w:hAnsi="Verdana"/>
                <w:bCs/>
                <w:spacing w:val="-13"/>
                <w:sz w:val="22"/>
                <w:szCs w:val="22"/>
              </w:rPr>
              <w:t xml:space="preserve"> </w:t>
            </w:r>
            <w:r w:rsidRPr="00D35CC4">
              <w:rPr>
                <w:rFonts w:ascii="Verdana" w:eastAsia="Arial" w:hAnsi="Verdana"/>
                <w:bCs/>
                <w:sz w:val="22"/>
                <w:szCs w:val="22"/>
              </w:rPr>
              <w:t>organisations</w:t>
            </w:r>
            <w:r w:rsidRPr="00D35CC4">
              <w:rPr>
                <w:rFonts w:ascii="Verdana" w:eastAsia="Arial" w:hAnsi="Verdana"/>
                <w:bCs/>
                <w:w w:val="97"/>
                <w:sz w:val="22"/>
                <w:szCs w:val="22"/>
              </w:rPr>
              <w:t xml:space="preserve"> </w:t>
            </w:r>
            <w:r w:rsidRPr="00D35CC4">
              <w:rPr>
                <w:rFonts w:ascii="Verdana" w:eastAsia="Arial" w:hAnsi="Verdana"/>
                <w:bCs/>
                <w:sz w:val="22"/>
                <w:szCs w:val="22"/>
              </w:rPr>
              <w:t>that</w:t>
            </w:r>
            <w:r w:rsidRPr="00D35CC4">
              <w:rPr>
                <w:rFonts w:ascii="Verdana" w:eastAsia="Arial" w:hAnsi="Verdana"/>
                <w:bCs/>
                <w:spacing w:val="9"/>
                <w:sz w:val="22"/>
                <w:szCs w:val="22"/>
              </w:rPr>
              <w:t xml:space="preserve"> </w:t>
            </w:r>
            <w:r w:rsidRPr="00D35CC4">
              <w:rPr>
                <w:rFonts w:ascii="Verdana" w:eastAsia="Arial" w:hAnsi="Verdana"/>
                <w:bCs/>
                <w:sz w:val="22"/>
                <w:szCs w:val="22"/>
              </w:rPr>
              <w:t>a</w:t>
            </w:r>
            <w:r w:rsidRPr="00D35CC4">
              <w:rPr>
                <w:rFonts w:ascii="Verdana" w:eastAsia="Arial" w:hAnsi="Verdana"/>
                <w:bCs/>
                <w:spacing w:val="-4"/>
                <w:sz w:val="22"/>
                <w:szCs w:val="22"/>
              </w:rPr>
              <w:t>r</w:t>
            </w:r>
            <w:r w:rsidRPr="00D35CC4">
              <w:rPr>
                <w:rFonts w:ascii="Verdana" w:eastAsia="Arial" w:hAnsi="Verdana"/>
                <w:bCs/>
                <w:sz w:val="22"/>
                <w:szCs w:val="22"/>
              </w:rPr>
              <w:t>e</w:t>
            </w:r>
            <w:r w:rsidRPr="00D35CC4">
              <w:rPr>
                <w:rFonts w:ascii="Verdana" w:eastAsia="Arial" w:hAnsi="Verdana"/>
                <w:bCs/>
                <w:spacing w:val="10"/>
                <w:sz w:val="22"/>
                <w:szCs w:val="22"/>
              </w:rPr>
              <w:t xml:space="preserve"> </w:t>
            </w:r>
            <w:r w:rsidRPr="00D35CC4">
              <w:rPr>
                <w:rFonts w:ascii="Verdana" w:eastAsia="Arial" w:hAnsi="Verdana"/>
                <w:bCs/>
                <w:spacing w:val="-4"/>
                <w:sz w:val="22"/>
                <w:szCs w:val="22"/>
              </w:rPr>
              <w:t>r</w:t>
            </w:r>
            <w:r w:rsidRPr="00D35CC4">
              <w:rPr>
                <w:rFonts w:ascii="Verdana" w:eastAsia="Arial" w:hAnsi="Verdana"/>
                <w:bCs/>
                <w:sz w:val="22"/>
                <w:szCs w:val="22"/>
              </w:rPr>
              <w:t>equi</w:t>
            </w:r>
            <w:r w:rsidRPr="00D35CC4">
              <w:rPr>
                <w:rFonts w:ascii="Verdana" w:eastAsia="Arial" w:hAnsi="Verdana"/>
                <w:bCs/>
                <w:spacing w:val="-4"/>
                <w:sz w:val="22"/>
                <w:szCs w:val="22"/>
              </w:rPr>
              <w:t>r</w:t>
            </w:r>
            <w:r w:rsidRPr="00D35CC4">
              <w:rPr>
                <w:rFonts w:ascii="Verdana" w:eastAsia="Arial" w:hAnsi="Verdana"/>
                <w:bCs/>
                <w:sz w:val="22"/>
                <w:szCs w:val="22"/>
              </w:rPr>
              <w:t>ed</w:t>
            </w:r>
            <w:r w:rsidR="00CC220B" w:rsidRPr="00D35CC4">
              <w:rPr>
                <w:rFonts w:ascii="Verdana" w:eastAsia="Arial" w:hAnsi="Verdana"/>
                <w:sz w:val="22"/>
                <w:szCs w:val="22"/>
              </w:rPr>
              <w:t xml:space="preserve"> </w:t>
            </w:r>
            <w:r w:rsidRPr="00D35CC4">
              <w:rPr>
                <w:rFonts w:ascii="Verdana" w:eastAsia="Arial" w:hAnsi="Verdana"/>
                <w:bCs/>
                <w:sz w:val="22"/>
                <w:szCs w:val="22"/>
              </w:rPr>
              <w:t>to</w:t>
            </w:r>
            <w:r w:rsidRPr="00D35CC4">
              <w:rPr>
                <w:rFonts w:ascii="Verdana" w:eastAsia="Arial" w:hAnsi="Verdana"/>
                <w:bCs/>
                <w:spacing w:val="7"/>
                <w:sz w:val="22"/>
                <w:szCs w:val="22"/>
              </w:rPr>
              <w:t xml:space="preserve"> </w:t>
            </w:r>
            <w:r w:rsidRPr="00D35CC4">
              <w:rPr>
                <w:rFonts w:ascii="Verdana" w:eastAsia="Arial" w:hAnsi="Verdana"/>
                <w:bCs/>
                <w:sz w:val="22"/>
                <w:szCs w:val="22"/>
              </w:rPr>
              <w:t>p</w:t>
            </w:r>
            <w:r w:rsidRPr="00D35CC4">
              <w:rPr>
                <w:rFonts w:ascii="Verdana" w:eastAsia="Arial" w:hAnsi="Verdana"/>
                <w:bCs/>
                <w:spacing w:val="-4"/>
                <w:sz w:val="22"/>
                <w:szCs w:val="22"/>
              </w:rPr>
              <w:t>r</w:t>
            </w:r>
            <w:r w:rsidRPr="00D35CC4">
              <w:rPr>
                <w:rFonts w:ascii="Verdana" w:eastAsia="Arial" w:hAnsi="Verdana"/>
                <w:bCs/>
                <w:sz w:val="22"/>
                <w:szCs w:val="22"/>
              </w:rPr>
              <w:t>epa</w:t>
            </w:r>
            <w:r w:rsidRPr="00D35CC4">
              <w:rPr>
                <w:rFonts w:ascii="Verdana" w:eastAsia="Arial" w:hAnsi="Verdana"/>
                <w:bCs/>
                <w:spacing w:val="-4"/>
                <w:sz w:val="22"/>
                <w:szCs w:val="22"/>
              </w:rPr>
              <w:t>r</w:t>
            </w:r>
            <w:r w:rsidRPr="00D35CC4">
              <w:rPr>
                <w:rFonts w:ascii="Verdana" w:eastAsia="Arial" w:hAnsi="Verdana"/>
                <w:bCs/>
                <w:sz w:val="22"/>
                <w:szCs w:val="22"/>
              </w:rPr>
              <w:t>e</w:t>
            </w:r>
            <w:r w:rsidRPr="00D35CC4">
              <w:rPr>
                <w:rFonts w:ascii="Verdana" w:eastAsia="Arial" w:hAnsi="Verdana"/>
                <w:bCs/>
                <w:spacing w:val="7"/>
                <w:sz w:val="22"/>
                <w:szCs w:val="22"/>
              </w:rPr>
              <w:t xml:space="preserve"> </w:t>
            </w:r>
            <w:r w:rsidRPr="00D35CC4">
              <w:rPr>
                <w:rFonts w:ascii="Verdana" w:eastAsia="Arial" w:hAnsi="Verdana"/>
                <w:bCs/>
                <w:sz w:val="22"/>
                <w:szCs w:val="22"/>
              </w:rPr>
              <w:t>audited</w:t>
            </w:r>
            <w:r w:rsidRPr="00D35CC4">
              <w:rPr>
                <w:rFonts w:ascii="Verdana" w:eastAsia="Arial" w:hAnsi="Verdana"/>
                <w:bCs/>
                <w:w w:val="101"/>
                <w:sz w:val="22"/>
                <w:szCs w:val="22"/>
              </w:rPr>
              <w:t xml:space="preserve"> </w:t>
            </w:r>
            <w:r w:rsidRPr="00D35CC4">
              <w:rPr>
                <w:rFonts w:ascii="Verdana" w:eastAsia="Arial" w:hAnsi="Verdana"/>
                <w:bCs/>
                <w:sz w:val="22"/>
                <w:szCs w:val="22"/>
              </w:rPr>
              <w:t>accounts.</w:t>
            </w:r>
          </w:p>
          <w:p w:rsidR="00CC220B" w:rsidRPr="00D35CC4" w:rsidRDefault="00CC220B" w:rsidP="00CC220B">
            <w:pPr>
              <w:rPr>
                <w:rFonts w:ascii="Verdana" w:eastAsia="Arial" w:hAnsi="Verdana"/>
                <w:sz w:val="22"/>
                <w:szCs w:val="22"/>
              </w:rPr>
            </w:pP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D35CC4" w:rsidRDefault="00557E0D" w:rsidP="00CC220B">
            <w:pPr>
              <w:rPr>
                <w:rFonts w:ascii="Verdana" w:eastAsia="Arial" w:hAnsi="Verdana"/>
                <w:sz w:val="22"/>
                <w:szCs w:val="22"/>
              </w:rPr>
            </w:pPr>
            <w:r w:rsidRPr="00D35CC4">
              <w:rPr>
                <w:rFonts w:ascii="Verdana" w:eastAsia="Arial" w:hAnsi="Verdana"/>
                <w:w w:val="110"/>
                <w:sz w:val="22"/>
                <w:szCs w:val="22"/>
              </w:rPr>
              <w:t>Copy</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most</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recent</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audited accounts</w:t>
            </w:r>
            <w:r w:rsidRPr="00D35CC4">
              <w:rPr>
                <w:rFonts w:ascii="Verdana" w:eastAsia="Arial" w:hAnsi="Verdana"/>
                <w:spacing w:val="-23"/>
                <w:w w:val="110"/>
                <w:sz w:val="22"/>
                <w:szCs w:val="22"/>
              </w:rPr>
              <w:t xml:space="preserve"> </w:t>
            </w:r>
            <w:r w:rsidRPr="00D35CC4">
              <w:rPr>
                <w:rFonts w:ascii="Verdana" w:eastAsia="Arial" w:hAnsi="Verdana"/>
                <w:w w:val="110"/>
                <w:sz w:val="22"/>
                <w:szCs w:val="22"/>
              </w:rPr>
              <w:t>for</w:t>
            </w:r>
            <w:r w:rsidRPr="00D35CC4">
              <w:rPr>
                <w:rFonts w:ascii="Verdana" w:eastAsia="Arial" w:hAnsi="Verdana"/>
                <w:spacing w:val="-23"/>
                <w:w w:val="110"/>
                <w:sz w:val="22"/>
                <w:szCs w:val="22"/>
              </w:rPr>
              <w:t xml:space="preserve"> </w:t>
            </w:r>
            <w:r w:rsidRPr="00D35CC4">
              <w:rPr>
                <w:rFonts w:ascii="Verdana" w:eastAsia="Arial" w:hAnsi="Verdana"/>
                <w:w w:val="110"/>
                <w:sz w:val="22"/>
                <w:szCs w:val="22"/>
              </w:rPr>
              <w:t>your</w:t>
            </w:r>
            <w:r w:rsidRPr="00D35CC4">
              <w:rPr>
                <w:rFonts w:ascii="Verdana" w:eastAsia="Arial" w:hAnsi="Verdana"/>
                <w:spacing w:val="-22"/>
                <w:w w:val="110"/>
                <w:sz w:val="22"/>
                <w:szCs w:val="22"/>
              </w:rPr>
              <w:t xml:space="preserve"> </w:t>
            </w:r>
            <w:r w:rsidR="00FB0452" w:rsidRPr="00D35CC4">
              <w:rPr>
                <w:rFonts w:ascii="Verdana" w:eastAsia="Arial" w:hAnsi="Verdana"/>
                <w:w w:val="110"/>
                <w:sz w:val="22"/>
                <w:szCs w:val="22"/>
              </w:rPr>
              <w:t>organisation</w:t>
            </w:r>
            <w:r w:rsidRPr="00D35CC4">
              <w:rPr>
                <w:rFonts w:ascii="Verdana" w:eastAsia="Arial" w:hAnsi="Verdana"/>
                <w:w w:val="110"/>
                <w:sz w:val="22"/>
                <w:szCs w:val="22"/>
              </w:rPr>
              <w:t xml:space="preserve"> covering</w:t>
            </w:r>
            <w:r w:rsidRPr="00D35CC4">
              <w:rPr>
                <w:rFonts w:ascii="Verdana" w:eastAsia="Arial" w:hAnsi="Verdana"/>
                <w:spacing w:val="-21"/>
                <w:w w:val="110"/>
                <w:sz w:val="22"/>
                <w:szCs w:val="22"/>
              </w:rPr>
              <w:t xml:space="preserve"> </w:t>
            </w:r>
            <w:r w:rsidRPr="00D35CC4">
              <w:rPr>
                <w:rFonts w:ascii="Verdana" w:eastAsia="Arial" w:hAnsi="Verdana"/>
                <w:w w:val="110"/>
                <w:sz w:val="22"/>
                <w:szCs w:val="22"/>
              </w:rPr>
              <w:t>either</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most</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recent</w:t>
            </w:r>
            <w:r w:rsidRPr="00D35CC4">
              <w:rPr>
                <w:rFonts w:ascii="Verdana" w:eastAsia="Arial" w:hAnsi="Verdana"/>
                <w:spacing w:val="-20"/>
                <w:w w:val="110"/>
                <w:sz w:val="22"/>
                <w:szCs w:val="22"/>
              </w:rPr>
              <w:t xml:space="preserve"> </w:t>
            </w:r>
            <w:r w:rsidRPr="00D35CC4">
              <w:rPr>
                <w:rFonts w:ascii="Verdana" w:eastAsia="Arial" w:hAnsi="Verdana"/>
                <w:w w:val="110"/>
                <w:sz w:val="22"/>
                <w:szCs w:val="22"/>
              </w:rPr>
              <w:t>three</w:t>
            </w:r>
            <w:r w:rsidRPr="00D35CC4">
              <w:rPr>
                <w:rFonts w:ascii="Verdana" w:eastAsia="Arial" w:hAnsi="Verdana"/>
                <w:w w:val="109"/>
                <w:sz w:val="22"/>
                <w:szCs w:val="22"/>
              </w:rPr>
              <w:t xml:space="preserve"> </w:t>
            </w:r>
            <w:r w:rsidRPr="00D35CC4">
              <w:rPr>
                <w:rFonts w:ascii="Verdana" w:eastAsia="Arial" w:hAnsi="Verdana"/>
                <w:w w:val="110"/>
                <w:sz w:val="22"/>
                <w:szCs w:val="22"/>
              </w:rPr>
              <w:t>year period</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of</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trading,</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or if</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trading</w:t>
            </w:r>
            <w:r w:rsidRPr="00D35CC4">
              <w:rPr>
                <w:rFonts w:ascii="Verdana" w:eastAsia="Arial" w:hAnsi="Verdana"/>
                <w:spacing w:val="1"/>
                <w:w w:val="110"/>
                <w:sz w:val="22"/>
                <w:szCs w:val="22"/>
              </w:rPr>
              <w:t xml:space="preserve"> </w:t>
            </w:r>
            <w:r w:rsidRPr="00D35CC4">
              <w:rPr>
                <w:rFonts w:ascii="Verdana" w:eastAsia="Arial" w:hAnsi="Verdana"/>
                <w:w w:val="110"/>
                <w:sz w:val="22"/>
                <w:szCs w:val="22"/>
              </w:rPr>
              <w:t>for</w:t>
            </w:r>
            <w:r w:rsidRPr="00D35CC4">
              <w:rPr>
                <w:rFonts w:ascii="Verdana" w:eastAsia="Arial" w:hAnsi="Verdana"/>
                <w:w w:val="119"/>
                <w:sz w:val="22"/>
                <w:szCs w:val="22"/>
              </w:rPr>
              <w:t xml:space="preserve"> </w:t>
            </w:r>
            <w:r w:rsidRPr="00D35CC4">
              <w:rPr>
                <w:rFonts w:ascii="Verdana" w:eastAsia="Arial" w:hAnsi="Verdana"/>
                <w:w w:val="110"/>
                <w:sz w:val="22"/>
                <w:szCs w:val="22"/>
              </w:rPr>
              <w:t>less</w:t>
            </w:r>
            <w:r w:rsidRPr="00D35CC4">
              <w:rPr>
                <w:rFonts w:ascii="Verdana" w:eastAsia="Arial" w:hAnsi="Verdana"/>
                <w:spacing w:val="-25"/>
                <w:w w:val="110"/>
                <w:sz w:val="22"/>
                <w:szCs w:val="22"/>
              </w:rPr>
              <w:t xml:space="preserve"> </w:t>
            </w:r>
            <w:r w:rsidRPr="00D35CC4">
              <w:rPr>
                <w:rFonts w:ascii="Verdana" w:eastAsia="Arial" w:hAnsi="Verdana"/>
                <w:w w:val="110"/>
                <w:sz w:val="22"/>
                <w:szCs w:val="22"/>
              </w:rPr>
              <w:t>than</w:t>
            </w:r>
            <w:r w:rsidRPr="00D35CC4">
              <w:rPr>
                <w:rFonts w:ascii="Verdana" w:eastAsia="Arial" w:hAnsi="Verdana"/>
                <w:spacing w:val="-24"/>
                <w:w w:val="110"/>
                <w:sz w:val="22"/>
                <w:szCs w:val="22"/>
              </w:rPr>
              <w:t xml:space="preserve"> </w:t>
            </w:r>
            <w:r w:rsidRPr="00D35CC4">
              <w:rPr>
                <w:rFonts w:ascii="Verdana" w:eastAsia="Arial" w:hAnsi="Verdana"/>
                <w:w w:val="110"/>
                <w:sz w:val="22"/>
                <w:szCs w:val="22"/>
              </w:rPr>
              <w:t>three</w:t>
            </w:r>
            <w:r w:rsidRPr="00D35CC4">
              <w:rPr>
                <w:rFonts w:ascii="Verdana" w:eastAsia="Arial" w:hAnsi="Verdana"/>
                <w:spacing w:val="-25"/>
                <w:w w:val="110"/>
                <w:sz w:val="22"/>
                <w:szCs w:val="22"/>
              </w:rPr>
              <w:t xml:space="preserve"> </w:t>
            </w:r>
            <w:r w:rsidRPr="00D35CC4">
              <w:rPr>
                <w:rFonts w:ascii="Verdana" w:eastAsia="Arial" w:hAnsi="Verdana"/>
                <w:w w:val="110"/>
                <w:sz w:val="22"/>
                <w:szCs w:val="22"/>
              </w:rPr>
              <w:t>years,</w:t>
            </w:r>
            <w:r w:rsidRPr="00D35CC4">
              <w:rPr>
                <w:rFonts w:ascii="Verdana" w:eastAsia="Arial" w:hAnsi="Verdana"/>
                <w:spacing w:val="-24"/>
                <w:w w:val="110"/>
                <w:sz w:val="22"/>
                <w:szCs w:val="22"/>
              </w:rPr>
              <w:t xml:space="preserve"> </w:t>
            </w:r>
            <w:r w:rsidRPr="00D35CC4">
              <w:rPr>
                <w:rFonts w:ascii="Verdana" w:eastAsia="Arial" w:hAnsi="Verdana"/>
                <w:w w:val="110"/>
                <w:sz w:val="22"/>
                <w:szCs w:val="22"/>
              </w:rPr>
              <w:t>the</w:t>
            </w:r>
            <w:r w:rsidRPr="00D35CC4">
              <w:rPr>
                <w:rFonts w:ascii="Verdana" w:eastAsia="Arial" w:hAnsi="Verdana"/>
                <w:spacing w:val="-25"/>
                <w:w w:val="110"/>
                <w:sz w:val="22"/>
                <w:szCs w:val="22"/>
              </w:rPr>
              <w:t xml:space="preserve"> </w:t>
            </w:r>
            <w:r w:rsidRPr="00D35CC4">
              <w:rPr>
                <w:rFonts w:ascii="Verdana" w:eastAsia="Arial" w:hAnsi="Verdana"/>
                <w:w w:val="110"/>
                <w:sz w:val="22"/>
                <w:szCs w:val="22"/>
              </w:rPr>
              <w:t>period</w:t>
            </w:r>
            <w:r w:rsidRPr="00D35CC4">
              <w:rPr>
                <w:rFonts w:ascii="Verdana" w:eastAsia="Arial" w:hAnsi="Verdana"/>
                <w:spacing w:val="-24"/>
                <w:w w:val="110"/>
                <w:sz w:val="22"/>
                <w:szCs w:val="22"/>
              </w:rPr>
              <w:t xml:space="preserve"> </w:t>
            </w:r>
            <w:r w:rsidRPr="00D35CC4">
              <w:rPr>
                <w:rFonts w:ascii="Verdana" w:eastAsia="Arial" w:hAnsi="Verdana"/>
                <w:w w:val="110"/>
                <w:sz w:val="22"/>
                <w:szCs w:val="22"/>
              </w:rPr>
              <w:t>that</w:t>
            </w:r>
            <w:r w:rsidRPr="00D35CC4">
              <w:rPr>
                <w:rFonts w:ascii="Verdana" w:eastAsia="Arial" w:hAnsi="Verdana"/>
                <w:spacing w:val="-25"/>
                <w:w w:val="110"/>
                <w:sz w:val="22"/>
                <w:szCs w:val="22"/>
              </w:rPr>
              <w:t xml:space="preserve"> </w:t>
            </w:r>
            <w:r w:rsidRPr="00D35CC4">
              <w:rPr>
                <w:rFonts w:ascii="Verdana" w:eastAsia="Arial" w:hAnsi="Verdana"/>
                <w:w w:val="110"/>
                <w:sz w:val="22"/>
                <w:szCs w:val="22"/>
              </w:rPr>
              <w:t>is</w:t>
            </w:r>
            <w:r w:rsidRPr="00D35CC4">
              <w:rPr>
                <w:rFonts w:ascii="Verdana" w:eastAsia="Arial" w:hAnsi="Verdana"/>
                <w:w w:val="92"/>
                <w:sz w:val="22"/>
                <w:szCs w:val="22"/>
              </w:rPr>
              <w:t xml:space="preserve"> </w:t>
            </w:r>
            <w:r w:rsidRPr="00D35CC4">
              <w:rPr>
                <w:rFonts w:ascii="Verdana" w:eastAsia="Arial" w:hAnsi="Verdana"/>
                <w:w w:val="110"/>
                <w:sz w:val="22"/>
                <w:szCs w:val="22"/>
              </w:rPr>
              <w:t>available.</w:t>
            </w:r>
          </w:p>
          <w:p w:rsidR="00557E0D" w:rsidRPr="00D35CC4" w:rsidRDefault="00557E0D" w:rsidP="00CC220B">
            <w:pPr>
              <w:rPr>
                <w:rFonts w:ascii="Verdana" w:hAnsi="Verdana"/>
                <w:sz w:val="22"/>
                <w:szCs w:val="22"/>
                <w:lang w:eastAsia="en-GB"/>
              </w:rPr>
            </w:pP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557E0D" w:rsidRPr="00D35CC4" w:rsidRDefault="00557E0D" w:rsidP="00CC220B">
            <w:pPr>
              <w:rPr>
                <w:rFonts w:ascii="Verdana" w:hAnsi="Verdana"/>
                <w:sz w:val="22"/>
                <w:szCs w:val="22"/>
                <w:lang w:eastAsia="en-GB"/>
              </w:rPr>
            </w:pPr>
          </w:p>
          <w:p w:rsidR="00A131CE" w:rsidRPr="00D35CC4" w:rsidRDefault="00EC5875" w:rsidP="00D47BAE">
            <w:pPr>
              <w:jc w:val="center"/>
              <w:rPr>
                <w:rFonts w:ascii="Verdana" w:hAnsi="Verdana"/>
                <w:sz w:val="22"/>
                <w:szCs w:val="22"/>
              </w:rPr>
            </w:pPr>
            <w:sdt>
              <w:sdtPr>
                <w:rPr>
                  <w:rFonts w:ascii="Verdana" w:eastAsia="Arial" w:hAnsi="Verdana" w:cs="Arial"/>
                  <w:sz w:val="22"/>
                  <w:szCs w:val="22"/>
                </w:rPr>
                <w:id w:val="1723798091"/>
                <w14:checkbox>
                  <w14:checked w14:val="0"/>
                  <w14:checkedState w14:val="2612" w14:font="MS Gothic"/>
                  <w14:uncheckedState w14:val="2610" w14:font="MS Gothic"/>
                </w14:checkbox>
              </w:sdtPr>
              <w:sdtEndPr/>
              <w:sdtContent>
                <w:r w:rsidR="00D47BAE" w:rsidRPr="00D35CC4">
                  <w:rPr>
                    <w:rFonts w:ascii="MS Gothic" w:eastAsia="MS Gothic" w:hAnsi="MS Gothic" w:cs="Arial"/>
                    <w:sz w:val="22"/>
                    <w:szCs w:val="22"/>
                  </w:rPr>
                  <w:t>☐</w:t>
                </w:r>
              </w:sdtContent>
            </w:sdt>
            <w:r w:rsidR="00D47BAE" w:rsidRPr="00D35CC4">
              <w:rPr>
                <w:rFonts w:ascii="Verdana" w:hAnsi="Verdana"/>
                <w:sz w:val="22"/>
                <w:szCs w:val="22"/>
              </w:rPr>
              <w:t xml:space="preserve"> Yes</w:t>
            </w:r>
          </w:p>
          <w:p w:rsidR="00D47BAE" w:rsidRPr="00D35CC4" w:rsidRDefault="00D47BAE" w:rsidP="00CC220B">
            <w:pPr>
              <w:rPr>
                <w:rFonts w:ascii="Verdana" w:hAnsi="Verdana"/>
                <w:sz w:val="22"/>
                <w:szCs w:val="22"/>
                <w:lang w:eastAsia="en-GB"/>
              </w:rPr>
            </w:pPr>
          </w:p>
          <w:p w:rsidR="00A131CE" w:rsidRPr="00D35CC4" w:rsidRDefault="00A131CE" w:rsidP="00A131CE">
            <w:pPr>
              <w:rPr>
                <w:rFonts w:ascii="Verdana" w:hAnsi="Verdana"/>
                <w:sz w:val="22"/>
                <w:szCs w:val="22"/>
                <w:lang w:eastAsia="en-GB"/>
              </w:rPr>
            </w:pPr>
            <w:r w:rsidRPr="00D35CC4">
              <w:rPr>
                <w:rFonts w:ascii="Verdana" w:hAnsi="Verdana"/>
                <w:sz w:val="22"/>
                <w:szCs w:val="22"/>
                <w:lang w:eastAsia="en-GB"/>
              </w:rPr>
              <w:t>Reference for additional information:</w:t>
            </w:r>
          </w:p>
          <w:p w:rsidR="00A131CE" w:rsidRPr="00D35CC4" w:rsidRDefault="00A131CE" w:rsidP="00CC220B">
            <w:pPr>
              <w:rPr>
                <w:rFonts w:ascii="Verdana" w:hAnsi="Verdana"/>
                <w:sz w:val="22"/>
                <w:szCs w:val="22"/>
                <w:lang w:eastAsia="en-GB"/>
              </w:rPr>
            </w:pPr>
          </w:p>
        </w:tc>
      </w:tr>
      <w:tr w:rsidR="00557E0D" w:rsidRPr="00D35CC4" w:rsidTr="00A131CE">
        <w:tc>
          <w:tcPr>
            <w:tcW w:w="845" w:type="dxa"/>
            <w:tcBorders>
              <w:top w:val="single" w:sz="4" w:space="0" w:color="auto"/>
              <w:bottom w:val="single" w:sz="4" w:space="0" w:color="auto"/>
            </w:tcBorders>
            <w:shd w:val="clear" w:color="auto" w:fill="auto"/>
          </w:tcPr>
          <w:p w:rsidR="00557E0D" w:rsidRPr="00D35CC4" w:rsidRDefault="00557E0D" w:rsidP="00CC220B">
            <w:pPr>
              <w:rPr>
                <w:rFonts w:ascii="Verdana" w:hAnsi="Verdana"/>
                <w:sz w:val="22"/>
                <w:szCs w:val="22"/>
                <w:lang w:eastAsia="en-GB"/>
              </w:rPr>
            </w:pPr>
            <w:r w:rsidRPr="00D35CC4">
              <w:rPr>
                <w:rFonts w:ascii="Verdana" w:hAnsi="Verdana"/>
                <w:sz w:val="22"/>
                <w:szCs w:val="22"/>
                <w:lang w:eastAsia="en-GB"/>
              </w:rPr>
              <w:t>5.4.5</w:t>
            </w:r>
          </w:p>
        </w:tc>
        <w:tc>
          <w:tcPr>
            <w:tcW w:w="3374" w:type="dxa"/>
            <w:tcBorders>
              <w:top w:val="single" w:sz="4" w:space="0" w:color="auto"/>
              <w:bottom w:val="single" w:sz="4" w:space="0" w:color="auto"/>
              <w:right w:val="single" w:sz="4" w:space="0" w:color="auto"/>
            </w:tcBorders>
            <w:shd w:val="clear" w:color="auto" w:fill="auto"/>
          </w:tcPr>
          <w:p w:rsidR="00557E0D" w:rsidRPr="00D35CC4" w:rsidRDefault="00557E0D" w:rsidP="00CC220B">
            <w:pPr>
              <w:rPr>
                <w:rFonts w:ascii="Verdana" w:eastAsia="Arial" w:hAnsi="Verdana"/>
                <w:bCs/>
                <w:w w:val="95"/>
                <w:sz w:val="22"/>
                <w:szCs w:val="22"/>
              </w:rPr>
            </w:pPr>
            <w:r w:rsidRPr="00D35CC4">
              <w:rPr>
                <w:rFonts w:ascii="Verdana" w:eastAsia="Arial" w:hAnsi="Verdana"/>
                <w:bCs/>
                <w:w w:val="95"/>
                <w:sz w:val="22"/>
                <w:szCs w:val="22"/>
              </w:rPr>
              <w:t>Accounts</w:t>
            </w:r>
            <w:r w:rsidRPr="00D35CC4">
              <w:rPr>
                <w:rFonts w:ascii="Verdana" w:eastAsia="Arial" w:hAnsi="Verdana"/>
                <w:bCs/>
                <w:spacing w:val="12"/>
                <w:w w:val="95"/>
                <w:sz w:val="22"/>
                <w:szCs w:val="22"/>
              </w:rPr>
              <w:t xml:space="preserve"> </w:t>
            </w:r>
            <w:r w:rsidRPr="00D35CC4">
              <w:rPr>
                <w:rFonts w:ascii="Verdana" w:eastAsia="Arial" w:hAnsi="Verdana"/>
                <w:bCs/>
                <w:w w:val="95"/>
                <w:sz w:val="22"/>
                <w:szCs w:val="22"/>
              </w:rPr>
              <w:t>for</w:t>
            </w:r>
            <w:r w:rsidRPr="00D35CC4">
              <w:rPr>
                <w:rFonts w:ascii="Verdana" w:eastAsia="Arial" w:hAnsi="Verdana"/>
                <w:bCs/>
                <w:w w:val="104"/>
                <w:sz w:val="22"/>
                <w:szCs w:val="22"/>
              </w:rPr>
              <w:t xml:space="preserve"> </w:t>
            </w:r>
            <w:r w:rsidRPr="00D35CC4">
              <w:rPr>
                <w:rFonts w:ascii="Verdana" w:eastAsia="Arial" w:hAnsi="Verdana"/>
                <w:bCs/>
                <w:sz w:val="22"/>
                <w:szCs w:val="22"/>
              </w:rPr>
              <w:t>other</w:t>
            </w:r>
            <w:r w:rsidRPr="00D35CC4">
              <w:rPr>
                <w:rFonts w:ascii="Verdana" w:eastAsia="Arial" w:hAnsi="Verdana"/>
                <w:bCs/>
                <w:spacing w:val="-2"/>
                <w:sz w:val="22"/>
                <w:szCs w:val="22"/>
              </w:rPr>
              <w:t xml:space="preserve"> </w:t>
            </w:r>
            <w:r w:rsidRPr="00D35CC4">
              <w:rPr>
                <w:rFonts w:ascii="Verdana" w:eastAsia="Arial" w:hAnsi="Verdana"/>
                <w:bCs/>
                <w:sz w:val="22"/>
                <w:szCs w:val="22"/>
              </w:rPr>
              <w:t>organisation</w:t>
            </w:r>
            <w:r w:rsidRPr="00D35CC4">
              <w:rPr>
                <w:rFonts w:ascii="Verdana" w:eastAsia="Arial" w:hAnsi="Verdana"/>
                <w:bCs/>
                <w:w w:val="99"/>
                <w:sz w:val="22"/>
                <w:szCs w:val="22"/>
              </w:rPr>
              <w:t xml:space="preserve"> </w:t>
            </w:r>
            <w:r w:rsidRPr="00D35CC4">
              <w:rPr>
                <w:rFonts w:ascii="Verdana" w:eastAsia="Arial" w:hAnsi="Verdana"/>
                <w:bCs/>
                <w:sz w:val="22"/>
                <w:szCs w:val="22"/>
              </w:rPr>
              <w:t>types</w:t>
            </w:r>
            <w:r w:rsidRPr="00D35CC4">
              <w:rPr>
                <w:rFonts w:ascii="Verdana" w:eastAsia="Arial" w:hAnsi="Verdana"/>
                <w:bCs/>
                <w:spacing w:val="1"/>
                <w:sz w:val="22"/>
                <w:szCs w:val="22"/>
              </w:rPr>
              <w:t xml:space="preserve"> </w:t>
            </w:r>
            <w:r w:rsidRPr="00D35CC4">
              <w:rPr>
                <w:rFonts w:ascii="Verdana" w:eastAsia="Arial" w:hAnsi="Verdana"/>
                <w:bCs/>
                <w:sz w:val="22"/>
                <w:szCs w:val="22"/>
              </w:rPr>
              <w:t>(e.g.</w:t>
            </w:r>
            <w:r w:rsidRPr="00D35CC4">
              <w:rPr>
                <w:rFonts w:ascii="Verdana" w:eastAsia="Arial" w:hAnsi="Verdana"/>
                <w:bCs/>
                <w:spacing w:val="1"/>
                <w:sz w:val="22"/>
                <w:szCs w:val="22"/>
              </w:rPr>
              <w:t xml:space="preserve"> </w:t>
            </w:r>
            <w:r w:rsidRPr="00D35CC4">
              <w:rPr>
                <w:rFonts w:ascii="Verdana" w:eastAsia="Arial" w:hAnsi="Verdana"/>
                <w:bCs/>
                <w:sz w:val="22"/>
                <w:szCs w:val="22"/>
              </w:rPr>
              <w:t>not</w:t>
            </w:r>
            <w:r w:rsidRPr="00D35CC4">
              <w:rPr>
                <w:rFonts w:ascii="Verdana" w:eastAsia="Arial" w:hAnsi="Verdana"/>
                <w:bCs/>
                <w:spacing w:val="1"/>
                <w:sz w:val="22"/>
                <w:szCs w:val="22"/>
              </w:rPr>
              <w:t xml:space="preserve"> </w:t>
            </w:r>
            <w:r w:rsidRPr="00D35CC4">
              <w:rPr>
                <w:rFonts w:ascii="Verdana" w:eastAsia="Arial" w:hAnsi="Verdana"/>
                <w:bCs/>
                <w:sz w:val="22"/>
                <w:szCs w:val="22"/>
              </w:rPr>
              <w:t>for</w:t>
            </w:r>
            <w:r w:rsidRPr="00D35CC4">
              <w:rPr>
                <w:rFonts w:ascii="Verdana" w:eastAsia="Arial" w:hAnsi="Verdana"/>
                <w:bCs/>
                <w:w w:val="104"/>
                <w:sz w:val="22"/>
                <w:szCs w:val="22"/>
              </w:rPr>
              <w:t xml:space="preserve"> </w:t>
            </w:r>
            <w:r w:rsidRPr="00D35CC4">
              <w:rPr>
                <w:rFonts w:ascii="Verdana" w:eastAsia="Arial" w:hAnsi="Verdana"/>
                <w:bCs/>
                <w:sz w:val="22"/>
                <w:szCs w:val="22"/>
              </w:rPr>
              <w:t>p</w:t>
            </w:r>
            <w:r w:rsidRPr="00D35CC4">
              <w:rPr>
                <w:rFonts w:ascii="Verdana" w:eastAsia="Arial" w:hAnsi="Verdana"/>
                <w:bCs/>
                <w:spacing w:val="-4"/>
                <w:sz w:val="22"/>
                <w:szCs w:val="22"/>
              </w:rPr>
              <w:t>r</w:t>
            </w:r>
            <w:r w:rsidRPr="00D35CC4">
              <w:rPr>
                <w:rFonts w:ascii="Verdana" w:eastAsia="Arial" w:hAnsi="Verdana"/>
                <w:bCs/>
                <w:sz w:val="22"/>
                <w:szCs w:val="22"/>
              </w:rPr>
              <w:t>ofit</w:t>
            </w:r>
            <w:r w:rsidRPr="00D35CC4">
              <w:rPr>
                <w:rFonts w:ascii="Verdana" w:eastAsia="Arial" w:hAnsi="Verdana"/>
                <w:bCs/>
                <w:spacing w:val="-2"/>
                <w:sz w:val="22"/>
                <w:szCs w:val="22"/>
              </w:rPr>
              <w:t xml:space="preserve"> </w:t>
            </w:r>
            <w:r w:rsidRPr="00D35CC4">
              <w:rPr>
                <w:rFonts w:ascii="Verdana" w:eastAsia="Arial" w:hAnsi="Verdana"/>
                <w:bCs/>
                <w:sz w:val="22"/>
                <w:szCs w:val="22"/>
              </w:rPr>
              <w:t>entities,</w:t>
            </w:r>
            <w:r w:rsidRPr="00D35CC4">
              <w:rPr>
                <w:rFonts w:ascii="Verdana" w:eastAsia="Arial" w:hAnsi="Verdana"/>
                <w:bCs/>
                <w:spacing w:val="-1"/>
                <w:sz w:val="22"/>
                <w:szCs w:val="22"/>
              </w:rPr>
              <w:t xml:space="preserve"> </w:t>
            </w:r>
            <w:r w:rsidRPr="00D35CC4">
              <w:rPr>
                <w:rFonts w:ascii="Verdana" w:eastAsia="Arial" w:hAnsi="Verdana"/>
                <w:bCs/>
                <w:sz w:val="22"/>
                <w:szCs w:val="22"/>
              </w:rPr>
              <w:t>local</w:t>
            </w:r>
            <w:r w:rsidRPr="00D35CC4">
              <w:rPr>
                <w:rFonts w:ascii="Verdana" w:eastAsia="Arial" w:hAnsi="Verdana"/>
                <w:bCs/>
                <w:w w:val="95"/>
                <w:sz w:val="22"/>
                <w:szCs w:val="22"/>
              </w:rPr>
              <w:t xml:space="preserve"> </w:t>
            </w:r>
            <w:r w:rsidRPr="00D35CC4">
              <w:rPr>
                <w:rFonts w:ascii="Verdana" w:eastAsia="Arial" w:hAnsi="Verdana"/>
                <w:bCs/>
                <w:sz w:val="22"/>
                <w:szCs w:val="22"/>
              </w:rPr>
              <w:t>authorities,</w:t>
            </w:r>
            <w:r w:rsidRPr="00D35CC4">
              <w:rPr>
                <w:rFonts w:ascii="Verdana" w:eastAsia="Arial" w:hAnsi="Verdana"/>
                <w:bCs/>
                <w:spacing w:val="-21"/>
                <w:sz w:val="22"/>
                <w:szCs w:val="22"/>
              </w:rPr>
              <w:t xml:space="preserve"> </w:t>
            </w:r>
            <w:r w:rsidRPr="00D35CC4">
              <w:rPr>
                <w:rFonts w:ascii="Verdana" w:eastAsia="Arial" w:hAnsi="Verdana"/>
                <w:bCs/>
                <w:sz w:val="22"/>
                <w:szCs w:val="22"/>
              </w:rPr>
              <w:t>housing</w:t>
            </w:r>
            <w:r w:rsidRPr="00D35CC4">
              <w:rPr>
                <w:rFonts w:ascii="Verdana" w:eastAsia="Arial" w:hAnsi="Verdana"/>
                <w:bCs/>
                <w:w w:val="97"/>
                <w:sz w:val="22"/>
                <w:szCs w:val="22"/>
              </w:rPr>
              <w:t xml:space="preserve"> </w:t>
            </w:r>
            <w:r w:rsidRPr="00D35CC4">
              <w:rPr>
                <w:rFonts w:ascii="Verdana" w:eastAsia="Arial" w:hAnsi="Verdana"/>
                <w:bCs/>
                <w:w w:val="95"/>
                <w:sz w:val="22"/>
                <w:szCs w:val="22"/>
              </w:rPr>
              <w:t>associations,</w:t>
            </w:r>
            <w:r w:rsidRPr="00D35CC4">
              <w:rPr>
                <w:rFonts w:ascii="Verdana" w:eastAsia="Arial" w:hAnsi="Verdana"/>
                <w:bCs/>
                <w:spacing w:val="-13"/>
                <w:w w:val="95"/>
                <w:sz w:val="22"/>
                <w:szCs w:val="22"/>
              </w:rPr>
              <w:t xml:space="preserve"> </w:t>
            </w:r>
            <w:r w:rsidRPr="00D35CC4">
              <w:rPr>
                <w:rFonts w:ascii="Verdana" w:eastAsia="Arial" w:hAnsi="Verdana"/>
                <w:bCs/>
                <w:w w:val="95"/>
                <w:sz w:val="22"/>
                <w:szCs w:val="22"/>
              </w:rPr>
              <w:t>charities)</w:t>
            </w:r>
          </w:p>
        </w:tc>
        <w:tc>
          <w:tcPr>
            <w:tcW w:w="6662" w:type="dxa"/>
            <w:tcBorders>
              <w:top w:val="single" w:sz="4" w:space="0" w:color="auto"/>
              <w:left w:val="single" w:sz="4" w:space="0" w:color="auto"/>
              <w:bottom w:val="single" w:sz="4" w:space="0" w:color="auto"/>
              <w:right w:val="single" w:sz="24" w:space="0" w:color="1F497D"/>
            </w:tcBorders>
            <w:shd w:val="clear" w:color="auto" w:fill="auto"/>
          </w:tcPr>
          <w:p w:rsidR="00557E0D" w:rsidRPr="00D35CC4" w:rsidRDefault="00557E0D" w:rsidP="00CC220B">
            <w:pPr>
              <w:rPr>
                <w:rFonts w:ascii="Verdana" w:eastAsia="Arial" w:hAnsi="Verdana"/>
                <w:w w:val="105"/>
                <w:sz w:val="22"/>
                <w:szCs w:val="22"/>
              </w:rPr>
            </w:pPr>
            <w:r w:rsidRPr="00D35CC4">
              <w:rPr>
                <w:rFonts w:ascii="Verdana" w:eastAsia="Arial" w:hAnsi="Verdana"/>
                <w:w w:val="105"/>
                <w:sz w:val="22"/>
                <w:szCs w:val="22"/>
              </w:rPr>
              <w:t>In</w:t>
            </w:r>
            <w:r w:rsidRPr="00D35CC4">
              <w:rPr>
                <w:rFonts w:ascii="Verdana" w:eastAsia="Arial" w:hAnsi="Verdana"/>
                <w:spacing w:val="-1"/>
                <w:w w:val="105"/>
                <w:sz w:val="22"/>
                <w:szCs w:val="22"/>
              </w:rPr>
              <w:t xml:space="preserve"> </w:t>
            </w:r>
            <w:r w:rsidRPr="00D35CC4">
              <w:rPr>
                <w:rFonts w:ascii="Verdana" w:eastAsia="Arial" w:hAnsi="Verdana"/>
                <w:w w:val="105"/>
                <w:sz w:val="22"/>
                <w:szCs w:val="22"/>
              </w:rPr>
              <w:t>most cases it is likely that audited</w:t>
            </w:r>
            <w:r w:rsidRPr="00D35CC4">
              <w:rPr>
                <w:rFonts w:ascii="Verdana" w:eastAsia="Arial" w:hAnsi="Verdana"/>
                <w:w w:val="110"/>
                <w:sz w:val="22"/>
                <w:szCs w:val="22"/>
              </w:rPr>
              <w:t xml:space="preserve"> </w:t>
            </w:r>
            <w:r w:rsidRPr="00D35CC4">
              <w:rPr>
                <w:rFonts w:ascii="Verdana" w:eastAsia="Arial" w:hAnsi="Verdana"/>
                <w:w w:val="105"/>
                <w:sz w:val="22"/>
                <w:szCs w:val="22"/>
              </w:rPr>
              <w:t>accounts</w:t>
            </w:r>
            <w:r w:rsidRPr="00D35CC4">
              <w:rPr>
                <w:rFonts w:ascii="Verdana" w:eastAsia="Arial" w:hAnsi="Verdana"/>
                <w:spacing w:val="-3"/>
                <w:w w:val="105"/>
                <w:sz w:val="22"/>
                <w:szCs w:val="22"/>
              </w:rPr>
              <w:t xml:space="preserve"> </w:t>
            </w:r>
            <w:r w:rsidRPr="00D35CC4">
              <w:rPr>
                <w:rFonts w:ascii="Verdana" w:eastAsia="Arial" w:hAnsi="Verdana"/>
                <w:w w:val="105"/>
                <w:sz w:val="22"/>
                <w:szCs w:val="22"/>
              </w:rPr>
              <w:t>will</w:t>
            </w:r>
            <w:r w:rsidRPr="00D35CC4">
              <w:rPr>
                <w:rFonts w:ascii="Verdana" w:eastAsia="Arial" w:hAnsi="Verdana"/>
                <w:spacing w:val="-2"/>
                <w:w w:val="105"/>
                <w:sz w:val="22"/>
                <w:szCs w:val="22"/>
              </w:rPr>
              <w:t xml:space="preserve"> </w:t>
            </w:r>
            <w:r w:rsidRPr="00D35CC4">
              <w:rPr>
                <w:rFonts w:ascii="Verdana" w:eastAsia="Arial" w:hAnsi="Verdana"/>
                <w:w w:val="105"/>
                <w:sz w:val="22"/>
                <w:szCs w:val="22"/>
              </w:rPr>
              <w:t>have</w:t>
            </w:r>
            <w:r w:rsidRPr="00D35CC4">
              <w:rPr>
                <w:rFonts w:ascii="Verdana" w:eastAsia="Arial" w:hAnsi="Verdana"/>
                <w:spacing w:val="-3"/>
                <w:w w:val="105"/>
                <w:sz w:val="22"/>
                <w:szCs w:val="22"/>
              </w:rPr>
              <w:t xml:space="preserve"> </w:t>
            </w:r>
            <w:r w:rsidRPr="00D35CC4">
              <w:rPr>
                <w:rFonts w:ascii="Verdana" w:eastAsia="Arial" w:hAnsi="Verdana"/>
                <w:w w:val="105"/>
                <w:sz w:val="22"/>
                <w:szCs w:val="22"/>
              </w:rPr>
              <w:t>been</w:t>
            </w:r>
            <w:r w:rsidRPr="00D35CC4">
              <w:rPr>
                <w:rFonts w:ascii="Verdana" w:eastAsia="Arial" w:hAnsi="Verdana"/>
                <w:spacing w:val="-2"/>
                <w:w w:val="105"/>
                <w:sz w:val="22"/>
                <w:szCs w:val="22"/>
              </w:rPr>
              <w:t xml:space="preserve"> </w:t>
            </w:r>
            <w:r w:rsidRPr="00D35CC4">
              <w:rPr>
                <w:rFonts w:ascii="Verdana" w:eastAsia="Arial" w:hAnsi="Verdana"/>
                <w:w w:val="105"/>
                <w:sz w:val="22"/>
                <w:szCs w:val="22"/>
              </w:rPr>
              <w:t>prepared</w:t>
            </w:r>
            <w:r w:rsidRPr="00D35CC4">
              <w:rPr>
                <w:rFonts w:ascii="Verdana" w:eastAsia="Arial" w:hAnsi="Verdana"/>
                <w:w w:val="106"/>
                <w:sz w:val="22"/>
                <w:szCs w:val="22"/>
              </w:rPr>
              <w:t xml:space="preserve"> </w:t>
            </w:r>
            <w:r w:rsidRPr="00D35CC4">
              <w:rPr>
                <w:rFonts w:ascii="Verdana" w:eastAsia="Arial" w:hAnsi="Verdana"/>
                <w:w w:val="105"/>
                <w:sz w:val="22"/>
                <w:szCs w:val="22"/>
              </w:rPr>
              <w:t>and</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the</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accounts</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required</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 xml:space="preserve">at </w:t>
            </w:r>
            <w:r w:rsidR="00D47BAE" w:rsidRPr="00D35CC4">
              <w:rPr>
                <w:rFonts w:ascii="Verdana" w:eastAsia="Arial" w:hAnsi="Verdana"/>
                <w:w w:val="105"/>
                <w:sz w:val="22"/>
                <w:szCs w:val="22"/>
              </w:rPr>
              <w:t>5.4.1 – 5.4.4</w:t>
            </w:r>
            <w:r w:rsidRPr="00D35CC4">
              <w:rPr>
                <w:rFonts w:ascii="Verdana" w:eastAsia="Arial" w:hAnsi="Verdana"/>
                <w:spacing w:val="-7"/>
                <w:w w:val="105"/>
                <w:sz w:val="22"/>
                <w:szCs w:val="22"/>
              </w:rPr>
              <w:t xml:space="preserve"> </w:t>
            </w:r>
            <w:r w:rsidRPr="00D35CC4">
              <w:rPr>
                <w:rFonts w:ascii="Verdana" w:eastAsia="Arial" w:hAnsi="Verdana"/>
                <w:w w:val="105"/>
                <w:sz w:val="22"/>
                <w:szCs w:val="22"/>
              </w:rPr>
              <w:t>above</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will</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suffice.</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Where</w:t>
            </w:r>
            <w:r w:rsidRPr="00D35CC4">
              <w:rPr>
                <w:rFonts w:ascii="Verdana" w:eastAsia="Arial" w:hAnsi="Verdana"/>
                <w:spacing w:val="-6"/>
                <w:w w:val="105"/>
                <w:sz w:val="22"/>
                <w:szCs w:val="22"/>
              </w:rPr>
              <w:t xml:space="preserve"> </w:t>
            </w:r>
            <w:r w:rsidRPr="00D35CC4">
              <w:rPr>
                <w:rFonts w:ascii="Verdana" w:eastAsia="Arial" w:hAnsi="Verdana"/>
                <w:w w:val="105"/>
                <w:sz w:val="22"/>
                <w:szCs w:val="22"/>
              </w:rPr>
              <w:t>this</w:t>
            </w:r>
            <w:r w:rsidRPr="00D35CC4">
              <w:rPr>
                <w:rFonts w:ascii="Verdana" w:eastAsia="Arial" w:hAnsi="Verdana"/>
                <w:w w:val="107"/>
                <w:sz w:val="22"/>
                <w:szCs w:val="22"/>
              </w:rPr>
              <w:t xml:space="preserve"> </w:t>
            </w:r>
            <w:r w:rsidRPr="00D35CC4">
              <w:rPr>
                <w:rFonts w:ascii="Verdana" w:eastAsia="Arial" w:hAnsi="Verdana"/>
                <w:w w:val="105"/>
                <w:sz w:val="22"/>
                <w:szCs w:val="22"/>
              </w:rPr>
              <w:t>not</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the</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case,</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an</w:t>
            </w:r>
            <w:r w:rsidRPr="00D35CC4">
              <w:rPr>
                <w:rFonts w:ascii="Verdana" w:eastAsia="Arial" w:hAnsi="Verdana"/>
                <w:spacing w:val="4"/>
                <w:w w:val="105"/>
                <w:sz w:val="22"/>
                <w:szCs w:val="22"/>
              </w:rPr>
              <w:t xml:space="preserve"> </w:t>
            </w:r>
            <w:r w:rsidRPr="00D35CC4">
              <w:rPr>
                <w:rFonts w:ascii="Verdana" w:eastAsia="Arial" w:hAnsi="Verdana"/>
                <w:w w:val="105"/>
                <w:sz w:val="22"/>
                <w:szCs w:val="22"/>
              </w:rPr>
              <w:t>unaudited</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copy</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of</w:t>
            </w:r>
            <w:r w:rsidRPr="00D35CC4">
              <w:rPr>
                <w:rFonts w:ascii="Verdana" w:eastAsia="Arial" w:hAnsi="Verdana"/>
                <w:spacing w:val="5"/>
                <w:w w:val="105"/>
                <w:sz w:val="22"/>
                <w:szCs w:val="22"/>
              </w:rPr>
              <w:t xml:space="preserve"> </w:t>
            </w:r>
            <w:r w:rsidRPr="00D35CC4">
              <w:rPr>
                <w:rFonts w:ascii="Verdana" w:eastAsia="Arial" w:hAnsi="Verdana"/>
                <w:w w:val="105"/>
                <w:sz w:val="22"/>
                <w:szCs w:val="22"/>
              </w:rPr>
              <w:t>the</w:t>
            </w:r>
            <w:r w:rsidRPr="00D35CC4">
              <w:rPr>
                <w:rFonts w:ascii="Verdana" w:eastAsia="Arial" w:hAnsi="Verdana"/>
                <w:w w:val="111"/>
                <w:sz w:val="22"/>
                <w:szCs w:val="22"/>
              </w:rPr>
              <w:t xml:space="preserve"> </w:t>
            </w:r>
            <w:r w:rsidRPr="00D35CC4">
              <w:rPr>
                <w:rFonts w:ascii="Verdana" w:eastAsia="Arial" w:hAnsi="Verdana"/>
                <w:w w:val="105"/>
                <w:sz w:val="22"/>
                <w:szCs w:val="22"/>
              </w:rPr>
              <w:t>most</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recent</w:t>
            </w:r>
            <w:r w:rsidRPr="00D35CC4">
              <w:rPr>
                <w:rFonts w:ascii="Verdana" w:eastAsia="Arial" w:hAnsi="Verdana"/>
                <w:spacing w:val="-16"/>
                <w:w w:val="105"/>
                <w:sz w:val="22"/>
                <w:szCs w:val="22"/>
              </w:rPr>
              <w:t xml:space="preserve"> </w:t>
            </w:r>
            <w:r w:rsidRPr="00D35CC4">
              <w:rPr>
                <w:rFonts w:ascii="Verdana" w:eastAsia="Arial" w:hAnsi="Verdana"/>
                <w:w w:val="105"/>
                <w:sz w:val="22"/>
                <w:szCs w:val="22"/>
              </w:rPr>
              <w:t>accounts</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as</w:t>
            </w:r>
            <w:r w:rsidRPr="00D35CC4">
              <w:rPr>
                <w:rFonts w:ascii="Verdana" w:eastAsia="Arial" w:hAnsi="Verdana"/>
                <w:spacing w:val="-17"/>
                <w:w w:val="105"/>
                <w:sz w:val="22"/>
                <w:szCs w:val="22"/>
              </w:rPr>
              <w:t xml:space="preserve"> </w:t>
            </w:r>
            <w:r w:rsidRPr="00D35CC4">
              <w:rPr>
                <w:rFonts w:ascii="Verdana" w:eastAsia="Arial" w:hAnsi="Verdana"/>
                <w:w w:val="105"/>
                <w:sz w:val="22"/>
                <w:szCs w:val="22"/>
              </w:rPr>
              <w:t>described</w:t>
            </w:r>
            <w:r w:rsidRPr="00D35CC4">
              <w:rPr>
                <w:rFonts w:ascii="Verdana" w:eastAsia="Arial" w:hAnsi="Verdana"/>
                <w:spacing w:val="-16"/>
                <w:w w:val="105"/>
                <w:sz w:val="22"/>
                <w:szCs w:val="22"/>
              </w:rPr>
              <w:t xml:space="preserve"> </w:t>
            </w:r>
            <w:r w:rsidRPr="00D35CC4">
              <w:rPr>
                <w:rFonts w:ascii="Verdana" w:eastAsia="Arial" w:hAnsi="Verdana"/>
                <w:w w:val="105"/>
                <w:sz w:val="22"/>
                <w:szCs w:val="22"/>
              </w:rPr>
              <w:t>in</w:t>
            </w:r>
            <w:r w:rsidRPr="00D35CC4">
              <w:rPr>
                <w:rFonts w:ascii="Verdana" w:eastAsia="Arial" w:hAnsi="Verdana"/>
                <w:w w:val="114"/>
                <w:sz w:val="22"/>
                <w:szCs w:val="22"/>
              </w:rPr>
              <w:t xml:space="preserve"> </w:t>
            </w:r>
            <w:r w:rsidR="00D47BAE" w:rsidRPr="00D35CC4">
              <w:rPr>
                <w:rFonts w:ascii="Verdana" w:eastAsia="Arial" w:hAnsi="Verdana"/>
                <w:w w:val="105"/>
                <w:sz w:val="22"/>
                <w:szCs w:val="22"/>
              </w:rPr>
              <w:t>5.4.1 and 5.4.2</w:t>
            </w:r>
            <w:r w:rsidRPr="00D35CC4">
              <w:rPr>
                <w:rFonts w:ascii="Verdana" w:eastAsia="Arial" w:hAnsi="Verdana"/>
                <w:spacing w:val="-13"/>
                <w:w w:val="105"/>
                <w:sz w:val="22"/>
                <w:szCs w:val="22"/>
              </w:rPr>
              <w:t xml:space="preserve"> </w:t>
            </w:r>
            <w:r w:rsidRPr="00D35CC4">
              <w:rPr>
                <w:rFonts w:ascii="Verdana" w:eastAsia="Arial" w:hAnsi="Verdana"/>
                <w:w w:val="105"/>
                <w:sz w:val="22"/>
                <w:szCs w:val="22"/>
              </w:rPr>
              <w:t>above</w:t>
            </w:r>
            <w:r w:rsidRPr="00D35CC4">
              <w:rPr>
                <w:rFonts w:ascii="Verdana" w:eastAsia="Arial" w:hAnsi="Verdana"/>
                <w:spacing w:val="-12"/>
                <w:w w:val="105"/>
                <w:sz w:val="22"/>
                <w:szCs w:val="22"/>
              </w:rPr>
              <w:t xml:space="preserve"> </w:t>
            </w:r>
            <w:r w:rsidRPr="00D35CC4">
              <w:rPr>
                <w:rFonts w:ascii="Verdana" w:eastAsia="Arial" w:hAnsi="Verdana"/>
                <w:w w:val="105"/>
                <w:sz w:val="22"/>
                <w:szCs w:val="22"/>
              </w:rPr>
              <w:t>should</w:t>
            </w:r>
            <w:r w:rsidRPr="00D35CC4">
              <w:rPr>
                <w:rFonts w:ascii="Verdana" w:eastAsia="Arial" w:hAnsi="Verdana"/>
                <w:spacing w:val="-13"/>
                <w:w w:val="105"/>
                <w:sz w:val="22"/>
                <w:szCs w:val="22"/>
              </w:rPr>
              <w:t xml:space="preserve"> </w:t>
            </w:r>
            <w:r w:rsidRPr="00D35CC4">
              <w:rPr>
                <w:rFonts w:ascii="Verdana" w:eastAsia="Arial" w:hAnsi="Verdana"/>
                <w:w w:val="105"/>
                <w:sz w:val="22"/>
                <w:szCs w:val="22"/>
              </w:rPr>
              <w:t>be</w:t>
            </w:r>
            <w:r w:rsidRPr="00D35CC4">
              <w:rPr>
                <w:rFonts w:ascii="Verdana" w:eastAsia="Arial" w:hAnsi="Verdana"/>
                <w:spacing w:val="-12"/>
                <w:w w:val="105"/>
                <w:sz w:val="22"/>
                <w:szCs w:val="22"/>
              </w:rPr>
              <w:t xml:space="preserve"> </w:t>
            </w:r>
            <w:r w:rsidRPr="00D35CC4">
              <w:rPr>
                <w:rFonts w:ascii="Verdana" w:eastAsia="Arial" w:hAnsi="Verdana"/>
                <w:w w:val="105"/>
                <w:sz w:val="22"/>
                <w:szCs w:val="22"/>
              </w:rPr>
              <w:t>provided.</w:t>
            </w:r>
          </w:p>
          <w:p w:rsidR="00A131CE" w:rsidRPr="00D35CC4" w:rsidRDefault="00A131CE" w:rsidP="00CC220B">
            <w:pPr>
              <w:rPr>
                <w:rFonts w:ascii="Verdana" w:eastAsia="Arial" w:hAnsi="Verdana"/>
                <w:sz w:val="10"/>
                <w:szCs w:val="10"/>
              </w:rPr>
            </w:pPr>
          </w:p>
        </w:tc>
        <w:tc>
          <w:tcPr>
            <w:tcW w:w="3306" w:type="dxa"/>
            <w:tcBorders>
              <w:top w:val="single" w:sz="24" w:space="0" w:color="1F497D"/>
              <w:left w:val="single" w:sz="24" w:space="0" w:color="1F497D"/>
              <w:bottom w:val="single" w:sz="24" w:space="0" w:color="1F497D"/>
              <w:right w:val="single" w:sz="24" w:space="0" w:color="1F497D"/>
            </w:tcBorders>
            <w:shd w:val="clear" w:color="auto" w:fill="auto"/>
          </w:tcPr>
          <w:p w:rsidR="00557E0D" w:rsidRPr="00D35CC4" w:rsidRDefault="00557E0D" w:rsidP="00CC220B">
            <w:pPr>
              <w:rPr>
                <w:rFonts w:ascii="Verdana" w:hAnsi="Verdana"/>
                <w:sz w:val="22"/>
                <w:szCs w:val="22"/>
                <w:lang w:eastAsia="en-GB"/>
              </w:rPr>
            </w:pPr>
          </w:p>
          <w:p w:rsidR="00D47BAE" w:rsidRPr="00D35CC4" w:rsidRDefault="00EC5875" w:rsidP="00D47BAE">
            <w:pPr>
              <w:jc w:val="center"/>
              <w:rPr>
                <w:rFonts w:ascii="Verdana" w:hAnsi="Verdana"/>
                <w:sz w:val="22"/>
                <w:szCs w:val="22"/>
                <w:lang w:eastAsia="en-GB"/>
              </w:rPr>
            </w:pPr>
            <w:sdt>
              <w:sdtPr>
                <w:rPr>
                  <w:rFonts w:ascii="Verdana" w:eastAsia="Arial" w:hAnsi="Verdana" w:cs="Arial"/>
                  <w:sz w:val="22"/>
                  <w:szCs w:val="22"/>
                </w:rPr>
                <w:id w:val="-258526429"/>
                <w14:checkbox>
                  <w14:checked w14:val="0"/>
                  <w14:checkedState w14:val="2612" w14:font="MS Gothic"/>
                  <w14:uncheckedState w14:val="2610" w14:font="MS Gothic"/>
                </w14:checkbox>
              </w:sdtPr>
              <w:sdtEndPr/>
              <w:sdtContent>
                <w:r w:rsidR="00D47BAE" w:rsidRPr="00D35CC4">
                  <w:rPr>
                    <w:rFonts w:ascii="MS Gothic" w:eastAsia="MS Gothic" w:hAnsi="MS Gothic" w:cs="Arial"/>
                    <w:sz w:val="22"/>
                    <w:szCs w:val="22"/>
                  </w:rPr>
                  <w:t>☐</w:t>
                </w:r>
              </w:sdtContent>
            </w:sdt>
            <w:r w:rsidR="00D47BAE" w:rsidRPr="00D35CC4">
              <w:rPr>
                <w:rFonts w:ascii="Verdana" w:hAnsi="Verdana"/>
                <w:sz w:val="22"/>
                <w:szCs w:val="22"/>
              </w:rPr>
              <w:t xml:space="preserve"> Yes</w:t>
            </w:r>
          </w:p>
          <w:p w:rsidR="00A131CE" w:rsidRPr="00D35CC4" w:rsidRDefault="00A131CE" w:rsidP="00CC220B">
            <w:pPr>
              <w:rPr>
                <w:rFonts w:ascii="Verdana" w:hAnsi="Verdana"/>
                <w:sz w:val="22"/>
                <w:szCs w:val="22"/>
                <w:lang w:eastAsia="en-GB"/>
              </w:rPr>
            </w:pPr>
          </w:p>
          <w:p w:rsidR="00A131CE" w:rsidRPr="00D35CC4" w:rsidRDefault="00A131CE" w:rsidP="00A131CE">
            <w:pPr>
              <w:rPr>
                <w:rFonts w:ascii="Verdana" w:hAnsi="Verdana"/>
                <w:sz w:val="22"/>
                <w:szCs w:val="22"/>
                <w:lang w:eastAsia="en-GB"/>
              </w:rPr>
            </w:pPr>
            <w:r w:rsidRPr="00D35CC4">
              <w:rPr>
                <w:rFonts w:ascii="Verdana" w:hAnsi="Verdana"/>
                <w:sz w:val="22"/>
                <w:szCs w:val="22"/>
                <w:lang w:eastAsia="en-GB"/>
              </w:rPr>
              <w:t>Reference for additional information:</w:t>
            </w:r>
          </w:p>
          <w:p w:rsidR="00A131CE" w:rsidRPr="00D35CC4" w:rsidRDefault="00A131CE" w:rsidP="00CC220B">
            <w:pPr>
              <w:rPr>
                <w:rFonts w:ascii="Verdana" w:hAnsi="Verdana"/>
                <w:sz w:val="22"/>
                <w:szCs w:val="22"/>
                <w:lang w:eastAsia="en-GB"/>
              </w:rPr>
            </w:pPr>
          </w:p>
        </w:tc>
      </w:tr>
      <w:tr w:rsidR="00805F3C" w:rsidRPr="00D35CC4" w:rsidTr="00CC220B">
        <w:tc>
          <w:tcPr>
            <w:tcW w:w="10881" w:type="dxa"/>
            <w:gridSpan w:val="3"/>
            <w:tcBorders>
              <w:top w:val="single" w:sz="4" w:space="0" w:color="auto"/>
              <w:left w:val="nil"/>
              <w:bottom w:val="nil"/>
              <w:right w:val="nil"/>
            </w:tcBorders>
            <w:shd w:val="clear" w:color="auto" w:fill="auto"/>
          </w:tcPr>
          <w:p w:rsidR="00805F3C" w:rsidRPr="00D35CC4" w:rsidRDefault="00805F3C" w:rsidP="00CC220B">
            <w:pPr>
              <w:rPr>
                <w:rFonts w:ascii="Verdana" w:hAnsi="Verdana"/>
                <w:b/>
                <w:sz w:val="22"/>
                <w:szCs w:val="22"/>
                <w:lang w:eastAsia="en-GB"/>
              </w:rPr>
            </w:pPr>
          </w:p>
        </w:tc>
        <w:tc>
          <w:tcPr>
            <w:tcW w:w="3306" w:type="dxa"/>
            <w:tcBorders>
              <w:top w:val="single" w:sz="24" w:space="0" w:color="1F497D"/>
              <w:left w:val="nil"/>
              <w:bottom w:val="nil"/>
              <w:right w:val="nil"/>
            </w:tcBorders>
            <w:shd w:val="clear" w:color="auto" w:fill="auto"/>
          </w:tcPr>
          <w:p w:rsidR="00805F3C" w:rsidRPr="00D35CC4" w:rsidRDefault="00805F3C" w:rsidP="00CC220B">
            <w:pPr>
              <w:rPr>
                <w:rFonts w:ascii="Verdana" w:hAnsi="Verdana"/>
                <w:sz w:val="22"/>
                <w:szCs w:val="22"/>
                <w:lang w:eastAsia="en-GB"/>
              </w:rPr>
            </w:pPr>
          </w:p>
        </w:tc>
      </w:tr>
    </w:tbl>
    <w:p w:rsidR="00B671FE" w:rsidRPr="00D35CC4" w:rsidRDefault="00B671FE" w:rsidP="00B671FE">
      <w:pPr>
        <w:rPr>
          <w:rFonts w:ascii="Verdana" w:hAnsi="Verdana"/>
          <w:b/>
          <w:sz w:val="22"/>
          <w:szCs w:val="22"/>
          <w:lang w:eastAsia="en-GB"/>
        </w:rPr>
      </w:pPr>
      <w:r w:rsidRPr="00D35CC4">
        <w:rPr>
          <w:rFonts w:ascii="Verdana" w:hAnsi="Verdana"/>
          <w:b/>
          <w:sz w:val="22"/>
          <w:szCs w:val="22"/>
          <w:lang w:eastAsia="en-GB"/>
        </w:rPr>
        <w:t>Group structures</w:t>
      </w:r>
    </w:p>
    <w:p w:rsidR="00B671FE" w:rsidRPr="00D35CC4" w:rsidRDefault="00B671FE" w:rsidP="00B671FE">
      <w:pPr>
        <w:suppressAutoHyphens/>
        <w:spacing w:after="240"/>
        <w:rPr>
          <w:rFonts w:ascii="Verdana" w:hAnsi="Verdana"/>
          <w:sz w:val="22"/>
        </w:rPr>
      </w:pPr>
      <w:r w:rsidRPr="00D35CC4">
        <w:rPr>
          <w:rFonts w:ascii="Verdana" w:hAnsi="Verdana"/>
          <w:sz w:val="22"/>
        </w:rPr>
        <w:t xml:space="preserve">If the Tenderer is a subsidiary, the financial information is required for both the subsidiary and the relevant parent organisation.  A financial assessment will also be performed on the relevant parent company based on the criteria outlined below.  For purposes of assessment relevant parent company will be taken as the ultimate unless otherwise stated. </w:t>
      </w:r>
    </w:p>
    <w:p w:rsidR="009564F1" w:rsidRPr="00D35CC4" w:rsidRDefault="009564F1" w:rsidP="009564F1">
      <w:pPr>
        <w:suppressAutoHyphens/>
        <w:spacing w:after="240"/>
        <w:rPr>
          <w:rFonts w:ascii="Verdana" w:hAnsi="Verdana"/>
          <w:b/>
          <w:sz w:val="22"/>
        </w:rPr>
      </w:pPr>
      <w:r w:rsidRPr="00D35CC4">
        <w:rPr>
          <w:rFonts w:ascii="Verdana" w:hAnsi="Verdana"/>
          <w:b/>
          <w:sz w:val="22"/>
        </w:rPr>
        <w:t xml:space="preserve">Additional information                                                                    </w:t>
      </w:r>
    </w:p>
    <w:p w:rsidR="009564F1" w:rsidRPr="00D35CC4" w:rsidRDefault="009564F1" w:rsidP="009564F1">
      <w:pPr>
        <w:suppressAutoHyphens/>
        <w:spacing w:after="240"/>
        <w:rPr>
          <w:rFonts w:ascii="Verdana" w:hAnsi="Verdana"/>
          <w:b/>
          <w:sz w:val="22"/>
        </w:rPr>
      </w:pPr>
      <w:r w:rsidRPr="00D35CC4">
        <w:rPr>
          <w:rFonts w:ascii="Verdana" w:hAnsi="Verdana"/>
          <w:sz w:val="22"/>
          <w:szCs w:val="22"/>
          <w:u w:val="single"/>
        </w:rPr>
        <w:t>Credit rating report:</w:t>
      </w:r>
      <w:r w:rsidRPr="00D35CC4">
        <w:rPr>
          <w:rFonts w:ascii="Verdana" w:hAnsi="Verdana"/>
          <w:sz w:val="22"/>
          <w:szCs w:val="22"/>
        </w:rPr>
        <w:t xml:space="preserve"> credit rating reports will be obtained for both the Tenderer and relevant parent company.  These will be used to provide the Council with an independent check of financial information supplied by the Tenderer.  Where the Tenderer or parent company receives a NIL credit rating this could lead to an unsatisfactory financial assessment but further investigation will be carried out based on the financial accounts supplied with the tender.    </w:t>
      </w:r>
    </w:p>
    <w:p w:rsidR="009564F1" w:rsidRPr="00D35CC4" w:rsidRDefault="009564F1" w:rsidP="009564F1">
      <w:pPr>
        <w:suppressAutoHyphens/>
        <w:spacing w:after="120"/>
        <w:ind w:right="284"/>
        <w:rPr>
          <w:rFonts w:ascii="Verdana" w:hAnsi="Verdana"/>
          <w:sz w:val="22"/>
          <w:szCs w:val="22"/>
        </w:rPr>
      </w:pPr>
      <w:r w:rsidRPr="00D35CC4">
        <w:rPr>
          <w:rFonts w:ascii="Verdana" w:hAnsi="Verdana"/>
          <w:sz w:val="22"/>
          <w:szCs w:val="22"/>
          <w:u w:val="single"/>
        </w:rPr>
        <w:t>Litigation:</w:t>
      </w:r>
      <w:r w:rsidRPr="00D35CC4">
        <w:rPr>
          <w:rFonts w:ascii="Verdana" w:hAnsi="Verdana"/>
          <w:sz w:val="22"/>
          <w:szCs w:val="22"/>
        </w:rPr>
        <w:t xml:space="preserve"> outstanding claims or litigation to the value of 25% or more of the last financial year’s profits that are not covered by appropriate insurance could lead to an unsatisfactory financial assessment.  This applies to the Tenderer and their relevant parent.</w:t>
      </w:r>
    </w:p>
    <w:p w:rsidR="009564F1" w:rsidRPr="00D35CC4" w:rsidRDefault="009564F1" w:rsidP="009564F1">
      <w:pPr>
        <w:suppressAutoHyphens/>
        <w:spacing w:after="120"/>
        <w:ind w:right="284"/>
        <w:rPr>
          <w:rFonts w:ascii="Verdana" w:hAnsi="Verdana"/>
          <w:sz w:val="22"/>
          <w:szCs w:val="22"/>
        </w:rPr>
      </w:pPr>
      <w:proofErr w:type="gramStart"/>
      <w:r w:rsidRPr="00D35CC4">
        <w:rPr>
          <w:rFonts w:ascii="Verdana" w:hAnsi="Verdana"/>
          <w:sz w:val="22"/>
          <w:szCs w:val="22"/>
          <w:u w:val="single"/>
        </w:rPr>
        <w:t>Scoring mechanism:</w:t>
      </w:r>
      <w:r w:rsidRPr="00D35CC4">
        <w:rPr>
          <w:rFonts w:ascii="Verdana" w:hAnsi="Verdana"/>
          <w:sz w:val="22"/>
          <w:szCs w:val="22"/>
        </w:rPr>
        <w:t xml:space="preserve"> up to 100 marks are awarded taking into account turnover and the performance of the company in question measured by using standard accounting ratios.</w:t>
      </w:r>
      <w:proofErr w:type="gramEnd"/>
      <w:r w:rsidRPr="00D35CC4">
        <w:rPr>
          <w:rFonts w:ascii="Verdana" w:hAnsi="Verdana"/>
          <w:sz w:val="22"/>
          <w:szCs w:val="22"/>
        </w:rPr>
        <w:t xml:space="preserve"> The scoring model is therefore as follows.</w:t>
      </w:r>
    </w:p>
    <w:p w:rsidR="00557E0D" w:rsidRPr="00D35CC4" w:rsidRDefault="00557E0D" w:rsidP="005B5C0B">
      <w:pPr>
        <w:rPr>
          <w:rFonts w:ascii="Verdana" w:hAnsi="Verdana"/>
          <w:b/>
          <w:sz w:val="22"/>
          <w:szCs w:val="22"/>
          <w:lang w:eastAsia="en-GB"/>
        </w:rPr>
        <w:sectPr w:rsidR="00557E0D" w:rsidRPr="00D35CC4" w:rsidSect="00557E0D">
          <w:headerReference w:type="first" r:id="rId13"/>
          <w:pgSz w:w="16834" w:h="11904" w:orient="landscape"/>
          <w:pgMar w:top="1701" w:right="1701" w:bottom="1701" w:left="1361" w:header="454" w:footer="454" w:gutter="0"/>
          <w:cols w:space="708"/>
          <w:titlePg/>
        </w:sectPr>
      </w:pPr>
    </w:p>
    <w:p w:rsidR="005B5C0B" w:rsidRPr="00D35CC4" w:rsidRDefault="005B5C0B" w:rsidP="00FB5B0F">
      <w:pPr>
        <w:suppressAutoHyphens/>
        <w:spacing w:after="120"/>
        <w:ind w:right="284"/>
        <w:rPr>
          <w:rFonts w:ascii="Verdana" w:hAnsi="Verdana"/>
          <w:b/>
          <w:sz w:val="22"/>
          <w:szCs w:val="22"/>
        </w:rPr>
      </w:pPr>
      <w:r w:rsidRPr="00D35CC4">
        <w:rPr>
          <w:rFonts w:ascii="Verdana" w:hAnsi="Verdana"/>
          <w:b/>
          <w:sz w:val="22"/>
          <w:szCs w:val="22"/>
        </w:rPr>
        <w:lastRenderedPageBreak/>
        <w:t>Financial Assessment process:</w:t>
      </w:r>
      <w:r w:rsidR="00FB5B0F" w:rsidRPr="00D35CC4">
        <w:rPr>
          <w:rFonts w:ascii="Verdana" w:hAnsi="Verdana"/>
          <w:b/>
          <w:sz w:val="22"/>
          <w:szCs w:val="22"/>
        </w:rPr>
        <w:t xml:space="preserve">                                                        </w:t>
      </w:r>
      <w:r w:rsidRPr="00D35CC4">
        <w:rPr>
          <w:rFonts w:ascii="Verdana" w:hAnsi="Verdana"/>
          <w:sz w:val="22"/>
          <w:szCs w:val="22"/>
          <w:lang w:eastAsia="en-GB"/>
        </w:rPr>
        <w:t xml:space="preserve">This module will be scored out of 100.  </w:t>
      </w:r>
    </w:p>
    <w:p w:rsidR="00B56578" w:rsidRPr="00D35CC4" w:rsidRDefault="00B56578" w:rsidP="005B5C0B">
      <w:pPr>
        <w:rPr>
          <w:rFonts w:ascii="Verdana" w:hAnsi="Verdana"/>
          <w:sz w:val="22"/>
          <w:szCs w:val="22"/>
          <w:lang w:eastAsia="en-GB"/>
        </w:rPr>
      </w:pPr>
    </w:p>
    <w:p w:rsidR="005B5C0B" w:rsidRPr="00D35CC4" w:rsidRDefault="00B671FE" w:rsidP="005B5C0B">
      <w:pPr>
        <w:rPr>
          <w:rFonts w:ascii="Verdana" w:hAnsi="Verdana"/>
          <w:sz w:val="22"/>
          <w:szCs w:val="22"/>
          <w:lang w:eastAsia="en-GB"/>
        </w:rPr>
      </w:pPr>
      <w:r w:rsidRPr="00D35CC4">
        <w:rPr>
          <w:rFonts w:ascii="Verdana" w:hAnsi="Verdana"/>
          <w:sz w:val="22"/>
          <w:szCs w:val="22"/>
          <w:lang w:eastAsia="en-GB"/>
        </w:rPr>
        <w:t>O</w:t>
      </w:r>
      <w:r w:rsidR="005B5C0B" w:rsidRPr="00D35CC4">
        <w:rPr>
          <w:rFonts w:ascii="Verdana" w:hAnsi="Verdana"/>
          <w:sz w:val="22"/>
          <w:szCs w:val="22"/>
          <w:lang w:eastAsia="en-GB"/>
        </w:rPr>
        <w:t xml:space="preserve">rganisations which score </w:t>
      </w:r>
      <w:r w:rsidR="00F03B00" w:rsidRPr="00F03B00">
        <w:rPr>
          <w:rFonts w:ascii="Verdana" w:hAnsi="Verdana"/>
          <w:b/>
          <w:sz w:val="22"/>
          <w:szCs w:val="22"/>
          <w:lang w:eastAsia="en-GB"/>
        </w:rPr>
        <w:t>70</w:t>
      </w:r>
      <w:r w:rsidR="005B5C0B" w:rsidRPr="00D35CC4">
        <w:rPr>
          <w:rFonts w:ascii="Verdana" w:hAnsi="Verdana"/>
          <w:b/>
          <w:color w:val="0000FF"/>
          <w:sz w:val="22"/>
          <w:szCs w:val="22"/>
          <w:lang w:eastAsia="en-GB"/>
        </w:rPr>
        <w:t xml:space="preserve"> </w:t>
      </w:r>
      <w:r w:rsidR="005B5C0B" w:rsidRPr="00D35CC4">
        <w:rPr>
          <w:rFonts w:ascii="Verdana" w:hAnsi="Verdana"/>
          <w:sz w:val="22"/>
          <w:szCs w:val="22"/>
          <w:lang w:eastAsia="en-GB"/>
        </w:rPr>
        <w:t xml:space="preserve">marks or above will receive a </w:t>
      </w:r>
      <w:r w:rsidR="005B5C0B" w:rsidRPr="00D35CC4">
        <w:rPr>
          <w:rFonts w:ascii="Verdana" w:hAnsi="Verdana"/>
          <w:b/>
          <w:sz w:val="22"/>
          <w:szCs w:val="22"/>
          <w:lang w:eastAsia="en-GB"/>
        </w:rPr>
        <w:t>pass</w:t>
      </w:r>
      <w:r w:rsidR="005B5C0B" w:rsidRPr="00D35CC4">
        <w:rPr>
          <w:rFonts w:ascii="Verdana" w:hAnsi="Verdana"/>
          <w:sz w:val="22"/>
          <w:szCs w:val="22"/>
          <w:lang w:eastAsia="en-GB"/>
        </w:rPr>
        <w:t xml:space="preserve"> for the purposes of this </w:t>
      </w:r>
      <w:r w:rsidR="00E36996" w:rsidRPr="00D35CC4">
        <w:rPr>
          <w:rFonts w:ascii="Verdana" w:hAnsi="Verdana"/>
          <w:sz w:val="22"/>
          <w:szCs w:val="22"/>
          <w:lang w:eastAsia="en-GB"/>
        </w:rPr>
        <w:t>ITT</w:t>
      </w:r>
      <w:r w:rsidRPr="00D35CC4">
        <w:rPr>
          <w:rFonts w:ascii="Verdana" w:hAnsi="Verdana"/>
          <w:sz w:val="22"/>
          <w:szCs w:val="22"/>
          <w:lang w:eastAsia="en-GB"/>
        </w:rPr>
        <w:t xml:space="preserve"> a</w:t>
      </w:r>
      <w:r w:rsidR="005B5C0B" w:rsidRPr="00D35CC4">
        <w:rPr>
          <w:rFonts w:ascii="Verdana" w:hAnsi="Verdana"/>
          <w:sz w:val="22"/>
          <w:szCs w:val="22"/>
          <w:lang w:eastAsia="en-GB"/>
        </w:rPr>
        <w:t xml:space="preserve">n organisation scoring less than </w:t>
      </w:r>
      <w:r w:rsidR="00B56578" w:rsidRPr="00F03B00">
        <w:rPr>
          <w:rFonts w:ascii="Verdana" w:hAnsi="Verdana"/>
          <w:b/>
          <w:sz w:val="22"/>
          <w:szCs w:val="22"/>
          <w:lang w:eastAsia="en-GB"/>
        </w:rPr>
        <w:t>7</w:t>
      </w:r>
      <w:r w:rsidRPr="00F03B00">
        <w:rPr>
          <w:rFonts w:ascii="Verdana" w:hAnsi="Verdana"/>
          <w:b/>
          <w:sz w:val="22"/>
          <w:szCs w:val="22"/>
          <w:lang w:eastAsia="en-GB"/>
        </w:rPr>
        <w:t>0</w:t>
      </w:r>
      <w:r w:rsidR="005B5C0B" w:rsidRPr="00F03B00">
        <w:rPr>
          <w:rFonts w:ascii="Verdana" w:hAnsi="Verdana"/>
          <w:sz w:val="22"/>
          <w:szCs w:val="22"/>
          <w:lang w:eastAsia="en-GB"/>
        </w:rPr>
        <w:t xml:space="preserve"> </w:t>
      </w:r>
      <w:r w:rsidR="005B5C0B" w:rsidRPr="00D35CC4">
        <w:rPr>
          <w:rFonts w:ascii="Verdana" w:hAnsi="Verdana"/>
          <w:sz w:val="22"/>
          <w:szCs w:val="22"/>
          <w:lang w:eastAsia="en-GB"/>
        </w:rPr>
        <w:t xml:space="preserve">will be deemed not to have met the Council's minimum standards of economic and financial standing and a </w:t>
      </w:r>
      <w:r w:rsidR="005B5C0B" w:rsidRPr="00D35CC4">
        <w:rPr>
          <w:rFonts w:ascii="Verdana" w:hAnsi="Verdana"/>
          <w:b/>
          <w:sz w:val="22"/>
          <w:szCs w:val="22"/>
          <w:lang w:eastAsia="en-GB"/>
        </w:rPr>
        <w:t>fail</w:t>
      </w:r>
      <w:r w:rsidR="005B5C0B" w:rsidRPr="00D35CC4">
        <w:rPr>
          <w:rFonts w:ascii="Verdana" w:hAnsi="Verdana"/>
          <w:sz w:val="22"/>
          <w:szCs w:val="22"/>
          <w:lang w:eastAsia="en-GB"/>
        </w:rPr>
        <w:t xml:space="preserve"> </w:t>
      </w:r>
      <w:r w:rsidRPr="00D35CC4">
        <w:rPr>
          <w:rFonts w:ascii="Verdana" w:hAnsi="Verdana"/>
          <w:sz w:val="22"/>
          <w:szCs w:val="22"/>
          <w:lang w:eastAsia="en-GB"/>
        </w:rPr>
        <w:t>may</w:t>
      </w:r>
      <w:r w:rsidR="005B5C0B" w:rsidRPr="00D35CC4">
        <w:rPr>
          <w:rFonts w:ascii="Verdana" w:hAnsi="Verdana"/>
          <w:sz w:val="22"/>
          <w:szCs w:val="22"/>
          <w:lang w:eastAsia="en-GB"/>
        </w:rPr>
        <w:t xml:space="preserve"> be awarded.</w:t>
      </w:r>
      <w:r w:rsidR="00B56578" w:rsidRPr="00D35CC4">
        <w:rPr>
          <w:rFonts w:ascii="Verdana" w:hAnsi="Verdana"/>
          <w:sz w:val="22"/>
          <w:szCs w:val="22"/>
          <w:lang w:eastAsia="en-GB"/>
        </w:rPr>
        <w:t xml:space="preserve"> The score for each element of the assessment will be rounded to two decimal places.</w:t>
      </w:r>
    </w:p>
    <w:p w:rsidR="005B5C0B" w:rsidRPr="00D35CC4" w:rsidRDefault="005B5C0B" w:rsidP="005B5C0B">
      <w:pPr>
        <w:rPr>
          <w:rFonts w:ascii="Verdana" w:hAnsi="Verdana"/>
          <w:sz w:val="22"/>
          <w:szCs w:val="22"/>
          <w:lang w:eastAsia="en-GB"/>
        </w:rPr>
      </w:pPr>
    </w:p>
    <w:p w:rsidR="005B5C0B" w:rsidRPr="00D35CC4" w:rsidRDefault="005B5C0B" w:rsidP="005B5C0B">
      <w:pPr>
        <w:suppressAutoHyphens/>
        <w:spacing w:after="120"/>
        <w:ind w:right="284"/>
        <w:rPr>
          <w:rFonts w:ascii="Verdana" w:hAnsi="Verdana"/>
          <w:b/>
          <w:sz w:val="22"/>
          <w:szCs w:val="22"/>
        </w:rPr>
      </w:pPr>
      <w:r w:rsidRPr="00D35CC4">
        <w:rPr>
          <w:rFonts w:ascii="Verdana" w:hAnsi="Verdana"/>
          <w:b/>
          <w:sz w:val="22"/>
          <w:szCs w:val="22"/>
        </w:rPr>
        <w:t xml:space="preserve">Where the </w:t>
      </w:r>
      <w:r w:rsidR="00DC69E4" w:rsidRPr="00D35CC4">
        <w:rPr>
          <w:rFonts w:ascii="Verdana" w:hAnsi="Verdana"/>
          <w:b/>
          <w:sz w:val="22"/>
          <w:szCs w:val="22"/>
        </w:rPr>
        <w:t>Tenderer</w:t>
      </w:r>
      <w:r w:rsidRPr="00D35CC4">
        <w:rPr>
          <w:rFonts w:ascii="Verdana" w:hAnsi="Verdana"/>
          <w:b/>
          <w:sz w:val="22"/>
          <w:szCs w:val="22"/>
        </w:rPr>
        <w:t xml:space="preserve"> is a subsidiary</w:t>
      </w:r>
      <w:r w:rsidR="00FB5B0F" w:rsidRPr="00D35CC4">
        <w:rPr>
          <w:rFonts w:ascii="Verdana" w:hAnsi="Verdana"/>
          <w:b/>
          <w:sz w:val="22"/>
          <w:szCs w:val="22"/>
        </w:rPr>
        <w:t xml:space="preserve">                                                </w:t>
      </w:r>
      <w:proofErr w:type="gramStart"/>
      <w:r w:rsidRPr="00D35CC4">
        <w:rPr>
          <w:rFonts w:ascii="Verdana" w:hAnsi="Verdana"/>
          <w:sz w:val="22"/>
          <w:szCs w:val="22"/>
        </w:rPr>
        <w:t>The</w:t>
      </w:r>
      <w:proofErr w:type="gramEnd"/>
      <w:r w:rsidRPr="00D35CC4">
        <w:rPr>
          <w:rFonts w:ascii="Verdana" w:hAnsi="Verdana"/>
          <w:sz w:val="22"/>
          <w:szCs w:val="22"/>
        </w:rPr>
        <w:t xml:space="preserve"> assessment process will be applied to the financial information obtained for both the </w:t>
      </w:r>
      <w:r w:rsidR="00DC69E4" w:rsidRPr="00D35CC4">
        <w:rPr>
          <w:rFonts w:ascii="Verdana" w:hAnsi="Verdana"/>
          <w:sz w:val="22"/>
          <w:szCs w:val="22"/>
        </w:rPr>
        <w:t>Tenderer</w:t>
      </w:r>
      <w:r w:rsidRPr="00D35CC4">
        <w:rPr>
          <w:rFonts w:ascii="Verdana" w:hAnsi="Verdana"/>
          <w:sz w:val="22"/>
          <w:szCs w:val="22"/>
        </w:rPr>
        <w:t xml:space="preserve"> and its ultimate parent organisation and assessed as follows:</w:t>
      </w:r>
    </w:p>
    <w:p w:rsidR="005B5C0B" w:rsidRPr="00D35CC4" w:rsidRDefault="005B5C0B" w:rsidP="005B5C0B">
      <w:pPr>
        <w:suppressAutoHyphens/>
        <w:spacing w:after="240"/>
        <w:rPr>
          <w:rFonts w:ascii="Verdana" w:hAnsi="Verdana"/>
          <w:sz w:val="22"/>
        </w:rPr>
      </w:pPr>
      <w:r w:rsidRPr="00D35CC4">
        <w:rPr>
          <w:rFonts w:ascii="Verdana" w:hAnsi="Verdana"/>
          <w:sz w:val="22"/>
        </w:rPr>
        <w:t xml:space="preserve">For </w:t>
      </w:r>
      <w:r w:rsidR="00DC69E4" w:rsidRPr="00D35CC4">
        <w:rPr>
          <w:rFonts w:ascii="Verdana" w:hAnsi="Verdana"/>
          <w:sz w:val="22"/>
        </w:rPr>
        <w:t>Tenderer</w:t>
      </w:r>
      <w:r w:rsidRPr="00D35CC4">
        <w:rPr>
          <w:rFonts w:ascii="Verdana" w:hAnsi="Verdana"/>
          <w:sz w:val="22"/>
        </w:rPr>
        <w:t xml:space="preserve">s who have a parent organisation, the ultimate parent organisation will also be assessed on the same financial standards as follows: </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8"/>
        <w:gridCol w:w="1275"/>
        <w:gridCol w:w="5387"/>
      </w:tblGrid>
      <w:tr w:rsidR="00845DB1" w:rsidRPr="00D35CC4" w:rsidTr="009564F1">
        <w:tc>
          <w:tcPr>
            <w:tcW w:w="2127" w:type="dxa"/>
            <w:shd w:val="clear" w:color="auto" w:fill="FDE9D9"/>
          </w:tcPr>
          <w:p w:rsidR="00845DB1" w:rsidRPr="00D35CC4" w:rsidRDefault="00845DB1" w:rsidP="001B1EB6">
            <w:pPr>
              <w:suppressAutoHyphens/>
              <w:rPr>
                <w:rFonts w:ascii="Verdana" w:hAnsi="Verdana"/>
                <w:b/>
                <w:sz w:val="20"/>
              </w:rPr>
            </w:pPr>
            <w:r w:rsidRPr="00D35CC4">
              <w:rPr>
                <w:rFonts w:ascii="Verdana" w:hAnsi="Verdana"/>
                <w:b/>
                <w:sz w:val="20"/>
              </w:rPr>
              <w:t>Tenderer</w:t>
            </w:r>
          </w:p>
        </w:tc>
        <w:tc>
          <w:tcPr>
            <w:tcW w:w="1418" w:type="dxa"/>
            <w:shd w:val="clear" w:color="auto" w:fill="FDE9D9"/>
          </w:tcPr>
          <w:p w:rsidR="00845DB1" w:rsidRPr="00D35CC4" w:rsidRDefault="00845DB1" w:rsidP="001B1EB6">
            <w:pPr>
              <w:suppressAutoHyphens/>
              <w:rPr>
                <w:rFonts w:ascii="Verdana" w:hAnsi="Verdana"/>
                <w:b/>
                <w:sz w:val="20"/>
              </w:rPr>
            </w:pPr>
            <w:r w:rsidRPr="00D35CC4">
              <w:rPr>
                <w:rFonts w:ascii="Verdana" w:hAnsi="Verdana"/>
                <w:b/>
                <w:sz w:val="20"/>
              </w:rPr>
              <w:t>Parent company</w:t>
            </w:r>
          </w:p>
        </w:tc>
        <w:tc>
          <w:tcPr>
            <w:tcW w:w="1275" w:type="dxa"/>
            <w:shd w:val="clear" w:color="auto" w:fill="FDE9D9"/>
          </w:tcPr>
          <w:p w:rsidR="00845DB1" w:rsidRPr="00D35CC4" w:rsidRDefault="00845DB1" w:rsidP="001B1EB6">
            <w:pPr>
              <w:suppressAutoHyphens/>
              <w:rPr>
                <w:rFonts w:ascii="Verdana" w:hAnsi="Verdana"/>
                <w:b/>
                <w:sz w:val="20"/>
              </w:rPr>
            </w:pPr>
            <w:r w:rsidRPr="00D35CC4">
              <w:rPr>
                <w:rFonts w:ascii="Verdana" w:hAnsi="Verdana"/>
                <w:b/>
                <w:sz w:val="20"/>
              </w:rPr>
              <w:t>Ultimate result</w:t>
            </w:r>
          </w:p>
        </w:tc>
        <w:tc>
          <w:tcPr>
            <w:tcW w:w="5387" w:type="dxa"/>
            <w:shd w:val="clear" w:color="auto" w:fill="FDE9D9"/>
          </w:tcPr>
          <w:p w:rsidR="00845DB1" w:rsidRPr="00D35CC4" w:rsidRDefault="00767F36" w:rsidP="001B1EB6">
            <w:pPr>
              <w:suppressAutoHyphens/>
              <w:rPr>
                <w:rFonts w:ascii="Verdana" w:hAnsi="Verdana"/>
                <w:b/>
                <w:sz w:val="20"/>
              </w:rPr>
            </w:pPr>
            <w:r w:rsidRPr="00D35CC4">
              <w:rPr>
                <w:rFonts w:ascii="Verdana" w:hAnsi="Verdana"/>
                <w:b/>
                <w:sz w:val="20"/>
              </w:rPr>
              <w:t>N</w:t>
            </w:r>
            <w:r w:rsidR="00845DB1" w:rsidRPr="00D35CC4">
              <w:rPr>
                <w:rFonts w:ascii="Verdana" w:hAnsi="Verdana"/>
                <w:b/>
                <w:sz w:val="20"/>
              </w:rPr>
              <w:t>otes</w:t>
            </w:r>
          </w:p>
        </w:tc>
      </w:tr>
      <w:tr w:rsidR="00845DB1" w:rsidRPr="00D35CC4" w:rsidTr="009564F1">
        <w:tc>
          <w:tcPr>
            <w:tcW w:w="2127"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Pass</w:t>
            </w:r>
          </w:p>
        </w:tc>
        <w:tc>
          <w:tcPr>
            <w:tcW w:w="1418"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Pass</w:t>
            </w:r>
          </w:p>
        </w:tc>
        <w:tc>
          <w:tcPr>
            <w:tcW w:w="1275"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Pass</w:t>
            </w:r>
          </w:p>
        </w:tc>
        <w:tc>
          <w:tcPr>
            <w:tcW w:w="5387" w:type="dxa"/>
            <w:shd w:val="clear" w:color="auto" w:fill="auto"/>
          </w:tcPr>
          <w:p w:rsidR="00845DB1" w:rsidRPr="00D35CC4" w:rsidRDefault="00845DB1" w:rsidP="001B1EB6">
            <w:pPr>
              <w:suppressAutoHyphens/>
              <w:rPr>
                <w:rFonts w:ascii="Verdana" w:hAnsi="Verdana"/>
                <w:sz w:val="20"/>
              </w:rPr>
            </w:pPr>
          </w:p>
        </w:tc>
      </w:tr>
      <w:tr w:rsidR="00845DB1" w:rsidRPr="00D35CC4" w:rsidTr="009564F1">
        <w:tc>
          <w:tcPr>
            <w:tcW w:w="2127"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Fail</w:t>
            </w:r>
          </w:p>
        </w:tc>
        <w:tc>
          <w:tcPr>
            <w:tcW w:w="1418"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Fail</w:t>
            </w:r>
          </w:p>
        </w:tc>
        <w:tc>
          <w:tcPr>
            <w:tcW w:w="1275" w:type="dxa"/>
            <w:shd w:val="clear" w:color="auto" w:fill="auto"/>
          </w:tcPr>
          <w:p w:rsidR="00845DB1" w:rsidRPr="00D35CC4" w:rsidRDefault="00845DB1" w:rsidP="001B1EB6">
            <w:pPr>
              <w:suppressAutoHyphens/>
              <w:rPr>
                <w:rFonts w:ascii="Verdana" w:hAnsi="Verdana"/>
                <w:sz w:val="20"/>
              </w:rPr>
            </w:pPr>
            <w:r w:rsidRPr="00D35CC4">
              <w:rPr>
                <w:rFonts w:ascii="Verdana" w:hAnsi="Verdana"/>
                <w:sz w:val="20"/>
              </w:rPr>
              <w:t>Fail</w:t>
            </w:r>
          </w:p>
        </w:tc>
        <w:tc>
          <w:tcPr>
            <w:tcW w:w="5387" w:type="dxa"/>
            <w:shd w:val="clear" w:color="auto" w:fill="auto"/>
          </w:tcPr>
          <w:p w:rsidR="00845DB1" w:rsidRPr="00D35CC4" w:rsidRDefault="00845DB1" w:rsidP="001B1EB6">
            <w:pPr>
              <w:suppressAutoHyphens/>
              <w:rPr>
                <w:rFonts w:ascii="Verdana" w:hAnsi="Verdana"/>
                <w:sz w:val="20"/>
              </w:rPr>
            </w:pPr>
          </w:p>
        </w:tc>
      </w:tr>
      <w:tr w:rsidR="00845DB1" w:rsidRPr="00D35CC4" w:rsidTr="009564F1">
        <w:tc>
          <w:tcPr>
            <w:tcW w:w="2127"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Fail</w:t>
            </w:r>
          </w:p>
        </w:tc>
        <w:tc>
          <w:tcPr>
            <w:tcW w:w="1418"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Pass</w:t>
            </w:r>
          </w:p>
        </w:tc>
        <w:tc>
          <w:tcPr>
            <w:tcW w:w="1275"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 xml:space="preserve">Pass </w:t>
            </w:r>
          </w:p>
        </w:tc>
        <w:tc>
          <w:tcPr>
            <w:tcW w:w="5387" w:type="dxa"/>
            <w:shd w:val="clear" w:color="auto" w:fill="auto"/>
          </w:tcPr>
          <w:p w:rsidR="001B1EB6" w:rsidRPr="00D35CC4" w:rsidRDefault="00845DB1" w:rsidP="001B1EB6">
            <w:pPr>
              <w:pStyle w:val="01B1CCBulletTextLevel1"/>
              <w:spacing w:after="240"/>
              <w:rPr>
                <w:b w:val="0"/>
                <w:sz w:val="18"/>
                <w:szCs w:val="18"/>
              </w:rPr>
            </w:pPr>
            <w:r w:rsidRPr="00D35CC4">
              <w:rPr>
                <w:sz w:val="18"/>
                <w:szCs w:val="18"/>
              </w:rPr>
              <w:t>Only if</w:t>
            </w:r>
            <w:r w:rsidRPr="00D35CC4">
              <w:rPr>
                <w:b w:val="0"/>
                <w:sz w:val="18"/>
                <w:szCs w:val="18"/>
              </w:rPr>
              <w:t xml:space="preserve"> ultimate parent organisation confirms that it is willing to give financial support to the subsidiary organisation (the Tenderer) in the form of a parent company guarantee (PCG), or other form of suitable security as required by the Council.</w:t>
            </w:r>
          </w:p>
        </w:tc>
      </w:tr>
      <w:tr w:rsidR="00845DB1" w:rsidRPr="00D35CC4" w:rsidTr="009564F1">
        <w:trPr>
          <w:trHeight w:val="498"/>
        </w:trPr>
        <w:tc>
          <w:tcPr>
            <w:tcW w:w="2127"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Pass</w:t>
            </w:r>
          </w:p>
        </w:tc>
        <w:tc>
          <w:tcPr>
            <w:tcW w:w="1418"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Fail</w:t>
            </w:r>
          </w:p>
        </w:tc>
        <w:tc>
          <w:tcPr>
            <w:tcW w:w="1275"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Pass</w:t>
            </w:r>
          </w:p>
        </w:tc>
        <w:tc>
          <w:tcPr>
            <w:tcW w:w="5387" w:type="dxa"/>
            <w:shd w:val="clear" w:color="auto" w:fill="auto"/>
          </w:tcPr>
          <w:p w:rsidR="001B1EB6" w:rsidRPr="00D35CC4" w:rsidRDefault="00845DB1" w:rsidP="001B1EB6">
            <w:pPr>
              <w:suppressAutoHyphens/>
              <w:spacing w:after="240"/>
              <w:rPr>
                <w:rFonts w:ascii="Verdana" w:hAnsi="Verdana"/>
                <w:sz w:val="18"/>
                <w:szCs w:val="18"/>
              </w:rPr>
            </w:pPr>
            <w:r w:rsidRPr="00D35CC4">
              <w:rPr>
                <w:rFonts w:ascii="Verdana" w:hAnsi="Verdana"/>
                <w:b/>
                <w:sz w:val="18"/>
                <w:szCs w:val="18"/>
              </w:rPr>
              <w:t xml:space="preserve">If </w:t>
            </w:r>
            <w:r w:rsidRPr="00D35CC4">
              <w:rPr>
                <w:rFonts w:ascii="Verdana" w:hAnsi="Verdana"/>
                <w:sz w:val="18"/>
                <w:szCs w:val="18"/>
              </w:rPr>
              <w:t>the relevant parent organisation is a non-trading Holding Company.</w:t>
            </w:r>
          </w:p>
        </w:tc>
      </w:tr>
      <w:tr w:rsidR="00845DB1" w:rsidRPr="00D35CC4" w:rsidTr="009564F1">
        <w:tc>
          <w:tcPr>
            <w:tcW w:w="2127"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 xml:space="preserve">Pass </w:t>
            </w:r>
          </w:p>
        </w:tc>
        <w:tc>
          <w:tcPr>
            <w:tcW w:w="1418"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Fail</w:t>
            </w:r>
          </w:p>
        </w:tc>
        <w:tc>
          <w:tcPr>
            <w:tcW w:w="1275" w:type="dxa"/>
            <w:shd w:val="clear" w:color="auto" w:fill="auto"/>
          </w:tcPr>
          <w:p w:rsidR="00845DB1" w:rsidRPr="00D35CC4" w:rsidRDefault="00845DB1" w:rsidP="001B1EB6">
            <w:pPr>
              <w:suppressAutoHyphens/>
              <w:spacing w:after="240"/>
              <w:rPr>
                <w:rFonts w:ascii="Verdana" w:hAnsi="Verdana"/>
                <w:sz w:val="20"/>
              </w:rPr>
            </w:pPr>
            <w:r w:rsidRPr="00D35CC4">
              <w:rPr>
                <w:rFonts w:ascii="Verdana" w:hAnsi="Verdana"/>
                <w:sz w:val="20"/>
              </w:rPr>
              <w:t>Fail</w:t>
            </w:r>
          </w:p>
        </w:tc>
        <w:tc>
          <w:tcPr>
            <w:tcW w:w="5387" w:type="dxa"/>
            <w:shd w:val="clear" w:color="auto" w:fill="auto"/>
          </w:tcPr>
          <w:p w:rsidR="001B1EB6" w:rsidRPr="00D35CC4" w:rsidRDefault="00845DB1" w:rsidP="001B1EB6">
            <w:pPr>
              <w:suppressAutoHyphens/>
              <w:spacing w:after="240"/>
              <w:rPr>
                <w:rFonts w:ascii="Verdana" w:hAnsi="Verdana"/>
                <w:sz w:val="18"/>
                <w:szCs w:val="18"/>
              </w:rPr>
            </w:pPr>
            <w:r w:rsidRPr="00D35CC4">
              <w:rPr>
                <w:rFonts w:ascii="Verdana" w:hAnsi="Verdana"/>
                <w:b/>
                <w:sz w:val="18"/>
                <w:szCs w:val="18"/>
              </w:rPr>
              <w:t xml:space="preserve">If </w:t>
            </w:r>
            <w:r w:rsidRPr="00D35CC4">
              <w:rPr>
                <w:rFonts w:ascii="Verdana" w:hAnsi="Verdana"/>
                <w:sz w:val="18"/>
                <w:szCs w:val="18"/>
              </w:rPr>
              <w:t>the relevant parent organisation is a trading organisation</w:t>
            </w:r>
          </w:p>
        </w:tc>
      </w:tr>
    </w:tbl>
    <w:p w:rsidR="009564F1" w:rsidRPr="00D35CC4" w:rsidRDefault="009564F1" w:rsidP="00FB5B0F">
      <w:pPr>
        <w:suppressAutoHyphens/>
        <w:spacing w:after="240"/>
        <w:rPr>
          <w:rFonts w:ascii="Verdana" w:hAnsi="Verdana"/>
          <w:b/>
          <w:sz w:val="22"/>
        </w:rPr>
      </w:pPr>
    </w:p>
    <w:p w:rsidR="005B5C0B" w:rsidRPr="00D35CC4" w:rsidRDefault="005B5C0B" w:rsidP="00FB5B0F">
      <w:pPr>
        <w:suppressAutoHyphens/>
        <w:spacing w:after="240"/>
        <w:rPr>
          <w:rFonts w:ascii="Verdana" w:hAnsi="Verdana"/>
          <w:b/>
          <w:sz w:val="22"/>
        </w:rPr>
      </w:pPr>
      <w:r w:rsidRPr="00D35CC4">
        <w:rPr>
          <w:rFonts w:ascii="Verdana" w:hAnsi="Verdana"/>
          <w:b/>
          <w:sz w:val="22"/>
        </w:rPr>
        <w:t>Consortium bids</w:t>
      </w:r>
      <w:r w:rsidR="00FB5B0F" w:rsidRPr="00D35CC4">
        <w:rPr>
          <w:rFonts w:ascii="Verdana" w:hAnsi="Verdana"/>
          <w:b/>
          <w:sz w:val="22"/>
        </w:rPr>
        <w:t xml:space="preserve">                                                                                 </w:t>
      </w:r>
      <w:proofErr w:type="gramStart"/>
      <w:r w:rsidRPr="00D35CC4">
        <w:rPr>
          <w:rFonts w:ascii="Verdana" w:hAnsi="Verdana"/>
          <w:sz w:val="22"/>
          <w:szCs w:val="22"/>
        </w:rPr>
        <w:t>The</w:t>
      </w:r>
      <w:proofErr w:type="gramEnd"/>
      <w:r w:rsidRPr="00D35CC4">
        <w:rPr>
          <w:rFonts w:ascii="Verdana" w:hAnsi="Verdana"/>
          <w:sz w:val="22"/>
          <w:szCs w:val="22"/>
        </w:rPr>
        <w:t xml:space="preserve"> assessment process will be applied to the financial information obtained for each relevant organisation that is a member of the consortium.  </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 xml:space="preserve">The combined turnover of all consortium members must meet the turnover requirement.  All other elements of the financial assessment (profit, liquidity, gearing) will be based on the individual performance of </w:t>
      </w:r>
      <w:r w:rsidRPr="00D35CC4">
        <w:rPr>
          <w:rFonts w:ascii="Verdana" w:hAnsi="Verdana"/>
          <w:b/>
          <w:sz w:val="22"/>
          <w:szCs w:val="22"/>
        </w:rPr>
        <w:t>each</w:t>
      </w:r>
      <w:r w:rsidRPr="00D35CC4">
        <w:rPr>
          <w:rFonts w:ascii="Verdana" w:hAnsi="Verdana"/>
          <w:sz w:val="22"/>
          <w:szCs w:val="22"/>
        </w:rPr>
        <w:t xml:space="preserve"> member of the consortium. </w:t>
      </w:r>
    </w:p>
    <w:p w:rsidR="00845DB1" w:rsidRPr="00D35CC4" w:rsidRDefault="00F5429B" w:rsidP="006C6550">
      <w:pPr>
        <w:suppressAutoHyphens/>
        <w:spacing w:after="120"/>
        <w:ind w:right="284"/>
        <w:rPr>
          <w:rFonts w:ascii="Verdana" w:hAnsi="Verdana"/>
          <w:sz w:val="22"/>
          <w:szCs w:val="22"/>
        </w:rPr>
      </w:pPr>
      <w:r w:rsidRPr="00D35CC4">
        <w:rPr>
          <w:rFonts w:ascii="Verdana" w:hAnsi="Verdana"/>
          <w:sz w:val="22"/>
          <w:szCs w:val="22"/>
        </w:rPr>
        <w:t xml:space="preserve">Where </w:t>
      </w:r>
      <w:r w:rsidRPr="00D35CC4">
        <w:rPr>
          <w:rFonts w:ascii="Verdana" w:hAnsi="Verdana"/>
          <w:b/>
          <w:sz w:val="22"/>
          <w:szCs w:val="22"/>
        </w:rPr>
        <w:t>any</w:t>
      </w:r>
      <w:r w:rsidR="005B5C0B" w:rsidRPr="00D35CC4">
        <w:rPr>
          <w:rFonts w:ascii="Verdana" w:hAnsi="Verdana"/>
          <w:sz w:val="22"/>
          <w:szCs w:val="22"/>
        </w:rPr>
        <w:t xml:space="preserve"> member of the consortium cannot demonstrate that it meets the minimum accepta</w:t>
      </w:r>
      <w:r w:rsidR="00B671FE" w:rsidRPr="00D35CC4">
        <w:rPr>
          <w:rFonts w:ascii="Verdana" w:hAnsi="Verdana"/>
          <w:sz w:val="22"/>
          <w:szCs w:val="22"/>
        </w:rPr>
        <w:t xml:space="preserve">ble standard (i.e. a score of </w:t>
      </w:r>
      <w:r w:rsidR="00F03B00" w:rsidRPr="00F03B00">
        <w:rPr>
          <w:rFonts w:ascii="Verdana" w:hAnsi="Verdana"/>
          <w:sz w:val="22"/>
          <w:szCs w:val="22"/>
        </w:rPr>
        <w:t>70</w:t>
      </w:r>
      <w:r w:rsidR="005B5C0B" w:rsidRPr="00D35CC4">
        <w:rPr>
          <w:rFonts w:ascii="Verdana" w:hAnsi="Verdana"/>
          <w:color w:val="0000FF"/>
          <w:sz w:val="22"/>
          <w:szCs w:val="22"/>
        </w:rPr>
        <w:t xml:space="preserve"> </w:t>
      </w:r>
      <w:r w:rsidR="005B5C0B" w:rsidRPr="00D35CC4">
        <w:rPr>
          <w:rFonts w:ascii="Verdana" w:hAnsi="Verdana"/>
          <w:sz w:val="22"/>
          <w:szCs w:val="22"/>
        </w:rPr>
        <w:t xml:space="preserve">or above) then a fail </w:t>
      </w:r>
      <w:r w:rsidR="00B671FE" w:rsidRPr="00D35CC4">
        <w:rPr>
          <w:rFonts w:ascii="Verdana" w:hAnsi="Verdana"/>
          <w:sz w:val="22"/>
          <w:szCs w:val="22"/>
        </w:rPr>
        <w:t>may</w:t>
      </w:r>
      <w:r w:rsidR="005B5C0B" w:rsidRPr="00D35CC4">
        <w:rPr>
          <w:rFonts w:ascii="Verdana" w:hAnsi="Verdana"/>
          <w:sz w:val="22"/>
          <w:szCs w:val="22"/>
        </w:rPr>
        <w:t xml:space="preserve"> be awarded to the consortium.</w:t>
      </w:r>
    </w:p>
    <w:p w:rsidR="005B5C0B" w:rsidRPr="00D35CC4" w:rsidRDefault="00FB5B0F" w:rsidP="005B5C0B">
      <w:pPr>
        <w:rPr>
          <w:rFonts w:ascii="Verdana" w:hAnsi="Verdana"/>
          <w:b/>
          <w:sz w:val="22"/>
          <w:szCs w:val="22"/>
          <w:lang w:eastAsia="en-GB"/>
        </w:rPr>
      </w:pPr>
      <w:r w:rsidRPr="00D35CC4">
        <w:rPr>
          <w:rFonts w:ascii="Verdana" w:hAnsi="Verdana"/>
          <w:b/>
          <w:sz w:val="22"/>
          <w:szCs w:val="22"/>
          <w:lang w:eastAsia="en-GB"/>
        </w:rPr>
        <w:t>Scoring criteria c</w:t>
      </w:r>
      <w:r w:rsidR="005B5C0B" w:rsidRPr="00D35CC4">
        <w:rPr>
          <w:rFonts w:ascii="Verdana" w:hAnsi="Verdana"/>
          <w:b/>
          <w:sz w:val="22"/>
          <w:szCs w:val="22"/>
          <w:lang w:eastAsia="en-GB"/>
        </w:rPr>
        <w:t>alculations</w:t>
      </w:r>
    </w:p>
    <w:p w:rsidR="005B5C0B" w:rsidRDefault="005B5C0B" w:rsidP="005B5C0B">
      <w:pPr>
        <w:suppressAutoHyphens/>
        <w:spacing w:after="240"/>
        <w:rPr>
          <w:rFonts w:ascii="Verdana" w:hAnsi="Verdana"/>
          <w:sz w:val="22"/>
        </w:rPr>
      </w:pPr>
      <w:r w:rsidRPr="00D35CC4">
        <w:rPr>
          <w:rFonts w:ascii="Verdana" w:hAnsi="Verdana"/>
          <w:sz w:val="22"/>
        </w:rPr>
        <w:t>Scores will be calculated as follows:</w:t>
      </w:r>
    </w:p>
    <w:p w:rsidR="002E5274" w:rsidRDefault="002E5274" w:rsidP="005B5C0B">
      <w:pPr>
        <w:suppressAutoHyphens/>
        <w:spacing w:after="240"/>
        <w:rPr>
          <w:rFonts w:ascii="Verdana" w:hAnsi="Verdana"/>
          <w:sz w:val="22"/>
        </w:rPr>
      </w:pPr>
    </w:p>
    <w:p w:rsidR="002E5274" w:rsidRPr="00D35CC4" w:rsidRDefault="002E5274" w:rsidP="005B5C0B">
      <w:pPr>
        <w:suppressAutoHyphens/>
        <w:spacing w:after="240"/>
        <w:rPr>
          <w:rFonts w:ascii="Verdana" w:hAnsi="Verdana"/>
          <w:b/>
          <w:bCs/>
          <w:i/>
          <w:iCs/>
          <w:sz w:val="22"/>
        </w:rPr>
      </w:pPr>
    </w:p>
    <w:tbl>
      <w:tblPr>
        <w:tblW w:w="0" w:type="auto"/>
        <w:tblInd w:w="1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254"/>
      </w:tblGrid>
      <w:tr w:rsidR="005B5C0B" w:rsidRPr="00D35CC4" w:rsidTr="00B17672">
        <w:trPr>
          <w:trHeight w:val="284"/>
        </w:trPr>
        <w:tc>
          <w:tcPr>
            <w:tcW w:w="2840" w:type="dxa"/>
            <w:shd w:val="clear" w:color="auto" w:fill="FBD4B4"/>
          </w:tcPr>
          <w:p w:rsidR="005B5C0B" w:rsidRPr="00D35CC4" w:rsidRDefault="005B5C0B" w:rsidP="006C6550">
            <w:pPr>
              <w:suppressAutoHyphens/>
              <w:rPr>
                <w:rFonts w:ascii="Verdana" w:hAnsi="Verdana"/>
                <w:b/>
                <w:sz w:val="22"/>
              </w:rPr>
            </w:pPr>
            <w:r w:rsidRPr="00D35CC4">
              <w:rPr>
                <w:rFonts w:ascii="Verdana" w:hAnsi="Verdana"/>
                <w:b/>
                <w:sz w:val="22"/>
              </w:rPr>
              <w:lastRenderedPageBreak/>
              <w:t>Criteria</w:t>
            </w:r>
          </w:p>
        </w:tc>
        <w:tc>
          <w:tcPr>
            <w:tcW w:w="2254" w:type="dxa"/>
            <w:shd w:val="clear" w:color="auto" w:fill="FBD4B4"/>
          </w:tcPr>
          <w:p w:rsidR="005B5C0B" w:rsidRPr="00D35CC4" w:rsidRDefault="005B5C0B" w:rsidP="006C6550">
            <w:pPr>
              <w:suppressAutoHyphens/>
              <w:rPr>
                <w:rFonts w:ascii="Verdana" w:hAnsi="Verdana"/>
                <w:b/>
                <w:sz w:val="22"/>
              </w:rPr>
            </w:pPr>
            <w:r w:rsidRPr="00D35CC4">
              <w:rPr>
                <w:rFonts w:ascii="Verdana" w:hAnsi="Verdana"/>
                <w:b/>
                <w:sz w:val="22"/>
              </w:rPr>
              <w:t xml:space="preserve">Maximum Score </w:t>
            </w:r>
          </w:p>
        </w:tc>
      </w:tr>
      <w:tr w:rsidR="005B5C0B" w:rsidRPr="00D35CC4" w:rsidTr="006C6550">
        <w:trPr>
          <w:trHeight w:val="214"/>
        </w:trPr>
        <w:tc>
          <w:tcPr>
            <w:tcW w:w="2840" w:type="dxa"/>
            <w:shd w:val="clear" w:color="auto" w:fill="auto"/>
          </w:tcPr>
          <w:p w:rsidR="005B5C0B" w:rsidRPr="00D35CC4" w:rsidRDefault="005B5C0B" w:rsidP="006C6550">
            <w:pPr>
              <w:suppressAutoHyphens/>
              <w:rPr>
                <w:rFonts w:ascii="Verdana" w:hAnsi="Verdana"/>
                <w:sz w:val="22"/>
              </w:rPr>
            </w:pPr>
            <w:r w:rsidRPr="00D35CC4">
              <w:rPr>
                <w:rFonts w:ascii="Verdana" w:hAnsi="Verdana"/>
                <w:sz w:val="22"/>
              </w:rPr>
              <w:t>(a) Turnover</w:t>
            </w:r>
          </w:p>
        </w:tc>
        <w:tc>
          <w:tcPr>
            <w:tcW w:w="2254" w:type="dxa"/>
            <w:shd w:val="clear" w:color="auto" w:fill="auto"/>
          </w:tcPr>
          <w:p w:rsidR="005B5C0B" w:rsidRPr="00D35CC4" w:rsidRDefault="005B5C0B" w:rsidP="006C6550">
            <w:pPr>
              <w:suppressAutoHyphens/>
              <w:jc w:val="center"/>
              <w:rPr>
                <w:rFonts w:ascii="Verdana" w:hAnsi="Verdana"/>
                <w:sz w:val="22"/>
              </w:rPr>
            </w:pPr>
            <w:r w:rsidRPr="00D35CC4">
              <w:rPr>
                <w:rFonts w:ascii="Verdana" w:hAnsi="Verdana"/>
                <w:sz w:val="22"/>
              </w:rPr>
              <w:t>30</w:t>
            </w:r>
          </w:p>
        </w:tc>
      </w:tr>
      <w:tr w:rsidR="005B5C0B" w:rsidRPr="00D35CC4" w:rsidTr="006E3F51">
        <w:trPr>
          <w:trHeight w:val="284"/>
        </w:trPr>
        <w:tc>
          <w:tcPr>
            <w:tcW w:w="2840" w:type="dxa"/>
            <w:shd w:val="clear" w:color="auto" w:fill="auto"/>
          </w:tcPr>
          <w:p w:rsidR="005B5C0B" w:rsidRPr="00D35CC4" w:rsidRDefault="005B5C0B" w:rsidP="00B671FE">
            <w:pPr>
              <w:suppressAutoHyphens/>
              <w:rPr>
                <w:rFonts w:ascii="Verdana" w:hAnsi="Verdana"/>
                <w:color w:val="FF0000"/>
                <w:sz w:val="22"/>
              </w:rPr>
            </w:pPr>
            <w:r w:rsidRPr="00D35CC4">
              <w:rPr>
                <w:rFonts w:ascii="Verdana" w:hAnsi="Verdana"/>
                <w:sz w:val="22"/>
              </w:rPr>
              <w:t xml:space="preserve">(b) </w:t>
            </w:r>
            <w:r w:rsidR="00B671FE" w:rsidRPr="00D35CC4">
              <w:rPr>
                <w:rFonts w:ascii="Verdana" w:hAnsi="Verdana"/>
                <w:sz w:val="22"/>
              </w:rPr>
              <w:t>Acid Test Ratio</w:t>
            </w:r>
          </w:p>
        </w:tc>
        <w:tc>
          <w:tcPr>
            <w:tcW w:w="2254" w:type="dxa"/>
            <w:shd w:val="clear" w:color="auto" w:fill="auto"/>
          </w:tcPr>
          <w:p w:rsidR="005B5C0B" w:rsidRPr="00D35CC4" w:rsidRDefault="00B671FE" w:rsidP="006C6550">
            <w:pPr>
              <w:suppressAutoHyphens/>
              <w:jc w:val="center"/>
              <w:rPr>
                <w:rFonts w:ascii="Verdana" w:hAnsi="Verdana"/>
                <w:color w:val="FF0000"/>
                <w:sz w:val="22"/>
              </w:rPr>
            </w:pPr>
            <w:r w:rsidRPr="00D35CC4">
              <w:rPr>
                <w:rFonts w:ascii="Verdana" w:hAnsi="Verdana"/>
                <w:sz w:val="22"/>
              </w:rPr>
              <w:t>30</w:t>
            </w:r>
          </w:p>
        </w:tc>
      </w:tr>
      <w:tr w:rsidR="005B5C0B" w:rsidRPr="00D35CC4" w:rsidTr="006E3F51">
        <w:trPr>
          <w:trHeight w:val="284"/>
        </w:trPr>
        <w:tc>
          <w:tcPr>
            <w:tcW w:w="2840" w:type="dxa"/>
            <w:shd w:val="clear" w:color="auto" w:fill="auto"/>
          </w:tcPr>
          <w:p w:rsidR="005B5C0B" w:rsidRPr="00D35CC4" w:rsidRDefault="005B5C0B" w:rsidP="00B671FE">
            <w:pPr>
              <w:suppressAutoHyphens/>
              <w:rPr>
                <w:rFonts w:ascii="Verdana" w:hAnsi="Verdana"/>
                <w:sz w:val="22"/>
              </w:rPr>
            </w:pPr>
            <w:r w:rsidRPr="00D35CC4">
              <w:rPr>
                <w:rFonts w:ascii="Verdana" w:hAnsi="Verdana"/>
                <w:sz w:val="22"/>
              </w:rPr>
              <w:t xml:space="preserve">(c) </w:t>
            </w:r>
            <w:r w:rsidR="00B671FE" w:rsidRPr="00D35CC4">
              <w:rPr>
                <w:rFonts w:ascii="Verdana" w:hAnsi="Verdana"/>
                <w:sz w:val="22"/>
              </w:rPr>
              <w:t>Gearing</w:t>
            </w:r>
          </w:p>
        </w:tc>
        <w:tc>
          <w:tcPr>
            <w:tcW w:w="2254" w:type="dxa"/>
            <w:shd w:val="clear" w:color="auto" w:fill="auto"/>
          </w:tcPr>
          <w:p w:rsidR="005B5C0B" w:rsidRPr="00D35CC4" w:rsidRDefault="00B671FE" w:rsidP="006C6550">
            <w:pPr>
              <w:suppressAutoHyphens/>
              <w:jc w:val="center"/>
              <w:rPr>
                <w:rFonts w:ascii="Verdana" w:hAnsi="Verdana"/>
                <w:sz w:val="22"/>
              </w:rPr>
            </w:pPr>
            <w:r w:rsidRPr="00D35CC4">
              <w:rPr>
                <w:rFonts w:ascii="Verdana" w:hAnsi="Verdana"/>
                <w:sz w:val="22"/>
              </w:rPr>
              <w:t>20</w:t>
            </w:r>
          </w:p>
        </w:tc>
      </w:tr>
      <w:tr w:rsidR="005B5C0B" w:rsidRPr="00D35CC4" w:rsidTr="006E3F51">
        <w:trPr>
          <w:trHeight w:val="284"/>
        </w:trPr>
        <w:tc>
          <w:tcPr>
            <w:tcW w:w="2840" w:type="dxa"/>
            <w:shd w:val="clear" w:color="auto" w:fill="auto"/>
          </w:tcPr>
          <w:p w:rsidR="005B5C0B" w:rsidRPr="00D35CC4" w:rsidRDefault="005B5C0B" w:rsidP="00B671FE">
            <w:pPr>
              <w:suppressAutoHyphens/>
              <w:rPr>
                <w:rFonts w:ascii="Verdana" w:hAnsi="Verdana"/>
                <w:sz w:val="22"/>
              </w:rPr>
            </w:pPr>
            <w:r w:rsidRPr="00D35CC4">
              <w:rPr>
                <w:rFonts w:ascii="Verdana" w:hAnsi="Verdana"/>
                <w:sz w:val="22"/>
              </w:rPr>
              <w:t xml:space="preserve">(d) </w:t>
            </w:r>
            <w:r w:rsidR="00B671FE" w:rsidRPr="00D35CC4">
              <w:rPr>
                <w:rFonts w:ascii="Verdana" w:hAnsi="Verdana"/>
                <w:sz w:val="22"/>
              </w:rPr>
              <w:t>Net Profit Margin</w:t>
            </w:r>
          </w:p>
        </w:tc>
        <w:tc>
          <w:tcPr>
            <w:tcW w:w="2254" w:type="dxa"/>
            <w:shd w:val="clear" w:color="auto" w:fill="auto"/>
          </w:tcPr>
          <w:p w:rsidR="005B5C0B" w:rsidRPr="00D35CC4" w:rsidRDefault="005B5C0B" w:rsidP="006C6550">
            <w:pPr>
              <w:suppressAutoHyphens/>
              <w:jc w:val="center"/>
              <w:rPr>
                <w:rFonts w:ascii="Verdana" w:hAnsi="Verdana"/>
                <w:sz w:val="22"/>
              </w:rPr>
            </w:pPr>
            <w:r w:rsidRPr="00D35CC4">
              <w:rPr>
                <w:rFonts w:ascii="Verdana" w:hAnsi="Verdana"/>
                <w:sz w:val="22"/>
              </w:rPr>
              <w:t>20</w:t>
            </w:r>
          </w:p>
        </w:tc>
      </w:tr>
      <w:tr w:rsidR="005B5C0B" w:rsidRPr="00D35CC4" w:rsidTr="006E3F51">
        <w:trPr>
          <w:trHeight w:val="284"/>
        </w:trPr>
        <w:tc>
          <w:tcPr>
            <w:tcW w:w="2840" w:type="dxa"/>
            <w:tcBorders>
              <w:top w:val="double" w:sz="4" w:space="0" w:color="auto"/>
              <w:left w:val="single" w:sz="4" w:space="0" w:color="auto"/>
              <w:bottom w:val="single" w:sz="4" w:space="0" w:color="auto"/>
              <w:right w:val="single" w:sz="4" w:space="0" w:color="auto"/>
            </w:tcBorders>
            <w:shd w:val="clear" w:color="auto" w:fill="auto"/>
          </w:tcPr>
          <w:p w:rsidR="005B5C0B" w:rsidRPr="00D35CC4" w:rsidRDefault="005B5C0B" w:rsidP="006C6550">
            <w:pPr>
              <w:suppressAutoHyphens/>
              <w:rPr>
                <w:rFonts w:ascii="Verdana" w:hAnsi="Verdana"/>
                <w:sz w:val="22"/>
              </w:rPr>
            </w:pPr>
            <w:r w:rsidRPr="00D35CC4">
              <w:rPr>
                <w:rFonts w:ascii="Verdana" w:hAnsi="Verdana"/>
                <w:b/>
                <w:sz w:val="22"/>
              </w:rPr>
              <w:t>Total Score</w:t>
            </w:r>
          </w:p>
        </w:tc>
        <w:tc>
          <w:tcPr>
            <w:tcW w:w="2254" w:type="dxa"/>
            <w:tcBorders>
              <w:top w:val="double" w:sz="4" w:space="0" w:color="auto"/>
              <w:left w:val="single" w:sz="4" w:space="0" w:color="auto"/>
              <w:bottom w:val="single" w:sz="4" w:space="0" w:color="auto"/>
              <w:right w:val="single" w:sz="4" w:space="0" w:color="auto"/>
            </w:tcBorders>
            <w:shd w:val="clear" w:color="auto" w:fill="auto"/>
          </w:tcPr>
          <w:p w:rsidR="005B5C0B" w:rsidRPr="00D35CC4" w:rsidRDefault="005B5C0B" w:rsidP="006C6550">
            <w:pPr>
              <w:suppressAutoHyphens/>
              <w:jc w:val="center"/>
              <w:rPr>
                <w:rFonts w:ascii="Verdana" w:hAnsi="Verdana"/>
                <w:sz w:val="22"/>
              </w:rPr>
            </w:pPr>
            <w:r w:rsidRPr="00D35CC4">
              <w:rPr>
                <w:rFonts w:ascii="Verdana" w:hAnsi="Verdana"/>
                <w:b/>
                <w:sz w:val="22"/>
              </w:rPr>
              <w:t>100</w:t>
            </w:r>
          </w:p>
        </w:tc>
      </w:tr>
    </w:tbl>
    <w:p w:rsidR="00B56578" w:rsidRPr="00D35CC4" w:rsidRDefault="00B56578" w:rsidP="005B5C0B">
      <w:pPr>
        <w:suppressAutoHyphens/>
        <w:spacing w:after="240"/>
        <w:rPr>
          <w:rFonts w:ascii="Verdana" w:hAnsi="Verdana"/>
          <w:b/>
          <w:sz w:val="22"/>
        </w:rPr>
      </w:pPr>
    </w:p>
    <w:p w:rsidR="005B5C0B" w:rsidRPr="00D35CC4" w:rsidRDefault="005B5C0B" w:rsidP="005B5C0B">
      <w:pPr>
        <w:suppressAutoHyphens/>
        <w:spacing w:after="240"/>
        <w:rPr>
          <w:rFonts w:ascii="Verdana" w:hAnsi="Verdana"/>
          <w:b/>
          <w:sz w:val="22"/>
        </w:rPr>
      </w:pPr>
      <w:r w:rsidRPr="00D35CC4">
        <w:rPr>
          <w:rFonts w:ascii="Verdana" w:hAnsi="Verdana"/>
          <w:b/>
          <w:sz w:val="22"/>
        </w:rPr>
        <w:t>Turnover: 30 marks</w:t>
      </w:r>
    </w:p>
    <w:p w:rsidR="005B5C0B" w:rsidRPr="00D35CC4" w:rsidRDefault="005B5C0B" w:rsidP="005B5C0B">
      <w:pPr>
        <w:suppressAutoHyphens/>
        <w:spacing w:after="240"/>
        <w:rPr>
          <w:rFonts w:ascii="Verdana" w:hAnsi="Verdana"/>
          <w:sz w:val="22"/>
        </w:rPr>
      </w:pPr>
      <w:r w:rsidRPr="00D35CC4">
        <w:rPr>
          <w:rFonts w:ascii="Verdana" w:hAnsi="Verdana"/>
          <w:sz w:val="22"/>
        </w:rPr>
        <w:t xml:space="preserve">This calculation is used to demonstrate the </w:t>
      </w:r>
      <w:r w:rsidR="00DC69E4" w:rsidRPr="00D35CC4">
        <w:rPr>
          <w:rFonts w:ascii="Verdana" w:hAnsi="Verdana"/>
          <w:sz w:val="22"/>
        </w:rPr>
        <w:t>Tenderer</w:t>
      </w:r>
      <w:r w:rsidRPr="00D35CC4">
        <w:rPr>
          <w:rFonts w:ascii="Verdana" w:hAnsi="Verdana"/>
          <w:sz w:val="22"/>
        </w:rPr>
        <w:t xml:space="preserve"> has sufficient resources to meet the requirement of the Contract.</w:t>
      </w:r>
    </w:p>
    <w:p w:rsidR="005B5C0B" w:rsidRPr="00D35CC4" w:rsidRDefault="005B5C0B" w:rsidP="000C3AF3">
      <w:pPr>
        <w:pStyle w:val="01B1CCBulletTextLevel1"/>
        <w:rPr>
          <w:b w:val="0"/>
        </w:rPr>
      </w:pPr>
      <w:r w:rsidRPr="00D35CC4">
        <w:rPr>
          <w:b w:val="0"/>
        </w:rPr>
        <w:t xml:space="preserve">If the </w:t>
      </w:r>
      <w:r w:rsidR="00DC69E4" w:rsidRPr="00D35CC4">
        <w:rPr>
          <w:b w:val="0"/>
        </w:rPr>
        <w:t>Tenderer</w:t>
      </w:r>
      <w:r w:rsidRPr="00D35CC4">
        <w:rPr>
          <w:b w:val="0"/>
        </w:rPr>
        <w:t xml:space="preserve">'s average annual turnover for </w:t>
      </w:r>
      <w:r w:rsidR="00B124C1" w:rsidRPr="00D35CC4">
        <w:rPr>
          <w:b w:val="0"/>
        </w:rPr>
        <w:t xml:space="preserve">each of </w:t>
      </w:r>
      <w:r w:rsidRPr="00D35CC4">
        <w:rPr>
          <w:b w:val="0"/>
        </w:rPr>
        <w:t xml:space="preserve">the last </w:t>
      </w:r>
      <w:r w:rsidR="003C4672" w:rsidRPr="00D35CC4">
        <w:rPr>
          <w:b w:val="0"/>
        </w:rPr>
        <w:t>two</w:t>
      </w:r>
      <w:r w:rsidRPr="00D35CC4">
        <w:rPr>
          <w:b w:val="0"/>
        </w:rPr>
        <w:t xml:space="preserve"> financial years is equal to or higher than the turnover requirement of at </w:t>
      </w:r>
      <w:r w:rsidRPr="00834B64">
        <w:rPr>
          <w:b w:val="0"/>
        </w:rPr>
        <w:t xml:space="preserve">least </w:t>
      </w:r>
      <w:r w:rsidR="00D506D7" w:rsidRPr="00834B64">
        <w:rPr>
          <w:b w:val="0"/>
        </w:rPr>
        <w:t>£1,000,000 [one million]</w:t>
      </w:r>
      <w:r w:rsidR="00B124C1" w:rsidRPr="00834B64">
        <w:rPr>
          <w:b w:val="0"/>
        </w:rPr>
        <w:t xml:space="preserve"> </w:t>
      </w:r>
      <w:r w:rsidR="00B124C1" w:rsidRPr="00D35CC4">
        <w:rPr>
          <w:b w:val="0"/>
        </w:rPr>
        <w:t>pounds</w:t>
      </w:r>
      <w:r w:rsidRPr="00D35CC4">
        <w:rPr>
          <w:b w:val="0"/>
        </w:rPr>
        <w:t xml:space="preserve"> the </w:t>
      </w:r>
      <w:r w:rsidR="00DC69E4" w:rsidRPr="00D35CC4">
        <w:rPr>
          <w:b w:val="0"/>
        </w:rPr>
        <w:t>Tenderer</w:t>
      </w:r>
      <w:r w:rsidRPr="00D35CC4">
        <w:rPr>
          <w:b w:val="0"/>
        </w:rPr>
        <w:t xml:space="preserve"> will receive 30 marks. </w:t>
      </w:r>
    </w:p>
    <w:p w:rsidR="005B5C0B" w:rsidRPr="00D35CC4" w:rsidRDefault="005B5C0B" w:rsidP="000C3AF3">
      <w:pPr>
        <w:pStyle w:val="01B1CCBulletTextLevel1"/>
        <w:rPr>
          <w:b w:val="0"/>
        </w:rPr>
      </w:pPr>
      <w:r w:rsidRPr="00D35CC4">
        <w:rPr>
          <w:b w:val="0"/>
        </w:rPr>
        <w:t xml:space="preserve">If the </w:t>
      </w:r>
      <w:r w:rsidR="00DC69E4" w:rsidRPr="00D35CC4">
        <w:rPr>
          <w:b w:val="0"/>
        </w:rPr>
        <w:t>Tenderer</w:t>
      </w:r>
      <w:r w:rsidRPr="00D35CC4">
        <w:rPr>
          <w:b w:val="0"/>
        </w:rPr>
        <w:t xml:space="preserve"> has an average ann</w:t>
      </w:r>
      <w:r w:rsidR="009A144B" w:rsidRPr="00D35CC4">
        <w:rPr>
          <w:b w:val="0"/>
        </w:rPr>
        <w:t xml:space="preserve">ual turnover for </w:t>
      </w:r>
      <w:r w:rsidR="00B124C1" w:rsidRPr="00D35CC4">
        <w:rPr>
          <w:b w:val="0"/>
        </w:rPr>
        <w:t xml:space="preserve">each of </w:t>
      </w:r>
      <w:r w:rsidR="009A144B" w:rsidRPr="00D35CC4">
        <w:rPr>
          <w:b w:val="0"/>
        </w:rPr>
        <w:t xml:space="preserve">the last two </w:t>
      </w:r>
      <w:r w:rsidRPr="00D35CC4">
        <w:rPr>
          <w:b w:val="0"/>
        </w:rPr>
        <w:t xml:space="preserve">financial years of less than </w:t>
      </w:r>
      <w:r w:rsidR="00D506D7" w:rsidRPr="00834B64">
        <w:rPr>
          <w:b w:val="0"/>
        </w:rPr>
        <w:t>£1,000,000 [one million]</w:t>
      </w:r>
      <w:r w:rsidR="00B124C1" w:rsidRPr="00834B64">
        <w:rPr>
          <w:b w:val="0"/>
        </w:rPr>
        <w:t xml:space="preserve"> </w:t>
      </w:r>
      <w:r w:rsidR="00B124C1" w:rsidRPr="00D35CC4">
        <w:rPr>
          <w:b w:val="0"/>
        </w:rPr>
        <w:t>p</w:t>
      </w:r>
      <w:r w:rsidR="00FB5B0F" w:rsidRPr="00D35CC4">
        <w:rPr>
          <w:b w:val="0"/>
        </w:rPr>
        <w:t xml:space="preserve">ounds </w:t>
      </w:r>
      <w:r w:rsidRPr="00D35CC4">
        <w:rPr>
          <w:b w:val="0"/>
        </w:rPr>
        <w:t xml:space="preserve">zero (0) marks will be awarded. </w:t>
      </w:r>
    </w:p>
    <w:p w:rsidR="005B5C0B" w:rsidRPr="00D35CC4" w:rsidRDefault="005B5C0B" w:rsidP="000C3AF3">
      <w:pPr>
        <w:pStyle w:val="01B1CCBulletTextLevel1"/>
        <w:rPr>
          <w:b w:val="0"/>
        </w:rPr>
      </w:pPr>
      <w:r w:rsidRPr="00D35CC4">
        <w:rPr>
          <w:b w:val="0"/>
        </w:rPr>
        <w:t xml:space="preserve">In the case of a newly formed organisation the average annual turnover will be determined from a combination of the company accounts (where provided) and the business plan. </w:t>
      </w:r>
    </w:p>
    <w:p w:rsidR="00B56578" w:rsidRPr="00D35CC4" w:rsidRDefault="005B5C0B" w:rsidP="00B56578">
      <w:pPr>
        <w:pStyle w:val="01B1CCBulletTextLevel1"/>
        <w:rPr>
          <w:b w:val="0"/>
        </w:rPr>
      </w:pPr>
      <w:r w:rsidRPr="00D35CC4">
        <w:rPr>
          <w:b w:val="0"/>
        </w:rPr>
        <w:t xml:space="preserve">In the case of consortium bids the total combined turnover of the Lead </w:t>
      </w:r>
      <w:r w:rsidR="00DC69E4" w:rsidRPr="00D35CC4">
        <w:rPr>
          <w:b w:val="0"/>
        </w:rPr>
        <w:t>Tenderer</w:t>
      </w:r>
      <w:r w:rsidRPr="00D35CC4">
        <w:rPr>
          <w:b w:val="0"/>
        </w:rPr>
        <w:t xml:space="preserve"> and all Relevant Organisations will be calculated and this combined turnover will be used within the individual assessment of each member of the consortium. </w:t>
      </w:r>
    </w:p>
    <w:p w:rsidR="00B56578" w:rsidRPr="00D35CC4" w:rsidRDefault="00B56578" w:rsidP="005B5C0B">
      <w:pPr>
        <w:suppressAutoHyphens/>
        <w:spacing w:after="120"/>
        <w:ind w:right="284"/>
        <w:rPr>
          <w:rFonts w:ascii="Verdana" w:hAnsi="Verdana"/>
          <w:b/>
          <w:sz w:val="22"/>
          <w:szCs w:val="22"/>
        </w:rPr>
      </w:pPr>
    </w:p>
    <w:p w:rsidR="005B5C0B" w:rsidRPr="00D35CC4" w:rsidRDefault="00083625" w:rsidP="005B5C0B">
      <w:pPr>
        <w:suppressAutoHyphens/>
        <w:spacing w:after="120"/>
        <w:ind w:right="284"/>
        <w:rPr>
          <w:rFonts w:ascii="Verdana" w:hAnsi="Verdana"/>
          <w:b/>
          <w:sz w:val="22"/>
          <w:szCs w:val="22"/>
        </w:rPr>
      </w:pPr>
      <w:r w:rsidRPr="00D35CC4">
        <w:rPr>
          <w:rFonts w:ascii="Verdana" w:hAnsi="Verdana"/>
          <w:b/>
          <w:sz w:val="22"/>
          <w:szCs w:val="22"/>
        </w:rPr>
        <w:t>Profit: 2</w:t>
      </w:r>
      <w:r w:rsidR="005B5C0B" w:rsidRPr="00D35CC4">
        <w:rPr>
          <w:rFonts w:ascii="Verdana" w:hAnsi="Verdana"/>
          <w:b/>
          <w:sz w:val="22"/>
          <w:szCs w:val="22"/>
        </w:rPr>
        <w:t>0 marks</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Marks will be awarded if the average profit margin for the last t</w:t>
      </w:r>
      <w:r w:rsidR="00083625" w:rsidRPr="00D35CC4">
        <w:rPr>
          <w:rFonts w:ascii="Verdana" w:hAnsi="Verdana"/>
          <w:sz w:val="22"/>
          <w:szCs w:val="22"/>
        </w:rPr>
        <w:t>wo</w:t>
      </w:r>
      <w:r w:rsidRPr="00D35CC4">
        <w:rPr>
          <w:rFonts w:ascii="Verdana" w:hAnsi="Verdana"/>
          <w:sz w:val="22"/>
          <w:szCs w:val="22"/>
        </w:rPr>
        <w:t xml:space="preserve"> years is above </w:t>
      </w:r>
      <w:r w:rsidR="002648EA" w:rsidRPr="00D35CC4">
        <w:rPr>
          <w:rFonts w:ascii="Verdana" w:hAnsi="Verdana"/>
          <w:sz w:val="22"/>
          <w:szCs w:val="22"/>
        </w:rPr>
        <w:t>0</w:t>
      </w:r>
      <w:r w:rsidRPr="00D35CC4">
        <w:rPr>
          <w:rFonts w:ascii="Verdana" w:hAnsi="Verdana"/>
          <w:sz w:val="22"/>
          <w:szCs w:val="22"/>
        </w:rPr>
        <w:t xml:space="preserve">.  </w:t>
      </w:r>
    </w:p>
    <w:p w:rsidR="005B5C0B" w:rsidRPr="00D35CC4" w:rsidRDefault="00083625" w:rsidP="005B5C0B">
      <w:pPr>
        <w:suppressAutoHyphens/>
        <w:spacing w:after="120"/>
        <w:ind w:right="284"/>
        <w:rPr>
          <w:rFonts w:ascii="Verdana" w:hAnsi="Verdana"/>
          <w:sz w:val="22"/>
          <w:szCs w:val="22"/>
        </w:rPr>
      </w:pPr>
      <w:r w:rsidRPr="00D35CC4">
        <w:rPr>
          <w:rFonts w:ascii="Verdana" w:hAnsi="Verdana"/>
          <w:sz w:val="22"/>
          <w:szCs w:val="22"/>
        </w:rPr>
        <w:t xml:space="preserve">Net </w:t>
      </w:r>
      <w:r w:rsidR="005B5C0B" w:rsidRPr="00D35CC4">
        <w:rPr>
          <w:rFonts w:ascii="Verdana" w:hAnsi="Verdana"/>
          <w:sz w:val="22"/>
          <w:szCs w:val="22"/>
        </w:rPr>
        <w:t>Profit margin percentage will be calculated as follows:</w:t>
      </w:r>
    </w:p>
    <w:p w:rsidR="005B5C0B" w:rsidRPr="00D35CC4" w:rsidRDefault="00083625" w:rsidP="00083625">
      <w:pPr>
        <w:suppressAutoHyphens/>
        <w:spacing w:after="120"/>
        <w:ind w:right="284"/>
        <w:jc w:val="center"/>
        <w:rPr>
          <w:rFonts w:ascii="Verdana" w:hAnsi="Verdana"/>
          <w:sz w:val="22"/>
          <w:szCs w:val="22"/>
        </w:rPr>
      </w:pPr>
      <w:r w:rsidRPr="00D35CC4">
        <w:rPr>
          <w:rFonts w:ascii="Verdana" w:hAnsi="Verdana"/>
          <w:sz w:val="22"/>
          <w:szCs w:val="22"/>
        </w:rPr>
        <w:t xml:space="preserve">(Net Profit </w:t>
      </w:r>
      <w:r w:rsidR="002648EA" w:rsidRPr="00D35CC4">
        <w:rPr>
          <w:rFonts w:ascii="Verdana" w:hAnsi="Verdana"/>
          <w:sz w:val="22"/>
          <w:szCs w:val="22"/>
        </w:rPr>
        <w:t xml:space="preserve">after interest but </w:t>
      </w:r>
      <w:r w:rsidRPr="00D35CC4">
        <w:rPr>
          <w:rFonts w:ascii="Verdana" w:hAnsi="Verdana"/>
          <w:sz w:val="22"/>
          <w:szCs w:val="22"/>
        </w:rPr>
        <w:t>before tax / Turnover)</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Scores will be awarded as follows:</w:t>
      </w:r>
    </w:p>
    <w:tbl>
      <w:tblPr>
        <w:tblpPr w:leftFromText="180" w:rightFromText="180" w:vertAnchor="text" w:horzAnchor="page" w:tblpX="190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559"/>
      </w:tblGrid>
      <w:tr w:rsidR="005B5C0B" w:rsidRPr="00D35CC4" w:rsidTr="00EC1B37">
        <w:tc>
          <w:tcPr>
            <w:tcW w:w="5920" w:type="dxa"/>
            <w:shd w:val="clear" w:color="auto" w:fill="FDE9D9"/>
          </w:tcPr>
          <w:p w:rsidR="005B5C0B" w:rsidRPr="00D35CC4" w:rsidRDefault="005B5C0B" w:rsidP="006C6550">
            <w:pPr>
              <w:suppressAutoHyphens/>
              <w:jc w:val="center"/>
              <w:rPr>
                <w:rFonts w:ascii="Verdana" w:hAnsi="Verdana"/>
                <w:b/>
                <w:sz w:val="20"/>
              </w:rPr>
            </w:pPr>
            <w:r w:rsidRPr="00D35CC4">
              <w:rPr>
                <w:rFonts w:ascii="Verdana" w:hAnsi="Verdana"/>
                <w:b/>
                <w:sz w:val="20"/>
              </w:rPr>
              <w:t>Mean profit margin percentage (%)</w:t>
            </w:r>
          </w:p>
        </w:tc>
        <w:tc>
          <w:tcPr>
            <w:tcW w:w="1559" w:type="dxa"/>
            <w:shd w:val="clear" w:color="auto" w:fill="FDE9D9"/>
          </w:tcPr>
          <w:p w:rsidR="005B5C0B" w:rsidRPr="00D35CC4" w:rsidRDefault="005B5C0B" w:rsidP="006C6550">
            <w:pPr>
              <w:suppressAutoHyphens/>
              <w:jc w:val="center"/>
              <w:rPr>
                <w:rFonts w:ascii="Verdana" w:hAnsi="Verdana"/>
                <w:b/>
                <w:sz w:val="20"/>
              </w:rPr>
            </w:pPr>
            <w:r w:rsidRPr="00D35CC4">
              <w:rPr>
                <w:rFonts w:ascii="Verdana" w:hAnsi="Verdana"/>
                <w:b/>
                <w:sz w:val="20"/>
              </w:rPr>
              <w:t>Score</w:t>
            </w:r>
          </w:p>
        </w:tc>
      </w:tr>
      <w:tr w:rsidR="005B5C0B" w:rsidRPr="00D35CC4" w:rsidTr="006C6550">
        <w:tc>
          <w:tcPr>
            <w:tcW w:w="5920" w:type="dxa"/>
            <w:shd w:val="clear" w:color="auto" w:fill="auto"/>
          </w:tcPr>
          <w:p w:rsidR="005B5C0B" w:rsidRPr="00D35CC4" w:rsidRDefault="005B5C0B" w:rsidP="00083625">
            <w:pPr>
              <w:suppressAutoHyphens/>
              <w:jc w:val="center"/>
              <w:rPr>
                <w:rFonts w:ascii="Verdana" w:hAnsi="Verdana"/>
                <w:sz w:val="20"/>
              </w:rPr>
            </w:pPr>
            <w:r w:rsidRPr="00D35CC4">
              <w:rPr>
                <w:rFonts w:ascii="Verdana" w:hAnsi="Verdana"/>
                <w:sz w:val="20"/>
              </w:rPr>
              <w:t xml:space="preserve">Greater than </w:t>
            </w:r>
            <w:r w:rsidR="002648EA" w:rsidRPr="00D35CC4">
              <w:rPr>
                <w:rFonts w:ascii="Verdana" w:hAnsi="Verdana"/>
                <w:sz w:val="20"/>
              </w:rPr>
              <w:t>0</w:t>
            </w:r>
          </w:p>
        </w:tc>
        <w:tc>
          <w:tcPr>
            <w:tcW w:w="1559" w:type="dxa"/>
            <w:shd w:val="clear" w:color="auto" w:fill="auto"/>
          </w:tcPr>
          <w:p w:rsidR="005B5C0B" w:rsidRPr="00D35CC4" w:rsidRDefault="00083625" w:rsidP="006C6550">
            <w:pPr>
              <w:suppressAutoHyphens/>
              <w:jc w:val="center"/>
              <w:rPr>
                <w:rFonts w:ascii="Verdana" w:hAnsi="Verdana"/>
                <w:sz w:val="20"/>
              </w:rPr>
            </w:pPr>
            <w:r w:rsidRPr="00D35CC4">
              <w:rPr>
                <w:rFonts w:ascii="Verdana" w:hAnsi="Verdana"/>
                <w:sz w:val="20"/>
              </w:rPr>
              <w:t>2</w:t>
            </w:r>
            <w:r w:rsidR="005B5C0B" w:rsidRPr="00D35CC4">
              <w:rPr>
                <w:rFonts w:ascii="Verdana" w:hAnsi="Verdana"/>
                <w:sz w:val="20"/>
              </w:rPr>
              <w:t>0</w:t>
            </w:r>
          </w:p>
        </w:tc>
      </w:tr>
      <w:tr w:rsidR="005B5C0B" w:rsidRPr="00D35CC4" w:rsidTr="006C6550">
        <w:tc>
          <w:tcPr>
            <w:tcW w:w="5920" w:type="dxa"/>
            <w:shd w:val="clear" w:color="auto" w:fill="auto"/>
          </w:tcPr>
          <w:p w:rsidR="005B5C0B" w:rsidRPr="00D35CC4" w:rsidRDefault="005B5C0B" w:rsidP="00083625">
            <w:pPr>
              <w:suppressAutoHyphens/>
              <w:jc w:val="center"/>
              <w:rPr>
                <w:rFonts w:ascii="Verdana" w:hAnsi="Verdana"/>
                <w:sz w:val="20"/>
              </w:rPr>
            </w:pPr>
            <w:r w:rsidRPr="00D35CC4">
              <w:rPr>
                <w:rFonts w:ascii="Verdana" w:hAnsi="Verdana"/>
                <w:sz w:val="20"/>
              </w:rPr>
              <w:t xml:space="preserve">Less than or equal to </w:t>
            </w:r>
            <w:r w:rsidR="002648EA" w:rsidRPr="00D35CC4">
              <w:rPr>
                <w:rFonts w:ascii="Verdana" w:hAnsi="Verdana"/>
                <w:sz w:val="20"/>
              </w:rPr>
              <w:t>0</w:t>
            </w:r>
            <w:r w:rsidRPr="00D35CC4">
              <w:rPr>
                <w:rFonts w:ascii="Verdana" w:hAnsi="Verdana"/>
                <w:sz w:val="20"/>
              </w:rPr>
              <w:t xml:space="preserve"> (minimum standard)</w:t>
            </w:r>
          </w:p>
        </w:tc>
        <w:tc>
          <w:tcPr>
            <w:tcW w:w="1559" w:type="dxa"/>
            <w:shd w:val="clear" w:color="auto" w:fill="auto"/>
          </w:tcPr>
          <w:p w:rsidR="005B5C0B" w:rsidRPr="00D35CC4" w:rsidRDefault="005B5C0B" w:rsidP="006C6550">
            <w:pPr>
              <w:suppressAutoHyphens/>
              <w:jc w:val="center"/>
              <w:rPr>
                <w:rFonts w:ascii="Verdana" w:hAnsi="Verdana"/>
                <w:sz w:val="20"/>
              </w:rPr>
            </w:pPr>
            <w:r w:rsidRPr="00D35CC4">
              <w:rPr>
                <w:rFonts w:ascii="Verdana" w:hAnsi="Verdana"/>
                <w:sz w:val="20"/>
              </w:rPr>
              <w:t>0</w:t>
            </w:r>
          </w:p>
        </w:tc>
      </w:tr>
    </w:tbl>
    <w:p w:rsidR="005B5C0B" w:rsidRPr="00D35CC4" w:rsidRDefault="005B5C0B" w:rsidP="005B5C0B">
      <w:pPr>
        <w:suppressAutoHyphens/>
        <w:spacing w:after="240"/>
        <w:rPr>
          <w:rFonts w:ascii="Verdana" w:hAnsi="Verdana"/>
          <w:sz w:val="22"/>
        </w:rPr>
      </w:pPr>
    </w:p>
    <w:p w:rsidR="006E3F51" w:rsidRPr="00D35CC4" w:rsidRDefault="006C6550" w:rsidP="006C6550">
      <w:pPr>
        <w:suppressAutoHyphens/>
        <w:spacing w:after="240"/>
        <w:rPr>
          <w:rFonts w:ascii="Verdana" w:hAnsi="Verdana"/>
          <w:sz w:val="22"/>
        </w:rPr>
      </w:pPr>
      <w:r w:rsidRPr="00D35CC4">
        <w:rPr>
          <w:rFonts w:ascii="Verdana" w:hAnsi="Verdana"/>
          <w:sz w:val="22"/>
        </w:rPr>
        <w:tab/>
      </w:r>
      <w:r w:rsidRPr="00D35CC4">
        <w:rPr>
          <w:rFonts w:ascii="Verdana" w:hAnsi="Verdana"/>
          <w:sz w:val="22"/>
        </w:rPr>
        <w:tab/>
      </w:r>
    </w:p>
    <w:p w:rsidR="005B5C0B" w:rsidRPr="00D35CC4" w:rsidRDefault="00FB5B0F" w:rsidP="005B5C0B">
      <w:pPr>
        <w:suppressAutoHyphens/>
        <w:spacing w:after="120"/>
        <w:ind w:right="284"/>
        <w:rPr>
          <w:rFonts w:ascii="Verdana" w:hAnsi="Verdana"/>
          <w:b/>
          <w:sz w:val="22"/>
          <w:szCs w:val="22"/>
        </w:rPr>
      </w:pPr>
      <w:r w:rsidRPr="00D35CC4">
        <w:rPr>
          <w:rFonts w:ascii="Verdana" w:hAnsi="Verdana"/>
          <w:b/>
          <w:sz w:val="22"/>
          <w:szCs w:val="22"/>
        </w:rPr>
        <w:t>Liquidity (</w:t>
      </w:r>
      <w:r w:rsidR="00083625" w:rsidRPr="00D35CC4">
        <w:rPr>
          <w:rFonts w:ascii="Verdana" w:hAnsi="Verdana"/>
          <w:b/>
          <w:sz w:val="22"/>
          <w:szCs w:val="22"/>
        </w:rPr>
        <w:t>Acid Test Ratio): 3</w:t>
      </w:r>
      <w:r w:rsidR="005B5C0B" w:rsidRPr="00D35CC4">
        <w:rPr>
          <w:rFonts w:ascii="Verdana" w:hAnsi="Verdana"/>
          <w:b/>
          <w:sz w:val="22"/>
          <w:szCs w:val="22"/>
        </w:rPr>
        <w:t>0 marks</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 xml:space="preserve">This criterion assesses whether or not the </w:t>
      </w:r>
      <w:r w:rsidR="00DC69E4" w:rsidRPr="00D35CC4">
        <w:rPr>
          <w:rFonts w:ascii="Verdana" w:hAnsi="Verdana"/>
          <w:sz w:val="22"/>
          <w:szCs w:val="22"/>
        </w:rPr>
        <w:t>Tenderer</w:t>
      </w:r>
      <w:r w:rsidRPr="00D35CC4">
        <w:rPr>
          <w:rFonts w:ascii="Verdana" w:hAnsi="Verdana"/>
          <w:sz w:val="22"/>
          <w:szCs w:val="22"/>
        </w:rPr>
        <w:t xml:space="preserve"> can demonstrate they have sufficient resources to pay its debts by comparing </w:t>
      </w:r>
      <w:hyperlink r:id="rId14" w:tooltip="Current asset" w:history="1">
        <w:r w:rsidRPr="00D35CC4">
          <w:rPr>
            <w:rFonts w:ascii="Verdana" w:hAnsi="Verdana"/>
            <w:sz w:val="22"/>
            <w:szCs w:val="22"/>
          </w:rPr>
          <w:t>current assets</w:t>
        </w:r>
      </w:hyperlink>
      <w:r w:rsidR="00083625" w:rsidRPr="00D35CC4">
        <w:rPr>
          <w:rFonts w:ascii="Verdana" w:hAnsi="Verdana"/>
          <w:sz w:val="22"/>
          <w:szCs w:val="22"/>
        </w:rPr>
        <w:t xml:space="preserve"> minus stock</w:t>
      </w:r>
      <w:r w:rsidRPr="00D35CC4">
        <w:rPr>
          <w:rFonts w:ascii="Verdana" w:hAnsi="Verdana"/>
          <w:sz w:val="22"/>
          <w:szCs w:val="22"/>
        </w:rPr>
        <w:t xml:space="preserve"> to </w:t>
      </w:r>
      <w:hyperlink r:id="rId15" w:tooltip="Current liabilities" w:history="1">
        <w:r w:rsidRPr="00D35CC4">
          <w:rPr>
            <w:rFonts w:ascii="Verdana" w:hAnsi="Verdana"/>
            <w:sz w:val="22"/>
            <w:szCs w:val="22"/>
          </w:rPr>
          <w:t>current liabilities</w:t>
        </w:r>
      </w:hyperlink>
      <w:r w:rsidRPr="00D35CC4">
        <w:rPr>
          <w:rFonts w:ascii="Verdana" w:hAnsi="Verdana"/>
          <w:sz w:val="22"/>
          <w:szCs w:val="22"/>
        </w:rPr>
        <w:t>. It is expressed as follows:</w:t>
      </w:r>
    </w:p>
    <w:p w:rsidR="00767F36" w:rsidRPr="00D35CC4" w:rsidRDefault="00767F36" w:rsidP="005B5C0B">
      <w:pPr>
        <w:suppressAutoHyphens/>
        <w:spacing w:after="120"/>
        <w:ind w:right="284"/>
        <w:rPr>
          <w:rFonts w:ascii="Verdana" w:hAnsi="Verdana"/>
          <w:sz w:val="10"/>
          <w:szCs w:val="10"/>
        </w:rPr>
      </w:pPr>
    </w:p>
    <w:p w:rsidR="00083625" w:rsidRPr="00D35CC4" w:rsidRDefault="00083625" w:rsidP="00B56578">
      <w:pPr>
        <w:suppressAutoHyphens/>
        <w:spacing w:after="240"/>
        <w:ind w:left="1440"/>
        <w:rPr>
          <w:rFonts w:ascii="Verdana" w:hAnsi="Verdana"/>
          <w:sz w:val="22"/>
        </w:rPr>
      </w:pPr>
      <w:r w:rsidRPr="00D35CC4">
        <w:rPr>
          <w:rFonts w:ascii="Verdana" w:hAnsi="Verdana"/>
          <w:noProof/>
          <w:sz w:val="22"/>
          <w:lang w:eastAsia="en-GB"/>
        </w:rPr>
        <w:lastRenderedPageBreak/>
        <mc:AlternateContent>
          <mc:Choice Requires="wps">
            <w:drawing>
              <wp:anchor distT="0" distB="0" distL="114300" distR="114300" simplePos="0" relativeHeight="251661824" behindDoc="0" locked="0" layoutInCell="1" allowOverlap="1" wp14:anchorId="117512EA" wp14:editId="5363438B">
                <wp:simplePos x="0" y="0"/>
                <wp:positionH relativeFrom="column">
                  <wp:posOffset>929640</wp:posOffset>
                </wp:positionH>
                <wp:positionV relativeFrom="paragraph">
                  <wp:posOffset>274320</wp:posOffset>
                </wp:positionV>
                <wp:extent cx="2047875" cy="1"/>
                <wp:effectExtent l="0" t="0" r="9525" b="19050"/>
                <wp:wrapNone/>
                <wp:docPr id="12" name="Straight Connector 12"/>
                <wp:cNvGraphicFramePr/>
                <a:graphic xmlns:a="http://schemas.openxmlformats.org/drawingml/2006/main">
                  <a:graphicData uri="http://schemas.microsoft.com/office/word/2010/wordprocessingShape">
                    <wps:wsp>
                      <wps:cNvCnPr/>
                      <wps:spPr>
                        <a:xfrm flipV="1">
                          <a:off x="0" y="0"/>
                          <a:ext cx="2047875" cy="1"/>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2pt,21.6pt" to="234.4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" strokecolor="black [3213]" strokeweight="1.25pt"/>
            </w:pict>
          </mc:Fallback>
        </mc:AlternateContent>
      </w:r>
      <w:r w:rsidR="00B56578" w:rsidRPr="00D35CC4">
        <w:rPr>
          <w:rFonts w:ascii="Verdana" w:hAnsi="Verdana"/>
          <w:sz w:val="22"/>
        </w:rPr>
        <w:t xml:space="preserve">    </w:t>
      </w:r>
      <w:r w:rsidRPr="00D35CC4">
        <w:rPr>
          <w:rFonts w:ascii="Verdana" w:hAnsi="Verdana"/>
          <w:sz w:val="22"/>
        </w:rPr>
        <w:t>(</w:t>
      </w:r>
      <w:proofErr w:type="gramStart"/>
      <w:r w:rsidRPr="00D35CC4">
        <w:rPr>
          <w:rFonts w:ascii="Verdana" w:hAnsi="Verdana"/>
          <w:sz w:val="22"/>
        </w:rPr>
        <w:t>current</w:t>
      </w:r>
      <w:proofErr w:type="gramEnd"/>
      <w:r w:rsidRPr="00D35CC4">
        <w:rPr>
          <w:rFonts w:ascii="Verdana" w:hAnsi="Verdana"/>
          <w:sz w:val="22"/>
        </w:rPr>
        <w:t xml:space="preserve"> assets – stock)</w:t>
      </w:r>
      <w:r w:rsidRPr="00D35CC4">
        <w:rPr>
          <w:rFonts w:ascii="Verdana" w:hAnsi="Verdana"/>
          <w:sz w:val="22"/>
        </w:rPr>
        <w:br/>
        <w:t xml:space="preserve">                                      </w:t>
      </w:r>
      <w:r w:rsidR="00B56578" w:rsidRPr="00D35CC4">
        <w:rPr>
          <w:rFonts w:ascii="Verdana" w:hAnsi="Verdana"/>
          <w:sz w:val="22"/>
        </w:rPr>
        <w:t xml:space="preserve">      </w:t>
      </w:r>
      <w:proofErr w:type="gramStart"/>
      <w:r w:rsidRPr="00D35CC4">
        <w:rPr>
          <w:rFonts w:ascii="Verdana" w:hAnsi="Verdana"/>
          <w:sz w:val="22"/>
        </w:rPr>
        <w:t xml:space="preserve">= </w:t>
      </w:r>
      <w:r w:rsidR="00B56578" w:rsidRPr="00D35CC4">
        <w:rPr>
          <w:rFonts w:ascii="Verdana" w:hAnsi="Verdana"/>
          <w:sz w:val="22"/>
        </w:rPr>
        <w:t xml:space="preserve"> Acid</w:t>
      </w:r>
      <w:proofErr w:type="gramEnd"/>
      <w:r w:rsidR="00B56578" w:rsidRPr="00D35CC4">
        <w:rPr>
          <w:rFonts w:ascii="Verdana" w:hAnsi="Verdana"/>
          <w:sz w:val="22"/>
        </w:rPr>
        <w:t xml:space="preserve"> T</w:t>
      </w:r>
      <w:r w:rsidRPr="00D35CC4">
        <w:rPr>
          <w:rFonts w:ascii="Verdana" w:hAnsi="Verdana"/>
          <w:sz w:val="22"/>
        </w:rPr>
        <w:t xml:space="preserve">est </w:t>
      </w:r>
      <w:r w:rsidRPr="00D35CC4">
        <w:rPr>
          <w:rFonts w:ascii="Verdana" w:hAnsi="Verdana"/>
          <w:sz w:val="22"/>
        </w:rPr>
        <w:br/>
      </w:r>
      <w:r w:rsidR="00B56578" w:rsidRPr="00D35CC4">
        <w:rPr>
          <w:rFonts w:ascii="Verdana" w:hAnsi="Verdana"/>
          <w:sz w:val="22"/>
        </w:rPr>
        <w:t xml:space="preserve"> </w:t>
      </w:r>
      <w:r w:rsidR="00B56578" w:rsidRPr="00D35CC4">
        <w:rPr>
          <w:rFonts w:ascii="Verdana" w:hAnsi="Verdana"/>
          <w:sz w:val="22"/>
        </w:rPr>
        <w:tab/>
      </w:r>
      <w:r w:rsidRPr="00D35CC4">
        <w:rPr>
          <w:rFonts w:ascii="Verdana" w:hAnsi="Verdana"/>
          <w:sz w:val="22"/>
        </w:rPr>
        <w:t>current liabilities</w:t>
      </w:r>
    </w:p>
    <w:p w:rsidR="00C943A2" w:rsidRPr="00D35CC4" w:rsidRDefault="00C943A2" w:rsidP="005B5C0B">
      <w:pPr>
        <w:suppressAutoHyphens/>
        <w:spacing w:after="120"/>
        <w:ind w:right="284"/>
        <w:rPr>
          <w:rFonts w:ascii="Verdana" w:hAnsi="Verdana"/>
          <w:sz w:val="22"/>
          <w:szCs w:val="22"/>
        </w:rPr>
      </w:pPr>
      <w:r w:rsidRPr="00D35CC4">
        <w:rPr>
          <w:rFonts w:ascii="Verdana" w:hAnsi="Verdana"/>
          <w:sz w:val="22"/>
          <w:szCs w:val="22"/>
        </w:rPr>
        <w:t>This will be measured on the average of the two years accounts.  Stock will include stock, inventories and work in progress.</w:t>
      </w:r>
    </w:p>
    <w:p w:rsidR="001A19D1" w:rsidRPr="00D35CC4" w:rsidRDefault="005B5C0B" w:rsidP="005B5C0B">
      <w:pPr>
        <w:suppressAutoHyphens/>
        <w:spacing w:after="120"/>
        <w:ind w:right="284"/>
        <w:rPr>
          <w:rFonts w:ascii="Verdana" w:hAnsi="Verdana"/>
          <w:b/>
          <w:sz w:val="22"/>
          <w:szCs w:val="22"/>
        </w:rPr>
      </w:pPr>
      <w:r w:rsidRPr="00D35CC4">
        <w:rPr>
          <w:rFonts w:ascii="Verdana" w:hAnsi="Verdana"/>
          <w:sz w:val="22"/>
          <w:szCs w:val="22"/>
        </w:rPr>
        <w:t xml:space="preserve">The minimum standard for this criterion is that the </w:t>
      </w:r>
      <w:r w:rsidR="00DC69E4" w:rsidRPr="00D35CC4">
        <w:rPr>
          <w:rFonts w:ascii="Verdana" w:hAnsi="Verdana"/>
          <w:sz w:val="22"/>
          <w:szCs w:val="22"/>
        </w:rPr>
        <w:t>Tenderer</w:t>
      </w:r>
      <w:r w:rsidRPr="00D35CC4">
        <w:rPr>
          <w:rFonts w:ascii="Verdana" w:hAnsi="Verdana"/>
          <w:sz w:val="22"/>
          <w:szCs w:val="22"/>
        </w:rPr>
        <w:t xml:space="preserve"> must have a current liquidity ratio of at least </w:t>
      </w:r>
      <w:r w:rsidRPr="00D35CC4">
        <w:rPr>
          <w:rFonts w:ascii="Verdana" w:hAnsi="Verdana"/>
          <w:b/>
          <w:sz w:val="22"/>
          <w:szCs w:val="22"/>
        </w:rPr>
        <w:t>1.0.</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Scores will be awarded as follows:</w:t>
      </w:r>
    </w:p>
    <w:tbl>
      <w:tblPr>
        <w:tblpPr w:leftFromText="180" w:rightFromText="180" w:vertAnchor="text" w:horzAnchor="page" w:tblpX="190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7"/>
        <w:gridCol w:w="1467"/>
      </w:tblGrid>
      <w:tr w:rsidR="005B5C0B" w:rsidRPr="00D35CC4" w:rsidTr="00EC1B37">
        <w:trPr>
          <w:trHeight w:val="264"/>
        </w:trPr>
        <w:tc>
          <w:tcPr>
            <w:tcW w:w="6027" w:type="dxa"/>
            <w:shd w:val="clear" w:color="auto" w:fill="FDE9D9"/>
          </w:tcPr>
          <w:p w:rsidR="005B5C0B" w:rsidRPr="00D35CC4" w:rsidRDefault="005B5C0B" w:rsidP="001B1EB6">
            <w:pPr>
              <w:suppressAutoHyphens/>
              <w:jc w:val="center"/>
              <w:rPr>
                <w:rFonts w:ascii="Verdana" w:hAnsi="Verdana"/>
                <w:b/>
                <w:sz w:val="20"/>
              </w:rPr>
            </w:pPr>
            <w:r w:rsidRPr="00D35CC4">
              <w:rPr>
                <w:rFonts w:ascii="Verdana" w:hAnsi="Verdana"/>
                <w:b/>
                <w:sz w:val="20"/>
              </w:rPr>
              <w:t xml:space="preserve">Current Ratio </w:t>
            </w:r>
          </w:p>
        </w:tc>
        <w:tc>
          <w:tcPr>
            <w:tcW w:w="1467" w:type="dxa"/>
            <w:shd w:val="clear" w:color="auto" w:fill="FDE9D9"/>
          </w:tcPr>
          <w:p w:rsidR="005B5C0B" w:rsidRPr="00D35CC4" w:rsidRDefault="005B5C0B" w:rsidP="001B1EB6">
            <w:pPr>
              <w:suppressAutoHyphens/>
              <w:jc w:val="center"/>
              <w:rPr>
                <w:rFonts w:ascii="Verdana" w:hAnsi="Verdana"/>
                <w:b/>
                <w:sz w:val="20"/>
              </w:rPr>
            </w:pPr>
            <w:r w:rsidRPr="00D35CC4">
              <w:rPr>
                <w:rFonts w:ascii="Verdana" w:hAnsi="Verdana"/>
                <w:b/>
                <w:sz w:val="20"/>
              </w:rPr>
              <w:t>Score</w:t>
            </w:r>
          </w:p>
        </w:tc>
      </w:tr>
      <w:tr w:rsidR="005B5C0B" w:rsidRPr="00D35CC4" w:rsidTr="006C6550">
        <w:trPr>
          <w:trHeight w:val="264"/>
        </w:trPr>
        <w:tc>
          <w:tcPr>
            <w:tcW w:w="6027" w:type="dxa"/>
            <w:shd w:val="clear" w:color="auto" w:fill="auto"/>
          </w:tcPr>
          <w:p w:rsidR="005B5C0B" w:rsidRPr="00D35CC4" w:rsidRDefault="005B5C0B" w:rsidP="001B1EB6">
            <w:pPr>
              <w:suppressAutoHyphens/>
              <w:jc w:val="center"/>
              <w:rPr>
                <w:rFonts w:ascii="Verdana" w:hAnsi="Verdana"/>
                <w:sz w:val="20"/>
              </w:rPr>
            </w:pPr>
            <w:r w:rsidRPr="00D35CC4">
              <w:rPr>
                <w:rFonts w:ascii="Verdana" w:hAnsi="Verdana"/>
                <w:sz w:val="20"/>
              </w:rPr>
              <w:t>Equal to or greater than 1</w:t>
            </w:r>
            <w:r w:rsidR="00C943A2" w:rsidRPr="00D35CC4">
              <w:rPr>
                <w:rFonts w:ascii="Verdana" w:hAnsi="Verdana"/>
                <w:sz w:val="20"/>
              </w:rPr>
              <w:t>.0</w:t>
            </w:r>
          </w:p>
        </w:tc>
        <w:tc>
          <w:tcPr>
            <w:tcW w:w="1467" w:type="dxa"/>
            <w:shd w:val="clear" w:color="auto" w:fill="auto"/>
          </w:tcPr>
          <w:p w:rsidR="005B5C0B" w:rsidRPr="00D35CC4" w:rsidRDefault="00083625" w:rsidP="001B1EB6">
            <w:pPr>
              <w:suppressAutoHyphens/>
              <w:jc w:val="center"/>
              <w:rPr>
                <w:rFonts w:ascii="Verdana" w:hAnsi="Verdana"/>
                <w:sz w:val="20"/>
              </w:rPr>
            </w:pPr>
            <w:r w:rsidRPr="00D35CC4">
              <w:rPr>
                <w:rFonts w:ascii="Verdana" w:hAnsi="Verdana"/>
                <w:sz w:val="20"/>
              </w:rPr>
              <w:t>30</w:t>
            </w:r>
          </w:p>
        </w:tc>
      </w:tr>
      <w:tr w:rsidR="005B5C0B" w:rsidRPr="00D35CC4" w:rsidTr="006C6550">
        <w:trPr>
          <w:trHeight w:val="264"/>
        </w:trPr>
        <w:tc>
          <w:tcPr>
            <w:tcW w:w="6027" w:type="dxa"/>
            <w:shd w:val="clear" w:color="auto" w:fill="auto"/>
          </w:tcPr>
          <w:p w:rsidR="005B5C0B" w:rsidRPr="00D35CC4" w:rsidRDefault="005B5C0B" w:rsidP="001B1EB6">
            <w:pPr>
              <w:suppressAutoHyphens/>
              <w:jc w:val="center"/>
              <w:rPr>
                <w:rFonts w:ascii="Verdana" w:hAnsi="Verdana"/>
                <w:sz w:val="20"/>
              </w:rPr>
            </w:pPr>
            <w:r w:rsidRPr="00D35CC4">
              <w:rPr>
                <w:rFonts w:ascii="Verdana" w:hAnsi="Verdana"/>
                <w:sz w:val="20"/>
              </w:rPr>
              <w:t>Less than 1.0 (minimum standard)</w:t>
            </w:r>
          </w:p>
        </w:tc>
        <w:tc>
          <w:tcPr>
            <w:tcW w:w="1467" w:type="dxa"/>
            <w:shd w:val="clear" w:color="auto" w:fill="auto"/>
          </w:tcPr>
          <w:p w:rsidR="005B5C0B" w:rsidRPr="00D35CC4" w:rsidRDefault="005B5C0B" w:rsidP="001B1EB6">
            <w:pPr>
              <w:suppressAutoHyphens/>
              <w:jc w:val="center"/>
              <w:rPr>
                <w:rFonts w:ascii="Verdana" w:hAnsi="Verdana"/>
                <w:sz w:val="20"/>
              </w:rPr>
            </w:pPr>
            <w:r w:rsidRPr="00D35CC4">
              <w:rPr>
                <w:rFonts w:ascii="Verdana" w:hAnsi="Verdana"/>
                <w:sz w:val="20"/>
              </w:rPr>
              <w:t>0</w:t>
            </w:r>
          </w:p>
        </w:tc>
      </w:tr>
    </w:tbl>
    <w:p w:rsidR="005B5C0B" w:rsidRPr="00D35CC4" w:rsidRDefault="005B5C0B" w:rsidP="005B5C0B">
      <w:pPr>
        <w:suppressAutoHyphens/>
        <w:spacing w:after="240"/>
        <w:rPr>
          <w:rFonts w:ascii="Verdana" w:hAnsi="Verdana"/>
          <w:sz w:val="22"/>
        </w:rPr>
      </w:pPr>
    </w:p>
    <w:p w:rsidR="005B5C0B" w:rsidRPr="00D35CC4" w:rsidRDefault="005B5C0B" w:rsidP="005B5C0B">
      <w:pPr>
        <w:suppressAutoHyphens/>
        <w:spacing w:after="120"/>
        <w:ind w:right="284"/>
        <w:rPr>
          <w:rFonts w:ascii="Verdana" w:hAnsi="Verdana"/>
          <w:sz w:val="22"/>
          <w:szCs w:val="22"/>
        </w:rPr>
      </w:pPr>
    </w:p>
    <w:p w:rsidR="005B5C0B" w:rsidRPr="00D35CC4" w:rsidRDefault="005B5C0B" w:rsidP="005B5C0B">
      <w:pPr>
        <w:suppressAutoHyphens/>
        <w:spacing w:after="120"/>
        <w:ind w:right="284"/>
        <w:rPr>
          <w:rFonts w:ascii="Verdana" w:hAnsi="Verdana"/>
          <w:b/>
          <w:sz w:val="22"/>
          <w:szCs w:val="22"/>
        </w:rPr>
      </w:pPr>
    </w:p>
    <w:p w:rsidR="005B5C0B" w:rsidRPr="00D35CC4" w:rsidRDefault="00845DB1" w:rsidP="005B5C0B">
      <w:pPr>
        <w:suppressAutoHyphens/>
        <w:spacing w:after="120"/>
        <w:ind w:right="284"/>
        <w:rPr>
          <w:rFonts w:ascii="Verdana" w:hAnsi="Verdana"/>
          <w:b/>
          <w:sz w:val="22"/>
          <w:szCs w:val="22"/>
        </w:rPr>
      </w:pPr>
      <w:r w:rsidRPr="00D35CC4">
        <w:rPr>
          <w:rFonts w:ascii="Verdana" w:hAnsi="Verdana"/>
          <w:b/>
          <w:sz w:val="22"/>
          <w:szCs w:val="22"/>
        </w:rPr>
        <w:t>Gearing: 2</w:t>
      </w:r>
      <w:r w:rsidR="005B5C0B" w:rsidRPr="00D35CC4">
        <w:rPr>
          <w:rFonts w:ascii="Verdana" w:hAnsi="Verdana"/>
          <w:b/>
          <w:sz w:val="22"/>
          <w:szCs w:val="22"/>
        </w:rPr>
        <w:t xml:space="preserve">0 marks </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 xml:space="preserve">This criterion assesses whether or not the </w:t>
      </w:r>
      <w:r w:rsidR="00DC69E4" w:rsidRPr="00D35CC4">
        <w:rPr>
          <w:rFonts w:ascii="Verdana" w:hAnsi="Verdana"/>
          <w:sz w:val="22"/>
          <w:szCs w:val="22"/>
        </w:rPr>
        <w:t>Tenderer</w:t>
      </w:r>
      <w:r w:rsidRPr="00D35CC4">
        <w:rPr>
          <w:rFonts w:ascii="Verdana" w:hAnsi="Verdana"/>
          <w:sz w:val="22"/>
          <w:szCs w:val="22"/>
        </w:rPr>
        <w:t xml:space="preserve"> can demonstrate it has sufficient equity (or capital) to borrowed funds.  Gearing is a measure of financial leverage, demonstrating the degree to which a firm's activities are funded by owner's (shareholders) funds versus creditor's funds. </w:t>
      </w:r>
      <w:r w:rsidR="00C943A2" w:rsidRPr="00D35CC4">
        <w:rPr>
          <w:rFonts w:ascii="Verdana" w:hAnsi="Verdana"/>
          <w:sz w:val="22"/>
          <w:szCs w:val="22"/>
        </w:rPr>
        <w:t xml:space="preserve">This will be measured on the latest annual accounts only.  </w:t>
      </w: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 xml:space="preserve">It is expressed as follows: </w:t>
      </w:r>
    </w:p>
    <w:p w:rsidR="00C943A2" w:rsidRPr="00D35CC4" w:rsidRDefault="00C943A2" w:rsidP="00C943A2">
      <w:pPr>
        <w:tabs>
          <w:tab w:val="left" w:pos="2268"/>
        </w:tabs>
        <w:jc w:val="center"/>
        <w:rPr>
          <w:rFonts w:ascii="Verdana" w:hAnsi="Verdana"/>
          <w:sz w:val="20"/>
        </w:rPr>
      </w:pPr>
      <w:r w:rsidRPr="00D35CC4">
        <w:rPr>
          <w:rFonts w:ascii="Verdana" w:hAnsi="Verdana"/>
          <w:sz w:val="20"/>
        </w:rPr>
        <w:t>(Debt greater than 1 year + Debt less than a year + Overdrafts – Cash)</w:t>
      </w:r>
    </w:p>
    <w:p w:rsidR="00C943A2" w:rsidRPr="00D35CC4" w:rsidRDefault="00C943A2" w:rsidP="00C943A2">
      <w:pPr>
        <w:tabs>
          <w:tab w:val="left" w:pos="2268"/>
        </w:tabs>
        <w:jc w:val="center"/>
        <w:rPr>
          <w:rFonts w:ascii="Verdana" w:hAnsi="Verdana"/>
          <w:sz w:val="20"/>
        </w:rPr>
      </w:pPr>
      <w:r w:rsidRPr="00D35CC4">
        <w:rPr>
          <w:rFonts w:ascii="Verdana" w:hAnsi="Verdana"/>
          <w:noProof/>
          <w:sz w:val="20"/>
          <w:lang w:eastAsia="en-GB"/>
        </w:rPr>
        <mc:AlternateContent>
          <mc:Choice Requires="wps">
            <w:drawing>
              <wp:anchor distT="0" distB="0" distL="114300" distR="114300" simplePos="0" relativeHeight="251662848" behindDoc="0" locked="0" layoutInCell="1" allowOverlap="1" wp14:anchorId="419D36E0" wp14:editId="474F02A8">
                <wp:simplePos x="0" y="0"/>
                <wp:positionH relativeFrom="column">
                  <wp:posOffset>386715</wp:posOffset>
                </wp:positionH>
                <wp:positionV relativeFrom="paragraph">
                  <wp:posOffset>94615</wp:posOffset>
                </wp:positionV>
                <wp:extent cx="45910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4591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0.45pt,7.45pt" to="391.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" strokecolor="black [3213]" strokeweight="1.5pt"/>
            </w:pict>
          </mc:Fallback>
        </mc:AlternateContent>
      </w:r>
    </w:p>
    <w:p w:rsidR="00C943A2" w:rsidRPr="00D35CC4" w:rsidRDefault="00C943A2" w:rsidP="00C943A2">
      <w:pPr>
        <w:tabs>
          <w:tab w:val="left" w:pos="2410"/>
        </w:tabs>
        <w:jc w:val="center"/>
        <w:rPr>
          <w:rFonts w:ascii="Verdana" w:hAnsi="Verdana"/>
          <w:sz w:val="20"/>
        </w:rPr>
      </w:pPr>
      <w:r w:rsidRPr="00D35CC4">
        <w:rPr>
          <w:rFonts w:ascii="Verdana" w:hAnsi="Verdana"/>
          <w:sz w:val="20"/>
        </w:rPr>
        <w:t>Net worth (or equity)</w:t>
      </w:r>
    </w:p>
    <w:p w:rsidR="00767F36" w:rsidRPr="00D35CC4" w:rsidRDefault="00767F36" w:rsidP="005B5C0B">
      <w:pPr>
        <w:suppressAutoHyphens/>
        <w:spacing w:after="120"/>
        <w:ind w:right="284"/>
        <w:rPr>
          <w:rFonts w:ascii="Verdana" w:hAnsi="Verdana"/>
          <w:sz w:val="22"/>
          <w:szCs w:val="22"/>
        </w:rPr>
      </w:pPr>
    </w:p>
    <w:p w:rsidR="005B5C0B"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 xml:space="preserve">The Council will calculate the gearing ratio. The minimum standard for this criterion is that the </w:t>
      </w:r>
      <w:r w:rsidR="00DC69E4" w:rsidRPr="00D35CC4">
        <w:rPr>
          <w:rFonts w:ascii="Verdana" w:hAnsi="Verdana"/>
          <w:sz w:val="22"/>
          <w:szCs w:val="22"/>
        </w:rPr>
        <w:t>Tenderer</w:t>
      </w:r>
      <w:r w:rsidRPr="00D35CC4">
        <w:rPr>
          <w:rFonts w:ascii="Verdana" w:hAnsi="Verdana"/>
          <w:sz w:val="22"/>
          <w:szCs w:val="22"/>
        </w:rPr>
        <w:t xml:space="preserve"> must have a gearing ratio lower than </w:t>
      </w:r>
      <w:r w:rsidR="00B56578" w:rsidRPr="00D35CC4">
        <w:rPr>
          <w:rFonts w:ascii="Verdana" w:hAnsi="Verdana"/>
          <w:sz w:val="22"/>
          <w:szCs w:val="22"/>
        </w:rPr>
        <w:t>90</w:t>
      </w:r>
      <w:r w:rsidRPr="00D35CC4">
        <w:rPr>
          <w:rFonts w:ascii="Verdana" w:hAnsi="Verdana"/>
          <w:sz w:val="22"/>
          <w:szCs w:val="22"/>
        </w:rPr>
        <w:t>%</w:t>
      </w:r>
    </w:p>
    <w:p w:rsidR="00FB5B0F" w:rsidRPr="00D35CC4" w:rsidRDefault="005B5C0B" w:rsidP="005B5C0B">
      <w:pPr>
        <w:suppressAutoHyphens/>
        <w:spacing w:after="120"/>
        <w:ind w:right="284"/>
        <w:rPr>
          <w:rFonts w:ascii="Verdana" w:hAnsi="Verdana"/>
          <w:sz w:val="22"/>
          <w:szCs w:val="22"/>
        </w:rPr>
      </w:pPr>
      <w:r w:rsidRPr="00D35CC4">
        <w:rPr>
          <w:rFonts w:ascii="Verdana" w:hAnsi="Verdana"/>
          <w:sz w:val="22"/>
          <w:szCs w:val="22"/>
        </w:rPr>
        <w:t>Scores will be awarded as follows:</w:t>
      </w:r>
    </w:p>
    <w:tbl>
      <w:tblPr>
        <w:tblpPr w:leftFromText="180" w:rightFromText="180" w:vertAnchor="text" w:horzAnchor="page" w:tblpX="190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417"/>
      </w:tblGrid>
      <w:tr w:rsidR="005B5C0B" w:rsidRPr="00D35CC4" w:rsidTr="00EC1B37">
        <w:tc>
          <w:tcPr>
            <w:tcW w:w="6062" w:type="dxa"/>
            <w:shd w:val="clear" w:color="auto" w:fill="FDE9D9"/>
          </w:tcPr>
          <w:p w:rsidR="005B5C0B" w:rsidRPr="00D35CC4" w:rsidRDefault="005B5C0B" w:rsidP="001B1EB6">
            <w:pPr>
              <w:suppressAutoHyphens/>
              <w:jc w:val="center"/>
              <w:rPr>
                <w:rFonts w:ascii="Verdana" w:hAnsi="Verdana"/>
                <w:b/>
                <w:sz w:val="20"/>
              </w:rPr>
            </w:pPr>
            <w:r w:rsidRPr="00D35CC4">
              <w:rPr>
                <w:rFonts w:ascii="Verdana" w:hAnsi="Verdana"/>
                <w:b/>
                <w:sz w:val="20"/>
              </w:rPr>
              <w:t>Gearing Ratio %</w:t>
            </w:r>
          </w:p>
        </w:tc>
        <w:tc>
          <w:tcPr>
            <w:tcW w:w="1417" w:type="dxa"/>
            <w:shd w:val="clear" w:color="auto" w:fill="FDE9D9"/>
          </w:tcPr>
          <w:p w:rsidR="005B5C0B" w:rsidRPr="00D35CC4" w:rsidRDefault="005B5C0B" w:rsidP="001B1EB6">
            <w:pPr>
              <w:suppressAutoHyphens/>
              <w:jc w:val="center"/>
              <w:rPr>
                <w:rFonts w:ascii="Verdana" w:hAnsi="Verdana"/>
                <w:b/>
                <w:sz w:val="20"/>
              </w:rPr>
            </w:pPr>
            <w:r w:rsidRPr="00D35CC4">
              <w:rPr>
                <w:rFonts w:ascii="Verdana" w:hAnsi="Verdana"/>
                <w:b/>
                <w:sz w:val="20"/>
              </w:rPr>
              <w:t>Score</w:t>
            </w:r>
          </w:p>
        </w:tc>
      </w:tr>
      <w:tr w:rsidR="005B5C0B" w:rsidRPr="00D35CC4" w:rsidTr="006C6550">
        <w:tc>
          <w:tcPr>
            <w:tcW w:w="6062" w:type="dxa"/>
            <w:shd w:val="clear" w:color="auto" w:fill="auto"/>
          </w:tcPr>
          <w:p w:rsidR="005B5C0B" w:rsidRPr="00D35CC4" w:rsidRDefault="005B5C0B" w:rsidP="001B1EB6">
            <w:pPr>
              <w:suppressAutoHyphens/>
              <w:jc w:val="center"/>
              <w:rPr>
                <w:rFonts w:ascii="Verdana" w:hAnsi="Verdana"/>
                <w:sz w:val="20"/>
              </w:rPr>
            </w:pPr>
            <w:r w:rsidRPr="00D35CC4">
              <w:rPr>
                <w:rFonts w:ascii="Verdana" w:hAnsi="Verdana"/>
                <w:color w:val="000000"/>
                <w:sz w:val="20"/>
              </w:rPr>
              <w:t>Less than</w:t>
            </w:r>
            <w:r w:rsidR="00B56578" w:rsidRPr="00D35CC4">
              <w:rPr>
                <w:rFonts w:ascii="Verdana" w:hAnsi="Verdana"/>
                <w:sz w:val="20"/>
              </w:rPr>
              <w:t xml:space="preserve"> 90</w:t>
            </w:r>
            <w:r w:rsidRPr="00D35CC4">
              <w:rPr>
                <w:rFonts w:ascii="Verdana" w:hAnsi="Verdana"/>
                <w:sz w:val="20"/>
              </w:rPr>
              <w:t>%</w:t>
            </w:r>
          </w:p>
        </w:tc>
        <w:tc>
          <w:tcPr>
            <w:tcW w:w="1417" w:type="dxa"/>
            <w:shd w:val="clear" w:color="auto" w:fill="auto"/>
          </w:tcPr>
          <w:p w:rsidR="005B5C0B" w:rsidRPr="00D35CC4" w:rsidRDefault="00B56578" w:rsidP="001B1EB6">
            <w:pPr>
              <w:suppressAutoHyphens/>
              <w:jc w:val="center"/>
              <w:rPr>
                <w:rFonts w:ascii="Verdana" w:hAnsi="Verdana"/>
                <w:sz w:val="20"/>
              </w:rPr>
            </w:pPr>
            <w:r w:rsidRPr="00D35CC4">
              <w:rPr>
                <w:rFonts w:ascii="Verdana" w:hAnsi="Verdana"/>
                <w:sz w:val="20"/>
              </w:rPr>
              <w:t>20</w:t>
            </w:r>
          </w:p>
        </w:tc>
      </w:tr>
      <w:tr w:rsidR="005B5C0B" w:rsidRPr="00D35CC4" w:rsidTr="006C6550">
        <w:tc>
          <w:tcPr>
            <w:tcW w:w="6062" w:type="dxa"/>
            <w:shd w:val="clear" w:color="auto" w:fill="auto"/>
          </w:tcPr>
          <w:p w:rsidR="005B5C0B" w:rsidRPr="00D35CC4" w:rsidRDefault="00B56578" w:rsidP="00B56578">
            <w:pPr>
              <w:suppressAutoHyphens/>
              <w:jc w:val="center"/>
              <w:rPr>
                <w:rFonts w:ascii="Verdana" w:hAnsi="Verdana"/>
                <w:sz w:val="20"/>
              </w:rPr>
            </w:pPr>
            <w:r w:rsidRPr="00D35CC4">
              <w:rPr>
                <w:rFonts w:ascii="Verdana" w:hAnsi="Verdana"/>
                <w:sz w:val="20"/>
              </w:rPr>
              <w:t>Equal to or greater than 90</w:t>
            </w:r>
            <w:r w:rsidR="005B5C0B" w:rsidRPr="00D35CC4">
              <w:rPr>
                <w:rFonts w:ascii="Verdana" w:hAnsi="Verdana"/>
                <w:sz w:val="20"/>
              </w:rPr>
              <w:t>%</w:t>
            </w:r>
          </w:p>
        </w:tc>
        <w:tc>
          <w:tcPr>
            <w:tcW w:w="1417" w:type="dxa"/>
            <w:shd w:val="clear" w:color="auto" w:fill="auto"/>
          </w:tcPr>
          <w:p w:rsidR="005B5C0B" w:rsidRPr="00D35CC4" w:rsidRDefault="005B5C0B" w:rsidP="001B1EB6">
            <w:pPr>
              <w:suppressAutoHyphens/>
              <w:jc w:val="center"/>
              <w:rPr>
                <w:rFonts w:ascii="Verdana" w:hAnsi="Verdana"/>
                <w:sz w:val="20"/>
              </w:rPr>
            </w:pPr>
            <w:r w:rsidRPr="00D35CC4">
              <w:rPr>
                <w:rFonts w:ascii="Verdana" w:hAnsi="Verdana"/>
                <w:sz w:val="20"/>
              </w:rPr>
              <w:t>0</w:t>
            </w:r>
          </w:p>
        </w:tc>
      </w:tr>
    </w:tbl>
    <w:p w:rsidR="005B5C0B" w:rsidRPr="00D35CC4" w:rsidRDefault="005B5C0B" w:rsidP="005B5C0B">
      <w:pPr>
        <w:suppressAutoHyphens/>
        <w:spacing w:after="120"/>
        <w:ind w:right="284"/>
        <w:rPr>
          <w:rFonts w:ascii="Verdana" w:hAnsi="Verdana"/>
          <w:sz w:val="22"/>
          <w:szCs w:val="22"/>
        </w:rPr>
      </w:pPr>
    </w:p>
    <w:p w:rsidR="00781373" w:rsidRPr="00D35CC4" w:rsidRDefault="00781373" w:rsidP="00781373">
      <w:pPr>
        <w:suppressAutoHyphens/>
        <w:spacing w:after="240"/>
      </w:pPr>
    </w:p>
    <w:p w:rsidR="00663C62" w:rsidRPr="00D35CC4" w:rsidRDefault="00781373" w:rsidP="00B40328">
      <w:pPr>
        <w:pStyle w:val="01S2CCSubhead2"/>
      </w:pPr>
      <w:r w:rsidRPr="00D35CC4">
        <w:t xml:space="preserve"> </w:t>
      </w:r>
      <w:r w:rsidR="001A19D1" w:rsidRPr="00D35CC4">
        <w:br w:type="page"/>
      </w:r>
      <w:r w:rsidR="00663C62" w:rsidRPr="00D35CC4">
        <w:lastRenderedPageBreak/>
        <w:t>5.5</w:t>
      </w:r>
      <w:r w:rsidR="00E243C1" w:rsidRPr="00D35CC4">
        <w:tab/>
      </w:r>
      <w:r w:rsidR="00663C62" w:rsidRPr="00D35CC4">
        <w:t>Module 3 - Health and Safety</w:t>
      </w:r>
    </w:p>
    <w:p w:rsidR="00EF1473" w:rsidRPr="00D35CC4" w:rsidRDefault="00781373" w:rsidP="00C42511">
      <w:pPr>
        <w:pStyle w:val="01BSCCParagraphbodystyle"/>
        <w:rPr>
          <w:szCs w:val="22"/>
        </w:rPr>
      </w:pPr>
      <w:r w:rsidRPr="00D35CC4">
        <w:rPr>
          <w:szCs w:val="22"/>
        </w:rPr>
        <w:t xml:space="preserve">NOTE </w:t>
      </w:r>
      <w:r w:rsidR="00CF6E3E" w:rsidRPr="00D35CC4">
        <w:rPr>
          <w:szCs w:val="22"/>
        </w:rPr>
        <w:t xml:space="preserve">1 </w:t>
      </w:r>
      <w:r w:rsidRPr="00D35CC4">
        <w:rPr>
          <w:szCs w:val="22"/>
        </w:rPr>
        <w:t xml:space="preserve">TO </w:t>
      </w:r>
      <w:r w:rsidR="0082083F" w:rsidRPr="00D35CC4">
        <w:rPr>
          <w:szCs w:val="22"/>
        </w:rPr>
        <w:t>TENDERER</w:t>
      </w:r>
      <w:r w:rsidRPr="00D35CC4">
        <w:rPr>
          <w:szCs w:val="22"/>
        </w:rPr>
        <w:t xml:space="preserve">: The </w:t>
      </w:r>
      <w:r w:rsidR="00F01A31" w:rsidRPr="00D35CC4">
        <w:rPr>
          <w:szCs w:val="22"/>
        </w:rPr>
        <w:t>Module</w:t>
      </w:r>
      <w:r w:rsidRPr="00D35CC4">
        <w:rPr>
          <w:szCs w:val="22"/>
        </w:rPr>
        <w:t xml:space="preserve"> must be completed </w:t>
      </w:r>
      <w:r w:rsidR="00F01A31" w:rsidRPr="00D35CC4">
        <w:rPr>
          <w:szCs w:val="22"/>
        </w:rPr>
        <w:t xml:space="preserve">in full </w:t>
      </w:r>
      <w:r w:rsidRPr="00D35CC4">
        <w:rPr>
          <w:szCs w:val="22"/>
        </w:rPr>
        <w:t xml:space="preserve">and will be evaluated as a whole and given a pass or fail rating based on an evaluation of the risk to the Council of entering into a contract with the </w:t>
      </w:r>
      <w:r w:rsidR="00707B8D" w:rsidRPr="00D35CC4">
        <w:rPr>
          <w:szCs w:val="22"/>
        </w:rPr>
        <w:t>Tenderer</w:t>
      </w:r>
      <w:r w:rsidRPr="00D35CC4">
        <w:rPr>
          <w:szCs w:val="22"/>
        </w:rPr>
        <w:t>.</w:t>
      </w:r>
    </w:p>
    <w:p w:rsidR="00E715EF" w:rsidRPr="00D35CC4" w:rsidRDefault="00E715EF" w:rsidP="00C42511">
      <w:pPr>
        <w:pStyle w:val="01BSCCParagraphbodystyle"/>
        <w:rPr>
          <w:szCs w:val="22"/>
        </w:rPr>
      </w:pPr>
      <w:r w:rsidRPr="00D35CC4">
        <w:rPr>
          <w:szCs w:val="22"/>
        </w:rPr>
        <w:t xml:space="preserve">NOTE 2 TO </w:t>
      </w:r>
      <w:r w:rsidR="00A6699F">
        <w:rPr>
          <w:szCs w:val="22"/>
        </w:rPr>
        <w:t>TENDERER</w:t>
      </w:r>
      <w:r w:rsidRPr="00D35CC4">
        <w:rPr>
          <w:szCs w:val="22"/>
        </w:rPr>
        <w:t xml:space="preserve">: Prior to contract award </w:t>
      </w:r>
      <w:r w:rsidR="00A6699F">
        <w:rPr>
          <w:szCs w:val="22"/>
        </w:rPr>
        <w:t>Tenderers</w:t>
      </w:r>
      <w:r w:rsidRPr="00D35CC4">
        <w:rPr>
          <w:szCs w:val="22"/>
        </w:rPr>
        <w:t xml:space="preserve"> will be expected to provide evidence to support their response to this Module. A detailed evidence request form, proportional to the risk associated with this contract, will be forwarded to the preferred </w:t>
      </w:r>
      <w:r w:rsidR="00A6699F">
        <w:rPr>
          <w:szCs w:val="22"/>
        </w:rPr>
        <w:t>Tenderer</w:t>
      </w:r>
      <w:r w:rsidRPr="00D35CC4">
        <w:rPr>
          <w:szCs w:val="22"/>
        </w:rPr>
        <w:t xml:space="preserve"> once they have been selected. The receipt of satisfactory evidence is a condition required for contract award.</w:t>
      </w:r>
    </w:p>
    <w:p w:rsidR="00C42511" w:rsidRPr="00D35CC4" w:rsidRDefault="00C42511" w:rsidP="00B8152A">
      <w:pPr>
        <w:spacing w:before="57"/>
        <w:ind w:right="344"/>
        <w:rPr>
          <w:rFonts w:ascii="Verdana" w:eastAsia="Arial" w:hAnsi="Verdana" w:cs="Arial"/>
          <w:spacing w:val="-3"/>
          <w:w w:val="105"/>
          <w:sz w:val="22"/>
          <w:szCs w:val="22"/>
        </w:rPr>
      </w:pPr>
      <w:r w:rsidRPr="00D35CC4">
        <w:rPr>
          <w:rFonts w:ascii="Verdana" w:eastAsia="Arial" w:hAnsi="Verdana" w:cs="Arial"/>
          <w:bCs/>
          <w:spacing w:val="-3"/>
          <w:w w:val="110"/>
          <w:sz w:val="22"/>
          <w:szCs w:val="22"/>
        </w:rPr>
        <w:t>NOT</w:t>
      </w:r>
      <w:r w:rsidRPr="00D35CC4">
        <w:rPr>
          <w:rFonts w:ascii="Verdana" w:eastAsia="Arial" w:hAnsi="Verdana" w:cs="Arial"/>
          <w:bCs/>
          <w:w w:val="110"/>
          <w:sz w:val="22"/>
          <w:szCs w:val="22"/>
        </w:rPr>
        <w:t>E</w:t>
      </w:r>
      <w:r w:rsidRPr="00D35CC4">
        <w:rPr>
          <w:rFonts w:ascii="Verdana" w:eastAsia="Arial" w:hAnsi="Verdana" w:cs="Arial"/>
          <w:bCs/>
          <w:spacing w:val="-30"/>
          <w:w w:val="110"/>
          <w:sz w:val="22"/>
          <w:szCs w:val="22"/>
        </w:rPr>
        <w:t xml:space="preserve"> </w:t>
      </w:r>
      <w:r w:rsidR="00E715EF" w:rsidRPr="00D35CC4">
        <w:rPr>
          <w:rFonts w:ascii="Verdana" w:eastAsia="Arial" w:hAnsi="Verdana" w:cs="Arial"/>
          <w:bCs/>
          <w:w w:val="110"/>
          <w:sz w:val="22"/>
          <w:szCs w:val="22"/>
        </w:rPr>
        <w:t>3</w:t>
      </w:r>
      <w:r w:rsidRPr="00D35CC4">
        <w:rPr>
          <w:rFonts w:ascii="Verdana" w:eastAsia="Arial" w:hAnsi="Verdana" w:cs="Arial"/>
          <w:bCs/>
          <w:w w:val="110"/>
          <w:sz w:val="22"/>
          <w:szCs w:val="22"/>
        </w:rPr>
        <w:t xml:space="preserve"> TO </w:t>
      </w:r>
      <w:r w:rsidR="0082083F" w:rsidRPr="00D35CC4">
        <w:rPr>
          <w:rFonts w:ascii="Verdana" w:eastAsia="Arial" w:hAnsi="Verdana" w:cs="Arial"/>
          <w:bCs/>
          <w:w w:val="110"/>
          <w:sz w:val="22"/>
          <w:szCs w:val="22"/>
        </w:rPr>
        <w:t>TENDERER</w:t>
      </w:r>
      <w:r w:rsidRPr="00D35CC4">
        <w:rPr>
          <w:rFonts w:ascii="Verdana" w:eastAsia="Arial" w:hAnsi="Verdana" w:cs="Arial"/>
          <w:bCs/>
          <w:w w:val="110"/>
          <w:sz w:val="22"/>
          <w:szCs w:val="22"/>
        </w:rPr>
        <w:t xml:space="preserve">: </w:t>
      </w:r>
      <w:r w:rsidRPr="00D35CC4">
        <w:rPr>
          <w:rFonts w:ascii="Verdana" w:eastAsia="Arial" w:hAnsi="Verdana" w:cs="Arial"/>
          <w:spacing w:val="-3"/>
          <w:w w:val="110"/>
          <w:sz w:val="22"/>
          <w:szCs w:val="22"/>
        </w:rPr>
        <w:t>Organisation</w:t>
      </w:r>
      <w:r w:rsidRPr="00D35CC4">
        <w:rPr>
          <w:rFonts w:ascii="Verdana" w:eastAsia="Arial" w:hAnsi="Verdana" w:cs="Arial"/>
          <w:w w:val="110"/>
          <w:sz w:val="22"/>
          <w:szCs w:val="22"/>
        </w:rPr>
        <w:t>s</w:t>
      </w:r>
      <w:r w:rsidRPr="00D35CC4">
        <w:rPr>
          <w:rFonts w:ascii="Verdana" w:eastAsia="Arial" w:hAnsi="Verdana" w:cs="Arial"/>
          <w:spacing w:val="-29"/>
          <w:w w:val="110"/>
          <w:sz w:val="22"/>
          <w:szCs w:val="22"/>
        </w:rPr>
        <w:t xml:space="preserve"> </w:t>
      </w:r>
      <w:r w:rsidRPr="00D35CC4">
        <w:rPr>
          <w:rFonts w:ascii="Verdana" w:eastAsia="Arial" w:hAnsi="Verdana" w:cs="Arial"/>
          <w:spacing w:val="-2"/>
          <w:w w:val="110"/>
          <w:sz w:val="22"/>
          <w:szCs w:val="22"/>
        </w:rPr>
        <w:t>wit</w:t>
      </w:r>
      <w:r w:rsidRPr="00D35CC4">
        <w:rPr>
          <w:rFonts w:ascii="Verdana" w:eastAsia="Arial" w:hAnsi="Verdana" w:cs="Arial"/>
          <w:w w:val="110"/>
          <w:sz w:val="22"/>
          <w:szCs w:val="22"/>
        </w:rPr>
        <w:t>h</w:t>
      </w:r>
      <w:r w:rsidRPr="00D35CC4">
        <w:rPr>
          <w:rFonts w:ascii="Verdana" w:eastAsia="Arial" w:hAnsi="Verdana" w:cs="Arial"/>
          <w:spacing w:val="-30"/>
          <w:w w:val="110"/>
          <w:sz w:val="22"/>
          <w:szCs w:val="22"/>
        </w:rPr>
        <w:t xml:space="preserve"> </w:t>
      </w:r>
      <w:r w:rsidRPr="00D35CC4">
        <w:rPr>
          <w:rFonts w:ascii="Verdana" w:eastAsia="Arial" w:hAnsi="Verdana" w:cs="Arial"/>
          <w:spacing w:val="-2"/>
          <w:w w:val="110"/>
          <w:sz w:val="22"/>
          <w:szCs w:val="22"/>
        </w:rPr>
        <w:t>fewe</w:t>
      </w:r>
      <w:r w:rsidRPr="00D35CC4">
        <w:rPr>
          <w:rFonts w:ascii="Verdana" w:eastAsia="Arial" w:hAnsi="Verdana" w:cs="Arial"/>
          <w:w w:val="110"/>
          <w:sz w:val="22"/>
          <w:szCs w:val="22"/>
        </w:rPr>
        <w:t>r</w:t>
      </w:r>
      <w:r w:rsidRPr="00D35CC4">
        <w:rPr>
          <w:rFonts w:ascii="Verdana" w:eastAsia="Arial" w:hAnsi="Verdana" w:cs="Arial"/>
          <w:spacing w:val="-29"/>
          <w:w w:val="110"/>
          <w:sz w:val="22"/>
          <w:szCs w:val="22"/>
        </w:rPr>
        <w:t xml:space="preserve"> </w:t>
      </w:r>
      <w:r w:rsidRPr="00D35CC4">
        <w:rPr>
          <w:rFonts w:ascii="Verdana" w:eastAsia="Arial" w:hAnsi="Verdana" w:cs="Arial"/>
          <w:spacing w:val="-2"/>
          <w:w w:val="110"/>
          <w:sz w:val="22"/>
          <w:szCs w:val="22"/>
        </w:rPr>
        <w:t>tha</w:t>
      </w:r>
      <w:r w:rsidRPr="00D35CC4">
        <w:rPr>
          <w:rFonts w:ascii="Verdana" w:eastAsia="Arial" w:hAnsi="Verdana" w:cs="Arial"/>
          <w:w w:val="110"/>
          <w:sz w:val="22"/>
          <w:szCs w:val="22"/>
        </w:rPr>
        <w:t>n</w:t>
      </w:r>
      <w:r w:rsidRPr="00D35CC4">
        <w:rPr>
          <w:rFonts w:ascii="Verdana" w:eastAsia="Arial" w:hAnsi="Verdana" w:cs="Arial"/>
          <w:spacing w:val="-30"/>
          <w:w w:val="110"/>
          <w:sz w:val="22"/>
          <w:szCs w:val="22"/>
        </w:rPr>
        <w:t xml:space="preserve"> </w:t>
      </w:r>
      <w:r w:rsidRPr="00D35CC4">
        <w:rPr>
          <w:rFonts w:ascii="Verdana" w:eastAsia="Arial" w:hAnsi="Verdana" w:cs="Arial"/>
          <w:w w:val="110"/>
          <w:sz w:val="22"/>
          <w:szCs w:val="22"/>
        </w:rPr>
        <w:t>f</w:t>
      </w:r>
      <w:r w:rsidRPr="00D35CC4">
        <w:rPr>
          <w:rFonts w:ascii="Verdana" w:eastAsia="Arial" w:hAnsi="Verdana" w:cs="Arial"/>
          <w:spacing w:val="-2"/>
          <w:w w:val="110"/>
          <w:sz w:val="22"/>
          <w:szCs w:val="22"/>
        </w:rPr>
        <w:t>i</w:t>
      </w:r>
      <w:r w:rsidRPr="00D35CC4">
        <w:rPr>
          <w:rFonts w:ascii="Verdana" w:eastAsia="Arial" w:hAnsi="Verdana" w:cs="Arial"/>
          <w:spacing w:val="-3"/>
          <w:w w:val="110"/>
          <w:sz w:val="22"/>
          <w:szCs w:val="22"/>
        </w:rPr>
        <w:t>v</w:t>
      </w:r>
      <w:r w:rsidRPr="00D35CC4">
        <w:rPr>
          <w:rFonts w:ascii="Verdana" w:eastAsia="Arial" w:hAnsi="Verdana" w:cs="Arial"/>
          <w:w w:val="110"/>
          <w:sz w:val="22"/>
          <w:szCs w:val="22"/>
        </w:rPr>
        <w:t>e</w:t>
      </w:r>
      <w:r w:rsidRPr="00D35CC4">
        <w:rPr>
          <w:rFonts w:ascii="Verdana" w:eastAsia="Arial" w:hAnsi="Verdana" w:cs="Arial"/>
          <w:spacing w:val="-29"/>
          <w:w w:val="110"/>
          <w:sz w:val="22"/>
          <w:szCs w:val="22"/>
        </w:rPr>
        <w:t xml:space="preserve"> </w:t>
      </w:r>
      <w:r w:rsidRPr="00D35CC4">
        <w:rPr>
          <w:rFonts w:ascii="Verdana" w:eastAsia="Arial" w:hAnsi="Verdana" w:cs="Arial"/>
          <w:spacing w:val="-3"/>
          <w:w w:val="110"/>
          <w:sz w:val="22"/>
          <w:szCs w:val="22"/>
        </w:rPr>
        <w:t>employees</w:t>
      </w:r>
      <w:r w:rsidRPr="00D35CC4">
        <w:rPr>
          <w:rFonts w:ascii="Verdana" w:eastAsia="Arial" w:hAnsi="Verdana" w:cs="Arial"/>
          <w:spacing w:val="-2"/>
          <w:w w:val="102"/>
          <w:sz w:val="22"/>
          <w:szCs w:val="22"/>
        </w:rPr>
        <w:t xml:space="preserve"> </w:t>
      </w:r>
      <w:r w:rsidRPr="00D35CC4">
        <w:rPr>
          <w:rFonts w:ascii="Verdana" w:eastAsia="Arial" w:hAnsi="Verdana" w:cs="Arial"/>
          <w:spacing w:val="-3"/>
          <w:w w:val="110"/>
          <w:sz w:val="22"/>
          <w:szCs w:val="22"/>
        </w:rPr>
        <w:t>ar</w:t>
      </w:r>
      <w:r w:rsidRPr="00D35CC4">
        <w:rPr>
          <w:rFonts w:ascii="Verdana" w:eastAsia="Arial" w:hAnsi="Verdana" w:cs="Arial"/>
          <w:w w:val="110"/>
          <w:sz w:val="22"/>
          <w:szCs w:val="22"/>
        </w:rPr>
        <w:t>e</w:t>
      </w:r>
      <w:r w:rsidRPr="00D35CC4">
        <w:rPr>
          <w:rFonts w:ascii="Verdana" w:eastAsia="Arial" w:hAnsi="Verdana" w:cs="Arial"/>
          <w:spacing w:val="-19"/>
          <w:w w:val="110"/>
          <w:sz w:val="22"/>
          <w:szCs w:val="22"/>
        </w:rPr>
        <w:t xml:space="preserve"> </w:t>
      </w:r>
      <w:r w:rsidRPr="00D35CC4">
        <w:rPr>
          <w:rFonts w:ascii="Verdana" w:eastAsia="Arial" w:hAnsi="Verdana" w:cs="Arial"/>
          <w:spacing w:val="-2"/>
          <w:w w:val="110"/>
          <w:sz w:val="22"/>
          <w:szCs w:val="22"/>
        </w:rPr>
        <w:t>no</w:t>
      </w:r>
      <w:r w:rsidRPr="00D35CC4">
        <w:rPr>
          <w:rFonts w:ascii="Verdana" w:eastAsia="Arial" w:hAnsi="Verdana" w:cs="Arial"/>
          <w:w w:val="110"/>
          <w:sz w:val="22"/>
          <w:szCs w:val="22"/>
        </w:rPr>
        <w:t>t</w:t>
      </w:r>
      <w:r w:rsidRPr="00D35CC4">
        <w:rPr>
          <w:rFonts w:ascii="Verdana" w:eastAsia="Arial" w:hAnsi="Verdana" w:cs="Arial"/>
          <w:spacing w:val="-19"/>
          <w:w w:val="110"/>
          <w:sz w:val="22"/>
          <w:szCs w:val="22"/>
        </w:rPr>
        <w:t xml:space="preserve"> </w:t>
      </w:r>
      <w:r w:rsidRPr="00D35CC4">
        <w:rPr>
          <w:rFonts w:ascii="Verdana" w:eastAsia="Arial" w:hAnsi="Verdana" w:cs="Arial"/>
          <w:spacing w:val="-3"/>
          <w:w w:val="110"/>
          <w:sz w:val="22"/>
          <w:szCs w:val="22"/>
        </w:rPr>
        <w:t>legall</w:t>
      </w:r>
      <w:r w:rsidRPr="00D35CC4">
        <w:rPr>
          <w:rFonts w:ascii="Verdana" w:eastAsia="Arial" w:hAnsi="Verdana" w:cs="Arial"/>
          <w:w w:val="110"/>
          <w:sz w:val="22"/>
          <w:szCs w:val="22"/>
        </w:rPr>
        <w:t>y</w:t>
      </w:r>
      <w:r w:rsidRPr="00D35CC4">
        <w:rPr>
          <w:rFonts w:ascii="Verdana" w:eastAsia="Arial" w:hAnsi="Verdana" w:cs="Arial"/>
          <w:spacing w:val="-19"/>
          <w:w w:val="110"/>
          <w:sz w:val="22"/>
          <w:szCs w:val="22"/>
        </w:rPr>
        <w:t xml:space="preserve"> </w:t>
      </w:r>
      <w:r w:rsidRPr="00D35CC4">
        <w:rPr>
          <w:rFonts w:ascii="Verdana" w:eastAsia="Arial" w:hAnsi="Verdana" w:cs="Arial"/>
          <w:spacing w:val="-2"/>
          <w:w w:val="110"/>
          <w:sz w:val="22"/>
          <w:szCs w:val="22"/>
        </w:rPr>
        <w:t>require</w:t>
      </w:r>
      <w:r w:rsidRPr="00D35CC4">
        <w:rPr>
          <w:rFonts w:ascii="Verdana" w:eastAsia="Arial" w:hAnsi="Verdana" w:cs="Arial"/>
          <w:w w:val="110"/>
          <w:sz w:val="22"/>
          <w:szCs w:val="22"/>
        </w:rPr>
        <w:t>d</w:t>
      </w:r>
      <w:r w:rsidRPr="00D35CC4">
        <w:rPr>
          <w:rFonts w:ascii="Verdana" w:eastAsia="Arial" w:hAnsi="Verdana" w:cs="Arial"/>
          <w:spacing w:val="-18"/>
          <w:w w:val="110"/>
          <w:sz w:val="22"/>
          <w:szCs w:val="22"/>
        </w:rPr>
        <w:t xml:space="preserve"> </w:t>
      </w:r>
      <w:r w:rsidRPr="00D35CC4">
        <w:rPr>
          <w:rFonts w:ascii="Verdana" w:eastAsia="Arial" w:hAnsi="Verdana" w:cs="Arial"/>
          <w:spacing w:val="-2"/>
          <w:w w:val="110"/>
          <w:sz w:val="22"/>
          <w:szCs w:val="22"/>
        </w:rPr>
        <w:t>t</w:t>
      </w:r>
      <w:r w:rsidRPr="00D35CC4">
        <w:rPr>
          <w:rFonts w:ascii="Verdana" w:eastAsia="Arial" w:hAnsi="Verdana" w:cs="Arial"/>
          <w:w w:val="110"/>
          <w:sz w:val="22"/>
          <w:szCs w:val="22"/>
        </w:rPr>
        <w:t>o</w:t>
      </w:r>
      <w:r w:rsidRPr="00D35CC4">
        <w:rPr>
          <w:rFonts w:ascii="Verdana" w:eastAsia="Arial" w:hAnsi="Verdana" w:cs="Arial"/>
          <w:spacing w:val="-19"/>
          <w:w w:val="110"/>
          <w:sz w:val="22"/>
          <w:szCs w:val="22"/>
        </w:rPr>
        <w:t xml:space="preserve"> </w:t>
      </w:r>
      <w:r w:rsidRPr="00D35CC4">
        <w:rPr>
          <w:rFonts w:ascii="Verdana" w:eastAsia="Arial" w:hAnsi="Verdana" w:cs="Arial"/>
          <w:spacing w:val="-3"/>
          <w:w w:val="110"/>
          <w:sz w:val="22"/>
          <w:szCs w:val="22"/>
        </w:rPr>
        <w:t>hav</w:t>
      </w:r>
      <w:r w:rsidRPr="00D35CC4">
        <w:rPr>
          <w:rFonts w:ascii="Verdana" w:eastAsia="Arial" w:hAnsi="Verdana" w:cs="Arial"/>
          <w:w w:val="110"/>
          <w:sz w:val="22"/>
          <w:szCs w:val="22"/>
        </w:rPr>
        <w:t>e</w:t>
      </w:r>
      <w:r w:rsidRPr="00D35CC4">
        <w:rPr>
          <w:rFonts w:ascii="Verdana" w:eastAsia="Arial" w:hAnsi="Verdana" w:cs="Arial"/>
          <w:spacing w:val="-19"/>
          <w:w w:val="110"/>
          <w:sz w:val="22"/>
          <w:szCs w:val="22"/>
        </w:rPr>
        <w:t xml:space="preserve"> </w:t>
      </w:r>
      <w:r w:rsidRPr="00D35CC4">
        <w:rPr>
          <w:rFonts w:ascii="Verdana" w:eastAsia="Arial" w:hAnsi="Verdana" w:cs="Arial"/>
          <w:w w:val="110"/>
          <w:sz w:val="22"/>
          <w:szCs w:val="22"/>
        </w:rPr>
        <w:t>a</w:t>
      </w:r>
      <w:r w:rsidRPr="00D35CC4">
        <w:rPr>
          <w:rFonts w:ascii="Verdana" w:eastAsia="Arial" w:hAnsi="Verdana" w:cs="Arial"/>
          <w:spacing w:val="-18"/>
          <w:w w:val="110"/>
          <w:sz w:val="22"/>
          <w:szCs w:val="22"/>
        </w:rPr>
        <w:t xml:space="preserve"> </w:t>
      </w:r>
      <w:r w:rsidRPr="00D35CC4">
        <w:rPr>
          <w:rFonts w:ascii="Verdana" w:eastAsia="Arial" w:hAnsi="Verdana" w:cs="Arial"/>
          <w:spacing w:val="-3"/>
          <w:w w:val="110"/>
          <w:sz w:val="22"/>
          <w:szCs w:val="22"/>
        </w:rPr>
        <w:t>documente</w:t>
      </w:r>
      <w:r w:rsidRPr="00D35CC4">
        <w:rPr>
          <w:rFonts w:ascii="Verdana" w:eastAsia="Arial" w:hAnsi="Verdana" w:cs="Arial"/>
          <w:w w:val="110"/>
          <w:sz w:val="22"/>
          <w:szCs w:val="22"/>
        </w:rPr>
        <w:t>d</w:t>
      </w:r>
      <w:r w:rsidRPr="00D35CC4">
        <w:rPr>
          <w:rFonts w:ascii="Verdana" w:eastAsia="Arial" w:hAnsi="Verdana" w:cs="Arial"/>
          <w:spacing w:val="-19"/>
          <w:w w:val="110"/>
          <w:sz w:val="22"/>
          <w:szCs w:val="22"/>
        </w:rPr>
        <w:t xml:space="preserve"> </w:t>
      </w:r>
      <w:r w:rsidRPr="00D35CC4">
        <w:rPr>
          <w:rFonts w:ascii="Verdana" w:eastAsia="Arial" w:hAnsi="Verdana" w:cs="Arial"/>
          <w:spacing w:val="-3"/>
          <w:w w:val="110"/>
          <w:sz w:val="22"/>
          <w:szCs w:val="22"/>
        </w:rPr>
        <w:t>policy</w:t>
      </w:r>
      <w:r w:rsidRPr="00D35CC4">
        <w:rPr>
          <w:rFonts w:ascii="Verdana" w:eastAsia="Arial" w:hAnsi="Verdana" w:cs="Arial"/>
          <w:spacing w:val="-2"/>
          <w:w w:val="106"/>
          <w:sz w:val="22"/>
          <w:szCs w:val="22"/>
        </w:rPr>
        <w:t xml:space="preserve"> </w:t>
      </w:r>
      <w:r w:rsidRPr="00D35CC4">
        <w:rPr>
          <w:rFonts w:ascii="Verdana" w:eastAsia="Arial" w:hAnsi="Verdana" w:cs="Arial"/>
          <w:spacing w:val="-3"/>
          <w:w w:val="110"/>
          <w:sz w:val="22"/>
          <w:szCs w:val="22"/>
        </w:rPr>
        <w:t>statement</w:t>
      </w:r>
      <w:r w:rsidRPr="00D35CC4">
        <w:rPr>
          <w:rFonts w:ascii="Verdana" w:eastAsia="Arial" w:hAnsi="Verdana" w:cs="Arial"/>
          <w:w w:val="110"/>
          <w:sz w:val="22"/>
          <w:szCs w:val="22"/>
        </w:rPr>
        <w:t>.</w:t>
      </w:r>
      <w:r w:rsidRPr="00D35CC4">
        <w:rPr>
          <w:rFonts w:ascii="Verdana" w:eastAsia="Arial" w:hAnsi="Verdana" w:cs="Arial"/>
          <w:spacing w:val="-21"/>
          <w:w w:val="110"/>
          <w:sz w:val="22"/>
          <w:szCs w:val="22"/>
        </w:rPr>
        <w:t xml:space="preserve"> </w:t>
      </w:r>
      <w:r w:rsidRPr="00D35CC4">
        <w:rPr>
          <w:rFonts w:ascii="Verdana" w:eastAsia="Arial" w:hAnsi="Verdana" w:cs="Arial"/>
          <w:spacing w:val="-2"/>
          <w:w w:val="110"/>
          <w:sz w:val="22"/>
          <w:szCs w:val="22"/>
        </w:rPr>
        <w:t>I</w:t>
      </w:r>
      <w:r w:rsidRPr="00D35CC4">
        <w:rPr>
          <w:rFonts w:ascii="Verdana" w:eastAsia="Arial" w:hAnsi="Verdana" w:cs="Arial"/>
          <w:w w:val="110"/>
          <w:sz w:val="22"/>
          <w:szCs w:val="22"/>
        </w:rPr>
        <w:t>f</w:t>
      </w:r>
      <w:r w:rsidRPr="00D35CC4">
        <w:rPr>
          <w:rFonts w:ascii="Verdana" w:eastAsia="Arial" w:hAnsi="Verdana" w:cs="Arial"/>
          <w:spacing w:val="-20"/>
          <w:w w:val="110"/>
          <w:sz w:val="22"/>
          <w:szCs w:val="22"/>
        </w:rPr>
        <w:t xml:space="preserve"> </w:t>
      </w:r>
      <w:r w:rsidRPr="00D35CC4">
        <w:rPr>
          <w:rFonts w:ascii="Verdana" w:eastAsia="Arial" w:hAnsi="Verdana" w:cs="Arial"/>
          <w:w w:val="110"/>
          <w:sz w:val="22"/>
          <w:szCs w:val="22"/>
        </w:rPr>
        <w:t>a</w:t>
      </w:r>
      <w:r w:rsidRPr="00D35CC4">
        <w:rPr>
          <w:rFonts w:ascii="Verdana" w:eastAsia="Arial" w:hAnsi="Verdana" w:cs="Arial"/>
          <w:spacing w:val="-21"/>
          <w:w w:val="110"/>
          <w:sz w:val="22"/>
          <w:szCs w:val="22"/>
        </w:rPr>
        <w:t xml:space="preserve"> </w:t>
      </w:r>
      <w:r w:rsidRPr="00D35CC4">
        <w:rPr>
          <w:rFonts w:ascii="Verdana" w:eastAsia="Arial" w:hAnsi="Verdana" w:cs="Arial"/>
          <w:spacing w:val="-3"/>
          <w:w w:val="110"/>
          <w:sz w:val="22"/>
          <w:szCs w:val="22"/>
        </w:rPr>
        <w:t>supplie</w:t>
      </w:r>
      <w:r w:rsidRPr="00D35CC4">
        <w:rPr>
          <w:rFonts w:ascii="Verdana" w:eastAsia="Arial" w:hAnsi="Verdana" w:cs="Arial"/>
          <w:w w:val="110"/>
          <w:sz w:val="22"/>
          <w:szCs w:val="22"/>
        </w:rPr>
        <w:t>r</w:t>
      </w:r>
      <w:r w:rsidRPr="00D35CC4">
        <w:rPr>
          <w:rFonts w:ascii="Verdana" w:eastAsia="Arial" w:hAnsi="Verdana" w:cs="Arial"/>
          <w:spacing w:val="-20"/>
          <w:w w:val="110"/>
          <w:sz w:val="22"/>
          <w:szCs w:val="22"/>
        </w:rPr>
        <w:t xml:space="preserve"> </w:t>
      </w:r>
      <w:r w:rsidRPr="00D35CC4">
        <w:rPr>
          <w:rFonts w:ascii="Verdana" w:eastAsia="Arial" w:hAnsi="Verdana" w:cs="Arial"/>
          <w:spacing w:val="-3"/>
          <w:w w:val="110"/>
          <w:sz w:val="22"/>
          <w:szCs w:val="22"/>
        </w:rPr>
        <w:t>i</w:t>
      </w:r>
      <w:r w:rsidRPr="00D35CC4">
        <w:rPr>
          <w:rFonts w:ascii="Verdana" w:eastAsia="Arial" w:hAnsi="Verdana" w:cs="Arial"/>
          <w:w w:val="110"/>
          <w:sz w:val="22"/>
          <w:szCs w:val="22"/>
        </w:rPr>
        <w:t>s</w:t>
      </w:r>
      <w:r w:rsidRPr="00D35CC4">
        <w:rPr>
          <w:rFonts w:ascii="Verdana" w:eastAsia="Arial" w:hAnsi="Verdana" w:cs="Arial"/>
          <w:spacing w:val="-21"/>
          <w:w w:val="110"/>
          <w:sz w:val="22"/>
          <w:szCs w:val="22"/>
        </w:rPr>
        <w:t xml:space="preserve"> </w:t>
      </w:r>
      <w:r w:rsidRPr="00D35CC4">
        <w:rPr>
          <w:rFonts w:ascii="Verdana" w:eastAsia="Arial" w:hAnsi="Verdana" w:cs="Arial"/>
          <w:spacing w:val="-2"/>
          <w:w w:val="110"/>
          <w:sz w:val="22"/>
          <w:szCs w:val="22"/>
        </w:rPr>
        <w:t>i</w:t>
      </w:r>
      <w:r w:rsidRPr="00D35CC4">
        <w:rPr>
          <w:rFonts w:ascii="Verdana" w:eastAsia="Arial" w:hAnsi="Verdana" w:cs="Arial"/>
          <w:w w:val="110"/>
          <w:sz w:val="22"/>
          <w:szCs w:val="22"/>
        </w:rPr>
        <w:t>n</w:t>
      </w:r>
      <w:r w:rsidRPr="00D35CC4">
        <w:rPr>
          <w:rFonts w:ascii="Verdana" w:eastAsia="Arial" w:hAnsi="Verdana" w:cs="Arial"/>
          <w:spacing w:val="-20"/>
          <w:w w:val="110"/>
          <w:sz w:val="22"/>
          <w:szCs w:val="22"/>
        </w:rPr>
        <w:t xml:space="preserve"> </w:t>
      </w:r>
      <w:r w:rsidRPr="00D35CC4">
        <w:rPr>
          <w:rFonts w:ascii="Verdana" w:eastAsia="Arial" w:hAnsi="Verdana" w:cs="Arial"/>
          <w:spacing w:val="-3"/>
          <w:w w:val="110"/>
          <w:sz w:val="22"/>
          <w:szCs w:val="22"/>
        </w:rPr>
        <w:t>thi</w:t>
      </w:r>
      <w:r w:rsidRPr="00D35CC4">
        <w:rPr>
          <w:rFonts w:ascii="Verdana" w:eastAsia="Arial" w:hAnsi="Verdana" w:cs="Arial"/>
          <w:w w:val="110"/>
          <w:sz w:val="22"/>
          <w:szCs w:val="22"/>
        </w:rPr>
        <w:t>s</w:t>
      </w:r>
      <w:r w:rsidRPr="00D35CC4">
        <w:rPr>
          <w:rFonts w:ascii="Verdana" w:eastAsia="Arial" w:hAnsi="Verdana" w:cs="Arial"/>
          <w:spacing w:val="-21"/>
          <w:w w:val="110"/>
          <w:sz w:val="22"/>
          <w:szCs w:val="22"/>
        </w:rPr>
        <w:t xml:space="preserve"> </w:t>
      </w:r>
      <w:r w:rsidRPr="00D35CC4">
        <w:rPr>
          <w:rFonts w:ascii="Verdana" w:eastAsia="Arial" w:hAnsi="Verdana" w:cs="Arial"/>
          <w:spacing w:val="-3"/>
          <w:w w:val="110"/>
          <w:sz w:val="22"/>
          <w:szCs w:val="22"/>
        </w:rPr>
        <w:t>categor</w:t>
      </w:r>
      <w:r w:rsidRPr="00D35CC4">
        <w:rPr>
          <w:rFonts w:ascii="Verdana" w:eastAsia="Arial" w:hAnsi="Verdana" w:cs="Arial"/>
          <w:w w:val="110"/>
          <w:sz w:val="22"/>
          <w:szCs w:val="22"/>
        </w:rPr>
        <w:t>y</w:t>
      </w:r>
      <w:r w:rsidRPr="00D35CC4">
        <w:rPr>
          <w:rFonts w:ascii="Verdana" w:eastAsia="Arial" w:hAnsi="Verdana" w:cs="Arial"/>
          <w:spacing w:val="-20"/>
          <w:w w:val="110"/>
          <w:sz w:val="22"/>
          <w:szCs w:val="22"/>
        </w:rPr>
        <w:t xml:space="preserve"> </w:t>
      </w:r>
      <w:r w:rsidRPr="00D35CC4">
        <w:rPr>
          <w:rFonts w:ascii="Verdana" w:eastAsia="Arial" w:hAnsi="Verdana" w:cs="Arial"/>
          <w:spacing w:val="-2"/>
          <w:w w:val="110"/>
          <w:sz w:val="22"/>
          <w:szCs w:val="22"/>
        </w:rPr>
        <w:t>i</w:t>
      </w:r>
      <w:r w:rsidRPr="00D35CC4">
        <w:rPr>
          <w:rFonts w:ascii="Verdana" w:eastAsia="Arial" w:hAnsi="Verdana" w:cs="Arial"/>
          <w:w w:val="110"/>
          <w:sz w:val="22"/>
          <w:szCs w:val="22"/>
        </w:rPr>
        <w:t>t</w:t>
      </w:r>
      <w:r w:rsidRPr="00D35CC4">
        <w:rPr>
          <w:rFonts w:ascii="Verdana" w:eastAsia="Arial" w:hAnsi="Verdana" w:cs="Arial"/>
          <w:spacing w:val="-21"/>
          <w:w w:val="110"/>
          <w:sz w:val="22"/>
          <w:szCs w:val="22"/>
        </w:rPr>
        <w:t xml:space="preserve"> </w:t>
      </w:r>
      <w:r w:rsidRPr="00D35CC4">
        <w:rPr>
          <w:rFonts w:ascii="Verdana" w:eastAsia="Arial" w:hAnsi="Verdana" w:cs="Arial"/>
          <w:spacing w:val="-3"/>
          <w:w w:val="110"/>
          <w:sz w:val="22"/>
          <w:szCs w:val="22"/>
        </w:rPr>
        <w:t>does</w:t>
      </w:r>
      <w:r w:rsidRPr="00D35CC4">
        <w:rPr>
          <w:rFonts w:ascii="Verdana" w:eastAsia="Arial" w:hAnsi="Verdana" w:cs="Arial"/>
          <w:sz w:val="22"/>
          <w:szCs w:val="22"/>
        </w:rPr>
        <w:t xml:space="preserve"> </w:t>
      </w:r>
      <w:r w:rsidRPr="00D35CC4">
        <w:rPr>
          <w:rFonts w:ascii="Verdana" w:eastAsia="Arial" w:hAnsi="Verdana" w:cs="Arial"/>
          <w:spacing w:val="-2"/>
          <w:w w:val="110"/>
          <w:sz w:val="22"/>
          <w:szCs w:val="22"/>
        </w:rPr>
        <w:t>no</w:t>
      </w:r>
      <w:r w:rsidRPr="00D35CC4">
        <w:rPr>
          <w:rFonts w:ascii="Verdana" w:eastAsia="Arial" w:hAnsi="Verdana" w:cs="Arial"/>
          <w:w w:val="110"/>
          <w:sz w:val="22"/>
          <w:szCs w:val="22"/>
        </w:rPr>
        <w:t>t</w:t>
      </w:r>
      <w:r w:rsidRPr="00D35CC4">
        <w:rPr>
          <w:rFonts w:ascii="Verdana" w:eastAsia="Arial" w:hAnsi="Verdana" w:cs="Arial"/>
          <w:spacing w:val="-11"/>
          <w:w w:val="110"/>
          <w:sz w:val="22"/>
          <w:szCs w:val="22"/>
        </w:rPr>
        <w:t xml:space="preserve"> </w:t>
      </w:r>
      <w:r w:rsidRPr="00D35CC4">
        <w:rPr>
          <w:rFonts w:ascii="Verdana" w:eastAsia="Arial" w:hAnsi="Verdana" w:cs="Arial"/>
          <w:spacing w:val="-3"/>
          <w:w w:val="110"/>
          <w:sz w:val="22"/>
          <w:szCs w:val="22"/>
        </w:rPr>
        <w:t>hav</w:t>
      </w:r>
      <w:r w:rsidRPr="00D35CC4">
        <w:rPr>
          <w:rFonts w:ascii="Verdana" w:eastAsia="Arial" w:hAnsi="Verdana" w:cs="Arial"/>
          <w:w w:val="110"/>
          <w:sz w:val="22"/>
          <w:szCs w:val="22"/>
        </w:rPr>
        <w:t>e</w:t>
      </w:r>
      <w:r w:rsidRPr="00D35CC4">
        <w:rPr>
          <w:rFonts w:ascii="Verdana" w:eastAsia="Arial" w:hAnsi="Verdana" w:cs="Arial"/>
          <w:spacing w:val="-10"/>
          <w:w w:val="110"/>
          <w:sz w:val="22"/>
          <w:szCs w:val="22"/>
        </w:rPr>
        <w:t xml:space="preserve"> </w:t>
      </w:r>
      <w:r w:rsidRPr="00D35CC4">
        <w:rPr>
          <w:rFonts w:ascii="Verdana" w:eastAsia="Arial" w:hAnsi="Verdana" w:cs="Arial"/>
          <w:spacing w:val="-2"/>
          <w:w w:val="110"/>
          <w:sz w:val="22"/>
          <w:szCs w:val="22"/>
        </w:rPr>
        <w:t>t</w:t>
      </w:r>
      <w:r w:rsidRPr="00D35CC4">
        <w:rPr>
          <w:rFonts w:ascii="Verdana" w:eastAsia="Arial" w:hAnsi="Verdana" w:cs="Arial"/>
          <w:w w:val="110"/>
          <w:sz w:val="22"/>
          <w:szCs w:val="22"/>
        </w:rPr>
        <w:t>o</w:t>
      </w:r>
      <w:r w:rsidRPr="00D35CC4">
        <w:rPr>
          <w:rFonts w:ascii="Verdana" w:eastAsia="Arial" w:hAnsi="Verdana" w:cs="Arial"/>
          <w:spacing w:val="-10"/>
          <w:w w:val="110"/>
          <w:sz w:val="22"/>
          <w:szCs w:val="22"/>
        </w:rPr>
        <w:t xml:space="preserve"> </w:t>
      </w:r>
      <w:r w:rsidRPr="00D35CC4">
        <w:rPr>
          <w:rFonts w:ascii="Verdana" w:eastAsia="Arial" w:hAnsi="Verdana" w:cs="Arial"/>
          <w:spacing w:val="-2"/>
          <w:w w:val="110"/>
          <w:sz w:val="22"/>
          <w:szCs w:val="22"/>
        </w:rPr>
        <w:t>writ</w:t>
      </w:r>
      <w:r w:rsidRPr="00D35CC4">
        <w:rPr>
          <w:rFonts w:ascii="Verdana" w:eastAsia="Arial" w:hAnsi="Verdana" w:cs="Arial"/>
          <w:w w:val="110"/>
          <w:sz w:val="22"/>
          <w:szCs w:val="22"/>
        </w:rPr>
        <w:t>e</w:t>
      </w:r>
      <w:r w:rsidRPr="00D35CC4">
        <w:rPr>
          <w:rFonts w:ascii="Verdana" w:eastAsia="Arial" w:hAnsi="Verdana" w:cs="Arial"/>
          <w:spacing w:val="-10"/>
          <w:w w:val="110"/>
          <w:sz w:val="22"/>
          <w:szCs w:val="22"/>
        </w:rPr>
        <w:t xml:space="preserve"> </w:t>
      </w:r>
      <w:r w:rsidRPr="00D35CC4">
        <w:rPr>
          <w:rFonts w:ascii="Verdana" w:eastAsia="Arial" w:hAnsi="Verdana" w:cs="Arial"/>
          <w:spacing w:val="-2"/>
          <w:w w:val="110"/>
          <w:sz w:val="22"/>
          <w:szCs w:val="22"/>
        </w:rPr>
        <w:t>dow</w:t>
      </w:r>
      <w:r w:rsidRPr="00D35CC4">
        <w:rPr>
          <w:rFonts w:ascii="Verdana" w:eastAsia="Arial" w:hAnsi="Verdana" w:cs="Arial"/>
          <w:w w:val="110"/>
          <w:sz w:val="22"/>
          <w:szCs w:val="22"/>
        </w:rPr>
        <w:t>n</w:t>
      </w:r>
      <w:r w:rsidRPr="00D35CC4">
        <w:rPr>
          <w:rFonts w:ascii="Verdana" w:eastAsia="Arial" w:hAnsi="Verdana" w:cs="Arial"/>
          <w:spacing w:val="-10"/>
          <w:w w:val="110"/>
          <w:sz w:val="22"/>
          <w:szCs w:val="22"/>
        </w:rPr>
        <w:t xml:space="preserve"> </w:t>
      </w:r>
      <w:r w:rsidRPr="00D35CC4">
        <w:rPr>
          <w:rFonts w:ascii="Verdana" w:eastAsia="Arial" w:hAnsi="Verdana" w:cs="Arial"/>
          <w:spacing w:val="-3"/>
          <w:w w:val="110"/>
          <w:sz w:val="22"/>
          <w:szCs w:val="22"/>
        </w:rPr>
        <w:t>it</w:t>
      </w:r>
      <w:r w:rsidRPr="00D35CC4">
        <w:rPr>
          <w:rFonts w:ascii="Verdana" w:eastAsia="Arial" w:hAnsi="Verdana" w:cs="Arial"/>
          <w:w w:val="110"/>
          <w:sz w:val="22"/>
          <w:szCs w:val="22"/>
        </w:rPr>
        <w:t>s</w:t>
      </w:r>
      <w:r w:rsidRPr="00D35CC4">
        <w:rPr>
          <w:rFonts w:ascii="Verdana" w:eastAsia="Arial" w:hAnsi="Verdana" w:cs="Arial"/>
          <w:spacing w:val="-10"/>
          <w:w w:val="110"/>
          <w:sz w:val="22"/>
          <w:szCs w:val="22"/>
        </w:rPr>
        <w:t xml:space="preserve"> </w:t>
      </w:r>
      <w:r w:rsidRPr="00D35CC4">
        <w:rPr>
          <w:rFonts w:ascii="Verdana" w:eastAsia="Arial" w:hAnsi="Verdana" w:cs="Arial"/>
          <w:spacing w:val="-3"/>
          <w:w w:val="110"/>
          <w:sz w:val="22"/>
          <w:szCs w:val="22"/>
        </w:rPr>
        <w:t>polic</w:t>
      </w:r>
      <w:r w:rsidRPr="00D35CC4">
        <w:rPr>
          <w:rFonts w:ascii="Verdana" w:eastAsia="Arial" w:hAnsi="Verdana" w:cs="Arial"/>
          <w:spacing w:val="-17"/>
          <w:w w:val="110"/>
          <w:sz w:val="22"/>
          <w:szCs w:val="22"/>
        </w:rPr>
        <w:t>y</w:t>
      </w:r>
      <w:r w:rsidRPr="00D35CC4">
        <w:rPr>
          <w:rFonts w:ascii="Verdana" w:eastAsia="Arial" w:hAnsi="Verdana" w:cs="Arial"/>
          <w:w w:val="110"/>
          <w:sz w:val="22"/>
          <w:szCs w:val="22"/>
        </w:rPr>
        <w:t>,</w:t>
      </w:r>
      <w:r w:rsidRPr="00D35CC4">
        <w:rPr>
          <w:rFonts w:ascii="Verdana" w:eastAsia="Arial" w:hAnsi="Verdana" w:cs="Arial"/>
          <w:spacing w:val="-10"/>
          <w:w w:val="110"/>
          <w:sz w:val="22"/>
          <w:szCs w:val="22"/>
        </w:rPr>
        <w:t xml:space="preserve"> </w:t>
      </w:r>
      <w:r w:rsidRPr="00D35CC4">
        <w:rPr>
          <w:rFonts w:ascii="Verdana" w:eastAsia="Arial" w:hAnsi="Verdana" w:cs="Arial"/>
          <w:spacing w:val="-3"/>
          <w:w w:val="110"/>
          <w:sz w:val="22"/>
          <w:szCs w:val="22"/>
        </w:rPr>
        <w:t>organisatio</w:t>
      </w:r>
      <w:r w:rsidRPr="00D35CC4">
        <w:rPr>
          <w:rFonts w:ascii="Verdana" w:eastAsia="Arial" w:hAnsi="Verdana" w:cs="Arial"/>
          <w:w w:val="110"/>
          <w:sz w:val="22"/>
          <w:szCs w:val="22"/>
        </w:rPr>
        <w:t>n</w:t>
      </w:r>
      <w:r w:rsidRPr="00D35CC4">
        <w:rPr>
          <w:rFonts w:ascii="Verdana" w:eastAsia="Arial" w:hAnsi="Verdana" w:cs="Arial"/>
          <w:spacing w:val="-10"/>
          <w:w w:val="110"/>
          <w:sz w:val="22"/>
          <w:szCs w:val="22"/>
        </w:rPr>
        <w:t xml:space="preserve"> </w:t>
      </w:r>
      <w:r w:rsidRPr="00D35CC4">
        <w:rPr>
          <w:rFonts w:ascii="Verdana" w:eastAsia="Arial" w:hAnsi="Verdana" w:cs="Arial"/>
          <w:spacing w:val="-2"/>
          <w:w w:val="110"/>
          <w:sz w:val="22"/>
          <w:szCs w:val="22"/>
        </w:rPr>
        <w:t>or</w:t>
      </w:r>
      <w:r w:rsidRPr="00D35CC4">
        <w:rPr>
          <w:rFonts w:ascii="Verdana" w:eastAsia="Arial" w:hAnsi="Verdana" w:cs="Arial"/>
          <w:spacing w:val="-2"/>
          <w:w w:val="112"/>
          <w:sz w:val="22"/>
          <w:szCs w:val="22"/>
        </w:rPr>
        <w:t xml:space="preserve"> </w:t>
      </w:r>
      <w:r w:rsidRPr="00D35CC4">
        <w:rPr>
          <w:rFonts w:ascii="Verdana" w:eastAsia="Arial" w:hAnsi="Verdana" w:cs="Arial"/>
          <w:spacing w:val="-3"/>
          <w:w w:val="110"/>
          <w:sz w:val="22"/>
          <w:szCs w:val="22"/>
        </w:rPr>
        <w:t>arrangements</w:t>
      </w:r>
      <w:r w:rsidRPr="00D35CC4">
        <w:rPr>
          <w:rFonts w:ascii="Verdana" w:eastAsia="Arial" w:hAnsi="Verdana" w:cs="Arial"/>
          <w:w w:val="110"/>
          <w:sz w:val="22"/>
          <w:szCs w:val="22"/>
        </w:rPr>
        <w:t>.</w:t>
      </w:r>
      <w:r w:rsidRPr="00D35CC4">
        <w:rPr>
          <w:rFonts w:ascii="Verdana" w:eastAsia="Arial" w:hAnsi="Verdana" w:cs="Arial"/>
          <w:spacing w:val="-24"/>
          <w:w w:val="110"/>
          <w:sz w:val="22"/>
          <w:szCs w:val="22"/>
        </w:rPr>
        <w:t xml:space="preserve"> </w:t>
      </w:r>
      <w:r w:rsidRPr="00D35CC4">
        <w:rPr>
          <w:rFonts w:ascii="Verdana" w:eastAsia="Arial" w:hAnsi="Verdana" w:cs="Arial"/>
          <w:spacing w:val="-3"/>
          <w:w w:val="110"/>
          <w:sz w:val="22"/>
          <w:szCs w:val="22"/>
        </w:rPr>
        <w:t>Howeve</w:t>
      </w:r>
      <w:r w:rsidRPr="00D35CC4">
        <w:rPr>
          <w:rFonts w:ascii="Verdana" w:eastAsia="Arial" w:hAnsi="Verdana" w:cs="Arial"/>
          <w:spacing w:val="-20"/>
          <w:w w:val="110"/>
          <w:sz w:val="22"/>
          <w:szCs w:val="22"/>
        </w:rPr>
        <w:t>r</w:t>
      </w:r>
      <w:r w:rsidRPr="00D35CC4">
        <w:rPr>
          <w:rFonts w:ascii="Verdana" w:eastAsia="Arial" w:hAnsi="Verdana" w:cs="Arial"/>
          <w:w w:val="110"/>
          <w:sz w:val="22"/>
          <w:szCs w:val="22"/>
        </w:rPr>
        <w:t>,</w:t>
      </w:r>
      <w:r w:rsidRPr="00D35CC4">
        <w:rPr>
          <w:rFonts w:ascii="Verdana" w:eastAsia="Arial" w:hAnsi="Verdana" w:cs="Arial"/>
          <w:spacing w:val="-24"/>
          <w:w w:val="110"/>
          <w:sz w:val="22"/>
          <w:szCs w:val="22"/>
        </w:rPr>
        <w:t xml:space="preserve"> </w:t>
      </w:r>
      <w:r w:rsidRPr="00D35CC4">
        <w:rPr>
          <w:rFonts w:ascii="Verdana" w:eastAsia="Arial" w:hAnsi="Verdana" w:cs="Arial"/>
          <w:spacing w:val="-2"/>
          <w:w w:val="110"/>
          <w:sz w:val="22"/>
          <w:szCs w:val="22"/>
        </w:rPr>
        <w:t>i</w:t>
      </w:r>
      <w:r w:rsidRPr="00D35CC4">
        <w:rPr>
          <w:rFonts w:ascii="Verdana" w:eastAsia="Arial" w:hAnsi="Verdana" w:cs="Arial"/>
          <w:w w:val="110"/>
          <w:sz w:val="22"/>
          <w:szCs w:val="22"/>
        </w:rPr>
        <w:t>t</w:t>
      </w:r>
      <w:r w:rsidRPr="00D35CC4">
        <w:rPr>
          <w:rFonts w:ascii="Verdana" w:eastAsia="Arial" w:hAnsi="Verdana" w:cs="Arial"/>
          <w:spacing w:val="-24"/>
          <w:w w:val="110"/>
          <w:sz w:val="22"/>
          <w:szCs w:val="22"/>
        </w:rPr>
        <w:t xml:space="preserve"> </w:t>
      </w:r>
      <w:r w:rsidRPr="00D35CC4">
        <w:rPr>
          <w:rFonts w:ascii="Verdana" w:eastAsia="Arial" w:hAnsi="Verdana" w:cs="Arial"/>
          <w:spacing w:val="-3"/>
          <w:w w:val="110"/>
          <w:sz w:val="22"/>
          <w:szCs w:val="22"/>
        </w:rPr>
        <w:t>doe</w:t>
      </w:r>
      <w:r w:rsidRPr="00D35CC4">
        <w:rPr>
          <w:rFonts w:ascii="Verdana" w:eastAsia="Arial" w:hAnsi="Verdana" w:cs="Arial"/>
          <w:w w:val="110"/>
          <w:sz w:val="22"/>
          <w:szCs w:val="22"/>
        </w:rPr>
        <w:t>s</w:t>
      </w:r>
      <w:r w:rsidRPr="00D35CC4">
        <w:rPr>
          <w:rFonts w:ascii="Verdana" w:eastAsia="Arial" w:hAnsi="Verdana" w:cs="Arial"/>
          <w:spacing w:val="-23"/>
          <w:w w:val="110"/>
          <w:sz w:val="22"/>
          <w:szCs w:val="22"/>
        </w:rPr>
        <w:t xml:space="preserve"> </w:t>
      </w:r>
      <w:r w:rsidRPr="00D35CC4">
        <w:rPr>
          <w:rFonts w:ascii="Verdana" w:eastAsia="Arial" w:hAnsi="Verdana" w:cs="Arial"/>
          <w:spacing w:val="-3"/>
          <w:w w:val="110"/>
          <w:sz w:val="22"/>
          <w:szCs w:val="22"/>
        </w:rPr>
        <w:t>nee</w:t>
      </w:r>
      <w:r w:rsidRPr="00D35CC4">
        <w:rPr>
          <w:rFonts w:ascii="Verdana" w:eastAsia="Arial" w:hAnsi="Verdana" w:cs="Arial"/>
          <w:w w:val="110"/>
          <w:sz w:val="22"/>
          <w:szCs w:val="22"/>
        </w:rPr>
        <w:t>d</w:t>
      </w:r>
      <w:r w:rsidRPr="00D35CC4">
        <w:rPr>
          <w:rFonts w:ascii="Verdana" w:eastAsia="Arial" w:hAnsi="Verdana" w:cs="Arial"/>
          <w:spacing w:val="-24"/>
          <w:w w:val="110"/>
          <w:sz w:val="22"/>
          <w:szCs w:val="22"/>
        </w:rPr>
        <w:t xml:space="preserve"> </w:t>
      </w:r>
      <w:r w:rsidRPr="00D35CC4">
        <w:rPr>
          <w:rFonts w:ascii="Verdana" w:eastAsia="Arial" w:hAnsi="Verdana" w:cs="Arial"/>
          <w:spacing w:val="-2"/>
          <w:w w:val="110"/>
          <w:sz w:val="22"/>
          <w:szCs w:val="22"/>
        </w:rPr>
        <w:t>t</w:t>
      </w:r>
      <w:r w:rsidRPr="00D35CC4">
        <w:rPr>
          <w:rFonts w:ascii="Verdana" w:eastAsia="Arial" w:hAnsi="Verdana" w:cs="Arial"/>
          <w:w w:val="110"/>
          <w:sz w:val="22"/>
          <w:szCs w:val="22"/>
        </w:rPr>
        <w:t>o</w:t>
      </w:r>
      <w:r w:rsidRPr="00D35CC4">
        <w:rPr>
          <w:rFonts w:ascii="Verdana" w:eastAsia="Arial" w:hAnsi="Verdana" w:cs="Arial"/>
          <w:spacing w:val="-24"/>
          <w:w w:val="110"/>
          <w:sz w:val="22"/>
          <w:szCs w:val="22"/>
        </w:rPr>
        <w:t xml:space="preserve"> </w:t>
      </w:r>
      <w:r w:rsidRPr="00D35CC4">
        <w:rPr>
          <w:rFonts w:ascii="Verdana" w:eastAsia="Arial" w:hAnsi="Verdana" w:cs="Arial"/>
          <w:spacing w:val="-3"/>
          <w:w w:val="110"/>
          <w:sz w:val="22"/>
          <w:szCs w:val="22"/>
        </w:rPr>
        <w:t>b</w:t>
      </w:r>
      <w:r w:rsidRPr="00D35CC4">
        <w:rPr>
          <w:rFonts w:ascii="Verdana" w:eastAsia="Arial" w:hAnsi="Verdana" w:cs="Arial"/>
          <w:w w:val="110"/>
          <w:sz w:val="22"/>
          <w:szCs w:val="22"/>
        </w:rPr>
        <w:t>e</w:t>
      </w:r>
      <w:r w:rsidRPr="00D35CC4">
        <w:rPr>
          <w:rFonts w:ascii="Verdana" w:eastAsia="Arial" w:hAnsi="Verdana" w:cs="Arial"/>
          <w:spacing w:val="-24"/>
          <w:w w:val="110"/>
          <w:sz w:val="22"/>
          <w:szCs w:val="22"/>
        </w:rPr>
        <w:t xml:space="preserve"> </w:t>
      </w:r>
      <w:r w:rsidRPr="00D35CC4">
        <w:rPr>
          <w:rFonts w:ascii="Verdana" w:eastAsia="Arial" w:hAnsi="Verdana" w:cs="Arial"/>
          <w:spacing w:val="-3"/>
          <w:w w:val="110"/>
          <w:sz w:val="22"/>
          <w:szCs w:val="22"/>
        </w:rPr>
        <w:t>abl</w:t>
      </w:r>
      <w:r w:rsidRPr="00D35CC4">
        <w:rPr>
          <w:rFonts w:ascii="Verdana" w:eastAsia="Arial" w:hAnsi="Verdana" w:cs="Arial"/>
          <w:w w:val="110"/>
          <w:sz w:val="22"/>
          <w:szCs w:val="22"/>
        </w:rPr>
        <w:t>e</w:t>
      </w:r>
      <w:r w:rsidRPr="00D35CC4">
        <w:rPr>
          <w:rFonts w:ascii="Verdana" w:eastAsia="Arial" w:hAnsi="Verdana" w:cs="Arial"/>
          <w:spacing w:val="-23"/>
          <w:w w:val="110"/>
          <w:sz w:val="22"/>
          <w:szCs w:val="22"/>
        </w:rPr>
        <w:t xml:space="preserve"> </w:t>
      </w:r>
      <w:r w:rsidRPr="00D35CC4">
        <w:rPr>
          <w:rFonts w:ascii="Verdana" w:eastAsia="Arial" w:hAnsi="Verdana" w:cs="Arial"/>
          <w:spacing w:val="-2"/>
          <w:w w:val="110"/>
          <w:sz w:val="22"/>
          <w:szCs w:val="22"/>
        </w:rPr>
        <w:t>to</w:t>
      </w:r>
      <w:r w:rsidRPr="00D35CC4">
        <w:rPr>
          <w:rFonts w:ascii="Verdana" w:eastAsia="Arial" w:hAnsi="Verdana" w:cs="Arial"/>
          <w:spacing w:val="-2"/>
          <w:w w:val="119"/>
          <w:sz w:val="22"/>
          <w:szCs w:val="22"/>
        </w:rPr>
        <w:t xml:space="preserve"> </w:t>
      </w:r>
      <w:r w:rsidRPr="00D35CC4">
        <w:rPr>
          <w:rFonts w:ascii="Verdana" w:eastAsia="Arial" w:hAnsi="Verdana" w:cs="Arial"/>
          <w:spacing w:val="-3"/>
          <w:w w:val="110"/>
          <w:sz w:val="22"/>
          <w:szCs w:val="22"/>
        </w:rPr>
        <w:t>demonstrat</w:t>
      </w:r>
      <w:r w:rsidRPr="00D35CC4">
        <w:rPr>
          <w:rFonts w:ascii="Verdana" w:eastAsia="Arial" w:hAnsi="Verdana" w:cs="Arial"/>
          <w:w w:val="110"/>
          <w:sz w:val="22"/>
          <w:szCs w:val="22"/>
        </w:rPr>
        <w:t>e</w:t>
      </w:r>
      <w:r w:rsidRPr="00D35CC4">
        <w:rPr>
          <w:rFonts w:ascii="Verdana" w:eastAsia="Arial" w:hAnsi="Verdana" w:cs="Arial"/>
          <w:spacing w:val="-27"/>
          <w:w w:val="110"/>
          <w:sz w:val="22"/>
          <w:szCs w:val="22"/>
        </w:rPr>
        <w:t xml:space="preserve"> </w:t>
      </w:r>
      <w:r w:rsidRPr="00D35CC4">
        <w:rPr>
          <w:rFonts w:ascii="Verdana" w:eastAsia="Arial" w:hAnsi="Verdana" w:cs="Arial"/>
          <w:spacing w:val="-2"/>
          <w:w w:val="110"/>
          <w:sz w:val="22"/>
          <w:szCs w:val="22"/>
        </w:rPr>
        <w:t>tha</w:t>
      </w:r>
      <w:r w:rsidRPr="00D35CC4">
        <w:rPr>
          <w:rFonts w:ascii="Verdana" w:eastAsia="Arial" w:hAnsi="Verdana" w:cs="Arial"/>
          <w:w w:val="110"/>
          <w:sz w:val="22"/>
          <w:szCs w:val="22"/>
        </w:rPr>
        <w:t>t</w:t>
      </w:r>
      <w:r w:rsidRPr="00D35CC4">
        <w:rPr>
          <w:rFonts w:ascii="Verdana" w:eastAsia="Arial" w:hAnsi="Verdana" w:cs="Arial"/>
          <w:spacing w:val="-26"/>
          <w:w w:val="110"/>
          <w:sz w:val="22"/>
          <w:szCs w:val="22"/>
        </w:rPr>
        <w:t xml:space="preserve"> </w:t>
      </w:r>
      <w:r w:rsidRPr="00D35CC4">
        <w:rPr>
          <w:rFonts w:ascii="Verdana" w:eastAsia="Arial" w:hAnsi="Verdana" w:cs="Arial"/>
          <w:spacing w:val="-3"/>
          <w:w w:val="110"/>
          <w:sz w:val="22"/>
          <w:szCs w:val="22"/>
        </w:rPr>
        <w:t>it</w:t>
      </w:r>
      <w:r w:rsidRPr="00D35CC4">
        <w:rPr>
          <w:rFonts w:ascii="Verdana" w:eastAsia="Arial" w:hAnsi="Verdana" w:cs="Arial"/>
          <w:w w:val="110"/>
          <w:sz w:val="22"/>
          <w:szCs w:val="22"/>
        </w:rPr>
        <w:t>s</w:t>
      </w:r>
      <w:r w:rsidRPr="00D35CC4">
        <w:rPr>
          <w:rFonts w:ascii="Verdana" w:eastAsia="Arial" w:hAnsi="Verdana" w:cs="Arial"/>
          <w:spacing w:val="-26"/>
          <w:w w:val="110"/>
          <w:sz w:val="22"/>
          <w:szCs w:val="22"/>
        </w:rPr>
        <w:t xml:space="preserve"> </w:t>
      </w:r>
      <w:r w:rsidRPr="00D35CC4">
        <w:rPr>
          <w:rFonts w:ascii="Verdana" w:eastAsia="Arial" w:hAnsi="Verdana" w:cs="Arial"/>
          <w:spacing w:val="-3"/>
          <w:w w:val="110"/>
          <w:sz w:val="22"/>
          <w:szCs w:val="22"/>
        </w:rPr>
        <w:t>polic</w:t>
      </w:r>
      <w:r w:rsidRPr="00D35CC4">
        <w:rPr>
          <w:rFonts w:ascii="Verdana" w:eastAsia="Arial" w:hAnsi="Verdana" w:cs="Arial"/>
          <w:w w:val="110"/>
          <w:sz w:val="22"/>
          <w:szCs w:val="22"/>
        </w:rPr>
        <w:t>y</w:t>
      </w:r>
      <w:r w:rsidRPr="00D35CC4">
        <w:rPr>
          <w:rFonts w:ascii="Verdana" w:eastAsia="Arial" w:hAnsi="Verdana" w:cs="Arial"/>
          <w:spacing w:val="-26"/>
          <w:w w:val="110"/>
          <w:sz w:val="22"/>
          <w:szCs w:val="22"/>
        </w:rPr>
        <w:t xml:space="preserve"> </w:t>
      </w:r>
      <w:r w:rsidRPr="00D35CC4">
        <w:rPr>
          <w:rFonts w:ascii="Verdana" w:eastAsia="Arial" w:hAnsi="Verdana" w:cs="Arial"/>
          <w:spacing w:val="-3"/>
          <w:w w:val="110"/>
          <w:sz w:val="22"/>
          <w:szCs w:val="22"/>
        </w:rPr>
        <w:t>an</w:t>
      </w:r>
      <w:r w:rsidRPr="00D35CC4">
        <w:rPr>
          <w:rFonts w:ascii="Verdana" w:eastAsia="Arial" w:hAnsi="Verdana" w:cs="Arial"/>
          <w:w w:val="110"/>
          <w:sz w:val="22"/>
          <w:szCs w:val="22"/>
        </w:rPr>
        <w:t>d</w:t>
      </w:r>
      <w:r w:rsidRPr="00D35CC4">
        <w:rPr>
          <w:rFonts w:ascii="Verdana" w:eastAsia="Arial" w:hAnsi="Verdana" w:cs="Arial"/>
          <w:spacing w:val="-26"/>
          <w:w w:val="110"/>
          <w:sz w:val="22"/>
          <w:szCs w:val="22"/>
        </w:rPr>
        <w:t xml:space="preserve"> </w:t>
      </w:r>
      <w:r w:rsidRPr="00D35CC4">
        <w:rPr>
          <w:rFonts w:ascii="Verdana" w:eastAsia="Arial" w:hAnsi="Verdana" w:cs="Arial"/>
          <w:spacing w:val="-3"/>
          <w:w w:val="110"/>
          <w:sz w:val="22"/>
          <w:szCs w:val="22"/>
        </w:rPr>
        <w:t>arrangement</w:t>
      </w:r>
      <w:r w:rsidRPr="00D35CC4">
        <w:rPr>
          <w:rFonts w:ascii="Verdana" w:eastAsia="Arial" w:hAnsi="Verdana" w:cs="Arial"/>
          <w:w w:val="110"/>
          <w:sz w:val="22"/>
          <w:szCs w:val="22"/>
        </w:rPr>
        <w:t>s</w:t>
      </w:r>
      <w:r w:rsidRPr="00D35CC4">
        <w:rPr>
          <w:rFonts w:ascii="Verdana" w:eastAsia="Arial" w:hAnsi="Verdana" w:cs="Arial"/>
          <w:spacing w:val="-26"/>
          <w:w w:val="110"/>
          <w:sz w:val="22"/>
          <w:szCs w:val="22"/>
        </w:rPr>
        <w:t xml:space="preserve"> </w:t>
      </w:r>
      <w:r w:rsidRPr="00D35CC4">
        <w:rPr>
          <w:rFonts w:ascii="Verdana" w:eastAsia="Arial" w:hAnsi="Verdana" w:cs="Arial"/>
          <w:spacing w:val="-3"/>
          <w:w w:val="110"/>
          <w:sz w:val="22"/>
          <w:szCs w:val="22"/>
        </w:rPr>
        <w:t>are</w:t>
      </w:r>
      <w:r w:rsidRPr="00D35CC4">
        <w:rPr>
          <w:rFonts w:ascii="Verdana" w:eastAsia="Arial" w:hAnsi="Verdana" w:cs="Arial"/>
          <w:spacing w:val="-2"/>
          <w:w w:val="103"/>
          <w:sz w:val="22"/>
          <w:szCs w:val="22"/>
        </w:rPr>
        <w:t xml:space="preserve"> </w:t>
      </w:r>
      <w:r w:rsidRPr="00D35CC4">
        <w:rPr>
          <w:rFonts w:ascii="Verdana" w:eastAsia="Arial" w:hAnsi="Verdana" w:cs="Arial"/>
          <w:spacing w:val="-3"/>
          <w:w w:val="110"/>
          <w:sz w:val="22"/>
          <w:szCs w:val="22"/>
        </w:rPr>
        <w:t>adequat</w:t>
      </w:r>
      <w:r w:rsidRPr="00D35CC4">
        <w:rPr>
          <w:rFonts w:ascii="Verdana" w:eastAsia="Arial" w:hAnsi="Verdana" w:cs="Arial"/>
          <w:w w:val="110"/>
          <w:sz w:val="22"/>
          <w:szCs w:val="22"/>
        </w:rPr>
        <w:t>e</w:t>
      </w:r>
      <w:r w:rsidRPr="00D35CC4">
        <w:rPr>
          <w:rFonts w:ascii="Verdana" w:eastAsia="Arial" w:hAnsi="Verdana" w:cs="Arial"/>
          <w:spacing w:val="-8"/>
          <w:w w:val="110"/>
          <w:sz w:val="22"/>
          <w:szCs w:val="22"/>
        </w:rPr>
        <w:t xml:space="preserve"> </w:t>
      </w:r>
      <w:r w:rsidRPr="00D35CC4">
        <w:rPr>
          <w:rFonts w:ascii="Verdana" w:eastAsia="Arial" w:hAnsi="Verdana" w:cs="Arial"/>
          <w:spacing w:val="-2"/>
          <w:w w:val="110"/>
          <w:sz w:val="22"/>
          <w:szCs w:val="22"/>
        </w:rPr>
        <w:t>i</w:t>
      </w:r>
      <w:r w:rsidRPr="00D35CC4">
        <w:rPr>
          <w:rFonts w:ascii="Verdana" w:eastAsia="Arial" w:hAnsi="Verdana" w:cs="Arial"/>
          <w:w w:val="110"/>
          <w:sz w:val="22"/>
          <w:szCs w:val="22"/>
        </w:rPr>
        <w:t>n</w:t>
      </w:r>
      <w:r w:rsidRPr="00D35CC4">
        <w:rPr>
          <w:rFonts w:ascii="Verdana" w:eastAsia="Arial" w:hAnsi="Verdana" w:cs="Arial"/>
          <w:spacing w:val="-8"/>
          <w:w w:val="110"/>
          <w:sz w:val="22"/>
          <w:szCs w:val="22"/>
        </w:rPr>
        <w:t xml:space="preserve"> </w:t>
      </w:r>
      <w:r w:rsidRPr="00D35CC4">
        <w:rPr>
          <w:rFonts w:ascii="Verdana" w:eastAsia="Arial" w:hAnsi="Verdana" w:cs="Arial"/>
          <w:spacing w:val="-2"/>
          <w:w w:val="110"/>
          <w:sz w:val="22"/>
          <w:szCs w:val="22"/>
        </w:rPr>
        <w:t>relatio</w:t>
      </w:r>
      <w:r w:rsidRPr="00D35CC4">
        <w:rPr>
          <w:rFonts w:ascii="Verdana" w:eastAsia="Arial" w:hAnsi="Verdana" w:cs="Arial"/>
          <w:w w:val="110"/>
          <w:sz w:val="22"/>
          <w:szCs w:val="22"/>
        </w:rPr>
        <w:t>n</w:t>
      </w:r>
      <w:r w:rsidRPr="00D35CC4">
        <w:rPr>
          <w:rFonts w:ascii="Verdana" w:eastAsia="Arial" w:hAnsi="Verdana" w:cs="Arial"/>
          <w:spacing w:val="-8"/>
          <w:w w:val="110"/>
          <w:sz w:val="22"/>
          <w:szCs w:val="22"/>
        </w:rPr>
        <w:t xml:space="preserve"> </w:t>
      </w:r>
      <w:r w:rsidRPr="00D35CC4">
        <w:rPr>
          <w:rFonts w:ascii="Verdana" w:eastAsia="Arial" w:hAnsi="Verdana" w:cs="Arial"/>
          <w:spacing w:val="-2"/>
          <w:w w:val="110"/>
          <w:sz w:val="22"/>
          <w:szCs w:val="22"/>
        </w:rPr>
        <w:t>t</w:t>
      </w:r>
      <w:r w:rsidRPr="00D35CC4">
        <w:rPr>
          <w:rFonts w:ascii="Verdana" w:eastAsia="Arial" w:hAnsi="Verdana" w:cs="Arial"/>
          <w:w w:val="110"/>
          <w:sz w:val="22"/>
          <w:szCs w:val="22"/>
        </w:rPr>
        <w:t>o</w:t>
      </w:r>
      <w:r w:rsidRPr="00D35CC4">
        <w:rPr>
          <w:rFonts w:ascii="Verdana" w:eastAsia="Arial" w:hAnsi="Verdana" w:cs="Arial"/>
          <w:spacing w:val="-8"/>
          <w:w w:val="110"/>
          <w:sz w:val="22"/>
          <w:szCs w:val="22"/>
        </w:rPr>
        <w:t xml:space="preserve"> </w:t>
      </w:r>
      <w:r w:rsidRPr="00D35CC4">
        <w:rPr>
          <w:rFonts w:ascii="Verdana" w:eastAsia="Arial" w:hAnsi="Verdana" w:cs="Arial"/>
          <w:spacing w:val="-2"/>
          <w:w w:val="110"/>
          <w:sz w:val="22"/>
          <w:szCs w:val="22"/>
        </w:rPr>
        <w:t>th</w:t>
      </w:r>
      <w:r w:rsidRPr="00D35CC4">
        <w:rPr>
          <w:rFonts w:ascii="Verdana" w:eastAsia="Arial" w:hAnsi="Verdana" w:cs="Arial"/>
          <w:w w:val="110"/>
          <w:sz w:val="22"/>
          <w:szCs w:val="22"/>
        </w:rPr>
        <w:t>e</w:t>
      </w:r>
      <w:r w:rsidRPr="00D35CC4">
        <w:rPr>
          <w:rFonts w:ascii="Verdana" w:eastAsia="Arial" w:hAnsi="Verdana" w:cs="Arial"/>
          <w:spacing w:val="-7"/>
          <w:w w:val="110"/>
          <w:sz w:val="22"/>
          <w:szCs w:val="22"/>
        </w:rPr>
        <w:t xml:space="preserve"> </w:t>
      </w:r>
      <w:r w:rsidRPr="00D35CC4">
        <w:rPr>
          <w:rFonts w:ascii="Verdana" w:eastAsia="Arial" w:hAnsi="Verdana" w:cs="Arial"/>
          <w:spacing w:val="-3"/>
          <w:w w:val="110"/>
          <w:sz w:val="22"/>
          <w:szCs w:val="22"/>
        </w:rPr>
        <w:t>typ</w:t>
      </w:r>
      <w:r w:rsidRPr="00D35CC4">
        <w:rPr>
          <w:rFonts w:ascii="Verdana" w:eastAsia="Arial" w:hAnsi="Verdana" w:cs="Arial"/>
          <w:w w:val="110"/>
          <w:sz w:val="22"/>
          <w:szCs w:val="22"/>
        </w:rPr>
        <w:t>e</w:t>
      </w:r>
      <w:r w:rsidRPr="00D35CC4">
        <w:rPr>
          <w:rFonts w:ascii="Verdana" w:eastAsia="Arial" w:hAnsi="Verdana" w:cs="Arial"/>
          <w:spacing w:val="-8"/>
          <w:w w:val="110"/>
          <w:sz w:val="22"/>
          <w:szCs w:val="22"/>
        </w:rPr>
        <w:t xml:space="preserve"> </w:t>
      </w:r>
      <w:r w:rsidRPr="00D35CC4">
        <w:rPr>
          <w:rFonts w:ascii="Verdana" w:eastAsia="Arial" w:hAnsi="Verdana" w:cs="Arial"/>
          <w:spacing w:val="-2"/>
          <w:w w:val="110"/>
          <w:sz w:val="22"/>
          <w:szCs w:val="22"/>
        </w:rPr>
        <w:t>o</w:t>
      </w:r>
      <w:r w:rsidRPr="00D35CC4">
        <w:rPr>
          <w:rFonts w:ascii="Verdana" w:eastAsia="Arial" w:hAnsi="Verdana" w:cs="Arial"/>
          <w:w w:val="110"/>
          <w:sz w:val="22"/>
          <w:szCs w:val="22"/>
        </w:rPr>
        <w:t>f</w:t>
      </w:r>
      <w:r w:rsidRPr="00D35CC4">
        <w:rPr>
          <w:rFonts w:ascii="Verdana" w:eastAsia="Arial" w:hAnsi="Verdana" w:cs="Arial"/>
          <w:spacing w:val="-8"/>
          <w:w w:val="110"/>
          <w:sz w:val="22"/>
          <w:szCs w:val="22"/>
        </w:rPr>
        <w:t xml:space="preserve"> </w:t>
      </w:r>
      <w:r w:rsidRPr="00D35CC4">
        <w:rPr>
          <w:rFonts w:ascii="Verdana" w:eastAsia="Arial" w:hAnsi="Verdana" w:cs="Arial"/>
          <w:spacing w:val="-2"/>
          <w:w w:val="110"/>
          <w:sz w:val="22"/>
          <w:szCs w:val="22"/>
        </w:rPr>
        <w:t>activit</w:t>
      </w:r>
      <w:r w:rsidRPr="00D35CC4">
        <w:rPr>
          <w:rFonts w:ascii="Verdana" w:eastAsia="Arial" w:hAnsi="Verdana" w:cs="Arial"/>
          <w:w w:val="110"/>
          <w:sz w:val="22"/>
          <w:szCs w:val="22"/>
        </w:rPr>
        <w:t>y</w:t>
      </w:r>
      <w:r w:rsidRPr="00D35CC4">
        <w:rPr>
          <w:rFonts w:ascii="Verdana" w:eastAsia="Arial" w:hAnsi="Verdana" w:cs="Arial"/>
          <w:spacing w:val="-8"/>
          <w:w w:val="110"/>
          <w:sz w:val="22"/>
          <w:szCs w:val="22"/>
        </w:rPr>
        <w:t xml:space="preserve"> </w:t>
      </w:r>
      <w:r w:rsidRPr="00D35CC4">
        <w:rPr>
          <w:rFonts w:ascii="Verdana" w:eastAsia="Arial" w:hAnsi="Verdana" w:cs="Arial"/>
          <w:spacing w:val="-2"/>
          <w:w w:val="110"/>
          <w:sz w:val="22"/>
          <w:szCs w:val="22"/>
        </w:rPr>
        <w:t>likel</w:t>
      </w:r>
      <w:r w:rsidRPr="00D35CC4">
        <w:rPr>
          <w:rFonts w:ascii="Verdana" w:eastAsia="Arial" w:hAnsi="Verdana" w:cs="Arial"/>
          <w:w w:val="110"/>
          <w:sz w:val="22"/>
          <w:szCs w:val="22"/>
        </w:rPr>
        <w:t>y</w:t>
      </w:r>
      <w:r w:rsidRPr="00D35CC4">
        <w:rPr>
          <w:rFonts w:ascii="Verdana" w:eastAsia="Arial" w:hAnsi="Verdana" w:cs="Arial"/>
          <w:spacing w:val="-8"/>
          <w:w w:val="110"/>
          <w:sz w:val="22"/>
          <w:szCs w:val="22"/>
        </w:rPr>
        <w:t xml:space="preserve"> </w:t>
      </w:r>
      <w:r w:rsidRPr="00D35CC4">
        <w:rPr>
          <w:rFonts w:ascii="Verdana" w:eastAsia="Arial" w:hAnsi="Verdana" w:cs="Arial"/>
          <w:spacing w:val="-2"/>
          <w:w w:val="110"/>
          <w:sz w:val="22"/>
          <w:szCs w:val="22"/>
        </w:rPr>
        <w:t>t</w:t>
      </w:r>
      <w:r w:rsidRPr="00D35CC4">
        <w:rPr>
          <w:rFonts w:ascii="Verdana" w:eastAsia="Arial" w:hAnsi="Verdana" w:cs="Arial"/>
          <w:w w:val="110"/>
          <w:sz w:val="22"/>
          <w:szCs w:val="22"/>
        </w:rPr>
        <w:t>o</w:t>
      </w:r>
      <w:r w:rsidRPr="00D35CC4">
        <w:rPr>
          <w:rFonts w:ascii="Verdana" w:eastAsia="Arial" w:hAnsi="Verdana" w:cs="Arial"/>
          <w:spacing w:val="-7"/>
          <w:w w:val="110"/>
          <w:sz w:val="22"/>
          <w:szCs w:val="22"/>
        </w:rPr>
        <w:t xml:space="preserve"> b</w:t>
      </w:r>
      <w:r w:rsidRPr="00D35CC4">
        <w:rPr>
          <w:rFonts w:ascii="Verdana" w:eastAsia="Arial" w:hAnsi="Verdana" w:cs="Arial"/>
          <w:w w:val="110"/>
          <w:sz w:val="22"/>
          <w:szCs w:val="22"/>
        </w:rPr>
        <w:t>e</w:t>
      </w:r>
      <w:bookmarkStart w:id="280" w:name="4.2_Application_of_optional_question_mod"/>
      <w:bookmarkEnd w:id="280"/>
      <w:r w:rsidRPr="00D35CC4">
        <w:rPr>
          <w:rFonts w:ascii="Verdana" w:eastAsia="Arial" w:hAnsi="Verdana" w:cs="Arial"/>
          <w:w w:val="110"/>
          <w:sz w:val="22"/>
          <w:szCs w:val="22"/>
        </w:rPr>
        <w:t xml:space="preserve"> </w:t>
      </w:r>
      <w:r w:rsidRPr="00D35CC4">
        <w:rPr>
          <w:rFonts w:ascii="Verdana" w:eastAsia="Arial" w:hAnsi="Verdana" w:cs="Arial"/>
          <w:spacing w:val="-2"/>
          <w:w w:val="105"/>
          <w:sz w:val="22"/>
          <w:szCs w:val="22"/>
        </w:rPr>
        <w:t>undertake</w:t>
      </w:r>
      <w:r w:rsidRPr="00D35CC4">
        <w:rPr>
          <w:rFonts w:ascii="Verdana" w:eastAsia="Arial" w:hAnsi="Verdana" w:cs="Arial"/>
          <w:w w:val="105"/>
          <w:sz w:val="22"/>
          <w:szCs w:val="22"/>
        </w:rPr>
        <w:t>n</w:t>
      </w:r>
      <w:r w:rsidRPr="00D35CC4">
        <w:rPr>
          <w:rFonts w:ascii="Verdana" w:eastAsia="Arial" w:hAnsi="Verdana" w:cs="Arial"/>
          <w:spacing w:val="-15"/>
          <w:w w:val="105"/>
          <w:sz w:val="22"/>
          <w:szCs w:val="22"/>
        </w:rPr>
        <w:t xml:space="preserve"> </w:t>
      </w:r>
      <w:r w:rsidRPr="00D35CC4">
        <w:rPr>
          <w:rFonts w:ascii="Verdana" w:eastAsia="Arial" w:hAnsi="Verdana" w:cs="Arial"/>
          <w:spacing w:val="-2"/>
          <w:w w:val="105"/>
          <w:sz w:val="22"/>
          <w:szCs w:val="22"/>
        </w:rPr>
        <w:t>an</w:t>
      </w:r>
      <w:r w:rsidRPr="00D35CC4">
        <w:rPr>
          <w:rFonts w:ascii="Verdana" w:eastAsia="Arial" w:hAnsi="Verdana" w:cs="Arial"/>
          <w:w w:val="105"/>
          <w:sz w:val="22"/>
          <w:szCs w:val="22"/>
        </w:rPr>
        <w:t>d</w:t>
      </w:r>
      <w:r w:rsidRPr="00D35CC4">
        <w:rPr>
          <w:rFonts w:ascii="Verdana" w:eastAsia="Arial" w:hAnsi="Verdana" w:cs="Arial"/>
          <w:spacing w:val="-15"/>
          <w:w w:val="105"/>
          <w:sz w:val="22"/>
          <w:szCs w:val="22"/>
        </w:rPr>
        <w:t xml:space="preserve"> </w:t>
      </w:r>
      <w:r w:rsidRPr="00D35CC4">
        <w:rPr>
          <w:rFonts w:ascii="Verdana" w:eastAsia="Arial" w:hAnsi="Verdana" w:cs="Arial"/>
          <w:spacing w:val="-3"/>
          <w:w w:val="105"/>
          <w:sz w:val="22"/>
          <w:szCs w:val="22"/>
        </w:rPr>
        <w:t>assessment</w:t>
      </w:r>
      <w:r w:rsidRPr="00D35CC4">
        <w:rPr>
          <w:rFonts w:ascii="Verdana" w:eastAsia="Arial" w:hAnsi="Verdana" w:cs="Arial"/>
          <w:w w:val="105"/>
          <w:sz w:val="22"/>
          <w:szCs w:val="22"/>
        </w:rPr>
        <w:t>s</w:t>
      </w:r>
      <w:r w:rsidRPr="00D35CC4">
        <w:rPr>
          <w:rFonts w:ascii="Verdana" w:eastAsia="Arial" w:hAnsi="Verdana" w:cs="Arial"/>
          <w:spacing w:val="-14"/>
          <w:w w:val="105"/>
          <w:sz w:val="22"/>
          <w:szCs w:val="22"/>
        </w:rPr>
        <w:t xml:space="preserve"> </w:t>
      </w:r>
      <w:r w:rsidRPr="00D35CC4">
        <w:rPr>
          <w:rFonts w:ascii="Verdana" w:eastAsia="Arial" w:hAnsi="Verdana" w:cs="Arial"/>
          <w:spacing w:val="-2"/>
          <w:w w:val="110"/>
          <w:sz w:val="22"/>
          <w:szCs w:val="22"/>
        </w:rPr>
        <w:t>o</w:t>
      </w:r>
      <w:r w:rsidRPr="00D35CC4">
        <w:rPr>
          <w:rFonts w:ascii="Verdana" w:eastAsia="Arial" w:hAnsi="Verdana" w:cs="Arial"/>
          <w:w w:val="110"/>
          <w:sz w:val="22"/>
          <w:szCs w:val="22"/>
        </w:rPr>
        <w:t>f</w:t>
      </w:r>
      <w:r w:rsidRPr="00D35CC4">
        <w:rPr>
          <w:rFonts w:ascii="Verdana" w:eastAsia="Arial" w:hAnsi="Verdana" w:cs="Arial"/>
          <w:spacing w:val="-18"/>
          <w:w w:val="110"/>
          <w:sz w:val="22"/>
          <w:szCs w:val="22"/>
        </w:rPr>
        <w:t xml:space="preserve"> </w:t>
      </w:r>
      <w:r w:rsidRPr="00D35CC4">
        <w:rPr>
          <w:rFonts w:ascii="Verdana" w:eastAsia="Arial" w:hAnsi="Verdana" w:cs="Arial"/>
          <w:spacing w:val="-2"/>
          <w:w w:val="105"/>
          <w:sz w:val="22"/>
          <w:szCs w:val="22"/>
        </w:rPr>
        <w:t>competenc</w:t>
      </w:r>
      <w:r w:rsidRPr="00D35CC4">
        <w:rPr>
          <w:rFonts w:ascii="Verdana" w:eastAsia="Arial" w:hAnsi="Verdana" w:cs="Arial"/>
          <w:w w:val="105"/>
          <w:sz w:val="22"/>
          <w:szCs w:val="22"/>
        </w:rPr>
        <w:t>e</w:t>
      </w:r>
      <w:r w:rsidRPr="00D35CC4">
        <w:rPr>
          <w:rFonts w:ascii="Verdana" w:eastAsia="Arial" w:hAnsi="Verdana" w:cs="Arial"/>
          <w:spacing w:val="-14"/>
          <w:w w:val="105"/>
          <w:sz w:val="22"/>
          <w:szCs w:val="22"/>
        </w:rPr>
        <w:t xml:space="preserve"> </w:t>
      </w:r>
      <w:r w:rsidRPr="00D35CC4">
        <w:rPr>
          <w:rFonts w:ascii="Verdana" w:eastAsia="Arial" w:hAnsi="Verdana" w:cs="Arial"/>
          <w:spacing w:val="-2"/>
          <w:w w:val="110"/>
          <w:sz w:val="22"/>
          <w:szCs w:val="22"/>
        </w:rPr>
        <w:t>wil</w:t>
      </w:r>
      <w:r w:rsidRPr="00D35CC4">
        <w:rPr>
          <w:rFonts w:ascii="Verdana" w:eastAsia="Arial" w:hAnsi="Verdana" w:cs="Arial"/>
          <w:w w:val="110"/>
          <w:sz w:val="22"/>
          <w:szCs w:val="22"/>
        </w:rPr>
        <w:t>l</w:t>
      </w:r>
      <w:r w:rsidRPr="00D35CC4">
        <w:rPr>
          <w:rFonts w:ascii="Verdana" w:eastAsia="Arial" w:hAnsi="Verdana" w:cs="Arial"/>
          <w:spacing w:val="-17"/>
          <w:w w:val="110"/>
          <w:sz w:val="22"/>
          <w:szCs w:val="22"/>
        </w:rPr>
        <w:t xml:space="preserve"> </w:t>
      </w:r>
      <w:r w:rsidRPr="00D35CC4">
        <w:rPr>
          <w:rFonts w:ascii="Verdana" w:eastAsia="Arial" w:hAnsi="Verdana" w:cs="Arial"/>
          <w:spacing w:val="-2"/>
          <w:w w:val="105"/>
          <w:sz w:val="22"/>
          <w:szCs w:val="22"/>
        </w:rPr>
        <w:t>be</w:t>
      </w:r>
      <w:r w:rsidRPr="00D35CC4">
        <w:rPr>
          <w:rFonts w:ascii="Verdana" w:eastAsia="Arial" w:hAnsi="Verdana" w:cs="Arial"/>
          <w:spacing w:val="-2"/>
          <w:w w:val="104"/>
          <w:sz w:val="22"/>
          <w:szCs w:val="22"/>
        </w:rPr>
        <w:t xml:space="preserve"> </w:t>
      </w:r>
      <w:r w:rsidRPr="00D35CC4">
        <w:rPr>
          <w:rFonts w:ascii="Verdana" w:eastAsia="Arial" w:hAnsi="Verdana" w:cs="Arial"/>
          <w:spacing w:val="-2"/>
          <w:w w:val="105"/>
          <w:sz w:val="22"/>
          <w:szCs w:val="22"/>
        </w:rPr>
        <w:t>mad</w:t>
      </w:r>
      <w:r w:rsidRPr="00D35CC4">
        <w:rPr>
          <w:rFonts w:ascii="Verdana" w:eastAsia="Arial" w:hAnsi="Verdana" w:cs="Arial"/>
          <w:w w:val="105"/>
          <w:sz w:val="22"/>
          <w:szCs w:val="22"/>
        </w:rPr>
        <w:t>e</w:t>
      </w:r>
      <w:r w:rsidRPr="00D35CC4">
        <w:rPr>
          <w:rFonts w:ascii="Verdana" w:eastAsia="Arial" w:hAnsi="Verdana" w:cs="Arial"/>
          <w:spacing w:val="-15"/>
          <w:w w:val="105"/>
          <w:sz w:val="22"/>
          <w:szCs w:val="22"/>
        </w:rPr>
        <w:t xml:space="preserve"> </w:t>
      </w:r>
      <w:r w:rsidRPr="00D35CC4">
        <w:rPr>
          <w:rFonts w:ascii="Verdana" w:eastAsia="Arial" w:hAnsi="Verdana" w:cs="Arial"/>
          <w:spacing w:val="-3"/>
          <w:w w:val="105"/>
          <w:sz w:val="22"/>
          <w:szCs w:val="22"/>
        </w:rPr>
        <w:t>easie</w:t>
      </w:r>
      <w:r w:rsidRPr="00D35CC4">
        <w:rPr>
          <w:rFonts w:ascii="Verdana" w:eastAsia="Arial" w:hAnsi="Verdana" w:cs="Arial"/>
          <w:w w:val="105"/>
          <w:sz w:val="22"/>
          <w:szCs w:val="22"/>
        </w:rPr>
        <w:t>r</w:t>
      </w:r>
      <w:r w:rsidRPr="00D35CC4">
        <w:rPr>
          <w:rFonts w:ascii="Verdana" w:eastAsia="Arial" w:hAnsi="Verdana" w:cs="Arial"/>
          <w:spacing w:val="-15"/>
          <w:w w:val="105"/>
          <w:sz w:val="22"/>
          <w:szCs w:val="22"/>
        </w:rPr>
        <w:t xml:space="preserve"> </w:t>
      </w:r>
      <w:r w:rsidRPr="00D35CC4">
        <w:rPr>
          <w:rFonts w:ascii="Verdana" w:eastAsia="Arial" w:hAnsi="Verdana" w:cs="Arial"/>
          <w:spacing w:val="-2"/>
          <w:w w:val="105"/>
          <w:sz w:val="22"/>
          <w:szCs w:val="22"/>
        </w:rPr>
        <w:t>i</w:t>
      </w:r>
      <w:r w:rsidRPr="00D35CC4">
        <w:rPr>
          <w:rFonts w:ascii="Verdana" w:eastAsia="Arial" w:hAnsi="Verdana" w:cs="Arial"/>
          <w:w w:val="105"/>
          <w:sz w:val="22"/>
          <w:szCs w:val="22"/>
        </w:rPr>
        <w:t>f</w:t>
      </w:r>
      <w:r w:rsidRPr="00D35CC4">
        <w:rPr>
          <w:rFonts w:ascii="Verdana" w:eastAsia="Arial" w:hAnsi="Verdana" w:cs="Arial"/>
          <w:spacing w:val="-15"/>
          <w:w w:val="105"/>
          <w:sz w:val="22"/>
          <w:szCs w:val="22"/>
        </w:rPr>
        <w:t xml:space="preserve"> </w:t>
      </w:r>
      <w:r w:rsidRPr="00D35CC4">
        <w:rPr>
          <w:rFonts w:ascii="Verdana" w:eastAsia="Arial" w:hAnsi="Verdana" w:cs="Arial"/>
          <w:spacing w:val="-2"/>
          <w:w w:val="105"/>
          <w:sz w:val="22"/>
          <w:szCs w:val="22"/>
        </w:rPr>
        <w:t>whe</w:t>
      </w:r>
      <w:r w:rsidRPr="00D35CC4">
        <w:rPr>
          <w:rFonts w:ascii="Verdana" w:eastAsia="Arial" w:hAnsi="Verdana" w:cs="Arial"/>
          <w:w w:val="105"/>
          <w:sz w:val="22"/>
          <w:szCs w:val="22"/>
        </w:rPr>
        <w:t>n</w:t>
      </w:r>
      <w:r w:rsidRPr="00D35CC4">
        <w:rPr>
          <w:rFonts w:ascii="Verdana" w:eastAsia="Arial" w:hAnsi="Verdana" w:cs="Arial"/>
          <w:spacing w:val="-15"/>
          <w:w w:val="105"/>
          <w:sz w:val="22"/>
          <w:szCs w:val="22"/>
        </w:rPr>
        <w:t xml:space="preserve"> </w:t>
      </w:r>
      <w:r w:rsidRPr="00D35CC4">
        <w:rPr>
          <w:rFonts w:ascii="Verdana" w:eastAsia="Arial" w:hAnsi="Verdana" w:cs="Arial"/>
          <w:spacing w:val="-3"/>
          <w:w w:val="105"/>
          <w:sz w:val="22"/>
          <w:szCs w:val="22"/>
        </w:rPr>
        <w:t>procedure</w:t>
      </w:r>
      <w:r w:rsidRPr="00D35CC4">
        <w:rPr>
          <w:rFonts w:ascii="Verdana" w:eastAsia="Arial" w:hAnsi="Verdana" w:cs="Arial"/>
          <w:w w:val="105"/>
          <w:sz w:val="22"/>
          <w:szCs w:val="22"/>
        </w:rPr>
        <w:t>s</w:t>
      </w:r>
      <w:r w:rsidRPr="00D35CC4">
        <w:rPr>
          <w:rFonts w:ascii="Verdana" w:eastAsia="Arial" w:hAnsi="Verdana" w:cs="Arial"/>
          <w:spacing w:val="-15"/>
          <w:w w:val="105"/>
          <w:sz w:val="22"/>
          <w:szCs w:val="22"/>
        </w:rPr>
        <w:t xml:space="preserve"> </w:t>
      </w:r>
      <w:r w:rsidRPr="00D35CC4">
        <w:rPr>
          <w:rFonts w:ascii="Verdana" w:eastAsia="Arial" w:hAnsi="Verdana" w:cs="Arial"/>
          <w:spacing w:val="-3"/>
          <w:w w:val="105"/>
          <w:sz w:val="22"/>
          <w:szCs w:val="22"/>
        </w:rPr>
        <w:t>ar</w:t>
      </w:r>
      <w:r w:rsidRPr="00D35CC4">
        <w:rPr>
          <w:rFonts w:ascii="Verdana" w:eastAsia="Arial" w:hAnsi="Verdana" w:cs="Arial"/>
          <w:w w:val="105"/>
          <w:sz w:val="22"/>
          <w:szCs w:val="22"/>
        </w:rPr>
        <w:t>e</w:t>
      </w:r>
      <w:r w:rsidRPr="00D35CC4">
        <w:rPr>
          <w:rFonts w:ascii="Verdana" w:eastAsia="Arial" w:hAnsi="Verdana" w:cs="Arial"/>
          <w:spacing w:val="-15"/>
          <w:w w:val="105"/>
          <w:sz w:val="22"/>
          <w:szCs w:val="22"/>
        </w:rPr>
        <w:t xml:space="preserve"> </w:t>
      </w:r>
      <w:r w:rsidRPr="00D35CC4">
        <w:rPr>
          <w:rFonts w:ascii="Verdana" w:eastAsia="Arial" w:hAnsi="Verdana" w:cs="Arial"/>
          <w:spacing w:val="-3"/>
          <w:w w:val="105"/>
          <w:sz w:val="22"/>
          <w:szCs w:val="22"/>
        </w:rPr>
        <w:t>clea</w:t>
      </w:r>
      <w:r w:rsidRPr="00D35CC4">
        <w:rPr>
          <w:rFonts w:ascii="Verdana" w:eastAsia="Arial" w:hAnsi="Verdana" w:cs="Arial"/>
          <w:w w:val="105"/>
          <w:sz w:val="22"/>
          <w:szCs w:val="22"/>
        </w:rPr>
        <w:t>r</w:t>
      </w:r>
      <w:r w:rsidRPr="00D35CC4">
        <w:rPr>
          <w:rFonts w:ascii="Verdana" w:eastAsia="Arial" w:hAnsi="Verdana" w:cs="Arial"/>
          <w:spacing w:val="-15"/>
          <w:w w:val="105"/>
          <w:sz w:val="22"/>
          <w:szCs w:val="22"/>
        </w:rPr>
        <w:t xml:space="preserve"> </w:t>
      </w:r>
      <w:r w:rsidRPr="00D35CC4">
        <w:rPr>
          <w:rFonts w:ascii="Verdana" w:eastAsia="Arial" w:hAnsi="Verdana" w:cs="Arial"/>
          <w:spacing w:val="-2"/>
          <w:w w:val="105"/>
          <w:sz w:val="22"/>
          <w:szCs w:val="22"/>
        </w:rPr>
        <w:t>an</w:t>
      </w:r>
      <w:r w:rsidRPr="00D35CC4">
        <w:rPr>
          <w:rFonts w:ascii="Verdana" w:eastAsia="Arial" w:hAnsi="Verdana" w:cs="Arial"/>
          <w:w w:val="105"/>
          <w:sz w:val="22"/>
          <w:szCs w:val="22"/>
        </w:rPr>
        <w:t>d</w:t>
      </w:r>
      <w:r w:rsidRPr="00D35CC4">
        <w:rPr>
          <w:rFonts w:ascii="Verdana" w:eastAsia="Arial" w:hAnsi="Verdana" w:cs="Arial"/>
          <w:spacing w:val="-15"/>
          <w:w w:val="105"/>
          <w:sz w:val="22"/>
          <w:szCs w:val="22"/>
        </w:rPr>
        <w:t xml:space="preserve"> </w:t>
      </w:r>
      <w:r w:rsidRPr="00D35CC4">
        <w:rPr>
          <w:rFonts w:ascii="Verdana" w:eastAsia="Arial" w:hAnsi="Verdana" w:cs="Arial"/>
          <w:spacing w:val="-3"/>
          <w:w w:val="105"/>
          <w:sz w:val="22"/>
          <w:szCs w:val="22"/>
        </w:rPr>
        <w:t>accessible.</w:t>
      </w:r>
    </w:p>
    <w:p w:rsidR="00B8152A" w:rsidRPr="00D35CC4" w:rsidRDefault="00B8152A" w:rsidP="00B8152A">
      <w:pPr>
        <w:spacing w:before="57"/>
        <w:ind w:right="344"/>
        <w:rPr>
          <w:rFonts w:ascii="Verdana" w:eastAsia="Arial" w:hAnsi="Verdana" w:cs="Arial"/>
          <w:spacing w:val="-3"/>
          <w:w w:val="105"/>
          <w:sz w:val="22"/>
          <w:szCs w:val="22"/>
        </w:rPr>
      </w:pPr>
    </w:p>
    <w:p w:rsidR="00B8152A" w:rsidRPr="00D35CC4" w:rsidRDefault="00B8152A" w:rsidP="00B8152A">
      <w:pPr>
        <w:suppressAutoHyphens/>
        <w:spacing w:after="240"/>
        <w:rPr>
          <w:rFonts w:ascii="Verdana" w:hAnsi="Verdana"/>
          <w:sz w:val="22"/>
        </w:rPr>
      </w:pPr>
      <w:r w:rsidRPr="00D35CC4">
        <w:rPr>
          <w:rFonts w:ascii="Verdana" w:hAnsi="Verdana"/>
          <w:sz w:val="22"/>
        </w:rPr>
        <w:t xml:space="preserve">This module has been taken from PAS 91 to appropriately manage the risk the risk of the </w:t>
      </w:r>
      <w:r w:rsidR="00086DE9" w:rsidRPr="00D35CC4">
        <w:rPr>
          <w:rFonts w:ascii="Verdana" w:hAnsi="Verdana"/>
          <w:sz w:val="22"/>
        </w:rPr>
        <w:t>Council</w:t>
      </w:r>
      <w:r w:rsidRPr="00D35CC4">
        <w:rPr>
          <w:rFonts w:ascii="Verdana" w:hAnsi="Verdana"/>
          <w:sz w:val="22"/>
        </w:rPr>
        <w:t xml:space="preserve">. It therefore constitutes a minor variation from the Government Standard </w:t>
      </w:r>
      <w:r w:rsidR="00901479" w:rsidRPr="00D35CC4">
        <w:rPr>
          <w:rFonts w:ascii="Verdana" w:hAnsi="Verdana"/>
          <w:sz w:val="22"/>
        </w:rPr>
        <w:t>Selection C</w:t>
      </w:r>
      <w:r w:rsidR="00FD7AA0" w:rsidRPr="00D35CC4">
        <w:rPr>
          <w:rFonts w:ascii="Verdana" w:hAnsi="Verdana"/>
          <w:sz w:val="22"/>
        </w:rPr>
        <w:t>riteria</w:t>
      </w:r>
      <w:r w:rsidRPr="00D35CC4">
        <w:rPr>
          <w:rFonts w:ascii="Verdana" w:hAnsi="Verdana"/>
          <w:sz w:val="22"/>
        </w:rPr>
        <w:t>.</w:t>
      </w:r>
    </w:p>
    <w:p w:rsidR="005F0FD3" w:rsidRPr="00D35CC4" w:rsidRDefault="005F0FD3" w:rsidP="005F0FD3"/>
    <w:tbl>
      <w:tblPr>
        <w:tblStyle w:val="TableGrid"/>
        <w:tblW w:w="10933" w:type="dxa"/>
        <w:tblInd w:w="-1044" w:type="dxa"/>
        <w:tblLook w:val="04A0" w:firstRow="1" w:lastRow="0" w:firstColumn="1" w:lastColumn="0" w:noHBand="0" w:noVBand="1"/>
      </w:tblPr>
      <w:tblGrid>
        <w:gridCol w:w="817"/>
        <w:gridCol w:w="8273"/>
        <w:gridCol w:w="1843"/>
      </w:tblGrid>
      <w:tr w:rsidR="00EF1473" w:rsidRPr="00D35CC4" w:rsidTr="00EF1473">
        <w:tc>
          <w:tcPr>
            <w:tcW w:w="817" w:type="dxa"/>
          </w:tcPr>
          <w:p w:rsidR="00EF1473" w:rsidRPr="00D35CC4" w:rsidRDefault="00EF1473" w:rsidP="00F01A31">
            <w:pPr>
              <w:rPr>
                <w:rFonts w:ascii="Verdana" w:hAnsi="Verdana"/>
                <w:sz w:val="22"/>
                <w:szCs w:val="22"/>
              </w:rPr>
            </w:pPr>
            <w:r w:rsidRPr="00D35CC4">
              <w:rPr>
                <w:rFonts w:ascii="Verdana" w:hAnsi="Verdana"/>
                <w:sz w:val="22"/>
                <w:szCs w:val="22"/>
              </w:rPr>
              <w:t>5.5.1</w:t>
            </w:r>
          </w:p>
        </w:tc>
        <w:tc>
          <w:tcPr>
            <w:tcW w:w="8273" w:type="dxa"/>
          </w:tcPr>
          <w:p w:rsidR="00EF1473" w:rsidRPr="00D35CC4" w:rsidRDefault="00EF1473" w:rsidP="00F01A31">
            <w:pPr>
              <w:rPr>
                <w:rFonts w:ascii="Verdana" w:eastAsia="Arial" w:hAnsi="Verdana" w:cs="Arial"/>
                <w:color w:val="000000" w:themeColor="text1"/>
                <w:sz w:val="22"/>
                <w:szCs w:val="22"/>
              </w:rPr>
            </w:pPr>
            <w:r w:rsidRPr="00D35CC4">
              <w:rPr>
                <w:rFonts w:ascii="Verdana" w:eastAsia="Arial" w:hAnsi="Verdana" w:cs="Arial"/>
                <w:color w:val="000000" w:themeColor="text1"/>
                <w:w w:val="110"/>
                <w:sz w:val="22"/>
                <w:szCs w:val="22"/>
              </w:rPr>
              <w:t>If</w:t>
            </w:r>
            <w:r w:rsidRPr="00D35CC4">
              <w:rPr>
                <w:rFonts w:ascii="Verdana" w:eastAsia="Arial" w:hAnsi="Verdana" w:cs="Arial"/>
                <w:color w:val="000000" w:themeColor="text1"/>
                <w:spacing w:val="-6"/>
                <w:w w:val="110"/>
                <w:sz w:val="22"/>
                <w:szCs w:val="22"/>
              </w:rPr>
              <w:t xml:space="preserve"> </w:t>
            </w:r>
            <w:r w:rsidRPr="00D35CC4">
              <w:rPr>
                <w:rFonts w:ascii="Verdana" w:eastAsia="Arial" w:hAnsi="Verdana" w:cs="Arial"/>
                <w:color w:val="000000" w:themeColor="text1"/>
                <w:w w:val="110"/>
                <w:sz w:val="22"/>
                <w:szCs w:val="22"/>
              </w:rPr>
              <w:t>your</w:t>
            </w:r>
            <w:r w:rsidRPr="00D35CC4">
              <w:rPr>
                <w:rFonts w:ascii="Verdana" w:eastAsia="Arial" w:hAnsi="Verdana" w:cs="Arial"/>
                <w:color w:val="000000" w:themeColor="text1"/>
                <w:spacing w:val="-5"/>
                <w:w w:val="110"/>
                <w:sz w:val="22"/>
                <w:szCs w:val="22"/>
              </w:rPr>
              <w:t xml:space="preserve"> </w:t>
            </w:r>
            <w:r w:rsidR="00FB0452" w:rsidRPr="00D35CC4">
              <w:rPr>
                <w:rFonts w:ascii="Verdana" w:eastAsia="Arial" w:hAnsi="Verdana" w:cs="Arial"/>
                <w:color w:val="000000" w:themeColor="text1"/>
                <w:w w:val="110"/>
                <w:sz w:val="22"/>
                <w:szCs w:val="22"/>
              </w:rPr>
              <w:t>organisation</w:t>
            </w:r>
            <w:r w:rsidRPr="00D35CC4">
              <w:rPr>
                <w:rFonts w:ascii="Verdana" w:eastAsia="Arial" w:hAnsi="Verdana" w:cs="Arial"/>
                <w:color w:val="000000" w:themeColor="text1"/>
                <w:spacing w:val="-5"/>
                <w:w w:val="110"/>
                <w:sz w:val="22"/>
                <w:szCs w:val="22"/>
              </w:rPr>
              <w:t xml:space="preserve"> </w:t>
            </w:r>
            <w:r w:rsidRPr="00D35CC4">
              <w:rPr>
                <w:rFonts w:ascii="Verdana" w:eastAsia="Arial" w:hAnsi="Verdana" w:cs="Arial"/>
                <w:color w:val="000000" w:themeColor="text1"/>
                <w:w w:val="110"/>
                <w:sz w:val="22"/>
                <w:szCs w:val="22"/>
              </w:rPr>
              <w:t>meets</w:t>
            </w:r>
            <w:r w:rsidRPr="00D35CC4">
              <w:rPr>
                <w:rFonts w:ascii="Verdana" w:eastAsia="Arial" w:hAnsi="Verdana" w:cs="Arial"/>
                <w:color w:val="000000" w:themeColor="text1"/>
                <w:spacing w:val="-6"/>
                <w:w w:val="110"/>
                <w:sz w:val="22"/>
                <w:szCs w:val="22"/>
              </w:rPr>
              <w:t xml:space="preserve"> </w:t>
            </w:r>
            <w:r w:rsidRPr="00D35CC4">
              <w:rPr>
                <w:rFonts w:ascii="Verdana" w:eastAsia="Arial" w:hAnsi="Verdana" w:cs="Arial"/>
                <w:color w:val="000000" w:themeColor="text1"/>
                <w:w w:val="110"/>
                <w:sz w:val="22"/>
                <w:szCs w:val="22"/>
              </w:rPr>
              <w:t>the</w:t>
            </w:r>
            <w:r w:rsidRPr="00D35CC4">
              <w:rPr>
                <w:rFonts w:ascii="Verdana" w:eastAsia="Arial" w:hAnsi="Verdana" w:cs="Arial"/>
                <w:color w:val="000000" w:themeColor="text1"/>
                <w:spacing w:val="-5"/>
                <w:w w:val="110"/>
                <w:sz w:val="22"/>
                <w:szCs w:val="22"/>
              </w:rPr>
              <w:t xml:space="preserve"> </w:t>
            </w:r>
            <w:r w:rsidRPr="00D35CC4">
              <w:rPr>
                <w:rFonts w:ascii="Verdana" w:eastAsia="Arial" w:hAnsi="Verdana" w:cs="Arial"/>
                <w:color w:val="000000" w:themeColor="text1"/>
                <w:w w:val="110"/>
                <w:sz w:val="22"/>
                <w:szCs w:val="22"/>
              </w:rPr>
              <w:t>criteria</w:t>
            </w:r>
            <w:r w:rsidRPr="00D35CC4">
              <w:rPr>
                <w:rFonts w:ascii="Verdana" w:eastAsia="Arial" w:hAnsi="Verdana" w:cs="Arial"/>
                <w:color w:val="000000" w:themeColor="text1"/>
                <w:spacing w:val="-5"/>
                <w:w w:val="110"/>
                <w:sz w:val="22"/>
                <w:szCs w:val="22"/>
              </w:rPr>
              <w:t xml:space="preserve"> </w:t>
            </w:r>
            <w:r w:rsidRPr="00D35CC4">
              <w:rPr>
                <w:rFonts w:ascii="Verdana" w:eastAsia="Arial" w:hAnsi="Verdana" w:cs="Arial"/>
                <w:color w:val="000000" w:themeColor="text1"/>
                <w:w w:val="110"/>
                <w:sz w:val="22"/>
                <w:szCs w:val="22"/>
              </w:rPr>
              <w:t>identif</w:t>
            </w:r>
            <w:r w:rsidRPr="00D35CC4">
              <w:rPr>
                <w:rFonts w:ascii="Verdana" w:eastAsia="Arial" w:hAnsi="Verdana" w:cs="Arial"/>
                <w:color w:val="000000" w:themeColor="text1"/>
                <w:spacing w:val="-1"/>
                <w:w w:val="110"/>
                <w:sz w:val="22"/>
                <w:szCs w:val="22"/>
              </w:rPr>
              <w:t>i</w:t>
            </w:r>
            <w:r w:rsidRPr="00D35CC4">
              <w:rPr>
                <w:rFonts w:ascii="Verdana" w:eastAsia="Arial" w:hAnsi="Verdana" w:cs="Arial"/>
                <w:color w:val="000000" w:themeColor="text1"/>
                <w:w w:val="110"/>
                <w:sz w:val="22"/>
                <w:szCs w:val="22"/>
              </w:rPr>
              <w:t>ed</w:t>
            </w:r>
            <w:r w:rsidRPr="00D35CC4">
              <w:rPr>
                <w:rFonts w:ascii="Verdana" w:eastAsia="Arial" w:hAnsi="Verdana" w:cs="Arial"/>
                <w:color w:val="000000" w:themeColor="text1"/>
                <w:spacing w:val="-6"/>
                <w:w w:val="110"/>
                <w:sz w:val="22"/>
                <w:szCs w:val="22"/>
              </w:rPr>
              <w:t xml:space="preserve"> </w:t>
            </w:r>
            <w:r w:rsidRPr="00D35CC4">
              <w:rPr>
                <w:rFonts w:ascii="Verdana" w:eastAsia="Arial" w:hAnsi="Verdana" w:cs="Arial"/>
                <w:color w:val="000000" w:themeColor="text1"/>
                <w:w w:val="110"/>
                <w:sz w:val="22"/>
                <w:szCs w:val="22"/>
              </w:rPr>
              <w:t>in</w:t>
            </w:r>
            <w:r w:rsidRPr="00D35CC4">
              <w:rPr>
                <w:rFonts w:ascii="Verdana" w:eastAsia="Arial" w:hAnsi="Verdana" w:cs="Arial"/>
                <w:color w:val="000000" w:themeColor="text1"/>
                <w:spacing w:val="-5"/>
                <w:w w:val="110"/>
                <w:sz w:val="22"/>
                <w:szCs w:val="22"/>
              </w:rPr>
              <w:t xml:space="preserve"> </w:t>
            </w:r>
            <w:r w:rsidRPr="00D35CC4">
              <w:rPr>
                <w:rFonts w:ascii="Verdana" w:eastAsia="Arial" w:hAnsi="Verdana" w:cs="Arial"/>
                <w:color w:val="000000" w:themeColor="text1"/>
                <w:w w:val="110"/>
                <w:sz w:val="22"/>
                <w:szCs w:val="22"/>
              </w:rPr>
              <w:t>one</w:t>
            </w:r>
            <w:r w:rsidRPr="00D35CC4">
              <w:rPr>
                <w:rFonts w:ascii="Verdana" w:eastAsia="Arial" w:hAnsi="Verdana" w:cs="Arial"/>
                <w:color w:val="000000" w:themeColor="text1"/>
                <w:spacing w:val="-5"/>
                <w:w w:val="110"/>
                <w:sz w:val="22"/>
                <w:szCs w:val="22"/>
              </w:rPr>
              <w:t xml:space="preserve"> </w:t>
            </w:r>
            <w:r w:rsidRPr="00D35CC4">
              <w:rPr>
                <w:rFonts w:ascii="Verdana" w:eastAsia="Arial" w:hAnsi="Verdana" w:cs="Arial"/>
                <w:color w:val="000000" w:themeColor="text1"/>
                <w:w w:val="110"/>
                <w:sz w:val="22"/>
                <w:szCs w:val="22"/>
              </w:rPr>
              <w:t xml:space="preserve">of </w:t>
            </w:r>
            <w:r w:rsidRPr="00D35CC4">
              <w:rPr>
                <w:rFonts w:ascii="Verdana" w:eastAsia="Arial" w:hAnsi="Verdana" w:cs="Arial"/>
                <w:b/>
                <w:bCs/>
                <w:color w:val="000000" w:themeColor="text1"/>
                <w:w w:val="105"/>
                <w:sz w:val="22"/>
                <w:szCs w:val="22"/>
              </w:rPr>
              <w:t>5.5.1(a)</w:t>
            </w:r>
            <w:r w:rsidRPr="00D35CC4">
              <w:rPr>
                <w:rFonts w:ascii="Verdana" w:eastAsia="Arial" w:hAnsi="Verdana" w:cs="Arial"/>
                <w:b/>
                <w:bCs/>
                <w:color w:val="000000" w:themeColor="text1"/>
                <w:spacing w:val="-4"/>
                <w:w w:val="105"/>
                <w:sz w:val="22"/>
                <w:szCs w:val="22"/>
              </w:rPr>
              <w:t xml:space="preserve"> </w:t>
            </w:r>
            <w:r w:rsidRPr="00D35CC4">
              <w:rPr>
                <w:rFonts w:ascii="Verdana" w:eastAsia="Arial" w:hAnsi="Verdana" w:cs="Arial"/>
                <w:color w:val="000000" w:themeColor="text1"/>
                <w:w w:val="105"/>
                <w:sz w:val="22"/>
                <w:szCs w:val="22"/>
              </w:rPr>
              <w:t>to</w:t>
            </w:r>
            <w:r w:rsidRPr="00D35CC4">
              <w:rPr>
                <w:rFonts w:ascii="Verdana" w:eastAsia="Arial" w:hAnsi="Verdana" w:cs="Arial"/>
                <w:color w:val="000000" w:themeColor="text1"/>
                <w:spacing w:val="-4"/>
                <w:w w:val="105"/>
                <w:sz w:val="22"/>
                <w:szCs w:val="22"/>
              </w:rPr>
              <w:t xml:space="preserve"> </w:t>
            </w:r>
            <w:r w:rsidRPr="00D35CC4">
              <w:rPr>
                <w:rFonts w:ascii="Verdana" w:eastAsia="Arial" w:hAnsi="Verdana" w:cs="Arial"/>
                <w:b/>
                <w:bCs/>
                <w:color w:val="000000" w:themeColor="text1"/>
                <w:w w:val="105"/>
                <w:sz w:val="22"/>
                <w:szCs w:val="22"/>
              </w:rPr>
              <w:t>5.5.1(c)</w:t>
            </w:r>
            <w:r w:rsidRPr="00D35CC4">
              <w:rPr>
                <w:rFonts w:ascii="Verdana" w:eastAsia="Arial" w:hAnsi="Verdana" w:cs="Arial"/>
                <w:b/>
                <w:bCs/>
                <w:color w:val="000000" w:themeColor="text1"/>
                <w:spacing w:val="-4"/>
                <w:w w:val="105"/>
                <w:sz w:val="22"/>
                <w:szCs w:val="22"/>
              </w:rPr>
              <w:t xml:space="preserve"> </w:t>
            </w:r>
            <w:r w:rsidRPr="00D35CC4">
              <w:rPr>
                <w:rFonts w:ascii="Verdana" w:eastAsia="Arial" w:hAnsi="Verdana" w:cs="Arial"/>
                <w:color w:val="000000" w:themeColor="text1"/>
                <w:w w:val="105"/>
                <w:sz w:val="22"/>
                <w:szCs w:val="22"/>
              </w:rPr>
              <w:t>below</w:t>
            </w:r>
            <w:r w:rsidRPr="00D35CC4">
              <w:rPr>
                <w:rFonts w:ascii="Verdana" w:eastAsia="Arial" w:hAnsi="Verdana" w:cs="Arial"/>
                <w:color w:val="000000" w:themeColor="text1"/>
                <w:spacing w:val="-4"/>
                <w:w w:val="105"/>
                <w:sz w:val="22"/>
                <w:szCs w:val="22"/>
              </w:rPr>
              <w:t xml:space="preserve"> </w:t>
            </w:r>
            <w:r w:rsidRPr="00D35CC4">
              <w:rPr>
                <w:rFonts w:ascii="Verdana" w:eastAsia="Arial" w:hAnsi="Verdana" w:cs="Arial"/>
                <w:color w:val="000000" w:themeColor="text1"/>
                <w:w w:val="105"/>
                <w:sz w:val="22"/>
                <w:szCs w:val="22"/>
              </w:rPr>
              <w:t>and</w:t>
            </w:r>
            <w:r w:rsidRPr="00D35CC4">
              <w:rPr>
                <w:rFonts w:ascii="Verdana" w:eastAsia="Arial" w:hAnsi="Verdana" w:cs="Arial"/>
                <w:color w:val="000000" w:themeColor="text1"/>
                <w:spacing w:val="-4"/>
                <w:w w:val="105"/>
                <w:sz w:val="22"/>
                <w:szCs w:val="22"/>
              </w:rPr>
              <w:t xml:space="preserve"> </w:t>
            </w:r>
            <w:r w:rsidRPr="00D35CC4">
              <w:rPr>
                <w:rFonts w:ascii="Verdana" w:eastAsia="Arial" w:hAnsi="Verdana" w:cs="Arial"/>
                <w:color w:val="000000" w:themeColor="text1"/>
                <w:w w:val="105"/>
                <w:sz w:val="22"/>
                <w:szCs w:val="22"/>
              </w:rPr>
              <w:t>you</w:t>
            </w:r>
            <w:r w:rsidRPr="00D35CC4">
              <w:rPr>
                <w:rFonts w:ascii="Verdana" w:eastAsia="Arial" w:hAnsi="Verdana" w:cs="Arial"/>
                <w:color w:val="000000" w:themeColor="text1"/>
                <w:spacing w:val="-4"/>
                <w:w w:val="105"/>
                <w:sz w:val="22"/>
                <w:szCs w:val="22"/>
              </w:rPr>
              <w:t xml:space="preserve"> </w:t>
            </w:r>
            <w:r w:rsidRPr="00D35CC4">
              <w:rPr>
                <w:rFonts w:ascii="Verdana" w:eastAsia="Arial" w:hAnsi="Verdana" w:cs="Arial"/>
                <w:color w:val="000000" w:themeColor="text1"/>
                <w:w w:val="105"/>
                <w:sz w:val="22"/>
                <w:szCs w:val="22"/>
              </w:rPr>
              <w:t>can</w:t>
            </w:r>
            <w:r w:rsidRPr="00D35CC4">
              <w:rPr>
                <w:rFonts w:ascii="Verdana" w:eastAsia="Arial" w:hAnsi="Verdana" w:cs="Arial"/>
                <w:color w:val="000000" w:themeColor="text1"/>
                <w:spacing w:val="-4"/>
                <w:w w:val="105"/>
                <w:sz w:val="22"/>
                <w:szCs w:val="22"/>
              </w:rPr>
              <w:t xml:space="preserve"> </w:t>
            </w:r>
            <w:r w:rsidRPr="00D35CC4">
              <w:rPr>
                <w:rFonts w:ascii="Verdana" w:eastAsia="Arial" w:hAnsi="Verdana" w:cs="Arial"/>
                <w:color w:val="000000" w:themeColor="text1"/>
                <w:w w:val="105"/>
                <w:sz w:val="22"/>
                <w:szCs w:val="22"/>
              </w:rPr>
              <w:t>provide</w:t>
            </w:r>
            <w:r w:rsidRPr="00D35CC4">
              <w:rPr>
                <w:rFonts w:ascii="Verdana" w:eastAsia="Arial" w:hAnsi="Verdana" w:cs="Arial"/>
                <w:color w:val="000000" w:themeColor="text1"/>
                <w:spacing w:val="-4"/>
                <w:w w:val="105"/>
                <w:sz w:val="22"/>
                <w:szCs w:val="22"/>
              </w:rPr>
              <w:t xml:space="preserve"> </w:t>
            </w:r>
            <w:r w:rsidRPr="00D35CC4">
              <w:rPr>
                <w:rFonts w:ascii="Verdana" w:eastAsia="Arial" w:hAnsi="Verdana" w:cs="Arial"/>
                <w:color w:val="000000" w:themeColor="text1"/>
                <w:w w:val="105"/>
                <w:sz w:val="22"/>
                <w:szCs w:val="22"/>
              </w:rPr>
              <w:t>the</w:t>
            </w:r>
            <w:r w:rsidRPr="00D35CC4">
              <w:rPr>
                <w:rFonts w:ascii="Verdana" w:eastAsia="Arial" w:hAnsi="Verdana" w:cs="Arial"/>
                <w:color w:val="000000" w:themeColor="text1"/>
                <w:spacing w:val="-4"/>
                <w:w w:val="105"/>
                <w:sz w:val="22"/>
                <w:szCs w:val="22"/>
              </w:rPr>
              <w:t xml:space="preserve"> </w:t>
            </w:r>
            <w:r w:rsidRPr="00D35CC4">
              <w:rPr>
                <w:rFonts w:ascii="Verdana" w:eastAsia="Arial" w:hAnsi="Verdana" w:cs="Arial"/>
                <w:color w:val="000000" w:themeColor="text1"/>
                <w:w w:val="105"/>
                <w:sz w:val="22"/>
                <w:szCs w:val="22"/>
              </w:rPr>
              <w:t>supporting</w:t>
            </w:r>
            <w:r w:rsidRPr="00D35CC4">
              <w:rPr>
                <w:rFonts w:ascii="Verdana" w:eastAsia="Arial" w:hAnsi="Verdana" w:cs="Arial"/>
                <w:color w:val="000000" w:themeColor="text1"/>
                <w:sz w:val="22"/>
                <w:szCs w:val="22"/>
              </w:rPr>
              <w:t xml:space="preserve"> </w:t>
            </w:r>
            <w:r w:rsidRPr="00D35CC4">
              <w:rPr>
                <w:rFonts w:ascii="Verdana" w:eastAsia="Arial" w:hAnsi="Verdana" w:cs="Arial"/>
                <w:color w:val="000000" w:themeColor="text1"/>
                <w:w w:val="105"/>
                <w:sz w:val="22"/>
                <w:szCs w:val="22"/>
              </w:rPr>
              <w:t>evidence</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required prior to contract award,</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you</w:t>
            </w:r>
            <w:r w:rsidRPr="00D35CC4">
              <w:rPr>
                <w:rFonts w:ascii="Verdana" w:eastAsia="Arial" w:hAnsi="Verdana" w:cs="Arial"/>
                <w:color w:val="000000" w:themeColor="text1"/>
                <w:spacing w:val="-1"/>
                <w:w w:val="105"/>
                <w:sz w:val="22"/>
                <w:szCs w:val="22"/>
              </w:rPr>
              <w:t xml:space="preserve"> </w:t>
            </w:r>
            <w:r w:rsidRPr="00D35CC4">
              <w:rPr>
                <w:rFonts w:ascii="Verdana" w:eastAsia="Arial" w:hAnsi="Verdana" w:cs="Arial"/>
                <w:color w:val="000000" w:themeColor="text1"/>
                <w:w w:val="105"/>
                <w:sz w:val="22"/>
                <w:szCs w:val="22"/>
              </w:rPr>
              <w:t>do</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not</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need</w:t>
            </w:r>
            <w:r w:rsidRPr="00D35CC4">
              <w:rPr>
                <w:rFonts w:ascii="Verdana" w:eastAsia="Arial" w:hAnsi="Verdana" w:cs="Arial"/>
                <w:color w:val="000000" w:themeColor="text1"/>
                <w:spacing w:val="-1"/>
                <w:w w:val="105"/>
                <w:sz w:val="22"/>
                <w:szCs w:val="22"/>
              </w:rPr>
              <w:t xml:space="preserve"> </w:t>
            </w:r>
            <w:r w:rsidRPr="00D35CC4">
              <w:rPr>
                <w:rFonts w:ascii="Verdana" w:eastAsia="Arial" w:hAnsi="Verdana" w:cs="Arial"/>
                <w:color w:val="000000" w:themeColor="text1"/>
                <w:w w:val="105"/>
                <w:sz w:val="22"/>
                <w:szCs w:val="22"/>
              </w:rPr>
              <w:t>to</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complete</w:t>
            </w:r>
            <w:r w:rsidRPr="00D35CC4">
              <w:rPr>
                <w:rFonts w:ascii="Verdana" w:eastAsia="Arial" w:hAnsi="Verdana" w:cs="Arial"/>
                <w:color w:val="000000" w:themeColor="text1"/>
                <w:spacing w:val="-1"/>
                <w:w w:val="105"/>
                <w:sz w:val="22"/>
                <w:szCs w:val="22"/>
              </w:rPr>
              <w:t xml:space="preserve"> </w:t>
            </w:r>
            <w:r w:rsidRPr="00D35CC4">
              <w:rPr>
                <w:rFonts w:ascii="Verdana" w:eastAsia="Arial" w:hAnsi="Verdana" w:cs="Arial"/>
                <w:color w:val="000000" w:themeColor="text1"/>
                <w:w w:val="105"/>
                <w:sz w:val="22"/>
                <w:szCs w:val="22"/>
              </w:rPr>
              <w:t xml:space="preserve">questions </w:t>
            </w:r>
            <w:r w:rsidR="00FB0452" w:rsidRPr="00D35CC4">
              <w:rPr>
                <w:rFonts w:ascii="Verdana" w:eastAsia="Arial" w:hAnsi="Verdana" w:cs="Arial"/>
                <w:b/>
                <w:bCs/>
                <w:color w:val="000000" w:themeColor="text1"/>
                <w:w w:val="105"/>
                <w:sz w:val="22"/>
                <w:szCs w:val="22"/>
              </w:rPr>
              <w:t>5.5.2</w:t>
            </w:r>
            <w:r w:rsidRPr="00D35CC4">
              <w:rPr>
                <w:rFonts w:ascii="Verdana" w:eastAsia="Arial" w:hAnsi="Verdana" w:cs="Arial"/>
                <w:b/>
                <w:bCs/>
                <w:color w:val="000000" w:themeColor="text1"/>
                <w:spacing w:val="-3"/>
                <w:w w:val="105"/>
                <w:sz w:val="22"/>
                <w:szCs w:val="22"/>
              </w:rPr>
              <w:t xml:space="preserve"> </w:t>
            </w:r>
            <w:r w:rsidRPr="00D35CC4">
              <w:rPr>
                <w:rFonts w:ascii="Verdana" w:eastAsia="Arial" w:hAnsi="Verdana" w:cs="Arial"/>
                <w:color w:val="000000" w:themeColor="text1"/>
                <w:w w:val="105"/>
                <w:sz w:val="22"/>
                <w:szCs w:val="22"/>
              </w:rPr>
              <w:t>to</w:t>
            </w:r>
            <w:r w:rsidRPr="00D35CC4">
              <w:rPr>
                <w:rFonts w:ascii="Verdana" w:eastAsia="Arial" w:hAnsi="Verdana" w:cs="Arial"/>
                <w:color w:val="000000" w:themeColor="text1"/>
                <w:spacing w:val="-2"/>
                <w:w w:val="105"/>
                <w:sz w:val="22"/>
                <w:szCs w:val="22"/>
              </w:rPr>
              <w:t xml:space="preserve"> </w:t>
            </w:r>
            <w:r w:rsidR="00FB0452" w:rsidRPr="00D35CC4">
              <w:rPr>
                <w:rFonts w:ascii="Verdana" w:eastAsia="Arial" w:hAnsi="Verdana" w:cs="Arial"/>
                <w:b/>
                <w:bCs/>
                <w:color w:val="000000" w:themeColor="text1"/>
                <w:w w:val="105"/>
                <w:sz w:val="22"/>
                <w:szCs w:val="22"/>
              </w:rPr>
              <w:t>5.5.13</w:t>
            </w:r>
            <w:r w:rsidRPr="00D35CC4">
              <w:rPr>
                <w:rFonts w:ascii="Verdana" w:eastAsia="Arial" w:hAnsi="Verdana" w:cs="Arial"/>
                <w:b/>
                <w:bCs/>
                <w:color w:val="000000" w:themeColor="text1"/>
                <w:spacing w:val="-2"/>
                <w:w w:val="105"/>
                <w:sz w:val="22"/>
                <w:szCs w:val="22"/>
              </w:rPr>
              <w:t xml:space="preserve"> </w:t>
            </w:r>
            <w:r w:rsidRPr="00D35CC4">
              <w:rPr>
                <w:rFonts w:ascii="Verdana" w:eastAsia="Arial" w:hAnsi="Verdana" w:cs="Arial"/>
                <w:color w:val="000000" w:themeColor="text1"/>
                <w:w w:val="105"/>
                <w:sz w:val="22"/>
                <w:szCs w:val="22"/>
              </w:rPr>
              <w:t>of</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this</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question</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module.</w:t>
            </w:r>
            <w:r w:rsidRPr="00D35CC4">
              <w:rPr>
                <w:rFonts w:ascii="Verdana" w:eastAsia="Arial" w:hAnsi="Verdana" w:cs="Arial"/>
                <w:color w:val="000000" w:themeColor="text1"/>
                <w:spacing w:val="-3"/>
                <w:w w:val="105"/>
                <w:sz w:val="22"/>
                <w:szCs w:val="22"/>
              </w:rPr>
              <w:t xml:space="preserve"> </w:t>
            </w:r>
            <w:r w:rsidRPr="00D35CC4">
              <w:rPr>
                <w:rFonts w:ascii="Verdana" w:eastAsia="Arial" w:hAnsi="Verdana" w:cs="Arial"/>
                <w:color w:val="000000" w:themeColor="text1"/>
                <w:w w:val="105"/>
                <w:sz w:val="22"/>
                <w:szCs w:val="22"/>
              </w:rPr>
              <w:t>If</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exemption</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is</w:t>
            </w:r>
            <w:r w:rsidRPr="00D35CC4">
              <w:rPr>
                <w:rFonts w:ascii="Verdana" w:eastAsia="Arial" w:hAnsi="Verdana" w:cs="Arial"/>
                <w:color w:val="000000" w:themeColor="text1"/>
                <w:spacing w:val="-2"/>
                <w:w w:val="105"/>
                <w:sz w:val="22"/>
                <w:szCs w:val="22"/>
              </w:rPr>
              <w:t xml:space="preserve"> </w:t>
            </w:r>
            <w:r w:rsidRPr="00D35CC4">
              <w:rPr>
                <w:rFonts w:ascii="Verdana" w:eastAsia="Arial" w:hAnsi="Verdana" w:cs="Arial"/>
                <w:color w:val="000000" w:themeColor="text1"/>
                <w:w w:val="105"/>
                <w:sz w:val="22"/>
                <w:szCs w:val="22"/>
              </w:rPr>
              <w:t>not claimed,</w:t>
            </w:r>
            <w:r w:rsidRPr="00D35CC4">
              <w:rPr>
                <w:rFonts w:ascii="Verdana" w:eastAsia="Arial" w:hAnsi="Verdana" w:cs="Arial"/>
                <w:color w:val="000000" w:themeColor="text1"/>
                <w:spacing w:val="-19"/>
                <w:w w:val="105"/>
                <w:sz w:val="22"/>
                <w:szCs w:val="22"/>
              </w:rPr>
              <w:t xml:space="preserve"> </w:t>
            </w:r>
            <w:r w:rsidRPr="00D35CC4">
              <w:rPr>
                <w:rFonts w:ascii="Verdana" w:eastAsia="Arial" w:hAnsi="Verdana" w:cs="Arial"/>
                <w:color w:val="000000" w:themeColor="text1"/>
                <w:w w:val="105"/>
                <w:sz w:val="22"/>
                <w:szCs w:val="22"/>
              </w:rPr>
              <w:t>please</w:t>
            </w:r>
            <w:r w:rsidRPr="00D35CC4">
              <w:rPr>
                <w:rFonts w:ascii="Verdana" w:eastAsia="Arial" w:hAnsi="Verdana" w:cs="Arial"/>
                <w:color w:val="000000" w:themeColor="text1"/>
                <w:spacing w:val="-19"/>
                <w:w w:val="105"/>
                <w:sz w:val="22"/>
                <w:szCs w:val="22"/>
              </w:rPr>
              <w:t xml:space="preserve"> </w:t>
            </w:r>
            <w:r w:rsidRPr="00D35CC4">
              <w:rPr>
                <w:rFonts w:ascii="Verdana" w:eastAsia="Arial" w:hAnsi="Verdana" w:cs="Arial"/>
                <w:color w:val="000000" w:themeColor="text1"/>
                <w:w w:val="105"/>
                <w:sz w:val="22"/>
                <w:szCs w:val="22"/>
              </w:rPr>
              <w:t>move</w:t>
            </w:r>
            <w:r w:rsidRPr="00D35CC4">
              <w:rPr>
                <w:rFonts w:ascii="Verdana" w:eastAsia="Arial" w:hAnsi="Verdana" w:cs="Arial"/>
                <w:color w:val="000000" w:themeColor="text1"/>
                <w:spacing w:val="-18"/>
                <w:w w:val="105"/>
                <w:sz w:val="22"/>
                <w:szCs w:val="22"/>
              </w:rPr>
              <w:t xml:space="preserve"> </w:t>
            </w:r>
            <w:r w:rsidRPr="00D35CC4">
              <w:rPr>
                <w:rFonts w:ascii="Verdana" w:eastAsia="Arial" w:hAnsi="Verdana" w:cs="Arial"/>
                <w:color w:val="000000" w:themeColor="text1"/>
                <w:w w:val="105"/>
                <w:sz w:val="22"/>
                <w:szCs w:val="22"/>
              </w:rPr>
              <w:t>to</w:t>
            </w:r>
            <w:r w:rsidRPr="00D35CC4">
              <w:rPr>
                <w:rFonts w:ascii="Verdana" w:eastAsia="Arial" w:hAnsi="Verdana" w:cs="Arial"/>
                <w:color w:val="000000" w:themeColor="text1"/>
                <w:spacing w:val="-19"/>
                <w:w w:val="105"/>
                <w:sz w:val="22"/>
                <w:szCs w:val="22"/>
              </w:rPr>
              <w:t xml:space="preserve"> </w:t>
            </w:r>
            <w:r w:rsidR="00FB0452" w:rsidRPr="00D35CC4">
              <w:rPr>
                <w:rFonts w:ascii="Verdana" w:eastAsia="Arial" w:hAnsi="Verdana" w:cs="Arial"/>
                <w:b/>
                <w:bCs/>
                <w:color w:val="000000" w:themeColor="text1"/>
                <w:w w:val="105"/>
                <w:sz w:val="22"/>
                <w:szCs w:val="22"/>
              </w:rPr>
              <w:t>5.5.2</w:t>
            </w:r>
          </w:p>
          <w:p w:rsidR="00EF1473" w:rsidRPr="00D35CC4" w:rsidRDefault="00EF1473" w:rsidP="00F01A31">
            <w:pPr>
              <w:rPr>
                <w:rFonts w:ascii="Verdana" w:hAnsi="Verdana"/>
                <w:sz w:val="22"/>
                <w:szCs w:val="22"/>
              </w:rPr>
            </w:pPr>
          </w:p>
        </w:tc>
        <w:tc>
          <w:tcPr>
            <w:tcW w:w="1843" w:type="dxa"/>
            <w:tcBorders>
              <w:bottom w:val="single" w:sz="24" w:space="0" w:color="003399"/>
            </w:tcBorders>
          </w:tcPr>
          <w:p w:rsidR="00EF1473" w:rsidRPr="00D35CC4" w:rsidRDefault="00EF1473" w:rsidP="005F0FD3">
            <w:pPr>
              <w:rPr>
                <w:rFonts w:ascii="Verdana" w:hAnsi="Verdana"/>
                <w:sz w:val="22"/>
                <w:szCs w:val="22"/>
              </w:rPr>
            </w:pPr>
            <w:r w:rsidRPr="00D35CC4">
              <w:rPr>
                <w:rFonts w:ascii="Verdana" w:hAnsi="Verdana"/>
                <w:sz w:val="22"/>
                <w:szCs w:val="22"/>
              </w:rPr>
              <w:t>Confirm if you meet any of the exemption criteria</w:t>
            </w:r>
          </w:p>
        </w:tc>
      </w:tr>
      <w:tr w:rsidR="00EF1473" w:rsidRPr="00D35CC4" w:rsidTr="00EF1473">
        <w:tc>
          <w:tcPr>
            <w:tcW w:w="817" w:type="dxa"/>
          </w:tcPr>
          <w:p w:rsidR="00EF1473" w:rsidRPr="00D35CC4" w:rsidRDefault="00EF1473" w:rsidP="00F01A31">
            <w:pPr>
              <w:rPr>
                <w:rFonts w:ascii="Verdana" w:hAnsi="Verdana"/>
                <w:sz w:val="22"/>
                <w:szCs w:val="22"/>
              </w:rPr>
            </w:pPr>
            <w:r w:rsidRPr="00D35CC4">
              <w:rPr>
                <w:rFonts w:ascii="Verdana" w:eastAsia="Arial" w:hAnsi="Verdana" w:cs="Arial"/>
                <w:b/>
                <w:bCs/>
                <w:color w:val="231F20"/>
                <w:w w:val="105"/>
                <w:sz w:val="22"/>
                <w:szCs w:val="22"/>
              </w:rPr>
              <w:t>(a)</w:t>
            </w:r>
          </w:p>
        </w:tc>
        <w:tc>
          <w:tcPr>
            <w:tcW w:w="8273" w:type="dxa"/>
            <w:tcBorders>
              <w:right w:val="single" w:sz="24" w:space="0" w:color="003399"/>
            </w:tcBorders>
          </w:tcPr>
          <w:p w:rsidR="00EF1473" w:rsidRPr="00D35CC4" w:rsidRDefault="00EF1473" w:rsidP="00F01A31">
            <w:pPr>
              <w:rPr>
                <w:rFonts w:ascii="Verdana" w:hAnsi="Verdana"/>
                <w:sz w:val="22"/>
                <w:szCs w:val="22"/>
              </w:rPr>
            </w:pPr>
            <w:r w:rsidRPr="00D35CC4">
              <w:rPr>
                <w:rFonts w:ascii="Verdana" w:eastAsia="Arial" w:hAnsi="Verdana" w:cs="Arial"/>
                <w:color w:val="231F20"/>
                <w:spacing w:val="-19"/>
                <w:w w:val="105"/>
                <w:sz w:val="22"/>
                <w:szCs w:val="22"/>
              </w:rPr>
              <w:t>Y</w:t>
            </w:r>
            <w:r w:rsidRPr="00D35CC4">
              <w:rPr>
                <w:rFonts w:ascii="Verdana" w:eastAsia="Arial" w:hAnsi="Verdana" w:cs="Arial"/>
                <w:color w:val="231F20"/>
                <w:w w:val="105"/>
                <w:sz w:val="22"/>
                <w:szCs w:val="22"/>
              </w:rPr>
              <w:t>ou</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have</w:t>
            </w:r>
            <w:r w:rsidRPr="00D35CC4">
              <w:rPr>
                <w:rFonts w:ascii="Verdana" w:eastAsia="Arial" w:hAnsi="Verdana" w:cs="Arial"/>
                <w:color w:val="231F20"/>
                <w:spacing w:val="-11"/>
                <w:w w:val="105"/>
                <w:sz w:val="22"/>
                <w:szCs w:val="22"/>
              </w:rPr>
              <w:t xml:space="preserve"> </w:t>
            </w:r>
            <w:r w:rsidRPr="00D35CC4">
              <w:rPr>
                <w:rFonts w:ascii="Verdana" w:eastAsia="Arial" w:hAnsi="Verdana" w:cs="Arial"/>
                <w:color w:val="231F20"/>
                <w:w w:val="105"/>
                <w:sz w:val="22"/>
                <w:szCs w:val="22"/>
              </w:rPr>
              <w:t>within</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the</w:t>
            </w:r>
            <w:r w:rsidRPr="00D35CC4">
              <w:rPr>
                <w:rFonts w:ascii="Verdana" w:eastAsia="Arial" w:hAnsi="Verdana" w:cs="Arial"/>
                <w:color w:val="231F20"/>
                <w:spacing w:val="-11"/>
                <w:w w:val="105"/>
                <w:sz w:val="22"/>
                <w:szCs w:val="22"/>
              </w:rPr>
              <w:t xml:space="preserve"> </w:t>
            </w:r>
            <w:r w:rsidRPr="00D35CC4">
              <w:rPr>
                <w:rFonts w:ascii="Verdana" w:eastAsia="Arial" w:hAnsi="Verdana" w:cs="Arial"/>
                <w:color w:val="231F20"/>
                <w:w w:val="105"/>
                <w:sz w:val="22"/>
                <w:szCs w:val="22"/>
              </w:rPr>
              <w:t>last</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twelve</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months</w:t>
            </w:r>
            <w:r w:rsidRPr="00D35CC4">
              <w:rPr>
                <w:rFonts w:ascii="Verdana" w:eastAsia="Arial" w:hAnsi="Verdana" w:cs="Arial"/>
                <w:color w:val="231F20"/>
                <w:spacing w:val="-11"/>
                <w:w w:val="105"/>
                <w:sz w:val="22"/>
                <w:szCs w:val="22"/>
              </w:rPr>
              <w:t xml:space="preserve"> </w:t>
            </w:r>
            <w:r w:rsidRPr="00D35CC4">
              <w:rPr>
                <w:rFonts w:ascii="Verdana" w:eastAsia="Arial" w:hAnsi="Verdana" w:cs="Arial"/>
                <w:color w:val="231F20"/>
                <w:w w:val="105"/>
                <w:sz w:val="22"/>
                <w:szCs w:val="22"/>
              </w:rPr>
              <w:t>successfully</w:t>
            </w:r>
            <w:r w:rsidRPr="00D35CC4">
              <w:rPr>
                <w:rFonts w:ascii="Verdana" w:eastAsia="Arial" w:hAnsi="Verdana" w:cs="Arial"/>
                <w:color w:val="231F20"/>
                <w:w w:val="97"/>
                <w:sz w:val="22"/>
                <w:szCs w:val="22"/>
              </w:rPr>
              <w:t xml:space="preserve"> </w:t>
            </w:r>
            <w:r w:rsidRPr="00D35CC4">
              <w:rPr>
                <w:rFonts w:ascii="Verdana" w:eastAsia="Arial" w:hAnsi="Verdana" w:cs="Arial"/>
                <w:color w:val="231F20"/>
                <w:w w:val="105"/>
                <w:sz w:val="22"/>
                <w:szCs w:val="22"/>
              </w:rPr>
              <w:t>completed</w:t>
            </w:r>
            <w:r w:rsidRPr="00D35CC4">
              <w:rPr>
                <w:rFonts w:ascii="Verdana" w:eastAsia="Arial" w:hAnsi="Verdana" w:cs="Arial"/>
                <w:color w:val="231F20"/>
                <w:spacing w:val="20"/>
                <w:w w:val="105"/>
                <w:sz w:val="22"/>
                <w:szCs w:val="22"/>
              </w:rPr>
              <w:t xml:space="preserve"> </w:t>
            </w:r>
            <w:r w:rsidRPr="00D35CC4">
              <w:rPr>
                <w:rFonts w:ascii="Verdana" w:eastAsia="Arial" w:hAnsi="Verdana" w:cs="Arial"/>
                <w:color w:val="231F20"/>
                <w:w w:val="105"/>
                <w:sz w:val="22"/>
                <w:szCs w:val="22"/>
              </w:rPr>
              <w:t>a</w:t>
            </w:r>
            <w:r w:rsidRPr="00D35CC4">
              <w:rPr>
                <w:rFonts w:ascii="Verdana" w:eastAsia="Arial" w:hAnsi="Verdana" w:cs="Arial"/>
                <w:color w:val="231F20"/>
                <w:spacing w:val="20"/>
                <w:w w:val="105"/>
                <w:sz w:val="22"/>
                <w:szCs w:val="22"/>
              </w:rPr>
              <w:t xml:space="preserve"> </w:t>
            </w:r>
            <w:r w:rsidRPr="00D35CC4">
              <w:rPr>
                <w:rFonts w:ascii="Verdana" w:eastAsia="Arial" w:hAnsi="Verdana" w:cs="Arial"/>
                <w:color w:val="231F20"/>
                <w:w w:val="105"/>
                <w:sz w:val="22"/>
                <w:szCs w:val="22"/>
              </w:rPr>
              <w:t>prequalification</w:t>
            </w:r>
            <w:r w:rsidRPr="00D35CC4">
              <w:rPr>
                <w:rFonts w:ascii="Verdana" w:eastAsia="Arial" w:hAnsi="Verdana" w:cs="Arial"/>
                <w:color w:val="231F20"/>
                <w:spacing w:val="20"/>
                <w:w w:val="105"/>
                <w:sz w:val="22"/>
                <w:szCs w:val="22"/>
              </w:rPr>
              <w:t xml:space="preserve"> </w:t>
            </w:r>
            <w:r w:rsidRPr="00D35CC4">
              <w:rPr>
                <w:rFonts w:ascii="Verdana" w:eastAsia="Arial" w:hAnsi="Verdana" w:cs="Arial"/>
                <w:color w:val="231F20"/>
                <w:w w:val="105"/>
                <w:sz w:val="22"/>
                <w:szCs w:val="22"/>
              </w:rPr>
              <w:t>application</w:t>
            </w:r>
            <w:r w:rsidRPr="00D35CC4">
              <w:rPr>
                <w:rFonts w:ascii="Verdana" w:eastAsia="Arial" w:hAnsi="Verdana" w:cs="Arial"/>
                <w:color w:val="231F20"/>
                <w:spacing w:val="21"/>
                <w:w w:val="105"/>
                <w:sz w:val="22"/>
                <w:szCs w:val="22"/>
              </w:rPr>
              <w:t xml:space="preserve"> </w:t>
            </w:r>
            <w:r w:rsidRPr="00D35CC4">
              <w:rPr>
                <w:rFonts w:ascii="Verdana" w:eastAsia="Arial" w:hAnsi="Verdana" w:cs="Arial"/>
                <w:color w:val="231F20"/>
                <w:w w:val="105"/>
                <w:sz w:val="22"/>
                <w:szCs w:val="22"/>
              </w:rPr>
              <w:t>undertaken</w:t>
            </w:r>
            <w:r w:rsidRPr="00D35CC4">
              <w:rPr>
                <w:rFonts w:ascii="Verdana" w:eastAsia="Arial" w:hAnsi="Verdana" w:cs="Arial"/>
                <w:color w:val="231F20"/>
                <w:spacing w:val="20"/>
                <w:w w:val="105"/>
                <w:sz w:val="22"/>
                <w:szCs w:val="22"/>
              </w:rPr>
              <w:t xml:space="preserve"> </w:t>
            </w:r>
            <w:r w:rsidRPr="00D35CC4">
              <w:rPr>
                <w:rFonts w:ascii="Verdana" w:eastAsia="Arial" w:hAnsi="Verdana" w:cs="Arial"/>
                <w:color w:val="231F20"/>
                <w:w w:val="105"/>
                <w:sz w:val="22"/>
                <w:szCs w:val="22"/>
              </w:rPr>
              <w:t>by</w:t>
            </w:r>
            <w:r w:rsidRPr="00D35CC4">
              <w:rPr>
                <w:rFonts w:ascii="Verdana" w:eastAsia="Arial" w:hAnsi="Verdana" w:cs="Arial"/>
                <w:color w:val="231F20"/>
                <w:spacing w:val="20"/>
                <w:w w:val="105"/>
                <w:sz w:val="22"/>
                <w:szCs w:val="22"/>
              </w:rPr>
              <w:t xml:space="preserve"> </w:t>
            </w:r>
            <w:r w:rsidRPr="00D35CC4">
              <w:rPr>
                <w:rFonts w:ascii="Verdana" w:eastAsia="Arial" w:hAnsi="Verdana" w:cs="Arial"/>
                <w:color w:val="231F20"/>
                <w:w w:val="105"/>
                <w:sz w:val="22"/>
                <w:szCs w:val="22"/>
              </w:rPr>
              <w:t>an</w:t>
            </w:r>
            <w:r w:rsidRPr="00D35CC4">
              <w:rPr>
                <w:rFonts w:ascii="Verdana" w:eastAsia="Arial" w:hAnsi="Verdana" w:cs="Arial"/>
                <w:color w:val="231F20"/>
                <w:w w:val="104"/>
                <w:sz w:val="22"/>
                <w:szCs w:val="22"/>
              </w:rPr>
              <w:t xml:space="preserve"> </w:t>
            </w:r>
            <w:r w:rsidRPr="00D35CC4">
              <w:rPr>
                <w:rFonts w:ascii="Verdana" w:eastAsia="Arial" w:hAnsi="Verdana" w:cs="Arial"/>
                <w:color w:val="231F20"/>
                <w:w w:val="105"/>
                <w:sz w:val="22"/>
                <w:szCs w:val="22"/>
              </w:rPr>
              <w:t>assessment</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provider</w:t>
            </w:r>
            <w:r w:rsidRPr="00D35CC4">
              <w:rPr>
                <w:rFonts w:ascii="Verdana" w:eastAsia="Arial" w:hAnsi="Verdana" w:cs="Arial"/>
                <w:color w:val="231F20"/>
                <w:spacing w:val="7"/>
                <w:w w:val="105"/>
                <w:sz w:val="22"/>
                <w:szCs w:val="22"/>
              </w:rPr>
              <w:t xml:space="preserve"> </w:t>
            </w:r>
            <w:r w:rsidRPr="00D35CC4">
              <w:rPr>
                <w:rFonts w:ascii="Verdana" w:eastAsia="Arial" w:hAnsi="Verdana" w:cs="Arial"/>
                <w:color w:val="231F20"/>
                <w:w w:val="105"/>
                <w:sz w:val="22"/>
                <w:szCs w:val="22"/>
              </w:rPr>
              <w:t>able</w:t>
            </w:r>
            <w:r w:rsidRPr="00D35CC4">
              <w:rPr>
                <w:rFonts w:ascii="Verdana" w:eastAsia="Arial" w:hAnsi="Verdana" w:cs="Arial"/>
                <w:color w:val="231F20"/>
                <w:spacing w:val="7"/>
                <w:w w:val="105"/>
                <w:sz w:val="22"/>
                <w:szCs w:val="22"/>
              </w:rPr>
              <w:t xml:space="preserve"> </w:t>
            </w:r>
            <w:r w:rsidRPr="00D35CC4">
              <w:rPr>
                <w:rFonts w:ascii="Verdana" w:eastAsia="Arial" w:hAnsi="Verdana" w:cs="Arial"/>
                <w:color w:val="231F20"/>
                <w:w w:val="105"/>
                <w:sz w:val="22"/>
                <w:szCs w:val="22"/>
              </w:rPr>
              <w:t>to</w:t>
            </w:r>
            <w:r w:rsidRPr="00D35CC4">
              <w:rPr>
                <w:rFonts w:ascii="Verdana" w:eastAsia="Arial" w:hAnsi="Verdana" w:cs="Arial"/>
                <w:color w:val="231F20"/>
                <w:spacing w:val="7"/>
                <w:w w:val="105"/>
                <w:sz w:val="22"/>
                <w:szCs w:val="22"/>
              </w:rPr>
              <w:t xml:space="preserve"> </w:t>
            </w:r>
            <w:r w:rsidRPr="00D35CC4">
              <w:rPr>
                <w:rFonts w:ascii="Verdana" w:eastAsia="Arial" w:hAnsi="Verdana" w:cs="Arial"/>
                <w:color w:val="231F20"/>
                <w:w w:val="105"/>
                <w:sz w:val="22"/>
                <w:szCs w:val="22"/>
              </w:rPr>
              <w:t>demonstrate</w:t>
            </w:r>
            <w:r w:rsidRPr="00D35CC4">
              <w:rPr>
                <w:rFonts w:ascii="Verdana" w:eastAsia="Arial" w:hAnsi="Verdana" w:cs="Arial"/>
                <w:color w:val="231F20"/>
                <w:spacing w:val="7"/>
                <w:w w:val="105"/>
                <w:sz w:val="22"/>
                <w:szCs w:val="22"/>
              </w:rPr>
              <w:t xml:space="preserve"> </w:t>
            </w:r>
            <w:r w:rsidRPr="00D35CC4">
              <w:rPr>
                <w:rFonts w:ascii="Verdana" w:eastAsia="Arial" w:hAnsi="Verdana" w:cs="Arial"/>
                <w:color w:val="231F20"/>
                <w:w w:val="105"/>
                <w:sz w:val="22"/>
                <w:szCs w:val="22"/>
              </w:rPr>
              <w:t>that</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its</w:t>
            </w:r>
            <w:r w:rsidRPr="00D35CC4">
              <w:rPr>
                <w:rFonts w:ascii="Verdana" w:eastAsia="Arial" w:hAnsi="Verdana" w:cs="Arial"/>
                <w:color w:val="231F20"/>
                <w:spacing w:val="7"/>
                <w:w w:val="105"/>
                <w:sz w:val="22"/>
                <w:szCs w:val="22"/>
              </w:rPr>
              <w:t xml:space="preserve"> </w:t>
            </w:r>
            <w:r w:rsidRPr="00D35CC4">
              <w:rPr>
                <w:rFonts w:ascii="Verdana" w:eastAsia="Arial" w:hAnsi="Verdana" w:cs="Arial"/>
                <w:color w:val="231F20"/>
                <w:w w:val="105"/>
                <w:sz w:val="22"/>
                <w:szCs w:val="22"/>
              </w:rPr>
              <w:t>information</w:t>
            </w:r>
            <w:r w:rsidRPr="00D35CC4">
              <w:rPr>
                <w:rFonts w:ascii="Verdana" w:eastAsia="Arial" w:hAnsi="Verdana" w:cs="Arial"/>
                <w:color w:val="231F20"/>
                <w:w w:val="113"/>
                <w:sz w:val="22"/>
                <w:szCs w:val="22"/>
              </w:rPr>
              <w:t xml:space="preserve"> </w:t>
            </w:r>
            <w:r w:rsidRPr="00D35CC4">
              <w:rPr>
                <w:rFonts w:ascii="Verdana" w:eastAsia="Arial" w:hAnsi="Verdana" w:cs="Arial"/>
                <w:color w:val="231F20"/>
                <w:w w:val="105"/>
                <w:sz w:val="22"/>
                <w:szCs w:val="22"/>
              </w:rPr>
              <w:t>gathering</w:t>
            </w:r>
            <w:r w:rsidRPr="00D35CC4">
              <w:rPr>
                <w:rFonts w:ascii="Verdana" w:eastAsia="Arial" w:hAnsi="Verdana" w:cs="Arial"/>
                <w:color w:val="231F20"/>
                <w:spacing w:val="-17"/>
                <w:w w:val="105"/>
                <w:sz w:val="22"/>
                <w:szCs w:val="22"/>
              </w:rPr>
              <w:t xml:space="preserve"> </w:t>
            </w:r>
            <w:r w:rsidRPr="00D35CC4">
              <w:rPr>
                <w:rFonts w:ascii="Verdana" w:eastAsia="Arial" w:hAnsi="Verdana" w:cs="Arial"/>
                <w:color w:val="231F20"/>
                <w:w w:val="105"/>
                <w:sz w:val="22"/>
                <w:szCs w:val="22"/>
              </w:rPr>
              <w:t>process</w:t>
            </w:r>
            <w:r w:rsidRPr="00D35CC4">
              <w:rPr>
                <w:rFonts w:ascii="Verdana" w:eastAsia="Arial" w:hAnsi="Verdana" w:cs="Arial"/>
                <w:color w:val="231F20"/>
                <w:spacing w:val="-16"/>
                <w:w w:val="105"/>
                <w:sz w:val="22"/>
                <w:szCs w:val="22"/>
              </w:rPr>
              <w:t xml:space="preserve"> </w:t>
            </w:r>
            <w:r w:rsidRPr="00D35CC4">
              <w:rPr>
                <w:rFonts w:ascii="Verdana" w:eastAsia="Arial" w:hAnsi="Verdana" w:cs="Arial"/>
                <w:color w:val="231F20"/>
                <w:w w:val="105"/>
                <w:sz w:val="22"/>
                <w:szCs w:val="22"/>
              </w:rPr>
              <w:t>conforms</w:t>
            </w:r>
            <w:r w:rsidRPr="00D35CC4">
              <w:rPr>
                <w:rFonts w:ascii="Verdana" w:eastAsia="Arial" w:hAnsi="Verdana" w:cs="Arial"/>
                <w:color w:val="231F20"/>
                <w:spacing w:val="-16"/>
                <w:w w:val="105"/>
                <w:sz w:val="22"/>
                <w:szCs w:val="22"/>
              </w:rPr>
              <w:t xml:space="preserve"> </w:t>
            </w:r>
            <w:r w:rsidRPr="00D35CC4">
              <w:rPr>
                <w:rFonts w:ascii="Verdana" w:eastAsia="Arial" w:hAnsi="Verdana" w:cs="Arial"/>
                <w:color w:val="231F20"/>
                <w:w w:val="105"/>
                <w:sz w:val="22"/>
                <w:szCs w:val="22"/>
              </w:rPr>
              <w:t>to</w:t>
            </w:r>
            <w:r w:rsidRPr="00D35CC4">
              <w:rPr>
                <w:rFonts w:ascii="Verdana" w:eastAsia="Arial" w:hAnsi="Verdana" w:cs="Arial"/>
                <w:color w:val="231F20"/>
                <w:spacing w:val="-16"/>
                <w:w w:val="105"/>
                <w:sz w:val="22"/>
                <w:szCs w:val="22"/>
              </w:rPr>
              <w:t xml:space="preserve"> </w:t>
            </w:r>
            <w:r w:rsidRPr="00D35CC4">
              <w:rPr>
                <w:rFonts w:ascii="Verdana" w:eastAsia="Arial" w:hAnsi="Verdana" w:cs="Arial"/>
                <w:color w:val="231F20"/>
                <w:spacing w:val="-9"/>
                <w:w w:val="105"/>
                <w:sz w:val="22"/>
                <w:szCs w:val="22"/>
              </w:rPr>
              <w:t>P</w:t>
            </w:r>
            <w:r w:rsidRPr="00D35CC4">
              <w:rPr>
                <w:rFonts w:ascii="Verdana" w:eastAsia="Arial" w:hAnsi="Verdana" w:cs="Arial"/>
                <w:color w:val="231F20"/>
                <w:w w:val="105"/>
                <w:sz w:val="22"/>
                <w:szCs w:val="22"/>
              </w:rPr>
              <w:t>AS</w:t>
            </w:r>
            <w:r w:rsidRPr="00D35CC4">
              <w:rPr>
                <w:rFonts w:ascii="Verdana" w:eastAsia="Arial" w:hAnsi="Verdana" w:cs="Arial"/>
                <w:color w:val="231F20"/>
                <w:spacing w:val="-17"/>
                <w:w w:val="105"/>
                <w:sz w:val="22"/>
                <w:szCs w:val="22"/>
              </w:rPr>
              <w:t xml:space="preserve"> </w:t>
            </w:r>
            <w:r w:rsidRPr="00D35CC4">
              <w:rPr>
                <w:rFonts w:ascii="Verdana" w:eastAsia="Arial" w:hAnsi="Verdana" w:cs="Arial"/>
                <w:color w:val="231F20"/>
                <w:w w:val="105"/>
                <w:sz w:val="22"/>
                <w:szCs w:val="22"/>
              </w:rPr>
              <w:t>91.</w:t>
            </w:r>
          </w:p>
        </w:tc>
        <w:tc>
          <w:tcPr>
            <w:tcW w:w="1843" w:type="dxa"/>
            <w:tcBorders>
              <w:top w:val="single" w:sz="24" w:space="0" w:color="003399"/>
              <w:left w:val="single" w:sz="24" w:space="0" w:color="003399"/>
              <w:bottom w:val="single" w:sz="24" w:space="0" w:color="003399"/>
              <w:right w:val="single" w:sz="24" w:space="0" w:color="003399"/>
            </w:tcBorders>
          </w:tcPr>
          <w:p w:rsidR="00EF1473" w:rsidRPr="00D35CC4" w:rsidRDefault="00EC5875" w:rsidP="009306B1">
            <w:pPr>
              <w:tabs>
                <w:tab w:val="center" w:pos="4513"/>
                <w:tab w:val="right" w:pos="9026"/>
              </w:tabs>
              <w:rPr>
                <w:rFonts w:ascii="Verdana" w:hAnsi="Verdana"/>
                <w:sz w:val="22"/>
                <w:szCs w:val="22"/>
              </w:rPr>
            </w:pPr>
            <w:sdt>
              <w:sdtPr>
                <w:rPr>
                  <w:rFonts w:ascii="Verdana" w:eastAsia="Arial" w:hAnsi="Verdana" w:cs="Arial"/>
                  <w:sz w:val="22"/>
                  <w:szCs w:val="22"/>
                </w:rPr>
                <w:id w:val="837894732"/>
                <w14:checkbox>
                  <w14:checked w14:val="0"/>
                  <w14:checkedState w14:val="2612" w14:font="MS Gothic"/>
                  <w14:uncheckedState w14:val="2610" w14:font="MS Gothic"/>
                </w14:checkbox>
              </w:sdtPr>
              <w:sdtEndPr/>
              <w:sdtContent>
                <w:r w:rsidR="00EF1473" w:rsidRPr="00D35CC4">
                  <w:rPr>
                    <w:rFonts w:ascii="MS Gothic" w:eastAsia="MS Gothic" w:hAnsi="MS Gothic" w:cs="Arial"/>
                    <w:sz w:val="22"/>
                    <w:szCs w:val="22"/>
                  </w:rPr>
                  <w:t>☐</w:t>
                </w:r>
              </w:sdtContent>
            </w:sdt>
            <w:r w:rsidR="00EF1473" w:rsidRPr="00D35CC4">
              <w:rPr>
                <w:rFonts w:ascii="Verdana" w:eastAsia="Arial" w:hAnsi="Verdana" w:cs="Arial"/>
                <w:sz w:val="22"/>
                <w:szCs w:val="22"/>
              </w:rPr>
              <w:t xml:space="preserve">  Yes</w:t>
            </w:r>
          </w:p>
          <w:p w:rsidR="00EF1473" w:rsidRPr="00D35CC4" w:rsidRDefault="00EF1473" w:rsidP="009306B1">
            <w:pPr>
              <w:rPr>
                <w:spacing w:val="-3"/>
                <w:szCs w:val="22"/>
              </w:rPr>
            </w:pPr>
          </w:p>
          <w:p w:rsidR="00EF1473" w:rsidRPr="00D35CC4" w:rsidRDefault="00EC5875" w:rsidP="009306B1">
            <w:pPr>
              <w:tabs>
                <w:tab w:val="center" w:pos="4513"/>
                <w:tab w:val="right" w:pos="9026"/>
              </w:tabs>
              <w:rPr>
                <w:rFonts w:ascii="Verdana" w:hAnsi="Verdana"/>
                <w:sz w:val="22"/>
                <w:szCs w:val="22"/>
              </w:rPr>
            </w:pPr>
            <w:sdt>
              <w:sdtPr>
                <w:rPr>
                  <w:rFonts w:ascii="Verdana" w:eastAsia="Arial" w:hAnsi="Verdana" w:cs="Arial"/>
                  <w:sz w:val="22"/>
                  <w:szCs w:val="22"/>
                </w:rPr>
                <w:id w:val="-1159301159"/>
                <w14:checkbox>
                  <w14:checked w14:val="0"/>
                  <w14:checkedState w14:val="2612" w14:font="MS Gothic"/>
                  <w14:uncheckedState w14:val="2610" w14:font="MS Gothic"/>
                </w14:checkbox>
              </w:sdtPr>
              <w:sdtEndPr/>
              <w:sdtContent>
                <w:r w:rsidR="00EF1473" w:rsidRPr="00D35CC4">
                  <w:rPr>
                    <w:rFonts w:ascii="MS Gothic" w:eastAsia="MS Gothic" w:hAnsi="MS Gothic" w:cs="Arial"/>
                    <w:sz w:val="22"/>
                    <w:szCs w:val="22"/>
                  </w:rPr>
                  <w:t>☐</w:t>
                </w:r>
              </w:sdtContent>
            </w:sdt>
            <w:r w:rsidR="00EF1473" w:rsidRPr="00D35CC4">
              <w:rPr>
                <w:rFonts w:ascii="Verdana" w:eastAsia="Arial" w:hAnsi="Verdana" w:cs="Arial"/>
                <w:sz w:val="22"/>
                <w:szCs w:val="22"/>
              </w:rPr>
              <w:t xml:space="preserve">  No</w:t>
            </w:r>
          </w:p>
          <w:p w:rsidR="00EF1473" w:rsidRPr="00D35CC4" w:rsidRDefault="00EF1473" w:rsidP="005F0FD3"/>
        </w:tc>
      </w:tr>
      <w:tr w:rsidR="00EF1473" w:rsidRPr="00D35CC4" w:rsidTr="00EF1473">
        <w:tc>
          <w:tcPr>
            <w:tcW w:w="817" w:type="dxa"/>
          </w:tcPr>
          <w:p w:rsidR="00EF1473" w:rsidRPr="00D35CC4" w:rsidRDefault="00EF1473" w:rsidP="00F01A31">
            <w:pPr>
              <w:rPr>
                <w:rFonts w:ascii="Verdana" w:hAnsi="Verdana"/>
                <w:sz w:val="22"/>
                <w:szCs w:val="22"/>
              </w:rPr>
            </w:pPr>
            <w:r w:rsidRPr="00D35CC4">
              <w:rPr>
                <w:rFonts w:ascii="Verdana" w:eastAsia="Arial" w:hAnsi="Verdana" w:cs="Arial"/>
                <w:b/>
                <w:bCs/>
                <w:color w:val="231F20"/>
                <w:w w:val="105"/>
                <w:sz w:val="22"/>
                <w:szCs w:val="22"/>
              </w:rPr>
              <w:t>(b)</w:t>
            </w:r>
          </w:p>
        </w:tc>
        <w:tc>
          <w:tcPr>
            <w:tcW w:w="8273" w:type="dxa"/>
            <w:tcBorders>
              <w:right w:val="single" w:sz="24" w:space="0" w:color="003399"/>
            </w:tcBorders>
          </w:tcPr>
          <w:p w:rsidR="00EF1473" w:rsidRPr="00D35CC4" w:rsidRDefault="00EF1473" w:rsidP="00CF6E3E">
            <w:pPr>
              <w:rPr>
                <w:rFonts w:ascii="Verdana" w:hAnsi="Verdana"/>
                <w:sz w:val="22"/>
                <w:szCs w:val="22"/>
              </w:rPr>
            </w:pPr>
            <w:r w:rsidRPr="00D35CC4">
              <w:rPr>
                <w:rFonts w:ascii="Verdana" w:eastAsia="Arial" w:hAnsi="Verdana" w:cs="Arial"/>
                <w:color w:val="231F20"/>
                <w:w w:val="105"/>
                <w:sz w:val="22"/>
                <w:szCs w:val="22"/>
              </w:rPr>
              <w:t>You</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have</w:t>
            </w:r>
            <w:r w:rsidRPr="00D35CC4">
              <w:rPr>
                <w:rFonts w:ascii="Verdana" w:eastAsia="Arial" w:hAnsi="Verdana" w:cs="Arial"/>
                <w:color w:val="231F20"/>
                <w:spacing w:val="-11"/>
                <w:w w:val="105"/>
                <w:sz w:val="22"/>
                <w:szCs w:val="22"/>
              </w:rPr>
              <w:t xml:space="preserve"> </w:t>
            </w:r>
            <w:r w:rsidRPr="00D35CC4">
              <w:rPr>
                <w:rFonts w:ascii="Verdana" w:eastAsia="Arial" w:hAnsi="Verdana" w:cs="Arial"/>
                <w:color w:val="231F20"/>
                <w:w w:val="105"/>
                <w:sz w:val="22"/>
                <w:szCs w:val="22"/>
              </w:rPr>
              <w:t>within</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the</w:t>
            </w:r>
            <w:r w:rsidRPr="00D35CC4">
              <w:rPr>
                <w:rFonts w:ascii="Verdana" w:eastAsia="Arial" w:hAnsi="Verdana" w:cs="Arial"/>
                <w:color w:val="231F20"/>
                <w:spacing w:val="-11"/>
                <w:w w:val="105"/>
                <w:sz w:val="22"/>
                <w:szCs w:val="22"/>
              </w:rPr>
              <w:t xml:space="preserve"> </w:t>
            </w:r>
            <w:r w:rsidRPr="00D35CC4">
              <w:rPr>
                <w:rFonts w:ascii="Verdana" w:eastAsia="Arial" w:hAnsi="Verdana" w:cs="Arial"/>
                <w:color w:val="231F20"/>
                <w:w w:val="105"/>
                <w:sz w:val="22"/>
                <w:szCs w:val="22"/>
              </w:rPr>
              <w:t>last</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twelve</w:t>
            </w:r>
            <w:r w:rsidRPr="00D35CC4">
              <w:rPr>
                <w:rFonts w:ascii="Verdana" w:eastAsia="Arial" w:hAnsi="Verdana" w:cs="Arial"/>
                <w:color w:val="231F20"/>
                <w:spacing w:val="-11"/>
                <w:w w:val="105"/>
                <w:sz w:val="22"/>
                <w:szCs w:val="22"/>
              </w:rPr>
              <w:t xml:space="preserve"> </w:t>
            </w:r>
            <w:r w:rsidRPr="00D35CC4">
              <w:rPr>
                <w:rFonts w:ascii="Verdana" w:eastAsia="Arial" w:hAnsi="Verdana" w:cs="Arial"/>
                <w:color w:val="231F20"/>
                <w:w w:val="105"/>
                <w:sz w:val="22"/>
                <w:szCs w:val="22"/>
              </w:rPr>
              <w:t>months,</w:t>
            </w:r>
            <w:r w:rsidRPr="00D35CC4">
              <w:rPr>
                <w:rFonts w:ascii="Verdana" w:eastAsia="Arial" w:hAnsi="Verdana" w:cs="Arial"/>
                <w:color w:val="231F20"/>
                <w:spacing w:val="-10"/>
                <w:w w:val="105"/>
                <w:sz w:val="22"/>
                <w:szCs w:val="22"/>
              </w:rPr>
              <w:t xml:space="preserve"> </w:t>
            </w:r>
            <w:r w:rsidR="004D519E" w:rsidRPr="00D35CC4">
              <w:rPr>
                <w:rFonts w:ascii="Verdana" w:eastAsia="Arial" w:hAnsi="Verdana" w:cs="Arial"/>
                <w:color w:val="231F20"/>
                <w:w w:val="105"/>
                <w:sz w:val="22"/>
                <w:szCs w:val="22"/>
              </w:rPr>
              <w:t>successfully</w:t>
            </w:r>
            <w:r w:rsidR="004D519E" w:rsidRPr="00D35CC4">
              <w:rPr>
                <w:rFonts w:ascii="Verdana" w:eastAsia="Arial" w:hAnsi="Verdana" w:cs="Arial"/>
                <w:color w:val="231F20"/>
                <w:w w:val="97"/>
                <w:sz w:val="22"/>
                <w:szCs w:val="22"/>
              </w:rPr>
              <w:t xml:space="preserve"> met</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the</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assessment</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requirements</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of</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a</w:t>
            </w:r>
            <w:r w:rsidRPr="00D35CC4">
              <w:rPr>
                <w:rFonts w:ascii="Verdana" w:eastAsia="Arial" w:hAnsi="Verdana" w:cs="Arial"/>
                <w:color w:val="231F20"/>
                <w:spacing w:val="-10"/>
                <w:w w:val="105"/>
                <w:sz w:val="22"/>
                <w:szCs w:val="22"/>
              </w:rPr>
              <w:t xml:space="preserve"> </w:t>
            </w:r>
            <w:r w:rsidRPr="00D35CC4">
              <w:rPr>
                <w:rFonts w:ascii="Verdana" w:eastAsia="Arial" w:hAnsi="Verdana" w:cs="Arial"/>
                <w:color w:val="231F20"/>
                <w:w w:val="105"/>
                <w:sz w:val="22"/>
                <w:szCs w:val="22"/>
              </w:rPr>
              <w:t>scheme</w:t>
            </w:r>
            <w:r w:rsidRPr="00D35CC4">
              <w:rPr>
                <w:rFonts w:ascii="Verdana" w:eastAsia="Arial" w:hAnsi="Verdana" w:cs="Arial"/>
                <w:color w:val="231F20"/>
                <w:w w:val="98"/>
                <w:sz w:val="22"/>
                <w:szCs w:val="22"/>
              </w:rPr>
              <w:t xml:space="preserve"> </w:t>
            </w:r>
            <w:r w:rsidRPr="00D35CC4">
              <w:rPr>
                <w:rFonts w:ascii="Verdana" w:eastAsia="Arial" w:hAnsi="Verdana" w:cs="Arial"/>
                <w:color w:val="231F20"/>
                <w:w w:val="105"/>
                <w:sz w:val="22"/>
                <w:szCs w:val="22"/>
              </w:rPr>
              <w:t>in</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registered</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membership</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of</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the</w:t>
            </w:r>
            <w:r w:rsidRPr="00D35CC4">
              <w:rPr>
                <w:rFonts w:ascii="Verdana" w:eastAsia="Arial" w:hAnsi="Verdana" w:cs="Arial"/>
                <w:color w:val="231F20"/>
                <w:spacing w:val="-8"/>
                <w:w w:val="105"/>
                <w:sz w:val="22"/>
                <w:szCs w:val="22"/>
              </w:rPr>
              <w:t xml:space="preserve"> </w:t>
            </w:r>
            <w:hyperlink r:id="rId16" w:history="1">
              <w:r w:rsidRPr="00D35CC4">
                <w:rPr>
                  <w:rStyle w:val="Hyperlink"/>
                  <w:rFonts w:ascii="Verdana" w:eastAsia="Arial" w:hAnsi="Verdana" w:cs="Arial"/>
                  <w:w w:val="105"/>
                  <w:sz w:val="22"/>
                  <w:szCs w:val="22"/>
                </w:rPr>
                <w:t>Safety</w:t>
              </w:r>
              <w:r w:rsidRPr="00D35CC4">
                <w:rPr>
                  <w:rStyle w:val="Hyperlink"/>
                  <w:rFonts w:ascii="Verdana" w:eastAsia="Arial" w:hAnsi="Verdana" w:cs="Arial"/>
                  <w:spacing w:val="-8"/>
                  <w:w w:val="105"/>
                  <w:sz w:val="22"/>
                  <w:szCs w:val="22"/>
                </w:rPr>
                <w:t xml:space="preserve"> </w:t>
              </w:r>
              <w:r w:rsidRPr="00D35CC4">
                <w:rPr>
                  <w:rStyle w:val="Hyperlink"/>
                  <w:rFonts w:ascii="Verdana" w:eastAsia="Arial" w:hAnsi="Verdana" w:cs="Arial"/>
                  <w:w w:val="105"/>
                  <w:sz w:val="22"/>
                  <w:szCs w:val="22"/>
                </w:rPr>
                <w:t>Schemes</w:t>
              </w:r>
              <w:r w:rsidRPr="00D35CC4">
                <w:rPr>
                  <w:rStyle w:val="Hyperlink"/>
                  <w:rFonts w:ascii="Verdana" w:eastAsia="Arial" w:hAnsi="Verdana" w:cs="Arial"/>
                  <w:spacing w:val="-8"/>
                  <w:w w:val="105"/>
                  <w:sz w:val="22"/>
                  <w:szCs w:val="22"/>
                </w:rPr>
                <w:t xml:space="preserve"> </w:t>
              </w:r>
              <w:r w:rsidRPr="00D35CC4">
                <w:rPr>
                  <w:rStyle w:val="Hyperlink"/>
                  <w:rFonts w:ascii="Verdana" w:eastAsia="Arial" w:hAnsi="Verdana" w:cs="Arial"/>
                  <w:w w:val="105"/>
                  <w:sz w:val="22"/>
                  <w:szCs w:val="22"/>
                </w:rPr>
                <w:t>in</w:t>
              </w:r>
              <w:r w:rsidRPr="00D35CC4">
                <w:rPr>
                  <w:rStyle w:val="Hyperlink"/>
                  <w:rFonts w:ascii="Verdana" w:eastAsia="Arial" w:hAnsi="Verdana" w:cs="Arial"/>
                  <w:spacing w:val="-8"/>
                  <w:w w:val="105"/>
                  <w:sz w:val="22"/>
                  <w:szCs w:val="22"/>
                </w:rPr>
                <w:t xml:space="preserve"> </w:t>
              </w:r>
              <w:r w:rsidRPr="00D35CC4">
                <w:rPr>
                  <w:rStyle w:val="Hyperlink"/>
                  <w:rFonts w:ascii="Verdana" w:eastAsia="Arial" w:hAnsi="Verdana" w:cs="Arial"/>
                  <w:w w:val="105"/>
                  <w:sz w:val="22"/>
                  <w:szCs w:val="22"/>
                </w:rPr>
                <w:t>Procurement</w:t>
              </w:r>
              <w:r w:rsidRPr="00D35CC4">
                <w:rPr>
                  <w:rStyle w:val="Hyperlink"/>
                  <w:rFonts w:ascii="Verdana" w:eastAsia="Arial" w:hAnsi="Verdana" w:cs="Arial"/>
                  <w:w w:val="104"/>
                  <w:sz w:val="22"/>
                  <w:szCs w:val="22"/>
                </w:rPr>
                <w:t xml:space="preserve"> </w:t>
              </w:r>
              <w:r w:rsidRPr="00D35CC4">
                <w:rPr>
                  <w:rStyle w:val="Hyperlink"/>
                  <w:rFonts w:ascii="Verdana" w:eastAsia="Arial" w:hAnsi="Verdana" w:cs="Arial"/>
                  <w:sz w:val="22"/>
                  <w:szCs w:val="22"/>
                </w:rPr>
                <w:t>(SSIP)</w:t>
              </w:r>
              <w:r w:rsidRPr="00D35CC4">
                <w:rPr>
                  <w:rStyle w:val="Hyperlink"/>
                  <w:rFonts w:ascii="Verdana" w:eastAsia="Arial" w:hAnsi="Verdana" w:cs="Arial"/>
                  <w:spacing w:val="-11"/>
                  <w:sz w:val="22"/>
                  <w:szCs w:val="22"/>
                </w:rPr>
                <w:t xml:space="preserve"> </w:t>
              </w:r>
              <w:r w:rsidRPr="00D35CC4">
                <w:rPr>
                  <w:rStyle w:val="Hyperlink"/>
                  <w:rFonts w:ascii="Verdana" w:eastAsia="Arial" w:hAnsi="Verdana" w:cs="Arial"/>
                  <w:sz w:val="22"/>
                  <w:szCs w:val="22"/>
                </w:rPr>
                <w:t>forum</w:t>
              </w:r>
            </w:hyperlink>
            <w:r w:rsidRPr="00D35CC4">
              <w:rPr>
                <w:rFonts w:ascii="Verdana" w:eastAsia="Arial" w:hAnsi="Verdana" w:cs="Arial"/>
                <w:color w:val="231F20"/>
                <w:sz w:val="22"/>
                <w:szCs w:val="22"/>
              </w:rPr>
              <w:t>.</w:t>
            </w:r>
          </w:p>
        </w:tc>
        <w:tc>
          <w:tcPr>
            <w:tcW w:w="1843" w:type="dxa"/>
            <w:tcBorders>
              <w:top w:val="single" w:sz="24" w:space="0" w:color="003399"/>
              <w:left w:val="single" w:sz="24" w:space="0" w:color="003399"/>
              <w:bottom w:val="single" w:sz="24" w:space="0" w:color="003399"/>
              <w:right w:val="single" w:sz="24" w:space="0" w:color="003399"/>
            </w:tcBorders>
          </w:tcPr>
          <w:p w:rsidR="00EF1473" w:rsidRPr="00D35CC4" w:rsidRDefault="00EC5875" w:rsidP="009306B1">
            <w:pPr>
              <w:tabs>
                <w:tab w:val="center" w:pos="4513"/>
                <w:tab w:val="right" w:pos="9026"/>
              </w:tabs>
              <w:rPr>
                <w:rFonts w:ascii="Verdana" w:hAnsi="Verdana"/>
                <w:sz w:val="22"/>
                <w:szCs w:val="22"/>
              </w:rPr>
            </w:pPr>
            <w:sdt>
              <w:sdtPr>
                <w:rPr>
                  <w:rFonts w:ascii="Verdana" w:eastAsia="Arial" w:hAnsi="Verdana" w:cs="Arial"/>
                  <w:sz w:val="22"/>
                  <w:szCs w:val="22"/>
                </w:rPr>
                <w:id w:val="321867077"/>
                <w14:checkbox>
                  <w14:checked w14:val="0"/>
                  <w14:checkedState w14:val="2612" w14:font="MS Gothic"/>
                  <w14:uncheckedState w14:val="2610" w14:font="MS Gothic"/>
                </w14:checkbox>
              </w:sdtPr>
              <w:sdtEndPr/>
              <w:sdtContent>
                <w:r w:rsidR="00EF1473" w:rsidRPr="00D35CC4">
                  <w:rPr>
                    <w:rFonts w:ascii="MS Gothic" w:eastAsia="MS Gothic" w:hAnsi="MS Gothic" w:cs="Arial"/>
                    <w:sz w:val="22"/>
                    <w:szCs w:val="22"/>
                  </w:rPr>
                  <w:t>☐</w:t>
                </w:r>
              </w:sdtContent>
            </w:sdt>
            <w:r w:rsidR="00EF1473" w:rsidRPr="00D35CC4">
              <w:rPr>
                <w:rFonts w:ascii="Verdana" w:eastAsia="Arial" w:hAnsi="Verdana" w:cs="Arial"/>
                <w:sz w:val="22"/>
                <w:szCs w:val="22"/>
              </w:rPr>
              <w:t xml:space="preserve">  Yes</w:t>
            </w:r>
          </w:p>
          <w:p w:rsidR="00EF1473" w:rsidRPr="00D35CC4" w:rsidRDefault="00EF1473" w:rsidP="009306B1">
            <w:pPr>
              <w:rPr>
                <w:spacing w:val="-3"/>
                <w:szCs w:val="22"/>
              </w:rPr>
            </w:pPr>
          </w:p>
          <w:p w:rsidR="00EF1473" w:rsidRPr="00D35CC4" w:rsidRDefault="00EC5875" w:rsidP="009306B1">
            <w:pPr>
              <w:tabs>
                <w:tab w:val="center" w:pos="4513"/>
                <w:tab w:val="right" w:pos="9026"/>
              </w:tabs>
              <w:rPr>
                <w:rFonts w:ascii="Verdana" w:hAnsi="Verdana"/>
                <w:sz w:val="22"/>
                <w:szCs w:val="22"/>
              </w:rPr>
            </w:pPr>
            <w:sdt>
              <w:sdtPr>
                <w:rPr>
                  <w:rFonts w:ascii="Verdana" w:eastAsia="Arial" w:hAnsi="Verdana" w:cs="Arial"/>
                  <w:sz w:val="22"/>
                  <w:szCs w:val="22"/>
                </w:rPr>
                <w:id w:val="-1365819148"/>
                <w14:checkbox>
                  <w14:checked w14:val="0"/>
                  <w14:checkedState w14:val="2612" w14:font="MS Gothic"/>
                  <w14:uncheckedState w14:val="2610" w14:font="MS Gothic"/>
                </w14:checkbox>
              </w:sdtPr>
              <w:sdtEndPr/>
              <w:sdtContent>
                <w:r w:rsidR="00EF1473" w:rsidRPr="00D35CC4">
                  <w:rPr>
                    <w:rFonts w:ascii="MS Gothic" w:eastAsia="MS Gothic" w:hAnsi="MS Gothic" w:cs="Arial"/>
                    <w:sz w:val="22"/>
                    <w:szCs w:val="22"/>
                  </w:rPr>
                  <w:t>☐</w:t>
                </w:r>
              </w:sdtContent>
            </w:sdt>
            <w:r w:rsidR="00EF1473" w:rsidRPr="00D35CC4">
              <w:rPr>
                <w:rFonts w:ascii="Verdana" w:eastAsia="Arial" w:hAnsi="Verdana" w:cs="Arial"/>
                <w:sz w:val="22"/>
                <w:szCs w:val="22"/>
              </w:rPr>
              <w:t xml:space="preserve">  No</w:t>
            </w:r>
          </w:p>
          <w:p w:rsidR="00EF1473" w:rsidRPr="00D35CC4" w:rsidRDefault="00EF1473" w:rsidP="005F0FD3"/>
        </w:tc>
      </w:tr>
      <w:tr w:rsidR="00EF1473" w:rsidRPr="00D35CC4" w:rsidTr="00EF1473">
        <w:tc>
          <w:tcPr>
            <w:tcW w:w="817" w:type="dxa"/>
          </w:tcPr>
          <w:p w:rsidR="00EF1473" w:rsidRPr="00D35CC4" w:rsidRDefault="00EF1473" w:rsidP="00F01A31">
            <w:pPr>
              <w:rPr>
                <w:rFonts w:ascii="Verdana" w:hAnsi="Verdana"/>
                <w:sz w:val="22"/>
                <w:szCs w:val="22"/>
              </w:rPr>
            </w:pPr>
            <w:r w:rsidRPr="00D35CC4">
              <w:rPr>
                <w:rFonts w:ascii="Verdana" w:eastAsia="Arial" w:hAnsi="Verdana" w:cs="Arial"/>
                <w:b/>
                <w:bCs/>
                <w:color w:val="231F20"/>
                <w:w w:val="105"/>
                <w:sz w:val="22"/>
                <w:szCs w:val="22"/>
              </w:rPr>
              <w:t>(c)</w:t>
            </w:r>
          </w:p>
        </w:tc>
        <w:tc>
          <w:tcPr>
            <w:tcW w:w="8273" w:type="dxa"/>
            <w:tcBorders>
              <w:right w:val="single" w:sz="24" w:space="0" w:color="003399"/>
            </w:tcBorders>
          </w:tcPr>
          <w:p w:rsidR="00EF1473" w:rsidRPr="00D35CC4" w:rsidRDefault="00EF1473" w:rsidP="00F01A31">
            <w:pPr>
              <w:rPr>
                <w:rFonts w:ascii="Verdana" w:hAnsi="Verdana"/>
                <w:sz w:val="22"/>
                <w:szCs w:val="22"/>
              </w:rPr>
            </w:pPr>
            <w:r w:rsidRPr="00D35CC4">
              <w:rPr>
                <w:rFonts w:ascii="Verdana" w:eastAsia="Arial" w:hAnsi="Verdana" w:cs="Arial"/>
                <w:color w:val="231F20"/>
                <w:spacing w:val="-19"/>
                <w:w w:val="105"/>
                <w:sz w:val="22"/>
                <w:szCs w:val="22"/>
              </w:rPr>
              <w:t>Y</w:t>
            </w:r>
            <w:r w:rsidRPr="00D35CC4">
              <w:rPr>
                <w:rFonts w:ascii="Verdana" w:eastAsia="Arial" w:hAnsi="Verdana" w:cs="Arial"/>
                <w:color w:val="231F20"/>
                <w:w w:val="105"/>
                <w:sz w:val="22"/>
                <w:szCs w:val="22"/>
              </w:rPr>
              <w:t>ou</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hold</w:t>
            </w:r>
            <w:r w:rsidRPr="00D35CC4">
              <w:rPr>
                <w:rFonts w:ascii="Verdana" w:eastAsia="Arial" w:hAnsi="Verdana" w:cs="Arial"/>
                <w:color w:val="231F20"/>
                <w:spacing w:val="-9"/>
                <w:w w:val="105"/>
                <w:sz w:val="22"/>
                <w:szCs w:val="22"/>
              </w:rPr>
              <w:t xml:space="preserve"> </w:t>
            </w:r>
            <w:r w:rsidRPr="00D35CC4">
              <w:rPr>
                <w:rFonts w:ascii="Verdana" w:eastAsia="Arial" w:hAnsi="Verdana" w:cs="Arial"/>
                <w:color w:val="231F20"/>
                <w:w w:val="105"/>
                <w:sz w:val="22"/>
                <w:szCs w:val="22"/>
              </w:rPr>
              <w:t>a</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UKAS</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or</w:t>
            </w:r>
            <w:r w:rsidRPr="00D35CC4">
              <w:rPr>
                <w:rFonts w:ascii="Verdana" w:eastAsia="Arial" w:hAnsi="Verdana" w:cs="Arial"/>
                <w:color w:val="231F20"/>
                <w:spacing w:val="-9"/>
                <w:w w:val="105"/>
                <w:sz w:val="22"/>
                <w:szCs w:val="22"/>
              </w:rPr>
              <w:t xml:space="preserve"> </w:t>
            </w:r>
            <w:r w:rsidRPr="00D35CC4">
              <w:rPr>
                <w:rFonts w:ascii="Verdana" w:eastAsia="Arial" w:hAnsi="Verdana" w:cs="Arial"/>
                <w:color w:val="231F20"/>
                <w:w w:val="105"/>
                <w:sz w:val="22"/>
                <w:szCs w:val="22"/>
              </w:rPr>
              <w:t>equivalent,</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accredited</w:t>
            </w:r>
            <w:r w:rsidRPr="00D35CC4">
              <w:rPr>
                <w:rFonts w:ascii="Verdana" w:eastAsia="Arial" w:hAnsi="Verdana" w:cs="Arial"/>
                <w:color w:val="231F20"/>
                <w:spacing w:val="-8"/>
                <w:w w:val="105"/>
                <w:sz w:val="22"/>
                <w:szCs w:val="22"/>
              </w:rPr>
              <w:t xml:space="preserve"> </w:t>
            </w:r>
            <w:r w:rsidRPr="00D35CC4">
              <w:rPr>
                <w:rFonts w:ascii="Verdana" w:eastAsia="Arial" w:hAnsi="Verdana" w:cs="Arial"/>
                <w:color w:val="231F20"/>
                <w:w w:val="105"/>
                <w:sz w:val="22"/>
                <w:szCs w:val="22"/>
              </w:rPr>
              <w:t>independent</w:t>
            </w:r>
            <w:r w:rsidRPr="00D35CC4">
              <w:rPr>
                <w:rFonts w:ascii="Verdana" w:eastAsia="Arial" w:hAnsi="Verdana" w:cs="Arial"/>
                <w:color w:val="231F20"/>
                <w:w w:val="109"/>
                <w:sz w:val="22"/>
                <w:szCs w:val="22"/>
              </w:rPr>
              <w:t xml:space="preserve"> </w:t>
            </w:r>
            <w:r w:rsidRPr="00D35CC4">
              <w:rPr>
                <w:rFonts w:ascii="Verdana" w:eastAsia="Arial" w:hAnsi="Verdana" w:cs="Arial"/>
                <w:color w:val="231F20"/>
                <w:w w:val="105"/>
                <w:sz w:val="22"/>
                <w:szCs w:val="22"/>
              </w:rPr>
              <w:t>third</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party</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certificate</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of</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compliance</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with</w:t>
            </w:r>
            <w:r w:rsidRPr="00D35CC4">
              <w:rPr>
                <w:rFonts w:ascii="Verdana" w:eastAsia="Arial" w:hAnsi="Verdana" w:cs="Arial"/>
                <w:color w:val="231F20"/>
                <w:spacing w:val="-5"/>
                <w:w w:val="105"/>
                <w:sz w:val="22"/>
                <w:szCs w:val="22"/>
              </w:rPr>
              <w:t xml:space="preserve"> </w:t>
            </w:r>
            <w:r w:rsidRPr="00D35CC4">
              <w:rPr>
                <w:rFonts w:ascii="Verdana" w:eastAsia="Arial" w:hAnsi="Verdana" w:cs="Arial"/>
                <w:color w:val="231F20"/>
                <w:w w:val="105"/>
                <w:sz w:val="22"/>
                <w:szCs w:val="22"/>
              </w:rPr>
              <w:t>BS</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OHSAS</w:t>
            </w:r>
            <w:r w:rsidRPr="00D35CC4">
              <w:rPr>
                <w:rFonts w:ascii="Verdana" w:eastAsia="Arial" w:hAnsi="Verdana" w:cs="Arial"/>
                <w:color w:val="231F20"/>
                <w:spacing w:val="-6"/>
                <w:w w:val="105"/>
                <w:sz w:val="22"/>
                <w:szCs w:val="22"/>
              </w:rPr>
              <w:t xml:space="preserve"> </w:t>
            </w:r>
            <w:r w:rsidRPr="00D35CC4">
              <w:rPr>
                <w:rFonts w:ascii="Verdana" w:eastAsia="Arial" w:hAnsi="Verdana" w:cs="Arial"/>
                <w:color w:val="231F20"/>
                <w:w w:val="105"/>
                <w:sz w:val="22"/>
                <w:szCs w:val="22"/>
              </w:rPr>
              <w:t>18001.</w:t>
            </w:r>
          </w:p>
        </w:tc>
        <w:tc>
          <w:tcPr>
            <w:tcW w:w="1843" w:type="dxa"/>
            <w:tcBorders>
              <w:top w:val="single" w:sz="24" w:space="0" w:color="003399"/>
              <w:left w:val="single" w:sz="24" w:space="0" w:color="003399"/>
              <w:bottom w:val="single" w:sz="24" w:space="0" w:color="003399"/>
              <w:right w:val="single" w:sz="24" w:space="0" w:color="003399"/>
            </w:tcBorders>
          </w:tcPr>
          <w:p w:rsidR="00EF1473" w:rsidRPr="00D35CC4" w:rsidRDefault="00EC5875" w:rsidP="009306B1">
            <w:pPr>
              <w:tabs>
                <w:tab w:val="center" w:pos="4513"/>
                <w:tab w:val="right" w:pos="9026"/>
              </w:tabs>
              <w:rPr>
                <w:rFonts w:ascii="Verdana" w:hAnsi="Verdana"/>
                <w:sz w:val="22"/>
                <w:szCs w:val="22"/>
              </w:rPr>
            </w:pPr>
            <w:sdt>
              <w:sdtPr>
                <w:rPr>
                  <w:rFonts w:ascii="Verdana" w:eastAsia="Arial" w:hAnsi="Verdana" w:cs="Arial"/>
                  <w:sz w:val="22"/>
                  <w:szCs w:val="22"/>
                </w:rPr>
                <w:id w:val="458615613"/>
                <w14:checkbox>
                  <w14:checked w14:val="0"/>
                  <w14:checkedState w14:val="2612" w14:font="MS Gothic"/>
                  <w14:uncheckedState w14:val="2610" w14:font="MS Gothic"/>
                </w14:checkbox>
              </w:sdtPr>
              <w:sdtEndPr/>
              <w:sdtContent>
                <w:r w:rsidR="00EF1473" w:rsidRPr="00D35CC4">
                  <w:rPr>
                    <w:rFonts w:ascii="MS Gothic" w:eastAsia="MS Gothic" w:hAnsi="MS Gothic" w:cs="Arial"/>
                    <w:sz w:val="22"/>
                    <w:szCs w:val="22"/>
                  </w:rPr>
                  <w:t>☐</w:t>
                </w:r>
              </w:sdtContent>
            </w:sdt>
            <w:r w:rsidR="00EF1473" w:rsidRPr="00D35CC4">
              <w:rPr>
                <w:rFonts w:ascii="Verdana" w:eastAsia="Arial" w:hAnsi="Verdana" w:cs="Arial"/>
                <w:sz w:val="22"/>
                <w:szCs w:val="22"/>
              </w:rPr>
              <w:t xml:space="preserve">  Yes</w:t>
            </w:r>
          </w:p>
          <w:p w:rsidR="00EF1473" w:rsidRPr="00D35CC4" w:rsidRDefault="00EF1473" w:rsidP="009306B1">
            <w:pPr>
              <w:rPr>
                <w:spacing w:val="-3"/>
                <w:szCs w:val="22"/>
              </w:rPr>
            </w:pPr>
          </w:p>
          <w:p w:rsidR="00EF1473" w:rsidRPr="00D35CC4" w:rsidRDefault="00EC5875" w:rsidP="009306B1">
            <w:pPr>
              <w:tabs>
                <w:tab w:val="center" w:pos="4513"/>
                <w:tab w:val="right" w:pos="9026"/>
              </w:tabs>
              <w:rPr>
                <w:rFonts w:ascii="Verdana" w:hAnsi="Verdana"/>
                <w:sz w:val="22"/>
                <w:szCs w:val="22"/>
              </w:rPr>
            </w:pPr>
            <w:sdt>
              <w:sdtPr>
                <w:rPr>
                  <w:rFonts w:ascii="Verdana" w:eastAsia="Arial" w:hAnsi="Verdana" w:cs="Arial"/>
                  <w:sz w:val="22"/>
                  <w:szCs w:val="22"/>
                </w:rPr>
                <w:id w:val="-287049845"/>
                <w14:checkbox>
                  <w14:checked w14:val="0"/>
                  <w14:checkedState w14:val="2612" w14:font="MS Gothic"/>
                  <w14:uncheckedState w14:val="2610" w14:font="MS Gothic"/>
                </w14:checkbox>
              </w:sdtPr>
              <w:sdtEndPr/>
              <w:sdtContent>
                <w:r w:rsidR="00EF1473" w:rsidRPr="00D35CC4">
                  <w:rPr>
                    <w:rFonts w:ascii="MS Gothic" w:eastAsia="MS Gothic" w:hAnsi="MS Gothic" w:cs="Arial"/>
                    <w:sz w:val="22"/>
                    <w:szCs w:val="22"/>
                  </w:rPr>
                  <w:t>☐</w:t>
                </w:r>
              </w:sdtContent>
            </w:sdt>
            <w:r w:rsidR="00EF1473" w:rsidRPr="00D35CC4">
              <w:rPr>
                <w:rFonts w:ascii="Verdana" w:eastAsia="Arial" w:hAnsi="Verdana" w:cs="Arial"/>
                <w:sz w:val="22"/>
                <w:szCs w:val="22"/>
              </w:rPr>
              <w:t xml:space="preserve">  No</w:t>
            </w:r>
          </w:p>
          <w:p w:rsidR="00EF1473" w:rsidRPr="00D35CC4" w:rsidRDefault="00EF1473" w:rsidP="005F0FD3"/>
        </w:tc>
      </w:tr>
    </w:tbl>
    <w:p w:rsidR="00FB0452" w:rsidRPr="00D35CC4" w:rsidRDefault="00FB0452">
      <w:pPr>
        <w:pStyle w:val="01S2CCSubhead2"/>
        <w:sectPr w:rsidR="00FB0452" w:rsidRPr="00D35CC4" w:rsidSect="00241406">
          <w:pgSz w:w="11904" w:h="16834"/>
          <w:pgMar w:top="1701" w:right="1701" w:bottom="1361" w:left="1701" w:header="454" w:footer="454" w:gutter="0"/>
          <w:cols w:space="708"/>
          <w:titlePg/>
        </w:sectPr>
      </w:pPr>
    </w:p>
    <w:tbl>
      <w:tblPr>
        <w:tblStyle w:val="TableGrid"/>
        <w:tblpPr w:leftFromText="180" w:rightFromText="180" w:vertAnchor="page" w:horzAnchor="margin" w:tblpXSpec="center" w:tblpY="1321"/>
        <w:tblW w:w="15276" w:type="dxa"/>
        <w:tblLayout w:type="fixed"/>
        <w:tblLook w:val="04A0" w:firstRow="1" w:lastRow="0" w:firstColumn="1" w:lastColumn="0" w:noHBand="0" w:noVBand="1"/>
      </w:tblPr>
      <w:tblGrid>
        <w:gridCol w:w="959"/>
        <w:gridCol w:w="4819"/>
        <w:gridCol w:w="8080"/>
        <w:gridCol w:w="1418"/>
      </w:tblGrid>
      <w:tr w:rsidR="00CF6E3E" w:rsidRPr="00D35CC4" w:rsidTr="00677B2E">
        <w:trPr>
          <w:trHeight w:val="565"/>
        </w:trPr>
        <w:tc>
          <w:tcPr>
            <w:tcW w:w="959" w:type="dxa"/>
          </w:tcPr>
          <w:p w:rsidR="00CF6E3E" w:rsidRPr="00D35CC4" w:rsidRDefault="00CF6E3E" w:rsidP="00192149">
            <w:pPr>
              <w:pStyle w:val="01S2CCSubhead2"/>
            </w:pPr>
          </w:p>
        </w:tc>
        <w:tc>
          <w:tcPr>
            <w:tcW w:w="4819" w:type="dxa"/>
          </w:tcPr>
          <w:p w:rsidR="00CF6E3E" w:rsidRPr="00D35CC4" w:rsidRDefault="00CF6E3E" w:rsidP="00CF6E3E">
            <w:pPr>
              <w:pStyle w:val="TableParagraph"/>
              <w:spacing w:before="56" w:line="278" w:lineRule="auto"/>
              <w:ind w:left="113" w:right="433"/>
              <w:rPr>
                <w:rFonts w:ascii="Verdana" w:eastAsia="Arial" w:hAnsi="Verdana" w:cs="Arial"/>
                <w:b/>
                <w:bCs/>
                <w:color w:val="000000" w:themeColor="text1"/>
                <w:sz w:val="18"/>
                <w:szCs w:val="18"/>
                <w:lang w:val="en-GB"/>
              </w:rPr>
            </w:pPr>
            <w:r w:rsidRPr="00D35CC4">
              <w:rPr>
                <w:rFonts w:ascii="Verdana" w:eastAsia="Arial" w:hAnsi="Verdana" w:cs="Arial"/>
                <w:b/>
                <w:bCs/>
                <w:color w:val="000000" w:themeColor="text1"/>
                <w:sz w:val="18"/>
                <w:szCs w:val="18"/>
                <w:lang w:val="en-GB"/>
              </w:rPr>
              <w:t>Question</w:t>
            </w:r>
          </w:p>
        </w:tc>
        <w:tc>
          <w:tcPr>
            <w:tcW w:w="8080" w:type="dxa"/>
          </w:tcPr>
          <w:p w:rsidR="00CF6E3E" w:rsidRPr="00D35CC4" w:rsidRDefault="00CF6E3E" w:rsidP="00CF6E3E">
            <w:pPr>
              <w:pStyle w:val="TableParagraph"/>
              <w:spacing w:before="56" w:line="278" w:lineRule="auto"/>
              <w:ind w:left="113" w:right="230"/>
              <w:rPr>
                <w:rFonts w:ascii="Verdana" w:eastAsia="Arial" w:hAnsi="Verdana" w:cs="Arial"/>
                <w:color w:val="000000" w:themeColor="text1"/>
                <w:w w:val="105"/>
                <w:sz w:val="18"/>
                <w:szCs w:val="18"/>
                <w:lang w:val="en-GB"/>
              </w:rPr>
            </w:pPr>
            <w:r w:rsidRPr="00D35CC4">
              <w:rPr>
                <w:rFonts w:ascii="Verdana" w:eastAsia="Arial" w:hAnsi="Verdana" w:cs="Arial"/>
                <w:b/>
                <w:bCs/>
                <w:color w:val="000000" w:themeColor="text1"/>
                <w:sz w:val="18"/>
                <w:szCs w:val="18"/>
                <w:lang w:val="en-GB"/>
              </w:rPr>
              <w:t>Example</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of</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the</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type</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of</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information</w:t>
            </w:r>
            <w:r w:rsidRPr="00D35CC4">
              <w:rPr>
                <w:rFonts w:ascii="Verdana" w:eastAsia="Arial" w:hAnsi="Verdana" w:cs="Arial"/>
                <w:b/>
                <w:bCs/>
                <w:color w:val="000000" w:themeColor="text1"/>
                <w:spacing w:val="5"/>
                <w:sz w:val="18"/>
                <w:szCs w:val="18"/>
                <w:lang w:val="en-GB"/>
              </w:rPr>
              <w:t xml:space="preserve"> </w:t>
            </w:r>
            <w:r w:rsidRPr="00D35CC4">
              <w:rPr>
                <w:rFonts w:ascii="Verdana" w:eastAsia="Arial" w:hAnsi="Verdana" w:cs="Arial"/>
                <w:b/>
                <w:bCs/>
                <w:color w:val="000000" w:themeColor="text1"/>
                <w:sz w:val="18"/>
                <w:szCs w:val="18"/>
                <w:lang w:val="en-GB"/>
              </w:rPr>
              <w:t>in support</w:t>
            </w:r>
            <w:r w:rsidRPr="00D35CC4">
              <w:rPr>
                <w:rFonts w:ascii="Verdana" w:eastAsia="Arial" w:hAnsi="Verdana" w:cs="Arial"/>
                <w:b/>
                <w:bCs/>
                <w:color w:val="000000" w:themeColor="text1"/>
                <w:spacing w:val="-11"/>
                <w:sz w:val="18"/>
                <w:szCs w:val="18"/>
                <w:lang w:val="en-GB"/>
              </w:rPr>
              <w:t xml:space="preserve"> </w:t>
            </w:r>
            <w:r w:rsidRPr="00D35CC4">
              <w:rPr>
                <w:rFonts w:ascii="Verdana" w:eastAsia="Arial" w:hAnsi="Verdana" w:cs="Arial"/>
                <w:b/>
                <w:bCs/>
                <w:color w:val="000000" w:themeColor="text1"/>
                <w:sz w:val="18"/>
                <w:szCs w:val="18"/>
                <w:lang w:val="en-GB"/>
              </w:rPr>
              <w:t>of</w:t>
            </w:r>
            <w:r w:rsidRPr="00D35CC4">
              <w:rPr>
                <w:rFonts w:ascii="Verdana" w:eastAsia="Arial" w:hAnsi="Verdana" w:cs="Arial"/>
                <w:b/>
                <w:bCs/>
                <w:color w:val="000000" w:themeColor="text1"/>
                <w:spacing w:val="-11"/>
                <w:sz w:val="18"/>
                <w:szCs w:val="18"/>
                <w:lang w:val="en-GB"/>
              </w:rPr>
              <w:t xml:space="preserve"> </w:t>
            </w:r>
            <w:r w:rsidRPr="00D35CC4">
              <w:rPr>
                <w:rFonts w:ascii="Verdana" w:eastAsia="Arial" w:hAnsi="Verdana" w:cs="Arial"/>
                <w:b/>
                <w:bCs/>
                <w:color w:val="000000" w:themeColor="text1"/>
                <w:spacing w:val="-4"/>
                <w:sz w:val="18"/>
                <w:szCs w:val="18"/>
                <w:lang w:val="en-GB"/>
              </w:rPr>
              <w:t>r</w:t>
            </w:r>
            <w:r w:rsidRPr="00D35CC4">
              <w:rPr>
                <w:rFonts w:ascii="Verdana" w:eastAsia="Arial" w:hAnsi="Verdana" w:cs="Arial"/>
                <w:b/>
                <w:bCs/>
                <w:color w:val="000000" w:themeColor="text1"/>
                <w:sz w:val="18"/>
                <w:szCs w:val="18"/>
                <w:lang w:val="en-GB"/>
              </w:rPr>
              <w:t>esponses,</w:t>
            </w:r>
            <w:r w:rsidRPr="00D35CC4">
              <w:rPr>
                <w:rFonts w:ascii="Verdana" w:eastAsia="Arial" w:hAnsi="Verdana" w:cs="Arial"/>
                <w:b/>
                <w:bCs/>
                <w:color w:val="000000" w:themeColor="text1"/>
                <w:spacing w:val="-11"/>
                <w:sz w:val="18"/>
                <w:szCs w:val="18"/>
                <w:lang w:val="en-GB"/>
              </w:rPr>
              <w:t xml:space="preserve"> </w:t>
            </w:r>
            <w:r w:rsidRPr="00D35CC4">
              <w:rPr>
                <w:rFonts w:ascii="Verdana" w:eastAsia="Arial" w:hAnsi="Verdana" w:cs="Arial"/>
                <w:b/>
                <w:bCs/>
                <w:color w:val="000000" w:themeColor="text1"/>
                <w:sz w:val="18"/>
                <w:szCs w:val="18"/>
                <w:lang w:val="en-GB"/>
              </w:rPr>
              <w:t>which</w:t>
            </w:r>
            <w:r w:rsidRPr="00D35CC4">
              <w:rPr>
                <w:rFonts w:ascii="Verdana" w:eastAsia="Arial" w:hAnsi="Verdana" w:cs="Arial"/>
                <w:b/>
                <w:bCs/>
                <w:color w:val="000000" w:themeColor="text1"/>
                <w:spacing w:val="-11"/>
                <w:sz w:val="18"/>
                <w:szCs w:val="18"/>
                <w:lang w:val="en-GB"/>
              </w:rPr>
              <w:t xml:space="preserve"> </w:t>
            </w:r>
            <w:r w:rsidRPr="00D35CC4">
              <w:rPr>
                <w:rFonts w:ascii="Verdana" w:eastAsia="Arial" w:hAnsi="Verdana" w:cs="Arial"/>
                <w:b/>
                <w:bCs/>
                <w:color w:val="000000" w:themeColor="text1"/>
                <w:sz w:val="18"/>
                <w:szCs w:val="18"/>
                <w:lang w:val="en-GB"/>
              </w:rPr>
              <w:t>will</w:t>
            </w:r>
            <w:r w:rsidRPr="00D35CC4">
              <w:rPr>
                <w:rFonts w:ascii="Verdana" w:eastAsia="Arial" w:hAnsi="Verdana" w:cs="Arial"/>
                <w:b/>
                <w:bCs/>
                <w:color w:val="000000" w:themeColor="text1"/>
                <w:spacing w:val="-11"/>
                <w:sz w:val="18"/>
                <w:szCs w:val="18"/>
                <w:lang w:val="en-GB"/>
              </w:rPr>
              <w:t xml:space="preserve"> </w:t>
            </w:r>
            <w:r w:rsidRPr="00D35CC4">
              <w:rPr>
                <w:rFonts w:ascii="Verdana" w:eastAsia="Arial" w:hAnsi="Verdana" w:cs="Arial"/>
                <w:b/>
                <w:bCs/>
                <w:color w:val="000000" w:themeColor="text1"/>
                <w:sz w:val="18"/>
                <w:szCs w:val="18"/>
                <w:lang w:val="en-GB"/>
              </w:rPr>
              <w:t>be taken</w:t>
            </w:r>
            <w:r w:rsidRPr="00D35CC4">
              <w:rPr>
                <w:rFonts w:ascii="Verdana" w:eastAsia="Arial" w:hAnsi="Verdana" w:cs="Arial"/>
                <w:b/>
                <w:bCs/>
                <w:color w:val="000000" w:themeColor="text1"/>
                <w:spacing w:val="-22"/>
                <w:sz w:val="18"/>
                <w:szCs w:val="18"/>
                <w:lang w:val="en-GB"/>
              </w:rPr>
              <w:t xml:space="preserve"> </w:t>
            </w:r>
            <w:r w:rsidRPr="00D35CC4">
              <w:rPr>
                <w:rFonts w:ascii="Verdana" w:eastAsia="Arial" w:hAnsi="Verdana" w:cs="Arial"/>
                <w:b/>
                <w:bCs/>
                <w:color w:val="000000" w:themeColor="text1"/>
                <w:sz w:val="18"/>
                <w:szCs w:val="18"/>
                <w:lang w:val="en-GB"/>
              </w:rPr>
              <w:t>into</w:t>
            </w:r>
            <w:r w:rsidRPr="00D35CC4">
              <w:rPr>
                <w:rFonts w:ascii="Verdana" w:eastAsia="Arial" w:hAnsi="Verdana" w:cs="Arial"/>
                <w:b/>
                <w:bCs/>
                <w:color w:val="000000" w:themeColor="text1"/>
                <w:spacing w:val="-22"/>
                <w:sz w:val="18"/>
                <w:szCs w:val="18"/>
                <w:lang w:val="en-GB"/>
              </w:rPr>
              <w:t xml:space="preserve"> </w:t>
            </w:r>
            <w:r w:rsidRPr="00D35CC4">
              <w:rPr>
                <w:rFonts w:ascii="Verdana" w:eastAsia="Arial" w:hAnsi="Verdana" w:cs="Arial"/>
                <w:b/>
                <w:bCs/>
                <w:color w:val="000000" w:themeColor="text1"/>
                <w:sz w:val="18"/>
                <w:szCs w:val="18"/>
                <w:lang w:val="en-GB"/>
              </w:rPr>
              <w:t>account</w:t>
            </w:r>
            <w:r w:rsidRPr="00D35CC4">
              <w:rPr>
                <w:rFonts w:ascii="Verdana" w:eastAsia="Arial" w:hAnsi="Verdana" w:cs="Arial"/>
                <w:b/>
                <w:bCs/>
                <w:color w:val="000000" w:themeColor="text1"/>
                <w:spacing w:val="-22"/>
                <w:sz w:val="18"/>
                <w:szCs w:val="18"/>
                <w:lang w:val="en-GB"/>
              </w:rPr>
              <w:t xml:space="preserve"> </w:t>
            </w:r>
            <w:r w:rsidRPr="00D35CC4">
              <w:rPr>
                <w:rFonts w:ascii="Verdana" w:eastAsia="Arial" w:hAnsi="Verdana" w:cs="Arial"/>
                <w:b/>
                <w:bCs/>
                <w:color w:val="000000" w:themeColor="text1"/>
                <w:sz w:val="18"/>
                <w:szCs w:val="18"/>
                <w:lang w:val="en-GB"/>
              </w:rPr>
              <w:t>in</w:t>
            </w:r>
            <w:r w:rsidRPr="00D35CC4">
              <w:rPr>
                <w:rFonts w:ascii="Verdana" w:eastAsia="Arial" w:hAnsi="Verdana" w:cs="Arial"/>
                <w:b/>
                <w:bCs/>
                <w:color w:val="000000" w:themeColor="text1"/>
                <w:spacing w:val="-22"/>
                <w:sz w:val="18"/>
                <w:szCs w:val="18"/>
                <w:lang w:val="en-GB"/>
              </w:rPr>
              <w:t xml:space="preserve"> </w:t>
            </w:r>
            <w:r w:rsidR="00E462C8" w:rsidRPr="00D35CC4">
              <w:rPr>
                <w:rFonts w:ascii="Verdana" w:eastAsia="Arial" w:hAnsi="Verdana" w:cs="Arial"/>
                <w:b/>
                <w:bCs/>
                <w:color w:val="000000" w:themeColor="text1"/>
                <w:spacing w:val="-22"/>
                <w:sz w:val="18"/>
                <w:szCs w:val="18"/>
                <w:lang w:val="en-GB"/>
              </w:rPr>
              <w:t xml:space="preserve">an </w:t>
            </w:r>
            <w:r w:rsidRPr="00D35CC4">
              <w:rPr>
                <w:rFonts w:ascii="Verdana" w:eastAsia="Arial" w:hAnsi="Verdana" w:cs="Arial"/>
                <w:b/>
                <w:bCs/>
                <w:color w:val="000000" w:themeColor="text1"/>
                <w:sz w:val="18"/>
                <w:szCs w:val="18"/>
                <w:lang w:val="en-GB"/>
              </w:rPr>
              <w:t xml:space="preserve">assessment </w:t>
            </w:r>
            <w:r w:rsidR="00E462C8" w:rsidRPr="00D35CC4">
              <w:rPr>
                <w:rFonts w:ascii="Verdana" w:eastAsia="Arial" w:hAnsi="Verdana" w:cs="Arial"/>
                <w:b/>
                <w:bCs/>
                <w:color w:val="000000" w:themeColor="text1"/>
                <w:sz w:val="18"/>
                <w:szCs w:val="18"/>
                <w:lang w:val="en-GB"/>
              </w:rPr>
              <w:t xml:space="preserve">carried out </w:t>
            </w:r>
            <w:r w:rsidRPr="00D35CC4">
              <w:rPr>
                <w:rFonts w:ascii="Verdana" w:eastAsia="Arial" w:hAnsi="Verdana" w:cs="Arial"/>
                <w:b/>
                <w:bCs/>
                <w:color w:val="000000" w:themeColor="text1"/>
                <w:sz w:val="18"/>
                <w:szCs w:val="18"/>
                <w:lang w:val="en-GB"/>
              </w:rPr>
              <w:t>before contract award.</w:t>
            </w:r>
          </w:p>
        </w:tc>
        <w:tc>
          <w:tcPr>
            <w:tcW w:w="1418" w:type="dxa"/>
            <w:tcBorders>
              <w:bottom w:val="single" w:sz="24" w:space="0" w:color="17365D" w:themeColor="text2" w:themeShade="BF"/>
            </w:tcBorders>
          </w:tcPr>
          <w:p w:rsidR="00CF6E3E" w:rsidRPr="00D35CC4" w:rsidRDefault="00CF6E3E" w:rsidP="00537D9E">
            <w:pPr>
              <w:rPr>
                <w:rFonts w:ascii="Verdana" w:hAnsi="Verdana"/>
                <w:b/>
                <w:sz w:val="22"/>
                <w:szCs w:val="22"/>
              </w:rPr>
            </w:pPr>
            <w:r w:rsidRPr="00D35CC4">
              <w:rPr>
                <w:rFonts w:ascii="Verdana" w:hAnsi="Verdana"/>
                <w:b/>
                <w:sz w:val="22"/>
                <w:szCs w:val="22"/>
              </w:rPr>
              <w:t>Yes</w:t>
            </w:r>
            <w:r w:rsidR="00537D9E" w:rsidRPr="00D35CC4">
              <w:rPr>
                <w:rFonts w:ascii="Verdana" w:hAnsi="Verdana"/>
                <w:b/>
                <w:sz w:val="22"/>
                <w:szCs w:val="22"/>
              </w:rPr>
              <w:t xml:space="preserve"> </w:t>
            </w:r>
            <w:r w:rsidRPr="00D35CC4">
              <w:rPr>
                <w:rFonts w:ascii="Verdana" w:hAnsi="Verdana"/>
                <w:b/>
                <w:sz w:val="22"/>
                <w:szCs w:val="22"/>
              </w:rPr>
              <w:t>/</w:t>
            </w:r>
            <w:r w:rsidR="00537D9E" w:rsidRPr="00D35CC4">
              <w:rPr>
                <w:rFonts w:ascii="Verdana" w:hAnsi="Verdana"/>
                <w:b/>
                <w:sz w:val="22"/>
                <w:szCs w:val="22"/>
              </w:rPr>
              <w:t xml:space="preserve"> </w:t>
            </w:r>
            <w:r w:rsidRPr="00D35CC4">
              <w:rPr>
                <w:rFonts w:ascii="Verdana" w:hAnsi="Verdana"/>
                <w:b/>
                <w:sz w:val="22"/>
                <w:szCs w:val="22"/>
              </w:rPr>
              <w:t>No</w:t>
            </w:r>
          </w:p>
        </w:tc>
      </w:tr>
      <w:tr w:rsidR="00CF6E3E" w:rsidRPr="00D35CC4" w:rsidTr="00677B2E">
        <w:trPr>
          <w:trHeight w:val="1161"/>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5.5.2</w:t>
            </w:r>
          </w:p>
        </w:tc>
        <w:tc>
          <w:tcPr>
            <w:tcW w:w="4819" w:type="dxa"/>
          </w:tcPr>
          <w:p w:rsidR="00CF6E3E" w:rsidRPr="00D35CC4" w:rsidRDefault="00CF6E3E" w:rsidP="00CF6E3E">
            <w:pPr>
              <w:rPr>
                <w:rFonts w:ascii="Verdana" w:eastAsia="Arial" w:hAnsi="Verdana" w:cs="Arial"/>
                <w:sz w:val="20"/>
              </w:rPr>
            </w:pPr>
            <w:r w:rsidRPr="00D35CC4">
              <w:rPr>
                <w:rFonts w:ascii="Verdana" w:eastAsia="Arial" w:hAnsi="Verdana" w:cs="Arial"/>
                <w:bCs/>
                <w:sz w:val="20"/>
              </w:rPr>
              <w:t>A</w:t>
            </w:r>
            <w:r w:rsidRPr="00D35CC4">
              <w:rPr>
                <w:rFonts w:ascii="Verdana" w:eastAsia="Arial" w:hAnsi="Verdana" w:cs="Arial"/>
                <w:bCs/>
                <w:spacing w:val="-4"/>
                <w:sz w:val="20"/>
              </w:rPr>
              <w:t>r</w:t>
            </w:r>
            <w:r w:rsidRPr="00D35CC4">
              <w:rPr>
                <w:rFonts w:ascii="Verdana" w:eastAsia="Arial" w:hAnsi="Verdana" w:cs="Arial"/>
                <w:bCs/>
                <w:sz w:val="20"/>
              </w:rPr>
              <w:t>e</w:t>
            </w:r>
            <w:r w:rsidRPr="00D35CC4">
              <w:rPr>
                <w:rFonts w:ascii="Verdana" w:eastAsia="Arial" w:hAnsi="Verdana" w:cs="Arial"/>
                <w:bCs/>
                <w:spacing w:val="2"/>
                <w:sz w:val="20"/>
              </w:rPr>
              <w:t xml:space="preserve"> </w:t>
            </w:r>
            <w:r w:rsidRPr="00D35CC4">
              <w:rPr>
                <w:rFonts w:ascii="Verdana" w:eastAsia="Arial" w:hAnsi="Verdana" w:cs="Arial"/>
                <w:bCs/>
                <w:sz w:val="20"/>
              </w:rPr>
              <w:t>you</w:t>
            </w:r>
            <w:r w:rsidRPr="00D35CC4">
              <w:rPr>
                <w:rFonts w:ascii="Verdana" w:eastAsia="Arial" w:hAnsi="Verdana" w:cs="Arial"/>
                <w:bCs/>
                <w:spacing w:val="3"/>
                <w:sz w:val="20"/>
              </w:rPr>
              <w:t xml:space="preserve"> </w:t>
            </w:r>
            <w:r w:rsidRPr="00D35CC4">
              <w:rPr>
                <w:rFonts w:ascii="Verdana" w:eastAsia="Arial" w:hAnsi="Verdana" w:cs="Arial"/>
                <w:bCs/>
                <w:sz w:val="20"/>
              </w:rPr>
              <w:t>able</w:t>
            </w:r>
            <w:r w:rsidRPr="00D35CC4">
              <w:rPr>
                <w:rFonts w:ascii="Verdana" w:eastAsia="Arial" w:hAnsi="Verdana" w:cs="Arial"/>
                <w:bCs/>
                <w:spacing w:val="3"/>
                <w:sz w:val="20"/>
              </w:rPr>
              <w:t xml:space="preserve"> </w:t>
            </w:r>
            <w:r w:rsidRPr="00D35CC4">
              <w:rPr>
                <w:rFonts w:ascii="Verdana" w:eastAsia="Arial" w:hAnsi="Verdana" w:cs="Arial"/>
                <w:bCs/>
                <w:sz w:val="20"/>
              </w:rPr>
              <w:t>to</w:t>
            </w:r>
            <w:r w:rsidRPr="00D35CC4">
              <w:rPr>
                <w:rFonts w:ascii="Verdana" w:eastAsia="Arial" w:hAnsi="Verdana" w:cs="Arial"/>
                <w:bCs/>
                <w:w w:val="105"/>
                <w:sz w:val="20"/>
              </w:rPr>
              <w:t xml:space="preserve"> </w:t>
            </w:r>
            <w:r w:rsidRPr="00D35CC4">
              <w:rPr>
                <w:rFonts w:ascii="Verdana" w:eastAsia="Arial" w:hAnsi="Verdana" w:cs="Arial"/>
                <w:bCs/>
                <w:sz w:val="20"/>
              </w:rPr>
              <w:t>demonstrate</w:t>
            </w:r>
            <w:r w:rsidRPr="00D35CC4">
              <w:rPr>
                <w:rFonts w:ascii="Verdana" w:eastAsia="Arial" w:hAnsi="Verdana" w:cs="Arial"/>
                <w:bCs/>
                <w:spacing w:val="19"/>
                <w:sz w:val="20"/>
              </w:rPr>
              <w:t xml:space="preserve"> </w:t>
            </w:r>
            <w:r w:rsidRPr="00D35CC4">
              <w:rPr>
                <w:rFonts w:ascii="Verdana" w:eastAsia="Arial" w:hAnsi="Verdana" w:cs="Arial"/>
                <w:bCs/>
                <w:sz w:val="20"/>
              </w:rPr>
              <w:t>that</w:t>
            </w:r>
            <w:r w:rsidRPr="00D35CC4">
              <w:rPr>
                <w:rFonts w:ascii="Verdana" w:eastAsia="Arial" w:hAnsi="Verdana" w:cs="Arial"/>
                <w:bCs/>
                <w:w w:val="106"/>
                <w:sz w:val="20"/>
              </w:rPr>
              <w:t xml:space="preserve"> </w:t>
            </w:r>
            <w:r w:rsidRPr="00D35CC4">
              <w:rPr>
                <w:rFonts w:ascii="Verdana" w:eastAsia="Arial" w:hAnsi="Verdana" w:cs="Arial"/>
                <w:bCs/>
                <w:sz w:val="20"/>
              </w:rPr>
              <w:t>you</w:t>
            </w:r>
            <w:r w:rsidRPr="00D35CC4">
              <w:rPr>
                <w:rFonts w:ascii="Verdana" w:eastAsia="Arial" w:hAnsi="Verdana" w:cs="Arial"/>
                <w:bCs/>
                <w:spacing w:val="-7"/>
                <w:sz w:val="20"/>
              </w:rPr>
              <w:t xml:space="preserve"> </w:t>
            </w:r>
            <w:r w:rsidRPr="00D35CC4">
              <w:rPr>
                <w:rFonts w:ascii="Verdana" w:eastAsia="Arial" w:hAnsi="Verdana" w:cs="Arial"/>
                <w:bCs/>
                <w:sz w:val="20"/>
              </w:rPr>
              <w:t>have</w:t>
            </w:r>
            <w:r w:rsidRPr="00D35CC4">
              <w:rPr>
                <w:rFonts w:ascii="Verdana" w:eastAsia="Arial" w:hAnsi="Verdana" w:cs="Arial"/>
                <w:bCs/>
                <w:spacing w:val="-7"/>
                <w:sz w:val="20"/>
              </w:rPr>
              <w:t xml:space="preserve"> </w:t>
            </w:r>
            <w:r w:rsidRPr="00D35CC4">
              <w:rPr>
                <w:rFonts w:ascii="Verdana" w:eastAsia="Arial" w:hAnsi="Verdana" w:cs="Arial"/>
                <w:bCs/>
                <w:sz w:val="20"/>
              </w:rPr>
              <w:t>a</w:t>
            </w:r>
            <w:r w:rsidRPr="00D35CC4">
              <w:rPr>
                <w:rFonts w:ascii="Verdana" w:eastAsia="Arial" w:hAnsi="Verdana" w:cs="Arial"/>
                <w:bCs/>
                <w:spacing w:val="-7"/>
                <w:sz w:val="20"/>
              </w:rPr>
              <w:t xml:space="preserve"> </w:t>
            </w:r>
            <w:r w:rsidRPr="00D35CC4">
              <w:rPr>
                <w:rFonts w:ascii="Verdana" w:eastAsia="Arial" w:hAnsi="Verdana" w:cs="Arial"/>
                <w:bCs/>
                <w:sz w:val="20"/>
              </w:rPr>
              <w:t>policy</w:t>
            </w:r>
            <w:r w:rsidRPr="00D35CC4">
              <w:rPr>
                <w:rFonts w:ascii="Verdana" w:eastAsia="Arial" w:hAnsi="Verdana" w:cs="Arial"/>
                <w:bCs/>
                <w:w w:val="96"/>
                <w:sz w:val="20"/>
              </w:rPr>
              <w:t xml:space="preserve"> </w:t>
            </w:r>
            <w:r w:rsidRPr="00D35CC4">
              <w:rPr>
                <w:rFonts w:ascii="Verdana" w:eastAsia="Arial" w:hAnsi="Verdana" w:cs="Arial"/>
                <w:bCs/>
                <w:sz w:val="20"/>
              </w:rPr>
              <w:t>and</w:t>
            </w:r>
            <w:r w:rsidRPr="00D35CC4">
              <w:rPr>
                <w:rFonts w:ascii="Verdana" w:eastAsia="Arial" w:hAnsi="Verdana" w:cs="Arial"/>
                <w:bCs/>
                <w:spacing w:val="4"/>
                <w:sz w:val="20"/>
              </w:rPr>
              <w:t xml:space="preserve"> </w:t>
            </w:r>
            <w:r w:rsidRPr="00D35CC4">
              <w:rPr>
                <w:rFonts w:ascii="Verdana" w:eastAsia="Arial" w:hAnsi="Verdana" w:cs="Arial"/>
                <w:bCs/>
                <w:sz w:val="20"/>
              </w:rPr>
              <w:t>organisation</w:t>
            </w:r>
            <w:r w:rsidRPr="00D35CC4">
              <w:rPr>
                <w:rFonts w:ascii="Verdana" w:eastAsia="Arial" w:hAnsi="Verdana" w:cs="Arial"/>
                <w:bCs/>
                <w:spacing w:val="5"/>
                <w:sz w:val="20"/>
              </w:rPr>
              <w:t xml:space="preserve"> </w:t>
            </w:r>
            <w:r w:rsidRPr="00D35CC4">
              <w:rPr>
                <w:rFonts w:ascii="Verdana" w:eastAsia="Arial" w:hAnsi="Verdana" w:cs="Arial"/>
                <w:bCs/>
                <w:sz w:val="20"/>
              </w:rPr>
              <w:t>for health</w:t>
            </w:r>
            <w:r w:rsidRPr="00D35CC4">
              <w:rPr>
                <w:rFonts w:ascii="Verdana" w:eastAsia="Arial" w:hAnsi="Verdana" w:cs="Arial"/>
                <w:bCs/>
                <w:spacing w:val="-5"/>
                <w:sz w:val="20"/>
              </w:rPr>
              <w:t xml:space="preserve"> </w:t>
            </w:r>
            <w:r w:rsidRPr="00D35CC4">
              <w:rPr>
                <w:rFonts w:ascii="Verdana" w:eastAsia="Arial" w:hAnsi="Verdana" w:cs="Arial"/>
                <w:bCs/>
                <w:sz w:val="20"/>
              </w:rPr>
              <w:t>and</w:t>
            </w:r>
            <w:r w:rsidRPr="00D35CC4">
              <w:rPr>
                <w:rFonts w:ascii="Verdana" w:eastAsia="Arial" w:hAnsi="Verdana" w:cs="Arial"/>
                <w:bCs/>
                <w:spacing w:val="-5"/>
                <w:sz w:val="20"/>
              </w:rPr>
              <w:t xml:space="preserve"> </w:t>
            </w:r>
            <w:r w:rsidRPr="00D35CC4">
              <w:rPr>
                <w:rFonts w:ascii="Verdana" w:eastAsia="Arial" w:hAnsi="Verdana" w:cs="Arial"/>
                <w:bCs/>
                <w:sz w:val="20"/>
              </w:rPr>
              <w:t>safety</w:t>
            </w:r>
            <w:r w:rsidRPr="00D35CC4">
              <w:rPr>
                <w:rFonts w:ascii="Verdana" w:eastAsia="Arial" w:hAnsi="Verdana" w:cs="Arial"/>
                <w:bCs/>
                <w:spacing w:val="-5"/>
                <w:sz w:val="20"/>
              </w:rPr>
              <w:t xml:space="preserve"> </w:t>
            </w:r>
            <w:r w:rsidRPr="00D35CC4">
              <w:rPr>
                <w:rFonts w:ascii="Verdana" w:eastAsia="Arial" w:hAnsi="Verdana" w:cs="Arial"/>
                <w:bCs/>
                <w:sz w:val="20"/>
              </w:rPr>
              <w:t>(H&amp;S)</w:t>
            </w:r>
            <w:r w:rsidRPr="00D35CC4">
              <w:rPr>
                <w:rFonts w:ascii="Verdana" w:eastAsia="Arial" w:hAnsi="Verdana" w:cs="Arial"/>
                <w:bCs/>
                <w:w w:val="96"/>
                <w:sz w:val="20"/>
              </w:rPr>
              <w:t xml:space="preserve"> </w:t>
            </w:r>
            <w:r w:rsidRPr="00D35CC4">
              <w:rPr>
                <w:rFonts w:ascii="Verdana" w:eastAsia="Arial" w:hAnsi="Verdana" w:cs="Arial"/>
                <w:bCs/>
                <w:sz w:val="20"/>
              </w:rPr>
              <w:t>management?</w:t>
            </w:r>
          </w:p>
        </w:tc>
        <w:tc>
          <w:tcPr>
            <w:tcW w:w="8080" w:type="dxa"/>
            <w:tcBorders>
              <w:right w:val="single" w:sz="24" w:space="0" w:color="17365D" w:themeColor="text2" w:themeShade="BF"/>
            </w:tcBorders>
          </w:tcPr>
          <w:p w:rsidR="00CF6E3E" w:rsidRPr="00D35CC4" w:rsidRDefault="00C42511" w:rsidP="00CF6E3E">
            <w:pPr>
              <w:rPr>
                <w:rFonts w:ascii="Verdana" w:eastAsia="Arial" w:hAnsi="Verdana" w:cs="Arial"/>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evidence</w:t>
            </w:r>
            <w:r w:rsidRPr="00D35CC4">
              <w:rPr>
                <w:rFonts w:ascii="Verdana" w:eastAsia="Arial" w:hAnsi="Verdana" w:cs="Arial"/>
                <w:spacing w:val="-35"/>
                <w:w w:val="110"/>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request</w:t>
            </w:r>
            <w:r w:rsidRPr="00D35CC4">
              <w:rPr>
                <w:rFonts w:ascii="Verdana" w:eastAsia="Arial" w:hAnsi="Verdana" w:cs="Arial"/>
                <w:w w:val="104"/>
                <w:sz w:val="18"/>
                <w:szCs w:val="18"/>
              </w:rPr>
              <w:t xml:space="preserve"> </w:t>
            </w:r>
            <w:r w:rsidR="00CF6E3E" w:rsidRPr="00D35CC4">
              <w:rPr>
                <w:rFonts w:ascii="Verdana" w:eastAsia="Arial" w:hAnsi="Verdana" w:cs="Arial"/>
                <w:w w:val="105"/>
                <w:sz w:val="18"/>
                <w:szCs w:val="18"/>
              </w:rPr>
              <w:t>of</w:t>
            </w:r>
            <w:r w:rsidR="00CF6E3E" w:rsidRPr="00D35CC4">
              <w:rPr>
                <w:rFonts w:ascii="Verdana" w:eastAsia="Arial" w:hAnsi="Verdana" w:cs="Arial"/>
                <w:spacing w:val="-15"/>
                <w:w w:val="105"/>
                <w:sz w:val="18"/>
                <w:szCs w:val="18"/>
              </w:rPr>
              <w:t xml:space="preserve"> </w:t>
            </w:r>
            <w:r w:rsidR="00CF6E3E" w:rsidRPr="00D35CC4">
              <w:rPr>
                <w:rFonts w:ascii="Verdana" w:eastAsia="Arial" w:hAnsi="Verdana" w:cs="Arial"/>
                <w:w w:val="105"/>
                <w:sz w:val="18"/>
                <w:szCs w:val="18"/>
              </w:rPr>
              <w:t>a</w:t>
            </w:r>
            <w:r w:rsidR="00CF6E3E" w:rsidRPr="00D35CC4">
              <w:rPr>
                <w:rFonts w:ascii="Verdana" w:eastAsia="Arial" w:hAnsi="Verdana" w:cs="Arial"/>
                <w:sz w:val="18"/>
                <w:szCs w:val="18"/>
              </w:rPr>
              <w:t xml:space="preserve"> </w:t>
            </w:r>
            <w:r w:rsidR="00CF6E3E" w:rsidRPr="00D35CC4">
              <w:rPr>
                <w:rFonts w:ascii="Verdana" w:eastAsia="Arial" w:hAnsi="Verdana" w:cs="Arial"/>
                <w:w w:val="105"/>
                <w:sz w:val="18"/>
                <w:szCs w:val="18"/>
              </w:rPr>
              <w:t>periodically</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reviewed</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H&amp;S</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polic</w:t>
            </w:r>
            <w:r w:rsidR="00CF6E3E" w:rsidRPr="00D35CC4">
              <w:rPr>
                <w:rFonts w:ascii="Verdana" w:eastAsia="Arial" w:hAnsi="Verdana" w:cs="Arial"/>
                <w:spacing w:val="-14"/>
                <w:w w:val="105"/>
                <w:sz w:val="18"/>
                <w:szCs w:val="18"/>
              </w:rPr>
              <w:t>y</w:t>
            </w:r>
            <w:r w:rsidR="00CF6E3E" w:rsidRPr="00D35CC4">
              <w:rPr>
                <w:rFonts w:ascii="Verdana" w:eastAsia="Arial" w:hAnsi="Verdana" w:cs="Arial"/>
                <w:w w:val="105"/>
                <w:sz w:val="18"/>
                <w:szCs w:val="18"/>
              </w:rPr>
              <w:t>,</w:t>
            </w:r>
            <w:r w:rsidR="00CF6E3E" w:rsidRPr="00D35CC4">
              <w:rPr>
                <w:rFonts w:ascii="Verdana" w:eastAsia="Arial" w:hAnsi="Verdana" w:cs="Arial"/>
                <w:sz w:val="18"/>
                <w:szCs w:val="18"/>
              </w:rPr>
              <w:t xml:space="preserve"> </w:t>
            </w:r>
            <w:r w:rsidR="00CF6E3E" w:rsidRPr="00D35CC4">
              <w:rPr>
                <w:rFonts w:ascii="Verdana" w:eastAsia="Arial" w:hAnsi="Verdana" w:cs="Arial"/>
                <w:w w:val="105"/>
                <w:sz w:val="18"/>
                <w:szCs w:val="18"/>
              </w:rPr>
              <w:t>endorsed</w:t>
            </w:r>
            <w:r w:rsidR="00CF6E3E" w:rsidRPr="00D35CC4">
              <w:rPr>
                <w:rFonts w:ascii="Verdana" w:eastAsia="Arial" w:hAnsi="Verdana" w:cs="Arial"/>
                <w:spacing w:val="-5"/>
                <w:w w:val="105"/>
                <w:sz w:val="18"/>
                <w:szCs w:val="18"/>
              </w:rPr>
              <w:t xml:space="preserve"> </w:t>
            </w:r>
            <w:r w:rsidR="00CF6E3E" w:rsidRPr="00D35CC4">
              <w:rPr>
                <w:rFonts w:ascii="Verdana" w:eastAsia="Arial" w:hAnsi="Verdana" w:cs="Arial"/>
                <w:w w:val="105"/>
                <w:sz w:val="18"/>
                <w:szCs w:val="18"/>
              </w:rPr>
              <w:t>by</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spacing w:val="-5"/>
                <w:w w:val="105"/>
                <w:sz w:val="18"/>
                <w:szCs w:val="18"/>
              </w:rPr>
              <w:t xml:space="preserve"> </w:t>
            </w:r>
            <w:r w:rsidR="00CF6E3E" w:rsidRPr="00D35CC4">
              <w:rPr>
                <w:rFonts w:ascii="Verdana" w:eastAsia="Arial" w:hAnsi="Verdana" w:cs="Arial"/>
                <w:w w:val="105"/>
                <w:sz w:val="18"/>
                <w:szCs w:val="18"/>
              </w:rPr>
              <w:t>chief</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executive</w:t>
            </w:r>
            <w:r w:rsidR="00CF6E3E" w:rsidRPr="00D35CC4">
              <w:rPr>
                <w:rFonts w:ascii="Verdana" w:eastAsia="Arial" w:hAnsi="Verdana" w:cs="Arial"/>
                <w:w w:val="103"/>
                <w:sz w:val="18"/>
                <w:szCs w:val="18"/>
              </w:rPr>
              <w:t xml:space="preserve"> </w:t>
            </w:r>
            <w:r w:rsidR="00CF6E3E" w:rsidRPr="00D35CC4">
              <w:rPr>
                <w:rFonts w:ascii="Verdana" w:eastAsia="Arial" w:hAnsi="Verdana" w:cs="Arial"/>
                <w:w w:val="105"/>
                <w:sz w:val="18"/>
                <w:szCs w:val="18"/>
              </w:rPr>
              <w:t>officer</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policy</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should</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be</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relevant</w:t>
            </w:r>
            <w:r w:rsidR="00CF6E3E" w:rsidRPr="00D35CC4">
              <w:rPr>
                <w:rFonts w:ascii="Verdana" w:eastAsia="Arial" w:hAnsi="Verdana" w:cs="Arial"/>
                <w:w w:val="107"/>
                <w:sz w:val="18"/>
                <w:szCs w:val="18"/>
              </w:rPr>
              <w:t xml:space="preserve"> </w:t>
            </w:r>
            <w:r w:rsidR="00CF6E3E" w:rsidRPr="00D35CC4">
              <w:rPr>
                <w:rFonts w:ascii="Verdana" w:eastAsia="Arial" w:hAnsi="Verdana" w:cs="Arial"/>
                <w:w w:val="105"/>
                <w:sz w:val="18"/>
                <w:szCs w:val="18"/>
              </w:rPr>
              <w:t>to</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anticipated</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nature</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and</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scale</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of</w:t>
            </w:r>
            <w:r w:rsidR="00CF6E3E" w:rsidRPr="00D35CC4">
              <w:rPr>
                <w:rFonts w:ascii="Verdana" w:eastAsia="Arial" w:hAnsi="Verdana" w:cs="Arial"/>
                <w:w w:val="119"/>
                <w:sz w:val="18"/>
                <w:szCs w:val="18"/>
              </w:rPr>
              <w:t xml:space="preserve"> </w:t>
            </w:r>
            <w:r w:rsidR="00CF6E3E" w:rsidRPr="00D35CC4">
              <w:rPr>
                <w:rFonts w:ascii="Verdana" w:eastAsia="Arial" w:hAnsi="Verdana" w:cs="Arial"/>
                <w:w w:val="105"/>
                <w:sz w:val="18"/>
                <w:szCs w:val="18"/>
              </w:rPr>
              <w:t>activity</w:t>
            </w:r>
            <w:r w:rsidR="00CF6E3E" w:rsidRPr="00D35CC4">
              <w:rPr>
                <w:rFonts w:ascii="Verdana" w:eastAsia="Arial" w:hAnsi="Verdana" w:cs="Arial"/>
                <w:spacing w:val="11"/>
                <w:w w:val="105"/>
                <w:sz w:val="18"/>
                <w:szCs w:val="18"/>
              </w:rPr>
              <w:t xml:space="preserve"> </w:t>
            </w:r>
            <w:r w:rsidR="00CF6E3E" w:rsidRPr="00D35CC4">
              <w:rPr>
                <w:rFonts w:ascii="Verdana" w:eastAsia="Arial" w:hAnsi="Verdana" w:cs="Arial"/>
                <w:w w:val="105"/>
                <w:sz w:val="18"/>
                <w:szCs w:val="18"/>
              </w:rPr>
              <w:t>to</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be</w:t>
            </w:r>
            <w:r w:rsidR="00CF6E3E" w:rsidRPr="00D35CC4">
              <w:rPr>
                <w:rFonts w:ascii="Verdana" w:eastAsia="Arial" w:hAnsi="Verdana" w:cs="Arial"/>
                <w:spacing w:val="11"/>
                <w:w w:val="105"/>
                <w:sz w:val="18"/>
                <w:szCs w:val="18"/>
              </w:rPr>
              <w:t xml:space="preserve"> </w:t>
            </w:r>
            <w:r w:rsidR="00CF6E3E" w:rsidRPr="00D35CC4">
              <w:rPr>
                <w:rFonts w:ascii="Verdana" w:eastAsia="Arial" w:hAnsi="Verdana" w:cs="Arial"/>
                <w:w w:val="105"/>
                <w:sz w:val="18"/>
                <w:szCs w:val="18"/>
              </w:rPr>
              <w:t>undertaken</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and</w:t>
            </w:r>
            <w:r w:rsidR="00CF6E3E" w:rsidRPr="00D35CC4">
              <w:rPr>
                <w:rFonts w:ascii="Verdana" w:eastAsia="Arial" w:hAnsi="Verdana" w:cs="Arial"/>
                <w:spacing w:val="11"/>
                <w:w w:val="105"/>
                <w:sz w:val="18"/>
                <w:szCs w:val="18"/>
              </w:rPr>
              <w:t xml:space="preserve"> </w:t>
            </w:r>
            <w:r w:rsidR="00CF6E3E" w:rsidRPr="00D35CC4">
              <w:rPr>
                <w:rFonts w:ascii="Verdana" w:eastAsia="Arial" w:hAnsi="Verdana" w:cs="Arial"/>
                <w:w w:val="105"/>
                <w:sz w:val="18"/>
                <w:szCs w:val="18"/>
              </w:rPr>
              <w:t>set</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out</w:t>
            </w:r>
            <w:r w:rsidR="00CF6E3E" w:rsidRPr="00D35CC4">
              <w:rPr>
                <w:rFonts w:ascii="Verdana" w:eastAsia="Arial" w:hAnsi="Verdana" w:cs="Arial"/>
                <w:w w:val="115"/>
                <w:sz w:val="18"/>
                <w:szCs w:val="18"/>
              </w:rPr>
              <w:t xml:space="preserve"> </w:t>
            </w:r>
            <w:r w:rsidR="00CF6E3E" w:rsidRPr="00D35CC4">
              <w:rPr>
                <w:rFonts w:ascii="Verdana" w:eastAsia="Arial" w:hAnsi="Verdana" w:cs="Arial"/>
                <w:w w:val="105"/>
                <w:sz w:val="18"/>
                <w:szCs w:val="18"/>
              </w:rPr>
              <w:t>responsibilities</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for</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H&amp;S</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management</w:t>
            </w:r>
            <w:r w:rsidR="00CF6E3E" w:rsidRPr="00D35CC4">
              <w:rPr>
                <w:rFonts w:ascii="Verdana" w:eastAsia="Arial" w:hAnsi="Verdana" w:cs="Arial"/>
                <w:w w:val="106"/>
                <w:sz w:val="18"/>
                <w:szCs w:val="18"/>
              </w:rPr>
              <w:t xml:space="preserve"> </w:t>
            </w:r>
            <w:r w:rsidR="00CF6E3E" w:rsidRPr="00D35CC4">
              <w:rPr>
                <w:rFonts w:ascii="Verdana" w:eastAsia="Arial" w:hAnsi="Verdana" w:cs="Arial"/>
                <w:w w:val="105"/>
                <w:sz w:val="18"/>
                <w:szCs w:val="18"/>
              </w:rPr>
              <w:t>at</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all</w:t>
            </w:r>
            <w:r w:rsidR="00CF6E3E" w:rsidRPr="00D35CC4">
              <w:rPr>
                <w:rFonts w:ascii="Verdana" w:eastAsia="Arial" w:hAnsi="Verdana" w:cs="Arial"/>
                <w:spacing w:val="13"/>
                <w:w w:val="105"/>
                <w:sz w:val="18"/>
                <w:szCs w:val="18"/>
              </w:rPr>
              <w:t xml:space="preserve"> </w:t>
            </w:r>
            <w:r w:rsidR="00CF6E3E" w:rsidRPr="00D35CC4">
              <w:rPr>
                <w:rFonts w:ascii="Verdana" w:eastAsia="Arial" w:hAnsi="Verdana" w:cs="Arial"/>
                <w:w w:val="105"/>
                <w:sz w:val="18"/>
                <w:szCs w:val="18"/>
              </w:rPr>
              <w:t>levels</w:t>
            </w:r>
            <w:r w:rsidR="00CF6E3E" w:rsidRPr="00D35CC4">
              <w:rPr>
                <w:rFonts w:ascii="Verdana" w:eastAsia="Arial" w:hAnsi="Verdana" w:cs="Arial"/>
                <w:spacing w:val="13"/>
                <w:w w:val="105"/>
                <w:sz w:val="18"/>
                <w:szCs w:val="18"/>
              </w:rPr>
              <w:t xml:space="preserve"> </w:t>
            </w:r>
            <w:r w:rsidR="00CF6E3E" w:rsidRPr="00D35CC4">
              <w:rPr>
                <w:rFonts w:ascii="Verdana" w:eastAsia="Arial" w:hAnsi="Verdana" w:cs="Arial"/>
                <w:w w:val="105"/>
                <w:sz w:val="18"/>
                <w:szCs w:val="18"/>
              </w:rPr>
              <w:t>in</w:t>
            </w:r>
            <w:r w:rsidR="00CF6E3E" w:rsidRPr="00D35CC4">
              <w:rPr>
                <w:rFonts w:ascii="Verdana" w:eastAsia="Arial" w:hAnsi="Verdana" w:cs="Arial"/>
                <w:spacing w:val="13"/>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organisation</w:t>
            </w:r>
            <w:r w:rsidRPr="00D35CC4">
              <w:rPr>
                <w:rFonts w:ascii="Verdana" w:eastAsia="Arial" w:hAnsi="Verdana" w:cs="Arial"/>
                <w:sz w:val="18"/>
                <w:szCs w:val="18"/>
              </w:rPr>
              <w:t xml:space="preserve"> </w:t>
            </w:r>
            <w:r w:rsidR="00CF6E3E" w:rsidRPr="00D35CC4">
              <w:rPr>
                <w:rFonts w:ascii="Verdana" w:eastAsia="Arial" w:hAnsi="Verdana" w:cs="Arial"/>
                <w:i/>
                <w:w w:val="110"/>
                <w:sz w:val="18"/>
                <w:szCs w:val="18"/>
              </w:rPr>
              <w:t>(Organisations</w:t>
            </w:r>
            <w:r w:rsidR="00CF6E3E" w:rsidRPr="00D35CC4">
              <w:rPr>
                <w:rFonts w:ascii="Verdana" w:eastAsia="Arial" w:hAnsi="Verdana" w:cs="Arial"/>
                <w:i/>
                <w:spacing w:val="-14"/>
                <w:w w:val="110"/>
                <w:sz w:val="18"/>
                <w:szCs w:val="18"/>
              </w:rPr>
              <w:t xml:space="preserve"> </w:t>
            </w:r>
            <w:r w:rsidR="00CF6E3E" w:rsidRPr="00D35CC4">
              <w:rPr>
                <w:rFonts w:ascii="Verdana" w:eastAsia="Arial" w:hAnsi="Verdana" w:cs="Arial"/>
                <w:i/>
                <w:w w:val="110"/>
                <w:sz w:val="18"/>
                <w:szCs w:val="18"/>
              </w:rPr>
              <w:t>with</w:t>
            </w:r>
            <w:r w:rsidR="00CF6E3E" w:rsidRPr="00D35CC4">
              <w:rPr>
                <w:rFonts w:ascii="Verdana" w:eastAsia="Arial" w:hAnsi="Verdana" w:cs="Arial"/>
                <w:i/>
                <w:spacing w:val="-13"/>
                <w:w w:val="110"/>
                <w:sz w:val="18"/>
                <w:szCs w:val="18"/>
              </w:rPr>
              <w:t xml:space="preserve"> </w:t>
            </w:r>
            <w:r w:rsidR="00CF6E3E" w:rsidRPr="00D35CC4">
              <w:rPr>
                <w:rFonts w:ascii="Verdana" w:eastAsia="Arial" w:hAnsi="Verdana" w:cs="Arial"/>
                <w:i/>
                <w:w w:val="110"/>
                <w:sz w:val="18"/>
                <w:szCs w:val="18"/>
              </w:rPr>
              <w:t>fewer</w:t>
            </w:r>
            <w:r w:rsidR="00CF6E3E" w:rsidRPr="00D35CC4">
              <w:rPr>
                <w:rFonts w:ascii="Verdana" w:eastAsia="Arial" w:hAnsi="Verdana" w:cs="Arial"/>
                <w:i/>
                <w:spacing w:val="-14"/>
                <w:w w:val="110"/>
                <w:sz w:val="18"/>
                <w:szCs w:val="18"/>
              </w:rPr>
              <w:t xml:space="preserve"> </w:t>
            </w:r>
            <w:r w:rsidR="00CF6E3E" w:rsidRPr="00D35CC4">
              <w:rPr>
                <w:rFonts w:ascii="Verdana" w:eastAsia="Arial" w:hAnsi="Verdana" w:cs="Arial"/>
                <w:i/>
                <w:w w:val="110"/>
                <w:sz w:val="18"/>
                <w:szCs w:val="18"/>
              </w:rPr>
              <w:t xml:space="preserve">than </w:t>
            </w:r>
            <w:r w:rsidR="00CF6E3E" w:rsidRPr="00D35CC4">
              <w:rPr>
                <w:rFonts w:ascii="Verdana" w:eastAsia="Arial" w:hAnsi="Verdana" w:cs="Arial"/>
                <w:i/>
                <w:sz w:val="18"/>
                <w:szCs w:val="18"/>
              </w:rPr>
              <w:t>5</w:t>
            </w:r>
            <w:r w:rsidR="00CF6E3E" w:rsidRPr="00D35CC4">
              <w:rPr>
                <w:rFonts w:ascii="Verdana" w:eastAsia="Arial" w:hAnsi="Verdana" w:cs="Arial"/>
                <w:i/>
                <w:spacing w:val="8"/>
                <w:sz w:val="18"/>
                <w:szCs w:val="18"/>
              </w:rPr>
              <w:t xml:space="preserve"> </w:t>
            </w:r>
            <w:r w:rsidR="00CF6E3E" w:rsidRPr="00D35CC4">
              <w:rPr>
                <w:rFonts w:ascii="Verdana" w:eastAsia="Arial" w:hAnsi="Verdana" w:cs="Arial"/>
                <w:i/>
                <w:sz w:val="18"/>
                <w:szCs w:val="18"/>
              </w:rPr>
              <w:t>employees,</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please</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see</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Note</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2</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to</w:t>
            </w:r>
            <w:r w:rsidR="00CF6E3E" w:rsidRPr="00D35CC4">
              <w:rPr>
                <w:rFonts w:ascii="Verdana" w:eastAsia="Arial" w:hAnsi="Verdana" w:cs="Arial"/>
                <w:i/>
                <w:w w:val="119"/>
                <w:sz w:val="18"/>
                <w:szCs w:val="18"/>
              </w:rPr>
              <w:t xml:space="preserve"> </w:t>
            </w:r>
            <w:r w:rsidR="00CF6E3E" w:rsidRPr="00D35CC4">
              <w:rPr>
                <w:rFonts w:ascii="Verdana" w:eastAsia="Arial" w:hAnsi="Verdana" w:cs="Arial"/>
                <w:i/>
                <w:sz w:val="18"/>
                <w:szCs w:val="18"/>
              </w:rPr>
              <w:t>this</w:t>
            </w:r>
            <w:r w:rsidR="00CF6E3E" w:rsidRPr="00D35CC4">
              <w:rPr>
                <w:rFonts w:ascii="Verdana" w:eastAsia="Arial" w:hAnsi="Verdana" w:cs="Arial"/>
                <w:i/>
                <w:spacing w:val="26"/>
                <w:sz w:val="18"/>
                <w:szCs w:val="18"/>
              </w:rPr>
              <w:t xml:space="preserve"> </w:t>
            </w:r>
            <w:r w:rsidR="00CF6E3E" w:rsidRPr="00D35CC4">
              <w:rPr>
                <w:rFonts w:ascii="Verdana" w:eastAsia="Arial" w:hAnsi="Verdana" w:cs="Arial"/>
                <w:i/>
                <w:spacing w:val="-16"/>
                <w:sz w:val="18"/>
                <w:szCs w:val="18"/>
              </w:rPr>
              <w:t>T</w:t>
            </w:r>
            <w:r w:rsidR="00CF6E3E" w:rsidRPr="00D35CC4">
              <w:rPr>
                <w:rFonts w:ascii="Verdana" w:eastAsia="Arial" w:hAnsi="Verdana" w:cs="Arial"/>
                <w:i/>
                <w:sz w:val="18"/>
                <w:szCs w:val="18"/>
              </w:rPr>
              <w:t>able)</w:t>
            </w:r>
          </w:p>
          <w:p w:rsidR="00CF6E3E" w:rsidRPr="00D35CC4" w:rsidRDefault="00CF6E3E" w:rsidP="00CF6E3E">
            <w:pPr>
              <w:rPr>
                <w:rFonts w:ascii="Verdana" w:eastAsia="Arial" w:hAnsi="Verdana" w:cs="Arial"/>
                <w:sz w:val="10"/>
                <w:szCs w:val="10"/>
              </w:rPr>
            </w:pP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EC5875" w:rsidP="00C42511">
            <w:pPr>
              <w:tabs>
                <w:tab w:val="center" w:pos="4513"/>
                <w:tab w:val="right" w:pos="9026"/>
              </w:tabs>
              <w:rPr>
                <w:rFonts w:ascii="Verdana" w:hAnsi="Verdana"/>
                <w:sz w:val="22"/>
                <w:szCs w:val="22"/>
              </w:rPr>
            </w:pPr>
            <w:sdt>
              <w:sdtPr>
                <w:rPr>
                  <w:rFonts w:ascii="Verdana" w:eastAsia="Arial" w:hAnsi="Verdana" w:cs="Arial"/>
                  <w:sz w:val="22"/>
                  <w:szCs w:val="22"/>
                </w:rPr>
                <w:id w:val="1543550806"/>
                <w14:checkbox>
                  <w14:checked w14:val="0"/>
                  <w14:checkedState w14:val="2612" w14:font="MS Gothic"/>
                  <w14:uncheckedState w14:val="2610" w14:font="MS Gothic"/>
                </w14:checkbox>
              </w:sdtPr>
              <w:sdtEndPr/>
              <w:sdtContent>
                <w:r w:rsidR="00677B2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EC5875" w:rsidP="004B376F">
            <w:pPr>
              <w:tabs>
                <w:tab w:val="center" w:pos="4513"/>
                <w:tab w:val="right" w:pos="9026"/>
              </w:tabs>
              <w:rPr>
                <w:rFonts w:ascii="Verdana" w:hAnsi="Verdana"/>
              </w:rPr>
            </w:pPr>
            <w:sdt>
              <w:sdtPr>
                <w:rPr>
                  <w:rFonts w:ascii="Verdana" w:eastAsia="Arial" w:hAnsi="Verdana" w:cs="Arial"/>
                  <w:sz w:val="22"/>
                  <w:szCs w:val="22"/>
                </w:rPr>
                <w:id w:val="-1155216349"/>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1183"/>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5.5.3</w:t>
            </w:r>
          </w:p>
        </w:tc>
        <w:tc>
          <w:tcPr>
            <w:tcW w:w="4819" w:type="dxa"/>
          </w:tcPr>
          <w:p w:rsidR="00CF6E3E" w:rsidRPr="00D35CC4" w:rsidRDefault="00CF6E3E" w:rsidP="00CF6E3E">
            <w:pPr>
              <w:rPr>
                <w:rFonts w:ascii="Verdana" w:eastAsia="Arial" w:hAnsi="Verdana"/>
                <w:w w:val="95"/>
                <w:sz w:val="20"/>
              </w:rPr>
            </w:pPr>
            <w:r w:rsidRPr="00D35CC4">
              <w:rPr>
                <w:rFonts w:ascii="Verdana" w:eastAsia="Arial" w:hAnsi="Verdana"/>
                <w:sz w:val="20"/>
              </w:rPr>
              <w:t>A</w:t>
            </w:r>
            <w:r w:rsidRPr="00D35CC4">
              <w:rPr>
                <w:rFonts w:ascii="Verdana" w:eastAsia="Arial" w:hAnsi="Verdana"/>
                <w:spacing w:val="-4"/>
                <w:sz w:val="20"/>
              </w:rPr>
              <w:t>r</w:t>
            </w:r>
            <w:r w:rsidRPr="00D35CC4">
              <w:rPr>
                <w:rFonts w:ascii="Verdana" w:eastAsia="Arial" w:hAnsi="Verdana"/>
                <w:sz w:val="20"/>
              </w:rPr>
              <w:t>e</w:t>
            </w:r>
            <w:r w:rsidRPr="00D35CC4">
              <w:rPr>
                <w:rFonts w:ascii="Verdana" w:eastAsia="Arial" w:hAnsi="Verdana"/>
                <w:spacing w:val="-9"/>
                <w:sz w:val="20"/>
              </w:rPr>
              <w:t xml:space="preserve"> </w:t>
            </w:r>
            <w:r w:rsidRPr="00D35CC4">
              <w:rPr>
                <w:rFonts w:ascii="Verdana" w:eastAsia="Arial" w:hAnsi="Verdana"/>
                <w:sz w:val="20"/>
              </w:rPr>
              <w:t>you</w:t>
            </w:r>
            <w:r w:rsidRPr="00D35CC4">
              <w:rPr>
                <w:rFonts w:ascii="Verdana" w:eastAsia="Arial" w:hAnsi="Verdana"/>
                <w:spacing w:val="-9"/>
                <w:sz w:val="20"/>
              </w:rPr>
              <w:t xml:space="preserve"> </w:t>
            </w:r>
            <w:r w:rsidRPr="00D35CC4">
              <w:rPr>
                <w:rFonts w:ascii="Verdana" w:eastAsia="Arial" w:hAnsi="Verdana"/>
                <w:sz w:val="20"/>
              </w:rPr>
              <w:t>able</w:t>
            </w:r>
            <w:r w:rsidRPr="00D35CC4">
              <w:rPr>
                <w:rFonts w:ascii="Verdana" w:eastAsia="Arial" w:hAnsi="Verdana"/>
                <w:spacing w:val="-9"/>
                <w:sz w:val="20"/>
              </w:rPr>
              <w:t xml:space="preserve"> </w:t>
            </w:r>
            <w:r w:rsidRPr="00D35CC4">
              <w:rPr>
                <w:rFonts w:ascii="Verdana" w:eastAsia="Arial" w:hAnsi="Verdana"/>
                <w:sz w:val="20"/>
              </w:rPr>
              <w:t>to</w:t>
            </w:r>
            <w:r w:rsidRPr="00D35CC4">
              <w:rPr>
                <w:rFonts w:ascii="Verdana" w:eastAsia="Arial" w:hAnsi="Verdana"/>
                <w:spacing w:val="-9"/>
                <w:sz w:val="20"/>
              </w:rPr>
              <w:t xml:space="preserve"> </w:t>
            </w:r>
            <w:r w:rsidRPr="00D35CC4">
              <w:rPr>
                <w:rFonts w:ascii="Verdana" w:eastAsia="Arial" w:hAnsi="Verdana"/>
                <w:sz w:val="20"/>
              </w:rPr>
              <w:t>describe</w:t>
            </w:r>
            <w:r w:rsidRPr="00D35CC4">
              <w:rPr>
                <w:rFonts w:ascii="Verdana" w:eastAsia="Arial" w:hAnsi="Verdana"/>
                <w:w w:val="94"/>
                <w:sz w:val="20"/>
              </w:rPr>
              <w:t xml:space="preserve"> </w:t>
            </w:r>
            <w:r w:rsidRPr="00D35CC4">
              <w:rPr>
                <w:rFonts w:ascii="Verdana" w:eastAsia="Arial" w:hAnsi="Verdana"/>
                <w:sz w:val="20"/>
              </w:rPr>
              <w:t>your</w:t>
            </w:r>
            <w:r w:rsidRPr="00D35CC4">
              <w:rPr>
                <w:rFonts w:ascii="Verdana" w:eastAsia="Arial" w:hAnsi="Verdana"/>
                <w:spacing w:val="-1"/>
                <w:sz w:val="20"/>
              </w:rPr>
              <w:t xml:space="preserve"> </w:t>
            </w:r>
            <w:r w:rsidRPr="00D35CC4">
              <w:rPr>
                <w:rFonts w:ascii="Verdana" w:eastAsia="Arial" w:hAnsi="Verdana"/>
                <w:sz w:val="20"/>
              </w:rPr>
              <w:t>arrangements</w:t>
            </w:r>
            <w:r w:rsidRPr="00D35CC4">
              <w:rPr>
                <w:rFonts w:ascii="Verdana" w:eastAsia="Arial" w:hAnsi="Verdana"/>
                <w:spacing w:val="-1"/>
                <w:sz w:val="20"/>
              </w:rPr>
              <w:t xml:space="preserve"> </w:t>
            </w:r>
            <w:r w:rsidRPr="00D35CC4">
              <w:rPr>
                <w:rFonts w:ascii="Verdana" w:eastAsia="Arial" w:hAnsi="Verdana"/>
                <w:sz w:val="20"/>
              </w:rPr>
              <w:t>for</w:t>
            </w:r>
            <w:r w:rsidRPr="00D35CC4">
              <w:rPr>
                <w:rFonts w:ascii="Verdana" w:eastAsia="Arial" w:hAnsi="Verdana"/>
                <w:w w:val="104"/>
                <w:sz w:val="20"/>
              </w:rPr>
              <w:t xml:space="preserve"> </w:t>
            </w:r>
            <w:r w:rsidRPr="00D35CC4">
              <w:rPr>
                <w:rFonts w:ascii="Verdana" w:eastAsia="Arial" w:hAnsi="Verdana"/>
                <w:sz w:val="20"/>
              </w:rPr>
              <w:t>ensuring</w:t>
            </w:r>
            <w:r w:rsidRPr="00D35CC4">
              <w:rPr>
                <w:rFonts w:ascii="Verdana" w:eastAsia="Arial" w:hAnsi="Verdana"/>
                <w:spacing w:val="-9"/>
                <w:sz w:val="20"/>
              </w:rPr>
              <w:t xml:space="preserve"> </w:t>
            </w:r>
            <w:r w:rsidRPr="00D35CC4">
              <w:rPr>
                <w:rFonts w:ascii="Verdana" w:eastAsia="Arial" w:hAnsi="Verdana"/>
                <w:sz w:val="20"/>
              </w:rPr>
              <w:t>that</w:t>
            </w:r>
            <w:r w:rsidRPr="00D35CC4">
              <w:rPr>
                <w:rFonts w:ascii="Verdana" w:eastAsia="Arial" w:hAnsi="Verdana"/>
                <w:spacing w:val="-9"/>
                <w:sz w:val="20"/>
              </w:rPr>
              <w:t xml:space="preserve"> </w:t>
            </w:r>
            <w:r w:rsidRPr="00D35CC4">
              <w:rPr>
                <w:rFonts w:ascii="Verdana" w:eastAsia="Arial" w:hAnsi="Verdana"/>
                <w:sz w:val="20"/>
              </w:rPr>
              <w:t>your</w:t>
            </w:r>
            <w:r w:rsidRPr="00D35CC4">
              <w:rPr>
                <w:rFonts w:ascii="Verdana" w:eastAsia="Arial" w:hAnsi="Verdana"/>
                <w:spacing w:val="-8"/>
                <w:sz w:val="20"/>
              </w:rPr>
              <w:t xml:space="preserve"> </w:t>
            </w:r>
            <w:r w:rsidRPr="00D35CC4">
              <w:rPr>
                <w:rFonts w:ascii="Verdana" w:eastAsia="Arial" w:hAnsi="Verdana"/>
                <w:sz w:val="20"/>
              </w:rPr>
              <w:t>H&amp;S</w:t>
            </w:r>
            <w:r w:rsidRPr="00D35CC4">
              <w:rPr>
                <w:rFonts w:ascii="Verdana" w:eastAsia="Arial" w:hAnsi="Verdana"/>
                <w:w w:val="94"/>
                <w:sz w:val="20"/>
              </w:rPr>
              <w:t xml:space="preserve"> </w:t>
            </w:r>
            <w:r w:rsidRPr="00D35CC4">
              <w:rPr>
                <w:rFonts w:ascii="Verdana" w:eastAsia="Arial" w:hAnsi="Verdana"/>
                <w:sz w:val="20"/>
              </w:rPr>
              <w:t>measu</w:t>
            </w:r>
            <w:r w:rsidRPr="00D35CC4">
              <w:rPr>
                <w:rFonts w:ascii="Verdana" w:eastAsia="Arial" w:hAnsi="Verdana"/>
                <w:spacing w:val="-5"/>
                <w:sz w:val="20"/>
              </w:rPr>
              <w:t>r</w:t>
            </w:r>
            <w:r w:rsidRPr="00D35CC4">
              <w:rPr>
                <w:rFonts w:ascii="Verdana" w:eastAsia="Arial" w:hAnsi="Verdana"/>
                <w:sz w:val="20"/>
              </w:rPr>
              <w:t>es</w:t>
            </w:r>
            <w:r w:rsidRPr="00D35CC4">
              <w:rPr>
                <w:rFonts w:ascii="Verdana" w:eastAsia="Arial" w:hAnsi="Verdana"/>
                <w:spacing w:val="-19"/>
                <w:sz w:val="20"/>
              </w:rPr>
              <w:t xml:space="preserve"> </w:t>
            </w:r>
            <w:r w:rsidRPr="00D35CC4">
              <w:rPr>
                <w:rFonts w:ascii="Verdana" w:eastAsia="Arial" w:hAnsi="Verdana"/>
                <w:sz w:val="20"/>
              </w:rPr>
              <w:t>a</w:t>
            </w:r>
            <w:r w:rsidRPr="00D35CC4">
              <w:rPr>
                <w:rFonts w:ascii="Verdana" w:eastAsia="Arial" w:hAnsi="Verdana"/>
                <w:spacing w:val="-4"/>
                <w:sz w:val="20"/>
              </w:rPr>
              <w:t>r</w:t>
            </w:r>
            <w:r w:rsidRPr="00D35CC4">
              <w:rPr>
                <w:rFonts w:ascii="Verdana" w:eastAsia="Arial" w:hAnsi="Verdana"/>
                <w:sz w:val="20"/>
              </w:rPr>
              <w:t>e</w:t>
            </w:r>
            <w:r w:rsidRPr="00D35CC4">
              <w:rPr>
                <w:rFonts w:ascii="Verdana" w:eastAsia="Arial" w:hAnsi="Verdana"/>
                <w:spacing w:val="-19"/>
                <w:sz w:val="20"/>
              </w:rPr>
              <w:t xml:space="preserve"> </w:t>
            </w:r>
            <w:r w:rsidRPr="00D35CC4">
              <w:rPr>
                <w:rFonts w:ascii="Verdana" w:eastAsia="Arial" w:hAnsi="Verdana"/>
                <w:sz w:val="20"/>
              </w:rPr>
              <w:t>e</w:t>
            </w:r>
            <w:r w:rsidRPr="00D35CC4">
              <w:rPr>
                <w:rFonts w:ascii="Verdana" w:eastAsia="Arial" w:hAnsi="Verdana"/>
                <w:spacing w:val="-4"/>
                <w:sz w:val="20"/>
              </w:rPr>
              <w:t>f</w:t>
            </w:r>
            <w:r w:rsidRPr="00D35CC4">
              <w:rPr>
                <w:rFonts w:ascii="Verdana" w:eastAsia="Arial" w:hAnsi="Verdana"/>
                <w:sz w:val="20"/>
              </w:rPr>
              <w:t xml:space="preserve">fective in </w:t>
            </w:r>
            <w:r w:rsidRPr="00D35CC4">
              <w:rPr>
                <w:rFonts w:ascii="Verdana" w:eastAsia="Arial" w:hAnsi="Verdana"/>
                <w:spacing w:val="-4"/>
                <w:sz w:val="20"/>
              </w:rPr>
              <w:t>r</w:t>
            </w:r>
            <w:r w:rsidRPr="00D35CC4">
              <w:rPr>
                <w:rFonts w:ascii="Verdana" w:eastAsia="Arial" w:hAnsi="Verdana"/>
                <w:sz w:val="20"/>
              </w:rPr>
              <w:t>educing/ p</w:t>
            </w:r>
            <w:r w:rsidRPr="00D35CC4">
              <w:rPr>
                <w:rFonts w:ascii="Verdana" w:eastAsia="Arial" w:hAnsi="Verdana"/>
                <w:spacing w:val="-4"/>
                <w:sz w:val="20"/>
              </w:rPr>
              <w:t>r</w:t>
            </w:r>
            <w:r w:rsidRPr="00D35CC4">
              <w:rPr>
                <w:rFonts w:ascii="Verdana" w:eastAsia="Arial" w:hAnsi="Verdana"/>
                <w:sz w:val="20"/>
              </w:rPr>
              <w:t>eventing</w:t>
            </w:r>
            <w:r w:rsidRPr="00D35CC4">
              <w:rPr>
                <w:rFonts w:ascii="Verdana" w:eastAsia="Arial" w:hAnsi="Verdana"/>
                <w:w w:val="101"/>
                <w:sz w:val="20"/>
              </w:rPr>
              <w:t xml:space="preserve"> </w:t>
            </w:r>
            <w:r w:rsidRPr="00D35CC4">
              <w:rPr>
                <w:rFonts w:ascii="Verdana" w:eastAsia="Arial" w:hAnsi="Verdana"/>
                <w:w w:val="95"/>
                <w:sz w:val="20"/>
              </w:rPr>
              <w:t>incidents,</w:t>
            </w:r>
            <w:r w:rsidRPr="00D35CC4">
              <w:rPr>
                <w:rFonts w:ascii="Verdana" w:eastAsia="Arial" w:hAnsi="Verdana"/>
                <w:spacing w:val="33"/>
                <w:w w:val="95"/>
                <w:sz w:val="20"/>
              </w:rPr>
              <w:t xml:space="preserve"> </w:t>
            </w:r>
            <w:r w:rsidRPr="00D35CC4">
              <w:rPr>
                <w:rFonts w:ascii="Verdana" w:eastAsia="Arial" w:hAnsi="Verdana"/>
                <w:w w:val="95"/>
                <w:sz w:val="20"/>
              </w:rPr>
              <w:t>occupational</w:t>
            </w:r>
            <w:r w:rsidRPr="00D35CC4">
              <w:rPr>
                <w:rFonts w:ascii="Verdana" w:eastAsia="Arial" w:hAnsi="Verdana"/>
                <w:w w:val="97"/>
                <w:sz w:val="20"/>
              </w:rPr>
              <w:t xml:space="preserve"> </w:t>
            </w:r>
            <w:r w:rsidRPr="00D35CC4">
              <w:rPr>
                <w:rFonts w:ascii="Verdana" w:eastAsia="Arial" w:hAnsi="Verdana"/>
                <w:w w:val="95"/>
                <w:sz w:val="20"/>
              </w:rPr>
              <w:t>ill-health</w:t>
            </w:r>
            <w:r w:rsidRPr="00D35CC4">
              <w:rPr>
                <w:rFonts w:ascii="Verdana" w:eastAsia="Arial" w:hAnsi="Verdana"/>
                <w:spacing w:val="18"/>
                <w:w w:val="95"/>
                <w:sz w:val="20"/>
              </w:rPr>
              <w:t xml:space="preserve"> </w:t>
            </w:r>
            <w:r w:rsidRPr="00D35CC4">
              <w:rPr>
                <w:rFonts w:ascii="Verdana" w:eastAsia="Arial" w:hAnsi="Verdana"/>
                <w:w w:val="95"/>
                <w:sz w:val="20"/>
              </w:rPr>
              <w:t>and</w:t>
            </w:r>
            <w:r w:rsidRPr="00D35CC4">
              <w:rPr>
                <w:rFonts w:ascii="Verdana" w:eastAsia="Arial" w:hAnsi="Verdana"/>
                <w:spacing w:val="19"/>
                <w:w w:val="95"/>
                <w:sz w:val="20"/>
              </w:rPr>
              <w:t xml:space="preserve"> </w:t>
            </w:r>
            <w:r w:rsidRPr="00D35CC4">
              <w:rPr>
                <w:rFonts w:ascii="Verdana" w:eastAsia="Arial" w:hAnsi="Verdana"/>
                <w:w w:val="95"/>
                <w:sz w:val="20"/>
              </w:rPr>
              <w:t>accidents?</w:t>
            </w:r>
          </w:p>
          <w:p w:rsidR="00CF6E3E" w:rsidRPr="00D35CC4" w:rsidRDefault="00CF6E3E" w:rsidP="00CF6E3E">
            <w:pPr>
              <w:rPr>
                <w:rFonts w:ascii="Verdana" w:hAnsi="Verdana"/>
                <w:sz w:val="10"/>
                <w:szCs w:val="10"/>
              </w:rPr>
            </w:pPr>
          </w:p>
        </w:tc>
        <w:tc>
          <w:tcPr>
            <w:tcW w:w="8080" w:type="dxa"/>
            <w:tcBorders>
              <w:right w:val="single" w:sz="24" w:space="0" w:color="17365D" w:themeColor="text2" w:themeShade="BF"/>
            </w:tcBorders>
          </w:tcPr>
          <w:p w:rsidR="00CF6E3E" w:rsidRPr="00D35CC4" w:rsidRDefault="00C42511" w:rsidP="00E462C8">
            <w:pPr>
              <w:rPr>
                <w:rFonts w:ascii="Verdana" w:eastAsia="Arial" w:hAnsi="Verdana" w:cs="Arial"/>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evidence</w:t>
            </w:r>
            <w:r w:rsidRPr="00D35CC4">
              <w:rPr>
                <w:rFonts w:ascii="Verdana" w:eastAsia="Arial" w:hAnsi="Verdana" w:cs="Arial"/>
                <w:spacing w:val="-35"/>
                <w:w w:val="110"/>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request</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of</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w w:val="111"/>
                <w:sz w:val="18"/>
                <w:szCs w:val="18"/>
              </w:rPr>
              <w:t xml:space="preserve"> </w:t>
            </w:r>
            <w:r w:rsidR="00CF6E3E" w:rsidRPr="00D35CC4">
              <w:rPr>
                <w:rFonts w:ascii="Verdana" w:eastAsia="Arial" w:hAnsi="Verdana" w:cs="Arial"/>
                <w:w w:val="105"/>
                <w:sz w:val="18"/>
                <w:szCs w:val="18"/>
              </w:rPr>
              <w:t>arrangements</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for</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H&amp;S</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management</w:t>
            </w:r>
            <w:r w:rsidR="00CF6E3E" w:rsidRPr="00D35CC4">
              <w:rPr>
                <w:rFonts w:ascii="Verdana" w:eastAsia="Arial" w:hAnsi="Verdana" w:cs="Arial"/>
                <w:w w:val="106"/>
                <w:sz w:val="18"/>
                <w:szCs w:val="18"/>
              </w:rPr>
              <w:t xml:space="preserve"> </w:t>
            </w:r>
            <w:r w:rsidR="00CF6E3E" w:rsidRPr="00D35CC4">
              <w:rPr>
                <w:rFonts w:ascii="Verdana" w:eastAsia="Arial" w:hAnsi="Verdana" w:cs="Arial"/>
                <w:w w:val="105"/>
                <w:sz w:val="18"/>
                <w:szCs w:val="18"/>
              </w:rPr>
              <w:t>that</w:t>
            </w:r>
            <w:r w:rsidR="00CF6E3E" w:rsidRPr="00D35CC4">
              <w:rPr>
                <w:rFonts w:ascii="Verdana" w:eastAsia="Arial" w:hAnsi="Verdana" w:cs="Arial"/>
                <w:spacing w:val="19"/>
                <w:w w:val="105"/>
                <w:sz w:val="18"/>
                <w:szCs w:val="18"/>
              </w:rPr>
              <w:t xml:space="preserve"> </w:t>
            </w:r>
            <w:r w:rsidR="00CF6E3E" w:rsidRPr="00D35CC4">
              <w:rPr>
                <w:rFonts w:ascii="Verdana" w:eastAsia="Arial" w:hAnsi="Verdana" w:cs="Arial"/>
                <w:w w:val="105"/>
                <w:sz w:val="18"/>
                <w:szCs w:val="18"/>
              </w:rPr>
              <w:t>are</w:t>
            </w:r>
            <w:r w:rsidR="00CF6E3E" w:rsidRPr="00D35CC4">
              <w:rPr>
                <w:rFonts w:ascii="Verdana" w:eastAsia="Arial" w:hAnsi="Verdana" w:cs="Arial"/>
                <w:spacing w:val="20"/>
                <w:w w:val="105"/>
                <w:sz w:val="18"/>
                <w:szCs w:val="18"/>
              </w:rPr>
              <w:t xml:space="preserve"> </w:t>
            </w:r>
            <w:r w:rsidR="00CF6E3E" w:rsidRPr="00D35CC4">
              <w:rPr>
                <w:rFonts w:ascii="Verdana" w:eastAsia="Arial" w:hAnsi="Verdana" w:cs="Arial"/>
                <w:w w:val="105"/>
                <w:sz w:val="18"/>
                <w:szCs w:val="18"/>
              </w:rPr>
              <w:t>relevant</w:t>
            </w:r>
            <w:r w:rsidR="00CF6E3E" w:rsidRPr="00D35CC4">
              <w:rPr>
                <w:rFonts w:ascii="Verdana" w:eastAsia="Arial" w:hAnsi="Verdana" w:cs="Arial"/>
                <w:spacing w:val="20"/>
                <w:w w:val="105"/>
                <w:sz w:val="18"/>
                <w:szCs w:val="18"/>
              </w:rPr>
              <w:t xml:space="preserve"> </w:t>
            </w:r>
            <w:r w:rsidR="00CF6E3E" w:rsidRPr="00D35CC4">
              <w:rPr>
                <w:rFonts w:ascii="Verdana" w:eastAsia="Arial" w:hAnsi="Verdana" w:cs="Arial"/>
                <w:w w:val="105"/>
                <w:sz w:val="18"/>
                <w:szCs w:val="18"/>
              </w:rPr>
              <w:t>to</w:t>
            </w:r>
            <w:r w:rsidR="00CF6E3E" w:rsidRPr="00D35CC4">
              <w:rPr>
                <w:rFonts w:ascii="Verdana" w:eastAsia="Arial" w:hAnsi="Verdana" w:cs="Arial"/>
                <w:spacing w:val="20"/>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spacing w:val="19"/>
                <w:w w:val="105"/>
                <w:sz w:val="18"/>
                <w:szCs w:val="18"/>
              </w:rPr>
              <w:t xml:space="preserve"> </w:t>
            </w:r>
            <w:r w:rsidR="00CF6E3E" w:rsidRPr="00D35CC4">
              <w:rPr>
                <w:rFonts w:ascii="Verdana" w:eastAsia="Arial" w:hAnsi="Verdana" w:cs="Arial"/>
                <w:w w:val="105"/>
                <w:sz w:val="18"/>
                <w:szCs w:val="18"/>
              </w:rPr>
              <w:t>anticipated</w:t>
            </w:r>
            <w:r w:rsidR="00CF6E3E" w:rsidRPr="00D35CC4">
              <w:rPr>
                <w:rFonts w:ascii="Verdana" w:eastAsia="Arial" w:hAnsi="Verdana" w:cs="Arial"/>
                <w:w w:val="109"/>
                <w:sz w:val="18"/>
                <w:szCs w:val="18"/>
              </w:rPr>
              <w:t xml:space="preserve"> </w:t>
            </w:r>
            <w:r w:rsidR="00CF6E3E" w:rsidRPr="00D35CC4">
              <w:rPr>
                <w:rFonts w:ascii="Verdana" w:eastAsia="Arial" w:hAnsi="Verdana" w:cs="Arial"/>
                <w:w w:val="105"/>
                <w:sz w:val="18"/>
                <w:szCs w:val="18"/>
              </w:rPr>
              <w:t>nature</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and</w:t>
            </w:r>
            <w:r w:rsidR="00CF6E3E" w:rsidRPr="00D35CC4">
              <w:rPr>
                <w:rFonts w:ascii="Verdana" w:eastAsia="Arial" w:hAnsi="Verdana" w:cs="Arial"/>
                <w:spacing w:val="5"/>
                <w:w w:val="105"/>
                <w:sz w:val="18"/>
                <w:szCs w:val="18"/>
              </w:rPr>
              <w:t xml:space="preserve"> </w:t>
            </w:r>
            <w:r w:rsidR="00CF6E3E" w:rsidRPr="00D35CC4">
              <w:rPr>
                <w:rFonts w:ascii="Verdana" w:eastAsia="Arial" w:hAnsi="Verdana" w:cs="Arial"/>
                <w:w w:val="105"/>
                <w:sz w:val="18"/>
                <w:szCs w:val="18"/>
              </w:rPr>
              <w:t>scale</w:t>
            </w:r>
            <w:r w:rsidR="00CF6E3E" w:rsidRPr="00D35CC4">
              <w:rPr>
                <w:rFonts w:ascii="Verdana" w:eastAsia="Arial" w:hAnsi="Verdana" w:cs="Arial"/>
                <w:spacing w:val="5"/>
                <w:w w:val="105"/>
                <w:sz w:val="18"/>
                <w:szCs w:val="18"/>
              </w:rPr>
              <w:t xml:space="preserve"> </w:t>
            </w:r>
            <w:r w:rsidR="00CF6E3E" w:rsidRPr="00D35CC4">
              <w:rPr>
                <w:rFonts w:ascii="Verdana" w:eastAsia="Arial" w:hAnsi="Verdana" w:cs="Arial"/>
                <w:w w:val="105"/>
                <w:sz w:val="18"/>
                <w:szCs w:val="18"/>
              </w:rPr>
              <w:t>of</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activity</w:t>
            </w:r>
            <w:r w:rsidR="00CF6E3E" w:rsidRPr="00D35CC4">
              <w:rPr>
                <w:rFonts w:ascii="Verdana" w:eastAsia="Arial" w:hAnsi="Verdana" w:cs="Arial"/>
                <w:spacing w:val="5"/>
                <w:w w:val="105"/>
                <w:sz w:val="18"/>
                <w:szCs w:val="18"/>
              </w:rPr>
              <w:t xml:space="preserve"> </w:t>
            </w:r>
            <w:r w:rsidR="00CF6E3E" w:rsidRPr="00D35CC4">
              <w:rPr>
                <w:rFonts w:ascii="Verdana" w:eastAsia="Arial" w:hAnsi="Verdana" w:cs="Arial"/>
                <w:w w:val="105"/>
                <w:sz w:val="18"/>
                <w:szCs w:val="18"/>
              </w:rPr>
              <w:t>to</w:t>
            </w:r>
            <w:r w:rsidR="00CF6E3E" w:rsidRPr="00D35CC4">
              <w:rPr>
                <w:rFonts w:ascii="Verdana" w:eastAsia="Arial" w:hAnsi="Verdana" w:cs="Arial"/>
                <w:spacing w:val="5"/>
                <w:w w:val="105"/>
                <w:sz w:val="18"/>
                <w:szCs w:val="18"/>
              </w:rPr>
              <w:t xml:space="preserve"> </w:t>
            </w:r>
            <w:r w:rsidR="00CF6E3E" w:rsidRPr="00D35CC4">
              <w:rPr>
                <w:rFonts w:ascii="Verdana" w:eastAsia="Arial" w:hAnsi="Verdana" w:cs="Arial"/>
                <w:w w:val="105"/>
                <w:sz w:val="18"/>
                <w:szCs w:val="18"/>
              </w:rPr>
              <w:t>be</w:t>
            </w:r>
            <w:r w:rsidR="00CF6E3E" w:rsidRPr="00D35CC4">
              <w:rPr>
                <w:rFonts w:ascii="Verdana" w:eastAsia="Arial" w:hAnsi="Verdana" w:cs="Arial"/>
                <w:w w:val="104"/>
                <w:sz w:val="18"/>
                <w:szCs w:val="18"/>
              </w:rPr>
              <w:t xml:space="preserve"> </w:t>
            </w:r>
            <w:r w:rsidR="00CF6E3E" w:rsidRPr="00D35CC4">
              <w:rPr>
                <w:rFonts w:ascii="Verdana" w:eastAsia="Arial" w:hAnsi="Verdana" w:cs="Arial"/>
                <w:w w:val="105"/>
                <w:sz w:val="18"/>
                <w:szCs w:val="18"/>
              </w:rPr>
              <w:t>undertaken</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and</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show</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clearly</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how</w:t>
            </w:r>
            <w:r w:rsidR="00CF6E3E" w:rsidRPr="00D35CC4">
              <w:rPr>
                <w:rFonts w:ascii="Verdana" w:eastAsia="Arial" w:hAnsi="Verdana" w:cs="Arial"/>
                <w:w w:val="112"/>
                <w:sz w:val="18"/>
                <w:szCs w:val="18"/>
              </w:rPr>
              <w:t xml:space="preserve"> </w:t>
            </w:r>
            <w:r w:rsidR="00CF6E3E" w:rsidRPr="00D35CC4">
              <w:rPr>
                <w:rFonts w:ascii="Verdana" w:eastAsia="Arial" w:hAnsi="Verdana" w:cs="Arial"/>
                <w:w w:val="105"/>
                <w:sz w:val="18"/>
                <w:szCs w:val="18"/>
              </w:rPr>
              <w:t>these</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arrangements</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are</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communicated to</w:t>
            </w:r>
            <w:r w:rsidR="00CF6E3E" w:rsidRPr="00D35CC4">
              <w:rPr>
                <w:rFonts w:ascii="Verdana" w:eastAsia="Arial" w:hAnsi="Verdana" w:cs="Arial"/>
                <w:spacing w:val="32"/>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spacing w:val="32"/>
                <w:w w:val="105"/>
                <w:sz w:val="18"/>
                <w:szCs w:val="18"/>
              </w:rPr>
              <w:t xml:space="preserve"> </w:t>
            </w:r>
            <w:r w:rsidR="00CF6E3E" w:rsidRPr="00D35CC4">
              <w:rPr>
                <w:rFonts w:ascii="Verdana" w:eastAsia="Arial" w:hAnsi="Verdana" w:cs="Arial"/>
                <w:w w:val="105"/>
                <w:sz w:val="18"/>
                <w:szCs w:val="18"/>
              </w:rPr>
              <w:t>workforce.</w:t>
            </w:r>
            <w:r w:rsidRPr="00D35CC4">
              <w:rPr>
                <w:rFonts w:ascii="Verdana" w:eastAsia="Arial" w:hAnsi="Verdana" w:cs="Arial"/>
                <w:sz w:val="18"/>
                <w:szCs w:val="18"/>
              </w:rPr>
              <w:t xml:space="preserve"> </w:t>
            </w:r>
            <w:r w:rsidR="00CF6E3E" w:rsidRPr="00D35CC4">
              <w:rPr>
                <w:rFonts w:ascii="Verdana" w:eastAsia="Arial" w:hAnsi="Verdana" w:cs="Arial"/>
                <w:i/>
                <w:w w:val="110"/>
                <w:sz w:val="18"/>
                <w:szCs w:val="18"/>
              </w:rPr>
              <w:t>(Organisations</w:t>
            </w:r>
            <w:r w:rsidR="00CF6E3E" w:rsidRPr="00D35CC4">
              <w:rPr>
                <w:rFonts w:ascii="Verdana" w:eastAsia="Arial" w:hAnsi="Verdana" w:cs="Arial"/>
                <w:i/>
                <w:spacing w:val="-14"/>
                <w:w w:val="110"/>
                <w:sz w:val="18"/>
                <w:szCs w:val="18"/>
              </w:rPr>
              <w:t xml:space="preserve"> </w:t>
            </w:r>
            <w:r w:rsidR="00CF6E3E" w:rsidRPr="00D35CC4">
              <w:rPr>
                <w:rFonts w:ascii="Verdana" w:eastAsia="Arial" w:hAnsi="Verdana" w:cs="Arial"/>
                <w:i/>
                <w:w w:val="110"/>
                <w:sz w:val="18"/>
                <w:szCs w:val="18"/>
              </w:rPr>
              <w:t>with</w:t>
            </w:r>
            <w:r w:rsidR="00CF6E3E" w:rsidRPr="00D35CC4">
              <w:rPr>
                <w:rFonts w:ascii="Verdana" w:eastAsia="Arial" w:hAnsi="Verdana" w:cs="Arial"/>
                <w:i/>
                <w:spacing w:val="-13"/>
                <w:w w:val="110"/>
                <w:sz w:val="18"/>
                <w:szCs w:val="18"/>
              </w:rPr>
              <w:t xml:space="preserve"> </w:t>
            </w:r>
            <w:r w:rsidR="00CF6E3E" w:rsidRPr="00D35CC4">
              <w:rPr>
                <w:rFonts w:ascii="Verdana" w:eastAsia="Arial" w:hAnsi="Verdana" w:cs="Arial"/>
                <w:i/>
                <w:w w:val="110"/>
                <w:sz w:val="18"/>
                <w:szCs w:val="18"/>
              </w:rPr>
              <w:t>fewer</w:t>
            </w:r>
            <w:r w:rsidR="00CF6E3E" w:rsidRPr="00D35CC4">
              <w:rPr>
                <w:rFonts w:ascii="Verdana" w:eastAsia="Arial" w:hAnsi="Verdana" w:cs="Arial"/>
                <w:i/>
                <w:spacing w:val="-14"/>
                <w:w w:val="110"/>
                <w:sz w:val="18"/>
                <w:szCs w:val="18"/>
              </w:rPr>
              <w:t xml:space="preserve"> </w:t>
            </w:r>
            <w:r w:rsidR="00CF6E3E" w:rsidRPr="00D35CC4">
              <w:rPr>
                <w:rFonts w:ascii="Verdana" w:eastAsia="Arial" w:hAnsi="Verdana" w:cs="Arial"/>
                <w:i/>
                <w:w w:val="110"/>
                <w:sz w:val="18"/>
                <w:szCs w:val="18"/>
              </w:rPr>
              <w:t xml:space="preserve">than </w:t>
            </w:r>
            <w:r w:rsidR="00CF6E3E" w:rsidRPr="00D35CC4">
              <w:rPr>
                <w:rFonts w:ascii="Verdana" w:eastAsia="Arial" w:hAnsi="Verdana" w:cs="Arial"/>
                <w:i/>
                <w:sz w:val="18"/>
                <w:szCs w:val="18"/>
              </w:rPr>
              <w:t>5</w:t>
            </w:r>
            <w:r w:rsidR="00CF6E3E" w:rsidRPr="00D35CC4">
              <w:rPr>
                <w:rFonts w:ascii="Verdana" w:eastAsia="Arial" w:hAnsi="Verdana" w:cs="Arial"/>
                <w:i/>
                <w:spacing w:val="8"/>
                <w:sz w:val="18"/>
                <w:szCs w:val="18"/>
              </w:rPr>
              <w:t xml:space="preserve"> </w:t>
            </w:r>
            <w:r w:rsidR="00CF6E3E" w:rsidRPr="00D35CC4">
              <w:rPr>
                <w:rFonts w:ascii="Verdana" w:eastAsia="Arial" w:hAnsi="Verdana" w:cs="Arial"/>
                <w:i/>
                <w:sz w:val="18"/>
                <w:szCs w:val="18"/>
              </w:rPr>
              <w:t>employees,</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please</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see</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Note</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2</w:t>
            </w:r>
            <w:r w:rsidR="00CF6E3E" w:rsidRPr="00D35CC4">
              <w:rPr>
                <w:rFonts w:ascii="Verdana" w:eastAsia="Arial" w:hAnsi="Verdana" w:cs="Arial"/>
                <w:i/>
                <w:spacing w:val="9"/>
                <w:sz w:val="18"/>
                <w:szCs w:val="18"/>
              </w:rPr>
              <w:t xml:space="preserve"> </w:t>
            </w:r>
            <w:r w:rsidR="00CF6E3E" w:rsidRPr="00D35CC4">
              <w:rPr>
                <w:rFonts w:ascii="Verdana" w:eastAsia="Arial" w:hAnsi="Verdana" w:cs="Arial"/>
                <w:i/>
                <w:sz w:val="18"/>
                <w:szCs w:val="18"/>
              </w:rPr>
              <w:t>to</w:t>
            </w:r>
            <w:r w:rsidR="00CF6E3E" w:rsidRPr="00D35CC4">
              <w:rPr>
                <w:rFonts w:ascii="Verdana" w:eastAsia="Arial" w:hAnsi="Verdana" w:cs="Arial"/>
                <w:i/>
                <w:w w:val="119"/>
                <w:sz w:val="18"/>
                <w:szCs w:val="18"/>
              </w:rPr>
              <w:t xml:space="preserve"> </w:t>
            </w:r>
            <w:r w:rsidR="00CF6E3E" w:rsidRPr="00D35CC4">
              <w:rPr>
                <w:rFonts w:ascii="Verdana" w:eastAsia="Arial" w:hAnsi="Verdana" w:cs="Arial"/>
                <w:i/>
                <w:sz w:val="18"/>
                <w:szCs w:val="18"/>
              </w:rPr>
              <w:t>this</w:t>
            </w:r>
            <w:r w:rsidR="00CF6E3E" w:rsidRPr="00D35CC4">
              <w:rPr>
                <w:rFonts w:ascii="Verdana" w:eastAsia="Arial" w:hAnsi="Verdana" w:cs="Arial"/>
                <w:i/>
                <w:spacing w:val="26"/>
                <w:sz w:val="18"/>
                <w:szCs w:val="18"/>
              </w:rPr>
              <w:t xml:space="preserve"> </w:t>
            </w:r>
            <w:r w:rsidR="00CF6E3E" w:rsidRPr="00D35CC4">
              <w:rPr>
                <w:rFonts w:ascii="Verdana" w:eastAsia="Arial" w:hAnsi="Verdana" w:cs="Arial"/>
                <w:i/>
                <w:spacing w:val="-16"/>
                <w:sz w:val="18"/>
                <w:szCs w:val="18"/>
              </w:rPr>
              <w:t>T</w:t>
            </w:r>
            <w:r w:rsidR="00CF6E3E" w:rsidRPr="00D35CC4">
              <w:rPr>
                <w:rFonts w:ascii="Verdana" w:eastAsia="Arial" w:hAnsi="Verdana" w:cs="Arial"/>
                <w:i/>
                <w:sz w:val="18"/>
                <w:szCs w:val="18"/>
              </w:rPr>
              <w:t>able)</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EC5875" w:rsidP="00C42511">
            <w:pPr>
              <w:tabs>
                <w:tab w:val="center" w:pos="4513"/>
                <w:tab w:val="right" w:pos="9026"/>
              </w:tabs>
              <w:rPr>
                <w:rFonts w:ascii="Verdana" w:hAnsi="Verdana"/>
                <w:sz w:val="22"/>
                <w:szCs w:val="22"/>
              </w:rPr>
            </w:pPr>
            <w:sdt>
              <w:sdtPr>
                <w:rPr>
                  <w:rFonts w:ascii="Verdana" w:eastAsia="Arial" w:hAnsi="Verdana" w:cs="Arial"/>
                  <w:sz w:val="22"/>
                  <w:szCs w:val="22"/>
                </w:rPr>
                <w:id w:val="1767422764"/>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EC5875" w:rsidP="004B376F">
            <w:pPr>
              <w:tabs>
                <w:tab w:val="center" w:pos="4513"/>
                <w:tab w:val="right" w:pos="9026"/>
              </w:tabs>
              <w:rPr>
                <w:rFonts w:ascii="Verdana" w:hAnsi="Verdana"/>
              </w:rPr>
            </w:pPr>
            <w:sdt>
              <w:sdtPr>
                <w:rPr>
                  <w:rFonts w:ascii="Verdana" w:eastAsia="Arial" w:hAnsi="Verdana" w:cs="Arial"/>
                  <w:sz w:val="22"/>
                  <w:szCs w:val="22"/>
                </w:rPr>
                <w:id w:val="-612372039"/>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993"/>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5.5.4</w:t>
            </w:r>
          </w:p>
        </w:tc>
        <w:tc>
          <w:tcPr>
            <w:tcW w:w="4819" w:type="dxa"/>
          </w:tcPr>
          <w:p w:rsidR="00CF6E3E" w:rsidRPr="00D35CC4" w:rsidRDefault="00CF6E3E" w:rsidP="00CF6E3E">
            <w:pPr>
              <w:rPr>
                <w:rFonts w:ascii="Verdana" w:eastAsia="Arial" w:hAnsi="Verdana" w:cs="Arial"/>
                <w:sz w:val="20"/>
              </w:rPr>
            </w:pPr>
            <w:r w:rsidRPr="00D35CC4">
              <w:rPr>
                <w:rFonts w:ascii="Verdana" w:eastAsia="Arial" w:hAnsi="Verdana" w:cs="Arial"/>
                <w:bCs/>
                <w:w w:val="95"/>
                <w:sz w:val="20"/>
              </w:rPr>
              <w:t>Do you</w:t>
            </w:r>
            <w:r w:rsidRPr="00D35CC4">
              <w:rPr>
                <w:rFonts w:ascii="Verdana" w:eastAsia="Arial" w:hAnsi="Verdana" w:cs="Arial"/>
                <w:bCs/>
                <w:spacing w:val="1"/>
                <w:w w:val="95"/>
                <w:sz w:val="20"/>
              </w:rPr>
              <w:t xml:space="preserve"> </w:t>
            </w:r>
            <w:r w:rsidRPr="00D35CC4">
              <w:rPr>
                <w:rFonts w:ascii="Verdana" w:eastAsia="Arial" w:hAnsi="Verdana" w:cs="Arial"/>
                <w:bCs/>
                <w:w w:val="95"/>
                <w:sz w:val="20"/>
              </w:rPr>
              <w:t>have access</w:t>
            </w:r>
            <w:r w:rsidRPr="00D35CC4">
              <w:rPr>
                <w:rFonts w:ascii="Verdana" w:eastAsia="Arial" w:hAnsi="Verdana" w:cs="Arial"/>
                <w:bCs/>
                <w:w w:val="86"/>
                <w:sz w:val="20"/>
              </w:rPr>
              <w:t xml:space="preserve"> </w:t>
            </w:r>
            <w:r w:rsidRPr="00D35CC4">
              <w:rPr>
                <w:rFonts w:ascii="Verdana" w:eastAsia="Arial" w:hAnsi="Verdana" w:cs="Arial"/>
                <w:bCs/>
                <w:w w:val="95"/>
                <w:sz w:val="20"/>
              </w:rPr>
              <w:t>to</w:t>
            </w:r>
            <w:r w:rsidRPr="00D35CC4">
              <w:rPr>
                <w:rFonts w:ascii="Verdana" w:eastAsia="Arial" w:hAnsi="Verdana" w:cs="Arial"/>
                <w:bCs/>
                <w:spacing w:val="29"/>
                <w:w w:val="95"/>
                <w:sz w:val="20"/>
              </w:rPr>
              <w:t xml:space="preserve"> </w:t>
            </w:r>
            <w:r w:rsidRPr="00D35CC4">
              <w:rPr>
                <w:rFonts w:ascii="Verdana" w:eastAsia="Arial" w:hAnsi="Verdana" w:cs="Arial"/>
                <w:bCs/>
                <w:spacing w:val="-2"/>
                <w:w w:val="95"/>
                <w:sz w:val="20"/>
              </w:rPr>
              <w:t>c</w:t>
            </w:r>
            <w:r w:rsidRPr="00D35CC4">
              <w:rPr>
                <w:rFonts w:ascii="Verdana" w:eastAsia="Arial" w:hAnsi="Verdana" w:cs="Arial"/>
                <w:bCs/>
                <w:w w:val="95"/>
                <w:sz w:val="20"/>
              </w:rPr>
              <w:t>ompetent</w:t>
            </w:r>
            <w:r w:rsidRPr="00D35CC4">
              <w:rPr>
                <w:rFonts w:ascii="Verdana" w:eastAsia="Arial" w:hAnsi="Verdana" w:cs="Arial"/>
                <w:bCs/>
                <w:spacing w:val="30"/>
                <w:w w:val="95"/>
                <w:sz w:val="20"/>
              </w:rPr>
              <w:t xml:space="preserve"> </w:t>
            </w:r>
            <w:r w:rsidRPr="00D35CC4">
              <w:rPr>
                <w:rFonts w:ascii="Verdana" w:eastAsia="Arial" w:hAnsi="Verdana" w:cs="Arial"/>
                <w:bCs/>
                <w:w w:val="95"/>
                <w:sz w:val="20"/>
              </w:rPr>
              <w:t>H&amp;S</w:t>
            </w:r>
            <w:r w:rsidRPr="00D35CC4">
              <w:rPr>
                <w:rFonts w:ascii="Verdana" w:eastAsia="Arial" w:hAnsi="Verdana" w:cs="Arial"/>
                <w:bCs/>
                <w:w w:val="94"/>
                <w:sz w:val="20"/>
              </w:rPr>
              <w:t xml:space="preserve"> </w:t>
            </w:r>
            <w:r w:rsidRPr="00D35CC4">
              <w:rPr>
                <w:rFonts w:ascii="Verdana" w:eastAsia="Arial" w:hAnsi="Verdana" w:cs="Arial"/>
                <w:bCs/>
                <w:w w:val="95"/>
                <w:sz w:val="20"/>
              </w:rPr>
              <w:t>advice / assistance?</w:t>
            </w:r>
          </w:p>
        </w:tc>
        <w:tc>
          <w:tcPr>
            <w:tcW w:w="8080" w:type="dxa"/>
            <w:tcBorders>
              <w:right w:val="single" w:sz="24" w:space="0" w:color="17365D" w:themeColor="text2" w:themeShade="BF"/>
            </w:tcBorders>
          </w:tcPr>
          <w:p w:rsidR="00CF6E3E" w:rsidRPr="00D35CC4" w:rsidRDefault="00C42511" w:rsidP="00CF6E3E">
            <w:pPr>
              <w:rPr>
                <w:rFonts w:ascii="Verdana" w:eastAsia="Arial" w:hAnsi="Verdana" w:cs="Arial"/>
                <w:w w:val="105"/>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evidence</w:t>
            </w:r>
            <w:r w:rsidRPr="00D35CC4">
              <w:rPr>
                <w:rFonts w:ascii="Verdana" w:eastAsia="Arial" w:hAnsi="Verdana" w:cs="Arial"/>
                <w:spacing w:val="-35"/>
                <w:w w:val="110"/>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request</w:t>
            </w:r>
            <w:r w:rsidRPr="00D35CC4">
              <w:rPr>
                <w:rFonts w:ascii="Verdana" w:eastAsia="Arial" w:hAnsi="Verdana" w:cs="Arial"/>
                <w:w w:val="104"/>
                <w:sz w:val="18"/>
                <w:szCs w:val="18"/>
              </w:rPr>
              <w:t xml:space="preserve"> </w:t>
            </w:r>
            <w:r w:rsidR="00CF6E3E" w:rsidRPr="00D35CC4">
              <w:rPr>
                <w:rFonts w:ascii="Verdana" w:eastAsia="Arial" w:hAnsi="Verdana" w:cs="Arial"/>
                <w:w w:val="105"/>
                <w:sz w:val="18"/>
                <w:szCs w:val="18"/>
              </w:rPr>
              <w:t>of</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how</w:t>
            </w:r>
            <w:r w:rsidR="00CF6E3E" w:rsidRPr="00D35CC4">
              <w:rPr>
                <w:rFonts w:ascii="Verdana" w:eastAsia="Arial" w:hAnsi="Verdana" w:cs="Arial"/>
                <w:w w:val="112"/>
                <w:sz w:val="18"/>
                <w:szCs w:val="18"/>
              </w:rPr>
              <w:t xml:space="preserve"> </w:t>
            </w:r>
            <w:r w:rsidR="00CF6E3E" w:rsidRPr="00D35CC4">
              <w:rPr>
                <w:rFonts w:ascii="Verdana" w:eastAsia="Arial" w:hAnsi="Verdana" w:cs="Arial"/>
                <w:w w:val="105"/>
                <w:sz w:val="18"/>
                <w:szCs w:val="18"/>
              </w:rPr>
              <w:t>your</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organisation</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obtains</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access</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to</w:t>
            </w:r>
            <w:r w:rsidR="00CF6E3E" w:rsidRPr="00D35CC4">
              <w:rPr>
                <w:rFonts w:ascii="Verdana" w:eastAsia="Arial" w:hAnsi="Verdana" w:cs="Arial"/>
                <w:w w:val="119"/>
                <w:sz w:val="18"/>
                <w:szCs w:val="18"/>
              </w:rPr>
              <w:t xml:space="preserve"> </w:t>
            </w:r>
            <w:r w:rsidR="00CF6E3E" w:rsidRPr="00D35CC4">
              <w:rPr>
                <w:rFonts w:ascii="Verdana" w:eastAsia="Arial" w:hAnsi="Verdana" w:cs="Arial"/>
                <w:w w:val="105"/>
                <w:sz w:val="18"/>
                <w:szCs w:val="18"/>
              </w:rPr>
              <w:t>competent</w:t>
            </w:r>
            <w:r w:rsidR="00CF6E3E" w:rsidRPr="00D35CC4">
              <w:rPr>
                <w:rFonts w:ascii="Verdana" w:eastAsia="Arial" w:hAnsi="Verdana" w:cs="Arial"/>
                <w:spacing w:val="-22"/>
                <w:w w:val="105"/>
                <w:sz w:val="18"/>
                <w:szCs w:val="18"/>
              </w:rPr>
              <w:t xml:space="preserve"> </w:t>
            </w:r>
            <w:r w:rsidR="00CF6E3E" w:rsidRPr="00D35CC4">
              <w:rPr>
                <w:rFonts w:ascii="Verdana" w:eastAsia="Arial" w:hAnsi="Verdana" w:cs="Arial"/>
                <w:w w:val="105"/>
                <w:sz w:val="18"/>
                <w:szCs w:val="18"/>
              </w:rPr>
              <w:t>H&amp;S</w:t>
            </w:r>
            <w:r w:rsidR="00CF6E3E" w:rsidRPr="00D35CC4">
              <w:rPr>
                <w:rFonts w:ascii="Verdana" w:eastAsia="Arial" w:hAnsi="Verdana" w:cs="Arial"/>
                <w:spacing w:val="-22"/>
                <w:w w:val="105"/>
                <w:sz w:val="18"/>
                <w:szCs w:val="18"/>
              </w:rPr>
              <w:t xml:space="preserve"> </w:t>
            </w:r>
            <w:r w:rsidR="00CF6E3E" w:rsidRPr="00D35CC4">
              <w:rPr>
                <w:rFonts w:ascii="Verdana" w:eastAsia="Arial" w:hAnsi="Verdana" w:cs="Arial"/>
                <w:w w:val="105"/>
                <w:sz w:val="18"/>
                <w:szCs w:val="18"/>
              </w:rPr>
              <w:t>advice.</w:t>
            </w:r>
          </w:p>
          <w:p w:rsidR="00CF6E3E" w:rsidRPr="00D35CC4" w:rsidRDefault="00CF6E3E" w:rsidP="00CF6E3E">
            <w:pPr>
              <w:rPr>
                <w:rFonts w:ascii="Verdana" w:eastAsia="Arial" w:hAnsi="Verdana" w:cs="Arial"/>
                <w:sz w:val="18"/>
                <w:szCs w:val="18"/>
              </w:rPr>
            </w:pPr>
          </w:p>
          <w:p w:rsidR="00CF6E3E" w:rsidRPr="00D35CC4" w:rsidRDefault="00CF6E3E" w:rsidP="00CF6E3E">
            <w:pPr>
              <w:rPr>
                <w:rFonts w:ascii="Verdana" w:eastAsia="Arial" w:hAnsi="Verdana" w:cs="Arial"/>
                <w:i/>
                <w:sz w:val="18"/>
                <w:szCs w:val="18"/>
              </w:rPr>
            </w:pPr>
            <w:r w:rsidRPr="00D35CC4">
              <w:rPr>
                <w:rFonts w:ascii="Verdana" w:eastAsia="Arial" w:hAnsi="Verdana" w:cs="Arial"/>
                <w:b/>
                <w:bCs/>
                <w:i/>
                <w:w w:val="105"/>
                <w:sz w:val="18"/>
                <w:szCs w:val="18"/>
              </w:rPr>
              <w:t>NOTE</w:t>
            </w:r>
            <w:r w:rsidRPr="00D35CC4">
              <w:rPr>
                <w:rFonts w:ascii="Verdana" w:eastAsia="Arial" w:hAnsi="Verdana" w:cs="Arial"/>
                <w:b/>
                <w:bCs/>
                <w:i/>
                <w:spacing w:val="-27"/>
                <w:w w:val="105"/>
                <w:sz w:val="18"/>
                <w:szCs w:val="18"/>
              </w:rPr>
              <w:t xml:space="preserve"> </w:t>
            </w:r>
            <w:r w:rsidRPr="00D35CC4">
              <w:rPr>
                <w:rFonts w:ascii="Verdana" w:eastAsia="Arial" w:hAnsi="Verdana" w:cs="Arial"/>
                <w:i/>
                <w:w w:val="105"/>
                <w:sz w:val="18"/>
                <w:szCs w:val="18"/>
              </w:rPr>
              <w:t>Access</w:t>
            </w:r>
            <w:r w:rsidRPr="00D35CC4">
              <w:rPr>
                <w:rFonts w:ascii="Verdana" w:eastAsia="Arial" w:hAnsi="Verdana" w:cs="Arial"/>
                <w:i/>
                <w:spacing w:val="-27"/>
                <w:w w:val="105"/>
                <w:sz w:val="18"/>
                <w:szCs w:val="18"/>
              </w:rPr>
              <w:t xml:space="preserve"> </w:t>
            </w:r>
            <w:r w:rsidRPr="00D35CC4">
              <w:rPr>
                <w:rFonts w:ascii="Verdana" w:eastAsia="Arial" w:hAnsi="Verdana" w:cs="Arial"/>
                <w:i/>
                <w:w w:val="105"/>
                <w:sz w:val="18"/>
                <w:szCs w:val="18"/>
              </w:rPr>
              <w:t>to</w:t>
            </w:r>
            <w:r w:rsidRPr="00D35CC4">
              <w:rPr>
                <w:rFonts w:ascii="Verdana" w:eastAsia="Arial" w:hAnsi="Verdana" w:cs="Arial"/>
                <w:i/>
                <w:spacing w:val="-27"/>
                <w:w w:val="105"/>
                <w:sz w:val="18"/>
                <w:szCs w:val="18"/>
              </w:rPr>
              <w:t xml:space="preserve"> </w:t>
            </w:r>
            <w:r w:rsidRPr="00D35CC4">
              <w:rPr>
                <w:rFonts w:ascii="Verdana" w:eastAsia="Arial" w:hAnsi="Verdana" w:cs="Arial"/>
                <w:i/>
                <w:w w:val="105"/>
                <w:sz w:val="18"/>
                <w:szCs w:val="18"/>
              </w:rPr>
              <w:t>competent</w:t>
            </w:r>
            <w:r w:rsidRPr="00D35CC4">
              <w:rPr>
                <w:rFonts w:ascii="Verdana" w:eastAsia="Arial" w:hAnsi="Verdana" w:cs="Arial"/>
                <w:i/>
                <w:spacing w:val="-26"/>
                <w:w w:val="105"/>
                <w:sz w:val="18"/>
                <w:szCs w:val="18"/>
              </w:rPr>
              <w:t xml:space="preserve"> </w:t>
            </w:r>
            <w:r w:rsidRPr="00D35CC4">
              <w:rPr>
                <w:rFonts w:ascii="Verdana" w:eastAsia="Arial" w:hAnsi="Verdana" w:cs="Arial"/>
                <w:i/>
                <w:w w:val="105"/>
                <w:sz w:val="18"/>
                <w:szCs w:val="18"/>
              </w:rPr>
              <w:t>in-house</w:t>
            </w:r>
            <w:r w:rsidRPr="00D35CC4">
              <w:rPr>
                <w:rFonts w:ascii="Verdana" w:eastAsia="Arial" w:hAnsi="Verdana" w:cs="Arial"/>
                <w:i/>
                <w:w w:val="104"/>
                <w:sz w:val="18"/>
                <w:szCs w:val="18"/>
              </w:rPr>
              <w:t xml:space="preserve"> </w:t>
            </w:r>
            <w:r w:rsidRPr="00D35CC4">
              <w:rPr>
                <w:rFonts w:ascii="Verdana" w:eastAsia="Arial" w:hAnsi="Verdana" w:cs="Arial"/>
                <w:i/>
                <w:w w:val="105"/>
                <w:sz w:val="18"/>
                <w:szCs w:val="18"/>
              </w:rPr>
              <w:t>advice,</w:t>
            </w:r>
            <w:r w:rsidRPr="00D35CC4">
              <w:rPr>
                <w:rFonts w:ascii="Verdana" w:eastAsia="Arial" w:hAnsi="Verdana" w:cs="Arial"/>
                <w:i/>
                <w:spacing w:val="6"/>
                <w:w w:val="105"/>
                <w:sz w:val="18"/>
                <w:szCs w:val="18"/>
              </w:rPr>
              <w:t xml:space="preserve"> </w:t>
            </w:r>
            <w:r w:rsidRPr="00D35CC4">
              <w:rPr>
                <w:rFonts w:ascii="Verdana" w:eastAsia="Arial" w:hAnsi="Verdana" w:cs="Arial"/>
                <w:i/>
                <w:w w:val="105"/>
                <w:sz w:val="18"/>
                <w:szCs w:val="18"/>
              </w:rPr>
              <w:t>in</w:t>
            </w:r>
            <w:r w:rsidRPr="00D35CC4">
              <w:rPr>
                <w:rFonts w:ascii="Verdana" w:eastAsia="Arial" w:hAnsi="Verdana" w:cs="Arial"/>
                <w:i/>
                <w:spacing w:val="6"/>
                <w:w w:val="105"/>
                <w:sz w:val="18"/>
                <w:szCs w:val="18"/>
              </w:rPr>
              <w:t xml:space="preserve"> </w:t>
            </w:r>
            <w:r w:rsidRPr="00D35CC4">
              <w:rPr>
                <w:rFonts w:ascii="Verdana" w:eastAsia="Arial" w:hAnsi="Verdana" w:cs="Arial"/>
                <w:i/>
                <w:w w:val="105"/>
                <w:sz w:val="18"/>
                <w:szCs w:val="18"/>
              </w:rPr>
              <w:t>whole</w:t>
            </w:r>
            <w:r w:rsidRPr="00D35CC4">
              <w:rPr>
                <w:rFonts w:ascii="Verdana" w:eastAsia="Arial" w:hAnsi="Verdana" w:cs="Arial"/>
                <w:i/>
                <w:spacing w:val="6"/>
                <w:w w:val="105"/>
                <w:sz w:val="18"/>
                <w:szCs w:val="18"/>
              </w:rPr>
              <w:t xml:space="preserve"> </w:t>
            </w:r>
            <w:r w:rsidRPr="00D35CC4">
              <w:rPr>
                <w:rFonts w:ascii="Verdana" w:eastAsia="Arial" w:hAnsi="Verdana" w:cs="Arial"/>
                <w:i/>
                <w:w w:val="105"/>
                <w:sz w:val="18"/>
                <w:szCs w:val="18"/>
              </w:rPr>
              <w:t>or</w:t>
            </w:r>
            <w:r w:rsidRPr="00D35CC4">
              <w:rPr>
                <w:rFonts w:ascii="Verdana" w:eastAsia="Arial" w:hAnsi="Verdana" w:cs="Arial"/>
                <w:i/>
                <w:spacing w:val="7"/>
                <w:w w:val="105"/>
                <w:sz w:val="18"/>
                <w:szCs w:val="18"/>
              </w:rPr>
              <w:t xml:space="preserve"> </w:t>
            </w:r>
            <w:r w:rsidRPr="00D35CC4">
              <w:rPr>
                <w:rFonts w:ascii="Verdana" w:eastAsia="Arial" w:hAnsi="Verdana" w:cs="Arial"/>
                <w:i/>
                <w:w w:val="105"/>
                <w:sz w:val="18"/>
                <w:szCs w:val="18"/>
              </w:rPr>
              <w:t>part,</w:t>
            </w:r>
            <w:r w:rsidRPr="00D35CC4">
              <w:rPr>
                <w:rFonts w:ascii="Verdana" w:eastAsia="Arial" w:hAnsi="Verdana" w:cs="Arial"/>
                <w:i/>
                <w:spacing w:val="6"/>
                <w:w w:val="105"/>
                <w:sz w:val="18"/>
                <w:szCs w:val="18"/>
              </w:rPr>
              <w:t xml:space="preserve"> </w:t>
            </w:r>
            <w:r w:rsidRPr="00D35CC4">
              <w:rPr>
                <w:rFonts w:ascii="Verdana" w:eastAsia="Arial" w:hAnsi="Verdana" w:cs="Arial"/>
                <w:i/>
                <w:w w:val="105"/>
                <w:sz w:val="18"/>
                <w:szCs w:val="18"/>
              </w:rPr>
              <w:t>is</w:t>
            </w:r>
            <w:r w:rsidRPr="00D35CC4">
              <w:rPr>
                <w:rFonts w:ascii="Verdana" w:eastAsia="Arial" w:hAnsi="Verdana" w:cs="Arial"/>
                <w:i/>
                <w:spacing w:val="6"/>
                <w:w w:val="105"/>
                <w:sz w:val="18"/>
                <w:szCs w:val="18"/>
              </w:rPr>
              <w:t xml:space="preserve"> </w:t>
            </w:r>
            <w:r w:rsidRPr="00D35CC4">
              <w:rPr>
                <w:rFonts w:ascii="Verdana" w:eastAsia="Arial" w:hAnsi="Verdana" w:cs="Arial"/>
                <w:i/>
                <w:w w:val="105"/>
                <w:sz w:val="18"/>
                <w:szCs w:val="18"/>
              </w:rPr>
              <w:t>preferred</w:t>
            </w:r>
            <w:r w:rsidRPr="00D35CC4">
              <w:rPr>
                <w:rFonts w:ascii="Verdana" w:eastAsia="Arial" w:hAnsi="Verdana" w:cs="Arial"/>
                <w:i/>
                <w:sz w:val="18"/>
                <w:szCs w:val="18"/>
              </w:rPr>
              <w:t>.</w:t>
            </w:r>
          </w:p>
          <w:p w:rsidR="00CF6E3E" w:rsidRPr="00D35CC4" w:rsidRDefault="00CF6E3E" w:rsidP="00CF6E3E">
            <w:pPr>
              <w:rPr>
                <w:rFonts w:ascii="Verdana" w:eastAsia="Arial" w:hAnsi="Verdana" w:cs="Arial"/>
                <w:sz w:val="10"/>
                <w:szCs w:val="10"/>
              </w:rPr>
            </w:pP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EC5875" w:rsidP="00C42511">
            <w:pPr>
              <w:tabs>
                <w:tab w:val="center" w:pos="4513"/>
                <w:tab w:val="right" w:pos="9026"/>
              </w:tabs>
              <w:rPr>
                <w:rFonts w:ascii="Verdana" w:hAnsi="Verdana"/>
                <w:sz w:val="22"/>
                <w:szCs w:val="22"/>
              </w:rPr>
            </w:pPr>
            <w:sdt>
              <w:sdtPr>
                <w:rPr>
                  <w:rFonts w:ascii="Verdana" w:eastAsia="Arial" w:hAnsi="Verdana" w:cs="Arial"/>
                  <w:sz w:val="22"/>
                  <w:szCs w:val="22"/>
                </w:rPr>
                <w:id w:val="-496043330"/>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EC5875" w:rsidP="004B376F">
            <w:pPr>
              <w:tabs>
                <w:tab w:val="center" w:pos="4513"/>
                <w:tab w:val="right" w:pos="9026"/>
              </w:tabs>
              <w:rPr>
                <w:rFonts w:ascii="Verdana" w:hAnsi="Verdana"/>
              </w:rPr>
            </w:pPr>
            <w:sdt>
              <w:sdtPr>
                <w:rPr>
                  <w:rFonts w:ascii="Verdana" w:eastAsia="Arial" w:hAnsi="Verdana" w:cs="Arial"/>
                  <w:sz w:val="22"/>
                  <w:szCs w:val="22"/>
                </w:rPr>
                <w:id w:val="-1168406480"/>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1527"/>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5.5.5</w:t>
            </w:r>
          </w:p>
        </w:tc>
        <w:tc>
          <w:tcPr>
            <w:tcW w:w="4819" w:type="dxa"/>
          </w:tcPr>
          <w:p w:rsidR="00CF6E3E" w:rsidRPr="00D35CC4" w:rsidRDefault="00CF6E3E" w:rsidP="00CF6E3E">
            <w:pPr>
              <w:rPr>
                <w:rFonts w:ascii="Verdana" w:eastAsia="Arial" w:hAnsi="Verdana"/>
                <w:sz w:val="20"/>
              </w:rPr>
            </w:pPr>
            <w:r w:rsidRPr="00D35CC4">
              <w:rPr>
                <w:rFonts w:ascii="Verdana" w:eastAsia="Arial" w:hAnsi="Verdana"/>
                <w:sz w:val="20"/>
              </w:rPr>
              <w:t>Do</w:t>
            </w:r>
            <w:r w:rsidRPr="00D35CC4">
              <w:rPr>
                <w:rFonts w:ascii="Verdana" w:eastAsia="Arial" w:hAnsi="Verdana"/>
                <w:spacing w:val="-6"/>
                <w:sz w:val="20"/>
              </w:rPr>
              <w:t xml:space="preserve"> </w:t>
            </w:r>
            <w:r w:rsidRPr="00D35CC4">
              <w:rPr>
                <w:rFonts w:ascii="Verdana" w:eastAsia="Arial" w:hAnsi="Verdana"/>
                <w:sz w:val="20"/>
              </w:rPr>
              <w:t>you</w:t>
            </w:r>
            <w:r w:rsidRPr="00D35CC4">
              <w:rPr>
                <w:rFonts w:ascii="Verdana" w:eastAsia="Arial" w:hAnsi="Verdana"/>
                <w:spacing w:val="-5"/>
                <w:sz w:val="20"/>
              </w:rPr>
              <w:t xml:space="preserve"> </w:t>
            </w:r>
            <w:r w:rsidRPr="00D35CC4">
              <w:rPr>
                <w:rFonts w:ascii="Verdana" w:eastAsia="Arial" w:hAnsi="Verdana"/>
                <w:sz w:val="20"/>
              </w:rPr>
              <w:t>have</w:t>
            </w:r>
            <w:r w:rsidRPr="00D35CC4">
              <w:rPr>
                <w:rFonts w:ascii="Verdana" w:eastAsia="Arial" w:hAnsi="Verdana"/>
                <w:spacing w:val="-5"/>
                <w:sz w:val="20"/>
              </w:rPr>
              <w:t xml:space="preserve"> </w:t>
            </w:r>
            <w:r w:rsidRPr="00D35CC4">
              <w:rPr>
                <w:rFonts w:ascii="Verdana" w:eastAsia="Arial" w:hAnsi="Verdana"/>
                <w:sz w:val="20"/>
              </w:rPr>
              <w:t>a</w:t>
            </w:r>
            <w:r w:rsidRPr="00D35CC4">
              <w:rPr>
                <w:rFonts w:ascii="Verdana" w:eastAsia="Arial" w:hAnsi="Verdana"/>
                <w:spacing w:val="-5"/>
                <w:sz w:val="20"/>
              </w:rPr>
              <w:t xml:space="preserve"> </w:t>
            </w:r>
            <w:r w:rsidRPr="00D35CC4">
              <w:rPr>
                <w:rFonts w:ascii="Verdana" w:eastAsia="Arial" w:hAnsi="Verdana"/>
                <w:sz w:val="20"/>
              </w:rPr>
              <w:t>policy</w:t>
            </w:r>
            <w:r w:rsidRPr="00D35CC4">
              <w:rPr>
                <w:rFonts w:ascii="Verdana" w:eastAsia="Arial" w:hAnsi="Verdana"/>
                <w:w w:val="96"/>
                <w:sz w:val="20"/>
              </w:rPr>
              <w:t xml:space="preserve"> </w:t>
            </w:r>
            <w:r w:rsidRPr="00D35CC4">
              <w:rPr>
                <w:rFonts w:ascii="Verdana" w:eastAsia="Arial" w:hAnsi="Verdana"/>
                <w:sz w:val="20"/>
              </w:rPr>
              <w:t>and</w:t>
            </w:r>
            <w:r w:rsidRPr="00D35CC4">
              <w:rPr>
                <w:rFonts w:ascii="Verdana" w:eastAsia="Arial" w:hAnsi="Verdana"/>
                <w:spacing w:val="-26"/>
                <w:sz w:val="20"/>
              </w:rPr>
              <w:t xml:space="preserve"> </w:t>
            </w:r>
            <w:r w:rsidRPr="00D35CC4">
              <w:rPr>
                <w:rFonts w:ascii="Verdana" w:eastAsia="Arial" w:hAnsi="Verdana"/>
                <w:sz w:val="20"/>
              </w:rPr>
              <w:t>p</w:t>
            </w:r>
            <w:r w:rsidRPr="00D35CC4">
              <w:rPr>
                <w:rFonts w:ascii="Verdana" w:eastAsia="Arial" w:hAnsi="Verdana"/>
                <w:spacing w:val="-4"/>
                <w:sz w:val="20"/>
              </w:rPr>
              <w:t>r</w:t>
            </w:r>
            <w:r w:rsidRPr="00D35CC4">
              <w:rPr>
                <w:rFonts w:ascii="Verdana" w:eastAsia="Arial" w:hAnsi="Verdana"/>
                <w:sz w:val="20"/>
              </w:rPr>
              <w:t>ocess</w:t>
            </w:r>
            <w:r w:rsidRPr="00D35CC4">
              <w:rPr>
                <w:rFonts w:ascii="Verdana" w:eastAsia="Arial" w:hAnsi="Verdana"/>
                <w:spacing w:val="-26"/>
                <w:sz w:val="20"/>
              </w:rPr>
              <w:t xml:space="preserve"> </w:t>
            </w:r>
            <w:r w:rsidRPr="00D35CC4">
              <w:rPr>
                <w:rFonts w:ascii="Verdana" w:eastAsia="Arial" w:hAnsi="Verdana"/>
                <w:sz w:val="20"/>
              </w:rPr>
              <w:t>for</w:t>
            </w:r>
            <w:r w:rsidRPr="00D35CC4">
              <w:rPr>
                <w:rFonts w:ascii="Verdana" w:eastAsia="Arial" w:hAnsi="Verdana"/>
                <w:w w:val="104"/>
                <w:sz w:val="20"/>
              </w:rPr>
              <w:t xml:space="preserve"> </w:t>
            </w:r>
            <w:r w:rsidRPr="00D35CC4">
              <w:rPr>
                <w:rFonts w:ascii="Verdana" w:eastAsia="Arial" w:hAnsi="Verdana"/>
                <w:sz w:val="20"/>
              </w:rPr>
              <w:t>p</w:t>
            </w:r>
            <w:r w:rsidRPr="00D35CC4">
              <w:rPr>
                <w:rFonts w:ascii="Verdana" w:eastAsia="Arial" w:hAnsi="Verdana"/>
                <w:spacing w:val="-4"/>
                <w:sz w:val="20"/>
              </w:rPr>
              <w:t>r</w:t>
            </w:r>
            <w:r w:rsidRPr="00D35CC4">
              <w:rPr>
                <w:rFonts w:ascii="Verdana" w:eastAsia="Arial" w:hAnsi="Verdana"/>
                <w:sz w:val="20"/>
              </w:rPr>
              <w:t>oviding</w:t>
            </w:r>
            <w:r w:rsidRPr="00D35CC4">
              <w:rPr>
                <w:rFonts w:ascii="Verdana" w:eastAsia="Arial" w:hAnsi="Verdana"/>
                <w:spacing w:val="14"/>
                <w:sz w:val="20"/>
              </w:rPr>
              <w:t xml:space="preserve"> </w:t>
            </w:r>
            <w:r w:rsidRPr="00D35CC4">
              <w:rPr>
                <w:rFonts w:ascii="Verdana" w:eastAsia="Arial" w:hAnsi="Verdana"/>
                <w:sz w:val="20"/>
              </w:rPr>
              <w:t>your</w:t>
            </w:r>
            <w:r w:rsidRPr="00D35CC4">
              <w:rPr>
                <w:rFonts w:ascii="Verdana" w:eastAsia="Arial" w:hAnsi="Verdana"/>
                <w:spacing w:val="15"/>
                <w:sz w:val="20"/>
              </w:rPr>
              <w:t xml:space="preserve"> </w:t>
            </w:r>
            <w:r w:rsidRPr="00D35CC4">
              <w:rPr>
                <w:rFonts w:ascii="Verdana" w:eastAsia="Arial" w:hAnsi="Verdana"/>
                <w:sz w:val="20"/>
              </w:rPr>
              <w:t>sta</w:t>
            </w:r>
            <w:r w:rsidRPr="00D35CC4">
              <w:rPr>
                <w:rFonts w:ascii="Verdana" w:eastAsia="Arial" w:hAnsi="Verdana"/>
                <w:spacing w:val="-4"/>
                <w:sz w:val="20"/>
              </w:rPr>
              <w:t>f</w:t>
            </w:r>
            <w:r w:rsidRPr="00D35CC4">
              <w:rPr>
                <w:rFonts w:ascii="Verdana" w:eastAsia="Arial" w:hAnsi="Verdana"/>
                <w:sz w:val="20"/>
              </w:rPr>
              <w:t>f/</w:t>
            </w:r>
            <w:r w:rsidRPr="00D35CC4">
              <w:rPr>
                <w:rFonts w:ascii="Verdana" w:eastAsia="Arial" w:hAnsi="Verdana"/>
                <w:w w:val="127"/>
                <w:sz w:val="20"/>
              </w:rPr>
              <w:t xml:space="preserve"> </w:t>
            </w:r>
            <w:r w:rsidRPr="00D35CC4">
              <w:rPr>
                <w:rFonts w:ascii="Verdana" w:eastAsia="Arial" w:hAnsi="Verdana"/>
                <w:sz w:val="20"/>
              </w:rPr>
              <w:t>workfo</w:t>
            </w:r>
            <w:r w:rsidRPr="00D35CC4">
              <w:rPr>
                <w:rFonts w:ascii="Verdana" w:eastAsia="Arial" w:hAnsi="Verdana"/>
                <w:spacing w:val="-4"/>
                <w:sz w:val="20"/>
              </w:rPr>
              <w:t>r</w:t>
            </w:r>
            <w:r w:rsidRPr="00D35CC4">
              <w:rPr>
                <w:rFonts w:ascii="Verdana" w:eastAsia="Arial" w:hAnsi="Verdana"/>
                <w:sz w:val="20"/>
              </w:rPr>
              <w:t>ce</w:t>
            </w:r>
            <w:r w:rsidRPr="00D35CC4">
              <w:rPr>
                <w:rFonts w:ascii="Verdana" w:eastAsia="Arial" w:hAnsi="Verdana"/>
                <w:spacing w:val="21"/>
                <w:sz w:val="20"/>
              </w:rPr>
              <w:t xml:space="preserve"> </w:t>
            </w:r>
            <w:r w:rsidRPr="00D35CC4">
              <w:rPr>
                <w:rFonts w:ascii="Verdana" w:eastAsia="Arial" w:hAnsi="Verdana"/>
                <w:sz w:val="20"/>
              </w:rPr>
              <w:t>with</w:t>
            </w:r>
            <w:r w:rsidRPr="00D35CC4">
              <w:rPr>
                <w:rFonts w:ascii="Verdana" w:eastAsia="Arial" w:hAnsi="Verdana"/>
                <w:spacing w:val="21"/>
                <w:sz w:val="20"/>
              </w:rPr>
              <w:t xml:space="preserve"> </w:t>
            </w:r>
            <w:r w:rsidRPr="00D35CC4">
              <w:rPr>
                <w:rFonts w:ascii="Verdana" w:eastAsia="Arial" w:hAnsi="Verdana"/>
                <w:sz w:val="20"/>
              </w:rPr>
              <w:t>training and</w:t>
            </w:r>
            <w:r w:rsidRPr="00D35CC4">
              <w:rPr>
                <w:rFonts w:ascii="Verdana" w:eastAsia="Arial" w:hAnsi="Verdana"/>
                <w:spacing w:val="19"/>
                <w:sz w:val="20"/>
              </w:rPr>
              <w:t xml:space="preserve"> </w:t>
            </w:r>
            <w:r w:rsidRPr="00D35CC4">
              <w:rPr>
                <w:rFonts w:ascii="Verdana" w:eastAsia="Arial" w:hAnsi="Verdana"/>
                <w:sz w:val="20"/>
              </w:rPr>
              <w:t>information</w:t>
            </w:r>
            <w:r w:rsidRPr="00D35CC4">
              <w:rPr>
                <w:rFonts w:ascii="Verdana" w:eastAsia="Arial" w:hAnsi="Verdana"/>
                <w:w w:val="102"/>
                <w:sz w:val="20"/>
              </w:rPr>
              <w:t xml:space="preserve"> </w:t>
            </w:r>
            <w:r w:rsidRPr="00D35CC4">
              <w:rPr>
                <w:rFonts w:ascii="Verdana" w:eastAsia="Arial" w:hAnsi="Verdana"/>
                <w:sz w:val="20"/>
              </w:rPr>
              <w:t>app</w:t>
            </w:r>
            <w:r w:rsidRPr="00D35CC4">
              <w:rPr>
                <w:rFonts w:ascii="Verdana" w:eastAsia="Arial" w:hAnsi="Verdana"/>
                <w:spacing w:val="-4"/>
                <w:sz w:val="20"/>
              </w:rPr>
              <w:t>r</w:t>
            </w:r>
            <w:r w:rsidRPr="00D35CC4">
              <w:rPr>
                <w:rFonts w:ascii="Verdana" w:eastAsia="Arial" w:hAnsi="Verdana"/>
                <w:sz w:val="20"/>
              </w:rPr>
              <w:t>opriate</w:t>
            </w:r>
            <w:r w:rsidRPr="00D35CC4">
              <w:rPr>
                <w:rFonts w:ascii="Verdana" w:eastAsia="Arial" w:hAnsi="Verdana"/>
                <w:spacing w:val="2"/>
                <w:sz w:val="20"/>
              </w:rPr>
              <w:t xml:space="preserve"> </w:t>
            </w:r>
            <w:r w:rsidRPr="00D35CC4">
              <w:rPr>
                <w:rFonts w:ascii="Verdana" w:eastAsia="Arial" w:hAnsi="Verdana"/>
                <w:sz w:val="20"/>
              </w:rPr>
              <w:t>to</w:t>
            </w:r>
            <w:r w:rsidRPr="00D35CC4">
              <w:rPr>
                <w:rFonts w:ascii="Verdana" w:eastAsia="Arial" w:hAnsi="Verdana"/>
                <w:spacing w:val="3"/>
                <w:sz w:val="20"/>
              </w:rPr>
              <w:t xml:space="preserve"> </w:t>
            </w:r>
            <w:r w:rsidRPr="00D35CC4">
              <w:rPr>
                <w:rFonts w:ascii="Verdana" w:eastAsia="Arial" w:hAnsi="Verdana"/>
                <w:sz w:val="20"/>
              </w:rPr>
              <w:t>the</w:t>
            </w:r>
            <w:r w:rsidRPr="00D35CC4">
              <w:rPr>
                <w:rFonts w:ascii="Verdana" w:eastAsia="Arial" w:hAnsi="Verdana"/>
                <w:spacing w:val="3"/>
                <w:sz w:val="20"/>
              </w:rPr>
              <w:t xml:space="preserve"> </w:t>
            </w:r>
            <w:r w:rsidRPr="00D35CC4">
              <w:rPr>
                <w:rFonts w:ascii="Verdana" w:eastAsia="Arial" w:hAnsi="Verdana"/>
                <w:sz w:val="20"/>
              </w:rPr>
              <w:t>types</w:t>
            </w:r>
            <w:r w:rsidRPr="00D35CC4">
              <w:rPr>
                <w:rFonts w:ascii="Verdana" w:eastAsia="Arial" w:hAnsi="Verdana"/>
                <w:w w:val="97"/>
                <w:sz w:val="20"/>
              </w:rPr>
              <w:t xml:space="preserve"> </w:t>
            </w:r>
            <w:r w:rsidRPr="00D35CC4">
              <w:rPr>
                <w:rFonts w:ascii="Verdana" w:eastAsia="Arial" w:hAnsi="Verdana"/>
                <w:sz w:val="20"/>
              </w:rPr>
              <w:t>of</w:t>
            </w:r>
            <w:r w:rsidRPr="00D35CC4">
              <w:rPr>
                <w:rFonts w:ascii="Verdana" w:eastAsia="Arial" w:hAnsi="Verdana"/>
                <w:spacing w:val="9"/>
                <w:sz w:val="20"/>
              </w:rPr>
              <w:t xml:space="preserve"> </w:t>
            </w:r>
            <w:r w:rsidRPr="00D35CC4">
              <w:rPr>
                <w:rFonts w:ascii="Verdana" w:eastAsia="Arial" w:hAnsi="Verdana"/>
                <w:sz w:val="20"/>
              </w:rPr>
              <w:t>activity</w:t>
            </w:r>
            <w:r w:rsidRPr="00D35CC4">
              <w:rPr>
                <w:rFonts w:ascii="Verdana" w:eastAsia="Arial" w:hAnsi="Verdana"/>
                <w:spacing w:val="9"/>
                <w:sz w:val="20"/>
              </w:rPr>
              <w:t xml:space="preserve"> </w:t>
            </w:r>
            <w:r w:rsidRPr="00D35CC4">
              <w:rPr>
                <w:rFonts w:ascii="Verdana" w:eastAsia="Arial" w:hAnsi="Verdana"/>
                <w:sz w:val="20"/>
              </w:rPr>
              <w:t>that</w:t>
            </w:r>
            <w:r w:rsidRPr="00D35CC4">
              <w:rPr>
                <w:rFonts w:ascii="Verdana" w:eastAsia="Arial" w:hAnsi="Verdana"/>
                <w:spacing w:val="10"/>
                <w:sz w:val="20"/>
              </w:rPr>
              <w:t xml:space="preserve"> </w:t>
            </w:r>
            <w:r w:rsidRPr="00D35CC4">
              <w:rPr>
                <w:rFonts w:ascii="Verdana" w:eastAsia="Arial" w:hAnsi="Verdana"/>
                <w:sz w:val="20"/>
              </w:rPr>
              <w:t>your organisation</w:t>
            </w:r>
            <w:r w:rsidRPr="00D35CC4">
              <w:rPr>
                <w:rFonts w:ascii="Verdana" w:eastAsia="Arial" w:hAnsi="Verdana"/>
                <w:spacing w:val="-5"/>
                <w:sz w:val="20"/>
              </w:rPr>
              <w:t xml:space="preserve"> </w:t>
            </w:r>
            <w:r w:rsidRPr="00D35CC4">
              <w:rPr>
                <w:rFonts w:ascii="Verdana" w:eastAsia="Arial" w:hAnsi="Verdana"/>
                <w:sz w:val="20"/>
              </w:rPr>
              <w:t>is</w:t>
            </w:r>
            <w:r w:rsidRPr="00D35CC4">
              <w:rPr>
                <w:rFonts w:ascii="Verdana" w:eastAsia="Arial" w:hAnsi="Verdana"/>
                <w:spacing w:val="-4"/>
                <w:sz w:val="20"/>
              </w:rPr>
              <w:t xml:space="preserve"> </w:t>
            </w:r>
            <w:r w:rsidRPr="00D35CC4">
              <w:rPr>
                <w:rFonts w:ascii="Verdana" w:eastAsia="Arial" w:hAnsi="Verdana"/>
                <w:sz w:val="20"/>
              </w:rPr>
              <w:t>likely</w:t>
            </w:r>
            <w:r w:rsidRPr="00D35CC4">
              <w:rPr>
                <w:rFonts w:ascii="Verdana" w:eastAsia="Arial" w:hAnsi="Verdana"/>
                <w:spacing w:val="-4"/>
                <w:sz w:val="20"/>
              </w:rPr>
              <w:t xml:space="preserve"> </w:t>
            </w:r>
            <w:r w:rsidRPr="00D35CC4">
              <w:rPr>
                <w:rFonts w:ascii="Verdana" w:eastAsia="Arial" w:hAnsi="Verdana"/>
                <w:sz w:val="20"/>
              </w:rPr>
              <w:t>to</w:t>
            </w:r>
            <w:r w:rsidRPr="00D35CC4">
              <w:rPr>
                <w:rFonts w:ascii="Verdana" w:eastAsia="Arial" w:hAnsi="Verdana"/>
                <w:w w:val="105"/>
                <w:sz w:val="20"/>
              </w:rPr>
              <w:t xml:space="preserve"> </w:t>
            </w:r>
            <w:r w:rsidRPr="00D35CC4">
              <w:rPr>
                <w:rFonts w:ascii="Verdana" w:eastAsia="Arial" w:hAnsi="Verdana"/>
                <w:sz w:val="20"/>
              </w:rPr>
              <w:t>undertake?</w:t>
            </w:r>
          </w:p>
          <w:p w:rsidR="00CF6E3E" w:rsidRPr="00D35CC4" w:rsidRDefault="00CF6E3E" w:rsidP="00CF6E3E">
            <w:pPr>
              <w:rPr>
                <w:rFonts w:ascii="Verdana" w:hAnsi="Verdana"/>
                <w:sz w:val="10"/>
                <w:szCs w:val="10"/>
              </w:rPr>
            </w:pPr>
          </w:p>
        </w:tc>
        <w:tc>
          <w:tcPr>
            <w:tcW w:w="8080" w:type="dxa"/>
            <w:tcBorders>
              <w:right w:val="single" w:sz="24" w:space="0" w:color="17365D" w:themeColor="text2" w:themeShade="BF"/>
            </w:tcBorders>
          </w:tcPr>
          <w:p w:rsidR="00CF6E3E" w:rsidRPr="00D35CC4" w:rsidRDefault="00C42511" w:rsidP="00E462C8">
            <w:pPr>
              <w:rPr>
                <w:rFonts w:ascii="Verdana" w:eastAsia="Arial" w:hAnsi="Verdana" w:cs="Arial"/>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evidence</w:t>
            </w:r>
            <w:r w:rsidRPr="00D35CC4">
              <w:rPr>
                <w:rFonts w:ascii="Verdana" w:eastAsia="Arial" w:hAnsi="Verdana" w:cs="Arial"/>
                <w:spacing w:val="-35"/>
                <w:w w:val="110"/>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request</w:t>
            </w:r>
            <w:r w:rsidRPr="00D35CC4">
              <w:rPr>
                <w:rFonts w:ascii="Verdana" w:eastAsia="Arial" w:hAnsi="Verdana" w:cs="Arial"/>
                <w:w w:val="104"/>
                <w:sz w:val="18"/>
                <w:szCs w:val="18"/>
              </w:rPr>
              <w:t xml:space="preserve"> </w:t>
            </w:r>
            <w:r w:rsidR="00CF6E3E" w:rsidRPr="00D35CC4">
              <w:rPr>
                <w:rFonts w:ascii="Verdana" w:eastAsia="Arial" w:hAnsi="Verdana" w:cs="Arial"/>
                <w:w w:val="105"/>
                <w:sz w:val="18"/>
                <w:szCs w:val="18"/>
              </w:rPr>
              <w:t>that</w:t>
            </w:r>
            <w:r w:rsidR="00CF6E3E" w:rsidRPr="00D35CC4">
              <w:rPr>
                <w:rFonts w:ascii="Verdana" w:eastAsia="Arial" w:hAnsi="Verdana" w:cs="Arial"/>
                <w:spacing w:val="1"/>
                <w:w w:val="105"/>
                <w:sz w:val="18"/>
                <w:szCs w:val="18"/>
              </w:rPr>
              <w:t xml:space="preserve"> </w:t>
            </w:r>
            <w:r w:rsidR="00CF6E3E" w:rsidRPr="00D35CC4">
              <w:rPr>
                <w:rFonts w:ascii="Verdana" w:eastAsia="Arial" w:hAnsi="Verdana" w:cs="Arial"/>
                <w:w w:val="105"/>
                <w:sz w:val="18"/>
                <w:szCs w:val="18"/>
              </w:rPr>
              <w:t>your</w:t>
            </w:r>
            <w:r w:rsidR="00CF6E3E" w:rsidRPr="00D35CC4">
              <w:rPr>
                <w:rFonts w:ascii="Verdana" w:eastAsia="Arial" w:hAnsi="Verdana" w:cs="Arial"/>
                <w:w w:val="108"/>
                <w:sz w:val="18"/>
                <w:szCs w:val="18"/>
              </w:rPr>
              <w:t xml:space="preserve"> </w:t>
            </w:r>
            <w:r w:rsidR="00CF6E3E" w:rsidRPr="00D35CC4">
              <w:rPr>
                <w:rFonts w:ascii="Verdana" w:eastAsia="Arial" w:hAnsi="Verdana" w:cs="Arial"/>
                <w:w w:val="105"/>
                <w:sz w:val="18"/>
                <w:szCs w:val="18"/>
              </w:rPr>
              <w:t>organisation</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has</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in</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place</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and</w:t>
            </w:r>
            <w:r w:rsidR="00CF6E3E" w:rsidRPr="00D35CC4">
              <w:rPr>
                <w:rFonts w:ascii="Verdana" w:eastAsia="Arial" w:hAnsi="Verdana" w:cs="Arial"/>
                <w:w w:val="106"/>
                <w:sz w:val="18"/>
                <w:szCs w:val="18"/>
              </w:rPr>
              <w:t xml:space="preserve"> </w:t>
            </w:r>
            <w:r w:rsidR="00CF6E3E" w:rsidRPr="00D35CC4">
              <w:rPr>
                <w:rFonts w:ascii="Verdana" w:eastAsia="Arial" w:hAnsi="Verdana" w:cs="Arial"/>
                <w:w w:val="105"/>
                <w:sz w:val="18"/>
                <w:szCs w:val="18"/>
              </w:rPr>
              <w:t>implements,</w:t>
            </w:r>
            <w:r w:rsidR="00CF6E3E" w:rsidRPr="00D35CC4">
              <w:rPr>
                <w:rFonts w:ascii="Verdana" w:eastAsia="Arial" w:hAnsi="Verdana" w:cs="Arial"/>
                <w:spacing w:val="25"/>
                <w:w w:val="105"/>
                <w:sz w:val="18"/>
                <w:szCs w:val="18"/>
              </w:rPr>
              <w:t xml:space="preserve"> </w:t>
            </w:r>
            <w:r w:rsidR="00CF6E3E" w:rsidRPr="00D35CC4">
              <w:rPr>
                <w:rFonts w:ascii="Verdana" w:eastAsia="Arial" w:hAnsi="Verdana" w:cs="Arial"/>
                <w:w w:val="105"/>
                <w:sz w:val="18"/>
                <w:szCs w:val="18"/>
              </w:rPr>
              <w:t>training</w:t>
            </w:r>
            <w:r w:rsidR="00CF6E3E" w:rsidRPr="00D35CC4">
              <w:rPr>
                <w:rFonts w:ascii="Verdana" w:eastAsia="Arial" w:hAnsi="Verdana" w:cs="Arial"/>
                <w:spacing w:val="26"/>
                <w:w w:val="105"/>
                <w:sz w:val="18"/>
                <w:szCs w:val="18"/>
              </w:rPr>
              <w:t xml:space="preserve"> </w:t>
            </w:r>
            <w:r w:rsidR="00CF6E3E" w:rsidRPr="00D35CC4">
              <w:rPr>
                <w:rFonts w:ascii="Verdana" w:eastAsia="Arial" w:hAnsi="Verdana" w:cs="Arial"/>
                <w:w w:val="105"/>
                <w:sz w:val="18"/>
                <w:szCs w:val="18"/>
              </w:rPr>
              <w:t>arrangements to</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ensure</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that</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its</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sta</w:t>
            </w:r>
            <w:r w:rsidR="00CF6E3E" w:rsidRPr="00D35CC4">
              <w:rPr>
                <w:rFonts w:ascii="Verdana" w:eastAsia="Arial" w:hAnsi="Verdana" w:cs="Arial"/>
                <w:spacing w:val="-4"/>
                <w:w w:val="105"/>
                <w:sz w:val="18"/>
                <w:szCs w:val="18"/>
              </w:rPr>
              <w:t>f</w:t>
            </w:r>
            <w:r w:rsidR="00CF6E3E" w:rsidRPr="00D35CC4">
              <w:rPr>
                <w:rFonts w:ascii="Verdana" w:eastAsia="Arial" w:hAnsi="Verdana" w:cs="Arial"/>
                <w:w w:val="105"/>
                <w:sz w:val="18"/>
                <w:szCs w:val="18"/>
              </w:rPr>
              <w:t>f/</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workforce</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has</w:t>
            </w:r>
            <w:r w:rsidR="00CF6E3E" w:rsidRPr="00D35CC4">
              <w:rPr>
                <w:rFonts w:ascii="Verdana" w:eastAsia="Arial" w:hAnsi="Verdana" w:cs="Arial"/>
                <w:w w:val="96"/>
                <w:sz w:val="18"/>
                <w:szCs w:val="18"/>
              </w:rPr>
              <w:t xml:space="preserve"> </w:t>
            </w:r>
            <w:r w:rsidR="00CF6E3E" w:rsidRPr="00D35CC4">
              <w:rPr>
                <w:rFonts w:ascii="Verdana" w:eastAsia="Arial" w:hAnsi="Verdana" w:cs="Arial"/>
                <w:w w:val="105"/>
                <w:sz w:val="18"/>
                <w:szCs w:val="18"/>
              </w:rPr>
              <w:t>sufficient</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skills</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and</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understanding</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to</w:t>
            </w:r>
            <w:r w:rsidR="00CF6E3E" w:rsidRPr="00D35CC4">
              <w:rPr>
                <w:rFonts w:ascii="Verdana" w:eastAsia="Arial" w:hAnsi="Verdana" w:cs="Arial"/>
                <w:w w:val="119"/>
                <w:sz w:val="18"/>
                <w:szCs w:val="18"/>
              </w:rPr>
              <w:t xml:space="preserve"> </w:t>
            </w:r>
            <w:r w:rsidR="00CF6E3E" w:rsidRPr="00D35CC4">
              <w:rPr>
                <w:rFonts w:ascii="Verdana" w:eastAsia="Arial" w:hAnsi="Verdana" w:cs="Arial"/>
                <w:w w:val="105"/>
                <w:sz w:val="18"/>
                <w:szCs w:val="18"/>
              </w:rPr>
              <w:t>discharge</w:t>
            </w:r>
            <w:r w:rsidR="00CF6E3E" w:rsidRPr="00D35CC4">
              <w:rPr>
                <w:rFonts w:ascii="Verdana" w:eastAsia="Arial" w:hAnsi="Verdana" w:cs="Arial"/>
                <w:spacing w:val="-11"/>
                <w:w w:val="105"/>
                <w:sz w:val="18"/>
                <w:szCs w:val="18"/>
              </w:rPr>
              <w:t xml:space="preserve"> </w:t>
            </w:r>
            <w:r w:rsidR="00CF6E3E" w:rsidRPr="00D35CC4">
              <w:rPr>
                <w:rFonts w:ascii="Verdana" w:eastAsia="Arial" w:hAnsi="Verdana" w:cs="Arial"/>
                <w:w w:val="105"/>
                <w:sz w:val="18"/>
                <w:szCs w:val="18"/>
              </w:rPr>
              <w:t>their</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various</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duties.</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This</w:t>
            </w:r>
            <w:r w:rsidR="00CF6E3E" w:rsidRPr="00D35CC4">
              <w:rPr>
                <w:rFonts w:ascii="Verdana" w:eastAsia="Arial" w:hAnsi="Verdana" w:cs="Arial"/>
                <w:w w:val="97"/>
                <w:sz w:val="18"/>
                <w:szCs w:val="18"/>
              </w:rPr>
              <w:t xml:space="preserve"> </w:t>
            </w:r>
            <w:r w:rsidR="00CF6E3E" w:rsidRPr="00D35CC4">
              <w:rPr>
                <w:rFonts w:ascii="Verdana" w:eastAsia="Arial" w:hAnsi="Verdana" w:cs="Arial"/>
                <w:w w:val="105"/>
                <w:sz w:val="18"/>
                <w:szCs w:val="18"/>
              </w:rPr>
              <w:t>should</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include</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refresher</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training</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(e.g.</w:t>
            </w:r>
            <w:r w:rsidR="00CF6E3E" w:rsidRPr="00D35CC4">
              <w:rPr>
                <w:rFonts w:ascii="Verdana" w:eastAsia="Arial" w:hAnsi="Verdana" w:cs="Arial"/>
                <w:w w:val="102"/>
                <w:sz w:val="18"/>
                <w:szCs w:val="18"/>
              </w:rPr>
              <w:t xml:space="preserve"> </w:t>
            </w:r>
            <w:r w:rsidR="00CF6E3E" w:rsidRPr="00D35CC4">
              <w:rPr>
                <w:rFonts w:ascii="Verdana" w:eastAsia="Arial" w:hAnsi="Verdana" w:cs="Arial"/>
                <w:w w:val="105"/>
                <w:sz w:val="18"/>
                <w:szCs w:val="18"/>
              </w:rPr>
              <w:t>a</w:t>
            </w:r>
            <w:r w:rsidR="00CF6E3E" w:rsidRPr="00D35CC4">
              <w:rPr>
                <w:rFonts w:ascii="Verdana" w:eastAsia="Arial" w:hAnsi="Verdana" w:cs="Arial"/>
                <w:spacing w:val="2"/>
                <w:w w:val="105"/>
                <w:sz w:val="18"/>
                <w:szCs w:val="18"/>
              </w:rPr>
              <w:t xml:space="preserve"> </w:t>
            </w:r>
            <w:r w:rsidR="00CF6E3E" w:rsidRPr="00D35CC4">
              <w:rPr>
                <w:rFonts w:ascii="Verdana" w:eastAsia="Arial" w:hAnsi="Verdana" w:cs="Arial"/>
                <w:w w:val="105"/>
                <w:sz w:val="18"/>
                <w:szCs w:val="18"/>
              </w:rPr>
              <w:t>CPD</w:t>
            </w:r>
            <w:r w:rsidR="00CF6E3E" w:rsidRPr="00D35CC4">
              <w:rPr>
                <w:rFonts w:ascii="Verdana" w:eastAsia="Arial" w:hAnsi="Verdana" w:cs="Arial"/>
                <w:spacing w:val="2"/>
                <w:w w:val="105"/>
                <w:sz w:val="18"/>
                <w:szCs w:val="18"/>
              </w:rPr>
              <w:t xml:space="preserve"> </w:t>
            </w:r>
            <w:r w:rsidR="00CF6E3E" w:rsidRPr="00D35CC4">
              <w:rPr>
                <w:rFonts w:ascii="Verdana" w:eastAsia="Arial" w:hAnsi="Verdana" w:cs="Arial"/>
                <w:w w:val="105"/>
                <w:sz w:val="18"/>
                <w:szCs w:val="18"/>
              </w:rPr>
              <w:t>programme)</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that</w:t>
            </w:r>
            <w:r w:rsidR="00CF6E3E" w:rsidRPr="00D35CC4">
              <w:rPr>
                <w:rFonts w:ascii="Verdana" w:eastAsia="Arial" w:hAnsi="Verdana" w:cs="Arial"/>
                <w:spacing w:val="2"/>
                <w:w w:val="105"/>
                <w:sz w:val="18"/>
                <w:szCs w:val="18"/>
              </w:rPr>
              <w:t xml:space="preserve"> </w:t>
            </w:r>
            <w:r w:rsidR="00CF6E3E" w:rsidRPr="00D35CC4">
              <w:rPr>
                <w:rFonts w:ascii="Verdana" w:eastAsia="Arial" w:hAnsi="Verdana" w:cs="Arial"/>
                <w:w w:val="105"/>
                <w:sz w:val="18"/>
                <w:szCs w:val="18"/>
              </w:rPr>
              <w:t>will</w:t>
            </w:r>
            <w:r w:rsidR="00CF6E3E" w:rsidRPr="00D35CC4">
              <w:rPr>
                <w:rFonts w:ascii="Verdana" w:eastAsia="Arial" w:hAnsi="Verdana" w:cs="Arial"/>
                <w:spacing w:val="2"/>
                <w:w w:val="105"/>
                <w:sz w:val="18"/>
                <w:szCs w:val="18"/>
              </w:rPr>
              <w:t xml:space="preserve"> </w:t>
            </w:r>
            <w:r w:rsidR="00CF6E3E" w:rsidRPr="00D35CC4">
              <w:rPr>
                <w:rFonts w:ascii="Verdana" w:eastAsia="Arial" w:hAnsi="Verdana" w:cs="Arial"/>
                <w:w w:val="105"/>
                <w:sz w:val="18"/>
                <w:szCs w:val="18"/>
              </w:rPr>
              <w:t>keep the</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workforce</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updated</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on</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good</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H&amp;S</w:t>
            </w:r>
            <w:r w:rsidR="00CF6E3E" w:rsidRPr="00D35CC4">
              <w:rPr>
                <w:rFonts w:ascii="Verdana" w:eastAsia="Arial" w:hAnsi="Verdana" w:cs="Arial"/>
                <w:w w:val="94"/>
                <w:sz w:val="18"/>
                <w:szCs w:val="18"/>
              </w:rPr>
              <w:t xml:space="preserve"> </w:t>
            </w:r>
            <w:r w:rsidR="00CF6E3E" w:rsidRPr="00D35CC4">
              <w:rPr>
                <w:rFonts w:ascii="Verdana" w:eastAsia="Arial" w:hAnsi="Verdana" w:cs="Arial"/>
                <w:w w:val="105"/>
                <w:sz w:val="18"/>
                <w:szCs w:val="18"/>
              </w:rPr>
              <w:t>practice</w:t>
            </w:r>
            <w:r w:rsidR="00CF6E3E" w:rsidRPr="00D35CC4">
              <w:rPr>
                <w:rFonts w:ascii="Verdana" w:eastAsia="Arial" w:hAnsi="Verdana" w:cs="Arial"/>
                <w:spacing w:val="26"/>
                <w:w w:val="105"/>
                <w:sz w:val="18"/>
                <w:szCs w:val="18"/>
              </w:rPr>
              <w:t xml:space="preserve"> </w:t>
            </w:r>
            <w:r w:rsidR="00CF6E3E" w:rsidRPr="00D35CC4">
              <w:rPr>
                <w:rFonts w:ascii="Verdana" w:eastAsia="Arial" w:hAnsi="Verdana" w:cs="Arial"/>
                <w:w w:val="105"/>
                <w:sz w:val="18"/>
                <w:szCs w:val="18"/>
              </w:rPr>
              <w:t>applicable</w:t>
            </w:r>
            <w:r w:rsidR="00CF6E3E" w:rsidRPr="00D35CC4">
              <w:rPr>
                <w:rFonts w:ascii="Verdana" w:eastAsia="Arial" w:hAnsi="Verdana" w:cs="Arial"/>
                <w:spacing w:val="26"/>
                <w:w w:val="105"/>
                <w:sz w:val="18"/>
                <w:szCs w:val="18"/>
              </w:rPr>
              <w:t xml:space="preserve"> </w:t>
            </w:r>
            <w:r w:rsidR="00CF6E3E" w:rsidRPr="00D35CC4">
              <w:rPr>
                <w:rFonts w:ascii="Verdana" w:eastAsia="Arial" w:hAnsi="Verdana" w:cs="Arial"/>
                <w:w w:val="105"/>
                <w:sz w:val="18"/>
                <w:szCs w:val="18"/>
              </w:rPr>
              <w:t>throughout</w:t>
            </w:r>
            <w:r w:rsidR="00CF6E3E" w:rsidRPr="00D35CC4">
              <w:rPr>
                <w:rFonts w:ascii="Verdana" w:eastAsia="Arial" w:hAnsi="Verdana" w:cs="Arial"/>
                <w:spacing w:val="26"/>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w w:val="111"/>
                <w:sz w:val="18"/>
                <w:szCs w:val="18"/>
              </w:rPr>
              <w:t xml:space="preserve"> </w:t>
            </w:r>
            <w:r w:rsidR="00CF6E3E" w:rsidRPr="00D35CC4">
              <w:rPr>
                <w:rFonts w:ascii="Verdana" w:eastAsia="Arial" w:hAnsi="Verdana" w:cs="Arial"/>
                <w:w w:val="105"/>
                <w:sz w:val="18"/>
                <w:szCs w:val="18"/>
              </w:rPr>
              <w:t>compan</w:t>
            </w:r>
            <w:r w:rsidR="00CF6E3E" w:rsidRPr="00D35CC4">
              <w:rPr>
                <w:rFonts w:ascii="Verdana" w:eastAsia="Arial" w:hAnsi="Verdana" w:cs="Arial"/>
                <w:spacing w:val="-15"/>
                <w:w w:val="105"/>
                <w:sz w:val="18"/>
                <w:szCs w:val="18"/>
              </w:rPr>
              <w:t>y</w:t>
            </w:r>
            <w:r w:rsidR="00CF6E3E" w:rsidRPr="00D35CC4">
              <w:rPr>
                <w:rFonts w:ascii="Verdana" w:eastAsia="Arial" w:hAnsi="Verdana" w:cs="Arial"/>
                <w:w w:val="105"/>
                <w:sz w:val="18"/>
                <w:szCs w:val="18"/>
              </w:rPr>
              <w:t>.</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EC5875" w:rsidP="00C42511">
            <w:pPr>
              <w:tabs>
                <w:tab w:val="center" w:pos="4513"/>
                <w:tab w:val="right" w:pos="9026"/>
              </w:tabs>
              <w:rPr>
                <w:rFonts w:ascii="Verdana" w:hAnsi="Verdana"/>
                <w:sz w:val="22"/>
                <w:szCs w:val="22"/>
              </w:rPr>
            </w:pPr>
            <w:sdt>
              <w:sdtPr>
                <w:rPr>
                  <w:rFonts w:ascii="Verdana" w:eastAsia="Arial" w:hAnsi="Verdana" w:cs="Arial"/>
                  <w:sz w:val="22"/>
                  <w:szCs w:val="22"/>
                </w:rPr>
                <w:id w:val="-981839215"/>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EC5875" w:rsidP="004B376F">
            <w:pPr>
              <w:tabs>
                <w:tab w:val="center" w:pos="4513"/>
                <w:tab w:val="right" w:pos="9026"/>
              </w:tabs>
              <w:rPr>
                <w:rFonts w:ascii="Verdana" w:hAnsi="Verdana"/>
              </w:rPr>
            </w:pPr>
            <w:sdt>
              <w:sdtPr>
                <w:rPr>
                  <w:rFonts w:ascii="Verdana" w:eastAsia="Arial" w:hAnsi="Verdana" w:cs="Arial"/>
                  <w:sz w:val="22"/>
                  <w:szCs w:val="22"/>
                </w:rPr>
                <w:id w:val="-689751048"/>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209"/>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5.5.6</w:t>
            </w:r>
          </w:p>
        </w:tc>
        <w:tc>
          <w:tcPr>
            <w:tcW w:w="4819" w:type="dxa"/>
          </w:tcPr>
          <w:p w:rsidR="00CF6E3E" w:rsidRPr="00D35CC4" w:rsidRDefault="00CF6E3E" w:rsidP="00CF6E3E">
            <w:pPr>
              <w:rPr>
                <w:rFonts w:ascii="Verdana" w:eastAsia="Arial" w:hAnsi="Verdana" w:cs="Arial"/>
                <w:bCs/>
                <w:sz w:val="20"/>
              </w:rPr>
            </w:pPr>
            <w:r w:rsidRPr="00D35CC4">
              <w:rPr>
                <w:rFonts w:ascii="Verdana" w:eastAsia="Arial" w:hAnsi="Verdana" w:cs="Arial"/>
                <w:bCs/>
                <w:sz w:val="20"/>
              </w:rPr>
              <w:t>Do</w:t>
            </w:r>
            <w:r w:rsidRPr="00D35CC4">
              <w:rPr>
                <w:rFonts w:ascii="Verdana" w:eastAsia="Arial" w:hAnsi="Verdana" w:cs="Arial"/>
                <w:bCs/>
                <w:spacing w:val="3"/>
                <w:sz w:val="20"/>
              </w:rPr>
              <w:t xml:space="preserve"> </w:t>
            </w:r>
            <w:r w:rsidRPr="00D35CC4">
              <w:rPr>
                <w:rFonts w:ascii="Verdana" w:eastAsia="Arial" w:hAnsi="Verdana" w:cs="Arial"/>
                <w:bCs/>
                <w:sz w:val="20"/>
              </w:rPr>
              <w:t>your</w:t>
            </w:r>
            <w:r w:rsidRPr="00D35CC4">
              <w:rPr>
                <w:rFonts w:ascii="Verdana" w:eastAsia="Arial" w:hAnsi="Verdana" w:cs="Arial"/>
                <w:bCs/>
                <w:spacing w:val="4"/>
                <w:sz w:val="20"/>
              </w:rPr>
              <w:t xml:space="preserve"> </w:t>
            </w:r>
            <w:r w:rsidR="00E462C8" w:rsidRPr="00D35CC4">
              <w:rPr>
                <w:rFonts w:ascii="Verdana" w:eastAsia="Arial" w:hAnsi="Verdana" w:cs="Arial"/>
                <w:bCs/>
                <w:sz w:val="20"/>
              </w:rPr>
              <w:t xml:space="preserve">employees </w:t>
            </w:r>
            <w:r w:rsidR="00E462C8" w:rsidRPr="00D35CC4">
              <w:rPr>
                <w:rFonts w:ascii="Verdana" w:eastAsia="Arial" w:hAnsi="Verdana" w:cs="Arial"/>
                <w:bCs/>
                <w:spacing w:val="-10"/>
                <w:sz w:val="20"/>
              </w:rPr>
              <w:t>have</w:t>
            </w:r>
            <w:r w:rsidRPr="00D35CC4">
              <w:rPr>
                <w:rFonts w:ascii="Verdana" w:eastAsia="Arial" w:hAnsi="Verdana" w:cs="Arial"/>
                <w:bCs/>
                <w:spacing w:val="-9"/>
                <w:sz w:val="20"/>
              </w:rPr>
              <w:t xml:space="preserve"> </w:t>
            </w:r>
            <w:r w:rsidRPr="00D35CC4">
              <w:rPr>
                <w:rFonts w:ascii="Verdana" w:eastAsia="Arial" w:hAnsi="Verdana" w:cs="Arial"/>
                <w:bCs/>
                <w:sz w:val="20"/>
              </w:rPr>
              <w:t>H&amp;S</w:t>
            </w:r>
            <w:r w:rsidRPr="00D35CC4">
              <w:rPr>
                <w:rFonts w:ascii="Verdana" w:eastAsia="Arial" w:hAnsi="Verdana" w:cs="Arial"/>
                <w:bCs/>
                <w:w w:val="94"/>
                <w:sz w:val="20"/>
              </w:rPr>
              <w:t xml:space="preserve"> </w:t>
            </w:r>
            <w:r w:rsidRPr="00D35CC4">
              <w:rPr>
                <w:rFonts w:ascii="Verdana" w:eastAsia="Arial" w:hAnsi="Verdana" w:cs="Arial"/>
                <w:bCs/>
                <w:sz w:val="20"/>
              </w:rPr>
              <w:t>or</w:t>
            </w:r>
            <w:r w:rsidRPr="00D35CC4">
              <w:rPr>
                <w:rFonts w:ascii="Verdana" w:eastAsia="Arial" w:hAnsi="Verdana" w:cs="Arial"/>
                <w:bCs/>
                <w:spacing w:val="7"/>
                <w:sz w:val="20"/>
              </w:rPr>
              <w:t xml:space="preserve"> </w:t>
            </w:r>
            <w:r w:rsidRPr="00D35CC4">
              <w:rPr>
                <w:rFonts w:ascii="Verdana" w:eastAsia="Arial" w:hAnsi="Verdana" w:cs="Arial"/>
                <w:bCs/>
                <w:sz w:val="20"/>
              </w:rPr>
              <w:t>other</w:t>
            </w:r>
            <w:r w:rsidRPr="00D35CC4">
              <w:rPr>
                <w:rFonts w:ascii="Verdana" w:eastAsia="Arial" w:hAnsi="Verdana" w:cs="Arial"/>
                <w:bCs/>
                <w:spacing w:val="8"/>
                <w:sz w:val="20"/>
              </w:rPr>
              <w:t xml:space="preserve"> </w:t>
            </w:r>
            <w:r w:rsidRPr="00D35CC4">
              <w:rPr>
                <w:rFonts w:ascii="Verdana" w:eastAsia="Arial" w:hAnsi="Verdana" w:cs="Arial"/>
                <w:bCs/>
                <w:spacing w:val="-4"/>
                <w:sz w:val="20"/>
              </w:rPr>
              <w:t>r</w:t>
            </w:r>
            <w:r w:rsidRPr="00D35CC4">
              <w:rPr>
                <w:rFonts w:ascii="Verdana" w:eastAsia="Arial" w:hAnsi="Verdana" w:cs="Arial"/>
                <w:bCs/>
                <w:sz w:val="20"/>
              </w:rPr>
              <w:t>elevant</w:t>
            </w:r>
            <w:r w:rsidRPr="00D35CC4">
              <w:rPr>
                <w:rFonts w:ascii="Verdana" w:eastAsia="Arial" w:hAnsi="Verdana" w:cs="Arial"/>
                <w:bCs/>
                <w:w w:val="101"/>
                <w:sz w:val="20"/>
              </w:rPr>
              <w:t xml:space="preserve"> </w:t>
            </w:r>
            <w:r w:rsidRPr="00D35CC4">
              <w:rPr>
                <w:rFonts w:ascii="Verdana" w:eastAsia="Arial" w:hAnsi="Verdana" w:cs="Arial"/>
                <w:bCs/>
                <w:sz w:val="20"/>
              </w:rPr>
              <w:t>qualifications</w:t>
            </w:r>
            <w:r w:rsidRPr="00D35CC4">
              <w:rPr>
                <w:rFonts w:ascii="Verdana" w:eastAsia="Arial" w:hAnsi="Verdana" w:cs="Arial"/>
                <w:bCs/>
                <w:spacing w:val="-27"/>
                <w:sz w:val="20"/>
              </w:rPr>
              <w:t xml:space="preserve"> </w:t>
            </w:r>
            <w:r w:rsidRPr="00D35CC4">
              <w:rPr>
                <w:rFonts w:ascii="Verdana" w:eastAsia="Arial" w:hAnsi="Verdana" w:cs="Arial"/>
                <w:bCs/>
                <w:sz w:val="20"/>
              </w:rPr>
              <w:t xml:space="preserve">and </w:t>
            </w:r>
            <w:r w:rsidRPr="00D35CC4">
              <w:rPr>
                <w:rFonts w:ascii="Verdana" w:eastAsia="Arial" w:hAnsi="Verdana" w:cs="Arial"/>
                <w:bCs/>
                <w:w w:val="95"/>
                <w:sz w:val="20"/>
              </w:rPr>
              <w:t>experience</w:t>
            </w:r>
            <w:r w:rsidRPr="00D35CC4">
              <w:rPr>
                <w:rFonts w:ascii="Verdana" w:eastAsia="Arial" w:hAnsi="Verdana" w:cs="Arial"/>
                <w:bCs/>
                <w:spacing w:val="1"/>
                <w:w w:val="95"/>
                <w:sz w:val="20"/>
              </w:rPr>
              <w:t xml:space="preserve"> </w:t>
            </w:r>
            <w:r w:rsidRPr="00D35CC4">
              <w:rPr>
                <w:rFonts w:ascii="Verdana" w:eastAsia="Arial" w:hAnsi="Verdana" w:cs="Arial"/>
                <w:bCs/>
                <w:w w:val="95"/>
                <w:sz w:val="20"/>
              </w:rPr>
              <w:t>sufficient</w:t>
            </w:r>
            <w:r w:rsidRPr="00D35CC4">
              <w:rPr>
                <w:rFonts w:ascii="Verdana" w:eastAsia="Arial" w:hAnsi="Verdana" w:cs="Arial"/>
                <w:bCs/>
                <w:w w:val="97"/>
                <w:sz w:val="20"/>
              </w:rPr>
              <w:t xml:space="preserve"> </w:t>
            </w:r>
            <w:r w:rsidRPr="00D35CC4">
              <w:rPr>
                <w:rFonts w:ascii="Verdana" w:eastAsia="Arial" w:hAnsi="Verdana" w:cs="Arial"/>
                <w:bCs/>
                <w:sz w:val="20"/>
              </w:rPr>
              <w:t>to</w:t>
            </w:r>
            <w:r w:rsidRPr="00D35CC4">
              <w:rPr>
                <w:rFonts w:ascii="Verdana" w:eastAsia="Arial" w:hAnsi="Verdana" w:cs="Arial"/>
                <w:bCs/>
                <w:spacing w:val="8"/>
                <w:sz w:val="20"/>
              </w:rPr>
              <w:t xml:space="preserve"> </w:t>
            </w:r>
            <w:r w:rsidRPr="00D35CC4">
              <w:rPr>
                <w:rFonts w:ascii="Verdana" w:eastAsia="Arial" w:hAnsi="Verdana" w:cs="Arial"/>
                <w:bCs/>
                <w:sz w:val="20"/>
              </w:rPr>
              <w:t>implement</w:t>
            </w:r>
            <w:r w:rsidRPr="00D35CC4">
              <w:rPr>
                <w:rFonts w:ascii="Verdana" w:eastAsia="Arial" w:hAnsi="Verdana" w:cs="Arial"/>
                <w:bCs/>
                <w:spacing w:val="9"/>
                <w:sz w:val="20"/>
              </w:rPr>
              <w:t xml:space="preserve"> </w:t>
            </w:r>
            <w:r w:rsidRPr="00D35CC4">
              <w:rPr>
                <w:rFonts w:ascii="Verdana" w:eastAsia="Arial" w:hAnsi="Verdana" w:cs="Arial"/>
                <w:bCs/>
                <w:sz w:val="20"/>
              </w:rPr>
              <w:t>your H&amp;S</w:t>
            </w:r>
            <w:r w:rsidRPr="00D35CC4">
              <w:rPr>
                <w:rFonts w:ascii="Verdana" w:eastAsia="Arial" w:hAnsi="Verdana" w:cs="Arial"/>
                <w:bCs/>
                <w:spacing w:val="-12"/>
                <w:sz w:val="20"/>
              </w:rPr>
              <w:t xml:space="preserve"> </w:t>
            </w:r>
            <w:r w:rsidRPr="00D35CC4">
              <w:rPr>
                <w:rFonts w:ascii="Verdana" w:eastAsia="Arial" w:hAnsi="Verdana" w:cs="Arial"/>
                <w:bCs/>
                <w:sz w:val="20"/>
              </w:rPr>
              <w:t>policy</w:t>
            </w:r>
            <w:r w:rsidRPr="00D35CC4">
              <w:rPr>
                <w:rFonts w:ascii="Verdana" w:eastAsia="Arial" w:hAnsi="Verdana" w:cs="Arial"/>
                <w:bCs/>
                <w:spacing w:val="-12"/>
                <w:sz w:val="20"/>
              </w:rPr>
              <w:t xml:space="preserve"> </w:t>
            </w:r>
            <w:r w:rsidRPr="00D35CC4">
              <w:rPr>
                <w:rFonts w:ascii="Verdana" w:eastAsia="Arial" w:hAnsi="Verdana" w:cs="Arial"/>
                <w:bCs/>
                <w:sz w:val="20"/>
              </w:rPr>
              <w:t>to</w:t>
            </w:r>
            <w:r w:rsidRPr="00D35CC4">
              <w:rPr>
                <w:rFonts w:ascii="Verdana" w:eastAsia="Arial" w:hAnsi="Verdana" w:cs="Arial"/>
                <w:bCs/>
                <w:spacing w:val="-12"/>
                <w:sz w:val="20"/>
              </w:rPr>
              <w:t xml:space="preserve"> </w:t>
            </w:r>
            <w:r w:rsidRPr="00D35CC4">
              <w:rPr>
                <w:rFonts w:ascii="Verdana" w:eastAsia="Arial" w:hAnsi="Verdana" w:cs="Arial"/>
                <w:bCs/>
                <w:sz w:val="20"/>
              </w:rPr>
              <w:t>a standa</w:t>
            </w:r>
            <w:r w:rsidRPr="00D35CC4">
              <w:rPr>
                <w:rFonts w:ascii="Verdana" w:eastAsia="Arial" w:hAnsi="Verdana" w:cs="Arial"/>
                <w:bCs/>
                <w:spacing w:val="-5"/>
                <w:sz w:val="20"/>
              </w:rPr>
              <w:t>r</w:t>
            </w:r>
            <w:r w:rsidRPr="00D35CC4">
              <w:rPr>
                <w:rFonts w:ascii="Verdana" w:eastAsia="Arial" w:hAnsi="Verdana" w:cs="Arial"/>
                <w:bCs/>
                <w:sz w:val="20"/>
              </w:rPr>
              <w:t>d</w:t>
            </w:r>
            <w:r w:rsidRPr="00D35CC4">
              <w:rPr>
                <w:rFonts w:ascii="Verdana" w:eastAsia="Arial" w:hAnsi="Verdana" w:cs="Arial"/>
                <w:bCs/>
                <w:spacing w:val="-6"/>
                <w:sz w:val="20"/>
              </w:rPr>
              <w:t xml:space="preserve"> </w:t>
            </w:r>
            <w:r w:rsidRPr="00D35CC4">
              <w:rPr>
                <w:rFonts w:ascii="Verdana" w:eastAsia="Arial" w:hAnsi="Verdana" w:cs="Arial"/>
                <w:bCs/>
                <w:sz w:val="20"/>
              </w:rPr>
              <w:t>app</w:t>
            </w:r>
            <w:r w:rsidRPr="00D35CC4">
              <w:rPr>
                <w:rFonts w:ascii="Verdana" w:eastAsia="Arial" w:hAnsi="Verdana" w:cs="Arial"/>
                <w:bCs/>
                <w:spacing w:val="-4"/>
                <w:sz w:val="20"/>
              </w:rPr>
              <w:t>r</w:t>
            </w:r>
            <w:r w:rsidRPr="00D35CC4">
              <w:rPr>
                <w:rFonts w:ascii="Verdana" w:eastAsia="Arial" w:hAnsi="Verdana" w:cs="Arial"/>
                <w:bCs/>
                <w:sz w:val="20"/>
              </w:rPr>
              <w:t>opriate to</w:t>
            </w:r>
            <w:r w:rsidRPr="00D35CC4">
              <w:rPr>
                <w:rFonts w:ascii="Verdana" w:eastAsia="Arial" w:hAnsi="Verdana" w:cs="Arial"/>
                <w:bCs/>
                <w:spacing w:val="8"/>
                <w:sz w:val="20"/>
              </w:rPr>
              <w:t xml:space="preserve"> </w:t>
            </w:r>
            <w:r w:rsidRPr="00D35CC4">
              <w:rPr>
                <w:rFonts w:ascii="Verdana" w:eastAsia="Arial" w:hAnsi="Verdana" w:cs="Arial"/>
                <w:bCs/>
                <w:sz w:val="20"/>
              </w:rPr>
              <w:t>the</w:t>
            </w:r>
            <w:r w:rsidRPr="00D35CC4">
              <w:rPr>
                <w:rFonts w:ascii="Verdana" w:eastAsia="Arial" w:hAnsi="Verdana" w:cs="Arial"/>
                <w:bCs/>
                <w:spacing w:val="9"/>
                <w:sz w:val="20"/>
              </w:rPr>
              <w:t xml:space="preserve"> </w:t>
            </w:r>
            <w:r w:rsidRPr="00D35CC4">
              <w:rPr>
                <w:rFonts w:ascii="Verdana" w:eastAsia="Arial" w:hAnsi="Verdana" w:cs="Arial"/>
                <w:bCs/>
                <w:sz w:val="20"/>
              </w:rPr>
              <w:t>activity</w:t>
            </w:r>
            <w:r w:rsidRPr="00D35CC4">
              <w:rPr>
                <w:rFonts w:ascii="Verdana" w:eastAsia="Arial" w:hAnsi="Verdana" w:cs="Arial"/>
                <w:bCs/>
                <w:spacing w:val="9"/>
                <w:sz w:val="20"/>
              </w:rPr>
              <w:t xml:space="preserve"> </w:t>
            </w:r>
            <w:r w:rsidRPr="00D35CC4">
              <w:rPr>
                <w:rFonts w:ascii="Verdana" w:eastAsia="Arial" w:hAnsi="Verdana" w:cs="Arial"/>
                <w:bCs/>
                <w:sz w:val="20"/>
              </w:rPr>
              <w:t>that</w:t>
            </w:r>
            <w:r w:rsidRPr="00D35CC4">
              <w:rPr>
                <w:rFonts w:ascii="Verdana" w:eastAsia="Arial" w:hAnsi="Verdana" w:cs="Arial"/>
                <w:bCs/>
                <w:spacing w:val="9"/>
                <w:sz w:val="20"/>
              </w:rPr>
              <w:t xml:space="preserve"> </w:t>
            </w:r>
            <w:r w:rsidRPr="00D35CC4">
              <w:rPr>
                <w:rFonts w:ascii="Verdana" w:eastAsia="Arial" w:hAnsi="Verdana" w:cs="Arial"/>
                <w:bCs/>
                <w:sz w:val="20"/>
              </w:rPr>
              <w:t>your organisation</w:t>
            </w:r>
            <w:r w:rsidRPr="00D35CC4">
              <w:rPr>
                <w:rFonts w:ascii="Verdana" w:eastAsia="Arial" w:hAnsi="Verdana" w:cs="Arial"/>
                <w:bCs/>
                <w:spacing w:val="-4"/>
                <w:sz w:val="20"/>
              </w:rPr>
              <w:t xml:space="preserve"> </w:t>
            </w:r>
            <w:r w:rsidRPr="00D35CC4">
              <w:rPr>
                <w:rFonts w:ascii="Verdana" w:eastAsia="Arial" w:hAnsi="Verdana" w:cs="Arial"/>
                <w:bCs/>
                <w:sz w:val="20"/>
              </w:rPr>
              <w:t>is</w:t>
            </w:r>
            <w:r w:rsidRPr="00D35CC4">
              <w:rPr>
                <w:rFonts w:ascii="Verdana" w:eastAsia="Arial" w:hAnsi="Verdana" w:cs="Arial"/>
                <w:bCs/>
                <w:spacing w:val="-3"/>
                <w:sz w:val="20"/>
              </w:rPr>
              <w:t xml:space="preserve"> </w:t>
            </w:r>
            <w:r w:rsidRPr="00D35CC4">
              <w:rPr>
                <w:rFonts w:ascii="Verdana" w:eastAsia="Arial" w:hAnsi="Verdana" w:cs="Arial"/>
                <w:bCs/>
                <w:sz w:val="20"/>
              </w:rPr>
              <w:t>likely</w:t>
            </w:r>
            <w:r w:rsidRPr="00D35CC4">
              <w:rPr>
                <w:rFonts w:ascii="Verdana" w:eastAsia="Arial" w:hAnsi="Verdana" w:cs="Arial"/>
                <w:bCs/>
                <w:spacing w:val="-3"/>
                <w:sz w:val="20"/>
              </w:rPr>
              <w:t xml:space="preserve"> </w:t>
            </w:r>
            <w:r w:rsidRPr="00D35CC4">
              <w:rPr>
                <w:rFonts w:ascii="Verdana" w:eastAsia="Arial" w:hAnsi="Verdana" w:cs="Arial"/>
                <w:bCs/>
                <w:sz w:val="20"/>
              </w:rPr>
              <w:t>to</w:t>
            </w:r>
            <w:r w:rsidRPr="00D35CC4">
              <w:rPr>
                <w:rFonts w:ascii="Verdana" w:eastAsia="Arial" w:hAnsi="Verdana" w:cs="Arial"/>
                <w:bCs/>
                <w:w w:val="105"/>
                <w:sz w:val="20"/>
              </w:rPr>
              <w:t xml:space="preserve"> </w:t>
            </w:r>
            <w:r w:rsidRPr="00D35CC4">
              <w:rPr>
                <w:rFonts w:ascii="Verdana" w:eastAsia="Arial" w:hAnsi="Verdana" w:cs="Arial"/>
                <w:bCs/>
                <w:sz w:val="20"/>
              </w:rPr>
              <w:t>undertake.</w:t>
            </w:r>
          </w:p>
          <w:p w:rsidR="00CF6E3E" w:rsidRPr="00D35CC4" w:rsidRDefault="00CF6E3E" w:rsidP="00CF6E3E">
            <w:pPr>
              <w:rPr>
                <w:rFonts w:ascii="Verdana" w:eastAsia="Arial" w:hAnsi="Verdana" w:cs="Arial"/>
                <w:sz w:val="10"/>
                <w:szCs w:val="10"/>
              </w:rPr>
            </w:pPr>
          </w:p>
        </w:tc>
        <w:tc>
          <w:tcPr>
            <w:tcW w:w="8080" w:type="dxa"/>
            <w:tcBorders>
              <w:right w:val="single" w:sz="24" w:space="0" w:color="17365D" w:themeColor="text2" w:themeShade="BF"/>
            </w:tcBorders>
          </w:tcPr>
          <w:p w:rsidR="00CF6E3E" w:rsidRPr="00D35CC4" w:rsidRDefault="00CF6E3E" w:rsidP="00CF6E3E">
            <w:pPr>
              <w:rPr>
                <w:rFonts w:ascii="Verdana" w:eastAsia="Arial" w:hAnsi="Verdana" w:cs="Arial"/>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evidence</w:t>
            </w:r>
            <w:r w:rsidRPr="00D35CC4">
              <w:rPr>
                <w:rFonts w:ascii="Verdana" w:eastAsia="Arial" w:hAnsi="Verdana" w:cs="Arial"/>
                <w:spacing w:val="-35"/>
                <w:w w:val="110"/>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request</w:t>
            </w:r>
            <w:r w:rsidR="00E462C8" w:rsidRPr="00D35CC4">
              <w:rPr>
                <w:rFonts w:ascii="Verdana" w:eastAsia="Arial" w:hAnsi="Verdana" w:cs="Arial"/>
                <w:w w:val="110"/>
                <w:sz w:val="18"/>
                <w:szCs w:val="18"/>
              </w:rPr>
              <w:t>,</w:t>
            </w:r>
            <w:r w:rsidRPr="00D35CC4">
              <w:rPr>
                <w:rFonts w:ascii="Verdana" w:eastAsia="Arial" w:hAnsi="Verdana" w:cs="Arial"/>
                <w:w w:val="104"/>
                <w:sz w:val="18"/>
                <w:szCs w:val="18"/>
              </w:rPr>
              <w:t xml:space="preserve"> </w:t>
            </w:r>
            <w:r w:rsidRPr="00D35CC4">
              <w:rPr>
                <w:rFonts w:ascii="Verdana" w:eastAsia="Arial" w:hAnsi="Verdana" w:cs="Arial"/>
                <w:w w:val="105"/>
                <w:sz w:val="18"/>
                <w:szCs w:val="18"/>
              </w:rPr>
              <w:t>that</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your</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sta</w:t>
            </w:r>
            <w:r w:rsidRPr="00D35CC4">
              <w:rPr>
                <w:rFonts w:ascii="Verdana" w:eastAsia="Arial" w:hAnsi="Verdana" w:cs="Arial"/>
                <w:spacing w:val="-4"/>
                <w:w w:val="105"/>
                <w:sz w:val="18"/>
                <w:szCs w:val="18"/>
              </w:rPr>
              <w:t>f</w:t>
            </w:r>
            <w:r w:rsidRPr="00D35CC4">
              <w:rPr>
                <w:rFonts w:ascii="Verdana" w:eastAsia="Arial" w:hAnsi="Verdana" w:cs="Arial"/>
                <w:w w:val="105"/>
                <w:sz w:val="18"/>
                <w:szCs w:val="18"/>
              </w:rPr>
              <w:t>f/</w:t>
            </w:r>
            <w:r w:rsidRPr="00D35CC4">
              <w:rPr>
                <w:rFonts w:ascii="Verdana" w:eastAsia="Arial" w:hAnsi="Verdana" w:cs="Arial"/>
                <w:spacing w:val="-9"/>
                <w:w w:val="105"/>
                <w:sz w:val="18"/>
                <w:szCs w:val="18"/>
              </w:rPr>
              <w:t xml:space="preserve"> </w:t>
            </w:r>
            <w:r w:rsidRPr="00D35CC4">
              <w:rPr>
                <w:rFonts w:ascii="Verdana" w:eastAsia="Arial" w:hAnsi="Verdana" w:cs="Arial"/>
                <w:w w:val="105"/>
                <w:sz w:val="18"/>
                <w:szCs w:val="18"/>
              </w:rPr>
              <w:t>workforce</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possesses</w:t>
            </w:r>
            <w:r w:rsidRPr="00D35CC4">
              <w:rPr>
                <w:rFonts w:ascii="Verdana" w:eastAsia="Arial" w:hAnsi="Verdana" w:cs="Arial"/>
                <w:w w:val="90"/>
                <w:sz w:val="18"/>
                <w:szCs w:val="18"/>
              </w:rPr>
              <w:t xml:space="preserve"> </w:t>
            </w:r>
            <w:r w:rsidRPr="00D35CC4">
              <w:rPr>
                <w:rFonts w:ascii="Verdana" w:eastAsia="Arial" w:hAnsi="Verdana" w:cs="Arial"/>
                <w:w w:val="105"/>
                <w:sz w:val="18"/>
                <w:szCs w:val="18"/>
              </w:rPr>
              <w:t>suitable</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qualifications</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and</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experience</w:t>
            </w:r>
            <w:r w:rsidRPr="00D35CC4">
              <w:rPr>
                <w:rFonts w:ascii="Verdana" w:eastAsia="Arial" w:hAnsi="Verdana" w:cs="Arial"/>
                <w:w w:val="103"/>
                <w:sz w:val="18"/>
                <w:szCs w:val="18"/>
              </w:rPr>
              <w:t xml:space="preserve"> </w:t>
            </w:r>
            <w:r w:rsidRPr="00D35CC4">
              <w:rPr>
                <w:rFonts w:ascii="Verdana" w:eastAsia="Arial" w:hAnsi="Verdana" w:cs="Arial"/>
                <w:w w:val="110"/>
                <w:sz w:val="18"/>
                <w:szCs w:val="18"/>
              </w:rPr>
              <w:t>for</w:t>
            </w:r>
            <w:r w:rsidRPr="00D35CC4">
              <w:rPr>
                <w:rFonts w:ascii="Verdana" w:eastAsia="Arial" w:hAnsi="Verdana" w:cs="Arial"/>
                <w:spacing w:val="-34"/>
                <w:w w:val="110"/>
                <w:sz w:val="18"/>
                <w:szCs w:val="18"/>
              </w:rPr>
              <w:t xml:space="preserve"> </w:t>
            </w:r>
            <w:r w:rsidRPr="00D35CC4">
              <w:rPr>
                <w:rFonts w:ascii="Verdana" w:eastAsia="Arial" w:hAnsi="Verdana" w:cs="Arial"/>
                <w:w w:val="110"/>
                <w:sz w:val="18"/>
                <w:szCs w:val="18"/>
              </w:rPr>
              <w:t>the</w:t>
            </w:r>
            <w:r w:rsidRPr="00D35CC4">
              <w:rPr>
                <w:rFonts w:ascii="Verdana" w:eastAsia="Arial" w:hAnsi="Verdana" w:cs="Arial"/>
                <w:spacing w:val="-33"/>
                <w:w w:val="110"/>
                <w:sz w:val="18"/>
                <w:szCs w:val="18"/>
              </w:rPr>
              <w:t xml:space="preserve"> </w:t>
            </w:r>
            <w:r w:rsidRPr="00D35CC4">
              <w:rPr>
                <w:rFonts w:ascii="Verdana" w:eastAsia="Arial" w:hAnsi="Verdana" w:cs="Arial"/>
                <w:w w:val="110"/>
                <w:sz w:val="18"/>
                <w:szCs w:val="18"/>
              </w:rPr>
              <w:t>tasks</w:t>
            </w:r>
            <w:r w:rsidRPr="00D35CC4">
              <w:rPr>
                <w:rFonts w:ascii="Verdana" w:eastAsia="Arial" w:hAnsi="Verdana" w:cs="Arial"/>
                <w:spacing w:val="-34"/>
                <w:w w:val="110"/>
                <w:sz w:val="18"/>
                <w:szCs w:val="18"/>
              </w:rPr>
              <w:t xml:space="preserve"> </w:t>
            </w:r>
            <w:r w:rsidRPr="00D35CC4">
              <w:rPr>
                <w:rFonts w:ascii="Verdana" w:eastAsia="Arial" w:hAnsi="Verdana" w:cs="Arial"/>
                <w:w w:val="110"/>
                <w:sz w:val="18"/>
                <w:szCs w:val="18"/>
              </w:rPr>
              <w:t>assigned</w:t>
            </w:r>
            <w:r w:rsidRPr="00D35CC4">
              <w:rPr>
                <w:rFonts w:ascii="Verdana" w:eastAsia="Arial" w:hAnsi="Verdana" w:cs="Arial"/>
                <w:spacing w:val="-33"/>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33"/>
                <w:w w:val="110"/>
                <w:sz w:val="18"/>
                <w:szCs w:val="18"/>
              </w:rPr>
              <w:t xml:space="preserve"> </w:t>
            </w:r>
            <w:r w:rsidRPr="00D35CC4">
              <w:rPr>
                <w:rFonts w:ascii="Verdana" w:eastAsia="Arial" w:hAnsi="Verdana" w:cs="Arial"/>
                <w:w w:val="110"/>
                <w:sz w:val="18"/>
                <w:szCs w:val="18"/>
              </w:rPr>
              <w:t>them,</w:t>
            </w:r>
            <w:r w:rsidRPr="00D35CC4">
              <w:rPr>
                <w:rFonts w:ascii="Verdana" w:eastAsia="Arial" w:hAnsi="Verdana" w:cs="Arial"/>
                <w:spacing w:val="-34"/>
                <w:w w:val="110"/>
                <w:sz w:val="18"/>
                <w:szCs w:val="18"/>
              </w:rPr>
              <w:t xml:space="preserve"> </w:t>
            </w:r>
            <w:r w:rsidRPr="00D35CC4">
              <w:rPr>
                <w:rFonts w:ascii="Verdana" w:eastAsia="Arial" w:hAnsi="Verdana" w:cs="Arial"/>
                <w:w w:val="110"/>
                <w:sz w:val="18"/>
                <w:szCs w:val="18"/>
              </w:rPr>
              <w:t xml:space="preserve">unless </w:t>
            </w:r>
            <w:r w:rsidRPr="00D35CC4">
              <w:rPr>
                <w:rFonts w:ascii="Verdana" w:eastAsia="Arial" w:hAnsi="Verdana" w:cs="Arial"/>
                <w:w w:val="105"/>
                <w:sz w:val="18"/>
                <w:szCs w:val="18"/>
              </w:rPr>
              <w:t>there are specific situations where they</w:t>
            </w:r>
            <w:r w:rsidRPr="00D35CC4">
              <w:rPr>
                <w:rFonts w:ascii="Verdana" w:eastAsia="Arial" w:hAnsi="Verdana" w:cs="Arial"/>
                <w:w w:val="108"/>
                <w:sz w:val="18"/>
                <w:szCs w:val="18"/>
              </w:rPr>
              <w:t xml:space="preserve"> </w:t>
            </w:r>
            <w:r w:rsidRPr="00D35CC4">
              <w:rPr>
                <w:rFonts w:ascii="Verdana" w:eastAsia="Arial" w:hAnsi="Verdana" w:cs="Arial"/>
                <w:w w:val="105"/>
                <w:sz w:val="18"/>
                <w:szCs w:val="18"/>
              </w:rPr>
              <w:t>need</w:t>
            </w:r>
            <w:r w:rsidRPr="00D35CC4">
              <w:rPr>
                <w:rFonts w:ascii="Verdana" w:eastAsia="Arial" w:hAnsi="Verdana" w:cs="Arial"/>
                <w:spacing w:val="18"/>
                <w:w w:val="105"/>
                <w:sz w:val="18"/>
                <w:szCs w:val="18"/>
              </w:rPr>
              <w:t xml:space="preserve"> </w:t>
            </w:r>
            <w:r w:rsidRPr="00D35CC4">
              <w:rPr>
                <w:rFonts w:ascii="Verdana" w:eastAsia="Arial" w:hAnsi="Verdana" w:cs="Arial"/>
                <w:w w:val="105"/>
                <w:sz w:val="18"/>
                <w:szCs w:val="18"/>
              </w:rPr>
              <w:t>to</w:t>
            </w:r>
            <w:r w:rsidRPr="00D35CC4">
              <w:rPr>
                <w:rFonts w:ascii="Verdana" w:eastAsia="Arial" w:hAnsi="Verdana" w:cs="Arial"/>
                <w:spacing w:val="18"/>
                <w:w w:val="105"/>
                <w:sz w:val="18"/>
                <w:szCs w:val="18"/>
              </w:rPr>
              <w:t xml:space="preserve"> </w:t>
            </w:r>
            <w:r w:rsidRPr="00D35CC4">
              <w:rPr>
                <w:rFonts w:ascii="Verdana" w:eastAsia="Arial" w:hAnsi="Verdana" w:cs="Arial"/>
                <w:w w:val="105"/>
                <w:sz w:val="18"/>
                <w:szCs w:val="18"/>
              </w:rPr>
              <w:t>work</w:t>
            </w:r>
            <w:r w:rsidRPr="00D35CC4">
              <w:rPr>
                <w:rFonts w:ascii="Verdana" w:eastAsia="Arial" w:hAnsi="Verdana" w:cs="Arial"/>
                <w:spacing w:val="18"/>
                <w:w w:val="105"/>
                <w:sz w:val="18"/>
                <w:szCs w:val="18"/>
              </w:rPr>
              <w:t xml:space="preserve"> </w:t>
            </w:r>
            <w:r w:rsidRPr="00D35CC4">
              <w:rPr>
                <w:rFonts w:ascii="Verdana" w:eastAsia="Arial" w:hAnsi="Verdana" w:cs="Arial"/>
                <w:w w:val="105"/>
                <w:sz w:val="18"/>
                <w:szCs w:val="18"/>
              </w:rPr>
              <w:t>under</w:t>
            </w:r>
            <w:r w:rsidRPr="00D35CC4">
              <w:rPr>
                <w:rFonts w:ascii="Verdana" w:eastAsia="Arial" w:hAnsi="Verdana" w:cs="Arial"/>
                <w:spacing w:val="18"/>
                <w:w w:val="105"/>
                <w:sz w:val="18"/>
                <w:szCs w:val="18"/>
              </w:rPr>
              <w:t xml:space="preserve"> </w:t>
            </w:r>
            <w:r w:rsidRPr="00D35CC4">
              <w:rPr>
                <w:rFonts w:ascii="Verdana" w:eastAsia="Arial" w:hAnsi="Verdana" w:cs="Arial"/>
                <w:w w:val="105"/>
                <w:sz w:val="18"/>
                <w:szCs w:val="18"/>
              </w:rPr>
              <w:t>controlled</w:t>
            </w:r>
            <w:r w:rsidRPr="00D35CC4">
              <w:rPr>
                <w:rFonts w:ascii="Verdana" w:eastAsia="Arial" w:hAnsi="Verdana" w:cs="Arial"/>
                <w:spacing w:val="18"/>
                <w:w w:val="105"/>
                <w:sz w:val="18"/>
                <w:szCs w:val="18"/>
              </w:rPr>
              <w:t xml:space="preserve"> </w:t>
            </w:r>
            <w:r w:rsidRPr="00D35CC4">
              <w:rPr>
                <w:rFonts w:ascii="Verdana" w:eastAsia="Arial" w:hAnsi="Verdana" w:cs="Arial"/>
                <w:w w:val="105"/>
                <w:sz w:val="18"/>
                <w:szCs w:val="18"/>
              </w:rPr>
              <w:t>and</w:t>
            </w:r>
            <w:r w:rsidRPr="00D35CC4">
              <w:rPr>
                <w:rFonts w:ascii="Verdana" w:eastAsia="Arial" w:hAnsi="Verdana" w:cs="Arial"/>
                <w:w w:val="106"/>
                <w:sz w:val="18"/>
                <w:szCs w:val="18"/>
              </w:rPr>
              <w:t xml:space="preserve"> </w:t>
            </w:r>
            <w:r w:rsidRPr="00D35CC4">
              <w:rPr>
                <w:rFonts w:ascii="Verdana" w:eastAsia="Arial" w:hAnsi="Verdana" w:cs="Arial"/>
                <w:w w:val="105"/>
                <w:sz w:val="18"/>
                <w:szCs w:val="18"/>
              </w:rPr>
              <w:t>competent</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supervision</w:t>
            </w:r>
            <w:r w:rsidRPr="00D35CC4">
              <w:rPr>
                <w:rFonts w:ascii="Verdana" w:eastAsia="Arial" w:hAnsi="Verdana" w:cs="Arial"/>
                <w:spacing w:val="-4"/>
                <w:w w:val="105"/>
                <w:sz w:val="18"/>
                <w:szCs w:val="18"/>
              </w:rPr>
              <w:t xml:space="preserve"> </w:t>
            </w:r>
            <w:r w:rsidR="00AE7D95" w:rsidRPr="00D35CC4">
              <w:rPr>
                <w:rFonts w:ascii="Verdana" w:eastAsia="Arial" w:hAnsi="Verdana" w:cs="Arial"/>
                <w:w w:val="105"/>
                <w:sz w:val="18"/>
                <w:szCs w:val="18"/>
              </w:rPr>
              <w:t>e.g.</w:t>
            </w:r>
            <w:r w:rsidRPr="00D35CC4">
              <w:rPr>
                <w:rFonts w:ascii="Verdana" w:eastAsia="Arial" w:hAnsi="Verdana" w:cs="Arial"/>
                <w:spacing w:val="-4"/>
                <w:w w:val="105"/>
                <w:sz w:val="18"/>
                <w:szCs w:val="18"/>
              </w:rPr>
              <w:t xml:space="preserve"> </w:t>
            </w:r>
            <w:r w:rsidRPr="00D35CC4">
              <w:rPr>
                <w:rFonts w:ascii="Verdana" w:eastAsia="Arial" w:hAnsi="Verdana" w:cs="Arial"/>
                <w:w w:val="105"/>
                <w:sz w:val="18"/>
                <w:szCs w:val="18"/>
              </w:rPr>
              <w:t>trainees.</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EC5875" w:rsidP="00C42511">
            <w:pPr>
              <w:tabs>
                <w:tab w:val="center" w:pos="4513"/>
                <w:tab w:val="right" w:pos="9026"/>
              </w:tabs>
              <w:rPr>
                <w:rFonts w:ascii="Verdana" w:hAnsi="Verdana"/>
                <w:sz w:val="22"/>
                <w:szCs w:val="22"/>
              </w:rPr>
            </w:pPr>
            <w:sdt>
              <w:sdtPr>
                <w:rPr>
                  <w:rFonts w:ascii="Verdana" w:eastAsia="Arial" w:hAnsi="Verdana" w:cs="Arial"/>
                  <w:sz w:val="22"/>
                  <w:szCs w:val="22"/>
                </w:rPr>
                <w:id w:val="-1134255089"/>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EC5875" w:rsidP="004B376F">
            <w:pPr>
              <w:tabs>
                <w:tab w:val="center" w:pos="4513"/>
                <w:tab w:val="right" w:pos="9026"/>
              </w:tabs>
              <w:rPr>
                <w:rFonts w:ascii="Verdana" w:hAnsi="Verdana"/>
              </w:rPr>
            </w:pPr>
            <w:sdt>
              <w:sdtPr>
                <w:rPr>
                  <w:rFonts w:ascii="Verdana" w:eastAsia="Arial" w:hAnsi="Verdana" w:cs="Arial"/>
                  <w:sz w:val="22"/>
                  <w:szCs w:val="22"/>
                </w:rPr>
                <w:id w:val="762659250"/>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100"/>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5.5.7</w:t>
            </w:r>
          </w:p>
        </w:tc>
        <w:tc>
          <w:tcPr>
            <w:tcW w:w="4819" w:type="dxa"/>
          </w:tcPr>
          <w:p w:rsidR="00CF6E3E" w:rsidRPr="00D35CC4" w:rsidRDefault="00CF6E3E" w:rsidP="00CF6E3E">
            <w:pPr>
              <w:rPr>
                <w:rFonts w:ascii="Verdana" w:hAnsi="Verdana"/>
                <w:sz w:val="20"/>
              </w:rPr>
            </w:pPr>
            <w:r w:rsidRPr="00D35CC4">
              <w:rPr>
                <w:rFonts w:ascii="Verdana" w:eastAsia="Arial" w:hAnsi="Verdana"/>
                <w:sz w:val="20"/>
              </w:rPr>
              <w:t>Do</w:t>
            </w:r>
            <w:r w:rsidRPr="00D35CC4">
              <w:rPr>
                <w:rFonts w:ascii="Verdana" w:eastAsia="Arial" w:hAnsi="Verdana"/>
                <w:spacing w:val="-9"/>
                <w:sz w:val="20"/>
              </w:rPr>
              <w:t xml:space="preserve"> </w:t>
            </w:r>
            <w:r w:rsidRPr="00D35CC4">
              <w:rPr>
                <w:rFonts w:ascii="Verdana" w:eastAsia="Arial" w:hAnsi="Verdana"/>
                <w:sz w:val="20"/>
              </w:rPr>
              <w:t>you</w:t>
            </w:r>
            <w:r w:rsidRPr="00D35CC4">
              <w:rPr>
                <w:rFonts w:ascii="Verdana" w:eastAsia="Arial" w:hAnsi="Verdana"/>
                <w:spacing w:val="-8"/>
                <w:sz w:val="20"/>
              </w:rPr>
              <w:t xml:space="preserve"> </w:t>
            </w:r>
            <w:r w:rsidRPr="00D35CC4">
              <w:rPr>
                <w:rFonts w:ascii="Verdana" w:eastAsia="Arial" w:hAnsi="Verdana"/>
                <w:sz w:val="20"/>
              </w:rPr>
              <w:t>check,</w:t>
            </w:r>
            <w:r w:rsidRPr="00D35CC4">
              <w:rPr>
                <w:rFonts w:ascii="Verdana" w:eastAsia="Arial" w:hAnsi="Verdana"/>
                <w:spacing w:val="-8"/>
                <w:sz w:val="20"/>
              </w:rPr>
              <w:t xml:space="preserve"> </w:t>
            </w:r>
            <w:r w:rsidRPr="00D35CC4">
              <w:rPr>
                <w:rFonts w:ascii="Verdana" w:eastAsia="Arial" w:hAnsi="Verdana"/>
                <w:spacing w:val="-4"/>
                <w:sz w:val="20"/>
              </w:rPr>
              <w:t>r</w:t>
            </w:r>
            <w:r w:rsidRPr="00D35CC4">
              <w:rPr>
                <w:rFonts w:ascii="Verdana" w:eastAsia="Arial" w:hAnsi="Verdana"/>
                <w:sz w:val="20"/>
              </w:rPr>
              <w:t>eview</w:t>
            </w:r>
            <w:r w:rsidRPr="00D35CC4">
              <w:rPr>
                <w:rFonts w:ascii="Verdana" w:eastAsia="Arial" w:hAnsi="Verdana"/>
                <w:w w:val="104"/>
                <w:sz w:val="20"/>
              </w:rPr>
              <w:t xml:space="preserve"> </w:t>
            </w:r>
            <w:r w:rsidRPr="00D35CC4">
              <w:rPr>
                <w:rFonts w:ascii="Verdana" w:eastAsia="Arial" w:hAnsi="Verdana"/>
                <w:sz w:val="20"/>
              </w:rPr>
              <w:t>and</w:t>
            </w:r>
            <w:r w:rsidRPr="00D35CC4">
              <w:rPr>
                <w:rFonts w:ascii="Verdana" w:eastAsia="Arial" w:hAnsi="Verdana"/>
                <w:spacing w:val="-23"/>
                <w:sz w:val="20"/>
              </w:rPr>
              <w:t xml:space="preserve"> </w:t>
            </w:r>
            <w:r w:rsidRPr="00D35CC4">
              <w:rPr>
                <w:rFonts w:ascii="Verdana" w:eastAsia="Arial" w:hAnsi="Verdana"/>
                <w:sz w:val="20"/>
              </w:rPr>
              <w:t>whe</w:t>
            </w:r>
            <w:r w:rsidRPr="00D35CC4">
              <w:rPr>
                <w:rFonts w:ascii="Verdana" w:eastAsia="Arial" w:hAnsi="Verdana"/>
                <w:spacing w:val="-4"/>
                <w:sz w:val="20"/>
              </w:rPr>
              <w:t>r</w:t>
            </w:r>
            <w:r w:rsidRPr="00D35CC4">
              <w:rPr>
                <w:rFonts w:ascii="Verdana" w:eastAsia="Arial" w:hAnsi="Verdana"/>
                <w:sz w:val="20"/>
              </w:rPr>
              <w:t>e</w:t>
            </w:r>
            <w:r w:rsidRPr="00D35CC4">
              <w:rPr>
                <w:rFonts w:ascii="Verdana" w:eastAsia="Arial" w:hAnsi="Verdana"/>
                <w:spacing w:val="-22"/>
                <w:sz w:val="20"/>
              </w:rPr>
              <w:t xml:space="preserve"> </w:t>
            </w:r>
            <w:r w:rsidRPr="00D35CC4">
              <w:rPr>
                <w:rFonts w:ascii="Verdana" w:eastAsia="Arial" w:hAnsi="Verdana"/>
                <w:sz w:val="20"/>
              </w:rPr>
              <w:t>necessary</w:t>
            </w:r>
            <w:r w:rsidRPr="00D35CC4">
              <w:rPr>
                <w:rFonts w:ascii="Verdana" w:eastAsia="Arial" w:hAnsi="Verdana"/>
                <w:w w:val="93"/>
                <w:sz w:val="20"/>
              </w:rPr>
              <w:t xml:space="preserve"> </w:t>
            </w:r>
            <w:r w:rsidRPr="00D35CC4">
              <w:rPr>
                <w:rFonts w:ascii="Verdana" w:eastAsia="Arial" w:hAnsi="Verdana"/>
                <w:sz w:val="20"/>
              </w:rPr>
              <w:t>imp</w:t>
            </w:r>
            <w:r w:rsidRPr="00D35CC4">
              <w:rPr>
                <w:rFonts w:ascii="Verdana" w:eastAsia="Arial" w:hAnsi="Verdana"/>
                <w:spacing w:val="-4"/>
                <w:sz w:val="20"/>
              </w:rPr>
              <w:t>r</w:t>
            </w:r>
            <w:r w:rsidRPr="00D35CC4">
              <w:rPr>
                <w:rFonts w:ascii="Verdana" w:eastAsia="Arial" w:hAnsi="Verdana"/>
                <w:sz w:val="20"/>
              </w:rPr>
              <w:t>ove</w:t>
            </w:r>
            <w:r w:rsidRPr="00D35CC4">
              <w:rPr>
                <w:rFonts w:ascii="Verdana" w:eastAsia="Arial" w:hAnsi="Verdana"/>
                <w:spacing w:val="-12"/>
                <w:sz w:val="20"/>
              </w:rPr>
              <w:t xml:space="preserve"> </w:t>
            </w:r>
            <w:r w:rsidRPr="00D35CC4">
              <w:rPr>
                <w:rFonts w:ascii="Verdana" w:eastAsia="Arial" w:hAnsi="Verdana"/>
                <w:sz w:val="20"/>
              </w:rPr>
              <w:t>your</w:t>
            </w:r>
            <w:r w:rsidRPr="00D35CC4">
              <w:rPr>
                <w:rFonts w:ascii="Verdana" w:eastAsia="Arial" w:hAnsi="Verdana"/>
                <w:spacing w:val="-11"/>
                <w:sz w:val="20"/>
              </w:rPr>
              <w:t xml:space="preserve"> </w:t>
            </w:r>
            <w:r w:rsidRPr="00D35CC4">
              <w:rPr>
                <w:rFonts w:ascii="Verdana" w:eastAsia="Arial" w:hAnsi="Verdana"/>
                <w:sz w:val="20"/>
              </w:rPr>
              <w:t>H&amp;S</w:t>
            </w:r>
            <w:r w:rsidRPr="00D35CC4">
              <w:rPr>
                <w:rFonts w:ascii="Verdana" w:eastAsia="Arial" w:hAnsi="Verdana"/>
                <w:w w:val="94"/>
                <w:sz w:val="20"/>
              </w:rPr>
              <w:t xml:space="preserve"> </w:t>
            </w:r>
            <w:r w:rsidRPr="00D35CC4">
              <w:rPr>
                <w:rFonts w:ascii="Verdana" w:eastAsia="Arial" w:hAnsi="Verdana"/>
                <w:sz w:val="20"/>
              </w:rPr>
              <w:t>performance?</w:t>
            </w:r>
          </w:p>
        </w:tc>
        <w:tc>
          <w:tcPr>
            <w:tcW w:w="8080" w:type="dxa"/>
            <w:tcBorders>
              <w:right w:val="single" w:sz="24" w:space="0" w:color="17365D" w:themeColor="text2" w:themeShade="BF"/>
            </w:tcBorders>
          </w:tcPr>
          <w:p w:rsidR="00CF6E3E" w:rsidRPr="00D35CC4" w:rsidRDefault="00C42511" w:rsidP="00E462C8">
            <w:pPr>
              <w:rPr>
                <w:rFonts w:ascii="Verdana" w:hAnsi="Verdana"/>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evidence</w:t>
            </w:r>
            <w:r w:rsidRPr="00D35CC4">
              <w:rPr>
                <w:rFonts w:ascii="Verdana" w:eastAsia="Arial" w:hAnsi="Verdana" w:cs="Arial"/>
                <w:spacing w:val="-35"/>
                <w:w w:val="110"/>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request</w:t>
            </w:r>
            <w:r w:rsidRPr="00D35CC4">
              <w:rPr>
                <w:rFonts w:ascii="Verdana" w:eastAsia="Arial" w:hAnsi="Verdana" w:cs="Arial"/>
                <w:w w:val="104"/>
                <w:sz w:val="18"/>
                <w:szCs w:val="18"/>
              </w:rPr>
              <w:t xml:space="preserve"> </w:t>
            </w:r>
            <w:r w:rsidR="00CF6E3E" w:rsidRPr="00D35CC4">
              <w:rPr>
                <w:rFonts w:ascii="Verdana" w:eastAsia="Arial" w:hAnsi="Verdana"/>
                <w:w w:val="105"/>
                <w:sz w:val="18"/>
                <w:szCs w:val="18"/>
              </w:rPr>
              <w:t>that</w:t>
            </w:r>
            <w:r w:rsidR="00CF6E3E" w:rsidRPr="00D35CC4">
              <w:rPr>
                <w:rFonts w:ascii="Verdana" w:eastAsia="Arial" w:hAnsi="Verdana"/>
                <w:spacing w:val="-7"/>
                <w:w w:val="105"/>
                <w:sz w:val="18"/>
                <w:szCs w:val="18"/>
              </w:rPr>
              <w:t xml:space="preserve"> </w:t>
            </w:r>
            <w:r w:rsidR="00CF6E3E" w:rsidRPr="00D35CC4">
              <w:rPr>
                <w:rFonts w:ascii="Verdana" w:eastAsia="Arial" w:hAnsi="Verdana"/>
                <w:w w:val="105"/>
                <w:sz w:val="18"/>
                <w:szCs w:val="18"/>
              </w:rPr>
              <w:t>your</w:t>
            </w:r>
            <w:r w:rsidR="00CF6E3E" w:rsidRPr="00D35CC4">
              <w:rPr>
                <w:rFonts w:ascii="Verdana" w:eastAsia="Arial" w:hAnsi="Verdana"/>
                <w:w w:val="108"/>
                <w:sz w:val="18"/>
                <w:szCs w:val="18"/>
              </w:rPr>
              <w:t xml:space="preserve"> </w:t>
            </w:r>
            <w:r w:rsidR="00CF6E3E" w:rsidRPr="00D35CC4">
              <w:rPr>
                <w:rFonts w:ascii="Verdana" w:eastAsia="Arial" w:hAnsi="Verdana"/>
                <w:w w:val="105"/>
                <w:sz w:val="18"/>
                <w:szCs w:val="18"/>
              </w:rPr>
              <w:t>organisation</w:t>
            </w:r>
            <w:r w:rsidR="00CF6E3E" w:rsidRPr="00D35CC4">
              <w:rPr>
                <w:rFonts w:ascii="Verdana" w:eastAsia="Arial" w:hAnsi="Verdana"/>
                <w:spacing w:val="3"/>
                <w:w w:val="105"/>
                <w:sz w:val="18"/>
                <w:szCs w:val="18"/>
              </w:rPr>
              <w:t xml:space="preserve"> </w:t>
            </w:r>
            <w:r w:rsidR="00CF6E3E" w:rsidRPr="00D35CC4">
              <w:rPr>
                <w:rFonts w:ascii="Verdana" w:eastAsia="Arial" w:hAnsi="Verdana"/>
                <w:w w:val="105"/>
                <w:sz w:val="18"/>
                <w:szCs w:val="18"/>
              </w:rPr>
              <w:t>has</w:t>
            </w:r>
            <w:r w:rsidR="00CF6E3E" w:rsidRPr="00D35CC4">
              <w:rPr>
                <w:rFonts w:ascii="Verdana" w:eastAsia="Arial" w:hAnsi="Verdana"/>
                <w:spacing w:val="4"/>
                <w:w w:val="105"/>
                <w:sz w:val="18"/>
                <w:szCs w:val="18"/>
              </w:rPr>
              <w:t xml:space="preserve"> </w:t>
            </w:r>
            <w:r w:rsidR="00CF6E3E" w:rsidRPr="00D35CC4">
              <w:rPr>
                <w:rFonts w:ascii="Verdana" w:eastAsia="Arial" w:hAnsi="Verdana"/>
                <w:w w:val="105"/>
                <w:sz w:val="18"/>
                <w:szCs w:val="18"/>
              </w:rPr>
              <w:t>in</w:t>
            </w:r>
            <w:r w:rsidR="00CF6E3E" w:rsidRPr="00D35CC4">
              <w:rPr>
                <w:rFonts w:ascii="Verdana" w:eastAsia="Arial" w:hAnsi="Verdana"/>
                <w:spacing w:val="4"/>
                <w:w w:val="105"/>
                <w:sz w:val="18"/>
                <w:szCs w:val="18"/>
              </w:rPr>
              <w:t xml:space="preserve"> </w:t>
            </w:r>
            <w:r w:rsidR="00CF6E3E" w:rsidRPr="00D35CC4">
              <w:rPr>
                <w:rFonts w:ascii="Verdana" w:eastAsia="Arial" w:hAnsi="Verdana"/>
                <w:w w:val="105"/>
                <w:sz w:val="18"/>
                <w:szCs w:val="18"/>
              </w:rPr>
              <w:t>place</w:t>
            </w:r>
            <w:r w:rsidR="00CF6E3E" w:rsidRPr="00D35CC4">
              <w:rPr>
                <w:rFonts w:ascii="Verdana" w:eastAsia="Arial" w:hAnsi="Verdana"/>
                <w:spacing w:val="4"/>
                <w:w w:val="105"/>
                <w:sz w:val="18"/>
                <w:szCs w:val="18"/>
              </w:rPr>
              <w:t xml:space="preserve"> </w:t>
            </w:r>
            <w:r w:rsidR="00CF6E3E" w:rsidRPr="00D35CC4">
              <w:rPr>
                <w:rFonts w:ascii="Verdana" w:eastAsia="Arial" w:hAnsi="Verdana"/>
                <w:w w:val="105"/>
                <w:sz w:val="18"/>
                <w:szCs w:val="18"/>
              </w:rPr>
              <w:t>and</w:t>
            </w:r>
            <w:r w:rsidR="00CF6E3E" w:rsidRPr="00D35CC4">
              <w:rPr>
                <w:rFonts w:ascii="Verdana" w:eastAsia="Arial" w:hAnsi="Verdana"/>
                <w:w w:val="106"/>
                <w:sz w:val="18"/>
                <w:szCs w:val="18"/>
              </w:rPr>
              <w:t xml:space="preserve"> </w:t>
            </w:r>
            <w:r w:rsidR="00CF6E3E" w:rsidRPr="00D35CC4">
              <w:rPr>
                <w:rFonts w:ascii="Verdana" w:eastAsia="Arial" w:hAnsi="Verdana"/>
                <w:w w:val="105"/>
                <w:sz w:val="18"/>
                <w:szCs w:val="18"/>
              </w:rPr>
              <w:t>implements,</w:t>
            </w:r>
            <w:r w:rsidR="00CF6E3E" w:rsidRPr="00D35CC4">
              <w:rPr>
                <w:rFonts w:ascii="Verdana" w:eastAsia="Arial" w:hAnsi="Verdana"/>
                <w:spacing w:val="4"/>
                <w:w w:val="105"/>
                <w:sz w:val="18"/>
                <w:szCs w:val="18"/>
              </w:rPr>
              <w:t xml:space="preserve"> </w:t>
            </w:r>
            <w:r w:rsidR="00CF6E3E" w:rsidRPr="00D35CC4">
              <w:rPr>
                <w:rFonts w:ascii="Verdana" w:eastAsia="Arial" w:hAnsi="Verdana"/>
                <w:w w:val="105"/>
                <w:sz w:val="18"/>
                <w:szCs w:val="18"/>
              </w:rPr>
              <w:t>an</w:t>
            </w:r>
            <w:r w:rsidR="00CF6E3E" w:rsidRPr="00D35CC4">
              <w:rPr>
                <w:rFonts w:ascii="Verdana" w:eastAsia="Arial" w:hAnsi="Verdana"/>
                <w:spacing w:val="5"/>
                <w:w w:val="105"/>
                <w:sz w:val="18"/>
                <w:szCs w:val="18"/>
              </w:rPr>
              <w:t xml:space="preserve"> </w:t>
            </w:r>
            <w:r w:rsidR="00CF6E3E" w:rsidRPr="00D35CC4">
              <w:rPr>
                <w:rFonts w:ascii="Verdana" w:eastAsia="Arial" w:hAnsi="Verdana"/>
                <w:w w:val="105"/>
                <w:sz w:val="18"/>
                <w:szCs w:val="18"/>
              </w:rPr>
              <w:t>ongoing</w:t>
            </w:r>
            <w:r w:rsidR="00CF6E3E" w:rsidRPr="00D35CC4">
              <w:rPr>
                <w:rFonts w:ascii="Verdana" w:eastAsia="Arial" w:hAnsi="Verdana"/>
                <w:spacing w:val="5"/>
                <w:w w:val="105"/>
                <w:sz w:val="18"/>
                <w:szCs w:val="18"/>
              </w:rPr>
              <w:t xml:space="preserve"> </w:t>
            </w:r>
            <w:r w:rsidR="00CF6E3E" w:rsidRPr="00D35CC4">
              <w:rPr>
                <w:rFonts w:ascii="Verdana" w:eastAsia="Arial" w:hAnsi="Verdana"/>
                <w:w w:val="105"/>
                <w:sz w:val="18"/>
                <w:szCs w:val="18"/>
              </w:rPr>
              <w:t>system</w:t>
            </w:r>
            <w:r w:rsidR="00CF6E3E" w:rsidRPr="00D35CC4">
              <w:rPr>
                <w:rFonts w:ascii="Verdana" w:eastAsia="Arial" w:hAnsi="Verdana"/>
                <w:spacing w:val="5"/>
                <w:w w:val="105"/>
                <w:sz w:val="18"/>
                <w:szCs w:val="18"/>
              </w:rPr>
              <w:t xml:space="preserve"> </w:t>
            </w:r>
            <w:r w:rsidR="00CF6E3E" w:rsidRPr="00D35CC4">
              <w:rPr>
                <w:rFonts w:ascii="Verdana" w:eastAsia="Arial" w:hAnsi="Verdana"/>
                <w:w w:val="105"/>
                <w:sz w:val="18"/>
                <w:szCs w:val="18"/>
              </w:rPr>
              <w:t>for</w:t>
            </w:r>
            <w:r w:rsidR="00CF6E3E" w:rsidRPr="00D35CC4">
              <w:rPr>
                <w:rFonts w:ascii="Verdana" w:eastAsia="Arial" w:hAnsi="Verdana"/>
                <w:w w:val="119"/>
                <w:sz w:val="18"/>
                <w:szCs w:val="18"/>
              </w:rPr>
              <w:t xml:space="preserve"> </w:t>
            </w:r>
            <w:r w:rsidR="00CF6E3E" w:rsidRPr="00D35CC4">
              <w:rPr>
                <w:rFonts w:ascii="Verdana" w:eastAsia="Arial" w:hAnsi="Verdana"/>
                <w:w w:val="105"/>
                <w:sz w:val="18"/>
                <w:szCs w:val="18"/>
              </w:rPr>
              <w:t>monitoring</w:t>
            </w:r>
            <w:r w:rsidR="00CF6E3E" w:rsidRPr="00D35CC4">
              <w:rPr>
                <w:rFonts w:ascii="Verdana" w:eastAsia="Arial" w:hAnsi="Verdana"/>
                <w:spacing w:val="1"/>
                <w:w w:val="105"/>
                <w:sz w:val="18"/>
                <w:szCs w:val="18"/>
              </w:rPr>
              <w:t xml:space="preserve"> </w:t>
            </w:r>
            <w:r w:rsidR="00CF6E3E" w:rsidRPr="00D35CC4">
              <w:rPr>
                <w:rFonts w:ascii="Verdana" w:eastAsia="Arial" w:hAnsi="Verdana"/>
                <w:w w:val="105"/>
                <w:sz w:val="18"/>
                <w:szCs w:val="18"/>
              </w:rPr>
              <w:t>H&amp;S</w:t>
            </w:r>
            <w:r w:rsidR="00CF6E3E" w:rsidRPr="00D35CC4">
              <w:rPr>
                <w:rFonts w:ascii="Verdana" w:eastAsia="Arial" w:hAnsi="Verdana"/>
                <w:spacing w:val="1"/>
                <w:w w:val="105"/>
                <w:sz w:val="18"/>
                <w:szCs w:val="18"/>
              </w:rPr>
              <w:t xml:space="preserve"> </w:t>
            </w:r>
            <w:r w:rsidR="00CF6E3E" w:rsidRPr="00D35CC4">
              <w:rPr>
                <w:rFonts w:ascii="Verdana" w:eastAsia="Arial" w:hAnsi="Verdana"/>
                <w:w w:val="105"/>
                <w:sz w:val="18"/>
                <w:szCs w:val="18"/>
              </w:rPr>
              <w:t>procedures</w:t>
            </w:r>
            <w:r w:rsidR="00CF6E3E" w:rsidRPr="00D35CC4">
              <w:rPr>
                <w:rFonts w:ascii="Verdana" w:eastAsia="Arial" w:hAnsi="Verdana"/>
                <w:spacing w:val="1"/>
                <w:w w:val="105"/>
                <w:sz w:val="18"/>
                <w:szCs w:val="18"/>
              </w:rPr>
              <w:t xml:space="preserve"> </w:t>
            </w:r>
            <w:r w:rsidR="00CF6E3E" w:rsidRPr="00D35CC4">
              <w:rPr>
                <w:rFonts w:ascii="Verdana" w:eastAsia="Arial" w:hAnsi="Verdana"/>
                <w:w w:val="105"/>
                <w:sz w:val="18"/>
                <w:szCs w:val="18"/>
              </w:rPr>
              <w:t>on</w:t>
            </w:r>
            <w:r w:rsidR="00CF6E3E" w:rsidRPr="00D35CC4">
              <w:rPr>
                <w:rFonts w:ascii="Verdana" w:eastAsia="Arial" w:hAnsi="Verdana"/>
                <w:spacing w:val="1"/>
                <w:w w:val="105"/>
                <w:sz w:val="18"/>
                <w:szCs w:val="18"/>
              </w:rPr>
              <w:t xml:space="preserve"> </w:t>
            </w:r>
            <w:r w:rsidR="00CF6E3E" w:rsidRPr="00D35CC4">
              <w:rPr>
                <w:rFonts w:ascii="Verdana" w:eastAsia="Arial" w:hAnsi="Verdana"/>
                <w:w w:val="105"/>
                <w:sz w:val="18"/>
                <w:szCs w:val="18"/>
              </w:rPr>
              <w:t>an</w:t>
            </w:r>
            <w:r w:rsidR="00CF6E3E" w:rsidRPr="00D35CC4">
              <w:rPr>
                <w:rFonts w:ascii="Verdana" w:eastAsia="Arial" w:hAnsi="Verdana"/>
                <w:w w:val="104"/>
                <w:sz w:val="18"/>
                <w:szCs w:val="18"/>
              </w:rPr>
              <w:t xml:space="preserve"> </w:t>
            </w:r>
            <w:r w:rsidR="00CF6E3E" w:rsidRPr="00D35CC4">
              <w:rPr>
                <w:rFonts w:ascii="Verdana" w:eastAsia="Arial" w:hAnsi="Verdana"/>
                <w:w w:val="105"/>
                <w:sz w:val="18"/>
                <w:szCs w:val="18"/>
              </w:rPr>
              <w:t>ongoing</w:t>
            </w:r>
            <w:r w:rsidR="00CF6E3E" w:rsidRPr="00D35CC4">
              <w:rPr>
                <w:rFonts w:ascii="Verdana" w:eastAsia="Arial" w:hAnsi="Verdana"/>
                <w:spacing w:val="7"/>
                <w:w w:val="105"/>
                <w:sz w:val="18"/>
                <w:szCs w:val="18"/>
              </w:rPr>
              <w:t xml:space="preserve"> </w:t>
            </w:r>
            <w:r w:rsidR="00CF6E3E" w:rsidRPr="00D35CC4">
              <w:rPr>
                <w:rFonts w:ascii="Verdana" w:eastAsia="Arial" w:hAnsi="Verdana"/>
                <w:w w:val="105"/>
                <w:sz w:val="18"/>
                <w:szCs w:val="18"/>
              </w:rPr>
              <w:t>basis</w:t>
            </w:r>
            <w:r w:rsidR="00CF6E3E" w:rsidRPr="00D35CC4">
              <w:rPr>
                <w:rFonts w:ascii="Verdana" w:eastAsia="Arial" w:hAnsi="Verdana"/>
                <w:spacing w:val="8"/>
                <w:w w:val="105"/>
                <w:sz w:val="18"/>
                <w:szCs w:val="18"/>
              </w:rPr>
              <w:t xml:space="preserve"> </w:t>
            </w:r>
            <w:r w:rsidR="00CF6E3E" w:rsidRPr="00D35CC4">
              <w:rPr>
                <w:rFonts w:ascii="Verdana" w:eastAsia="Arial" w:hAnsi="Verdana"/>
                <w:w w:val="105"/>
                <w:sz w:val="18"/>
                <w:szCs w:val="18"/>
              </w:rPr>
              <w:t>and</w:t>
            </w:r>
            <w:r w:rsidR="00CF6E3E" w:rsidRPr="00D35CC4">
              <w:rPr>
                <w:rFonts w:ascii="Verdana" w:eastAsia="Arial" w:hAnsi="Verdana"/>
                <w:spacing w:val="7"/>
                <w:w w:val="105"/>
                <w:sz w:val="18"/>
                <w:szCs w:val="18"/>
              </w:rPr>
              <w:t xml:space="preserve"> </w:t>
            </w:r>
            <w:r w:rsidR="00CF6E3E" w:rsidRPr="00D35CC4">
              <w:rPr>
                <w:rFonts w:ascii="Verdana" w:eastAsia="Arial" w:hAnsi="Verdana"/>
                <w:w w:val="105"/>
                <w:sz w:val="18"/>
                <w:szCs w:val="18"/>
              </w:rPr>
              <w:t>for</w:t>
            </w:r>
            <w:r w:rsidR="00CF6E3E" w:rsidRPr="00D35CC4">
              <w:rPr>
                <w:rFonts w:ascii="Verdana" w:eastAsia="Arial" w:hAnsi="Verdana"/>
                <w:spacing w:val="8"/>
                <w:w w:val="105"/>
                <w:sz w:val="18"/>
                <w:szCs w:val="18"/>
              </w:rPr>
              <w:t xml:space="preserve"> </w:t>
            </w:r>
            <w:r w:rsidR="00CF6E3E" w:rsidRPr="00D35CC4">
              <w:rPr>
                <w:rFonts w:ascii="Verdana" w:eastAsia="Arial" w:hAnsi="Verdana"/>
                <w:w w:val="105"/>
                <w:sz w:val="18"/>
                <w:szCs w:val="18"/>
              </w:rPr>
              <w:t>periodically</w:t>
            </w:r>
            <w:r w:rsidR="00CF6E3E" w:rsidRPr="00D35CC4">
              <w:rPr>
                <w:rFonts w:ascii="Verdana" w:eastAsia="Arial" w:hAnsi="Verdana"/>
                <w:w w:val="107"/>
                <w:sz w:val="18"/>
                <w:szCs w:val="18"/>
              </w:rPr>
              <w:t xml:space="preserve"> </w:t>
            </w:r>
            <w:r w:rsidR="00CF6E3E" w:rsidRPr="00D35CC4">
              <w:rPr>
                <w:rFonts w:ascii="Verdana" w:eastAsia="Arial" w:hAnsi="Verdana"/>
                <w:w w:val="105"/>
                <w:sz w:val="18"/>
                <w:szCs w:val="18"/>
              </w:rPr>
              <w:t>reviewing</w:t>
            </w:r>
            <w:r w:rsidR="00CF6E3E" w:rsidRPr="00D35CC4">
              <w:rPr>
                <w:rFonts w:ascii="Verdana" w:eastAsia="Arial" w:hAnsi="Verdana"/>
                <w:spacing w:val="5"/>
                <w:w w:val="105"/>
                <w:sz w:val="18"/>
                <w:szCs w:val="18"/>
              </w:rPr>
              <w:t xml:space="preserve"> </w:t>
            </w:r>
            <w:r w:rsidR="00CF6E3E" w:rsidRPr="00D35CC4">
              <w:rPr>
                <w:rFonts w:ascii="Verdana" w:eastAsia="Arial" w:hAnsi="Verdana"/>
                <w:w w:val="105"/>
                <w:sz w:val="18"/>
                <w:szCs w:val="18"/>
              </w:rPr>
              <w:t>and</w:t>
            </w:r>
            <w:r w:rsidR="00CF6E3E" w:rsidRPr="00D35CC4">
              <w:rPr>
                <w:rFonts w:ascii="Verdana" w:eastAsia="Arial" w:hAnsi="Verdana"/>
                <w:spacing w:val="5"/>
                <w:w w:val="105"/>
                <w:sz w:val="18"/>
                <w:szCs w:val="18"/>
              </w:rPr>
              <w:t xml:space="preserve"> </w:t>
            </w:r>
            <w:r w:rsidR="00CF6E3E" w:rsidRPr="00D35CC4">
              <w:rPr>
                <w:rFonts w:ascii="Verdana" w:eastAsia="Arial" w:hAnsi="Verdana"/>
                <w:w w:val="105"/>
                <w:sz w:val="18"/>
                <w:szCs w:val="18"/>
              </w:rPr>
              <w:t>updating</w:t>
            </w:r>
            <w:r w:rsidR="00CF6E3E" w:rsidRPr="00D35CC4">
              <w:rPr>
                <w:rFonts w:ascii="Verdana" w:eastAsia="Arial" w:hAnsi="Verdana"/>
                <w:spacing w:val="5"/>
                <w:w w:val="105"/>
                <w:sz w:val="18"/>
                <w:szCs w:val="18"/>
              </w:rPr>
              <w:t xml:space="preserve"> </w:t>
            </w:r>
            <w:r w:rsidR="00CF6E3E" w:rsidRPr="00D35CC4">
              <w:rPr>
                <w:rFonts w:ascii="Verdana" w:eastAsia="Arial" w:hAnsi="Verdana"/>
                <w:w w:val="105"/>
                <w:sz w:val="18"/>
                <w:szCs w:val="18"/>
              </w:rPr>
              <w:t>that</w:t>
            </w:r>
            <w:r w:rsidR="00CF6E3E" w:rsidRPr="00D35CC4">
              <w:rPr>
                <w:rFonts w:ascii="Verdana" w:eastAsia="Arial" w:hAnsi="Verdana"/>
                <w:spacing w:val="5"/>
                <w:w w:val="105"/>
                <w:sz w:val="18"/>
                <w:szCs w:val="18"/>
              </w:rPr>
              <w:t xml:space="preserve"> </w:t>
            </w:r>
            <w:r w:rsidR="00CF6E3E" w:rsidRPr="00D35CC4">
              <w:rPr>
                <w:rFonts w:ascii="Verdana" w:eastAsia="Arial" w:hAnsi="Verdana"/>
                <w:w w:val="105"/>
                <w:sz w:val="18"/>
                <w:szCs w:val="18"/>
              </w:rPr>
              <w:t>system</w:t>
            </w:r>
            <w:r w:rsidR="00CF6E3E" w:rsidRPr="00D35CC4">
              <w:rPr>
                <w:rFonts w:ascii="Verdana" w:eastAsia="Arial" w:hAnsi="Verdana"/>
                <w:spacing w:val="5"/>
                <w:w w:val="105"/>
                <w:sz w:val="18"/>
                <w:szCs w:val="18"/>
              </w:rPr>
              <w:t xml:space="preserve"> </w:t>
            </w:r>
            <w:r w:rsidR="00CF6E3E" w:rsidRPr="00D35CC4">
              <w:rPr>
                <w:rFonts w:ascii="Verdana" w:eastAsia="Arial" w:hAnsi="Verdana"/>
                <w:w w:val="105"/>
                <w:sz w:val="18"/>
                <w:szCs w:val="18"/>
              </w:rPr>
              <w:t>as</w:t>
            </w:r>
            <w:r w:rsidR="00CF6E3E" w:rsidRPr="00D35CC4">
              <w:rPr>
                <w:rFonts w:ascii="Verdana" w:eastAsia="Arial" w:hAnsi="Verdana"/>
                <w:w w:val="89"/>
                <w:sz w:val="18"/>
                <w:szCs w:val="18"/>
              </w:rPr>
              <w:t xml:space="preserve"> </w:t>
            </w:r>
            <w:r w:rsidR="00CF6E3E" w:rsidRPr="00D35CC4">
              <w:rPr>
                <w:rFonts w:ascii="Verdana" w:eastAsia="Arial" w:hAnsi="Verdana"/>
                <w:w w:val="105"/>
                <w:sz w:val="18"/>
                <w:szCs w:val="18"/>
              </w:rPr>
              <w:t>necessar</w:t>
            </w:r>
            <w:r w:rsidR="00CF6E3E" w:rsidRPr="00D35CC4">
              <w:rPr>
                <w:rFonts w:ascii="Verdana" w:eastAsia="Arial" w:hAnsi="Verdana"/>
                <w:spacing w:val="-16"/>
                <w:w w:val="105"/>
                <w:sz w:val="18"/>
                <w:szCs w:val="18"/>
              </w:rPr>
              <w:t>y</w:t>
            </w:r>
            <w:r w:rsidR="00CF6E3E" w:rsidRPr="00D35CC4">
              <w:rPr>
                <w:rFonts w:ascii="Verdana" w:eastAsia="Arial" w:hAnsi="Verdana"/>
                <w:w w:val="105"/>
                <w:sz w:val="18"/>
                <w:szCs w:val="18"/>
              </w:rPr>
              <w:t>.</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EC5875" w:rsidP="00C42511">
            <w:pPr>
              <w:tabs>
                <w:tab w:val="center" w:pos="4513"/>
                <w:tab w:val="right" w:pos="9026"/>
              </w:tabs>
              <w:rPr>
                <w:rFonts w:ascii="Verdana" w:hAnsi="Verdana"/>
                <w:sz w:val="22"/>
                <w:szCs w:val="22"/>
              </w:rPr>
            </w:pPr>
            <w:sdt>
              <w:sdtPr>
                <w:rPr>
                  <w:rFonts w:ascii="Verdana" w:eastAsia="Arial" w:hAnsi="Verdana" w:cs="Arial"/>
                  <w:sz w:val="22"/>
                  <w:szCs w:val="22"/>
                </w:rPr>
                <w:id w:val="244692294"/>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EC5875" w:rsidP="004B376F">
            <w:pPr>
              <w:tabs>
                <w:tab w:val="center" w:pos="4513"/>
                <w:tab w:val="right" w:pos="9026"/>
              </w:tabs>
              <w:rPr>
                <w:rFonts w:ascii="Verdana" w:hAnsi="Verdana"/>
              </w:rPr>
            </w:pPr>
            <w:sdt>
              <w:sdtPr>
                <w:rPr>
                  <w:rFonts w:ascii="Verdana" w:eastAsia="Arial" w:hAnsi="Verdana" w:cs="Arial"/>
                  <w:sz w:val="22"/>
                  <w:szCs w:val="22"/>
                </w:rPr>
                <w:id w:val="-1545512224"/>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100"/>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lastRenderedPageBreak/>
              <w:t>5.5.8</w:t>
            </w:r>
          </w:p>
        </w:tc>
        <w:tc>
          <w:tcPr>
            <w:tcW w:w="4819" w:type="dxa"/>
          </w:tcPr>
          <w:p w:rsidR="00CF6E3E" w:rsidRPr="00D35CC4" w:rsidRDefault="00CF6E3E" w:rsidP="00CF6E3E">
            <w:pPr>
              <w:rPr>
                <w:rFonts w:ascii="Verdana" w:eastAsia="Arial" w:hAnsi="Verdana" w:cs="Arial"/>
                <w:bCs/>
                <w:sz w:val="20"/>
              </w:rPr>
            </w:pPr>
            <w:r w:rsidRPr="00D35CC4">
              <w:rPr>
                <w:rFonts w:ascii="Verdana" w:eastAsia="Arial" w:hAnsi="Verdana" w:cs="Arial"/>
                <w:bCs/>
                <w:sz w:val="20"/>
              </w:rPr>
              <w:t>Do</w:t>
            </w:r>
            <w:r w:rsidRPr="00D35CC4">
              <w:rPr>
                <w:rFonts w:ascii="Verdana" w:eastAsia="Arial" w:hAnsi="Verdana" w:cs="Arial"/>
                <w:bCs/>
                <w:spacing w:val="-15"/>
                <w:sz w:val="20"/>
              </w:rPr>
              <w:t xml:space="preserve"> </w:t>
            </w:r>
            <w:r w:rsidRPr="00D35CC4">
              <w:rPr>
                <w:rFonts w:ascii="Verdana" w:eastAsia="Arial" w:hAnsi="Verdana" w:cs="Arial"/>
                <w:bCs/>
                <w:sz w:val="20"/>
              </w:rPr>
              <w:t>you</w:t>
            </w:r>
            <w:r w:rsidRPr="00D35CC4">
              <w:rPr>
                <w:rFonts w:ascii="Verdana" w:eastAsia="Arial" w:hAnsi="Verdana" w:cs="Arial"/>
                <w:bCs/>
                <w:spacing w:val="-15"/>
                <w:sz w:val="20"/>
              </w:rPr>
              <w:t xml:space="preserve"> </w:t>
            </w:r>
            <w:r w:rsidRPr="00D35CC4">
              <w:rPr>
                <w:rFonts w:ascii="Verdana" w:eastAsia="Arial" w:hAnsi="Verdana" w:cs="Arial"/>
                <w:bCs/>
                <w:sz w:val="20"/>
              </w:rPr>
              <w:t>have</w:t>
            </w:r>
            <w:r w:rsidRPr="00D35CC4">
              <w:rPr>
                <w:rFonts w:ascii="Verdana" w:eastAsia="Arial" w:hAnsi="Verdana" w:cs="Arial"/>
                <w:bCs/>
                <w:spacing w:val="-16"/>
                <w:sz w:val="20"/>
              </w:rPr>
              <w:t xml:space="preserve"> </w:t>
            </w:r>
            <w:r w:rsidRPr="00D35CC4">
              <w:rPr>
                <w:rFonts w:ascii="Verdana" w:eastAsia="Arial" w:hAnsi="Verdana" w:cs="Arial"/>
                <w:bCs/>
                <w:sz w:val="20"/>
              </w:rPr>
              <w:t>p</w:t>
            </w:r>
            <w:r w:rsidRPr="00D35CC4">
              <w:rPr>
                <w:rFonts w:ascii="Verdana" w:eastAsia="Arial" w:hAnsi="Verdana" w:cs="Arial"/>
                <w:bCs/>
                <w:spacing w:val="-4"/>
                <w:sz w:val="20"/>
              </w:rPr>
              <w:t>r</w:t>
            </w:r>
            <w:r w:rsidRPr="00D35CC4">
              <w:rPr>
                <w:rFonts w:ascii="Verdana" w:eastAsia="Arial" w:hAnsi="Verdana" w:cs="Arial"/>
                <w:bCs/>
                <w:sz w:val="20"/>
              </w:rPr>
              <w:t>ocedu</w:t>
            </w:r>
            <w:r w:rsidRPr="00D35CC4">
              <w:rPr>
                <w:rFonts w:ascii="Verdana" w:eastAsia="Arial" w:hAnsi="Verdana" w:cs="Arial"/>
                <w:bCs/>
                <w:spacing w:val="-5"/>
                <w:sz w:val="20"/>
              </w:rPr>
              <w:t>r</w:t>
            </w:r>
            <w:r w:rsidRPr="00D35CC4">
              <w:rPr>
                <w:rFonts w:ascii="Verdana" w:eastAsia="Arial" w:hAnsi="Verdana" w:cs="Arial"/>
                <w:bCs/>
                <w:sz w:val="20"/>
              </w:rPr>
              <w:t>es</w:t>
            </w:r>
            <w:r w:rsidRPr="00D35CC4">
              <w:rPr>
                <w:rFonts w:ascii="Verdana" w:eastAsia="Arial" w:hAnsi="Verdana" w:cs="Arial"/>
                <w:bCs/>
                <w:w w:val="89"/>
                <w:sz w:val="20"/>
              </w:rPr>
              <w:t xml:space="preserve"> </w:t>
            </w:r>
            <w:r w:rsidRPr="00D35CC4">
              <w:rPr>
                <w:rFonts w:ascii="Verdana" w:eastAsia="Arial" w:hAnsi="Verdana" w:cs="Arial"/>
                <w:bCs/>
                <w:sz w:val="20"/>
              </w:rPr>
              <w:t>in</w:t>
            </w:r>
            <w:r w:rsidRPr="00D35CC4">
              <w:rPr>
                <w:rFonts w:ascii="Verdana" w:eastAsia="Arial" w:hAnsi="Verdana" w:cs="Arial"/>
                <w:bCs/>
                <w:spacing w:val="-5"/>
                <w:sz w:val="20"/>
              </w:rPr>
              <w:t xml:space="preserve"> </w:t>
            </w:r>
            <w:r w:rsidRPr="00D35CC4">
              <w:rPr>
                <w:rFonts w:ascii="Verdana" w:eastAsia="Arial" w:hAnsi="Verdana" w:cs="Arial"/>
                <w:bCs/>
                <w:sz w:val="20"/>
              </w:rPr>
              <w:t>place</w:t>
            </w:r>
            <w:r w:rsidRPr="00D35CC4">
              <w:rPr>
                <w:rFonts w:ascii="Verdana" w:eastAsia="Arial" w:hAnsi="Verdana" w:cs="Arial"/>
                <w:bCs/>
                <w:spacing w:val="-5"/>
                <w:sz w:val="20"/>
              </w:rPr>
              <w:t xml:space="preserve"> </w:t>
            </w:r>
            <w:r w:rsidRPr="00D35CC4">
              <w:rPr>
                <w:rFonts w:ascii="Verdana" w:eastAsia="Arial" w:hAnsi="Verdana" w:cs="Arial"/>
                <w:bCs/>
                <w:sz w:val="20"/>
              </w:rPr>
              <w:t>to</w:t>
            </w:r>
            <w:r w:rsidRPr="00D35CC4">
              <w:rPr>
                <w:rFonts w:ascii="Verdana" w:eastAsia="Arial" w:hAnsi="Verdana" w:cs="Arial"/>
                <w:bCs/>
                <w:spacing w:val="-5"/>
                <w:sz w:val="20"/>
              </w:rPr>
              <w:t xml:space="preserve"> </w:t>
            </w:r>
            <w:r w:rsidRPr="00D35CC4">
              <w:rPr>
                <w:rFonts w:ascii="Verdana" w:eastAsia="Arial" w:hAnsi="Verdana" w:cs="Arial"/>
                <w:bCs/>
                <w:sz w:val="20"/>
              </w:rPr>
              <w:t>involve your</w:t>
            </w:r>
            <w:r w:rsidRPr="00D35CC4">
              <w:rPr>
                <w:rFonts w:ascii="Verdana" w:eastAsia="Arial" w:hAnsi="Verdana" w:cs="Arial"/>
                <w:bCs/>
                <w:spacing w:val="17"/>
                <w:sz w:val="20"/>
              </w:rPr>
              <w:t xml:space="preserve"> </w:t>
            </w:r>
            <w:r w:rsidRPr="00D35CC4">
              <w:rPr>
                <w:rFonts w:ascii="Verdana" w:eastAsia="Arial" w:hAnsi="Verdana" w:cs="Arial"/>
                <w:bCs/>
                <w:sz w:val="20"/>
              </w:rPr>
              <w:t>sta</w:t>
            </w:r>
            <w:r w:rsidRPr="00D35CC4">
              <w:rPr>
                <w:rFonts w:ascii="Verdana" w:eastAsia="Arial" w:hAnsi="Verdana" w:cs="Arial"/>
                <w:bCs/>
                <w:spacing w:val="-4"/>
                <w:sz w:val="20"/>
              </w:rPr>
              <w:t>f</w:t>
            </w:r>
            <w:r w:rsidRPr="00D35CC4">
              <w:rPr>
                <w:rFonts w:ascii="Verdana" w:eastAsia="Arial" w:hAnsi="Verdana" w:cs="Arial"/>
                <w:bCs/>
                <w:sz w:val="20"/>
              </w:rPr>
              <w:t>f/</w:t>
            </w:r>
            <w:r w:rsidRPr="00D35CC4">
              <w:rPr>
                <w:rFonts w:ascii="Verdana" w:eastAsia="Arial" w:hAnsi="Verdana" w:cs="Arial"/>
                <w:bCs/>
                <w:spacing w:val="17"/>
                <w:sz w:val="20"/>
              </w:rPr>
              <w:t xml:space="preserve"> </w:t>
            </w:r>
            <w:r w:rsidRPr="00D35CC4">
              <w:rPr>
                <w:rFonts w:ascii="Verdana" w:eastAsia="Arial" w:hAnsi="Verdana" w:cs="Arial"/>
                <w:bCs/>
                <w:sz w:val="20"/>
              </w:rPr>
              <w:t>workfo</w:t>
            </w:r>
            <w:r w:rsidRPr="00D35CC4">
              <w:rPr>
                <w:rFonts w:ascii="Verdana" w:eastAsia="Arial" w:hAnsi="Verdana" w:cs="Arial"/>
                <w:bCs/>
                <w:spacing w:val="-4"/>
                <w:sz w:val="20"/>
              </w:rPr>
              <w:t>r</w:t>
            </w:r>
            <w:r w:rsidRPr="00D35CC4">
              <w:rPr>
                <w:rFonts w:ascii="Verdana" w:eastAsia="Arial" w:hAnsi="Verdana" w:cs="Arial"/>
                <w:bCs/>
                <w:sz w:val="20"/>
              </w:rPr>
              <w:t>ce</w:t>
            </w:r>
            <w:r w:rsidRPr="00D35CC4">
              <w:rPr>
                <w:rFonts w:ascii="Verdana" w:eastAsia="Arial" w:hAnsi="Verdana" w:cs="Arial"/>
                <w:bCs/>
                <w:w w:val="89"/>
                <w:sz w:val="20"/>
              </w:rPr>
              <w:t xml:space="preserve"> </w:t>
            </w:r>
            <w:r w:rsidRPr="00D35CC4">
              <w:rPr>
                <w:rFonts w:ascii="Verdana" w:eastAsia="Arial" w:hAnsi="Verdana" w:cs="Arial"/>
                <w:bCs/>
                <w:sz w:val="20"/>
              </w:rPr>
              <w:t>in</w:t>
            </w:r>
            <w:r w:rsidRPr="00D35CC4">
              <w:rPr>
                <w:rFonts w:ascii="Verdana" w:eastAsia="Arial" w:hAnsi="Verdana" w:cs="Arial"/>
                <w:bCs/>
                <w:spacing w:val="2"/>
                <w:sz w:val="20"/>
              </w:rPr>
              <w:t xml:space="preserve"> </w:t>
            </w:r>
            <w:r w:rsidRPr="00D35CC4">
              <w:rPr>
                <w:rFonts w:ascii="Verdana" w:eastAsia="Arial" w:hAnsi="Verdana" w:cs="Arial"/>
                <w:bCs/>
                <w:sz w:val="20"/>
              </w:rPr>
              <w:t>the</w:t>
            </w:r>
            <w:r w:rsidRPr="00D35CC4">
              <w:rPr>
                <w:rFonts w:ascii="Verdana" w:eastAsia="Arial" w:hAnsi="Verdana" w:cs="Arial"/>
                <w:bCs/>
                <w:spacing w:val="3"/>
                <w:sz w:val="20"/>
              </w:rPr>
              <w:t xml:space="preserve"> </w:t>
            </w:r>
            <w:r w:rsidRPr="00D35CC4">
              <w:rPr>
                <w:rFonts w:ascii="Verdana" w:eastAsia="Arial" w:hAnsi="Verdana" w:cs="Arial"/>
                <w:bCs/>
                <w:sz w:val="20"/>
              </w:rPr>
              <w:t>planning</w:t>
            </w:r>
            <w:r w:rsidRPr="00D35CC4">
              <w:rPr>
                <w:rFonts w:ascii="Verdana" w:eastAsia="Arial" w:hAnsi="Verdana" w:cs="Arial"/>
                <w:bCs/>
                <w:spacing w:val="3"/>
                <w:sz w:val="20"/>
              </w:rPr>
              <w:t xml:space="preserve"> </w:t>
            </w:r>
            <w:r w:rsidRPr="00D35CC4">
              <w:rPr>
                <w:rFonts w:ascii="Verdana" w:eastAsia="Arial" w:hAnsi="Verdana" w:cs="Arial"/>
                <w:bCs/>
                <w:sz w:val="20"/>
              </w:rPr>
              <w:t>and implementation</w:t>
            </w:r>
            <w:r w:rsidRPr="00D35CC4">
              <w:rPr>
                <w:rFonts w:ascii="Verdana" w:eastAsia="Arial" w:hAnsi="Verdana" w:cs="Arial"/>
                <w:bCs/>
                <w:spacing w:val="-1"/>
                <w:sz w:val="20"/>
              </w:rPr>
              <w:t xml:space="preserve"> </w:t>
            </w:r>
            <w:r w:rsidRPr="00D35CC4">
              <w:rPr>
                <w:rFonts w:ascii="Verdana" w:eastAsia="Arial" w:hAnsi="Verdana" w:cs="Arial"/>
                <w:bCs/>
                <w:sz w:val="20"/>
              </w:rPr>
              <w:t>of H&amp;S</w:t>
            </w:r>
            <w:r w:rsidRPr="00D35CC4">
              <w:rPr>
                <w:rFonts w:ascii="Verdana" w:eastAsia="Arial" w:hAnsi="Verdana" w:cs="Arial"/>
                <w:bCs/>
                <w:w w:val="94"/>
                <w:sz w:val="20"/>
              </w:rPr>
              <w:t xml:space="preserve"> </w:t>
            </w:r>
            <w:r w:rsidRPr="00D35CC4">
              <w:rPr>
                <w:rFonts w:ascii="Verdana" w:eastAsia="Arial" w:hAnsi="Verdana" w:cs="Arial"/>
                <w:bCs/>
                <w:sz w:val="20"/>
              </w:rPr>
              <w:t>measu</w:t>
            </w:r>
            <w:r w:rsidRPr="00D35CC4">
              <w:rPr>
                <w:rFonts w:ascii="Verdana" w:eastAsia="Arial" w:hAnsi="Verdana" w:cs="Arial"/>
                <w:bCs/>
                <w:spacing w:val="-5"/>
                <w:sz w:val="20"/>
              </w:rPr>
              <w:t>r</w:t>
            </w:r>
            <w:r w:rsidRPr="00D35CC4">
              <w:rPr>
                <w:rFonts w:ascii="Verdana" w:eastAsia="Arial" w:hAnsi="Verdana" w:cs="Arial"/>
                <w:bCs/>
                <w:sz w:val="20"/>
              </w:rPr>
              <w:t>es?</w:t>
            </w:r>
          </w:p>
          <w:p w:rsidR="00CF6E3E" w:rsidRPr="00D35CC4" w:rsidRDefault="00CF6E3E" w:rsidP="00CF6E3E">
            <w:pPr>
              <w:rPr>
                <w:rFonts w:ascii="Verdana" w:eastAsia="Arial" w:hAnsi="Verdana" w:cs="Arial"/>
                <w:sz w:val="20"/>
              </w:rPr>
            </w:pPr>
          </w:p>
        </w:tc>
        <w:tc>
          <w:tcPr>
            <w:tcW w:w="8080" w:type="dxa"/>
            <w:tcBorders>
              <w:right w:val="single" w:sz="24" w:space="0" w:color="17365D" w:themeColor="text2" w:themeShade="BF"/>
            </w:tcBorders>
          </w:tcPr>
          <w:p w:rsidR="00CF6E3E" w:rsidRPr="00D35CC4" w:rsidRDefault="00E462C8" w:rsidP="00E462C8">
            <w:pPr>
              <w:rPr>
                <w:rFonts w:ascii="Verdana" w:hAnsi="Verdana"/>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evidence</w:t>
            </w:r>
            <w:r w:rsidRPr="00D35CC4">
              <w:rPr>
                <w:rFonts w:ascii="Verdana" w:eastAsia="Arial" w:hAnsi="Verdana" w:cs="Arial"/>
                <w:spacing w:val="-35"/>
                <w:w w:val="110"/>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request</w:t>
            </w:r>
            <w:r w:rsidR="00CF6E3E" w:rsidRPr="00D35CC4">
              <w:rPr>
                <w:rFonts w:ascii="Verdana" w:eastAsia="Arial" w:hAnsi="Verdana"/>
                <w:spacing w:val="-8"/>
                <w:w w:val="105"/>
                <w:sz w:val="18"/>
                <w:szCs w:val="18"/>
              </w:rPr>
              <w:t xml:space="preserve"> </w:t>
            </w:r>
            <w:r w:rsidR="00CF6E3E" w:rsidRPr="00D35CC4">
              <w:rPr>
                <w:rFonts w:ascii="Verdana" w:eastAsia="Arial" w:hAnsi="Verdana"/>
                <w:w w:val="105"/>
                <w:sz w:val="18"/>
                <w:szCs w:val="18"/>
              </w:rPr>
              <w:t>that</w:t>
            </w:r>
            <w:r w:rsidR="00CF6E3E" w:rsidRPr="00D35CC4">
              <w:rPr>
                <w:rFonts w:ascii="Verdana" w:eastAsia="Arial" w:hAnsi="Verdana"/>
                <w:spacing w:val="-7"/>
                <w:w w:val="105"/>
                <w:sz w:val="18"/>
                <w:szCs w:val="18"/>
              </w:rPr>
              <w:t xml:space="preserve"> </w:t>
            </w:r>
            <w:r w:rsidR="00CF6E3E" w:rsidRPr="00D35CC4">
              <w:rPr>
                <w:rFonts w:ascii="Verdana" w:eastAsia="Arial" w:hAnsi="Verdana"/>
                <w:w w:val="105"/>
                <w:sz w:val="18"/>
                <w:szCs w:val="18"/>
              </w:rPr>
              <w:t>your</w:t>
            </w:r>
            <w:r w:rsidR="00CF6E3E" w:rsidRPr="00D35CC4">
              <w:rPr>
                <w:rFonts w:ascii="Verdana" w:eastAsia="Arial" w:hAnsi="Verdana"/>
                <w:w w:val="108"/>
                <w:sz w:val="18"/>
                <w:szCs w:val="18"/>
              </w:rPr>
              <w:t xml:space="preserve"> </w:t>
            </w:r>
            <w:r w:rsidR="00CF6E3E" w:rsidRPr="00D35CC4">
              <w:rPr>
                <w:rFonts w:ascii="Verdana" w:eastAsia="Arial" w:hAnsi="Verdana"/>
                <w:w w:val="105"/>
                <w:sz w:val="18"/>
                <w:szCs w:val="18"/>
              </w:rPr>
              <w:t>organisation</w:t>
            </w:r>
            <w:r w:rsidR="00CF6E3E" w:rsidRPr="00D35CC4">
              <w:rPr>
                <w:rFonts w:ascii="Verdana" w:eastAsia="Arial" w:hAnsi="Verdana"/>
                <w:spacing w:val="3"/>
                <w:w w:val="105"/>
                <w:sz w:val="18"/>
                <w:szCs w:val="18"/>
              </w:rPr>
              <w:t xml:space="preserve"> </w:t>
            </w:r>
            <w:r w:rsidR="00CF6E3E" w:rsidRPr="00D35CC4">
              <w:rPr>
                <w:rFonts w:ascii="Verdana" w:eastAsia="Arial" w:hAnsi="Verdana"/>
                <w:w w:val="105"/>
                <w:sz w:val="18"/>
                <w:szCs w:val="18"/>
              </w:rPr>
              <w:t>has</w:t>
            </w:r>
            <w:r w:rsidR="00CF6E3E" w:rsidRPr="00D35CC4">
              <w:rPr>
                <w:rFonts w:ascii="Verdana" w:eastAsia="Arial" w:hAnsi="Verdana"/>
                <w:spacing w:val="4"/>
                <w:w w:val="105"/>
                <w:sz w:val="18"/>
                <w:szCs w:val="18"/>
              </w:rPr>
              <w:t xml:space="preserve"> </w:t>
            </w:r>
            <w:r w:rsidR="00CF6E3E" w:rsidRPr="00D35CC4">
              <w:rPr>
                <w:rFonts w:ascii="Verdana" w:eastAsia="Arial" w:hAnsi="Verdana"/>
                <w:w w:val="105"/>
                <w:sz w:val="18"/>
                <w:szCs w:val="18"/>
              </w:rPr>
              <w:t>in</w:t>
            </w:r>
            <w:r w:rsidR="00CF6E3E" w:rsidRPr="00D35CC4">
              <w:rPr>
                <w:rFonts w:ascii="Verdana" w:eastAsia="Arial" w:hAnsi="Verdana"/>
                <w:spacing w:val="4"/>
                <w:w w:val="105"/>
                <w:sz w:val="18"/>
                <w:szCs w:val="18"/>
              </w:rPr>
              <w:t xml:space="preserve"> </w:t>
            </w:r>
            <w:r w:rsidR="00CF6E3E" w:rsidRPr="00D35CC4">
              <w:rPr>
                <w:rFonts w:ascii="Verdana" w:eastAsia="Arial" w:hAnsi="Verdana"/>
                <w:w w:val="105"/>
                <w:sz w:val="18"/>
                <w:szCs w:val="18"/>
              </w:rPr>
              <w:t>place</w:t>
            </w:r>
            <w:r w:rsidR="00CF6E3E" w:rsidRPr="00D35CC4">
              <w:rPr>
                <w:rFonts w:ascii="Verdana" w:eastAsia="Arial" w:hAnsi="Verdana"/>
                <w:spacing w:val="4"/>
                <w:w w:val="105"/>
                <w:sz w:val="18"/>
                <w:szCs w:val="18"/>
              </w:rPr>
              <w:t xml:space="preserve"> </w:t>
            </w:r>
            <w:r w:rsidR="00CF6E3E" w:rsidRPr="00D35CC4">
              <w:rPr>
                <w:rFonts w:ascii="Verdana" w:eastAsia="Arial" w:hAnsi="Verdana"/>
                <w:w w:val="105"/>
                <w:sz w:val="18"/>
                <w:szCs w:val="18"/>
              </w:rPr>
              <w:t>and</w:t>
            </w:r>
            <w:r w:rsidR="00CF6E3E" w:rsidRPr="00D35CC4">
              <w:rPr>
                <w:rFonts w:ascii="Verdana" w:eastAsia="Arial" w:hAnsi="Verdana"/>
                <w:w w:val="106"/>
                <w:sz w:val="18"/>
                <w:szCs w:val="18"/>
              </w:rPr>
              <w:t xml:space="preserve"> </w:t>
            </w:r>
            <w:r w:rsidR="00CF6E3E" w:rsidRPr="00D35CC4">
              <w:rPr>
                <w:rFonts w:ascii="Verdana" w:eastAsia="Arial" w:hAnsi="Verdana"/>
                <w:w w:val="105"/>
                <w:sz w:val="18"/>
                <w:szCs w:val="18"/>
              </w:rPr>
              <w:t>implements</w:t>
            </w:r>
            <w:r w:rsidR="00CF6E3E" w:rsidRPr="00D35CC4">
              <w:rPr>
                <w:rFonts w:ascii="Verdana" w:eastAsia="Arial" w:hAnsi="Verdana"/>
                <w:spacing w:val="1"/>
                <w:w w:val="105"/>
                <w:sz w:val="18"/>
                <w:szCs w:val="18"/>
              </w:rPr>
              <w:t xml:space="preserve"> </w:t>
            </w:r>
            <w:r w:rsidR="00CF6E3E" w:rsidRPr="00D35CC4">
              <w:rPr>
                <w:rFonts w:ascii="Verdana" w:eastAsia="Arial" w:hAnsi="Verdana"/>
                <w:w w:val="105"/>
                <w:sz w:val="18"/>
                <w:szCs w:val="18"/>
              </w:rPr>
              <w:t>a</w:t>
            </w:r>
            <w:r w:rsidR="00CF6E3E" w:rsidRPr="00D35CC4">
              <w:rPr>
                <w:rFonts w:ascii="Verdana" w:eastAsia="Arial" w:hAnsi="Verdana"/>
                <w:spacing w:val="1"/>
                <w:w w:val="105"/>
                <w:sz w:val="18"/>
                <w:szCs w:val="18"/>
              </w:rPr>
              <w:t xml:space="preserve"> </w:t>
            </w:r>
            <w:r w:rsidR="00CF6E3E" w:rsidRPr="00D35CC4">
              <w:rPr>
                <w:rFonts w:ascii="Verdana" w:eastAsia="Arial" w:hAnsi="Verdana"/>
                <w:w w:val="105"/>
                <w:sz w:val="18"/>
                <w:szCs w:val="18"/>
              </w:rPr>
              <w:t>means</w:t>
            </w:r>
            <w:r w:rsidR="00CF6E3E" w:rsidRPr="00D35CC4">
              <w:rPr>
                <w:rFonts w:ascii="Verdana" w:eastAsia="Arial" w:hAnsi="Verdana"/>
                <w:spacing w:val="1"/>
                <w:w w:val="105"/>
                <w:sz w:val="18"/>
                <w:szCs w:val="18"/>
              </w:rPr>
              <w:t xml:space="preserve"> </w:t>
            </w:r>
            <w:r w:rsidR="00CF6E3E" w:rsidRPr="00D35CC4">
              <w:rPr>
                <w:rFonts w:ascii="Verdana" w:eastAsia="Arial" w:hAnsi="Verdana"/>
                <w:w w:val="105"/>
                <w:sz w:val="18"/>
                <w:szCs w:val="18"/>
              </w:rPr>
              <w:t>of</w:t>
            </w:r>
            <w:r w:rsidR="00CF6E3E" w:rsidRPr="00D35CC4">
              <w:rPr>
                <w:rFonts w:ascii="Verdana" w:eastAsia="Arial" w:hAnsi="Verdana"/>
                <w:spacing w:val="1"/>
                <w:w w:val="105"/>
                <w:sz w:val="18"/>
                <w:szCs w:val="18"/>
              </w:rPr>
              <w:t xml:space="preserve"> </w:t>
            </w:r>
            <w:r w:rsidR="00CF6E3E" w:rsidRPr="00D35CC4">
              <w:rPr>
                <w:rFonts w:ascii="Verdana" w:eastAsia="Arial" w:hAnsi="Verdana"/>
                <w:w w:val="105"/>
                <w:sz w:val="18"/>
                <w:szCs w:val="18"/>
              </w:rPr>
              <w:t>consulting</w:t>
            </w:r>
            <w:r w:rsidR="00CF6E3E" w:rsidRPr="00D35CC4">
              <w:rPr>
                <w:rFonts w:ascii="Verdana" w:eastAsia="Arial" w:hAnsi="Verdana"/>
                <w:w w:val="107"/>
                <w:sz w:val="18"/>
                <w:szCs w:val="18"/>
              </w:rPr>
              <w:t xml:space="preserve"> </w:t>
            </w:r>
            <w:r w:rsidR="00CF6E3E" w:rsidRPr="00D35CC4">
              <w:rPr>
                <w:rFonts w:ascii="Verdana" w:eastAsia="Arial" w:hAnsi="Verdana"/>
                <w:w w:val="105"/>
                <w:sz w:val="18"/>
                <w:szCs w:val="18"/>
              </w:rPr>
              <w:t>with</w:t>
            </w:r>
            <w:r w:rsidR="00CF6E3E" w:rsidRPr="00D35CC4">
              <w:rPr>
                <w:rFonts w:ascii="Verdana" w:eastAsia="Arial" w:hAnsi="Verdana"/>
                <w:spacing w:val="10"/>
                <w:w w:val="105"/>
                <w:sz w:val="18"/>
                <w:szCs w:val="18"/>
              </w:rPr>
              <w:t xml:space="preserve"> </w:t>
            </w:r>
            <w:r w:rsidR="00CF6E3E" w:rsidRPr="00D35CC4">
              <w:rPr>
                <w:rFonts w:ascii="Verdana" w:eastAsia="Arial" w:hAnsi="Verdana"/>
                <w:w w:val="105"/>
                <w:sz w:val="18"/>
                <w:szCs w:val="18"/>
              </w:rPr>
              <w:t>its</w:t>
            </w:r>
            <w:r w:rsidR="00CF6E3E" w:rsidRPr="00D35CC4">
              <w:rPr>
                <w:rFonts w:ascii="Verdana" w:eastAsia="Arial" w:hAnsi="Verdana"/>
                <w:spacing w:val="10"/>
                <w:w w:val="105"/>
                <w:sz w:val="18"/>
                <w:szCs w:val="18"/>
              </w:rPr>
              <w:t xml:space="preserve"> </w:t>
            </w:r>
            <w:r w:rsidR="00CF6E3E" w:rsidRPr="00D35CC4">
              <w:rPr>
                <w:rFonts w:ascii="Verdana" w:eastAsia="Arial" w:hAnsi="Verdana"/>
                <w:w w:val="105"/>
                <w:sz w:val="18"/>
                <w:szCs w:val="18"/>
              </w:rPr>
              <w:t>sta</w:t>
            </w:r>
            <w:r w:rsidR="00CF6E3E" w:rsidRPr="00D35CC4">
              <w:rPr>
                <w:rFonts w:ascii="Verdana" w:eastAsia="Arial" w:hAnsi="Verdana"/>
                <w:spacing w:val="-4"/>
                <w:w w:val="105"/>
                <w:sz w:val="18"/>
                <w:szCs w:val="18"/>
              </w:rPr>
              <w:t>f</w:t>
            </w:r>
            <w:r w:rsidR="00CF6E3E" w:rsidRPr="00D35CC4">
              <w:rPr>
                <w:rFonts w:ascii="Verdana" w:eastAsia="Arial" w:hAnsi="Verdana"/>
                <w:w w:val="105"/>
                <w:sz w:val="18"/>
                <w:szCs w:val="18"/>
              </w:rPr>
              <w:t>f/</w:t>
            </w:r>
            <w:r w:rsidR="00CF6E3E" w:rsidRPr="00D35CC4">
              <w:rPr>
                <w:rFonts w:ascii="Verdana" w:eastAsia="Arial" w:hAnsi="Verdana"/>
                <w:spacing w:val="11"/>
                <w:w w:val="105"/>
                <w:sz w:val="18"/>
                <w:szCs w:val="18"/>
              </w:rPr>
              <w:t xml:space="preserve"> </w:t>
            </w:r>
            <w:r w:rsidR="00CF6E3E" w:rsidRPr="00D35CC4">
              <w:rPr>
                <w:rFonts w:ascii="Verdana" w:eastAsia="Arial" w:hAnsi="Verdana"/>
                <w:w w:val="105"/>
                <w:sz w:val="18"/>
                <w:szCs w:val="18"/>
              </w:rPr>
              <w:t>workforce</w:t>
            </w:r>
            <w:r w:rsidR="00CF6E3E" w:rsidRPr="00D35CC4">
              <w:rPr>
                <w:rFonts w:ascii="Verdana" w:eastAsia="Arial" w:hAnsi="Verdana"/>
                <w:spacing w:val="10"/>
                <w:w w:val="105"/>
                <w:sz w:val="18"/>
                <w:szCs w:val="18"/>
              </w:rPr>
              <w:t xml:space="preserve"> </w:t>
            </w:r>
            <w:r w:rsidR="00CF6E3E" w:rsidRPr="00D35CC4">
              <w:rPr>
                <w:rFonts w:ascii="Verdana" w:eastAsia="Arial" w:hAnsi="Verdana"/>
                <w:w w:val="105"/>
                <w:sz w:val="18"/>
                <w:szCs w:val="18"/>
              </w:rPr>
              <w:t>on</w:t>
            </w:r>
            <w:r w:rsidR="00CF6E3E" w:rsidRPr="00D35CC4">
              <w:rPr>
                <w:rFonts w:ascii="Verdana" w:eastAsia="Arial" w:hAnsi="Verdana"/>
                <w:spacing w:val="11"/>
                <w:w w:val="105"/>
                <w:sz w:val="18"/>
                <w:szCs w:val="18"/>
              </w:rPr>
              <w:t xml:space="preserve"> </w:t>
            </w:r>
            <w:r w:rsidR="00CF6E3E" w:rsidRPr="00D35CC4">
              <w:rPr>
                <w:rFonts w:ascii="Verdana" w:eastAsia="Arial" w:hAnsi="Verdana"/>
                <w:w w:val="105"/>
                <w:sz w:val="18"/>
                <w:szCs w:val="18"/>
              </w:rPr>
              <w:t>H&amp;S</w:t>
            </w:r>
            <w:r w:rsidR="00CF6E3E" w:rsidRPr="00D35CC4">
              <w:rPr>
                <w:rFonts w:ascii="Verdana" w:eastAsia="Arial" w:hAnsi="Verdana"/>
                <w:w w:val="94"/>
                <w:sz w:val="18"/>
                <w:szCs w:val="18"/>
              </w:rPr>
              <w:t xml:space="preserve"> </w:t>
            </w:r>
            <w:r w:rsidR="00CF6E3E" w:rsidRPr="00D35CC4">
              <w:rPr>
                <w:rFonts w:ascii="Verdana" w:eastAsia="Arial" w:hAnsi="Verdana"/>
                <w:w w:val="105"/>
                <w:sz w:val="18"/>
                <w:szCs w:val="18"/>
              </w:rPr>
              <w:t>matters</w:t>
            </w:r>
            <w:r w:rsidR="00CF6E3E" w:rsidRPr="00D35CC4">
              <w:rPr>
                <w:rFonts w:ascii="Verdana" w:eastAsia="Arial" w:hAnsi="Verdana"/>
                <w:spacing w:val="8"/>
                <w:w w:val="105"/>
                <w:sz w:val="18"/>
                <w:szCs w:val="18"/>
              </w:rPr>
              <w:t xml:space="preserve"> </w:t>
            </w:r>
            <w:r w:rsidR="00CF6E3E" w:rsidRPr="00D35CC4">
              <w:rPr>
                <w:rFonts w:ascii="Verdana" w:eastAsia="Arial" w:hAnsi="Verdana"/>
                <w:w w:val="105"/>
                <w:sz w:val="18"/>
                <w:szCs w:val="18"/>
              </w:rPr>
              <w:t>and</w:t>
            </w:r>
            <w:r w:rsidR="00CF6E3E" w:rsidRPr="00D35CC4">
              <w:rPr>
                <w:rFonts w:ascii="Verdana" w:eastAsia="Arial" w:hAnsi="Verdana"/>
                <w:spacing w:val="9"/>
                <w:w w:val="105"/>
                <w:sz w:val="18"/>
                <w:szCs w:val="18"/>
              </w:rPr>
              <w:t xml:space="preserve"> </w:t>
            </w:r>
            <w:r w:rsidR="00CF6E3E" w:rsidRPr="00D35CC4">
              <w:rPr>
                <w:rFonts w:ascii="Verdana" w:eastAsia="Arial" w:hAnsi="Verdana"/>
                <w:w w:val="105"/>
                <w:sz w:val="18"/>
                <w:szCs w:val="18"/>
              </w:rPr>
              <w:t>show</w:t>
            </w:r>
            <w:r w:rsidR="00CF6E3E" w:rsidRPr="00D35CC4">
              <w:rPr>
                <w:rFonts w:ascii="Verdana" w:eastAsia="Arial" w:hAnsi="Verdana"/>
                <w:spacing w:val="9"/>
                <w:w w:val="105"/>
                <w:sz w:val="18"/>
                <w:szCs w:val="18"/>
              </w:rPr>
              <w:t xml:space="preserve"> </w:t>
            </w:r>
            <w:r w:rsidR="00CF6E3E" w:rsidRPr="00D35CC4">
              <w:rPr>
                <w:rFonts w:ascii="Verdana" w:eastAsia="Arial" w:hAnsi="Verdana"/>
                <w:w w:val="105"/>
                <w:sz w:val="18"/>
                <w:szCs w:val="18"/>
              </w:rPr>
              <w:t>how</w:t>
            </w:r>
            <w:r w:rsidR="00CF6E3E" w:rsidRPr="00D35CC4">
              <w:rPr>
                <w:rFonts w:ascii="Verdana" w:eastAsia="Arial" w:hAnsi="Verdana"/>
                <w:spacing w:val="8"/>
                <w:w w:val="105"/>
                <w:sz w:val="18"/>
                <w:szCs w:val="18"/>
              </w:rPr>
              <w:t xml:space="preserve"> </w:t>
            </w:r>
            <w:r w:rsidR="00CF6E3E" w:rsidRPr="00D35CC4">
              <w:rPr>
                <w:rFonts w:ascii="Verdana" w:eastAsia="Arial" w:hAnsi="Verdana"/>
                <w:w w:val="105"/>
                <w:sz w:val="18"/>
                <w:szCs w:val="18"/>
              </w:rPr>
              <w:t>sta</w:t>
            </w:r>
            <w:r w:rsidR="00CF6E3E" w:rsidRPr="00D35CC4">
              <w:rPr>
                <w:rFonts w:ascii="Verdana" w:eastAsia="Arial" w:hAnsi="Verdana"/>
                <w:spacing w:val="-4"/>
                <w:w w:val="105"/>
                <w:sz w:val="18"/>
                <w:szCs w:val="18"/>
              </w:rPr>
              <w:t>f</w:t>
            </w:r>
            <w:r w:rsidR="00CF6E3E" w:rsidRPr="00D35CC4">
              <w:rPr>
                <w:rFonts w:ascii="Verdana" w:eastAsia="Arial" w:hAnsi="Verdana"/>
                <w:w w:val="105"/>
                <w:sz w:val="18"/>
                <w:szCs w:val="18"/>
              </w:rPr>
              <w:t>f/</w:t>
            </w:r>
            <w:r w:rsidR="00CF6E3E" w:rsidRPr="00D35CC4">
              <w:rPr>
                <w:rFonts w:ascii="Verdana" w:eastAsia="Arial" w:hAnsi="Verdana"/>
                <w:w w:val="119"/>
                <w:sz w:val="18"/>
                <w:szCs w:val="18"/>
              </w:rPr>
              <w:t xml:space="preserve"> </w:t>
            </w:r>
            <w:r w:rsidR="00CF6E3E" w:rsidRPr="00D35CC4">
              <w:rPr>
                <w:rFonts w:ascii="Verdana" w:eastAsia="Arial" w:hAnsi="Verdana"/>
                <w:w w:val="105"/>
                <w:sz w:val="18"/>
                <w:szCs w:val="18"/>
              </w:rPr>
              <w:t>workforce</w:t>
            </w:r>
            <w:r w:rsidR="00CF6E3E" w:rsidRPr="00D35CC4">
              <w:rPr>
                <w:rFonts w:ascii="Verdana" w:eastAsia="Arial" w:hAnsi="Verdana"/>
                <w:spacing w:val="22"/>
                <w:w w:val="105"/>
                <w:sz w:val="18"/>
                <w:szCs w:val="18"/>
              </w:rPr>
              <w:t xml:space="preserve"> </w:t>
            </w:r>
            <w:r w:rsidR="00CF6E3E" w:rsidRPr="00D35CC4">
              <w:rPr>
                <w:rFonts w:ascii="Verdana" w:eastAsia="Arial" w:hAnsi="Verdana"/>
                <w:w w:val="105"/>
                <w:sz w:val="18"/>
                <w:szCs w:val="18"/>
              </w:rPr>
              <w:t>comments,</w:t>
            </w:r>
            <w:r w:rsidR="00CF6E3E" w:rsidRPr="00D35CC4">
              <w:rPr>
                <w:rFonts w:ascii="Verdana" w:eastAsia="Arial" w:hAnsi="Verdana"/>
                <w:spacing w:val="22"/>
                <w:w w:val="105"/>
                <w:sz w:val="18"/>
                <w:szCs w:val="18"/>
              </w:rPr>
              <w:t xml:space="preserve"> </w:t>
            </w:r>
            <w:r w:rsidR="00CF6E3E" w:rsidRPr="00D35CC4">
              <w:rPr>
                <w:rFonts w:ascii="Verdana" w:eastAsia="Arial" w:hAnsi="Verdana"/>
                <w:w w:val="105"/>
                <w:sz w:val="18"/>
                <w:szCs w:val="18"/>
              </w:rPr>
              <w:t>including</w:t>
            </w:r>
            <w:r w:rsidR="00CF6E3E" w:rsidRPr="00D35CC4">
              <w:rPr>
                <w:rFonts w:ascii="Verdana" w:eastAsia="Arial" w:hAnsi="Verdana"/>
                <w:w w:val="109"/>
                <w:sz w:val="18"/>
                <w:szCs w:val="18"/>
              </w:rPr>
              <w:t xml:space="preserve"> </w:t>
            </w:r>
            <w:r w:rsidR="00CF6E3E" w:rsidRPr="00D35CC4">
              <w:rPr>
                <w:rFonts w:ascii="Verdana" w:eastAsia="Arial" w:hAnsi="Verdana"/>
                <w:w w:val="105"/>
                <w:sz w:val="18"/>
                <w:szCs w:val="18"/>
              </w:rPr>
              <w:t>complaints</w:t>
            </w:r>
            <w:r w:rsidR="00CF6E3E" w:rsidRPr="00D35CC4">
              <w:rPr>
                <w:rFonts w:ascii="Verdana" w:eastAsia="Arial" w:hAnsi="Verdana"/>
                <w:spacing w:val="7"/>
                <w:w w:val="105"/>
                <w:sz w:val="18"/>
                <w:szCs w:val="18"/>
              </w:rPr>
              <w:t xml:space="preserve"> </w:t>
            </w:r>
            <w:r w:rsidR="00CF6E3E" w:rsidRPr="00D35CC4">
              <w:rPr>
                <w:rFonts w:ascii="Verdana" w:eastAsia="Arial" w:hAnsi="Verdana"/>
                <w:w w:val="105"/>
                <w:sz w:val="18"/>
                <w:szCs w:val="18"/>
              </w:rPr>
              <w:t>are</w:t>
            </w:r>
            <w:r w:rsidR="00CF6E3E" w:rsidRPr="00D35CC4">
              <w:rPr>
                <w:rFonts w:ascii="Verdana" w:eastAsia="Arial" w:hAnsi="Verdana"/>
                <w:spacing w:val="8"/>
                <w:w w:val="105"/>
                <w:sz w:val="18"/>
                <w:szCs w:val="18"/>
              </w:rPr>
              <w:t xml:space="preserve"> </w:t>
            </w:r>
            <w:r w:rsidR="00CF6E3E" w:rsidRPr="00D35CC4">
              <w:rPr>
                <w:rFonts w:ascii="Verdana" w:eastAsia="Arial" w:hAnsi="Verdana"/>
                <w:w w:val="105"/>
                <w:sz w:val="18"/>
                <w:szCs w:val="18"/>
              </w:rPr>
              <w:t>taken</w:t>
            </w:r>
            <w:r w:rsidR="00CF6E3E" w:rsidRPr="00D35CC4">
              <w:rPr>
                <w:rFonts w:ascii="Verdana" w:eastAsia="Arial" w:hAnsi="Verdana"/>
                <w:spacing w:val="7"/>
                <w:w w:val="105"/>
                <w:sz w:val="18"/>
                <w:szCs w:val="18"/>
              </w:rPr>
              <w:t xml:space="preserve"> </w:t>
            </w:r>
            <w:r w:rsidR="00CF6E3E" w:rsidRPr="00D35CC4">
              <w:rPr>
                <w:rFonts w:ascii="Verdana" w:eastAsia="Arial" w:hAnsi="Verdana"/>
                <w:w w:val="105"/>
                <w:sz w:val="18"/>
                <w:szCs w:val="18"/>
              </w:rPr>
              <w:t>into</w:t>
            </w:r>
            <w:r w:rsidR="00CF6E3E" w:rsidRPr="00D35CC4">
              <w:rPr>
                <w:rFonts w:ascii="Verdana" w:eastAsia="Arial" w:hAnsi="Verdana"/>
                <w:spacing w:val="8"/>
                <w:w w:val="105"/>
                <w:sz w:val="18"/>
                <w:szCs w:val="18"/>
              </w:rPr>
              <w:t xml:space="preserve"> </w:t>
            </w:r>
            <w:r w:rsidR="00CF6E3E" w:rsidRPr="00D35CC4">
              <w:rPr>
                <w:rFonts w:ascii="Verdana" w:eastAsia="Arial" w:hAnsi="Verdana"/>
                <w:w w:val="105"/>
                <w:sz w:val="18"/>
                <w:szCs w:val="18"/>
              </w:rPr>
              <w:t>account.</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EC5875" w:rsidP="00C42511">
            <w:pPr>
              <w:tabs>
                <w:tab w:val="center" w:pos="4513"/>
                <w:tab w:val="right" w:pos="9026"/>
              </w:tabs>
              <w:rPr>
                <w:rFonts w:ascii="Verdana" w:hAnsi="Verdana"/>
                <w:sz w:val="22"/>
                <w:szCs w:val="22"/>
              </w:rPr>
            </w:pPr>
            <w:sdt>
              <w:sdtPr>
                <w:rPr>
                  <w:rFonts w:ascii="Verdana" w:eastAsia="Arial" w:hAnsi="Verdana" w:cs="Arial"/>
                  <w:sz w:val="22"/>
                  <w:szCs w:val="22"/>
                </w:rPr>
                <w:id w:val="1075859758"/>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EC5875" w:rsidP="00C42511">
            <w:pPr>
              <w:tabs>
                <w:tab w:val="center" w:pos="4513"/>
                <w:tab w:val="right" w:pos="9026"/>
              </w:tabs>
              <w:rPr>
                <w:rFonts w:ascii="Verdana" w:hAnsi="Verdana"/>
                <w:sz w:val="22"/>
                <w:szCs w:val="22"/>
              </w:rPr>
            </w:pPr>
            <w:sdt>
              <w:sdtPr>
                <w:rPr>
                  <w:rFonts w:ascii="Verdana" w:eastAsia="Arial" w:hAnsi="Verdana" w:cs="Arial"/>
                  <w:sz w:val="22"/>
                  <w:szCs w:val="22"/>
                </w:rPr>
                <w:id w:val="-1536800528"/>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100"/>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5.5.9</w:t>
            </w:r>
          </w:p>
        </w:tc>
        <w:tc>
          <w:tcPr>
            <w:tcW w:w="4819" w:type="dxa"/>
          </w:tcPr>
          <w:p w:rsidR="00CF6E3E" w:rsidRPr="00D35CC4" w:rsidRDefault="00CF6E3E" w:rsidP="00CF6E3E">
            <w:pPr>
              <w:rPr>
                <w:rFonts w:ascii="Verdana" w:hAnsi="Verdana"/>
                <w:sz w:val="20"/>
              </w:rPr>
            </w:pPr>
            <w:r w:rsidRPr="00D35CC4">
              <w:rPr>
                <w:rFonts w:ascii="Verdana" w:eastAsia="Arial" w:hAnsi="Verdana"/>
                <w:sz w:val="20"/>
              </w:rPr>
              <w:t>Do</w:t>
            </w:r>
            <w:r w:rsidRPr="00D35CC4">
              <w:rPr>
                <w:rFonts w:ascii="Verdana" w:eastAsia="Arial" w:hAnsi="Verdana"/>
                <w:spacing w:val="-5"/>
                <w:sz w:val="20"/>
              </w:rPr>
              <w:t xml:space="preserve"> </w:t>
            </w:r>
            <w:r w:rsidRPr="00D35CC4">
              <w:rPr>
                <w:rFonts w:ascii="Verdana" w:eastAsia="Arial" w:hAnsi="Verdana"/>
                <w:sz w:val="20"/>
              </w:rPr>
              <w:t>you</w:t>
            </w:r>
            <w:r w:rsidRPr="00D35CC4">
              <w:rPr>
                <w:rFonts w:ascii="Verdana" w:eastAsia="Arial" w:hAnsi="Verdana"/>
                <w:spacing w:val="-5"/>
                <w:sz w:val="20"/>
              </w:rPr>
              <w:t xml:space="preserve"> </w:t>
            </w:r>
            <w:r w:rsidRPr="00D35CC4">
              <w:rPr>
                <w:rFonts w:ascii="Verdana" w:eastAsia="Arial" w:hAnsi="Verdana"/>
                <w:spacing w:val="-4"/>
                <w:sz w:val="20"/>
              </w:rPr>
              <w:t>r</w:t>
            </w:r>
            <w:r w:rsidRPr="00D35CC4">
              <w:rPr>
                <w:rFonts w:ascii="Verdana" w:eastAsia="Arial" w:hAnsi="Verdana"/>
                <w:sz w:val="20"/>
              </w:rPr>
              <w:t>outinely</w:t>
            </w:r>
            <w:r w:rsidRPr="00D35CC4">
              <w:rPr>
                <w:rFonts w:ascii="Verdana" w:eastAsia="Arial" w:hAnsi="Verdana"/>
                <w:spacing w:val="-5"/>
                <w:sz w:val="20"/>
              </w:rPr>
              <w:t xml:space="preserve"> </w:t>
            </w:r>
            <w:r w:rsidRPr="00D35CC4">
              <w:rPr>
                <w:rFonts w:ascii="Verdana" w:eastAsia="Arial" w:hAnsi="Verdana"/>
                <w:spacing w:val="-4"/>
                <w:sz w:val="20"/>
              </w:rPr>
              <w:t>r</w:t>
            </w:r>
            <w:r w:rsidRPr="00D35CC4">
              <w:rPr>
                <w:rFonts w:ascii="Verdana" w:eastAsia="Arial" w:hAnsi="Verdana"/>
                <w:sz w:val="20"/>
              </w:rPr>
              <w:t>eco</w:t>
            </w:r>
            <w:r w:rsidRPr="00D35CC4">
              <w:rPr>
                <w:rFonts w:ascii="Verdana" w:eastAsia="Arial" w:hAnsi="Verdana"/>
                <w:spacing w:val="-5"/>
                <w:sz w:val="20"/>
              </w:rPr>
              <w:t>r</w:t>
            </w:r>
            <w:r w:rsidRPr="00D35CC4">
              <w:rPr>
                <w:rFonts w:ascii="Verdana" w:eastAsia="Arial" w:hAnsi="Verdana"/>
                <w:sz w:val="20"/>
              </w:rPr>
              <w:t>d and</w:t>
            </w:r>
            <w:r w:rsidRPr="00D35CC4">
              <w:rPr>
                <w:rFonts w:ascii="Verdana" w:eastAsia="Arial" w:hAnsi="Verdana"/>
                <w:spacing w:val="-8"/>
                <w:sz w:val="20"/>
              </w:rPr>
              <w:t xml:space="preserve"> </w:t>
            </w:r>
            <w:r w:rsidRPr="00D35CC4">
              <w:rPr>
                <w:rFonts w:ascii="Verdana" w:eastAsia="Arial" w:hAnsi="Verdana"/>
                <w:spacing w:val="-4"/>
                <w:sz w:val="20"/>
              </w:rPr>
              <w:t>r</w:t>
            </w:r>
            <w:r w:rsidRPr="00D35CC4">
              <w:rPr>
                <w:rFonts w:ascii="Verdana" w:eastAsia="Arial" w:hAnsi="Verdana"/>
                <w:sz w:val="20"/>
              </w:rPr>
              <w:t>eview</w:t>
            </w:r>
            <w:r w:rsidRPr="00D35CC4">
              <w:rPr>
                <w:rFonts w:ascii="Verdana" w:eastAsia="Arial" w:hAnsi="Verdana"/>
                <w:spacing w:val="-8"/>
                <w:sz w:val="20"/>
              </w:rPr>
              <w:t xml:space="preserve"> </w:t>
            </w:r>
            <w:r w:rsidRPr="00D35CC4">
              <w:rPr>
                <w:rFonts w:ascii="Verdana" w:eastAsia="Arial" w:hAnsi="Verdana"/>
                <w:sz w:val="20"/>
              </w:rPr>
              <w:t>accidents/</w:t>
            </w:r>
            <w:r w:rsidRPr="00D35CC4">
              <w:rPr>
                <w:rFonts w:ascii="Verdana" w:eastAsia="Arial" w:hAnsi="Verdana"/>
                <w:w w:val="96"/>
                <w:sz w:val="20"/>
              </w:rPr>
              <w:t xml:space="preserve"> </w:t>
            </w:r>
            <w:r w:rsidRPr="00D35CC4">
              <w:rPr>
                <w:rFonts w:ascii="Verdana" w:eastAsia="Arial" w:hAnsi="Verdana"/>
                <w:sz w:val="20"/>
              </w:rPr>
              <w:t>incidents</w:t>
            </w:r>
            <w:r w:rsidRPr="00D35CC4">
              <w:rPr>
                <w:rFonts w:ascii="Verdana" w:eastAsia="Arial" w:hAnsi="Verdana"/>
                <w:spacing w:val="-12"/>
                <w:sz w:val="20"/>
              </w:rPr>
              <w:t xml:space="preserve"> </w:t>
            </w:r>
            <w:r w:rsidRPr="00D35CC4">
              <w:rPr>
                <w:rFonts w:ascii="Verdana" w:eastAsia="Arial" w:hAnsi="Verdana"/>
                <w:sz w:val="20"/>
              </w:rPr>
              <w:t>and</w:t>
            </w:r>
            <w:r w:rsidRPr="00D35CC4">
              <w:rPr>
                <w:rFonts w:ascii="Verdana" w:eastAsia="Arial" w:hAnsi="Verdana"/>
                <w:spacing w:val="-11"/>
                <w:sz w:val="20"/>
              </w:rPr>
              <w:t xml:space="preserve"> </w:t>
            </w:r>
            <w:r w:rsidRPr="00D35CC4">
              <w:rPr>
                <w:rFonts w:ascii="Verdana" w:eastAsia="Arial" w:hAnsi="Verdana"/>
                <w:sz w:val="20"/>
              </w:rPr>
              <w:t>undertake</w:t>
            </w:r>
            <w:r w:rsidRPr="00D35CC4">
              <w:rPr>
                <w:rFonts w:ascii="Verdana" w:eastAsia="Arial" w:hAnsi="Verdana"/>
                <w:w w:val="101"/>
                <w:sz w:val="20"/>
              </w:rPr>
              <w:t xml:space="preserve"> </w:t>
            </w:r>
            <w:r w:rsidRPr="00D35CC4">
              <w:rPr>
                <w:rFonts w:ascii="Verdana" w:eastAsia="Arial" w:hAnsi="Verdana"/>
                <w:sz w:val="20"/>
              </w:rPr>
              <w:t>follow-up</w:t>
            </w:r>
            <w:r w:rsidRPr="00D35CC4">
              <w:rPr>
                <w:rFonts w:ascii="Verdana" w:eastAsia="Arial" w:hAnsi="Verdana"/>
                <w:spacing w:val="-8"/>
                <w:sz w:val="20"/>
              </w:rPr>
              <w:t xml:space="preserve"> </w:t>
            </w:r>
            <w:r w:rsidRPr="00D35CC4">
              <w:rPr>
                <w:rFonts w:ascii="Verdana" w:eastAsia="Arial" w:hAnsi="Verdana"/>
                <w:sz w:val="20"/>
              </w:rPr>
              <w:t>action?</w:t>
            </w:r>
          </w:p>
        </w:tc>
        <w:tc>
          <w:tcPr>
            <w:tcW w:w="8080" w:type="dxa"/>
            <w:tcBorders>
              <w:right w:val="single" w:sz="24" w:space="0" w:color="17365D" w:themeColor="text2" w:themeShade="BF"/>
            </w:tcBorders>
          </w:tcPr>
          <w:p w:rsidR="00CF6E3E" w:rsidRPr="00D35CC4" w:rsidRDefault="00E462C8" w:rsidP="00CF6E3E">
            <w:pPr>
              <w:rPr>
                <w:rFonts w:ascii="Verdana" w:eastAsia="Arial" w:hAnsi="Verdana" w:cs="Arial"/>
                <w:w w:val="105"/>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36"/>
                <w:w w:val="110"/>
                <w:sz w:val="18"/>
                <w:szCs w:val="18"/>
              </w:rPr>
              <w:t xml:space="preserve"> </w:t>
            </w:r>
            <w:r w:rsidRPr="00D35CC4">
              <w:rPr>
                <w:rFonts w:ascii="Verdana" w:eastAsia="Arial" w:hAnsi="Verdana" w:cs="Arial"/>
                <w:w w:val="105"/>
                <w:sz w:val="18"/>
                <w:szCs w:val="18"/>
              </w:rPr>
              <w:t>access</w:t>
            </w:r>
            <w:r w:rsidRPr="00D35CC4">
              <w:rPr>
                <w:rFonts w:ascii="Verdana" w:eastAsia="Arial" w:hAnsi="Verdana" w:cs="Arial"/>
                <w:spacing w:val="-26"/>
                <w:w w:val="105"/>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36"/>
                <w:w w:val="110"/>
                <w:sz w:val="18"/>
                <w:szCs w:val="18"/>
              </w:rPr>
              <w:t xml:space="preserve"> </w:t>
            </w:r>
            <w:r w:rsidRPr="00D35CC4">
              <w:rPr>
                <w:rFonts w:ascii="Verdana" w:eastAsia="Arial" w:hAnsi="Verdana" w:cs="Arial"/>
                <w:w w:val="110"/>
                <w:sz w:val="18"/>
                <w:szCs w:val="18"/>
              </w:rPr>
              <w:t>request</w:t>
            </w:r>
            <w:r w:rsidRPr="00D35CC4">
              <w:rPr>
                <w:rFonts w:ascii="Verdana" w:eastAsia="Arial" w:hAnsi="Verdana" w:cs="Arial"/>
                <w:spacing w:val="-25"/>
                <w:w w:val="105"/>
                <w:sz w:val="18"/>
                <w:szCs w:val="18"/>
              </w:rPr>
              <w:t xml:space="preserve"> </w:t>
            </w:r>
            <w:r w:rsidR="00CF6E3E" w:rsidRPr="00D35CC4">
              <w:rPr>
                <w:rFonts w:ascii="Verdana" w:eastAsia="Arial" w:hAnsi="Verdana" w:cs="Arial"/>
                <w:w w:val="105"/>
                <w:sz w:val="18"/>
                <w:szCs w:val="18"/>
              </w:rPr>
              <w:t>to</w:t>
            </w:r>
            <w:r w:rsidR="00CF6E3E" w:rsidRPr="00D35CC4">
              <w:rPr>
                <w:rFonts w:ascii="Verdana" w:eastAsia="Arial" w:hAnsi="Verdana" w:cs="Arial"/>
                <w:spacing w:val="-25"/>
                <w:w w:val="105"/>
                <w:sz w:val="18"/>
                <w:szCs w:val="18"/>
              </w:rPr>
              <w:t xml:space="preserve"> </w:t>
            </w:r>
            <w:r w:rsidR="00CF6E3E" w:rsidRPr="00D35CC4">
              <w:rPr>
                <w:rFonts w:ascii="Verdana" w:eastAsia="Arial" w:hAnsi="Verdana" w:cs="Arial"/>
                <w:w w:val="105"/>
                <w:sz w:val="18"/>
                <w:szCs w:val="18"/>
              </w:rPr>
              <w:t>records</w:t>
            </w:r>
            <w:r w:rsidR="00CF6E3E" w:rsidRPr="00D35CC4">
              <w:rPr>
                <w:rFonts w:ascii="Verdana" w:eastAsia="Arial" w:hAnsi="Verdana" w:cs="Arial"/>
                <w:spacing w:val="-25"/>
                <w:w w:val="105"/>
                <w:sz w:val="18"/>
                <w:szCs w:val="18"/>
              </w:rPr>
              <w:t xml:space="preserve"> </w:t>
            </w:r>
            <w:r w:rsidR="00CF6E3E" w:rsidRPr="00D35CC4">
              <w:rPr>
                <w:rFonts w:ascii="Verdana" w:eastAsia="Arial" w:hAnsi="Verdana" w:cs="Arial"/>
                <w:w w:val="105"/>
                <w:sz w:val="18"/>
                <w:szCs w:val="18"/>
              </w:rPr>
              <w:t>of</w:t>
            </w:r>
            <w:r w:rsidR="00CF6E3E" w:rsidRPr="00D35CC4">
              <w:rPr>
                <w:rFonts w:ascii="Verdana" w:eastAsia="Arial" w:hAnsi="Verdana" w:cs="Arial"/>
                <w:w w:val="119"/>
                <w:sz w:val="18"/>
                <w:szCs w:val="18"/>
              </w:rPr>
              <w:t xml:space="preserve"> </w:t>
            </w:r>
            <w:r w:rsidR="00CF6E3E" w:rsidRPr="00D35CC4">
              <w:rPr>
                <w:rFonts w:ascii="Verdana" w:eastAsia="Arial" w:hAnsi="Verdana" w:cs="Arial"/>
                <w:w w:val="105"/>
                <w:sz w:val="18"/>
                <w:szCs w:val="18"/>
              </w:rPr>
              <w:t>accident</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rates</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and</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frequency</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for</w:t>
            </w:r>
            <w:r w:rsidR="00CF6E3E" w:rsidRPr="00D35CC4">
              <w:rPr>
                <w:rFonts w:ascii="Verdana" w:eastAsia="Arial" w:hAnsi="Verdana" w:cs="Arial"/>
                <w:spacing w:val="4"/>
                <w:w w:val="105"/>
                <w:sz w:val="18"/>
                <w:szCs w:val="18"/>
              </w:rPr>
              <w:t xml:space="preserve"> </w:t>
            </w:r>
            <w:r w:rsidR="00CF6E3E" w:rsidRPr="00D35CC4">
              <w:rPr>
                <w:rFonts w:ascii="Verdana" w:eastAsia="Arial" w:hAnsi="Verdana" w:cs="Arial"/>
                <w:w w:val="105"/>
                <w:sz w:val="18"/>
                <w:szCs w:val="18"/>
              </w:rPr>
              <w:t>all</w:t>
            </w:r>
            <w:r w:rsidR="00CF6E3E" w:rsidRPr="00D35CC4">
              <w:rPr>
                <w:rFonts w:ascii="Verdana" w:eastAsia="Arial" w:hAnsi="Verdana" w:cs="Arial"/>
                <w:w w:val="111"/>
                <w:sz w:val="18"/>
                <w:szCs w:val="18"/>
              </w:rPr>
              <w:t xml:space="preserve"> </w:t>
            </w:r>
            <w:r w:rsidR="00CF6E3E" w:rsidRPr="00D35CC4">
              <w:rPr>
                <w:rFonts w:ascii="Verdana" w:eastAsia="Arial" w:hAnsi="Verdana" w:cs="Arial"/>
                <w:w w:val="105"/>
                <w:sz w:val="18"/>
                <w:szCs w:val="18"/>
              </w:rPr>
              <w:t>RIDDOR</w:t>
            </w:r>
            <w:r w:rsidR="00CF6E3E" w:rsidRPr="00D35CC4">
              <w:rPr>
                <w:rFonts w:ascii="Verdana" w:eastAsia="Arial" w:hAnsi="Verdana" w:cs="Arial"/>
                <w:spacing w:val="-23"/>
                <w:w w:val="105"/>
                <w:sz w:val="18"/>
                <w:szCs w:val="18"/>
              </w:rPr>
              <w:t xml:space="preserve"> </w:t>
            </w:r>
            <w:r w:rsidR="00CF6E3E" w:rsidRPr="00D35CC4">
              <w:rPr>
                <w:rFonts w:ascii="Verdana" w:eastAsia="Arial" w:hAnsi="Verdana" w:cs="Arial"/>
                <w:w w:val="105"/>
                <w:sz w:val="18"/>
                <w:szCs w:val="18"/>
              </w:rPr>
              <w:t>reportable</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events</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for</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at</w:t>
            </w:r>
            <w:r w:rsidR="00CF6E3E" w:rsidRPr="00D35CC4">
              <w:rPr>
                <w:rFonts w:ascii="Verdana" w:eastAsia="Arial" w:hAnsi="Verdana" w:cs="Arial"/>
                <w:spacing w:val="-10"/>
                <w:w w:val="105"/>
                <w:sz w:val="18"/>
                <w:szCs w:val="18"/>
              </w:rPr>
              <w:t xml:space="preserve"> </w:t>
            </w:r>
            <w:r w:rsidR="00CF6E3E" w:rsidRPr="00D35CC4">
              <w:rPr>
                <w:rFonts w:ascii="Verdana" w:eastAsia="Arial" w:hAnsi="Verdana" w:cs="Arial"/>
                <w:w w:val="105"/>
                <w:sz w:val="18"/>
                <w:szCs w:val="18"/>
              </w:rPr>
              <w:t>least</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the</w:t>
            </w:r>
            <w:r w:rsidR="00CF6E3E" w:rsidRPr="00D35CC4">
              <w:rPr>
                <w:rFonts w:ascii="Verdana" w:eastAsia="Arial" w:hAnsi="Verdana" w:cs="Arial"/>
                <w:spacing w:val="-9"/>
                <w:w w:val="105"/>
                <w:sz w:val="18"/>
                <w:szCs w:val="18"/>
              </w:rPr>
              <w:t xml:space="preserve"> </w:t>
            </w:r>
            <w:r w:rsidR="00CF6E3E" w:rsidRPr="00D35CC4">
              <w:rPr>
                <w:rFonts w:ascii="Verdana" w:eastAsia="Arial" w:hAnsi="Verdana" w:cs="Arial"/>
                <w:w w:val="105"/>
                <w:sz w:val="18"/>
                <w:szCs w:val="18"/>
              </w:rPr>
              <w:t>last</w:t>
            </w:r>
            <w:r w:rsidR="00CF6E3E" w:rsidRPr="00D35CC4">
              <w:rPr>
                <w:rFonts w:ascii="Verdana" w:eastAsia="Arial" w:hAnsi="Verdana" w:cs="Arial"/>
                <w:w w:val="103"/>
                <w:sz w:val="18"/>
                <w:szCs w:val="18"/>
              </w:rPr>
              <w:t xml:space="preserve"> </w:t>
            </w:r>
            <w:r w:rsidR="00CF6E3E" w:rsidRPr="00D35CC4">
              <w:rPr>
                <w:rFonts w:ascii="Verdana" w:eastAsia="Arial" w:hAnsi="Verdana" w:cs="Arial"/>
                <w:w w:val="105"/>
                <w:sz w:val="18"/>
                <w:szCs w:val="18"/>
              </w:rPr>
              <w:t>three</w:t>
            </w:r>
            <w:r w:rsidR="00CF6E3E" w:rsidRPr="00D35CC4">
              <w:rPr>
                <w:rFonts w:ascii="Verdana" w:eastAsia="Arial" w:hAnsi="Verdana" w:cs="Arial"/>
                <w:spacing w:val="2"/>
                <w:w w:val="105"/>
                <w:sz w:val="18"/>
                <w:szCs w:val="18"/>
              </w:rPr>
              <w:t xml:space="preserve"> </w:t>
            </w:r>
            <w:r w:rsidR="00CF6E3E" w:rsidRPr="00D35CC4">
              <w:rPr>
                <w:rFonts w:ascii="Verdana" w:eastAsia="Arial" w:hAnsi="Verdana" w:cs="Arial"/>
                <w:w w:val="105"/>
                <w:sz w:val="18"/>
                <w:szCs w:val="18"/>
              </w:rPr>
              <w:t>years.</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Demonstrate</w:t>
            </w:r>
            <w:r w:rsidR="00CF6E3E" w:rsidRPr="00D35CC4">
              <w:rPr>
                <w:rFonts w:ascii="Verdana" w:eastAsia="Arial" w:hAnsi="Verdana" w:cs="Arial"/>
                <w:spacing w:val="3"/>
                <w:w w:val="105"/>
                <w:sz w:val="18"/>
                <w:szCs w:val="18"/>
              </w:rPr>
              <w:t xml:space="preserve"> </w:t>
            </w:r>
            <w:r w:rsidR="00CF6E3E" w:rsidRPr="00D35CC4">
              <w:rPr>
                <w:rFonts w:ascii="Verdana" w:eastAsia="Arial" w:hAnsi="Verdana" w:cs="Arial"/>
                <w:w w:val="105"/>
                <w:sz w:val="18"/>
                <w:szCs w:val="18"/>
              </w:rPr>
              <w:t>that</w:t>
            </w:r>
            <w:r w:rsidR="00CF6E3E" w:rsidRPr="00D35CC4">
              <w:rPr>
                <w:rFonts w:ascii="Verdana" w:eastAsia="Arial" w:hAnsi="Verdana" w:cs="Arial"/>
                <w:spacing w:val="2"/>
                <w:w w:val="105"/>
                <w:sz w:val="18"/>
                <w:szCs w:val="18"/>
              </w:rPr>
              <w:t xml:space="preserve"> </w:t>
            </w:r>
            <w:r w:rsidR="00CF6E3E" w:rsidRPr="00D35CC4">
              <w:rPr>
                <w:rFonts w:ascii="Verdana" w:eastAsia="Arial" w:hAnsi="Verdana" w:cs="Arial"/>
                <w:w w:val="105"/>
                <w:sz w:val="18"/>
                <w:szCs w:val="18"/>
              </w:rPr>
              <w:t>your</w:t>
            </w:r>
            <w:r w:rsidR="00CF6E3E" w:rsidRPr="00D35CC4">
              <w:rPr>
                <w:rFonts w:ascii="Verdana" w:eastAsia="Arial" w:hAnsi="Verdana" w:cs="Arial"/>
                <w:w w:val="108"/>
                <w:sz w:val="18"/>
                <w:szCs w:val="18"/>
              </w:rPr>
              <w:t xml:space="preserve"> </w:t>
            </w:r>
            <w:r w:rsidR="00CF6E3E" w:rsidRPr="00D35CC4">
              <w:rPr>
                <w:rFonts w:ascii="Verdana" w:eastAsia="Arial" w:hAnsi="Verdana" w:cs="Arial"/>
                <w:w w:val="105"/>
                <w:sz w:val="18"/>
                <w:szCs w:val="18"/>
              </w:rPr>
              <w:t>organisation</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has</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in</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place</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a</w:t>
            </w:r>
            <w:r w:rsidR="00CF6E3E" w:rsidRPr="00D35CC4">
              <w:rPr>
                <w:rFonts w:ascii="Verdana" w:eastAsia="Arial" w:hAnsi="Verdana" w:cs="Arial"/>
                <w:spacing w:val="-7"/>
                <w:w w:val="105"/>
                <w:sz w:val="18"/>
                <w:szCs w:val="18"/>
              </w:rPr>
              <w:t xml:space="preserve"> </w:t>
            </w:r>
            <w:r w:rsidRPr="00D35CC4">
              <w:rPr>
                <w:rFonts w:ascii="Verdana" w:eastAsia="Arial" w:hAnsi="Verdana" w:cs="Arial"/>
                <w:w w:val="105"/>
                <w:sz w:val="18"/>
                <w:szCs w:val="18"/>
              </w:rPr>
              <w:t>system</w:t>
            </w:r>
            <w:r w:rsidRPr="00D35CC4">
              <w:rPr>
                <w:rFonts w:ascii="Verdana" w:eastAsia="Arial" w:hAnsi="Verdana" w:cs="Arial"/>
                <w:w w:val="98"/>
                <w:sz w:val="18"/>
                <w:szCs w:val="18"/>
              </w:rPr>
              <w:t xml:space="preserve"> for</w:t>
            </w:r>
            <w:r w:rsidRPr="00D35CC4">
              <w:rPr>
                <w:rFonts w:ascii="Verdana" w:eastAsia="Arial" w:hAnsi="Verdana" w:cs="Arial"/>
                <w:spacing w:val="25"/>
                <w:w w:val="105"/>
                <w:sz w:val="18"/>
                <w:szCs w:val="18"/>
              </w:rPr>
              <w:t xml:space="preserve"> </w:t>
            </w:r>
            <w:r w:rsidR="00CF6E3E" w:rsidRPr="00D35CC4">
              <w:rPr>
                <w:rFonts w:ascii="Verdana" w:eastAsia="Arial" w:hAnsi="Verdana" w:cs="Arial"/>
                <w:w w:val="105"/>
                <w:sz w:val="18"/>
                <w:szCs w:val="18"/>
              </w:rPr>
              <w:t>reviewing</w:t>
            </w:r>
            <w:r w:rsidR="00CF6E3E" w:rsidRPr="00D35CC4">
              <w:rPr>
                <w:rFonts w:ascii="Verdana" w:eastAsia="Arial" w:hAnsi="Verdana" w:cs="Arial"/>
                <w:spacing w:val="25"/>
                <w:w w:val="105"/>
                <w:sz w:val="18"/>
                <w:szCs w:val="18"/>
              </w:rPr>
              <w:t xml:space="preserve"> </w:t>
            </w:r>
            <w:r w:rsidR="00CF6E3E" w:rsidRPr="00D35CC4">
              <w:rPr>
                <w:rFonts w:ascii="Verdana" w:eastAsia="Arial" w:hAnsi="Verdana" w:cs="Arial"/>
                <w:w w:val="105"/>
                <w:sz w:val="18"/>
                <w:szCs w:val="18"/>
              </w:rPr>
              <w:t>significant</w:t>
            </w:r>
            <w:r w:rsidR="00CF6E3E" w:rsidRPr="00D35CC4">
              <w:rPr>
                <w:rFonts w:ascii="Verdana" w:eastAsia="Arial" w:hAnsi="Verdana" w:cs="Arial"/>
                <w:spacing w:val="25"/>
                <w:w w:val="105"/>
                <w:sz w:val="18"/>
                <w:szCs w:val="18"/>
              </w:rPr>
              <w:t xml:space="preserve"> </w:t>
            </w:r>
            <w:r w:rsidR="00CF6E3E" w:rsidRPr="00D35CC4">
              <w:rPr>
                <w:rFonts w:ascii="Verdana" w:eastAsia="Arial" w:hAnsi="Verdana" w:cs="Arial"/>
                <w:w w:val="105"/>
                <w:sz w:val="18"/>
                <w:szCs w:val="18"/>
              </w:rPr>
              <w:t>incidents, and recording</w:t>
            </w:r>
            <w:r w:rsidR="00CF6E3E" w:rsidRPr="00D35CC4">
              <w:rPr>
                <w:rFonts w:ascii="Verdana" w:eastAsia="Arial" w:hAnsi="Verdana" w:cs="Arial"/>
                <w:spacing w:val="1"/>
                <w:w w:val="105"/>
                <w:sz w:val="18"/>
                <w:szCs w:val="18"/>
              </w:rPr>
              <w:t xml:space="preserve"> </w:t>
            </w:r>
            <w:r w:rsidR="00CF6E3E" w:rsidRPr="00D35CC4">
              <w:rPr>
                <w:rFonts w:ascii="Verdana" w:eastAsia="Arial" w:hAnsi="Verdana" w:cs="Arial"/>
                <w:w w:val="105"/>
                <w:sz w:val="18"/>
                <w:szCs w:val="18"/>
              </w:rPr>
              <w:t>action</w:t>
            </w:r>
            <w:r w:rsidR="00CF6E3E" w:rsidRPr="00D35CC4">
              <w:rPr>
                <w:rFonts w:ascii="Verdana" w:eastAsia="Arial" w:hAnsi="Verdana" w:cs="Arial"/>
                <w:spacing w:val="1"/>
                <w:w w:val="105"/>
                <w:sz w:val="18"/>
                <w:szCs w:val="18"/>
              </w:rPr>
              <w:t xml:space="preserve"> </w:t>
            </w:r>
            <w:r w:rsidR="00CF6E3E" w:rsidRPr="00D35CC4">
              <w:rPr>
                <w:rFonts w:ascii="Verdana" w:eastAsia="Arial" w:hAnsi="Verdana" w:cs="Arial"/>
                <w:w w:val="105"/>
                <w:sz w:val="18"/>
                <w:szCs w:val="18"/>
              </w:rPr>
              <w:t>taken as</w:t>
            </w:r>
            <w:r w:rsidR="00CF6E3E" w:rsidRPr="00D35CC4">
              <w:rPr>
                <w:rFonts w:ascii="Verdana" w:eastAsia="Arial" w:hAnsi="Verdana" w:cs="Arial"/>
                <w:spacing w:val="1"/>
                <w:w w:val="105"/>
                <w:sz w:val="18"/>
                <w:szCs w:val="18"/>
              </w:rPr>
              <w:t xml:space="preserve"> </w:t>
            </w:r>
            <w:r w:rsidR="00CF6E3E" w:rsidRPr="00D35CC4">
              <w:rPr>
                <w:rFonts w:ascii="Verdana" w:eastAsia="Arial" w:hAnsi="Verdana" w:cs="Arial"/>
                <w:w w:val="105"/>
                <w:sz w:val="18"/>
                <w:szCs w:val="18"/>
              </w:rPr>
              <w:t>a</w:t>
            </w:r>
            <w:r w:rsidR="00CF6E3E" w:rsidRPr="00D35CC4">
              <w:rPr>
                <w:rFonts w:ascii="Verdana" w:eastAsia="Arial" w:hAnsi="Verdana" w:cs="Arial"/>
                <w:spacing w:val="1"/>
                <w:w w:val="105"/>
                <w:sz w:val="18"/>
                <w:szCs w:val="18"/>
              </w:rPr>
              <w:t xml:space="preserve"> </w:t>
            </w:r>
            <w:r w:rsidR="00CF6E3E" w:rsidRPr="00D35CC4">
              <w:rPr>
                <w:rFonts w:ascii="Verdana" w:eastAsia="Arial" w:hAnsi="Verdana" w:cs="Arial"/>
                <w:w w:val="105"/>
                <w:sz w:val="18"/>
                <w:szCs w:val="18"/>
              </w:rPr>
              <w:t>result</w:t>
            </w:r>
            <w:r w:rsidR="00CF6E3E" w:rsidRPr="00D35CC4">
              <w:rPr>
                <w:rFonts w:ascii="Verdana" w:eastAsia="Arial" w:hAnsi="Verdana" w:cs="Arial"/>
                <w:w w:val="106"/>
                <w:sz w:val="18"/>
                <w:szCs w:val="18"/>
              </w:rPr>
              <w:t xml:space="preserve"> </w:t>
            </w:r>
            <w:r w:rsidR="00CF6E3E" w:rsidRPr="00D35CC4">
              <w:rPr>
                <w:rFonts w:ascii="Verdana" w:eastAsia="Arial" w:hAnsi="Verdana" w:cs="Arial"/>
                <w:w w:val="105"/>
                <w:sz w:val="18"/>
                <w:szCs w:val="18"/>
              </w:rPr>
              <w:t>including</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action</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taken</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in</w:t>
            </w:r>
            <w:r w:rsidR="00CF6E3E" w:rsidRPr="00D35CC4">
              <w:rPr>
                <w:rFonts w:ascii="Verdana" w:eastAsia="Arial" w:hAnsi="Verdana" w:cs="Arial"/>
                <w:spacing w:val="7"/>
                <w:w w:val="105"/>
                <w:sz w:val="18"/>
                <w:szCs w:val="18"/>
              </w:rPr>
              <w:t xml:space="preserve"> </w:t>
            </w:r>
            <w:r w:rsidR="00CF6E3E" w:rsidRPr="00D35CC4">
              <w:rPr>
                <w:rFonts w:ascii="Verdana" w:eastAsia="Arial" w:hAnsi="Verdana" w:cs="Arial"/>
                <w:w w:val="105"/>
                <w:sz w:val="18"/>
                <w:szCs w:val="18"/>
              </w:rPr>
              <w:t>response</w:t>
            </w:r>
            <w:r w:rsidR="00CF6E3E" w:rsidRPr="00D35CC4">
              <w:rPr>
                <w:rFonts w:ascii="Verdana" w:eastAsia="Arial" w:hAnsi="Verdana" w:cs="Arial"/>
                <w:spacing w:val="8"/>
                <w:w w:val="105"/>
                <w:sz w:val="18"/>
                <w:szCs w:val="18"/>
              </w:rPr>
              <w:t xml:space="preserve"> </w:t>
            </w:r>
            <w:r w:rsidR="00CF6E3E" w:rsidRPr="00D35CC4">
              <w:rPr>
                <w:rFonts w:ascii="Verdana" w:eastAsia="Arial" w:hAnsi="Verdana" w:cs="Arial"/>
                <w:w w:val="105"/>
                <w:sz w:val="18"/>
                <w:szCs w:val="18"/>
              </w:rPr>
              <w:t>to</w:t>
            </w:r>
            <w:r w:rsidR="00CF6E3E" w:rsidRPr="00D35CC4">
              <w:rPr>
                <w:rFonts w:ascii="Verdana" w:eastAsia="Arial" w:hAnsi="Verdana" w:cs="Arial"/>
                <w:w w:val="119"/>
                <w:sz w:val="18"/>
                <w:szCs w:val="18"/>
              </w:rPr>
              <w:t xml:space="preserve"> </w:t>
            </w:r>
            <w:r w:rsidR="00CF6E3E" w:rsidRPr="00D35CC4">
              <w:rPr>
                <w:rFonts w:ascii="Verdana" w:eastAsia="Arial" w:hAnsi="Verdana" w:cs="Arial"/>
                <w:w w:val="105"/>
                <w:sz w:val="18"/>
                <w:szCs w:val="18"/>
              </w:rPr>
              <w:t>any</w:t>
            </w:r>
            <w:r w:rsidR="00CF6E3E" w:rsidRPr="00D35CC4">
              <w:rPr>
                <w:rFonts w:ascii="Verdana" w:eastAsia="Arial" w:hAnsi="Verdana" w:cs="Arial"/>
                <w:spacing w:val="12"/>
                <w:w w:val="105"/>
                <w:sz w:val="18"/>
                <w:szCs w:val="18"/>
              </w:rPr>
              <w:t xml:space="preserve"> </w:t>
            </w:r>
            <w:r w:rsidR="00CF6E3E" w:rsidRPr="00D35CC4">
              <w:rPr>
                <w:rFonts w:ascii="Verdana" w:eastAsia="Arial" w:hAnsi="Verdana" w:cs="Arial"/>
                <w:w w:val="105"/>
                <w:sz w:val="18"/>
                <w:szCs w:val="18"/>
              </w:rPr>
              <w:t>enforcement.</w:t>
            </w:r>
          </w:p>
          <w:p w:rsidR="00CF6E3E" w:rsidRPr="00D35CC4" w:rsidRDefault="00CF6E3E" w:rsidP="00CF6E3E">
            <w:pPr>
              <w:rPr>
                <w:rFonts w:ascii="Verdana" w:eastAsia="Arial" w:hAnsi="Verdana" w:cs="Arial"/>
                <w:sz w:val="10"/>
                <w:szCs w:val="10"/>
              </w:rPr>
            </w:pP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EC5875" w:rsidP="00C42511">
            <w:pPr>
              <w:tabs>
                <w:tab w:val="center" w:pos="4513"/>
                <w:tab w:val="right" w:pos="9026"/>
              </w:tabs>
              <w:rPr>
                <w:rFonts w:ascii="Verdana" w:hAnsi="Verdana"/>
                <w:sz w:val="22"/>
                <w:szCs w:val="22"/>
              </w:rPr>
            </w:pPr>
            <w:sdt>
              <w:sdtPr>
                <w:rPr>
                  <w:rFonts w:ascii="Verdana" w:eastAsia="Arial" w:hAnsi="Verdana" w:cs="Arial"/>
                  <w:sz w:val="22"/>
                  <w:szCs w:val="22"/>
                </w:rPr>
                <w:id w:val="788248107"/>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EC5875" w:rsidP="00C42511">
            <w:pPr>
              <w:tabs>
                <w:tab w:val="center" w:pos="4513"/>
                <w:tab w:val="right" w:pos="9026"/>
              </w:tabs>
              <w:rPr>
                <w:rFonts w:ascii="Verdana" w:hAnsi="Verdana"/>
                <w:sz w:val="22"/>
                <w:szCs w:val="22"/>
              </w:rPr>
            </w:pPr>
            <w:sdt>
              <w:sdtPr>
                <w:rPr>
                  <w:rFonts w:ascii="Verdana" w:eastAsia="Arial" w:hAnsi="Verdana" w:cs="Arial"/>
                  <w:sz w:val="22"/>
                  <w:szCs w:val="22"/>
                </w:rPr>
                <w:id w:val="-135809383"/>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413"/>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5.5.10</w:t>
            </w:r>
          </w:p>
        </w:tc>
        <w:tc>
          <w:tcPr>
            <w:tcW w:w="4819" w:type="dxa"/>
          </w:tcPr>
          <w:p w:rsidR="00CF6E3E" w:rsidRPr="00D35CC4" w:rsidRDefault="00CF6E3E" w:rsidP="00CF6E3E">
            <w:pPr>
              <w:rPr>
                <w:rFonts w:ascii="Verdana" w:eastAsia="Arial" w:hAnsi="Verdana"/>
                <w:sz w:val="20"/>
              </w:rPr>
            </w:pPr>
            <w:r w:rsidRPr="00D35CC4">
              <w:rPr>
                <w:rFonts w:ascii="Verdana" w:eastAsia="Arial" w:hAnsi="Verdana"/>
                <w:sz w:val="20"/>
              </w:rPr>
              <w:t>Do you have arrangements</w:t>
            </w:r>
            <w:r w:rsidRPr="00D35CC4">
              <w:rPr>
                <w:rFonts w:ascii="Verdana" w:eastAsia="Arial" w:hAnsi="Verdana"/>
                <w:spacing w:val="-3"/>
                <w:sz w:val="20"/>
              </w:rPr>
              <w:t xml:space="preserve"> </w:t>
            </w:r>
            <w:r w:rsidRPr="00D35CC4">
              <w:rPr>
                <w:rFonts w:ascii="Verdana" w:eastAsia="Arial" w:hAnsi="Verdana"/>
                <w:sz w:val="20"/>
              </w:rPr>
              <w:t>for</w:t>
            </w:r>
            <w:r w:rsidRPr="00D35CC4">
              <w:rPr>
                <w:rFonts w:ascii="Verdana" w:eastAsia="Arial" w:hAnsi="Verdana"/>
                <w:w w:val="104"/>
                <w:sz w:val="20"/>
              </w:rPr>
              <w:t xml:space="preserve"> </w:t>
            </w:r>
            <w:r w:rsidRPr="00D35CC4">
              <w:rPr>
                <w:rFonts w:ascii="Verdana" w:eastAsia="Arial" w:hAnsi="Verdana"/>
                <w:sz w:val="20"/>
              </w:rPr>
              <w:t>ensuring</w:t>
            </w:r>
            <w:r w:rsidRPr="00D35CC4">
              <w:rPr>
                <w:rFonts w:ascii="Verdana" w:eastAsia="Arial" w:hAnsi="Verdana"/>
                <w:spacing w:val="-2"/>
                <w:sz w:val="20"/>
              </w:rPr>
              <w:t xml:space="preserve"> </w:t>
            </w:r>
            <w:r w:rsidRPr="00D35CC4">
              <w:rPr>
                <w:rFonts w:ascii="Verdana" w:eastAsia="Arial" w:hAnsi="Verdana"/>
                <w:sz w:val="20"/>
              </w:rPr>
              <w:t>that</w:t>
            </w:r>
            <w:r w:rsidRPr="00D35CC4">
              <w:rPr>
                <w:rFonts w:ascii="Verdana" w:eastAsia="Arial" w:hAnsi="Verdana"/>
                <w:spacing w:val="-1"/>
                <w:sz w:val="20"/>
              </w:rPr>
              <w:t xml:space="preserve"> </w:t>
            </w:r>
            <w:r w:rsidRPr="00D35CC4">
              <w:rPr>
                <w:rFonts w:ascii="Verdana" w:eastAsia="Arial" w:hAnsi="Verdana"/>
                <w:sz w:val="20"/>
              </w:rPr>
              <w:t xml:space="preserve">your </w:t>
            </w:r>
            <w:r w:rsidRPr="00D35CC4">
              <w:rPr>
                <w:rFonts w:ascii="Verdana" w:eastAsia="Arial" w:hAnsi="Verdana"/>
                <w:w w:val="95"/>
                <w:sz w:val="20"/>
              </w:rPr>
              <w:t>suppliers</w:t>
            </w:r>
            <w:r w:rsidRPr="00D35CC4">
              <w:rPr>
                <w:rFonts w:ascii="Verdana" w:eastAsia="Arial" w:hAnsi="Verdana"/>
                <w:spacing w:val="8"/>
                <w:w w:val="95"/>
                <w:sz w:val="20"/>
              </w:rPr>
              <w:t xml:space="preserve"> </w:t>
            </w:r>
            <w:r w:rsidRPr="00D35CC4">
              <w:rPr>
                <w:rFonts w:ascii="Verdana" w:eastAsia="Arial" w:hAnsi="Verdana"/>
                <w:w w:val="95"/>
                <w:sz w:val="20"/>
              </w:rPr>
              <w:t>apply</w:t>
            </w:r>
            <w:r w:rsidRPr="00D35CC4">
              <w:rPr>
                <w:rFonts w:ascii="Verdana" w:eastAsia="Arial" w:hAnsi="Verdana"/>
                <w:spacing w:val="8"/>
                <w:w w:val="95"/>
                <w:sz w:val="20"/>
              </w:rPr>
              <w:t xml:space="preserve"> </w:t>
            </w:r>
            <w:r w:rsidRPr="00D35CC4">
              <w:rPr>
                <w:rFonts w:ascii="Verdana" w:eastAsia="Arial" w:hAnsi="Verdana"/>
                <w:w w:val="95"/>
                <w:sz w:val="20"/>
              </w:rPr>
              <w:t>H&amp;S</w:t>
            </w:r>
            <w:r w:rsidRPr="00D35CC4">
              <w:rPr>
                <w:rFonts w:ascii="Verdana" w:eastAsia="Arial" w:hAnsi="Verdana"/>
                <w:w w:val="94"/>
                <w:sz w:val="20"/>
              </w:rPr>
              <w:t xml:space="preserve"> </w:t>
            </w:r>
            <w:r w:rsidRPr="00D35CC4">
              <w:rPr>
                <w:rFonts w:ascii="Verdana" w:eastAsia="Arial" w:hAnsi="Verdana"/>
                <w:sz w:val="20"/>
              </w:rPr>
              <w:t>measu</w:t>
            </w:r>
            <w:r w:rsidRPr="00D35CC4">
              <w:rPr>
                <w:rFonts w:ascii="Verdana" w:eastAsia="Arial" w:hAnsi="Verdana"/>
                <w:spacing w:val="-5"/>
                <w:sz w:val="20"/>
              </w:rPr>
              <w:t>r</w:t>
            </w:r>
            <w:r w:rsidRPr="00D35CC4">
              <w:rPr>
                <w:rFonts w:ascii="Verdana" w:eastAsia="Arial" w:hAnsi="Verdana"/>
                <w:sz w:val="20"/>
              </w:rPr>
              <w:t>es</w:t>
            </w:r>
            <w:r w:rsidRPr="00D35CC4">
              <w:rPr>
                <w:rFonts w:ascii="Verdana" w:eastAsia="Arial" w:hAnsi="Verdana"/>
                <w:spacing w:val="-17"/>
                <w:sz w:val="20"/>
              </w:rPr>
              <w:t xml:space="preserve"> </w:t>
            </w:r>
            <w:r w:rsidRPr="00D35CC4">
              <w:rPr>
                <w:rFonts w:ascii="Verdana" w:eastAsia="Arial" w:hAnsi="Verdana"/>
                <w:sz w:val="20"/>
              </w:rPr>
              <w:t>to</w:t>
            </w:r>
            <w:r w:rsidRPr="00D35CC4">
              <w:rPr>
                <w:rFonts w:ascii="Verdana" w:eastAsia="Arial" w:hAnsi="Verdana"/>
                <w:spacing w:val="-17"/>
                <w:sz w:val="20"/>
              </w:rPr>
              <w:t xml:space="preserve"> </w:t>
            </w:r>
            <w:r w:rsidRPr="00D35CC4">
              <w:rPr>
                <w:rFonts w:ascii="Verdana" w:eastAsia="Arial" w:hAnsi="Verdana"/>
                <w:sz w:val="20"/>
              </w:rPr>
              <w:t>a</w:t>
            </w:r>
            <w:r w:rsidRPr="00D35CC4">
              <w:rPr>
                <w:rFonts w:ascii="Verdana" w:eastAsia="Arial" w:hAnsi="Verdana"/>
                <w:spacing w:val="-17"/>
                <w:sz w:val="20"/>
              </w:rPr>
              <w:t xml:space="preserve"> </w:t>
            </w:r>
            <w:r w:rsidRPr="00D35CC4">
              <w:rPr>
                <w:rFonts w:ascii="Verdana" w:eastAsia="Arial" w:hAnsi="Verdana"/>
                <w:sz w:val="20"/>
              </w:rPr>
              <w:t>standa</w:t>
            </w:r>
            <w:r w:rsidRPr="00D35CC4">
              <w:rPr>
                <w:rFonts w:ascii="Verdana" w:eastAsia="Arial" w:hAnsi="Verdana"/>
                <w:spacing w:val="-5"/>
                <w:sz w:val="20"/>
              </w:rPr>
              <w:t>r</w:t>
            </w:r>
            <w:r w:rsidRPr="00D35CC4">
              <w:rPr>
                <w:rFonts w:ascii="Verdana" w:eastAsia="Arial" w:hAnsi="Verdana"/>
                <w:sz w:val="20"/>
              </w:rPr>
              <w:t>d app</w:t>
            </w:r>
            <w:r w:rsidRPr="00D35CC4">
              <w:rPr>
                <w:rFonts w:ascii="Verdana" w:eastAsia="Arial" w:hAnsi="Verdana"/>
                <w:spacing w:val="-4"/>
                <w:sz w:val="20"/>
              </w:rPr>
              <w:t>r</w:t>
            </w:r>
            <w:r w:rsidRPr="00D35CC4">
              <w:rPr>
                <w:rFonts w:ascii="Verdana" w:eastAsia="Arial" w:hAnsi="Verdana"/>
                <w:sz w:val="20"/>
              </w:rPr>
              <w:t>opriate</w:t>
            </w:r>
            <w:r w:rsidRPr="00D35CC4">
              <w:rPr>
                <w:rFonts w:ascii="Verdana" w:eastAsia="Arial" w:hAnsi="Verdana"/>
                <w:spacing w:val="11"/>
                <w:sz w:val="20"/>
              </w:rPr>
              <w:t xml:space="preserve"> </w:t>
            </w:r>
            <w:r w:rsidRPr="00D35CC4">
              <w:rPr>
                <w:rFonts w:ascii="Verdana" w:eastAsia="Arial" w:hAnsi="Verdana"/>
                <w:sz w:val="20"/>
              </w:rPr>
              <w:t>to</w:t>
            </w:r>
            <w:r w:rsidRPr="00D35CC4">
              <w:rPr>
                <w:rFonts w:ascii="Verdana" w:eastAsia="Arial" w:hAnsi="Verdana"/>
                <w:spacing w:val="11"/>
                <w:sz w:val="20"/>
              </w:rPr>
              <w:t xml:space="preserve"> </w:t>
            </w:r>
            <w:r w:rsidRPr="00D35CC4">
              <w:rPr>
                <w:rFonts w:ascii="Verdana" w:eastAsia="Arial" w:hAnsi="Verdana"/>
                <w:sz w:val="20"/>
              </w:rPr>
              <w:t>the</w:t>
            </w:r>
            <w:r w:rsidRPr="00D35CC4">
              <w:rPr>
                <w:rFonts w:ascii="Verdana" w:eastAsia="Arial" w:hAnsi="Verdana"/>
                <w:w w:val="103"/>
                <w:sz w:val="20"/>
              </w:rPr>
              <w:t xml:space="preserve"> </w:t>
            </w:r>
            <w:r w:rsidRPr="00D35CC4">
              <w:rPr>
                <w:rFonts w:ascii="Verdana" w:eastAsia="Arial" w:hAnsi="Verdana"/>
                <w:sz w:val="20"/>
              </w:rPr>
              <w:t>activity</w:t>
            </w:r>
            <w:r w:rsidRPr="00D35CC4">
              <w:rPr>
                <w:rFonts w:ascii="Verdana" w:eastAsia="Arial" w:hAnsi="Verdana"/>
                <w:spacing w:val="3"/>
                <w:sz w:val="20"/>
              </w:rPr>
              <w:t xml:space="preserve"> </w:t>
            </w:r>
            <w:r w:rsidRPr="00D35CC4">
              <w:rPr>
                <w:rFonts w:ascii="Verdana" w:eastAsia="Arial" w:hAnsi="Verdana"/>
                <w:sz w:val="20"/>
              </w:rPr>
              <w:t>for</w:t>
            </w:r>
            <w:r w:rsidRPr="00D35CC4">
              <w:rPr>
                <w:rFonts w:ascii="Verdana" w:eastAsia="Arial" w:hAnsi="Verdana"/>
                <w:spacing w:val="4"/>
                <w:sz w:val="20"/>
              </w:rPr>
              <w:t xml:space="preserve"> </w:t>
            </w:r>
            <w:r w:rsidRPr="00D35CC4">
              <w:rPr>
                <w:rFonts w:ascii="Verdana" w:eastAsia="Arial" w:hAnsi="Verdana"/>
                <w:sz w:val="20"/>
              </w:rPr>
              <w:t>which</w:t>
            </w:r>
            <w:r w:rsidRPr="00D35CC4">
              <w:rPr>
                <w:rFonts w:ascii="Verdana" w:eastAsia="Arial" w:hAnsi="Verdana"/>
                <w:spacing w:val="4"/>
                <w:sz w:val="20"/>
              </w:rPr>
              <w:t xml:space="preserve"> </w:t>
            </w:r>
            <w:r w:rsidRPr="00D35CC4">
              <w:rPr>
                <w:rFonts w:ascii="Verdana" w:eastAsia="Arial" w:hAnsi="Verdana"/>
                <w:sz w:val="20"/>
              </w:rPr>
              <w:t>they</w:t>
            </w:r>
            <w:r w:rsidRPr="00D35CC4">
              <w:rPr>
                <w:rFonts w:ascii="Verdana" w:eastAsia="Arial" w:hAnsi="Verdana"/>
                <w:w w:val="102"/>
                <w:sz w:val="20"/>
              </w:rPr>
              <w:t xml:space="preserve"> </w:t>
            </w:r>
            <w:r w:rsidRPr="00D35CC4">
              <w:rPr>
                <w:rFonts w:ascii="Verdana" w:eastAsia="Arial" w:hAnsi="Verdana"/>
                <w:sz w:val="20"/>
              </w:rPr>
              <w:t>a</w:t>
            </w:r>
            <w:r w:rsidRPr="00D35CC4">
              <w:rPr>
                <w:rFonts w:ascii="Verdana" w:eastAsia="Arial" w:hAnsi="Verdana"/>
                <w:spacing w:val="-4"/>
                <w:sz w:val="20"/>
              </w:rPr>
              <w:t>r</w:t>
            </w:r>
            <w:r w:rsidRPr="00D35CC4">
              <w:rPr>
                <w:rFonts w:ascii="Verdana" w:eastAsia="Arial" w:hAnsi="Verdana"/>
                <w:sz w:val="20"/>
              </w:rPr>
              <w:t>e</w:t>
            </w:r>
            <w:r w:rsidRPr="00D35CC4">
              <w:rPr>
                <w:rFonts w:ascii="Verdana" w:eastAsia="Arial" w:hAnsi="Verdana"/>
                <w:spacing w:val="-13"/>
                <w:sz w:val="20"/>
              </w:rPr>
              <w:t xml:space="preserve"> </w:t>
            </w:r>
            <w:r w:rsidRPr="00D35CC4">
              <w:rPr>
                <w:rFonts w:ascii="Verdana" w:eastAsia="Arial" w:hAnsi="Verdana"/>
                <w:sz w:val="20"/>
              </w:rPr>
              <w:t>being</w:t>
            </w:r>
            <w:r w:rsidRPr="00D35CC4">
              <w:rPr>
                <w:rFonts w:ascii="Verdana" w:eastAsia="Arial" w:hAnsi="Verdana"/>
                <w:spacing w:val="-13"/>
                <w:sz w:val="20"/>
              </w:rPr>
              <w:t xml:space="preserve"> </w:t>
            </w:r>
            <w:r w:rsidRPr="00D35CC4">
              <w:rPr>
                <w:rFonts w:ascii="Verdana" w:eastAsia="Arial" w:hAnsi="Verdana"/>
                <w:sz w:val="20"/>
              </w:rPr>
              <w:t>engaged?</w:t>
            </w:r>
          </w:p>
          <w:p w:rsidR="00CF6E3E" w:rsidRPr="00D35CC4" w:rsidRDefault="00CF6E3E" w:rsidP="00CF6E3E">
            <w:pPr>
              <w:rPr>
                <w:rFonts w:ascii="Verdana" w:eastAsia="Arial" w:hAnsi="Verdana"/>
                <w:sz w:val="10"/>
                <w:szCs w:val="10"/>
              </w:rPr>
            </w:pPr>
          </w:p>
        </w:tc>
        <w:tc>
          <w:tcPr>
            <w:tcW w:w="8080" w:type="dxa"/>
            <w:tcBorders>
              <w:right w:val="single" w:sz="24" w:space="0" w:color="17365D" w:themeColor="text2" w:themeShade="BF"/>
            </w:tcBorders>
          </w:tcPr>
          <w:p w:rsidR="00CF6E3E" w:rsidRPr="00D35CC4" w:rsidRDefault="00CF6E3E" w:rsidP="00E462C8">
            <w:pPr>
              <w:rPr>
                <w:rFonts w:ascii="Verdana" w:eastAsia="Arial" w:hAnsi="Verdana" w:cs="Arial"/>
                <w:sz w:val="18"/>
                <w:szCs w:val="18"/>
              </w:rPr>
            </w:pPr>
            <w:r w:rsidRPr="00D35CC4">
              <w:rPr>
                <w:rFonts w:ascii="Verdana" w:eastAsia="Arial" w:hAnsi="Verdana" w:cs="Arial"/>
                <w:spacing w:val="-20"/>
                <w:w w:val="110"/>
                <w:sz w:val="18"/>
                <w:szCs w:val="18"/>
              </w:rPr>
              <w:t>Y</w:t>
            </w:r>
            <w:r w:rsidRPr="00D35CC4">
              <w:rPr>
                <w:rFonts w:ascii="Verdana" w:eastAsia="Arial" w:hAnsi="Verdana" w:cs="Arial"/>
                <w:w w:val="110"/>
                <w:sz w:val="18"/>
                <w:szCs w:val="18"/>
              </w:rPr>
              <w:t>ou</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will</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expected</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19"/>
                <w:w w:val="110"/>
                <w:sz w:val="18"/>
                <w:szCs w:val="18"/>
              </w:rPr>
              <w:t xml:space="preserve"> </w:t>
            </w:r>
            <w:r w:rsidRPr="00D35CC4">
              <w:rPr>
                <w:rFonts w:ascii="Verdana" w:eastAsia="Arial" w:hAnsi="Verdana" w:cs="Arial"/>
                <w:w w:val="110"/>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26"/>
                <w:w w:val="110"/>
                <w:sz w:val="18"/>
                <w:szCs w:val="18"/>
              </w:rPr>
              <w:t xml:space="preserve"> </w:t>
            </w:r>
            <w:r w:rsidRPr="00D35CC4">
              <w:rPr>
                <w:rFonts w:ascii="Verdana" w:eastAsia="Arial" w:hAnsi="Verdana" w:cs="Arial"/>
                <w:w w:val="110"/>
                <w:sz w:val="18"/>
                <w:szCs w:val="18"/>
              </w:rPr>
              <w:t>provide</w:t>
            </w:r>
            <w:r w:rsidRPr="00D35CC4">
              <w:rPr>
                <w:rFonts w:ascii="Verdana" w:eastAsia="Arial" w:hAnsi="Verdana" w:cs="Arial"/>
                <w:spacing w:val="-26"/>
                <w:w w:val="110"/>
                <w:sz w:val="18"/>
                <w:szCs w:val="18"/>
              </w:rPr>
              <w:t xml:space="preserve"> </w:t>
            </w:r>
            <w:r w:rsidRPr="00D35CC4">
              <w:rPr>
                <w:rFonts w:ascii="Verdana" w:eastAsia="Arial" w:hAnsi="Verdana" w:cs="Arial"/>
                <w:w w:val="110"/>
                <w:sz w:val="18"/>
                <w:szCs w:val="18"/>
              </w:rPr>
              <w:t>evidence</w:t>
            </w:r>
            <w:r w:rsidRPr="00D35CC4">
              <w:rPr>
                <w:rFonts w:ascii="Verdana" w:eastAsia="Arial" w:hAnsi="Verdana" w:cs="Arial"/>
                <w:spacing w:val="-26"/>
                <w:w w:val="110"/>
                <w:sz w:val="18"/>
                <w:szCs w:val="18"/>
              </w:rPr>
              <w:t xml:space="preserve"> </w:t>
            </w:r>
            <w:r w:rsidRPr="00D35CC4">
              <w:rPr>
                <w:rFonts w:ascii="Verdana" w:eastAsia="Arial" w:hAnsi="Verdana" w:cs="Arial"/>
                <w:w w:val="110"/>
                <w:sz w:val="18"/>
                <w:szCs w:val="18"/>
              </w:rPr>
              <w:t>on</w:t>
            </w:r>
            <w:r w:rsidRPr="00D35CC4">
              <w:rPr>
                <w:rFonts w:ascii="Verdana" w:eastAsia="Arial" w:hAnsi="Verdana" w:cs="Arial"/>
                <w:spacing w:val="-26"/>
                <w:w w:val="110"/>
                <w:sz w:val="18"/>
                <w:szCs w:val="18"/>
              </w:rPr>
              <w:t xml:space="preserve"> </w:t>
            </w:r>
            <w:r w:rsidR="00E462C8" w:rsidRPr="00D35CC4">
              <w:rPr>
                <w:rFonts w:ascii="Verdana" w:eastAsia="Arial" w:hAnsi="Verdana" w:cs="Arial"/>
                <w:w w:val="110"/>
                <w:sz w:val="18"/>
                <w:szCs w:val="18"/>
              </w:rPr>
              <w:t>request that</w:t>
            </w:r>
            <w:r w:rsidRPr="00D35CC4">
              <w:rPr>
                <w:rFonts w:ascii="Verdana" w:eastAsia="Arial" w:hAnsi="Verdana" w:cs="Arial"/>
                <w:w w:val="116"/>
                <w:sz w:val="18"/>
                <w:szCs w:val="18"/>
              </w:rPr>
              <w:t xml:space="preserve"> </w:t>
            </w:r>
            <w:r w:rsidRPr="00D35CC4">
              <w:rPr>
                <w:rFonts w:ascii="Verdana" w:eastAsia="Arial" w:hAnsi="Verdana" w:cs="Arial"/>
                <w:w w:val="110"/>
                <w:sz w:val="18"/>
                <w:szCs w:val="18"/>
              </w:rPr>
              <w:t>your</w:t>
            </w:r>
            <w:r w:rsidRPr="00D35CC4">
              <w:rPr>
                <w:rFonts w:ascii="Verdana" w:eastAsia="Arial" w:hAnsi="Verdana" w:cs="Arial"/>
                <w:spacing w:val="-31"/>
                <w:w w:val="110"/>
                <w:sz w:val="18"/>
                <w:szCs w:val="18"/>
              </w:rPr>
              <w:t xml:space="preserve"> </w:t>
            </w:r>
            <w:r w:rsidRPr="00D35CC4">
              <w:rPr>
                <w:rFonts w:ascii="Verdana" w:eastAsia="Arial" w:hAnsi="Verdana" w:cs="Arial"/>
                <w:w w:val="110"/>
                <w:sz w:val="18"/>
                <w:szCs w:val="18"/>
              </w:rPr>
              <w:t>organisation</w:t>
            </w:r>
            <w:r w:rsidRPr="00D35CC4">
              <w:rPr>
                <w:rFonts w:ascii="Verdana" w:eastAsia="Arial" w:hAnsi="Verdana" w:cs="Arial"/>
                <w:spacing w:val="-31"/>
                <w:w w:val="110"/>
                <w:sz w:val="18"/>
                <w:szCs w:val="18"/>
              </w:rPr>
              <w:t xml:space="preserve"> </w:t>
            </w:r>
            <w:r w:rsidRPr="00D35CC4">
              <w:rPr>
                <w:rFonts w:ascii="Verdana" w:eastAsia="Arial" w:hAnsi="Verdana" w:cs="Arial"/>
                <w:w w:val="110"/>
                <w:sz w:val="18"/>
                <w:szCs w:val="18"/>
              </w:rPr>
              <w:t>has</w:t>
            </w:r>
            <w:r w:rsidRPr="00D35CC4">
              <w:rPr>
                <w:rFonts w:ascii="Verdana" w:eastAsia="Arial" w:hAnsi="Verdana" w:cs="Arial"/>
                <w:spacing w:val="-30"/>
                <w:w w:val="110"/>
                <w:sz w:val="18"/>
                <w:szCs w:val="18"/>
              </w:rPr>
              <w:t xml:space="preserve"> </w:t>
            </w:r>
            <w:r w:rsidRPr="00D35CC4">
              <w:rPr>
                <w:rFonts w:ascii="Verdana" w:eastAsia="Arial" w:hAnsi="Verdana" w:cs="Arial"/>
                <w:w w:val="110"/>
                <w:sz w:val="18"/>
                <w:szCs w:val="18"/>
              </w:rPr>
              <w:t>and</w:t>
            </w:r>
            <w:r w:rsidRPr="00D35CC4">
              <w:rPr>
                <w:rFonts w:ascii="Verdana" w:eastAsia="Arial" w:hAnsi="Verdana" w:cs="Arial"/>
                <w:spacing w:val="-31"/>
                <w:w w:val="110"/>
                <w:sz w:val="18"/>
                <w:szCs w:val="18"/>
              </w:rPr>
              <w:t xml:space="preserve"> </w:t>
            </w:r>
            <w:r w:rsidRPr="00D35CC4">
              <w:rPr>
                <w:rFonts w:ascii="Verdana" w:eastAsia="Arial" w:hAnsi="Verdana" w:cs="Arial"/>
                <w:w w:val="110"/>
                <w:sz w:val="18"/>
                <w:szCs w:val="18"/>
              </w:rPr>
              <w:t>implements,</w:t>
            </w:r>
            <w:r w:rsidRPr="00D35CC4">
              <w:rPr>
                <w:rFonts w:ascii="Verdana" w:eastAsia="Arial" w:hAnsi="Verdana" w:cs="Arial"/>
                <w:w w:val="106"/>
                <w:sz w:val="18"/>
                <w:szCs w:val="18"/>
              </w:rPr>
              <w:t xml:space="preserve"> </w:t>
            </w:r>
            <w:r w:rsidRPr="00D35CC4">
              <w:rPr>
                <w:rFonts w:ascii="Verdana" w:eastAsia="Arial" w:hAnsi="Verdana" w:cs="Arial"/>
                <w:w w:val="110"/>
                <w:sz w:val="18"/>
                <w:szCs w:val="18"/>
              </w:rPr>
              <w:t>arrangements</w:t>
            </w:r>
            <w:r w:rsidRPr="00D35CC4">
              <w:rPr>
                <w:rFonts w:ascii="Verdana" w:eastAsia="Arial" w:hAnsi="Verdana" w:cs="Arial"/>
                <w:spacing w:val="-34"/>
                <w:w w:val="110"/>
                <w:sz w:val="18"/>
                <w:szCs w:val="18"/>
              </w:rPr>
              <w:t xml:space="preserve"> </w:t>
            </w:r>
            <w:r w:rsidRPr="00D35CC4">
              <w:rPr>
                <w:rFonts w:ascii="Verdana" w:eastAsia="Arial" w:hAnsi="Verdana" w:cs="Arial"/>
                <w:w w:val="110"/>
                <w:sz w:val="18"/>
                <w:szCs w:val="18"/>
              </w:rPr>
              <w:t>for</w:t>
            </w:r>
            <w:r w:rsidRPr="00D35CC4">
              <w:rPr>
                <w:rFonts w:ascii="Verdana" w:eastAsia="Arial" w:hAnsi="Verdana" w:cs="Arial"/>
                <w:spacing w:val="-33"/>
                <w:w w:val="110"/>
                <w:sz w:val="18"/>
                <w:szCs w:val="18"/>
              </w:rPr>
              <w:t xml:space="preserve"> </w:t>
            </w:r>
            <w:r w:rsidRPr="00D35CC4">
              <w:rPr>
                <w:rFonts w:ascii="Verdana" w:eastAsia="Arial" w:hAnsi="Verdana" w:cs="Arial"/>
                <w:w w:val="110"/>
                <w:sz w:val="18"/>
                <w:szCs w:val="18"/>
              </w:rPr>
              <w:t>ensuring</w:t>
            </w:r>
            <w:r w:rsidRPr="00D35CC4">
              <w:rPr>
                <w:rFonts w:ascii="Verdana" w:eastAsia="Arial" w:hAnsi="Verdana" w:cs="Arial"/>
                <w:spacing w:val="-33"/>
                <w:w w:val="110"/>
                <w:sz w:val="18"/>
                <w:szCs w:val="18"/>
              </w:rPr>
              <w:t xml:space="preserve"> </w:t>
            </w:r>
            <w:r w:rsidRPr="00D35CC4">
              <w:rPr>
                <w:rFonts w:ascii="Verdana" w:eastAsia="Arial" w:hAnsi="Verdana" w:cs="Arial"/>
                <w:w w:val="110"/>
                <w:sz w:val="18"/>
                <w:szCs w:val="18"/>
              </w:rPr>
              <w:t>that</w:t>
            </w:r>
            <w:r w:rsidRPr="00D35CC4">
              <w:rPr>
                <w:rFonts w:ascii="Verdana" w:eastAsia="Arial" w:hAnsi="Verdana" w:cs="Arial"/>
                <w:spacing w:val="-33"/>
                <w:w w:val="110"/>
                <w:sz w:val="18"/>
                <w:szCs w:val="18"/>
              </w:rPr>
              <w:t xml:space="preserve"> </w:t>
            </w:r>
            <w:r w:rsidRPr="00D35CC4">
              <w:rPr>
                <w:rFonts w:ascii="Verdana" w:eastAsia="Arial" w:hAnsi="Verdana" w:cs="Arial"/>
                <w:w w:val="110"/>
                <w:sz w:val="18"/>
                <w:szCs w:val="18"/>
              </w:rPr>
              <w:t>H&amp;S</w:t>
            </w:r>
            <w:r w:rsidRPr="00D35CC4">
              <w:rPr>
                <w:rFonts w:ascii="Verdana" w:eastAsia="Arial" w:hAnsi="Verdana" w:cs="Arial"/>
                <w:w w:val="94"/>
                <w:sz w:val="18"/>
                <w:szCs w:val="18"/>
              </w:rPr>
              <w:t xml:space="preserve"> </w:t>
            </w:r>
            <w:r w:rsidRPr="00D35CC4">
              <w:rPr>
                <w:rFonts w:ascii="Verdana" w:eastAsia="Arial" w:hAnsi="Verdana" w:cs="Arial"/>
                <w:w w:val="110"/>
                <w:sz w:val="18"/>
                <w:szCs w:val="18"/>
              </w:rPr>
              <w:t>performance</w:t>
            </w:r>
            <w:r w:rsidRPr="00D35CC4">
              <w:rPr>
                <w:rFonts w:ascii="Verdana" w:eastAsia="Arial" w:hAnsi="Verdana" w:cs="Arial"/>
                <w:spacing w:val="-10"/>
                <w:w w:val="110"/>
                <w:sz w:val="18"/>
                <w:szCs w:val="18"/>
              </w:rPr>
              <w:t xml:space="preserve"> </w:t>
            </w:r>
            <w:r w:rsidRPr="00D35CC4">
              <w:rPr>
                <w:rFonts w:ascii="Verdana" w:eastAsia="Arial" w:hAnsi="Verdana" w:cs="Arial"/>
                <w:w w:val="110"/>
                <w:sz w:val="18"/>
                <w:szCs w:val="18"/>
              </w:rPr>
              <w:t>throughout</w:t>
            </w:r>
            <w:r w:rsidRPr="00D35CC4">
              <w:rPr>
                <w:rFonts w:ascii="Verdana" w:eastAsia="Arial" w:hAnsi="Verdana" w:cs="Arial"/>
                <w:spacing w:val="-9"/>
                <w:w w:val="110"/>
                <w:sz w:val="18"/>
                <w:szCs w:val="18"/>
              </w:rPr>
              <w:t xml:space="preserve"> </w:t>
            </w:r>
            <w:r w:rsidRPr="00D35CC4">
              <w:rPr>
                <w:rFonts w:ascii="Verdana" w:eastAsia="Arial" w:hAnsi="Verdana" w:cs="Arial"/>
                <w:w w:val="110"/>
                <w:sz w:val="18"/>
                <w:szCs w:val="18"/>
              </w:rPr>
              <w:t>the</w:t>
            </w:r>
            <w:r w:rsidRPr="00D35CC4">
              <w:rPr>
                <w:rFonts w:ascii="Verdana" w:eastAsia="Arial" w:hAnsi="Verdana" w:cs="Arial"/>
                <w:spacing w:val="-9"/>
                <w:w w:val="110"/>
                <w:sz w:val="18"/>
                <w:szCs w:val="18"/>
              </w:rPr>
              <w:t xml:space="preserve"> </w:t>
            </w:r>
            <w:r w:rsidRPr="00D35CC4">
              <w:rPr>
                <w:rFonts w:ascii="Verdana" w:eastAsia="Arial" w:hAnsi="Verdana" w:cs="Arial"/>
                <w:w w:val="110"/>
                <w:sz w:val="18"/>
                <w:szCs w:val="18"/>
              </w:rPr>
              <w:t>whole of</w:t>
            </w:r>
            <w:r w:rsidRPr="00D35CC4">
              <w:rPr>
                <w:rFonts w:ascii="Verdana" w:eastAsia="Arial" w:hAnsi="Verdana" w:cs="Arial"/>
                <w:spacing w:val="-27"/>
                <w:w w:val="110"/>
                <w:sz w:val="18"/>
                <w:szCs w:val="18"/>
              </w:rPr>
              <w:t xml:space="preserve"> </w:t>
            </w:r>
            <w:r w:rsidRPr="00D35CC4">
              <w:rPr>
                <w:rFonts w:ascii="Verdana" w:eastAsia="Arial" w:hAnsi="Verdana" w:cs="Arial"/>
                <w:w w:val="110"/>
                <w:sz w:val="18"/>
                <w:szCs w:val="18"/>
              </w:rPr>
              <w:t>your</w:t>
            </w:r>
            <w:r w:rsidRPr="00D35CC4">
              <w:rPr>
                <w:rFonts w:ascii="Verdana" w:eastAsia="Arial" w:hAnsi="Verdana" w:cs="Arial"/>
                <w:spacing w:val="-27"/>
                <w:w w:val="110"/>
                <w:sz w:val="18"/>
                <w:szCs w:val="18"/>
              </w:rPr>
              <w:t xml:space="preserve"> </w:t>
            </w:r>
            <w:r w:rsidRPr="00D35CC4">
              <w:rPr>
                <w:rFonts w:ascii="Verdana" w:eastAsia="Arial" w:hAnsi="Verdana" w:cs="Arial"/>
                <w:w w:val="110"/>
                <w:sz w:val="18"/>
                <w:szCs w:val="18"/>
              </w:rPr>
              <w:t>organisation</w:t>
            </w:r>
            <w:r w:rsidRPr="00D35CC4">
              <w:rPr>
                <w:rFonts w:ascii="Verdana" w:eastAsia="Arial" w:hAnsi="Verdana" w:cs="Arial"/>
                <w:spacing w:val="-10"/>
                <w:w w:val="110"/>
                <w:sz w:val="18"/>
                <w:szCs w:val="18"/>
              </w:rPr>
              <w:t>’</w:t>
            </w:r>
            <w:r w:rsidRPr="00D35CC4">
              <w:rPr>
                <w:rFonts w:ascii="Verdana" w:eastAsia="Arial" w:hAnsi="Verdana" w:cs="Arial"/>
                <w:w w:val="110"/>
                <w:sz w:val="18"/>
                <w:szCs w:val="18"/>
              </w:rPr>
              <w:t>s</w:t>
            </w:r>
            <w:r w:rsidRPr="00D35CC4">
              <w:rPr>
                <w:rFonts w:ascii="Verdana" w:eastAsia="Arial" w:hAnsi="Verdana" w:cs="Arial"/>
                <w:spacing w:val="-27"/>
                <w:w w:val="110"/>
                <w:sz w:val="18"/>
                <w:szCs w:val="18"/>
              </w:rPr>
              <w:t xml:space="preserve"> </w:t>
            </w:r>
            <w:r w:rsidRPr="00D35CC4">
              <w:rPr>
                <w:rFonts w:ascii="Verdana" w:eastAsia="Arial" w:hAnsi="Verdana" w:cs="Arial"/>
                <w:w w:val="110"/>
                <w:sz w:val="18"/>
                <w:szCs w:val="18"/>
              </w:rPr>
              <w:t>supply</w:t>
            </w:r>
            <w:r w:rsidRPr="00D35CC4">
              <w:rPr>
                <w:rFonts w:ascii="Verdana" w:eastAsia="Arial" w:hAnsi="Verdana" w:cs="Arial"/>
                <w:spacing w:val="-27"/>
                <w:w w:val="110"/>
                <w:sz w:val="18"/>
                <w:szCs w:val="18"/>
              </w:rPr>
              <w:t xml:space="preserve"> </w:t>
            </w:r>
            <w:r w:rsidRPr="00D35CC4">
              <w:rPr>
                <w:rFonts w:ascii="Verdana" w:eastAsia="Arial" w:hAnsi="Verdana" w:cs="Arial"/>
                <w:w w:val="110"/>
                <w:sz w:val="18"/>
                <w:szCs w:val="18"/>
              </w:rPr>
              <w:t>chain</w:t>
            </w:r>
            <w:r w:rsidRPr="00D35CC4">
              <w:rPr>
                <w:rFonts w:ascii="Verdana" w:eastAsia="Arial" w:hAnsi="Verdana" w:cs="Arial"/>
                <w:spacing w:val="-26"/>
                <w:w w:val="110"/>
                <w:sz w:val="18"/>
                <w:szCs w:val="18"/>
              </w:rPr>
              <w:t xml:space="preserve"> </w:t>
            </w:r>
            <w:r w:rsidRPr="00D35CC4">
              <w:rPr>
                <w:rFonts w:ascii="Verdana" w:eastAsia="Arial" w:hAnsi="Verdana" w:cs="Arial"/>
                <w:w w:val="110"/>
                <w:sz w:val="18"/>
                <w:szCs w:val="18"/>
              </w:rPr>
              <w:t>is</w:t>
            </w:r>
            <w:r w:rsidRPr="00D35CC4">
              <w:rPr>
                <w:rFonts w:ascii="Verdana" w:eastAsia="Arial" w:hAnsi="Verdana" w:cs="Arial"/>
                <w:w w:val="92"/>
                <w:sz w:val="18"/>
                <w:szCs w:val="18"/>
              </w:rPr>
              <w:t xml:space="preserve"> </w:t>
            </w:r>
            <w:r w:rsidRPr="00D35CC4">
              <w:rPr>
                <w:rFonts w:ascii="Verdana" w:eastAsia="Arial" w:hAnsi="Verdana" w:cs="Arial"/>
                <w:w w:val="110"/>
                <w:sz w:val="18"/>
                <w:szCs w:val="18"/>
              </w:rPr>
              <w:t>appropriate</w:t>
            </w:r>
            <w:r w:rsidRPr="00D35CC4">
              <w:rPr>
                <w:rFonts w:ascii="Verdana" w:eastAsia="Arial" w:hAnsi="Verdana" w:cs="Arial"/>
                <w:spacing w:val="-2"/>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2"/>
                <w:w w:val="110"/>
                <w:sz w:val="18"/>
                <w:szCs w:val="18"/>
              </w:rPr>
              <w:t xml:space="preserve"> </w:t>
            </w:r>
            <w:r w:rsidRPr="00D35CC4">
              <w:rPr>
                <w:rFonts w:ascii="Verdana" w:eastAsia="Arial" w:hAnsi="Verdana" w:cs="Arial"/>
                <w:w w:val="110"/>
                <w:sz w:val="18"/>
                <w:szCs w:val="18"/>
              </w:rPr>
              <w:t>the</w:t>
            </w:r>
            <w:r w:rsidRPr="00D35CC4">
              <w:rPr>
                <w:rFonts w:ascii="Verdana" w:eastAsia="Arial" w:hAnsi="Verdana" w:cs="Arial"/>
                <w:spacing w:val="-2"/>
                <w:w w:val="110"/>
                <w:sz w:val="18"/>
                <w:szCs w:val="18"/>
              </w:rPr>
              <w:t xml:space="preserve"> </w:t>
            </w:r>
            <w:r w:rsidRPr="00D35CC4">
              <w:rPr>
                <w:rFonts w:ascii="Verdana" w:eastAsia="Arial" w:hAnsi="Verdana" w:cs="Arial"/>
                <w:w w:val="110"/>
                <w:sz w:val="18"/>
                <w:szCs w:val="18"/>
              </w:rPr>
              <w:t>work</w:t>
            </w:r>
            <w:r w:rsidRPr="00D35CC4">
              <w:rPr>
                <w:rFonts w:ascii="Verdana" w:eastAsia="Arial" w:hAnsi="Verdana" w:cs="Arial"/>
                <w:spacing w:val="-1"/>
                <w:w w:val="110"/>
                <w:sz w:val="18"/>
                <w:szCs w:val="18"/>
              </w:rPr>
              <w:t xml:space="preserve"> </w:t>
            </w:r>
            <w:r w:rsidRPr="00D35CC4">
              <w:rPr>
                <w:rFonts w:ascii="Verdana" w:eastAsia="Arial" w:hAnsi="Verdana" w:cs="Arial"/>
                <w:w w:val="110"/>
                <w:sz w:val="18"/>
                <w:szCs w:val="18"/>
              </w:rPr>
              <w:t>likely</w:t>
            </w:r>
            <w:r w:rsidRPr="00D35CC4">
              <w:rPr>
                <w:rFonts w:ascii="Verdana" w:eastAsia="Arial" w:hAnsi="Verdana" w:cs="Arial"/>
                <w:spacing w:val="-2"/>
                <w:w w:val="110"/>
                <w:sz w:val="18"/>
                <w:szCs w:val="18"/>
              </w:rPr>
              <w:t xml:space="preserve"> </w:t>
            </w:r>
            <w:r w:rsidRPr="00D35CC4">
              <w:rPr>
                <w:rFonts w:ascii="Verdana" w:eastAsia="Arial" w:hAnsi="Verdana" w:cs="Arial"/>
                <w:w w:val="110"/>
                <w:sz w:val="18"/>
                <w:szCs w:val="18"/>
              </w:rPr>
              <w:t>to</w:t>
            </w:r>
            <w:r w:rsidRPr="00D35CC4">
              <w:rPr>
                <w:rFonts w:ascii="Verdana" w:eastAsia="Arial" w:hAnsi="Verdana" w:cs="Arial"/>
                <w:spacing w:val="-2"/>
                <w:w w:val="110"/>
                <w:sz w:val="18"/>
                <w:szCs w:val="18"/>
              </w:rPr>
              <w:t xml:space="preserve"> </w:t>
            </w:r>
            <w:r w:rsidRPr="00D35CC4">
              <w:rPr>
                <w:rFonts w:ascii="Verdana" w:eastAsia="Arial" w:hAnsi="Verdana" w:cs="Arial"/>
                <w:w w:val="110"/>
                <w:sz w:val="18"/>
                <w:szCs w:val="18"/>
              </w:rPr>
              <w:t>be</w:t>
            </w:r>
            <w:r w:rsidRPr="00D35CC4">
              <w:rPr>
                <w:rFonts w:ascii="Verdana" w:eastAsia="Arial" w:hAnsi="Verdana" w:cs="Arial"/>
                <w:w w:val="104"/>
                <w:sz w:val="18"/>
                <w:szCs w:val="18"/>
              </w:rPr>
              <w:t xml:space="preserve"> </w:t>
            </w:r>
            <w:r w:rsidRPr="00D35CC4">
              <w:rPr>
                <w:rFonts w:ascii="Verdana" w:eastAsia="Arial" w:hAnsi="Verdana" w:cs="Arial"/>
                <w:w w:val="110"/>
                <w:sz w:val="18"/>
                <w:szCs w:val="18"/>
              </w:rPr>
              <w:t>undertaken.</w:t>
            </w: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EC5875" w:rsidP="00C42511">
            <w:pPr>
              <w:tabs>
                <w:tab w:val="center" w:pos="4513"/>
                <w:tab w:val="right" w:pos="9026"/>
              </w:tabs>
              <w:rPr>
                <w:rFonts w:ascii="Verdana" w:hAnsi="Verdana"/>
                <w:sz w:val="22"/>
                <w:szCs w:val="22"/>
              </w:rPr>
            </w:pPr>
            <w:sdt>
              <w:sdtPr>
                <w:rPr>
                  <w:rFonts w:ascii="Verdana" w:eastAsia="Arial" w:hAnsi="Verdana" w:cs="Arial"/>
                  <w:sz w:val="22"/>
                  <w:szCs w:val="22"/>
                </w:rPr>
                <w:id w:val="-1415546686"/>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EC5875" w:rsidP="00C42511">
            <w:pPr>
              <w:tabs>
                <w:tab w:val="center" w:pos="4513"/>
                <w:tab w:val="right" w:pos="9026"/>
              </w:tabs>
              <w:rPr>
                <w:rFonts w:ascii="Verdana" w:hAnsi="Verdana"/>
                <w:sz w:val="22"/>
                <w:szCs w:val="22"/>
              </w:rPr>
            </w:pPr>
            <w:sdt>
              <w:sdtPr>
                <w:rPr>
                  <w:rFonts w:ascii="Verdana" w:eastAsia="Arial" w:hAnsi="Verdana" w:cs="Arial"/>
                  <w:sz w:val="22"/>
                  <w:szCs w:val="22"/>
                </w:rPr>
                <w:id w:val="374510093"/>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r w:rsidR="00CF6E3E" w:rsidRPr="00D35CC4" w:rsidTr="00677B2E">
        <w:trPr>
          <w:trHeight w:val="100"/>
        </w:trPr>
        <w:tc>
          <w:tcPr>
            <w:tcW w:w="959" w:type="dxa"/>
          </w:tcPr>
          <w:p w:rsidR="00CF6E3E" w:rsidRPr="00D35CC4" w:rsidRDefault="00CF6E3E" w:rsidP="00CF6E3E">
            <w:pPr>
              <w:rPr>
                <w:rFonts w:ascii="Verdana" w:hAnsi="Verdana"/>
                <w:sz w:val="22"/>
                <w:szCs w:val="22"/>
              </w:rPr>
            </w:pPr>
            <w:r w:rsidRPr="00D35CC4">
              <w:rPr>
                <w:rFonts w:ascii="Verdana" w:hAnsi="Verdana"/>
                <w:sz w:val="22"/>
                <w:szCs w:val="22"/>
              </w:rPr>
              <w:t>5.5.11</w:t>
            </w:r>
          </w:p>
        </w:tc>
        <w:tc>
          <w:tcPr>
            <w:tcW w:w="4819" w:type="dxa"/>
          </w:tcPr>
          <w:p w:rsidR="00CF6E3E" w:rsidRPr="00D35CC4" w:rsidRDefault="00CF6E3E" w:rsidP="00CF6E3E">
            <w:pPr>
              <w:rPr>
                <w:rFonts w:ascii="Verdana" w:eastAsia="Arial" w:hAnsi="Verdana" w:cs="Arial"/>
                <w:sz w:val="20"/>
              </w:rPr>
            </w:pPr>
            <w:r w:rsidRPr="00D35CC4">
              <w:rPr>
                <w:rFonts w:ascii="Verdana" w:eastAsia="Arial" w:hAnsi="Verdana" w:cs="Arial"/>
                <w:bCs/>
                <w:sz w:val="20"/>
              </w:rPr>
              <w:t>Do</w:t>
            </w:r>
            <w:r w:rsidRPr="00D35CC4">
              <w:rPr>
                <w:rFonts w:ascii="Verdana" w:eastAsia="Arial" w:hAnsi="Verdana" w:cs="Arial"/>
                <w:bCs/>
                <w:spacing w:val="3"/>
                <w:sz w:val="20"/>
              </w:rPr>
              <w:t xml:space="preserve"> </w:t>
            </w:r>
            <w:r w:rsidRPr="00D35CC4">
              <w:rPr>
                <w:rFonts w:ascii="Verdana" w:eastAsia="Arial" w:hAnsi="Verdana" w:cs="Arial"/>
                <w:bCs/>
                <w:sz w:val="20"/>
              </w:rPr>
              <w:t>you</w:t>
            </w:r>
            <w:r w:rsidRPr="00D35CC4">
              <w:rPr>
                <w:rFonts w:ascii="Verdana" w:eastAsia="Arial" w:hAnsi="Verdana" w:cs="Arial"/>
                <w:bCs/>
                <w:spacing w:val="3"/>
                <w:sz w:val="20"/>
              </w:rPr>
              <w:t xml:space="preserve"> </w:t>
            </w:r>
            <w:r w:rsidRPr="00D35CC4">
              <w:rPr>
                <w:rFonts w:ascii="Verdana" w:eastAsia="Arial" w:hAnsi="Verdana" w:cs="Arial"/>
                <w:bCs/>
                <w:sz w:val="20"/>
              </w:rPr>
              <w:t>operate</w:t>
            </w:r>
            <w:r w:rsidRPr="00D35CC4">
              <w:rPr>
                <w:rFonts w:ascii="Verdana" w:eastAsia="Arial" w:hAnsi="Verdana" w:cs="Arial"/>
                <w:bCs/>
                <w:w w:val="101"/>
                <w:sz w:val="20"/>
              </w:rPr>
              <w:t xml:space="preserve"> </w:t>
            </w:r>
            <w:r w:rsidRPr="00D35CC4">
              <w:rPr>
                <w:rFonts w:ascii="Verdana" w:eastAsia="Arial" w:hAnsi="Verdana" w:cs="Arial"/>
                <w:bCs/>
                <w:sz w:val="20"/>
              </w:rPr>
              <w:t>a</w:t>
            </w:r>
            <w:r w:rsidRPr="00D35CC4">
              <w:rPr>
                <w:rFonts w:ascii="Verdana" w:eastAsia="Arial" w:hAnsi="Verdana" w:cs="Arial"/>
                <w:bCs/>
                <w:spacing w:val="-26"/>
                <w:sz w:val="20"/>
              </w:rPr>
              <w:t xml:space="preserve"> </w:t>
            </w:r>
            <w:r w:rsidRPr="00D35CC4">
              <w:rPr>
                <w:rFonts w:ascii="Verdana" w:eastAsia="Arial" w:hAnsi="Verdana" w:cs="Arial"/>
                <w:bCs/>
                <w:sz w:val="20"/>
              </w:rPr>
              <w:t>p</w:t>
            </w:r>
            <w:r w:rsidRPr="00D35CC4">
              <w:rPr>
                <w:rFonts w:ascii="Verdana" w:eastAsia="Arial" w:hAnsi="Verdana" w:cs="Arial"/>
                <w:bCs/>
                <w:spacing w:val="-4"/>
                <w:sz w:val="20"/>
              </w:rPr>
              <w:t>r</w:t>
            </w:r>
            <w:r w:rsidRPr="00D35CC4">
              <w:rPr>
                <w:rFonts w:ascii="Verdana" w:eastAsia="Arial" w:hAnsi="Verdana" w:cs="Arial"/>
                <w:bCs/>
                <w:sz w:val="20"/>
              </w:rPr>
              <w:t>ocess</w:t>
            </w:r>
            <w:r w:rsidRPr="00D35CC4">
              <w:rPr>
                <w:rFonts w:ascii="Verdana" w:eastAsia="Arial" w:hAnsi="Verdana" w:cs="Arial"/>
                <w:bCs/>
                <w:spacing w:val="-25"/>
                <w:sz w:val="20"/>
              </w:rPr>
              <w:t xml:space="preserve"> </w:t>
            </w:r>
            <w:r w:rsidRPr="00D35CC4">
              <w:rPr>
                <w:rFonts w:ascii="Verdana" w:eastAsia="Arial" w:hAnsi="Verdana" w:cs="Arial"/>
                <w:bCs/>
                <w:sz w:val="20"/>
              </w:rPr>
              <w:t>of</w:t>
            </w:r>
            <w:r w:rsidRPr="00D35CC4">
              <w:rPr>
                <w:rFonts w:ascii="Verdana" w:eastAsia="Arial" w:hAnsi="Verdana" w:cs="Arial"/>
                <w:bCs/>
                <w:spacing w:val="-25"/>
                <w:sz w:val="20"/>
              </w:rPr>
              <w:t xml:space="preserve"> </w:t>
            </w:r>
            <w:r w:rsidRPr="00D35CC4">
              <w:rPr>
                <w:rFonts w:ascii="Verdana" w:eastAsia="Arial" w:hAnsi="Verdana" w:cs="Arial"/>
                <w:bCs/>
                <w:sz w:val="20"/>
              </w:rPr>
              <w:t>risk</w:t>
            </w:r>
            <w:r w:rsidRPr="00D35CC4">
              <w:rPr>
                <w:rFonts w:ascii="Verdana" w:eastAsia="Arial" w:hAnsi="Verdana" w:cs="Arial"/>
                <w:sz w:val="20"/>
              </w:rPr>
              <w:t xml:space="preserve"> </w:t>
            </w:r>
            <w:r w:rsidRPr="00D35CC4">
              <w:rPr>
                <w:rFonts w:ascii="Verdana" w:eastAsia="Arial" w:hAnsi="Verdana" w:cs="Arial"/>
                <w:bCs/>
                <w:w w:val="95"/>
                <w:sz w:val="20"/>
              </w:rPr>
              <w:t>assessment</w:t>
            </w:r>
            <w:r w:rsidRPr="00D35CC4">
              <w:rPr>
                <w:rFonts w:ascii="Verdana" w:eastAsia="Arial" w:hAnsi="Verdana" w:cs="Arial"/>
                <w:bCs/>
                <w:spacing w:val="-12"/>
                <w:w w:val="95"/>
                <w:sz w:val="20"/>
              </w:rPr>
              <w:t xml:space="preserve"> </w:t>
            </w:r>
            <w:r w:rsidRPr="00D35CC4">
              <w:rPr>
                <w:rFonts w:ascii="Verdana" w:eastAsia="Arial" w:hAnsi="Verdana" w:cs="Arial"/>
                <w:bCs/>
                <w:w w:val="95"/>
                <w:sz w:val="20"/>
              </w:rPr>
              <w:t>capable</w:t>
            </w:r>
            <w:r w:rsidRPr="00D35CC4">
              <w:rPr>
                <w:rFonts w:ascii="Verdana" w:eastAsia="Arial" w:hAnsi="Verdana" w:cs="Arial"/>
                <w:bCs/>
                <w:w w:val="96"/>
                <w:sz w:val="20"/>
              </w:rPr>
              <w:t xml:space="preserve"> </w:t>
            </w:r>
            <w:r w:rsidRPr="00D35CC4">
              <w:rPr>
                <w:rFonts w:ascii="Verdana" w:eastAsia="Arial" w:hAnsi="Verdana" w:cs="Arial"/>
                <w:bCs/>
                <w:sz w:val="20"/>
              </w:rPr>
              <w:t>of</w:t>
            </w:r>
            <w:r w:rsidRPr="00D35CC4">
              <w:rPr>
                <w:rFonts w:ascii="Verdana" w:eastAsia="Arial" w:hAnsi="Verdana" w:cs="Arial"/>
                <w:bCs/>
                <w:spacing w:val="-11"/>
                <w:sz w:val="20"/>
              </w:rPr>
              <w:t xml:space="preserve"> </w:t>
            </w:r>
            <w:r w:rsidRPr="00D35CC4">
              <w:rPr>
                <w:rFonts w:ascii="Verdana" w:eastAsia="Arial" w:hAnsi="Verdana" w:cs="Arial"/>
                <w:bCs/>
                <w:sz w:val="20"/>
              </w:rPr>
              <w:t>supporting</w:t>
            </w:r>
            <w:r w:rsidRPr="00D35CC4">
              <w:rPr>
                <w:rFonts w:ascii="Verdana" w:eastAsia="Arial" w:hAnsi="Verdana" w:cs="Arial"/>
                <w:bCs/>
                <w:spacing w:val="-11"/>
                <w:sz w:val="20"/>
              </w:rPr>
              <w:t xml:space="preserve"> </w:t>
            </w:r>
            <w:r w:rsidRPr="00D35CC4">
              <w:rPr>
                <w:rFonts w:ascii="Verdana" w:eastAsia="Arial" w:hAnsi="Verdana" w:cs="Arial"/>
                <w:bCs/>
                <w:sz w:val="20"/>
              </w:rPr>
              <w:t>safe</w:t>
            </w:r>
            <w:r w:rsidRPr="00D35CC4">
              <w:rPr>
                <w:rFonts w:ascii="Verdana" w:eastAsia="Arial" w:hAnsi="Verdana" w:cs="Arial"/>
                <w:bCs/>
                <w:w w:val="97"/>
                <w:sz w:val="20"/>
              </w:rPr>
              <w:t xml:space="preserve"> </w:t>
            </w:r>
            <w:r w:rsidRPr="00D35CC4">
              <w:rPr>
                <w:rFonts w:ascii="Verdana" w:eastAsia="Arial" w:hAnsi="Verdana" w:cs="Arial"/>
                <w:bCs/>
                <w:sz w:val="20"/>
              </w:rPr>
              <w:t>methods</w:t>
            </w:r>
            <w:r w:rsidRPr="00D35CC4">
              <w:rPr>
                <w:rFonts w:ascii="Verdana" w:eastAsia="Arial" w:hAnsi="Verdana" w:cs="Arial"/>
                <w:bCs/>
                <w:spacing w:val="3"/>
                <w:sz w:val="20"/>
              </w:rPr>
              <w:t xml:space="preserve"> </w:t>
            </w:r>
            <w:r w:rsidRPr="00D35CC4">
              <w:rPr>
                <w:rFonts w:ascii="Verdana" w:eastAsia="Arial" w:hAnsi="Verdana" w:cs="Arial"/>
                <w:bCs/>
                <w:sz w:val="20"/>
              </w:rPr>
              <w:t>of</w:t>
            </w:r>
            <w:r w:rsidRPr="00D35CC4">
              <w:rPr>
                <w:rFonts w:ascii="Verdana" w:eastAsia="Arial" w:hAnsi="Verdana" w:cs="Arial"/>
                <w:bCs/>
                <w:spacing w:val="3"/>
                <w:sz w:val="20"/>
              </w:rPr>
              <w:t xml:space="preserve"> </w:t>
            </w:r>
            <w:r w:rsidRPr="00D35CC4">
              <w:rPr>
                <w:rFonts w:ascii="Verdana" w:eastAsia="Arial" w:hAnsi="Verdana" w:cs="Arial"/>
                <w:bCs/>
                <w:sz w:val="20"/>
              </w:rPr>
              <w:t>work</w:t>
            </w:r>
            <w:r w:rsidRPr="00D35CC4">
              <w:rPr>
                <w:rFonts w:ascii="Verdana" w:eastAsia="Arial" w:hAnsi="Verdana" w:cs="Arial"/>
                <w:bCs/>
                <w:spacing w:val="3"/>
                <w:sz w:val="20"/>
              </w:rPr>
              <w:t xml:space="preserve"> </w:t>
            </w:r>
            <w:r w:rsidRPr="00D35CC4">
              <w:rPr>
                <w:rFonts w:ascii="Verdana" w:eastAsia="Arial" w:hAnsi="Verdana" w:cs="Arial"/>
                <w:bCs/>
                <w:sz w:val="20"/>
              </w:rPr>
              <w:t xml:space="preserve">and </w:t>
            </w:r>
            <w:r w:rsidRPr="00D35CC4">
              <w:rPr>
                <w:rFonts w:ascii="Verdana" w:eastAsia="Arial" w:hAnsi="Verdana" w:cs="Arial"/>
                <w:bCs/>
                <w:spacing w:val="-4"/>
                <w:sz w:val="20"/>
              </w:rPr>
              <w:t>r</w:t>
            </w:r>
            <w:r w:rsidRPr="00D35CC4">
              <w:rPr>
                <w:rFonts w:ascii="Verdana" w:eastAsia="Arial" w:hAnsi="Verdana" w:cs="Arial"/>
                <w:bCs/>
                <w:sz w:val="20"/>
              </w:rPr>
              <w:t>eliable</w:t>
            </w:r>
            <w:r w:rsidRPr="00D35CC4">
              <w:rPr>
                <w:rFonts w:ascii="Verdana" w:eastAsia="Arial" w:hAnsi="Verdana" w:cs="Arial"/>
                <w:bCs/>
                <w:spacing w:val="-7"/>
                <w:sz w:val="20"/>
              </w:rPr>
              <w:t xml:space="preserve"> </w:t>
            </w:r>
            <w:r w:rsidRPr="00D35CC4">
              <w:rPr>
                <w:rFonts w:ascii="Verdana" w:eastAsia="Arial" w:hAnsi="Verdana" w:cs="Arial"/>
                <w:bCs/>
                <w:sz w:val="20"/>
              </w:rPr>
              <w:t>p</w:t>
            </w:r>
            <w:r w:rsidRPr="00D35CC4">
              <w:rPr>
                <w:rFonts w:ascii="Verdana" w:eastAsia="Arial" w:hAnsi="Verdana" w:cs="Arial"/>
                <w:bCs/>
                <w:spacing w:val="-4"/>
                <w:sz w:val="20"/>
              </w:rPr>
              <w:t>r</w:t>
            </w:r>
            <w:r w:rsidRPr="00D35CC4">
              <w:rPr>
                <w:rFonts w:ascii="Verdana" w:eastAsia="Arial" w:hAnsi="Verdana" w:cs="Arial"/>
                <w:bCs/>
                <w:sz w:val="20"/>
              </w:rPr>
              <w:t>oject</w:t>
            </w:r>
            <w:r w:rsidRPr="00D35CC4">
              <w:rPr>
                <w:rFonts w:ascii="Verdana" w:eastAsia="Arial" w:hAnsi="Verdana" w:cs="Arial"/>
                <w:bCs/>
                <w:spacing w:val="-6"/>
                <w:sz w:val="20"/>
              </w:rPr>
              <w:t xml:space="preserve"> </w:t>
            </w:r>
            <w:r w:rsidRPr="00D35CC4">
              <w:rPr>
                <w:rFonts w:ascii="Verdana" w:eastAsia="Arial" w:hAnsi="Verdana" w:cs="Arial"/>
                <w:bCs/>
                <w:sz w:val="20"/>
              </w:rPr>
              <w:t xml:space="preserve">delivery </w:t>
            </w:r>
            <w:r w:rsidRPr="00D35CC4">
              <w:rPr>
                <w:rFonts w:ascii="Verdana" w:eastAsia="Arial" w:hAnsi="Verdana" w:cs="Arial"/>
                <w:bCs/>
                <w:w w:val="95"/>
                <w:sz w:val="20"/>
              </w:rPr>
              <w:t>whe</w:t>
            </w:r>
            <w:r w:rsidRPr="00D35CC4">
              <w:rPr>
                <w:rFonts w:ascii="Verdana" w:eastAsia="Arial" w:hAnsi="Verdana" w:cs="Arial"/>
                <w:bCs/>
                <w:spacing w:val="-4"/>
                <w:w w:val="95"/>
                <w:sz w:val="20"/>
              </w:rPr>
              <w:t>r</w:t>
            </w:r>
            <w:r w:rsidRPr="00D35CC4">
              <w:rPr>
                <w:rFonts w:ascii="Verdana" w:eastAsia="Arial" w:hAnsi="Verdana" w:cs="Arial"/>
                <w:bCs/>
                <w:w w:val="95"/>
                <w:sz w:val="20"/>
              </w:rPr>
              <w:t>e</w:t>
            </w:r>
            <w:r w:rsidRPr="00D35CC4">
              <w:rPr>
                <w:rFonts w:ascii="Verdana" w:eastAsia="Arial" w:hAnsi="Verdana" w:cs="Arial"/>
                <w:bCs/>
                <w:spacing w:val="5"/>
                <w:w w:val="95"/>
                <w:sz w:val="20"/>
              </w:rPr>
              <w:t xml:space="preserve"> </w:t>
            </w:r>
            <w:r w:rsidRPr="00D35CC4">
              <w:rPr>
                <w:rFonts w:ascii="Verdana" w:eastAsia="Arial" w:hAnsi="Verdana" w:cs="Arial"/>
                <w:bCs/>
                <w:w w:val="95"/>
                <w:sz w:val="20"/>
              </w:rPr>
              <w:t>necessary?</w:t>
            </w:r>
          </w:p>
        </w:tc>
        <w:tc>
          <w:tcPr>
            <w:tcW w:w="8080" w:type="dxa"/>
            <w:tcBorders>
              <w:right w:val="single" w:sz="24" w:space="0" w:color="17365D" w:themeColor="text2" w:themeShade="BF"/>
            </w:tcBorders>
          </w:tcPr>
          <w:p w:rsidR="00CF6E3E" w:rsidRPr="00D35CC4" w:rsidRDefault="00CF6E3E" w:rsidP="00CF6E3E">
            <w:pPr>
              <w:rPr>
                <w:rFonts w:ascii="Verdana" w:eastAsia="Arial" w:hAnsi="Verdana" w:cs="Arial"/>
                <w:i/>
                <w:w w:val="105"/>
                <w:sz w:val="18"/>
                <w:szCs w:val="18"/>
              </w:rPr>
            </w:pPr>
            <w:r w:rsidRPr="00D35CC4">
              <w:rPr>
                <w:rFonts w:ascii="Verdana" w:eastAsia="Arial" w:hAnsi="Verdana" w:cs="Arial"/>
                <w:spacing w:val="-19"/>
                <w:w w:val="105"/>
                <w:sz w:val="18"/>
                <w:szCs w:val="18"/>
              </w:rPr>
              <w:t>Y</w:t>
            </w:r>
            <w:r w:rsidRPr="00D35CC4">
              <w:rPr>
                <w:rFonts w:ascii="Verdana" w:eastAsia="Arial" w:hAnsi="Verdana" w:cs="Arial"/>
                <w:w w:val="105"/>
                <w:sz w:val="18"/>
                <w:szCs w:val="18"/>
              </w:rPr>
              <w:t>ou</w:t>
            </w:r>
            <w:r w:rsidRPr="00D35CC4">
              <w:rPr>
                <w:rFonts w:ascii="Verdana" w:eastAsia="Arial" w:hAnsi="Verdana" w:cs="Arial"/>
                <w:spacing w:val="9"/>
                <w:w w:val="105"/>
                <w:sz w:val="18"/>
                <w:szCs w:val="18"/>
              </w:rPr>
              <w:t xml:space="preserve"> </w:t>
            </w:r>
            <w:r w:rsidRPr="00D35CC4">
              <w:rPr>
                <w:rFonts w:ascii="Verdana" w:eastAsia="Arial" w:hAnsi="Verdana" w:cs="Arial"/>
                <w:w w:val="105"/>
                <w:sz w:val="18"/>
                <w:szCs w:val="18"/>
              </w:rPr>
              <w:t>will</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be</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expected</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to</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demonstrate</w:t>
            </w:r>
            <w:r w:rsidRPr="00D35CC4">
              <w:rPr>
                <w:rFonts w:ascii="Verdana" w:eastAsia="Arial" w:hAnsi="Verdana" w:cs="Arial"/>
                <w:w w:val="106"/>
                <w:sz w:val="18"/>
                <w:szCs w:val="18"/>
              </w:rPr>
              <w:t xml:space="preserve"> </w:t>
            </w:r>
            <w:r w:rsidRPr="00D35CC4">
              <w:rPr>
                <w:rFonts w:ascii="Verdana" w:eastAsia="Arial" w:hAnsi="Verdana" w:cs="Arial"/>
                <w:w w:val="105"/>
                <w:sz w:val="18"/>
                <w:szCs w:val="18"/>
              </w:rPr>
              <w:t>and</w:t>
            </w:r>
            <w:r w:rsidRPr="00D35CC4">
              <w:rPr>
                <w:rFonts w:ascii="Verdana" w:eastAsia="Arial" w:hAnsi="Verdana" w:cs="Arial"/>
                <w:spacing w:val="4"/>
                <w:w w:val="105"/>
                <w:sz w:val="18"/>
                <w:szCs w:val="18"/>
              </w:rPr>
              <w:t xml:space="preserve"> </w:t>
            </w:r>
            <w:r w:rsidRPr="00D35CC4">
              <w:rPr>
                <w:rFonts w:ascii="Verdana" w:eastAsia="Arial" w:hAnsi="Verdana" w:cs="Arial"/>
                <w:w w:val="105"/>
                <w:sz w:val="18"/>
                <w:szCs w:val="18"/>
              </w:rPr>
              <w:t>provide</w:t>
            </w:r>
            <w:r w:rsidRPr="00D35CC4">
              <w:rPr>
                <w:rFonts w:ascii="Verdana" w:eastAsia="Arial" w:hAnsi="Verdana" w:cs="Arial"/>
                <w:spacing w:val="4"/>
                <w:w w:val="105"/>
                <w:sz w:val="18"/>
                <w:szCs w:val="18"/>
              </w:rPr>
              <w:t xml:space="preserve"> </w:t>
            </w:r>
            <w:r w:rsidRPr="00D35CC4">
              <w:rPr>
                <w:rFonts w:ascii="Verdana" w:eastAsia="Arial" w:hAnsi="Verdana" w:cs="Arial"/>
                <w:w w:val="105"/>
                <w:sz w:val="18"/>
                <w:szCs w:val="18"/>
              </w:rPr>
              <w:t>evidence</w:t>
            </w:r>
            <w:r w:rsidRPr="00D35CC4">
              <w:rPr>
                <w:rFonts w:ascii="Verdana" w:eastAsia="Arial" w:hAnsi="Verdana" w:cs="Arial"/>
                <w:spacing w:val="4"/>
                <w:w w:val="105"/>
                <w:sz w:val="18"/>
                <w:szCs w:val="18"/>
              </w:rPr>
              <w:t xml:space="preserve"> </w:t>
            </w:r>
            <w:r w:rsidRPr="00D35CC4">
              <w:rPr>
                <w:rFonts w:ascii="Verdana" w:eastAsia="Arial" w:hAnsi="Verdana" w:cs="Arial"/>
                <w:w w:val="105"/>
                <w:sz w:val="18"/>
                <w:szCs w:val="18"/>
              </w:rPr>
              <w:t>on</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request</w:t>
            </w:r>
            <w:r w:rsidRPr="00D35CC4">
              <w:rPr>
                <w:rFonts w:ascii="Verdana" w:eastAsia="Arial" w:hAnsi="Verdana" w:cs="Arial"/>
                <w:spacing w:val="4"/>
                <w:w w:val="105"/>
                <w:sz w:val="18"/>
                <w:szCs w:val="18"/>
              </w:rPr>
              <w:t xml:space="preserve"> </w:t>
            </w:r>
            <w:r w:rsidRPr="00D35CC4">
              <w:rPr>
                <w:rFonts w:ascii="Verdana" w:eastAsia="Arial" w:hAnsi="Verdana" w:cs="Arial"/>
                <w:w w:val="105"/>
                <w:sz w:val="18"/>
                <w:szCs w:val="18"/>
              </w:rPr>
              <w:t>that</w:t>
            </w:r>
            <w:r w:rsidRPr="00D35CC4">
              <w:rPr>
                <w:rFonts w:ascii="Verdana" w:eastAsia="Arial" w:hAnsi="Verdana" w:cs="Arial"/>
                <w:w w:val="116"/>
                <w:sz w:val="18"/>
                <w:szCs w:val="18"/>
              </w:rPr>
              <w:t xml:space="preserve"> </w:t>
            </w:r>
            <w:r w:rsidRPr="00D35CC4">
              <w:rPr>
                <w:rFonts w:ascii="Verdana" w:eastAsia="Arial" w:hAnsi="Verdana" w:cs="Arial"/>
                <w:w w:val="105"/>
                <w:sz w:val="18"/>
                <w:szCs w:val="18"/>
              </w:rPr>
              <w:t>your</w:t>
            </w:r>
            <w:r w:rsidRPr="00D35CC4">
              <w:rPr>
                <w:rFonts w:ascii="Verdana" w:eastAsia="Arial" w:hAnsi="Verdana" w:cs="Arial"/>
                <w:spacing w:val="4"/>
                <w:w w:val="105"/>
                <w:sz w:val="18"/>
                <w:szCs w:val="18"/>
              </w:rPr>
              <w:t xml:space="preserve"> </w:t>
            </w:r>
            <w:r w:rsidRPr="00D35CC4">
              <w:rPr>
                <w:rFonts w:ascii="Verdana" w:eastAsia="Arial" w:hAnsi="Verdana" w:cs="Arial"/>
                <w:w w:val="105"/>
                <w:sz w:val="18"/>
                <w:szCs w:val="18"/>
              </w:rPr>
              <w:t>organisation</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has</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in</w:t>
            </w:r>
            <w:r w:rsidRPr="00D35CC4">
              <w:rPr>
                <w:rFonts w:ascii="Verdana" w:eastAsia="Arial" w:hAnsi="Verdana" w:cs="Arial"/>
                <w:spacing w:val="4"/>
                <w:w w:val="105"/>
                <w:sz w:val="18"/>
                <w:szCs w:val="18"/>
              </w:rPr>
              <w:t xml:space="preserve"> </w:t>
            </w:r>
            <w:r w:rsidRPr="00D35CC4">
              <w:rPr>
                <w:rFonts w:ascii="Verdana" w:eastAsia="Arial" w:hAnsi="Verdana" w:cs="Arial"/>
                <w:w w:val="105"/>
                <w:sz w:val="18"/>
                <w:szCs w:val="18"/>
              </w:rPr>
              <w:t>place</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and</w:t>
            </w:r>
            <w:r w:rsidRPr="00D35CC4">
              <w:rPr>
                <w:rFonts w:ascii="Verdana" w:eastAsia="Arial" w:hAnsi="Verdana" w:cs="Arial"/>
                <w:w w:val="106"/>
                <w:sz w:val="18"/>
                <w:szCs w:val="18"/>
              </w:rPr>
              <w:t xml:space="preserve"> </w:t>
            </w:r>
            <w:r w:rsidRPr="00D35CC4">
              <w:rPr>
                <w:rFonts w:ascii="Verdana" w:eastAsia="Arial" w:hAnsi="Verdana" w:cs="Arial"/>
                <w:w w:val="105"/>
                <w:sz w:val="18"/>
                <w:szCs w:val="18"/>
              </w:rPr>
              <w:t>implements</w:t>
            </w:r>
            <w:r w:rsidRPr="00D35CC4">
              <w:rPr>
                <w:rFonts w:ascii="Verdana" w:eastAsia="Arial" w:hAnsi="Verdana" w:cs="Arial"/>
                <w:spacing w:val="6"/>
                <w:w w:val="105"/>
                <w:sz w:val="18"/>
                <w:szCs w:val="18"/>
              </w:rPr>
              <w:t xml:space="preserve"> </w:t>
            </w:r>
            <w:r w:rsidRPr="00D35CC4">
              <w:rPr>
                <w:rFonts w:ascii="Verdana" w:eastAsia="Arial" w:hAnsi="Verdana" w:cs="Arial"/>
                <w:w w:val="105"/>
                <w:sz w:val="18"/>
                <w:szCs w:val="18"/>
              </w:rPr>
              <w:t>procedures</w:t>
            </w:r>
            <w:r w:rsidRPr="00D35CC4">
              <w:rPr>
                <w:rFonts w:ascii="Verdana" w:eastAsia="Arial" w:hAnsi="Verdana" w:cs="Arial"/>
                <w:spacing w:val="7"/>
                <w:w w:val="105"/>
                <w:sz w:val="18"/>
                <w:szCs w:val="18"/>
              </w:rPr>
              <w:t xml:space="preserve"> </w:t>
            </w:r>
            <w:r w:rsidRPr="00D35CC4">
              <w:rPr>
                <w:rFonts w:ascii="Verdana" w:eastAsia="Arial" w:hAnsi="Verdana" w:cs="Arial"/>
                <w:w w:val="105"/>
                <w:sz w:val="18"/>
                <w:szCs w:val="18"/>
              </w:rPr>
              <w:t>for</w:t>
            </w:r>
            <w:r w:rsidRPr="00D35CC4">
              <w:rPr>
                <w:rFonts w:ascii="Verdana" w:eastAsia="Arial" w:hAnsi="Verdana" w:cs="Arial"/>
                <w:spacing w:val="6"/>
                <w:w w:val="105"/>
                <w:sz w:val="18"/>
                <w:szCs w:val="18"/>
              </w:rPr>
              <w:t xml:space="preserve"> </w:t>
            </w:r>
            <w:r w:rsidRPr="00D35CC4">
              <w:rPr>
                <w:rFonts w:ascii="Verdana" w:eastAsia="Arial" w:hAnsi="Verdana" w:cs="Arial"/>
                <w:w w:val="105"/>
                <w:sz w:val="18"/>
                <w:szCs w:val="18"/>
              </w:rPr>
              <w:t>carrying</w:t>
            </w:r>
            <w:r w:rsidRPr="00D35CC4">
              <w:rPr>
                <w:rFonts w:ascii="Verdana" w:eastAsia="Arial" w:hAnsi="Verdana" w:cs="Arial"/>
                <w:w w:val="106"/>
                <w:sz w:val="18"/>
                <w:szCs w:val="18"/>
              </w:rPr>
              <w:t xml:space="preserve"> </w:t>
            </w:r>
            <w:r w:rsidRPr="00D35CC4">
              <w:rPr>
                <w:rFonts w:ascii="Verdana" w:eastAsia="Arial" w:hAnsi="Verdana" w:cs="Arial"/>
                <w:w w:val="105"/>
                <w:sz w:val="18"/>
                <w:szCs w:val="18"/>
              </w:rPr>
              <w:t>out</w:t>
            </w:r>
            <w:r w:rsidRPr="00D35CC4">
              <w:rPr>
                <w:rFonts w:ascii="Verdana" w:eastAsia="Arial" w:hAnsi="Verdana" w:cs="Arial"/>
                <w:spacing w:val="-13"/>
                <w:w w:val="105"/>
                <w:sz w:val="18"/>
                <w:szCs w:val="18"/>
              </w:rPr>
              <w:t xml:space="preserve"> </w:t>
            </w:r>
            <w:r w:rsidRPr="00D35CC4">
              <w:rPr>
                <w:rFonts w:ascii="Verdana" w:eastAsia="Arial" w:hAnsi="Verdana" w:cs="Arial"/>
                <w:w w:val="105"/>
                <w:sz w:val="18"/>
                <w:szCs w:val="18"/>
              </w:rPr>
              <w:t>relevant</w:t>
            </w:r>
            <w:r w:rsidRPr="00D35CC4">
              <w:rPr>
                <w:rFonts w:ascii="Verdana" w:eastAsia="Arial" w:hAnsi="Verdana" w:cs="Arial"/>
                <w:spacing w:val="-13"/>
                <w:w w:val="105"/>
                <w:sz w:val="18"/>
                <w:szCs w:val="18"/>
              </w:rPr>
              <w:t xml:space="preserve"> </w:t>
            </w:r>
            <w:r w:rsidRPr="00D35CC4">
              <w:rPr>
                <w:rFonts w:ascii="Verdana" w:eastAsia="Arial" w:hAnsi="Verdana" w:cs="Arial"/>
                <w:w w:val="105"/>
                <w:sz w:val="18"/>
                <w:szCs w:val="18"/>
              </w:rPr>
              <w:t>risk</w:t>
            </w:r>
            <w:r w:rsidRPr="00D35CC4">
              <w:rPr>
                <w:rFonts w:ascii="Verdana" w:eastAsia="Arial" w:hAnsi="Verdana" w:cs="Arial"/>
                <w:spacing w:val="-13"/>
                <w:w w:val="105"/>
                <w:sz w:val="18"/>
                <w:szCs w:val="18"/>
              </w:rPr>
              <w:t xml:space="preserve"> </w:t>
            </w:r>
            <w:r w:rsidRPr="00D35CC4">
              <w:rPr>
                <w:rFonts w:ascii="Verdana" w:eastAsia="Arial" w:hAnsi="Verdana" w:cs="Arial"/>
                <w:w w:val="105"/>
                <w:sz w:val="18"/>
                <w:szCs w:val="18"/>
              </w:rPr>
              <w:t>assessments</w:t>
            </w:r>
            <w:r w:rsidRPr="00D35CC4">
              <w:rPr>
                <w:rFonts w:ascii="Verdana" w:eastAsia="Arial" w:hAnsi="Verdana" w:cs="Arial"/>
                <w:spacing w:val="-12"/>
                <w:w w:val="105"/>
                <w:sz w:val="18"/>
                <w:szCs w:val="18"/>
              </w:rPr>
              <w:t xml:space="preserve"> </w:t>
            </w:r>
            <w:r w:rsidRPr="00D35CC4">
              <w:rPr>
                <w:rFonts w:ascii="Verdana" w:eastAsia="Arial" w:hAnsi="Verdana" w:cs="Arial"/>
                <w:w w:val="105"/>
                <w:sz w:val="18"/>
                <w:szCs w:val="18"/>
              </w:rPr>
              <w:t>and</w:t>
            </w:r>
            <w:r w:rsidRPr="00D35CC4">
              <w:rPr>
                <w:rFonts w:ascii="Verdana" w:eastAsia="Arial" w:hAnsi="Verdana" w:cs="Arial"/>
                <w:spacing w:val="-13"/>
                <w:w w:val="105"/>
                <w:sz w:val="18"/>
                <w:szCs w:val="18"/>
              </w:rPr>
              <w:t xml:space="preserve"> </w:t>
            </w:r>
            <w:r w:rsidRPr="00D35CC4">
              <w:rPr>
                <w:rFonts w:ascii="Verdana" w:eastAsia="Arial" w:hAnsi="Verdana" w:cs="Arial"/>
                <w:w w:val="105"/>
                <w:sz w:val="18"/>
                <w:szCs w:val="18"/>
              </w:rPr>
              <w:t>for</w:t>
            </w:r>
            <w:r w:rsidRPr="00D35CC4">
              <w:rPr>
                <w:rFonts w:ascii="Verdana" w:eastAsia="Arial" w:hAnsi="Verdana" w:cs="Arial"/>
                <w:w w:val="119"/>
                <w:sz w:val="18"/>
                <w:szCs w:val="18"/>
              </w:rPr>
              <w:t xml:space="preserve"> </w:t>
            </w:r>
            <w:r w:rsidRPr="00D35CC4">
              <w:rPr>
                <w:rFonts w:ascii="Verdana" w:eastAsia="Arial" w:hAnsi="Verdana" w:cs="Arial"/>
                <w:w w:val="105"/>
                <w:sz w:val="18"/>
                <w:szCs w:val="18"/>
              </w:rPr>
              <w:t>developing</w:t>
            </w:r>
            <w:r w:rsidRPr="00D35CC4">
              <w:rPr>
                <w:rFonts w:ascii="Verdana" w:eastAsia="Arial" w:hAnsi="Verdana" w:cs="Arial"/>
                <w:spacing w:val="19"/>
                <w:w w:val="105"/>
                <w:sz w:val="18"/>
                <w:szCs w:val="18"/>
              </w:rPr>
              <w:t xml:space="preserve"> </w:t>
            </w:r>
            <w:r w:rsidRPr="00D35CC4">
              <w:rPr>
                <w:rFonts w:ascii="Verdana" w:eastAsia="Arial" w:hAnsi="Verdana" w:cs="Arial"/>
                <w:w w:val="105"/>
                <w:sz w:val="18"/>
                <w:szCs w:val="18"/>
              </w:rPr>
              <w:t>and</w:t>
            </w:r>
            <w:r w:rsidRPr="00D35CC4">
              <w:rPr>
                <w:rFonts w:ascii="Verdana" w:eastAsia="Arial" w:hAnsi="Verdana" w:cs="Arial"/>
                <w:spacing w:val="19"/>
                <w:w w:val="105"/>
                <w:sz w:val="18"/>
                <w:szCs w:val="18"/>
              </w:rPr>
              <w:t xml:space="preserve"> </w:t>
            </w:r>
            <w:r w:rsidRPr="00D35CC4">
              <w:rPr>
                <w:rFonts w:ascii="Verdana" w:eastAsia="Arial" w:hAnsi="Verdana" w:cs="Arial"/>
                <w:w w:val="105"/>
                <w:sz w:val="18"/>
                <w:szCs w:val="18"/>
              </w:rPr>
              <w:t>implementing</w:t>
            </w:r>
            <w:r w:rsidRPr="00D35CC4">
              <w:rPr>
                <w:rFonts w:ascii="Verdana" w:eastAsia="Arial" w:hAnsi="Verdana" w:cs="Arial"/>
                <w:spacing w:val="20"/>
                <w:w w:val="105"/>
                <w:sz w:val="18"/>
                <w:szCs w:val="18"/>
              </w:rPr>
              <w:t xml:space="preserve"> </w:t>
            </w:r>
            <w:r w:rsidRPr="00D35CC4">
              <w:rPr>
                <w:rFonts w:ascii="Verdana" w:eastAsia="Arial" w:hAnsi="Verdana" w:cs="Arial"/>
                <w:w w:val="105"/>
                <w:sz w:val="18"/>
                <w:szCs w:val="18"/>
              </w:rPr>
              <w:t>safe</w:t>
            </w:r>
            <w:r w:rsidRPr="00D35CC4">
              <w:rPr>
                <w:rFonts w:ascii="Verdana" w:eastAsia="Arial" w:hAnsi="Verdana" w:cs="Arial"/>
                <w:sz w:val="18"/>
                <w:szCs w:val="18"/>
              </w:rPr>
              <w:t xml:space="preserve"> </w:t>
            </w:r>
            <w:r w:rsidRPr="00D35CC4">
              <w:rPr>
                <w:rFonts w:ascii="Verdana" w:eastAsia="Arial" w:hAnsi="Verdana" w:cs="Arial"/>
                <w:w w:val="105"/>
                <w:sz w:val="18"/>
                <w:szCs w:val="18"/>
              </w:rPr>
              <w:t>systems</w:t>
            </w:r>
            <w:r w:rsidRPr="00D35CC4">
              <w:rPr>
                <w:rFonts w:ascii="Verdana" w:eastAsia="Arial" w:hAnsi="Verdana" w:cs="Arial"/>
                <w:spacing w:val="-3"/>
                <w:w w:val="105"/>
                <w:sz w:val="18"/>
                <w:szCs w:val="18"/>
              </w:rPr>
              <w:t xml:space="preserve"> </w:t>
            </w:r>
            <w:r w:rsidRPr="00D35CC4">
              <w:rPr>
                <w:rFonts w:ascii="Verdana" w:eastAsia="Arial" w:hAnsi="Verdana" w:cs="Arial"/>
                <w:w w:val="105"/>
                <w:sz w:val="18"/>
                <w:szCs w:val="18"/>
              </w:rPr>
              <w:t>of</w:t>
            </w:r>
            <w:r w:rsidRPr="00D35CC4">
              <w:rPr>
                <w:rFonts w:ascii="Verdana" w:eastAsia="Arial" w:hAnsi="Verdana" w:cs="Arial"/>
                <w:spacing w:val="-3"/>
                <w:w w:val="105"/>
                <w:sz w:val="18"/>
                <w:szCs w:val="18"/>
              </w:rPr>
              <w:t xml:space="preserve"> </w:t>
            </w:r>
            <w:r w:rsidRPr="00D35CC4">
              <w:rPr>
                <w:rFonts w:ascii="Verdana" w:eastAsia="Arial" w:hAnsi="Verdana" w:cs="Arial"/>
                <w:w w:val="105"/>
                <w:sz w:val="18"/>
                <w:szCs w:val="18"/>
              </w:rPr>
              <w:t>work</w:t>
            </w:r>
            <w:r w:rsidRPr="00D35CC4">
              <w:rPr>
                <w:rFonts w:ascii="Verdana" w:eastAsia="Arial" w:hAnsi="Verdana" w:cs="Arial"/>
                <w:spacing w:val="-3"/>
                <w:w w:val="105"/>
                <w:sz w:val="18"/>
                <w:szCs w:val="18"/>
              </w:rPr>
              <w:t xml:space="preserve"> </w:t>
            </w:r>
            <w:r w:rsidRPr="00D35CC4">
              <w:rPr>
                <w:rFonts w:ascii="Verdana" w:eastAsia="Arial" w:hAnsi="Verdana" w:cs="Arial"/>
                <w:w w:val="105"/>
                <w:sz w:val="18"/>
                <w:szCs w:val="18"/>
              </w:rPr>
              <w:t>(‘method</w:t>
            </w:r>
            <w:r w:rsidRPr="00D35CC4">
              <w:rPr>
                <w:rFonts w:ascii="Verdana" w:eastAsia="Arial" w:hAnsi="Verdana" w:cs="Arial"/>
                <w:spacing w:val="-2"/>
                <w:w w:val="105"/>
                <w:sz w:val="18"/>
                <w:szCs w:val="18"/>
              </w:rPr>
              <w:t xml:space="preserve"> </w:t>
            </w:r>
            <w:r w:rsidRPr="00D35CC4">
              <w:rPr>
                <w:rFonts w:ascii="Verdana" w:eastAsia="Arial" w:hAnsi="Verdana" w:cs="Arial"/>
                <w:w w:val="105"/>
                <w:sz w:val="18"/>
                <w:szCs w:val="18"/>
              </w:rPr>
              <w:t>statements’).</w:t>
            </w:r>
            <w:r w:rsidRPr="00D35CC4">
              <w:rPr>
                <w:rFonts w:ascii="Verdana" w:eastAsia="Arial" w:hAnsi="Verdana" w:cs="Arial"/>
                <w:w w:val="104"/>
                <w:sz w:val="18"/>
                <w:szCs w:val="18"/>
              </w:rPr>
              <w:t xml:space="preserve"> </w:t>
            </w:r>
            <w:r w:rsidRPr="00D35CC4">
              <w:rPr>
                <w:rFonts w:ascii="Verdana" w:eastAsia="Arial" w:hAnsi="Verdana" w:cs="Arial"/>
                <w:spacing w:val="-19"/>
                <w:w w:val="105"/>
                <w:sz w:val="18"/>
                <w:szCs w:val="18"/>
              </w:rPr>
              <w:t>Y</w:t>
            </w:r>
            <w:r w:rsidRPr="00D35CC4">
              <w:rPr>
                <w:rFonts w:ascii="Verdana" w:eastAsia="Arial" w:hAnsi="Verdana" w:cs="Arial"/>
                <w:w w:val="105"/>
                <w:sz w:val="18"/>
                <w:szCs w:val="18"/>
              </w:rPr>
              <w:t>ou</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should</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be</w:t>
            </w:r>
            <w:r w:rsidRPr="00D35CC4">
              <w:rPr>
                <w:rFonts w:ascii="Verdana" w:eastAsia="Arial" w:hAnsi="Verdana" w:cs="Arial"/>
                <w:spacing w:val="6"/>
                <w:w w:val="105"/>
                <w:sz w:val="18"/>
                <w:szCs w:val="18"/>
              </w:rPr>
              <w:t xml:space="preserve"> </w:t>
            </w:r>
            <w:r w:rsidRPr="00D35CC4">
              <w:rPr>
                <w:rFonts w:ascii="Verdana" w:eastAsia="Arial" w:hAnsi="Verdana" w:cs="Arial"/>
                <w:w w:val="105"/>
                <w:sz w:val="18"/>
                <w:szCs w:val="18"/>
              </w:rPr>
              <w:t>able</w:t>
            </w:r>
            <w:r w:rsidRPr="00D35CC4">
              <w:rPr>
                <w:rFonts w:ascii="Verdana" w:eastAsia="Arial" w:hAnsi="Verdana" w:cs="Arial"/>
                <w:spacing w:val="5"/>
                <w:w w:val="105"/>
                <w:sz w:val="18"/>
                <w:szCs w:val="18"/>
              </w:rPr>
              <w:t xml:space="preserve"> </w:t>
            </w:r>
            <w:r w:rsidRPr="00D35CC4">
              <w:rPr>
                <w:rFonts w:ascii="Verdana" w:eastAsia="Arial" w:hAnsi="Verdana" w:cs="Arial"/>
                <w:w w:val="105"/>
                <w:sz w:val="18"/>
                <w:szCs w:val="18"/>
              </w:rPr>
              <w:t>to</w:t>
            </w:r>
            <w:r w:rsidRPr="00D35CC4">
              <w:rPr>
                <w:rFonts w:ascii="Verdana" w:eastAsia="Arial" w:hAnsi="Verdana" w:cs="Arial"/>
                <w:spacing w:val="6"/>
                <w:w w:val="105"/>
                <w:sz w:val="18"/>
                <w:szCs w:val="18"/>
              </w:rPr>
              <w:t xml:space="preserve"> </w:t>
            </w:r>
            <w:r w:rsidRPr="00D35CC4">
              <w:rPr>
                <w:rFonts w:ascii="Verdana" w:eastAsia="Arial" w:hAnsi="Verdana" w:cs="Arial"/>
                <w:w w:val="105"/>
                <w:sz w:val="18"/>
                <w:szCs w:val="18"/>
              </w:rPr>
              <w:t>provide</w:t>
            </w:r>
            <w:r w:rsidRPr="00D35CC4">
              <w:rPr>
                <w:rFonts w:ascii="Verdana" w:eastAsia="Arial" w:hAnsi="Verdana" w:cs="Arial"/>
                <w:w w:val="108"/>
                <w:sz w:val="18"/>
                <w:szCs w:val="18"/>
              </w:rPr>
              <w:t xml:space="preserve"> </w:t>
            </w:r>
            <w:r w:rsidRPr="00D35CC4">
              <w:rPr>
                <w:rFonts w:ascii="Verdana" w:eastAsia="Arial" w:hAnsi="Verdana" w:cs="Arial"/>
                <w:w w:val="105"/>
                <w:sz w:val="18"/>
                <w:szCs w:val="18"/>
              </w:rPr>
              <w:t>indicative</w:t>
            </w:r>
            <w:r w:rsidRPr="00D35CC4">
              <w:rPr>
                <w:rFonts w:ascii="Verdana" w:eastAsia="Arial" w:hAnsi="Verdana" w:cs="Arial"/>
                <w:spacing w:val="12"/>
                <w:w w:val="105"/>
                <w:sz w:val="18"/>
                <w:szCs w:val="18"/>
              </w:rPr>
              <w:t xml:space="preserve"> </w:t>
            </w:r>
            <w:r w:rsidRPr="00D35CC4">
              <w:rPr>
                <w:rFonts w:ascii="Verdana" w:eastAsia="Arial" w:hAnsi="Verdana" w:cs="Arial"/>
                <w:w w:val="105"/>
                <w:sz w:val="18"/>
                <w:szCs w:val="18"/>
              </w:rPr>
              <w:t>examples.</w:t>
            </w:r>
            <w:r w:rsidRPr="00D35CC4">
              <w:rPr>
                <w:rFonts w:ascii="Verdana" w:eastAsia="Arial" w:hAnsi="Verdana" w:cs="Arial"/>
                <w:spacing w:val="12"/>
                <w:w w:val="105"/>
                <w:sz w:val="18"/>
                <w:szCs w:val="18"/>
              </w:rPr>
              <w:t xml:space="preserve"> </w:t>
            </w:r>
            <w:r w:rsidRPr="00D35CC4">
              <w:rPr>
                <w:rFonts w:ascii="Verdana" w:eastAsia="Arial" w:hAnsi="Verdana" w:cs="Arial"/>
                <w:w w:val="105"/>
                <w:sz w:val="18"/>
                <w:szCs w:val="18"/>
              </w:rPr>
              <w:t>The</w:t>
            </w:r>
            <w:r w:rsidRPr="00D35CC4">
              <w:rPr>
                <w:rFonts w:ascii="Verdana" w:eastAsia="Arial" w:hAnsi="Verdana" w:cs="Arial"/>
                <w:spacing w:val="12"/>
                <w:w w:val="105"/>
                <w:sz w:val="18"/>
                <w:szCs w:val="18"/>
              </w:rPr>
              <w:t xml:space="preserve"> </w:t>
            </w:r>
            <w:r w:rsidRPr="00D35CC4">
              <w:rPr>
                <w:rFonts w:ascii="Verdana" w:eastAsia="Arial" w:hAnsi="Verdana" w:cs="Arial"/>
                <w:w w:val="105"/>
                <w:sz w:val="18"/>
                <w:szCs w:val="18"/>
              </w:rPr>
              <w:t>identification</w:t>
            </w:r>
            <w:r w:rsidRPr="00D35CC4">
              <w:rPr>
                <w:rFonts w:ascii="Verdana" w:eastAsia="Arial" w:hAnsi="Verdana" w:cs="Arial"/>
                <w:w w:val="108"/>
                <w:sz w:val="18"/>
                <w:szCs w:val="18"/>
              </w:rPr>
              <w:t xml:space="preserve"> </w:t>
            </w:r>
            <w:r w:rsidRPr="00D35CC4">
              <w:rPr>
                <w:rFonts w:ascii="Verdana" w:eastAsia="Arial" w:hAnsi="Verdana" w:cs="Arial"/>
                <w:w w:val="105"/>
                <w:sz w:val="18"/>
                <w:szCs w:val="18"/>
              </w:rPr>
              <w:t>and</w:t>
            </w:r>
            <w:r w:rsidRPr="00D35CC4">
              <w:rPr>
                <w:rFonts w:ascii="Verdana" w:eastAsia="Arial" w:hAnsi="Verdana" w:cs="Arial"/>
                <w:spacing w:val="15"/>
                <w:w w:val="105"/>
                <w:sz w:val="18"/>
                <w:szCs w:val="18"/>
              </w:rPr>
              <w:t xml:space="preserve"> </w:t>
            </w:r>
            <w:r w:rsidRPr="00D35CC4">
              <w:rPr>
                <w:rFonts w:ascii="Verdana" w:eastAsia="Arial" w:hAnsi="Verdana" w:cs="Arial"/>
                <w:w w:val="105"/>
                <w:sz w:val="18"/>
                <w:szCs w:val="18"/>
              </w:rPr>
              <w:t>control</w:t>
            </w:r>
            <w:r w:rsidRPr="00D35CC4">
              <w:rPr>
                <w:rFonts w:ascii="Verdana" w:eastAsia="Arial" w:hAnsi="Verdana" w:cs="Arial"/>
                <w:spacing w:val="16"/>
                <w:w w:val="105"/>
                <w:sz w:val="18"/>
                <w:szCs w:val="18"/>
              </w:rPr>
              <w:t xml:space="preserve"> </w:t>
            </w:r>
            <w:r w:rsidRPr="00D35CC4">
              <w:rPr>
                <w:rFonts w:ascii="Verdana" w:eastAsia="Arial" w:hAnsi="Verdana" w:cs="Arial"/>
                <w:w w:val="105"/>
                <w:sz w:val="18"/>
                <w:szCs w:val="18"/>
              </w:rPr>
              <w:t>of</w:t>
            </w:r>
            <w:r w:rsidRPr="00D35CC4">
              <w:rPr>
                <w:rFonts w:ascii="Verdana" w:eastAsia="Arial" w:hAnsi="Verdana" w:cs="Arial"/>
                <w:spacing w:val="16"/>
                <w:w w:val="105"/>
                <w:sz w:val="18"/>
                <w:szCs w:val="18"/>
              </w:rPr>
              <w:t xml:space="preserve"> </w:t>
            </w:r>
            <w:r w:rsidRPr="00D35CC4">
              <w:rPr>
                <w:rFonts w:ascii="Verdana" w:eastAsia="Arial" w:hAnsi="Verdana" w:cs="Arial"/>
                <w:w w:val="105"/>
                <w:sz w:val="18"/>
                <w:szCs w:val="18"/>
              </w:rPr>
              <w:t>any</w:t>
            </w:r>
            <w:r w:rsidRPr="00D35CC4">
              <w:rPr>
                <w:rFonts w:ascii="Verdana" w:eastAsia="Arial" w:hAnsi="Verdana" w:cs="Arial"/>
                <w:spacing w:val="16"/>
                <w:w w:val="105"/>
                <w:sz w:val="18"/>
                <w:szCs w:val="18"/>
              </w:rPr>
              <w:t xml:space="preserve"> </w:t>
            </w:r>
            <w:r w:rsidRPr="00D35CC4">
              <w:rPr>
                <w:rFonts w:ascii="Verdana" w:eastAsia="Arial" w:hAnsi="Verdana" w:cs="Arial"/>
                <w:w w:val="105"/>
                <w:sz w:val="18"/>
                <w:szCs w:val="18"/>
              </w:rPr>
              <w:t>signif</w:t>
            </w:r>
            <w:r w:rsidRPr="00D35CC4">
              <w:rPr>
                <w:rFonts w:ascii="Verdana" w:eastAsia="Arial" w:hAnsi="Verdana" w:cs="Arial"/>
                <w:spacing w:val="-1"/>
                <w:w w:val="105"/>
                <w:sz w:val="18"/>
                <w:szCs w:val="18"/>
              </w:rPr>
              <w:t>i</w:t>
            </w:r>
            <w:r w:rsidRPr="00D35CC4">
              <w:rPr>
                <w:rFonts w:ascii="Verdana" w:eastAsia="Arial" w:hAnsi="Verdana" w:cs="Arial"/>
                <w:w w:val="105"/>
                <w:sz w:val="18"/>
                <w:szCs w:val="18"/>
              </w:rPr>
              <w:t>cant occupational</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health</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(not</w:t>
            </w:r>
            <w:r w:rsidRPr="00D35CC4">
              <w:rPr>
                <w:rFonts w:ascii="Verdana" w:eastAsia="Arial" w:hAnsi="Verdana" w:cs="Arial"/>
                <w:spacing w:val="10"/>
                <w:w w:val="105"/>
                <w:sz w:val="18"/>
                <w:szCs w:val="18"/>
              </w:rPr>
              <w:t xml:space="preserve"> </w:t>
            </w:r>
            <w:r w:rsidRPr="00D35CC4">
              <w:rPr>
                <w:rFonts w:ascii="Verdana" w:eastAsia="Arial" w:hAnsi="Verdana" w:cs="Arial"/>
                <w:w w:val="105"/>
                <w:sz w:val="18"/>
                <w:szCs w:val="18"/>
              </w:rPr>
              <w:t>just</w:t>
            </w:r>
            <w:r w:rsidRPr="00D35CC4">
              <w:rPr>
                <w:rFonts w:ascii="Verdana" w:eastAsia="Arial" w:hAnsi="Verdana" w:cs="Arial"/>
                <w:spacing w:val="11"/>
                <w:w w:val="105"/>
                <w:sz w:val="18"/>
                <w:szCs w:val="18"/>
              </w:rPr>
              <w:t xml:space="preserve"> </w:t>
            </w:r>
            <w:r w:rsidRPr="00D35CC4">
              <w:rPr>
                <w:rFonts w:ascii="Verdana" w:eastAsia="Arial" w:hAnsi="Verdana" w:cs="Arial"/>
                <w:w w:val="105"/>
                <w:sz w:val="18"/>
                <w:szCs w:val="18"/>
              </w:rPr>
              <w:t>safety)</w:t>
            </w:r>
            <w:r w:rsidRPr="00D35CC4">
              <w:rPr>
                <w:rFonts w:ascii="Verdana" w:eastAsia="Arial" w:hAnsi="Verdana" w:cs="Arial"/>
                <w:w w:val="103"/>
                <w:sz w:val="18"/>
                <w:szCs w:val="18"/>
              </w:rPr>
              <w:t xml:space="preserve"> </w:t>
            </w:r>
            <w:r w:rsidRPr="00D35CC4">
              <w:rPr>
                <w:rFonts w:ascii="Verdana" w:eastAsia="Arial" w:hAnsi="Verdana" w:cs="Arial"/>
                <w:w w:val="105"/>
                <w:sz w:val="18"/>
                <w:szCs w:val="18"/>
              </w:rPr>
              <w:t>issues</w:t>
            </w:r>
            <w:r w:rsidRPr="00D35CC4">
              <w:rPr>
                <w:rFonts w:ascii="Verdana" w:eastAsia="Arial" w:hAnsi="Verdana" w:cs="Arial"/>
                <w:spacing w:val="-12"/>
                <w:w w:val="105"/>
                <w:sz w:val="18"/>
                <w:szCs w:val="18"/>
              </w:rPr>
              <w:t xml:space="preserve"> </w:t>
            </w:r>
            <w:r w:rsidRPr="00D35CC4">
              <w:rPr>
                <w:rFonts w:ascii="Verdana" w:eastAsia="Arial" w:hAnsi="Verdana" w:cs="Arial"/>
                <w:w w:val="105"/>
                <w:sz w:val="18"/>
                <w:szCs w:val="18"/>
              </w:rPr>
              <w:t>should</w:t>
            </w:r>
            <w:r w:rsidRPr="00D35CC4">
              <w:rPr>
                <w:rFonts w:ascii="Verdana" w:eastAsia="Arial" w:hAnsi="Verdana" w:cs="Arial"/>
                <w:spacing w:val="-11"/>
                <w:w w:val="105"/>
                <w:sz w:val="18"/>
                <w:szCs w:val="18"/>
              </w:rPr>
              <w:t xml:space="preserve"> </w:t>
            </w:r>
            <w:r w:rsidRPr="00D35CC4">
              <w:rPr>
                <w:rFonts w:ascii="Verdana" w:eastAsia="Arial" w:hAnsi="Verdana" w:cs="Arial"/>
                <w:w w:val="105"/>
                <w:sz w:val="18"/>
                <w:szCs w:val="18"/>
              </w:rPr>
              <w:t>be</w:t>
            </w:r>
            <w:r w:rsidRPr="00D35CC4">
              <w:rPr>
                <w:rFonts w:ascii="Verdana" w:eastAsia="Arial" w:hAnsi="Verdana" w:cs="Arial"/>
                <w:spacing w:val="-11"/>
                <w:w w:val="105"/>
                <w:sz w:val="18"/>
                <w:szCs w:val="18"/>
              </w:rPr>
              <w:t xml:space="preserve"> </w:t>
            </w:r>
            <w:r w:rsidRPr="00D35CC4">
              <w:rPr>
                <w:rFonts w:ascii="Verdana" w:eastAsia="Arial" w:hAnsi="Verdana" w:cs="Arial"/>
                <w:w w:val="105"/>
                <w:sz w:val="18"/>
                <w:szCs w:val="18"/>
              </w:rPr>
              <w:t>prominent.</w:t>
            </w:r>
            <w:r w:rsidR="00E462C8" w:rsidRPr="00D35CC4">
              <w:rPr>
                <w:rFonts w:ascii="Verdana" w:eastAsia="Arial" w:hAnsi="Verdana" w:cs="Arial"/>
                <w:w w:val="105"/>
                <w:sz w:val="18"/>
                <w:szCs w:val="18"/>
              </w:rPr>
              <w:t xml:space="preserve"> </w:t>
            </w:r>
            <w:r w:rsidRPr="00D35CC4">
              <w:rPr>
                <w:rFonts w:ascii="Verdana" w:eastAsia="Arial" w:hAnsi="Verdana" w:cs="Arial"/>
                <w:i/>
                <w:w w:val="110"/>
                <w:sz w:val="18"/>
                <w:szCs w:val="18"/>
              </w:rPr>
              <w:t>(Organisations</w:t>
            </w:r>
            <w:r w:rsidRPr="00D35CC4">
              <w:rPr>
                <w:rFonts w:ascii="Verdana" w:eastAsia="Arial" w:hAnsi="Verdana" w:cs="Arial"/>
                <w:i/>
                <w:spacing w:val="-14"/>
                <w:w w:val="110"/>
                <w:sz w:val="18"/>
                <w:szCs w:val="18"/>
              </w:rPr>
              <w:t xml:space="preserve"> </w:t>
            </w:r>
            <w:r w:rsidRPr="00D35CC4">
              <w:rPr>
                <w:rFonts w:ascii="Verdana" w:eastAsia="Arial" w:hAnsi="Verdana" w:cs="Arial"/>
                <w:i/>
                <w:w w:val="110"/>
                <w:sz w:val="18"/>
                <w:szCs w:val="18"/>
              </w:rPr>
              <w:t>with</w:t>
            </w:r>
            <w:r w:rsidRPr="00D35CC4">
              <w:rPr>
                <w:rFonts w:ascii="Verdana" w:eastAsia="Arial" w:hAnsi="Verdana" w:cs="Arial"/>
                <w:i/>
                <w:spacing w:val="-13"/>
                <w:w w:val="110"/>
                <w:sz w:val="18"/>
                <w:szCs w:val="18"/>
              </w:rPr>
              <w:t xml:space="preserve"> </w:t>
            </w:r>
            <w:r w:rsidRPr="00D35CC4">
              <w:rPr>
                <w:rFonts w:ascii="Verdana" w:eastAsia="Arial" w:hAnsi="Verdana" w:cs="Arial"/>
                <w:i/>
                <w:w w:val="110"/>
                <w:sz w:val="18"/>
                <w:szCs w:val="18"/>
              </w:rPr>
              <w:t>fewer</w:t>
            </w:r>
            <w:r w:rsidRPr="00D35CC4">
              <w:rPr>
                <w:rFonts w:ascii="Verdana" w:eastAsia="Arial" w:hAnsi="Verdana" w:cs="Arial"/>
                <w:i/>
                <w:spacing w:val="-14"/>
                <w:w w:val="110"/>
                <w:sz w:val="18"/>
                <w:szCs w:val="18"/>
              </w:rPr>
              <w:t xml:space="preserve"> </w:t>
            </w:r>
            <w:r w:rsidRPr="00D35CC4">
              <w:rPr>
                <w:rFonts w:ascii="Verdana" w:eastAsia="Arial" w:hAnsi="Verdana" w:cs="Arial"/>
                <w:i/>
                <w:w w:val="110"/>
                <w:sz w:val="18"/>
                <w:szCs w:val="18"/>
              </w:rPr>
              <w:t>than</w:t>
            </w:r>
            <w:r w:rsidRPr="00D35CC4">
              <w:rPr>
                <w:rFonts w:ascii="Verdana" w:eastAsia="Arial" w:hAnsi="Verdana" w:cs="Arial"/>
                <w:i/>
                <w:sz w:val="18"/>
                <w:szCs w:val="18"/>
              </w:rPr>
              <w:t xml:space="preserve"> 5</w:t>
            </w:r>
            <w:r w:rsidRPr="00D35CC4">
              <w:rPr>
                <w:rFonts w:ascii="Verdana" w:eastAsia="Arial" w:hAnsi="Verdana" w:cs="Arial"/>
                <w:i/>
                <w:spacing w:val="9"/>
                <w:sz w:val="18"/>
                <w:szCs w:val="18"/>
              </w:rPr>
              <w:t xml:space="preserve"> </w:t>
            </w:r>
            <w:r w:rsidRPr="00D35CC4">
              <w:rPr>
                <w:rFonts w:ascii="Verdana" w:eastAsia="Arial" w:hAnsi="Verdana" w:cs="Arial"/>
                <w:i/>
                <w:sz w:val="18"/>
                <w:szCs w:val="18"/>
              </w:rPr>
              <w:t>employees,</w:t>
            </w:r>
            <w:r w:rsidRPr="00D35CC4">
              <w:rPr>
                <w:rFonts w:ascii="Verdana" w:eastAsia="Arial" w:hAnsi="Verdana" w:cs="Arial"/>
                <w:i/>
                <w:spacing w:val="10"/>
                <w:sz w:val="18"/>
                <w:szCs w:val="18"/>
              </w:rPr>
              <w:t xml:space="preserve"> </w:t>
            </w:r>
            <w:r w:rsidRPr="00D35CC4">
              <w:rPr>
                <w:rFonts w:ascii="Verdana" w:eastAsia="Arial" w:hAnsi="Verdana" w:cs="Arial"/>
                <w:i/>
                <w:sz w:val="18"/>
                <w:szCs w:val="18"/>
              </w:rPr>
              <w:t>See</w:t>
            </w:r>
            <w:r w:rsidRPr="00D35CC4">
              <w:rPr>
                <w:rFonts w:ascii="Verdana" w:eastAsia="Arial" w:hAnsi="Verdana" w:cs="Arial"/>
                <w:i/>
                <w:spacing w:val="10"/>
                <w:sz w:val="18"/>
                <w:szCs w:val="18"/>
              </w:rPr>
              <w:t xml:space="preserve"> </w:t>
            </w:r>
            <w:r w:rsidRPr="00D35CC4">
              <w:rPr>
                <w:rFonts w:ascii="Verdana" w:eastAsia="Arial" w:hAnsi="Verdana" w:cs="Arial"/>
                <w:i/>
                <w:sz w:val="18"/>
                <w:szCs w:val="18"/>
              </w:rPr>
              <w:t>Note</w:t>
            </w:r>
            <w:r w:rsidRPr="00D35CC4">
              <w:rPr>
                <w:rFonts w:ascii="Verdana" w:eastAsia="Arial" w:hAnsi="Verdana" w:cs="Arial"/>
                <w:i/>
                <w:spacing w:val="9"/>
                <w:sz w:val="18"/>
                <w:szCs w:val="18"/>
              </w:rPr>
              <w:t xml:space="preserve"> </w:t>
            </w:r>
            <w:r w:rsidRPr="00D35CC4">
              <w:rPr>
                <w:rFonts w:ascii="Verdana" w:eastAsia="Arial" w:hAnsi="Verdana" w:cs="Arial"/>
                <w:i/>
                <w:sz w:val="18"/>
                <w:szCs w:val="18"/>
              </w:rPr>
              <w:t>2</w:t>
            </w:r>
            <w:r w:rsidRPr="00D35CC4">
              <w:rPr>
                <w:rFonts w:ascii="Verdana" w:eastAsia="Arial" w:hAnsi="Verdana" w:cs="Arial"/>
                <w:i/>
                <w:spacing w:val="10"/>
                <w:sz w:val="18"/>
                <w:szCs w:val="18"/>
              </w:rPr>
              <w:t xml:space="preserve"> </w:t>
            </w:r>
            <w:r w:rsidRPr="00D35CC4">
              <w:rPr>
                <w:rFonts w:ascii="Verdana" w:eastAsia="Arial" w:hAnsi="Verdana" w:cs="Arial"/>
                <w:i/>
                <w:sz w:val="18"/>
                <w:szCs w:val="18"/>
              </w:rPr>
              <w:t>to</w:t>
            </w:r>
            <w:r w:rsidRPr="00D35CC4">
              <w:rPr>
                <w:rFonts w:ascii="Verdana" w:eastAsia="Arial" w:hAnsi="Verdana" w:cs="Arial"/>
                <w:i/>
                <w:spacing w:val="10"/>
                <w:sz w:val="18"/>
                <w:szCs w:val="18"/>
              </w:rPr>
              <w:t xml:space="preserve"> </w:t>
            </w:r>
            <w:r w:rsidRPr="00D35CC4">
              <w:rPr>
                <w:rFonts w:ascii="Verdana" w:eastAsia="Arial" w:hAnsi="Verdana" w:cs="Arial"/>
                <w:i/>
                <w:sz w:val="18"/>
                <w:szCs w:val="18"/>
              </w:rPr>
              <w:t>this</w:t>
            </w:r>
            <w:r w:rsidRPr="00D35CC4">
              <w:rPr>
                <w:rFonts w:ascii="Verdana" w:eastAsia="Arial" w:hAnsi="Verdana" w:cs="Arial"/>
                <w:i/>
                <w:spacing w:val="10"/>
                <w:sz w:val="18"/>
                <w:szCs w:val="18"/>
              </w:rPr>
              <w:t xml:space="preserve"> </w:t>
            </w:r>
            <w:r w:rsidRPr="00D35CC4">
              <w:rPr>
                <w:rFonts w:ascii="Verdana" w:eastAsia="Arial" w:hAnsi="Verdana" w:cs="Arial"/>
                <w:i/>
                <w:spacing w:val="-16"/>
                <w:sz w:val="18"/>
                <w:szCs w:val="18"/>
              </w:rPr>
              <w:t>T</w:t>
            </w:r>
            <w:r w:rsidRPr="00D35CC4">
              <w:rPr>
                <w:rFonts w:ascii="Verdana" w:eastAsia="Arial" w:hAnsi="Verdana" w:cs="Arial"/>
                <w:i/>
                <w:sz w:val="18"/>
                <w:szCs w:val="18"/>
              </w:rPr>
              <w:t>able)</w:t>
            </w:r>
          </w:p>
          <w:p w:rsidR="00CF6E3E" w:rsidRPr="00D35CC4" w:rsidRDefault="00CF6E3E" w:rsidP="00CF6E3E">
            <w:pPr>
              <w:rPr>
                <w:rFonts w:ascii="Verdana" w:eastAsia="Arial" w:hAnsi="Verdana" w:cs="Arial"/>
                <w:i/>
                <w:spacing w:val="21"/>
                <w:w w:val="105"/>
                <w:sz w:val="18"/>
                <w:szCs w:val="18"/>
              </w:rPr>
            </w:pPr>
            <w:r w:rsidRPr="00D35CC4">
              <w:rPr>
                <w:rFonts w:ascii="Verdana" w:eastAsia="Arial" w:hAnsi="Verdana" w:cs="Arial"/>
                <w:b/>
                <w:bCs/>
                <w:i/>
                <w:sz w:val="18"/>
                <w:szCs w:val="18"/>
              </w:rPr>
              <w:t>NOTE</w:t>
            </w:r>
            <w:r w:rsidRPr="00D35CC4">
              <w:rPr>
                <w:rFonts w:ascii="Verdana" w:eastAsia="Arial" w:hAnsi="Verdana" w:cs="Arial"/>
                <w:b/>
                <w:bCs/>
                <w:i/>
                <w:spacing w:val="-20"/>
                <w:sz w:val="18"/>
                <w:szCs w:val="18"/>
              </w:rPr>
              <w:t xml:space="preserve"> </w:t>
            </w:r>
            <w:r w:rsidRPr="00D35CC4">
              <w:rPr>
                <w:rFonts w:ascii="Verdana" w:eastAsia="Arial" w:hAnsi="Verdana" w:cs="Arial"/>
                <w:i/>
                <w:sz w:val="18"/>
                <w:szCs w:val="18"/>
              </w:rPr>
              <w:t>Risk</w:t>
            </w:r>
            <w:r w:rsidRPr="00D35CC4">
              <w:rPr>
                <w:rFonts w:ascii="Verdana" w:eastAsia="Arial" w:hAnsi="Verdana" w:cs="Arial"/>
                <w:i/>
                <w:spacing w:val="-20"/>
                <w:sz w:val="18"/>
                <w:szCs w:val="18"/>
              </w:rPr>
              <w:t xml:space="preserve"> </w:t>
            </w:r>
            <w:r w:rsidRPr="00D35CC4">
              <w:rPr>
                <w:rFonts w:ascii="Verdana" w:eastAsia="Arial" w:hAnsi="Verdana" w:cs="Arial"/>
                <w:i/>
                <w:sz w:val="18"/>
                <w:szCs w:val="18"/>
              </w:rPr>
              <w:t>assessments</w:t>
            </w:r>
            <w:r w:rsidRPr="00D35CC4">
              <w:rPr>
                <w:rFonts w:ascii="Verdana" w:eastAsia="Arial" w:hAnsi="Verdana" w:cs="Arial"/>
                <w:i/>
                <w:spacing w:val="-20"/>
                <w:sz w:val="18"/>
                <w:szCs w:val="18"/>
              </w:rPr>
              <w:t xml:space="preserve"> </w:t>
            </w:r>
            <w:r w:rsidRPr="00D35CC4">
              <w:rPr>
                <w:rFonts w:ascii="Verdana" w:eastAsia="Arial" w:hAnsi="Verdana" w:cs="Arial"/>
                <w:i/>
                <w:sz w:val="18"/>
                <w:szCs w:val="18"/>
              </w:rPr>
              <w:t>should</w:t>
            </w:r>
            <w:r w:rsidRPr="00D35CC4">
              <w:rPr>
                <w:rFonts w:ascii="Verdana" w:eastAsia="Arial" w:hAnsi="Verdana" w:cs="Arial"/>
                <w:i/>
                <w:spacing w:val="-19"/>
                <w:sz w:val="18"/>
                <w:szCs w:val="18"/>
              </w:rPr>
              <w:t xml:space="preserve"> </w:t>
            </w:r>
            <w:r w:rsidRPr="00D35CC4">
              <w:rPr>
                <w:rFonts w:ascii="Verdana" w:eastAsia="Arial" w:hAnsi="Verdana" w:cs="Arial"/>
                <w:i/>
                <w:sz w:val="18"/>
                <w:szCs w:val="18"/>
              </w:rPr>
              <w:t>focus</w:t>
            </w:r>
            <w:r w:rsidRPr="00D35CC4">
              <w:rPr>
                <w:rFonts w:ascii="Verdana" w:eastAsia="Arial" w:hAnsi="Verdana" w:cs="Arial"/>
                <w:i/>
                <w:w w:val="102"/>
                <w:sz w:val="18"/>
                <w:szCs w:val="18"/>
              </w:rPr>
              <w:t xml:space="preserve"> </w:t>
            </w:r>
            <w:r w:rsidRPr="00D35CC4">
              <w:rPr>
                <w:rFonts w:ascii="Verdana" w:eastAsia="Arial" w:hAnsi="Verdana" w:cs="Arial"/>
                <w:i/>
                <w:w w:val="105"/>
                <w:sz w:val="18"/>
                <w:szCs w:val="18"/>
              </w:rPr>
              <w:t>on</w:t>
            </w:r>
            <w:r w:rsidRPr="00D35CC4">
              <w:rPr>
                <w:rFonts w:ascii="Verdana" w:eastAsia="Arial" w:hAnsi="Verdana" w:cs="Arial"/>
                <w:i/>
                <w:spacing w:val="10"/>
                <w:w w:val="105"/>
                <w:sz w:val="18"/>
                <w:szCs w:val="18"/>
              </w:rPr>
              <w:t xml:space="preserve"> </w:t>
            </w:r>
            <w:r w:rsidRPr="00D35CC4">
              <w:rPr>
                <w:rFonts w:ascii="Verdana" w:eastAsia="Arial" w:hAnsi="Verdana" w:cs="Arial"/>
                <w:i/>
                <w:w w:val="105"/>
                <w:sz w:val="18"/>
                <w:szCs w:val="18"/>
              </w:rPr>
              <w:t>the</w:t>
            </w:r>
            <w:r w:rsidRPr="00D35CC4">
              <w:rPr>
                <w:rFonts w:ascii="Verdana" w:eastAsia="Arial" w:hAnsi="Verdana" w:cs="Arial"/>
                <w:i/>
                <w:spacing w:val="10"/>
                <w:w w:val="105"/>
                <w:sz w:val="18"/>
                <w:szCs w:val="18"/>
              </w:rPr>
              <w:t xml:space="preserve"> </w:t>
            </w:r>
            <w:r w:rsidRPr="00D35CC4">
              <w:rPr>
                <w:rFonts w:ascii="Verdana" w:eastAsia="Arial" w:hAnsi="Verdana" w:cs="Arial"/>
                <w:i/>
                <w:w w:val="105"/>
                <w:sz w:val="18"/>
                <w:szCs w:val="18"/>
              </w:rPr>
              <w:t>needs</w:t>
            </w:r>
            <w:r w:rsidRPr="00D35CC4">
              <w:rPr>
                <w:rFonts w:ascii="Verdana" w:eastAsia="Arial" w:hAnsi="Verdana" w:cs="Arial"/>
                <w:i/>
                <w:spacing w:val="10"/>
                <w:w w:val="105"/>
                <w:sz w:val="18"/>
                <w:szCs w:val="18"/>
              </w:rPr>
              <w:t xml:space="preserve"> </w:t>
            </w:r>
            <w:r w:rsidRPr="00D35CC4">
              <w:rPr>
                <w:rFonts w:ascii="Verdana" w:eastAsia="Arial" w:hAnsi="Verdana" w:cs="Arial"/>
                <w:i/>
                <w:w w:val="105"/>
                <w:sz w:val="18"/>
                <w:szCs w:val="18"/>
              </w:rPr>
              <w:t>of</w:t>
            </w:r>
            <w:r w:rsidRPr="00D35CC4">
              <w:rPr>
                <w:rFonts w:ascii="Verdana" w:eastAsia="Arial" w:hAnsi="Verdana" w:cs="Arial"/>
                <w:i/>
                <w:spacing w:val="10"/>
                <w:w w:val="105"/>
                <w:sz w:val="18"/>
                <w:szCs w:val="18"/>
              </w:rPr>
              <w:t xml:space="preserve"> </w:t>
            </w:r>
            <w:r w:rsidRPr="00D35CC4">
              <w:rPr>
                <w:rFonts w:ascii="Verdana" w:eastAsia="Arial" w:hAnsi="Verdana" w:cs="Arial"/>
                <w:i/>
                <w:w w:val="105"/>
                <w:sz w:val="18"/>
                <w:szCs w:val="18"/>
              </w:rPr>
              <w:t>the</w:t>
            </w:r>
            <w:r w:rsidRPr="00D35CC4">
              <w:rPr>
                <w:rFonts w:ascii="Verdana" w:eastAsia="Arial" w:hAnsi="Verdana" w:cs="Arial"/>
                <w:i/>
                <w:spacing w:val="10"/>
                <w:w w:val="105"/>
                <w:sz w:val="18"/>
                <w:szCs w:val="18"/>
              </w:rPr>
              <w:t xml:space="preserve"> </w:t>
            </w:r>
            <w:r w:rsidRPr="00D35CC4">
              <w:rPr>
                <w:rFonts w:ascii="Verdana" w:eastAsia="Arial" w:hAnsi="Verdana" w:cs="Arial"/>
                <w:i/>
                <w:w w:val="105"/>
                <w:sz w:val="18"/>
                <w:szCs w:val="18"/>
              </w:rPr>
              <w:t>particular</w:t>
            </w:r>
            <w:r w:rsidRPr="00D35CC4">
              <w:rPr>
                <w:rFonts w:ascii="Verdana" w:eastAsia="Arial" w:hAnsi="Verdana" w:cs="Arial"/>
                <w:i/>
                <w:spacing w:val="11"/>
                <w:w w:val="105"/>
                <w:sz w:val="18"/>
                <w:szCs w:val="18"/>
              </w:rPr>
              <w:t xml:space="preserve"> </w:t>
            </w:r>
            <w:r w:rsidRPr="00D35CC4">
              <w:rPr>
                <w:rFonts w:ascii="Verdana" w:eastAsia="Arial" w:hAnsi="Verdana" w:cs="Arial"/>
                <w:i/>
                <w:w w:val="105"/>
                <w:sz w:val="18"/>
                <w:szCs w:val="18"/>
              </w:rPr>
              <w:t>job</w:t>
            </w:r>
            <w:r w:rsidRPr="00D35CC4">
              <w:rPr>
                <w:rFonts w:ascii="Verdana" w:eastAsia="Arial" w:hAnsi="Verdana" w:cs="Arial"/>
                <w:i/>
                <w:w w:val="112"/>
                <w:sz w:val="18"/>
                <w:szCs w:val="18"/>
              </w:rPr>
              <w:t xml:space="preserve"> </w:t>
            </w:r>
            <w:r w:rsidRPr="00D35CC4">
              <w:rPr>
                <w:rFonts w:ascii="Verdana" w:eastAsia="Arial" w:hAnsi="Verdana" w:cs="Arial"/>
                <w:i/>
                <w:w w:val="105"/>
                <w:sz w:val="18"/>
                <w:szCs w:val="18"/>
              </w:rPr>
              <w:t>and</w:t>
            </w:r>
            <w:r w:rsidRPr="00D35CC4">
              <w:rPr>
                <w:rFonts w:ascii="Verdana" w:eastAsia="Arial" w:hAnsi="Verdana" w:cs="Arial"/>
                <w:i/>
                <w:spacing w:val="19"/>
                <w:w w:val="105"/>
                <w:sz w:val="18"/>
                <w:szCs w:val="18"/>
              </w:rPr>
              <w:t xml:space="preserve"> </w:t>
            </w:r>
            <w:r w:rsidRPr="00D35CC4">
              <w:rPr>
                <w:rFonts w:ascii="Verdana" w:eastAsia="Arial" w:hAnsi="Verdana" w:cs="Arial"/>
                <w:i/>
                <w:w w:val="105"/>
                <w:sz w:val="18"/>
                <w:szCs w:val="18"/>
              </w:rPr>
              <w:t>should</w:t>
            </w:r>
            <w:r w:rsidRPr="00D35CC4">
              <w:rPr>
                <w:rFonts w:ascii="Verdana" w:eastAsia="Arial" w:hAnsi="Verdana" w:cs="Arial"/>
                <w:i/>
                <w:spacing w:val="20"/>
                <w:w w:val="105"/>
                <w:sz w:val="18"/>
                <w:szCs w:val="18"/>
              </w:rPr>
              <w:t xml:space="preserve"> </w:t>
            </w:r>
            <w:r w:rsidRPr="00D35CC4">
              <w:rPr>
                <w:rFonts w:ascii="Verdana" w:eastAsia="Arial" w:hAnsi="Verdana" w:cs="Arial"/>
                <w:i/>
                <w:w w:val="105"/>
                <w:sz w:val="18"/>
                <w:szCs w:val="18"/>
              </w:rPr>
              <w:t>be</w:t>
            </w:r>
            <w:r w:rsidRPr="00D35CC4">
              <w:rPr>
                <w:rFonts w:ascii="Verdana" w:eastAsia="Arial" w:hAnsi="Verdana" w:cs="Arial"/>
                <w:i/>
                <w:spacing w:val="20"/>
                <w:w w:val="105"/>
                <w:sz w:val="18"/>
                <w:szCs w:val="18"/>
              </w:rPr>
              <w:t xml:space="preserve"> </w:t>
            </w:r>
            <w:r w:rsidRPr="00D35CC4">
              <w:rPr>
                <w:rFonts w:ascii="Verdana" w:eastAsia="Arial" w:hAnsi="Verdana" w:cs="Arial"/>
                <w:i/>
                <w:w w:val="105"/>
                <w:sz w:val="18"/>
                <w:szCs w:val="18"/>
              </w:rPr>
              <w:t>proportionate</w:t>
            </w:r>
            <w:r w:rsidRPr="00D35CC4">
              <w:rPr>
                <w:rFonts w:ascii="Verdana" w:eastAsia="Arial" w:hAnsi="Verdana" w:cs="Arial"/>
                <w:i/>
                <w:spacing w:val="20"/>
                <w:w w:val="105"/>
                <w:sz w:val="18"/>
                <w:szCs w:val="18"/>
              </w:rPr>
              <w:t xml:space="preserve"> </w:t>
            </w:r>
            <w:r w:rsidRPr="00D35CC4">
              <w:rPr>
                <w:rFonts w:ascii="Verdana" w:eastAsia="Arial" w:hAnsi="Verdana" w:cs="Arial"/>
                <w:i/>
                <w:w w:val="105"/>
                <w:sz w:val="18"/>
                <w:szCs w:val="18"/>
              </w:rPr>
              <w:t>to</w:t>
            </w:r>
            <w:r w:rsidRPr="00D35CC4">
              <w:rPr>
                <w:rFonts w:ascii="Verdana" w:eastAsia="Arial" w:hAnsi="Verdana" w:cs="Arial"/>
                <w:i/>
                <w:spacing w:val="19"/>
                <w:w w:val="105"/>
                <w:sz w:val="18"/>
                <w:szCs w:val="18"/>
              </w:rPr>
              <w:t xml:space="preserve"> </w:t>
            </w:r>
            <w:r w:rsidRPr="00D35CC4">
              <w:rPr>
                <w:rFonts w:ascii="Verdana" w:eastAsia="Arial" w:hAnsi="Verdana" w:cs="Arial"/>
                <w:i/>
                <w:w w:val="105"/>
                <w:sz w:val="18"/>
                <w:szCs w:val="18"/>
              </w:rPr>
              <w:t>the</w:t>
            </w:r>
            <w:r w:rsidRPr="00D35CC4">
              <w:rPr>
                <w:rFonts w:ascii="Verdana" w:eastAsia="Arial" w:hAnsi="Verdana" w:cs="Arial"/>
                <w:i/>
                <w:w w:val="111"/>
                <w:sz w:val="18"/>
                <w:szCs w:val="18"/>
              </w:rPr>
              <w:t xml:space="preserve"> </w:t>
            </w:r>
            <w:r w:rsidRPr="00D35CC4">
              <w:rPr>
                <w:rFonts w:ascii="Verdana" w:eastAsia="Arial" w:hAnsi="Verdana" w:cs="Arial"/>
                <w:i/>
                <w:w w:val="105"/>
                <w:sz w:val="18"/>
                <w:szCs w:val="18"/>
              </w:rPr>
              <w:t>risks</w:t>
            </w:r>
            <w:r w:rsidRPr="00D35CC4">
              <w:rPr>
                <w:rFonts w:ascii="Verdana" w:eastAsia="Arial" w:hAnsi="Verdana" w:cs="Arial"/>
                <w:i/>
                <w:spacing w:val="8"/>
                <w:w w:val="105"/>
                <w:sz w:val="18"/>
                <w:szCs w:val="18"/>
              </w:rPr>
              <w:t xml:space="preserve"> </w:t>
            </w:r>
            <w:r w:rsidRPr="00D35CC4">
              <w:rPr>
                <w:rFonts w:ascii="Verdana" w:eastAsia="Arial" w:hAnsi="Verdana" w:cs="Arial"/>
                <w:i/>
                <w:w w:val="105"/>
                <w:sz w:val="18"/>
                <w:szCs w:val="18"/>
              </w:rPr>
              <w:t>arising</w:t>
            </w:r>
            <w:r w:rsidRPr="00D35CC4">
              <w:rPr>
                <w:rFonts w:ascii="Verdana" w:eastAsia="Arial" w:hAnsi="Verdana" w:cs="Arial"/>
                <w:i/>
                <w:spacing w:val="8"/>
                <w:w w:val="105"/>
                <w:sz w:val="18"/>
                <w:szCs w:val="18"/>
              </w:rPr>
              <w:t xml:space="preserve"> </w:t>
            </w:r>
            <w:r w:rsidRPr="00D35CC4">
              <w:rPr>
                <w:rFonts w:ascii="Verdana" w:eastAsia="Arial" w:hAnsi="Verdana" w:cs="Arial"/>
                <w:i/>
                <w:w w:val="105"/>
                <w:sz w:val="18"/>
                <w:szCs w:val="18"/>
              </w:rPr>
              <w:t>from</w:t>
            </w:r>
            <w:r w:rsidRPr="00D35CC4">
              <w:rPr>
                <w:rFonts w:ascii="Verdana" w:eastAsia="Arial" w:hAnsi="Verdana" w:cs="Arial"/>
                <w:i/>
                <w:spacing w:val="8"/>
                <w:w w:val="105"/>
                <w:sz w:val="18"/>
                <w:szCs w:val="18"/>
              </w:rPr>
              <w:t xml:space="preserve"> </w:t>
            </w:r>
            <w:r w:rsidRPr="00D35CC4">
              <w:rPr>
                <w:rFonts w:ascii="Verdana" w:eastAsia="Arial" w:hAnsi="Verdana" w:cs="Arial"/>
                <w:i/>
                <w:w w:val="105"/>
                <w:sz w:val="18"/>
                <w:szCs w:val="18"/>
              </w:rPr>
              <w:t>the</w:t>
            </w:r>
            <w:r w:rsidRPr="00D35CC4">
              <w:rPr>
                <w:rFonts w:ascii="Verdana" w:eastAsia="Arial" w:hAnsi="Verdana" w:cs="Arial"/>
                <w:i/>
                <w:spacing w:val="8"/>
                <w:w w:val="105"/>
                <w:sz w:val="18"/>
                <w:szCs w:val="18"/>
              </w:rPr>
              <w:t xml:space="preserve"> </w:t>
            </w:r>
            <w:r w:rsidRPr="00D35CC4">
              <w:rPr>
                <w:rFonts w:ascii="Verdana" w:eastAsia="Arial" w:hAnsi="Verdana" w:cs="Arial"/>
                <w:i/>
                <w:w w:val="105"/>
                <w:sz w:val="18"/>
                <w:szCs w:val="18"/>
              </w:rPr>
              <w:t>work</w:t>
            </w:r>
            <w:r w:rsidRPr="00D35CC4">
              <w:rPr>
                <w:rFonts w:ascii="Verdana" w:eastAsia="Arial" w:hAnsi="Verdana" w:cs="Arial"/>
                <w:i/>
                <w:spacing w:val="8"/>
                <w:w w:val="105"/>
                <w:sz w:val="18"/>
                <w:szCs w:val="18"/>
              </w:rPr>
              <w:t xml:space="preserve"> </w:t>
            </w:r>
            <w:r w:rsidRPr="00D35CC4">
              <w:rPr>
                <w:rFonts w:ascii="Verdana" w:eastAsia="Arial" w:hAnsi="Verdana" w:cs="Arial"/>
                <w:i/>
                <w:w w:val="105"/>
                <w:sz w:val="18"/>
                <w:szCs w:val="18"/>
              </w:rPr>
              <w:t>to</w:t>
            </w:r>
            <w:r w:rsidRPr="00D35CC4">
              <w:rPr>
                <w:rFonts w:ascii="Verdana" w:eastAsia="Arial" w:hAnsi="Verdana" w:cs="Arial"/>
                <w:i/>
                <w:spacing w:val="8"/>
                <w:w w:val="105"/>
                <w:sz w:val="18"/>
                <w:szCs w:val="18"/>
              </w:rPr>
              <w:t xml:space="preserve"> </w:t>
            </w:r>
            <w:r w:rsidRPr="00D35CC4">
              <w:rPr>
                <w:rFonts w:ascii="Verdana" w:eastAsia="Arial" w:hAnsi="Verdana" w:cs="Arial"/>
                <w:i/>
                <w:w w:val="105"/>
                <w:sz w:val="18"/>
                <w:szCs w:val="18"/>
              </w:rPr>
              <w:t>be</w:t>
            </w:r>
            <w:r w:rsidRPr="00D35CC4">
              <w:rPr>
                <w:rFonts w:ascii="Verdana" w:eastAsia="Arial" w:hAnsi="Verdana" w:cs="Arial"/>
                <w:i/>
                <w:w w:val="104"/>
                <w:sz w:val="18"/>
                <w:szCs w:val="18"/>
              </w:rPr>
              <w:t xml:space="preserve"> </w:t>
            </w:r>
            <w:r w:rsidRPr="00D35CC4">
              <w:rPr>
                <w:rFonts w:ascii="Verdana" w:eastAsia="Arial" w:hAnsi="Verdana" w:cs="Arial"/>
                <w:i/>
                <w:w w:val="105"/>
                <w:sz w:val="18"/>
                <w:szCs w:val="18"/>
              </w:rPr>
              <w:t>undertaken.</w:t>
            </w:r>
            <w:r w:rsidRPr="00D35CC4">
              <w:rPr>
                <w:rFonts w:ascii="Verdana" w:eastAsia="Arial" w:hAnsi="Verdana" w:cs="Arial"/>
                <w:i/>
                <w:spacing w:val="21"/>
                <w:w w:val="105"/>
                <w:sz w:val="18"/>
                <w:szCs w:val="18"/>
              </w:rPr>
              <w:t xml:space="preserve"> </w:t>
            </w:r>
          </w:p>
          <w:p w:rsidR="00CF6E3E" w:rsidRPr="00D35CC4" w:rsidRDefault="00CF6E3E" w:rsidP="00CF6E3E">
            <w:pPr>
              <w:rPr>
                <w:rFonts w:ascii="Verdana" w:eastAsia="Arial" w:hAnsi="Verdana" w:cs="Arial"/>
                <w:spacing w:val="-20"/>
                <w:w w:val="110"/>
                <w:sz w:val="18"/>
                <w:szCs w:val="18"/>
              </w:rPr>
            </w:pPr>
          </w:p>
        </w:tc>
        <w:tc>
          <w:tcPr>
            <w:tcW w:w="1418"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vAlign w:val="center"/>
          </w:tcPr>
          <w:p w:rsidR="00CF6E3E" w:rsidRPr="00D35CC4" w:rsidRDefault="00EC5875" w:rsidP="00C42511">
            <w:pPr>
              <w:tabs>
                <w:tab w:val="center" w:pos="4513"/>
                <w:tab w:val="right" w:pos="9026"/>
              </w:tabs>
              <w:rPr>
                <w:rFonts w:ascii="Verdana" w:hAnsi="Verdana"/>
                <w:sz w:val="22"/>
                <w:szCs w:val="22"/>
              </w:rPr>
            </w:pPr>
            <w:sdt>
              <w:sdtPr>
                <w:rPr>
                  <w:rFonts w:ascii="Verdana" w:eastAsia="Arial" w:hAnsi="Verdana" w:cs="Arial"/>
                  <w:sz w:val="22"/>
                  <w:szCs w:val="22"/>
                </w:rPr>
                <w:id w:val="1176313047"/>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Yes</w:t>
            </w:r>
          </w:p>
          <w:p w:rsidR="00CF6E3E" w:rsidRPr="00D35CC4" w:rsidRDefault="00EC5875" w:rsidP="00C42511">
            <w:pPr>
              <w:tabs>
                <w:tab w:val="center" w:pos="4513"/>
                <w:tab w:val="right" w:pos="9026"/>
              </w:tabs>
              <w:rPr>
                <w:rFonts w:ascii="Verdana" w:hAnsi="Verdana"/>
                <w:sz w:val="22"/>
                <w:szCs w:val="22"/>
              </w:rPr>
            </w:pPr>
            <w:sdt>
              <w:sdtPr>
                <w:rPr>
                  <w:rFonts w:ascii="Verdana" w:eastAsia="Arial" w:hAnsi="Verdana" w:cs="Arial"/>
                  <w:sz w:val="22"/>
                  <w:szCs w:val="22"/>
                </w:rPr>
                <w:id w:val="-1488934507"/>
                <w14:checkbox>
                  <w14:checked w14:val="0"/>
                  <w14:checkedState w14:val="2612" w14:font="MS Gothic"/>
                  <w14:uncheckedState w14:val="2610" w14:font="MS Gothic"/>
                </w14:checkbox>
              </w:sdtPr>
              <w:sdtEndPr/>
              <w:sdtContent>
                <w:r w:rsidR="00CF6E3E" w:rsidRPr="00D35CC4">
                  <w:rPr>
                    <w:rFonts w:ascii="MS Gothic" w:eastAsia="MS Gothic" w:hAnsi="MS Gothic" w:cs="Arial"/>
                    <w:sz w:val="22"/>
                    <w:szCs w:val="22"/>
                  </w:rPr>
                  <w:t>☐</w:t>
                </w:r>
              </w:sdtContent>
            </w:sdt>
            <w:r w:rsidR="00CF6E3E" w:rsidRPr="00D35CC4">
              <w:rPr>
                <w:rFonts w:ascii="Verdana" w:eastAsia="Arial" w:hAnsi="Verdana" w:cs="Arial"/>
                <w:sz w:val="22"/>
                <w:szCs w:val="22"/>
              </w:rPr>
              <w:t xml:space="preserve">  No</w:t>
            </w:r>
          </w:p>
        </w:tc>
      </w:tr>
    </w:tbl>
    <w:p w:rsidR="00FB0452" w:rsidRPr="00D35CC4" w:rsidRDefault="00FB0452" w:rsidP="00B40328">
      <w:pPr>
        <w:pStyle w:val="01S2CCSubhead2"/>
        <w:sectPr w:rsidR="00FB0452" w:rsidRPr="00D35CC4" w:rsidSect="00FB0452">
          <w:pgSz w:w="16834" w:h="11904" w:orient="landscape"/>
          <w:pgMar w:top="1701" w:right="1701" w:bottom="1701" w:left="1361" w:header="454" w:footer="454" w:gutter="0"/>
          <w:cols w:space="708"/>
          <w:titlePg/>
        </w:sectPr>
      </w:pPr>
      <w:bookmarkStart w:id="281" w:name="_Toc376435891"/>
      <w:bookmarkStart w:id="282" w:name="_Toc376436271"/>
      <w:bookmarkStart w:id="283" w:name="_Toc376438751"/>
      <w:bookmarkStart w:id="284" w:name="_Toc376508000"/>
      <w:bookmarkStart w:id="285" w:name="_Toc376508681"/>
    </w:p>
    <w:p w:rsidR="00DE563F" w:rsidRPr="00D35CC4" w:rsidRDefault="00DE563F" w:rsidP="00B40328">
      <w:pPr>
        <w:pStyle w:val="01S2CCSubhead2"/>
      </w:pPr>
      <w:r w:rsidRPr="00D35CC4">
        <w:lastRenderedPageBreak/>
        <w:t xml:space="preserve">5.6 </w:t>
      </w:r>
      <w:r w:rsidR="00845DB1" w:rsidRPr="00D35CC4">
        <w:tab/>
      </w:r>
      <w:r w:rsidRPr="00D35CC4">
        <w:t>Module 4</w:t>
      </w:r>
      <w:r w:rsidR="00266471" w:rsidRPr="00D35CC4">
        <w:t xml:space="preserve"> - Equality and</w:t>
      </w:r>
      <w:r w:rsidRPr="00D35CC4">
        <w:t xml:space="preserve"> Diversity</w:t>
      </w:r>
      <w:bookmarkEnd w:id="281"/>
      <w:bookmarkEnd w:id="282"/>
      <w:bookmarkEnd w:id="283"/>
      <w:bookmarkEnd w:id="284"/>
      <w:bookmarkEnd w:id="285"/>
    </w:p>
    <w:p w:rsidR="00BA31B4" w:rsidRPr="00D35CC4" w:rsidRDefault="00BA31B4" w:rsidP="00480C83">
      <w:pPr>
        <w:pStyle w:val="01BSCCParagraphbodystyle"/>
      </w:pPr>
      <w:r w:rsidRPr="00D35CC4">
        <w:t xml:space="preserve">NOTE TO </w:t>
      </w:r>
      <w:r w:rsidR="00DC69E4" w:rsidRPr="00D35CC4">
        <w:t>TENDERER</w:t>
      </w:r>
      <w:r w:rsidRPr="00D35CC4">
        <w:t>: this section will be evaluated on a ‘Pass/Fail’ basis</w:t>
      </w:r>
      <w:r w:rsidR="007F2AC2" w:rsidRPr="00D35CC4">
        <w:t>.</w:t>
      </w:r>
      <w:r w:rsidRPr="00D35CC4">
        <w:t xml:space="preserve"> </w:t>
      </w:r>
      <w:r w:rsidR="007F2AC2" w:rsidRPr="00D35CC4">
        <w:t>For questions 5.6.1 and 5.6.2 answers of</w:t>
      </w:r>
      <w:r w:rsidRPr="00D35CC4">
        <w:t xml:space="preserve"> ‘</w:t>
      </w:r>
      <w:r w:rsidR="007F2AC2" w:rsidRPr="00D35CC4">
        <w:t>No</w:t>
      </w:r>
      <w:r w:rsidRPr="00D35CC4">
        <w:t>’ constitut</w:t>
      </w:r>
      <w:r w:rsidR="007F2AC2" w:rsidRPr="00D35CC4">
        <w:t>e a ‘Pass’, and any answers of</w:t>
      </w:r>
      <w:r w:rsidRPr="00D35CC4">
        <w:t xml:space="preserve"> ‘</w:t>
      </w:r>
      <w:r w:rsidR="007F2AC2" w:rsidRPr="00D35CC4">
        <w:t>Yes</w:t>
      </w:r>
      <w:r w:rsidRPr="00D35CC4">
        <w:t xml:space="preserve">’ </w:t>
      </w:r>
      <w:r w:rsidR="004D519E" w:rsidRPr="00D35CC4">
        <w:t>constitutes</w:t>
      </w:r>
      <w:r w:rsidRPr="00D35CC4">
        <w:t xml:space="preserve"> a ‘Fail’</w:t>
      </w:r>
      <w:r w:rsidR="007F2AC2" w:rsidRPr="00D35CC4">
        <w:t xml:space="preserve"> unless evidence can be provided of appropriate and proportional self-cleaning in question</w:t>
      </w:r>
      <w:r w:rsidR="00B81C32" w:rsidRPr="00D35CC4">
        <w:t xml:space="preserve"> </w:t>
      </w:r>
      <w:r w:rsidR="007F2AC2" w:rsidRPr="00D35CC4">
        <w:t>5.6.3</w:t>
      </w:r>
      <w:r w:rsidRPr="00D35CC4">
        <w:t xml:space="preserve">. </w:t>
      </w:r>
    </w:p>
    <w:p w:rsidR="005F0FD3" w:rsidRPr="00D35CC4" w:rsidRDefault="00BA31B4" w:rsidP="005F0FD3">
      <w:pPr>
        <w:pStyle w:val="01BSCCParagraphbodystyle"/>
      </w:pPr>
      <w:r w:rsidRPr="00D35CC4">
        <w:t xml:space="preserve">The Lead Organisation and the Relevant Organisations must answer all questions in this section. </w:t>
      </w:r>
      <w:bookmarkStart w:id="286" w:name="_Toc411405684"/>
      <w:bookmarkStart w:id="287" w:name="_Toc376435892"/>
      <w:bookmarkStart w:id="288" w:name="_Toc376436272"/>
      <w:bookmarkStart w:id="289" w:name="_Toc376438752"/>
      <w:bookmarkStart w:id="290" w:name="_Toc376508001"/>
      <w:bookmarkStart w:id="291" w:name="_Toc376508682"/>
    </w:p>
    <w:p w:rsidR="000C30FC" w:rsidRPr="00D35CC4" w:rsidRDefault="005F0FD3" w:rsidP="005F0FD3">
      <w:pPr>
        <w:pStyle w:val="01BSCCParagraphbodystyle"/>
      </w:pPr>
      <w:r w:rsidRPr="00D35CC4">
        <w:rPr>
          <w:rFonts w:eastAsia="Arial" w:cs="Arial"/>
          <w:szCs w:val="22"/>
        </w:rPr>
        <w:t>For organisations working outside of the UK please refer to equivalent legislation in the country that you are located.</w:t>
      </w:r>
    </w:p>
    <w:tbl>
      <w:tblPr>
        <w:tblW w:w="86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9"/>
        <w:gridCol w:w="6520"/>
        <w:gridCol w:w="1134"/>
      </w:tblGrid>
      <w:tr w:rsidR="000C30FC" w:rsidRPr="00D35CC4" w:rsidTr="000C30FC">
        <w:trPr>
          <w:trHeight w:val="120"/>
        </w:trPr>
        <w:tc>
          <w:tcPr>
            <w:tcW w:w="959" w:type="dxa"/>
            <w:shd w:val="clear" w:color="auto" w:fill="FFFFFF"/>
          </w:tcPr>
          <w:p w:rsidR="000C30FC" w:rsidRPr="00D35CC4" w:rsidRDefault="000C30FC" w:rsidP="007F43EE">
            <w:pPr>
              <w:tabs>
                <w:tab w:val="left" w:pos="360"/>
                <w:tab w:val="left" w:pos="720"/>
                <w:tab w:val="left" w:pos="1440"/>
                <w:tab w:val="left" w:pos="2880"/>
              </w:tabs>
              <w:spacing w:after="120"/>
              <w:rPr>
                <w:rFonts w:ascii="Verdana" w:hAnsi="Verdana"/>
                <w:sz w:val="22"/>
                <w:szCs w:val="22"/>
              </w:rPr>
            </w:pPr>
            <w:r w:rsidRPr="00D35CC4">
              <w:rPr>
                <w:rFonts w:ascii="Verdana" w:eastAsia="Arial" w:hAnsi="Verdana" w:cs="Arial"/>
                <w:sz w:val="22"/>
                <w:szCs w:val="22"/>
              </w:rPr>
              <w:t>5.6.1</w:t>
            </w:r>
          </w:p>
        </w:tc>
        <w:tc>
          <w:tcPr>
            <w:tcW w:w="6520" w:type="dxa"/>
            <w:tcBorders>
              <w:right w:val="single" w:sz="24" w:space="0" w:color="1F398D"/>
            </w:tcBorders>
            <w:shd w:val="clear" w:color="auto" w:fill="FFFFFF"/>
          </w:tcPr>
          <w:p w:rsidR="000C30FC" w:rsidRPr="00D35CC4" w:rsidRDefault="000C30FC" w:rsidP="007F43EE">
            <w:pPr>
              <w:tabs>
                <w:tab w:val="center" w:pos="4513"/>
                <w:tab w:val="right" w:pos="9026"/>
              </w:tabs>
              <w:jc w:val="both"/>
              <w:rPr>
                <w:rFonts w:ascii="Verdana" w:hAnsi="Verdana"/>
                <w:sz w:val="22"/>
                <w:szCs w:val="22"/>
              </w:rPr>
            </w:pPr>
            <w:r w:rsidRPr="00D35CC4">
              <w:rPr>
                <w:rFonts w:ascii="Verdana" w:eastAsia="Arial" w:hAnsi="Verdana" w:cs="Arial"/>
                <w:sz w:val="22"/>
                <w:szCs w:val="22"/>
              </w:rPr>
              <w:t>In the last three years, has any finding of unlawful discrimination been made against your organisation by an Employment Tribunal, an Employment Appeal Tribunal or any other court (or in comparable proceedings in any jurisdiction other than the UK)?</w:t>
            </w:r>
          </w:p>
          <w:p w:rsidR="000C30FC" w:rsidRPr="00D35CC4" w:rsidRDefault="000C30FC" w:rsidP="007F43EE">
            <w:pPr>
              <w:tabs>
                <w:tab w:val="center" w:pos="4513"/>
                <w:tab w:val="right" w:pos="9026"/>
              </w:tabs>
              <w:jc w:val="both"/>
              <w:rPr>
                <w:rFonts w:ascii="Verdana" w:hAnsi="Verdana"/>
                <w:sz w:val="22"/>
                <w:szCs w:val="22"/>
              </w:rPr>
            </w:pPr>
          </w:p>
        </w:tc>
        <w:tc>
          <w:tcPr>
            <w:tcW w:w="1134" w:type="dxa"/>
            <w:tcBorders>
              <w:top w:val="single" w:sz="24" w:space="0" w:color="1F398D"/>
              <w:left w:val="single" w:sz="24" w:space="0" w:color="1F398D"/>
              <w:bottom w:val="single" w:sz="24" w:space="0" w:color="1F398D"/>
              <w:right w:val="single" w:sz="24" w:space="0" w:color="1F398D"/>
            </w:tcBorders>
          </w:tcPr>
          <w:p w:rsidR="007354B3" w:rsidRPr="00D35CC4" w:rsidRDefault="00EC5875" w:rsidP="007354B3">
            <w:pPr>
              <w:tabs>
                <w:tab w:val="center" w:pos="4513"/>
                <w:tab w:val="right" w:pos="9026"/>
              </w:tabs>
              <w:rPr>
                <w:rFonts w:ascii="Verdana" w:hAnsi="Verdana"/>
                <w:sz w:val="22"/>
                <w:szCs w:val="22"/>
              </w:rPr>
            </w:pPr>
            <w:sdt>
              <w:sdtPr>
                <w:rPr>
                  <w:rFonts w:ascii="Verdana" w:eastAsia="Arial" w:hAnsi="Verdana" w:cs="Arial"/>
                  <w:sz w:val="22"/>
                  <w:szCs w:val="22"/>
                </w:rPr>
                <w:id w:val="-507216733"/>
                <w14:checkbox>
                  <w14:checked w14:val="0"/>
                  <w14:checkedState w14:val="2612" w14:font="MS Gothic"/>
                  <w14:uncheckedState w14:val="2610" w14:font="MS Gothic"/>
                </w14:checkbox>
              </w:sdtPr>
              <w:sdtEndPr/>
              <w:sdtContent>
                <w:r w:rsidR="007354B3" w:rsidRPr="00D35CC4">
                  <w:rPr>
                    <w:rFonts w:ascii="MS Gothic" w:eastAsia="MS Gothic" w:hAnsi="MS Gothic" w:cs="Arial"/>
                    <w:sz w:val="22"/>
                    <w:szCs w:val="22"/>
                  </w:rPr>
                  <w:t>☐</w:t>
                </w:r>
              </w:sdtContent>
            </w:sdt>
            <w:r w:rsidR="007354B3" w:rsidRPr="00D35CC4">
              <w:rPr>
                <w:rFonts w:ascii="Verdana" w:eastAsia="Arial" w:hAnsi="Verdana" w:cs="Arial"/>
                <w:sz w:val="22"/>
                <w:szCs w:val="22"/>
              </w:rPr>
              <w:t xml:space="preserve">  Yes</w:t>
            </w:r>
          </w:p>
          <w:p w:rsidR="000C30FC" w:rsidRPr="00D35CC4" w:rsidRDefault="000C30FC" w:rsidP="007354B3">
            <w:pPr>
              <w:tabs>
                <w:tab w:val="center" w:pos="4513"/>
                <w:tab w:val="right" w:pos="9026"/>
              </w:tabs>
              <w:rPr>
                <w:rFonts w:ascii="Verdana" w:hAnsi="Verdana"/>
                <w:sz w:val="22"/>
                <w:szCs w:val="22"/>
              </w:rPr>
            </w:pPr>
          </w:p>
          <w:p w:rsidR="007354B3" w:rsidRPr="00D35CC4" w:rsidRDefault="00EC5875" w:rsidP="007354B3">
            <w:pPr>
              <w:tabs>
                <w:tab w:val="center" w:pos="4513"/>
                <w:tab w:val="right" w:pos="9026"/>
              </w:tabs>
              <w:rPr>
                <w:rFonts w:ascii="Verdana" w:hAnsi="Verdana"/>
                <w:sz w:val="22"/>
                <w:szCs w:val="22"/>
              </w:rPr>
            </w:pPr>
            <w:sdt>
              <w:sdtPr>
                <w:rPr>
                  <w:rFonts w:ascii="Verdana" w:eastAsia="Arial" w:hAnsi="Verdana" w:cs="Arial"/>
                  <w:sz w:val="22"/>
                  <w:szCs w:val="22"/>
                </w:rPr>
                <w:id w:val="337816275"/>
                <w14:checkbox>
                  <w14:checked w14:val="0"/>
                  <w14:checkedState w14:val="2612" w14:font="MS Gothic"/>
                  <w14:uncheckedState w14:val="2610" w14:font="MS Gothic"/>
                </w14:checkbox>
              </w:sdtPr>
              <w:sdtEndPr/>
              <w:sdtContent>
                <w:r w:rsidR="007354B3" w:rsidRPr="00D35CC4">
                  <w:rPr>
                    <w:rFonts w:ascii="MS Gothic" w:eastAsia="MS Gothic" w:hAnsi="MS Gothic" w:cs="Arial"/>
                    <w:sz w:val="22"/>
                    <w:szCs w:val="22"/>
                  </w:rPr>
                  <w:t>☐</w:t>
                </w:r>
              </w:sdtContent>
            </w:sdt>
            <w:r w:rsidR="007354B3" w:rsidRPr="00D35CC4">
              <w:rPr>
                <w:rFonts w:ascii="Verdana" w:eastAsia="Arial" w:hAnsi="Verdana" w:cs="Arial"/>
                <w:sz w:val="22"/>
                <w:szCs w:val="22"/>
              </w:rPr>
              <w:t xml:space="preserve">  No</w:t>
            </w:r>
          </w:p>
          <w:p w:rsidR="000C30FC" w:rsidRPr="00D35CC4" w:rsidRDefault="000C30FC" w:rsidP="007354B3">
            <w:pPr>
              <w:rPr>
                <w:rFonts w:ascii="Verdana" w:hAnsi="Verdana"/>
                <w:sz w:val="22"/>
                <w:szCs w:val="22"/>
              </w:rPr>
            </w:pPr>
          </w:p>
        </w:tc>
      </w:tr>
      <w:tr w:rsidR="000C30FC" w:rsidRPr="00D35CC4" w:rsidTr="000C30FC">
        <w:trPr>
          <w:trHeight w:val="120"/>
        </w:trPr>
        <w:tc>
          <w:tcPr>
            <w:tcW w:w="959" w:type="dxa"/>
            <w:shd w:val="clear" w:color="auto" w:fill="FFFFFF"/>
          </w:tcPr>
          <w:p w:rsidR="000C30FC" w:rsidRPr="00D35CC4" w:rsidRDefault="000C30FC" w:rsidP="007F43EE">
            <w:pPr>
              <w:tabs>
                <w:tab w:val="center" w:pos="4513"/>
                <w:tab w:val="right" w:pos="9026"/>
              </w:tabs>
              <w:rPr>
                <w:rFonts w:ascii="Verdana" w:hAnsi="Verdana"/>
                <w:sz w:val="22"/>
                <w:szCs w:val="22"/>
              </w:rPr>
            </w:pPr>
            <w:r w:rsidRPr="00D35CC4">
              <w:rPr>
                <w:rFonts w:ascii="Verdana" w:eastAsia="Arial" w:hAnsi="Verdana" w:cs="Arial"/>
                <w:sz w:val="22"/>
                <w:szCs w:val="22"/>
              </w:rPr>
              <w:t>5.6.2</w:t>
            </w:r>
          </w:p>
        </w:tc>
        <w:tc>
          <w:tcPr>
            <w:tcW w:w="6520" w:type="dxa"/>
            <w:tcBorders>
              <w:right w:val="single" w:sz="24" w:space="0" w:color="1F398D"/>
            </w:tcBorders>
            <w:shd w:val="clear" w:color="auto" w:fill="FFFFFF"/>
          </w:tcPr>
          <w:p w:rsidR="000C30FC" w:rsidRPr="00D35CC4" w:rsidRDefault="000C30FC" w:rsidP="007F43EE">
            <w:pPr>
              <w:tabs>
                <w:tab w:val="center" w:pos="4513"/>
                <w:tab w:val="right" w:pos="9026"/>
              </w:tabs>
              <w:jc w:val="both"/>
              <w:rPr>
                <w:rFonts w:ascii="Verdana" w:hAnsi="Verdana"/>
                <w:sz w:val="22"/>
                <w:szCs w:val="22"/>
              </w:rPr>
            </w:pPr>
            <w:r w:rsidRPr="00D35CC4">
              <w:rPr>
                <w:rFonts w:ascii="Verdana" w:eastAsia="Arial" w:hAnsi="Verdana" w:cs="Arial"/>
                <w:sz w:val="22"/>
                <w:szCs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0C30FC" w:rsidRPr="00D35CC4" w:rsidRDefault="000C30FC" w:rsidP="000C30FC">
            <w:pPr>
              <w:tabs>
                <w:tab w:val="center" w:pos="4513"/>
                <w:tab w:val="right" w:pos="9026"/>
              </w:tabs>
              <w:jc w:val="both"/>
              <w:rPr>
                <w:rFonts w:ascii="Verdana" w:hAnsi="Verdana"/>
                <w:sz w:val="22"/>
                <w:szCs w:val="22"/>
              </w:rPr>
            </w:pPr>
          </w:p>
        </w:tc>
        <w:tc>
          <w:tcPr>
            <w:tcW w:w="1134" w:type="dxa"/>
            <w:tcBorders>
              <w:top w:val="single" w:sz="24" w:space="0" w:color="1F398D"/>
              <w:left w:val="single" w:sz="24" w:space="0" w:color="1F398D"/>
              <w:bottom w:val="single" w:sz="24" w:space="0" w:color="1F398D"/>
              <w:right w:val="single" w:sz="24" w:space="0" w:color="1F398D"/>
            </w:tcBorders>
            <w:shd w:val="clear" w:color="auto" w:fill="FFFFFF"/>
          </w:tcPr>
          <w:p w:rsidR="007354B3" w:rsidRPr="00D35CC4" w:rsidRDefault="00EC5875" w:rsidP="007354B3">
            <w:pPr>
              <w:tabs>
                <w:tab w:val="center" w:pos="4513"/>
                <w:tab w:val="right" w:pos="9026"/>
              </w:tabs>
              <w:rPr>
                <w:rFonts w:ascii="Verdana" w:hAnsi="Verdana"/>
                <w:sz w:val="22"/>
                <w:szCs w:val="22"/>
              </w:rPr>
            </w:pPr>
            <w:sdt>
              <w:sdtPr>
                <w:rPr>
                  <w:rFonts w:ascii="Verdana" w:eastAsia="Arial" w:hAnsi="Verdana" w:cs="Arial"/>
                  <w:sz w:val="22"/>
                  <w:szCs w:val="22"/>
                </w:rPr>
                <w:id w:val="951360083"/>
                <w14:checkbox>
                  <w14:checked w14:val="0"/>
                  <w14:checkedState w14:val="2612" w14:font="MS Gothic"/>
                  <w14:uncheckedState w14:val="2610" w14:font="MS Gothic"/>
                </w14:checkbox>
              </w:sdtPr>
              <w:sdtEndPr/>
              <w:sdtContent>
                <w:r w:rsidR="007354B3" w:rsidRPr="00D35CC4">
                  <w:rPr>
                    <w:rFonts w:ascii="MS Gothic" w:eastAsia="MS Gothic" w:hAnsi="MS Gothic" w:cs="Arial"/>
                    <w:sz w:val="22"/>
                    <w:szCs w:val="22"/>
                  </w:rPr>
                  <w:t>☐</w:t>
                </w:r>
              </w:sdtContent>
            </w:sdt>
            <w:r w:rsidR="007354B3" w:rsidRPr="00D35CC4">
              <w:rPr>
                <w:rFonts w:ascii="Verdana" w:eastAsia="Arial" w:hAnsi="Verdana" w:cs="Arial"/>
                <w:sz w:val="22"/>
                <w:szCs w:val="22"/>
              </w:rPr>
              <w:t xml:space="preserve">  Yes</w:t>
            </w:r>
          </w:p>
          <w:p w:rsidR="000C30FC" w:rsidRPr="00D35CC4" w:rsidRDefault="000C30FC" w:rsidP="007354B3">
            <w:pPr>
              <w:tabs>
                <w:tab w:val="center" w:pos="4513"/>
                <w:tab w:val="right" w:pos="9026"/>
              </w:tabs>
              <w:rPr>
                <w:rFonts w:ascii="Verdana" w:hAnsi="Verdana"/>
                <w:sz w:val="22"/>
                <w:szCs w:val="22"/>
              </w:rPr>
            </w:pPr>
          </w:p>
          <w:p w:rsidR="007354B3" w:rsidRPr="00D35CC4" w:rsidRDefault="00EC5875" w:rsidP="007354B3">
            <w:pPr>
              <w:tabs>
                <w:tab w:val="center" w:pos="4513"/>
                <w:tab w:val="right" w:pos="9026"/>
              </w:tabs>
              <w:rPr>
                <w:rFonts w:ascii="Verdana" w:hAnsi="Verdana"/>
                <w:sz w:val="22"/>
                <w:szCs w:val="22"/>
              </w:rPr>
            </w:pPr>
            <w:sdt>
              <w:sdtPr>
                <w:rPr>
                  <w:rFonts w:ascii="Verdana" w:eastAsia="Arial" w:hAnsi="Verdana" w:cs="Arial"/>
                  <w:sz w:val="22"/>
                  <w:szCs w:val="22"/>
                </w:rPr>
                <w:id w:val="135468801"/>
                <w14:checkbox>
                  <w14:checked w14:val="0"/>
                  <w14:checkedState w14:val="2612" w14:font="MS Gothic"/>
                  <w14:uncheckedState w14:val="2610" w14:font="MS Gothic"/>
                </w14:checkbox>
              </w:sdtPr>
              <w:sdtEndPr/>
              <w:sdtContent>
                <w:r w:rsidR="007354B3" w:rsidRPr="00D35CC4">
                  <w:rPr>
                    <w:rFonts w:ascii="MS Gothic" w:eastAsia="MS Gothic" w:hAnsi="MS Gothic" w:cs="Arial"/>
                    <w:sz w:val="22"/>
                    <w:szCs w:val="22"/>
                  </w:rPr>
                  <w:t>☐</w:t>
                </w:r>
              </w:sdtContent>
            </w:sdt>
            <w:r w:rsidR="007354B3" w:rsidRPr="00D35CC4">
              <w:rPr>
                <w:rFonts w:ascii="Verdana" w:eastAsia="Arial" w:hAnsi="Verdana" w:cs="Arial"/>
                <w:sz w:val="22"/>
                <w:szCs w:val="22"/>
              </w:rPr>
              <w:t xml:space="preserve">  No</w:t>
            </w:r>
          </w:p>
          <w:p w:rsidR="000C30FC" w:rsidRPr="00D35CC4" w:rsidRDefault="000C30FC" w:rsidP="007354B3">
            <w:pPr>
              <w:tabs>
                <w:tab w:val="center" w:pos="4513"/>
                <w:tab w:val="right" w:pos="9026"/>
              </w:tabs>
              <w:rPr>
                <w:rFonts w:ascii="Verdana" w:hAnsi="Verdana"/>
                <w:sz w:val="22"/>
                <w:szCs w:val="22"/>
              </w:rPr>
            </w:pPr>
          </w:p>
          <w:p w:rsidR="000C30FC" w:rsidRPr="00D35CC4" w:rsidRDefault="000C30FC" w:rsidP="007354B3">
            <w:pPr>
              <w:tabs>
                <w:tab w:val="center" w:pos="4513"/>
                <w:tab w:val="right" w:pos="9026"/>
              </w:tabs>
              <w:rPr>
                <w:rFonts w:ascii="Verdana" w:hAnsi="Verdana"/>
                <w:sz w:val="22"/>
                <w:szCs w:val="22"/>
              </w:rPr>
            </w:pPr>
          </w:p>
          <w:p w:rsidR="000C30FC" w:rsidRPr="00D35CC4" w:rsidRDefault="000C30FC" w:rsidP="007354B3">
            <w:pPr>
              <w:tabs>
                <w:tab w:val="center" w:pos="4513"/>
                <w:tab w:val="right" w:pos="9026"/>
              </w:tabs>
              <w:rPr>
                <w:rFonts w:ascii="Verdana" w:hAnsi="Verdana"/>
                <w:sz w:val="22"/>
                <w:szCs w:val="22"/>
              </w:rPr>
            </w:pPr>
          </w:p>
        </w:tc>
      </w:tr>
      <w:tr w:rsidR="000C30FC" w:rsidRPr="00D35CC4" w:rsidTr="000C30FC">
        <w:trPr>
          <w:trHeight w:val="120"/>
        </w:trPr>
        <w:tc>
          <w:tcPr>
            <w:tcW w:w="959" w:type="dxa"/>
            <w:vMerge w:val="restart"/>
            <w:shd w:val="clear" w:color="auto" w:fill="FFFFFF"/>
          </w:tcPr>
          <w:p w:rsidR="000C30FC" w:rsidRPr="00D35CC4" w:rsidRDefault="000C30FC" w:rsidP="007F43EE">
            <w:pPr>
              <w:tabs>
                <w:tab w:val="center" w:pos="4513"/>
                <w:tab w:val="right" w:pos="9026"/>
              </w:tabs>
              <w:rPr>
                <w:rFonts w:ascii="Verdana" w:eastAsia="Arial" w:hAnsi="Verdana" w:cs="Arial"/>
                <w:sz w:val="22"/>
                <w:szCs w:val="22"/>
              </w:rPr>
            </w:pPr>
            <w:r w:rsidRPr="00D35CC4">
              <w:rPr>
                <w:rFonts w:ascii="Verdana" w:eastAsia="Arial" w:hAnsi="Verdana" w:cs="Arial"/>
                <w:sz w:val="22"/>
                <w:szCs w:val="22"/>
              </w:rPr>
              <w:t>5.6.3</w:t>
            </w:r>
          </w:p>
        </w:tc>
        <w:tc>
          <w:tcPr>
            <w:tcW w:w="7654" w:type="dxa"/>
            <w:gridSpan w:val="2"/>
            <w:tcBorders>
              <w:bottom w:val="single" w:sz="24" w:space="0" w:color="1F398D"/>
            </w:tcBorders>
            <w:shd w:val="clear" w:color="auto" w:fill="FFFFFF"/>
          </w:tcPr>
          <w:p w:rsidR="00B81C32" w:rsidRPr="00D35CC4" w:rsidRDefault="00B81C32" w:rsidP="00B81C32">
            <w:pPr>
              <w:tabs>
                <w:tab w:val="center" w:pos="4513"/>
                <w:tab w:val="right" w:pos="9026"/>
              </w:tabs>
              <w:jc w:val="both"/>
              <w:rPr>
                <w:rFonts w:ascii="Verdana" w:hAnsi="Verdana"/>
                <w:sz w:val="22"/>
                <w:szCs w:val="22"/>
              </w:rPr>
            </w:pPr>
            <w:r w:rsidRPr="00D35CC4">
              <w:rPr>
                <w:rFonts w:ascii="Verdana" w:eastAsia="Arial" w:hAnsi="Verdana" w:cs="Arial"/>
                <w:sz w:val="22"/>
                <w:szCs w:val="22"/>
              </w:rPr>
              <w:t>If you have answered “yes” to either 5.6.1 or 5.6.2, please provide below, a summary of the nature of the investigation and an explanation of the outcome of the investigation to date.</w:t>
            </w:r>
          </w:p>
          <w:p w:rsidR="00B81C32" w:rsidRPr="00D35CC4" w:rsidRDefault="00B81C32" w:rsidP="00B81C32">
            <w:pPr>
              <w:tabs>
                <w:tab w:val="center" w:pos="4513"/>
                <w:tab w:val="right" w:pos="9026"/>
              </w:tabs>
              <w:jc w:val="both"/>
              <w:rPr>
                <w:rFonts w:ascii="Verdana" w:hAnsi="Verdana"/>
                <w:sz w:val="22"/>
                <w:szCs w:val="22"/>
              </w:rPr>
            </w:pPr>
          </w:p>
          <w:p w:rsidR="00B81C32" w:rsidRPr="00D35CC4" w:rsidRDefault="00B81C32" w:rsidP="00B81C32">
            <w:pPr>
              <w:tabs>
                <w:tab w:val="center" w:pos="4513"/>
                <w:tab w:val="right" w:pos="9026"/>
              </w:tabs>
              <w:jc w:val="both"/>
              <w:rPr>
                <w:rFonts w:ascii="Verdana" w:eastAsia="Arial" w:hAnsi="Verdana" w:cs="Arial"/>
                <w:sz w:val="22"/>
                <w:szCs w:val="22"/>
              </w:rPr>
            </w:pPr>
            <w:r w:rsidRPr="00D35CC4">
              <w:rPr>
                <w:rFonts w:ascii="Verdana" w:eastAsia="Arial" w:hAnsi="Verdana" w:cs="Arial"/>
                <w:sz w:val="22"/>
                <w:szCs w:val="22"/>
              </w:rPr>
              <w:t>You are also required to explain what action (if any) you have taken to prevent unlawful discrimination from reoccurring.</w:t>
            </w:r>
          </w:p>
          <w:p w:rsidR="000C30FC" w:rsidRPr="00D35CC4" w:rsidRDefault="000C30FC" w:rsidP="000C30FC">
            <w:pPr>
              <w:tabs>
                <w:tab w:val="center" w:pos="4513"/>
                <w:tab w:val="right" w:pos="9026"/>
              </w:tabs>
              <w:jc w:val="both"/>
              <w:rPr>
                <w:rFonts w:ascii="Verdana" w:hAnsi="Verdana"/>
                <w:sz w:val="22"/>
                <w:szCs w:val="22"/>
              </w:rPr>
            </w:pPr>
          </w:p>
          <w:p w:rsidR="000C30FC" w:rsidRPr="00D35CC4" w:rsidRDefault="000C30FC" w:rsidP="000C30FC">
            <w:pPr>
              <w:tabs>
                <w:tab w:val="center" w:pos="4513"/>
                <w:tab w:val="right" w:pos="9026"/>
              </w:tabs>
              <w:jc w:val="both"/>
              <w:rPr>
                <w:rFonts w:ascii="Verdana" w:hAnsi="Verdana"/>
                <w:sz w:val="22"/>
                <w:szCs w:val="22"/>
              </w:rPr>
            </w:pPr>
            <w:r w:rsidRPr="00D35CC4">
              <w:rPr>
                <w:rFonts w:ascii="Verdana" w:eastAsia="Arial" w:hAnsi="Verdana" w:cs="Arial"/>
                <w:sz w:val="22"/>
                <w:szCs w:val="22"/>
              </w:rPr>
              <w:t xml:space="preserve">You may be excluded if you are unable to demonstrate to the </w:t>
            </w:r>
            <w:r w:rsidR="00086DE9" w:rsidRPr="00D35CC4">
              <w:rPr>
                <w:rFonts w:ascii="Verdana" w:eastAsia="Arial" w:hAnsi="Verdana" w:cs="Arial"/>
                <w:sz w:val="22"/>
                <w:szCs w:val="22"/>
              </w:rPr>
              <w:t>Council</w:t>
            </w:r>
            <w:r w:rsidRPr="00D35CC4">
              <w:rPr>
                <w:rFonts w:ascii="Verdana" w:eastAsia="Arial" w:hAnsi="Verdana" w:cs="Arial"/>
                <w:sz w:val="22"/>
                <w:szCs w:val="22"/>
              </w:rPr>
              <w:t xml:space="preserve">’s satisfaction that appropriate remedial action has been taken to prevent similar unlawful discrimination reoccurring.    </w:t>
            </w:r>
          </w:p>
          <w:p w:rsidR="000C30FC" w:rsidRPr="00D35CC4" w:rsidRDefault="000C30FC" w:rsidP="007F43EE">
            <w:pPr>
              <w:tabs>
                <w:tab w:val="center" w:pos="4513"/>
                <w:tab w:val="right" w:pos="9026"/>
              </w:tabs>
              <w:rPr>
                <w:rFonts w:ascii="Verdana" w:eastAsia="Arial" w:hAnsi="Verdana" w:cs="Arial"/>
                <w:sz w:val="22"/>
                <w:szCs w:val="22"/>
              </w:rPr>
            </w:pPr>
          </w:p>
        </w:tc>
      </w:tr>
      <w:tr w:rsidR="000C30FC" w:rsidRPr="00D35CC4" w:rsidTr="000C30FC">
        <w:trPr>
          <w:trHeight w:val="120"/>
        </w:trPr>
        <w:tc>
          <w:tcPr>
            <w:tcW w:w="959" w:type="dxa"/>
            <w:vMerge/>
            <w:tcBorders>
              <w:right w:val="single" w:sz="24" w:space="0" w:color="1F398D"/>
            </w:tcBorders>
            <w:shd w:val="clear" w:color="auto" w:fill="FFFFFF"/>
          </w:tcPr>
          <w:p w:rsidR="000C30FC" w:rsidRPr="00D35CC4" w:rsidRDefault="000C30FC" w:rsidP="007F43EE">
            <w:pPr>
              <w:tabs>
                <w:tab w:val="center" w:pos="4513"/>
                <w:tab w:val="right" w:pos="9026"/>
              </w:tabs>
              <w:rPr>
                <w:rFonts w:ascii="Verdana" w:eastAsia="Arial" w:hAnsi="Verdana" w:cs="Arial"/>
                <w:sz w:val="22"/>
                <w:szCs w:val="22"/>
              </w:rPr>
            </w:pPr>
          </w:p>
        </w:tc>
        <w:tc>
          <w:tcPr>
            <w:tcW w:w="7654" w:type="dxa"/>
            <w:gridSpan w:val="2"/>
            <w:tcBorders>
              <w:top w:val="single" w:sz="24" w:space="0" w:color="1F398D"/>
              <w:left w:val="single" w:sz="24" w:space="0" w:color="1F398D"/>
              <w:bottom w:val="single" w:sz="24" w:space="0" w:color="1F398D"/>
              <w:right w:val="single" w:sz="24" w:space="0" w:color="1F398D"/>
            </w:tcBorders>
            <w:shd w:val="clear" w:color="auto" w:fill="FFFFFF"/>
          </w:tcPr>
          <w:p w:rsidR="000C30FC" w:rsidRPr="00D35CC4" w:rsidRDefault="000C30FC" w:rsidP="007F43EE">
            <w:pPr>
              <w:tabs>
                <w:tab w:val="center" w:pos="4513"/>
                <w:tab w:val="right" w:pos="9026"/>
              </w:tabs>
              <w:rPr>
                <w:rFonts w:ascii="Verdana" w:eastAsia="Arial" w:hAnsi="Verdana" w:cs="Arial"/>
                <w:sz w:val="22"/>
                <w:szCs w:val="22"/>
              </w:rPr>
            </w:pPr>
          </w:p>
          <w:p w:rsidR="000C30FC" w:rsidRPr="00D35CC4" w:rsidRDefault="000C30FC" w:rsidP="007F43EE">
            <w:pPr>
              <w:tabs>
                <w:tab w:val="center" w:pos="4513"/>
                <w:tab w:val="right" w:pos="9026"/>
              </w:tabs>
              <w:rPr>
                <w:rFonts w:ascii="Verdana" w:eastAsia="Arial" w:hAnsi="Verdana" w:cs="Arial"/>
                <w:sz w:val="22"/>
                <w:szCs w:val="22"/>
              </w:rPr>
            </w:pPr>
          </w:p>
          <w:p w:rsidR="000C30FC" w:rsidRPr="00D35CC4" w:rsidRDefault="000C30FC" w:rsidP="007F43EE">
            <w:pPr>
              <w:tabs>
                <w:tab w:val="center" w:pos="4513"/>
                <w:tab w:val="right" w:pos="9026"/>
              </w:tabs>
              <w:rPr>
                <w:rFonts w:ascii="Verdana" w:eastAsia="Arial" w:hAnsi="Verdana" w:cs="Arial"/>
                <w:sz w:val="22"/>
                <w:szCs w:val="22"/>
              </w:rPr>
            </w:pPr>
          </w:p>
          <w:p w:rsidR="000C30FC" w:rsidRPr="00D35CC4" w:rsidRDefault="000C30FC" w:rsidP="007F43EE">
            <w:pPr>
              <w:tabs>
                <w:tab w:val="center" w:pos="4513"/>
                <w:tab w:val="right" w:pos="9026"/>
              </w:tabs>
              <w:rPr>
                <w:rFonts w:ascii="Verdana" w:eastAsia="Arial" w:hAnsi="Verdana" w:cs="Arial"/>
                <w:sz w:val="22"/>
                <w:szCs w:val="22"/>
              </w:rPr>
            </w:pPr>
          </w:p>
        </w:tc>
      </w:tr>
    </w:tbl>
    <w:p w:rsidR="000C30FC" w:rsidRPr="00D35CC4" w:rsidRDefault="000C30FC" w:rsidP="000C30FC"/>
    <w:p w:rsidR="00BA31B4" w:rsidRPr="00D35CC4" w:rsidRDefault="00767F36" w:rsidP="00B40328">
      <w:pPr>
        <w:pStyle w:val="01S2CCSubhead2"/>
      </w:pPr>
      <w:r w:rsidRPr="00D35CC4">
        <w:br w:type="page"/>
      </w:r>
      <w:r w:rsidR="00AB2189" w:rsidRPr="00D35CC4">
        <w:lastRenderedPageBreak/>
        <w:t>5.7</w:t>
      </w:r>
      <w:r w:rsidR="00BA31B4" w:rsidRPr="00D35CC4">
        <w:t xml:space="preserve"> </w:t>
      </w:r>
      <w:r w:rsidR="00845DB1" w:rsidRPr="00D35CC4">
        <w:tab/>
      </w:r>
      <w:r w:rsidR="00BA31B4" w:rsidRPr="00D35CC4">
        <w:t>Module 5 –</w:t>
      </w:r>
      <w:bookmarkEnd w:id="286"/>
      <w:r w:rsidR="00933AA5" w:rsidRPr="00D35CC4">
        <w:t xml:space="preserve"> </w:t>
      </w:r>
      <w:r w:rsidR="00ED1C85" w:rsidRPr="00D35CC4">
        <w:t xml:space="preserve">Grounds for </w:t>
      </w:r>
      <w:r w:rsidR="00F842BC" w:rsidRPr="00D35CC4">
        <w:t>Exclusion</w:t>
      </w:r>
    </w:p>
    <w:p w:rsidR="00BA31B4" w:rsidRPr="00D35CC4" w:rsidRDefault="00BA31B4" w:rsidP="00BA31B4">
      <w:pPr>
        <w:pStyle w:val="01BSCCParagraphbodystyle"/>
      </w:pPr>
    </w:p>
    <w:p w:rsidR="00BA31B4" w:rsidRPr="00D35CC4" w:rsidRDefault="00BA31B4" w:rsidP="00BA31B4">
      <w:pPr>
        <w:pStyle w:val="01BSCCParagraphbodystyle"/>
        <w:rPr>
          <w:szCs w:val="22"/>
        </w:rPr>
      </w:pPr>
      <w:r w:rsidRPr="00D35CC4">
        <w:rPr>
          <w:szCs w:val="22"/>
        </w:rPr>
        <w:t xml:space="preserve">NOTE TO </w:t>
      </w:r>
      <w:r w:rsidR="00DC69E4" w:rsidRPr="00D35CC4">
        <w:rPr>
          <w:szCs w:val="22"/>
        </w:rPr>
        <w:t>TENDERER</w:t>
      </w:r>
      <w:r w:rsidRPr="00D35CC4">
        <w:rPr>
          <w:szCs w:val="22"/>
        </w:rPr>
        <w:t xml:space="preserve">: </w:t>
      </w:r>
      <w:r w:rsidR="00242106" w:rsidRPr="00D35CC4">
        <w:rPr>
          <w:szCs w:val="22"/>
        </w:rPr>
        <w:t>Both Module 5A and 5B</w:t>
      </w:r>
      <w:r w:rsidRPr="00D35CC4">
        <w:rPr>
          <w:szCs w:val="22"/>
        </w:rPr>
        <w:t xml:space="preserve"> must be completed and will be evaluated as a whole on a Pass or Fail basis.  The section will be marked as a ‘Fail’ if “</w:t>
      </w:r>
      <w:r w:rsidR="00ED1C85" w:rsidRPr="00D35CC4">
        <w:rPr>
          <w:szCs w:val="22"/>
        </w:rPr>
        <w:t>Yes</w:t>
      </w:r>
      <w:r w:rsidRPr="00D35CC4">
        <w:rPr>
          <w:szCs w:val="22"/>
        </w:rPr>
        <w:t xml:space="preserve">” is answered to </w:t>
      </w:r>
      <w:r w:rsidR="00ED1C85" w:rsidRPr="00D35CC4">
        <w:rPr>
          <w:szCs w:val="22"/>
        </w:rPr>
        <w:t xml:space="preserve">any element of </w:t>
      </w:r>
      <w:r w:rsidRPr="00D35CC4">
        <w:rPr>
          <w:szCs w:val="22"/>
        </w:rPr>
        <w:t>question</w:t>
      </w:r>
      <w:r w:rsidR="00AB2189" w:rsidRPr="00D35CC4">
        <w:rPr>
          <w:szCs w:val="22"/>
        </w:rPr>
        <w:t xml:space="preserve"> 5</w:t>
      </w:r>
      <w:r w:rsidRPr="00D35CC4">
        <w:rPr>
          <w:szCs w:val="22"/>
        </w:rPr>
        <w:t>.7.1</w:t>
      </w:r>
      <w:r w:rsidR="00262BC0" w:rsidRPr="00D35CC4">
        <w:rPr>
          <w:szCs w:val="22"/>
        </w:rPr>
        <w:t>, 5.7.2</w:t>
      </w:r>
      <w:r w:rsidR="00242106" w:rsidRPr="00D35CC4">
        <w:rPr>
          <w:szCs w:val="22"/>
        </w:rPr>
        <w:t xml:space="preserve"> or 5.7.4</w:t>
      </w:r>
      <w:r w:rsidRPr="00D35CC4">
        <w:rPr>
          <w:szCs w:val="22"/>
        </w:rPr>
        <w:t xml:space="preserve"> and satisfactory evidence of self-cleaning is not detaile</w:t>
      </w:r>
      <w:r w:rsidR="00AB2189" w:rsidRPr="00D35CC4">
        <w:rPr>
          <w:szCs w:val="22"/>
        </w:rPr>
        <w:t xml:space="preserve">d in your response to </w:t>
      </w:r>
      <w:r w:rsidR="00242106" w:rsidRPr="00D35CC4">
        <w:rPr>
          <w:szCs w:val="22"/>
        </w:rPr>
        <w:t xml:space="preserve">either </w:t>
      </w:r>
      <w:r w:rsidR="00AB2189" w:rsidRPr="00D35CC4">
        <w:rPr>
          <w:szCs w:val="22"/>
        </w:rPr>
        <w:t>question 5</w:t>
      </w:r>
      <w:r w:rsidR="00242106" w:rsidRPr="00D35CC4">
        <w:rPr>
          <w:szCs w:val="22"/>
        </w:rPr>
        <w:t>.7.3 or 5.7.5</w:t>
      </w:r>
      <w:r w:rsidRPr="00D35CC4">
        <w:rPr>
          <w:szCs w:val="22"/>
        </w:rPr>
        <w:t>.</w:t>
      </w:r>
    </w:p>
    <w:p w:rsidR="00BA31B4" w:rsidRPr="00D35CC4" w:rsidRDefault="00BA31B4" w:rsidP="00BA31B4">
      <w:pPr>
        <w:pStyle w:val="01BSCCParagraphbodystyle"/>
        <w:rPr>
          <w:szCs w:val="22"/>
        </w:rPr>
      </w:pPr>
      <w:r w:rsidRPr="00D35CC4">
        <w:rPr>
          <w:szCs w:val="22"/>
        </w:rPr>
        <w:t xml:space="preserve">The Lead Organisation and the Relevant Organisations must answer all questions in this section. </w:t>
      </w:r>
    </w:p>
    <w:p w:rsidR="00BA31B4" w:rsidRPr="00D35CC4" w:rsidRDefault="00933AA5" w:rsidP="00BA31B4">
      <w:pPr>
        <w:pStyle w:val="01BSCCParagraphbodystyle"/>
        <w:rPr>
          <w:szCs w:val="22"/>
        </w:rPr>
      </w:pPr>
      <w:r w:rsidRPr="00D35CC4">
        <w:rPr>
          <w:szCs w:val="22"/>
        </w:rPr>
        <w:t>I</w:t>
      </w:r>
      <w:r w:rsidR="00BA31B4" w:rsidRPr="00D35CC4">
        <w:rPr>
          <w:szCs w:val="22"/>
        </w:rPr>
        <w:t xml:space="preserve">f </w:t>
      </w:r>
      <w:r w:rsidR="00707B8D" w:rsidRPr="00D35CC4">
        <w:rPr>
          <w:szCs w:val="22"/>
        </w:rPr>
        <w:t>the</w:t>
      </w:r>
      <w:r w:rsidR="00BA31B4" w:rsidRPr="00D35CC4">
        <w:rPr>
          <w:szCs w:val="22"/>
        </w:rPr>
        <w:t xml:space="preserve"> Council become</w:t>
      </w:r>
      <w:r w:rsidR="00036BBA" w:rsidRPr="00D35CC4">
        <w:rPr>
          <w:szCs w:val="22"/>
        </w:rPr>
        <w:t>s</w:t>
      </w:r>
      <w:r w:rsidR="00BA31B4" w:rsidRPr="00D35CC4">
        <w:rPr>
          <w:szCs w:val="22"/>
        </w:rPr>
        <w:t xml:space="preserve"> aware of </w:t>
      </w:r>
      <w:proofErr w:type="gramStart"/>
      <w:r w:rsidR="00BA31B4" w:rsidRPr="00D35CC4">
        <w:rPr>
          <w:szCs w:val="22"/>
        </w:rPr>
        <w:t>an exclusion</w:t>
      </w:r>
      <w:proofErr w:type="gramEnd"/>
      <w:r w:rsidR="00BA31B4" w:rsidRPr="00D35CC4">
        <w:rPr>
          <w:szCs w:val="22"/>
        </w:rPr>
        <w:t xml:space="preserve"> at a later date, following contract award, your contract may be terminated. </w:t>
      </w:r>
    </w:p>
    <w:p w:rsidR="00617CBA" w:rsidRPr="00D35CC4" w:rsidRDefault="00617CBA" w:rsidP="00617CBA">
      <w:pPr>
        <w:ind w:right="-333"/>
        <w:jc w:val="both"/>
        <w:rPr>
          <w:rFonts w:ascii="Verdana" w:hAnsi="Verdana"/>
          <w:sz w:val="22"/>
          <w:szCs w:val="22"/>
        </w:rPr>
      </w:pPr>
      <w:r w:rsidRPr="00D35CC4">
        <w:rPr>
          <w:rFonts w:ascii="Verdana" w:eastAsia="Arial" w:hAnsi="Verdana" w:cs="Arial"/>
          <w:b/>
          <w:sz w:val="22"/>
          <w:szCs w:val="22"/>
          <w:u w:val="single"/>
        </w:rPr>
        <w:t xml:space="preserve">‘Self-cleaning’ </w:t>
      </w:r>
    </w:p>
    <w:p w:rsidR="00617CBA" w:rsidRPr="00D35CC4" w:rsidRDefault="00617CBA" w:rsidP="00617CBA">
      <w:pPr>
        <w:jc w:val="both"/>
        <w:rPr>
          <w:rFonts w:ascii="Verdana" w:hAnsi="Verdana"/>
          <w:sz w:val="22"/>
          <w:szCs w:val="22"/>
        </w:rPr>
      </w:pPr>
      <w:bookmarkStart w:id="292" w:name="h.3znysh7" w:colFirst="0" w:colLast="0"/>
      <w:bookmarkEnd w:id="292"/>
    </w:p>
    <w:p w:rsidR="00617CBA" w:rsidRPr="00D35CC4" w:rsidRDefault="00242106" w:rsidP="00617CBA">
      <w:pPr>
        <w:jc w:val="both"/>
        <w:rPr>
          <w:rFonts w:ascii="Verdana" w:eastAsia="Arial" w:hAnsi="Verdana" w:cs="Arial"/>
          <w:sz w:val="22"/>
          <w:szCs w:val="22"/>
        </w:rPr>
      </w:pPr>
      <w:r w:rsidRPr="00D35CC4">
        <w:rPr>
          <w:rFonts w:ascii="Verdana" w:eastAsia="Arial" w:hAnsi="Verdana" w:cs="Arial"/>
          <w:sz w:val="22"/>
          <w:szCs w:val="22"/>
        </w:rPr>
        <w:t>Questions 5.7.3 and 5.7.5 offer Tenderers an opportunity to provide</w:t>
      </w:r>
      <w:r w:rsidR="00617CBA" w:rsidRPr="00D35CC4">
        <w:rPr>
          <w:rFonts w:ascii="Verdana" w:eastAsia="Arial" w:hAnsi="Verdana" w:cs="Arial"/>
          <w:sz w:val="22"/>
          <w:szCs w:val="22"/>
        </w:rPr>
        <w:t xml:space="preserve"> sufficient e</w:t>
      </w:r>
      <w:r w:rsidR="009564F1" w:rsidRPr="00D35CC4">
        <w:rPr>
          <w:rFonts w:ascii="Verdana" w:eastAsia="Arial" w:hAnsi="Verdana" w:cs="Arial"/>
          <w:sz w:val="22"/>
          <w:szCs w:val="22"/>
        </w:rPr>
        <w:t>vid</w:t>
      </w:r>
      <w:r w:rsidR="00617CBA" w:rsidRPr="00D35CC4">
        <w:rPr>
          <w:rFonts w:ascii="Verdana" w:eastAsia="Arial" w:hAnsi="Verdana" w:cs="Arial"/>
          <w:sz w:val="22"/>
          <w:szCs w:val="22"/>
        </w:rPr>
        <w:t>ence of self-cleaning</w:t>
      </w:r>
      <w:r w:rsidRPr="00D35CC4">
        <w:rPr>
          <w:rFonts w:ascii="Verdana" w:eastAsia="Arial" w:hAnsi="Verdana" w:cs="Arial"/>
          <w:sz w:val="22"/>
          <w:szCs w:val="22"/>
        </w:rPr>
        <w:t>.</w:t>
      </w:r>
      <w:r w:rsidR="00617CBA" w:rsidRPr="00D35CC4">
        <w:rPr>
          <w:rFonts w:ascii="Verdana" w:eastAsia="Arial" w:hAnsi="Verdana" w:cs="Arial"/>
          <w:sz w:val="22"/>
          <w:szCs w:val="22"/>
        </w:rPr>
        <w:t xml:space="preserve"> </w:t>
      </w:r>
      <w:r w:rsidRPr="00D35CC4">
        <w:rPr>
          <w:rFonts w:ascii="Verdana" w:eastAsia="Arial" w:hAnsi="Verdana" w:cs="Arial"/>
          <w:sz w:val="22"/>
          <w:szCs w:val="22"/>
        </w:rPr>
        <w:t>Evidence</w:t>
      </w:r>
      <w:r w:rsidR="00617CBA" w:rsidRPr="00D35CC4">
        <w:rPr>
          <w:rFonts w:ascii="Verdana" w:eastAsia="Arial" w:hAnsi="Verdana" w:cs="Arial"/>
          <w:sz w:val="22"/>
          <w:szCs w:val="22"/>
        </w:rPr>
        <w:t xml:space="preserve"> pr</w:t>
      </w:r>
      <w:r w:rsidRPr="00D35CC4">
        <w:rPr>
          <w:rFonts w:ascii="Verdana" w:eastAsia="Arial" w:hAnsi="Verdana" w:cs="Arial"/>
          <w:sz w:val="22"/>
          <w:szCs w:val="22"/>
        </w:rPr>
        <w:t>ovided must give</w:t>
      </w:r>
      <w:r w:rsidR="00617CBA" w:rsidRPr="00D35CC4">
        <w:rPr>
          <w:rFonts w:ascii="Verdana" w:eastAsia="Arial" w:hAnsi="Verdana" w:cs="Arial"/>
          <w:sz w:val="22"/>
          <w:szCs w:val="22"/>
        </w:rPr>
        <w:t xml:space="preserve"> a summary of the circumstances and any remedial action that has taken place sub</w:t>
      </w:r>
      <w:r w:rsidR="00E0640A" w:rsidRPr="00D35CC4">
        <w:rPr>
          <w:rFonts w:ascii="Verdana" w:eastAsia="Arial" w:hAnsi="Verdana" w:cs="Arial"/>
          <w:sz w:val="22"/>
          <w:szCs w:val="22"/>
        </w:rPr>
        <w:t>sequently and effectively “self-</w:t>
      </w:r>
      <w:r w:rsidR="00617CBA" w:rsidRPr="00D35CC4">
        <w:rPr>
          <w:rFonts w:ascii="Verdana" w:eastAsia="Arial" w:hAnsi="Verdana" w:cs="Arial"/>
          <w:sz w:val="22"/>
          <w:szCs w:val="22"/>
        </w:rPr>
        <w:t xml:space="preserve">cleans” the situation referred to in that question. The supplier has to demonstrate it has taken such remedial action, to the satisfaction of the </w:t>
      </w:r>
      <w:r w:rsidR="00086DE9" w:rsidRPr="00D35CC4">
        <w:rPr>
          <w:rFonts w:ascii="Verdana" w:eastAsia="Arial" w:hAnsi="Verdana" w:cs="Arial"/>
          <w:sz w:val="22"/>
          <w:szCs w:val="22"/>
        </w:rPr>
        <w:t>Council</w:t>
      </w:r>
      <w:r w:rsidR="00617CBA" w:rsidRPr="00D35CC4">
        <w:rPr>
          <w:rFonts w:ascii="Verdana" w:eastAsia="Arial" w:hAnsi="Verdana" w:cs="Arial"/>
          <w:sz w:val="22"/>
          <w:szCs w:val="22"/>
        </w:rPr>
        <w:t xml:space="preserve"> in each case.  </w:t>
      </w:r>
    </w:p>
    <w:p w:rsidR="00617CBA" w:rsidRPr="00D35CC4" w:rsidRDefault="00617CBA" w:rsidP="00617CBA">
      <w:pPr>
        <w:jc w:val="both"/>
        <w:rPr>
          <w:rFonts w:ascii="Verdana" w:eastAsia="Arial" w:hAnsi="Verdana" w:cs="Arial"/>
          <w:sz w:val="22"/>
          <w:szCs w:val="22"/>
        </w:rPr>
      </w:pPr>
    </w:p>
    <w:p w:rsidR="00617CBA" w:rsidRPr="00D35CC4" w:rsidRDefault="00617CBA" w:rsidP="00617CBA">
      <w:pPr>
        <w:jc w:val="both"/>
        <w:rPr>
          <w:rFonts w:ascii="Verdana" w:hAnsi="Verdana"/>
          <w:sz w:val="22"/>
          <w:szCs w:val="22"/>
        </w:rPr>
      </w:pPr>
      <w:r w:rsidRPr="00D35CC4">
        <w:rPr>
          <w:rFonts w:ascii="Verdana" w:eastAsia="Arial" w:hAnsi="Verdana" w:cs="Arial"/>
          <w:sz w:val="22"/>
          <w:szCs w:val="22"/>
        </w:rPr>
        <w:t xml:space="preserve">If such evidence is considered by the </w:t>
      </w:r>
      <w:r w:rsidR="00086DE9" w:rsidRPr="00D35CC4">
        <w:rPr>
          <w:rFonts w:ascii="Verdana" w:eastAsia="Arial" w:hAnsi="Verdana" w:cs="Arial"/>
          <w:sz w:val="22"/>
          <w:szCs w:val="22"/>
        </w:rPr>
        <w:t>Council</w:t>
      </w:r>
      <w:r w:rsidRPr="00D35CC4">
        <w:rPr>
          <w:rFonts w:ascii="Verdana" w:eastAsia="Arial" w:hAnsi="Verdana" w:cs="Arial"/>
          <w:sz w:val="22"/>
          <w:szCs w:val="22"/>
        </w:rPr>
        <w:t xml:space="preserve"> (whose decision will be final) as sufficient, the economic operator concerned shall be allowed to continue in the procurement process.</w:t>
      </w:r>
    </w:p>
    <w:p w:rsidR="00617CBA" w:rsidRPr="00D35CC4" w:rsidRDefault="00617CBA" w:rsidP="00617CBA">
      <w:pPr>
        <w:jc w:val="both"/>
        <w:rPr>
          <w:rFonts w:ascii="Verdana" w:hAnsi="Verdana"/>
          <w:sz w:val="22"/>
          <w:szCs w:val="22"/>
        </w:rPr>
      </w:pPr>
    </w:p>
    <w:p w:rsidR="00617CBA" w:rsidRPr="00D35CC4" w:rsidRDefault="00617CBA" w:rsidP="00617CBA">
      <w:pPr>
        <w:jc w:val="both"/>
        <w:rPr>
          <w:rFonts w:ascii="Verdana" w:hAnsi="Verdana"/>
          <w:sz w:val="22"/>
          <w:szCs w:val="22"/>
        </w:rPr>
      </w:pPr>
      <w:bookmarkStart w:id="293" w:name="h.2et92p0" w:colFirst="0" w:colLast="0"/>
      <w:bookmarkEnd w:id="293"/>
      <w:r w:rsidRPr="00D35CC4">
        <w:rPr>
          <w:rFonts w:ascii="Verdana" w:eastAsia="Arial" w:hAnsi="Verdana" w:cs="Arial"/>
          <w:sz w:val="22"/>
          <w:szCs w:val="22"/>
        </w:rPr>
        <w:t xml:space="preserve">In order for the evidence referred to above to be sufficient, the </w:t>
      </w:r>
      <w:r w:rsidR="00995EC5" w:rsidRPr="00D35CC4">
        <w:rPr>
          <w:rFonts w:ascii="Verdana" w:eastAsia="Arial" w:hAnsi="Verdana" w:cs="Arial"/>
          <w:sz w:val="22"/>
          <w:szCs w:val="22"/>
        </w:rPr>
        <w:t>Tenderer</w:t>
      </w:r>
      <w:r w:rsidRPr="00D35CC4">
        <w:rPr>
          <w:rFonts w:ascii="Verdana" w:eastAsia="Arial" w:hAnsi="Verdana" w:cs="Arial"/>
          <w:sz w:val="22"/>
          <w:szCs w:val="22"/>
        </w:rPr>
        <w:t xml:space="preserve"> shall, as a minimum, prove that it has;</w:t>
      </w:r>
    </w:p>
    <w:p w:rsidR="00617CBA" w:rsidRPr="00D35CC4" w:rsidRDefault="00617CBA" w:rsidP="00617CBA">
      <w:pPr>
        <w:numPr>
          <w:ilvl w:val="0"/>
          <w:numId w:val="19"/>
        </w:numPr>
        <w:ind w:hanging="358"/>
        <w:contextualSpacing/>
        <w:jc w:val="both"/>
        <w:rPr>
          <w:rFonts w:ascii="Verdana" w:hAnsi="Verdana"/>
          <w:sz w:val="22"/>
          <w:szCs w:val="22"/>
        </w:rPr>
      </w:pPr>
      <w:bookmarkStart w:id="294" w:name="h.tyjcwt" w:colFirst="0" w:colLast="0"/>
      <w:bookmarkEnd w:id="294"/>
      <w:r w:rsidRPr="00D35CC4">
        <w:rPr>
          <w:rFonts w:ascii="Verdana" w:eastAsia="Arial" w:hAnsi="Verdana" w:cs="Arial"/>
          <w:sz w:val="22"/>
          <w:szCs w:val="22"/>
        </w:rPr>
        <w:t>paid or undertaken to pay compensation in respect of any damage caused by the criminal offence or misconduct;</w:t>
      </w:r>
    </w:p>
    <w:p w:rsidR="00617CBA" w:rsidRPr="00D35CC4" w:rsidRDefault="00617CBA" w:rsidP="00617CBA">
      <w:pPr>
        <w:numPr>
          <w:ilvl w:val="0"/>
          <w:numId w:val="19"/>
        </w:numPr>
        <w:ind w:hanging="358"/>
        <w:contextualSpacing/>
        <w:jc w:val="both"/>
        <w:rPr>
          <w:rFonts w:ascii="Verdana" w:hAnsi="Verdana"/>
          <w:sz w:val="22"/>
          <w:szCs w:val="22"/>
        </w:rPr>
      </w:pPr>
      <w:r w:rsidRPr="00D35CC4">
        <w:rPr>
          <w:rFonts w:ascii="Verdana" w:eastAsia="Arial" w:hAnsi="Verdana" w:cs="Arial"/>
          <w:sz w:val="22"/>
          <w:szCs w:val="22"/>
        </w:rPr>
        <w:t>clarified the facts and circumstances in a comprehensive manner by actively collaborating with the investigating authorities; and</w:t>
      </w:r>
    </w:p>
    <w:p w:rsidR="00617CBA" w:rsidRPr="00D35CC4" w:rsidRDefault="00617CBA" w:rsidP="00617CBA">
      <w:pPr>
        <w:numPr>
          <w:ilvl w:val="0"/>
          <w:numId w:val="19"/>
        </w:numPr>
        <w:ind w:hanging="358"/>
        <w:contextualSpacing/>
        <w:jc w:val="both"/>
        <w:rPr>
          <w:rFonts w:ascii="Verdana" w:hAnsi="Verdana"/>
          <w:sz w:val="22"/>
          <w:szCs w:val="22"/>
        </w:rPr>
      </w:pPr>
      <w:bookmarkStart w:id="295" w:name="h.3dy6vkm" w:colFirst="0" w:colLast="0"/>
      <w:bookmarkEnd w:id="295"/>
      <w:proofErr w:type="gramStart"/>
      <w:r w:rsidRPr="00D35CC4">
        <w:rPr>
          <w:rFonts w:ascii="Verdana" w:eastAsia="Arial" w:hAnsi="Verdana" w:cs="Arial"/>
          <w:sz w:val="22"/>
          <w:szCs w:val="22"/>
        </w:rPr>
        <w:t>taken</w:t>
      </w:r>
      <w:proofErr w:type="gramEnd"/>
      <w:r w:rsidRPr="00D35CC4">
        <w:rPr>
          <w:rFonts w:ascii="Verdana" w:eastAsia="Arial" w:hAnsi="Verdana" w:cs="Arial"/>
          <w:sz w:val="22"/>
          <w:szCs w:val="22"/>
        </w:rPr>
        <w:t xml:space="preserve"> concrete technical, organisational and personnel measures that are appropriate to prevent further criminal offences or misconduct.</w:t>
      </w:r>
    </w:p>
    <w:p w:rsidR="00617CBA" w:rsidRPr="00D35CC4" w:rsidRDefault="00617CBA" w:rsidP="00617CBA">
      <w:pPr>
        <w:ind w:left="720"/>
        <w:jc w:val="both"/>
        <w:rPr>
          <w:rFonts w:ascii="Verdana" w:hAnsi="Verdana"/>
          <w:sz w:val="22"/>
          <w:szCs w:val="22"/>
        </w:rPr>
      </w:pPr>
    </w:p>
    <w:p w:rsidR="00617CBA" w:rsidRPr="00D35CC4" w:rsidRDefault="00617CBA" w:rsidP="00617CBA">
      <w:pPr>
        <w:jc w:val="both"/>
        <w:rPr>
          <w:rFonts w:ascii="Verdana" w:hAnsi="Verdana"/>
          <w:sz w:val="22"/>
          <w:szCs w:val="22"/>
        </w:rPr>
      </w:pPr>
      <w:bookmarkStart w:id="296" w:name="h.1t3h5sf" w:colFirst="0" w:colLast="0"/>
      <w:bookmarkEnd w:id="296"/>
      <w:r w:rsidRPr="00D35CC4">
        <w:rPr>
          <w:rFonts w:ascii="Verdana" w:eastAsia="Arial" w:hAnsi="Verdana" w:cs="Arial"/>
          <w:sz w:val="22"/>
          <w:szCs w:val="22"/>
        </w:rPr>
        <w:t xml:space="preserve">The measures taken by the </w:t>
      </w:r>
      <w:r w:rsidR="00995EC5" w:rsidRPr="00D35CC4">
        <w:rPr>
          <w:rFonts w:ascii="Verdana" w:eastAsia="Arial" w:hAnsi="Verdana" w:cs="Arial"/>
          <w:sz w:val="22"/>
          <w:szCs w:val="22"/>
        </w:rPr>
        <w:t>Tenderer</w:t>
      </w:r>
      <w:r w:rsidRPr="00D35CC4">
        <w:rPr>
          <w:rFonts w:ascii="Verdana" w:eastAsia="Arial" w:hAnsi="Verdana" w:cs="Arial"/>
          <w:sz w:val="22"/>
          <w:szCs w:val="22"/>
        </w:rPr>
        <w:t xml:space="preserve"> shall be evaluated taking into account the gravity and particular circumstances of the criminal offence or misconduct. Where the measures are considered by the </w:t>
      </w:r>
      <w:r w:rsidR="00086DE9" w:rsidRPr="00D35CC4">
        <w:rPr>
          <w:rFonts w:ascii="Verdana" w:eastAsia="Arial" w:hAnsi="Verdana" w:cs="Arial"/>
          <w:sz w:val="22"/>
          <w:szCs w:val="22"/>
        </w:rPr>
        <w:t>Council</w:t>
      </w:r>
      <w:r w:rsidRPr="00D35CC4">
        <w:rPr>
          <w:rFonts w:ascii="Verdana" w:eastAsia="Arial" w:hAnsi="Verdana" w:cs="Arial"/>
          <w:sz w:val="22"/>
          <w:szCs w:val="22"/>
        </w:rPr>
        <w:t xml:space="preserve"> to be insufficient, the </w:t>
      </w:r>
      <w:r w:rsidR="00995EC5" w:rsidRPr="00D35CC4">
        <w:rPr>
          <w:rFonts w:ascii="Verdana" w:eastAsia="Arial" w:hAnsi="Verdana" w:cs="Arial"/>
          <w:sz w:val="22"/>
          <w:szCs w:val="22"/>
        </w:rPr>
        <w:t>Tenderer</w:t>
      </w:r>
      <w:r w:rsidRPr="00D35CC4">
        <w:rPr>
          <w:rFonts w:ascii="Verdana" w:eastAsia="Arial" w:hAnsi="Verdana" w:cs="Arial"/>
          <w:sz w:val="22"/>
          <w:szCs w:val="22"/>
        </w:rPr>
        <w:t xml:space="preserve"> shall be given a statement of the reasons for that decision.</w:t>
      </w:r>
    </w:p>
    <w:p w:rsidR="000A69AB" w:rsidRPr="00D35CC4" w:rsidRDefault="000A69AB" w:rsidP="000A69AB">
      <w:pPr>
        <w:jc w:val="both"/>
        <w:rPr>
          <w:rFonts w:ascii="Verdana" w:hAnsi="Verdana"/>
          <w:sz w:val="22"/>
          <w:szCs w:val="22"/>
        </w:rPr>
      </w:pPr>
    </w:p>
    <w:p w:rsidR="000A69AB" w:rsidRPr="00D35CC4" w:rsidRDefault="000A69AB" w:rsidP="000A69AB">
      <w:pPr>
        <w:ind w:right="-333"/>
        <w:jc w:val="both"/>
        <w:rPr>
          <w:rFonts w:ascii="Verdana" w:hAnsi="Verdana"/>
          <w:sz w:val="22"/>
          <w:szCs w:val="22"/>
        </w:rPr>
      </w:pPr>
      <w:r w:rsidRPr="00D35CC4">
        <w:rPr>
          <w:rFonts w:ascii="Verdana" w:eastAsia="Arial" w:hAnsi="Verdana" w:cs="Arial"/>
          <w:b/>
          <w:sz w:val="22"/>
          <w:szCs w:val="22"/>
          <w:u w:val="single"/>
        </w:rPr>
        <w:t>Taking Account of Bidders’ Past Performance</w:t>
      </w:r>
    </w:p>
    <w:p w:rsidR="000A69AB" w:rsidRPr="00D35CC4" w:rsidRDefault="000A69AB" w:rsidP="000A69AB">
      <w:pPr>
        <w:ind w:right="-333"/>
        <w:jc w:val="both"/>
        <w:rPr>
          <w:rFonts w:ascii="Verdana" w:hAnsi="Verdana"/>
          <w:sz w:val="22"/>
          <w:szCs w:val="22"/>
        </w:rPr>
      </w:pPr>
    </w:p>
    <w:p w:rsidR="000A69AB" w:rsidRPr="00D35CC4" w:rsidRDefault="000A69AB" w:rsidP="000A69AB">
      <w:pPr>
        <w:jc w:val="both"/>
        <w:rPr>
          <w:rFonts w:ascii="Verdana" w:hAnsi="Verdana"/>
          <w:sz w:val="22"/>
          <w:szCs w:val="22"/>
        </w:rPr>
      </w:pPr>
      <w:r w:rsidRPr="00D35CC4">
        <w:rPr>
          <w:rFonts w:ascii="Verdana" w:eastAsia="Arial" w:hAnsi="Verdana" w:cs="Arial"/>
          <w:sz w:val="22"/>
          <w:szCs w:val="22"/>
        </w:rPr>
        <w:t xml:space="preserve">In accordance with </w:t>
      </w:r>
      <w:r w:rsidR="002E7E6A" w:rsidRPr="00D35CC4">
        <w:rPr>
          <w:rFonts w:ascii="Verdana" w:eastAsia="Arial" w:hAnsi="Verdana" w:cs="Arial"/>
          <w:sz w:val="22"/>
          <w:szCs w:val="22"/>
        </w:rPr>
        <w:t>5.7.4</w:t>
      </w:r>
      <w:r w:rsidRPr="00D35CC4">
        <w:rPr>
          <w:rFonts w:ascii="Verdana" w:eastAsia="Arial" w:hAnsi="Verdana" w:cs="Arial"/>
          <w:sz w:val="22"/>
          <w:szCs w:val="22"/>
        </w:rPr>
        <w:t xml:space="preserve">(g), the </w:t>
      </w:r>
      <w:r w:rsidR="002E7E6A" w:rsidRPr="00D35CC4">
        <w:rPr>
          <w:rFonts w:ascii="Verdana" w:eastAsia="Arial" w:hAnsi="Verdana" w:cs="Arial"/>
          <w:sz w:val="22"/>
          <w:szCs w:val="22"/>
        </w:rPr>
        <w:t>Council</w:t>
      </w:r>
      <w:r w:rsidRPr="00D35CC4">
        <w:rPr>
          <w:rFonts w:ascii="Verdana" w:eastAsia="Arial" w:hAnsi="Verdana" w:cs="Arial"/>
          <w:sz w:val="22"/>
          <w:szCs w:val="22"/>
        </w:rPr>
        <w:t xml:space="preserve"> may assess the past performance of a Supplier (through a Certificate of Performance provided by a Customer or other means of evidence). The </w:t>
      </w:r>
      <w:r w:rsidR="002E7E6A" w:rsidRPr="00D35CC4">
        <w:rPr>
          <w:rFonts w:ascii="Verdana" w:eastAsia="Arial" w:hAnsi="Verdana" w:cs="Arial"/>
          <w:sz w:val="22"/>
          <w:szCs w:val="22"/>
        </w:rPr>
        <w:t>Council</w:t>
      </w:r>
      <w:r w:rsidRPr="00D35CC4">
        <w:rPr>
          <w:rFonts w:ascii="Verdana" w:eastAsia="Arial" w:hAnsi="Verdana" w:cs="Arial"/>
          <w:sz w:val="22"/>
          <w:szCs w:val="22"/>
        </w:rPr>
        <w:t xml:space="preserve"> may take into account any failure to discharge obligations under the previous principal relevant contracts of the Supplier completing this </w:t>
      </w:r>
      <w:r w:rsidR="002E7E6A" w:rsidRPr="00D35CC4">
        <w:rPr>
          <w:rFonts w:ascii="Verdana" w:eastAsia="Arial" w:hAnsi="Verdana" w:cs="Arial"/>
          <w:sz w:val="22"/>
          <w:szCs w:val="22"/>
        </w:rPr>
        <w:t>ITT</w:t>
      </w:r>
      <w:r w:rsidRPr="00D35CC4">
        <w:rPr>
          <w:rFonts w:ascii="Verdana" w:eastAsia="Arial" w:hAnsi="Verdana" w:cs="Arial"/>
          <w:sz w:val="22"/>
          <w:szCs w:val="22"/>
        </w:rPr>
        <w:t xml:space="preserve">. The </w:t>
      </w:r>
      <w:r w:rsidR="002E7E6A" w:rsidRPr="00D35CC4">
        <w:rPr>
          <w:rFonts w:ascii="Verdana" w:eastAsia="Arial" w:hAnsi="Verdana" w:cs="Arial"/>
          <w:sz w:val="22"/>
          <w:szCs w:val="22"/>
        </w:rPr>
        <w:t>Council</w:t>
      </w:r>
      <w:r w:rsidRPr="00D35CC4">
        <w:rPr>
          <w:rFonts w:ascii="Verdana" w:eastAsia="Arial" w:hAnsi="Verdana" w:cs="Arial"/>
          <w:sz w:val="22"/>
          <w:szCs w:val="22"/>
        </w:rPr>
        <w:t xml:space="preserve"> may also assess whether specified minimum standards for reliability for such contracts are met. </w:t>
      </w:r>
    </w:p>
    <w:p w:rsidR="000A69AB" w:rsidRPr="00D35CC4" w:rsidRDefault="000A69AB" w:rsidP="000A69AB">
      <w:pPr>
        <w:jc w:val="both"/>
        <w:rPr>
          <w:rFonts w:ascii="Verdana" w:hAnsi="Verdana"/>
          <w:sz w:val="22"/>
          <w:szCs w:val="22"/>
        </w:rPr>
      </w:pPr>
    </w:p>
    <w:p w:rsidR="000A69AB" w:rsidRPr="00D35CC4" w:rsidRDefault="000A69AB" w:rsidP="000A69AB">
      <w:pPr>
        <w:jc w:val="both"/>
        <w:rPr>
          <w:rFonts w:ascii="Verdana" w:hAnsi="Verdana"/>
          <w:sz w:val="22"/>
          <w:szCs w:val="22"/>
        </w:rPr>
      </w:pPr>
      <w:r w:rsidRPr="00D35CC4">
        <w:rPr>
          <w:rFonts w:ascii="Verdana" w:eastAsia="Arial" w:hAnsi="Verdana" w:cs="Arial"/>
          <w:sz w:val="22"/>
          <w:szCs w:val="22"/>
        </w:rPr>
        <w:t xml:space="preserve">In addition, the </w:t>
      </w:r>
      <w:r w:rsidR="002E7E6A" w:rsidRPr="00D35CC4">
        <w:rPr>
          <w:rFonts w:ascii="Verdana" w:eastAsia="Arial" w:hAnsi="Verdana" w:cs="Arial"/>
          <w:sz w:val="22"/>
          <w:szCs w:val="22"/>
        </w:rPr>
        <w:t>Council</w:t>
      </w:r>
      <w:r w:rsidRPr="00D35CC4">
        <w:rPr>
          <w:rFonts w:ascii="Verdana" w:eastAsia="Arial" w:hAnsi="Verdana" w:cs="Arial"/>
          <w:sz w:val="22"/>
          <w:szCs w:val="22"/>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bookmarkEnd w:id="287"/>
    <w:bookmarkEnd w:id="288"/>
    <w:bookmarkEnd w:id="289"/>
    <w:bookmarkEnd w:id="290"/>
    <w:bookmarkEnd w:id="291"/>
    <w:p w:rsidR="00E0640A" w:rsidRPr="00D35CC4" w:rsidRDefault="00E0640A" w:rsidP="00ED1C85">
      <w:pPr>
        <w:rPr>
          <w:rFonts w:ascii="Verdana" w:hAnsi="Verdana"/>
          <w:sz w:val="22"/>
          <w:szCs w:val="22"/>
        </w:rPr>
      </w:pPr>
    </w:p>
    <w:p w:rsidR="000A69AB" w:rsidRPr="00D35CC4" w:rsidRDefault="000A69AB" w:rsidP="00B40328">
      <w:pPr>
        <w:pStyle w:val="01S2CCSubhead2"/>
      </w:pPr>
      <w:r w:rsidRPr="00D35CC4">
        <w:t>Module 5A</w:t>
      </w:r>
      <w:r w:rsidR="008838FF" w:rsidRPr="00D35CC4">
        <w:t xml:space="preserve">: </w:t>
      </w:r>
      <w:r w:rsidRPr="00D35CC4">
        <w:t>Grounds for mandatory exclusion</w:t>
      </w:r>
    </w:p>
    <w:p w:rsidR="000A69AB" w:rsidRPr="00D35CC4" w:rsidRDefault="000A69AB" w:rsidP="00ED1C85"/>
    <w:tbl>
      <w:tblPr>
        <w:tblW w:w="1034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805"/>
        <w:gridCol w:w="1134"/>
        <w:gridCol w:w="141"/>
        <w:gridCol w:w="1418"/>
      </w:tblGrid>
      <w:tr w:rsidR="00FF0FD5" w:rsidRPr="00D35CC4" w:rsidTr="008838FF">
        <w:trPr>
          <w:trHeight w:val="400"/>
        </w:trPr>
        <w:tc>
          <w:tcPr>
            <w:tcW w:w="851" w:type="dxa"/>
            <w:vMerge w:val="restart"/>
          </w:tcPr>
          <w:p w:rsidR="00FF0FD5" w:rsidRPr="00D35CC4" w:rsidRDefault="00FF0FD5" w:rsidP="00FF0FD5">
            <w:pPr>
              <w:jc w:val="both"/>
              <w:rPr>
                <w:rFonts w:ascii="Verdana" w:eastAsia="Arial" w:hAnsi="Verdana" w:cs="Arial"/>
                <w:b/>
                <w:sz w:val="22"/>
                <w:szCs w:val="22"/>
              </w:rPr>
            </w:pPr>
            <w:r w:rsidRPr="00D35CC4">
              <w:rPr>
                <w:rFonts w:ascii="Verdana" w:eastAsia="Arial" w:hAnsi="Verdana" w:cs="Arial"/>
                <w:b/>
                <w:sz w:val="22"/>
                <w:szCs w:val="22"/>
              </w:rPr>
              <w:t>5.7.1</w:t>
            </w:r>
          </w:p>
        </w:tc>
        <w:tc>
          <w:tcPr>
            <w:tcW w:w="6805" w:type="dxa"/>
            <w:vMerge w:val="restart"/>
          </w:tcPr>
          <w:p w:rsidR="00FF0FD5" w:rsidRPr="00D35CC4" w:rsidRDefault="00FF0FD5" w:rsidP="00FF0FD5">
            <w:pPr>
              <w:ind w:right="34"/>
              <w:jc w:val="both"/>
              <w:rPr>
                <w:rFonts w:ascii="Verdana" w:hAnsi="Verdana"/>
                <w:sz w:val="22"/>
                <w:szCs w:val="22"/>
              </w:rPr>
            </w:pPr>
            <w:r w:rsidRPr="00D35CC4">
              <w:rPr>
                <w:rFonts w:ascii="Verdana" w:eastAsia="Arial" w:hAnsi="Verdana" w:cs="Arial"/>
                <w:sz w:val="22"/>
                <w:szCs w:val="22"/>
              </w:rPr>
              <w:t>Within the past five years, has your organisation (or any member of your proposed consortium, if applicable), Directors or partner or any other person who has powers of representation, decision or control been convicted of any of the following offences?</w:t>
            </w:r>
          </w:p>
        </w:tc>
        <w:tc>
          <w:tcPr>
            <w:tcW w:w="2693" w:type="dxa"/>
            <w:gridSpan w:val="3"/>
          </w:tcPr>
          <w:p w:rsidR="00FF0FD5" w:rsidRPr="00D35CC4" w:rsidRDefault="00FF0FD5" w:rsidP="007F43EE">
            <w:pPr>
              <w:spacing w:after="120"/>
              <w:jc w:val="both"/>
              <w:rPr>
                <w:rFonts w:ascii="Verdana" w:hAnsi="Verdana"/>
                <w:sz w:val="22"/>
                <w:szCs w:val="22"/>
              </w:rPr>
            </w:pPr>
            <w:r w:rsidRPr="00D35CC4">
              <w:rPr>
                <w:rFonts w:ascii="Verdana" w:eastAsia="Arial" w:hAnsi="Verdana" w:cs="Arial"/>
                <w:sz w:val="22"/>
                <w:szCs w:val="22"/>
              </w:rPr>
              <w:t>Please indicate your answer by marking ‘X’ in the relevant box.</w:t>
            </w:r>
          </w:p>
        </w:tc>
      </w:tr>
      <w:tr w:rsidR="00FF0FD5" w:rsidRPr="00D35CC4" w:rsidTr="008838FF">
        <w:trPr>
          <w:trHeight w:val="400"/>
        </w:trPr>
        <w:tc>
          <w:tcPr>
            <w:tcW w:w="851" w:type="dxa"/>
            <w:vMerge/>
          </w:tcPr>
          <w:p w:rsidR="00FF0FD5" w:rsidRPr="00D35CC4" w:rsidRDefault="00FF0FD5" w:rsidP="007F43EE">
            <w:pPr>
              <w:ind w:right="306"/>
              <w:jc w:val="both"/>
              <w:rPr>
                <w:rFonts w:ascii="Verdana" w:hAnsi="Verdana"/>
                <w:sz w:val="22"/>
                <w:szCs w:val="22"/>
              </w:rPr>
            </w:pPr>
          </w:p>
        </w:tc>
        <w:tc>
          <w:tcPr>
            <w:tcW w:w="6805" w:type="dxa"/>
            <w:vMerge/>
          </w:tcPr>
          <w:p w:rsidR="00FF0FD5" w:rsidRPr="00D35CC4" w:rsidRDefault="00FF0FD5" w:rsidP="007F43EE">
            <w:pPr>
              <w:ind w:right="306"/>
              <w:jc w:val="both"/>
              <w:rPr>
                <w:rFonts w:ascii="Verdana" w:hAnsi="Verdana"/>
                <w:sz w:val="22"/>
                <w:szCs w:val="22"/>
              </w:rPr>
            </w:pPr>
          </w:p>
        </w:tc>
        <w:tc>
          <w:tcPr>
            <w:tcW w:w="1275" w:type="dxa"/>
            <w:gridSpan w:val="2"/>
            <w:tcBorders>
              <w:bottom w:val="single" w:sz="24" w:space="0" w:color="1F398D"/>
            </w:tcBorders>
          </w:tcPr>
          <w:p w:rsidR="00FF0FD5" w:rsidRPr="00D35CC4" w:rsidRDefault="00FF0FD5" w:rsidP="007F43EE">
            <w:pPr>
              <w:jc w:val="center"/>
              <w:rPr>
                <w:rFonts w:ascii="Verdana" w:hAnsi="Verdana"/>
                <w:sz w:val="22"/>
                <w:szCs w:val="22"/>
              </w:rPr>
            </w:pPr>
            <w:r w:rsidRPr="00D35CC4">
              <w:rPr>
                <w:rFonts w:ascii="Verdana" w:eastAsia="Arial" w:hAnsi="Verdana" w:cs="Arial"/>
                <w:sz w:val="22"/>
                <w:szCs w:val="22"/>
              </w:rPr>
              <w:t>Yes</w:t>
            </w:r>
          </w:p>
        </w:tc>
        <w:tc>
          <w:tcPr>
            <w:tcW w:w="1418" w:type="dxa"/>
            <w:tcBorders>
              <w:bottom w:val="single" w:sz="24" w:space="0" w:color="1F398D"/>
            </w:tcBorders>
          </w:tcPr>
          <w:p w:rsidR="00FF0FD5" w:rsidRPr="00D35CC4" w:rsidRDefault="00FF0FD5" w:rsidP="007F43EE">
            <w:pPr>
              <w:jc w:val="center"/>
              <w:rPr>
                <w:rFonts w:ascii="Verdana" w:hAnsi="Verdana"/>
                <w:sz w:val="22"/>
                <w:szCs w:val="22"/>
              </w:rPr>
            </w:pPr>
            <w:r w:rsidRPr="00D35CC4">
              <w:rPr>
                <w:rFonts w:ascii="Verdana" w:eastAsia="Arial" w:hAnsi="Verdana" w:cs="Arial"/>
                <w:sz w:val="22"/>
                <w:szCs w:val="22"/>
              </w:rPr>
              <w:t>No</w:t>
            </w:r>
          </w:p>
        </w:tc>
      </w:tr>
      <w:tr w:rsidR="00E0640A" w:rsidRPr="00D35CC4" w:rsidTr="008838FF">
        <w:tc>
          <w:tcPr>
            <w:tcW w:w="851" w:type="dxa"/>
          </w:tcPr>
          <w:p w:rsidR="00E0640A" w:rsidRPr="00D35CC4"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tabs>
                <w:tab w:val="left" w:pos="743"/>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w:t>
            </w:r>
            <w:r w:rsidR="00086DE9" w:rsidRPr="00D35CC4">
              <w:rPr>
                <w:rFonts w:ascii="Verdana" w:eastAsia="Arial" w:hAnsi="Verdana" w:cs="Arial"/>
                <w:sz w:val="22"/>
                <w:szCs w:val="22"/>
              </w:rPr>
              <w:t xml:space="preserve">European </w:t>
            </w:r>
            <w:r w:rsidRPr="00D35CC4">
              <w:rPr>
                <w:rFonts w:ascii="Verdana" w:eastAsia="Arial" w:hAnsi="Verdana" w:cs="Arial"/>
                <w:sz w:val="22"/>
                <w:szCs w:val="22"/>
              </w:rPr>
              <w:t>Council Framework Decision 2008/841/JHA on the fight against organised crime;</w:t>
            </w:r>
          </w:p>
        </w:tc>
        <w:tc>
          <w:tcPr>
            <w:tcW w:w="1275" w:type="dxa"/>
            <w:gridSpan w:val="2"/>
            <w:tcBorders>
              <w:top w:val="single" w:sz="24" w:space="0" w:color="1F398D"/>
              <w:left w:val="single" w:sz="24" w:space="0" w:color="1F398D"/>
              <w:bottom w:val="single" w:sz="24" w:space="0" w:color="1F398D"/>
              <w:right w:val="single" w:sz="24" w:space="0" w:color="1F398D"/>
            </w:tcBorders>
            <w:vAlign w:val="center"/>
          </w:tcPr>
          <w:p w:rsidR="00E0640A" w:rsidRPr="00D35CC4" w:rsidRDefault="00E0640A" w:rsidP="00E0640A">
            <w:pPr>
              <w:tabs>
                <w:tab w:val="left" w:pos="34"/>
              </w:tabs>
              <w:spacing w:after="120"/>
              <w:rPr>
                <w:rFonts w:ascii="Verdana" w:hAnsi="Verdana"/>
                <w:sz w:val="22"/>
                <w:szCs w:val="22"/>
              </w:rPr>
            </w:pPr>
          </w:p>
        </w:tc>
        <w:tc>
          <w:tcPr>
            <w:tcW w:w="1418" w:type="dxa"/>
            <w:tcBorders>
              <w:top w:val="single" w:sz="24" w:space="0" w:color="1F398D"/>
              <w:left w:val="single" w:sz="24" w:space="0" w:color="1F398D"/>
              <w:bottom w:val="single" w:sz="24" w:space="0" w:color="1F398D"/>
              <w:right w:val="single" w:sz="24" w:space="0" w:color="1F398D"/>
            </w:tcBorders>
            <w:vAlign w:val="center"/>
          </w:tcPr>
          <w:p w:rsidR="00E0640A" w:rsidRPr="00D35CC4" w:rsidRDefault="00E0640A" w:rsidP="00E0640A">
            <w:pPr>
              <w:spacing w:after="120"/>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tabs>
                <w:tab w:val="left" w:pos="743"/>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corruption within the meaning of section 1(2) of the Public Bodies Corrupt Practices Act 1889 or section 1 of the Prevention of Corruption Act 1906;</w:t>
            </w:r>
          </w:p>
        </w:tc>
        <w:tc>
          <w:tcPr>
            <w:tcW w:w="1275"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418"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240"/>
        </w:trPr>
        <w:tc>
          <w:tcPr>
            <w:tcW w:w="851" w:type="dxa"/>
          </w:tcPr>
          <w:p w:rsidR="00E0640A" w:rsidRPr="00D35CC4" w:rsidRDefault="00E0640A" w:rsidP="00ED1C85">
            <w:pPr>
              <w:numPr>
                <w:ilvl w:val="0"/>
                <w:numId w:val="18"/>
              </w:numPr>
              <w:tabs>
                <w:tab w:val="left" w:pos="34"/>
              </w:tabs>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tabs>
                <w:tab w:val="left" w:pos="34"/>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the common law offence of bribery;</w:t>
            </w:r>
          </w:p>
        </w:tc>
        <w:tc>
          <w:tcPr>
            <w:tcW w:w="1275"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418"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bottom w:val="single" w:sz="4" w:space="0" w:color="000000"/>
              <w:right w:val="single" w:sz="24" w:space="0" w:color="1F398D"/>
            </w:tcBorders>
          </w:tcPr>
          <w:p w:rsidR="00E0640A" w:rsidRPr="00D35CC4" w:rsidRDefault="00E0640A" w:rsidP="00FF0FD5">
            <w:pPr>
              <w:spacing w:before="120" w:after="120"/>
              <w:ind w:left="34"/>
              <w:contextualSpacing/>
              <w:rPr>
                <w:rFonts w:ascii="Verdana" w:eastAsia="Arial" w:hAnsi="Verdana" w:cs="Arial"/>
                <w:sz w:val="22"/>
                <w:szCs w:val="22"/>
              </w:rPr>
            </w:pPr>
            <w:r w:rsidRPr="00D35CC4">
              <w:rPr>
                <w:rFonts w:ascii="Verdana" w:eastAsia="Arial" w:hAnsi="Verdana" w:cs="Arial"/>
                <w:sz w:val="22"/>
                <w:szCs w:val="22"/>
              </w:rPr>
              <w:t>bribery within the meaning of sections 1, 2 or 6 of the Bribery Act 2010; or section 113 of the Representation of the People Act 1983;</w:t>
            </w:r>
          </w:p>
        </w:tc>
        <w:tc>
          <w:tcPr>
            <w:tcW w:w="1275"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418"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5D61F1" w:rsidRPr="00D35CC4" w:rsidTr="008838FF">
        <w:tc>
          <w:tcPr>
            <w:tcW w:w="851" w:type="dxa"/>
            <w:vMerge w:val="restart"/>
          </w:tcPr>
          <w:p w:rsidR="005D61F1" w:rsidRPr="00D35CC4" w:rsidRDefault="005D61F1" w:rsidP="00ED1C85">
            <w:pPr>
              <w:numPr>
                <w:ilvl w:val="0"/>
                <w:numId w:val="18"/>
              </w:numPr>
              <w:spacing w:before="120" w:after="120"/>
              <w:ind w:hanging="358"/>
              <w:contextualSpacing/>
              <w:rPr>
                <w:rFonts w:ascii="Verdana" w:eastAsia="Arial" w:hAnsi="Verdana" w:cs="Arial"/>
                <w:b/>
                <w:sz w:val="22"/>
                <w:szCs w:val="22"/>
              </w:rPr>
            </w:pPr>
          </w:p>
        </w:tc>
        <w:tc>
          <w:tcPr>
            <w:tcW w:w="9498" w:type="dxa"/>
            <w:gridSpan w:val="4"/>
            <w:tcBorders>
              <w:right w:val="single" w:sz="4" w:space="0" w:color="auto"/>
            </w:tcBorders>
          </w:tcPr>
          <w:p w:rsidR="005D61F1" w:rsidRPr="00D35CC4" w:rsidRDefault="005D61F1" w:rsidP="00E0640A">
            <w:pPr>
              <w:spacing w:after="120"/>
              <w:jc w:val="both"/>
              <w:rPr>
                <w:rFonts w:ascii="Verdana" w:hAnsi="Verdana"/>
                <w:sz w:val="22"/>
                <w:szCs w:val="22"/>
              </w:rPr>
            </w:pPr>
            <w:r w:rsidRPr="00D35CC4">
              <w:rPr>
                <w:rFonts w:ascii="Verdana" w:eastAsia="Arial" w:hAnsi="Verdana" w:cs="Arial"/>
                <w:sz w:val="22"/>
                <w:szCs w:val="22"/>
              </w:rPr>
              <w:t>any of the following offences, where the offence relates to fraud affecting the European Communities’ financial interests as defined by Article 1 of the Convention on the protection of the financial interests of the European Communities:</w:t>
            </w: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w:t>
            </w:r>
            <w:proofErr w:type="spellStart"/>
            <w:r w:rsidRPr="00D35CC4">
              <w:rPr>
                <w:rFonts w:ascii="Verdana" w:eastAsia="Arial" w:hAnsi="Verdana" w:cs="Arial"/>
                <w:sz w:val="22"/>
                <w:szCs w:val="22"/>
              </w:rPr>
              <w:t>i</w:t>
            </w:r>
            <w:proofErr w:type="spellEnd"/>
            <w:r w:rsidRPr="00D35CC4">
              <w:rPr>
                <w:rFonts w:ascii="Verdana" w:eastAsia="Arial" w:hAnsi="Verdana" w:cs="Arial"/>
                <w:sz w:val="22"/>
                <w:szCs w:val="22"/>
              </w:rPr>
              <w:t>) the offence of cheating the Revenue;</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(ii) the offence of conspiracy to defraud;</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1000"/>
        </w:trPr>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(iii)fraud or theft within the meaning of the Theft Act 1968, the Theft Act (Northern Ireland) 1969, the Theft Act 1978 or the Theft (Northern Ireland) Order 1978;</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(iv) fraudulent trading within the meaning of section 458 of the Companies Act 1985, article 451 of the Companies (Northern Ireland) Order 1986 or section 993 of the Companies Act 2006;</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 xml:space="preserve">(v) fraudulent evasion within the meaning of section 170 of the Customs and Excise Management Act 1979 </w:t>
            </w:r>
            <w:r w:rsidRPr="00D35CC4">
              <w:rPr>
                <w:rFonts w:ascii="Verdana" w:eastAsia="Arial" w:hAnsi="Verdana" w:cs="Arial"/>
                <w:sz w:val="22"/>
                <w:szCs w:val="22"/>
              </w:rPr>
              <w:lastRenderedPageBreak/>
              <w:t>or section 72 of the Value Added Tax Act 1994;</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(vi) an offence in connection with taxation in the European Union within the meaning of section 71 of the Criminal Justice Act 1993;</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360"/>
        </w:trPr>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bottom w:val="single" w:sz="4" w:space="0" w:color="000000"/>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(vii) destroying, defacing or concealing of documents or procuring the execution of a valuable security within the meaning of section 20 of the Theft Act 1968 or section 19 of the Theft Act (Northern Ireland) 1969;</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360"/>
        </w:trPr>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(viii) fraud within the meaning of section 2, 3 or 4 of the Fraud Act 2006; or</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420"/>
        </w:trPr>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(ix) the possession of articles for use in frauds within the meaning of section 6 of the Fraud Act 2006, or the making, adapting, supplying or offering to supply articles for use in frauds within the meaning of section 7 of that Act;</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5D61F1" w:rsidRPr="00D35CC4" w:rsidTr="008838FF">
        <w:trPr>
          <w:trHeight w:val="560"/>
        </w:trPr>
        <w:tc>
          <w:tcPr>
            <w:tcW w:w="851" w:type="dxa"/>
            <w:vMerge w:val="restart"/>
          </w:tcPr>
          <w:p w:rsidR="005D61F1" w:rsidRPr="00D35CC4" w:rsidRDefault="005D61F1" w:rsidP="00ED1C85">
            <w:pPr>
              <w:numPr>
                <w:ilvl w:val="0"/>
                <w:numId w:val="18"/>
              </w:numPr>
              <w:spacing w:before="120" w:after="120" w:line="276" w:lineRule="auto"/>
              <w:ind w:right="232" w:hanging="358"/>
              <w:contextualSpacing/>
              <w:rPr>
                <w:rFonts w:ascii="Verdana" w:eastAsia="Arial" w:hAnsi="Verdana" w:cs="Arial"/>
                <w:b/>
                <w:sz w:val="22"/>
                <w:szCs w:val="22"/>
              </w:rPr>
            </w:pPr>
          </w:p>
        </w:tc>
        <w:tc>
          <w:tcPr>
            <w:tcW w:w="9498" w:type="dxa"/>
            <w:gridSpan w:val="4"/>
            <w:tcBorders>
              <w:bottom w:val="single" w:sz="4" w:space="0" w:color="000000"/>
              <w:right w:val="single" w:sz="4" w:space="0" w:color="1F398D"/>
            </w:tcBorders>
          </w:tcPr>
          <w:p w:rsidR="005D61F1" w:rsidRPr="00D35CC4" w:rsidRDefault="005D61F1" w:rsidP="00E0640A">
            <w:pPr>
              <w:spacing w:after="120"/>
              <w:jc w:val="both"/>
              <w:rPr>
                <w:rFonts w:ascii="Verdana" w:hAnsi="Verdana"/>
                <w:sz w:val="22"/>
                <w:szCs w:val="22"/>
              </w:rPr>
            </w:pPr>
            <w:r w:rsidRPr="00D35CC4">
              <w:rPr>
                <w:rFonts w:ascii="Verdana" w:eastAsia="Arial" w:hAnsi="Verdana" w:cs="Arial"/>
                <w:sz w:val="22"/>
                <w:szCs w:val="22"/>
              </w:rPr>
              <w:t>any offence listed—</w:t>
            </w:r>
          </w:p>
        </w:tc>
      </w:tr>
      <w:tr w:rsidR="00E0640A" w:rsidRPr="00D35CC4" w:rsidTr="008838FF">
        <w:trPr>
          <w:trHeight w:val="560"/>
        </w:trPr>
        <w:tc>
          <w:tcPr>
            <w:tcW w:w="851" w:type="dxa"/>
            <w:vMerge/>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w:t>
            </w:r>
            <w:proofErr w:type="spellStart"/>
            <w:r w:rsidRPr="00D35CC4">
              <w:rPr>
                <w:rFonts w:ascii="Verdana" w:eastAsia="Arial" w:hAnsi="Verdana" w:cs="Arial"/>
                <w:sz w:val="22"/>
                <w:szCs w:val="22"/>
              </w:rPr>
              <w:t>i</w:t>
            </w:r>
            <w:proofErr w:type="spellEnd"/>
            <w:r w:rsidRPr="00D35CC4">
              <w:rPr>
                <w:rFonts w:ascii="Verdana" w:eastAsia="Arial" w:hAnsi="Verdana" w:cs="Arial"/>
                <w:sz w:val="22"/>
                <w:szCs w:val="22"/>
              </w:rPr>
              <w:t>)</w:t>
            </w:r>
            <w:r w:rsidRPr="00D35CC4">
              <w:rPr>
                <w:rFonts w:ascii="Verdana" w:eastAsia="Arial" w:hAnsi="Verdana" w:cs="Arial"/>
                <w:sz w:val="22"/>
                <w:szCs w:val="22"/>
              </w:rPr>
              <w:tab/>
              <w:t>in section 41 of the Counter Terrorism Act 2008; or</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680"/>
        </w:trPr>
        <w:tc>
          <w:tcPr>
            <w:tcW w:w="851" w:type="dxa"/>
            <w:vMerge/>
            <w:tcBorders>
              <w:bottom w:val="single" w:sz="4" w:space="0" w:color="000000"/>
            </w:tcBorders>
          </w:tcPr>
          <w:p w:rsidR="00E0640A" w:rsidRPr="00D35CC4" w:rsidRDefault="00E0640A" w:rsidP="007F43EE">
            <w:pPr>
              <w:spacing w:before="120" w:after="120"/>
              <w:ind w:left="360"/>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(ii)</w:t>
            </w:r>
            <w:r w:rsidRPr="00D35CC4">
              <w:rPr>
                <w:rFonts w:ascii="Verdana" w:eastAsia="Arial" w:hAnsi="Verdana" w:cs="Arial"/>
                <w:sz w:val="22"/>
                <w:szCs w:val="22"/>
              </w:rPr>
              <w:tab/>
              <w:t>in Schedule 2 to that Act where the court has determined that there is a terrorist connection;</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860"/>
        </w:trPr>
        <w:tc>
          <w:tcPr>
            <w:tcW w:w="851" w:type="dxa"/>
            <w:tcBorders>
              <w:top w:val="single" w:sz="4" w:space="0" w:color="000000"/>
              <w:bottom w:val="single" w:sz="4" w:space="0" w:color="000000"/>
            </w:tcBorders>
          </w:tcPr>
          <w:p w:rsidR="00E0640A" w:rsidRPr="00D35CC4"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top w:val="single" w:sz="4" w:space="0" w:color="000000"/>
              <w:bottom w:val="single" w:sz="4" w:space="0" w:color="000000"/>
              <w:right w:val="single" w:sz="24" w:space="0" w:color="1F398D"/>
            </w:tcBorders>
          </w:tcPr>
          <w:p w:rsidR="00E0640A" w:rsidRPr="00D35CC4" w:rsidRDefault="00E0640A" w:rsidP="00FF0FD5">
            <w:pPr>
              <w:tabs>
                <w:tab w:val="left" w:pos="743"/>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any offence under sections 44 to 46 of the Serious Crime Act 2007 which relates to an offence covered by subparagraph (f);</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740"/>
        </w:trPr>
        <w:tc>
          <w:tcPr>
            <w:tcW w:w="851" w:type="dxa"/>
            <w:tcBorders>
              <w:top w:val="single" w:sz="4" w:space="0" w:color="000000"/>
            </w:tcBorders>
          </w:tcPr>
          <w:p w:rsidR="00E0640A" w:rsidRPr="00D35CC4"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top w:val="single" w:sz="4" w:space="0" w:color="000000"/>
              <w:right w:val="single" w:sz="24" w:space="0" w:color="1F398D"/>
            </w:tcBorders>
          </w:tcPr>
          <w:p w:rsidR="00E0640A" w:rsidRPr="00D35CC4" w:rsidRDefault="00E0640A" w:rsidP="00FF0FD5">
            <w:pPr>
              <w:tabs>
                <w:tab w:val="left" w:pos="743"/>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money laundering within the meaning of sections 340(11) and 415 of the Proceeds of Crime Act 2002;</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tabs>
                <w:tab w:val="left" w:pos="743"/>
              </w:tabs>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tabs>
                <w:tab w:val="left" w:pos="743"/>
              </w:tabs>
              <w:spacing w:before="120" w:after="120"/>
              <w:ind w:left="34"/>
              <w:contextualSpacing/>
              <w:rPr>
                <w:rFonts w:ascii="Verdana" w:eastAsia="Arial" w:hAnsi="Verdana" w:cs="Arial"/>
                <w:sz w:val="22"/>
                <w:szCs w:val="22"/>
              </w:rPr>
            </w:pPr>
            <w:r w:rsidRPr="00D35CC4">
              <w:rPr>
                <w:rFonts w:ascii="Verdana" w:eastAsia="Arial" w:hAnsi="Verdana" w:cs="Arial"/>
                <w:sz w:val="22"/>
                <w:szCs w:val="22"/>
              </w:rPr>
              <w:t>an offence in connection with the proceeds of criminal conduct within the meaning of section 93A, 93B or 93C of the Criminal Justice Act 1988 or article 45, 46 or 47 of the Proceeds of Crime (Northern Ireland) Order 1996;</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spacing w:before="120" w:after="120"/>
              <w:ind w:left="34"/>
              <w:contextualSpacing/>
              <w:rPr>
                <w:rFonts w:ascii="Verdana" w:eastAsia="Arial" w:hAnsi="Verdana" w:cs="Arial"/>
                <w:sz w:val="22"/>
                <w:szCs w:val="22"/>
              </w:rPr>
            </w:pPr>
            <w:proofErr w:type="gramStart"/>
            <w:r w:rsidRPr="00D35CC4">
              <w:rPr>
                <w:rFonts w:ascii="Verdana" w:eastAsia="Arial" w:hAnsi="Verdana" w:cs="Arial"/>
                <w:sz w:val="22"/>
                <w:szCs w:val="22"/>
              </w:rPr>
              <w:t>an</w:t>
            </w:r>
            <w:proofErr w:type="gramEnd"/>
            <w:r w:rsidRPr="00D35CC4">
              <w:rPr>
                <w:rFonts w:ascii="Verdana" w:eastAsia="Arial" w:hAnsi="Verdana" w:cs="Arial"/>
                <w:sz w:val="22"/>
                <w:szCs w:val="22"/>
              </w:rPr>
              <w:t xml:space="preserve"> offence under section 4 of the Asylum and Immigration (Treatment of Claimants etc.) Act 2004;</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spacing w:before="120" w:after="120"/>
              <w:ind w:left="34"/>
              <w:contextualSpacing/>
              <w:rPr>
                <w:rFonts w:ascii="Verdana" w:eastAsia="Arial" w:hAnsi="Verdana" w:cs="Arial"/>
                <w:sz w:val="22"/>
                <w:szCs w:val="22"/>
              </w:rPr>
            </w:pPr>
            <w:r w:rsidRPr="00D35CC4">
              <w:rPr>
                <w:rFonts w:ascii="Verdana" w:eastAsia="Arial" w:hAnsi="Verdana" w:cs="Arial"/>
                <w:sz w:val="22"/>
                <w:szCs w:val="22"/>
              </w:rPr>
              <w:t>an offence under section 59A of the Sexual Offences Act 2003;</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right w:val="single" w:sz="24" w:space="0" w:color="1F398D"/>
            </w:tcBorders>
          </w:tcPr>
          <w:p w:rsidR="00E0640A" w:rsidRPr="00D35CC4" w:rsidRDefault="00E0640A" w:rsidP="00FF0FD5">
            <w:pPr>
              <w:spacing w:before="120" w:after="120"/>
              <w:ind w:left="34"/>
              <w:contextualSpacing/>
              <w:rPr>
                <w:rFonts w:ascii="Verdana" w:eastAsia="Arial" w:hAnsi="Verdana" w:cs="Arial"/>
                <w:sz w:val="22"/>
                <w:szCs w:val="22"/>
              </w:rPr>
            </w:pPr>
            <w:r w:rsidRPr="00D35CC4">
              <w:rPr>
                <w:rFonts w:ascii="Verdana" w:eastAsia="Arial" w:hAnsi="Verdana" w:cs="Arial"/>
                <w:sz w:val="22"/>
                <w:szCs w:val="22"/>
              </w:rPr>
              <w:t>an offence under section 71 of the Coroners and Justice Act 2009</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tcPr>
          <w:p w:rsidR="00E0640A" w:rsidRPr="00D35CC4" w:rsidRDefault="00E0640A" w:rsidP="00ED1C85">
            <w:pPr>
              <w:numPr>
                <w:ilvl w:val="0"/>
                <w:numId w:val="18"/>
              </w:numPr>
              <w:spacing w:before="120" w:after="120"/>
              <w:ind w:hanging="358"/>
              <w:contextualSpacing/>
              <w:rPr>
                <w:rFonts w:ascii="Verdana" w:eastAsia="Arial" w:hAnsi="Verdana" w:cs="Arial"/>
                <w:b/>
                <w:sz w:val="22"/>
                <w:szCs w:val="22"/>
              </w:rPr>
            </w:pPr>
          </w:p>
        </w:tc>
        <w:tc>
          <w:tcPr>
            <w:tcW w:w="6805" w:type="dxa"/>
            <w:tcBorders>
              <w:bottom w:val="single" w:sz="4" w:space="0" w:color="000000"/>
              <w:right w:val="single" w:sz="24" w:space="0" w:color="1F398D"/>
            </w:tcBorders>
          </w:tcPr>
          <w:p w:rsidR="00E0640A" w:rsidRPr="00D35CC4" w:rsidRDefault="00E0640A" w:rsidP="00FF0FD5">
            <w:pPr>
              <w:spacing w:before="120" w:after="120"/>
              <w:ind w:left="34"/>
              <w:contextualSpacing/>
              <w:rPr>
                <w:rFonts w:ascii="Verdana" w:eastAsia="Arial" w:hAnsi="Verdana" w:cs="Arial"/>
                <w:sz w:val="22"/>
                <w:szCs w:val="22"/>
              </w:rPr>
            </w:pPr>
            <w:r w:rsidRPr="00D35CC4">
              <w:rPr>
                <w:rFonts w:ascii="Verdana" w:eastAsia="Arial" w:hAnsi="Verdana" w:cs="Arial"/>
                <w:sz w:val="22"/>
                <w:szCs w:val="22"/>
              </w:rPr>
              <w:t>an offence in connection with the proceeds of drug trafficking within the meaning of section 49, 50 or 51 of the Drug Trafficking Act 1994; or</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5D61F1" w:rsidRPr="00D35CC4" w:rsidTr="008838FF">
        <w:tc>
          <w:tcPr>
            <w:tcW w:w="851" w:type="dxa"/>
            <w:vMerge w:val="restart"/>
          </w:tcPr>
          <w:p w:rsidR="005D61F1" w:rsidRPr="00D35CC4" w:rsidRDefault="005D61F1" w:rsidP="00ED1C85">
            <w:pPr>
              <w:numPr>
                <w:ilvl w:val="0"/>
                <w:numId w:val="18"/>
              </w:numPr>
              <w:spacing w:before="120" w:after="120"/>
              <w:ind w:hanging="358"/>
              <w:contextualSpacing/>
              <w:rPr>
                <w:rFonts w:ascii="Verdana" w:eastAsia="Arial" w:hAnsi="Verdana" w:cs="Arial"/>
                <w:b/>
                <w:sz w:val="22"/>
                <w:szCs w:val="22"/>
              </w:rPr>
            </w:pPr>
          </w:p>
        </w:tc>
        <w:tc>
          <w:tcPr>
            <w:tcW w:w="9498" w:type="dxa"/>
            <w:gridSpan w:val="4"/>
            <w:tcBorders>
              <w:right w:val="single" w:sz="4" w:space="0" w:color="1F398D"/>
            </w:tcBorders>
          </w:tcPr>
          <w:p w:rsidR="005D61F1" w:rsidRPr="00D35CC4" w:rsidRDefault="005D61F1" w:rsidP="00E0640A">
            <w:pPr>
              <w:spacing w:after="120"/>
              <w:jc w:val="both"/>
              <w:rPr>
                <w:rFonts w:ascii="Verdana" w:hAnsi="Verdana"/>
                <w:sz w:val="22"/>
                <w:szCs w:val="22"/>
              </w:rPr>
            </w:pPr>
            <w:r w:rsidRPr="00D35CC4">
              <w:rPr>
                <w:rFonts w:ascii="Verdana" w:eastAsia="Arial" w:hAnsi="Verdana" w:cs="Arial"/>
                <w:sz w:val="22"/>
                <w:szCs w:val="22"/>
              </w:rPr>
              <w:t>any other offence within the meaning of Article 57(1) of the Public Contracts Directive—</w:t>
            </w: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w:t>
            </w:r>
            <w:proofErr w:type="spellStart"/>
            <w:r w:rsidRPr="00D35CC4">
              <w:rPr>
                <w:rFonts w:ascii="Verdana" w:eastAsia="Arial" w:hAnsi="Verdana" w:cs="Arial"/>
                <w:sz w:val="22"/>
                <w:szCs w:val="22"/>
              </w:rPr>
              <w:t>i</w:t>
            </w:r>
            <w:proofErr w:type="spellEnd"/>
            <w:r w:rsidRPr="00D35CC4">
              <w:rPr>
                <w:rFonts w:ascii="Verdana" w:eastAsia="Arial" w:hAnsi="Verdana" w:cs="Arial"/>
                <w:sz w:val="22"/>
                <w:szCs w:val="22"/>
              </w:rPr>
              <w:t>)</w:t>
            </w:r>
            <w:r w:rsidRPr="00D35CC4">
              <w:rPr>
                <w:rFonts w:ascii="Verdana" w:eastAsia="Arial" w:hAnsi="Verdana" w:cs="Arial"/>
                <w:sz w:val="22"/>
                <w:szCs w:val="22"/>
              </w:rPr>
              <w:tab/>
              <w:t>as defined by the law of any jurisdiction outside England and Wales and Northern Ireland; or</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c>
          <w:tcPr>
            <w:tcW w:w="851" w:type="dxa"/>
            <w:vMerge/>
          </w:tcPr>
          <w:p w:rsidR="00E0640A" w:rsidRPr="00D35CC4" w:rsidRDefault="00E0640A" w:rsidP="007F43EE">
            <w:pPr>
              <w:spacing w:before="120" w:after="120"/>
              <w:ind w:left="360"/>
              <w:rPr>
                <w:rFonts w:ascii="Verdana" w:eastAsia="Arial" w:hAnsi="Verdana" w:cs="Arial"/>
                <w:sz w:val="22"/>
                <w:szCs w:val="22"/>
              </w:rPr>
            </w:pPr>
          </w:p>
        </w:tc>
        <w:tc>
          <w:tcPr>
            <w:tcW w:w="6805" w:type="dxa"/>
            <w:tcBorders>
              <w:right w:val="single" w:sz="24" w:space="0" w:color="1F398D"/>
            </w:tcBorders>
          </w:tcPr>
          <w:p w:rsidR="00E0640A" w:rsidRPr="00D35CC4" w:rsidRDefault="00E0640A" w:rsidP="007F43EE">
            <w:pPr>
              <w:spacing w:before="120" w:after="120"/>
              <w:ind w:left="360"/>
              <w:rPr>
                <w:rFonts w:ascii="Verdana" w:hAnsi="Verdana"/>
                <w:sz w:val="22"/>
                <w:szCs w:val="22"/>
              </w:rPr>
            </w:pPr>
            <w:r w:rsidRPr="00D35CC4">
              <w:rPr>
                <w:rFonts w:ascii="Verdana" w:eastAsia="Arial" w:hAnsi="Verdana" w:cs="Arial"/>
                <w:sz w:val="22"/>
                <w:szCs w:val="22"/>
              </w:rPr>
              <w:t>(ii)</w:t>
            </w:r>
            <w:r w:rsidRPr="00D35CC4">
              <w:rPr>
                <w:rFonts w:ascii="Verdana" w:eastAsia="Arial" w:hAnsi="Verdana" w:cs="Arial"/>
                <w:sz w:val="22"/>
                <w:szCs w:val="22"/>
              </w:rPr>
              <w:tab/>
            </w:r>
            <w:proofErr w:type="gramStart"/>
            <w:r w:rsidRPr="00D35CC4">
              <w:rPr>
                <w:rFonts w:ascii="Verdana" w:eastAsia="Arial" w:hAnsi="Verdana" w:cs="Arial"/>
                <w:sz w:val="22"/>
                <w:szCs w:val="22"/>
              </w:rPr>
              <w:t>created</w:t>
            </w:r>
            <w:proofErr w:type="gramEnd"/>
            <w:r w:rsidRPr="00D35CC4">
              <w:rPr>
                <w:rFonts w:ascii="Verdana" w:eastAsia="Arial" w:hAnsi="Verdana" w:cs="Arial"/>
                <w:sz w:val="22"/>
                <w:szCs w:val="22"/>
              </w:rPr>
              <w:t>, after the day on which these Regulations were made, in the law of England and Wales or Northern Ireland.</w:t>
            </w:r>
          </w:p>
        </w:tc>
        <w:tc>
          <w:tcPr>
            <w:tcW w:w="1134" w:type="dxa"/>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1F398D"/>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2E7E6A">
        <w:trPr>
          <w:trHeight w:val="4059"/>
        </w:trPr>
        <w:tc>
          <w:tcPr>
            <w:tcW w:w="851" w:type="dxa"/>
            <w:vMerge w:val="restart"/>
          </w:tcPr>
          <w:p w:rsidR="00E0640A" w:rsidRPr="00D35CC4" w:rsidRDefault="00E0640A" w:rsidP="007F43EE">
            <w:pPr>
              <w:rPr>
                <w:rFonts w:ascii="Verdana" w:hAnsi="Verdana"/>
                <w:b/>
                <w:sz w:val="22"/>
                <w:szCs w:val="22"/>
              </w:rPr>
            </w:pPr>
            <w:r w:rsidRPr="00D35CC4">
              <w:rPr>
                <w:rFonts w:ascii="Verdana" w:hAnsi="Verdana"/>
                <w:b/>
                <w:sz w:val="22"/>
                <w:szCs w:val="22"/>
              </w:rPr>
              <w:t>5.7.2</w:t>
            </w:r>
          </w:p>
        </w:tc>
        <w:tc>
          <w:tcPr>
            <w:tcW w:w="6805" w:type="dxa"/>
            <w:tcBorders>
              <w:bottom w:val="single" w:sz="24" w:space="0" w:color="002060"/>
              <w:right w:val="single" w:sz="24" w:space="0" w:color="1F398D"/>
            </w:tcBorders>
          </w:tcPr>
          <w:p w:rsidR="00E0640A" w:rsidRPr="00D35CC4" w:rsidRDefault="00E0640A" w:rsidP="007F43EE">
            <w:pPr>
              <w:rPr>
                <w:rFonts w:ascii="Verdana" w:hAnsi="Verdana"/>
                <w:sz w:val="22"/>
                <w:szCs w:val="22"/>
              </w:rPr>
            </w:pPr>
            <w:r w:rsidRPr="00D35CC4">
              <w:rPr>
                <w:rFonts w:ascii="Verdana" w:eastAsia="Arial" w:hAnsi="Verdana" w:cs="Arial"/>
                <w:sz w:val="22"/>
                <w:szCs w:val="22"/>
                <w:u w:val="single"/>
              </w:rPr>
              <w:t>Non-payment of taxes</w:t>
            </w:r>
          </w:p>
          <w:p w:rsidR="00E0640A" w:rsidRPr="00D35CC4" w:rsidRDefault="00E0640A" w:rsidP="007F43EE">
            <w:pPr>
              <w:rPr>
                <w:rFonts w:ascii="Verdana" w:hAnsi="Verdana"/>
                <w:sz w:val="22"/>
                <w:szCs w:val="22"/>
              </w:rPr>
            </w:pPr>
            <w:r w:rsidRPr="00D35CC4">
              <w:rPr>
                <w:rFonts w:ascii="Verdana" w:eastAsia="Arial" w:hAnsi="Verdana" w:cs="Arial"/>
                <w:sz w:val="22"/>
                <w:szCs w:val="22"/>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E0640A" w:rsidRPr="00D35CC4" w:rsidRDefault="00E0640A" w:rsidP="007F43EE">
            <w:pPr>
              <w:rPr>
                <w:rFonts w:ascii="Verdana" w:eastAsia="Arial" w:hAnsi="Verdana" w:cs="Arial"/>
                <w:sz w:val="22"/>
                <w:szCs w:val="22"/>
              </w:rPr>
            </w:pPr>
          </w:p>
          <w:p w:rsidR="00E0640A" w:rsidRPr="00D35CC4" w:rsidRDefault="00E0640A" w:rsidP="00E0640A">
            <w:pPr>
              <w:rPr>
                <w:rFonts w:ascii="Verdana" w:hAnsi="Verdana"/>
                <w:sz w:val="22"/>
                <w:szCs w:val="22"/>
              </w:rPr>
            </w:pPr>
            <w:r w:rsidRPr="00D35CC4">
              <w:rPr>
                <w:rFonts w:ascii="Verdana" w:eastAsia="Arial" w:hAnsi="Verdana" w:cs="Arial"/>
                <w:sz w:val="22"/>
                <w:szCs w:val="22"/>
              </w:rPr>
              <w:t>If you have answered Yes to this question, please use the box below to provide further details. In this box please confirm whether you have paid, or have entered into a binding arrangement with a view to paying, including, where applicable, any accrued interest and/or fines?</w:t>
            </w:r>
          </w:p>
        </w:tc>
        <w:tc>
          <w:tcPr>
            <w:tcW w:w="1134" w:type="dxa"/>
            <w:tcBorders>
              <w:top w:val="single" w:sz="24" w:space="0" w:color="1F398D"/>
              <w:left w:val="single" w:sz="24" w:space="0" w:color="1F398D"/>
              <w:bottom w:val="single" w:sz="24" w:space="0" w:color="002060"/>
              <w:right w:val="single" w:sz="24" w:space="0" w:color="1F398D"/>
            </w:tcBorders>
          </w:tcPr>
          <w:p w:rsidR="00E0640A" w:rsidRPr="00D35CC4" w:rsidRDefault="00E0640A" w:rsidP="00E0640A">
            <w:pPr>
              <w:spacing w:after="120"/>
              <w:jc w:val="both"/>
              <w:rPr>
                <w:rFonts w:ascii="Verdana" w:hAnsi="Verdana"/>
                <w:sz w:val="22"/>
                <w:szCs w:val="22"/>
              </w:rPr>
            </w:pPr>
          </w:p>
        </w:tc>
        <w:tc>
          <w:tcPr>
            <w:tcW w:w="1559" w:type="dxa"/>
            <w:gridSpan w:val="2"/>
            <w:tcBorders>
              <w:top w:val="single" w:sz="24" w:space="0" w:color="1F398D"/>
              <w:left w:val="single" w:sz="24" w:space="0" w:color="1F398D"/>
              <w:bottom w:val="single" w:sz="24" w:space="0" w:color="002060"/>
              <w:right w:val="single" w:sz="24" w:space="0" w:color="1F398D"/>
            </w:tcBorders>
          </w:tcPr>
          <w:p w:rsidR="00E0640A" w:rsidRPr="00D35CC4" w:rsidRDefault="00E0640A" w:rsidP="00E0640A">
            <w:pPr>
              <w:spacing w:after="120"/>
              <w:jc w:val="both"/>
              <w:rPr>
                <w:rFonts w:ascii="Verdana" w:hAnsi="Verdana"/>
                <w:sz w:val="22"/>
                <w:szCs w:val="22"/>
              </w:rPr>
            </w:pPr>
          </w:p>
        </w:tc>
      </w:tr>
      <w:tr w:rsidR="00E0640A" w:rsidRPr="00D35CC4" w:rsidTr="008838FF">
        <w:trPr>
          <w:trHeight w:val="937"/>
        </w:trPr>
        <w:tc>
          <w:tcPr>
            <w:tcW w:w="851" w:type="dxa"/>
            <w:vMerge/>
            <w:tcBorders>
              <w:right w:val="single" w:sz="24" w:space="0" w:color="002060"/>
            </w:tcBorders>
          </w:tcPr>
          <w:p w:rsidR="00E0640A" w:rsidRPr="00D35CC4" w:rsidRDefault="00E0640A" w:rsidP="007F43EE">
            <w:pPr>
              <w:rPr>
                <w:rFonts w:ascii="Verdana" w:hAnsi="Verdana"/>
                <w:b/>
                <w:sz w:val="22"/>
                <w:szCs w:val="22"/>
              </w:rPr>
            </w:pPr>
          </w:p>
        </w:tc>
        <w:tc>
          <w:tcPr>
            <w:tcW w:w="9498" w:type="dxa"/>
            <w:gridSpan w:val="4"/>
            <w:tcBorders>
              <w:top w:val="single" w:sz="24" w:space="0" w:color="002060"/>
              <w:left w:val="single" w:sz="24" w:space="0" w:color="002060"/>
              <w:bottom w:val="single" w:sz="24" w:space="0" w:color="002060"/>
              <w:right w:val="single" w:sz="24" w:space="0" w:color="002060"/>
            </w:tcBorders>
          </w:tcPr>
          <w:p w:rsidR="00E0640A" w:rsidRPr="00D35CC4" w:rsidRDefault="00E0640A" w:rsidP="00E0640A">
            <w:pPr>
              <w:spacing w:after="120"/>
              <w:jc w:val="both"/>
              <w:rPr>
                <w:rFonts w:ascii="Verdana" w:hAnsi="Verdana"/>
                <w:sz w:val="22"/>
                <w:szCs w:val="22"/>
              </w:rPr>
            </w:pPr>
          </w:p>
          <w:p w:rsidR="002E7E6A" w:rsidRPr="00D35CC4" w:rsidRDefault="002E7E6A" w:rsidP="00E0640A">
            <w:pPr>
              <w:spacing w:after="120"/>
              <w:jc w:val="both"/>
              <w:rPr>
                <w:rFonts w:ascii="Verdana" w:hAnsi="Verdana"/>
                <w:sz w:val="22"/>
                <w:szCs w:val="22"/>
              </w:rPr>
            </w:pPr>
          </w:p>
          <w:p w:rsidR="002E7E6A" w:rsidRPr="00D35CC4" w:rsidRDefault="002E7E6A" w:rsidP="00E0640A">
            <w:pPr>
              <w:spacing w:after="120"/>
              <w:jc w:val="both"/>
              <w:rPr>
                <w:rFonts w:ascii="Verdana" w:hAnsi="Verdana"/>
                <w:sz w:val="22"/>
                <w:szCs w:val="22"/>
              </w:rPr>
            </w:pPr>
          </w:p>
          <w:p w:rsidR="002E7E6A" w:rsidRPr="00D35CC4" w:rsidRDefault="002E7E6A" w:rsidP="00E0640A">
            <w:pPr>
              <w:spacing w:after="120"/>
              <w:jc w:val="both"/>
              <w:rPr>
                <w:rFonts w:ascii="Verdana" w:hAnsi="Verdana"/>
                <w:sz w:val="22"/>
                <w:szCs w:val="22"/>
              </w:rPr>
            </w:pPr>
          </w:p>
          <w:p w:rsidR="002E7E6A" w:rsidRPr="00D35CC4" w:rsidRDefault="002E7E6A" w:rsidP="00E0640A">
            <w:pPr>
              <w:spacing w:after="120"/>
              <w:jc w:val="both"/>
              <w:rPr>
                <w:rFonts w:ascii="Verdana" w:hAnsi="Verdana"/>
                <w:sz w:val="22"/>
                <w:szCs w:val="22"/>
              </w:rPr>
            </w:pPr>
          </w:p>
        </w:tc>
      </w:tr>
      <w:tr w:rsidR="00E0640A" w:rsidRPr="00D35CC4" w:rsidTr="008838FF">
        <w:trPr>
          <w:trHeight w:val="1142"/>
        </w:trPr>
        <w:tc>
          <w:tcPr>
            <w:tcW w:w="851" w:type="dxa"/>
            <w:vMerge w:val="restart"/>
          </w:tcPr>
          <w:p w:rsidR="00E0640A" w:rsidRPr="00D35CC4" w:rsidRDefault="00E0640A" w:rsidP="007F43EE">
            <w:pPr>
              <w:rPr>
                <w:rFonts w:ascii="Verdana" w:hAnsi="Verdana"/>
                <w:b/>
                <w:sz w:val="22"/>
                <w:szCs w:val="22"/>
              </w:rPr>
            </w:pPr>
            <w:r w:rsidRPr="00D35CC4">
              <w:rPr>
                <w:rFonts w:ascii="Verdana" w:hAnsi="Verdana"/>
                <w:b/>
                <w:sz w:val="22"/>
                <w:szCs w:val="22"/>
              </w:rPr>
              <w:t>5.7.3</w:t>
            </w:r>
          </w:p>
        </w:tc>
        <w:tc>
          <w:tcPr>
            <w:tcW w:w="9498" w:type="dxa"/>
            <w:gridSpan w:val="4"/>
            <w:tcBorders>
              <w:top w:val="single" w:sz="24" w:space="0" w:color="002060"/>
              <w:bottom w:val="single" w:sz="24" w:space="0" w:color="002060"/>
              <w:right w:val="single" w:sz="8" w:space="0" w:color="000000" w:themeColor="text1"/>
            </w:tcBorders>
          </w:tcPr>
          <w:p w:rsidR="00E0640A" w:rsidRPr="00D35CC4" w:rsidRDefault="00CF0EF1" w:rsidP="00CF0EF1">
            <w:pPr>
              <w:spacing w:after="120"/>
              <w:ind w:left="34"/>
              <w:jc w:val="both"/>
              <w:rPr>
                <w:rFonts w:ascii="Verdana" w:hAnsi="Verdana"/>
                <w:sz w:val="22"/>
                <w:szCs w:val="22"/>
              </w:rPr>
            </w:pPr>
            <w:r w:rsidRPr="00D35CC4">
              <w:rPr>
                <w:rFonts w:ascii="Verdana" w:hAnsi="Verdana"/>
                <w:sz w:val="22"/>
                <w:szCs w:val="22"/>
              </w:rPr>
              <w:t>If you have answered “Yes” to any part of 5.7.1 or 5.7.2 p</w:t>
            </w:r>
            <w:r w:rsidR="00677B2E" w:rsidRPr="00D35CC4">
              <w:rPr>
                <w:rFonts w:ascii="Verdana" w:hAnsi="Verdana"/>
                <w:sz w:val="22"/>
                <w:szCs w:val="22"/>
              </w:rPr>
              <w:t>lease demonstrate clearly, with the use of evidence as required that the organisation has conducted sufficient s</w:t>
            </w:r>
            <w:r w:rsidR="00E0640A" w:rsidRPr="00D35CC4">
              <w:rPr>
                <w:rFonts w:ascii="Verdana" w:hAnsi="Verdana"/>
                <w:sz w:val="22"/>
                <w:szCs w:val="22"/>
              </w:rPr>
              <w:t>elf-cleaning</w:t>
            </w:r>
            <w:r w:rsidR="00677B2E" w:rsidRPr="00D35CC4">
              <w:rPr>
                <w:rFonts w:ascii="Verdana" w:hAnsi="Verdana"/>
                <w:sz w:val="22"/>
                <w:szCs w:val="22"/>
              </w:rPr>
              <w:t xml:space="preserve"> in accordance with Regulation 57(13-17) of the Regulations.</w:t>
            </w:r>
          </w:p>
        </w:tc>
      </w:tr>
      <w:tr w:rsidR="00E0640A" w:rsidRPr="00D35CC4" w:rsidTr="008838FF">
        <w:trPr>
          <w:trHeight w:val="1787"/>
        </w:trPr>
        <w:tc>
          <w:tcPr>
            <w:tcW w:w="851" w:type="dxa"/>
            <w:vMerge/>
            <w:tcBorders>
              <w:right w:val="single" w:sz="24" w:space="0" w:color="002060"/>
            </w:tcBorders>
          </w:tcPr>
          <w:p w:rsidR="00E0640A" w:rsidRPr="00D35CC4" w:rsidRDefault="00E0640A" w:rsidP="007F43EE">
            <w:pPr>
              <w:rPr>
                <w:rFonts w:ascii="Verdana" w:hAnsi="Verdana"/>
                <w:b/>
                <w:sz w:val="22"/>
                <w:szCs w:val="22"/>
              </w:rPr>
            </w:pPr>
          </w:p>
        </w:tc>
        <w:tc>
          <w:tcPr>
            <w:tcW w:w="9498" w:type="dxa"/>
            <w:gridSpan w:val="4"/>
            <w:tcBorders>
              <w:top w:val="single" w:sz="24" w:space="0" w:color="002060"/>
              <w:left w:val="single" w:sz="24" w:space="0" w:color="002060"/>
              <w:bottom w:val="single" w:sz="24" w:space="0" w:color="002060"/>
              <w:right w:val="single" w:sz="24" w:space="0" w:color="002060"/>
            </w:tcBorders>
          </w:tcPr>
          <w:p w:rsidR="00E0640A" w:rsidRPr="00D35CC4" w:rsidRDefault="00E0640A" w:rsidP="00E0640A">
            <w:pPr>
              <w:spacing w:after="120"/>
              <w:ind w:left="34"/>
              <w:jc w:val="both"/>
              <w:rPr>
                <w:rFonts w:ascii="Verdana" w:hAnsi="Verdana"/>
                <w:sz w:val="22"/>
                <w:szCs w:val="22"/>
              </w:rPr>
            </w:pPr>
            <w:r w:rsidRPr="00D35CC4">
              <w:rPr>
                <w:rFonts w:ascii="Verdana" w:hAnsi="Verdana"/>
                <w:sz w:val="22"/>
                <w:szCs w:val="22"/>
              </w:rPr>
              <w:t xml:space="preserve">   </w:t>
            </w:r>
          </w:p>
        </w:tc>
      </w:tr>
    </w:tbl>
    <w:p w:rsidR="002E7E6A" w:rsidRPr="00D35CC4" w:rsidRDefault="002E7E6A" w:rsidP="00B40328">
      <w:pPr>
        <w:pStyle w:val="01S2CCSubhead2"/>
      </w:pPr>
      <w:r w:rsidRPr="00D35CC4">
        <w:br w:type="page"/>
      </w:r>
    </w:p>
    <w:p w:rsidR="00933AA5" w:rsidRPr="00D35CC4" w:rsidRDefault="008838FF" w:rsidP="00B40328">
      <w:pPr>
        <w:pStyle w:val="01S2CCSubhead2"/>
      </w:pPr>
      <w:r w:rsidRPr="00D35CC4">
        <w:lastRenderedPageBreak/>
        <w:t xml:space="preserve">Module 5B: </w:t>
      </w:r>
      <w:r w:rsidR="00933AA5" w:rsidRPr="00D35CC4">
        <w:t>Grounds for discretionary exclusion</w:t>
      </w:r>
    </w:p>
    <w:p w:rsidR="00933AA5" w:rsidRPr="00D35CC4" w:rsidRDefault="00933AA5" w:rsidP="00933AA5">
      <w:pPr>
        <w:jc w:val="both"/>
        <w:rPr>
          <w:rFonts w:ascii="Arial" w:eastAsia="Arial" w:hAnsi="Arial" w:cs="Arial"/>
        </w:rPr>
      </w:pPr>
      <w:bookmarkStart w:id="297" w:name="h.30j0zll" w:colFirst="0" w:colLast="0"/>
      <w:bookmarkEnd w:id="297"/>
    </w:p>
    <w:p w:rsidR="00933AA5" w:rsidRPr="00D35CC4" w:rsidRDefault="00933AA5" w:rsidP="00933AA5">
      <w:pPr>
        <w:pStyle w:val="01BSCCParagraphbodystyle"/>
        <w:rPr>
          <w:szCs w:val="22"/>
        </w:rPr>
      </w:pPr>
      <w:r w:rsidRPr="00D35CC4">
        <w:rPr>
          <w:szCs w:val="22"/>
        </w:rPr>
        <w:t xml:space="preserve">NOTE </w:t>
      </w:r>
      <w:r w:rsidR="008838FF" w:rsidRPr="00D35CC4">
        <w:rPr>
          <w:szCs w:val="22"/>
        </w:rPr>
        <w:t>TO TENDERER: T</w:t>
      </w:r>
      <w:r w:rsidRPr="00D35CC4">
        <w:rPr>
          <w:szCs w:val="22"/>
        </w:rPr>
        <w:t>his section must be completed and will be evaluated as a whole on a Pass or Fail basis.  Th</w:t>
      </w:r>
      <w:r w:rsidR="008838FF" w:rsidRPr="00D35CC4">
        <w:rPr>
          <w:szCs w:val="22"/>
        </w:rPr>
        <w:t>is</w:t>
      </w:r>
      <w:r w:rsidRPr="00D35CC4">
        <w:rPr>
          <w:szCs w:val="22"/>
        </w:rPr>
        <w:t xml:space="preserve"> section</w:t>
      </w:r>
      <w:r w:rsidR="008838FF" w:rsidRPr="00D35CC4">
        <w:rPr>
          <w:szCs w:val="22"/>
        </w:rPr>
        <w:t xml:space="preserve"> may</w:t>
      </w:r>
      <w:r w:rsidRPr="00D35CC4">
        <w:rPr>
          <w:szCs w:val="22"/>
        </w:rPr>
        <w:t xml:space="preserve"> be marked as a ‘Fail’ if “Yes” is answered to any element of question 5.7.</w:t>
      </w:r>
      <w:r w:rsidR="008838FF" w:rsidRPr="00D35CC4">
        <w:rPr>
          <w:szCs w:val="22"/>
        </w:rPr>
        <w:t>4</w:t>
      </w:r>
      <w:r w:rsidRPr="00D35CC4">
        <w:rPr>
          <w:szCs w:val="22"/>
        </w:rPr>
        <w:t xml:space="preserve"> and satisfactory evidence of self-cleaning is not detailed in your response to question 5.7.</w:t>
      </w:r>
      <w:r w:rsidR="008838FF" w:rsidRPr="00D35CC4">
        <w:rPr>
          <w:szCs w:val="22"/>
        </w:rPr>
        <w:t>5</w:t>
      </w:r>
      <w:r w:rsidRPr="00D35CC4">
        <w:rPr>
          <w:szCs w:val="22"/>
        </w:rPr>
        <w:t>.</w:t>
      </w:r>
    </w:p>
    <w:p w:rsidR="00933AA5" w:rsidRPr="00D35CC4" w:rsidRDefault="00933AA5" w:rsidP="00933AA5">
      <w:pPr>
        <w:pStyle w:val="01BSCCParagraphbodystyle"/>
        <w:rPr>
          <w:szCs w:val="22"/>
        </w:rPr>
      </w:pPr>
      <w:r w:rsidRPr="00D35CC4">
        <w:rPr>
          <w:szCs w:val="22"/>
        </w:rPr>
        <w:t xml:space="preserve">The Lead Organisation and the Relevant Organisations must answer all questions in this section. </w:t>
      </w:r>
    </w:p>
    <w:p w:rsidR="00933AA5" w:rsidRPr="00D35CC4" w:rsidRDefault="00933AA5" w:rsidP="008838FF">
      <w:pPr>
        <w:pStyle w:val="01BSCCParagraphbodystyle"/>
        <w:rPr>
          <w:szCs w:val="22"/>
        </w:rPr>
      </w:pPr>
      <w:r w:rsidRPr="00D35CC4">
        <w:rPr>
          <w:szCs w:val="22"/>
        </w:rPr>
        <w:t xml:space="preserve">If the Council becomes aware of </w:t>
      </w:r>
      <w:proofErr w:type="gramStart"/>
      <w:r w:rsidRPr="00D35CC4">
        <w:rPr>
          <w:szCs w:val="22"/>
        </w:rPr>
        <w:t>an exclusion</w:t>
      </w:r>
      <w:proofErr w:type="gramEnd"/>
      <w:r w:rsidRPr="00D35CC4">
        <w:rPr>
          <w:szCs w:val="22"/>
        </w:rPr>
        <w:t xml:space="preserve"> at a later date, following contract award, your contract may be terminated. </w:t>
      </w:r>
    </w:p>
    <w:p w:rsidR="00933AA5" w:rsidRPr="00D35CC4" w:rsidRDefault="00933AA5" w:rsidP="00933AA5">
      <w:pPr>
        <w:jc w:val="both"/>
        <w:rPr>
          <w:rFonts w:ascii="Verdana" w:hAnsi="Verdana"/>
          <w:sz w:val="22"/>
          <w:szCs w:val="22"/>
        </w:rPr>
      </w:pPr>
    </w:p>
    <w:tbl>
      <w:tblPr>
        <w:tblW w:w="10537"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444"/>
        <w:gridCol w:w="1621"/>
        <w:gridCol w:w="1621"/>
      </w:tblGrid>
      <w:tr w:rsidR="00A95E02" w:rsidRPr="00D35CC4" w:rsidTr="008838FF">
        <w:tc>
          <w:tcPr>
            <w:tcW w:w="851" w:type="dxa"/>
            <w:vMerge w:val="restart"/>
          </w:tcPr>
          <w:p w:rsidR="00A95E02" w:rsidRPr="00D35CC4" w:rsidRDefault="00A74AFC" w:rsidP="00A95E02">
            <w:pPr>
              <w:spacing w:before="80"/>
              <w:jc w:val="both"/>
              <w:rPr>
                <w:rFonts w:ascii="Verdana" w:hAnsi="Verdana"/>
                <w:b/>
                <w:sz w:val="22"/>
                <w:szCs w:val="22"/>
              </w:rPr>
            </w:pPr>
            <w:r w:rsidRPr="00D35CC4">
              <w:rPr>
                <w:rFonts w:ascii="Verdana" w:eastAsia="Arial" w:hAnsi="Verdana" w:cs="Arial"/>
                <w:b/>
                <w:sz w:val="22"/>
                <w:szCs w:val="22"/>
              </w:rPr>
              <w:t>5.7.4</w:t>
            </w:r>
            <w:r w:rsidR="00A95E02" w:rsidRPr="00D35CC4">
              <w:rPr>
                <w:rFonts w:ascii="Verdana" w:eastAsia="Arial" w:hAnsi="Verdana" w:cs="Arial"/>
                <w:b/>
                <w:sz w:val="22"/>
                <w:szCs w:val="22"/>
              </w:rPr>
              <w:t xml:space="preserve"> </w:t>
            </w:r>
          </w:p>
        </w:tc>
        <w:tc>
          <w:tcPr>
            <w:tcW w:w="6444" w:type="dxa"/>
            <w:vMerge w:val="restart"/>
          </w:tcPr>
          <w:p w:rsidR="00A95E02" w:rsidRPr="00D35CC4" w:rsidRDefault="00A95E02" w:rsidP="00471B71">
            <w:pPr>
              <w:spacing w:before="80"/>
              <w:jc w:val="both"/>
              <w:rPr>
                <w:rFonts w:ascii="Verdana" w:hAnsi="Verdana"/>
                <w:sz w:val="22"/>
                <w:szCs w:val="22"/>
              </w:rPr>
            </w:pPr>
            <w:r w:rsidRPr="00D35CC4">
              <w:rPr>
                <w:rFonts w:ascii="Verdana" w:eastAsia="Arial" w:hAnsi="Verdana" w:cs="Arial"/>
                <w:b/>
                <w:sz w:val="22"/>
                <w:szCs w:val="22"/>
              </w:rPr>
              <w:t>Within the past three years, please indicate if any of the following situations have applied, or currently apply, to your organisation.</w:t>
            </w:r>
          </w:p>
        </w:tc>
        <w:tc>
          <w:tcPr>
            <w:tcW w:w="3242" w:type="dxa"/>
            <w:gridSpan w:val="2"/>
          </w:tcPr>
          <w:p w:rsidR="00A95E02" w:rsidRPr="00D35CC4" w:rsidRDefault="00A95E02" w:rsidP="00471B71">
            <w:pPr>
              <w:jc w:val="center"/>
              <w:rPr>
                <w:rFonts w:ascii="Verdana" w:hAnsi="Verdana"/>
                <w:sz w:val="22"/>
                <w:szCs w:val="22"/>
              </w:rPr>
            </w:pPr>
            <w:r w:rsidRPr="00D35CC4">
              <w:rPr>
                <w:rFonts w:ascii="Verdana" w:eastAsia="Arial" w:hAnsi="Verdana" w:cs="Arial"/>
                <w:b/>
                <w:sz w:val="22"/>
                <w:szCs w:val="22"/>
              </w:rPr>
              <w:t>Please indicate your answer by marking ‘X’ in the relevant box.</w:t>
            </w:r>
          </w:p>
        </w:tc>
      </w:tr>
      <w:tr w:rsidR="00A95E02" w:rsidRPr="00D35CC4" w:rsidTr="008838FF">
        <w:tc>
          <w:tcPr>
            <w:tcW w:w="851" w:type="dxa"/>
            <w:vMerge/>
          </w:tcPr>
          <w:p w:rsidR="00A95E02" w:rsidRPr="00D35CC4" w:rsidRDefault="00A95E02" w:rsidP="00471B71">
            <w:pPr>
              <w:spacing w:before="80"/>
              <w:jc w:val="both"/>
              <w:rPr>
                <w:rFonts w:ascii="Verdana" w:hAnsi="Verdana"/>
                <w:b/>
                <w:sz w:val="22"/>
                <w:szCs w:val="22"/>
              </w:rPr>
            </w:pPr>
          </w:p>
        </w:tc>
        <w:tc>
          <w:tcPr>
            <w:tcW w:w="6444" w:type="dxa"/>
            <w:vMerge/>
            <w:tcBorders>
              <w:bottom w:val="single" w:sz="4" w:space="0" w:color="000000"/>
            </w:tcBorders>
          </w:tcPr>
          <w:p w:rsidR="00A95E02" w:rsidRPr="00D35CC4" w:rsidRDefault="00A95E02" w:rsidP="00471B71">
            <w:pPr>
              <w:spacing w:before="80"/>
              <w:jc w:val="both"/>
              <w:rPr>
                <w:rFonts w:ascii="Verdana" w:hAnsi="Verdana"/>
                <w:sz w:val="22"/>
                <w:szCs w:val="22"/>
              </w:rPr>
            </w:pPr>
          </w:p>
        </w:tc>
        <w:tc>
          <w:tcPr>
            <w:tcW w:w="1621" w:type="dxa"/>
            <w:tcBorders>
              <w:bottom w:val="single" w:sz="24" w:space="0" w:color="17365D" w:themeColor="text2" w:themeShade="BF"/>
            </w:tcBorders>
          </w:tcPr>
          <w:p w:rsidR="00A95E02" w:rsidRPr="00D35CC4" w:rsidRDefault="00A95E02" w:rsidP="00471B71">
            <w:pPr>
              <w:jc w:val="center"/>
              <w:rPr>
                <w:rFonts w:ascii="Verdana" w:hAnsi="Verdana"/>
                <w:sz w:val="22"/>
                <w:szCs w:val="22"/>
              </w:rPr>
            </w:pPr>
            <w:r w:rsidRPr="00D35CC4">
              <w:rPr>
                <w:rFonts w:ascii="Verdana" w:eastAsia="Arial" w:hAnsi="Verdana" w:cs="Arial"/>
                <w:b/>
                <w:sz w:val="22"/>
                <w:szCs w:val="22"/>
              </w:rPr>
              <w:t>Yes</w:t>
            </w:r>
          </w:p>
        </w:tc>
        <w:tc>
          <w:tcPr>
            <w:tcW w:w="1621" w:type="dxa"/>
            <w:tcBorders>
              <w:bottom w:val="single" w:sz="24" w:space="0" w:color="17365D" w:themeColor="text2" w:themeShade="BF"/>
            </w:tcBorders>
          </w:tcPr>
          <w:p w:rsidR="00A95E02" w:rsidRPr="00D35CC4" w:rsidRDefault="00A95E02" w:rsidP="00471B71">
            <w:pPr>
              <w:jc w:val="center"/>
              <w:rPr>
                <w:rFonts w:ascii="Verdana" w:hAnsi="Verdana"/>
                <w:sz w:val="22"/>
                <w:szCs w:val="22"/>
              </w:rPr>
            </w:pPr>
            <w:r w:rsidRPr="00D35CC4">
              <w:rPr>
                <w:rFonts w:ascii="Verdana" w:eastAsia="Arial" w:hAnsi="Verdana" w:cs="Arial"/>
                <w:b/>
                <w:sz w:val="22"/>
                <w:szCs w:val="22"/>
              </w:rPr>
              <w:t>No</w:t>
            </w:r>
          </w:p>
        </w:tc>
      </w:tr>
      <w:tr w:rsidR="00A95E02" w:rsidRPr="00D35CC4" w:rsidTr="008838FF">
        <w:tc>
          <w:tcPr>
            <w:tcW w:w="851" w:type="dxa"/>
            <w:tcBorders>
              <w:right w:val="single" w:sz="4" w:space="0" w:color="000000"/>
            </w:tcBorders>
          </w:tcPr>
          <w:p w:rsidR="00A95E02" w:rsidRPr="00D35CC4" w:rsidRDefault="00A95E02" w:rsidP="00A95E02">
            <w:pPr>
              <w:spacing w:before="80" w:line="276" w:lineRule="auto"/>
              <w:contextualSpacing/>
              <w:jc w:val="both"/>
              <w:rPr>
                <w:rFonts w:ascii="Verdana" w:eastAsia="Arial" w:hAnsi="Verdana" w:cs="Arial"/>
                <w:b/>
                <w:sz w:val="22"/>
                <w:szCs w:val="22"/>
              </w:rPr>
            </w:pPr>
            <w:bookmarkStart w:id="298" w:name="h.1fob9te" w:colFirst="0" w:colLast="0"/>
            <w:bookmarkEnd w:id="298"/>
            <w:r w:rsidRPr="00D35CC4">
              <w:rPr>
                <w:rFonts w:ascii="Verdana" w:eastAsia="Arial" w:hAnsi="Verdana" w:cs="Arial"/>
                <w:b/>
                <w:sz w:val="22"/>
                <w:szCs w:val="22"/>
              </w:rPr>
              <w:t>(a)</w:t>
            </w:r>
          </w:p>
        </w:tc>
        <w:tc>
          <w:tcPr>
            <w:tcW w:w="6444" w:type="dxa"/>
            <w:tcBorders>
              <w:left w:val="single" w:sz="4" w:space="0" w:color="000000"/>
              <w:right w:val="single" w:sz="24" w:space="0" w:color="17365D" w:themeColor="text2" w:themeShade="BF"/>
            </w:tcBorders>
          </w:tcPr>
          <w:p w:rsidR="00A95E02" w:rsidRPr="00D35CC4" w:rsidRDefault="00A95E02" w:rsidP="00A95E02">
            <w:pPr>
              <w:spacing w:before="80" w:line="276" w:lineRule="auto"/>
              <w:contextualSpacing/>
              <w:jc w:val="both"/>
              <w:rPr>
                <w:rFonts w:ascii="Verdana" w:eastAsia="Arial" w:hAnsi="Verdana" w:cs="Arial"/>
                <w:sz w:val="22"/>
                <w:szCs w:val="22"/>
              </w:rPr>
            </w:pPr>
            <w:r w:rsidRPr="00D35CC4">
              <w:rPr>
                <w:rFonts w:ascii="Verdana" w:eastAsia="Arial" w:hAnsi="Verdana" w:cs="Arial"/>
                <w:sz w:val="22"/>
                <w:szCs w:val="22"/>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r w:rsidRPr="00D35CC4">
              <w:rPr>
                <w:rFonts w:ascii="Verdana" w:eastAsia="Arial" w:hAnsi="Verdana" w:cs="Arial"/>
                <w:b/>
                <w:sz w:val="22"/>
                <w:szCs w:val="22"/>
              </w:rPr>
              <w:t xml:space="preserve">  </w:t>
            </w:r>
          </w:p>
        </w:tc>
      </w:tr>
      <w:tr w:rsidR="00A95E02" w:rsidRPr="00D35CC4" w:rsidTr="008838FF">
        <w:tc>
          <w:tcPr>
            <w:tcW w:w="851" w:type="dxa"/>
            <w:tcBorders>
              <w:right w:val="single" w:sz="4" w:space="0" w:color="000000"/>
            </w:tcBorders>
          </w:tcPr>
          <w:p w:rsidR="00A95E02" w:rsidRPr="00D35CC4" w:rsidRDefault="00A95E02" w:rsidP="00A95E02">
            <w:pPr>
              <w:spacing w:before="80" w:line="276" w:lineRule="auto"/>
              <w:contextualSpacing/>
              <w:jc w:val="both"/>
              <w:rPr>
                <w:rFonts w:ascii="Verdana" w:eastAsia="Arial" w:hAnsi="Verdana" w:cs="Arial"/>
                <w:b/>
                <w:sz w:val="22"/>
                <w:szCs w:val="22"/>
              </w:rPr>
            </w:pPr>
            <w:r w:rsidRPr="00D35CC4">
              <w:rPr>
                <w:rFonts w:ascii="Verdana" w:eastAsia="Arial" w:hAnsi="Verdana" w:cs="Arial"/>
                <w:b/>
                <w:sz w:val="22"/>
                <w:szCs w:val="22"/>
              </w:rPr>
              <w:t>(b)</w:t>
            </w:r>
          </w:p>
        </w:tc>
        <w:tc>
          <w:tcPr>
            <w:tcW w:w="6444" w:type="dxa"/>
            <w:tcBorders>
              <w:left w:val="single" w:sz="4" w:space="0" w:color="000000"/>
              <w:right w:val="single" w:sz="24" w:space="0" w:color="17365D" w:themeColor="text2" w:themeShade="BF"/>
            </w:tcBorders>
          </w:tcPr>
          <w:p w:rsidR="00A95E02" w:rsidRPr="00D35CC4" w:rsidRDefault="00A95E02" w:rsidP="00A95E02">
            <w:pPr>
              <w:spacing w:before="80" w:line="276" w:lineRule="auto"/>
              <w:contextualSpacing/>
              <w:jc w:val="both"/>
              <w:rPr>
                <w:rFonts w:ascii="Verdana" w:eastAsia="Arial" w:hAnsi="Verdana" w:cs="Arial"/>
                <w:sz w:val="22"/>
                <w:szCs w:val="22"/>
              </w:rPr>
            </w:pPr>
            <w:r w:rsidRPr="00D35CC4">
              <w:rPr>
                <w:rFonts w:ascii="Verdana" w:eastAsia="Arial" w:hAnsi="Verdana" w:cs="Arial"/>
                <w:sz w:val="22"/>
                <w:szCs w:val="22"/>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rPr>
          <w:trHeight w:val="660"/>
        </w:trPr>
        <w:tc>
          <w:tcPr>
            <w:tcW w:w="851" w:type="dxa"/>
            <w:tcBorders>
              <w:right w:val="single" w:sz="4" w:space="0" w:color="000000"/>
            </w:tcBorders>
          </w:tcPr>
          <w:p w:rsidR="00A95E02" w:rsidRPr="00D35CC4" w:rsidRDefault="00A95E02" w:rsidP="00A95E02">
            <w:pPr>
              <w:spacing w:before="80" w:line="276" w:lineRule="auto"/>
              <w:contextualSpacing/>
              <w:jc w:val="both"/>
              <w:rPr>
                <w:rFonts w:ascii="Verdana" w:eastAsia="Arial" w:hAnsi="Verdana" w:cs="Arial"/>
                <w:b/>
                <w:sz w:val="22"/>
                <w:szCs w:val="22"/>
              </w:rPr>
            </w:pPr>
            <w:r w:rsidRPr="00D35CC4">
              <w:rPr>
                <w:rFonts w:ascii="Verdana" w:eastAsia="Arial" w:hAnsi="Verdana" w:cs="Arial"/>
                <w:b/>
                <w:sz w:val="22"/>
                <w:szCs w:val="22"/>
              </w:rPr>
              <w:t>(c)</w:t>
            </w:r>
          </w:p>
        </w:tc>
        <w:tc>
          <w:tcPr>
            <w:tcW w:w="6444" w:type="dxa"/>
            <w:tcBorders>
              <w:left w:val="single" w:sz="4" w:space="0" w:color="000000"/>
              <w:right w:val="single" w:sz="24" w:space="0" w:color="17365D" w:themeColor="text2" w:themeShade="BF"/>
            </w:tcBorders>
          </w:tcPr>
          <w:p w:rsidR="00A95E02" w:rsidRPr="00D35CC4" w:rsidRDefault="00A95E02" w:rsidP="00A95E02">
            <w:pPr>
              <w:spacing w:before="80" w:line="276" w:lineRule="auto"/>
              <w:contextualSpacing/>
              <w:jc w:val="both"/>
              <w:rPr>
                <w:rFonts w:ascii="Verdana" w:eastAsia="Arial" w:hAnsi="Verdana" w:cs="Arial"/>
                <w:sz w:val="22"/>
                <w:szCs w:val="22"/>
              </w:rPr>
            </w:pPr>
            <w:r w:rsidRPr="00D35CC4">
              <w:rPr>
                <w:rFonts w:ascii="Verdana" w:eastAsia="Arial" w:hAnsi="Verdana" w:cs="Arial"/>
                <w:sz w:val="22"/>
                <w:szCs w:val="22"/>
              </w:rPr>
              <w:t>your organisation is guilty of grave professional misconduct,  which renders its integrity questionable;</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right w:val="single" w:sz="4" w:space="0" w:color="000000"/>
            </w:tcBorders>
          </w:tcPr>
          <w:p w:rsidR="00A95E02" w:rsidRPr="00D35CC4" w:rsidRDefault="00A95E02" w:rsidP="00A95E02">
            <w:pPr>
              <w:spacing w:after="200" w:line="276" w:lineRule="auto"/>
              <w:contextualSpacing/>
              <w:rPr>
                <w:rFonts w:ascii="Verdana" w:eastAsia="Arial" w:hAnsi="Verdana" w:cs="Arial"/>
                <w:b/>
                <w:sz w:val="22"/>
                <w:szCs w:val="22"/>
              </w:rPr>
            </w:pPr>
            <w:r w:rsidRPr="00D35CC4">
              <w:rPr>
                <w:rFonts w:ascii="Verdana" w:eastAsia="Arial" w:hAnsi="Verdana" w:cs="Arial"/>
                <w:b/>
                <w:sz w:val="22"/>
                <w:szCs w:val="22"/>
              </w:rPr>
              <w:t>(d)</w:t>
            </w:r>
          </w:p>
        </w:tc>
        <w:tc>
          <w:tcPr>
            <w:tcW w:w="6444" w:type="dxa"/>
            <w:tcBorders>
              <w:left w:val="single" w:sz="4" w:space="0" w:color="000000"/>
              <w:right w:val="single" w:sz="24" w:space="0" w:color="17365D" w:themeColor="text2" w:themeShade="BF"/>
            </w:tcBorders>
          </w:tcPr>
          <w:p w:rsidR="00A95E02" w:rsidRPr="00D35CC4" w:rsidRDefault="00A95E02" w:rsidP="00A95E02">
            <w:pPr>
              <w:spacing w:after="200" w:line="276" w:lineRule="auto"/>
              <w:contextualSpacing/>
              <w:rPr>
                <w:rFonts w:ascii="Verdana" w:eastAsia="Arial" w:hAnsi="Verdana" w:cs="Arial"/>
                <w:sz w:val="22"/>
                <w:szCs w:val="22"/>
              </w:rPr>
            </w:pPr>
            <w:r w:rsidRPr="00D35CC4">
              <w:rPr>
                <w:rFonts w:ascii="Verdana" w:eastAsia="Arial" w:hAnsi="Verdana" w:cs="Arial"/>
                <w:sz w:val="22"/>
                <w:szCs w:val="22"/>
              </w:rPr>
              <w:t>your organisation has entered into agreements with other economic operators aimed at distorting competition;</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right w:val="single" w:sz="4" w:space="0" w:color="000000"/>
            </w:tcBorders>
          </w:tcPr>
          <w:p w:rsidR="00A95E02" w:rsidRPr="00D35CC4" w:rsidRDefault="00A95E02" w:rsidP="00A95E02">
            <w:pPr>
              <w:spacing w:after="200" w:line="276" w:lineRule="auto"/>
              <w:contextualSpacing/>
              <w:rPr>
                <w:rFonts w:ascii="Verdana" w:eastAsia="Arial" w:hAnsi="Verdana" w:cs="Arial"/>
                <w:b/>
                <w:sz w:val="22"/>
                <w:szCs w:val="22"/>
              </w:rPr>
            </w:pPr>
            <w:r w:rsidRPr="00D35CC4">
              <w:rPr>
                <w:rFonts w:ascii="Verdana" w:eastAsia="Arial" w:hAnsi="Verdana" w:cs="Arial"/>
                <w:b/>
                <w:sz w:val="22"/>
                <w:szCs w:val="22"/>
              </w:rPr>
              <w:t>(e)</w:t>
            </w:r>
          </w:p>
        </w:tc>
        <w:tc>
          <w:tcPr>
            <w:tcW w:w="6444" w:type="dxa"/>
            <w:tcBorders>
              <w:left w:val="single" w:sz="4" w:space="0" w:color="000000"/>
              <w:right w:val="single" w:sz="24" w:space="0" w:color="17365D" w:themeColor="text2" w:themeShade="BF"/>
            </w:tcBorders>
          </w:tcPr>
          <w:p w:rsidR="00A95E02" w:rsidRPr="00D35CC4" w:rsidRDefault="00A95E02" w:rsidP="00A95E02">
            <w:pPr>
              <w:spacing w:after="200" w:line="276" w:lineRule="auto"/>
              <w:contextualSpacing/>
              <w:rPr>
                <w:rFonts w:ascii="Verdana" w:eastAsia="Arial" w:hAnsi="Verdana" w:cs="Arial"/>
                <w:sz w:val="22"/>
                <w:szCs w:val="22"/>
              </w:rPr>
            </w:pPr>
            <w:r w:rsidRPr="00D35CC4">
              <w:rPr>
                <w:rFonts w:ascii="Verdana" w:eastAsia="Arial" w:hAnsi="Verdana" w:cs="Arial"/>
                <w:sz w:val="22"/>
                <w:szCs w:val="22"/>
              </w:rPr>
              <w:t>your organisation has a conflict of interest within the meaning of regulation 24 of the Public Contract Regulations 2015 that cannot be effectively remedied by other, less intrusive, measures;</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right w:val="single" w:sz="4" w:space="0" w:color="000000"/>
            </w:tcBorders>
          </w:tcPr>
          <w:p w:rsidR="00A95E02" w:rsidRPr="00D35CC4" w:rsidRDefault="00A95E02" w:rsidP="00A95E02">
            <w:pPr>
              <w:spacing w:after="200" w:line="276" w:lineRule="auto"/>
              <w:contextualSpacing/>
              <w:rPr>
                <w:rFonts w:ascii="Verdana" w:eastAsia="Arial" w:hAnsi="Verdana" w:cs="Arial"/>
                <w:b/>
                <w:sz w:val="22"/>
                <w:szCs w:val="22"/>
              </w:rPr>
            </w:pPr>
            <w:r w:rsidRPr="00D35CC4">
              <w:rPr>
                <w:rFonts w:ascii="Verdana" w:eastAsia="Arial" w:hAnsi="Verdana" w:cs="Arial"/>
                <w:b/>
                <w:sz w:val="22"/>
                <w:szCs w:val="22"/>
              </w:rPr>
              <w:t>(f)</w:t>
            </w:r>
          </w:p>
        </w:tc>
        <w:tc>
          <w:tcPr>
            <w:tcW w:w="6444" w:type="dxa"/>
            <w:tcBorders>
              <w:left w:val="single" w:sz="4" w:space="0" w:color="000000"/>
              <w:right w:val="single" w:sz="24" w:space="0" w:color="17365D" w:themeColor="text2" w:themeShade="BF"/>
            </w:tcBorders>
          </w:tcPr>
          <w:p w:rsidR="00A95E02" w:rsidRPr="00D35CC4" w:rsidRDefault="00A95E02" w:rsidP="00A95E02">
            <w:pPr>
              <w:spacing w:after="200" w:line="276" w:lineRule="auto"/>
              <w:contextualSpacing/>
              <w:rPr>
                <w:rFonts w:ascii="Verdana" w:eastAsia="Arial" w:hAnsi="Verdana" w:cs="Arial"/>
                <w:sz w:val="22"/>
                <w:szCs w:val="22"/>
              </w:rPr>
            </w:pPr>
            <w:r w:rsidRPr="00D35CC4">
              <w:rPr>
                <w:rFonts w:ascii="Verdana" w:eastAsia="Arial" w:hAnsi="Verdana" w:cs="Arial"/>
                <w:sz w:val="22"/>
                <w:szCs w:val="22"/>
              </w:rPr>
              <w:t xml:space="preserve">the prior involvement of your organisation in the preparation of the procurement procedure has resulted in a distortion of competition, as referred to in </w:t>
            </w:r>
            <w:r w:rsidRPr="00D35CC4">
              <w:rPr>
                <w:rFonts w:ascii="Verdana" w:eastAsia="Arial" w:hAnsi="Verdana" w:cs="Arial"/>
                <w:sz w:val="22"/>
                <w:szCs w:val="22"/>
              </w:rPr>
              <w:lastRenderedPageBreak/>
              <w:t>regulation 41, that cannot be remedied by other, less intrusive, measures;</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right w:val="single" w:sz="4" w:space="0" w:color="000000"/>
            </w:tcBorders>
          </w:tcPr>
          <w:p w:rsidR="00A95E02" w:rsidRPr="00D35CC4" w:rsidRDefault="00A95E02" w:rsidP="00A95E02">
            <w:pPr>
              <w:spacing w:line="276" w:lineRule="auto"/>
              <w:contextualSpacing/>
              <w:rPr>
                <w:rFonts w:ascii="Verdana" w:eastAsia="Arial" w:hAnsi="Verdana" w:cs="Arial"/>
                <w:b/>
                <w:sz w:val="22"/>
                <w:szCs w:val="22"/>
              </w:rPr>
            </w:pPr>
            <w:r w:rsidRPr="00D35CC4">
              <w:rPr>
                <w:rFonts w:ascii="Verdana" w:eastAsia="Arial" w:hAnsi="Verdana" w:cs="Arial"/>
                <w:b/>
                <w:sz w:val="22"/>
                <w:szCs w:val="22"/>
              </w:rPr>
              <w:lastRenderedPageBreak/>
              <w:t>(g)</w:t>
            </w:r>
          </w:p>
        </w:tc>
        <w:tc>
          <w:tcPr>
            <w:tcW w:w="6444" w:type="dxa"/>
            <w:tcBorders>
              <w:left w:val="single" w:sz="4" w:space="0" w:color="000000"/>
              <w:right w:val="single" w:sz="24" w:space="0" w:color="17365D" w:themeColor="text2" w:themeShade="BF"/>
            </w:tcBorders>
          </w:tcPr>
          <w:p w:rsidR="00A95E02" w:rsidRPr="00D35CC4" w:rsidRDefault="00A95E02" w:rsidP="00A95E02">
            <w:pPr>
              <w:spacing w:line="276" w:lineRule="auto"/>
              <w:contextualSpacing/>
              <w:rPr>
                <w:rFonts w:ascii="Verdana" w:eastAsia="Arial" w:hAnsi="Verdana" w:cs="Arial"/>
                <w:sz w:val="22"/>
                <w:szCs w:val="22"/>
              </w:rPr>
            </w:pPr>
            <w:r w:rsidRPr="00D35CC4">
              <w:rPr>
                <w:rFonts w:ascii="Verdana" w:eastAsia="Arial" w:hAnsi="Verdana" w:cs="Arial"/>
                <w:sz w:val="22"/>
                <w:szCs w:val="22"/>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top w:val="single" w:sz="4" w:space="0" w:color="000000"/>
              <w:left w:val="single" w:sz="4" w:space="0" w:color="000000"/>
              <w:bottom w:val="single" w:sz="4" w:space="0" w:color="000000"/>
              <w:right w:val="single" w:sz="4" w:space="0" w:color="000000"/>
            </w:tcBorders>
          </w:tcPr>
          <w:p w:rsidR="00A95E02" w:rsidRPr="00D35CC4" w:rsidRDefault="00A95E02" w:rsidP="00A95E02">
            <w:pPr>
              <w:spacing w:line="276" w:lineRule="auto"/>
              <w:contextualSpacing/>
              <w:rPr>
                <w:rFonts w:ascii="Verdana" w:eastAsia="Arial" w:hAnsi="Verdana" w:cs="Arial"/>
                <w:b/>
                <w:sz w:val="22"/>
                <w:szCs w:val="22"/>
              </w:rPr>
            </w:pPr>
            <w:r w:rsidRPr="00D35CC4">
              <w:rPr>
                <w:rFonts w:ascii="Verdana" w:eastAsia="Arial" w:hAnsi="Verdana" w:cs="Arial"/>
                <w:b/>
                <w:sz w:val="22"/>
                <w:szCs w:val="22"/>
              </w:rPr>
              <w:t>(h)</w:t>
            </w:r>
          </w:p>
        </w:tc>
        <w:tc>
          <w:tcPr>
            <w:tcW w:w="6444" w:type="dxa"/>
            <w:tcBorders>
              <w:top w:val="single" w:sz="4" w:space="0" w:color="000000"/>
              <w:left w:val="single" w:sz="4" w:space="0" w:color="000000"/>
              <w:bottom w:val="single" w:sz="4" w:space="0" w:color="000000"/>
              <w:right w:val="single" w:sz="24" w:space="0" w:color="17365D" w:themeColor="text2" w:themeShade="BF"/>
            </w:tcBorders>
          </w:tcPr>
          <w:p w:rsidR="00A95E02" w:rsidRPr="00D35CC4" w:rsidRDefault="00A95E02" w:rsidP="00A95E02">
            <w:pPr>
              <w:spacing w:line="276" w:lineRule="auto"/>
              <w:contextualSpacing/>
              <w:rPr>
                <w:rFonts w:ascii="Verdana" w:eastAsia="Arial" w:hAnsi="Verdana" w:cs="Arial"/>
                <w:sz w:val="22"/>
                <w:szCs w:val="22"/>
              </w:rPr>
            </w:pPr>
            <w:r w:rsidRPr="00D35CC4">
              <w:rPr>
                <w:rFonts w:ascii="Verdana" w:eastAsia="Arial" w:hAnsi="Verdana" w:cs="Arial"/>
                <w:sz w:val="22"/>
                <w:szCs w:val="22"/>
              </w:rPr>
              <w:t>your organisation has been guilty of serious misrepresentation in supplying the information required for the verification of the absence of grounds for exclusion or the fulfilment of the selection criteria;</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95E02" w:rsidRPr="00D35CC4" w:rsidTr="008838FF">
        <w:tc>
          <w:tcPr>
            <w:tcW w:w="851" w:type="dxa"/>
            <w:tcBorders>
              <w:top w:val="single" w:sz="4" w:space="0" w:color="000000"/>
              <w:left w:val="single" w:sz="4" w:space="0" w:color="000000"/>
              <w:bottom w:val="single" w:sz="4" w:space="0" w:color="000000"/>
              <w:right w:val="single" w:sz="4" w:space="0" w:color="000000"/>
            </w:tcBorders>
          </w:tcPr>
          <w:p w:rsidR="00A95E02" w:rsidRPr="00D35CC4" w:rsidRDefault="00A95E02" w:rsidP="00A95E02">
            <w:pPr>
              <w:rPr>
                <w:rFonts w:ascii="Verdana" w:hAnsi="Verdana"/>
                <w:b/>
                <w:sz w:val="22"/>
                <w:szCs w:val="22"/>
              </w:rPr>
            </w:pPr>
            <w:r w:rsidRPr="00D35CC4">
              <w:rPr>
                <w:rFonts w:ascii="Verdana" w:hAnsi="Verdana"/>
                <w:b/>
                <w:sz w:val="22"/>
                <w:szCs w:val="22"/>
              </w:rPr>
              <w:t>(</w:t>
            </w:r>
            <w:proofErr w:type="spellStart"/>
            <w:r w:rsidRPr="00D35CC4">
              <w:rPr>
                <w:rFonts w:ascii="Verdana" w:hAnsi="Verdana"/>
                <w:b/>
                <w:sz w:val="22"/>
                <w:szCs w:val="22"/>
              </w:rPr>
              <w:t>i</w:t>
            </w:r>
            <w:proofErr w:type="spellEnd"/>
            <w:r w:rsidRPr="00D35CC4">
              <w:rPr>
                <w:rFonts w:ascii="Verdana" w:hAnsi="Verdana"/>
                <w:b/>
                <w:sz w:val="22"/>
                <w:szCs w:val="22"/>
              </w:rPr>
              <w:t>)</w:t>
            </w:r>
          </w:p>
        </w:tc>
        <w:tc>
          <w:tcPr>
            <w:tcW w:w="6444" w:type="dxa"/>
            <w:tcBorders>
              <w:top w:val="single" w:sz="4" w:space="0" w:color="000000"/>
              <w:left w:val="single" w:sz="4" w:space="0" w:color="000000"/>
              <w:bottom w:val="single" w:sz="4" w:space="0" w:color="000000"/>
              <w:right w:val="single" w:sz="24" w:space="0" w:color="17365D" w:themeColor="text2" w:themeShade="BF"/>
            </w:tcBorders>
          </w:tcPr>
          <w:p w:rsidR="00A95E02" w:rsidRPr="00D35CC4" w:rsidRDefault="00A95E02" w:rsidP="00A95E02">
            <w:pPr>
              <w:rPr>
                <w:rFonts w:ascii="Verdana" w:hAnsi="Verdana"/>
                <w:sz w:val="22"/>
                <w:szCs w:val="22"/>
              </w:rPr>
            </w:pPr>
            <w:r w:rsidRPr="00D35CC4">
              <w:rPr>
                <w:rFonts w:ascii="Verdana" w:eastAsia="Arial" w:hAnsi="Verdana" w:cs="Arial"/>
                <w:sz w:val="22"/>
                <w:szCs w:val="22"/>
              </w:rPr>
              <w:t>Your organisation has withheld such information or is not able to submit supporting documents required under regulation 59 of the Public Contract Regulations 2015;</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95E02" w:rsidRPr="00D35CC4" w:rsidRDefault="00A95E02" w:rsidP="00471B71">
            <w:pPr>
              <w:rPr>
                <w:rFonts w:ascii="Verdana" w:hAnsi="Verdana"/>
                <w:sz w:val="22"/>
                <w:szCs w:val="22"/>
              </w:rPr>
            </w:pPr>
          </w:p>
        </w:tc>
      </w:tr>
      <w:tr w:rsidR="00A74AFC" w:rsidRPr="00D35CC4" w:rsidTr="008838FF">
        <w:tc>
          <w:tcPr>
            <w:tcW w:w="851" w:type="dxa"/>
            <w:tcBorders>
              <w:top w:val="single" w:sz="4" w:space="0" w:color="000000"/>
              <w:left w:val="single" w:sz="4" w:space="0" w:color="000000"/>
              <w:bottom w:val="single" w:sz="4" w:space="0" w:color="000000"/>
              <w:right w:val="single" w:sz="4" w:space="0" w:color="000000"/>
            </w:tcBorders>
          </w:tcPr>
          <w:p w:rsidR="00A74AFC" w:rsidRPr="00D35CC4" w:rsidRDefault="00A74AFC" w:rsidP="00A74AFC">
            <w:pPr>
              <w:rPr>
                <w:rFonts w:ascii="Verdana" w:hAnsi="Verdana"/>
                <w:b/>
                <w:sz w:val="22"/>
                <w:szCs w:val="22"/>
              </w:rPr>
            </w:pPr>
            <w:r w:rsidRPr="00D35CC4">
              <w:rPr>
                <w:rFonts w:ascii="Verdana" w:hAnsi="Verdana"/>
                <w:b/>
                <w:sz w:val="22"/>
                <w:szCs w:val="22"/>
              </w:rPr>
              <w:t>(j)</w:t>
            </w:r>
          </w:p>
        </w:tc>
        <w:tc>
          <w:tcPr>
            <w:tcW w:w="6444" w:type="dxa"/>
            <w:tcBorders>
              <w:top w:val="single" w:sz="4" w:space="0" w:color="000000"/>
              <w:left w:val="single" w:sz="4" w:space="0" w:color="000000"/>
              <w:bottom w:val="single" w:sz="4" w:space="0" w:color="000000"/>
              <w:right w:val="single" w:sz="24" w:space="0" w:color="17365D" w:themeColor="text2" w:themeShade="BF"/>
            </w:tcBorders>
          </w:tcPr>
          <w:p w:rsidR="00A74AFC" w:rsidRPr="00D35CC4" w:rsidRDefault="00A74AFC" w:rsidP="002E7E6A">
            <w:pPr>
              <w:rPr>
                <w:rFonts w:ascii="Verdana" w:hAnsi="Verdana"/>
                <w:sz w:val="22"/>
                <w:szCs w:val="22"/>
              </w:rPr>
            </w:pPr>
            <w:r w:rsidRPr="00D35CC4">
              <w:rPr>
                <w:rFonts w:ascii="Verdana" w:eastAsia="Arial" w:hAnsi="Verdana" w:cs="Arial"/>
                <w:sz w:val="22"/>
                <w:szCs w:val="22"/>
              </w:rPr>
              <w:t xml:space="preserve">your organisation has undertaken to unduly influence the decision-making process of </w:t>
            </w:r>
            <w:r w:rsidR="002E7E6A" w:rsidRPr="00D35CC4">
              <w:rPr>
                <w:rFonts w:ascii="Verdana" w:eastAsia="Arial" w:hAnsi="Verdana" w:cs="Arial"/>
                <w:sz w:val="22"/>
                <w:szCs w:val="22"/>
              </w:rPr>
              <w:t>the Council</w:t>
            </w:r>
            <w:r w:rsidRPr="00D35CC4">
              <w:rPr>
                <w:rFonts w:ascii="Verdana" w:eastAsia="Arial" w:hAnsi="Verdana" w:cs="Arial"/>
                <w:sz w:val="22"/>
                <w:szCs w:val="22"/>
              </w:rPr>
              <w:t>;</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r>
      <w:tr w:rsidR="00A74AFC" w:rsidRPr="00D35CC4" w:rsidTr="008838FF">
        <w:tc>
          <w:tcPr>
            <w:tcW w:w="851" w:type="dxa"/>
            <w:tcBorders>
              <w:top w:val="single" w:sz="4" w:space="0" w:color="000000"/>
              <w:left w:val="single" w:sz="4" w:space="0" w:color="000000"/>
              <w:bottom w:val="single" w:sz="4" w:space="0" w:color="000000"/>
              <w:right w:val="single" w:sz="4" w:space="0" w:color="000000"/>
            </w:tcBorders>
          </w:tcPr>
          <w:p w:rsidR="00A74AFC" w:rsidRPr="00D35CC4" w:rsidRDefault="00A74AFC" w:rsidP="00A74AFC">
            <w:pPr>
              <w:rPr>
                <w:rFonts w:ascii="Verdana" w:eastAsia="Arial" w:hAnsi="Verdana" w:cs="Arial"/>
                <w:b/>
                <w:sz w:val="22"/>
                <w:szCs w:val="22"/>
              </w:rPr>
            </w:pPr>
            <w:r w:rsidRPr="00D35CC4">
              <w:rPr>
                <w:rFonts w:ascii="Verdana" w:eastAsia="Arial" w:hAnsi="Verdana" w:cs="Arial"/>
                <w:b/>
                <w:sz w:val="22"/>
                <w:szCs w:val="22"/>
              </w:rPr>
              <w:t>(k)</w:t>
            </w:r>
          </w:p>
        </w:tc>
        <w:tc>
          <w:tcPr>
            <w:tcW w:w="6444" w:type="dxa"/>
            <w:tcBorders>
              <w:top w:val="single" w:sz="4" w:space="0" w:color="000000"/>
              <w:left w:val="single" w:sz="4" w:space="0" w:color="000000"/>
              <w:bottom w:val="single" w:sz="4" w:space="0" w:color="000000"/>
              <w:right w:val="single" w:sz="24" w:space="0" w:color="17365D" w:themeColor="text2" w:themeShade="BF"/>
            </w:tcBorders>
          </w:tcPr>
          <w:p w:rsidR="00A74AFC" w:rsidRPr="00D35CC4" w:rsidRDefault="00A74AFC" w:rsidP="00A74AFC">
            <w:pPr>
              <w:rPr>
                <w:rFonts w:ascii="Verdana" w:eastAsia="Arial" w:hAnsi="Verdana" w:cs="Arial"/>
                <w:sz w:val="22"/>
                <w:szCs w:val="22"/>
              </w:rPr>
            </w:pPr>
            <w:r w:rsidRPr="00D35CC4">
              <w:rPr>
                <w:rFonts w:ascii="Verdana" w:eastAsia="Arial" w:hAnsi="Verdana" w:cs="Arial"/>
                <w:sz w:val="22"/>
                <w:szCs w:val="22"/>
              </w:rPr>
              <w:t>obtain confidential information that may confer upon your organisation undue advantages in the procurement procedure;</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r>
      <w:tr w:rsidR="00A74AFC" w:rsidRPr="00D35CC4" w:rsidTr="008838FF">
        <w:tc>
          <w:tcPr>
            <w:tcW w:w="851" w:type="dxa"/>
            <w:tcBorders>
              <w:top w:val="single" w:sz="4" w:space="0" w:color="000000"/>
              <w:left w:val="single" w:sz="4" w:space="0" w:color="000000"/>
              <w:bottom w:val="single" w:sz="4" w:space="0" w:color="000000"/>
              <w:right w:val="single" w:sz="4" w:space="0" w:color="000000"/>
            </w:tcBorders>
          </w:tcPr>
          <w:p w:rsidR="00A74AFC" w:rsidRPr="00D35CC4" w:rsidRDefault="00A74AFC" w:rsidP="00A74AFC">
            <w:pPr>
              <w:rPr>
                <w:rFonts w:ascii="Verdana" w:hAnsi="Verdana"/>
                <w:b/>
                <w:sz w:val="22"/>
                <w:szCs w:val="22"/>
              </w:rPr>
            </w:pPr>
            <w:r w:rsidRPr="00D35CC4">
              <w:rPr>
                <w:rFonts w:ascii="Verdana" w:hAnsi="Verdana"/>
                <w:b/>
                <w:sz w:val="22"/>
                <w:szCs w:val="22"/>
              </w:rPr>
              <w:t>(l)</w:t>
            </w:r>
          </w:p>
        </w:tc>
        <w:tc>
          <w:tcPr>
            <w:tcW w:w="6444" w:type="dxa"/>
            <w:tcBorders>
              <w:top w:val="single" w:sz="4" w:space="0" w:color="000000"/>
              <w:left w:val="single" w:sz="4" w:space="0" w:color="000000"/>
              <w:bottom w:val="single" w:sz="4" w:space="0" w:color="auto"/>
              <w:right w:val="single" w:sz="24" w:space="0" w:color="17365D" w:themeColor="text2" w:themeShade="BF"/>
            </w:tcBorders>
          </w:tcPr>
          <w:p w:rsidR="00A74AFC" w:rsidRPr="00D35CC4" w:rsidRDefault="00A74AFC" w:rsidP="00A74AFC">
            <w:pPr>
              <w:rPr>
                <w:rFonts w:ascii="Verdana" w:hAnsi="Verdana"/>
                <w:sz w:val="22"/>
                <w:szCs w:val="22"/>
              </w:rPr>
            </w:pPr>
            <w:proofErr w:type="gramStart"/>
            <w:r w:rsidRPr="00D35CC4">
              <w:rPr>
                <w:rFonts w:ascii="Verdana" w:eastAsia="Arial" w:hAnsi="Verdana" w:cs="Arial"/>
                <w:sz w:val="22"/>
                <w:szCs w:val="22"/>
              </w:rPr>
              <w:t>your</w:t>
            </w:r>
            <w:proofErr w:type="gramEnd"/>
            <w:r w:rsidRPr="00D35CC4">
              <w:rPr>
                <w:rFonts w:ascii="Verdana" w:eastAsia="Arial" w:hAnsi="Verdana" w:cs="Arial"/>
                <w:sz w:val="22"/>
                <w:szCs w:val="22"/>
              </w:rPr>
              <w:t xml:space="preserve"> organisation has negligently provided misleading information that may have a material influence on decisions concerning exclusion, selection or award.</w:t>
            </w: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c>
          <w:tcPr>
            <w:tcW w:w="1621" w:type="dxa"/>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A74AFC" w:rsidRPr="00D35CC4" w:rsidRDefault="00A74AFC" w:rsidP="00471B71">
            <w:pPr>
              <w:rPr>
                <w:rFonts w:ascii="Verdana" w:hAnsi="Verdana"/>
                <w:sz w:val="22"/>
                <w:szCs w:val="22"/>
              </w:rPr>
            </w:pPr>
          </w:p>
        </w:tc>
      </w:tr>
      <w:tr w:rsidR="008838FF" w:rsidRPr="00D35CC4" w:rsidTr="008838FF">
        <w:tc>
          <w:tcPr>
            <w:tcW w:w="851" w:type="dxa"/>
            <w:vMerge w:val="restart"/>
            <w:tcBorders>
              <w:top w:val="single" w:sz="4" w:space="0" w:color="000000"/>
              <w:left w:val="single" w:sz="4" w:space="0" w:color="000000"/>
              <w:right w:val="single" w:sz="4" w:space="0" w:color="000000"/>
            </w:tcBorders>
          </w:tcPr>
          <w:p w:rsidR="008838FF" w:rsidRPr="00D35CC4" w:rsidRDefault="008838FF" w:rsidP="00805E34">
            <w:pPr>
              <w:rPr>
                <w:rFonts w:ascii="Verdana" w:hAnsi="Verdana"/>
                <w:b/>
                <w:sz w:val="22"/>
                <w:szCs w:val="22"/>
              </w:rPr>
            </w:pPr>
            <w:r w:rsidRPr="00D35CC4">
              <w:rPr>
                <w:rFonts w:ascii="Verdana" w:hAnsi="Verdana"/>
                <w:b/>
                <w:sz w:val="22"/>
                <w:szCs w:val="22"/>
              </w:rPr>
              <w:t>5.7.5</w:t>
            </w:r>
          </w:p>
        </w:tc>
        <w:tc>
          <w:tcPr>
            <w:tcW w:w="9686" w:type="dxa"/>
            <w:gridSpan w:val="3"/>
            <w:tcBorders>
              <w:top w:val="nil"/>
              <w:left w:val="single" w:sz="4" w:space="0" w:color="000000"/>
              <w:bottom w:val="single" w:sz="24" w:space="0" w:color="17365D" w:themeColor="text2" w:themeShade="BF"/>
              <w:right w:val="single" w:sz="4" w:space="0" w:color="000000"/>
            </w:tcBorders>
          </w:tcPr>
          <w:p w:rsidR="008838FF" w:rsidRPr="00D35CC4" w:rsidRDefault="008838FF" w:rsidP="008838FF">
            <w:pPr>
              <w:rPr>
                <w:rFonts w:ascii="Verdana" w:hAnsi="Verdana"/>
                <w:sz w:val="22"/>
                <w:szCs w:val="22"/>
              </w:rPr>
            </w:pPr>
            <w:r w:rsidRPr="00D35CC4">
              <w:rPr>
                <w:rFonts w:ascii="Verdana" w:hAnsi="Verdana"/>
                <w:sz w:val="22"/>
                <w:szCs w:val="22"/>
              </w:rPr>
              <w:t>If you have answered “Yes” to any part of 5.7.4 please demonstrate clearly, with the use of evidence as required that the organisation has conducted sufficient self-cleaning in accordance with Regulation 57(13-17) of the Regulations.</w:t>
            </w:r>
          </w:p>
          <w:p w:rsidR="008838FF" w:rsidRPr="00D35CC4" w:rsidRDefault="008838FF" w:rsidP="008838FF">
            <w:pPr>
              <w:rPr>
                <w:rFonts w:ascii="Verdana" w:hAnsi="Verdana"/>
                <w:sz w:val="22"/>
                <w:szCs w:val="22"/>
              </w:rPr>
            </w:pPr>
          </w:p>
        </w:tc>
      </w:tr>
      <w:tr w:rsidR="008838FF" w:rsidRPr="00D35CC4" w:rsidTr="008838FF">
        <w:tc>
          <w:tcPr>
            <w:tcW w:w="851" w:type="dxa"/>
            <w:vMerge/>
            <w:tcBorders>
              <w:left w:val="single" w:sz="4" w:space="0" w:color="000000"/>
              <w:bottom w:val="single" w:sz="4" w:space="0" w:color="000000"/>
              <w:right w:val="single" w:sz="24" w:space="0" w:color="17365D" w:themeColor="text2" w:themeShade="BF"/>
            </w:tcBorders>
          </w:tcPr>
          <w:p w:rsidR="008838FF" w:rsidRPr="00D35CC4" w:rsidRDefault="008838FF" w:rsidP="00805E34">
            <w:pPr>
              <w:rPr>
                <w:rFonts w:ascii="Verdana" w:hAnsi="Verdana"/>
                <w:b/>
                <w:sz w:val="22"/>
                <w:szCs w:val="22"/>
              </w:rPr>
            </w:pPr>
          </w:p>
        </w:tc>
        <w:tc>
          <w:tcPr>
            <w:tcW w:w="9686" w:type="dxa"/>
            <w:gridSpan w:val="3"/>
            <w:tcBorders>
              <w:top w:val="single" w:sz="24" w:space="0" w:color="17365D" w:themeColor="text2" w:themeShade="BF"/>
              <w:left w:val="single" w:sz="24" w:space="0" w:color="17365D" w:themeColor="text2" w:themeShade="BF"/>
              <w:bottom w:val="single" w:sz="24" w:space="0" w:color="17365D" w:themeColor="text2" w:themeShade="BF"/>
              <w:right w:val="single" w:sz="24" w:space="0" w:color="17365D" w:themeColor="text2" w:themeShade="BF"/>
            </w:tcBorders>
          </w:tcPr>
          <w:p w:rsidR="008838FF" w:rsidRPr="00D35CC4" w:rsidRDefault="008838FF" w:rsidP="00471B71">
            <w:pPr>
              <w:rPr>
                <w:rFonts w:ascii="Verdana" w:hAnsi="Verdana"/>
                <w:sz w:val="22"/>
                <w:szCs w:val="22"/>
              </w:rPr>
            </w:pPr>
            <w:r w:rsidRPr="00D35CC4">
              <w:rPr>
                <w:rFonts w:ascii="Verdana" w:hAnsi="Verdana"/>
                <w:sz w:val="22"/>
                <w:szCs w:val="22"/>
              </w:rPr>
              <w:t xml:space="preserve"> </w:t>
            </w:r>
          </w:p>
          <w:p w:rsidR="008838FF" w:rsidRPr="00D35CC4" w:rsidRDefault="008838FF" w:rsidP="00471B71">
            <w:pPr>
              <w:rPr>
                <w:rFonts w:ascii="Verdana" w:hAnsi="Verdana"/>
                <w:sz w:val="22"/>
                <w:szCs w:val="22"/>
              </w:rPr>
            </w:pPr>
          </w:p>
          <w:p w:rsidR="008838FF" w:rsidRPr="00D35CC4" w:rsidRDefault="008838FF" w:rsidP="00471B71">
            <w:pPr>
              <w:rPr>
                <w:rFonts w:ascii="Verdana" w:hAnsi="Verdana"/>
                <w:sz w:val="22"/>
                <w:szCs w:val="22"/>
              </w:rPr>
            </w:pPr>
          </w:p>
        </w:tc>
      </w:tr>
    </w:tbl>
    <w:p w:rsidR="002E7E6A" w:rsidRPr="00D35CC4" w:rsidRDefault="002E7E6A" w:rsidP="00B40328">
      <w:pPr>
        <w:pStyle w:val="01S2CCSubhead2"/>
      </w:pPr>
      <w:bookmarkStart w:id="299" w:name="_Toc376435893"/>
      <w:bookmarkStart w:id="300" w:name="_Toc376436273"/>
      <w:bookmarkStart w:id="301" w:name="_Toc376438753"/>
      <w:bookmarkStart w:id="302" w:name="_Toc376508002"/>
      <w:bookmarkStart w:id="303" w:name="_Toc376508683"/>
      <w:r w:rsidRPr="00D35CC4">
        <w:br w:type="page"/>
      </w:r>
    </w:p>
    <w:p w:rsidR="00EB4896" w:rsidRPr="00D35CC4" w:rsidRDefault="00EB4896" w:rsidP="00B40328">
      <w:pPr>
        <w:pStyle w:val="01S2CCSubhead2"/>
      </w:pPr>
      <w:r w:rsidRPr="00D35CC4">
        <w:lastRenderedPageBreak/>
        <w:t xml:space="preserve">5.8 </w:t>
      </w:r>
      <w:r w:rsidR="00845DB1" w:rsidRPr="00D35CC4">
        <w:tab/>
      </w:r>
      <w:r w:rsidRPr="00D35CC4">
        <w:t xml:space="preserve">Module 6 – </w:t>
      </w:r>
      <w:bookmarkEnd w:id="299"/>
      <w:bookmarkEnd w:id="300"/>
      <w:bookmarkEnd w:id="301"/>
      <w:bookmarkEnd w:id="302"/>
      <w:bookmarkEnd w:id="303"/>
      <w:r w:rsidR="007D1602">
        <w:t>Not Applicable to this Tender</w:t>
      </w:r>
    </w:p>
    <w:p w:rsidR="00F87366" w:rsidRPr="00D35CC4" w:rsidRDefault="00F87366" w:rsidP="007A314F">
      <w:pPr>
        <w:pStyle w:val="01S2CCSubhead2"/>
      </w:pPr>
    </w:p>
    <w:p w:rsidR="00F87366" w:rsidRPr="00D35CC4" w:rsidRDefault="00F87366" w:rsidP="007A314F">
      <w:pPr>
        <w:pStyle w:val="01S2CCSubhead2"/>
      </w:pPr>
    </w:p>
    <w:p w:rsidR="00F87366" w:rsidRPr="00D35CC4" w:rsidRDefault="00F87366" w:rsidP="007A314F">
      <w:pPr>
        <w:pStyle w:val="01S2CCSubhead2"/>
      </w:pPr>
    </w:p>
    <w:p w:rsidR="00F87366" w:rsidRPr="00D35CC4" w:rsidRDefault="00F87366">
      <w:pPr>
        <w:pStyle w:val="01S2CCSubhead2"/>
      </w:pPr>
    </w:p>
    <w:p w:rsidR="00F87366" w:rsidRPr="00D35CC4" w:rsidRDefault="00F87366" w:rsidP="007A314F">
      <w:pPr>
        <w:pStyle w:val="01S2CCSubhead2"/>
      </w:pPr>
    </w:p>
    <w:p w:rsidR="00F87366" w:rsidRPr="00D35CC4" w:rsidRDefault="00F87366">
      <w:pPr>
        <w:pStyle w:val="01S2CCSubhead2"/>
      </w:pPr>
    </w:p>
    <w:p w:rsidR="00F87366" w:rsidRPr="00D35CC4" w:rsidRDefault="00F87366" w:rsidP="007A314F">
      <w:pPr>
        <w:pStyle w:val="01S2CCSubhead2"/>
      </w:pPr>
    </w:p>
    <w:p w:rsidR="00677B2E" w:rsidRPr="00D35CC4" w:rsidRDefault="00677B2E" w:rsidP="00677B2E">
      <w:pPr>
        <w:pStyle w:val="01BSCCParagraphbodystyle"/>
      </w:pPr>
    </w:p>
    <w:p w:rsidR="00677B2E" w:rsidRPr="00D35CC4" w:rsidRDefault="00677B2E" w:rsidP="00677B2E">
      <w:pPr>
        <w:pStyle w:val="01BSCCParagraphbodystyle"/>
      </w:pPr>
    </w:p>
    <w:p w:rsidR="00677B2E" w:rsidRPr="00D35CC4" w:rsidRDefault="00677B2E" w:rsidP="00677B2E">
      <w:pPr>
        <w:pStyle w:val="01BSCCParagraphbodystyle"/>
      </w:pPr>
    </w:p>
    <w:p w:rsidR="00677B2E" w:rsidRPr="00D35CC4" w:rsidRDefault="00677B2E" w:rsidP="00677B2E">
      <w:pPr>
        <w:pStyle w:val="01BSCCParagraphbodystyle"/>
      </w:pPr>
    </w:p>
    <w:p w:rsidR="00677B2E" w:rsidRPr="00D35CC4" w:rsidRDefault="00677B2E" w:rsidP="00677B2E">
      <w:pPr>
        <w:pStyle w:val="01BSCCParagraphbodystyle"/>
      </w:pPr>
      <w:r w:rsidRPr="00D35CC4">
        <w:br w:type="page"/>
      </w:r>
    </w:p>
    <w:p w:rsidR="00455AF7" w:rsidRPr="00D35CC4" w:rsidRDefault="00677B2E" w:rsidP="00B40328">
      <w:pPr>
        <w:pStyle w:val="01S2CCSubhead2"/>
      </w:pPr>
      <w:bookmarkStart w:id="304" w:name="_Toc412551509"/>
      <w:r w:rsidRPr="00D35CC4">
        <w:lastRenderedPageBreak/>
        <w:t>5.9</w:t>
      </w:r>
      <w:r w:rsidR="00455AF7" w:rsidRPr="00D35CC4">
        <w:t xml:space="preserve"> </w:t>
      </w:r>
      <w:r w:rsidR="00845DB1" w:rsidRPr="00D35CC4">
        <w:tab/>
      </w:r>
      <w:r w:rsidR="00455AF7" w:rsidRPr="00D35CC4">
        <w:t>Module 7 – Insurances</w:t>
      </w:r>
      <w:bookmarkEnd w:id="304"/>
    </w:p>
    <w:p w:rsidR="00455AF7" w:rsidRPr="00D35CC4" w:rsidRDefault="00455AF7" w:rsidP="00455AF7">
      <w:pPr>
        <w:pStyle w:val="01BSCCParagraphbodystyle"/>
      </w:pPr>
      <w:r w:rsidRPr="00D35CC4">
        <w:t xml:space="preserve">NOTE TO </w:t>
      </w:r>
      <w:r w:rsidR="007D1602">
        <w:t>TENDERER</w:t>
      </w:r>
      <w:r w:rsidRPr="00D35CC4">
        <w:t>: only the Lead Organisation is required to answer this section.</w:t>
      </w:r>
      <w:r w:rsidR="000127D2" w:rsidRPr="00D35CC4">
        <w:t xml:space="preserve"> If successful at the end of this tender process then evidence of the declared insurance will need to be provided prior to contract award.</w:t>
      </w:r>
    </w:p>
    <w:p w:rsidR="00917DBE" w:rsidRPr="00D35CC4" w:rsidRDefault="00917DBE" w:rsidP="00B40328">
      <w:pPr>
        <w:pStyle w:val="01S2CCSubhead2"/>
      </w:pPr>
      <w:bookmarkStart w:id="305" w:name="_Toc376435896"/>
      <w:bookmarkStart w:id="306" w:name="_Toc376436276"/>
      <w:bookmarkStart w:id="307" w:name="_Toc376438756"/>
      <w:bookmarkStart w:id="308" w:name="_Toc376508005"/>
      <w:bookmarkStart w:id="309" w:name="_Toc376508686"/>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6946"/>
        <w:gridCol w:w="1417"/>
      </w:tblGrid>
      <w:tr w:rsidR="000127D2" w:rsidRPr="00D35CC4" w:rsidTr="00677B2E">
        <w:trPr>
          <w:trHeight w:val="2750"/>
        </w:trPr>
        <w:tc>
          <w:tcPr>
            <w:tcW w:w="959" w:type="dxa"/>
            <w:shd w:val="clear" w:color="auto" w:fill="FFFFFF"/>
          </w:tcPr>
          <w:p w:rsidR="000127D2" w:rsidRPr="00D35CC4" w:rsidRDefault="00677B2E" w:rsidP="007F43EE">
            <w:pPr>
              <w:tabs>
                <w:tab w:val="center" w:pos="4005"/>
              </w:tabs>
              <w:rPr>
                <w:rFonts w:ascii="Verdana" w:hAnsi="Verdana"/>
                <w:b/>
              </w:rPr>
            </w:pPr>
            <w:r w:rsidRPr="00D35CC4">
              <w:rPr>
                <w:rFonts w:ascii="Verdana" w:eastAsia="Arial" w:hAnsi="Verdana" w:cs="Arial"/>
                <w:b/>
              </w:rPr>
              <w:t>5.9</w:t>
            </w:r>
            <w:r w:rsidR="000127D2" w:rsidRPr="00D35CC4">
              <w:rPr>
                <w:rFonts w:ascii="Verdana" w:eastAsia="Arial" w:hAnsi="Verdana" w:cs="Arial"/>
                <w:b/>
              </w:rPr>
              <w:t>.1</w:t>
            </w:r>
          </w:p>
          <w:p w:rsidR="000127D2" w:rsidRPr="00D35CC4" w:rsidRDefault="000127D2" w:rsidP="007F43EE">
            <w:pPr>
              <w:tabs>
                <w:tab w:val="center" w:pos="4005"/>
              </w:tabs>
              <w:rPr>
                <w:rFonts w:ascii="Verdana" w:hAnsi="Verdana"/>
              </w:rPr>
            </w:pPr>
          </w:p>
        </w:tc>
        <w:tc>
          <w:tcPr>
            <w:tcW w:w="6946" w:type="dxa"/>
            <w:tcBorders>
              <w:right w:val="single" w:sz="24" w:space="0" w:color="003399"/>
            </w:tcBorders>
            <w:shd w:val="clear" w:color="auto" w:fill="FFFFFF"/>
          </w:tcPr>
          <w:p w:rsidR="00FF0FD5" w:rsidRPr="00D35CC4" w:rsidRDefault="000127D2" w:rsidP="007F43EE">
            <w:pPr>
              <w:tabs>
                <w:tab w:val="center" w:pos="4005"/>
              </w:tabs>
              <w:rPr>
                <w:rFonts w:ascii="Verdana" w:eastAsia="Arial" w:hAnsi="Verdana" w:cs="Arial"/>
                <w:sz w:val="22"/>
                <w:szCs w:val="22"/>
              </w:rPr>
            </w:pPr>
            <w:r w:rsidRPr="00D35CC4">
              <w:rPr>
                <w:rFonts w:ascii="Verdana" w:eastAsia="Arial" w:hAnsi="Verdana" w:cs="Arial"/>
                <w:sz w:val="22"/>
                <w:szCs w:val="22"/>
              </w:rPr>
              <w:t xml:space="preserve">Please self-certify whether you already have, or can commit to obtain, prior to the commencement of the contract, the levels of </w:t>
            </w:r>
            <w:r w:rsidR="00FF0FD5" w:rsidRPr="00D35CC4">
              <w:rPr>
                <w:rFonts w:ascii="Verdana" w:eastAsia="Arial" w:hAnsi="Verdana" w:cs="Arial"/>
                <w:sz w:val="22"/>
                <w:szCs w:val="22"/>
              </w:rPr>
              <w:t>insurance cover indicated below.</w:t>
            </w:r>
          </w:p>
          <w:p w:rsidR="00FF0FD5" w:rsidRPr="00D35CC4" w:rsidRDefault="00FF0FD5" w:rsidP="00FF0FD5">
            <w:pPr>
              <w:suppressAutoHyphens/>
              <w:rPr>
                <w:rFonts w:ascii="Verdana" w:hAnsi="Verdana"/>
                <w:sz w:val="22"/>
                <w:szCs w:val="22"/>
              </w:rPr>
            </w:pPr>
          </w:p>
          <w:p w:rsidR="00FF0FD5" w:rsidRPr="00D35CC4" w:rsidRDefault="00FF0FD5" w:rsidP="00FF0FD5">
            <w:pPr>
              <w:suppressAutoHyphens/>
              <w:rPr>
                <w:rFonts w:ascii="Verdana" w:hAnsi="Verdana"/>
                <w:sz w:val="22"/>
                <w:szCs w:val="22"/>
              </w:rPr>
            </w:pPr>
            <w:r w:rsidRPr="00D35CC4">
              <w:rPr>
                <w:rFonts w:ascii="Verdana" w:hAnsi="Verdana"/>
                <w:sz w:val="22"/>
                <w:szCs w:val="22"/>
              </w:rPr>
              <w:t>If the policy held is in the aggregate, the remaining cover must exceed the minimum requirements shown.</w:t>
            </w:r>
          </w:p>
          <w:p w:rsidR="000127D2" w:rsidRPr="00D35CC4" w:rsidRDefault="000127D2" w:rsidP="007F43EE">
            <w:pPr>
              <w:tabs>
                <w:tab w:val="center" w:pos="4005"/>
              </w:tabs>
              <w:rPr>
                <w:rFonts w:ascii="Verdana" w:hAnsi="Verdana"/>
                <w:sz w:val="22"/>
                <w:szCs w:val="22"/>
              </w:rPr>
            </w:pPr>
          </w:p>
          <w:p w:rsidR="000127D2" w:rsidRPr="00D506D7" w:rsidRDefault="000127D2" w:rsidP="007F43EE">
            <w:pPr>
              <w:tabs>
                <w:tab w:val="center" w:pos="4005"/>
              </w:tabs>
              <w:rPr>
                <w:rFonts w:ascii="Verdana" w:hAnsi="Verdana"/>
                <w:sz w:val="22"/>
                <w:szCs w:val="22"/>
              </w:rPr>
            </w:pPr>
            <w:r w:rsidRPr="00D35CC4">
              <w:rPr>
                <w:rFonts w:ascii="Verdana" w:eastAsia="Arial" w:hAnsi="Verdana" w:cs="Arial"/>
                <w:sz w:val="22"/>
                <w:szCs w:val="22"/>
              </w:rPr>
              <w:t xml:space="preserve">Employer’s (Compulsory) Liability Insurance  = </w:t>
            </w:r>
            <w:r w:rsidRPr="00D506D7">
              <w:rPr>
                <w:rFonts w:ascii="Verdana" w:eastAsia="Arial" w:hAnsi="Verdana" w:cs="Arial"/>
                <w:sz w:val="22"/>
                <w:szCs w:val="22"/>
              </w:rPr>
              <w:t>£</w:t>
            </w:r>
            <w:r w:rsidR="009531CE" w:rsidRPr="00D506D7">
              <w:rPr>
                <w:rFonts w:ascii="Verdana" w:eastAsia="Arial" w:hAnsi="Verdana" w:cs="Arial"/>
                <w:sz w:val="22"/>
                <w:szCs w:val="22"/>
              </w:rPr>
              <w:t>5m</w:t>
            </w:r>
            <w:r w:rsidRPr="00D506D7">
              <w:rPr>
                <w:rFonts w:ascii="Verdana" w:eastAsia="Arial" w:hAnsi="Verdana" w:cs="Arial"/>
                <w:sz w:val="22"/>
                <w:szCs w:val="22"/>
              </w:rPr>
              <w:t> </w:t>
            </w:r>
            <w:r w:rsidRPr="00D506D7">
              <w:rPr>
                <w:rFonts w:ascii="Verdana" w:eastAsia="Arial" w:hAnsi="Verdana" w:cs="Arial"/>
                <w:sz w:val="22"/>
                <w:szCs w:val="22"/>
              </w:rPr>
              <w:br/>
              <w:t>Public Liability Insurance = £</w:t>
            </w:r>
            <w:r w:rsidR="009531CE" w:rsidRPr="00D506D7">
              <w:rPr>
                <w:rFonts w:ascii="Verdana" w:eastAsia="Arial" w:hAnsi="Verdana" w:cs="Arial"/>
                <w:sz w:val="22"/>
                <w:szCs w:val="22"/>
              </w:rPr>
              <w:t>5m</w:t>
            </w:r>
            <w:r w:rsidRPr="00D506D7">
              <w:rPr>
                <w:rFonts w:ascii="Verdana" w:eastAsia="Arial" w:hAnsi="Verdana" w:cs="Arial"/>
                <w:sz w:val="22"/>
                <w:szCs w:val="22"/>
              </w:rPr>
              <w:br/>
              <w:t>Professional Indemnity Insurance = £</w:t>
            </w:r>
            <w:r w:rsidR="009531CE" w:rsidRPr="00D506D7">
              <w:rPr>
                <w:rFonts w:ascii="Verdana" w:eastAsia="Arial" w:hAnsi="Verdana" w:cs="Arial"/>
                <w:sz w:val="22"/>
                <w:szCs w:val="22"/>
              </w:rPr>
              <w:t>1m</w:t>
            </w:r>
            <w:r w:rsidRPr="00D506D7">
              <w:rPr>
                <w:rFonts w:ascii="Verdana" w:eastAsia="Arial" w:hAnsi="Verdana" w:cs="Arial"/>
                <w:sz w:val="22"/>
                <w:szCs w:val="22"/>
              </w:rPr>
              <w:br/>
              <w:t>Product Liability Insurance = £</w:t>
            </w:r>
            <w:r w:rsidR="009531CE" w:rsidRPr="00D506D7">
              <w:rPr>
                <w:rFonts w:ascii="Verdana" w:eastAsia="Arial" w:hAnsi="Verdana" w:cs="Arial"/>
                <w:sz w:val="22"/>
                <w:szCs w:val="22"/>
              </w:rPr>
              <w:t>5m</w:t>
            </w:r>
          </w:p>
          <w:p w:rsidR="000127D2" w:rsidRPr="00D35CC4" w:rsidRDefault="00F03B00" w:rsidP="00F03B00">
            <w:pPr>
              <w:tabs>
                <w:tab w:val="left" w:pos="4695"/>
              </w:tabs>
              <w:rPr>
                <w:rFonts w:ascii="Verdana" w:hAnsi="Verdana"/>
              </w:rPr>
            </w:pPr>
            <w:r>
              <w:rPr>
                <w:rFonts w:ascii="Verdana" w:hAnsi="Verdana"/>
              </w:rPr>
              <w:tab/>
            </w:r>
          </w:p>
        </w:tc>
        <w:tc>
          <w:tcPr>
            <w:tcW w:w="1417" w:type="dxa"/>
            <w:tcBorders>
              <w:top w:val="single" w:sz="24" w:space="0" w:color="003399"/>
              <w:left w:val="single" w:sz="24" w:space="0" w:color="003399"/>
              <w:bottom w:val="single" w:sz="24" w:space="0" w:color="003399"/>
              <w:right w:val="single" w:sz="24" w:space="0" w:color="003399"/>
            </w:tcBorders>
            <w:shd w:val="clear" w:color="auto" w:fill="FFFFFF"/>
          </w:tcPr>
          <w:p w:rsidR="007354B3" w:rsidRPr="00D35CC4" w:rsidRDefault="00EC5875" w:rsidP="007354B3">
            <w:pPr>
              <w:tabs>
                <w:tab w:val="center" w:pos="4513"/>
                <w:tab w:val="right" w:pos="9026"/>
              </w:tabs>
              <w:rPr>
                <w:rFonts w:ascii="Verdana" w:hAnsi="Verdana"/>
                <w:sz w:val="22"/>
                <w:szCs w:val="22"/>
              </w:rPr>
            </w:pPr>
            <w:sdt>
              <w:sdtPr>
                <w:rPr>
                  <w:rFonts w:ascii="Verdana" w:eastAsia="Arial" w:hAnsi="Verdana" w:cs="Arial"/>
                  <w:sz w:val="22"/>
                  <w:szCs w:val="22"/>
                </w:rPr>
                <w:id w:val="1353388387"/>
                <w14:checkbox>
                  <w14:checked w14:val="0"/>
                  <w14:checkedState w14:val="2612" w14:font="MS Gothic"/>
                  <w14:uncheckedState w14:val="2610" w14:font="MS Gothic"/>
                </w14:checkbox>
              </w:sdtPr>
              <w:sdtEndPr/>
              <w:sdtContent>
                <w:r w:rsidR="007354B3" w:rsidRPr="00D35CC4">
                  <w:rPr>
                    <w:rFonts w:ascii="MS Gothic" w:eastAsia="MS Gothic" w:hAnsi="MS Gothic" w:cs="MS Gothic"/>
                    <w:sz w:val="22"/>
                    <w:szCs w:val="22"/>
                  </w:rPr>
                  <w:t>☐</w:t>
                </w:r>
              </w:sdtContent>
            </w:sdt>
            <w:r w:rsidR="007354B3" w:rsidRPr="00D35CC4">
              <w:rPr>
                <w:rFonts w:ascii="Verdana" w:eastAsia="Arial" w:hAnsi="Verdana" w:cs="Arial"/>
                <w:sz w:val="22"/>
                <w:szCs w:val="22"/>
              </w:rPr>
              <w:t xml:space="preserve">  Yes</w:t>
            </w:r>
          </w:p>
          <w:p w:rsidR="000127D2" w:rsidRPr="00D35CC4" w:rsidRDefault="000127D2" w:rsidP="007354B3">
            <w:pPr>
              <w:tabs>
                <w:tab w:val="center" w:pos="4513"/>
                <w:tab w:val="right" w:pos="9026"/>
              </w:tabs>
              <w:rPr>
                <w:rFonts w:ascii="Verdana" w:hAnsi="Verdana"/>
              </w:rPr>
            </w:pPr>
          </w:p>
          <w:p w:rsidR="007354B3" w:rsidRPr="00D35CC4" w:rsidRDefault="00EC5875" w:rsidP="007354B3">
            <w:pPr>
              <w:tabs>
                <w:tab w:val="center" w:pos="4513"/>
                <w:tab w:val="right" w:pos="9026"/>
              </w:tabs>
              <w:rPr>
                <w:rFonts w:ascii="Verdana" w:hAnsi="Verdana"/>
                <w:sz w:val="22"/>
                <w:szCs w:val="22"/>
              </w:rPr>
            </w:pPr>
            <w:sdt>
              <w:sdtPr>
                <w:rPr>
                  <w:rFonts w:ascii="Verdana" w:eastAsia="Arial" w:hAnsi="Verdana" w:cs="Arial"/>
                  <w:sz w:val="22"/>
                  <w:szCs w:val="22"/>
                </w:rPr>
                <w:id w:val="1140852072"/>
                <w14:checkbox>
                  <w14:checked w14:val="0"/>
                  <w14:checkedState w14:val="2612" w14:font="MS Gothic"/>
                  <w14:uncheckedState w14:val="2610" w14:font="MS Gothic"/>
                </w14:checkbox>
              </w:sdtPr>
              <w:sdtEndPr/>
              <w:sdtContent>
                <w:r w:rsidR="007354B3" w:rsidRPr="00D35CC4">
                  <w:rPr>
                    <w:rFonts w:ascii="MS Gothic" w:eastAsia="MS Gothic" w:hAnsi="MS Gothic" w:cs="MS Gothic"/>
                    <w:sz w:val="22"/>
                    <w:szCs w:val="22"/>
                  </w:rPr>
                  <w:t>☐</w:t>
                </w:r>
              </w:sdtContent>
            </w:sdt>
            <w:r w:rsidR="007354B3" w:rsidRPr="00D35CC4">
              <w:rPr>
                <w:rFonts w:ascii="Verdana" w:eastAsia="Arial" w:hAnsi="Verdana" w:cs="Arial"/>
                <w:sz w:val="22"/>
                <w:szCs w:val="22"/>
              </w:rPr>
              <w:t xml:space="preserve">  No</w:t>
            </w:r>
          </w:p>
          <w:p w:rsidR="000127D2" w:rsidRPr="00D35CC4" w:rsidRDefault="000127D2" w:rsidP="007F43EE">
            <w:pPr>
              <w:tabs>
                <w:tab w:val="center" w:pos="4005"/>
              </w:tabs>
              <w:rPr>
                <w:rFonts w:ascii="Verdana" w:hAnsi="Verdana"/>
              </w:rPr>
            </w:pPr>
          </w:p>
        </w:tc>
      </w:tr>
    </w:tbl>
    <w:p w:rsidR="00917DBE" w:rsidRPr="00D35CC4" w:rsidRDefault="00917DBE" w:rsidP="00B40328">
      <w:pPr>
        <w:pStyle w:val="01S2CCSubhead2"/>
      </w:pPr>
    </w:p>
    <w:p w:rsidR="00917DBE" w:rsidRPr="00D35CC4" w:rsidRDefault="00917DBE" w:rsidP="007A314F">
      <w:pPr>
        <w:pStyle w:val="01S2CCSubhead2"/>
      </w:pPr>
    </w:p>
    <w:p w:rsidR="00CD4071" w:rsidRPr="00D35CC4" w:rsidRDefault="00CD4071">
      <w:pPr>
        <w:pStyle w:val="01S2CCSubhead2"/>
      </w:pPr>
      <w:r w:rsidRPr="00D35CC4">
        <w:t>5.1</w:t>
      </w:r>
      <w:r w:rsidR="00677B2E" w:rsidRPr="00D35CC4">
        <w:t>0</w:t>
      </w:r>
      <w:r w:rsidRPr="00D35CC4">
        <w:t xml:space="preserve"> </w:t>
      </w:r>
      <w:r w:rsidR="00845DB1" w:rsidRPr="00D35CC4">
        <w:tab/>
      </w:r>
      <w:r w:rsidRPr="00D35CC4">
        <w:t xml:space="preserve">Module 8 – </w:t>
      </w:r>
      <w:bookmarkEnd w:id="305"/>
      <w:bookmarkEnd w:id="306"/>
      <w:bookmarkEnd w:id="307"/>
      <w:bookmarkEnd w:id="308"/>
      <w:bookmarkEnd w:id="309"/>
      <w:r w:rsidR="007D1602">
        <w:t>Not Applicable to this Tender</w:t>
      </w:r>
    </w:p>
    <w:p w:rsidR="00CD4071" w:rsidRPr="00D35CC4" w:rsidRDefault="00CD4071" w:rsidP="00DF5085"/>
    <w:p w:rsidR="00CD4071" w:rsidRPr="00D35CC4" w:rsidRDefault="00CD4071" w:rsidP="00DF5085"/>
    <w:p w:rsidR="00CD4071" w:rsidRPr="00D35CC4" w:rsidRDefault="00CD4071" w:rsidP="00DF5085"/>
    <w:p w:rsidR="00CD4071" w:rsidRPr="00D35CC4" w:rsidRDefault="00CD4071" w:rsidP="00DF5085"/>
    <w:p w:rsidR="00E0770E" w:rsidRPr="00D35CC4" w:rsidRDefault="00E0770E" w:rsidP="00677B2E">
      <w:pPr>
        <w:pStyle w:val="01S1CCSubhead1"/>
        <w:ind w:left="0" w:firstLine="0"/>
        <w:outlineLvl w:val="9"/>
      </w:pPr>
      <w:bookmarkStart w:id="310" w:name="_Toc376435897"/>
      <w:bookmarkStart w:id="311" w:name="_Toc376436277"/>
    </w:p>
    <w:p w:rsidR="00E0770E" w:rsidRPr="00D35CC4" w:rsidRDefault="00E0770E" w:rsidP="00DF5085">
      <w:pPr>
        <w:pStyle w:val="01S1CCSubhead1"/>
        <w:outlineLvl w:val="9"/>
      </w:pPr>
    </w:p>
    <w:p w:rsidR="00997ABD" w:rsidRPr="00D35CC4" w:rsidRDefault="00997ABD" w:rsidP="00E243C1">
      <w:pPr>
        <w:pStyle w:val="01BSCCParagraphbodystyle"/>
        <w:rPr>
          <w:b/>
        </w:rPr>
        <w:sectPr w:rsidR="00997ABD" w:rsidRPr="00D35CC4" w:rsidSect="00241406">
          <w:pgSz w:w="11904" w:h="16834"/>
          <w:pgMar w:top="1701" w:right="1701" w:bottom="1361" w:left="1701" w:header="454" w:footer="454" w:gutter="0"/>
          <w:cols w:space="708"/>
          <w:titlePg/>
        </w:sectPr>
      </w:pPr>
      <w:bookmarkStart w:id="312" w:name="_Toc376435899"/>
      <w:bookmarkStart w:id="313" w:name="_Toc376436279"/>
      <w:bookmarkStart w:id="314" w:name="_Toc376438758"/>
      <w:bookmarkStart w:id="315" w:name="_Toc376508007"/>
      <w:bookmarkStart w:id="316" w:name="_Toc376508688"/>
      <w:bookmarkEnd w:id="310"/>
      <w:bookmarkEnd w:id="311"/>
    </w:p>
    <w:p w:rsidR="004E1CCD" w:rsidRPr="00D35CC4" w:rsidRDefault="00677B2E" w:rsidP="00B40328">
      <w:pPr>
        <w:pStyle w:val="01S2CCSubhead2"/>
      </w:pPr>
      <w:r w:rsidRPr="00D35CC4">
        <w:lastRenderedPageBreak/>
        <w:t>5.11</w:t>
      </w:r>
      <w:r w:rsidR="004E1CCD" w:rsidRPr="00D35CC4">
        <w:t xml:space="preserve"> </w:t>
      </w:r>
      <w:r w:rsidR="00845DB1" w:rsidRPr="00D35CC4">
        <w:tab/>
      </w:r>
      <w:r w:rsidR="004E1CCD" w:rsidRPr="00D35CC4">
        <w:t>Module</w:t>
      </w:r>
      <w:r w:rsidR="00E243C1" w:rsidRPr="00D35CC4">
        <w:t xml:space="preserve"> 9</w:t>
      </w:r>
      <w:r w:rsidR="004E1CCD" w:rsidRPr="00D35CC4">
        <w:t xml:space="preserve"> – Ability and References</w:t>
      </w:r>
      <w:bookmarkEnd w:id="312"/>
      <w:bookmarkEnd w:id="313"/>
      <w:bookmarkEnd w:id="314"/>
      <w:bookmarkEnd w:id="315"/>
      <w:bookmarkEnd w:id="316"/>
      <w:r w:rsidR="00B37A8D" w:rsidRPr="00D35CC4">
        <w:t xml:space="preserve"> – Info Only</w:t>
      </w:r>
    </w:p>
    <w:p w:rsidR="004E1CCD" w:rsidRPr="00D35CC4" w:rsidRDefault="004E1CCD" w:rsidP="004E1CCD">
      <w:pPr>
        <w:pStyle w:val="01BSCCParagraphbodystyle"/>
      </w:pPr>
      <w:r w:rsidRPr="00D35CC4">
        <w:t xml:space="preserve">NOTE TO TENDERER:  This section must be completed </w:t>
      </w:r>
      <w:r w:rsidR="00B37A8D" w:rsidRPr="00D35CC4">
        <w:t xml:space="preserve">but is for information only and will not be scored, however failure to complete the section may result in an incomplete bid leaving the tender subject to rejection at the Council’s discretion. </w:t>
      </w:r>
      <w:r w:rsidRPr="00D35CC4">
        <w:t xml:space="preserve">References for works/services with Local Authorities or other Public Sector bodies should be considered preferable. </w:t>
      </w:r>
      <w:r w:rsidR="00537D9E" w:rsidRPr="00D35CC4">
        <w:t xml:space="preserve">Grant funded work can also be used where felt relevant. </w:t>
      </w:r>
      <w:r w:rsidRPr="00D35CC4">
        <w:t>In order to avoid the potential for a conflict of interest, references should not be supplied for works undertaken for Cornwall Council; however, if such references are the only ones that the Tenderer can provide then the council may accept them subject to the Council’s absolute discretion to reject any reference(s) that create or may be considered to create a conflict of interest.</w:t>
      </w:r>
    </w:p>
    <w:p w:rsidR="004E1CCD" w:rsidRPr="00D35CC4" w:rsidRDefault="004E1CCD" w:rsidP="004E1CCD">
      <w:pPr>
        <w:pStyle w:val="01BSCCParagraphbodystyle"/>
      </w:pPr>
      <w:r w:rsidRPr="00D35CC4">
        <w:t xml:space="preserve">The Council may elect to contact any of the given organisations for a reference at any stage of the procurement.  Your permission to do so will be assumed unless you explicitly state any objections. </w:t>
      </w:r>
    </w:p>
    <w:p w:rsidR="00B8152A" w:rsidRPr="00D35CC4" w:rsidRDefault="00B8152A" w:rsidP="00B8152A">
      <w:pPr>
        <w:suppressAutoHyphens/>
        <w:spacing w:after="240"/>
        <w:rPr>
          <w:rFonts w:ascii="Verdana" w:hAnsi="Verdana"/>
          <w:sz w:val="22"/>
        </w:rPr>
      </w:pPr>
      <w:r w:rsidRPr="00D35CC4">
        <w:rPr>
          <w:rFonts w:ascii="Verdana" w:hAnsi="Verdana"/>
          <w:sz w:val="22"/>
        </w:rPr>
        <w:t xml:space="preserve">This module has a minor variation from the Government Standard </w:t>
      </w:r>
      <w:r w:rsidR="00901479" w:rsidRPr="00D35CC4">
        <w:rPr>
          <w:rFonts w:ascii="Verdana" w:hAnsi="Verdana"/>
          <w:sz w:val="22"/>
        </w:rPr>
        <w:t>Selection C</w:t>
      </w:r>
      <w:r w:rsidR="00FD7AA0" w:rsidRPr="00D35CC4">
        <w:rPr>
          <w:rFonts w:ascii="Verdana" w:hAnsi="Verdana"/>
          <w:sz w:val="22"/>
        </w:rPr>
        <w:t>riteria</w:t>
      </w:r>
      <w:r w:rsidRPr="00D35CC4">
        <w:rPr>
          <w:rFonts w:ascii="Verdana" w:hAnsi="Verdana"/>
          <w:sz w:val="22"/>
        </w:rPr>
        <w:t>.</w:t>
      </w:r>
    </w:p>
    <w:p w:rsidR="00B8152A" w:rsidRPr="00D35CC4" w:rsidRDefault="00B8152A" w:rsidP="004E1CCD">
      <w:pPr>
        <w:pStyle w:val="01BSCCParagraphbodystyle"/>
      </w:pPr>
    </w:p>
    <w:tbl>
      <w:tblPr>
        <w:tblW w:w="15735" w:type="dxa"/>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403"/>
        <w:gridCol w:w="6095"/>
        <w:gridCol w:w="6237"/>
      </w:tblGrid>
      <w:tr w:rsidR="00612402" w:rsidRPr="00D35CC4" w:rsidTr="00760EB6">
        <w:trPr>
          <w:cantSplit/>
          <w:trHeight w:val="305"/>
        </w:trPr>
        <w:tc>
          <w:tcPr>
            <w:tcW w:w="3403" w:type="dxa"/>
            <w:vMerge w:val="restart"/>
            <w:tcBorders>
              <w:top w:val="single" w:sz="8" w:space="0" w:color="auto"/>
              <w:left w:val="single" w:sz="8" w:space="0" w:color="auto"/>
              <w:right w:val="single" w:sz="8" w:space="0" w:color="auto"/>
            </w:tcBorders>
            <w:shd w:val="clear" w:color="auto" w:fill="FDE9D9"/>
          </w:tcPr>
          <w:p w:rsidR="00612402" w:rsidRPr="00D35CC4" w:rsidRDefault="00612402" w:rsidP="00E243C1">
            <w:pPr>
              <w:rPr>
                <w:rFonts w:ascii="Verdana" w:hAnsi="Verdana"/>
                <w:b/>
                <w:sz w:val="22"/>
                <w:szCs w:val="22"/>
              </w:rPr>
            </w:pPr>
            <w:r w:rsidRPr="00D35CC4">
              <w:rPr>
                <w:rFonts w:ascii="Verdana" w:hAnsi="Verdana"/>
                <w:b/>
                <w:sz w:val="22"/>
                <w:szCs w:val="22"/>
              </w:rPr>
              <w:t>5.1</w:t>
            </w:r>
            <w:r w:rsidR="00677B2E" w:rsidRPr="00D35CC4">
              <w:rPr>
                <w:rFonts w:ascii="Verdana" w:hAnsi="Verdana"/>
                <w:b/>
                <w:sz w:val="22"/>
                <w:szCs w:val="22"/>
              </w:rPr>
              <w:t>1</w:t>
            </w:r>
            <w:r w:rsidRPr="00D35CC4">
              <w:rPr>
                <w:rFonts w:ascii="Verdana" w:hAnsi="Verdana"/>
                <w:b/>
                <w:sz w:val="22"/>
                <w:szCs w:val="22"/>
              </w:rPr>
              <w:t>.1</w:t>
            </w:r>
          </w:p>
        </w:tc>
        <w:tc>
          <w:tcPr>
            <w:tcW w:w="12332" w:type="dxa"/>
            <w:gridSpan w:val="2"/>
            <w:tcBorders>
              <w:top w:val="single" w:sz="8" w:space="0" w:color="auto"/>
              <w:left w:val="single" w:sz="8" w:space="0" w:color="auto"/>
              <w:bottom w:val="single" w:sz="8" w:space="0" w:color="auto"/>
              <w:right w:val="single" w:sz="8" w:space="0" w:color="auto"/>
            </w:tcBorders>
            <w:shd w:val="clear" w:color="auto" w:fill="FDE9D9"/>
          </w:tcPr>
          <w:p w:rsidR="00612402" w:rsidRPr="00D35CC4" w:rsidRDefault="00612402" w:rsidP="00D711B7">
            <w:pPr>
              <w:rPr>
                <w:rFonts w:ascii="Verdana" w:hAnsi="Verdana"/>
                <w:b/>
                <w:sz w:val="22"/>
                <w:szCs w:val="22"/>
              </w:rPr>
            </w:pPr>
            <w:r w:rsidRPr="00D35CC4">
              <w:rPr>
                <w:rFonts w:ascii="Verdana" w:hAnsi="Verdana"/>
                <w:sz w:val="22"/>
                <w:szCs w:val="22"/>
              </w:rPr>
              <w:t xml:space="preserve">Please provide reference details of two major contracts </w:t>
            </w:r>
            <w:r w:rsidR="00537D9E" w:rsidRPr="00D35CC4">
              <w:rPr>
                <w:rFonts w:ascii="Verdana" w:hAnsi="Verdana"/>
                <w:sz w:val="22"/>
                <w:szCs w:val="22"/>
              </w:rPr>
              <w:t xml:space="preserve">or grants </w:t>
            </w:r>
            <w:r w:rsidRPr="00D35CC4">
              <w:rPr>
                <w:rFonts w:ascii="Verdana" w:hAnsi="Verdana"/>
                <w:sz w:val="22"/>
                <w:szCs w:val="22"/>
              </w:rPr>
              <w:t xml:space="preserve">you have been awarded within the last </w:t>
            </w:r>
            <w:r w:rsidR="00D711B7">
              <w:rPr>
                <w:rFonts w:ascii="Verdana" w:hAnsi="Verdana"/>
                <w:sz w:val="22"/>
                <w:szCs w:val="22"/>
              </w:rPr>
              <w:t>five</w:t>
            </w:r>
            <w:r w:rsidRPr="00D35CC4">
              <w:rPr>
                <w:rFonts w:ascii="Verdana" w:hAnsi="Verdana"/>
                <w:sz w:val="22"/>
                <w:szCs w:val="22"/>
              </w:rPr>
              <w:t xml:space="preserve"> years for the provision of </w:t>
            </w:r>
            <w:r w:rsidR="009A25FA">
              <w:rPr>
                <w:rFonts w:ascii="Verdana" w:hAnsi="Verdana"/>
                <w:sz w:val="22"/>
                <w:szCs w:val="22"/>
              </w:rPr>
              <w:t xml:space="preserve">shelving </w:t>
            </w:r>
            <w:r w:rsidR="00D81F19" w:rsidRPr="00D81F19">
              <w:rPr>
                <w:rFonts w:ascii="Verdana" w:hAnsi="Verdana"/>
                <w:sz w:val="22"/>
                <w:szCs w:val="22"/>
              </w:rPr>
              <w:t>Services and Supplies</w:t>
            </w:r>
            <w:r w:rsidRPr="00D81F19">
              <w:rPr>
                <w:rFonts w:ascii="Verdana" w:hAnsi="Verdana"/>
                <w:sz w:val="22"/>
                <w:szCs w:val="22"/>
              </w:rPr>
              <w:t xml:space="preserve"> </w:t>
            </w:r>
            <w:r w:rsidRPr="00D35CC4">
              <w:rPr>
                <w:rFonts w:ascii="Verdana" w:hAnsi="Verdana"/>
                <w:sz w:val="22"/>
                <w:szCs w:val="22"/>
              </w:rPr>
              <w:t xml:space="preserve">similar to those </w:t>
            </w:r>
            <w:r w:rsidR="009531CE">
              <w:rPr>
                <w:rFonts w:ascii="Verdana" w:hAnsi="Verdana"/>
                <w:sz w:val="22"/>
                <w:szCs w:val="22"/>
              </w:rPr>
              <w:t>r</w:t>
            </w:r>
            <w:r w:rsidRPr="00D35CC4">
              <w:rPr>
                <w:rFonts w:ascii="Verdana" w:hAnsi="Verdana"/>
                <w:sz w:val="22"/>
                <w:szCs w:val="22"/>
              </w:rPr>
              <w:t>equired by the Council.</w:t>
            </w:r>
          </w:p>
        </w:tc>
      </w:tr>
      <w:tr w:rsidR="00612402" w:rsidRPr="00D35CC4" w:rsidTr="00760EB6">
        <w:trPr>
          <w:cantSplit/>
          <w:trHeight w:val="305"/>
        </w:trPr>
        <w:tc>
          <w:tcPr>
            <w:tcW w:w="3403" w:type="dxa"/>
            <w:vMerge/>
            <w:tcBorders>
              <w:left w:val="single" w:sz="8" w:space="0" w:color="auto"/>
              <w:bottom w:val="single" w:sz="8" w:space="0" w:color="auto"/>
              <w:right w:val="single" w:sz="8" w:space="0" w:color="auto"/>
            </w:tcBorders>
            <w:shd w:val="clear" w:color="auto" w:fill="FDE9D9"/>
          </w:tcPr>
          <w:p w:rsidR="00612402" w:rsidRPr="00D35CC4" w:rsidRDefault="00612402" w:rsidP="00B64B79">
            <w:pPr>
              <w:rPr>
                <w:rFonts w:ascii="Verdana" w:hAnsi="Verdana"/>
                <w:b/>
                <w:sz w:val="22"/>
                <w:szCs w:val="22"/>
              </w:rPr>
            </w:pPr>
          </w:p>
        </w:tc>
        <w:tc>
          <w:tcPr>
            <w:tcW w:w="6095" w:type="dxa"/>
            <w:tcBorders>
              <w:top w:val="single" w:sz="8" w:space="0" w:color="auto"/>
              <w:left w:val="single" w:sz="8" w:space="0" w:color="auto"/>
              <w:bottom w:val="single" w:sz="24" w:space="0" w:color="17365D"/>
              <w:right w:val="single" w:sz="8" w:space="0" w:color="auto"/>
            </w:tcBorders>
            <w:shd w:val="clear" w:color="auto" w:fill="FDE9D9"/>
          </w:tcPr>
          <w:p w:rsidR="00612402" w:rsidRPr="00D35CC4" w:rsidRDefault="00612402" w:rsidP="00B64B79">
            <w:pPr>
              <w:jc w:val="center"/>
              <w:rPr>
                <w:rFonts w:ascii="Verdana" w:hAnsi="Verdana"/>
                <w:b/>
                <w:sz w:val="22"/>
                <w:szCs w:val="22"/>
              </w:rPr>
            </w:pPr>
            <w:r w:rsidRPr="00D35CC4">
              <w:rPr>
                <w:rFonts w:ascii="Verdana" w:hAnsi="Verdana"/>
                <w:b/>
                <w:sz w:val="22"/>
                <w:szCs w:val="22"/>
              </w:rPr>
              <w:t>a</w:t>
            </w:r>
          </w:p>
        </w:tc>
        <w:tc>
          <w:tcPr>
            <w:tcW w:w="6237" w:type="dxa"/>
            <w:tcBorders>
              <w:top w:val="single" w:sz="8" w:space="0" w:color="auto"/>
              <w:left w:val="single" w:sz="8" w:space="0" w:color="auto"/>
              <w:bottom w:val="single" w:sz="24" w:space="0" w:color="17365D"/>
              <w:right w:val="single" w:sz="8" w:space="0" w:color="auto"/>
            </w:tcBorders>
            <w:shd w:val="clear" w:color="auto" w:fill="FDE9D9"/>
          </w:tcPr>
          <w:p w:rsidR="00612402" w:rsidRPr="00D35CC4" w:rsidRDefault="00612402" w:rsidP="00B64B79">
            <w:pPr>
              <w:jc w:val="center"/>
              <w:rPr>
                <w:rFonts w:ascii="Verdana" w:hAnsi="Verdana"/>
                <w:b/>
                <w:sz w:val="22"/>
                <w:szCs w:val="22"/>
              </w:rPr>
            </w:pPr>
            <w:r w:rsidRPr="00D35CC4">
              <w:rPr>
                <w:rFonts w:ascii="Verdana" w:hAnsi="Verdana"/>
                <w:b/>
                <w:sz w:val="22"/>
                <w:szCs w:val="22"/>
              </w:rPr>
              <w:t>b</w:t>
            </w:r>
          </w:p>
        </w:tc>
      </w:tr>
      <w:tr w:rsidR="00ED3ACB" w:rsidRPr="00D35CC4" w:rsidTr="00612402">
        <w:trPr>
          <w:cantSplit/>
          <w:trHeight w:val="305"/>
        </w:trPr>
        <w:tc>
          <w:tcPr>
            <w:tcW w:w="3403" w:type="dxa"/>
            <w:tcBorders>
              <w:top w:val="single" w:sz="8"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b/>
                <w:sz w:val="22"/>
                <w:szCs w:val="22"/>
              </w:rPr>
            </w:pPr>
            <w:r w:rsidRPr="00D35CC4">
              <w:rPr>
                <w:rFonts w:ascii="Verdana" w:hAnsi="Verdana"/>
                <w:b/>
                <w:sz w:val="22"/>
                <w:szCs w:val="22"/>
              </w:rPr>
              <w:t>Reference Company Name</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b/>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b/>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Address</w:t>
            </w:r>
          </w:p>
          <w:p w:rsidR="00ED3ACB" w:rsidRPr="00D35CC4" w:rsidRDefault="00ED3ACB" w:rsidP="00B64B79">
            <w:pPr>
              <w:rPr>
                <w:rFonts w:ascii="Verdana" w:hAnsi="Verdana"/>
                <w:sz w:val="22"/>
                <w:szCs w:val="22"/>
              </w:rPr>
            </w:pPr>
          </w:p>
          <w:p w:rsidR="00ED3ACB" w:rsidRPr="00D35CC4" w:rsidRDefault="00ED3ACB" w:rsidP="00B64B79">
            <w:pPr>
              <w:rPr>
                <w:rFonts w:ascii="Verdana" w:hAnsi="Verdana"/>
                <w:sz w:val="22"/>
                <w:szCs w:val="22"/>
              </w:rPr>
            </w:pPr>
          </w:p>
          <w:p w:rsidR="00ED3ACB" w:rsidRPr="00D35CC4" w:rsidRDefault="00ED3ACB" w:rsidP="00B64B79">
            <w:pPr>
              <w:rPr>
                <w:rFonts w:ascii="Verdana" w:hAnsi="Verdana"/>
                <w:sz w:val="22"/>
                <w:szCs w:val="22"/>
              </w:rPr>
            </w:pPr>
          </w:p>
          <w:p w:rsidR="00ED3ACB" w:rsidRPr="00D35CC4" w:rsidRDefault="00ED3ACB" w:rsidP="00B64B79">
            <w:pPr>
              <w:rPr>
                <w:rFonts w:ascii="Verdana" w:hAnsi="Verdana"/>
                <w:sz w:val="22"/>
                <w:szCs w:val="22"/>
              </w:rPr>
            </w:pP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Contact Name</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Telephone Number</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E-mail Address</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lastRenderedPageBreak/>
              <w:t>Contract Reference Number</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9A25FA">
            <w:pPr>
              <w:rPr>
                <w:rFonts w:ascii="Verdana" w:hAnsi="Verdana"/>
                <w:sz w:val="22"/>
                <w:szCs w:val="22"/>
              </w:rPr>
            </w:pPr>
            <w:r w:rsidRPr="00D35CC4">
              <w:rPr>
                <w:rFonts w:ascii="Verdana" w:hAnsi="Verdana"/>
                <w:sz w:val="22"/>
                <w:szCs w:val="22"/>
              </w:rPr>
              <w:t xml:space="preserve">Description of </w:t>
            </w:r>
            <w:r w:rsidR="00D81F19" w:rsidRPr="00D81F19">
              <w:rPr>
                <w:rFonts w:ascii="Verdana" w:hAnsi="Verdana"/>
                <w:sz w:val="22"/>
                <w:szCs w:val="22"/>
              </w:rPr>
              <w:t>Services and Supplies</w:t>
            </w:r>
            <w:r w:rsidR="00FD29FC" w:rsidRPr="00D81F19">
              <w:rPr>
                <w:rFonts w:ascii="Verdana" w:hAnsi="Verdana"/>
                <w:sz w:val="22"/>
                <w:szCs w:val="22"/>
              </w:rPr>
              <w:t xml:space="preserve"> </w:t>
            </w:r>
            <w:r w:rsidRPr="00D81F19">
              <w:rPr>
                <w:rFonts w:ascii="Verdana" w:hAnsi="Verdana"/>
                <w:sz w:val="22"/>
                <w:szCs w:val="22"/>
              </w:rPr>
              <w:t xml:space="preserve"> undertake</w:t>
            </w:r>
            <w:r w:rsidRPr="00D35CC4">
              <w:rPr>
                <w:rFonts w:ascii="Verdana" w:hAnsi="Verdana"/>
                <w:sz w:val="22"/>
                <w:szCs w:val="22"/>
              </w:rPr>
              <w:t>n</w:t>
            </w:r>
            <w:r w:rsidR="009531CE">
              <w:rPr>
                <w:rFonts w:ascii="Verdana" w:hAnsi="Verdana"/>
                <w:sz w:val="22"/>
                <w:szCs w:val="22"/>
              </w:rPr>
              <w:t xml:space="preserve"> to include archive material experience </w:t>
            </w:r>
            <w:r w:rsidR="00F03B00">
              <w:rPr>
                <w:rFonts w:ascii="Verdana" w:hAnsi="Verdana"/>
                <w:sz w:val="22"/>
                <w:szCs w:val="22"/>
              </w:rPr>
              <w:t>(max 300 words)</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Default="00ED3ACB" w:rsidP="00B64B79">
            <w:pPr>
              <w:rPr>
                <w:rFonts w:ascii="Verdana" w:hAnsi="Verdana"/>
                <w:sz w:val="22"/>
                <w:szCs w:val="22"/>
              </w:rPr>
            </w:pPr>
          </w:p>
          <w:p w:rsidR="00E77BF2" w:rsidRDefault="00E77BF2" w:rsidP="00B64B79">
            <w:pPr>
              <w:rPr>
                <w:rFonts w:ascii="Verdana" w:hAnsi="Verdana"/>
                <w:sz w:val="22"/>
                <w:szCs w:val="22"/>
              </w:rPr>
            </w:pPr>
          </w:p>
          <w:p w:rsidR="00E77BF2" w:rsidRDefault="00E77BF2" w:rsidP="00B64B79">
            <w:pPr>
              <w:rPr>
                <w:rFonts w:ascii="Verdana" w:hAnsi="Verdana"/>
                <w:sz w:val="22"/>
                <w:szCs w:val="22"/>
              </w:rPr>
            </w:pPr>
          </w:p>
          <w:p w:rsidR="00E77BF2" w:rsidRDefault="00E77BF2" w:rsidP="00B64B79">
            <w:pPr>
              <w:rPr>
                <w:rFonts w:ascii="Verdana" w:hAnsi="Verdana"/>
                <w:sz w:val="22"/>
                <w:szCs w:val="22"/>
              </w:rPr>
            </w:pPr>
          </w:p>
          <w:p w:rsidR="00E77BF2" w:rsidRDefault="00E77BF2" w:rsidP="00B64B79">
            <w:pPr>
              <w:rPr>
                <w:rFonts w:ascii="Verdana" w:hAnsi="Verdana"/>
                <w:sz w:val="22"/>
                <w:szCs w:val="22"/>
              </w:rPr>
            </w:pPr>
          </w:p>
          <w:p w:rsidR="00E77BF2" w:rsidRDefault="00E77BF2" w:rsidP="00B64B79">
            <w:pPr>
              <w:rPr>
                <w:rFonts w:ascii="Verdana" w:hAnsi="Verdana"/>
                <w:sz w:val="22"/>
                <w:szCs w:val="22"/>
              </w:rPr>
            </w:pPr>
          </w:p>
          <w:p w:rsidR="00E77BF2" w:rsidRDefault="00E77BF2" w:rsidP="00B64B79">
            <w:pPr>
              <w:rPr>
                <w:rFonts w:ascii="Verdana" w:hAnsi="Verdana"/>
                <w:sz w:val="22"/>
                <w:szCs w:val="22"/>
              </w:rPr>
            </w:pPr>
          </w:p>
          <w:p w:rsidR="00E77BF2" w:rsidRPr="00D35CC4" w:rsidRDefault="00E77BF2"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Date Contract Awarded</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Length of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Type of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Annual Value of Contract (£)</w:t>
            </w:r>
            <w:r w:rsidR="009531CE">
              <w:rPr>
                <w:rFonts w:ascii="Verdana" w:hAnsi="Verdana"/>
                <w:sz w:val="22"/>
                <w:szCs w:val="22"/>
              </w:rPr>
              <w:t xml:space="preserve"> – including details of external funders e.g. Heritage Lottery Fund etc.</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9531CE"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9531CE" w:rsidRPr="00D35CC4" w:rsidRDefault="00FC2BD3" w:rsidP="00B64B79">
            <w:pPr>
              <w:rPr>
                <w:rFonts w:ascii="Verdana" w:hAnsi="Verdana"/>
                <w:sz w:val="22"/>
                <w:szCs w:val="22"/>
              </w:rPr>
            </w:pPr>
            <w:r>
              <w:rPr>
                <w:rFonts w:ascii="Verdana" w:hAnsi="Verdana"/>
                <w:sz w:val="22"/>
                <w:szCs w:val="22"/>
              </w:rPr>
              <w:t>Names of team members involved in the project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9531CE" w:rsidRPr="00D35CC4" w:rsidRDefault="009531CE"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9531CE" w:rsidRPr="00D35CC4" w:rsidRDefault="009531CE"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6" w:space="0" w:color="auto"/>
              <w:right w:val="single" w:sz="24" w:space="0" w:color="17365D"/>
            </w:tcBorders>
            <w:shd w:val="clear" w:color="auto" w:fill="FDE9D9"/>
          </w:tcPr>
          <w:p w:rsidR="00ED3ACB" w:rsidRPr="00D35CC4" w:rsidRDefault="00ED3ACB" w:rsidP="00B64B79">
            <w:pPr>
              <w:rPr>
                <w:rFonts w:ascii="Verdana" w:hAnsi="Verdana"/>
                <w:sz w:val="22"/>
                <w:szCs w:val="22"/>
              </w:rPr>
            </w:pPr>
            <w:r w:rsidRPr="00D35CC4">
              <w:rPr>
                <w:rFonts w:ascii="Verdana" w:hAnsi="Verdana"/>
                <w:sz w:val="22"/>
                <w:szCs w:val="22"/>
              </w:rPr>
              <w:t>Details of relevant qualifications, skills, memberships to professional bodies, etc</w:t>
            </w:r>
            <w:r w:rsidR="007A314F">
              <w:rPr>
                <w:rFonts w:ascii="Verdana" w:hAnsi="Verdana"/>
                <w:sz w:val="22"/>
                <w:szCs w:val="22"/>
              </w:rPr>
              <w:t>.</w:t>
            </w:r>
            <w:r w:rsidRPr="00D35CC4">
              <w:rPr>
                <w:rFonts w:ascii="Verdana" w:hAnsi="Verdana"/>
                <w:sz w:val="22"/>
                <w:szCs w:val="22"/>
              </w:rPr>
              <w:t>, used in support of delivery of the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r w:rsidR="00ED3ACB" w:rsidRPr="00D35CC4" w:rsidTr="00612402">
        <w:trPr>
          <w:cantSplit/>
          <w:trHeight w:val="305"/>
        </w:trPr>
        <w:tc>
          <w:tcPr>
            <w:tcW w:w="3403" w:type="dxa"/>
            <w:tcBorders>
              <w:top w:val="single" w:sz="6" w:space="0" w:color="auto"/>
              <w:bottom w:val="single" w:sz="8" w:space="0" w:color="auto"/>
              <w:right w:val="single" w:sz="24" w:space="0" w:color="17365D"/>
            </w:tcBorders>
            <w:shd w:val="clear" w:color="auto" w:fill="FDE9D9"/>
          </w:tcPr>
          <w:p w:rsidR="00ED3ACB" w:rsidRPr="00D35CC4" w:rsidDel="00091C12" w:rsidRDefault="00ED3ACB" w:rsidP="00B64B79">
            <w:pPr>
              <w:rPr>
                <w:rFonts w:ascii="Verdana" w:hAnsi="Verdana"/>
                <w:sz w:val="22"/>
                <w:szCs w:val="22"/>
              </w:rPr>
            </w:pPr>
            <w:r w:rsidRPr="00D35CC4">
              <w:rPr>
                <w:rFonts w:ascii="Verdana" w:hAnsi="Verdana"/>
                <w:sz w:val="22"/>
                <w:szCs w:val="22"/>
              </w:rPr>
              <w:t>Details of known risks involved with delivery of this type of work and suggested mitigations</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ED3ACB" w:rsidRPr="00D35CC4" w:rsidRDefault="00ED3ACB" w:rsidP="00B64B79">
            <w:pPr>
              <w:rPr>
                <w:rFonts w:ascii="Verdana" w:hAnsi="Verdana"/>
                <w:sz w:val="22"/>
                <w:szCs w:val="22"/>
              </w:rPr>
            </w:pPr>
          </w:p>
        </w:tc>
        <w:tc>
          <w:tcPr>
            <w:tcW w:w="6237" w:type="dxa"/>
            <w:tcBorders>
              <w:top w:val="single" w:sz="24" w:space="0" w:color="17365D"/>
              <w:left w:val="single" w:sz="24" w:space="0" w:color="17365D"/>
              <w:bottom w:val="single" w:sz="24" w:space="0" w:color="17365D"/>
              <w:right w:val="single" w:sz="24" w:space="0" w:color="17365D"/>
            </w:tcBorders>
          </w:tcPr>
          <w:p w:rsidR="00ED3ACB" w:rsidRPr="00D35CC4" w:rsidRDefault="00ED3ACB" w:rsidP="00B64B79">
            <w:pPr>
              <w:rPr>
                <w:rFonts w:ascii="Verdana" w:hAnsi="Verdana"/>
                <w:sz w:val="22"/>
                <w:szCs w:val="22"/>
              </w:rPr>
            </w:pPr>
          </w:p>
        </w:tc>
      </w:tr>
    </w:tbl>
    <w:p w:rsidR="00997ABD" w:rsidRPr="00D35CC4" w:rsidRDefault="00997ABD">
      <w:pPr>
        <w:pStyle w:val="01S2CCSubhead2"/>
        <w:sectPr w:rsidR="00997ABD" w:rsidRPr="00D35CC4" w:rsidSect="00241406">
          <w:headerReference w:type="first" r:id="rId17"/>
          <w:pgSz w:w="16834" w:h="11904" w:orient="landscape"/>
          <w:pgMar w:top="1701" w:right="1701" w:bottom="1701" w:left="1361" w:header="454" w:footer="454" w:gutter="0"/>
          <w:cols w:space="708"/>
          <w:titlePg/>
        </w:sectPr>
      </w:pPr>
    </w:p>
    <w:p w:rsidR="00E243C1" w:rsidRPr="00D35CC4" w:rsidRDefault="00E243C1" w:rsidP="00E243C1">
      <w:pPr>
        <w:pStyle w:val="01BSCCParagraphbodystyle"/>
        <w:rPr>
          <w:b/>
        </w:rPr>
      </w:pPr>
      <w:bookmarkStart w:id="317" w:name="_Toc376435900"/>
      <w:bookmarkStart w:id="318" w:name="_Toc376436280"/>
      <w:bookmarkStart w:id="319" w:name="_Toc376438759"/>
      <w:bookmarkStart w:id="320" w:name="_Toc376508008"/>
      <w:bookmarkStart w:id="321" w:name="_Toc376508689"/>
      <w:r w:rsidRPr="00D35CC4">
        <w:rPr>
          <w:b/>
        </w:rPr>
        <w:lastRenderedPageBreak/>
        <w:t>SCORED MODULES</w:t>
      </w:r>
    </w:p>
    <w:p w:rsidR="004E1CCD" w:rsidRPr="00D35CC4" w:rsidRDefault="004E1CCD" w:rsidP="00B40328">
      <w:pPr>
        <w:pStyle w:val="01S2CCSubhead2"/>
      </w:pPr>
      <w:r w:rsidRPr="00D35CC4">
        <w:t>5.1</w:t>
      </w:r>
      <w:r w:rsidR="00677B2E" w:rsidRPr="00D35CC4">
        <w:t>2</w:t>
      </w:r>
      <w:r w:rsidRPr="00D35CC4">
        <w:tab/>
        <w:t xml:space="preserve"> Module 1</w:t>
      </w:r>
      <w:r w:rsidR="00E243C1" w:rsidRPr="00D35CC4">
        <w:t>0</w:t>
      </w:r>
      <w:r w:rsidRPr="00D35CC4">
        <w:t xml:space="preserve"> - Project Specific Questions</w:t>
      </w:r>
      <w:bookmarkEnd w:id="317"/>
      <w:bookmarkEnd w:id="318"/>
      <w:bookmarkEnd w:id="319"/>
      <w:bookmarkEnd w:id="320"/>
      <w:bookmarkEnd w:id="321"/>
    </w:p>
    <w:p w:rsidR="004E1CCD" w:rsidRPr="00D35CC4" w:rsidRDefault="004E1CCD" w:rsidP="004E1CCD">
      <w:pPr>
        <w:pStyle w:val="01BSCCParagraphbodystyle"/>
        <w:rPr>
          <w:color w:val="0000F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8049"/>
      </w:tblGrid>
      <w:tr w:rsidR="0003661B" w:rsidRPr="00D35CC4" w:rsidTr="001B50F7">
        <w:tc>
          <w:tcPr>
            <w:tcW w:w="1273" w:type="dxa"/>
            <w:tcBorders>
              <w:bottom w:val="single" w:sz="24" w:space="0" w:color="17365D"/>
            </w:tcBorders>
            <w:shd w:val="clear" w:color="auto" w:fill="auto"/>
          </w:tcPr>
          <w:p w:rsidR="0003661B" w:rsidRPr="00D35CC4" w:rsidRDefault="00677B2E" w:rsidP="00677B2E">
            <w:pPr>
              <w:rPr>
                <w:rFonts w:ascii="Verdana" w:hAnsi="Verdana"/>
                <w:b/>
                <w:sz w:val="22"/>
                <w:szCs w:val="22"/>
              </w:rPr>
            </w:pPr>
            <w:r w:rsidRPr="00D35CC4">
              <w:rPr>
                <w:rFonts w:ascii="Verdana" w:hAnsi="Verdana"/>
                <w:b/>
                <w:sz w:val="22"/>
                <w:szCs w:val="22"/>
              </w:rPr>
              <w:t>5.12</w:t>
            </w:r>
            <w:r w:rsidR="0003661B" w:rsidRPr="00D35CC4">
              <w:rPr>
                <w:rFonts w:ascii="Verdana" w:hAnsi="Verdana"/>
                <w:b/>
                <w:sz w:val="22"/>
                <w:szCs w:val="22"/>
              </w:rPr>
              <w:t>.1</w:t>
            </w:r>
          </w:p>
        </w:tc>
        <w:tc>
          <w:tcPr>
            <w:tcW w:w="8049" w:type="dxa"/>
            <w:tcBorders>
              <w:bottom w:val="single" w:sz="24" w:space="0" w:color="17365D"/>
            </w:tcBorders>
            <w:shd w:val="clear" w:color="auto" w:fill="auto"/>
          </w:tcPr>
          <w:p w:rsidR="0003661B" w:rsidRPr="00F03B00" w:rsidRDefault="007D1602" w:rsidP="0003661B">
            <w:pPr>
              <w:rPr>
                <w:rFonts w:ascii="Verdana" w:hAnsi="Verdana" w:cs="Arial"/>
                <w:b/>
                <w:sz w:val="22"/>
                <w:szCs w:val="22"/>
              </w:rPr>
            </w:pPr>
            <w:r w:rsidRPr="00F03B00">
              <w:rPr>
                <w:rFonts w:ascii="Verdana" w:hAnsi="Verdana" w:cs="Arial"/>
                <w:b/>
                <w:sz w:val="22"/>
                <w:szCs w:val="22"/>
              </w:rPr>
              <w:t>Provide details of previous experience in</w:t>
            </w:r>
            <w:r w:rsidR="00FC2BD3" w:rsidRPr="00F03B00">
              <w:rPr>
                <w:rFonts w:ascii="Verdana" w:hAnsi="Verdana" w:cs="Arial"/>
                <w:b/>
                <w:sz w:val="22"/>
                <w:szCs w:val="22"/>
              </w:rPr>
              <w:t xml:space="preserve"> providing </w:t>
            </w:r>
            <w:r w:rsidR="009A25FA">
              <w:rPr>
                <w:rFonts w:ascii="Verdana" w:hAnsi="Verdana" w:cs="Arial"/>
                <w:b/>
                <w:sz w:val="22"/>
                <w:szCs w:val="22"/>
              </w:rPr>
              <w:t>shelving</w:t>
            </w:r>
            <w:r w:rsidR="00FC2BD3" w:rsidRPr="00F03B00">
              <w:rPr>
                <w:rFonts w:ascii="Verdana" w:hAnsi="Verdana" w:cs="Arial"/>
                <w:b/>
                <w:sz w:val="22"/>
                <w:szCs w:val="22"/>
              </w:rPr>
              <w:t xml:space="preserve"> </w:t>
            </w:r>
            <w:r w:rsidRPr="00F03B00">
              <w:rPr>
                <w:rFonts w:ascii="Verdana" w:hAnsi="Verdana" w:cs="Arial"/>
                <w:b/>
                <w:sz w:val="22"/>
                <w:szCs w:val="22"/>
              </w:rPr>
              <w:t xml:space="preserve">services in </w:t>
            </w:r>
            <w:r w:rsidR="00FC2BD3" w:rsidRPr="00F03B00">
              <w:rPr>
                <w:rFonts w:ascii="Verdana" w:hAnsi="Verdana" w:cs="Arial"/>
                <w:b/>
                <w:sz w:val="22"/>
                <w:szCs w:val="22"/>
              </w:rPr>
              <w:t xml:space="preserve">3 </w:t>
            </w:r>
            <w:r w:rsidRPr="00F03B00">
              <w:rPr>
                <w:rFonts w:ascii="Verdana" w:hAnsi="Verdana" w:cs="Arial"/>
                <w:b/>
                <w:sz w:val="22"/>
                <w:szCs w:val="22"/>
              </w:rPr>
              <w:t xml:space="preserve">projects of </w:t>
            </w:r>
            <w:r w:rsidR="00D506D7">
              <w:rPr>
                <w:rFonts w:ascii="Verdana" w:hAnsi="Verdana" w:cs="Arial"/>
                <w:b/>
                <w:sz w:val="22"/>
                <w:szCs w:val="22"/>
              </w:rPr>
              <w:t xml:space="preserve">similar </w:t>
            </w:r>
            <w:r w:rsidRPr="00F03B00">
              <w:rPr>
                <w:rFonts w:ascii="Verdana" w:hAnsi="Verdana" w:cs="Arial"/>
                <w:b/>
                <w:sz w:val="22"/>
                <w:szCs w:val="22"/>
              </w:rPr>
              <w:t xml:space="preserve">size and scale </w:t>
            </w:r>
            <w:r w:rsidR="00D506D7">
              <w:rPr>
                <w:rFonts w:ascii="Verdana" w:hAnsi="Verdana" w:cs="Arial"/>
                <w:b/>
                <w:sz w:val="22"/>
                <w:szCs w:val="22"/>
              </w:rPr>
              <w:t xml:space="preserve">to this project </w:t>
            </w:r>
            <w:r w:rsidRPr="00F03B00">
              <w:rPr>
                <w:rFonts w:ascii="Verdana" w:hAnsi="Verdana" w:cs="Arial"/>
                <w:b/>
                <w:sz w:val="22"/>
                <w:szCs w:val="22"/>
              </w:rPr>
              <w:t>in the last 5 years. Two of these projects should be included as references in Section 5.11 Module 9 Ability and References.</w:t>
            </w:r>
            <w:r w:rsidR="00FC2BD3" w:rsidRPr="00F03B00">
              <w:rPr>
                <w:rFonts w:ascii="Verdana" w:hAnsi="Verdana" w:cs="Arial"/>
                <w:b/>
                <w:sz w:val="22"/>
                <w:szCs w:val="22"/>
              </w:rPr>
              <w:t xml:space="preserve"> (max</w:t>
            </w:r>
            <w:r w:rsidR="00E77BF2">
              <w:rPr>
                <w:rFonts w:ascii="Verdana" w:hAnsi="Verdana" w:cs="Arial"/>
                <w:b/>
                <w:sz w:val="22"/>
                <w:szCs w:val="22"/>
              </w:rPr>
              <w:t>imum</w:t>
            </w:r>
            <w:r w:rsidR="00FC2BD3" w:rsidRPr="00F03B00">
              <w:rPr>
                <w:rFonts w:ascii="Verdana" w:hAnsi="Verdana" w:cs="Arial"/>
                <w:b/>
                <w:sz w:val="22"/>
                <w:szCs w:val="22"/>
              </w:rPr>
              <w:t xml:space="preserve"> 2 A4 sides per project</w:t>
            </w:r>
            <w:r w:rsidR="00E77BF2">
              <w:rPr>
                <w:rFonts w:ascii="Verdana" w:hAnsi="Verdana" w:cs="Arial"/>
                <w:b/>
                <w:sz w:val="22"/>
                <w:szCs w:val="22"/>
              </w:rPr>
              <w:t>,</w:t>
            </w:r>
            <w:r w:rsidR="00FC2BD3" w:rsidRPr="00F03B00">
              <w:rPr>
                <w:rFonts w:ascii="Verdana" w:hAnsi="Verdana" w:cs="Arial"/>
                <w:b/>
                <w:sz w:val="22"/>
                <w:szCs w:val="22"/>
              </w:rPr>
              <w:t xml:space="preserve"> size 10 font)</w:t>
            </w:r>
          </w:p>
          <w:p w:rsidR="00036BBA" w:rsidRPr="00D35CC4" w:rsidRDefault="00036BBA" w:rsidP="0003661B">
            <w:pPr>
              <w:rPr>
                <w:rFonts w:ascii="Verdana" w:hAnsi="Verdana" w:cs="Arial"/>
                <w:color w:val="000000"/>
                <w:sz w:val="10"/>
                <w:szCs w:val="10"/>
              </w:rPr>
            </w:pPr>
          </w:p>
        </w:tc>
      </w:tr>
      <w:tr w:rsidR="0003661B" w:rsidRPr="00D35CC4" w:rsidTr="001B50F7">
        <w:tc>
          <w:tcPr>
            <w:tcW w:w="9322" w:type="dxa"/>
            <w:gridSpan w:val="2"/>
            <w:tcBorders>
              <w:top w:val="single" w:sz="24" w:space="0" w:color="17365D"/>
              <w:left w:val="single" w:sz="24" w:space="0" w:color="17365D"/>
              <w:bottom w:val="single" w:sz="24" w:space="0" w:color="17365D"/>
              <w:right w:val="single" w:sz="24" w:space="0" w:color="17365D"/>
            </w:tcBorders>
            <w:shd w:val="clear" w:color="auto" w:fill="auto"/>
          </w:tcPr>
          <w:p w:rsidR="0003661B" w:rsidRDefault="0003661B" w:rsidP="0003661B">
            <w:pPr>
              <w:rPr>
                <w:rFonts w:ascii="Verdana" w:hAnsi="Verdana"/>
                <w:sz w:val="22"/>
                <w:szCs w:val="22"/>
              </w:rPr>
            </w:pPr>
          </w:p>
          <w:p w:rsidR="007D1602" w:rsidRDefault="007D1602" w:rsidP="0003661B">
            <w:pPr>
              <w:rPr>
                <w:rFonts w:ascii="Verdana" w:hAnsi="Verdana"/>
                <w:sz w:val="22"/>
                <w:szCs w:val="22"/>
              </w:rPr>
            </w:pPr>
          </w:p>
          <w:p w:rsidR="007D1602" w:rsidRDefault="007D1602" w:rsidP="0003661B">
            <w:pPr>
              <w:rPr>
                <w:rFonts w:ascii="Verdana" w:hAnsi="Verdana"/>
                <w:sz w:val="22"/>
                <w:szCs w:val="22"/>
              </w:rPr>
            </w:pPr>
          </w:p>
          <w:p w:rsidR="007D1602" w:rsidRDefault="007D1602"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03661B" w:rsidRPr="00D35CC4" w:rsidRDefault="0003661B" w:rsidP="0003661B">
            <w:pPr>
              <w:rPr>
                <w:rFonts w:ascii="Verdana" w:hAnsi="Verdana"/>
                <w:sz w:val="22"/>
                <w:szCs w:val="22"/>
              </w:rPr>
            </w:pPr>
          </w:p>
        </w:tc>
      </w:tr>
      <w:tr w:rsidR="0003661B" w:rsidRPr="00D35CC4" w:rsidTr="001B50F7">
        <w:tc>
          <w:tcPr>
            <w:tcW w:w="1273" w:type="dxa"/>
            <w:tcBorders>
              <w:top w:val="single" w:sz="24" w:space="0" w:color="17365D"/>
              <w:bottom w:val="single" w:sz="24" w:space="0" w:color="17365D"/>
              <w:right w:val="single" w:sz="4" w:space="0" w:color="auto"/>
            </w:tcBorders>
            <w:shd w:val="clear" w:color="auto" w:fill="auto"/>
          </w:tcPr>
          <w:p w:rsidR="0003661B" w:rsidRPr="00D35CC4" w:rsidRDefault="00677B2E" w:rsidP="0003661B">
            <w:pPr>
              <w:rPr>
                <w:rFonts w:ascii="Verdana" w:hAnsi="Verdana"/>
                <w:b/>
                <w:sz w:val="22"/>
                <w:szCs w:val="22"/>
              </w:rPr>
            </w:pPr>
            <w:r w:rsidRPr="00D35CC4">
              <w:rPr>
                <w:rFonts w:ascii="Verdana" w:hAnsi="Verdana"/>
                <w:b/>
                <w:sz w:val="22"/>
                <w:szCs w:val="22"/>
              </w:rPr>
              <w:t>5.12</w:t>
            </w:r>
            <w:r w:rsidR="0003661B" w:rsidRPr="00D35CC4">
              <w:rPr>
                <w:rFonts w:ascii="Verdana" w:hAnsi="Verdana"/>
                <w:b/>
                <w:sz w:val="22"/>
                <w:szCs w:val="22"/>
              </w:rPr>
              <w:t>.2</w:t>
            </w:r>
          </w:p>
        </w:tc>
        <w:tc>
          <w:tcPr>
            <w:tcW w:w="8049" w:type="dxa"/>
            <w:tcBorders>
              <w:top w:val="single" w:sz="24" w:space="0" w:color="17365D"/>
              <w:left w:val="single" w:sz="4" w:space="0" w:color="auto"/>
              <w:bottom w:val="single" w:sz="24" w:space="0" w:color="17365D"/>
            </w:tcBorders>
            <w:shd w:val="clear" w:color="auto" w:fill="auto"/>
          </w:tcPr>
          <w:p w:rsidR="0003661B" w:rsidRPr="00F03B00" w:rsidRDefault="00FC2BD3" w:rsidP="0003661B">
            <w:pPr>
              <w:rPr>
                <w:rFonts w:ascii="Verdana" w:hAnsi="Verdana" w:cs="Arial"/>
                <w:b/>
                <w:sz w:val="22"/>
                <w:szCs w:val="22"/>
              </w:rPr>
            </w:pPr>
            <w:r w:rsidRPr="00F03B00">
              <w:rPr>
                <w:rFonts w:ascii="Verdana" w:hAnsi="Verdana" w:cs="Arial"/>
                <w:b/>
                <w:sz w:val="22"/>
                <w:szCs w:val="22"/>
              </w:rPr>
              <w:t xml:space="preserve">Provide details of experience in the </w:t>
            </w:r>
            <w:r w:rsidR="005934D2">
              <w:rPr>
                <w:rFonts w:ascii="Verdana" w:hAnsi="Verdana" w:cs="Arial"/>
                <w:b/>
                <w:sz w:val="22"/>
                <w:szCs w:val="22"/>
              </w:rPr>
              <w:t xml:space="preserve">provision of </w:t>
            </w:r>
            <w:r w:rsidR="00D711B7">
              <w:rPr>
                <w:rFonts w:ascii="Verdana" w:hAnsi="Verdana" w:cs="Arial"/>
                <w:b/>
                <w:sz w:val="22"/>
                <w:szCs w:val="22"/>
              </w:rPr>
              <w:t>storage</w:t>
            </w:r>
            <w:r w:rsidR="005934D2">
              <w:rPr>
                <w:rFonts w:ascii="Verdana" w:hAnsi="Verdana" w:cs="Arial"/>
                <w:b/>
                <w:sz w:val="22"/>
                <w:szCs w:val="22"/>
              </w:rPr>
              <w:t xml:space="preserve"> solutions for</w:t>
            </w:r>
            <w:r w:rsidRPr="00F03B00">
              <w:rPr>
                <w:rFonts w:ascii="Verdana" w:hAnsi="Verdana" w:cs="Arial"/>
                <w:b/>
                <w:sz w:val="22"/>
                <w:szCs w:val="22"/>
              </w:rPr>
              <w:t xml:space="preserve"> a range of archive materials (max</w:t>
            </w:r>
            <w:r w:rsidR="00E77BF2">
              <w:rPr>
                <w:rFonts w:ascii="Verdana" w:hAnsi="Verdana" w:cs="Arial"/>
                <w:b/>
                <w:sz w:val="22"/>
                <w:szCs w:val="22"/>
              </w:rPr>
              <w:t>imum</w:t>
            </w:r>
            <w:r w:rsidRPr="00F03B00">
              <w:rPr>
                <w:rFonts w:ascii="Verdana" w:hAnsi="Verdana" w:cs="Arial"/>
                <w:b/>
                <w:sz w:val="22"/>
                <w:szCs w:val="22"/>
              </w:rPr>
              <w:t xml:space="preserve"> 2 </w:t>
            </w:r>
            <w:r w:rsidR="00E77BF2">
              <w:rPr>
                <w:rFonts w:ascii="Verdana" w:hAnsi="Verdana" w:cs="Arial"/>
                <w:b/>
                <w:sz w:val="22"/>
                <w:szCs w:val="22"/>
              </w:rPr>
              <w:t xml:space="preserve">A4 </w:t>
            </w:r>
            <w:r w:rsidRPr="00F03B00">
              <w:rPr>
                <w:rFonts w:ascii="Verdana" w:hAnsi="Verdana" w:cs="Arial"/>
                <w:b/>
                <w:sz w:val="22"/>
                <w:szCs w:val="22"/>
              </w:rPr>
              <w:t>sides</w:t>
            </w:r>
            <w:r w:rsidR="00E77BF2">
              <w:rPr>
                <w:rFonts w:ascii="Verdana" w:hAnsi="Verdana" w:cs="Arial"/>
                <w:b/>
                <w:sz w:val="22"/>
                <w:szCs w:val="22"/>
              </w:rPr>
              <w:t>,</w:t>
            </w:r>
            <w:r w:rsidRPr="00F03B00">
              <w:rPr>
                <w:rFonts w:ascii="Verdana" w:hAnsi="Verdana" w:cs="Arial"/>
                <w:b/>
                <w:sz w:val="22"/>
                <w:szCs w:val="22"/>
              </w:rPr>
              <w:t xml:space="preserve"> size 10 font</w:t>
            </w:r>
            <w:r w:rsidR="00E77BF2">
              <w:rPr>
                <w:rFonts w:ascii="Verdana" w:hAnsi="Verdana" w:cs="Arial"/>
                <w:b/>
                <w:sz w:val="22"/>
                <w:szCs w:val="22"/>
              </w:rPr>
              <w:t xml:space="preserve"> excluding images</w:t>
            </w:r>
            <w:r w:rsidRPr="00F03B00">
              <w:rPr>
                <w:rFonts w:ascii="Verdana" w:hAnsi="Verdana" w:cs="Arial"/>
                <w:b/>
                <w:sz w:val="22"/>
                <w:szCs w:val="22"/>
              </w:rPr>
              <w:t>)</w:t>
            </w:r>
          </w:p>
          <w:p w:rsidR="00036BBA" w:rsidRPr="00D35CC4" w:rsidRDefault="00036BBA" w:rsidP="0003661B">
            <w:pPr>
              <w:rPr>
                <w:rFonts w:ascii="Verdana" w:hAnsi="Verdana"/>
                <w:sz w:val="10"/>
                <w:szCs w:val="10"/>
              </w:rPr>
            </w:pPr>
          </w:p>
        </w:tc>
      </w:tr>
      <w:tr w:rsidR="0003661B" w:rsidRPr="00D35CC4" w:rsidTr="001B50F7">
        <w:tc>
          <w:tcPr>
            <w:tcW w:w="9322" w:type="dxa"/>
            <w:gridSpan w:val="2"/>
            <w:tcBorders>
              <w:top w:val="single" w:sz="24" w:space="0" w:color="17365D"/>
              <w:left w:val="single" w:sz="24" w:space="0" w:color="17365D"/>
              <w:bottom w:val="single" w:sz="24" w:space="0" w:color="17365D"/>
              <w:right w:val="single" w:sz="24" w:space="0" w:color="17365D"/>
            </w:tcBorders>
            <w:shd w:val="clear" w:color="auto" w:fill="auto"/>
          </w:tcPr>
          <w:p w:rsidR="0003661B" w:rsidRPr="00D35CC4" w:rsidRDefault="0003661B" w:rsidP="0003661B">
            <w:pPr>
              <w:rPr>
                <w:rFonts w:ascii="Verdana" w:hAnsi="Verdana"/>
                <w:sz w:val="22"/>
                <w:szCs w:val="22"/>
              </w:rPr>
            </w:pPr>
          </w:p>
          <w:p w:rsidR="0003661B" w:rsidRDefault="0003661B" w:rsidP="0003661B">
            <w:pPr>
              <w:rPr>
                <w:rFonts w:ascii="Verdana" w:hAnsi="Verdana"/>
                <w:sz w:val="22"/>
                <w:szCs w:val="22"/>
              </w:rPr>
            </w:pPr>
          </w:p>
          <w:p w:rsidR="00FC2BD3" w:rsidRDefault="00FC2BD3" w:rsidP="0003661B">
            <w:pPr>
              <w:rPr>
                <w:rFonts w:ascii="Verdana" w:hAnsi="Verdana"/>
                <w:sz w:val="22"/>
                <w:szCs w:val="22"/>
              </w:rPr>
            </w:pPr>
          </w:p>
          <w:p w:rsidR="00FC2BD3" w:rsidRDefault="00FC2BD3"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03B00" w:rsidRDefault="00F03B00" w:rsidP="0003661B">
            <w:pPr>
              <w:rPr>
                <w:rFonts w:ascii="Verdana" w:hAnsi="Verdana"/>
                <w:sz w:val="22"/>
                <w:szCs w:val="22"/>
              </w:rPr>
            </w:pPr>
          </w:p>
          <w:p w:rsidR="00FC2BD3" w:rsidRDefault="00FC2BD3" w:rsidP="0003661B">
            <w:pPr>
              <w:rPr>
                <w:rFonts w:ascii="Verdana" w:hAnsi="Verdana"/>
                <w:sz w:val="22"/>
                <w:szCs w:val="22"/>
              </w:rPr>
            </w:pPr>
          </w:p>
          <w:p w:rsidR="00FC2BD3" w:rsidRPr="00D35CC4" w:rsidRDefault="00FC2BD3" w:rsidP="0003661B">
            <w:pPr>
              <w:rPr>
                <w:rFonts w:ascii="Verdana" w:hAnsi="Verdana"/>
                <w:sz w:val="22"/>
                <w:szCs w:val="22"/>
              </w:rPr>
            </w:pPr>
          </w:p>
        </w:tc>
      </w:tr>
    </w:tbl>
    <w:p w:rsidR="00CF6C28" w:rsidRPr="00D35CC4" w:rsidRDefault="00CF6C28" w:rsidP="00B40328">
      <w:pPr>
        <w:pStyle w:val="01S2CCSubhead2"/>
      </w:pPr>
      <w:r w:rsidRPr="00D35CC4">
        <w:lastRenderedPageBreak/>
        <w:t>This page has been intentionally left blank</w:t>
      </w:r>
      <w:r w:rsidR="00F03B00">
        <w:t>.</w:t>
      </w:r>
    </w:p>
    <w:p w:rsidR="003C0C79" w:rsidRPr="00D35CC4" w:rsidRDefault="003C0C79" w:rsidP="00972655">
      <w:pPr>
        <w:pStyle w:val="01BSCCParagraphbodystyle"/>
        <w:sectPr w:rsidR="003C0C79" w:rsidRPr="00D35CC4" w:rsidSect="00241406">
          <w:pgSz w:w="11904" w:h="16834"/>
          <w:pgMar w:top="1701" w:right="1701" w:bottom="1361" w:left="1701" w:header="454" w:footer="454" w:gutter="0"/>
          <w:cols w:space="708"/>
          <w:titlePg/>
        </w:sectPr>
      </w:pPr>
    </w:p>
    <w:p w:rsidR="00972655" w:rsidRPr="00D35CC4" w:rsidRDefault="00972655" w:rsidP="00972655">
      <w:pPr>
        <w:pStyle w:val="01BSCCParagraphbodystyle"/>
      </w:pPr>
    </w:p>
    <w:p w:rsidR="00972655" w:rsidRPr="00D35CC4" w:rsidRDefault="00972655" w:rsidP="00972655">
      <w:pPr>
        <w:pStyle w:val="01BSCCParagraphbodystyle"/>
      </w:pPr>
    </w:p>
    <w:p w:rsidR="00972655" w:rsidRPr="00D35CC4" w:rsidRDefault="00972655" w:rsidP="00972655">
      <w:pPr>
        <w:pStyle w:val="01BSCCParagraphbodystyle"/>
      </w:pPr>
    </w:p>
    <w:p w:rsidR="00972655" w:rsidRPr="00D35CC4" w:rsidRDefault="00677B2E" w:rsidP="00972655">
      <w:pPr>
        <w:pStyle w:val="01BSCCParagraphbodystyle"/>
      </w:pPr>
      <w:r w:rsidRPr="00D35CC4">
        <w:rPr>
          <w:noProof/>
          <w:lang w:eastAsia="en-GB"/>
        </w:rPr>
        <mc:AlternateContent>
          <mc:Choice Requires="wps">
            <w:drawing>
              <wp:anchor distT="0" distB="0" distL="114300" distR="114300" simplePos="0" relativeHeight="251659776" behindDoc="0" locked="0" layoutInCell="1" allowOverlap="1" wp14:anchorId="50020918" wp14:editId="7923CAD0">
                <wp:simplePos x="0" y="0"/>
                <wp:positionH relativeFrom="column">
                  <wp:posOffset>5648325</wp:posOffset>
                </wp:positionH>
                <wp:positionV relativeFrom="paragraph">
                  <wp:posOffset>681355</wp:posOffset>
                </wp:positionV>
                <wp:extent cx="571500" cy="3543300"/>
                <wp:effectExtent l="0" t="0" r="19050" b="19050"/>
                <wp:wrapNone/>
                <wp:docPr id="8"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543300"/>
                        </a:xfrm>
                        <a:prstGeom prst="foldedCorner">
                          <a:avLst>
                            <a:gd name="adj" fmla="val 12500"/>
                          </a:avLst>
                        </a:prstGeom>
                        <a:solidFill>
                          <a:srgbClr val="CC621E"/>
                        </a:solidFill>
                        <a:ln w="9525">
                          <a:solidFill>
                            <a:srgbClr val="000000"/>
                          </a:solidFill>
                          <a:round/>
                          <a:headEnd/>
                          <a:tailEnd/>
                        </a:ln>
                      </wps:spPr>
                      <wps:txbx>
                        <w:txbxContent>
                          <w:p w:rsidR="00FF0541" w:rsidRPr="00501263" w:rsidRDefault="00FF0541" w:rsidP="00972655">
                            <w:pPr>
                              <w:ind w:left="1440" w:hanging="1440"/>
                              <w:rPr>
                                <w:rFonts w:ascii="Verdana" w:hAnsi="Verdana"/>
                                <w:b/>
                              </w:rPr>
                            </w:pPr>
                            <w:r>
                              <w:rPr>
                                <w:rFonts w:ascii="Verdana" w:hAnsi="Verdana"/>
                                <w:b/>
                              </w:rPr>
                              <w:t>PART C</w:t>
                            </w:r>
                            <w:r w:rsidRPr="00501263">
                              <w:rPr>
                                <w:rFonts w:ascii="Verdana" w:hAnsi="Verdana"/>
                                <w:b/>
                              </w:rPr>
                              <w:t xml:space="preserve"> </w:t>
                            </w:r>
                            <w:r w:rsidRPr="00501263">
                              <w:rPr>
                                <w:rFonts w:ascii="Verdana" w:hAnsi="Verdana"/>
                                <w:b/>
                              </w:rPr>
                              <w:tab/>
                            </w:r>
                            <w:r>
                              <w:rPr>
                                <w:rFonts w:ascii="Verdana" w:hAnsi="Verdana"/>
                                <w:b/>
                              </w:rPr>
                              <w:t>TENDER RETURN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29" type="#_x0000_t65" style="position:absolute;margin-left:444.75pt;margin-top:53.65pt;width:45pt;height:27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" fillcolor="#cc621e">
                <v:textbox style="layout-flow:vertical;mso-layout-flow-alt:bottom-to-top">
                  <w:txbxContent>
                    <w:p w:rsidR="00FF0541" w:rsidRPr="00501263" w:rsidRDefault="00FF0541" w:rsidP="00972655">
                      <w:pPr>
                        <w:ind w:left="1440" w:hanging="1440"/>
                        <w:rPr>
                          <w:rFonts w:ascii="Verdana" w:hAnsi="Verdana"/>
                          <w:b/>
                        </w:rPr>
                      </w:pPr>
                      <w:r>
                        <w:rPr>
                          <w:rFonts w:ascii="Verdana" w:hAnsi="Verdana"/>
                          <w:b/>
                        </w:rPr>
                        <w:t>PART C</w:t>
                      </w:r>
                      <w:r w:rsidRPr="00501263">
                        <w:rPr>
                          <w:rFonts w:ascii="Verdana" w:hAnsi="Verdana"/>
                          <w:b/>
                        </w:rPr>
                        <w:t xml:space="preserve"> </w:t>
                      </w:r>
                      <w:r w:rsidRPr="00501263">
                        <w:rPr>
                          <w:rFonts w:ascii="Verdana" w:hAnsi="Verdana"/>
                          <w:b/>
                        </w:rPr>
                        <w:tab/>
                      </w:r>
                      <w:r>
                        <w:rPr>
                          <w:rFonts w:ascii="Verdana" w:hAnsi="Verdana"/>
                          <w:b/>
                        </w:rPr>
                        <w:t>TENDER RETURN</w:t>
                      </w:r>
                    </w:p>
                  </w:txbxContent>
                </v:textbox>
              </v:shape>
            </w:pict>
          </mc:Fallback>
        </mc:AlternateContent>
      </w:r>
    </w:p>
    <w:tbl>
      <w:tblPr>
        <w:tblpPr w:leftFromText="180" w:rightFromText="180" w:vertAnchor="text" w:horzAnchor="margin" w:tblpY="268"/>
        <w:tblW w:w="8789" w:type="dxa"/>
        <w:tblLook w:val="01E0" w:firstRow="1" w:lastRow="1" w:firstColumn="1" w:lastColumn="1" w:noHBand="0" w:noVBand="0"/>
      </w:tblPr>
      <w:tblGrid>
        <w:gridCol w:w="4144"/>
        <w:gridCol w:w="4645"/>
      </w:tblGrid>
      <w:tr w:rsidR="00715E12" w:rsidRPr="00D35CC4" w:rsidTr="00715E12">
        <w:trPr>
          <w:trHeight w:val="1462"/>
        </w:trPr>
        <w:tc>
          <w:tcPr>
            <w:tcW w:w="8789" w:type="dxa"/>
            <w:gridSpan w:val="2"/>
          </w:tcPr>
          <w:p w:rsidR="00715E12" w:rsidRPr="00D35CC4" w:rsidRDefault="00715E12" w:rsidP="00715E12">
            <w:pPr>
              <w:rPr>
                <w:rFonts w:ascii="Verdana" w:hAnsi="Verdana"/>
                <w:b/>
                <w:caps/>
                <w:color w:val="0061AA"/>
                <w:sz w:val="48"/>
                <w:szCs w:val="48"/>
              </w:rPr>
            </w:pPr>
            <w:bookmarkStart w:id="322" w:name="_Toc376435902"/>
            <w:bookmarkStart w:id="323" w:name="_Toc376436282"/>
            <w:bookmarkStart w:id="324" w:name="_Toc376436798"/>
            <w:bookmarkStart w:id="325" w:name="_Toc376436929"/>
            <w:bookmarkStart w:id="326" w:name="_Toc376437421"/>
            <w:bookmarkStart w:id="327" w:name="_Toc376437509"/>
            <w:bookmarkStart w:id="328" w:name="_Toc376437595"/>
            <w:bookmarkStart w:id="329" w:name="_Toc376437680"/>
            <w:bookmarkStart w:id="330" w:name="_Toc376437765"/>
            <w:bookmarkStart w:id="331" w:name="_Toc376438761"/>
            <w:r w:rsidRPr="00D35CC4">
              <w:rPr>
                <w:rFonts w:ascii="Verdana" w:hAnsi="Verdana"/>
                <w:b/>
                <w:color w:val="F06100"/>
                <w:sz w:val="48"/>
                <w:szCs w:val="48"/>
              </w:rPr>
              <w:t>Part C – Tender Return</w:t>
            </w:r>
          </w:p>
        </w:tc>
      </w:tr>
      <w:tr w:rsidR="00715E12" w:rsidRPr="00D35CC4" w:rsidTr="00715E12">
        <w:trPr>
          <w:trHeight w:val="573"/>
        </w:trPr>
        <w:tc>
          <w:tcPr>
            <w:tcW w:w="8789" w:type="dxa"/>
            <w:gridSpan w:val="2"/>
          </w:tcPr>
          <w:p w:rsidR="00715E12" w:rsidRPr="00D35CC4" w:rsidRDefault="00715E12" w:rsidP="00715E12">
            <w:pPr>
              <w:tabs>
                <w:tab w:val="left" w:pos="6237"/>
              </w:tabs>
              <w:rPr>
                <w:rFonts w:ascii="Verdana" w:hAnsi="Verdana"/>
                <w:sz w:val="28"/>
                <w:szCs w:val="28"/>
              </w:rPr>
            </w:pPr>
          </w:p>
        </w:tc>
      </w:tr>
      <w:tr w:rsidR="00D81F19" w:rsidRPr="00D35CC4" w:rsidTr="00715E12">
        <w:trPr>
          <w:trHeight w:val="573"/>
        </w:trPr>
        <w:tc>
          <w:tcPr>
            <w:tcW w:w="8789" w:type="dxa"/>
            <w:gridSpan w:val="2"/>
          </w:tcPr>
          <w:p w:rsidR="00D81F19" w:rsidRDefault="00D81F19" w:rsidP="00D54914">
            <w:pPr>
              <w:rPr>
                <w:rFonts w:ascii="Verdana" w:hAnsi="Verdana"/>
                <w:sz w:val="28"/>
                <w:szCs w:val="28"/>
              </w:rPr>
            </w:pPr>
            <w:r w:rsidRPr="00D81F19">
              <w:rPr>
                <w:rFonts w:ascii="Verdana" w:hAnsi="Verdana"/>
                <w:sz w:val="28"/>
                <w:szCs w:val="28"/>
              </w:rPr>
              <w:t xml:space="preserve">Kresen Kernow – </w:t>
            </w:r>
            <w:r w:rsidR="00D54914">
              <w:t xml:space="preserve"> </w:t>
            </w:r>
            <w:r w:rsidR="00D54914" w:rsidRPr="00D54914">
              <w:rPr>
                <w:rFonts w:ascii="Verdana" w:hAnsi="Verdana"/>
                <w:sz w:val="28"/>
                <w:szCs w:val="28"/>
              </w:rPr>
              <w:t>Design, Supply and Installation of Archive Shelving Equipment</w:t>
            </w:r>
          </w:p>
          <w:p w:rsidR="003D1A54" w:rsidRPr="00D81F19" w:rsidRDefault="003D1A54" w:rsidP="00D54914">
            <w:pPr>
              <w:rPr>
                <w:rFonts w:ascii="Verdana" w:hAnsi="Verdana"/>
                <w:sz w:val="28"/>
                <w:szCs w:val="28"/>
              </w:rPr>
            </w:pPr>
          </w:p>
        </w:tc>
      </w:tr>
      <w:tr w:rsidR="00D81F19" w:rsidRPr="00D35CC4" w:rsidTr="00715E12">
        <w:trPr>
          <w:trHeight w:val="573"/>
        </w:trPr>
        <w:tc>
          <w:tcPr>
            <w:tcW w:w="8789" w:type="dxa"/>
            <w:gridSpan w:val="2"/>
          </w:tcPr>
          <w:p w:rsidR="00D81F19" w:rsidRPr="00D81F19" w:rsidRDefault="00D81F19" w:rsidP="00D81F19">
            <w:pPr>
              <w:rPr>
                <w:rFonts w:ascii="Verdana" w:hAnsi="Verdana"/>
                <w:sz w:val="28"/>
                <w:szCs w:val="28"/>
              </w:rPr>
            </w:pPr>
            <w:r w:rsidRPr="00D81F19">
              <w:rPr>
                <w:rFonts w:ascii="Verdana" w:hAnsi="Verdana"/>
                <w:sz w:val="28"/>
                <w:szCs w:val="28"/>
              </w:rPr>
              <w:t xml:space="preserve">Contract Reference Number </w:t>
            </w:r>
            <w:r w:rsidRPr="00D81F19">
              <w:t xml:space="preserve"> </w:t>
            </w:r>
            <w:r w:rsidRPr="00D81F19">
              <w:rPr>
                <w:rFonts w:ascii="Verdana" w:hAnsi="Verdana"/>
                <w:sz w:val="28"/>
                <w:szCs w:val="28"/>
              </w:rPr>
              <w:t>PAS 2015.37F</w:t>
            </w:r>
          </w:p>
          <w:p w:rsidR="00D81F19" w:rsidRPr="00D81F19" w:rsidRDefault="00D81F19" w:rsidP="00D81F19">
            <w:pPr>
              <w:tabs>
                <w:tab w:val="left" w:pos="6237"/>
              </w:tabs>
              <w:rPr>
                <w:rFonts w:ascii="Verdana" w:hAnsi="Verdana"/>
                <w:sz w:val="28"/>
                <w:szCs w:val="28"/>
              </w:rPr>
            </w:pPr>
          </w:p>
        </w:tc>
      </w:tr>
      <w:tr w:rsidR="00715E12" w:rsidRPr="00D35CC4" w:rsidTr="00715E12">
        <w:trPr>
          <w:trHeight w:val="374"/>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Submitted By</w:t>
            </w:r>
          </w:p>
        </w:tc>
        <w:tc>
          <w:tcPr>
            <w:tcW w:w="4645" w:type="dxa"/>
          </w:tcPr>
          <w:p w:rsidR="00715E12" w:rsidRPr="00D35CC4" w:rsidRDefault="00715E12" w:rsidP="00715E12">
            <w:pPr>
              <w:rPr>
                <w:rFonts w:ascii="Verdana" w:hAnsi="Verdana"/>
                <w:color w:val="0000FF"/>
                <w:sz w:val="28"/>
                <w:szCs w:val="28"/>
              </w:rPr>
            </w:pPr>
          </w:p>
        </w:tc>
      </w:tr>
      <w:tr w:rsidR="00715E12" w:rsidRPr="00D35CC4" w:rsidTr="00715E12">
        <w:trPr>
          <w:trHeight w:val="422"/>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Single Contact Point Name</w:t>
            </w:r>
          </w:p>
        </w:tc>
        <w:tc>
          <w:tcPr>
            <w:tcW w:w="4645" w:type="dxa"/>
          </w:tcPr>
          <w:p w:rsidR="00715E12" w:rsidRPr="00D35CC4" w:rsidRDefault="00715E12" w:rsidP="00715E12">
            <w:pPr>
              <w:rPr>
                <w:rFonts w:ascii="Verdana" w:hAnsi="Verdana"/>
                <w:color w:val="000000"/>
                <w:sz w:val="28"/>
                <w:szCs w:val="28"/>
              </w:rPr>
            </w:pPr>
          </w:p>
        </w:tc>
      </w:tr>
      <w:tr w:rsidR="00715E12" w:rsidRPr="00D35CC4" w:rsidTr="00715E12">
        <w:trPr>
          <w:trHeight w:val="422"/>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Single Contact Point Email</w:t>
            </w:r>
          </w:p>
        </w:tc>
        <w:tc>
          <w:tcPr>
            <w:tcW w:w="4645" w:type="dxa"/>
          </w:tcPr>
          <w:p w:rsidR="00715E12" w:rsidRPr="00D35CC4" w:rsidRDefault="00715E12" w:rsidP="00715E12">
            <w:pPr>
              <w:rPr>
                <w:rFonts w:ascii="Verdana" w:hAnsi="Verdana"/>
                <w:color w:val="000000"/>
                <w:sz w:val="28"/>
                <w:szCs w:val="28"/>
              </w:rPr>
            </w:pPr>
          </w:p>
        </w:tc>
      </w:tr>
      <w:tr w:rsidR="00715E12" w:rsidRPr="00D35CC4" w:rsidTr="00715E12">
        <w:trPr>
          <w:trHeight w:val="422"/>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Single Contact Point Tel.</w:t>
            </w:r>
          </w:p>
        </w:tc>
        <w:tc>
          <w:tcPr>
            <w:tcW w:w="4645" w:type="dxa"/>
          </w:tcPr>
          <w:p w:rsidR="00715E12" w:rsidRPr="00D35CC4" w:rsidRDefault="00715E12" w:rsidP="00715E12">
            <w:pPr>
              <w:rPr>
                <w:rFonts w:ascii="Verdana" w:hAnsi="Verdana"/>
                <w:color w:val="000000"/>
                <w:sz w:val="28"/>
                <w:szCs w:val="28"/>
              </w:rPr>
            </w:pPr>
          </w:p>
        </w:tc>
      </w:tr>
      <w:tr w:rsidR="00715E12" w:rsidRPr="00D35CC4" w:rsidTr="00715E12">
        <w:trPr>
          <w:trHeight w:val="422"/>
        </w:trPr>
        <w:tc>
          <w:tcPr>
            <w:tcW w:w="4144" w:type="dxa"/>
          </w:tcPr>
          <w:p w:rsidR="00715E12" w:rsidRDefault="00715E12" w:rsidP="00715E12">
            <w:pPr>
              <w:rPr>
                <w:rFonts w:ascii="Verdana" w:hAnsi="Verdana"/>
                <w:sz w:val="28"/>
                <w:szCs w:val="28"/>
              </w:rPr>
            </w:pPr>
            <w:r w:rsidRPr="00D35CC4">
              <w:rPr>
                <w:rFonts w:ascii="Verdana" w:hAnsi="Verdana"/>
                <w:sz w:val="28"/>
                <w:szCs w:val="28"/>
              </w:rPr>
              <w:t>Single Contact Point Address</w:t>
            </w:r>
          </w:p>
          <w:p w:rsidR="005934D2" w:rsidRPr="00D35CC4" w:rsidRDefault="005934D2" w:rsidP="00715E12">
            <w:pPr>
              <w:rPr>
                <w:rFonts w:ascii="Verdana" w:hAnsi="Verdana"/>
                <w:sz w:val="28"/>
                <w:szCs w:val="28"/>
              </w:rPr>
            </w:pPr>
          </w:p>
        </w:tc>
        <w:tc>
          <w:tcPr>
            <w:tcW w:w="4645" w:type="dxa"/>
          </w:tcPr>
          <w:p w:rsidR="00715E12" w:rsidRPr="00D35CC4" w:rsidRDefault="00715E12" w:rsidP="00715E12">
            <w:pPr>
              <w:rPr>
                <w:rFonts w:ascii="Verdana" w:hAnsi="Verdana"/>
                <w:color w:val="000000"/>
                <w:sz w:val="28"/>
                <w:szCs w:val="28"/>
              </w:rPr>
            </w:pPr>
          </w:p>
        </w:tc>
      </w:tr>
      <w:tr w:rsidR="00715E12" w:rsidRPr="00D35CC4" w:rsidTr="00715E12">
        <w:trPr>
          <w:trHeight w:val="422"/>
        </w:trPr>
        <w:tc>
          <w:tcPr>
            <w:tcW w:w="4144" w:type="dxa"/>
          </w:tcPr>
          <w:p w:rsidR="00715E12" w:rsidRPr="00D35CC4" w:rsidRDefault="00715E12" w:rsidP="00715E12">
            <w:pPr>
              <w:rPr>
                <w:rFonts w:ascii="Verdana" w:hAnsi="Verdana"/>
                <w:sz w:val="28"/>
                <w:szCs w:val="28"/>
              </w:rPr>
            </w:pPr>
            <w:r w:rsidRPr="00D35CC4">
              <w:rPr>
                <w:rFonts w:ascii="Verdana" w:hAnsi="Verdana"/>
                <w:sz w:val="28"/>
                <w:szCs w:val="28"/>
              </w:rPr>
              <w:t>Date</w:t>
            </w:r>
          </w:p>
        </w:tc>
        <w:tc>
          <w:tcPr>
            <w:tcW w:w="4645" w:type="dxa"/>
          </w:tcPr>
          <w:p w:rsidR="00715E12" w:rsidRPr="00D35CC4" w:rsidRDefault="00715E12" w:rsidP="00715E12">
            <w:pPr>
              <w:rPr>
                <w:rFonts w:ascii="Verdana" w:hAnsi="Verdana"/>
                <w:color w:val="000000"/>
                <w:sz w:val="28"/>
                <w:szCs w:val="28"/>
              </w:rPr>
            </w:pPr>
          </w:p>
        </w:tc>
      </w:tr>
    </w:tbl>
    <w:p w:rsidR="00677B2E" w:rsidRPr="00D35CC4" w:rsidRDefault="00677B2E" w:rsidP="00B40328">
      <w:pPr>
        <w:pStyle w:val="01S2CCSubhead2"/>
      </w:pPr>
    </w:p>
    <w:p w:rsidR="00677B2E" w:rsidRPr="00D35CC4" w:rsidRDefault="00677B2E" w:rsidP="007A314F">
      <w:pPr>
        <w:pStyle w:val="01S2CCSubhead2"/>
      </w:pPr>
    </w:p>
    <w:bookmarkEnd w:id="322"/>
    <w:bookmarkEnd w:id="323"/>
    <w:bookmarkEnd w:id="324"/>
    <w:bookmarkEnd w:id="325"/>
    <w:bookmarkEnd w:id="326"/>
    <w:bookmarkEnd w:id="327"/>
    <w:bookmarkEnd w:id="328"/>
    <w:bookmarkEnd w:id="329"/>
    <w:bookmarkEnd w:id="330"/>
    <w:bookmarkEnd w:id="331"/>
    <w:p w:rsidR="00972655" w:rsidRPr="00D35CC4" w:rsidRDefault="00972655">
      <w:pPr>
        <w:pStyle w:val="01S2CCSubhead2"/>
      </w:pPr>
    </w:p>
    <w:bookmarkStart w:id="332" w:name="_Toc376435903"/>
    <w:bookmarkStart w:id="333" w:name="_Toc376436283"/>
    <w:bookmarkStart w:id="334" w:name="_Toc376436799"/>
    <w:bookmarkStart w:id="335" w:name="_Toc376436930"/>
    <w:bookmarkStart w:id="336" w:name="_Toc376437422"/>
    <w:bookmarkStart w:id="337" w:name="_Toc376437510"/>
    <w:bookmarkStart w:id="338" w:name="_Toc376437596"/>
    <w:bookmarkStart w:id="339" w:name="_Toc376437681"/>
    <w:bookmarkStart w:id="340" w:name="_Toc376437766"/>
    <w:bookmarkStart w:id="341" w:name="_Toc376438762"/>
    <w:p w:rsidR="00972655" w:rsidRPr="00D35CC4" w:rsidRDefault="007354B3">
      <w:pPr>
        <w:pStyle w:val="01S2CCSubhead2"/>
      </w:pPr>
      <w:r w:rsidRPr="00D35CC4">
        <w:rPr>
          <w:noProof/>
          <w:lang w:eastAsia="en-GB"/>
        </w:rPr>
        <mc:AlternateContent>
          <mc:Choice Requires="wps">
            <w:drawing>
              <wp:anchor distT="0" distB="0" distL="114300" distR="114300" simplePos="0" relativeHeight="251658752" behindDoc="0" locked="0" layoutInCell="1" allowOverlap="1" wp14:anchorId="157A519F" wp14:editId="109A0660">
                <wp:simplePos x="0" y="0"/>
                <wp:positionH relativeFrom="column">
                  <wp:posOffset>0</wp:posOffset>
                </wp:positionH>
                <wp:positionV relativeFrom="paragraph">
                  <wp:posOffset>307340</wp:posOffset>
                </wp:positionV>
                <wp:extent cx="6057900" cy="3771900"/>
                <wp:effectExtent l="3810" t="1905" r="0" b="0"/>
                <wp:wrapNone/>
                <wp:docPr id="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77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541" w:rsidRDefault="00FF0541" w:rsidP="00972655">
                            <w:pPr>
                              <w:tabs>
                                <w:tab w:val="left" w:pos="6237"/>
                              </w:tabs>
                            </w:pPr>
                          </w:p>
                          <w:p w:rsidR="00FF0541" w:rsidRPr="00490538" w:rsidRDefault="00FF0541" w:rsidP="00972655">
                            <w:pPr>
                              <w:tabs>
                                <w:tab w:val="left" w:pos="6237"/>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0" type="#_x0000_t202" style="position:absolute;left:0;text-align:left;margin-left:0;margin-top:24.2pt;width:477pt;height:2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" filled="f" stroked="f">
                <v:textbox inset="0,0,0,0">
                  <w:txbxContent>
                    <w:p w:rsidR="00FF0541" w:rsidRDefault="00FF0541" w:rsidP="00972655">
                      <w:pPr>
                        <w:tabs>
                          <w:tab w:val="left" w:pos="6237"/>
                        </w:tabs>
                      </w:pPr>
                    </w:p>
                    <w:p w:rsidR="00FF0541" w:rsidRPr="00490538" w:rsidRDefault="00FF0541" w:rsidP="00972655">
                      <w:pPr>
                        <w:tabs>
                          <w:tab w:val="left" w:pos="6237"/>
                        </w:tabs>
                      </w:pPr>
                    </w:p>
                  </w:txbxContent>
                </v:textbox>
              </v:shape>
            </w:pict>
          </mc:Fallback>
        </mc:AlternateContent>
      </w:r>
      <w:bookmarkEnd w:id="332"/>
      <w:bookmarkEnd w:id="333"/>
      <w:bookmarkEnd w:id="334"/>
      <w:bookmarkEnd w:id="335"/>
      <w:bookmarkEnd w:id="336"/>
      <w:bookmarkEnd w:id="337"/>
      <w:bookmarkEnd w:id="338"/>
      <w:bookmarkEnd w:id="339"/>
      <w:bookmarkEnd w:id="340"/>
      <w:bookmarkEnd w:id="341"/>
    </w:p>
    <w:p w:rsidR="00972655" w:rsidRPr="00D35CC4" w:rsidRDefault="00972655">
      <w:pPr>
        <w:pStyle w:val="01S2CCSubhead2"/>
      </w:pPr>
    </w:p>
    <w:p w:rsidR="00972655" w:rsidRPr="00D35CC4" w:rsidRDefault="00972655">
      <w:pPr>
        <w:pStyle w:val="01S2CCSubhead2"/>
      </w:pPr>
    </w:p>
    <w:p w:rsidR="00972655" w:rsidRPr="00D35CC4" w:rsidRDefault="00972655">
      <w:pPr>
        <w:pStyle w:val="01S2CCSubhead2"/>
      </w:pPr>
    </w:p>
    <w:p w:rsidR="00972655" w:rsidRPr="00D35CC4" w:rsidRDefault="00972655">
      <w:pPr>
        <w:pStyle w:val="01S2CCSubhead2"/>
      </w:pPr>
    </w:p>
    <w:p w:rsidR="00972655" w:rsidRPr="00D35CC4" w:rsidRDefault="00972655">
      <w:pPr>
        <w:pStyle w:val="01S2CCSubhead2"/>
      </w:pPr>
    </w:p>
    <w:p w:rsidR="00562751" w:rsidRDefault="00562751" w:rsidP="001F5484">
      <w:pPr>
        <w:pStyle w:val="Heading1"/>
        <w:rPr>
          <w:rFonts w:ascii="Verdana" w:hAnsi="Verdana"/>
          <w:kern w:val="0"/>
          <w:sz w:val="28"/>
          <w:szCs w:val="20"/>
        </w:rPr>
      </w:pPr>
      <w:bookmarkStart w:id="342" w:name="_Toc376436284"/>
      <w:bookmarkStart w:id="343" w:name="_Toc376438763"/>
      <w:bookmarkStart w:id="344" w:name="_Toc376508010"/>
      <w:bookmarkStart w:id="345" w:name="_Toc376508691"/>
    </w:p>
    <w:p w:rsidR="00562751" w:rsidRDefault="00562751" w:rsidP="001F5484">
      <w:pPr>
        <w:pStyle w:val="Heading1"/>
        <w:rPr>
          <w:rFonts w:ascii="Verdana" w:hAnsi="Verdana"/>
          <w:kern w:val="0"/>
          <w:sz w:val="28"/>
          <w:szCs w:val="20"/>
        </w:rPr>
      </w:pPr>
    </w:p>
    <w:p w:rsidR="001F5484" w:rsidRPr="00D35CC4" w:rsidRDefault="001F5484" w:rsidP="001F5484">
      <w:pPr>
        <w:pStyle w:val="Heading1"/>
        <w:rPr>
          <w:rFonts w:ascii="Verdana" w:hAnsi="Verdana"/>
          <w:kern w:val="0"/>
          <w:sz w:val="28"/>
          <w:szCs w:val="20"/>
        </w:rPr>
      </w:pPr>
      <w:bookmarkStart w:id="346" w:name="_Toc440535101"/>
      <w:r w:rsidRPr="00D35CC4">
        <w:rPr>
          <w:rFonts w:ascii="Verdana" w:hAnsi="Verdana"/>
          <w:kern w:val="0"/>
          <w:sz w:val="28"/>
          <w:szCs w:val="20"/>
        </w:rPr>
        <w:t>PART C</w:t>
      </w:r>
      <w:r w:rsidR="00D439A4" w:rsidRPr="00D35CC4">
        <w:rPr>
          <w:rFonts w:ascii="Verdana" w:hAnsi="Verdana"/>
          <w:kern w:val="0"/>
          <w:sz w:val="28"/>
          <w:szCs w:val="20"/>
        </w:rPr>
        <w:t xml:space="preserve"> -</w:t>
      </w:r>
      <w:r w:rsidRPr="00D35CC4">
        <w:rPr>
          <w:rFonts w:ascii="Verdana" w:hAnsi="Verdana"/>
          <w:kern w:val="0"/>
          <w:sz w:val="28"/>
          <w:szCs w:val="20"/>
        </w:rPr>
        <w:t xml:space="preserve"> TENDER RETURN</w:t>
      </w:r>
      <w:bookmarkEnd w:id="342"/>
      <w:bookmarkEnd w:id="343"/>
      <w:bookmarkEnd w:id="344"/>
      <w:bookmarkEnd w:id="345"/>
      <w:bookmarkEnd w:id="346"/>
      <w:r w:rsidRPr="00D35CC4">
        <w:rPr>
          <w:rFonts w:ascii="Verdana" w:hAnsi="Verdana"/>
          <w:kern w:val="0"/>
          <w:sz w:val="28"/>
          <w:szCs w:val="20"/>
        </w:rPr>
        <w:t xml:space="preserve"> </w:t>
      </w:r>
    </w:p>
    <w:p w:rsidR="001F5484" w:rsidRPr="00D35CC4" w:rsidRDefault="001F5484" w:rsidP="00AD6D5E">
      <w:pPr>
        <w:pStyle w:val="01S1CCSubhead1"/>
        <w:outlineLvl w:val="1"/>
        <w:rPr>
          <w:noProof/>
          <w:lang w:eastAsia="en-GB"/>
        </w:rPr>
      </w:pPr>
      <w:bookmarkStart w:id="347" w:name="_Toc376435904"/>
      <w:bookmarkStart w:id="348" w:name="_Toc376436285"/>
      <w:bookmarkStart w:id="349" w:name="_Toc376438764"/>
      <w:bookmarkStart w:id="350" w:name="_Toc376508011"/>
      <w:bookmarkStart w:id="351" w:name="_Toc376508692"/>
      <w:bookmarkStart w:id="352" w:name="_Toc440535102"/>
      <w:r w:rsidRPr="00D35CC4">
        <w:rPr>
          <w:noProof/>
          <w:lang w:eastAsia="en-GB"/>
        </w:rPr>
        <w:t>Section 6 - Tender Completion Documentation</w:t>
      </w:r>
      <w:bookmarkEnd w:id="347"/>
      <w:bookmarkEnd w:id="348"/>
      <w:bookmarkEnd w:id="349"/>
      <w:bookmarkEnd w:id="350"/>
      <w:bookmarkEnd w:id="351"/>
      <w:bookmarkEnd w:id="352"/>
    </w:p>
    <w:p w:rsidR="001F5484" w:rsidRPr="00D35CC4" w:rsidRDefault="001F5484" w:rsidP="00B40328">
      <w:pPr>
        <w:pStyle w:val="01S2CCSubhead2"/>
      </w:pPr>
      <w:bookmarkStart w:id="353" w:name="_Toc376435905"/>
      <w:bookmarkStart w:id="354" w:name="_Toc376436286"/>
      <w:bookmarkStart w:id="355" w:name="_Toc376438765"/>
      <w:bookmarkStart w:id="356" w:name="_Toc376508012"/>
      <w:bookmarkStart w:id="357" w:name="_Toc376508693"/>
      <w:r w:rsidRPr="00D35CC4">
        <w:t xml:space="preserve">6.1 </w:t>
      </w:r>
      <w:r w:rsidR="00266471" w:rsidRPr="00D35CC4">
        <w:t>Tender Compliance I</w:t>
      </w:r>
      <w:r w:rsidRPr="00D35CC4">
        <w:t>nstructions</w:t>
      </w:r>
      <w:bookmarkEnd w:id="353"/>
      <w:bookmarkEnd w:id="354"/>
      <w:bookmarkEnd w:id="355"/>
      <w:bookmarkEnd w:id="356"/>
      <w:bookmarkEnd w:id="357"/>
    </w:p>
    <w:p w:rsidR="00C540DC" w:rsidRPr="00D35CC4" w:rsidRDefault="00F41AEA" w:rsidP="00F41AEA">
      <w:pPr>
        <w:pStyle w:val="01BSCCParagraphbodystyle"/>
      </w:pPr>
      <w:r w:rsidRPr="00D35CC4">
        <w:t xml:space="preserve">Refer to Section 4 Instruction/Guidance for Tender Return. </w:t>
      </w:r>
    </w:p>
    <w:p w:rsidR="00C540DC" w:rsidRPr="00D35CC4" w:rsidRDefault="00C540DC" w:rsidP="00B40328">
      <w:pPr>
        <w:pStyle w:val="01S2CCSubhead2"/>
      </w:pPr>
      <w:bookmarkStart w:id="358" w:name="_Toc376508013"/>
      <w:bookmarkStart w:id="359" w:name="_Toc376508694"/>
      <w:r w:rsidRPr="00D35CC4">
        <w:t>6.2 Tenderer Details</w:t>
      </w:r>
      <w:bookmarkEnd w:id="358"/>
      <w:bookmarkEnd w:id="359"/>
    </w:p>
    <w:p w:rsidR="00C540DC" w:rsidRPr="00D35CC4" w:rsidRDefault="00C540DC" w:rsidP="001F5484">
      <w:pPr>
        <w:pStyle w:val="01BSCCParagraphbodystyle"/>
      </w:pPr>
      <w:r w:rsidRPr="00D35CC4">
        <w:t>Tenderers shall identify whether and which subcontracting or consortium arrangements apply in the case of their Tender and precisely which entity they propose to be the Contractor.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5491"/>
      </w:tblGrid>
      <w:tr w:rsidR="00C540DC" w:rsidRPr="00D35CC4" w:rsidTr="00E77BF2">
        <w:trPr>
          <w:trHeight w:val="57"/>
        </w:trPr>
        <w:tc>
          <w:tcPr>
            <w:tcW w:w="8468" w:type="dxa"/>
            <w:gridSpan w:val="2"/>
            <w:tcBorders>
              <w:top w:val="nil"/>
              <w:left w:val="single" w:sz="4" w:space="0" w:color="808080"/>
              <w:bottom w:val="nil"/>
              <w:right w:val="nil"/>
            </w:tcBorders>
            <w:shd w:val="solid" w:color="FABF8F" w:fill="auto"/>
            <w:vAlign w:val="center"/>
          </w:tcPr>
          <w:p w:rsidR="00C540DC" w:rsidRPr="00D35CC4" w:rsidRDefault="00C540DC" w:rsidP="00BE0CB9">
            <w:pPr>
              <w:pStyle w:val="04THCCTablehead"/>
              <w:rPr>
                <w:lang w:bidi="x-none"/>
              </w:rPr>
            </w:pPr>
            <w:bookmarkStart w:id="360" w:name="_Toc376435906"/>
            <w:bookmarkStart w:id="361" w:name="_Toc376436287"/>
            <w:bookmarkStart w:id="362" w:name="_Toc376438766"/>
            <w:r w:rsidRPr="00D35CC4">
              <w:rPr>
                <w:lang w:bidi="x-none"/>
              </w:rPr>
              <w:t>Tenderer Details</w:t>
            </w:r>
          </w:p>
        </w:tc>
      </w:tr>
      <w:tr w:rsidR="00C540DC" w:rsidRPr="00D35CC4" w:rsidTr="00E77BF2">
        <w:tc>
          <w:tcPr>
            <w:tcW w:w="2977" w:type="dxa"/>
            <w:tcBorders>
              <w:top w:val="nil"/>
              <w:left w:val="single" w:sz="4" w:space="0" w:color="808080"/>
              <w:bottom w:val="single" w:sz="4" w:space="0" w:color="808080"/>
              <w:right w:val="single" w:sz="4" w:space="0" w:color="808080"/>
            </w:tcBorders>
            <w:shd w:val="solid" w:color="FDE9D9" w:fill="auto"/>
            <w:vAlign w:val="center"/>
          </w:tcPr>
          <w:p w:rsidR="00C540DC" w:rsidRPr="00D35CC4" w:rsidRDefault="00C540DC" w:rsidP="001E40F7">
            <w:pPr>
              <w:pStyle w:val="04TCCCTableCentresubhead"/>
            </w:pPr>
            <w:r w:rsidRPr="00D35CC4">
              <w:t>Information required</w:t>
            </w:r>
          </w:p>
        </w:tc>
        <w:tc>
          <w:tcPr>
            <w:tcW w:w="5491" w:type="dxa"/>
            <w:tcBorders>
              <w:top w:val="nil"/>
              <w:left w:val="nil"/>
              <w:bottom w:val="single" w:sz="24" w:space="0" w:color="1F497D"/>
              <w:right w:val="single" w:sz="4" w:space="0" w:color="808080"/>
            </w:tcBorders>
            <w:shd w:val="solid" w:color="FDE9D9" w:fill="auto"/>
            <w:vAlign w:val="center"/>
          </w:tcPr>
          <w:p w:rsidR="00C540DC" w:rsidRPr="00D35CC4" w:rsidRDefault="00C540DC" w:rsidP="001E40F7">
            <w:pPr>
              <w:pStyle w:val="04TCCCTableCentresubhead"/>
            </w:pPr>
            <w:r w:rsidRPr="00D35CC4">
              <w:t>Tender response</w:t>
            </w:r>
          </w:p>
        </w:tc>
      </w:tr>
      <w:tr w:rsidR="00C540DC" w:rsidRPr="00D35CC4" w:rsidTr="00E77BF2">
        <w:tc>
          <w:tcPr>
            <w:tcW w:w="2977"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C540DC" w:rsidP="00DD570B">
            <w:pPr>
              <w:pStyle w:val="04BSCCTableParagraphstyle"/>
            </w:pPr>
            <w:r w:rsidRPr="00D35CC4">
              <w:t>Registered name of the company wit</w:t>
            </w:r>
            <w:r w:rsidR="00D439A4" w:rsidRPr="00D35CC4">
              <w:t>h which it is proposed that the</w:t>
            </w:r>
            <w:r w:rsidRPr="00D35CC4">
              <w:t xml:space="preserve"> Council enters into the </w:t>
            </w:r>
            <w:r w:rsidR="004F17FF" w:rsidRPr="00D81F19">
              <w:t>Contract</w:t>
            </w:r>
            <w:r w:rsidRPr="00D35CC4">
              <w:t xml:space="preserve"> if the Tenderer is successful</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DD570B">
            <w:pPr>
              <w:pStyle w:val="04BSCCTableParagraphstyle"/>
            </w:pPr>
          </w:p>
        </w:tc>
      </w:tr>
      <w:tr w:rsidR="00C540DC" w:rsidRPr="00D35CC4" w:rsidTr="00E77BF2">
        <w:tc>
          <w:tcPr>
            <w:tcW w:w="2977"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D439A4" w:rsidP="00DD570B">
            <w:pPr>
              <w:pStyle w:val="04BSCCTableParagraphstyle"/>
            </w:pPr>
            <w:r w:rsidRPr="00D35CC4">
              <w:t xml:space="preserve">Single </w:t>
            </w:r>
            <w:r w:rsidR="00C540DC" w:rsidRPr="00D35CC4">
              <w:t xml:space="preserve">Contact </w:t>
            </w:r>
            <w:r w:rsidRPr="00D35CC4">
              <w:t xml:space="preserve">Point </w:t>
            </w:r>
            <w:r w:rsidR="00C540DC" w:rsidRPr="00D35CC4">
              <w:t>name for all enquiries related to your Tender</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DD570B">
            <w:pPr>
              <w:pStyle w:val="04BSCCTableParagraphstyle"/>
            </w:pPr>
          </w:p>
        </w:tc>
      </w:tr>
      <w:tr w:rsidR="00C540DC" w:rsidRPr="00D35CC4" w:rsidTr="00E77BF2">
        <w:tc>
          <w:tcPr>
            <w:tcW w:w="2977"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C540DC" w:rsidP="00DD570B">
            <w:pPr>
              <w:pStyle w:val="04BSCCTableParagraphstyle"/>
            </w:pPr>
            <w:r w:rsidRPr="00D35CC4">
              <w:t>Company position of contact</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DD570B">
            <w:pPr>
              <w:pStyle w:val="04BSCCTableParagraphstyle"/>
            </w:pPr>
          </w:p>
        </w:tc>
      </w:tr>
      <w:tr w:rsidR="00C540DC" w:rsidRPr="00D35CC4" w:rsidTr="00E77BF2">
        <w:tc>
          <w:tcPr>
            <w:tcW w:w="2977"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2C0491" w:rsidP="00DD570B">
            <w:pPr>
              <w:pStyle w:val="04BSCCTableParagraphstyle"/>
            </w:pPr>
            <w:r w:rsidRPr="00D35CC4">
              <w:t>E-mail address of contact</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DD570B">
            <w:pPr>
              <w:pStyle w:val="04BSCCTableParagraphstyle"/>
            </w:pPr>
          </w:p>
        </w:tc>
      </w:tr>
      <w:tr w:rsidR="00C540DC" w:rsidRPr="00D35CC4" w:rsidTr="00E77BF2">
        <w:tc>
          <w:tcPr>
            <w:tcW w:w="2977"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C540DC" w:rsidP="00DD570B">
            <w:pPr>
              <w:pStyle w:val="04BSCCTableParagraphstyle"/>
            </w:pPr>
            <w:r w:rsidRPr="00D35CC4">
              <w:t>Landlin</w:t>
            </w:r>
            <w:r w:rsidR="002C0491" w:rsidRPr="00D35CC4">
              <w:t>e telephone number of contact</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DD570B">
            <w:pPr>
              <w:pStyle w:val="04BSCCTableParagraphstyle"/>
            </w:pPr>
          </w:p>
        </w:tc>
      </w:tr>
      <w:tr w:rsidR="00C540DC" w:rsidRPr="00D35CC4" w:rsidTr="00E77BF2">
        <w:tc>
          <w:tcPr>
            <w:tcW w:w="2977" w:type="dxa"/>
            <w:tcBorders>
              <w:top w:val="single" w:sz="4" w:space="0" w:color="808080"/>
              <w:left w:val="single" w:sz="4" w:space="0" w:color="808080"/>
              <w:bottom w:val="single" w:sz="4" w:space="0" w:color="808080"/>
              <w:right w:val="single" w:sz="24" w:space="0" w:color="1F497D"/>
            </w:tcBorders>
            <w:shd w:val="clear" w:color="E6AA79" w:fill="auto"/>
          </w:tcPr>
          <w:p w:rsidR="00C540DC" w:rsidRPr="00D35CC4" w:rsidRDefault="00C540DC" w:rsidP="00DD570B">
            <w:pPr>
              <w:pStyle w:val="04BSCCTableParagraphstyle"/>
            </w:pPr>
            <w:r w:rsidRPr="00D35CC4">
              <w:t>Mobil</w:t>
            </w:r>
            <w:r w:rsidR="002C0491" w:rsidRPr="00D35CC4">
              <w:t>e telephone number of contact</w:t>
            </w:r>
          </w:p>
        </w:tc>
        <w:tc>
          <w:tcPr>
            <w:tcW w:w="5491" w:type="dxa"/>
            <w:tcBorders>
              <w:top w:val="single" w:sz="24" w:space="0" w:color="1F497D"/>
              <w:left w:val="single" w:sz="24" w:space="0" w:color="1F497D"/>
              <w:bottom w:val="single" w:sz="24" w:space="0" w:color="1F497D"/>
              <w:right w:val="single" w:sz="24" w:space="0" w:color="1F497D"/>
            </w:tcBorders>
            <w:shd w:val="clear" w:color="E6AA79" w:fill="auto"/>
          </w:tcPr>
          <w:p w:rsidR="00C540DC" w:rsidRPr="00D35CC4" w:rsidRDefault="00C540DC" w:rsidP="00DD570B">
            <w:pPr>
              <w:pStyle w:val="04BSCCTableParagraphstyle"/>
            </w:pPr>
          </w:p>
        </w:tc>
      </w:tr>
    </w:tbl>
    <w:p w:rsidR="00C540DC" w:rsidRPr="00D35CC4" w:rsidRDefault="00C540DC" w:rsidP="00B40328">
      <w:pPr>
        <w:pStyle w:val="01S2CCSubhead2"/>
      </w:pPr>
    </w:p>
    <w:p w:rsidR="00475947" w:rsidRPr="00D35CC4" w:rsidRDefault="00475947" w:rsidP="00475947">
      <w:pPr>
        <w:pStyle w:val="01BSCCParagraphbodystyle"/>
      </w:pPr>
    </w:p>
    <w:p w:rsidR="001F5484" w:rsidRPr="00D35CC4" w:rsidRDefault="00C540DC" w:rsidP="00B40328">
      <w:pPr>
        <w:pStyle w:val="01S2CCSubhead2"/>
      </w:pPr>
      <w:bookmarkStart w:id="363" w:name="_Toc376508014"/>
      <w:bookmarkStart w:id="364" w:name="_Toc376508695"/>
      <w:r w:rsidRPr="00D35CC4">
        <w:t>6.3</w:t>
      </w:r>
      <w:r w:rsidR="001F5484" w:rsidRPr="00D35CC4">
        <w:t xml:space="preserve"> Tender Stage</w:t>
      </w:r>
      <w:bookmarkEnd w:id="360"/>
      <w:bookmarkEnd w:id="361"/>
      <w:bookmarkEnd w:id="362"/>
      <w:bookmarkEnd w:id="363"/>
      <w:bookmarkEnd w:id="364"/>
    </w:p>
    <w:p w:rsidR="001F5484" w:rsidRPr="00D35CC4" w:rsidRDefault="001F5484" w:rsidP="001F5484">
      <w:pPr>
        <w:pStyle w:val="01BSCCParagraphbodystyle"/>
      </w:pPr>
      <w:r w:rsidRPr="00D35CC4">
        <w:t>Tenderers are reminded that this tender is conducted under the Open Procedure, and Part C (this section) therefore assesses the ability of the Tenderer to deliver against the requirements of the contract.</w:t>
      </w:r>
    </w:p>
    <w:p w:rsidR="00E77BF2" w:rsidRDefault="00E77BF2" w:rsidP="00B40328">
      <w:pPr>
        <w:pStyle w:val="01S2CCSubhead2"/>
      </w:pPr>
      <w:bookmarkStart w:id="365" w:name="_Toc376435907"/>
      <w:bookmarkStart w:id="366" w:name="_Toc376436288"/>
      <w:bookmarkStart w:id="367" w:name="_Toc376438767"/>
      <w:bookmarkStart w:id="368" w:name="_Toc376508015"/>
      <w:bookmarkStart w:id="369" w:name="_Toc376508696"/>
    </w:p>
    <w:p w:rsidR="001F5484" w:rsidRPr="00D35CC4" w:rsidRDefault="00C540DC" w:rsidP="00B40328">
      <w:pPr>
        <w:pStyle w:val="01S2CCSubhead2"/>
      </w:pPr>
      <w:r w:rsidRPr="00D35CC4">
        <w:lastRenderedPageBreak/>
        <w:t>6.4</w:t>
      </w:r>
      <w:r w:rsidR="001F5484" w:rsidRPr="00D35CC4">
        <w:t xml:space="preserve"> Quality Assessment</w:t>
      </w:r>
      <w:bookmarkEnd w:id="365"/>
      <w:bookmarkEnd w:id="366"/>
      <w:bookmarkEnd w:id="367"/>
      <w:bookmarkEnd w:id="368"/>
      <w:bookmarkEnd w:id="369"/>
    </w:p>
    <w:p w:rsidR="001F5484" w:rsidRPr="00D35CC4" w:rsidRDefault="001F5484" w:rsidP="001F5484">
      <w:pPr>
        <w:pStyle w:val="01BSCCParagraphbodystyle"/>
      </w:pPr>
      <w:r w:rsidRPr="00D35CC4">
        <w:t xml:space="preserve">The quality assessment will be evaluated against the Tenderers responses to the specification.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1"/>
        <w:gridCol w:w="8191"/>
      </w:tblGrid>
      <w:tr w:rsidR="00DD5E07" w:rsidRPr="00D35CC4" w:rsidTr="006D0312">
        <w:tc>
          <w:tcPr>
            <w:tcW w:w="1273" w:type="dxa"/>
            <w:gridSpan w:val="2"/>
            <w:tcBorders>
              <w:top w:val="single" w:sz="24" w:space="0" w:color="17365D"/>
              <w:bottom w:val="single" w:sz="24" w:space="0" w:color="17365D"/>
              <w:right w:val="single" w:sz="4" w:space="0" w:color="auto"/>
            </w:tcBorders>
            <w:shd w:val="clear" w:color="auto" w:fill="auto"/>
          </w:tcPr>
          <w:p w:rsidR="00DD5E07" w:rsidRPr="00D35CC4" w:rsidRDefault="00D54914" w:rsidP="00E62FA4">
            <w:pPr>
              <w:rPr>
                <w:rFonts w:ascii="Verdana" w:hAnsi="Verdana"/>
                <w:b/>
                <w:sz w:val="22"/>
                <w:szCs w:val="22"/>
              </w:rPr>
            </w:pPr>
            <w:r>
              <w:rPr>
                <w:rFonts w:ascii="Verdana" w:hAnsi="Verdana"/>
                <w:b/>
                <w:sz w:val="22"/>
                <w:szCs w:val="22"/>
              </w:rPr>
              <w:t>6.4.1</w:t>
            </w:r>
          </w:p>
        </w:tc>
        <w:tc>
          <w:tcPr>
            <w:tcW w:w="8191" w:type="dxa"/>
            <w:tcBorders>
              <w:top w:val="single" w:sz="24" w:space="0" w:color="17365D"/>
              <w:left w:val="single" w:sz="4" w:space="0" w:color="auto"/>
              <w:bottom w:val="single" w:sz="24" w:space="0" w:color="17365D"/>
            </w:tcBorders>
            <w:shd w:val="clear" w:color="auto" w:fill="auto"/>
          </w:tcPr>
          <w:p w:rsidR="00DD5E07" w:rsidRPr="00D35CC4" w:rsidRDefault="00D54914" w:rsidP="00E85453">
            <w:pPr>
              <w:rPr>
                <w:rFonts w:ascii="Verdana" w:hAnsi="Verdana"/>
                <w:sz w:val="10"/>
                <w:szCs w:val="10"/>
              </w:rPr>
            </w:pPr>
            <w:r w:rsidRPr="00D54914">
              <w:rPr>
                <w:rFonts w:ascii="Verdana" w:eastAsiaTheme="minorHAnsi" w:hAnsi="Verdana" w:cstheme="minorBidi"/>
                <w:sz w:val="22"/>
                <w:szCs w:val="22"/>
              </w:rPr>
              <w:t>Outline your approach and methodology for the de</w:t>
            </w:r>
            <w:r>
              <w:rPr>
                <w:rFonts w:ascii="Verdana" w:eastAsiaTheme="minorHAnsi" w:hAnsi="Verdana" w:cstheme="minorBidi"/>
                <w:sz w:val="22"/>
                <w:szCs w:val="22"/>
              </w:rPr>
              <w:t>sign</w:t>
            </w:r>
            <w:r w:rsidRPr="00D54914">
              <w:rPr>
                <w:rFonts w:ascii="Verdana" w:eastAsiaTheme="minorHAnsi" w:hAnsi="Verdana" w:cstheme="minorBidi"/>
                <w:sz w:val="22"/>
                <w:szCs w:val="22"/>
              </w:rPr>
              <w:t xml:space="preserve"> and delivery of the </w:t>
            </w:r>
            <w:r>
              <w:rPr>
                <w:rFonts w:ascii="Verdana" w:eastAsiaTheme="minorHAnsi" w:hAnsi="Verdana" w:cstheme="minorBidi"/>
                <w:sz w:val="22"/>
                <w:szCs w:val="22"/>
              </w:rPr>
              <w:t>archive storage shelving</w:t>
            </w:r>
            <w:r w:rsidR="00812DFD">
              <w:rPr>
                <w:rFonts w:ascii="Verdana" w:eastAsiaTheme="minorHAnsi" w:hAnsi="Verdana" w:cstheme="minorBidi"/>
                <w:sz w:val="22"/>
                <w:szCs w:val="22"/>
              </w:rPr>
              <w:t xml:space="preserve"> </w:t>
            </w:r>
            <w:r w:rsidR="00E85453" w:rsidRPr="00E85453">
              <w:rPr>
                <w:rFonts w:ascii="Verdana" w:eastAsiaTheme="minorHAnsi" w:hAnsi="Verdana" w:cstheme="minorBidi"/>
                <w:sz w:val="22"/>
                <w:szCs w:val="22"/>
              </w:rPr>
              <w:t xml:space="preserve">in accordance with the Specification </w:t>
            </w:r>
            <w:r w:rsidR="00E85453">
              <w:rPr>
                <w:rFonts w:ascii="Verdana" w:eastAsiaTheme="minorHAnsi" w:hAnsi="Verdana" w:cstheme="minorBidi"/>
                <w:sz w:val="22"/>
                <w:szCs w:val="22"/>
              </w:rPr>
              <w:t xml:space="preserve">and </w:t>
            </w:r>
            <w:r w:rsidR="00812DFD">
              <w:rPr>
                <w:rFonts w:ascii="Verdana" w:eastAsiaTheme="minorHAnsi" w:hAnsi="Verdana" w:cstheme="minorBidi"/>
                <w:sz w:val="22"/>
                <w:szCs w:val="22"/>
              </w:rPr>
              <w:t xml:space="preserve">to comply with </w:t>
            </w:r>
            <w:r w:rsidR="00E77BF2" w:rsidRPr="00E77BF2">
              <w:rPr>
                <w:rFonts w:ascii="Verdana" w:eastAsiaTheme="minorHAnsi" w:hAnsi="Verdana" w:cstheme="minorBidi"/>
                <w:sz w:val="22"/>
                <w:szCs w:val="22"/>
              </w:rPr>
              <w:t>Bri</w:t>
            </w:r>
            <w:r w:rsidR="00E77BF2">
              <w:rPr>
                <w:rFonts w:ascii="Verdana" w:eastAsiaTheme="minorHAnsi" w:hAnsi="Verdana" w:cstheme="minorBidi"/>
                <w:sz w:val="22"/>
                <w:szCs w:val="22"/>
              </w:rPr>
              <w:t xml:space="preserve">tish Standard </w:t>
            </w:r>
            <w:r w:rsidR="00812DFD">
              <w:rPr>
                <w:rFonts w:ascii="Verdana" w:eastAsiaTheme="minorHAnsi" w:hAnsi="Verdana" w:cstheme="minorBidi"/>
                <w:sz w:val="22"/>
                <w:szCs w:val="22"/>
              </w:rPr>
              <w:t>PD5454:2012</w:t>
            </w:r>
            <w:r w:rsidR="00EC0F6B">
              <w:rPr>
                <w:rFonts w:ascii="Verdana" w:eastAsiaTheme="minorHAnsi" w:hAnsi="Verdana" w:cstheme="minorBidi"/>
                <w:sz w:val="22"/>
                <w:szCs w:val="22"/>
              </w:rPr>
              <w:t>.  Include</w:t>
            </w:r>
            <w:r w:rsidRPr="00D54914">
              <w:rPr>
                <w:rFonts w:ascii="Verdana" w:eastAsiaTheme="minorHAnsi" w:hAnsi="Verdana" w:cstheme="minorBidi"/>
                <w:sz w:val="22"/>
                <w:szCs w:val="22"/>
              </w:rPr>
              <w:t xml:space="preserve"> </w:t>
            </w:r>
            <w:r w:rsidR="00E85453">
              <w:rPr>
                <w:rFonts w:ascii="Verdana" w:eastAsiaTheme="minorHAnsi" w:hAnsi="Verdana" w:cstheme="minorBidi"/>
                <w:sz w:val="22"/>
                <w:szCs w:val="22"/>
              </w:rPr>
              <w:t xml:space="preserve">a </w:t>
            </w:r>
            <w:r w:rsidR="00EC0F6B">
              <w:rPr>
                <w:rFonts w:ascii="Verdana" w:eastAsiaTheme="minorHAnsi" w:hAnsi="Verdana" w:cstheme="minorBidi"/>
                <w:sz w:val="22"/>
                <w:szCs w:val="22"/>
              </w:rPr>
              <w:t>programme, key milestones, critical requirements for design and installation</w:t>
            </w:r>
            <w:r w:rsidR="00AE7D95">
              <w:rPr>
                <w:rFonts w:ascii="Verdana" w:eastAsiaTheme="minorHAnsi" w:hAnsi="Verdana" w:cstheme="minorBidi"/>
                <w:sz w:val="22"/>
                <w:szCs w:val="22"/>
              </w:rPr>
              <w:t xml:space="preserve">, </w:t>
            </w:r>
            <w:r w:rsidR="00AE7D95" w:rsidRPr="00D54914">
              <w:rPr>
                <w:rFonts w:ascii="Verdana" w:eastAsiaTheme="minorHAnsi" w:hAnsi="Verdana" w:cstheme="minorBidi"/>
                <w:sz w:val="22"/>
                <w:szCs w:val="22"/>
              </w:rPr>
              <w:t>key</w:t>
            </w:r>
            <w:r w:rsidRPr="00D54914">
              <w:rPr>
                <w:rFonts w:ascii="Verdana" w:eastAsiaTheme="minorHAnsi" w:hAnsi="Verdana" w:cstheme="minorBidi"/>
                <w:sz w:val="22"/>
                <w:szCs w:val="22"/>
              </w:rPr>
              <w:t xml:space="preserve"> risks and how you</w:t>
            </w:r>
            <w:r w:rsidR="00E85453">
              <w:rPr>
                <w:rFonts w:ascii="Verdana" w:eastAsiaTheme="minorHAnsi" w:hAnsi="Verdana" w:cstheme="minorBidi"/>
                <w:sz w:val="22"/>
                <w:szCs w:val="22"/>
              </w:rPr>
              <w:t xml:space="preserve"> would mitigate against them. [M</w:t>
            </w:r>
            <w:r w:rsidRPr="00D54914">
              <w:rPr>
                <w:rFonts w:ascii="Verdana" w:eastAsiaTheme="minorHAnsi" w:hAnsi="Verdana" w:cstheme="minorBidi"/>
                <w:sz w:val="22"/>
                <w:szCs w:val="22"/>
              </w:rPr>
              <w:t xml:space="preserve">aximum </w:t>
            </w:r>
            <w:r w:rsidR="00E77BF2">
              <w:rPr>
                <w:rFonts w:ascii="Verdana" w:eastAsiaTheme="minorHAnsi" w:hAnsi="Verdana" w:cstheme="minorBidi"/>
                <w:sz w:val="22"/>
                <w:szCs w:val="22"/>
              </w:rPr>
              <w:t xml:space="preserve">of </w:t>
            </w:r>
            <w:r w:rsidR="00A03A94">
              <w:rPr>
                <w:rFonts w:ascii="Verdana" w:eastAsiaTheme="minorHAnsi" w:hAnsi="Verdana" w:cstheme="minorBidi"/>
                <w:sz w:val="22"/>
                <w:szCs w:val="22"/>
              </w:rPr>
              <w:t>four</w:t>
            </w:r>
            <w:r w:rsidR="00A03A94" w:rsidRPr="00D54914">
              <w:rPr>
                <w:rFonts w:ascii="Verdana" w:eastAsiaTheme="minorHAnsi" w:hAnsi="Verdana" w:cstheme="minorBidi"/>
                <w:sz w:val="22"/>
                <w:szCs w:val="22"/>
              </w:rPr>
              <w:t xml:space="preserve"> </w:t>
            </w:r>
            <w:r w:rsidRPr="00D54914">
              <w:rPr>
                <w:rFonts w:ascii="Verdana" w:eastAsiaTheme="minorHAnsi" w:hAnsi="Verdana" w:cstheme="minorBidi"/>
                <w:sz w:val="22"/>
                <w:szCs w:val="22"/>
              </w:rPr>
              <w:t>(</w:t>
            </w:r>
            <w:r w:rsidR="00A03A94">
              <w:rPr>
                <w:rFonts w:ascii="Verdana" w:eastAsiaTheme="minorHAnsi" w:hAnsi="Verdana" w:cstheme="minorBidi"/>
                <w:sz w:val="22"/>
                <w:szCs w:val="22"/>
              </w:rPr>
              <w:t>4</w:t>
            </w:r>
            <w:r w:rsidRPr="00D54914">
              <w:rPr>
                <w:rFonts w:ascii="Verdana" w:eastAsiaTheme="minorHAnsi" w:hAnsi="Verdana" w:cstheme="minorBidi"/>
                <w:sz w:val="22"/>
                <w:szCs w:val="22"/>
              </w:rPr>
              <w:t>) sides A4</w:t>
            </w:r>
            <w:r w:rsidR="006D0312">
              <w:t xml:space="preserve"> </w:t>
            </w:r>
            <w:r w:rsidR="006D0312">
              <w:rPr>
                <w:rFonts w:ascii="Verdana" w:eastAsiaTheme="minorHAnsi" w:hAnsi="Verdana" w:cstheme="minorBidi"/>
                <w:sz w:val="22"/>
                <w:szCs w:val="22"/>
              </w:rPr>
              <w:t>with a minimum size 10 font</w:t>
            </w:r>
            <w:r w:rsidRPr="00D54914">
              <w:rPr>
                <w:rFonts w:ascii="Verdana" w:eastAsiaTheme="minorHAnsi" w:hAnsi="Verdana" w:cstheme="minorBidi"/>
                <w:sz w:val="22"/>
                <w:szCs w:val="22"/>
              </w:rPr>
              <w:t xml:space="preserve">] </w:t>
            </w:r>
            <w:r w:rsidR="00812DFD">
              <w:rPr>
                <w:rFonts w:ascii="Verdana" w:eastAsiaTheme="minorHAnsi" w:hAnsi="Verdana" w:cstheme="minorBidi"/>
                <w:sz w:val="22"/>
                <w:szCs w:val="22"/>
              </w:rPr>
              <w:t>20% (weighted score 12%)</w:t>
            </w:r>
          </w:p>
        </w:tc>
      </w:tr>
      <w:tr w:rsidR="00DD5E07" w:rsidRPr="00D35CC4" w:rsidTr="006D0312">
        <w:tc>
          <w:tcPr>
            <w:tcW w:w="9464" w:type="dxa"/>
            <w:gridSpan w:val="3"/>
            <w:tcBorders>
              <w:top w:val="single" w:sz="24" w:space="0" w:color="17365D"/>
              <w:left w:val="single" w:sz="24" w:space="0" w:color="17365D"/>
              <w:bottom w:val="single" w:sz="24" w:space="0" w:color="17365D"/>
              <w:right w:val="single" w:sz="24" w:space="0" w:color="17365D"/>
            </w:tcBorders>
            <w:shd w:val="clear" w:color="auto" w:fill="auto"/>
          </w:tcPr>
          <w:p w:rsidR="00DD5E07" w:rsidRDefault="00DD5E07" w:rsidP="00E62FA4">
            <w:pPr>
              <w:rPr>
                <w:rFonts w:ascii="Verdana" w:hAnsi="Verdana"/>
                <w:sz w:val="22"/>
                <w:szCs w:val="22"/>
              </w:rPr>
            </w:pPr>
          </w:p>
          <w:p w:rsidR="00B120F0" w:rsidRDefault="00B120F0" w:rsidP="00E62FA4">
            <w:pPr>
              <w:rPr>
                <w:rFonts w:ascii="Verdana" w:hAnsi="Verdana"/>
                <w:sz w:val="22"/>
                <w:szCs w:val="22"/>
              </w:rPr>
            </w:pPr>
          </w:p>
          <w:p w:rsidR="00B120F0" w:rsidRDefault="00B120F0" w:rsidP="00E62FA4">
            <w:pPr>
              <w:rPr>
                <w:rFonts w:ascii="Verdana" w:hAnsi="Verdana"/>
                <w:sz w:val="22"/>
                <w:szCs w:val="22"/>
              </w:rPr>
            </w:pPr>
          </w:p>
          <w:p w:rsidR="00B120F0" w:rsidRDefault="00B120F0" w:rsidP="00E62FA4">
            <w:pPr>
              <w:rPr>
                <w:rFonts w:ascii="Verdana" w:hAnsi="Verdana"/>
                <w:sz w:val="22"/>
                <w:szCs w:val="22"/>
              </w:rPr>
            </w:pPr>
          </w:p>
          <w:p w:rsidR="00B120F0" w:rsidRPr="00D35CC4" w:rsidRDefault="00B120F0" w:rsidP="00E62FA4">
            <w:pPr>
              <w:rPr>
                <w:rFonts w:ascii="Verdana" w:hAnsi="Verdana"/>
                <w:sz w:val="22"/>
                <w:szCs w:val="22"/>
              </w:rPr>
            </w:pPr>
          </w:p>
          <w:p w:rsidR="00DD5E07" w:rsidRPr="00D35CC4" w:rsidRDefault="00DD5E07" w:rsidP="00E62FA4">
            <w:pPr>
              <w:rPr>
                <w:rFonts w:ascii="Verdana" w:hAnsi="Verdana"/>
                <w:sz w:val="22"/>
                <w:szCs w:val="22"/>
              </w:rPr>
            </w:pPr>
          </w:p>
        </w:tc>
      </w:tr>
      <w:tr w:rsidR="00DD5E07" w:rsidRPr="00D35CC4" w:rsidTr="006D0312">
        <w:tc>
          <w:tcPr>
            <w:tcW w:w="1273" w:type="dxa"/>
            <w:gridSpan w:val="2"/>
            <w:tcBorders>
              <w:top w:val="single" w:sz="24" w:space="0" w:color="17365D"/>
              <w:bottom w:val="single" w:sz="24" w:space="0" w:color="17365D"/>
              <w:right w:val="single" w:sz="4" w:space="0" w:color="auto"/>
            </w:tcBorders>
            <w:shd w:val="clear" w:color="auto" w:fill="auto"/>
          </w:tcPr>
          <w:p w:rsidR="00DD5E07" w:rsidRPr="00D35CC4" w:rsidRDefault="00D54914" w:rsidP="00E62FA4">
            <w:pPr>
              <w:rPr>
                <w:rFonts w:ascii="Verdana" w:hAnsi="Verdana"/>
                <w:b/>
                <w:sz w:val="22"/>
                <w:szCs w:val="22"/>
              </w:rPr>
            </w:pPr>
            <w:r>
              <w:rPr>
                <w:rFonts w:ascii="Verdana" w:hAnsi="Verdana"/>
                <w:b/>
                <w:sz w:val="22"/>
                <w:szCs w:val="22"/>
              </w:rPr>
              <w:t>6.4.2</w:t>
            </w:r>
          </w:p>
        </w:tc>
        <w:tc>
          <w:tcPr>
            <w:tcW w:w="8191" w:type="dxa"/>
            <w:tcBorders>
              <w:top w:val="single" w:sz="24" w:space="0" w:color="17365D"/>
              <w:left w:val="single" w:sz="4" w:space="0" w:color="auto"/>
              <w:bottom w:val="single" w:sz="24" w:space="0" w:color="17365D"/>
            </w:tcBorders>
            <w:shd w:val="clear" w:color="auto" w:fill="auto"/>
          </w:tcPr>
          <w:p w:rsidR="00DD5E07" w:rsidRPr="00F26536" w:rsidRDefault="0075111A" w:rsidP="00E85453">
            <w:pPr>
              <w:rPr>
                <w:rFonts w:ascii="Verdana" w:hAnsi="Verdana"/>
                <w:sz w:val="10"/>
                <w:szCs w:val="10"/>
              </w:rPr>
            </w:pPr>
            <w:r w:rsidRPr="0075111A">
              <w:rPr>
                <w:rFonts w:ascii="Verdana" w:hAnsi="Verdana" w:cs="Arial"/>
                <w:sz w:val="22"/>
                <w:szCs w:val="22"/>
              </w:rPr>
              <w:t xml:space="preserve">Demonstrate your ability to resource the scheme with appropriately experienced and qualified staff, and your ability to deliver the </w:t>
            </w:r>
            <w:r w:rsidR="00E85453">
              <w:rPr>
                <w:rFonts w:ascii="Verdana" w:hAnsi="Verdana" w:cs="Arial"/>
                <w:sz w:val="22"/>
                <w:szCs w:val="22"/>
              </w:rPr>
              <w:t>Supplies and Services</w:t>
            </w:r>
            <w:r w:rsidRPr="0075111A">
              <w:rPr>
                <w:rFonts w:ascii="Verdana" w:hAnsi="Verdana" w:cs="Arial"/>
                <w:sz w:val="22"/>
                <w:szCs w:val="22"/>
              </w:rPr>
              <w:t xml:space="preserve"> on time and on budget</w:t>
            </w:r>
            <w:r w:rsidR="00FA3DE1">
              <w:rPr>
                <w:rFonts w:ascii="Verdana" w:hAnsi="Verdana" w:cs="Arial"/>
                <w:sz w:val="22"/>
                <w:szCs w:val="22"/>
              </w:rPr>
              <w:t xml:space="preserve"> including details of how the project will be managed</w:t>
            </w:r>
            <w:r w:rsidRPr="0075111A">
              <w:rPr>
                <w:rFonts w:ascii="Verdana" w:hAnsi="Verdana" w:cs="Arial"/>
                <w:sz w:val="22"/>
                <w:szCs w:val="22"/>
              </w:rPr>
              <w:t xml:space="preserve">. Include CVs for each </w:t>
            </w:r>
            <w:r w:rsidR="00812DFD">
              <w:rPr>
                <w:rFonts w:ascii="Verdana" w:hAnsi="Verdana" w:cs="Arial"/>
                <w:sz w:val="22"/>
                <w:szCs w:val="22"/>
              </w:rPr>
              <w:t xml:space="preserve">key </w:t>
            </w:r>
            <w:r w:rsidRPr="0075111A">
              <w:rPr>
                <w:rFonts w:ascii="Verdana" w:hAnsi="Verdana" w:cs="Arial"/>
                <w:sz w:val="22"/>
                <w:szCs w:val="22"/>
              </w:rPr>
              <w:t>member of your team</w:t>
            </w:r>
            <w:r w:rsidR="00FA3DE1">
              <w:rPr>
                <w:rFonts w:ascii="Verdana" w:hAnsi="Verdana" w:cs="Arial"/>
                <w:sz w:val="22"/>
                <w:szCs w:val="22"/>
              </w:rPr>
              <w:t xml:space="preserve"> who will be working on the project</w:t>
            </w:r>
            <w:r w:rsidR="00E85453">
              <w:rPr>
                <w:rFonts w:ascii="Verdana" w:hAnsi="Verdana" w:cs="Arial"/>
                <w:sz w:val="22"/>
                <w:szCs w:val="22"/>
              </w:rPr>
              <w:t>. [M</w:t>
            </w:r>
            <w:r w:rsidRPr="0075111A">
              <w:rPr>
                <w:rFonts w:ascii="Verdana" w:hAnsi="Verdana" w:cs="Arial"/>
                <w:sz w:val="22"/>
                <w:szCs w:val="22"/>
              </w:rPr>
              <w:t xml:space="preserve">aximum </w:t>
            </w:r>
            <w:r w:rsidR="00E85453">
              <w:rPr>
                <w:rFonts w:ascii="Verdana" w:hAnsi="Verdana" w:cs="Arial"/>
                <w:sz w:val="22"/>
                <w:szCs w:val="22"/>
              </w:rPr>
              <w:t xml:space="preserve">of </w:t>
            </w:r>
            <w:r w:rsidRPr="0075111A">
              <w:rPr>
                <w:rFonts w:ascii="Verdana" w:hAnsi="Verdana" w:cs="Arial"/>
                <w:sz w:val="22"/>
                <w:szCs w:val="22"/>
              </w:rPr>
              <w:t>one (1) side A4 plus one (1) side A4 per CV</w:t>
            </w:r>
            <w:r w:rsidR="006D0312">
              <w:rPr>
                <w:rFonts w:ascii="Verdana" w:hAnsi="Verdana" w:cs="Arial"/>
                <w:sz w:val="22"/>
                <w:szCs w:val="22"/>
              </w:rPr>
              <w:t xml:space="preserve"> with a minimum size 10 font</w:t>
            </w:r>
            <w:r w:rsidRPr="0075111A">
              <w:rPr>
                <w:rFonts w:ascii="Verdana" w:hAnsi="Verdana" w:cs="Arial"/>
                <w:sz w:val="22"/>
                <w:szCs w:val="22"/>
              </w:rPr>
              <w:t>]</w:t>
            </w:r>
            <w:r w:rsidR="00A3766A">
              <w:rPr>
                <w:rFonts w:ascii="Verdana" w:hAnsi="Verdana" w:cs="Arial"/>
                <w:sz w:val="22"/>
                <w:szCs w:val="22"/>
              </w:rPr>
              <w:t xml:space="preserve"> </w:t>
            </w:r>
            <w:r w:rsidR="00812DFD" w:rsidRPr="00812DFD">
              <w:rPr>
                <w:rFonts w:ascii="Verdana" w:hAnsi="Verdana" w:cs="Arial"/>
                <w:sz w:val="22"/>
                <w:szCs w:val="22"/>
              </w:rPr>
              <w:t>20% (weighted score 12%)</w:t>
            </w:r>
          </w:p>
        </w:tc>
      </w:tr>
      <w:tr w:rsidR="00DD5E07" w:rsidRPr="00D35CC4" w:rsidTr="006D0312">
        <w:tc>
          <w:tcPr>
            <w:tcW w:w="9464" w:type="dxa"/>
            <w:gridSpan w:val="3"/>
            <w:tcBorders>
              <w:top w:val="single" w:sz="24" w:space="0" w:color="17365D"/>
              <w:left w:val="single" w:sz="24" w:space="0" w:color="17365D"/>
              <w:bottom w:val="single" w:sz="24" w:space="0" w:color="17365D"/>
              <w:right w:val="single" w:sz="24" w:space="0" w:color="17365D"/>
            </w:tcBorders>
            <w:shd w:val="clear" w:color="auto" w:fill="auto"/>
          </w:tcPr>
          <w:p w:rsidR="00DD5E07" w:rsidRDefault="00DD5E07" w:rsidP="00E62FA4">
            <w:pPr>
              <w:rPr>
                <w:rFonts w:ascii="Verdana" w:hAnsi="Verdana"/>
                <w:sz w:val="22"/>
                <w:szCs w:val="22"/>
              </w:rPr>
            </w:pPr>
          </w:p>
          <w:p w:rsidR="00B120F0" w:rsidRDefault="00B120F0" w:rsidP="00E62FA4">
            <w:pPr>
              <w:rPr>
                <w:rFonts w:ascii="Verdana" w:hAnsi="Verdana"/>
                <w:sz w:val="22"/>
                <w:szCs w:val="22"/>
              </w:rPr>
            </w:pPr>
          </w:p>
          <w:p w:rsidR="00B120F0" w:rsidRDefault="00B120F0" w:rsidP="00E62FA4">
            <w:pPr>
              <w:rPr>
                <w:rFonts w:ascii="Verdana" w:hAnsi="Verdana"/>
                <w:sz w:val="22"/>
                <w:szCs w:val="22"/>
              </w:rPr>
            </w:pPr>
          </w:p>
          <w:p w:rsidR="00B120F0" w:rsidRDefault="00B120F0" w:rsidP="00E62FA4">
            <w:pPr>
              <w:rPr>
                <w:rFonts w:ascii="Verdana" w:hAnsi="Verdana"/>
                <w:sz w:val="22"/>
                <w:szCs w:val="22"/>
              </w:rPr>
            </w:pPr>
          </w:p>
          <w:p w:rsidR="00B120F0" w:rsidRPr="00D35CC4" w:rsidRDefault="00B120F0" w:rsidP="00E62FA4">
            <w:pPr>
              <w:rPr>
                <w:rFonts w:ascii="Verdana" w:hAnsi="Verdana"/>
                <w:sz w:val="22"/>
                <w:szCs w:val="22"/>
              </w:rPr>
            </w:pPr>
          </w:p>
          <w:p w:rsidR="00DD5E07" w:rsidRPr="00D35CC4" w:rsidRDefault="00DD5E07" w:rsidP="00E62FA4">
            <w:pPr>
              <w:rPr>
                <w:rFonts w:ascii="Verdana" w:hAnsi="Verdana"/>
                <w:sz w:val="22"/>
                <w:szCs w:val="22"/>
              </w:rPr>
            </w:pPr>
          </w:p>
        </w:tc>
      </w:tr>
      <w:tr w:rsidR="00DD5E07" w:rsidRPr="00D35CC4" w:rsidTr="006D0312">
        <w:tc>
          <w:tcPr>
            <w:tcW w:w="1273" w:type="dxa"/>
            <w:gridSpan w:val="2"/>
            <w:tcBorders>
              <w:top w:val="single" w:sz="24" w:space="0" w:color="17365D"/>
              <w:bottom w:val="single" w:sz="24" w:space="0" w:color="17365D"/>
              <w:right w:val="single" w:sz="4" w:space="0" w:color="auto"/>
            </w:tcBorders>
            <w:shd w:val="clear" w:color="auto" w:fill="auto"/>
          </w:tcPr>
          <w:p w:rsidR="00DD5E07" w:rsidRPr="00D35CC4" w:rsidRDefault="00D54914" w:rsidP="00E62FA4">
            <w:pPr>
              <w:rPr>
                <w:rFonts w:ascii="Verdana" w:hAnsi="Verdana"/>
                <w:b/>
                <w:sz w:val="22"/>
                <w:szCs w:val="22"/>
              </w:rPr>
            </w:pPr>
            <w:r>
              <w:rPr>
                <w:rFonts w:ascii="Verdana" w:hAnsi="Verdana"/>
                <w:b/>
                <w:sz w:val="22"/>
                <w:szCs w:val="22"/>
              </w:rPr>
              <w:t>6.4.3</w:t>
            </w:r>
          </w:p>
        </w:tc>
        <w:tc>
          <w:tcPr>
            <w:tcW w:w="8191" w:type="dxa"/>
            <w:tcBorders>
              <w:top w:val="single" w:sz="24" w:space="0" w:color="17365D"/>
              <w:left w:val="single" w:sz="4" w:space="0" w:color="auto"/>
              <w:bottom w:val="single" w:sz="24" w:space="0" w:color="17365D"/>
            </w:tcBorders>
            <w:shd w:val="clear" w:color="auto" w:fill="auto"/>
          </w:tcPr>
          <w:p w:rsidR="00DD5E07" w:rsidRPr="00F03B00" w:rsidRDefault="00D54914" w:rsidP="00322E5C">
            <w:pPr>
              <w:rPr>
                <w:rFonts w:ascii="Verdana" w:hAnsi="Verdana"/>
                <w:sz w:val="22"/>
                <w:szCs w:val="22"/>
              </w:rPr>
            </w:pPr>
            <w:r>
              <w:rPr>
                <w:rFonts w:ascii="Verdana" w:hAnsi="Verdana"/>
                <w:sz w:val="22"/>
                <w:szCs w:val="22"/>
              </w:rPr>
              <w:t xml:space="preserve">Provide details of the storage solution that you are </w:t>
            </w:r>
            <w:r w:rsidR="006E3953">
              <w:rPr>
                <w:rFonts w:ascii="Verdana" w:hAnsi="Verdana"/>
                <w:sz w:val="22"/>
                <w:szCs w:val="22"/>
              </w:rPr>
              <w:t xml:space="preserve">proposing for the Archive </w:t>
            </w:r>
            <w:r w:rsidR="00FA66F5">
              <w:rPr>
                <w:rFonts w:ascii="Verdana" w:hAnsi="Verdana"/>
                <w:sz w:val="22"/>
                <w:szCs w:val="22"/>
              </w:rPr>
              <w:t>Centre</w:t>
            </w:r>
            <w:r w:rsidR="006D0312">
              <w:rPr>
                <w:rFonts w:ascii="Verdana" w:eastAsiaTheme="minorHAnsi" w:hAnsi="Verdana" w:cstheme="minorBidi"/>
                <w:sz w:val="22"/>
                <w:szCs w:val="22"/>
              </w:rPr>
              <w:t xml:space="preserve"> shelving </w:t>
            </w:r>
            <w:r w:rsidR="006D0312" w:rsidRPr="00E85453">
              <w:rPr>
                <w:rFonts w:ascii="Verdana" w:eastAsiaTheme="minorHAnsi" w:hAnsi="Verdana" w:cstheme="minorBidi"/>
                <w:sz w:val="22"/>
                <w:szCs w:val="22"/>
              </w:rPr>
              <w:t>in accordance with the Specification</w:t>
            </w:r>
            <w:r w:rsidR="006D0312">
              <w:rPr>
                <w:rFonts w:ascii="Verdana" w:eastAsiaTheme="minorHAnsi" w:hAnsi="Verdana" w:cstheme="minorBidi"/>
                <w:sz w:val="22"/>
                <w:szCs w:val="22"/>
              </w:rPr>
              <w:t xml:space="preserve"> and</w:t>
            </w:r>
            <w:r w:rsidR="006D0312">
              <w:rPr>
                <w:rFonts w:ascii="Verdana" w:hAnsi="Verdana"/>
                <w:sz w:val="22"/>
                <w:szCs w:val="22"/>
              </w:rPr>
              <w:t xml:space="preserve"> as priced in S</w:t>
            </w:r>
            <w:r w:rsidR="00FA66F5">
              <w:rPr>
                <w:rFonts w:ascii="Verdana" w:hAnsi="Verdana"/>
                <w:sz w:val="22"/>
                <w:szCs w:val="22"/>
              </w:rPr>
              <w:t xml:space="preserve">ection 6.6 (Commercial Documentation).  </w:t>
            </w:r>
            <w:r w:rsidR="00812DFD">
              <w:rPr>
                <w:rFonts w:ascii="Verdana" w:hAnsi="Verdana"/>
                <w:sz w:val="22"/>
                <w:szCs w:val="22"/>
              </w:rPr>
              <w:t>50% (weighted score 30%)</w:t>
            </w:r>
            <w:r w:rsidR="00322E5C">
              <w:rPr>
                <w:rFonts w:ascii="Verdana" w:hAnsi="Verdana"/>
                <w:sz w:val="22"/>
                <w:szCs w:val="22"/>
              </w:rPr>
              <w:t xml:space="preserve">. </w:t>
            </w:r>
            <w:r w:rsidR="00322E5C" w:rsidRPr="00322E5C">
              <w:rPr>
                <w:rFonts w:ascii="Verdana" w:hAnsi="Verdana"/>
                <w:sz w:val="22"/>
                <w:szCs w:val="22"/>
              </w:rPr>
              <w:t>[</w:t>
            </w:r>
            <w:r w:rsidR="00322E5C">
              <w:rPr>
                <w:rFonts w:ascii="Verdana" w:hAnsi="Verdana"/>
                <w:sz w:val="22"/>
                <w:szCs w:val="22"/>
              </w:rPr>
              <w:t>No m</w:t>
            </w:r>
            <w:r w:rsidR="00322E5C" w:rsidRPr="00322E5C">
              <w:rPr>
                <w:rFonts w:ascii="Verdana" w:hAnsi="Verdana"/>
                <w:sz w:val="22"/>
                <w:szCs w:val="22"/>
              </w:rPr>
              <w:t xml:space="preserve">aximum </w:t>
            </w:r>
            <w:r w:rsidR="00322E5C">
              <w:rPr>
                <w:rFonts w:ascii="Verdana" w:hAnsi="Verdana"/>
                <w:sz w:val="22"/>
                <w:szCs w:val="22"/>
              </w:rPr>
              <w:t xml:space="preserve">limit on pages </w:t>
            </w:r>
            <w:r w:rsidR="00322E5C" w:rsidRPr="00322E5C">
              <w:rPr>
                <w:rFonts w:ascii="Verdana" w:hAnsi="Verdana"/>
                <w:sz w:val="22"/>
                <w:szCs w:val="22"/>
              </w:rPr>
              <w:t>with a minimum size 10 font]</w:t>
            </w:r>
          </w:p>
        </w:tc>
      </w:tr>
      <w:tr w:rsidR="00DD5E07" w:rsidRPr="00D35CC4" w:rsidTr="006D0312">
        <w:tc>
          <w:tcPr>
            <w:tcW w:w="9464" w:type="dxa"/>
            <w:gridSpan w:val="3"/>
            <w:tcBorders>
              <w:top w:val="single" w:sz="24" w:space="0" w:color="17365D"/>
              <w:left w:val="single" w:sz="24" w:space="0" w:color="17365D"/>
              <w:bottom w:val="single" w:sz="24" w:space="0" w:color="17365D"/>
              <w:right w:val="single" w:sz="24" w:space="0" w:color="17365D"/>
            </w:tcBorders>
            <w:shd w:val="clear" w:color="auto" w:fill="auto"/>
          </w:tcPr>
          <w:p w:rsidR="00DD5E07" w:rsidRDefault="00DD5E07" w:rsidP="00E62FA4">
            <w:pPr>
              <w:rPr>
                <w:rFonts w:ascii="Verdana" w:hAnsi="Verdana"/>
                <w:sz w:val="22"/>
                <w:szCs w:val="22"/>
              </w:rPr>
            </w:pPr>
          </w:p>
          <w:p w:rsidR="00B120F0" w:rsidRDefault="00B120F0" w:rsidP="00E62FA4">
            <w:pPr>
              <w:rPr>
                <w:rFonts w:ascii="Verdana" w:hAnsi="Verdana"/>
                <w:sz w:val="22"/>
                <w:szCs w:val="22"/>
              </w:rPr>
            </w:pPr>
          </w:p>
          <w:p w:rsidR="00B120F0" w:rsidRDefault="00B120F0" w:rsidP="00E62FA4">
            <w:pPr>
              <w:rPr>
                <w:rFonts w:ascii="Verdana" w:hAnsi="Verdana"/>
                <w:sz w:val="22"/>
                <w:szCs w:val="22"/>
              </w:rPr>
            </w:pPr>
          </w:p>
          <w:p w:rsidR="00B120F0" w:rsidRDefault="00B120F0" w:rsidP="00E62FA4">
            <w:pPr>
              <w:rPr>
                <w:rFonts w:ascii="Verdana" w:hAnsi="Verdana"/>
                <w:sz w:val="22"/>
                <w:szCs w:val="22"/>
              </w:rPr>
            </w:pPr>
          </w:p>
          <w:p w:rsidR="00B120F0" w:rsidRPr="00D35CC4" w:rsidRDefault="00B120F0" w:rsidP="00E62FA4">
            <w:pPr>
              <w:rPr>
                <w:rFonts w:ascii="Verdana" w:hAnsi="Verdana"/>
                <w:sz w:val="22"/>
                <w:szCs w:val="22"/>
              </w:rPr>
            </w:pPr>
          </w:p>
        </w:tc>
      </w:tr>
      <w:tr w:rsidR="00DD5E07" w:rsidRPr="00D35CC4" w:rsidTr="006D0312">
        <w:tblPrEx>
          <w:tblBorders>
            <w:insideH w:val="single" w:sz="6" w:space="0" w:color="auto"/>
            <w:insideV w:val="single" w:sz="6" w:space="0" w:color="auto"/>
          </w:tblBorders>
          <w:tblLook w:val="0000" w:firstRow="0" w:lastRow="0" w:firstColumn="0" w:lastColumn="0" w:noHBand="0" w:noVBand="0"/>
        </w:tblPrEx>
        <w:tc>
          <w:tcPr>
            <w:tcW w:w="1242" w:type="dxa"/>
            <w:tcBorders>
              <w:top w:val="single" w:sz="24" w:space="0" w:color="17365D"/>
              <w:bottom w:val="single" w:sz="24" w:space="0" w:color="17365D"/>
              <w:right w:val="single" w:sz="4" w:space="0" w:color="auto"/>
            </w:tcBorders>
            <w:shd w:val="clear" w:color="auto" w:fill="auto"/>
          </w:tcPr>
          <w:p w:rsidR="00DD5E07" w:rsidRPr="00D35CC4" w:rsidRDefault="00D54914" w:rsidP="00E62FA4">
            <w:pPr>
              <w:rPr>
                <w:rFonts w:ascii="Verdana" w:hAnsi="Verdana"/>
                <w:b/>
                <w:sz w:val="22"/>
                <w:szCs w:val="22"/>
              </w:rPr>
            </w:pPr>
            <w:r>
              <w:rPr>
                <w:rFonts w:ascii="Verdana" w:hAnsi="Verdana"/>
                <w:b/>
                <w:sz w:val="22"/>
                <w:szCs w:val="22"/>
              </w:rPr>
              <w:t>6.4.4</w:t>
            </w:r>
          </w:p>
        </w:tc>
        <w:tc>
          <w:tcPr>
            <w:tcW w:w="8222" w:type="dxa"/>
            <w:gridSpan w:val="2"/>
            <w:tcBorders>
              <w:top w:val="single" w:sz="24" w:space="0" w:color="17365D"/>
              <w:left w:val="single" w:sz="4" w:space="0" w:color="auto"/>
              <w:bottom w:val="single" w:sz="24" w:space="0" w:color="17365D"/>
            </w:tcBorders>
            <w:shd w:val="clear" w:color="auto" w:fill="auto"/>
          </w:tcPr>
          <w:p w:rsidR="00DD5E07" w:rsidRPr="00FA3DE1" w:rsidRDefault="00FA3DE1" w:rsidP="006D0312">
            <w:pPr>
              <w:rPr>
                <w:rFonts w:ascii="Verdana" w:hAnsi="Verdana"/>
                <w:sz w:val="22"/>
                <w:szCs w:val="22"/>
              </w:rPr>
            </w:pPr>
            <w:r w:rsidRPr="00FA3DE1">
              <w:rPr>
                <w:rFonts w:ascii="Verdana" w:hAnsi="Verdana"/>
                <w:sz w:val="22"/>
                <w:szCs w:val="22"/>
              </w:rPr>
              <w:t xml:space="preserve">Provide details of how you </w:t>
            </w:r>
            <w:r>
              <w:rPr>
                <w:rFonts w:ascii="Verdana" w:hAnsi="Verdana"/>
                <w:sz w:val="22"/>
                <w:szCs w:val="22"/>
              </w:rPr>
              <w:t>propose to work with the various teams as described</w:t>
            </w:r>
            <w:r w:rsidR="006D0312">
              <w:rPr>
                <w:rFonts w:ascii="Verdana" w:hAnsi="Verdana"/>
                <w:sz w:val="22"/>
                <w:szCs w:val="22"/>
              </w:rPr>
              <w:t xml:space="preserve"> in </w:t>
            </w:r>
            <w:r w:rsidR="005F47C5">
              <w:rPr>
                <w:rFonts w:ascii="Verdana" w:hAnsi="Verdana"/>
                <w:sz w:val="22"/>
                <w:szCs w:val="22"/>
              </w:rPr>
              <w:t>Appendix</w:t>
            </w:r>
            <w:r w:rsidR="006D0312">
              <w:rPr>
                <w:rFonts w:ascii="Verdana" w:hAnsi="Verdana"/>
                <w:sz w:val="22"/>
                <w:szCs w:val="22"/>
              </w:rPr>
              <w:t xml:space="preserve"> 2</w:t>
            </w:r>
            <w:r w:rsidR="008033A9">
              <w:t xml:space="preserve"> </w:t>
            </w:r>
            <w:r w:rsidR="008033A9">
              <w:rPr>
                <w:rFonts w:ascii="Verdana" w:hAnsi="Verdana"/>
                <w:sz w:val="22"/>
                <w:szCs w:val="22"/>
              </w:rPr>
              <w:t>and</w:t>
            </w:r>
            <w:r w:rsidR="008033A9" w:rsidRPr="008033A9">
              <w:rPr>
                <w:rFonts w:ascii="Verdana" w:hAnsi="Verdana"/>
                <w:sz w:val="22"/>
                <w:szCs w:val="22"/>
              </w:rPr>
              <w:t xml:space="preserve"> Section 6.5 t</w:t>
            </w:r>
            <w:r w:rsidR="008033A9">
              <w:rPr>
                <w:rFonts w:ascii="Verdana" w:hAnsi="Verdana"/>
                <w:sz w:val="22"/>
                <w:szCs w:val="22"/>
              </w:rPr>
              <w:t>he Specification</w:t>
            </w:r>
            <w:r w:rsidR="006B452F">
              <w:rPr>
                <w:rFonts w:ascii="Verdana" w:hAnsi="Verdana"/>
                <w:sz w:val="22"/>
                <w:szCs w:val="22"/>
              </w:rPr>
              <w:t>.</w:t>
            </w:r>
            <w:r w:rsidR="00A3766A">
              <w:rPr>
                <w:rFonts w:ascii="Verdana" w:hAnsi="Verdana"/>
                <w:sz w:val="22"/>
                <w:szCs w:val="22"/>
              </w:rPr>
              <w:t xml:space="preserve"> </w:t>
            </w:r>
            <w:r w:rsidR="00812DFD">
              <w:rPr>
                <w:rFonts w:ascii="Verdana" w:hAnsi="Verdana"/>
                <w:sz w:val="22"/>
                <w:szCs w:val="22"/>
              </w:rPr>
              <w:t>10% (weighted score 6%)</w:t>
            </w:r>
            <w:r w:rsidR="006D0312">
              <w:rPr>
                <w:rFonts w:ascii="Verdana" w:hAnsi="Verdana"/>
                <w:sz w:val="22"/>
                <w:szCs w:val="22"/>
              </w:rPr>
              <w:t xml:space="preserve">. </w:t>
            </w:r>
            <w:r w:rsidR="006D0312">
              <w:rPr>
                <w:rFonts w:ascii="Verdana" w:hAnsi="Verdana" w:cs="Arial"/>
                <w:sz w:val="22"/>
                <w:szCs w:val="22"/>
              </w:rPr>
              <w:t>[M</w:t>
            </w:r>
            <w:r w:rsidR="006D0312" w:rsidRPr="0075111A">
              <w:rPr>
                <w:rFonts w:ascii="Verdana" w:hAnsi="Verdana" w:cs="Arial"/>
                <w:sz w:val="22"/>
                <w:szCs w:val="22"/>
              </w:rPr>
              <w:t xml:space="preserve">aximum </w:t>
            </w:r>
            <w:r w:rsidR="006D0312">
              <w:rPr>
                <w:rFonts w:ascii="Verdana" w:hAnsi="Verdana" w:cs="Arial"/>
                <w:sz w:val="22"/>
                <w:szCs w:val="22"/>
              </w:rPr>
              <w:t>of two (2</w:t>
            </w:r>
            <w:r w:rsidR="006D0312" w:rsidRPr="0075111A">
              <w:rPr>
                <w:rFonts w:ascii="Verdana" w:hAnsi="Verdana" w:cs="Arial"/>
                <w:sz w:val="22"/>
                <w:szCs w:val="22"/>
              </w:rPr>
              <w:t>) side</w:t>
            </w:r>
            <w:r w:rsidR="006D0312">
              <w:rPr>
                <w:rFonts w:ascii="Verdana" w:hAnsi="Verdana" w:cs="Arial"/>
                <w:sz w:val="22"/>
                <w:szCs w:val="22"/>
              </w:rPr>
              <w:t>s</w:t>
            </w:r>
            <w:r w:rsidR="006D0312" w:rsidRPr="0075111A">
              <w:rPr>
                <w:rFonts w:ascii="Verdana" w:hAnsi="Verdana" w:cs="Arial"/>
                <w:sz w:val="22"/>
                <w:szCs w:val="22"/>
              </w:rPr>
              <w:t xml:space="preserve"> A4</w:t>
            </w:r>
            <w:r w:rsidR="006D0312">
              <w:rPr>
                <w:rFonts w:ascii="Verdana" w:hAnsi="Verdana" w:cs="Arial"/>
                <w:sz w:val="22"/>
                <w:szCs w:val="22"/>
              </w:rPr>
              <w:t xml:space="preserve"> with a minimum size 10 font</w:t>
            </w:r>
            <w:r w:rsidR="006D0312" w:rsidRPr="006D0312">
              <w:rPr>
                <w:rFonts w:ascii="Verdana" w:hAnsi="Verdana" w:cs="Arial"/>
                <w:sz w:val="22"/>
                <w:szCs w:val="22"/>
              </w:rPr>
              <w:t>]</w:t>
            </w:r>
            <w:r w:rsidR="006D0312">
              <w:rPr>
                <w:rFonts w:ascii="Verdana" w:hAnsi="Verdana" w:cs="Arial"/>
                <w:sz w:val="22"/>
                <w:szCs w:val="22"/>
              </w:rPr>
              <w:t xml:space="preserve"> </w:t>
            </w:r>
          </w:p>
        </w:tc>
      </w:tr>
      <w:tr w:rsidR="00DD5E07" w:rsidRPr="00D35CC4" w:rsidTr="006D0312">
        <w:tblPrEx>
          <w:tblBorders>
            <w:insideH w:val="single" w:sz="6" w:space="0" w:color="auto"/>
            <w:insideV w:val="single" w:sz="6" w:space="0" w:color="auto"/>
          </w:tblBorders>
          <w:tblLook w:val="0000" w:firstRow="0" w:lastRow="0" w:firstColumn="0" w:lastColumn="0" w:noHBand="0" w:noVBand="0"/>
        </w:tblPrEx>
        <w:tc>
          <w:tcPr>
            <w:tcW w:w="9464" w:type="dxa"/>
            <w:gridSpan w:val="3"/>
            <w:tcBorders>
              <w:top w:val="single" w:sz="24" w:space="0" w:color="17365D"/>
              <w:left w:val="single" w:sz="24" w:space="0" w:color="17365D"/>
              <w:bottom w:val="single" w:sz="24" w:space="0" w:color="17365D"/>
              <w:right w:val="single" w:sz="24" w:space="0" w:color="17365D"/>
            </w:tcBorders>
          </w:tcPr>
          <w:p w:rsidR="00DD5E07" w:rsidRPr="00D35CC4" w:rsidRDefault="00DD5E07" w:rsidP="00E62FA4">
            <w:pPr>
              <w:rPr>
                <w:rFonts w:ascii="Verdana" w:hAnsi="Verdana" w:cs="Arial"/>
                <w:sz w:val="22"/>
                <w:szCs w:val="22"/>
              </w:rPr>
            </w:pPr>
          </w:p>
          <w:p w:rsidR="00DD5E07" w:rsidRDefault="00DD5E07" w:rsidP="00E62FA4">
            <w:pPr>
              <w:rPr>
                <w:rFonts w:ascii="Verdana" w:hAnsi="Verdana" w:cs="Arial"/>
                <w:sz w:val="22"/>
                <w:szCs w:val="22"/>
              </w:rPr>
            </w:pPr>
          </w:p>
          <w:p w:rsidR="00B120F0" w:rsidRDefault="00B120F0" w:rsidP="00E62FA4">
            <w:pPr>
              <w:rPr>
                <w:rFonts w:ascii="Verdana" w:hAnsi="Verdana" w:cs="Arial"/>
                <w:sz w:val="22"/>
                <w:szCs w:val="22"/>
              </w:rPr>
            </w:pPr>
          </w:p>
          <w:p w:rsidR="00B120F0" w:rsidRDefault="00B120F0" w:rsidP="00E62FA4">
            <w:pPr>
              <w:rPr>
                <w:rFonts w:ascii="Verdana" w:hAnsi="Verdana" w:cs="Arial"/>
                <w:sz w:val="22"/>
                <w:szCs w:val="22"/>
              </w:rPr>
            </w:pPr>
          </w:p>
          <w:p w:rsidR="00B120F0" w:rsidRDefault="00B120F0" w:rsidP="00E62FA4">
            <w:pPr>
              <w:rPr>
                <w:rFonts w:ascii="Verdana" w:hAnsi="Verdana" w:cs="Arial"/>
                <w:sz w:val="22"/>
                <w:szCs w:val="22"/>
              </w:rPr>
            </w:pPr>
          </w:p>
          <w:p w:rsidR="00B120F0" w:rsidRPr="00D35CC4" w:rsidRDefault="00B120F0" w:rsidP="00E62FA4">
            <w:pPr>
              <w:rPr>
                <w:rFonts w:ascii="Verdana" w:hAnsi="Verdana" w:cs="Arial"/>
                <w:sz w:val="22"/>
                <w:szCs w:val="22"/>
              </w:rPr>
            </w:pPr>
          </w:p>
        </w:tc>
      </w:tr>
    </w:tbl>
    <w:p w:rsidR="00DD5E07" w:rsidRPr="00D35CC4" w:rsidRDefault="00DD5E07" w:rsidP="001F5484">
      <w:pPr>
        <w:pStyle w:val="01BSCCParagraphbodystyle"/>
        <w:rPr>
          <w:color w:val="0000FF"/>
        </w:rPr>
      </w:pPr>
    </w:p>
    <w:p w:rsidR="001F5484" w:rsidRPr="00D35CC4" w:rsidRDefault="00C540DC" w:rsidP="00B40328">
      <w:pPr>
        <w:pStyle w:val="01S2CCSubhead2"/>
      </w:pPr>
      <w:bookmarkStart w:id="370" w:name="_Toc376435908"/>
      <w:bookmarkStart w:id="371" w:name="_Toc376436289"/>
      <w:bookmarkStart w:id="372" w:name="_Toc376438768"/>
      <w:bookmarkStart w:id="373" w:name="_Toc376508016"/>
      <w:bookmarkStart w:id="374" w:name="_Toc376508697"/>
      <w:r w:rsidRPr="00D35CC4">
        <w:t>6.5</w:t>
      </w:r>
      <w:r w:rsidR="001F5484" w:rsidRPr="00D35CC4">
        <w:t xml:space="preserve"> Specification</w:t>
      </w:r>
      <w:bookmarkEnd w:id="370"/>
      <w:bookmarkEnd w:id="371"/>
      <w:bookmarkEnd w:id="372"/>
      <w:bookmarkEnd w:id="373"/>
      <w:bookmarkEnd w:id="374"/>
    </w:p>
    <w:p w:rsidR="00E62FA4" w:rsidRPr="00D35CC4" w:rsidRDefault="00E62FA4" w:rsidP="001F5484">
      <w:pPr>
        <w:pStyle w:val="01BSCCParagraphbodystyle"/>
        <w:rPr>
          <w:color w:val="000000" w:themeColor="text1"/>
        </w:rPr>
      </w:pPr>
      <w:r w:rsidRPr="00D35CC4">
        <w:rPr>
          <w:color w:val="000000" w:themeColor="text1"/>
        </w:rPr>
        <w:t>Unless otherwise stated all elements of the Specification are to be considered mandatory requirements and failure to meet these requirements may result in your exclusion from the tender process.</w:t>
      </w:r>
    </w:p>
    <w:p w:rsidR="00AF3DCF" w:rsidRPr="000A0BFA" w:rsidRDefault="00AF3DCF" w:rsidP="00AF3DCF">
      <w:pPr>
        <w:pStyle w:val="01BSCCParagraphbodystyle"/>
        <w:rPr>
          <w:b/>
        </w:rPr>
      </w:pPr>
      <w:r w:rsidRPr="000A0BFA">
        <w:rPr>
          <w:b/>
        </w:rPr>
        <w:t>6.5.1 Introduction/Background</w:t>
      </w:r>
    </w:p>
    <w:p w:rsidR="00BA39F2" w:rsidRDefault="00AF3DCF" w:rsidP="00AF3DCF">
      <w:pPr>
        <w:pStyle w:val="01BSCCParagraphbodystyle"/>
      </w:pPr>
      <w:r w:rsidRPr="0075111A">
        <w:t>Kresen Kernow will bring together the largest collection of archives, rare books, photographs and recordings about Cornwall in a permanent, purpose-built home</w:t>
      </w:r>
      <w:r w:rsidR="005C61A0" w:rsidRPr="005C61A0">
        <w:t xml:space="preserve"> </w:t>
      </w:r>
      <w:r w:rsidR="005C61A0">
        <w:t xml:space="preserve">in the new archive centre </w:t>
      </w:r>
      <w:r w:rsidR="005C61A0" w:rsidRPr="005C61A0">
        <w:t xml:space="preserve">at the former Redruth Brewery site, off Chapel Street, Redruth, </w:t>
      </w:r>
      <w:proofErr w:type="gramStart"/>
      <w:r w:rsidR="005C61A0" w:rsidRPr="005C61A0">
        <w:t>Cornwall</w:t>
      </w:r>
      <w:proofErr w:type="gramEnd"/>
      <w:r w:rsidR="005C61A0" w:rsidRPr="005C61A0">
        <w:t>, TR15 1AN.</w:t>
      </w:r>
      <w:r w:rsidRPr="0075111A">
        <w:t xml:space="preserve"> The c</w:t>
      </w:r>
      <w:r w:rsidR="008033A9">
        <w:t>ollections currently are held by three services</w:t>
      </w:r>
      <w:r w:rsidRPr="0075111A">
        <w:t>: Cornwall Record Office, the Cornish Studies Library and Cornwall &amp; Scilly Hi</w:t>
      </w:r>
      <w:r w:rsidR="00805CA0">
        <w:t>storic Environment Record</w:t>
      </w:r>
      <w:r w:rsidRPr="0075111A">
        <w:t>. A</w:t>
      </w:r>
      <w:r w:rsidR="00805CA0">
        <w:t>n Architect-</w:t>
      </w:r>
      <w:r w:rsidR="00B120F0">
        <w:t>led Design Team le</w:t>
      </w:r>
      <w:r w:rsidRPr="0075111A">
        <w:t>d by Purcell</w:t>
      </w:r>
      <w:r w:rsidR="00B120F0">
        <w:t xml:space="preserve"> Miller Tritton </w:t>
      </w:r>
      <w:proofErr w:type="gramStart"/>
      <w:r w:rsidR="00B120F0">
        <w:t>LLP</w:t>
      </w:r>
      <w:r w:rsidRPr="0075111A">
        <w:t>,</w:t>
      </w:r>
      <w:proofErr w:type="gramEnd"/>
      <w:r w:rsidRPr="0075111A">
        <w:t xml:space="preserve"> have designed the building to RIBA stage </w:t>
      </w:r>
      <w:r w:rsidR="004B375D">
        <w:t>4</w:t>
      </w:r>
      <w:r w:rsidR="004C2B6C">
        <w:t xml:space="preserve">. </w:t>
      </w:r>
    </w:p>
    <w:p w:rsidR="00384587" w:rsidRDefault="004C2B6C" w:rsidP="00AF3DCF">
      <w:pPr>
        <w:pStyle w:val="01BSCCParagraphbodystyle"/>
      </w:pPr>
      <w:r w:rsidRPr="004C2B6C">
        <w:t>It is anticipated that the main constructio</w:t>
      </w:r>
      <w:r w:rsidR="009A4F54">
        <w:t>n contractor will be appointed by</w:t>
      </w:r>
      <w:r w:rsidRPr="004C2B6C">
        <w:t xml:space="preserve"> October 2016 </w:t>
      </w:r>
      <w:r>
        <w:t xml:space="preserve">and </w:t>
      </w:r>
      <w:r w:rsidR="00AF3DCF" w:rsidRPr="0075111A">
        <w:t>the archive centre’s proposed opening</w:t>
      </w:r>
      <w:r>
        <w:t xml:space="preserve"> is in</w:t>
      </w:r>
      <w:r w:rsidR="004B375D">
        <w:t xml:space="preserve"> </w:t>
      </w:r>
      <w:r w:rsidR="00AF3DCF" w:rsidRPr="0075111A">
        <w:t>2018</w:t>
      </w:r>
      <w:r w:rsidR="005F47C5">
        <w:t>,</w:t>
      </w:r>
      <w:r w:rsidR="00410045" w:rsidRPr="0075111A" w:rsidDel="00410045">
        <w:t xml:space="preserve"> </w:t>
      </w:r>
      <w:r w:rsidR="005F47C5" w:rsidRPr="005F47C5">
        <w:t xml:space="preserve">(refer to Appendix 2 for details of the project organogram and the predicted </w:t>
      </w:r>
      <w:r w:rsidR="009A4F54">
        <w:t xml:space="preserve">project </w:t>
      </w:r>
      <w:r w:rsidR="005F47C5" w:rsidRPr="005F47C5">
        <w:t>programme details</w:t>
      </w:r>
      <w:r w:rsidR="009A4F54">
        <w:t>)</w:t>
      </w:r>
      <w:r w:rsidR="005F47C5" w:rsidRPr="005F47C5">
        <w:t>.</w:t>
      </w:r>
    </w:p>
    <w:p w:rsidR="00AF3DCF" w:rsidRDefault="008033A9" w:rsidP="00AF3DCF">
      <w:pPr>
        <w:pStyle w:val="01BSCCParagraphbodystyle"/>
      </w:pPr>
      <w:r>
        <w:t xml:space="preserve">The </w:t>
      </w:r>
      <w:r w:rsidR="004C2B6C">
        <w:t>contract duration</w:t>
      </w:r>
      <w:r w:rsidR="004C2B6C" w:rsidRPr="004C2B6C">
        <w:t xml:space="preserve"> </w:t>
      </w:r>
      <w:r w:rsidR="004C2B6C">
        <w:t xml:space="preserve">for the </w:t>
      </w:r>
      <w:r w:rsidR="004C2B6C" w:rsidRPr="004C2B6C">
        <w:t>Supplies and Services</w:t>
      </w:r>
      <w:r w:rsidR="004C2B6C">
        <w:t xml:space="preserve"> will be dependent upon</w:t>
      </w:r>
      <w:r w:rsidR="00384587">
        <w:t xml:space="preserve"> the construction </w:t>
      </w:r>
      <w:r w:rsidR="00805CA0" w:rsidRPr="00805CA0">
        <w:t xml:space="preserve">contract </w:t>
      </w:r>
      <w:r w:rsidR="00384587">
        <w:t>programme for the Kresen Kernow building and the dates predicted on the construction co</w:t>
      </w:r>
      <w:r w:rsidR="00BA39F2">
        <w:t xml:space="preserve">ntract </w:t>
      </w:r>
      <w:r w:rsidR="00A9147E">
        <w:t xml:space="preserve">programme </w:t>
      </w:r>
      <w:r w:rsidR="00BA39F2">
        <w:t>may be subject to change.</w:t>
      </w:r>
    </w:p>
    <w:p w:rsidR="00225EE4" w:rsidRDefault="006E3953" w:rsidP="006E3953">
      <w:pPr>
        <w:pStyle w:val="01BSCCParagraphbodystyle"/>
      </w:pPr>
      <w:r>
        <w:t xml:space="preserve">The principal archive </w:t>
      </w:r>
      <w:r w:rsidR="00BB00A5">
        <w:t>strong rooms</w:t>
      </w:r>
      <w:r>
        <w:t xml:space="preserve"> </w:t>
      </w:r>
      <w:r w:rsidR="005934D2">
        <w:t xml:space="preserve">will be </w:t>
      </w:r>
      <w:r>
        <w:t xml:space="preserve">located across two floors in the western portion of the building which will be of new </w:t>
      </w:r>
      <w:r w:rsidR="00DA0BDB">
        <w:t xml:space="preserve">construction </w:t>
      </w:r>
      <w:r w:rsidR="00184ACD">
        <w:t xml:space="preserve">and </w:t>
      </w:r>
      <w:r w:rsidR="00DA0BDB">
        <w:t>will</w:t>
      </w:r>
      <w:r>
        <w:t xml:space="preserve"> be environmentally controlled and compliant</w:t>
      </w:r>
      <w:r w:rsidR="00184ACD">
        <w:t xml:space="preserve"> </w:t>
      </w:r>
      <w:r w:rsidR="00BA39F2">
        <w:t xml:space="preserve">to </w:t>
      </w:r>
      <w:r w:rsidR="00BA39F2" w:rsidRPr="00BA39F2">
        <w:t xml:space="preserve">British Standard PD5454:2012 </w:t>
      </w:r>
      <w:r w:rsidR="005F47C5">
        <w:t>(see Appendix</w:t>
      </w:r>
      <w:r w:rsidR="00184ACD" w:rsidRPr="00184ACD">
        <w:t xml:space="preserve"> </w:t>
      </w:r>
      <w:r w:rsidR="00410045">
        <w:t>3</w:t>
      </w:r>
      <w:r w:rsidR="00410045" w:rsidRPr="00184ACD">
        <w:t xml:space="preserve"> </w:t>
      </w:r>
      <w:r w:rsidR="00184ACD" w:rsidRPr="00184ACD">
        <w:t>for plans</w:t>
      </w:r>
      <w:r w:rsidR="00D64BA2">
        <w:t xml:space="preserve"> and descriptions of the rooms</w:t>
      </w:r>
      <w:r w:rsidR="00184ACD" w:rsidRPr="00184ACD">
        <w:t>).</w:t>
      </w:r>
      <w:r w:rsidR="00184ACD">
        <w:t xml:space="preserve"> </w:t>
      </w:r>
      <w:r>
        <w:t>They will contain enough space for our current collections, taking into account new shelving arrangements and repackaging, as well as for 25 years of accruals from the date of opening.</w:t>
      </w:r>
      <w:r w:rsidR="00B52C82">
        <w:t xml:space="preserve"> </w:t>
      </w:r>
    </w:p>
    <w:p w:rsidR="006E3953" w:rsidRDefault="006E3953" w:rsidP="006E3953">
      <w:pPr>
        <w:pStyle w:val="01BSCCParagraphbodystyle"/>
      </w:pPr>
      <w:r>
        <w:t>Cornwall Council requires detailed and costed proposals for the design, supply and installation of high density archive storage shelving equipment in the Kresen Kernow strong rooms. This needs to provide safe and effective storage of the documents whilst also allowing for easy document withdrawal and replacement as well as facilitating showing the collections to the public on strong room tours. Shelving is also required in three small rooms used for document processing</w:t>
      </w:r>
      <w:r w:rsidR="00B52C82">
        <w:t xml:space="preserve"> (see </w:t>
      </w:r>
      <w:r w:rsidR="005F47C5">
        <w:t>Appendix</w:t>
      </w:r>
      <w:r w:rsidR="00B52C82">
        <w:t xml:space="preserve"> </w:t>
      </w:r>
      <w:r w:rsidR="00410045">
        <w:t>4</w:t>
      </w:r>
      <w:r w:rsidR="00B52C82">
        <w:t>)</w:t>
      </w:r>
      <w:r>
        <w:t>.</w:t>
      </w:r>
    </w:p>
    <w:p w:rsidR="00F95E98" w:rsidRDefault="00F95E98" w:rsidP="006E3953">
      <w:pPr>
        <w:pStyle w:val="01BSCCParagraphbodystyle"/>
      </w:pPr>
      <w:r w:rsidRPr="00F95E98">
        <w:t>The structure for the archive store</w:t>
      </w:r>
      <w:r w:rsidR="00BA39F2">
        <w:t>s</w:t>
      </w:r>
      <w:r w:rsidRPr="00F95E98">
        <w:t xml:space="preserve"> will be a reinforced concrete frame. The ground and first floor will be one way spanning slabs spanning onto band beams. The roof slab will be a flat slab construction. Columns will be on a 7m x 7.2m/7.6m grid. The perimeter of the archive stores will be supported by reinforced concrete walls.</w:t>
      </w:r>
    </w:p>
    <w:p w:rsidR="00F95E98" w:rsidRDefault="004B375D" w:rsidP="00AF3DCF">
      <w:pPr>
        <w:pStyle w:val="01BSCCParagraphbodystyle"/>
      </w:pPr>
      <w:r>
        <w:lastRenderedPageBreak/>
        <w:t>The collections date from the 12</w:t>
      </w:r>
      <w:r w:rsidRPr="00E70CD3">
        <w:rPr>
          <w:vertAlign w:val="superscript"/>
        </w:rPr>
        <w:t>th</w:t>
      </w:r>
      <w:r>
        <w:t xml:space="preserve"> century to the present day. The</w:t>
      </w:r>
      <w:r w:rsidR="0036737C">
        <w:t>y</w:t>
      </w:r>
      <w:r>
        <w:t xml:space="preserve"> are mainly paper and parchment but also include audio visual, photographic and framed artwork.  Material is stored by format, including archive boxes, volumes (shelved upright and flat), rolled and flat plans and specialist media, such as glass negatives.  Detailed information on the </w:t>
      </w:r>
      <w:r w:rsidR="00BA39F2">
        <w:t xml:space="preserve">collection </w:t>
      </w:r>
      <w:r>
        <w:t xml:space="preserve">storage needs </w:t>
      </w:r>
      <w:r w:rsidR="004D519E">
        <w:t>is</w:t>
      </w:r>
      <w:r>
        <w:t xml:space="preserve"> described in </w:t>
      </w:r>
      <w:r w:rsidR="005F47C5">
        <w:t>Appendix</w:t>
      </w:r>
      <w:r>
        <w:t xml:space="preserve"> 5 – </w:t>
      </w:r>
      <w:r w:rsidR="00F63C49" w:rsidRPr="00F63C49">
        <w:t>Principal Archive Strong Room Shelving Requirements</w:t>
      </w:r>
      <w:r>
        <w:t xml:space="preserve">. </w:t>
      </w:r>
      <w:r w:rsidR="00D64BA2">
        <w:t xml:space="preserve"> </w:t>
      </w:r>
    </w:p>
    <w:p w:rsidR="00AF3DCF" w:rsidRPr="000A0BFA" w:rsidRDefault="00AF3DCF" w:rsidP="00AF3DCF">
      <w:pPr>
        <w:pStyle w:val="01BSCCParagraphbodystyle"/>
        <w:rPr>
          <w:b/>
        </w:rPr>
      </w:pPr>
      <w:r w:rsidRPr="000A0BFA">
        <w:rPr>
          <w:b/>
        </w:rPr>
        <w:t xml:space="preserve">6.5.2 </w:t>
      </w:r>
      <w:r w:rsidR="006E3953" w:rsidRPr="000A0BFA">
        <w:rPr>
          <w:b/>
        </w:rPr>
        <w:t>Shelving Requirements</w:t>
      </w:r>
    </w:p>
    <w:p w:rsidR="006E3953" w:rsidRPr="000A0BFA" w:rsidRDefault="006E3953" w:rsidP="006E3953">
      <w:pPr>
        <w:pStyle w:val="01BSCCParagraphbodystyle"/>
        <w:rPr>
          <w:b/>
        </w:rPr>
      </w:pPr>
      <w:r w:rsidRPr="000A0BFA">
        <w:rPr>
          <w:b/>
        </w:rPr>
        <w:t>General</w:t>
      </w:r>
    </w:p>
    <w:p w:rsidR="00DA0BDB" w:rsidRDefault="006E3953" w:rsidP="006E3953">
      <w:pPr>
        <w:pStyle w:val="01BSCCParagraphbodystyle"/>
      </w:pPr>
      <w:r>
        <w:t xml:space="preserve">• Comply with </w:t>
      </w:r>
      <w:r w:rsidR="00BA39F2">
        <w:t xml:space="preserve">British Standard </w:t>
      </w:r>
      <w:r w:rsidR="001159BC">
        <w:t>PD5454:2012 and</w:t>
      </w:r>
      <w:r>
        <w:t xml:space="preserve"> SEMA Codes of Practice  </w:t>
      </w:r>
    </w:p>
    <w:p w:rsidR="006E3953" w:rsidRDefault="006E3953" w:rsidP="006E3953">
      <w:pPr>
        <w:pStyle w:val="01BSCCParagraphbodystyle"/>
      </w:pPr>
      <w:r>
        <w:t>• Offer safe and effective storage of material</w:t>
      </w:r>
    </w:p>
    <w:p w:rsidR="006E3953" w:rsidRDefault="006E3953" w:rsidP="006E3953">
      <w:pPr>
        <w:pStyle w:val="01BSCCParagraphbodystyle"/>
      </w:pPr>
      <w:r>
        <w:t xml:space="preserve">• Be cost effective </w:t>
      </w:r>
    </w:p>
    <w:p w:rsidR="006E3953" w:rsidRDefault="006E3953" w:rsidP="006E3953">
      <w:pPr>
        <w:pStyle w:val="01BSCCParagraphbodystyle"/>
      </w:pPr>
      <w:r>
        <w:t>• Maximise the storage capacity, making the most efficient use of the space available</w:t>
      </w:r>
    </w:p>
    <w:p w:rsidR="006E3953" w:rsidRDefault="006E3953" w:rsidP="006E3953">
      <w:pPr>
        <w:pStyle w:val="01BSCCParagraphbodystyle"/>
      </w:pPr>
      <w:r>
        <w:t>• Be strong enough to carry the potential load</w:t>
      </w:r>
    </w:p>
    <w:p w:rsidR="006E3953" w:rsidRDefault="006E3953" w:rsidP="006E3953">
      <w:pPr>
        <w:pStyle w:val="01BSCCParagraphbodystyle"/>
      </w:pPr>
      <w:r>
        <w:t>• Allow for easy document withdrawal and replacement</w:t>
      </w:r>
    </w:p>
    <w:p w:rsidR="00F95E98" w:rsidRDefault="00B7110A" w:rsidP="00B7110A">
      <w:pPr>
        <w:pStyle w:val="01BSCCParagraphbodystyle"/>
      </w:pPr>
      <w:r w:rsidRPr="00B7110A">
        <w:t>•</w:t>
      </w:r>
      <w:r>
        <w:t xml:space="preserve"> </w:t>
      </w:r>
      <w:r w:rsidR="00F95E98">
        <w:t xml:space="preserve">Agree limits at tender for loading of archive material as per the Loading, Movement and Tolerances note in </w:t>
      </w:r>
      <w:r w:rsidR="005F47C5">
        <w:t>Appendix</w:t>
      </w:r>
      <w:r w:rsidR="00F95E98">
        <w:t xml:space="preserve"> </w:t>
      </w:r>
      <w:r w:rsidR="003A23D3">
        <w:t>3(b)</w:t>
      </w:r>
    </w:p>
    <w:p w:rsidR="00F95E98" w:rsidRDefault="00B7110A" w:rsidP="00B7110A">
      <w:pPr>
        <w:pStyle w:val="01BSCCParagraphbodystyle"/>
      </w:pPr>
      <w:r w:rsidRPr="00B7110A">
        <w:t>•</w:t>
      </w:r>
      <w:r>
        <w:t xml:space="preserve"> </w:t>
      </w:r>
      <w:r w:rsidR="00F95E98">
        <w:t>Agree limits at tender for the movements and tolerances of the reinforced concrete frame</w:t>
      </w:r>
      <w:r w:rsidR="00D43F88">
        <w:t xml:space="preserve"> and applied screed as per the Loading, Movement and tolerances note in </w:t>
      </w:r>
      <w:r w:rsidR="005F47C5">
        <w:t>Appendix</w:t>
      </w:r>
      <w:r w:rsidR="00D43F88" w:rsidRPr="00E0229B">
        <w:t xml:space="preserve"> </w:t>
      </w:r>
      <w:r w:rsidR="00E0229B" w:rsidRPr="00E0229B">
        <w:t>3(</w:t>
      </w:r>
      <w:r w:rsidR="003A23D3">
        <w:t>b</w:t>
      </w:r>
      <w:r w:rsidR="00E0229B" w:rsidRPr="00E0229B">
        <w:t>)</w:t>
      </w:r>
    </w:p>
    <w:p w:rsidR="006E3953" w:rsidRPr="003B6333" w:rsidRDefault="006E3953" w:rsidP="006E3953">
      <w:pPr>
        <w:pStyle w:val="01BSCCParagraphbodystyle"/>
        <w:rPr>
          <w:b/>
        </w:rPr>
      </w:pPr>
      <w:r w:rsidRPr="003B6333">
        <w:rPr>
          <w:b/>
        </w:rPr>
        <w:t xml:space="preserve">Layout </w:t>
      </w:r>
    </w:p>
    <w:p w:rsidR="006E3953" w:rsidRDefault="006E3953" w:rsidP="006E3953">
      <w:pPr>
        <w:pStyle w:val="01BSCCParagraphbodystyle"/>
      </w:pPr>
      <w:r>
        <w:t xml:space="preserve">• Central gangway which must be a minimum of </w:t>
      </w:r>
      <w:r w:rsidR="001159BC">
        <w:t>1100mm wide</w:t>
      </w:r>
    </w:p>
    <w:p w:rsidR="006E3953" w:rsidRDefault="006E3953" w:rsidP="006E3953">
      <w:pPr>
        <w:pStyle w:val="01BSCCParagraphbodystyle"/>
      </w:pPr>
      <w:r>
        <w:t xml:space="preserve">• Minimum distance of </w:t>
      </w:r>
      <w:r w:rsidR="00B52C82">
        <w:t>300mm between</w:t>
      </w:r>
      <w:r>
        <w:t xml:space="preserve"> shelving and outside wall</w:t>
      </w:r>
    </w:p>
    <w:p w:rsidR="006E3953" w:rsidRDefault="006E3953" w:rsidP="006E3953">
      <w:pPr>
        <w:pStyle w:val="01BSCCParagraphbodystyle"/>
      </w:pPr>
      <w:r>
        <w:t xml:space="preserve">• Access aisles between shelving units to be a minimum of 950mm wide or shelf depth plus 450mm </w:t>
      </w:r>
    </w:p>
    <w:p w:rsidR="006E3953" w:rsidRDefault="006E3953" w:rsidP="006E3953">
      <w:pPr>
        <w:pStyle w:val="01BSCCParagraphbodystyle"/>
      </w:pPr>
      <w:r>
        <w:t>• Allow human and mechanical access to all parts of the floor and shelving for cleaning and maintenance</w:t>
      </w:r>
    </w:p>
    <w:p w:rsidR="006E3953" w:rsidRDefault="006E3953" w:rsidP="006E3953">
      <w:pPr>
        <w:pStyle w:val="01BSCCParagraphbodystyle"/>
      </w:pPr>
      <w:r>
        <w:t xml:space="preserve">• Permit free circulation of air </w:t>
      </w:r>
    </w:p>
    <w:p w:rsidR="006E3953" w:rsidRDefault="006E3953" w:rsidP="006E3953">
      <w:pPr>
        <w:pStyle w:val="01BSCCParagraphbodystyle"/>
      </w:pPr>
      <w:r>
        <w:t>• Offer staff the quickest access to the maximum number of shelves with the minimum movement of mobile bays</w:t>
      </w:r>
    </w:p>
    <w:p w:rsidR="006E3953" w:rsidRPr="003B6333" w:rsidRDefault="006E3953" w:rsidP="006E3953">
      <w:pPr>
        <w:pStyle w:val="01BSCCParagraphbodystyle"/>
        <w:rPr>
          <w:b/>
        </w:rPr>
      </w:pPr>
      <w:r w:rsidRPr="003B6333">
        <w:rPr>
          <w:b/>
        </w:rPr>
        <w:t>Shelving units</w:t>
      </w:r>
    </w:p>
    <w:p w:rsidR="006E3953" w:rsidRDefault="006E3953" w:rsidP="006E3953">
      <w:pPr>
        <w:pStyle w:val="01BSCCParagraphbodystyle"/>
      </w:pPr>
      <w:r>
        <w:t>• Current assumption is these will be mobile racking with static racking to infill and to house some types of material</w:t>
      </w:r>
    </w:p>
    <w:p w:rsidR="00192149" w:rsidRDefault="00B7110A" w:rsidP="00B7110A">
      <w:pPr>
        <w:pStyle w:val="01BSCCParagraphbodystyle"/>
      </w:pPr>
      <w:r w:rsidRPr="00B7110A">
        <w:lastRenderedPageBreak/>
        <w:t>•</w:t>
      </w:r>
      <w:r>
        <w:t xml:space="preserve"> </w:t>
      </w:r>
      <w:r w:rsidR="001A07FC">
        <w:t>Bays</w:t>
      </w:r>
      <w:r w:rsidR="00192149">
        <w:t xml:space="preserve"> can be modular </w:t>
      </w:r>
      <w:r w:rsidR="001A07FC">
        <w:t>so they</w:t>
      </w:r>
      <w:r w:rsidR="00192149">
        <w:t xml:space="preserve"> house more than one format of material</w:t>
      </w:r>
    </w:p>
    <w:p w:rsidR="006E3953" w:rsidRDefault="006E3953" w:rsidP="006E3953">
      <w:pPr>
        <w:pStyle w:val="01BSCCParagraphbodystyle"/>
      </w:pPr>
      <w:r>
        <w:t>• Tracks should be smooth and flush with the floor so as not to impede the movement of trolleys and steps</w:t>
      </w:r>
    </w:p>
    <w:p w:rsidR="006E3953" w:rsidRDefault="006E3953" w:rsidP="006E3953">
      <w:pPr>
        <w:pStyle w:val="01BSCCParagraphbodystyle"/>
      </w:pPr>
      <w:r>
        <w:t>• Mobile racking to be manually operated and allow one-handed operation</w:t>
      </w:r>
      <w:r w:rsidR="005F192D">
        <w:t xml:space="preserve"> </w:t>
      </w:r>
    </w:p>
    <w:p w:rsidR="006E3953" w:rsidRDefault="006E3953" w:rsidP="006E3953">
      <w:pPr>
        <w:pStyle w:val="01BSCCParagraphbodystyle"/>
      </w:pPr>
      <w:r>
        <w:t xml:space="preserve">• The movement of mobile runs should be such that material cannot slide and fall off the shelves and will not be damaged in any other way. Rubber buffers should be used to prevent damage from adjacent moving carriages </w:t>
      </w:r>
    </w:p>
    <w:p w:rsidR="006E3953" w:rsidRDefault="006E3953" w:rsidP="006E3953">
      <w:pPr>
        <w:pStyle w:val="01BSCCParagraphbodystyle"/>
      </w:pPr>
      <w:r>
        <w:t xml:space="preserve">• Locking devices should be fitted to ensure that mobile units remain static when not in use so they present no risk to people working in aisles between bays </w:t>
      </w:r>
    </w:p>
    <w:p w:rsidR="006E3953" w:rsidRDefault="006E3953" w:rsidP="006E3953">
      <w:pPr>
        <w:pStyle w:val="01BSCCParagraphbodystyle"/>
      </w:pPr>
      <w:r>
        <w:t>• All units should have unperforated top covers</w:t>
      </w:r>
    </w:p>
    <w:p w:rsidR="006E3953" w:rsidRDefault="006E3953" w:rsidP="006E3953">
      <w:pPr>
        <w:pStyle w:val="01BSCCParagraphbodystyle"/>
      </w:pPr>
      <w:r>
        <w:t xml:space="preserve">• Uprights should not obstruct the withdrawal or replacement of documents or boxes </w:t>
      </w:r>
    </w:p>
    <w:p w:rsidR="006E3953" w:rsidRDefault="006E3953" w:rsidP="006E3953">
      <w:pPr>
        <w:pStyle w:val="01BSCCParagraphbodystyle"/>
      </w:pPr>
      <w:r>
        <w:t>• Shelf clips should not protrude or interfere with the shelving aperture, nor should they be shared between shelves</w:t>
      </w:r>
    </w:p>
    <w:p w:rsidR="006E3953" w:rsidRDefault="006E3953" w:rsidP="006E3953">
      <w:pPr>
        <w:pStyle w:val="01BSCCParagraphbodystyle"/>
      </w:pPr>
      <w:r>
        <w:t xml:space="preserve">• Cross bracing should be kept to a minimum to allow the through storage of documents </w:t>
      </w:r>
    </w:p>
    <w:p w:rsidR="006E3953" w:rsidRDefault="006E3953" w:rsidP="006E3953">
      <w:pPr>
        <w:pStyle w:val="01BSCCParagraphbodystyle"/>
      </w:pPr>
      <w:r>
        <w:t>• Runs should have solid ends but there should be no intermediate infill panels between individual bays in a run of shelving except when specified. Where infill panels are used these should be perforated</w:t>
      </w:r>
    </w:p>
    <w:p w:rsidR="006E3953" w:rsidRDefault="006E3953" w:rsidP="006E3953">
      <w:pPr>
        <w:pStyle w:val="01BSCCParagraphbodystyle"/>
      </w:pPr>
      <w:r>
        <w:t xml:space="preserve">• The end of runs and drawers should have provision for labelling </w:t>
      </w:r>
    </w:p>
    <w:p w:rsidR="006E3953" w:rsidRDefault="006E3953" w:rsidP="006E3953">
      <w:pPr>
        <w:pStyle w:val="01BSCCParagraphbodystyle"/>
      </w:pPr>
      <w:r>
        <w:t xml:space="preserve">• Shelves should be capable of adjustment or removal independently of other shelves by Kresen Kernow staff without the need for special tools or equipment  </w:t>
      </w:r>
    </w:p>
    <w:p w:rsidR="006E3953" w:rsidRDefault="006E3953" w:rsidP="006E3953">
      <w:pPr>
        <w:pStyle w:val="01BSCCParagraphbodystyle"/>
      </w:pPr>
      <w:r>
        <w:t xml:space="preserve">• Shelves should be capable of </w:t>
      </w:r>
      <w:r w:rsidR="00B7110A">
        <w:t>adjustment at</w:t>
      </w:r>
      <w:r>
        <w:t xml:space="preserve"> vertical intervals of no more than 25mm, to maximise flexible use of the space</w:t>
      </w:r>
    </w:p>
    <w:p w:rsidR="006E3953" w:rsidRDefault="006E3953" w:rsidP="006E3953">
      <w:pPr>
        <w:pStyle w:val="01BSCCParagraphbodystyle"/>
      </w:pPr>
      <w:r>
        <w:t xml:space="preserve">• The installation should offer the maximum practical level of modularity, allowing shelving to be easily reconfigured or one type of storage unit to be substituted for another if the balance of the collections being stored changes over time </w:t>
      </w:r>
    </w:p>
    <w:p w:rsidR="006E3953" w:rsidRDefault="006E3953" w:rsidP="006E3953">
      <w:pPr>
        <w:pStyle w:val="01BSCCParagraphbodystyle"/>
      </w:pPr>
    </w:p>
    <w:p w:rsidR="006E3953" w:rsidRPr="003B6333" w:rsidRDefault="006E3953" w:rsidP="006E3953">
      <w:pPr>
        <w:pStyle w:val="01BSCCParagraphbodystyle"/>
        <w:rPr>
          <w:b/>
        </w:rPr>
      </w:pPr>
      <w:r w:rsidRPr="003B6333">
        <w:rPr>
          <w:b/>
        </w:rPr>
        <w:t>Materials</w:t>
      </w:r>
    </w:p>
    <w:p w:rsidR="006E3953" w:rsidRDefault="006E3953" w:rsidP="006E3953">
      <w:pPr>
        <w:pStyle w:val="01BSCCParagraphbodystyle"/>
      </w:pPr>
      <w:r>
        <w:t xml:space="preserve">• Manufactured from commercially available carbon steel in accordance with BS 1449-1.  If use of a higher grade steel is required by the design, that should be confirmed by the supplier  </w:t>
      </w:r>
    </w:p>
    <w:p w:rsidR="006E3953" w:rsidRDefault="006E3953" w:rsidP="006E3953">
      <w:pPr>
        <w:pStyle w:val="01BSCCParagraphbodystyle"/>
      </w:pPr>
      <w:r>
        <w:t xml:space="preserve">• Powder-coated, dry and should not be capable of off-gassing on site </w:t>
      </w:r>
    </w:p>
    <w:p w:rsidR="006E3953" w:rsidRDefault="006E3953" w:rsidP="006E3953">
      <w:pPr>
        <w:pStyle w:val="01BSCCParagraphbodystyle"/>
      </w:pPr>
      <w:r>
        <w:lastRenderedPageBreak/>
        <w:t>• Must be durable and non-combustible that do</w:t>
      </w:r>
      <w:r w:rsidR="001159BC">
        <w:t>es</w:t>
      </w:r>
      <w:r>
        <w:t xml:space="preserve"> not emit substances harmful to archive materials in ordinary </w:t>
      </w:r>
      <w:r w:rsidR="004D519E">
        <w:t>use in</w:t>
      </w:r>
      <w:r>
        <w:t xml:space="preserve"> the event of a fire</w:t>
      </w:r>
    </w:p>
    <w:p w:rsidR="006E3953" w:rsidRDefault="006E3953" w:rsidP="006E3953">
      <w:pPr>
        <w:pStyle w:val="01BSCCParagraphbodystyle"/>
      </w:pPr>
      <w:r>
        <w:t>• Must be finished with an inert, protective coating to prevent corrosion</w:t>
      </w:r>
    </w:p>
    <w:p w:rsidR="00AF3DCF" w:rsidRDefault="006E3953" w:rsidP="006E3953">
      <w:pPr>
        <w:pStyle w:val="01BSCCParagraphbodystyle"/>
      </w:pPr>
      <w:r>
        <w:t>• Must be free from burrs, rust, sharp edges, scale and grease</w:t>
      </w:r>
    </w:p>
    <w:p w:rsidR="006E3953" w:rsidRPr="0075111A" w:rsidRDefault="006E3953" w:rsidP="006E3953">
      <w:pPr>
        <w:pStyle w:val="01BSCCParagraphbodystyle"/>
      </w:pPr>
    </w:p>
    <w:p w:rsidR="00FF0541" w:rsidRDefault="00B120F0" w:rsidP="00E0229B">
      <w:pPr>
        <w:pStyle w:val="01BSCCParagraphbodystyle"/>
        <w:rPr>
          <w:b/>
        </w:rPr>
      </w:pPr>
      <w:r w:rsidRPr="003B6333">
        <w:rPr>
          <w:b/>
        </w:rPr>
        <w:t>6.5.3</w:t>
      </w:r>
      <w:r w:rsidR="00AF3DCF" w:rsidRPr="003B6333">
        <w:rPr>
          <w:b/>
        </w:rPr>
        <w:t xml:space="preserve"> Role</w:t>
      </w:r>
      <w:r w:rsidR="00E0229B">
        <w:rPr>
          <w:b/>
        </w:rPr>
        <w:t>s</w:t>
      </w:r>
      <w:r w:rsidR="00AF3DCF" w:rsidRPr="003B6333">
        <w:rPr>
          <w:b/>
        </w:rPr>
        <w:t xml:space="preserve"> and responsibilities</w:t>
      </w:r>
    </w:p>
    <w:p w:rsidR="00127656" w:rsidRDefault="00E0229B" w:rsidP="00E0229B">
      <w:pPr>
        <w:pStyle w:val="01BSCCParagraphbodystyle"/>
      </w:pPr>
      <w:r w:rsidRPr="00E0229B">
        <w:t>•</w:t>
      </w:r>
      <w:r>
        <w:t xml:space="preserve"> </w:t>
      </w:r>
      <w:r w:rsidR="00127656">
        <w:t>Provide a dedicated project manager</w:t>
      </w:r>
    </w:p>
    <w:p w:rsidR="00846CAD" w:rsidRDefault="00E0229B" w:rsidP="00E0229B">
      <w:pPr>
        <w:pStyle w:val="01BSCCParagraphbodystyle"/>
      </w:pPr>
      <w:r w:rsidRPr="00E0229B">
        <w:t>•</w:t>
      </w:r>
      <w:r>
        <w:t xml:space="preserve"> </w:t>
      </w:r>
      <w:r w:rsidR="0041572B" w:rsidRPr="0041572B">
        <w:t>Attendance at monthly design team meetings and ot</w:t>
      </w:r>
      <w:r w:rsidR="0041572B">
        <w:t>her site meetings</w:t>
      </w:r>
      <w:r w:rsidR="0047784E">
        <w:t>,</w:t>
      </w:r>
      <w:r w:rsidR="0041572B">
        <w:t xml:space="preserve"> as required </w:t>
      </w:r>
    </w:p>
    <w:p w:rsidR="00782BE9" w:rsidRDefault="00846CAD" w:rsidP="00846CAD">
      <w:pPr>
        <w:pStyle w:val="01BSCCParagraphbodystyle"/>
      </w:pPr>
      <w:r>
        <w:t xml:space="preserve">• Work with </w:t>
      </w:r>
      <w:r w:rsidR="00127656">
        <w:t>D</w:t>
      </w:r>
      <w:r>
        <w:t xml:space="preserve">esign </w:t>
      </w:r>
      <w:r w:rsidR="00127656">
        <w:t>T</w:t>
      </w:r>
      <w:r>
        <w:t>eam</w:t>
      </w:r>
      <w:r w:rsidR="00D54AAF">
        <w:t xml:space="preserve"> and</w:t>
      </w:r>
      <w:r w:rsidR="00127656">
        <w:t xml:space="preserve"> </w:t>
      </w:r>
      <w:r w:rsidR="00A66667">
        <w:t>Project Lead</w:t>
      </w:r>
      <w:r w:rsidR="00782BE9">
        <w:t xml:space="preserve"> to develop the</w:t>
      </w:r>
      <w:r w:rsidR="00D54AAF">
        <w:t xml:space="preserve"> proposed </w:t>
      </w:r>
      <w:r w:rsidR="00127656">
        <w:t>solution and programme to completion and</w:t>
      </w:r>
      <w:r w:rsidR="00782BE9">
        <w:t xml:space="preserve"> sign-off</w:t>
      </w:r>
    </w:p>
    <w:p w:rsidR="00D54AAF" w:rsidRDefault="00846CAD" w:rsidP="00406253">
      <w:pPr>
        <w:pStyle w:val="01BSCCParagraphbodystyle"/>
      </w:pPr>
      <w:r>
        <w:t>•</w:t>
      </w:r>
      <w:r w:rsidR="00A03A94">
        <w:t xml:space="preserve"> </w:t>
      </w:r>
      <w:r w:rsidR="00254D6E">
        <w:t xml:space="preserve">Work with the Principal Designer </w:t>
      </w:r>
      <w:r w:rsidR="00406253">
        <w:t>at the design,</w:t>
      </w:r>
      <w:r w:rsidR="00254D6E">
        <w:t xml:space="preserve"> installation </w:t>
      </w:r>
      <w:r w:rsidR="00406253">
        <w:t xml:space="preserve">and handover </w:t>
      </w:r>
      <w:r w:rsidR="00254D6E">
        <w:t>stages</w:t>
      </w:r>
    </w:p>
    <w:p w:rsidR="00846CAD" w:rsidRDefault="00E0229B" w:rsidP="003B6333">
      <w:pPr>
        <w:pStyle w:val="01BSCCParagraphbodystyle"/>
      </w:pPr>
      <w:r w:rsidRPr="00E0229B">
        <w:t>•</w:t>
      </w:r>
      <w:r>
        <w:t xml:space="preserve"> </w:t>
      </w:r>
      <w:r w:rsidR="00846CAD">
        <w:t>Supply detailed plan</w:t>
      </w:r>
      <w:r w:rsidR="006D31CB">
        <w:t>, sections</w:t>
      </w:r>
      <w:r w:rsidR="00846CAD">
        <w:t xml:space="preserve"> and elevation</w:t>
      </w:r>
      <w:r w:rsidR="0047784E">
        <w:t>s</w:t>
      </w:r>
      <w:r w:rsidR="00846CAD">
        <w:t xml:space="preserve"> drawings in both pdf and CAD (“</w:t>
      </w:r>
      <w:proofErr w:type="spellStart"/>
      <w:r w:rsidR="00846CAD">
        <w:t>dwg</w:t>
      </w:r>
      <w:proofErr w:type="spellEnd"/>
      <w:r w:rsidR="00846CAD">
        <w:t>”) formats for review and sign off by the Project</w:t>
      </w:r>
      <w:r w:rsidR="006D31CB">
        <w:t xml:space="preserve"> Lead</w:t>
      </w:r>
      <w:r w:rsidR="00846CAD">
        <w:t xml:space="preserve"> and Design Team prior to installation</w:t>
      </w:r>
    </w:p>
    <w:p w:rsidR="00846CAD" w:rsidRDefault="00846CAD" w:rsidP="00846CAD">
      <w:pPr>
        <w:pStyle w:val="01BSCCParagraphbodystyle"/>
      </w:pPr>
      <w:r>
        <w:t xml:space="preserve">• Determine the positioning </w:t>
      </w:r>
      <w:r w:rsidR="00D43F88">
        <w:t>of</w:t>
      </w:r>
      <w:r>
        <w:t xml:space="preserve"> the tracks and frames of the shelving installation; confirming dimensions, service runs and power supplies (if required) </w:t>
      </w:r>
    </w:p>
    <w:p w:rsidR="00406253" w:rsidRDefault="00406253" w:rsidP="00846CAD">
      <w:pPr>
        <w:pStyle w:val="01BSCCParagraphbodystyle"/>
      </w:pPr>
      <w:r>
        <w:t xml:space="preserve">• Rails will either need to be issued to the screed subcontractor to be installed or there will need to be </w:t>
      </w:r>
      <w:r w:rsidR="00A66667">
        <w:t>two visits from the successful C</w:t>
      </w:r>
      <w:r>
        <w:t xml:space="preserve">ontractor </w:t>
      </w:r>
    </w:p>
    <w:p w:rsidR="00846CAD" w:rsidRDefault="00846CAD" w:rsidP="00846CAD">
      <w:pPr>
        <w:pStyle w:val="01BSCCParagraphbodystyle"/>
      </w:pPr>
      <w:r>
        <w:t>• Accurately check all dimensions and take any discrepancies or variations to the drawing dimensions into account</w:t>
      </w:r>
    </w:p>
    <w:p w:rsidR="00846CAD" w:rsidRDefault="00846CAD" w:rsidP="00846CAD">
      <w:pPr>
        <w:pStyle w:val="01BSCCParagraphbodystyle"/>
      </w:pPr>
      <w:r>
        <w:t xml:space="preserve">• Carry out an accurate site survey of completed archive repository prior to commissioning the manufacture and installation of the shelving.  Any costs incurred after the successful tenderers' site survey in correcting errors in measurements or wrong dimensions of materials shall be carried by the tenderer </w:t>
      </w:r>
    </w:p>
    <w:p w:rsidR="00406253" w:rsidRDefault="00846CAD" w:rsidP="00406253">
      <w:pPr>
        <w:pStyle w:val="01BSCCParagraphbodystyle"/>
      </w:pPr>
      <w:r>
        <w:t>• Any variations that arise during the term of the contract must be applied for by the successful tenderer in writing, with the submission of the details in writing to be signed and returned to the client</w:t>
      </w:r>
    </w:p>
    <w:p w:rsidR="00FF50C9" w:rsidRPr="000A0BFA" w:rsidRDefault="00FF50C9" w:rsidP="006E3953">
      <w:pPr>
        <w:pStyle w:val="01BSCCParagraphbodystyle"/>
        <w:rPr>
          <w:b/>
        </w:rPr>
      </w:pPr>
      <w:bookmarkStart w:id="375" w:name="_Toc376435909"/>
      <w:bookmarkStart w:id="376" w:name="_Toc376436290"/>
      <w:bookmarkStart w:id="377" w:name="_Toc376438769"/>
      <w:bookmarkStart w:id="378" w:name="_Toc376508017"/>
      <w:bookmarkStart w:id="379" w:name="_Toc376508698"/>
      <w:r w:rsidRPr="000A0BFA">
        <w:rPr>
          <w:b/>
        </w:rPr>
        <w:t>6.5.</w:t>
      </w:r>
      <w:r w:rsidR="00406253" w:rsidRPr="000A0BFA">
        <w:rPr>
          <w:b/>
        </w:rPr>
        <w:t>4</w:t>
      </w:r>
      <w:r w:rsidRPr="000A0BFA">
        <w:rPr>
          <w:b/>
        </w:rPr>
        <w:t xml:space="preserve"> – </w:t>
      </w:r>
      <w:r w:rsidR="009A4F54">
        <w:rPr>
          <w:b/>
        </w:rPr>
        <w:t>Commissioning and Handover</w:t>
      </w:r>
    </w:p>
    <w:p w:rsidR="00FF50C9" w:rsidRDefault="00FF50C9" w:rsidP="00FF50C9">
      <w:pPr>
        <w:pStyle w:val="01BSCCParagraphbodystyle"/>
      </w:pPr>
      <w:r>
        <w:t>1. The system should be demonstrably reliable and low maintenance over an anticipated working life of 25 years in daily use</w:t>
      </w:r>
      <w:r w:rsidR="00A66667">
        <w:t xml:space="preserve"> and the Contractor should provide </w:t>
      </w:r>
      <w:r w:rsidR="00FF0541">
        <w:t xml:space="preserve">details of the </w:t>
      </w:r>
      <w:r w:rsidR="00A66667">
        <w:t xml:space="preserve">warranty </w:t>
      </w:r>
      <w:r w:rsidR="00FF0541">
        <w:t xml:space="preserve">to be provided which shall be </w:t>
      </w:r>
      <w:r w:rsidR="009A4F54">
        <w:t>for a minimum period of 10 years</w:t>
      </w:r>
      <w:r w:rsidR="00FF0541">
        <w:t>.</w:t>
      </w:r>
    </w:p>
    <w:p w:rsidR="00FF50C9" w:rsidRDefault="00FF50C9" w:rsidP="00FF50C9">
      <w:pPr>
        <w:pStyle w:val="01BSCCParagraphbodystyle"/>
      </w:pPr>
      <w:r>
        <w:lastRenderedPageBreak/>
        <w:t>2. On acceptance of the completed shelving installation by the client, the successful contractor must provide the Kresen Kernow staff with training in the use of the system and also supply the client with a detailed operation and maintenance manual for the shelving system.  This manual should cover all functions and uses of the shelving system to ensure that building users are able to use the system effectively.  As a minimum this manual must include:</w:t>
      </w:r>
    </w:p>
    <w:p w:rsidR="00FF50C9" w:rsidRDefault="00FF50C9" w:rsidP="003B6333">
      <w:pPr>
        <w:pStyle w:val="01BSCCParagraphbodystyle"/>
        <w:ind w:left="720"/>
      </w:pPr>
      <w:r>
        <w:t xml:space="preserve">a. A complete set of “as-installed” dimensioned plan and elevation drawings in hard copy, pdf and </w:t>
      </w:r>
      <w:proofErr w:type="spellStart"/>
      <w:r>
        <w:t>dwg</w:t>
      </w:r>
      <w:proofErr w:type="spellEnd"/>
      <w:r>
        <w:t xml:space="preserve"> formats;</w:t>
      </w:r>
    </w:p>
    <w:p w:rsidR="00FF50C9" w:rsidRDefault="00FF50C9" w:rsidP="003B6333">
      <w:pPr>
        <w:pStyle w:val="01BSCCParagraphbodystyle"/>
        <w:ind w:left="720"/>
      </w:pPr>
      <w:proofErr w:type="gramStart"/>
      <w:r>
        <w:t>b</w:t>
      </w:r>
      <w:proofErr w:type="gramEnd"/>
      <w:r>
        <w:t xml:space="preserve">. an overview of the installed system and information on its controls (e.g. where to find them, what they control, how to operate them effectively and efficiently); </w:t>
      </w:r>
    </w:p>
    <w:p w:rsidR="00FF50C9" w:rsidRDefault="00FF50C9" w:rsidP="003B6333">
      <w:pPr>
        <w:pStyle w:val="01BSCCParagraphbodystyle"/>
        <w:ind w:left="720"/>
      </w:pPr>
      <w:proofErr w:type="gramStart"/>
      <w:r>
        <w:t>c</w:t>
      </w:r>
      <w:proofErr w:type="gramEnd"/>
      <w:r>
        <w:t>. safety and emergency information/instructions</w:t>
      </w:r>
      <w:r w:rsidR="00B52C82">
        <w:t>;</w:t>
      </w:r>
    </w:p>
    <w:p w:rsidR="00FF50C9" w:rsidRDefault="00FF50C9" w:rsidP="003B6333">
      <w:pPr>
        <w:pStyle w:val="01BSCCParagraphbodystyle"/>
        <w:ind w:left="720"/>
      </w:pPr>
      <w:proofErr w:type="gramStart"/>
      <w:r>
        <w:t>d</w:t>
      </w:r>
      <w:proofErr w:type="gramEnd"/>
      <w:r>
        <w:t xml:space="preserve">. description of operational procedures specific to the shelving installation; </w:t>
      </w:r>
    </w:p>
    <w:p w:rsidR="00FF50C9" w:rsidRDefault="00FF50C9" w:rsidP="003B6333">
      <w:pPr>
        <w:pStyle w:val="01BSCCParagraphbodystyle"/>
        <w:ind w:left="720"/>
      </w:pPr>
      <w:proofErr w:type="gramStart"/>
      <w:r>
        <w:t>e</w:t>
      </w:r>
      <w:proofErr w:type="gramEnd"/>
      <w:r>
        <w:t>. user training information/links to further information;</w:t>
      </w:r>
    </w:p>
    <w:p w:rsidR="00FF50C9" w:rsidRDefault="00FF50C9" w:rsidP="003B6333">
      <w:pPr>
        <w:pStyle w:val="01BSCCParagraphbodystyle"/>
        <w:ind w:left="720"/>
      </w:pPr>
      <w:proofErr w:type="gramStart"/>
      <w:r>
        <w:t>f</w:t>
      </w:r>
      <w:proofErr w:type="gramEnd"/>
      <w:r>
        <w:t>. instructions for re-configuration of the installation including what can be done by the client and what will require specialist assistance</w:t>
      </w:r>
      <w:r w:rsidR="00B52C82">
        <w:t>;</w:t>
      </w:r>
    </w:p>
    <w:p w:rsidR="00FF50C9" w:rsidRDefault="00FF50C9" w:rsidP="003B6333">
      <w:pPr>
        <w:pStyle w:val="01BSCCParagraphbodystyle"/>
        <w:ind w:left="720"/>
      </w:pPr>
      <w:proofErr w:type="gramStart"/>
      <w:r>
        <w:t>g</w:t>
      </w:r>
      <w:proofErr w:type="gramEnd"/>
      <w:r>
        <w:t>.</w:t>
      </w:r>
      <w:r w:rsidR="001159BC">
        <w:t xml:space="preserve"> </w:t>
      </w:r>
      <w:r w:rsidR="00E6372F">
        <w:t>refurbishment and maintenance, service, repair</w:t>
      </w:r>
      <w:r w:rsidR="004A7D93">
        <w:t>,</w:t>
      </w:r>
      <w:r w:rsidR="00E6372F">
        <w:t xml:space="preserve"> </w:t>
      </w:r>
      <w:r w:rsidR="004A7D93" w:rsidRPr="004A7D93">
        <w:t xml:space="preserve">safety inspections </w:t>
      </w:r>
      <w:r w:rsidR="00E6372F">
        <w:t xml:space="preserve">and </w:t>
      </w:r>
      <w:r w:rsidR="00E6372F" w:rsidRPr="00E6372F">
        <w:t xml:space="preserve">preventative maintenance </w:t>
      </w:r>
      <w:r>
        <w:t>arrangements</w:t>
      </w:r>
      <w:r w:rsidR="00D71DA0">
        <w:t>, reporting</w:t>
      </w:r>
      <w:r>
        <w:t xml:space="preserve"> and </w:t>
      </w:r>
      <w:r w:rsidR="004D519E">
        <w:t>recommendations (</w:t>
      </w:r>
      <w:r w:rsidR="00E6372F">
        <w:t>refer to Appendix 5)</w:t>
      </w:r>
      <w:r>
        <w:t>;</w:t>
      </w:r>
    </w:p>
    <w:p w:rsidR="00FF50C9" w:rsidRDefault="00FF50C9" w:rsidP="003B6333">
      <w:pPr>
        <w:pStyle w:val="01BSCCParagraphbodystyle"/>
        <w:ind w:left="720"/>
      </w:pPr>
      <w:proofErr w:type="gramStart"/>
      <w:r>
        <w:t>h</w:t>
      </w:r>
      <w:proofErr w:type="gramEnd"/>
      <w:r>
        <w:t>.</w:t>
      </w:r>
      <w:r w:rsidR="001159BC">
        <w:t xml:space="preserve"> links </w:t>
      </w:r>
      <w:r>
        <w:t>to further information, references and supplier/maintenance contractor contact details.</w:t>
      </w:r>
    </w:p>
    <w:p w:rsidR="00FF50C9" w:rsidRPr="006E3953" w:rsidRDefault="00FF50C9" w:rsidP="006E3953">
      <w:pPr>
        <w:pStyle w:val="01BSCCParagraphbodystyle"/>
      </w:pPr>
    </w:p>
    <w:p w:rsidR="001F5484" w:rsidRPr="00D35CC4" w:rsidRDefault="00C540DC" w:rsidP="00B40328">
      <w:pPr>
        <w:pStyle w:val="01S2CCSubhead2"/>
      </w:pPr>
      <w:r w:rsidRPr="00D35CC4">
        <w:t>6.6</w:t>
      </w:r>
      <w:r w:rsidR="001F5484" w:rsidRPr="00D35CC4">
        <w:t xml:space="preserve"> </w:t>
      </w:r>
      <w:r w:rsidR="00642E26" w:rsidRPr="00D35CC4">
        <w:t>Commercial</w:t>
      </w:r>
      <w:r w:rsidR="001F5484" w:rsidRPr="00D35CC4">
        <w:t xml:space="preserve"> Document</w:t>
      </w:r>
      <w:bookmarkEnd w:id="375"/>
      <w:bookmarkEnd w:id="376"/>
      <w:bookmarkEnd w:id="377"/>
      <w:bookmarkEnd w:id="378"/>
      <w:bookmarkEnd w:id="379"/>
      <w:r w:rsidR="00642E26" w:rsidRPr="00D35CC4">
        <w:t>ation</w:t>
      </w:r>
    </w:p>
    <w:p w:rsidR="001F5484" w:rsidRDefault="001F5484" w:rsidP="001F5484">
      <w:pPr>
        <w:pStyle w:val="01BSCCParagraphbodystyle"/>
      </w:pPr>
      <w:r w:rsidRPr="00D35CC4">
        <w:t xml:space="preserve">Tenderers are required to complete and return the commercial documentation. </w:t>
      </w:r>
    </w:p>
    <w:p w:rsidR="001930FA" w:rsidRDefault="001930FA" w:rsidP="001930FA">
      <w:pPr>
        <w:pStyle w:val="01BSCCParagraphbodystyle"/>
      </w:pPr>
      <w:r>
        <w:t>Tender</w:t>
      </w:r>
      <w:r w:rsidR="00BB4798">
        <w:t>er</w:t>
      </w:r>
      <w:r>
        <w:t>s are required to complete and return their commercial offer ONLY within the strict format of the document provided below.</w:t>
      </w:r>
    </w:p>
    <w:p w:rsidR="001930FA" w:rsidRDefault="001930FA" w:rsidP="001930FA">
      <w:pPr>
        <w:pStyle w:val="01BSCCParagraphbodystyle"/>
      </w:pPr>
      <w:r>
        <w:t>All rates are to be exclusive of VAT, but inclusive of all individual expenses and disbursements.</w:t>
      </w:r>
    </w:p>
    <w:p w:rsidR="00964A20" w:rsidRDefault="00964A20" w:rsidP="00964A20">
      <w:pPr>
        <w:pStyle w:val="01BSCCParagraphbodystyle"/>
      </w:pPr>
      <w:r>
        <w:t xml:space="preserve">Prices based on the drawings and specifications included in this ITT. These must include delivery and installation </w:t>
      </w:r>
      <w:r w:rsidR="00145F6F">
        <w:t>and quality management arrangements for</w:t>
      </w:r>
      <w:r>
        <w:t xml:space="preserve"> all </w:t>
      </w:r>
      <w:r w:rsidR="00145F6F">
        <w:t>of the Supplies and Services as outlined in the S</w:t>
      </w:r>
      <w:r>
        <w:t>pecification.</w:t>
      </w:r>
    </w:p>
    <w:p w:rsidR="00964A20" w:rsidRDefault="00964A20" w:rsidP="001930FA">
      <w:pPr>
        <w:pStyle w:val="01BSCCParagraphbodystyle"/>
      </w:pPr>
    </w:p>
    <w:p w:rsidR="00A00121" w:rsidRDefault="00A00121" w:rsidP="001930FA">
      <w:pPr>
        <w:pStyle w:val="01BSCCParagraphbodystyle"/>
      </w:pPr>
    </w:p>
    <w:p w:rsidR="00A00121" w:rsidRDefault="00A00121" w:rsidP="001930FA">
      <w:pPr>
        <w:pStyle w:val="01BSCCParagraphbodystyle"/>
      </w:pPr>
    </w:p>
    <w:p w:rsidR="00DD76C4" w:rsidRPr="00081686" w:rsidRDefault="00DD76C4" w:rsidP="00DD76C4">
      <w:pPr>
        <w:numPr>
          <w:ilvl w:val="0"/>
          <w:numId w:val="29"/>
        </w:numPr>
        <w:suppressAutoHyphens/>
        <w:spacing w:after="240"/>
        <w:ind w:left="567" w:hanging="567"/>
        <w:rPr>
          <w:rFonts w:ascii="Verdana" w:hAnsi="Verdana"/>
          <w:b/>
          <w:szCs w:val="24"/>
        </w:rPr>
      </w:pPr>
      <w:r w:rsidRPr="00081686">
        <w:rPr>
          <w:rFonts w:ascii="Verdana" w:hAnsi="Verdana"/>
          <w:b/>
          <w:szCs w:val="24"/>
        </w:rPr>
        <w:t>Design</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268"/>
        <w:gridCol w:w="1842"/>
        <w:gridCol w:w="1276"/>
        <w:gridCol w:w="1276"/>
        <w:gridCol w:w="1701"/>
      </w:tblGrid>
      <w:tr w:rsidR="00DD76C4" w:rsidRPr="00081686" w:rsidTr="002F5616">
        <w:tc>
          <w:tcPr>
            <w:tcW w:w="1986" w:type="dxa"/>
            <w:shd w:val="clear" w:color="auto" w:fill="E36C0A"/>
          </w:tcPr>
          <w:p w:rsidR="00DD76C4" w:rsidRDefault="00F06180" w:rsidP="00951DC7">
            <w:pPr>
              <w:rPr>
                <w:rFonts w:ascii="Verdana" w:hAnsi="Verdana"/>
                <w:b/>
                <w:color w:val="FFFFFF"/>
              </w:rPr>
            </w:pPr>
            <w:r w:rsidRPr="00F06180">
              <w:rPr>
                <w:rFonts w:ascii="Verdana" w:hAnsi="Verdana"/>
                <w:b/>
                <w:color w:val="FFFFFF"/>
              </w:rPr>
              <w:t xml:space="preserve">Description </w:t>
            </w:r>
            <w:r>
              <w:rPr>
                <w:rFonts w:ascii="Verdana" w:hAnsi="Verdana"/>
                <w:b/>
                <w:color w:val="FFFFFF"/>
              </w:rPr>
              <w:t xml:space="preserve">of all the </w:t>
            </w:r>
          </w:p>
          <w:p w:rsidR="00DD76C4" w:rsidRPr="00081686" w:rsidRDefault="00DD76C4" w:rsidP="00951DC7">
            <w:pPr>
              <w:rPr>
                <w:rFonts w:ascii="Verdana" w:hAnsi="Verdana"/>
                <w:b/>
                <w:color w:val="FFFFFF"/>
              </w:rPr>
            </w:pPr>
            <w:r w:rsidRPr="00DD76C4">
              <w:rPr>
                <w:rFonts w:ascii="Verdana" w:hAnsi="Verdana"/>
                <w:b/>
                <w:color w:val="FFFFFF"/>
              </w:rPr>
              <w:t>Design</w:t>
            </w:r>
            <w:r w:rsidR="00F06180">
              <w:rPr>
                <w:rFonts w:ascii="Verdana" w:hAnsi="Verdana"/>
                <w:b/>
                <w:color w:val="FFFFFF"/>
              </w:rPr>
              <w:t xml:space="preserve"> Supplies and Services</w:t>
            </w:r>
          </w:p>
        </w:tc>
        <w:tc>
          <w:tcPr>
            <w:tcW w:w="2268" w:type="dxa"/>
            <w:shd w:val="clear" w:color="auto" w:fill="E36C0A"/>
          </w:tcPr>
          <w:p w:rsidR="00DD76C4" w:rsidRPr="00081686" w:rsidRDefault="00DD76C4" w:rsidP="00951DC7">
            <w:pPr>
              <w:rPr>
                <w:rFonts w:ascii="Verdana" w:hAnsi="Verdana"/>
                <w:b/>
                <w:color w:val="FFFFFF"/>
              </w:rPr>
            </w:pPr>
            <w:r w:rsidRPr="00081686">
              <w:rPr>
                <w:rFonts w:ascii="Verdana" w:hAnsi="Verdana"/>
                <w:b/>
                <w:color w:val="FFFFFF"/>
              </w:rPr>
              <w:t>Organisation providing the Supplies &amp; Services</w:t>
            </w:r>
          </w:p>
        </w:tc>
        <w:tc>
          <w:tcPr>
            <w:tcW w:w="1842" w:type="dxa"/>
            <w:shd w:val="clear" w:color="auto" w:fill="E36C0A"/>
          </w:tcPr>
          <w:p w:rsidR="00DD76C4" w:rsidRPr="00081686" w:rsidRDefault="00DD76C4" w:rsidP="00951DC7">
            <w:pPr>
              <w:rPr>
                <w:rFonts w:ascii="Verdana" w:hAnsi="Verdana"/>
                <w:b/>
                <w:color w:val="FFFFFF"/>
              </w:rPr>
            </w:pPr>
            <w:r w:rsidRPr="00081686">
              <w:rPr>
                <w:rFonts w:ascii="Verdana" w:hAnsi="Verdana"/>
                <w:b/>
                <w:color w:val="FFFFFF"/>
              </w:rPr>
              <w:t>Named Individual</w:t>
            </w:r>
          </w:p>
        </w:tc>
        <w:tc>
          <w:tcPr>
            <w:tcW w:w="1276" w:type="dxa"/>
            <w:shd w:val="clear" w:color="auto" w:fill="E36C0A"/>
          </w:tcPr>
          <w:p w:rsidR="00DD76C4" w:rsidRPr="00081686" w:rsidRDefault="00DD76C4" w:rsidP="00951DC7">
            <w:pPr>
              <w:rPr>
                <w:rFonts w:ascii="Verdana" w:hAnsi="Verdana"/>
                <w:b/>
                <w:color w:val="FFFFFF"/>
              </w:rPr>
            </w:pPr>
            <w:r w:rsidRPr="00081686">
              <w:rPr>
                <w:rFonts w:ascii="Verdana" w:hAnsi="Verdana"/>
                <w:b/>
                <w:color w:val="FFFFFF"/>
              </w:rPr>
              <w:t>No. of hours</w:t>
            </w:r>
          </w:p>
        </w:tc>
        <w:tc>
          <w:tcPr>
            <w:tcW w:w="1276" w:type="dxa"/>
            <w:shd w:val="clear" w:color="auto" w:fill="E36C0A"/>
          </w:tcPr>
          <w:p w:rsidR="00DD76C4" w:rsidRPr="00081686" w:rsidRDefault="00DD76C4" w:rsidP="00951DC7">
            <w:pPr>
              <w:rPr>
                <w:rFonts w:ascii="Verdana" w:hAnsi="Verdana"/>
                <w:b/>
                <w:color w:val="FFFFFF"/>
              </w:rPr>
            </w:pPr>
            <w:r w:rsidRPr="00081686">
              <w:rPr>
                <w:rFonts w:ascii="Verdana" w:hAnsi="Verdana"/>
                <w:b/>
                <w:color w:val="FFFFFF"/>
              </w:rPr>
              <w:t>Daily Rate £/day</w:t>
            </w:r>
          </w:p>
        </w:tc>
        <w:tc>
          <w:tcPr>
            <w:tcW w:w="1701" w:type="dxa"/>
            <w:shd w:val="clear" w:color="auto" w:fill="E36C0A"/>
          </w:tcPr>
          <w:p w:rsidR="00DD76C4" w:rsidRPr="00081686" w:rsidRDefault="00DD76C4" w:rsidP="00951DC7">
            <w:pPr>
              <w:rPr>
                <w:rFonts w:ascii="Verdana" w:hAnsi="Verdana"/>
                <w:b/>
                <w:color w:val="FFFFFF"/>
              </w:rPr>
            </w:pPr>
            <w:r w:rsidRPr="00745E9B">
              <w:rPr>
                <w:rFonts w:ascii="Verdana" w:hAnsi="Verdana"/>
                <w:b/>
                <w:color w:val="FFFFFF"/>
              </w:rPr>
              <w:t>Total Price (Exclusive of VAT) £</w:t>
            </w:r>
          </w:p>
        </w:tc>
      </w:tr>
      <w:tr w:rsidR="00DD76C4" w:rsidRPr="00081686" w:rsidTr="002F5616">
        <w:tc>
          <w:tcPr>
            <w:tcW w:w="1986" w:type="dxa"/>
            <w:shd w:val="clear" w:color="auto" w:fill="auto"/>
          </w:tcPr>
          <w:p w:rsidR="00DD76C4" w:rsidRPr="00081686" w:rsidRDefault="00DD76C4" w:rsidP="00951DC7">
            <w:pPr>
              <w:rPr>
                <w:rFonts w:ascii="Verdana" w:hAnsi="Verdana"/>
              </w:rPr>
            </w:pPr>
          </w:p>
        </w:tc>
        <w:tc>
          <w:tcPr>
            <w:tcW w:w="2268" w:type="dxa"/>
            <w:shd w:val="clear" w:color="auto" w:fill="auto"/>
          </w:tcPr>
          <w:p w:rsidR="00DD76C4" w:rsidRPr="00081686" w:rsidRDefault="00DD76C4" w:rsidP="00951DC7">
            <w:pPr>
              <w:rPr>
                <w:rFonts w:ascii="Verdana" w:hAnsi="Verdana"/>
              </w:rPr>
            </w:pPr>
          </w:p>
        </w:tc>
        <w:tc>
          <w:tcPr>
            <w:tcW w:w="1842"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701" w:type="dxa"/>
            <w:shd w:val="clear" w:color="auto" w:fill="auto"/>
          </w:tcPr>
          <w:p w:rsidR="00DD76C4" w:rsidRPr="00081686" w:rsidRDefault="00DD76C4" w:rsidP="00951DC7">
            <w:pPr>
              <w:rPr>
                <w:rFonts w:ascii="Verdana" w:hAnsi="Verdana"/>
              </w:rPr>
            </w:pPr>
          </w:p>
        </w:tc>
      </w:tr>
      <w:tr w:rsidR="00DD76C4" w:rsidRPr="00081686" w:rsidTr="002F5616">
        <w:tc>
          <w:tcPr>
            <w:tcW w:w="1986" w:type="dxa"/>
            <w:shd w:val="clear" w:color="auto" w:fill="auto"/>
          </w:tcPr>
          <w:p w:rsidR="00DD76C4" w:rsidRPr="00081686" w:rsidRDefault="00DD76C4" w:rsidP="00951DC7">
            <w:pPr>
              <w:rPr>
                <w:rFonts w:ascii="Verdana" w:hAnsi="Verdana"/>
              </w:rPr>
            </w:pPr>
          </w:p>
        </w:tc>
        <w:tc>
          <w:tcPr>
            <w:tcW w:w="2268" w:type="dxa"/>
            <w:shd w:val="clear" w:color="auto" w:fill="auto"/>
          </w:tcPr>
          <w:p w:rsidR="00DD76C4" w:rsidRPr="00081686" w:rsidRDefault="00DD76C4" w:rsidP="00951DC7">
            <w:pPr>
              <w:rPr>
                <w:rFonts w:ascii="Verdana" w:hAnsi="Verdana"/>
              </w:rPr>
            </w:pPr>
          </w:p>
        </w:tc>
        <w:tc>
          <w:tcPr>
            <w:tcW w:w="1842"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701" w:type="dxa"/>
            <w:shd w:val="clear" w:color="auto" w:fill="auto"/>
          </w:tcPr>
          <w:p w:rsidR="00DD76C4" w:rsidRPr="00081686" w:rsidRDefault="00DD76C4" w:rsidP="00951DC7">
            <w:pPr>
              <w:rPr>
                <w:rFonts w:ascii="Verdana" w:hAnsi="Verdana"/>
              </w:rPr>
            </w:pPr>
          </w:p>
        </w:tc>
      </w:tr>
      <w:tr w:rsidR="00DD76C4" w:rsidRPr="00081686" w:rsidTr="002F5616">
        <w:tc>
          <w:tcPr>
            <w:tcW w:w="1986" w:type="dxa"/>
            <w:shd w:val="clear" w:color="auto" w:fill="auto"/>
          </w:tcPr>
          <w:p w:rsidR="00DD76C4" w:rsidRPr="00081686" w:rsidRDefault="00DD76C4" w:rsidP="00951DC7">
            <w:pPr>
              <w:rPr>
                <w:rFonts w:ascii="Verdana" w:hAnsi="Verdana"/>
              </w:rPr>
            </w:pPr>
          </w:p>
        </w:tc>
        <w:tc>
          <w:tcPr>
            <w:tcW w:w="2268" w:type="dxa"/>
            <w:shd w:val="clear" w:color="auto" w:fill="auto"/>
          </w:tcPr>
          <w:p w:rsidR="00DD76C4" w:rsidRPr="00081686" w:rsidRDefault="00DD76C4" w:rsidP="00951DC7">
            <w:pPr>
              <w:rPr>
                <w:rFonts w:ascii="Verdana" w:hAnsi="Verdana"/>
              </w:rPr>
            </w:pPr>
          </w:p>
        </w:tc>
        <w:tc>
          <w:tcPr>
            <w:tcW w:w="1842"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701" w:type="dxa"/>
            <w:shd w:val="clear" w:color="auto" w:fill="auto"/>
          </w:tcPr>
          <w:p w:rsidR="00DD76C4" w:rsidRPr="00081686" w:rsidRDefault="00DD76C4" w:rsidP="00951DC7">
            <w:pPr>
              <w:rPr>
                <w:rFonts w:ascii="Verdana" w:hAnsi="Verdana"/>
              </w:rPr>
            </w:pPr>
          </w:p>
        </w:tc>
      </w:tr>
      <w:tr w:rsidR="00DD76C4" w:rsidRPr="00081686" w:rsidTr="002F5616">
        <w:tc>
          <w:tcPr>
            <w:tcW w:w="1986" w:type="dxa"/>
            <w:shd w:val="clear" w:color="auto" w:fill="auto"/>
          </w:tcPr>
          <w:p w:rsidR="00DD76C4" w:rsidRPr="00081686" w:rsidRDefault="00DD76C4" w:rsidP="00951DC7">
            <w:pPr>
              <w:rPr>
                <w:rFonts w:ascii="Verdana" w:hAnsi="Verdana"/>
              </w:rPr>
            </w:pPr>
          </w:p>
        </w:tc>
        <w:tc>
          <w:tcPr>
            <w:tcW w:w="2268" w:type="dxa"/>
            <w:shd w:val="clear" w:color="auto" w:fill="auto"/>
          </w:tcPr>
          <w:p w:rsidR="00DD76C4" w:rsidRPr="00081686" w:rsidRDefault="00DD76C4" w:rsidP="00951DC7">
            <w:pPr>
              <w:rPr>
                <w:rFonts w:ascii="Verdana" w:hAnsi="Verdana"/>
              </w:rPr>
            </w:pPr>
          </w:p>
        </w:tc>
        <w:tc>
          <w:tcPr>
            <w:tcW w:w="1842"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701" w:type="dxa"/>
            <w:shd w:val="clear" w:color="auto" w:fill="auto"/>
          </w:tcPr>
          <w:p w:rsidR="00DD76C4" w:rsidRPr="00081686" w:rsidRDefault="00DD76C4" w:rsidP="00951DC7">
            <w:pPr>
              <w:rPr>
                <w:rFonts w:ascii="Verdana" w:hAnsi="Verdana"/>
              </w:rPr>
            </w:pPr>
          </w:p>
        </w:tc>
      </w:tr>
      <w:tr w:rsidR="00DD76C4" w:rsidRPr="00081686" w:rsidTr="002F5616">
        <w:tc>
          <w:tcPr>
            <w:tcW w:w="1986" w:type="dxa"/>
            <w:shd w:val="clear" w:color="auto" w:fill="auto"/>
          </w:tcPr>
          <w:p w:rsidR="00DD76C4" w:rsidRPr="00081686" w:rsidRDefault="00DD76C4" w:rsidP="00951DC7">
            <w:pPr>
              <w:rPr>
                <w:rFonts w:ascii="Verdana" w:hAnsi="Verdana"/>
              </w:rPr>
            </w:pPr>
          </w:p>
        </w:tc>
        <w:tc>
          <w:tcPr>
            <w:tcW w:w="2268" w:type="dxa"/>
            <w:shd w:val="clear" w:color="auto" w:fill="auto"/>
          </w:tcPr>
          <w:p w:rsidR="00DD76C4" w:rsidRPr="00081686" w:rsidRDefault="00DD76C4" w:rsidP="00951DC7">
            <w:pPr>
              <w:rPr>
                <w:rFonts w:ascii="Verdana" w:hAnsi="Verdana"/>
              </w:rPr>
            </w:pPr>
          </w:p>
        </w:tc>
        <w:tc>
          <w:tcPr>
            <w:tcW w:w="1842"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701" w:type="dxa"/>
            <w:shd w:val="clear" w:color="auto" w:fill="auto"/>
          </w:tcPr>
          <w:p w:rsidR="00DD76C4" w:rsidRPr="00081686" w:rsidRDefault="00DD76C4" w:rsidP="00951DC7">
            <w:pPr>
              <w:rPr>
                <w:rFonts w:ascii="Verdana" w:hAnsi="Verdana"/>
              </w:rPr>
            </w:pPr>
          </w:p>
        </w:tc>
      </w:tr>
      <w:tr w:rsidR="00DD76C4" w:rsidRPr="00081686" w:rsidTr="002F5616">
        <w:tc>
          <w:tcPr>
            <w:tcW w:w="1986" w:type="dxa"/>
            <w:shd w:val="clear" w:color="auto" w:fill="auto"/>
          </w:tcPr>
          <w:p w:rsidR="00DD76C4" w:rsidRPr="00081686" w:rsidRDefault="00DD76C4" w:rsidP="00951DC7">
            <w:pPr>
              <w:rPr>
                <w:rFonts w:ascii="Verdana" w:hAnsi="Verdana"/>
              </w:rPr>
            </w:pPr>
          </w:p>
        </w:tc>
        <w:tc>
          <w:tcPr>
            <w:tcW w:w="2268" w:type="dxa"/>
            <w:shd w:val="clear" w:color="auto" w:fill="auto"/>
          </w:tcPr>
          <w:p w:rsidR="00DD76C4" w:rsidRPr="00081686" w:rsidRDefault="00DD76C4" w:rsidP="00951DC7">
            <w:pPr>
              <w:rPr>
                <w:rFonts w:ascii="Verdana" w:hAnsi="Verdana"/>
              </w:rPr>
            </w:pPr>
          </w:p>
        </w:tc>
        <w:tc>
          <w:tcPr>
            <w:tcW w:w="1842"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701" w:type="dxa"/>
            <w:shd w:val="clear" w:color="auto" w:fill="auto"/>
          </w:tcPr>
          <w:p w:rsidR="00DD76C4" w:rsidRPr="00081686" w:rsidRDefault="00DD76C4" w:rsidP="00951DC7">
            <w:pPr>
              <w:rPr>
                <w:rFonts w:ascii="Verdana" w:hAnsi="Verdana"/>
              </w:rPr>
            </w:pPr>
          </w:p>
        </w:tc>
      </w:tr>
      <w:tr w:rsidR="00DD76C4" w:rsidRPr="00081686" w:rsidTr="002F5616">
        <w:tc>
          <w:tcPr>
            <w:tcW w:w="4254" w:type="dxa"/>
            <w:gridSpan w:val="2"/>
            <w:shd w:val="clear" w:color="auto" w:fill="FABF8F" w:themeFill="accent6" w:themeFillTint="99"/>
          </w:tcPr>
          <w:p w:rsidR="00DD76C4" w:rsidRPr="00081686" w:rsidRDefault="00505B1B" w:rsidP="00951DC7">
            <w:pPr>
              <w:rPr>
                <w:rFonts w:ascii="Verdana" w:hAnsi="Verdana"/>
              </w:rPr>
            </w:pPr>
            <w:r>
              <w:rPr>
                <w:rFonts w:ascii="Verdana" w:hAnsi="Verdana"/>
                <w:b/>
              </w:rPr>
              <w:t>Total</w:t>
            </w:r>
            <w:r w:rsidR="00DD76C4" w:rsidRPr="00081686">
              <w:rPr>
                <w:rFonts w:ascii="Verdana" w:hAnsi="Verdana"/>
                <w:b/>
              </w:rPr>
              <w:t xml:space="preserve"> of all Design Supplies and Services</w:t>
            </w:r>
          </w:p>
        </w:tc>
        <w:tc>
          <w:tcPr>
            <w:tcW w:w="1842" w:type="dxa"/>
            <w:shd w:val="clear" w:color="auto" w:fill="FABF8F" w:themeFill="accent6" w:themeFillTint="99"/>
          </w:tcPr>
          <w:p w:rsidR="00DD76C4" w:rsidRPr="00081686" w:rsidRDefault="00DD76C4" w:rsidP="00951DC7">
            <w:pPr>
              <w:rPr>
                <w:rFonts w:ascii="Verdana" w:hAnsi="Verdana"/>
              </w:rPr>
            </w:pPr>
          </w:p>
        </w:tc>
        <w:tc>
          <w:tcPr>
            <w:tcW w:w="2552" w:type="dxa"/>
            <w:gridSpan w:val="2"/>
            <w:shd w:val="clear" w:color="auto" w:fill="FABF8F" w:themeFill="accent6" w:themeFillTint="99"/>
          </w:tcPr>
          <w:p w:rsidR="00DD76C4" w:rsidRPr="00081686" w:rsidRDefault="00DD76C4" w:rsidP="00951DC7">
            <w:pPr>
              <w:rPr>
                <w:rFonts w:ascii="Verdana" w:hAnsi="Verdana"/>
                <w:b/>
              </w:rPr>
            </w:pPr>
            <w:r w:rsidRPr="00081686">
              <w:rPr>
                <w:rFonts w:ascii="Verdana" w:hAnsi="Verdana"/>
                <w:b/>
              </w:rPr>
              <w:t>Subtotal</w:t>
            </w:r>
          </w:p>
        </w:tc>
        <w:tc>
          <w:tcPr>
            <w:tcW w:w="1701" w:type="dxa"/>
            <w:shd w:val="clear" w:color="auto" w:fill="auto"/>
          </w:tcPr>
          <w:p w:rsidR="00DD76C4" w:rsidRPr="00081686" w:rsidRDefault="00DD76C4" w:rsidP="00951DC7">
            <w:pPr>
              <w:rPr>
                <w:rFonts w:ascii="Verdana" w:hAnsi="Verdana"/>
                <w:b/>
              </w:rPr>
            </w:pPr>
            <w:r w:rsidRPr="00081686">
              <w:rPr>
                <w:rFonts w:ascii="Verdana" w:hAnsi="Verdana"/>
                <w:b/>
              </w:rPr>
              <w:t>£</w:t>
            </w:r>
          </w:p>
        </w:tc>
      </w:tr>
    </w:tbl>
    <w:p w:rsidR="00DD76C4" w:rsidRDefault="00DD76C4" w:rsidP="00DD76C4">
      <w:pPr>
        <w:suppressAutoHyphens/>
        <w:spacing w:after="240"/>
        <w:ind w:left="720"/>
        <w:rPr>
          <w:rFonts w:ascii="Verdana" w:hAnsi="Verdana"/>
          <w:b/>
          <w:szCs w:val="24"/>
        </w:rPr>
      </w:pPr>
    </w:p>
    <w:p w:rsidR="00DD76C4" w:rsidRPr="00081686" w:rsidRDefault="00DD76C4" w:rsidP="00DD76C4">
      <w:pPr>
        <w:widowControl w:val="0"/>
        <w:spacing w:before="56" w:line="278" w:lineRule="auto"/>
        <w:ind w:left="34" w:right="176"/>
        <w:rPr>
          <w:rFonts w:ascii="Verdana" w:hAnsi="Verdana"/>
          <w:b/>
          <w:sz w:val="28"/>
          <w:szCs w:val="28"/>
        </w:rPr>
      </w:pPr>
    </w:p>
    <w:p w:rsidR="00DD76C4" w:rsidRPr="00081686" w:rsidRDefault="00DD76C4" w:rsidP="00DD76C4">
      <w:pPr>
        <w:numPr>
          <w:ilvl w:val="0"/>
          <w:numId w:val="29"/>
        </w:numPr>
        <w:suppressAutoHyphens/>
        <w:spacing w:after="240"/>
        <w:ind w:left="567" w:hanging="567"/>
        <w:rPr>
          <w:rFonts w:ascii="Verdana" w:hAnsi="Verdana"/>
          <w:b/>
          <w:szCs w:val="24"/>
        </w:rPr>
      </w:pPr>
      <w:r w:rsidRPr="00081686">
        <w:rPr>
          <w:rFonts w:ascii="Verdana" w:hAnsi="Verdana"/>
          <w:b/>
          <w:szCs w:val="24"/>
        </w:rPr>
        <w:t>Production</w:t>
      </w:r>
      <w:r w:rsidR="002F5616">
        <w:rPr>
          <w:rFonts w:ascii="Verdana" w:hAnsi="Verdana"/>
          <w:b/>
          <w:szCs w:val="24"/>
        </w:rPr>
        <w:t xml:space="preserve"> and</w:t>
      </w:r>
      <w:r w:rsidR="00505B1B">
        <w:rPr>
          <w:rFonts w:ascii="Verdana" w:hAnsi="Verdana"/>
          <w:b/>
          <w:szCs w:val="24"/>
        </w:rPr>
        <w:t xml:space="preserve"> Provision of </w:t>
      </w:r>
      <w:r w:rsidR="00F06180">
        <w:rPr>
          <w:rFonts w:ascii="Verdana" w:hAnsi="Verdana"/>
          <w:b/>
          <w:szCs w:val="24"/>
        </w:rPr>
        <w:t xml:space="preserve">all </w:t>
      </w:r>
      <w:r w:rsidR="00505B1B">
        <w:rPr>
          <w:rFonts w:ascii="Verdana" w:hAnsi="Verdana"/>
          <w:b/>
          <w:szCs w:val="24"/>
        </w:rPr>
        <w:t>Supplies</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977"/>
        <w:gridCol w:w="1417"/>
        <w:gridCol w:w="1843"/>
        <w:gridCol w:w="1843"/>
      </w:tblGrid>
      <w:tr w:rsidR="00DD76C4" w:rsidRPr="00081686" w:rsidTr="004D519E">
        <w:tc>
          <w:tcPr>
            <w:tcW w:w="2269" w:type="dxa"/>
            <w:shd w:val="clear" w:color="auto" w:fill="E36C0A"/>
          </w:tcPr>
          <w:p w:rsidR="00DD76C4" w:rsidRPr="00081686" w:rsidRDefault="00DD76C4" w:rsidP="00505B1B">
            <w:pPr>
              <w:ind w:left="175"/>
              <w:contextualSpacing/>
              <w:rPr>
                <w:rFonts w:ascii="Verdana" w:hAnsi="Verdana"/>
                <w:b/>
                <w:color w:val="FFFFFF"/>
              </w:rPr>
            </w:pPr>
            <w:r w:rsidRPr="00DD76C4">
              <w:rPr>
                <w:rFonts w:ascii="Verdana" w:hAnsi="Verdana"/>
                <w:b/>
                <w:color w:val="FFFFFF"/>
              </w:rPr>
              <w:t>Productio</w:t>
            </w:r>
            <w:r w:rsidR="002F5616">
              <w:rPr>
                <w:rFonts w:ascii="Verdana" w:hAnsi="Verdana"/>
                <w:b/>
                <w:color w:val="FFFFFF"/>
              </w:rPr>
              <w:t>n and</w:t>
            </w:r>
            <w:r w:rsidR="00505B1B">
              <w:rPr>
                <w:rFonts w:ascii="Verdana" w:hAnsi="Verdana"/>
                <w:b/>
                <w:color w:val="FFFFFF"/>
              </w:rPr>
              <w:t xml:space="preserve"> Provision of </w:t>
            </w:r>
            <w:r w:rsidR="00F06180">
              <w:rPr>
                <w:rFonts w:ascii="Verdana" w:hAnsi="Verdana"/>
                <w:b/>
                <w:color w:val="FFFFFF"/>
              </w:rPr>
              <w:t xml:space="preserve">all </w:t>
            </w:r>
            <w:r w:rsidR="00505B1B">
              <w:rPr>
                <w:rFonts w:ascii="Verdana" w:hAnsi="Verdana"/>
                <w:b/>
                <w:color w:val="FFFFFF"/>
              </w:rPr>
              <w:t>Supplies</w:t>
            </w:r>
            <w:r w:rsidR="00505B1B">
              <w:t xml:space="preserve"> </w:t>
            </w:r>
          </w:p>
        </w:tc>
        <w:tc>
          <w:tcPr>
            <w:tcW w:w="2977" w:type="dxa"/>
            <w:shd w:val="clear" w:color="auto" w:fill="E36C0A"/>
          </w:tcPr>
          <w:p w:rsidR="00DD76C4" w:rsidRPr="00081686" w:rsidRDefault="00DD76C4" w:rsidP="00951DC7">
            <w:pPr>
              <w:rPr>
                <w:rFonts w:ascii="Verdana" w:hAnsi="Verdana"/>
                <w:b/>
                <w:color w:val="FFFFFF"/>
              </w:rPr>
            </w:pPr>
            <w:r w:rsidRPr="00081686">
              <w:rPr>
                <w:rFonts w:ascii="Verdana" w:hAnsi="Verdana"/>
                <w:b/>
                <w:color w:val="FFFFFF"/>
              </w:rPr>
              <w:t xml:space="preserve">Description (including </w:t>
            </w:r>
            <w:r w:rsidRPr="00670FA5">
              <w:rPr>
                <w:rFonts w:ascii="Verdana" w:hAnsi="Verdana"/>
                <w:b/>
                <w:color w:val="FFFFFF"/>
              </w:rPr>
              <w:t>the technical specification</w:t>
            </w:r>
            <w:r w:rsidRPr="00081686">
              <w:rPr>
                <w:rFonts w:ascii="Verdana" w:hAnsi="Verdana"/>
                <w:b/>
                <w:color w:val="FFFFFF"/>
              </w:rPr>
              <w:t xml:space="preserve"> and location) </w:t>
            </w:r>
          </w:p>
        </w:tc>
        <w:tc>
          <w:tcPr>
            <w:tcW w:w="1417" w:type="dxa"/>
            <w:shd w:val="clear" w:color="auto" w:fill="E36C0A"/>
          </w:tcPr>
          <w:p w:rsidR="00DD76C4" w:rsidRPr="00081686" w:rsidRDefault="00DD76C4" w:rsidP="00951DC7">
            <w:pPr>
              <w:rPr>
                <w:rFonts w:ascii="Verdana" w:hAnsi="Verdana"/>
                <w:b/>
                <w:color w:val="FFFFFF"/>
              </w:rPr>
            </w:pPr>
            <w:r w:rsidRPr="00081686">
              <w:rPr>
                <w:rFonts w:ascii="Verdana" w:hAnsi="Verdana"/>
                <w:b/>
                <w:color w:val="FFFFFF"/>
              </w:rPr>
              <w:t>Number of Units</w:t>
            </w:r>
          </w:p>
        </w:tc>
        <w:tc>
          <w:tcPr>
            <w:tcW w:w="1843" w:type="dxa"/>
            <w:shd w:val="clear" w:color="auto" w:fill="E36C0A"/>
          </w:tcPr>
          <w:p w:rsidR="00DD76C4" w:rsidRPr="00081686" w:rsidRDefault="00DD76C4" w:rsidP="00951DC7">
            <w:pPr>
              <w:rPr>
                <w:rFonts w:ascii="Verdana" w:hAnsi="Verdana"/>
                <w:b/>
                <w:color w:val="FFFFFF"/>
              </w:rPr>
            </w:pPr>
            <w:r w:rsidRPr="00F41B0A">
              <w:rPr>
                <w:rFonts w:ascii="Verdana" w:hAnsi="Verdana"/>
                <w:b/>
                <w:color w:val="FFFFFF"/>
              </w:rPr>
              <w:t>Unit Price (Exclusive of VAT)</w:t>
            </w:r>
            <w:r>
              <w:rPr>
                <w:rFonts w:ascii="Verdana" w:hAnsi="Verdana"/>
                <w:b/>
                <w:color w:val="FFFFFF"/>
              </w:rPr>
              <w:t xml:space="preserve"> £</w:t>
            </w:r>
          </w:p>
        </w:tc>
        <w:tc>
          <w:tcPr>
            <w:tcW w:w="1843" w:type="dxa"/>
            <w:shd w:val="clear" w:color="auto" w:fill="E36C0A"/>
          </w:tcPr>
          <w:p w:rsidR="00DD76C4" w:rsidRPr="00081686" w:rsidRDefault="00DD76C4" w:rsidP="00951DC7">
            <w:pPr>
              <w:rPr>
                <w:rFonts w:ascii="Verdana" w:hAnsi="Verdana"/>
                <w:b/>
                <w:color w:val="FFFFFF"/>
              </w:rPr>
            </w:pPr>
            <w:r w:rsidRPr="00F41B0A">
              <w:rPr>
                <w:rFonts w:ascii="Verdana" w:hAnsi="Verdana"/>
                <w:b/>
                <w:color w:val="FFFFFF"/>
              </w:rPr>
              <w:t>Total Price (Exclusive of VAT)</w:t>
            </w:r>
            <w:r>
              <w:rPr>
                <w:rFonts w:ascii="Verdana" w:hAnsi="Verdana"/>
                <w:b/>
                <w:color w:val="FFFFFF"/>
              </w:rPr>
              <w:t xml:space="preserve"> £</w:t>
            </w:r>
          </w:p>
        </w:tc>
      </w:tr>
      <w:tr w:rsidR="00DD76C4" w:rsidRPr="00081686" w:rsidTr="004D519E">
        <w:trPr>
          <w:trHeight w:val="523"/>
        </w:trPr>
        <w:tc>
          <w:tcPr>
            <w:tcW w:w="2269" w:type="dxa"/>
            <w:shd w:val="clear" w:color="auto" w:fill="auto"/>
          </w:tcPr>
          <w:p w:rsidR="00DD76C4" w:rsidRPr="00081686" w:rsidRDefault="00DD76C4" w:rsidP="00951DC7">
            <w:pPr>
              <w:rPr>
                <w:rFonts w:ascii="Verdana" w:hAnsi="Verdana"/>
              </w:rPr>
            </w:pPr>
          </w:p>
        </w:tc>
        <w:tc>
          <w:tcPr>
            <w:tcW w:w="2977" w:type="dxa"/>
            <w:shd w:val="clear" w:color="auto" w:fill="auto"/>
          </w:tcPr>
          <w:p w:rsidR="00DD76C4" w:rsidRPr="00081686" w:rsidRDefault="00DD76C4" w:rsidP="00951DC7">
            <w:pPr>
              <w:rPr>
                <w:rFonts w:ascii="Verdana" w:hAnsi="Verdana"/>
              </w:rPr>
            </w:pPr>
          </w:p>
        </w:tc>
        <w:tc>
          <w:tcPr>
            <w:tcW w:w="1417" w:type="dxa"/>
            <w:shd w:val="clear" w:color="auto" w:fill="auto"/>
          </w:tcPr>
          <w:p w:rsidR="00DD76C4" w:rsidRPr="00081686" w:rsidRDefault="00DD76C4" w:rsidP="00951DC7">
            <w:pPr>
              <w:rPr>
                <w:rFonts w:ascii="Verdana" w:hAnsi="Verdana"/>
              </w:rPr>
            </w:pPr>
          </w:p>
        </w:tc>
        <w:tc>
          <w:tcPr>
            <w:tcW w:w="1843" w:type="dxa"/>
            <w:shd w:val="clear" w:color="auto" w:fill="auto"/>
          </w:tcPr>
          <w:p w:rsidR="00DD76C4" w:rsidRPr="00081686" w:rsidRDefault="00DD76C4" w:rsidP="00951DC7">
            <w:pPr>
              <w:rPr>
                <w:rFonts w:ascii="Verdana" w:hAnsi="Verdana"/>
              </w:rPr>
            </w:pPr>
          </w:p>
        </w:tc>
        <w:tc>
          <w:tcPr>
            <w:tcW w:w="1843" w:type="dxa"/>
            <w:shd w:val="clear" w:color="auto" w:fill="auto"/>
          </w:tcPr>
          <w:p w:rsidR="00DD76C4" w:rsidRPr="00081686" w:rsidRDefault="00DD76C4" w:rsidP="00951DC7">
            <w:pPr>
              <w:rPr>
                <w:rFonts w:ascii="Verdana" w:hAnsi="Verdana"/>
              </w:rPr>
            </w:pPr>
          </w:p>
        </w:tc>
      </w:tr>
      <w:tr w:rsidR="00DD76C4" w:rsidRPr="00081686" w:rsidTr="004D519E">
        <w:trPr>
          <w:trHeight w:val="559"/>
        </w:trPr>
        <w:tc>
          <w:tcPr>
            <w:tcW w:w="2269" w:type="dxa"/>
            <w:shd w:val="clear" w:color="auto" w:fill="auto"/>
          </w:tcPr>
          <w:p w:rsidR="00DD76C4" w:rsidRPr="00081686" w:rsidRDefault="00DD76C4" w:rsidP="00951DC7">
            <w:pPr>
              <w:rPr>
                <w:rFonts w:ascii="Verdana" w:hAnsi="Verdana"/>
              </w:rPr>
            </w:pPr>
          </w:p>
        </w:tc>
        <w:tc>
          <w:tcPr>
            <w:tcW w:w="2977" w:type="dxa"/>
            <w:shd w:val="clear" w:color="auto" w:fill="auto"/>
          </w:tcPr>
          <w:p w:rsidR="00DD76C4" w:rsidRPr="00081686" w:rsidRDefault="00DD76C4" w:rsidP="00951DC7">
            <w:pPr>
              <w:rPr>
                <w:rFonts w:ascii="Verdana" w:hAnsi="Verdana"/>
              </w:rPr>
            </w:pPr>
          </w:p>
        </w:tc>
        <w:tc>
          <w:tcPr>
            <w:tcW w:w="1417" w:type="dxa"/>
            <w:shd w:val="clear" w:color="auto" w:fill="auto"/>
          </w:tcPr>
          <w:p w:rsidR="00DD76C4" w:rsidRPr="00081686" w:rsidRDefault="00DD76C4" w:rsidP="00951DC7">
            <w:pPr>
              <w:rPr>
                <w:rFonts w:ascii="Verdana" w:hAnsi="Verdana"/>
              </w:rPr>
            </w:pPr>
          </w:p>
        </w:tc>
        <w:tc>
          <w:tcPr>
            <w:tcW w:w="1843" w:type="dxa"/>
            <w:shd w:val="clear" w:color="auto" w:fill="auto"/>
          </w:tcPr>
          <w:p w:rsidR="00DD76C4" w:rsidRPr="00081686" w:rsidRDefault="00DD76C4" w:rsidP="00951DC7">
            <w:pPr>
              <w:rPr>
                <w:rFonts w:ascii="Verdana" w:hAnsi="Verdana"/>
              </w:rPr>
            </w:pPr>
          </w:p>
        </w:tc>
        <w:tc>
          <w:tcPr>
            <w:tcW w:w="1843" w:type="dxa"/>
            <w:shd w:val="clear" w:color="auto" w:fill="auto"/>
          </w:tcPr>
          <w:p w:rsidR="00DD76C4" w:rsidRPr="00081686" w:rsidRDefault="00DD76C4" w:rsidP="00951DC7">
            <w:pPr>
              <w:rPr>
                <w:rFonts w:ascii="Verdana" w:hAnsi="Verdana"/>
              </w:rPr>
            </w:pPr>
          </w:p>
        </w:tc>
      </w:tr>
      <w:tr w:rsidR="00DD76C4" w:rsidRPr="00081686" w:rsidTr="004D519E">
        <w:trPr>
          <w:trHeight w:val="553"/>
        </w:trPr>
        <w:tc>
          <w:tcPr>
            <w:tcW w:w="2269" w:type="dxa"/>
            <w:shd w:val="clear" w:color="auto" w:fill="auto"/>
          </w:tcPr>
          <w:p w:rsidR="00DD76C4" w:rsidRPr="00081686" w:rsidRDefault="00DD76C4" w:rsidP="00951DC7">
            <w:pPr>
              <w:rPr>
                <w:rFonts w:ascii="Verdana" w:hAnsi="Verdana"/>
              </w:rPr>
            </w:pPr>
          </w:p>
        </w:tc>
        <w:tc>
          <w:tcPr>
            <w:tcW w:w="2977" w:type="dxa"/>
            <w:shd w:val="clear" w:color="auto" w:fill="auto"/>
          </w:tcPr>
          <w:p w:rsidR="00DD76C4" w:rsidRPr="00081686" w:rsidRDefault="00DD76C4" w:rsidP="00951DC7">
            <w:pPr>
              <w:rPr>
                <w:rFonts w:ascii="Verdana" w:hAnsi="Verdana"/>
              </w:rPr>
            </w:pPr>
          </w:p>
        </w:tc>
        <w:tc>
          <w:tcPr>
            <w:tcW w:w="1417" w:type="dxa"/>
            <w:shd w:val="clear" w:color="auto" w:fill="auto"/>
          </w:tcPr>
          <w:p w:rsidR="00DD76C4" w:rsidRPr="00081686" w:rsidRDefault="00DD76C4" w:rsidP="00951DC7">
            <w:pPr>
              <w:rPr>
                <w:rFonts w:ascii="Verdana" w:hAnsi="Verdana"/>
              </w:rPr>
            </w:pPr>
          </w:p>
        </w:tc>
        <w:tc>
          <w:tcPr>
            <w:tcW w:w="1843" w:type="dxa"/>
            <w:shd w:val="clear" w:color="auto" w:fill="auto"/>
          </w:tcPr>
          <w:p w:rsidR="00DD76C4" w:rsidRPr="00081686" w:rsidRDefault="00DD76C4" w:rsidP="00951DC7">
            <w:pPr>
              <w:rPr>
                <w:rFonts w:ascii="Verdana" w:hAnsi="Verdana"/>
              </w:rPr>
            </w:pPr>
          </w:p>
        </w:tc>
        <w:tc>
          <w:tcPr>
            <w:tcW w:w="1843" w:type="dxa"/>
            <w:shd w:val="clear" w:color="auto" w:fill="auto"/>
          </w:tcPr>
          <w:p w:rsidR="00DD76C4" w:rsidRPr="00081686" w:rsidRDefault="00DD76C4" w:rsidP="00951DC7">
            <w:pPr>
              <w:rPr>
                <w:rFonts w:ascii="Verdana" w:hAnsi="Verdana"/>
              </w:rPr>
            </w:pPr>
          </w:p>
        </w:tc>
      </w:tr>
      <w:tr w:rsidR="00DD76C4" w:rsidRPr="00081686" w:rsidTr="004D519E">
        <w:trPr>
          <w:trHeight w:val="561"/>
        </w:trPr>
        <w:tc>
          <w:tcPr>
            <w:tcW w:w="2269" w:type="dxa"/>
            <w:shd w:val="clear" w:color="auto" w:fill="auto"/>
          </w:tcPr>
          <w:p w:rsidR="00DD76C4" w:rsidRPr="00081686" w:rsidRDefault="00DD76C4" w:rsidP="00951DC7">
            <w:pPr>
              <w:rPr>
                <w:rFonts w:ascii="Verdana" w:hAnsi="Verdana"/>
              </w:rPr>
            </w:pPr>
          </w:p>
        </w:tc>
        <w:tc>
          <w:tcPr>
            <w:tcW w:w="2977" w:type="dxa"/>
            <w:shd w:val="clear" w:color="auto" w:fill="auto"/>
          </w:tcPr>
          <w:p w:rsidR="00DD76C4" w:rsidRPr="00081686" w:rsidRDefault="00DD76C4" w:rsidP="00951DC7">
            <w:pPr>
              <w:rPr>
                <w:rFonts w:ascii="Verdana" w:hAnsi="Verdana"/>
              </w:rPr>
            </w:pPr>
          </w:p>
        </w:tc>
        <w:tc>
          <w:tcPr>
            <w:tcW w:w="1417" w:type="dxa"/>
            <w:shd w:val="clear" w:color="auto" w:fill="auto"/>
          </w:tcPr>
          <w:p w:rsidR="00DD76C4" w:rsidRPr="00081686" w:rsidRDefault="00DD76C4" w:rsidP="00951DC7">
            <w:pPr>
              <w:rPr>
                <w:rFonts w:ascii="Verdana" w:hAnsi="Verdana"/>
              </w:rPr>
            </w:pPr>
          </w:p>
        </w:tc>
        <w:tc>
          <w:tcPr>
            <w:tcW w:w="1843" w:type="dxa"/>
            <w:shd w:val="clear" w:color="auto" w:fill="auto"/>
          </w:tcPr>
          <w:p w:rsidR="00DD76C4" w:rsidRPr="00081686" w:rsidRDefault="00DD76C4" w:rsidP="00951DC7">
            <w:pPr>
              <w:rPr>
                <w:rFonts w:ascii="Verdana" w:hAnsi="Verdana"/>
              </w:rPr>
            </w:pPr>
          </w:p>
        </w:tc>
        <w:tc>
          <w:tcPr>
            <w:tcW w:w="1843" w:type="dxa"/>
            <w:shd w:val="clear" w:color="auto" w:fill="auto"/>
          </w:tcPr>
          <w:p w:rsidR="00DD76C4" w:rsidRPr="00081686" w:rsidRDefault="00DD76C4" w:rsidP="00951DC7">
            <w:pPr>
              <w:rPr>
                <w:rFonts w:ascii="Verdana" w:hAnsi="Verdana"/>
              </w:rPr>
            </w:pPr>
          </w:p>
        </w:tc>
      </w:tr>
      <w:tr w:rsidR="00DD76C4" w:rsidRPr="00081686" w:rsidTr="004D519E">
        <w:tc>
          <w:tcPr>
            <w:tcW w:w="2269" w:type="dxa"/>
            <w:shd w:val="clear" w:color="auto" w:fill="auto"/>
          </w:tcPr>
          <w:p w:rsidR="00DD76C4" w:rsidRDefault="00DD76C4" w:rsidP="00951DC7">
            <w:pPr>
              <w:rPr>
                <w:rFonts w:ascii="Verdana" w:hAnsi="Verdana"/>
              </w:rPr>
            </w:pPr>
          </w:p>
          <w:p w:rsidR="00B720D0" w:rsidRPr="00081686" w:rsidRDefault="00B720D0" w:rsidP="00951DC7">
            <w:pPr>
              <w:rPr>
                <w:rFonts w:ascii="Verdana" w:hAnsi="Verdana"/>
              </w:rPr>
            </w:pPr>
          </w:p>
        </w:tc>
        <w:tc>
          <w:tcPr>
            <w:tcW w:w="2977" w:type="dxa"/>
            <w:shd w:val="clear" w:color="auto" w:fill="auto"/>
          </w:tcPr>
          <w:p w:rsidR="00DD76C4" w:rsidRPr="00081686" w:rsidRDefault="00DD76C4" w:rsidP="00951DC7">
            <w:pPr>
              <w:rPr>
                <w:rFonts w:ascii="Verdana" w:hAnsi="Verdana"/>
              </w:rPr>
            </w:pPr>
          </w:p>
        </w:tc>
        <w:tc>
          <w:tcPr>
            <w:tcW w:w="1417" w:type="dxa"/>
            <w:shd w:val="clear" w:color="auto" w:fill="auto"/>
          </w:tcPr>
          <w:p w:rsidR="00DD76C4" w:rsidRPr="00081686" w:rsidRDefault="00DD76C4" w:rsidP="00951DC7">
            <w:pPr>
              <w:rPr>
                <w:rFonts w:ascii="Verdana" w:hAnsi="Verdana"/>
              </w:rPr>
            </w:pPr>
          </w:p>
        </w:tc>
        <w:tc>
          <w:tcPr>
            <w:tcW w:w="1843" w:type="dxa"/>
            <w:shd w:val="clear" w:color="auto" w:fill="auto"/>
          </w:tcPr>
          <w:p w:rsidR="00DD76C4" w:rsidRPr="00081686" w:rsidRDefault="00DD76C4" w:rsidP="00951DC7">
            <w:pPr>
              <w:rPr>
                <w:rFonts w:ascii="Verdana" w:hAnsi="Verdana"/>
              </w:rPr>
            </w:pPr>
          </w:p>
        </w:tc>
        <w:tc>
          <w:tcPr>
            <w:tcW w:w="1843" w:type="dxa"/>
            <w:shd w:val="clear" w:color="auto" w:fill="auto"/>
          </w:tcPr>
          <w:p w:rsidR="00DD76C4" w:rsidRPr="00081686" w:rsidRDefault="00DD76C4" w:rsidP="00951DC7">
            <w:pPr>
              <w:rPr>
                <w:rFonts w:ascii="Verdana" w:hAnsi="Verdana"/>
              </w:rPr>
            </w:pPr>
          </w:p>
        </w:tc>
      </w:tr>
      <w:tr w:rsidR="00DD76C4" w:rsidRPr="00081686" w:rsidTr="004D519E">
        <w:tc>
          <w:tcPr>
            <w:tcW w:w="5246" w:type="dxa"/>
            <w:gridSpan w:val="2"/>
            <w:shd w:val="clear" w:color="auto" w:fill="FABF8F" w:themeFill="accent6" w:themeFillTint="99"/>
          </w:tcPr>
          <w:p w:rsidR="00DD76C4" w:rsidRDefault="00DD76C4" w:rsidP="00DD76C4">
            <w:pPr>
              <w:rPr>
                <w:rFonts w:ascii="Verdana" w:hAnsi="Verdana"/>
                <w:b/>
              </w:rPr>
            </w:pPr>
            <w:r w:rsidRPr="00081686">
              <w:rPr>
                <w:rFonts w:ascii="Verdana" w:hAnsi="Verdana"/>
                <w:b/>
              </w:rPr>
              <w:t xml:space="preserve">Total </w:t>
            </w:r>
            <w:r w:rsidR="001F6B17">
              <w:rPr>
                <w:rFonts w:ascii="Verdana" w:hAnsi="Verdana"/>
                <w:b/>
              </w:rPr>
              <w:t>for the</w:t>
            </w:r>
            <w:r>
              <w:rPr>
                <w:rFonts w:ascii="Verdana" w:hAnsi="Verdana"/>
                <w:b/>
              </w:rPr>
              <w:t xml:space="preserve"> Production </w:t>
            </w:r>
            <w:r w:rsidR="002F5616">
              <w:rPr>
                <w:rFonts w:ascii="Verdana" w:hAnsi="Verdana"/>
                <w:b/>
              </w:rPr>
              <w:t>and</w:t>
            </w:r>
            <w:r w:rsidR="00B720D0" w:rsidRPr="00B720D0">
              <w:rPr>
                <w:rFonts w:ascii="Verdana" w:hAnsi="Verdana"/>
                <w:b/>
              </w:rPr>
              <w:t xml:space="preserve"> Provision of </w:t>
            </w:r>
            <w:r w:rsidR="00F06180">
              <w:rPr>
                <w:rFonts w:ascii="Verdana" w:hAnsi="Verdana"/>
                <w:b/>
              </w:rPr>
              <w:t xml:space="preserve">all </w:t>
            </w:r>
            <w:r w:rsidR="00B720D0" w:rsidRPr="00B720D0">
              <w:rPr>
                <w:rFonts w:ascii="Verdana" w:hAnsi="Verdana"/>
                <w:b/>
              </w:rPr>
              <w:t>Supplies</w:t>
            </w:r>
            <w:r w:rsidR="00505B1B">
              <w:rPr>
                <w:rFonts w:ascii="Verdana" w:hAnsi="Verdana"/>
                <w:b/>
              </w:rPr>
              <w:t xml:space="preserve"> </w:t>
            </w:r>
          </w:p>
          <w:p w:rsidR="00505B1B" w:rsidRPr="00081686" w:rsidRDefault="00505B1B" w:rsidP="00DD76C4">
            <w:pPr>
              <w:rPr>
                <w:rFonts w:ascii="Verdana" w:hAnsi="Verdana"/>
              </w:rPr>
            </w:pPr>
          </w:p>
        </w:tc>
        <w:tc>
          <w:tcPr>
            <w:tcW w:w="1417" w:type="dxa"/>
            <w:shd w:val="clear" w:color="auto" w:fill="FABF8F" w:themeFill="accent6" w:themeFillTint="99"/>
          </w:tcPr>
          <w:p w:rsidR="00DD76C4" w:rsidRPr="00081686" w:rsidRDefault="00DD76C4" w:rsidP="00951DC7">
            <w:pPr>
              <w:rPr>
                <w:rFonts w:ascii="Verdana" w:hAnsi="Verdana"/>
              </w:rPr>
            </w:pPr>
          </w:p>
        </w:tc>
        <w:tc>
          <w:tcPr>
            <w:tcW w:w="1843" w:type="dxa"/>
            <w:shd w:val="clear" w:color="auto" w:fill="FABF8F" w:themeFill="accent6" w:themeFillTint="99"/>
          </w:tcPr>
          <w:p w:rsidR="00DD76C4" w:rsidRPr="00081686" w:rsidRDefault="00DD76C4" w:rsidP="00951DC7">
            <w:pPr>
              <w:rPr>
                <w:rFonts w:ascii="Verdana" w:hAnsi="Verdana"/>
                <w:b/>
              </w:rPr>
            </w:pPr>
            <w:r w:rsidRPr="00081686">
              <w:rPr>
                <w:rFonts w:ascii="Verdana" w:hAnsi="Verdana"/>
                <w:b/>
              </w:rPr>
              <w:t>Subtotal</w:t>
            </w:r>
          </w:p>
        </w:tc>
        <w:tc>
          <w:tcPr>
            <w:tcW w:w="1843" w:type="dxa"/>
            <w:shd w:val="clear" w:color="auto" w:fill="auto"/>
          </w:tcPr>
          <w:p w:rsidR="00DD76C4" w:rsidRPr="00081686" w:rsidRDefault="00DD76C4" w:rsidP="00951DC7">
            <w:pPr>
              <w:rPr>
                <w:rFonts w:ascii="Verdana" w:hAnsi="Verdana"/>
                <w:b/>
              </w:rPr>
            </w:pPr>
            <w:r w:rsidRPr="00081686">
              <w:rPr>
                <w:rFonts w:ascii="Verdana" w:hAnsi="Verdana"/>
                <w:b/>
              </w:rPr>
              <w:t>£</w:t>
            </w:r>
          </w:p>
        </w:tc>
      </w:tr>
    </w:tbl>
    <w:p w:rsidR="00DD76C4" w:rsidRPr="00081686" w:rsidRDefault="00DD76C4" w:rsidP="00DD76C4">
      <w:pPr>
        <w:suppressAutoHyphens/>
        <w:spacing w:after="240"/>
        <w:rPr>
          <w:rFonts w:ascii="Verdana" w:hAnsi="Verdana"/>
          <w:sz w:val="22"/>
        </w:rPr>
      </w:pPr>
    </w:p>
    <w:p w:rsidR="00DD76C4" w:rsidRDefault="00DD76C4" w:rsidP="00DD76C4">
      <w:pPr>
        <w:suppressAutoHyphens/>
        <w:spacing w:after="240"/>
        <w:rPr>
          <w:rFonts w:ascii="Verdana" w:hAnsi="Verdana"/>
          <w:sz w:val="22"/>
        </w:rPr>
      </w:pPr>
    </w:p>
    <w:p w:rsidR="00DD76C4" w:rsidRDefault="00DD76C4" w:rsidP="00DD76C4">
      <w:pPr>
        <w:suppressAutoHyphens/>
        <w:spacing w:after="240"/>
        <w:rPr>
          <w:rFonts w:ascii="Verdana" w:hAnsi="Verdana"/>
          <w:sz w:val="22"/>
        </w:rPr>
      </w:pPr>
    </w:p>
    <w:p w:rsidR="00DD76C4" w:rsidRPr="00081686" w:rsidRDefault="00DD76C4" w:rsidP="00DD76C4">
      <w:pPr>
        <w:suppressAutoHyphens/>
        <w:spacing w:after="240"/>
        <w:rPr>
          <w:rFonts w:ascii="Verdana" w:hAnsi="Verdana"/>
          <w:sz w:val="22"/>
        </w:rPr>
      </w:pPr>
    </w:p>
    <w:p w:rsidR="00DD76C4" w:rsidRDefault="00DD76C4" w:rsidP="00DD76C4">
      <w:pPr>
        <w:suppressAutoHyphens/>
        <w:spacing w:after="240"/>
        <w:rPr>
          <w:rFonts w:ascii="Verdana" w:hAnsi="Verdana"/>
          <w:sz w:val="22"/>
        </w:rPr>
      </w:pPr>
    </w:p>
    <w:p w:rsidR="00DD76C4" w:rsidRPr="00081686" w:rsidRDefault="00DD76C4" w:rsidP="00DD76C4">
      <w:pPr>
        <w:numPr>
          <w:ilvl w:val="0"/>
          <w:numId w:val="30"/>
        </w:numPr>
        <w:suppressAutoHyphens/>
        <w:spacing w:after="240"/>
        <w:ind w:left="567" w:hanging="567"/>
        <w:rPr>
          <w:rFonts w:ascii="Verdana" w:hAnsi="Verdana"/>
          <w:b/>
          <w:szCs w:val="24"/>
        </w:rPr>
      </w:pPr>
      <w:r w:rsidRPr="00081686">
        <w:rPr>
          <w:rFonts w:ascii="Verdana" w:hAnsi="Verdana"/>
          <w:b/>
          <w:szCs w:val="24"/>
        </w:rPr>
        <w:t>Installation</w:t>
      </w:r>
      <w:r>
        <w:rPr>
          <w:rFonts w:ascii="Verdana" w:hAnsi="Verdana"/>
          <w:b/>
          <w:szCs w:val="24"/>
        </w:rPr>
        <w:t xml:space="preserve">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126"/>
        <w:gridCol w:w="1701"/>
        <w:gridCol w:w="1276"/>
        <w:gridCol w:w="1559"/>
        <w:gridCol w:w="1701"/>
      </w:tblGrid>
      <w:tr w:rsidR="00DD76C4" w:rsidRPr="00081686" w:rsidTr="002F5616">
        <w:tc>
          <w:tcPr>
            <w:tcW w:w="1986" w:type="dxa"/>
            <w:shd w:val="clear" w:color="auto" w:fill="E36C0A"/>
          </w:tcPr>
          <w:p w:rsidR="00DD76C4" w:rsidRPr="00081686" w:rsidRDefault="00F06180" w:rsidP="00951DC7">
            <w:pPr>
              <w:rPr>
                <w:rFonts w:ascii="Verdana" w:hAnsi="Verdana"/>
                <w:b/>
                <w:color w:val="FFFFFF"/>
              </w:rPr>
            </w:pPr>
            <w:r>
              <w:rPr>
                <w:rFonts w:ascii="Verdana" w:hAnsi="Verdana"/>
                <w:b/>
                <w:color w:val="FFFFFF"/>
              </w:rPr>
              <w:t xml:space="preserve">Description for the </w:t>
            </w:r>
            <w:r w:rsidR="00B720D0" w:rsidRPr="00B720D0">
              <w:rPr>
                <w:rFonts w:ascii="Verdana" w:hAnsi="Verdana"/>
                <w:b/>
                <w:color w:val="FFFFFF"/>
              </w:rPr>
              <w:t xml:space="preserve">Installation of </w:t>
            </w:r>
            <w:r>
              <w:rPr>
                <w:rFonts w:ascii="Verdana" w:hAnsi="Verdana"/>
                <w:b/>
                <w:color w:val="FFFFFF"/>
              </w:rPr>
              <w:t xml:space="preserve">all </w:t>
            </w:r>
            <w:r w:rsidR="00B720D0" w:rsidRPr="00B720D0">
              <w:rPr>
                <w:rFonts w:ascii="Verdana" w:hAnsi="Verdana"/>
                <w:b/>
                <w:color w:val="FFFFFF"/>
              </w:rPr>
              <w:t>Supplies and Services</w:t>
            </w:r>
          </w:p>
        </w:tc>
        <w:tc>
          <w:tcPr>
            <w:tcW w:w="2126" w:type="dxa"/>
            <w:shd w:val="clear" w:color="auto" w:fill="E36C0A"/>
          </w:tcPr>
          <w:p w:rsidR="00DD76C4" w:rsidRPr="00081686" w:rsidRDefault="00DD76C4" w:rsidP="00951DC7">
            <w:pPr>
              <w:rPr>
                <w:rFonts w:ascii="Verdana" w:hAnsi="Verdana"/>
                <w:b/>
                <w:color w:val="FFFFFF"/>
              </w:rPr>
            </w:pPr>
            <w:r w:rsidRPr="00081686">
              <w:rPr>
                <w:rFonts w:ascii="Verdana" w:hAnsi="Verdana"/>
                <w:b/>
                <w:color w:val="FFFFFF"/>
              </w:rPr>
              <w:t>Organisation providing the Supplies &amp; Services</w:t>
            </w:r>
          </w:p>
        </w:tc>
        <w:tc>
          <w:tcPr>
            <w:tcW w:w="1701" w:type="dxa"/>
            <w:shd w:val="clear" w:color="auto" w:fill="E36C0A"/>
          </w:tcPr>
          <w:p w:rsidR="00DD76C4" w:rsidRPr="00081686" w:rsidRDefault="00DD76C4" w:rsidP="00951DC7">
            <w:pPr>
              <w:rPr>
                <w:rFonts w:ascii="Verdana" w:hAnsi="Verdana"/>
                <w:b/>
                <w:color w:val="FFFFFF"/>
              </w:rPr>
            </w:pPr>
            <w:r w:rsidRPr="00081686">
              <w:rPr>
                <w:rFonts w:ascii="Verdana" w:hAnsi="Verdana"/>
                <w:b/>
                <w:color w:val="FFFFFF"/>
              </w:rPr>
              <w:t>Named Individual</w:t>
            </w:r>
          </w:p>
        </w:tc>
        <w:tc>
          <w:tcPr>
            <w:tcW w:w="1276" w:type="dxa"/>
            <w:shd w:val="clear" w:color="auto" w:fill="E36C0A"/>
          </w:tcPr>
          <w:p w:rsidR="00DD76C4" w:rsidRPr="00081686" w:rsidRDefault="00DD76C4" w:rsidP="00951DC7">
            <w:pPr>
              <w:rPr>
                <w:rFonts w:ascii="Verdana" w:hAnsi="Verdana"/>
                <w:b/>
                <w:color w:val="FFFFFF"/>
              </w:rPr>
            </w:pPr>
            <w:r w:rsidRPr="00081686">
              <w:rPr>
                <w:rFonts w:ascii="Verdana" w:hAnsi="Verdana"/>
                <w:b/>
                <w:color w:val="FFFFFF"/>
              </w:rPr>
              <w:t>No. of hours</w:t>
            </w:r>
          </w:p>
        </w:tc>
        <w:tc>
          <w:tcPr>
            <w:tcW w:w="1559" w:type="dxa"/>
            <w:shd w:val="clear" w:color="auto" w:fill="E36C0A"/>
          </w:tcPr>
          <w:p w:rsidR="00DD76C4" w:rsidRPr="00081686" w:rsidRDefault="00DD76C4" w:rsidP="00951DC7">
            <w:pPr>
              <w:rPr>
                <w:rFonts w:ascii="Verdana" w:hAnsi="Verdana"/>
                <w:b/>
                <w:color w:val="FFFFFF"/>
              </w:rPr>
            </w:pPr>
            <w:r w:rsidRPr="00081686">
              <w:rPr>
                <w:rFonts w:ascii="Verdana" w:hAnsi="Verdana"/>
                <w:b/>
                <w:color w:val="FFFFFF"/>
              </w:rPr>
              <w:t>Daily Rate £/day</w:t>
            </w:r>
          </w:p>
        </w:tc>
        <w:tc>
          <w:tcPr>
            <w:tcW w:w="1701" w:type="dxa"/>
            <w:shd w:val="clear" w:color="auto" w:fill="E36C0A"/>
          </w:tcPr>
          <w:p w:rsidR="00DD76C4" w:rsidRPr="00081686" w:rsidRDefault="00DD76C4" w:rsidP="00951DC7">
            <w:pPr>
              <w:rPr>
                <w:rFonts w:ascii="Verdana" w:hAnsi="Verdana"/>
                <w:b/>
                <w:color w:val="FFFFFF"/>
              </w:rPr>
            </w:pPr>
            <w:r w:rsidRPr="00F41B0A">
              <w:rPr>
                <w:rFonts w:ascii="Verdana" w:hAnsi="Verdana"/>
                <w:b/>
                <w:color w:val="FFFFFF"/>
              </w:rPr>
              <w:t>Total Price (Exclusive of VAT) £</w:t>
            </w:r>
          </w:p>
        </w:tc>
      </w:tr>
      <w:tr w:rsidR="00DD76C4" w:rsidRPr="00081686" w:rsidTr="002F5616">
        <w:tc>
          <w:tcPr>
            <w:tcW w:w="1986" w:type="dxa"/>
            <w:shd w:val="clear" w:color="auto" w:fill="auto"/>
          </w:tcPr>
          <w:p w:rsidR="00DD76C4" w:rsidRPr="00670FA5" w:rsidRDefault="00DD76C4" w:rsidP="00951DC7">
            <w:pPr>
              <w:rPr>
                <w:rFonts w:ascii="Verdana" w:hAnsi="Verdana"/>
              </w:rPr>
            </w:pPr>
          </w:p>
          <w:p w:rsidR="00DD76C4" w:rsidRPr="00081686" w:rsidRDefault="00DD76C4" w:rsidP="00951DC7">
            <w:pPr>
              <w:rPr>
                <w:rFonts w:ascii="Verdana" w:hAnsi="Verdana"/>
              </w:rPr>
            </w:pPr>
          </w:p>
        </w:tc>
        <w:tc>
          <w:tcPr>
            <w:tcW w:w="2126" w:type="dxa"/>
            <w:shd w:val="clear" w:color="auto" w:fill="auto"/>
          </w:tcPr>
          <w:p w:rsidR="00DD76C4" w:rsidRPr="00081686" w:rsidRDefault="00DD76C4" w:rsidP="00951DC7">
            <w:pPr>
              <w:rPr>
                <w:rFonts w:ascii="Verdana" w:hAnsi="Verdana"/>
              </w:rPr>
            </w:pPr>
          </w:p>
        </w:tc>
        <w:tc>
          <w:tcPr>
            <w:tcW w:w="1701"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559" w:type="dxa"/>
            <w:shd w:val="clear" w:color="auto" w:fill="auto"/>
          </w:tcPr>
          <w:p w:rsidR="00DD76C4" w:rsidRPr="00081686" w:rsidRDefault="00DD76C4" w:rsidP="00951DC7">
            <w:pPr>
              <w:rPr>
                <w:rFonts w:ascii="Verdana" w:hAnsi="Verdana"/>
              </w:rPr>
            </w:pPr>
          </w:p>
        </w:tc>
        <w:tc>
          <w:tcPr>
            <w:tcW w:w="1701" w:type="dxa"/>
            <w:shd w:val="clear" w:color="auto" w:fill="auto"/>
          </w:tcPr>
          <w:p w:rsidR="00DD76C4" w:rsidRPr="00081686" w:rsidRDefault="00DD76C4" w:rsidP="00951DC7">
            <w:pPr>
              <w:rPr>
                <w:rFonts w:ascii="Verdana" w:hAnsi="Verdana"/>
              </w:rPr>
            </w:pPr>
          </w:p>
        </w:tc>
      </w:tr>
      <w:tr w:rsidR="00DD76C4" w:rsidRPr="00081686" w:rsidTr="002F5616">
        <w:tc>
          <w:tcPr>
            <w:tcW w:w="1986" w:type="dxa"/>
            <w:shd w:val="clear" w:color="auto" w:fill="auto"/>
          </w:tcPr>
          <w:p w:rsidR="00DD76C4" w:rsidRPr="00670FA5" w:rsidRDefault="00DD76C4" w:rsidP="00951DC7">
            <w:pPr>
              <w:rPr>
                <w:rFonts w:ascii="Verdana" w:hAnsi="Verdana"/>
              </w:rPr>
            </w:pPr>
          </w:p>
          <w:p w:rsidR="00DD76C4" w:rsidRPr="00081686" w:rsidRDefault="00DD76C4" w:rsidP="00951DC7">
            <w:pPr>
              <w:rPr>
                <w:rFonts w:ascii="Verdana" w:hAnsi="Verdana"/>
              </w:rPr>
            </w:pPr>
          </w:p>
        </w:tc>
        <w:tc>
          <w:tcPr>
            <w:tcW w:w="2126" w:type="dxa"/>
            <w:shd w:val="clear" w:color="auto" w:fill="auto"/>
          </w:tcPr>
          <w:p w:rsidR="00DD76C4" w:rsidRPr="00081686" w:rsidRDefault="00DD76C4" w:rsidP="00951DC7">
            <w:pPr>
              <w:rPr>
                <w:rFonts w:ascii="Verdana" w:hAnsi="Verdana"/>
              </w:rPr>
            </w:pPr>
          </w:p>
        </w:tc>
        <w:tc>
          <w:tcPr>
            <w:tcW w:w="1701"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559" w:type="dxa"/>
            <w:shd w:val="clear" w:color="auto" w:fill="auto"/>
          </w:tcPr>
          <w:p w:rsidR="00DD76C4" w:rsidRPr="00081686" w:rsidRDefault="00DD76C4" w:rsidP="00951DC7">
            <w:pPr>
              <w:rPr>
                <w:rFonts w:ascii="Verdana" w:hAnsi="Verdana"/>
              </w:rPr>
            </w:pPr>
          </w:p>
        </w:tc>
        <w:tc>
          <w:tcPr>
            <w:tcW w:w="1701" w:type="dxa"/>
            <w:shd w:val="clear" w:color="auto" w:fill="auto"/>
          </w:tcPr>
          <w:p w:rsidR="00DD76C4" w:rsidRPr="00081686" w:rsidRDefault="00DD76C4" w:rsidP="00951DC7">
            <w:pPr>
              <w:rPr>
                <w:rFonts w:ascii="Verdana" w:hAnsi="Verdana"/>
              </w:rPr>
            </w:pPr>
          </w:p>
        </w:tc>
      </w:tr>
      <w:tr w:rsidR="00DD76C4" w:rsidRPr="00081686" w:rsidTr="002F5616">
        <w:tc>
          <w:tcPr>
            <w:tcW w:w="1986" w:type="dxa"/>
            <w:shd w:val="clear" w:color="auto" w:fill="auto"/>
          </w:tcPr>
          <w:p w:rsidR="00DD76C4" w:rsidRPr="00670FA5" w:rsidRDefault="00DD76C4" w:rsidP="00951DC7">
            <w:pPr>
              <w:rPr>
                <w:rFonts w:ascii="Verdana" w:hAnsi="Verdana"/>
              </w:rPr>
            </w:pPr>
          </w:p>
          <w:p w:rsidR="00DD76C4" w:rsidRPr="00081686" w:rsidRDefault="00DD76C4" w:rsidP="00951DC7">
            <w:pPr>
              <w:rPr>
                <w:rFonts w:ascii="Verdana" w:hAnsi="Verdana"/>
              </w:rPr>
            </w:pPr>
          </w:p>
        </w:tc>
        <w:tc>
          <w:tcPr>
            <w:tcW w:w="2126" w:type="dxa"/>
            <w:shd w:val="clear" w:color="auto" w:fill="auto"/>
          </w:tcPr>
          <w:p w:rsidR="00DD76C4" w:rsidRPr="00081686" w:rsidRDefault="00DD76C4" w:rsidP="00951DC7">
            <w:pPr>
              <w:rPr>
                <w:rFonts w:ascii="Verdana" w:hAnsi="Verdana"/>
              </w:rPr>
            </w:pPr>
          </w:p>
        </w:tc>
        <w:tc>
          <w:tcPr>
            <w:tcW w:w="1701"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559" w:type="dxa"/>
            <w:shd w:val="clear" w:color="auto" w:fill="auto"/>
          </w:tcPr>
          <w:p w:rsidR="00DD76C4" w:rsidRPr="00081686" w:rsidRDefault="00DD76C4" w:rsidP="00951DC7">
            <w:pPr>
              <w:rPr>
                <w:rFonts w:ascii="Verdana" w:hAnsi="Verdana"/>
              </w:rPr>
            </w:pPr>
          </w:p>
        </w:tc>
        <w:tc>
          <w:tcPr>
            <w:tcW w:w="1701" w:type="dxa"/>
            <w:shd w:val="clear" w:color="auto" w:fill="auto"/>
          </w:tcPr>
          <w:p w:rsidR="00DD76C4" w:rsidRPr="00081686" w:rsidRDefault="00DD76C4" w:rsidP="00951DC7">
            <w:pPr>
              <w:rPr>
                <w:rFonts w:ascii="Verdana" w:hAnsi="Verdana"/>
              </w:rPr>
            </w:pPr>
          </w:p>
        </w:tc>
      </w:tr>
      <w:tr w:rsidR="00DD76C4" w:rsidRPr="00081686" w:rsidTr="002F5616">
        <w:tc>
          <w:tcPr>
            <w:tcW w:w="1986" w:type="dxa"/>
            <w:shd w:val="clear" w:color="auto" w:fill="auto"/>
          </w:tcPr>
          <w:p w:rsidR="00DD76C4" w:rsidRPr="00670FA5" w:rsidRDefault="00DD76C4" w:rsidP="00951DC7">
            <w:pPr>
              <w:rPr>
                <w:rFonts w:ascii="Verdana" w:hAnsi="Verdana"/>
              </w:rPr>
            </w:pPr>
          </w:p>
          <w:p w:rsidR="00DD76C4" w:rsidRPr="00081686" w:rsidRDefault="00DD76C4" w:rsidP="00951DC7">
            <w:pPr>
              <w:rPr>
                <w:rFonts w:ascii="Verdana" w:hAnsi="Verdana"/>
              </w:rPr>
            </w:pPr>
          </w:p>
        </w:tc>
        <w:tc>
          <w:tcPr>
            <w:tcW w:w="2126" w:type="dxa"/>
            <w:shd w:val="clear" w:color="auto" w:fill="auto"/>
          </w:tcPr>
          <w:p w:rsidR="00DD76C4" w:rsidRPr="00081686" w:rsidRDefault="00DD76C4" w:rsidP="00951DC7">
            <w:pPr>
              <w:rPr>
                <w:rFonts w:ascii="Verdana" w:hAnsi="Verdana"/>
              </w:rPr>
            </w:pPr>
          </w:p>
        </w:tc>
        <w:tc>
          <w:tcPr>
            <w:tcW w:w="1701"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559" w:type="dxa"/>
            <w:shd w:val="clear" w:color="auto" w:fill="auto"/>
          </w:tcPr>
          <w:p w:rsidR="00DD76C4" w:rsidRPr="00081686" w:rsidRDefault="00DD76C4" w:rsidP="00951DC7">
            <w:pPr>
              <w:rPr>
                <w:rFonts w:ascii="Verdana" w:hAnsi="Verdana"/>
              </w:rPr>
            </w:pPr>
          </w:p>
        </w:tc>
        <w:tc>
          <w:tcPr>
            <w:tcW w:w="1701" w:type="dxa"/>
            <w:shd w:val="clear" w:color="auto" w:fill="auto"/>
          </w:tcPr>
          <w:p w:rsidR="00DD76C4" w:rsidRPr="00081686" w:rsidRDefault="00DD76C4" w:rsidP="00951DC7">
            <w:pPr>
              <w:rPr>
                <w:rFonts w:ascii="Verdana" w:hAnsi="Verdana"/>
              </w:rPr>
            </w:pPr>
          </w:p>
        </w:tc>
      </w:tr>
      <w:tr w:rsidR="00DD76C4" w:rsidRPr="00670FA5" w:rsidTr="002F5616">
        <w:tc>
          <w:tcPr>
            <w:tcW w:w="1986" w:type="dxa"/>
            <w:shd w:val="clear" w:color="auto" w:fill="auto"/>
          </w:tcPr>
          <w:p w:rsidR="00DD76C4" w:rsidRPr="00670FA5" w:rsidRDefault="00DD76C4" w:rsidP="00951DC7">
            <w:pPr>
              <w:rPr>
                <w:rFonts w:ascii="Verdana" w:hAnsi="Verdana"/>
              </w:rPr>
            </w:pPr>
          </w:p>
          <w:p w:rsidR="00DD76C4" w:rsidRPr="00670FA5" w:rsidRDefault="00DD76C4" w:rsidP="00951DC7">
            <w:pPr>
              <w:rPr>
                <w:rFonts w:ascii="Verdana" w:hAnsi="Verdana"/>
              </w:rPr>
            </w:pPr>
          </w:p>
        </w:tc>
        <w:tc>
          <w:tcPr>
            <w:tcW w:w="2126" w:type="dxa"/>
            <w:shd w:val="clear" w:color="auto" w:fill="auto"/>
          </w:tcPr>
          <w:p w:rsidR="00DD76C4" w:rsidRPr="00670FA5" w:rsidRDefault="00DD76C4" w:rsidP="00951DC7">
            <w:pPr>
              <w:rPr>
                <w:rFonts w:ascii="Verdana" w:hAnsi="Verdana"/>
              </w:rPr>
            </w:pPr>
          </w:p>
        </w:tc>
        <w:tc>
          <w:tcPr>
            <w:tcW w:w="1701" w:type="dxa"/>
            <w:shd w:val="clear" w:color="auto" w:fill="auto"/>
          </w:tcPr>
          <w:p w:rsidR="00DD76C4" w:rsidRPr="00670FA5" w:rsidRDefault="00DD76C4" w:rsidP="00951DC7">
            <w:pPr>
              <w:rPr>
                <w:rFonts w:ascii="Verdana" w:hAnsi="Verdana"/>
              </w:rPr>
            </w:pPr>
          </w:p>
        </w:tc>
        <w:tc>
          <w:tcPr>
            <w:tcW w:w="1276" w:type="dxa"/>
            <w:shd w:val="clear" w:color="auto" w:fill="auto"/>
          </w:tcPr>
          <w:p w:rsidR="00DD76C4" w:rsidRPr="00670FA5" w:rsidRDefault="00DD76C4" w:rsidP="00951DC7">
            <w:pPr>
              <w:rPr>
                <w:rFonts w:ascii="Verdana" w:hAnsi="Verdana"/>
              </w:rPr>
            </w:pPr>
          </w:p>
        </w:tc>
        <w:tc>
          <w:tcPr>
            <w:tcW w:w="1559" w:type="dxa"/>
            <w:shd w:val="clear" w:color="auto" w:fill="auto"/>
          </w:tcPr>
          <w:p w:rsidR="00DD76C4" w:rsidRPr="00670FA5" w:rsidRDefault="00DD76C4" w:rsidP="00951DC7">
            <w:pPr>
              <w:rPr>
                <w:rFonts w:ascii="Verdana" w:hAnsi="Verdana"/>
              </w:rPr>
            </w:pPr>
          </w:p>
        </w:tc>
        <w:tc>
          <w:tcPr>
            <w:tcW w:w="1701" w:type="dxa"/>
            <w:shd w:val="clear" w:color="auto" w:fill="auto"/>
          </w:tcPr>
          <w:p w:rsidR="00DD76C4" w:rsidRPr="00670FA5" w:rsidRDefault="00DD76C4" w:rsidP="00951DC7">
            <w:pPr>
              <w:rPr>
                <w:rFonts w:ascii="Verdana" w:hAnsi="Verdana"/>
              </w:rPr>
            </w:pPr>
          </w:p>
        </w:tc>
      </w:tr>
      <w:tr w:rsidR="00DD76C4" w:rsidRPr="00670FA5" w:rsidTr="002F5616">
        <w:tc>
          <w:tcPr>
            <w:tcW w:w="1986" w:type="dxa"/>
            <w:shd w:val="clear" w:color="auto" w:fill="auto"/>
          </w:tcPr>
          <w:p w:rsidR="00DD76C4" w:rsidRPr="00670FA5" w:rsidRDefault="00DD76C4" w:rsidP="00951DC7">
            <w:pPr>
              <w:rPr>
                <w:rFonts w:ascii="Verdana" w:hAnsi="Verdana"/>
              </w:rPr>
            </w:pPr>
          </w:p>
          <w:p w:rsidR="00DD76C4" w:rsidRPr="00670FA5" w:rsidRDefault="00DD76C4" w:rsidP="00951DC7">
            <w:pPr>
              <w:rPr>
                <w:rFonts w:ascii="Verdana" w:hAnsi="Verdana"/>
              </w:rPr>
            </w:pPr>
          </w:p>
        </w:tc>
        <w:tc>
          <w:tcPr>
            <w:tcW w:w="2126" w:type="dxa"/>
            <w:shd w:val="clear" w:color="auto" w:fill="auto"/>
          </w:tcPr>
          <w:p w:rsidR="00DD76C4" w:rsidRPr="00670FA5" w:rsidRDefault="00DD76C4" w:rsidP="00951DC7">
            <w:pPr>
              <w:rPr>
                <w:rFonts w:ascii="Verdana" w:hAnsi="Verdana"/>
              </w:rPr>
            </w:pPr>
          </w:p>
        </w:tc>
        <w:tc>
          <w:tcPr>
            <w:tcW w:w="1701" w:type="dxa"/>
            <w:shd w:val="clear" w:color="auto" w:fill="auto"/>
          </w:tcPr>
          <w:p w:rsidR="00DD76C4" w:rsidRPr="00670FA5" w:rsidRDefault="00DD76C4" w:rsidP="00951DC7">
            <w:pPr>
              <w:rPr>
                <w:rFonts w:ascii="Verdana" w:hAnsi="Verdana"/>
              </w:rPr>
            </w:pPr>
          </w:p>
        </w:tc>
        <w:tc>
          <w:tcPr>
            <w:tcW w:w="1276" w:type="dxa"/>
            <w:shd w:val="clear" w:color="auto" w:fill="auto"/>
          </w:tcPr>
          <w:p w:rsidR="00DD76C4" w:rsidRPr="00670FA5" w:rsidRDefault="00DD76C4" w:rsidP="00951DC7">
            <w:pPr>
              <w:rPr>
                <w:rFonts w:ascii="Verdana" w:hAnsi="Verdana"/>
              </w:rPr>
            </w:pPr>
          </w:p>
        </w:tc>
        <w:tc>
          <w:tcPr>
            <w:tcW w:w="1559" w:type="dxa"/>
            <w:shd w:val="clear" w:color="auto" w:fill="auto"/>
          </w:tcPr>
          <w:p w:rsidR="00DD76C4" w:rsidRPr="00670FA5" w:rsidRDefault="00DD76C4" w:rsidP="00951DC7">
            <w:pPr>
              <w:rPr>
                <w:rFonts w:ascii="Verdana" w:hAnsi="Verdana"/>
              </w:rPr>
            </w:pPr>
          </w:p>
        </w:tc>
        <w:tc>
          <w:tcPr>
            <w:tcW w:w="1701" w:type="dxa"/>
            <w:shd w:val="clear" w:color="auto" w:fill="auto"/>
          </w:tcPr>
          <w:p w:rsidR="00DD76C4" w:rsidRPr="00670FA5" w:rsidRDefault="00DD76C4" w:rsidP="00951DC7">
            <w:pPr>
              <w:rPr>
                <w:rFonts w:ascii="Verdana" w:hAnsi="Verdana"/>
              </w:rPr>
            </w:pPr>
          </w:p>
        </w:tc>
      </w:tr>
      <w:tr w:rsidR="00DD76C4" w:rsidRPr="00081686" w:rsidTr="002F5616">
        <w:tc>
          <w:tcPr>
            <w:tcW w:w="1986" w:type="dxa"/>
            <w:shd w:val="clear" w:color="auto" w:fill="auto"/>
          </w:tcPr>
          <w:p w:rsidR="00DD76C4" w:rsidRPr="00670FA5" w:rsidRDefault="00DD76C4" w:rsidP="00951DC7">
            <w:pPr>
              <w:rPr>
                <w:rFonts w:ascii="Verdana" w:hAnsi="Verdana"/>
              </w:rPr>
            </w:pPr>
          </w:p>
          <w:p w:rsidR="00DD76C4" w:rsidRPr="00081686" w:rsidRDefault="00DD76C4" w:rsidP="00951DC7">
            <w:pPr>
              <w:rPr>
                <w:rFonts w:ascii="Verdana" w:hAnsi="Verdana"/>
              </w:rPr>
            </w:pPr>
          </w:p>
        </w:tc>
        <w:tc>
          <w:tcPr>
            <w:tcW w:w="2126" w:type="dxa"/>
            <w:shd w:val="clear" w:color="auto" w:fill="auto"/>
          </w:tcPr>
          <w:p w:rsidR="00DD76C4" w:rsidRPr="00081686" w:rsidRDefault="00DD76C4" w:rsidP="00951DC7">
            <w:pPr>
              <w:rPr>
                <w:rFonts w:ascii="Verdana" w:hAnsi="Verdana"/>
              </w:rPr>
            </w:pPr>
          </w:p>
        </w:tc>
        <w:tc>
          <w:tcPr>
            <w:tcW w:w="1701" w:type="dxa"/>
            <w:shd w:val="clear" w:color="auto" w:fill="auto"/>
          </w:tcPr>
          <w:p w:rsidR="00DD76C4" w:rsidRPr="00081686" w:rsidRDefault="00DD76C4" w:rsidP="00951DC7">
            <w:pPr>
              <w:rPr>
                <w:rFonts w:ascii="Verdana" w:hAnsi="Verdana"/>
              </w:rPr>
            </w:pPr>
          </w:p>
        </w:tc>
        <w:tc>
          <w:tcPr>
            <w:tcW w:w="1276" w:type="dxa"/>
            <w:shd w:val="clear" w:color="auto" w:fill="auto"/>
          </w:tcPr>
          <w:p w:rsidR="00DD76C4" w:rsidRPr="00081686" w:rsidRDefault="00DD76C4" w:rsidP="00951DC7">
            <w:pPr>
              <w:rPr>
                <w:rFonts w:ascii="Verdana" w:hAnsi="Verdana"/>
              </w:rPr>
            </w:pPr>
          </w:p>
        </w:tc>
        <w:tc>
          <w:tcPr>
            <w:tcW w:w="1559" w:type="dxa"/>
            <w:shd w:val="clear" w:color="auto" w:fill="auto"/>
          </w:tcPr>
          <w:p w:rsidR="00DD76C4" w:rsidRPr="00081686" w:rsidRDefault="00DD76C4" w:rsidP="00951DC7">
            <w:pPr>
              <w:rPr>
                <w:rFonts w:ascii="Verdana" w:hAnsi="Verdana"/>
              </w:rPr>
            </w:pPr>
          </w:p>
        </w:tc>
        <w:tc>
          <w:tcPr>
            <w:tcW w:w="1701" w:type="dxa"/>
            <w:shd w:val="clear" w:color="auto" w:fill="auto"/>
          </w:tcPr>
          <w:p w:rsidR="00DD76C4" w:rsidRPr="00081686" w:rsidRDefault="00DD76C4" w:rsidP="00951DC7">
            <w:pPr>
              <w:rPr>
                <w:rFonts w:ascii="Verdana" w:hAnsi="Verdana"/>
              </w:rPr>
            </w:pPr>
          </w:p>
        </w:tc>
      </w:tr>
      <w:tr w:rsidR="00DD76C4" w:rsidRPr="00081686" w:rsidTr="002F5616">
        <w:tc>
          <w:tcPr>
            <w:tcW w:w="4112" w:type="dxa"/>
            <w:gridSpan w:val="2"/>
            <w:shd w:val="clear" w:color="auto" w:fill="FABF8F" w:themeFill="accent6" w:themeFillTint="99"/>
          </w:tcPr>
          <w:p w:rsidR="00DD76C4" w:rsidRPr="00081686" w:rsidRDefault="00D70034" w:rsidP="00D70034">
            <w:pPr>
              <w:rPr>
                <w:rFonts w:ascii="Verdana" w:hAnsi="Verdana"/>
              </w:rPr>
            </w:pPr>
            <w:r>
              <w:rPr>
                <w:rFonts w:ascii="Verdana" w:hAnsi="Verdana"/>
                <w:b/>
              </w:rPr>
              <w:t>Total for the</w:t>
            </w:r>
            <w:r w:rsidR="00DD76C4" w:rsidRPr="00081686">
              <w:rPr>
                <w:rFonts w:ascii="Verdana" w:hAnsi="Verdana"/>
                <w:b/>
              </w:rPr>
              <w:t xml:space="preserve"> Installation</w:t>
            </w:r>
            <w:r w:rsidR="00DD76C4">
              <w:t xml:space="preserve"> </w:t>
            </w:r>
            <w:r w:rsidR="00DD76C4" w:rsidRPr="00081686">
              <w:rPr>
                <w:rFonts w:ascii="Verdana" w:hAnsi="Verdana"/>
                <w:b/>
              </w:rPr>
              <w:t xml:space="preserve">of </w:t>
            </w:r>
            <w:r w:rsidR="00B720D0">
              <w:rPr>
                <w:rFonts w:ascii="Verdana" w:hAnsi="Verdana"/>
                <w:b/>
              </w:rPr>
              <w:t xml:space="preserve">all </w:t>
            </w:r>
            <w:r w:rsidR="00DD76C4" w:rsidRPr="00081686">
              <w:rPr>
                <w:rFonts w:ascii="Verdana" w:hAnsi="Verdana"/>
                <w:b/>
              </w:rPr>
              <w:t xml:space="preserve">Supplies and Services </w:t>
            </w:r>
          </w:p>
        </w:tc>
        <w:tc>
          <w:tcPr>
            <w:tcW w:w="1701" w:type="dxa"/>
            <w:shd w:val="clear" w:color="auto" w:fill="FABF8F" w:themeFill="accent6" w:themeFillTint="99"/>
          </w:tcPr>
          <w:p w:rsidR="00DD76C4" w:rsidRPr="00081686" w:rsidRDefault="00DD76C4" w:rsidP="00951DC7">
            <w:pPr>
              <w:rPr>
                <w:rFonts w:ascii="Verdana" w:hAnsi="Verdana"/>
              </w:rPr>
            </w:pPr>
          </w:p>
        </w:tc>
        <w:tc>
          <w:tcPr>
            <w:tcW w:w="1276" w:type="dxa"/>
            <w:shd w:val="clear" w:color="auto" w:fill="FABF8F" w:themeFill="accent6" w:themeFillTint="99"/>
          </w:tcPr>
          <w:p w:rsidR="00DD76C4" w:rsidRPr="00081686" w:rsidRDefault="00DD76C4" w:rsidP="00951DC7">
            <w:pPr>
              <w:rPr>
                <w:rFonts w:ascii="Verdana" w:hAnsi="Verdana"/>
              </w:rPr>
            </w:pPr>
          </w:p>
        </w:tc>
        <w:tc>
          <w:tcPr>
            <w:tcW w:w="1559" w:type="dxa"/>
            <w:shd w:val="clear" w:color="auto" w:fill="FABF8F" w:themeFill="accent6" w:themeFillTint="99"/>
          </w:tcPr>
          <w:p w:rsidR="00DD76C4" w:rsidRPr="00081686" w:rsidRDefault="00DD76C4" w:rsidP="00951DC7">
            <w:pPr>
              <w:rPr>
                <w:rFonts w:ascii="Verdana" w:hAnsi="Verdana"/>
              </w:rPr>
            </w:pPr>
            <w:r w:rsidRPr="00081686">
              <w:rPr>
                <w:rFonts w:ascii="Verdana" w:hAnsi="Verdana"/>
                <w:b/>
              </w:rPr>
              <w:t>Subtotal</w:t>
            </w:r>
          </w:p>
        </w:tc>
        <w:tc>
          <w:tcPr>
            <w:tcW w:w="1701" w:type="dxa"/>
            <w:shd w:val="clear" w:color="auto" w:fill="auto"/>
          </w:tcPr>
          <w:p w:rsidR="00DD76C4" w:rsidRPr="00081686" w:rsidRDefault="00DD76C4" w:rsidP="00951DC7">
            <w:pPr>
              <w:rPr>
                <w:rFonts w:ascii="Verdana" w:hAnsi="Verdana"/>
                <w:b/>
              </w:rPr>
            </w:pPr>
            <w:r w:rsidRPr="00081686">
              <w:rPr>
                <w:rFonts w:ascii="Verdana" w:hAnsi="Verdana"/>
                <w:b/>
              </w:rPr>
              <w:t>£</w:t>
            </w:r>
          </w:p>
        </w:tc>
      </w:tr>
    </w:tbl>
    <w:p w:rsidR="00DD76C4" w:rsidRDefault="00DD76C4" w:rsidP="00DD76C4">
      <w:pPr>
        <w:suppressAutoHyphens/>
        <w:spacing w:after="240"/>
        <w:rPr>
          <w:rFonts w:ascii="Verdana" w:hAnsi="Verdana"/>
          <w:b/>
          <w:szCs w:val="24"/>
        </w:rPr>
      </w:pPr>
    </w:p>
    <w:p w:rsidR="00DD76C4" w:rsidRDefault="00DD76C4" w:rsidP="00DD76C4">
      <w:pPr>
        <w:suppressAutoHyphens/>
        <w:spacing w:after="240"/>
        <w:ind w:left="720"/>
        <w:rPr>
          <w:rFonts w:ascii="Verdana" w:hAnsi="Verdana"/>
          <w:b/>
          <w:szCs w:val="24"/>
        </w:rPr>
      </w:pPr>
    </w:p>
    <w:p w:rsidR="00DD76C4" w:rsidRPr="00081686" w:rsidRDefault="00DD76C4" w:rsidP="00DD76C4">
      <w:pPr>
        <w:suppressAutoHyphens/>
        <w:spacing w:after="240"/>
        <w:rPr>
          <w:rFonts w:ascii="Verdana" w:hAnsi="Verdana"/>
          <w:sz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4536"/>
      </w:tblGrid>
      <w:tr w:rsidR="00DD76C4" w:rsidRPr="00081686" w:rsidTr="004D519E">
        <w:tc>
          <w:tcPr>
            <w:tcW w:w="5813" w:type="dxa"/>
            <w:shd w:val="clear" w:color="auto" w:fill="FABF8F" w:themeFill="accent6" w:themeFillTint="99"/>
          </w:tcPr>
          <w:p w:rsidR="00DD76C4" w:rsidRDefault="00DD76C4" w:rsidP="00951DC7">
            <w:pPr>
              <w:rPr>
                <w:rFonts w:ascii="Verdana" w:hAnsi="Verdana"/>
                <w:b/>
              </w:rPr>
            </w:pPr>
            <w:r>
              <w:rPr>
                <w:rFonts w:ascii="Verdana" w:hAnsi="Verdana"/>
                <w:b/>
              </w:rPr>
              <w:t xml:space="preserve">Total Price (Exclusive of VAT) for </w:t>
            </w:r>
            <w:r w:rsidR="00D46306">
              <w:rPr>
                <w:rFonts w:ascii="Verdana" w:hAnsi="Verdana"/>
                <w:b/>
              </w:rPr>
              <w:t>all Design, Production</w:t>
            </w:r>
            <w:r w:rsidR="002F5616">
              <w:rPr>
                <w:rFonts w:ascii="Verdana" w:hAnsi="Verdana"/>
                <w:b/>
              </w:rPr>
              <w:t xml:space="preserve"> and Provision of all Supplies</w:t>
            </w:r>
            <w:r w:rsidR="001A7515">
              <w:rPr>
                <w:rFonts w:ascii="Verdana" w:hAnsi="Verdana"/>
                <w:b/>
              </w:rPr>
              <w:t xml:space="preserve"> and</w:t>
            </w:r>
            <w:r w:rsidRPr="00081686">
              <w:rPr>
                <w:rFonts w:ascii="Verdana" w:hAnsi="Verdana"/>
                <w:b/>
              </w:rPr>
              <w:t xml:space="preserve"> In</w:t>
            </w:r>
            <w:r w:rsidR="00D46306">
              <w:rPr>
                <w:rFonts w:ascii="Verdana" w:hAnsi="Verdana"/>
                <w:b/>
              </w:rPr>
              <w:t xml:space="preserve">stallation Deliverables </w:t>
            </w:r>
            <w:r w:rsidR="00234C6F">
              <w:rPr>
                <w:rFonts w:ascii="Verdana" w:hAnsi="Verdana"/>
                <w:b/>
              </w:rPr>
              <w:t xml:space="preserve">as outlined in </w:t>
            </w:r>
            <w:r w:rsidR="001A7515">
              <w:rPr>
                <w:rFonts w:ascii="Verdana" w:hAnsi="Verdana"/>
                <w:b/>
              </w:rPr>
              <w:t>a, b</w:t>
            </w:r>
            <w:r w:rsidRPr="00081686">
              <w:rPr>
                <w:rFonts w:ascii="Verdana" w:hAnsi="Verdana"/>
                <w:b/>
              </w:rPr>
              <w:t xml:space="preserve"> </w:t>
            </w:r>
            <w:r w:rsidR="001A7515">
              <w:rPr>
                <w:rFonts w:ascii="Verdana" w:hAnsi="Verdana"/>
                <w:b/>
              </w:rPr>
              <w:t>and c</w:t>
            </w:r>
            <w:r w:rsidR="00D46306">
              <w:rPr>
                <w:rFonts w:ascii="Verdana" w:hAnsi="Verdana"/>
                <w:b/>
              </w:rPr>
              <w:t xml:space="preserve"> </w:t>
            </w:r>
            <w:r w:rsidRPr="00081686">
              <w:rPr>
                <w:rFonts w:ascii="Verdana" w:hAnsi="Verdana"/>
                <w:b/>
              </w:rPr>
              <w:t>above (for the purpose of the tender evaluation)</w:t>
            </w:r>
          </w:p>
          <w:p w:rsidR="00DD76C4" w:rsidRPr="00081686" w:rsidRDefault="00DD76C4" w:rsidP="00951DC7">
            <w:pPr>
              <w:rPr>
                <w:rFonts w:ascii="Verdana" w:hAnsi="Verdana"/>
                <w:b/>
              </w:rPr>
            </w:pPr>
          </w:p>
        </w:tc>
        <w:tc>
          <w:tcPr>
            <w:tcW w:w="4536" w:type="dxa"/>
            <w:shd w:val="clear" w:color="auto" w:fill="auto"/>
          </w:tcPr>
          <w:p w:rsidR="00DD76C4" w:rsidRPr="00081686" w:rsidRDefault="00DD76C4" w:rsidP="00951DC7">
            <w:pPr>
              <w:rPr>
                <w:rFonts w:ascii="Verdana" w:hAnsi="Verdana"/>
              </w:rPr>
            </w:pPr>
          </w:p>
          <w:p w:rsidR="00DD76C4" w:rsidRPr="00081686" w:rsidRDefault="00DD76C4" w:rsidP="00951DC7">
            <w:pPr>
              <w:rPr>
                <w:rFonts w:ascii="Verdana" w:hAnsi="Verdana"/>
              </w:rPr>
            </w:pPr>
          </w:p>
          <w:p w:rsidR="00DD76C4" w:rsidRPr="00081686" w:rsidRDefault="00DD76C4" w:rsidP="00951DC7">
            <w:pPr>
              <w:rPr>
                <w:rFonts w:ascii="Verdana" w:hAnsi="Verdana"/>
                <w:b/>
              </w:rPr>
            </w:pPr>
            <w:r w:rsidRPr="00081686">
              <w:rPr>
                <w:rFonts w:ascii="Verdana" w:hAnsi="Verdana"/>
                <w:b/>
              </w:rPr>
              <w:t>£</w:t>
            </w:r>
          </w:p>
        </w:tc>
      </w:tr>
    </w:tbl>
    <w:p w:rsidR="00DD76C4" w:rsidRDefault="00DD76C4" w:rsidP="00DD76C4">
      <w:pPr>
        <w:suppressAutoHyphens/>
        <w:spacing w:after="240"/>
        <w:rPr>
          <w:rFonts w:ascii="Verdana" w:hAnsi="Verdana"/>
          <w:b/>
          <w:szCs w:val="24"/>
        </w:rPr>
      </w:pPr>
    </w:p>
    <w:p w:rsidR="00DD76C4" w:rsidRDefault="00DD76C4" w:rsidP="00DD76C4">
      <w:pPr>
        <w:pStyle w:val="01S2CCSubhead2"/>
      </w:pPr>
    </w:p>
    <w:p w:rsidR="00234C6F" w:rsidRDefault="00234C6F" w:rsidP="00234C6F">
      <w:pPr>
        <w:pStyle w:val="01BSCCParagraphbodystyle"/>
      </w:pPr>
    </w:p>
    <w:p w:rsidR="00234C6F" w:rsidRDefault="00234C6F" w:rsidP="00234C6F">
      <w:pPr>
        <w:pStyle w:val="01BSCCParagraphbodystyle"/>
      </w:pPr>
    </w:p>
    <w:p w:rsidR="00234C6F" w:rsidRDefault="00234C6F" w:rsidP="00234C6F">
      <w:pPr>
        <w:pStyle w:val="01BSCCParagraphbodystyle"/>
      </w:pPr>
    </w:p>
    <w:p w:rsidR="00234C6F" w:rsidRDefault="00234C6F" w:rsidP="00234C6F">
      <w:pPr>
        <w:pStyle w:val="01BSCCParagraphbodystyle"/>
      </w:pPr>
    </w:p>
    <w:p w:rsidR="0041572B" w:rsidRDefault="00D46306" w:rsidP="0041572B">
      <w:pPr>
        <w:pStyle w:val="01BSCCParagraphbodystyle"/>
        <w:rPr>
          <w:b/>
          <w:sz w:val="28"/>
          <w:szCs w:val="28"/>
        </w:rPr>
      </w:pPr>
      <w:bookmarkStart w:id="380" w:name="_Toc376435910"/>
      <w:bookmarkStart w:id="381" w:name="_Toc376436291"/>
      <w:bookmarkStart w:id="382" w:name="_Toc376438770"/>
      <w:bookmarkStart w:id="383" w:name="_Toc376508018"/>
      <w:bookmarkStart w:id="384" w:name="_Toc376508699"/>
      <w:r w:rsidRPr="00A00121">
        <w:rPr>
          <w:b/>
          <w:sz w:val="28"/>
          <w:szCs w:val="28"/>
        </w:rPr>
        <w:lastRenderedPageBreak/>
        <w:t>Optional Additional Requirement</w:t>
      </w:r>
      <w:r w:rsidR="00234C6F" w:rsidRPr="00A00121">
        <w:rPr>
          <w:b/>
          <w:sz w:val="28"/>
          <w:szCs w:val="28"/>
        </w:rPr>
        <w:t>s</w:t>
      </w:r>
    </w:p>
    <w:p w:rsidR="00FF0541" w:rsidRPr="00FF0541" w:rsidRDefault="00FF0541" w:rsidP="00FF0541">
      <w:pPr>
        <w:suppressAutoHyphens/>
        <w:spacing w:after="240"/>
        <w:rPr>
          <w:rFonts w:ascii="Verdana" w:hAnsi="Verdana"/>
          <w:sz w:val="22"/>
        </w:rPr>
      </w:pPr>
      <w:r w:rsidRPr="00FF0541">
        <w:rPr>
          <w:rFonts w:ascii="Verdana" w:hAnsi="Verdana"/>
          <w:sz w:val="22"/>
        </w:rPr>
        <w:t>The items in the table</w:t>
      </w:r>
      <w:r>
        <w:rPr>
          <w:rFonts w:ascii="Verdana" w:hAnsi="Verdana"/>
          <w:sz w:val="22"/>
        </w:rPr>
        <w:t>s</w:t>
      </w:r>
      <w:r w:rsidRPr="00FF0541">
        <w:rPr>
          <w:rFonts w:ascii="Verdana" w:hAnsi="Verdana"/>
          <w:sz w:val="22"/>
        </w:rPr>
        <w:t xml:space="preserve"> below are not part of the main Specification but we would be interested in the cost</w:t>
      </w:r>
      <w:r>
        <w:rPr>
          <w:rFonts w:ascii="Verdana" w:hAnsi="Verdana"/>
          <w:sz w:val="22"/>
        </w:rPr>
        <w:t xml:space="preserve">s </w:t>
      </w:r>
      <w:r w:rsidRPr="00FF0541">
        <w:rPr>
          <w:rFonts w:ascii="Verdana" w:hAnsi="Verdana"/>
          <w:sz w:val="22"/>
        </w:rPr>
        <w:t>if included with the main order.</w:t>
      </w:r>
    </w:p>
    <w:p w:rsidR="00A00121" w:rsidRPr="0007088A" w:rsidRDefault="00A00121" w:rsidP="00A00121">
      <w:pPr>
        <w:suppressAutoHyphens/>
        <w:spacing w:after="240"/>
        <w:ind w:left="360"/>
        <w:rPr>
          <w:rFonts w:ascii="Verdana" w:hAnsi="Verdana"/>
          <w:b/>
          <w:szCs w:val="24"/>
        </w:rPr>
      </w:pPr>
      <w:r w:rsidRPr="0007088A">
        <w:rPr>
          <w:rFonts w:ascii="Verdana" w:hAnsi="Verdana"/>
          <w:b/>
          <w:szCs w:val="24"/>
        </w:rPr>
        <w:t>d) Service, Repair, Safety Checks and Preventative Maintenance Plan</w:t>
      </w: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835"/>
        <w:gridCol w:w="2126"/>
        <w:gridCol w:w="1559"/>
        <w:gridCol w:w="1844"/>
      </w:tblGrid>
      <w:tr w:rsidR="00A00121" w:rsidRPr="0007088A" w:rsidTr="001F6B17">
        <w:tc>
          <w:tcPr>
            <w:tcW w:w="1986" w:type="dxa"/>
            <w:tcBorders>
              <w:top w:val="single" w:sz="4" w:space="0" w:color="auto"/>
              <w:left w:val="single" w:sz="4" w:space="0" w:color="auto"/>
              <w:bottom w:val="single" w:sz="4" w:space="0" w:color="auto"/>
              <w:right w:val="single" w:sz="4" w:space="0" w:color="auto"/>
            </w:tcBorders>
            <w:shd w:val="clear" w:color="auto" w:fill="E36C0A"/>
            <w:hideMark/>
          </w:tcPr>
          <w:p w:rsidR="00A00121" w:rsidRPr="0007088A" w:rsidRDefault="00A00121" w:rsidP="00A63470">
            <w:pPr>
              <w:rPr>
                <w:rFonts w:ascii="Verdana" w:hAnsi="Verdana"/>
                <w:b/>
                <w:color w:val="FFFFFF"/>
              </w:rPr>
            </w:pPr>
            <w:r w:rsidRPr="0007088A">
              <w:rPr>
                <w:rFonts w:ascii="Verdana" w:hAnsi="Verdana"/>
                <w:b/>
                <w:color w:val="FFFFFF"/>
              </w:rPr>
              <w:t xml:space="preserve">Service or maintenance element </w:t>
            </w:r>
          </w:p>
        </w:tc>
        <w:tc>
          <w:tcPr>
            <w:tcW w:w="2835" w:type="dxa"/>
            <w:tcBorders>
              <w:top w:val="single" w:sz="4" w:space="0" w:color="auto"/>
              <w:left w:val="single" w:sz="4" w:space="0" w:color="auto"/>
              <w:bottom w:val="single" w:sz="4" w:space="0" w:color="auto"/>
              <w:right w:val="single" w:sz="4" w:space="0" w:color="auto"/>
            </w:tcBorders>
            <w:shd w:val="clear" w:color="auto" w:fill="E36C0A"/>
            <w:hideMark/>
          </w:tcPr>
          <w:p w:rsidR="00A00121" w:rsidRPr="0007088A" w:rsidRDefault="00A00121" w:rsidP="00A63470">
            <w:pPr>
              <w:rPr>
                <w:rFonts w:ascii="Verdana" w:hAnsi="Verdana"/>
                <w:b/>
                <w:color w:val="FFFFFF"/>
              </w:rPr>
            </w:pPr>
            <w:r w:rsidRPr="0007088A">
              <w:rPr>
                <w:rFonts w:ascii="Verdana" w:hAnsi="Verdana"/>
                <w:b/>
                <w:color w:val="FFFFFF"/>
              </w:rPr>
              <w:t xml:space="preserve">Description of the Service, Repair, Safety Checks and Preventative Maintenance Plan </w:t>
            </w:r>
          </w:p>
        </w:tc>
        <w:tc>
          <w:tcPr>
            <w:tcW w:w="2126" w:type="dxa"/>
            <w:tcBorders>
              <w:top w:val="single" w:sz="4" w:space="0" w:color="auto"/>
              <w:left w:val="single" w:sz="4" w:space="0" w:color="auto"/>
              <w:bottom w:val="single" w:sz="4" w:space="0" w:color="auto"/>
              <w:right w:val="single" w:sz="4" w:space="0" w:color="auto"/>
            </w:tcBorders>
            <w:shd w:val="clear" w:color="auto" w:fill="E36C0A"/>
            <w:hideMark/>
          </w:tcPr>
          <w:p w:rsidR="00A00121" w:rsidRPr="0007088A" w:rsidRDefault="00A00121" w:rsidP="00A63470">
            <w:pPr>
              <w:rPr>
                <w:rFonts w:ascii="Verdana" w:hAnsi="Verdana"/>
                <w:b/>
                <w:color w:val="FFFFFF"/>
              </w:rPr>
            </w:pPr>
            <w:r w:rsidRPr="0007088A">
              <w:rPr>
                <w:rFonts w:ascii="Verdana" w:hAnsi="Verdana"/>
                <w:b/>
                <w:color w:val="FFFFFF"/>
              </w:rPr>
              <w:t>Organisation providing the Supplies &amp; Services</w:t>
            </w:r>
          </w:p>
        </w:tc>
        <w:tc>
          <w:tcPr>
            <w:tcW w:w="1559" w:type="dxa"/>
            <w:tcBorders>
              <w:top w:val="single" w:sz="4" w:space="0" w:color="auto"/>
              <w:left w:val="single" w:sz="4" w:space="0" w:color="auto"/>
              <w:bottom w:val="single" w:sz="4" w:space="0" w:color="auto"/>
              <w:right w:val="single" w:sz="4" w:space="0" w:color="auto"/>
            </w:tcBorders>
            <w:shd w:val="clear" w:color="auto" w:fill="E36C0A"/>
            <w:hideMark/>
          </w:tcPr>
          <w:p w:rsidR="00A00121" w:rsidRPr="0007088A" w:rsidRDefault="00A00121" w:rsidP="00A63470">
            <w:pPr>
              <w:rPr>
                <w:rFonts w:ascii="Verdana" w:hAnsi="Verdana"/>
                <w:b/>
                <w:color w:val="FFFFFF"/>
              </w:rPr>
            </w:pPr>
            <w:r w:rsidRPr="0007088A">
              <w:rPr>
                <w:rFonts w:ascii="Verdana" w:hAnsi="Verdana"/>
                <w:b/>
                <w:color w:val="FFFFFF"/>
              </w:rPr>
              <w:t xml:space="preserve"> Rate/s £</w:t>
            </w:r>
          </w:p>
        </w:tc>
        <w:tc>
          <w:tcPr>
            <w:tcW w:w="1844" w:type="dxa"/>
            <w:tcBorders>
              <w:top w:val="single" w:sz="4" w:space="0" w:color="auto"/>
              <w:left w:val="single" w:sz="4" w:space="0" w:color="auto"/>
              <w:bottom w:val="single" w:sz="4" w:space="0" w:color="auto"/>
              <w:right w:val="single" w:sz="4" w:space="0" w:color="auto"/>
            </w:tcBorders>
            <w:shd w:val="clear" w:color="auto" w:fill="E36C0A"/>
            <w:hideMark/>
          </w:tcPr>
          <w:p w:rsidR="00A00121" w:rsidRPr="0007088A" w:rsidRDefault="00A00121" w:rsidP="00A63470">
            <w:pPr>
              <w:rPr>
                <w:rFonts w:ascii="Verdana" w:hAnsi="Verdana"/>
                <w:b/>
                <w:color w:val="FFFFFF"/>
              </w:rPr>
            </w:pPr>
            <w:r w:rsidRPr="0007088A">
              <w:rPr>
                <w:rFonts w:ascii="Verdana" w:hAnsi="Verdana"/>
                <w:b/>
                <w:color w:val="FFFFFF"/>
              </w:rPr>
              <w:t>Total Price (Exclusive of VAT) £</w:t>
            </w:r>
          </w:p>
        </w:tc>
      </w:tr>
      <w:tr w:rsidR="00A00121" w:rsidRPr="0007088A" w:rsidTr="001F6B17">
        <w:tc>
          <w:tcPr>
            <w:tcW w:w="198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00121" w:rsidRPr="0007088A" w:rsidDel="00967D2C" w:rsidRDefault="00A00121" w:rsidP="00A63470">
            <w:pPr>
              <w:jc w:val="center"/>
              <w:rPr>
                <w:rFonts w:ascii="Verdana" w:hAnsi="Verdana"/>
                <w:b/>
              </w:rPr>
            </w:pPr>
            <w:r w:rsidRPr="0007088A">
              <w:rPr>
                <w:rFonts w:ascii="Verdana" w:hAnsi="Verdana"/>
                <w:b/>
              </w:rPr>
              <w:t xml:space="preserve">Servicing (specify </w:t>
            </w:r>
            <w:r w:rsidR="001F6B17">
              <w:rPr>
                <w:rFonts w:ascii="Verdana" w:hAnsi="Verdana"/>
                <w:b/>
              </w:rPr>
              <w:t xml:space="preserve">the </w:t>
            </w:r>
            <w:r w:rsidRPr="0007088A">
              <w:rPr>
                <w:rFonts w:ascii="Verdana" w:hAnsi="Verdana"/>
                <w:b/>
              </w:rPr>
              <w:t>frequency required)</w:t>
            </w:r>
          </w:p>
        </w:tc>
        <w:tc>
          <w:tcPr>
            <w:tcW w:w="2835" w:type="dxa"/>
            <w:tcBorders>
              <w:top w:val="single" w:sz="4" w:space="0" w:color="auto"/>
              <w:left w:val="single" w:sz="4" w:space="0" w:color="auto"/>
              <w:bottom w:val="single" w:sz="4" w:space="0" w:color="auto"/>
              <w:right w:val="single" w:sz="4" w:space="0" w:color="auto"/>
            </w:tcBorders>
          </w:tcPr>
          <w:p w:rsidR="00A00121" w:rsidRPr="0007088A" w:rsidRDefault="00A00121" w:rsidP="00A63470">
            <w:pPr>
              <w:rPr>
                <w:rFonts w:ascii="Verdana" w:hAnsi="Verdana"/>
              </w:rPr>
            </w:pPr>
          </w:p>
        </w:tc>
        <w:tc>
          <w:tcPr>
            <w:tcW w:w="2126" w:type="dxa"/>
            <w:tcBorders>
              <w:top w:val="single" w:sz="4" w:space="0" w:color="auto"/>
              <w:left w:val="single" w:sz="4" w:space="0" w:color="auto"/>
              <w:bottom w:val="single" w:sz="4" w:space="0" w:color="auto"/>
              <w:right w:val="single" w:sz="4" w:space="0" w:color="auto"/>
            </w:tcBorders>
          </w:tcPr>
          <w:p w:rsidR="00A00121" w:rsidRPr="0007088A" w:rsidRDefault="00A00121" w:rsidP="00A63470">
            <w:pPr>
              <w:rPr>
                <w:rFonts w:ascii="Verdana" w:hAnsi="Verdana"/>
              </w:rPr>
            </w:pPr>
          </w:p>
        </w:tc>
        <w:tc>
          <w:tcPr>
            <w:tcW w:w="1559" w:type="dxa"/>
            <w:tcBorders>
              <w:top w:val="single" w:sz="4" w:space="0" w:color="auto"/>
              <w:left w:val="single" w:sz="4" w:space="0" w:color="auto"/>
              <w:bottom w:val="single" w:sz="4" w:space="0" w:color="auto"/>
              <w:right w:val="single" w:sz="4" w:space="0" w:color="auto"/>
            </w:tcBorders>
          </w:tcPr>
          <w:p w:rsidR="00A00121" w:rsidRPr="0007088A" w:rsidRDefault="00A00121" w:rsidP="00A63470">
            <w:pPr>
              <w:rPr>
                <w:rFonts w:ascii="Verdana" w:hAnsi="Verdana"/>
              </w:rPr>
            </w:pPr>
          </w:p>
        </w:tc>
        <w:tc>
          <w:tcPr>
            <w:tcW w:w="1844" w:type="dxa"/>
            <w:tcBorders>
              <w:top w:val="single" w:sz="4" w:space="0" w:color="auto"/>
              <w:left w:val="single" w:sz="4" w:space="0" w:color="auto"/>
              <w:bottom w:val="single" w:sz="4" w:space="0" w:color="auto"/>
              <w:right w:val="single" w:sz="4" w:space="0" w:color="auto"/>
            </w:tcBorders>
          </w:tcPr>
          <w:p w:rsidR="00A00121" w:rsidRPr="0007088A" w:rsidRDefault="004D519E" w:rsidP="00A63470">
            <w:pPr>
              <w:rPr>
                <w:rFonts w:ascii="Verdana" w:hAnsi="Verdana"/>
                <w:b/>
              </w:rPr>
            </w:pPr>
            <w:r w:rsidRPr="004D519E">
              <w:rPr>
                <w:rFonts w:ascii="Verdana" w:hAnsi="Verdana"/>
                <w:b/>
              </w:rPr>
              <w:t>£</w:t>
            </w:r>
          </w:p>
        </w:tc>
      </w:tr>
      <w:tr w:rsidR="00A00121" w:rsidRPr="0007088A" w:rsidTr="001F6B17">
        <w:tc>
          <w:tcPr>
            <w:tcW w:w="198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A00121" w:rsidRPr="0007088A" w:rsidDel="00967D2C" w:rsidRDefault="00A00121" w:rsidP="00A63470">
            <w:pPr>
              <w:jc w:val="center"/>
              <w:rPr>
                <w:rFonts w:ascii="Verdana" w:hAnsi="Verdana"/>
                <w:b/>
              </w:rPr>
            </w:pPr>
            <w:r w:rsidRPr="0007088A">
              <w:rPr>
                <w:rFonts w:ascii="Verdana" w:hAnsi="Verdana"/>
                <w:b/>
              </w:rPr>
              <w:t>Call out for repairs (including</w:t>
            </w:r>
            <w:r>
              <w:rPr>
                <w:rFonts w:ascii="Verdana" w:hAnsi="Verdana"/>
                <w:b/>
              </w:rPr>
              <w:t xml:space="preserve"> the</w:t>
            </w:r>
            <w:r w:rsidRPr="0007088A">
              <w:rPr>
                <w:rFonts w:ascii="Verdana" w:hAnsi="Verdana"/>
                <w:b/>
              </w:rPr>
              <w:t xml:space="preserve"> response</w:t>
            </w:r>
            <w:r>
              <w:rPr>
                <w:rFonts w:ascii="Verdana" w:hAnsi="Verdana"/>
                <w:b/>
              </w:rPr>
              <w:t xml:space="preserve"> and fix</w:t>
            </w:r>
            <w:r w:rsidRPr="0007088A">
              <w:rPr>
                <w:rFonts w:ascii="Verdana" w:hAnsi="Verdana"/>
                <w:b/>
              </w:rPr>
              <w:t xml:space="preserve"> time</w:t>
            </w:r>
            <w:r>
              <w:rPr>
                <w:rFonts w:ascii="Verdana" w:hAnsi="Verdana"/>
                <w:b/>
              </w:rPr>
              <w:t>s</w:t>
            </w:r>
            <w:r w:rsidRPr="0007088A">
              <w:rPr>
                <w:rFonts w:ascii="Verdana" w:hAnsi="Verdana"/>
                <w:b/>
              </w:rPr>
              <w:t>)</w:t>
            </w:r>
          </w:p>
        </w:tc>
        <w:tc>
          <w:tcPr>
            <w:tcW w:w="2835" w:type="dxa"/>
            <w:tcBorders>
              <w:top w:val="single" w:sz="4" w:space="0" w:color="auto"/>
              <w:left w:val="single" w:sz="4" w:space="0" w:color="auto"/>
              <w:bottom w:val="single" w:sz="4" w:space="0" w:color="auto"/>
              <w:right w:val="single" w:sz="4" w:space="0" w:color="auto"/>
            </w:tcBorders>
          </w:tcPr>
          <w:p w:rsidR="00A00121" w:rsidRPr="0007088A" w:rsidRDefault="00A00121" w:rsidP="00A63470">
            <w:pPr>
              <w:rPr>
                <w:rFonts w:ascii="Verdana" w:hAnsi="Verdana"/>
              </w:rPr>
            </w:pPr>
          </w:p>
        </w:tc>
        <w:tc>
          <w:tcPr>
            <w:tcW w:w="2126" w:type="dxa"/>
            <w:tcBorders>
              <w:top w:val="single" w:sz="4" w:space="0" w:color="auto"/>
              <w:left w:val="single" w:sz="4" w:space="0" w:color="auto"/>
              <w:bottom w:val="single" w:sz="4" w:space="0" w:color="auto"/>
              <w:right w:val="single" w:sz="4" w:space="0" w:color="auto"/>
            </w:tcBorders>
          </w:tcPr>
          <w:p w:rsidR="00A00121" w:rsidRPr="0007088A" w:rsidRDefault="00A00121" w:rsidP="00A63470">
            <w:pPr>
              <w:rPr>
                <w:rFonts w:ascii="Verdana" w:hAnsi="Verdana"/>
              </w:rPr>
            </w:pPr>
          </w:p>
        </w:tc>
        <w:tc>
          <w:tcPr>
            <w:tcW w:w="1559" w:type="dxa"/>
            <w:tcBorders>
              <w:top w:val="single" w:sz="4" w:space="0" w:color="auto"/>
              <w:left w:val="single" w:sz="4" w:space="0" w:color="auto"/>
              <w:bottom w:val="single" w:sz="4" w:space="0" w:color="auto"/>
              <w:right w:val="single" w:sz="4" w:space="0" w:color="auto"/>
            </w:tcBorders>
          </w:tcPr>
          <w:p w:rsidR="00A00121" w:rsidRPr="0007088A" w:rsidRDefault="00A00121" w:rsidP="00A63470">
            <w:pPr>
              <w:rPr>
                <w:rFonts w:ascii="Verdana" w:hAnsi="Verdana"/>
              </w:rPr>
            </w:pPr>
          </w:p>
        </w:tc>
        <w:tc>
          <w:tcPr>
            <w:tcW w:w="1844" w:type="dxa"/>
            <w:tcBorders>
              <w:top w:val="single" w:sz="4" w:space="0" w:color="auto"/>
              <w:left w:val="single" w:sz="4" w:space="0" w:color="auto"/>
              <w:bottom w:val="single" w:sz="4" w:space="0" w:color="auto"/>
              <w:right w:val="single" w:sz="4" w:space="0" w:color="auto"/>
            </w:tcBorders>
          </w:tcPr>
          <w:p w:rsidR="00A00121" w:rsidRPr="0007088A" w:rsidRDefault="004D519E" w:rsidP="00A63470">
            <w:pPr>
              <w:rPr>
                <w:rFonts w:ascii="Verdana" w:hAnsi="Verdana"/>
                <w:b/>
              </w:rPr>
            </w:pPr>
            <w:r w:rsidRPr="004D519E">
              <w:rPr>
                <w:rFonts w:ascii="Verdana" w:hAnsi="Verdana"/>
                <w:b/>
              </w:rPr>
              <w:t>£</w:t>
            </w:r>
          </w:p>
        </w:tc>
      </w:tr>
    </w:tbl>
    <w:p w:rsidR="00A00121" w:rsidRPr="0007088A" w:rsidRDefault="00A00121" w:rsidP="00A00121"/>
    <w:p w:rsidR="004D519E" w:rsidRDefault="004D519E" w:rsidP="001F6B17">
      <w:pPr>
        <w:suppressAutoHyphens/>
        <w:spacing w:after="240"/>
        <w:ind w:left="360"/>
        <w:rPr>
          <w:rFonts w:ascii="Verdana" w:hAnsi="Verdana"/>
          <w:b/>
          <w:szCs w:val="24"/>
        </w:rPr>
      </w:pPr>
    </w:p>
    <w:p w:rsidR="001F6B17" w:rsidRPr="0007088A" w:rsidRDefault="001F6B17" w:rsidP="001F6B17">
      <w:pPr>
        <w:suppressAutoHyphens/>
        <w:spacing w:after="240"/>
        <w:ind w:left="360"/>
        <w:rPr>
          <w:rFonts w:ascii="Verdana" w:hAnsi="Verdana"/>
          <w:b/>
          <w:szCs w:val="24"/>
        </w:rPr>
      </w:pPr>
      <w:r>
        <w:rPr>
          <w:rFonts w:ascii="Verdana" w:hAnsi="Verdana"/>
          <w:b/>
          <w:szCs w:val="24"/>
        </w:rPr>
        <w:t>e</w:t>
      </w:r>
      <w:r w:rsidRPr="0007088A">
        <w:rPr>
          <w:rFonts w:ascii="Verdana" w:hAnsi="Verdana"/>
          <w:b/>
          <w:szCs w:val="24"/>
        </w:rPr>
        <w:t xml:space="preserve">) </w:t>
      </w:r>
      <w:r w:rsidRPr="001F6B17">
        <w:rPr>
          <w:rFonts w:ascii="Verdana" w:hAnsi="Verdana"/>
          <w:b/>
          <w:szCs w:val="24"/>
        </w:rPr>
        <w:t>O</w:t>
      </w:r>
      <w:r w:rsidR="009735A2">
        <w:rPr>
          <w:rFonts w:ascii="Verdana" w:hAnsi="Verdana"/>
          <w:b/>
          <w:szCs w:val="24"/>
        </w:rPr>
        <w:t>ther O</w:t>
      </w:r>
      <w:r w:rsidRPr="001F6B17">
        <w:rPr>
          <w:rFonts w:ascii="Verdana" w:hAnsi="Verdana"/>
          <w:b/>
          <w:szCs w:val="24"/>
        </w:rPr>
        <w:t>ptional Additional Requirements</w:t>
      </w:r>
    </w:p>
    <w:tbl>
      <w:tblPr>
        <w:tblStyle w:val="TableGrid"/>
        <w:tblW w:w="10349" w:type="dxa"/>
        <w:tblInd w:w="-318" w:type="dxa"/>
        <w:tblLook w:val="04A0" w:firstRow="1" w:lastRow="0" w:firstColumn="1" w:lastColumn="0" w:noHBand="0" w:noVBand="1"/>
      </w:tblPr>
      <w:tblGrid>
        <w:gridCol w:w="3687"/>
        <w:gridCol w:w="2976"/>
        <w:gridCol w:w="1701"/>
        <w:gridCol w:w="1985"/>
      </w:tblGrid>
      <w:tr w:rsidR="0041572B" w:rsidRPr="00D46306" w:rsidTr="00A00121">
        <w:tc>
          <w:tcPr>
            <w:tcW w:w="3687" w:type="dxa"/>
            <w:shd w:val="clear" w:color="auto" w:fill="E36C0A" w:themeFill="accent6" w:themeFillShade="BF"/>
          </w:tcPr>
          <w:p w:rsidR="0041572B" w:rsidRPr="00D46306" w:rsidRDefault="00145F6F" w:rsidP="002E5274">
            <w:pPr>
              <w:pStyle w:val="01BSCCParagraphbodystyle"/>
              <w:rPr>
                <w:b/>
              </w:rPr>
            </w:pPr>
            <w:r w:rsidRPr="00145F6F">
              <w:rPr>
                <w:b/>
                <w:color w:val="FFFFFF" w:themeColor="background1"/>
              </w:rPr>
              <w:t>Supplies and Services</w:t>
            </w:r>
          </w:p>
        </w:tc>
        <w:tc>
          <w:tcPr>
            <w:tcW w:w="2976" w:type="dxa"/>
            <w:shd w:val="clear" w:color="auto" w:fill="E36C0A" w:themeFill="accent6" w:themeFillShade="BF"/>
          </w:tcPr>
          <w:p w:rsidR="0041572B" w:rsidRPr="00D46306" w:rsidRDefault="00145F6F" w:rsidP="002E5274">
            <w:pPr>
              <w:pStyle w:val="01BSCCParagraphbodystyle"/>
              <w:rPr>
                <w:b/>
              </w:rPr>
            </w:pPr>
            <w:r w:rsidRPr="00145F6F">
              <w:rPr>
                <w:b/>
                <w:color w:val="FFFFFF" w:themeColor="background1"/>
              </w:rPr>
              <w:t>Description</w:t>
            </w:r>
          </w:p>
        </w:tc>
        <w:tc>
          <w:tcPr>
            <w:tcW w:w="1701" w:type="dxa"/>
            <w:shd w:val="clear" w:color="auto" w:fill="E36C0A" w:themeFill="accent6" w:themeFillShade="BF"/>
          </w:tcPr>
          <w:p w:rsidR="0041572B" w:rsidRPr="00D46306" w:rsidRDefault="00145F6F" w:rsidP="002E5274">
            <w:pPr>
              <w:pStyle w:val="01BSCCParagraphbodystyle"/>
              <w:rPr>
                <w:b/>
              </w:rPr>
            </w:pPr>
            <w:r w:rsidRPr="00F41B0A">
              <w:rPr>
                <w:b/>
                <w:color w:val="FFFFFF"/>
              </w:rPr>
              <w:t>Unit Price (Exclusive of VAT)</w:t>
            </w:r>
            <w:r>
              <w:rPr>
                <w:b/>
                <w:color w:val="FFFFFF"/>
              </w:rPr>
              <w:t xml:space="preserve"> £</w:t>
            </w:r>
          </w:p>
        </w:tc>
        <w:tc>
          <w:tcPr>
            <w:tcW w:w="1985" w:type="dxa"/>
            <w:shd w:val="clear" w:color="auto" w:fill="E36C0A" w:themeFill="accent6" w:themeFillShade="BF"/>
          </w:tcPr>
          <w:p w:rsidR="0041572B" w:rsidRPr="00D46306" w:rsidRDefault="00145F6F" w:rsidP="002E5274">
            <w:pPr>
              <w:pStyle w:val="01BSCCParagraphbodystyle"/>
              <w:rPr>
                <w:b/>
              </w:rPr>
            </w:pPr>
            <w:r w:rsidRPr="00745E9B">
              <w:rPr>
                <w:b/>
                <w:color w:val="FFFFFF"/>
              </w:rPr>
              <w:t>Total Price (Exclusive of VAT) £</w:t>
            </w:r>
          </w:p>
        </w:tc>
      </w:tr>
      <w:tr w:rsidR="0041572B" w:rsidTr="00A00121">
        <w:tc>
          <w:tcPr>
            <w:tcW w:w="3687" w:type="dxa"/>
          </w:tcPr>
          <w:p w:rsidR="0041572B" w:rsidRPr="00F95E98" w:rsidRDefault="0041572B" w:rsidP="002E5274">
            <w:pPr>
              <w:pStyle w:val="01BSCCParagraphbodystyle"/>
            </w:pPr>
            <w:r w:rsidRPr="00F95E98">
              <w:t>Pull-out reference shelves (minimum size 800mm x 400 mm)</w:t>
            </w:r>
          </w:p>
        </w:tc>
        <w:tc>
          <w:tcPr>
            <w:tcW w:w="2976" w:type="dxa"/>
          </w:tcPr>
          <w:p w:rsidR="0041572B" w:rsidRDefault="0041572B" w:rsidP="002E5274">
            <w:pPr>
              <w:pStyle w:val="01BSCCParagraphbodystyle"/>
            </w:pPr>
          </w:p>
        </w:tc>
        <w:tc>
          <w:tcPr>
            <w:tcW w:w="1701" w:type="dxa"/>
          </w:tcPr>
          <w:p w:rsidR="0041572B" w:rsidRDefault="0041572B" w:rsidP="002E5274">
            <w:pPr>
              <w:pStyle w:val="01BSCCParagraphbodystyle"/>
            </w:pPr>
          </w:p>
        </w:tc>
        <w:tc>
          <w:tcPr>
            <w:tcW w:w="1985" w:type="dxa"/>
          </w:tcPr>
          <w:p w:rsidR="0041572B" w:rsidRDefault="0041572B" w:rsidP="002E5274">
            <w:pPr>
              <w:pStyle w:val="01BSCCParagraphbodystyle"/>
            </w:pPr>
          </w:p>
        </w:tc>
      </w:tr>
      <w:tr w:rsidR="0041572B" w:rsidTr="00A00121">
        <w:tc>
          <w:tcPr>
            <w:tcW w:w="3687" w:type="dxa"/>
          </w:tcPr>
          <w:p w:rsidR="0041572B" w:rsidRPr="00F95E98" w:rsidRDefault="0041572B" w:rsidP="002E5274">
            <w:pPr>
              <w:pStyle w:val="01BSCCParagraphbodystyle"/>
            </w:pPr>
            <w:r w:rsidRPr="00F95E98">
              <w:t xml:space="preserve">Dividers for volume shelves and drawers as set out in </w:t>
            </w:r>
            <w:r w:rsidR="005F47C5">
              <w:t>Appendix</w:t>
            </w:r>
            <w:r w:rsidRPr="00F95E98">
              <w:t xml:space="preserve"> 5</w:t>
            </w:r>
          </w:p>
        </w:tc>
        <w:tc>
          <w:tcPr>
            <w:tcW w:w="2976" w:type="dxa"/>
          </w:tcPr>
          <w:p w:rsidR="0041572B" w:rsidRDefault="0041572B" w:rsidP="002E5274">
            <w:pPr>
              <w:pStyle w:val="01BSCCParagraphbodystyle"/>
            </w:pPr>
          </w:p>
        </w:tc>
        <w:tc>
          <w:tcPr>
            <w:tcW w:w="1701" w:type="dxa"/>
          </w:tcPr>
          <w:p w:rsidR="0041572B" w:rsidRDefault="0041572B" w:rsidP="002E5274">
            <w:pPr>
              <w:pStyle w:val="01BSCCParagraphbodystyle"/>
            </w:pPr>
          </w:p>
        </w:tc>
        <w:tc>
          <w:tcPr>
            <w:tcW w:w="1985" w:type="dxa"/>
          </w:tcPr>
          <w:p w:rsidR="0041572B" w:rsidRDefault="0041572B" w:rsidP="002E5274">
            <w:pPr>
              <w:pStyle w:val="01BSCCParagraphbodystyle"/>
            </w:pPr>
          </w:p>
        </w:tc>
      </w:tr>
      <w:tr w:rsidR="0041572B" w:rsidTr="00A00121">
        <w:tc>
          <w:tcPr>
            <w:tcW w:w="3687" w:type="dxa"/>
          </w:tcPr>
          <w:p w:rsidR="0041572B" w:rsidRPr="00F95E98" w:rsidRDefault="0041572B" w:rsidP="002E5274">
            <w:pPr>
              <w:pStyle w:val="01BSCCParagraphbodystyle"/>
            </w:pPr>
            <w:r w:rsidRPr="00F95E98">
              <w:t>Dividers to fit cantilever shelving</w:t>
            </w:r>
          </w:p>
        </w:tc>
        <w:tc>
          <w:tcPr>
            <w:tcW w:w="2976" w:type="dxa"/>
          </w:tcPr>
          <w:p w:rsidR="0041572B" w:rsidRDefault="0041572B" w:rsidP="002E5274">
            <w:pPr>
              <w:pStyle w:val="01BSCCParagraphbodystyle"/>
            </w:pPr>
          </w:p>
        </w:tc>
        <w:tc>
          <w:tcPr>
            <w:tcW w:w="1701" w:type="dxa"/>
          </w:tcPr>
          <w:p w:rsidR="0041572B" w:rsidRDefault="0041572B" w:rsidP="002E5274">
            <w:pPr>
              <w:pStyle w:val="01BSCCParagraphbodystyle"/>
            </w:pPr>
          </w:p>
        </w:tc>
        <w:tc>
          <w:tcPr>
            <w:tcW w:w="1985" w:type="dxa"/>
          </w:tcPr>
          <w:p w:rsidR="0041572B" w:rsidRDefault="0041572B" w:rsidP="002E5274">
            <w:pPr>
              <w:pStyle w:val="01BSCCParagraphbodystyle"/>
            </w:pPr>
          </w:p>
        </w:tc>
      </w:tr>
      <w:tr w:rsidR="0041572B" w:rsidTr="00A00121">
        <w:tc>
          <w:tcPr>
            <w:tcW w:w="3687" w:type="dxa"/>
          </w:tcPr>
          <w:p w:rsidR="0041572B" w:rsidRPr="00F95E98" w:rsidRDefault="0041572B" w:rsidP="002E5274">
            <w:pPr>
              <w:pStyle w:val="01BSCCParagraphbodystyle"/>
            </w:pPr>
            <w:r w:rsidRPr="00F95E98">
              <w:t>Spare shelves (various</w:t>
            </w:r>
            <w:r w:rsidR="002037A5">
              <w:t xml:space="preserve"> sizes as in the </w:t>
            </w:r>
            <w:r w:rsidR="0051244A">
              <w:t>requirements</w:t>
            </w:r>
            <w:r w:rsidRPr="00F95E98">
              <w:t>)</w:t>
            </w:r>
          </w:p>
        </w:tc>
        <w:tc>
          <w:tcPr>
            <w:tcW w:w="2976" w:type="dxa"/>
          </w:tcPr>
          <w:p w:rsidR="0041572B" w:rsidRDefault="0041572B" w:rsidP="002E5274">
            <w:pPr>
              <w:pStyle w:val="01BSCCParagraphbodystyle"/>
            </w:pPr>
          </w:p>
        </w:tc>
        <w:tc>
          <w:tcPr>
            <w:tcW w:w="1701" w:type="dxa"/>
          </w:tcPr>
          <w:p w:rsidR="0041572B" w:rsidRDefault="0041572B" w:rsidP="002E5274">
            <w:pPr>
              <w:pStyle w:val="01BSCCParagraphbodystyle"/>
            </w:pPr>
          </w:p>
        </w:tc>
        <w:tc>
          <w:tcPr>
            <w:tcW w:w="1985" w:type="dxa"/>
          </w:tcPr>
          <w:p w:rsidR="0041572B" w:rsidRDefault="0041572B" w:rsidP="002E5274">
            <w:pPr>
              <w:pStyle w:val="01BSCCParagraphbodystyle"/>
            </w:pPr>
          </w:p>
        </w:tc>
      </w:tr>
      <w:tr w:rsidR="0041572B" w:rsidTr="00A00121">
        <w:tc>
          <w:tcPr>
            <w:tcW w:w="3687" w:type="dxa"/>
          </w:tcPr>
          <w:p w:rsidR="0041572B" w:rsidRPr="00F95E98" w:rsidRDefault="0041572B" w:rsidP="002E5274">
            <w:pPr>
              <w:pStyle w:val="01BSCCParagraphbodystyle"/>
            </w:pPr>
            <w:r w:rsidRPr="00F95E98">
              <w:t>Additional drawers</w:t>
            </w:r>
          </w:p>
        </w:tc>
        <w:tc>
          <w:tcPr>
            <w:tcW w:w="2976" w:type="dxa"/>
          </w:tcPr>
          <w:p w:rsidR="0041572B" w:rsidRDefault="0041572B" w:rsidP="002E5274">
            <w:pPr>
              <w:pStyle w:val="01BSCCParagraphbodystyle"/>
            </w:pPr>
          </w:p>
        </w:tc>
        <w:tc>
          <w:tcPr>
            <w:tcW w:w="1701" w:type="dxa"/>
          </w:tcPr>
          <w:p w:rsidR="0041572B" w:rsidRDefault="0041572B" w:rsidP="002E5274">
            <w:pPr>
              <w:pStyle w:val="01BSCCParagraphbodystyle"/>
            </w:pPr>
          </w:p>
        </w:tc>
        <w:tc>
          <w:tcPr>
            <w:tcW w:w="1985" w:type="dxa"/>
          </w:tcPr>
          <w:p w:rsidR="0041572B" w:rsidRDefault="0041572B" w:rsidP="002E5274">
            <w:pPr>
              <w:pStyle w:val="01BSCCParagraphbodystyle"/>
            </w:pPr>
          </w:p>
        </w:tc>
      </w:tr>
      <w:tr w:rsidR="002037A5" w:rsidTr="00A00121">
        <w:tc>
          <w:tcPr>
            <w:tcW w:w="3687" w:type="dxa"/>
          </w:tcPr>
          <w:p w:rsidR="002037A5" w:rsidRPr="00F95E98" w:rsidRDefault="002037A5" w:rsidP="002E5274">
            <w:pPr>
              <w:pStyle w:val="01BSCCParagraphbodystyle"/>
            </w:pPr>
            <w:r>
              <w:t>Spare handles</w:t>
            </w:r>
          </w:p>
        </w:tc>
        <w:tc>
          <w:tcPr>
            <w:tcW w:w="2976" w:type="dxa"/>
          </w:tcPr>
          <w:p w:rsidR="002037A5" w:rsidRDefault="002037A5" w:rsidP="002E5274">
            <w:pPr>
              <w:pStyle w:val="01BSCCParagraphbodystyle"/>
            </w:pPr>
          </w:p>
        </w:tc>
        <w:tc>
          <w:tcPr>
            <w:tcW w:w="1701" w:type="dxa"/>
          </w:tcPr>
          <w:p w:rsidR="002037A5" w:rsidRDefault="002037A5" w:rsidP="002E5274">
            <w:pPr>
              <w:pStyle w:val="01BSCCParagraphbodystyle"/>
            </w:pPr>
          </w:p>
        </w:tc>
        <w:tc>
          <w:tcPr>
            <w:tcW w:w="1985" w:type="dxa"/>
          </w:tcPr>
          <w:p w:rsidR="002037A5" w:rsidRDefault="002037A5" w:rsidP="002E5274">
            <w:pPr>
              <w:pStyle w:val="01BSCCParagraphbodystyle"/>
            </w:pPr>
          </w:p>
        </w:tc>
      </w:tr>
    </w:tbl>
    <w:p w:rsidR="0007088A" w:rsidRDefault="0007088A" w:rsidP="007A314F">
      <w:pPr>
        <w:pStyle w:val="01S2CCSubhead2"/>
      </w:pPr>
    </w:p>
    <w:p w:rsidR="0007088A" w:rsidRDefault="0007088A" w:rsidP="007A314F">
      <w:pPr>
        <w:pStyle w:val="01S2CCSubhead2"/>
      </w:pPr>
    </w:p>
    <w:p w:rsidR="001F5484" w:rsidRPr="00D35CC4" w:rsidRDefault="00C540DC" w:rsidP="007A314F">
      <w:pPr>
        <w:pStyle w:val="01S2CCSubhead2"/>
      </w:pPr>
      <w:r w:rsidRPr="00D35CC4">
        <w:t>6.7</w:t>
      </w:r>
      <w:r w:rsidR="001F5484" w:rsidRPr="00D35CC4">
        <w:t xml:space="preserve"> Terms and Conditions</w:t>
      </w:r>
      <w:bookmarkEnd w:id="380"/>
      <w:bookmarkEnd w:id="381"/>
      <w:bookmarkEnd w:id="382"/>
      <w:bookmarkEnd w:id="383"/>
      <w:bookmarkEnd w:id="384"/>
    </w:p>
    <w:p w:rsidR="00145F6F" w:rsidRDefault="00145F6F" w:rsidP="00B40328">
      <w:pPr>
        <w:pStyle w:val="01S2CCSubhead2"/>
      </w:pPr>
      <w:bookmarkStart w:id="385" w:name="_Toc376435911"/>
      <w:bookmarkStart w:id="386" w:name="_Toc376436292"/>
      <w:bookmarkStart w:id="387" w:name="_Toc376438771"/>
      <w:bookmarkStart w:id="388" w:name="_Toc376508019"/>
      <w:bookmarkStart w:id="389" w:name="_Toc376508700"/>
    </w:p>
    <w:p w:rsidR="009058AC" w:rsidRPr="009058AC" w:rsidRDefault="009058AC" w:rsidP="009058AC">
      <w:pPr>
        <w:pStyle w:val="01BSCCParagraphbodystyle"/>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8" o:title=""/>
          </v:shape>
          <o:OLEObject Type="Embed" ProgID="AcroExch.Document.11" ShapeID="_x0000_i1025" DrawAspect="Icon" ObjectID="_1514706343" r:id="rId19"/>
        </w:object>
      </w:r>
    </w:p>
    <w:p w:rsidR="004D519E" w:rsidRPr="004D519E" w:rsidRDefault="004D519E" w:rsidP="004D519E">
      <w:pPr>
        <w:pStyle w:val="01BSCCParagraphbodystyle"/>
      </w:pPr>
    </w:p>
    <w:p w:rsidR="001F5484" w:rsidRPr="00D35CC4" w:rsidRDefault="00C540DC" w:rsidP="00B40328">
      <w:pPr>
        <w:pStyle w:val="01S2CCSubhead2"/>
      </w:pPr>
      <w:r w:rsidRPr="00D35CC4">
        <w:t>6.8</w:t>
      </w:r>
      <w:r w:rsidR="001F5484" w:rsidRPr="00D35CC4">
        <w:t xml:space="preserve"> Performance Indicators</w:t>
      </w:r>
      <w:bookmarkEnd w:id="385"/>
      <w:bookmarkEnd w:id="386"/>
      <w:bookmarkEnd w:id="387"/>
      <w:bookmarkEnd w:id="388"/>
      <w:bookmarkEnd w:id="389"/>
    </w:p>
    <w:p w:rsidR="001F5484" w:rsidRPr="00DA0BDB" w:rsidRDefault="00DA0BDB" w:rsidP="001F5484">
      <w:pPr>
        <w:pStyle w:val="01BSCCParagraphbodystyle"/>
      </w:pPr>
      <w:r w:rsidRPr="00DA0BDB">
        <w:t>Not applicable to this tender</w:t>
      </w:r>
    </w:p>
    <w:p w:rsidR="00384B66" w:rsidRPr="00D35CC4" w:rsidRDefault="00384B66" w:rsidP="00384B66">
      <w:pPr>
        <w:pStyle w:val="01S1CCSubhead1"/>
        <w:ind w:left="0" w:firstLine="0"/>
      </w:pPr>
    </w:p>
    <w:p w:rsidR="00145F6F" w:rsidRDefault="00145F6F" w:rsidP="00145F6F">
      <w:pPr>
        <w:pStyle w:val="01BSCCParagraphbodystyle"/>
      </w:pPr>
    </w:p>
    <w:p w:rsidR="004D519E" w:rsidRDefault="004D519E" w:rsidP="00145F6F">
      <w:pPr>
        <w:pStyle w:val="01BSCCParagraphbodystyle"/>
      </w:pPr>
    </w:p>
    <w:p w:rsidR="004D519E" w:rsidRDefault="004D519E" w:rsidP="00145F6F">
      <w:pPr>
        <w:pStyle w:val="01BSCCParagraphbodystyle"/>
      </w:pPr>
    </w:p>
    <w:p w:rsidR="004D519E" w:rsidRDefault="004D519E" w:rsidP="00145F6F">
      <w:pPr>
        <w:pStyle w:val="01BSCCParagraphbodystyle"/>
      </w:pPr>
    </w:p>
    <w:p w:rsidR="004D519E" w:rsidRDefault="004D519E" w:rsidP="00145F6F">
      <w:pPr>
        <w:pStyle w:val="01BSCCParagraphbodystyle"/>
      </w:pPr>
    </w:p>
    <w:p w:rsidR="004D519E" w:rsidRDefault="004D519E" w:rsidP="00145F6F">
      <w:pPr>
        <w:pStyle w:val="01BSCCParagraphbodystyle"/>
      </w:pPr>
    </w:p>
    <w:p w:rsidR="004D519E" w:rsidRDefault="004D519E" w:rsidP="00145F6F">
      <w:pPr>
        <w:pStyle w:val="01BSCCParagraphbodystyle"/>
      </w:pPr>
    </w:p>
    <w:p w:rsidR="00FF0541" w:rsidRDefault="00FF0541" w:rsidP="00145F6F">
      <w:pPr>
        <w:pStyle w:val="01BSCCParagraphbodystyle"/>
      </w:pPr>
    </w:p>
    <w:p w:rsidR="00FF0541" w:rsidRDefault="00FF0541" w:rsidP="00145F6F">
      <w:pPr>
        <w:pStyle w:val="01BSCCParagraphbodystyle"/>
      </w:pPr>
    </w:p>
    <w:p w:rsidR="00FF0541" w:rsidRDefault="00FF0541" w:rsidP="00145F6F">
      <w:pPr>
        <w:pStyle w:val="01BSCCParagraphbodystyle"/>
      </w:pPr>
    </w:p>
    <w:p w:rsidR="00FF0541" w:rsidRDefault="00FF0541" w:rsidP="00145F6F">
      <w:pPr>
        <w:pStyle w:val="01BSCCParagraphbodystyle"/>
      </w:pPr>
    </w:p>
    <w:p w:rsidR="00FF0541" w:rsidRDefault="00FF0541" w:rsidP="00145F6F">
      <w:pPr>
        <w:pStyle w:val="01BSCCParagraphbodystyle"/>
      </w:pPr>
    </w:p>
    <w:p w:rsidR="004D519E" w:rsidRDefault="004D519E" w:rsidP="00145F6F">
      <w:pPr>
        <w:pStyle w:val="01BSCCParagraphbodystyle"/>
      </w:pPr>
    </w:p>
    <w:p w:rsidR="004D519E" w:rsidRDefault="004D519E" w:rsidP="00145F6F">
      <w:pPr>
        <w:pStyle w:val="01BSCCParagraphbodystyle"/>
      </w:pPr>
    </w:p>
    <w:p w:rsidR="00910348" w:rsidRDefault="00910348" w:rsidP="00145F6F">
      <w:pPr>
        <w:pStyle w:val="01BSCCParagraphbodystyle"/>
      </w:pPr>
    </w:p>
    <w:p w:rsidR="004D519E" w:rsidRDefault="004D519E" w:rsidP="00145F6F">
      <w:pPr>
        <w:pStyle w:val="01BSCCParagraphbodystyle"/>
      </w:pPr>
    </w:p>
    <w:p w:rsidR="004D519E" w:rsidRDefault="004D519E" w:rsidP="00145F6F">
      <w:pPr>
        <w:pStyle w:val="01BSCCParagraphbodystyle"/>
      </w:pPr>
    </w:p>
    <w:p w:rsidR="004D519E" w:rsidRDefault="004D519E" w:rsidP="00145F6F">
      <w:pPr>
        <w:pStyle w:val="01BSCCParagraphbodystyle"/>
      </w:pPr>
    </w:p>
    <w:p w:rsidR="006E22A3" w:rsidRPr="00D35CC4" w:rsidRDefault="00846CAD" w:rsidP="00AD6D5E">
      <w:pPr>
        <w:pStyle w:val="01S1CCSubhead1"/>
        <w:ind w:left="0" w:firstLine="0"/>
        <w:outlineLvl w:val="1"/>
      </w:pPr>
      <w:bookmarkStart w:id="390" w:name="_Toc376435914"/>
      <w:bookmarkStart w:id="391" w:name="_Toc376436295"/>
      <w:bookmarkStart w:id="392" w:name="_Toc376438774"/>
      <w:bookmarkStart w:id="393" w:name="_Toc376508022"/>
      <w:bookmarkStart w:id="394" w:name="_Toc376508703"/>
      <w:bookmarkStart w:id="395" w:name="_Toc440535103"/>
      <w:r>
        <w:t>S</w:t>
      </w:r>
      <w:r w:rsidRPr="00D35CC4">
        <w:t>chedule</w:t>
      </w:r>
      <w:r w:rsidR="001B50F7" w:rsidRPr="00D35CC4">
        <w:t xml:space="preserve"> 1</w:t>
      </w:r>
      <w:r w:rsidR="006E22A3" w:rsidRPr="00D35CC4">
        <w:t xml:space="preserve"> - Commercially Sensitive Information</w:t>
      </w:r>
      <w:bookmarkEnd w:id="390"/>
      <w:bookmarkEnd w:id="391"/>
      <w:bookmarkEnd w:id="392"/>
      <w:bookmarkEnd w:id="393"/>
      <w:bookmarkEnd w:id="394"/>
      <w:bookmarkEnd w:id="395"/>
    </w:p>
    <w:p w:rsidR="006E22A3" w:rsidRPr="00D35CC4" w:rsidRDefault="006E22A3" w:rsidP="006E22A3">
      <w:pPr>
        <w:pStyle w:val="01BSCCParagraphbodystyle"/>
      </w:pPr>
      <w:r w:rsidRPr="00D35CC4">
        <w:t xml:space="preserve">The Council may be obliged to disclose information in or relating to this Tender following a request for information under the </w:t>
      </w:r>
      <w:r w:rsidR="00145516" w:rsidRPr="00D35CC4">
        <w:t>Freedom of Information Act (FOIA) or Environmental Information Regulations (EIR)</w:t>
      </w:r>
      <w:r w:rsidRPr="00D35CC4">
        <w:t>. Please outline in the table below items which you consider are confidential and genuinely commercially sensitive and which should not be disclosed in respect of your Tender.</w:t>
      </w:r>
    </w:p>
    <w:p w:rsidR="006E22A3" w:rsidRPr="00D35CC4" w:rsidRDefault="006E22A3" w:rsidP="006E22A3">
      <w:pPr>
        <w:pStyle w:val="01BSCCParagraphbodystyle"/>
      </w:pPr>
      <w:r w:rsidRPr="00D35CC4">
        <w:t>The tenderer is required to identify information considered to be designated as Commercially Sensitive: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6"/>
        <w:gridCol w:w="1690"/>
        <w:gridCol w:w="2949"/>
        <w:gridCol w:w="1833"/>
      </w:tblGrid>
      <w:tr w:rsidR="006E22A3" w:rsidRPr="00D35CC4" w:rsidTr="00145F6F">
        <w:trPr>
          <w:trHeight w:val="57"/>
        </w:trPr>
        <w:tc>
          <w:tcPr>
            <w:tcW w:w="8468" w:type="dxa"/>
            <w:gridSpan w:val="4"/>
            <w:tcBorders>
              <w:top w:val="nil"/>
              <w:left w:val="single" w:sz="4" w:space="0" w:color="808080"/>
              <w:bottom w:val="single" w:sz="4" w:space="0" w:color="808080"/>
              <w:right w:val="nil"/>
            </w:tcBorders>
            <w:shd w:val="clear" w:color="auto" w:fill="FABF8F"/>
            <w:vAlign w:val="center"/>
          </w:tcPr>
          <w:p w:rsidR="006E22A3" w:rsidRPr="00D35CC4" w:rsidRDefault="006E22A3" w:rsidP="00EA542F">
            <w:pPr>
              <w:pStyle w:val="04THCCTablehead"/>
              <w:rPr>
                <w:lang w:bidi="x-none"/>
              </w:rPr>
            </w:pPr>
            <w:r w:rsidRPr="00D35CC4">
              <w:rPr>
                <w:lang w:bidi="x-none"/>
              </w:rPr>
              <w:t>Commercially Sensitive Information</w:t>
            </w:r>
          </w:p>
        </w:tc>
      </w:tr>
      <w:tr w:rsidR="006E22A3" w:rsidRPr="00D35CC4" w:rsidTr="00145F6F">
        <w:tc>
          <w:tcPr>
            <w:tcW w:w="1996" w:type="dxa"/>
            <w:tcBorders>
              <w:top w:val="single" w:sz="4" w:space="0" w:color="808080"/>
              <w:left w:val="single" w:sz="4" w:space="0" w:color="808080"/>
              <w:bottom w:val="single" w:sz="24" w:space="0" w:color="17365D"/>
              <w:right w:val="single" w:sz="4" w:space="0" w:color="808080"/>
            </w:tcBorders>
            <w:shd w:val="clear" w:color="auto" w:fill="FDE9D9"/>
            <w:vAlign w:val="center"/>
          </w:tcPr>
          <w:p w:rsidR="006E22A3" w:rsidRPr="00D35CC4" w:rsidRDefault="006E22A3" w:rsidP="001E40F7">
            <w:pPr>
              <w:pStyle w:val="04TCCCTableCentresubhead"/>
            </w:pPr>
            <w:r w:rsidRPr="00D35CC4">
              <w:t>Information/ Document</w:t>
            </w:r>
          </w:p>
        </w:tc>
        <w:tc>
          <w:tcPr>
            <w:tcW w:w="1690" w:type="dxa"/>
            <w:tcBorders>
              <w:top w:val="single" w:sz="4" w:space="0" w:color="808080"/>
              <w:left w:val="nil"/>
              <w:bottom w:val="single" w:sz="24" w:space="0" w:color="17365D"/>
              <w:right w:val="single" w:sz="4" w:space="0" w:color="808080"/>
            </w:tcBorders>
            <w:shd w:val="clear" w:color="auto" w:fill="FDE9D9"/>
            <w:vAlign w:val="center"/>
          </w:tcPr>
          <w:p w:rsidR="006E22A3" w:rsidRPr="00D35CC4" w:rsidRDefault="006E22A3" w:rsidP="001E40F7">
            <w:pPr>
              <w:pStyle w:val="04TCCCTableCentresubhead"/>
            </w:pPr>
            <w:r w:rsidRPr="00D35CC4">
              <w:t>Reference/   Page no</w:t>
            </w:r>
          </w:p>
        </w:tc>
        <w:tc>
          <w:tcPr>
            <w:tcW w:w="2949" w:type="dxa"/>
            <w:tcBorders>
              <w:top w:val="single" w:sz="4" w:space="0" w:color="808080"/>
              <w:left w:val="nil"/>
              <w:bottom w:val="single" w:sz="24" w:space="0" w:color="17365D"/>
              <w:right w:val="single" w:sz="4" w:space="0" w:color="808080"/>
            </w:tcBorders>
            <w:shd w:val="clear" w:color="auto" w:fill="FDE9D9"/>
            <w:vAlign w:val="center"/>
          </w:tcPr>
          <w:p w:rsidR="006E22A3" w:rsidRPr="00D35CC4" w:rsidRDefault="006E22A3" w:rsidP="001E40F7">
            <w:pPr>
              <w:pStyle w:val="04TCCCTableCentresubhead"/>
            </w:pPr>
            <w:r w:rsidRPr="00D35CC4">
              <w:t>Reasons for Non-Disclosure (cite exemption(s) to be considered)</w:t>
            </w:r>
          </w:p>
        </w:tc>
        <w:tc>
          <w:tcPr>
            <w:tcW w:w="1833" w:type="dxa"/>
            <w:tcBorders>
              <w:top w:val="single" w:sz="4" w:space="0" w:color="808080"/>
              <w:left w:val="nil"/>
              <w:bottom w:val="single" w:sz="24" w:space="0" w:color="17365D"/>
              <w:right w:val="single" w:sz="4" w:space="0" w:color="808080"/>
            </w:tcBorders>
            <w:shd w:val="clear" w:color="auto" w:fill="FDE9D9"/>
            <w:vAlign w:val="center"/>
          </w:tcPr>
          <w:p w:rsidR="006E22A3" w:rsidRPr="00D35CC4" w:rsidRDefault="006E22A3" w:rsidP="001E40F7">
            <w:pPr>
              <w:pStyle w:val="04TCCCTableCentresubhead"/>
            </w:pPr>
            <w:r w:rsidRPr="00D35CC4">
              <w:t>Duration of confidentiality</w:t>
            </w:r>
          </w:p>
        </w:tc>
      </w:tr>
      <w:tr w:rsidR="006E22A3" w:rsidRPr="00D35CC4" w:rsidTr="00145F6F">
        <w:tc>
          <w:tcPr>
            <w:tcW w:w="1996"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145F6F">
        <w:tc>
          <w:tcPr>
            <w:tcW w:w="1996"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145F6F">
        <w:tc>
          <w:tcPr>
            <w:tcW w:w="1996"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145F6F">
        <w:tc>
          <w:tcPr>
            <w:tcW w:w="1996"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145F6F">
        <w:tc>
          <w:tcPr>
            <w:tcW w:w="1996"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145F6F">
        <w:tc>
          <w:tcPr>
            <w:tcW w:w="1996"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r w:rsidR="006E22A3" w:rsidRPr="00D35CC4" w:rsidTr="00145F6F">
        <w:tc>
          <w:tcPr>
            <w:tcW w:w="1996"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690"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2949"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c>
          <w:tcPr>
            <w:tcW w:w="1833" w:type="dxa"/>
            <w:tcBorders>
              <w:top w:val="single" w:sz="24" w:space="0" w:color="17365D"/>
              <w:left w:val="single" w:sz="24" w:space="0" w:color="17365D"/>
              <w:bottom w:val="single" w:sz="24" w:space="0" w:color="17365D"/>
              <w:right w:val="single" w:sz="24" w:space="0" w:color="17365D"/>
            </w:tcBorders>
            <w:shd w:val="clear" w:color="E6AA79" w:fill="auto"/>
            <w:vAlign w:val="center"/>
          </w:tcPr>
          <w:p w:rsidR="006E22A3" w:rsidRPr="00D35CC4" w:rsidRDefault="006E22A3" w:rsidP="001E40F7">
            <w:pPr>
              <w:pStyle w:val="04TCCCTableCentresubhead"/>
            </w:pPr>
          </w:p>
        </w:tc>
      </w:tr>
    </w:tbl>
    <w:p w:rsidR="006E22A3" w:rsidRPr="00D35CC4" w:rsidRDefault="006E22A3" w:rsidP="006E22A3">
      <w:pPr>
        <w:pStyle w:val="01BSCCParagraphbodystyle"/>
      </w:pPr>
    </w:p>
    <w:p w:rsidR="006E22A3" w:rsidRPr="00D35CC4" w:rsidRDefault="006E22A3" w:rsidP="006E22A3">
      <w:pPr>
        <w:pStyle w:val="01BSCCParagraphbodystyle"/>
      </w:pPr>
      <w:r w:rsidRPr="00D35CC4">
        <w:t xml:space="preserve">Notwithstanding the above, we acknowledge that the Council may still be obliged to disclose the Commercially Sensitive Information listed in this Schedule in accordance with the ITT and </w:t>
      </w:r>
      <w:r w:rsidR="004F17FF" w:rsidRPr="00D81F19">
        <w:t>Contract</w:t>
      </w:r>
      <w:r w:rsidRPr="00D81F19">
        <w:t xml:space="preserve"> pursuant to a request under the FOI</w:t>
      </w:r>
      <w:r w:rsidR="00194F24" w:rsidRPr="00D81F19">
        <w:t>A</w:t>
      </w:r>
      <w:r w:rsidRPr="00D81F19">
        <w:t xml:space="preserve"> or EIR.  Without prejudice to the Council’s obligation to disclose information in accordance with the FOI</w:t>
      </w:r>
      <w:r w:rsidR="00674756" w:rsidRPr="00D81F19">
        <w:t>A</w:t>
      </w:r>
      <w:r w:rsidRPr="00D81F19">
        <w:t xml:space="preserve"> or EIR the Council shall, acting reasonably, at its absolute discretion and notwithstanding any other provision in this ITT or the </w:t>
      </w:r>
      <w:r w:rsidR="004F17FF" w:rsidRPr="00D81F19">
        <w:t>Contract</w:t>
      </w:r>
      <w:r w:rsidRPr="00D81F19">
        <w:t xml:space="preserve"> or otherwise </w:t>
      </w:r>
      <w:r w:rsidRPr="00D35CC4">
        <w:t xml:space="preserve">seek to apply the commercial interests exemption to the information/documents listed in this Schedule . </w:t>
      </w:r>
    </w:p>
    <w:p w:rsidR="006E22A3" w:rsidRPr="00D35CC4" w:rsidRDefault="006E22A3" w:rsidP="006E22A3">
      <w:pPr>
        <w:pStyle w:val="01BSCCParagraphbodystyle"/>
      </w:pPr>
      <w:r w:rsidRPr="00D35CC4">
        <w:t xml:space="preserve">This schedule will be kept with the Tender for consideration should a request for information under the </w:t>
      </w:r>
      <w:r w:rsidR="00194F24" w:rsidRPr="00D35CC4">
        <w:t>FOIA</w:t>
      </w:r>
      <w:r w:rsidRPr="00D35CC4">
        <w:t xml:space="preserve"> or </w:t>
      </w:r>
      <w:r w:rsidR="00194F24" w:rsidRPr="00D35CC4">
        <w:t xml:space="preserve">EIR </w:t>
      </w:r>
      <w:r w:rsidRPr="00D35CC4">
        <w:t>be received. This document will be destroyed in line with the retention and destruction policy of the Council.</w:t>
      </w:r>
    </w:p>
    <w:p w:rsidR="006E22A3" w:rsidRPr="00D35CC4" w:rsidRDefault="001A19D1" w:rsidP="00AD6D5E">
      <w:pPr>
        <w:pStyle w:val="01S1CCSubhead1"/>
        <w:ind w:left="0" w:firstLine="0"/>
        <w:outlineLvl w:val="1"/>
      </w:pPr>
      <w:bookmarkStart w:id="396" w:name="_Toc376435915"/>
      <w:bookmarkStart w:id="397" w:name="_Toc376436296"/>
      <w:bookmarkStart w:id="398" w:name="_Toc376438775"/>
      <w:bookmarkStart w:id="399" w:name="_Toc376508023"/>
      <w:bookmarkStart w:id="400" w:name="_Toc376508704"/>
      <w:bookmarkStart w:id="401" w:name="_Toc440535104"/>
      <w:r w:rsidRPr="00D35CC4">
        <w:lastRenderedPageBreak/>
        <w:t xml:space="preserve">Schedule </w:t>
      </w:r>
      <w:r w:rsidR="001B50F7" w:rsidRPr="00D35CC4">
        <w:t>2</w:t>
      </w:r>
      <w:r w:rsidR="006E22A3" w:rsidRPr="00D35CC4">
        <w:t xml:space="preserve"> </w:t>
      </w:r>
      <w:r w:rsidR="0085409B">
        <w:t>–</w:t>
      </w:r>
      <w:r w:rsidR="006E22A3" w:rsidRPr="00D35CC4">
        <w:t xml:space="preserve"> </w:t>
      </w:r>
      <w:bookmarkEnd w:id="396"/>
      <w:bookmarkEnd w:id="397"/>
      <w:bookmarkEnd w:id="398"/>
      <w:bookmarkEnd w:id="399"/>
      <w:bookmarkEnd w:id="400"/>
      <w:r w:rsidR="0085409B">
        <w:t>Not Applicable to this Tender</w:t>
      </w:r>
      <w:bookmarkEnd w:id="401"/>
    </w:p>
    <w:p w:rsidR="00A9114A" w:rsidRPr="00D35CC4" w:rsidRDefault="000E18AF" w:rsidP="00AD6D5E">
      <w:pPr>
        <w:pStyle w:val="01S1CCSubhead1"/>
        <w:ind w:left="0" w:firstLine="0"/>
        <w:outlineLvl w:val="1"/>
      </w:pPr>
      <w:bookmarkStart w:id="402" w:name="_Toc376435928"/>
      <w:bookmarkStart w:id="403" w:name="_Toc376436300"/>
      <w:bookmarkStart w:id="404" w:name="_Toc376438776"/>
      <w:bookmarkStart w:id="405" w:name="_Toc376508024"/>
      <w:bookmarkStart w:id="406" w:name="_Toc376508705"/>
      <w:bookmarkStart w:id="407" w:name="_Toc440535105"/>
      <w:r w:rsidRPr="00D35CC4">
        <w:t>Section 7</w:t>
      </w:r>
      <w:r w:rsidR="00A9114A" w:rsidRPr="00D35CC4">
        <w:t xml:space="preserve"> - Form of Tender and Declarations</w:t>
      </w:r>
      <w:bookmarkEnd w:id="402"/>
      <w:bookmarkEnd w:id="403"/>
      <w:bookmarkEnd w:id="404"/>
      <w:bookmarkEnd w:id="405"/>
      <w:bookmarkEnd w:id="406"/>
      <w:bookmarkEnd w:id="407"/>
    </w:p>
    <w:p w:rsidR="00A9114A" w:rsidRPr="00D35CC4" w:rsidRDefault="00A9114A" w:rsidP="00A9114A">
      <w:pPr>
        <w:pStyle w:val="01BSCCParagraphbodystyle"/>
      </w:pPr>
      <w:r w:rsidRPr="00D35CC4">
        <w:t xml:space="preserve">Where the Tenderer is a company, the Tender must be signed by a duly authorised representative of that company. Where the Tenderer is a consortium, the Tender must be signed by the lead authorised representative of the consortium, which organisation shall be responsible for the performance of the </w:t>
      </w:r>
      <w:r w:rsidR="004F17FF" w:rsidRPr="00D81F19">
        <w:t>Contract</w:t>
      </w:r>
      <w:r w:rsidRPr="00D81F19">
        <w:t xml:space="preserve">. </w:t>
      </w:r>
      <w:r w:rsidRPr="00D35CC4">
        <w:t>In the case of a partnership, all the partners should sign or, alternatively, one only may sign, in which case he/she must have and should state that he has authority to sign on behalf of the other partner(s). The names of all the partners should be given in full together with the trading name of the partnership. In the case of the sole trader, he/she should sign and give his/her name in full together with the name under which he/she is trading.</w:t>
      </w:r>
    </w:p>
    <w:tbl>
      <w:tblPr>
        <w:tblW w:w="9640"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5245"/>
        <w:gridCol w:w="4395"/>
      </w:tblGrid>
      <w:tr w:rsidR="00A9114A" w:rsidRPr="00D35CC4" w:rsidTr="001B50F7">
        <w:tc>
          <w:tcPr>
            <w:tcW w:w="9640" w:type="dxa"/>
            <w:gridSpan w:val="2"/>
            <w:shd w:val="clear" w:color="auto" w:fill="auto"/>
            <w:vAlign w:val="center"/>
          </w:tcPr>
          <w:p w:rsidR="00A9114A" w:rsidRPr="00D35CC4" w:rsidRDefault="00A9114A" w:rsidP="00DD570B">
            <w:pPr>
              <w:pStyle w:val="04BSCCTableParagraphstyle"/>
            </w:pPr>
            <w:r w:rsidRPr="00D35CC4">
              <w:t xml:space="preserve">We, the undersigned, having examined the ITT and Schedules, do hereby Tender and undertake to provide the </w:t>
            </w:r>
            <w:r w:rsidR="00D81F19">
              <w:t>Services and Supplies</w:t>
            </w:r>
            <w:r w:rsidRPr="00D35CC4">
              <w:t xml:space="preserve"> in accordance with this ITT</w:t>
            </w:r>
            <w:r w:rsidRPr="00D81F19">
              <w:t xml:space="preserve">, </w:t>
            </w:r>
            <w:r w:rsidR="004F17FF" w:rsidRPr="00D81F19">
              <w:t>Contract</w:t>
            </w:r>
            <w:r w:rsidRPr="00D81F19">
              <w:t xml:space="preserve"> </w:t>
            </w:r>
            <w:r w:rsidRPr="00D35CC4">
              <w:t>and attached documentation (Response to Quality Assessment Specification and Response to Commercial Document</w:t>
            </w:r>
            <w:r w:rsidR="009A6DB9">
              <w:t>ation</w:t>
            </w:r>
            <w:r w:rsidRPr="00D35CC4">
              <w:t>) in their entirety, conformity and without qualification, to the Council, for the whole of the period specified in this ITT. We hereby certify that:</w:t>
            </w:r>
          </w:p>
          <w:p w:rsidR="00A9114A" w:rsidRPr="00D35CC4" w:rsidRDefault="00A9114A" w:rsidP="000C3AF3">
            <w:pPr>
              <w:pStyle w:val="01B1CCBulletTextLevel1"/>
              <w:rPr>
                <w:b w:val="0"/>
                <w:sz w:val="18"/>
                <w:szCs w:val="18"/>
              </w:rPr>
            </w:pPr>
            <w:r w:rsidRPr="00D35CC4">
              <w:rPr>
                <w:b w:val="0"/>
                <w:sz w:val="18"/>
                <w:szCs w:val="18"/>
              </w:rPr>
              <w:t xml:space="preserve">We fully accept the terms and conditions as contained in the </w:t>
            </w:r>
            <w:r w:rsidR="004F17FF">
              <w:rPr>
                <w:b w:val="0"/>
                <w:sz w:val="18"/>
                <w:szCs w:val="18"/>
              </w:rPr>
              <w:t>Contract</w:t>
            </w:r>
            <w:r w:rsidRPr="00D35CC4">
              <w:rPr>
                <w:b w:val="0"/>
                <w:sz w:val="18"/>
                <w:szCs w:val="18"/>
              </w:rPr>
              <w:t xml:space="preserve"> and associated documentation within this ITT.</w:t>
            </w:r>
          </w:p>
          <w:p w:rsidR="007158A9" w:rsidRPr="00D35CC4" w:rsidRDefault="00A9114A" w:rsidP="000C3AF3">
            <w:pPr>
              <w:pStyle w:val="01B1CCBulletTextLevel1"/>
              <w:rPr>
                <w:b w:val="0"/>
                <w:sz w:val="18"/>
                <w:szCs w:val="18"/>
              </w:rPr>
            </w:pPr>
            <w:r w:rsidRPr="00D35CC4">
              <w:rPr>
                <w:b w:val="0"/>
                <w:sz w:val="18"/>
                <w:szCs w:val="18"/>
              </w:rPr>
              <w:t>This is a bona fide Tender intended to be competitive.</w:t>
            </w:r>
          </w:p>
          <w:p w:rsidR="007158A9" w:rsidRPr="00D35CC4" w:rsidRDefault="007158A9" w:rsidP="001B50F7">
            <w:pPr>
              <w:pStyle w:val="01BSCCParagraphbodystyle"/>
              <w:ind w:left="34"/>
              <w:rPr>
                <w:sz w:val="18"/>
                <w:szCs w:val="18"/>
              </w:rPr>
            </w:pPr>
            <w:r w:rsidRPr="00D35CC4">
              <w:rPr>
                <w:sz w:val="18"/>
                <w:szCs w:val="18"/>
              </w:rPr>
              <w:t>We confirm compliance wit</w:t>
            </w:r>
            <w:r w:rsidR="001A19D1" w:rsidRPr="00D35CC4">
              <w:rPr>
                <w:sz w:val="18"/>
                <w:szCs w:val="18"/>
              </w:rPr>
              <w:t xml:space="preserve">h the requirements of </w:t>
            </w:r>
            <w:r w:rsidR="001B50F7" w:rsidRPr="00D35CC4">
              <w:rPr>
                <w:sz w:val="18"/>
                <w:szCs w:val="18"/>
              </w:rPr>
              <w:t>Module 5 – Mandatory Exclusions</w:t>
            </w:r>
          </w:p>
          <w:p w:rsidR="00677B2E" w:rsidRPr="00D35CC4" w:rsidRDefault="00677B2E" w:rsidP="001B50F7">
            <w:pPr>
              <w:pStyle w:val="01BSCCParagraphbodystyle"/>
              <w:ind w:left="34"/>
              <w:rPr>
                <w:sz w:val="18"/>
                <w:szCs w:val="18"/>
              </w:rPr>
            </w:pPr>
            <w:r w:rsidRPr="00D35CC4">
              <w:rPr>
                <w:sz w:val="18"/>
                <w:szCs w:val="18"/>
              </w:rPr>
              <w:t>We confirm that we will provide evidence to the Council on request prior to the award of any contract in accordance with Section 5.5.</w:t>
            </w:r>
          </w:p>
          <w:p w:rsidR="00A9114A" w:rsidRPr="00D35CC4" w:rsidRDefault="00A9114A" w:rsidP="000C3AF3">
            <w:pPr>
              <w:pStyle w:val="01B1CCBulletTextLevel1"/>
              <w:rPr>
                <w:b w:val="0"/>
                <w:sz w:val="18"/>
                <w:szCs w:val="18"/>
              </w:rPr>
            </w:pPr>
            <w:r w:rsidRPr="00D35CC4">
              <w:rPr>
                <w:b w:val="0"/>
                <w:sz w:val="18"/>
                <w:szCs w:val="18"/>
              </w:rPr>
              <w:t>The amounts set out in our Tender have not been calculated by agreement or arrangement with any person other than the Council and we have not fixed or adjusted the amount of the Tender by, or under, or in accordance with, any agreement or arrangement with any other person.</w:t>
            </w:r>
          </w:p>
          <w:p w:rsidR="00A9114A" w:rsidRPr="00D35CC4" w:rsidRDefault="00A9114A" w:rsidP="000C3AF3">
            <w:pPr>
              <w:pStyle w:val="01B1CCBulletTextLevel1"/>
              <w:rPr>
                <w:b w:val="0"/>
                <w:sz w:val="18"/>
                <w:szCs w:val="18"/>
              </w:rPr>
            </w:pPr>
            <w:r w:rsidRPr="00D35CC4">
              <w:rPr>
                <w:b w:val="0"/>
                <w:sz w:val="18"/>
                <w:szCs w:val="18"/>
              </w:rPr>
              <w:t>We have not done and we undertake that we will not do at any time before the hour and date specified for the return of this Tender any of the following acts:</w:t>
            </w:r>
          </w:p>
          <w:p w:rsidR="00A9114A" w:rsidRPr="00D35CC4" w:rsidRDefault="00A9114A" w:rsidP="000C3AF3">
            <w:pPr>
              <w:pStyle w:val="01B1CCBulletTextLevel1"/>
              <w:rPr>
                <w:b w:val="0"/>
                <w:sz w:val="18"/>
                <w:szCs w:val="18"/>
              </w:rPr>
            </w:pPr>
            <w:r w:rsidRPr="00D35CC4">
              <w:rPr>
                <w:b w:val="0"/>
                <w:sz w:val="18"/>
                <w:szCs w:val="18"/>
              </w:rPr>
              <w:t>Communicated to any person, other than that person calling for these Tenders, or adjusted in accordance with any agreement or arrangement with any other person, until after the closing date for the submission of Tenders, and in any event not without the consent of the Council, except where the disclosure, in confidence, of the approximate amount of the Tender was necessary to obtain insurance premium quotations required for the preparation of the Tender.</w:t>
            </w:r>
          </w:p>
          <w:p w:rsidR="00A9114A" w:rsidRPr="00D35CC4" w:rsidRDefault="00A9114A" w:rsidP="000C3AF3">
            <w:pPr>
              <w:pStyle w:val="01B1CCBulletTextLevel1"/>
              <w:rPr>
                <w:b w:val="0"/>
                <w:sz w:val="18"/>
                <w:szCs w:val="18"/>
              </w:rPr>
            </w:pPr>
            <w:r w:rsidRPr="00D35CC4">
              <w:rPr>
                <w:b w:val="0"/>
                <w:sz w:val="18"/>
                <w:szCs w:val="18"/>
              </w:rPr>
              <w:t>We have not and will not enter into any agreement or arrangement with any other person so that he shall refrain from Tendering.</w:t>
            </w:r>
          </w:p>
          <w:p w:rsidR="00A9114A" w:rsidRPr="00D35CC4" w:rsidRDefault="00A9114A" w:rsidP="000C3AF3">
            <w:pPr>
              <w:pStyle w:val="01B1CCBulletTextLevel1"/>
              <w:rPr>
                <w:b w:val="0"/>
                <w:sz w:val="18"/>
                <w:szCs w:val="18"/>
              </w:rPr>
            </w:pPr>
            <w:r w:rsidRPr="00D35CC4">
              <w:rPr>
                <w:b w:val="0"/>
                <w:sz w:val="18"/>
                <w:szCs w:val="18"/>
              </w:rPr>
              <w:t>We have not, and will not, 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rsidR="00A9114A" w:rsidRPr="00D81F19" w:rsidRDefault="00A9114A" w:rsidP="000C3AF3">
            <w:pPr>
              <w:pStyle w:val="01B1CCBulletTextLevel1"/>
              <w:rPr>
                <w:b w:val="0"/>
                <w:sz w:val="18"/>
                <w:szCs w:val="18"/>
              </w:rPr>
            </w:pPr>
            <w:r w:rsidRPr="00D35CC4">
              <w:rPr>
                <w:b w:val="0"/>
                <w:sz w:val="18"/>
                <w:szCs w:val="18"/>
              </w:rPr>
              <w:t xml:space="preserve">The insertion by us of any conditions qualifying this Tender, or any unauthorised alteration to any of the Tender documents shall not affect the </w:t>
            </w:r>
            <w:r w:rsidR="004F17FF" w:rsidRPr="00D81F19">
              <w:rPr>
                <w:b w:val="0"/>
                <w:sz w:val="18"/>
                <w:szCs w:val="18"/>
              </w:rPr>
              <w:t>Contract</w:t>
            </w:r>
            <w:r w:rsidRPr="00D81F19">
              <w:rPr>
                <w:b w:val="0"/>
                <w:sz w:val="18"/>
                <w:szCs w:val="18"/>
              </w:rPr>
              <w:t xml:space="preserve"> and may cause the Tender to be rejected.</w:t>
            </w:r>
          </w:p>
          <w:p w:rsidR="00A9114A" w:rsidRPr="00D81F19" w:rsidRDefault="00A9114A" w:rsidP="000C3AF3">
            <w:pPr>
              <w:pStyle w:val="01B1CCBulletTextLevel1"/>
              <w:rPr>
                <w:b w:val="0"/>
                <w:sz w:val="18"/>
                <w:szCs w:val="18"/>
              </w:rPr>
            </w:pPr>
            <w:r w:rsidRPr="00D81F19">
              <w:rPr>
                <w:b w:val="0"/>
                <w:sz w:val="18"/>
                <w:szCs w:val="18"/>
              </w:rPr>
              <w:t xml:space="preserve">This Tender shall remain open to be accepted or not by the Council and shall not be withdrawn for a period of </w:t>
            </w:r>
            <w:r w:rsidR="00180B71" w:rsidRPr="00D81F19">
              <w:rPr>
                <w:b w:val="0"/>
                <w:sz w:val="18"/>
                <w:szCs w:val="18"/>
              </w:rPr>
              <w:t>90</w:t>
            </w:r>
            <w:r w:rsidRPr="00D81F19">
              <w:rPr>
                <w:b w:val="0"/>
                <w:sz w:val="18"/>
                <w:szCs w:val="18"/>
              </w:rPr>
              <w:t xml:space="preserve"> days from the Return Date for the receipt of Tenders.</w:t>
            </w:r>
          </w:p>
          <w:p w:rsidR="00A9114A" w:rsidRPr="00D81F19" w:rsidRDefault="00A9114A" w:rsidP="000C3AF3">
            <w:pPr>
              <w:pStyle w:val="01B1CCBulletTextLevel1"/>
              <w:rPr>
                <w:b w:val="0"/>
                <w:sz w:val="18"/>
                <w:szCs w:val="18"/>
              </w:rPr>
            </w:pPr>
            <w:r w:rsidRPr="00D81F19">
              <w:rPr>
                <w:b w:val="0"/>
                <w:sz w:val="18"/>
                <w:szCs w:val="18"/>
              </w:rPr>
              <w:t xml:space="preserve">We accept that before executing the </w:t>
            </w:r>
            <w:r w:rsidR="004F17FF" w:rsidRPr="00D81F19">
              <w:rPr>
                <w:b w:val="0"/>
                <w:sz w:val="18"/>
                <w:szCs w:val="18"/>
              </w:rPr>
              <w:t>Contract</w:t>
            </w:r>
            <w:r w:rsidRPr="00D81F19">
              <w:rPr>
                <w:b w:val="0"/>
                <w:sz w:val="18"/>
                <w:szCs w:val="18"/>
              </w:rPr>
              <w:t xml:space="preserve"> (and associated schedules) substantially in the form set out in the ITT, the formal acceptance of this Tender in writing by the Council or such parts as may be specified, together with the documents attached hereto shall comprise a binding contract </w:t>
            </w:r>
            <w:r w:rsidRPr="00D81F19">
              <w:rPr>
                <w:b w:val="0"/>
                <w:sz w:val="18"/>
                <w:szCs w:val="18"/>
              </w:rPr>
              <w:lastRenderedPageBreak/>
              <w:t>between us and the Council.</w:t>
            </w:r>
          </w:p>
          <w:p w:rsidR="00A9114A" w:rsidRPr="00D35CC4" w:rsidRDefault="00A9114A" w:rsidP="000C3AF3">
            <w:pPr>
              <w:pStyle w:val="01B1CCBulletTextLevel1"/>
              <w:rPr>
                <w:b w:val="0"/>
                <w:sz w:val="18"/>
                <w:szCs w:val="18"/>
              </w:rPr>
            </w:pPr>
            <w:r w:rsidRPr="00D81F19">
              <w:rPr>
                <w:b w:val="0"/>
                <w:sz w:val="18"/>
                <w:szCs w:val="18"/>
              </w:rPr>
              <w:t xml:space="preserve">We have read and understood the </w:t>
            </w:r>
            <w:r w:rsidR="004F17FF" w:rsidRPr="00D81F19">
              <w:rPr>
                <w:b w:val="0"/>
                <w:sz w:val="18"/>
                <w:szCs w:val="18"/>
              </w:rPr>
              <w:t>Contract</w:t>
            </w:r>
            <w:r w:rsidRPr="00D81F19">
              <w:rPr>
                <w:b w:val="0"/>
                <w:sz w:val="18"/>
                <w:szCs w:val="18"/>
              </w:rPr>
              <w:t xml:space="preserve"> and state that, if appointed, we fully accept and agree to be bound by the terms and conditions of the Council’s </w:t>
            </w:r>
            <w:r w:rsidR="004F17FF" w:rsidRPr="00D81F19">
              <w:rPr>
                <w:b w:val="0"/>
                <w:sz w:val="18"/>
                <w:szCs w:val="18"/>
              </w:rPr>
              <w:t>Contract</w:t>
            </w:r>
            <w:r w:rsidRPr="00D81F19">
              <w:rPr>
                <w:b w:val="0"/>
                <w:sz w:val="18"/>
                <w:szCs w:val="18"/>
              </w:rPr>
              <w:t xml:space="preserve"> </w:t>
            </w:r>
            <w:r w:rsidR="00423FE1">
              <w:rPr>
                <w:b w:val="0"/>
                <w:sz w:val="18"/>
                <w:szCs w:val="18"/>
              </w:rPr>
              <w:t>Kre</w:t>
            </w:r>
            <w:r w:rsidR="005E3259">
              <w:rPr>
                <w:b w:val="0"/>
                <w:sz w:val="18"/>
                <w:szCs w:val="18"/>
              </w:rPr>
              <w:t xml:space="preserve">sen Kernow </w:t>
            </w:r>
            <w:r w:rsidR="00B07F40">
              <w:rPr>
                <w:b w:val="0"/>
                <w:sz w:val="18"/>
                <w:szCs w:val="18"/>
              </w:rPr>
              <w:t>Design, Supply and Installation of Archive Shelving.</w:t>
            </w:r>
          </w:p>
          <w:p w:rsidR="00A9114A" w:rsidRPr="00D35CC4" w:rsidRDefault="00A9114A" w:rsidP="000C3AF3">
            <w:pPr>
              <w:pStyle w:val="01B1CCBulletTextLevel1"/>
              <w:rPr>
                <w:b w:val="0"/>
                <w:sz w:val="18"/>
                <w:szCs w:val="18"/>
              </w:rPr>
            </w:pPr>
            <w:r w:rsidRPr="00D35CC4">
              <w:rPr>
                <w:b w:val="0"/>
                <w:sz w:val="18"/>
                <w:szCs w:val="18"/>
              </w:rPr>
              <w:t>We agree with the Council in legally binding terms to comply with the provisions of confidentiality set out in this ITT.</w:t>
            </w:r>
          </w:p>
          <w:p w:rsidR="00A9114A" w:rsidRPr="00D35CC4" w:rsidRDefault="00A9114A" w:rsidP="000C3AF3">
            <w:pPr>
              <w:pStyle w:val="01B1CCBulletTextLevel1"/>
              <w:rPr>
                <w:b w:val="0"/>
                <w:sz w:val="18"/>
                <w:szCs w:val="18"/>
              </w:rPr>
            </w:pPr>
            <w:r w:rsidRPr="00D35CC4">
              <w:rPr>
                <w:b w:val="0"/>
                <w:sz w:val="18"/>
                <w:szCs w:val="18"/>
              </w:rPr>
              <w:t>To the best of my /our knowledge and belief, no person or persons who is a Councillor, officer, servant or agent of the Council has any direct or indirect interest in or connection with the Tenderer.</w:t>
            </w:r>
          </w:p>
          <w:p w:rsidR="00A9114A" w:rsidRPr="00423FE1" w:rsidRDefault="00A9114A" w:rsidP="000C3AF3">
            <w:pPr>
              <w:pStyle w:val="01B1CCBulletTextLevel1"/>
              <w:rPr>
                <w:b w:val="0"/>
                <w:sz w:val="18"/>
                <w:szCs w:val="18"/>
              </w:rPr>
            </w:pPr>
            <w:r w:rsidRPr="00D35CC4">
              <w:rPr>
                <w:b w:val="0"/>
                <w:sz w:val="18"/>
                <w:szCs w:val="18"/>
              </w:rPr>
              <w:t>We have not, and will not, canvass or solicit any Member, officer or employee or agent of the Council in connection with the preparation, submission, evaluation and award of this Tender or award or proposed award of the</w:t>
            </w:r>
            <w:r w:rsidRPr="00D35CC4">
              <w:rPr>
                <w:b w:val="0"/>
                <w:color w:val="0000FF"/>
                <w:sz w:val="18"/>
                <w:szCs w:val="18"/>
              </w:rPr>
              <w:t xml:space="preserve"> </w:t>
            </w:r>
            <w:r w:rsidR="004F17FF" w:rsidRPr="00423FE1">
              <w:rPr>
                <w:b w:val="0"/>
                <w:sz w:val="18"/>
                <w:szCs w:val="18"/>
              </w:rPr>
              <w:t>Contract</w:t>
            </w:r>
            <w:r w:rsidRPr="00423FE1">
              <w:rPr>
                <w:b w:val="0"/>
                <w:sz w:val="18"/>
                <w:szCs w:val="18"/>
              </w:rPr>
              <w:t xml:space="preserve"> and that to the best of my knowledge and belief, no person employed by us or acting on our behalf has done or will do such an act.</w:t>
            </w:r>
          </w:p>
          <w:p w:rsidR="00A9114A" w:rsidRPr="00D35CC4" w:rsidRDefault="00A9114A" w:rsidP="00DD570B">
            <w:pPr>
              <w:pStyle w:val="04BSCCTableParagraphstyle"/>
            </w:pPr>
            <w:r w:rsidRPr="00423FE1">
              <w:t xml:space="preserve">We further undertake and it shall be a condition of the </w:t>
            </w:r>
            <w:r w:rsidR="004F17FF" w:rsidRPr="00423FE1">
              <w:t>Contract</w:t>
            </w:r>
            <w:r w:rsidRPr="00D35CC4">
              <w:t>, that:</w:t>
            </w:r>
          </w:p>
          <w:p w:rsidR="00A9114A" w:rsidRPr="00D35CC4" w:rsidRDefault="00A9114A" w:rsidP="000C3AF3">
            <w:pPr>
              <w:pStyle w:val="01B1CCBulletTextLevel1"/>
              <w:rPr>
                <w:b w:val="0"/>
                <w:sz w:val="18"/>
                <w:szCs w:val="18"/>
              </w:rPr>
            </w:pPr>
            <w:r w:rsidRPr="00D35CC4">
              <w:rPr>
                <w:b w:val="0"/>
                <w:sz w:val="18"/>
                <w:szCs w:val="18"/>
              </w:rPr>
              <w:t>We agree not at any time to divulge or allow to be divulged to any person any information, confidential or otherwise, relating to information passed to me regarding this procurement.</w:t>
            </w:r>
          </w:p>
          <w:p w:rsidR="00A9114A" w:rsidRPr="00D35CC4" w:rsidRDefault="00A9114A" w:rsidP="000C3AF3">
            <w:pPr>
              <w:pStyle w:val="01B1CCBulletTextLevel1"/>
              <w:rPr>
                <w:b w:val="0"/>
                <w:sz w:val="18"/>
                <w:szCs w:val="18"/>
              </w:rPr>
            </w:pPr>
            <w:r w:rsidRPr="00D35CC4">
              <w:rPr>
                <w:b w:val="0"/>
                <w:sz w:val="18"/>
                <w:szCs w:val="18"/>
              </w:rPr>
              <w:t>We understand you are not bound to accept the lowest Tender or any of the Tenders you may receive and you will not pay any expenses incurred by us in connection with the preparation and submission of this Tender.</w:t>
            </w:r>
          </w:p>
          <w:p w:rsidR="00A9114A" w:rsidRPr="00D35CC4" w:rsidRDefault="00A9114A" w:rsidP="000C3AF3">
            <w:pPr>
              <w:pStyle w:val="01B1CCBulletTextLevel1"/>
              <w:rPr>
                <w:b w:val="0"/>
                <w:sz w:val="18"/>
                <w:szCs w:val="18"/>
              </w:rPr>
            </w:pPr>
            <w:r w:rsidRPr="00D35CC4">
              <w:rPr>
                <w:b w:val="0"/>
                <w:sz w:val="18"/>
                <w:szCs w:val="18"/>
              </w:rPr>
              <w:t xml:space="preserve">We acknowledge that in the event the procurement process is terminated or amended by the Council then we will not be eligible for any bid costs, expenditure work or effort incurred. </w:t>
            </w:r>
          </w:p>
          <w:p w:rsidR="0041333F" w:rsidRPr="00D35CC4" w:rsidRDefault="0041333F" w:rsidP="002D7402">
            <w:pPr>
              <w:pStyle w:val="01BSCCParagraphbodystyle"/>
              <w:ind w:left="34"/>
              <w:rPr>
                <w:sz w:val="18"/>
                <w:szCs w:val="18"/>
              </w:rPr>
            </w:pPr>
            <w:r w:rsidRPr="00D35CC4">
              <w:rPr>
                <w:sz w:val="18"/>
                <w:szCs w:val="18"/>
              </w:rPr>
              <w:t>We agree that the Council</w:t>
            </w:r>
            <w:r w:rsidR="00677B2E" w:rsidRPr="00D35CC4">
              <w:rPr>
                <w:sz w:val="18"/>
                <w:szCs w:val="18"/>
              </w:rPr>
              <w:t xml:space="preserve"> may disclose the Contractor's</w:t>
            </w:r>
            <w:r w:rsidRPr="00D35CC4">
              <w:rPr>
                <w:sz w:val="18"/>
                <w:szCs w:val="18"/>
              </w:rPr>
              <w:t xml:space="preserve"> information/documentation (submitted to the Council during this Procurement) more widely within Government for the purpose of ensuring effective cross-Government procurement processes, including value for money and related purposes</w:t>
            </w:r>
          </w:p>
          <w:p w:rsidR="00A9114A" w:rsidRPr="00D35CC4" w:rsidRDefault="00A9114A" w:rsidP="000C3AF3">
            <w:pPr>
              <w:pStyle w:val="01B1CCBulletTextLevel1"/>
              <w:rPr>
                <w:b w:val="0"/>
                <w:sz w:val="18"/>
                <w:szCs w:val="18"/>
              </w:rPr>
            </w:pPr>
            <w:r w:rsidRPr="00D35CC4">
              <w:rPr>
                <w:b w:val="0"/>
                <w:sz w:val="18"/>
                <w:szCs w:val="18"/>
              </w:rPr>
              <w:t>In this declaration the word "person" includes any persons and any body or association, corporate or unincorporated; and "any agreement or arrangement" includes any such transaction, formal or informal, and whether legally binding or not.</w:t>
            </w:r>
          </w:p>
          <w:p w:rsidR="00A9114A" w:rsidRPr="00D35CC4" w:rsidRDefault="00A9114A" w:rsidP="000C3AF3">
            <w:pPr>
              <w:pStyle w:val="01B1CCBulletTextLevel1"/>
              <w:rPr>
                <w:b w:val="0"/>
                <w:sz w:val="18"/>
                <w:szCs w:val="18"/>
              </w:rPr>
            </w:pPr>
            <w:r w:rsidRPr="00D35CC4">
              <w:rPr>
                <w:b w:val="0"/>
                <w:sz w:val="18"/>
                <w:szCs w:val="18"/>
              </w:rPr>
              <w:t xml:space="preserve">If this offer is accepted, we will execute such documents in the form of </w:t>
            </w:r>
            <w:r w:rsidRPr="00423FE1">
              <w:rPr>
                <w:b w:val="0"/>
                <w:sz w:val="18"/>
                <w:szCs w:val="18"/>
              </w:rPr>
              <w:t xml:space="preserve">the </w:t>
            </w:r>
            <w:r w:rsidR="004F17FF" w:rsidRPr="00423FE1">
              <w:rPr>
                <w:b w:val="0"/>
                <w:sz w:val="18"/>
                <w:szCs w:val="18"/>
              </w:rPr>
              <w:t>Contract</w:t>
            </w:r>
            <w:r w:rsidRPr="00423FE1">
              <w:rPr>
                <w:b w:val="0"/>
                <w:sz w:val="18"/>
                <w:szCs w:val="18"/>
              </w:rPr>
              <w:t xml:space="preserve"> wit</w:t>
            </w:r>
            <w:r w:rsidRPr="00D35CC4">
              <w:rPr>
                <w:b w:val="0"/>
                <w:sz w:val="18"/>
                <w:szCs w:val="18"/>
              </w:rPr>
              <w:t>hin 14 days of being called on to do so.</w:t>
            </w:r>
          </w:p>
          <w:p w:rsidR="00A9114A" w:rsidRPr="00D35CC4" w:rsidRDefault="00A9114A" w:rsidP="00DD570B">
            <w:pPr>
              <w:pStyle w:val="04BSCCTableParagraphstyle"/>
            </w:pPr>
            <w:r w:rsidRPr="00D35CC4">
              <w:t>We warrant that we have all requisite authority to sign this Tender and confirm that I have complied with all the requirements of the ITT.</w:t>
            </w:r>
          </w:p>
        </w:tc>
      </w:tr>
      <w:tr w:rsidR="00A9114A" w:rsidRPr="00D35CC4" w:rsidTr="0015205A">
        <w:tc>
          <w:tcPr>
            <w:tcW w:w="5245" w:type="dxa"/>
            <w:tcBorders>
              <w:bottom w:val="nil"/>
              <w:right w:val="single" w:sz="24" w:space="0" w:color="17365D"/>
            </w:tcBorders>
            <w:shd w:val="clear" w:color="auto" w:fill="FDE9D9"/>
            <w:vAlign w:val="center"/>
          </w:tcPr>
          <w:p w:rsidR="00C31214" w:rsidRPr="00D35CC4" w:rsidRDefault="00A9114A" w:rsidP="001E40F7">
            <w:pPr>
              <w:pStyle w:val="04TCCCTableCentresubhead"/>
            </w:pPr>
            <w:r w:rsidRPr="00D35CC4">
              <w:lastRenderedPageBreak/>
              <w:t>Signature</w:t>
            </w:r>
          </w:p>
          <w:p w:rsidR="00C3799D" w:rsidRPr="00D35CC4" w:rsidRDefault="00C3799D" w:rsidP="001E40F7">
            <w:pPr>
              <w:pStyle w:val="04TCCCTableCentresubhead"/>
            </w:pPr>
          </w:p>
        </w:tc>
        <w:tc>
          <w:tcPr>
            <w:tcW w:w="4395"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A9114A" w:rsidRPr="00D35CC4" w:rsidRDefault="00A9114A" w:rsidP="001E40F7">
            <w:pPr>
              <w:pStyle w:val="04TCCCTableCentresubhead"/>
            </w:pPr>
          </w:p>
        </w:tc>
      </w:tr>
      <w:tr w:rsidR="00A9114A" w:rsidRPr="00D35CC4" w:rsidTr="0015205A">
        <w:tc>
          <w:tcPr>
            <w:tcW w:w="5245" w:type="dxa"/>
            <w:tcBorders>
              <w:top w:val="nil"/>
              <w:bottom w:val="nil"/>
              <w:right w:val="single" w:sz="24" w:space="0" w:color="17365D"/>
            </w:tcBorders>
            <w:shd w:val="clear" w:color="auto" w:fill="FDE9D9"/>
            <w:vAlign w:val="center"/>
          </w:tcPr>
          <w:p w:rsidR="00C31214" w:rsidRPr="00D35CC4" w:rsidRDefault="00A9114A" w:rsidP="001E40F7">
            <w:pPr>
              <w:pStyle w:val="04TCCCTableCentresubhead"/>
            </w:pPr>
            <w:r w:rsidRPr="00D35CC4">
              <w:t xml:space="preserve">Name </w:t>
            </w:r>
          </w:p>
          <w:p w:rsidR="00C3799D" w:rsidRPr="00D35CC4" w:rsidRDefault="00C3799D" w:rsidP="001E40F7">
            <w:pPr>
              <w:pStyle w:val="04TCCCTableCentresubhead"/>
            </w:pPr>
          </w:p>
        </w:tc>
        <w:tc>
          <w:tcPr>
            <w:tcW w:w="4395"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A9114A" w:rsidRPr="00D35CC4" w:rsidRDefault="00A9114A" w:rsidP="001E40F7">
            <w:pPr>
              <w:pStyle w:val="04TCCCTableCentresubhead"/>
            </w:pPr>
          </w:p>
        </w:tc>
      </w:tr>
      <w:tr w:rsidR="00A9114A" w:rsidRPr="00D35CC4" w:rsidTr="0015205A">
        <w:tc>
          <w:tcPr>
            <w:tcW w:w="5245" w:type="dxa"/>
            <w:tcBorders>
              <w:top w:val="nil"/>
              <w:bottom w:val="single" w:sz="4" w:space="0" w:color="808080"/>
              <w:right w:val="single" w:sz="24" w:space="0" w:color="17365D"/>
            </w:tcBorders>
            <w:shd w:val="clear" w:color="auto" w:fill="FDE9D9"/>
            <w:vAlign w:val="center"/>
          </w:tcPr>
          <w:p w:rsidR="00C31214" w:rsidRPr="00D35CC4" w:rsidRDefault="00A9114A" w:rsidP="001E40F7">
            <w:pPr>
              <w:pStyle w:val="04TCCCTableCentresubhead"/>
            </w:pPr>
            <w:r w:rsidRPr="00D35CC4">
              <w:t>Status</w:t>
            </w:r>
          </w:p>
          <w:p w:rsidR="00C3799D" w:rsidRPr="00D35CC4" w:rsidRDefault="00C3799D" w:rsidP="001E40F7">
            <w:pPr>
              <w:pStyle w:val="04TCCCTableCentresubhead"/>
            </w:pPr>
          </w:p>
        </w:tc>
        <w:tc>
          <w:tcPr>
            <w:tcW w:w="4395"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A9114A" w:rsidRPr="00D35CC4" w:rsidRDefault="00A9114A" w:rsidP="001E40F7">
            <w:pPr>
              <w:pStyle w:val="04TCCCTableCentresubhead"/>
            </w:pPr>
          </w:p>
        </w:tc>
      </w:tr>
      <w:tr w:rsidR="00A9114A" w:rsidRPr="00D35CC4" w:rsidTr="0015205A">
        <w:tc>
          <w:tcPr>
            <w:tcW w:w="5245" w:type="dxa"/>
            <w:tcBorders>
              <w:right w:val="single" w:sz="24" w:space="0" w:color="17365D"/>
            </w:tcBorders>
            <w:shd w:val="clear" w:color="auto" w:fill="FDE9D9"/>
            <w:vAlign w:val="center"/>
          </w:tcPr>
          <w:p w:rsidR="00A9114A" w:rsidRPr="00D35CC4" w:rsidRDefault="00A9114A" w:rsidP="001E40F7">
            <w:pPr>
              <w:pStyle w:val="04TCCCTableCentresubhead"/>
            </w:pPr>
            <w:r w:rsidRPr="00D35CC4">
              <w:t xml:space="preserve">Duly authorised to sign Tenders and give such certificates for and on behalf of; </w:t>
            </w:r>
          </w:p>
          <w:p w:rsidR="00A9114A" w:rsidRPr="00D35CC4" w:rsidRDefault="00A9114A" w:rsidP="001E40F7">
            <w:pPr>
              <w:pStyle w:val="04TCCCTableCentresubhead"/>
            </w:pPr>
            <w:r w:rsidRPr="00D35CC4">
              <w:t>Name of company, partners or consortium</w:t>
            </w:r>
          </w:p>
          <w:p w:rsidR="00A9114A" w:rsidRPr="00D35CC4" w:rsidRDefault="00A9114A" w:rsidP="001E40F7">
            <w:pPr>
              <w:pStyle w:val="04TCCCTableCentresubhead"/>
            </w:pPr>
            <w:r w:rsidRPr="00D35CC4">
              <w:t>Address of company, partners or consortium</w:t>
            </w:r>
          </w:p>
        </w:tc>
        <w:tc>
          <w:tcPr>
            <w:tcW w:w="4395" w:type="dxa"/>
            <w:tcBorders>
              <w:top w:val="single" w:sz="24" w:space="0" w:color="17365D"/>
              <w:left w:val="single" w:sz="24" w:space="0" w:color="17365D"/>
              <w:bottom w:val="single" w:sz="24" w:space="0" w:color="17365D"/>
              <w:right w:val="single" w:sz="24" w:space="0" w:color="17365D"/>
            </w:tcBorders>
            <w:shd w:val="clear" w:color="auto" w:fill="auto"/>
            <w:vAlign w:val="center"/>
          </w:tcPr>
          <w:p w:rsidR="00A9114A" w:rsidRPr="00D35CC4" w:rsidRDefault="00A9114A" w:rsidP="001E40F7">
            <w:pPr>
              <w:pStyle w:val="04TCCCTableCentresubhead"/>
            </w:pPr>
          </w:p>
          <w:p w:rsidR="00C31214" w:rsidRPr="00D35CC4" w:rsidRDefault="00C31214" w:rsidP="001E40F7">
            <w:pPr>
              <w:pStyle w:val="04TCCCTableCentresubhead"/>
            </w:pPr>
          </w:p>
          <w:p w:rsidR="00C31214" w:rsidRPr="00D35CC4" w:rsidRDefault="00C31214" w:rsidP="001E40F7">
            <w:pPr>
              <w:pStyle w:val="04TCCCTableCentresubhead"/>
            </w:pPr>
          </w:p>
          <w:p w:rsidR="00C3799D" w:rsidRPr="00D35CC4" w:rsidRDefault="00C3799D" w:rsidP="001E40F7">
            <w:pPr>
              <w:pStyle w:val="04TCCCTableCentresubhead"/>
            </w:pPr>
          </w:p>
        </w:tc>
      </w:tr>
    </w:tbl>
    <w:p w:rsidR="006E22A3" w:rsidRPr="00D35CC4" w:rsidRDefault="006E22A3" w:rsidP="006E22A3">
      <w:pPr>
        <w:pStyle w:val="01BSCCParagraphbodystyle"/>
      </w:pPr>
    </w:p>
    <w:p w:rsidR="00A9114A" w:rsidRPr="00D35CC4" w:rsidRDefault="00A9114A" w:rsidP="00B40328">
      <w:pPr>
        <w:pStyle w:val="01S2CCSubhead2"/>
      </w:pPr>
    </w:p>
    <w:p w:rsidR="00A9114A" w:rsidRPr="00D35CC4" w:rsidRDefault="00A9114A" w:rsidP="00AD6D5E">
      <w:pPr>
        <w:pStyle w:val="01S1CCSubhead1"/>
        <w:ind w:left="0" w:firstLine="0"/>
        <w:outlineLvl w:val="1"/>
      </w:pPr>
      <w:bookmarkStart w:id="408" w:name="_Toc376435929"/>
      <w:bookmarkStart w:id="409" w:name="_Toc376436301"/>
      <w:bookmarkStart w:id="410" w:name="_Toc376438777"/>
      <w:bookmarkStart w:id="411" w:name="_Toc376508025"/>
      <w:bookmarkStart w:id="412" w:name="_Toc376508706"/>
      <w:bookmarkStart w:id="413" w:name="_Toc440535106"/>
      <w:r w:rsidRPr="00D35CC4">
        <w:lastRenderedPageBreak/>
        <w:t xml:space="preserve">Documents Forming the </w:t>
      </w:r>
      <w:r w:rsidR="004F17FF" w:rsidRPr="00423FE1">
        <w:t>Contract</w:t>
      </w:r>
      <w:bookmarkEnd w:id="408"/>
      <w:bookmarkEnd w:id="409"/>
      <w:bookmarkEnd w:id="410"/>
      <w:bookmarkEnd w:id="411"/>
      <w:bookmarkEnd w:id="412"/>
      <w:bookmarkEnd w:id="413"/>
    </w:p>
    <w:p w:rsidR="00A9114A" w:rsidRPr="00D35CC4" w:rsidRDefault="00A9114A" w:rsidP="00A9114A">
      <w:pPr>
        <w:pStyle w:val="01BSCCParagraphbodystyle"/>
      </w:pPr>
      <w:r w:rsidRPr="00D35CC4">
        <w:t xml:space="preserve">The following documents shall form part of the </w:t>
      </w:r>
      <w:r w:rsidR="004F17FF" w:rsidRPr="00423FE1">
        <w:t>Contract</w:t>
      </w:r>
      <w:r w:rsidRPr="00D35CC4">
        <w:t xml:space="preserve"> between the Council and the Contra</w:t>
      </w:r>
      <w:r w:rsidR="00C3799D" w:rsidRPr="00D35CC4">
        <w:t>ctor(s) if successfully awarded:</w:t>
      </w:r>
    </w:p>
    <w:p w:rsidR="00A9114A" w:rsidRPr="00D35CC4" w:rsidRDefault="00A9114A" w:rsidP="00EC1B37">
      <w:pPr>
        <w:numPr>
          <w:ilvl w:val="0"/>
          <w:numId w:val="7"/>
        </w:numPr>
        <w:rPr>
          <w:rFonts w:ascii="Verdana" w:hAnsi="Verdana"/>
          <w:sz w:val="22"/>
          <w:szCs w:val="22"/>
        </w:rPr>
      </w:pPr>
      <w:r w:rsidRPr="00D35CC4">
        <w:rPr>
          <w:rFonts w:ascii="Verdana" w:hAnsi="Verdana"/>
          <w:sz w:val="22"/>
          <w:szCs w:val="22"/>
        </w:rPr>
        <w:t xml:space="preserve">The </w:t>
      </w:r>
      <w:r w:rsidR="004F17FF" w:rsidRPr="00423FE1">
        <w:rPr>
          <w:rFonts w:ascii="Verdana" w:hAnsi="Verdana"/>
          <w:sz w:val="22"/>
          <w:szCs w:val="22"/>
        </w:rPr>
        <w:t>Contract</w:t>
      </w:r>
      <w:r w:rsidR="00C3799D" w:rsidRPr="00D35CC4">
        <w:rPr>
          <w:rFonts w:ascii="Verdana" w:hAnsi="Verdana"/>
          <w:sz w:val="22"/>
          <w:szCs w:val="22"/>
        </w:rPr>
        <w:t xml:space="preserve"> and the following </w:t>
      </w:r>
      <w:r w:rsidR="00BC2ED8" w:rsidRPr="00D35CC4">
        <w:rPr>
          <w:rFonts w:ascii="Verdana" w:hAnsi="Verdana"/>
          <w:sz w:val="22"/>
          <w:szCs w:val="22"/>
        </w:rPr>
        <w:t>S</w:t>
      </w:r>
      <w:r w:rsidR="00C3799D" w:rsidRPr="00D35CC4">
        <w:rPr>
          <w:rFonts w:ascii="Verdana" w:hAnsi="Verdana"/>
          <w:sz w:val="22"/>
          <w:szCs w:val="22"/>
        </w:rPr>
        <w:t>chedules</w:t>
      </w:r>
    </w:p>
    <w:p w:rsidR="00DE254F" w:rsidRPr="00D35CC4" w:rsidRDefault="00A9114A" w:rsidP="00EC1B37">
      <w:pPr>
        <w:numPr>
          <w:ilvl w:val="0"/>
          <w:numId w:val="7"/>
        </w:numPr>
        <w:rPr>
          <w:rFonts w:ascii="Verdana" w:hAnsi="Verdana"/>
          <w:sz w:val="22"/>
          <w:szCs w:val="22"/>
        </w:rPr>
      </w:pPr>
      <w:r w:rsidRPr="00D35CC4">
        <w:rPr>
          <w:rFonts w:ascii="Verdana" w:hAnsi="Verdana"/>
          <w:sz w:val="22"/>
          <w:szCs w:val="22"/>
        </w:rPr>
        <w:t>Tenderers tender bid response to the Specification and Commercial Document</w:t>
      </w:r>
      <w:r w:rsidR="009A6DB9">
        <w:rPr>
          <w:rFonts w:ascii="Verdana" w:hAnsi="Verdana"/>
          <w:sz w:val="22"/>
          <w:szCs w:val="22"/>
        </w:rPr>
        <w:t>ation</w:t>
      </w:r>
    </w:p>
    <w:p w:rsidR="00A9114A" w:rsidRPr="00D35CC4" w:rsidRDefault="00DE254F" w:rsidP="00EC1B37">
      <w:pPr>
        <w:numPr>
          <w:ilvl w:val="0"/>
          <w:numId w:val="7"/>
        </w:numPr>
        <w:rPr>
          <w:rFonts w:ascii="Verdana" w:hAnsi="Verdana"/>
          <w:sz w:val="22"/>
          <w:szCs w:val="22"/>
        </w:rPr>
      </w:pPr>
      <w:r w:rsidRPr="00D35CC4">
        <w:rPr>
          <w:rFonts w:ascii="Verdana" w:hAnsi="Verdana"/>
          <w:sz w:val="22"/>
          <w:szCs w:val="22"/>
        </w:rPr>
        <w:t>Section 7 – Form of Tender and Declarations</w:t>
      </w:r>
      <w:r w:rsidR="00A9114A" w:rsidRPr="00D35CC4">
        <w:rPr>
          <w:rFonts w:ascii="Verdana" w:hAnsi="Verdana"/>
          <w:sz w:val="22"/>
          <w:szCs w:val="22"/>
        </w:rPr>
        <w:t xml:space="preserve"> </w:t>
      </w:r>
    </w:p>
    <w:p w:rsidR="001930FA" w:rsidRDefault="00DD570B" w:rsidP="0083424B">
      <w:pPr>
        <w:numPr>
          <w:ilvl w:val="0"/>
          <w:numId w:val="7"/>
        </w:numPr>
        <w:rPr>
          <w:rFonts w:ascii="Verdana" w:hAnsi="Verdana"/>
          <w:sz w:val="22"/>
          <w:szCs w:val="22"/>
        </w:rPr>
      </w:pPr>
      <w:r>
        <w:fldChar w:fldCharType="begin"/>
      </w:r>
      <w:r>
        <w:instrText xml:space="preserve"> HYPERLINK "https://www.ashfordsonline.co.uk/documents/Capital%20Work%20Framework%20Agreement%20Tender%20Contract%20Documents/Schedule%204%20-%20Self%20Selection%20Pro-Forma/" </w:instrText>
      </w:r>
      <w:r>
        <w:fldChar w:fldCharType="separate"/>
      </w:r>
      <w:r w:rsidR="001B50F7" w:rsidRPr="00D35CC4">
        <w:rPr>
          <w:rFonts w:ascii="Verdana" w:hAnsi="Verdana"/>
          <w:sz w:val="22"/>
          <w:szCs w:val="22"/>
        </w:rPr>
        <w:t>Schedule 1</w:t>
      </w:r>
      <w:r w:rsidR="0083424B">
        <w:rPr>
          <w:rFonts w:ascii="Verdana" w:hAnsi="Verdana"/>
          <w:sz w:val="22"/>
          <w:szCs w:val="22"/>
        </w:rPr>
        <w:t xml:space="preserve"> </w:t>
      </w:r>
      <w:r w:rsidR="0083424B" w:rsidRPr="0083424B">
        <w:rPr>
          <w:rFonts w:ascii="Verdana" w:hAnsi="Verdana"/>
          <w:sz w:val="22"/>
          <w:szCs w:val="22"/>
        </w:rPr>
        <w:t>–</w:t>
      </w:r>
      <w:r w:rsidR="00A9114A" w:rsidRPr="00D35CC4">
        <w:rPr>
          <w:rFonts w:ascii="Verdana" w:hAnsi="Verdana"/>
          <w:sz w:val="22"/>
          <w:szCs w:val="22"/>
        </w:rPr>
        <w:t xml:space="preserve"> Commercially Sensitive Information </w:t>
      </w:r>
    </w:p>
    <w:p w:rsidR="00A9114A" w:rsidRPr="00D35CC4" w:rsidRDefault="005F47C5" w:rsidP="00EC1B37">
      <w:pPr>
        <w:numPr>
          <w:ilvl w:val="0"/>
          <w:numId w:val="7"/>
        </w:numPr>
        <w:rPr>
          <w:rFonts w:ascii="Verdana" w:hAnsi="Verdana"/>
          <w:sz w:val="22"/>
          <w:szCs w:val="22"/>
        </w:rPr>
      </w:pPr>
      <w:r>
        <w:rPr>
          <w:rFonts w:ascii="Verdana" w:hAnsi="Verdana"/>
          <w:sz w:val="22"/>
          <w:szCs w:val="22"/>
        </w:rPr>
        <w:t>Appendix</w:t>
      </w:r>
      <w:r w:rsidR="001930FA">
        <w:rPr>
          <w:rFonts w:ascii="Verdana" w:hAnsi="Verdana"/>
          <w:sz w:val="22"/>
          <w:szCs w:val="22"/>
        </w:rPr>
        <w:t xml:space="preserve"> 1 – Defined Terms</w:t>
      </w:r>
      <w:r w:rsidR="00A9114A" w:rsidRPr="00D35CC4">
        <w:rPr>
          <w:rFonts w:ascii="Verdana" w:hAnsi="Verdana"/>
          <w:sz w:val="22"/>
          <w:szCs w:val="22"/>
        </w:rPr>
        <w:t xml:space="preserve"> </w:t>
      </w:r>
      <w:r w:rsidR="00DD570B">
        <w:rPr>
          <w:rFonts w:ascii="Verdana" w:hAnsi="Verdana"/>
          <w:sz w:val="22"/>
          <w:szCs w:val="22"/>
        </w:rPr>
        <w:fldChar w:fldCharType="end"/>
      </w:r>
      <w:r w:rsidR="00A9114A" w:rsidRPr="00D35CC4">
        <w:rPr>
          <w:rFonts w:ascii="Verdana" w:hAnsi="Verdana"/>
          <w:sz w:val="22"/>
          <w:szCs w:val="22"/>
        </w:rPr>
        <w:t xml:space="preserve"> </w:t>
      </w:r>
    </w:p>
    <w:p w:rsidR="00410045" w:rsidRDefault="005F47C5" w:rsidP="00EC1B37">
      <w:pPr>
        <w:numPr>
          <w:ilvl w:val="0"/>
          <w:numId w:val="7"/>
        </w:numPr>
        <w:rPr>
          <w:rFonts w:ascii="Verdana" w:hAnsi="Verdana"/>
          <w:sz w:val="22"/>
          <w:szCs w:val="22"/>
        </w:rPr>
      </w:pPr>
      <w:r>
        <w:rPr>
          <w:rFonts w:ascii="Verdana" w:hAnsi="Verdana"/>
          <w:sz w:val="22"/>
          <w:szCs w:val="22"/>
        </w:rPr>
        <w:t>Appendix</w:t>
      </w:r>
      <w:r w:rsidR="00A9114A" w:rsidRPr="00D35CC4">
        <w:rPr>
          <w:rFonts w:ascii="Verdana" w:hAnsi="Verdana"/>
          <w:sz w:val="22"/>
          <w:szCs w:val="22"/>
        </w:rPr>
        <w:t xml:space="preserve"> 2 </w:t>
      </w:r>
      <w:r w:rsidR="001930FA">
        <w:rPr>
          <w:rFonts w:ascii="Verdana" w:hAnsi="Verdana"/>
          <w:sz w:val="22"/>
          <w:szCs w:val="22"/>
        </w:rPr>
        <w:t>–</w:t>
      </w:r>
      <w:r w:rsidR="006737DB">
        <w:rPr>
          <w:rFonts w:ascii="Verdana" w:hAnsi="Verdana"/>
          <w:sz w:val="22"/>
          <w:szCs w:val="22"/>
        </w:rPr>
        <w:t xml:space="preserve"> </w:t>
      </w:r>
      <w:r w:rsidR="00410045">
        <w:rPr>
          <w:rFonts w:ascii="Verdana" w:hAnsi="Verdana"/>
          <w:sz w:val="22"/>
          <w:szCs w:val="22"/>
        </w:rPr>
        <w:t>Project Organogram and Programme</w:t>
      </w:r>
    </w:p>
    <w:p w:rsidR="002F5616" w:rsidRPr="002F5616" w:rsidRDefault="002F5616" w:rsidP="0083424B">
      <w:pPr>
        <w:numPr>
          <w:ilvl w:val="0"/>
          <w:numId w:val="7"/>
        </w:numPr>
        <w:rPr>
          <w:rFonts w:ascii="Verdana" w:hAnsi="Verdana"/>
          <w:sz w:val="22"/>
          <w:szCs w:val="22"/>
        </w:rPr>
      </w:pPr>
      <w:r>
        <w:rPr>
          <w:rFonts w:ascii="Verdana" w:hAnsi="Verdana"/>
          <w:sz w:val="22"/>
          <w:szCs w:val="22"/>
        </w:rPr>
        <w:t>A</w:t>
      </w:r>
      <w:r w:rsidRPr="002F5616">
        <w:rPr>
          <w:rFonts w:ascii="Verdana" w:hAnsi="Verdana"/>
          <w:sz w:val="22"/>
          <w:szCs w:val="22"/>
        </w:rPr>
        <w:t>ppendix</w:t>
      </w:r>
      <w:r w:rsidR="0083424B">
        <w:rPr>
          <w:rFonts w:ascii="Verdana" w:hAnsi="Verdana"/>
          <w:sz w:val="22"/>
          <w:szCs w:val="22"/>
        </w:rPr>
        <w:t xml:space="preserve"> 3 </w:t>
      </w:r>
      <w:r w:rsidR="0083424B" w:rsidRPr="0083424B">
        <w:rPr>
          <w:rFonts w:ascii="Verdana" w:hAnsi="Verdana"/>
          <w:sz w:val="22"/>
          <w:szCs w:val="22"/>
        </w:rPr>
        <w:t>–</w:t>
      </w:r>
      <w:r w:rsidRPr="002F5616">
        <w:rPr>
          <w:rFonts w:ascii="Verdana" w:hAnsi="Verdana"/>
          <w:sz w:val="22"/>
          <w:szCs w:val="22"/>
        </w:rPr>
        <w:t xml:space="preserve"> Plans and Descriptions of Rooms</w:t>
      </w:r>
    </w:p>
    <w:p w:rsidR="00145F6F" w:rsidRDefault="005F47C5" w:rsidP="0083424B">
      <w:pPr>
        <w:numPr>
          <w:ilvl w:val="0"/>
          <w:numId w:val="7"/>
        </w:numPr>
        <w:rPr>
          <w:rFonts w:ascii="Verdana" w:hAnsi="Verdana"/>
          <w:sz w:val="22"/>
          <w:szCs w:val="22"/>
        </w:rPr>
      </w:pPr>
      <w:r>
        <w:rPr>
          <w:rFonts w:ascii="Verdana" w:hAnsi="Verdana"/>
          <w:sz w:val="22"/>
          <w:szCs w:val="22"/>
        </w:rPr>
        <w:t>Appendix</w:t>
      </w:r>
      <w:r w:rsidR="00E033E5">
        <w:rPr>
          <w:rFonts w:ascii="Verdana" w:hAnsi="Verdana"/>
          <w:sz w:val="22"/>
          <w:szCs w:val="22"/>
        </w:rPr>
        <w:t xml:space="preserve"> 3(a) –</w:t>
      </w:r>
      <w:r w:rsidR="009A4F54">
        <w:rPr>
          <w:rFonts w:ascii="Verdana" w:hAnsi="Verdana"/>
          <w:sz w:val="22"/>
          <w:szCs w:val="22"/>
        </w:rPr>
        <w:t xml:space="preserve"> </w:t>
      </w:r>
      <w:r w:rsidR="0083424B">
        <w:rPr>
          <w:rFonts w:ascii="Verdana" w:hAnsi="Verdana"/>
          <w:sz w:val="22"/>
          <w:szCs w:val="22"/>
        </w:rPr>
        <w:t>General A</w:t>
      </w:r>
      <w:r w:rsidR="0083424B" w:rsidRPr="0083424B">
        <w:rPr>
          <w:rFonts w:ascii="Verdana" w:hAnsi="Verdana"/>
          <w:sz w:val="22"/>
          <w:szCs w:val="22"/>
        </w:rPr>
        <w:t xml:space="preserve">rrangement </w:t>
      </w:r>
      <w:r w:rsidR="0083424B">
        <w:rPr>
          <w:rFonts w:ascii="Verdana" w:hAnsi="Verdana"/>
          <w:sz w:val="22"/>
          <w:szCs w:val="22"/>
        </w:rPr>
        <w:t>D</w:t>
      </w:r>
      <w:r w:rsidR="0083424B" w:rsidRPr="0083424B">
        <w:rPr>
          <w:rFonts w:ascii="Verdana" w:hAnsi="Verdana"/>
          <w:sz w:val="22"/>
          <w:szCs w:val="22"/>
        </w:rPr>
        <w:t xml:space="preserve">rawings </w:t>
      </w:r>
    </w:p>
    <w:p w:rsidR="0083424B" w:rsidRDefault="005F47C5" w:rsidP="0083424B">
      <w:pPr>
        <w:numPr>
          <w:ilvl w:val="0"/>
          <w:numId w:val="7"/>
        </w:numPr>
        <w:rPr>
          <w:rFonts w:ascii="Verdana" w:hAnsi="Verdana"/>
          <w:sz w:val="22"/>
          <w:szCs w:val="22"/>
        </w:rPr>
      </w:pPr>
      <w:r w:rsidRPr="0083424B">
        <w:rPr>
          <w:rFonts w:ascii="Verdana" w:hAnsi="Verdana"/>
          <w:sz w:val="22"/>
          <w:szCs w:val="22"/>
        </w:rPr>
        <w:t>Appendix</w:t>
      </w:r>
      <w:r w:rsidR="00E033E5" w:rsidRPr="0083424B">
        <w:rPr>
          <w:rFonts w:ascii="Verdana" w:hAnsi="Verdana"/>
          <w:sz w:val="22"/>
          <w:szCs w:val="22"/>
        </w:rPr>
        <w:t xml:space="preserve"> 3(b) – </w:t>
      </w:r>
      <w:r w:rsidR="0083424B" w:rsidRPr="0083424B">
        <w:rPr>
          <w:rFonts w:ascii="Verdana" w:hAnsi="Verdana"/>
          <w:sz w:val="22"/>
          <w:szCs w:val="22"/>
        </w:rPr>
        <w:t xml:space="preserve">Tolerances Note and Plans of Services </w:t>
      </w:r>
    </w:p>
    <w:p w:rsidR="00A9114A" w:rsidRPr="0083424B" w:rsidRDefault="005F47C5" w:rsidP="006B76CD">
      <w:pPr>
        <w:numPr>
          <w:ilvl w:val="0"/>
          <w:numId w:val="7"/>
        </w:numPr>
        <w:rPr>
          <w:rFonts w:ascii="Verdana" w:hAnsi="Verdana"/>
          <w:sz w:val="22"/>
          <w:szCs w:val="22"/>
        </w:rPr>
      </w:pPr>
      <w:r w:rsidRPr="0083424B">
        <w:rPr>
          <w:rFonts w:ascii="Verdana" w:hAnsi="Verdana"/>
          <w:sz w:val="22"/>
          <w:szCs w:val="22"/>
        </w:rPr>
        <w:t>Appendix</w:t>
      </w:r>
      <w:r w:rsidR="00410045" w:rsidRPr="0083424B">
        <w:rPr>
          <w:rFonts w:ascii="Verdana" w:hAnsi="Verdana"/>
          <w:sz w:val="22"/>
          <w:szCs w:val="22"/>
        </w:rPr>
        <w:t xml:space="preserve"> 4</w:t>
      </w:r>
      <w:r w:rsidR="00DA0BDB" w:rsidRPr="0083424B">
        <w:rPr>
          <w:rFonts w:ascii="Verdana" w:hAnsi="Verdana"/>
          <w:sz w:val="22"/>
          <w:szCs w:val="22"/>
        </w:rPr>
        <w:t xml:space="preserve"> </w:t>
      </w:r>
      <w:r w:rsidR="0083424B" w:rsidRPr="0083424B">
        <w:rPr>
          <w:rFonts w:ascii="Verdana" w:hAnsi="Verdana"/>
          <w:sz w:val="22"/>
          <w:szCs w:val="22"/>
        </w:rPr>
        <w:t>–</w:t>
      </w:r>
      <w:r w:rsidR="00184ACD" w:rsidRPr="0083424B">
        <w:rPr>
          <w:rFonts w:ascii="Verdana" w:hAnsi="Verdana"/>
          <w:sz w:val="22"/>
          <w:szCs w:val="22"/>
        </w:rPr>
        <w:t xml:space="preserve"> </w:t>
      </w:r>
      <w:r w:rsidR="006B76CD" w:rsidRPr="006B76CD">
        <w:rPr>
          <w:rFonts w:ascii="Verdana" w:hAnsi="Verdana"/>
          <w:sz w:val="22"/>
          <w:szCs w:val="22"/>
        </w:rPr>
        <w:t>Shelving requirements for document processing rooms</w:t>
      </w:r>
    </w:p>
    <w:p w:rsidR="00184ACD" w:rsidRDefault="005F47C5" w:rsidP="00EC1B37">
      <w:pPr>
        <w:numPr>
          <w:ilvl w:val="0"/>
          <w:numId w:val="7"/>
        </w:numPr>
        <w:rPr>
          <w:rFonts w:ascii="Verdana" w:hAnsi="Verdana"/>
          <w:sz w:val="22"/>
          <w:szCs w:val="22"/>
        </w:rPr>
      </w:pPr>
      <w:r>
        <w:rPr>
          <w:rFonts w:ascii="Verdana" w:hAnsi="Verdana"/>
          <w:sz w:val="22"/>
          <w:szCs w:val="22"/>
        </w:rPr>
        <w:t>Appendix</w:t>
      </w:r>
      <w:r w:rsidR="00184ACD">
        <w:rPr>
          <w:rFonts w:ascii="Verdana" w:hAnsi="Verdana"/>
          <w:sz w:val="22"/>
          <w:szCs w:val="22"/>
        </w:rPr>
        <w:t xml:space="preserve"> </w:t>
      </w:r>
      <w:r w:rsidR="00410045">
        <w:rPr>
          <w:rFonts w:ascii="Verdana" w:hAnsi="Verdana"/>
          <w:sz w:val="22"/>
          <w:szCs w:val="22"/>
        </w:rPr>
        <w:t>5</w:t>
      </w:r>
      <w:r w:rsidR="00184ACD">
        <w:rPr>
          <w:rFonts w:ascii="Verdana" w:hAnsi="Verdana"/>
          <w:sz w:val="22"/>
          <w:szCs w:val="22"/>
        </w:rPr>
        <w:t xml:space="preserve"> </w:t>
      </w:r>
      <w:r w:rsidR="006737DB">
        <w:rPr>
          <w:rFonts w:ascii="Verdana" w:hAnsi="Verdana"/>
          <w:sz w:val="22"/>
          <w:szCs w:val="22"/>
        </w:rPr>
        <w:t>–</w:t>
      </w:r>
      <w:r w:rsidR="00184ACD">
        <w:rPr>
          <w:rFonts w:ascii="Verdana" w:hAnsi="Verdana"/>
          <w:sz w:val="22"/>
          <w:szCs w:val="22"/>
        </w:rPr>
        <w:t xml:space="preserve"> </w:t>
      </w:r>
      <w:r w:rsidR="006B76CD">
        <w:rPr>
          <w:rFonts w:ascii="Verdana" w:hAnsi="Verdana"/>
          <w:sz w:val="22"/>
          <w:szCs w:val="22"/>
        </w:rPr>
        <w:t xml:space="preserve">Principal Archive </w:t>
      </w:r>
      <w:r w:rsidR="00E97BFE">
        <w:rPr>
          <w:rFonts w:ascii="Verdana" w:hAnsi="Verdana"/>
          <w:sz w:val="22"/>
          <w:szCs w:val="22"/>
        </w:rPr>
        <w:t>Strong</w:t>
      </w:r>
      <w:r w:rsidR="0083424B">
        <w:rPr>
          <w:rFonts w:ascii="Verdana" w:hAnsi="Verdana"/>
          <w:sz w:val="22"/>
          <w:szCs w:val="22"/>
        </w:rPr>
        <w:t xml:space="preserve"> </w:t>
      </w:r>
      <w:r w:rsidR="006B76CD">
        <w:rPr>
          <w:rFonts w:ascii="Verdana" w:hAnsi="Verdana"/>
          <w:sz w:val="22"/>
          <w:szCs w:val="22"/>
        </w:rPr>
        <w:t>R</w:t>
      </w:r>
      <w:r w:rsidR="00E97BFE">
        <w:rPr>
          <w:rFonts w:ascii="Verdana" w:hAnsi="Verdana"/>
          <w:sz w:val="22"/>
          <w:szCs w:val="22"/>
        </w:rPr>
        <w:t xml:space="preserve">oom </w:t>
      </w:r>
      <w:r w:rsidR="006737DB">
        <w:rPr>
          <w:rFonts w:ascii="Verdana" w:hAnsi="Verdana"/>
          <w:sz w:val="22"/>
          <w:szCs w:val="22"/>
        </w:rPr>
        <w:t>Shelving Requirements</w:t>
      </w:r>
    </w:p>
    <w:p w:rsidR="001930FA" w:rsidRPr="00D35CC4" w:rsidRDefault="005F47C5" w:rsidP="00EC1B37">
      <w:pPr>
        <w:numPr>
          <w:ilvl w:val="0"/>
          <w:numId w:val="7"/>
        </w:numPr>
        <w:rPr>
          <w:rFonts w:ascii="Verdana" w:hAnsi="Verdana"/>
          <w:sz w:val="22"/>
          <w:szCs w:val="22"/>
        </w:rPr>
      </w:pPr>
      <w:r>
        <w:rPr>
          <w:rFonts w:ascii="Verdana" w:hAnsi="Verdana"/>
          <w:sz w:val="22"/>
          <w:szCs w:val="22"/>
        </w:rPr>
        <w:t>Appendix</w:t>
      </w:r>
      <w:r w:rsidR="001930FA">
        <w:rPr>
          <w:rFonts w:ascii="Verdana" w:hAnsi="Verdana"/>
          <w:sz w:val="22"/>
          <w:szCs w:val="22"/>
        </w:rPr>
        <w:t xml:space="preserve"> </w:t>
      </w:r>
      <w:r w:rsidR="00410045">
        <w:rPr>
          <w:rFonts w:ascii="Verdana" w:hAnsi="Verdana"/>
          <w:sz w:val="22"/>
          <w:szCs w:val="22"/>
        </w:rPr>
        <w:t>6</w:t>
      </w:r>
      <w:r w:rsidR="001930FA">
        <w:rPr>
          <w:rFonts w:ascii="Verdana" w:hAnsi="Verdana"/>
          <w:sz w:val="22"/>
          <w:szCs w:val="22"/>
        </w:rPr>
        <w:t xml:space="preserve"> – Tender Compliance Checklist</w:t>
      </w:r>
    </w:p>
    <w:p w:rsidR="00A9114A" w:rsidRPr="00D35CC4" w:rsidRDefault="00A9114A" w:rsidP="00B40328">
      <w:pPr>
        <w:pStyle w:val="01S2CCSubhead2"/>
      </w:pPr>
    </w:p>
    <w:p w:rsidR="00A9114A" w:rsidRPr="00D35CC4" w:rsidRDefault="00A9114A" w:rsidP="007A314F">
      <w:pPr>
        <w:pStyle w:val="01S2CCSubhead2"/>
      </w:pPr>
    </w:p>
    <w:p w:rsidR="001F2235" w:rsidRPr="00D35CC4" w:rsidRDefault="001F2235" w:rsidP="00B9127B">
      <w:pPr>
        <w:pStyle w:val="01S1CCSubhead1"/>
        <w:ind w:left="0" w:firstLine="0"/>
        <w:outlineLvl w:val="9"/>
      </w:pPr>
    </w:p>
    <w:p w:rsidR="001F2235" w:rsidRPr="00D35CC4" w:rsidRDefault="001F2235" w:rsidP="00B9127B">
      <w:pPr>
        <w:pStyle w:val="01S1CCSubhead1"/>
        <w:ind w:left="0" w:firstLine="0"/>
        <w:outlineLvl w:val="9"/>
      </w:pPr>
    </w:p>
    <w:p w:rsidR="001F2235" w:rsidRPr="00D35CC4" w:rsidRDefault="001F2235" w:rsidP="00B9127B">
      <w:pPr>
        <w:pStyle w:val="01S1CCSubhead1"/>
        <w:ind w:left="0" w:firstLine="0"/>
        <w:outlineLvl w:val="9"/>
      </w:pPr>
    </w:p>
    <w:p w:rsidR="001F2235" w:rsidRPr="00D35CC4" w:rsidRDefault="001F2235" w:rsidP="00B9127B">
      <w:pPr>
        <w:pStyle w:val="01S1CCSubhead1"/>
        <w:ind w:left="0" w:firstLine="0"/>
        <w:outlineLvl w:val="9"/>
      </w:pPr>
    </w:p>
    <w:p w:rsidR="001F2235" w:rsidRPr="00D35CC4" w:rsidRDefault="001F2235" w:rsidP="00B9127B">
      <w:pPr>
        <w:pStyle w:val="01S1CCSubhead1"/>
        <w:ind w:left="0" w:firstLine="0"/>
        <w:outlineLvl w:val="9"/>
      </w:pPr>
    </w:p>
    <w:p w:rsidR="00A9114A" w:rsidRPr="00D35CC4" w:rsidRDefault="002D7402" w:rsidP="006F1ABC">
      <w:pPr>
        <w:pStyle w:val="01S1CCSubhead1"/>
        <w:ind w:left="0" w:firstLine="0"/>
        <w:outlineLvl w:val="9"/>
      </w:pPr>
      <w:bookmarkStart w:id="414" w:name="_Toc376435930"/>
      <w:bookmarkStart w:id="415" w:name="_Toc376436302"/>
      <w:r w:rsidRPr="00D35CC4">
        <w:br w:type="page"/>
      </w:r>
      <w:r w:rsidR="00A9114A" w:rsidRPr="00D35CC4">
        <w:lastRenderedPageBreak/>
        <w:t>APPENDICES</w:t>
      </w:r>
      <w:bookmarkEnd w:id="414"/>
      <w:bookmarkEnd w:id="415"/>
      <w:r w:rsidR="00A9114A" w:rsidRPr="00D35CC4">
        <w:t xml:space="preserve"> </w:t>
      </w:r>
    </w:p>
    <w:p w:rsidR="00A9114A" w:rsidRPr="00D35CC4" w:rsidRDefault="005F47C5" w:rsidP="00AD6D5E">
      <w:pPr>
        <w:pStyle w:val="01S1CCSubhead1"/>
        <w:ind w:left="0" w:firstLine="0"/>
        <w:outlineLvl w:val="1"/>
      </w:pPr>
      <w:bookmarkStart w:id="416" w:name="_Toc376435931"/>
      <w:bookmarkStart w:id="417" w:name="_Toc376436303"/>
      <w:bookmarkStart w:id="418" w:name="_Toc376438778"/>
      <w:bookmarkStart w:id="419" w:name="_Toc376508026"/>
      <w:bookmarkStart w:id="420" w:name="_Toc376508707"/>
      <w:bookmarkStart w:id="421" w:name="_Toc440535107"/>
      <w:r>
        <w:t>Appendix</w:t>
      </w:r>
      <w:r w:rsidR="00A9114A" w:rsidRPr="00D35CC4">
        <w:t xml:space="preserve"> 1 – Defined Terms</w:t>
      </w:r>
      <w:bookmarkEnd w:id="416"/>
      <w:bookmarkEnd w:id="417"/>
      <w:bookmarkEnd w:id="418"/>
      <w:bookmarkEnd w:id="419"/>
      <w:bookmarkEnd w:id="420"/>
      <w:bookmarkEnd w:id="421"/>
    </w:p>
    <w:tbl>
      <w:tblPr>
        <w:tblW w:w="9640" w:type="dxa"/>
        <w:tblInd w:w="-34" w:type="dxa"/>
        <w:tblLook w:val="00A0" w:firstRow="1" w:lastRow="0" w:firstColumn="1" w:lastColumn="0" w:noHBand="0" w:noVBand="0"/>
      </w:tblPr>
      <w:tblGrid>
        <w:gridCol w:w="9640"/>
      </w:tblGrid>
      <w:tr w:rsidR="00A9114A" w:rsidRPr="00D35CC4" w:rsidTr="00505CA6">
        <w:tc>
          <w:tcPr>
            <w:tcW w:w="9640" w:type="dxa"/>
            <w:shd w:val="clear" w:color="auto" w:fill="auto"/>
            <w:vAlign w:val="center"/>
          </w:tcPr>
          <w:p w:rsidR="00A9114A" w:rsidRPr="00D35CC4" w:rsidRDefault="00A9114A" w:rsidP="00DD570B">
            <w:pPr>
              <w:pStyle w:val="04BSCCTableParagraphstyle"/>
            </w:pPr>
            <w:r w:rsidRPr="00D35CC4">
              <w:t xml:space="preserve">For the purpose of this Invitation to Tender the following words and expressions shall have the meanings set out </w:t>
            </w:r>
            <w:proofErr w:type="gramStart"/>
            <w:r w:rsidRPr="00D35CC4">
              <w:t>below.</w:t>
            </w:r>
            <w:proofErr w:type="gramEnd"/>
          </w:p>
        </w:tc>
      </w:tr>
    </w:tbl>
    <w:p w:rsidR="00305FB5" w:rsidRPr="00D35CC4" w:rsidRDefault="00305FB5" w:rsidP="00E52A78">
      <w:pPr>
        <w:rPr>
          <w:rFonts w:ascii="Verdana" w:hAnsi="Verdana"/>
          <w:sz w:val="22"/>
          <w:szCs w:val="22"/>
        </w:rPr>
      </w:pPr>
    </w:p>
    <w:p w:rsidR="00305FB5" w:rsidRPr="00D35CC4" w:rsidRDefault="00305FB5" w:rsidP="00305FB5">
      <w:pPr>
        <w:pStyle w:val="Definitions"/>
        <w:tabs>
          <w:tab w:val="clear" w:pos="709"/>
          <w:tab w:val="left" w:pos="360"/>
        </w:tabs>
        <w:ind w:left="0"/>
        <w:rPr>
          <w:rFonts w:ascii="Verdana" w:hAnsi="Verdana"/>
          <w:b/>
        </w:rPr>
      </w:pPr>
      <w:r w:rsidRPr="00D35CC4">
        <w:rPr>
          <w:rFonts w:ascii="Verdana" w:hAnsi="Verdana"/>
          <w:b/>
        </w:rPr>
        <w:t>“Award Sub-Criteria”</w:t>
      </w:r>
    </w:p>
    <w:p w:rsidR="00305FB5" w:rsidRPr="00D35CC4" w:rsidRDefault="00305FB5" w:rsidP="00C31214">
      <w:pPr>
        <w:pStyle w:val="Definitions"/>
        <w:tabs>
          <w:tab w:val="clear" w:pos="709"/>
          <w:tab w:val="left" w:pos="360"/>
        </w:tabs>
        <w:ind w:left="2160" w:hanging="2160"/>
        <w:jc w:val="left"/>
        <w:rPr>
          <w:rFonts w:ascii="Verdana" w:hAnsi="Verdana"/>
        </w:rPr>
      </w:pPr>
      <w:proofErr w:type="gramStart"/>
      <w:r w:rsidRPr="00D35CC4">
        <w:rPr>
          <w:rFonts w:ascii="Verdana" w:hAnsi="Verdana"/>
        </w:rPr>
        <w:t xml:space="preserve">Means:  </w:t>
      </w:r>
      <w:r w:rsidRPr="00D35CC4">
        <w:rPr>
          <w:rFonts w:ascii="Verdana" w:hAnsi="Verdana"/>
        </w:rPr>
        <w:tab/>
        <w:t xml:space="preserve">all the sub-criteria that makes up the </w:t>
      </w:r>
      <w:r w:rsidR="00D76E04" w:rsidRPr="00D35CC4">
        <w:rPr>
          <w:rFonts w:ascii="Verdana" w:hAnsi="Verdana"/>
        </w:rPr>
        <w:t>Tender Award Criteria</w:t>
      </w:r>
      <w:r w:rsidR="00C31214" w:rsidRPr="00D35CC4">
        <w:rPr>
          <w:rFonts w:ascii="Verdana" w:hAnsi="Verdana"/>
        </w:rPr>
        <w:t>.</w:t>
      </w:r>
      <w:proofErr w:type="gramEnd"/>
      <w:r w:rsidRPr="00D35CC4">
        <w:rPr>
          <w:rFonts w:ascii="Verdana" w:hAnsi="Verdana"/>
        </w:rPr>
        <w:t xml:space="preserve"> </w:t>
      </w:r>
    </w:p>
    <w:p w:rsidR="006C298A" w:rsidRPr="00D35CC4" w:rsidRDefault="006C298A" w:rsidP="00E52A78">
      <w:pPr>
        <w:rPr>
          <w:rFonts w:ascii="Verdana" w:hAnsi="Verdana"/>
          <w:sz w:val="22"/>
          <w:szCs w:val="22"/>
        </w:rPr>
      </w:pPr>
    </w:p>
    <w:p w:rsidR="00D44A68" w:rsidRPr="00D35CC4" w:rsidRDefault="00786465" w:rsidP="00D44A68">
      <w:pPr>
        <w:pStyle w:val="Definitions"/>
        <w:tabs>
          <w:tab w:val="clear" w:pos="709"/>
          <w:tab w:val="left" w:pos="360"/>
        </w:tabs>
        <w:ind w:left="360" w:hanging="360"/>
        <w:rPr>
          <w:rFonts w:ascii="Verdana" w:hAnsi="Verdana"/>
          <w:b/>
        </w:rPr>
      </w:pPr>
      <w:r w:rsidRPr="00D35CC4">
        <w:rPr>
          <w:rFonts w:ascii="Verdana" w:hAnsi="Verdana"/>
          <w:b/>
        </w:rPr>
        <w:t>“Clarifications Log”</w:t>
      </w:r>
    </w:p>
    <w:p w:rsidR="00D44A68" w:rsidRPr="00D35CC4" w:rsidRDefault="00F75312" w:rsidP="00900EC8">
      <w:pPr>
        <w:ind w:left="2160" w:hanging="2160"/>
        <w:rPr>
          <w:rFonts w:ascii="Verdana" w:hAnsi="Verdana"/>
          <w:sz w:val="22"/>
        </w:rPr>
      </w:pPr>
      <w:r w:rsidRPr="00D35CC4">
        <w:rPr>
          <w:rFonts w:ascii="Verdana" w:hAnsi="Verdana"/>
          <w:sz w:val="22"/>
        </w:rPr>
        <w:t>M</w:t>
      </w:r>
      <w:r w:rsidR="006C298A" w:rsidRPr="00D35CC4">
        <w:rPr>
          <w:rFonts w:ascii="Verdana" w:hAnsi="Verdana"/>
          <w:sz w:val="22"/>
        </w:rPr>
        <w:t xml:space="preserve">eans: </w:t>
      </w:r>
      <w:r w:rsidR="006C298A" w:rsidRPr="00D35CC4">
        <w:rPr>
          <w:rFonts w:ascii="Verdana" w:hAnsi="Verdana"/>
          <w:sz w:val="22"/>
        </w:rPr>
        <w:tab/>
      </w:r>
      <w:r w:rsidR="00C31214" w:rsidRPr="00D35CC4">
        <w:rPr>
          <w:rFonts w:ascii="Verdana" w:hAnsi="Verdana"/>
          <w:sz w:val="22"/>
        </w:rPr>
        <w:t xml:space="preserve">the </w:t>
      </w:r>
      <w:r w:rsidR="00D44A68" w:rsidRPr="00D35CC4">
        <w:rPr>
          <w:rFonts w:ascii="Verdana" w:hAnsi="Verdana"/>
          <w:sz w:val="22"/>
        </w:rPr>
        <w:t xml:space="preserve">tabled log of all clarification questions as </w:t>
      </w:r>
      <w:proofErr w:type="gramStart"/>
      <w:r w:rsidR="00D44A68" w:rsidRPr="00D35CC4">
        <w:rPr>
          <w:rFonts w:ascii="Verdana" w:hAnsi="Verdana"/>
          <w:sz w:val="22"/>
        </w:rPr>
        <w:t>raised</w:t>
      </w:r>
      <w:proofErr w:type="gramEnd"/>
      <w:r w:rsidR="00D44A68" w:rsidRPr="00D35CC4">
        <w:rPr>
          <w:rFonts w:ascii="Verdana" w:hAnsi="Verdana"/>
          <w:sz w:val="22"/>
        </w:rPr>
        <w:t xml:space="preserve"> by tenderers and</w:t>
      </w:r>
      <w:r w:rsidR="006C298A" w:rsidRPr="00D35CC4">
        <w:rPr>
          <w:rFonts w:ascii="Verdana" w:hAnsi="Verdana"/>
          <w:sz w:val="22"/>
        </w:rPr>
        <w:t xml:space="preserve"> the responses from the Council.</w:t>
      </w:r>
    </w:p>
    <w:p w:rsidR="006C298A" w:rsidRPr="00D35CC4" w:rsidRDefault="006C298A" w:rsidP="00E52A78">
      <w:pPr>
        <w:rPr>
          <w:rFonts w:ascii="Verdana" w:hAnsi="Verdana"/>
          <w:sz w:val="22"/>
          <w:szCs w:val="22"/>
        </w:rPr>
      </w:pPr>
    </w:p>
    <w:p w:rsidR="00D44A68" w:rsidRPr="00D35CC4" w:rsidRDefault="00786465" w:rsidP="00D44A68">
      <w:pPr>
        <w:pStyle w:val="Definitions"/>
        <w:tabs>
          <w:tab w:val="clear" w:pos="709"/>
          <w:tab w:val="left" w:pos="360"/>
        </w:tabs>
        <w:ind w:left="360" w:hanging="360"/>
        <w:rPr>
          <w:rFonts w:ascii="Verdana" w:hAnsi="Verdana"/>
          <w:b/>
        </w:rPr>
      </w:pPr>
      <w:bookmarkStart w:id="422" w:name="_DV_M3"/>
      <w:bookmarkStart w:id="423" w:name="_DV_M5"/>
      <w:bookmarkEnd w:id="422"/>
      <w:bookmarkEnd w:id="423"/>
      <w:r w:rsidRPr="00D35CC4">
        <w:rPr>
          <w:rFonts w:ascii="Verdana" w:hAnsi="Verdana"/>
          <w:b/>
        </w:rPr>
        <w:t>“</w:t>
      </w:r>
      <w:r w:rsidR="00D44A68" w:rsidRPr="00D35CC4">
        <w:rPr>
          <w:rFonts w:ascii="Verdana" w:hAnsi="Verdana"/>
          <w:b/>
        </w:rPr>
        <w:t>Commencement Date”</w:t>
      </w:r>
    </w:p>
    <w:p w:rsidR="00D44A68" w:rsidRPr="00D35CC4" w:rsidRDefault="00F75312" w:rsidP="00900EC8">
      <w:pPr>
        <w:ind w:left="2160" w:hanging="2160"/>
        <w:rPr>
          <w:rFonts w:ascii="Verdana" w:hAnsi="Verdana"/>
          <w:sz w:val="22"/>
        </w:rPr>
      </w:pPr>
      <w:bookmarkStart w:id="424" w:name="_DV_M6"/>
      <w:bookmarkEnd w:id="424"/>
      <w:r w:rsidRPr="00D35CC4">
        <w:rPr>
          <w:rFonts w:ascii="Verdana" w:hAnsi="Verdana"/>
          <w:sz w:val="22"/>
        </w:rPr>
        <w:t>M</w:t>
      </w:r>
      <w:r w:rsidR="00D44A68" w:rsidRPr="00D35CC4">
        <w:rPr>
          <w:rFonts w:ascii="Verdana" w:hAnsi="Verdana"/>
          <w:sz w:val="22"/>
        </w:rPr>
        <w:t>eans</w:t>
      </w:r>
      <w:r w:rsidR="006C298A" w:rsidRPr="00D35CC4">
        <w:rPr>
          <w:rFonts w:ascii="Verdana" w:hAnsi="Verdana"/>
          <w:sz w:val="22"/>
        </w:rPr>
        <w:t>:</w:t>
      </w:r>
      <w:r w:rsidR="00D44A68" w:rsidRPr="00D35CC4">
        <w:rPr>
          <w:rFonts w:ascii="Verdana" w:hAnsi="Verdana"/>
          <w:sz w:val="22"/>
        </w:rPr>
        <w:t xml:space="preserve"> </w:t>
      </w:r>
      <w:r w:rsidR="006C298A" w:rsidRPr="00D35CC4">
        <w:rPr>
          <w:rFonts w:ascii="Verdana" w:hAnsi="Verdana"/>
          <w:sz w:val="22"/>
        </w:rPr>
        <w:tab/>
      </w:r>
      <w:r w:rsidR="00D44A68" w:rsidRPr="00D35CC4">
        <w:rPr>
          <w:rFonts w:ascii="Verdana" w:hAnsi="Verdana"/>
          <w:sz w:val="22"/>
        </w:rPr>
        <w:t xml:space="preserve">the intended date for the commencement of the </w:t>
      </w:r>
      <w:r w:rsidR="004F17FF" w:rsidRPr="00423FE1">
        <w:rPr>
          <w:rFonts w:ascii="Verdana" w:hAnsi="Verdana"/>
          <w:sz w:val="22"/>
        </w:rPr>
        <w:t>Contract</w:t>
      </w:r>
      <w:r w:rsidR="00D44A68" w:rsidRPr="00D35CC4">
        <w:rPr>
          <w:rFonts w:ascii="Verdana" w:hAnsi="Verdana"/>
          <w:sz w:val="22"/>
        </w:rPr>
        <w:t xml:space="preserve"> </w:t>
      </w:r>
      <w:bookmarkStart w:id="425" w:name="_DV_C6"/>
      <w:r w:rsidR="00D44A68" w:rsidRPr="00D35CC4">
        <w:rPr>
          <w:rFonts w:ascii="Verdana" w:hAnsi="Verdana"/>
          <w:sz w:val="22"/>
        </w:rPr>
        <w:t>set out in the Timetable of this ITT</w:t>
      </w:r>
      <w:bookmarkEnd w:id="425"/>
      <w:r w:rsidR="006C298A" w:rsidRPr="00D35CC4">
        <w:rPr>
          <w:rFonts w:ascii="Verdana" w:hAnsi="Verdana"/>
          <w:sz w:val="22"/>
        </w:rPr>
        <w:t>.</w:t>
      </w:r>
    </w:p>
    <w:p w:rsidR="006C298A" w:rsidRPr="00D35CC4" w:rsidRDefault="006C298A" w:rsidP="00E52A78">
      <w:pPr>
        <w:rPr>
          <w:rFonts w:ascii="Verdana" w:hAnsi="Verdana"/>
          <w:sz w:val="22"/>
          <w:szCs w:val="22"/>
        </w:rPr>
      </w:pPr>
    </w:p>
    <w:p w:rsidR="00D44A68" w:rsidRPr="00D35CC4" w:rsidRDefault="00D44A68" w:rsidP="00D44A68">
      <w:pPr>
        <w:pStyle w:val="Definitions"/>
        <w:tabs>
          <w:tab w:val="clear" w:pos="709"/>
          <w:tab w:val="left" w:pos="360"/>
        </w:tabs>
        <w:ind w:left="360" w:hanging="360"/>
        <w:rPr>
          <w:rFonts w:ascii="Verdana" w:hAnsi="Verdana"/>
          <w:b/>
        </w:rPr>
      </w:pPr>
      <w:r w:rsidRPr="00D35CC4">
        <w:rPr>
          <w:rFonts w:ascii="Verdana" w:hAnsi="Verdana"/>
          <w:b/>
        </w:rPr>
        <w:t>“Commercial Document</w:t>
      </w:r>
      <w:r w:rsidR="00727D1E">
        <w:rPr>
          <w:rFonts w:ascii="Verdana" w:hAnsi="Verdana"/>
          <w:b/>
        </w:rPr>
        <w:t>ation</w:t>
      </w:r>
      <w:r w:rsidRPr="00D35CC4">
        <w:rPr>
          <w:rFonts w:ascii="Verdana" w:hAnsi="Verdana"/>
          <w:b/>
        </w:rPr>
        <w:t>”</w:t>
      </w:r>
    </w:p>
    <w:p w:rsidR="006C298A" w:rsidRPr="00D35CC4" w:rsidRDefault="00F75312" w:rsidP="00900EC8">
      <w:pPr>
        <w:ind w:left="2160" w:hanging="2160"/>
        <w:rPr>
          <w:rFonts w:ascii="Verdana" w:hAnsi="Verdana"/>
          <w:sz w:val="22"/>
        </w:rPr>
      </w:pPr>
      <w:bookmarkStart w:id="426" w:name="_DV_M26"/>
      <w:bookmarkEnd w:id="426"/>
      <w:r w:rsidRPr="00D35CC4">
        <w:rPr>
          <w:rFonts w:ascii="Verdana" w:hAnsi="Verdana"/>
          <w:sz w:val="22"/>
        </w:rPr>
        <w:t>M</w:t>
      </w:r>
      <w:r w:rsidR="00D44A68" w:rsidRPr="00D35CC4">
        <w:rPr>
          <w:rFonts w:ascii="Verdana" w:hAnsi="Verdana"/>
          <w:sz w:val="22"/>
        </w:rPr>
        <w:t>eans</w:t>
      </w:r>
      <w:r w:rsidR="006C298A" w:rsidRPr="00D35CC4">
        <w:rPr>
          <w:rFonts w:ascii="Verdana" w:hAnsi="Verdana"/>
          <w:sz w:val="22"/>
        </w:rPr>
        <w:t xml:space="preserve">: </w:t>
      </w:r>
      <w:r w:rsidR="006C298A" w:rsidRPr="00D35CC4">
        <w:rPr>
          <w:rFonts w:ascii="Verdana" w:hAnsi="Verdana"/>
          <w:sz w:val="22"/>
        </w:rPr>
        <w:tab/>
      </w:r>
      <w:r w:rsidR="00D44A68" w:rsidRPr="00D35CC4">
        <w:rPr>
          <w:rFonts w:ascii="Verdana" w:hAnsi="Verdana"/>
          <w:sz w:val="22"/>
        </w:rPr>
        <w:t xml:space="preserve">the schedule of prices required to be completed and returned by the Tenderer as part of </w:t>
      </w:r>
      <w:proofErr w:type="gramStart"/>
      <w:r w:rsidR="00D44A68" w:rsidRPr="00D35CC4">
        <w:rPr>
          <w:rFonts w:ascii="Verdana" w:hAnsi="Verdana"/>
          <w:sz w:val="22"/>
        </w:rPr>
        <w:t>its</w:t>
      </w:r>
      <w:proofErr w:type="gramEnd"/>
      <w:r w:rsidR="00D44A68" w:rsidRPr="00D35CC4">
        <w:rPr>
          <w:rFonts w:ascii="Verdana" w:hAnsi="Verdana"/>
          <w:sz w:val="22"/>
        </w:rPr>
        <w:t xml:space="preserve"> Tender in accordance with the requirements of this ITT and as further set out in </w:t>
      </w:r>
      <w:r w:rsidR="006C298A" w:rsidRPr="00D35CC4">
        <w:rPr>
          <w:rFonts w:ascii="Verdana" w:hAnsi="Verdana"/>
          <w:sz w:val="22"/>
        </w:rPr>
        <w:t>Section 6.</w:t>
      </w:r>
    </w:p>
    <w:p w:rsidR="00D44A68" w:rsidRPr="00D35CC4" w:rsidRDefault="00D44A68" w:rsidP="00E52A78">
      <w:pPr>
        <w:rPr>
          <w:rFonts w:ascii="Verdana" w:hAnsi="Verdana"/>
          <w:sz w:val="22"/>
          <w:szCs w:val="22"/>
        </w:rPr>
      </w:pPr>
      <w:r w:rsidRPr="00D35CC4">
        <w:rPr>
          <w:rFonts w:ascii="Verdana" w:hAnsi="Verdana"/>
          <w:sz w:val="22"/>
          <w:szCs w:val="22"/>
        </w:rPr>
        <w:t xml:space="preserve"> </w:t>
      </w:r>
    </w:p>
    <w:p w:rsidR="00D44A68" w:rsidRPr="00D35CC4" w:rsidRDefault="00D44A68" w:rsidP="00D44A68">
      <w:pPr>
        <w:pStyle w:val="Definitions"/>
        <w:tabs>
          <w:tab w:val="clear" w:pos="709"/>
          <w:tab w:val="left" w:pos="360"/>
        </w:tabs>
        <w:ind w:left="360" w:hanging="360"/>
        <w:rPr>
          <w:rFonts w:ascii="Verdana" w:hAnsi="Verdana"/>
          <w:b/>
        </w:rPr>
      </w:pPr>
      <w:bookmarkStart w:id="427" w:name="_DV_M8"/>
      <w:bookmarkEnd w:id="427"/>
      <w:r w:rsidRPr="00D35CC4">
        <w:rPr>
          <w:rFonts w:ascii="Verdana" w:hAnsi="Verdana"/>
          <w:b/>
        </w:rPr>
        <w:t>“Contact Officer”</w:t>
      </w:r>
    </w:p>
    <w:p w:rsidR="00D44A68" w:rsidRPr="00D35CC4" w:rsidRDefault="00F75312" w:rsidP="00900EC8">
      <w:pPr>
        <w:ind w:left="2160" w:hanging="2160"/>
        <w:rPr>
          <w:rFonts w:ascii="Verdana" w:hAnsi="Verdana"/>
          <w:sz w:val="22"/>
        </w:rPr>
      </w:pPr>
      <w:bookmarkStart w:id="428" w:name="_DV_M9"/>
      <w:bookmarkEnd w:id="428"/>
      <w:proofErr w:type="gramStart"/>
      <w:r w:rsidRPr="00D35CC4">
        <w:rPr>
          <w:rFonts w:ascii="Verdana" w:hAnsi="Verdana"/>
          <w:sz w:val="22"/>
        </w:rPr>
        <w:t>M</w:t>
      </w:r>
      <w:r w:rsidR="00D44A68" w:rsidRPr="00D35CC4">
        <w:rPr>
          <w:rFonts w:ascii="Verdana" w:hAnsi="Verdana"/>
          <w:sz w:val="22"/>
        </w:rPr>
        <w:t>eans</w:t>
      </w:r>
      <w:r w:rsidR="006C298A" w:rsidRPr="00D35CC4">
        <w:rPr>
          <w:rFonts w:ascii="Verdana" w:hAnsi="Verdana"/>
          <w:sz w:val="22"/>
        </w:rPr>
        <w:t xml:space="preserve">: </w:t>
      </w:r>
      <w:r w:rsidR="006C298A" w:rsidRPr="00D35CC4">
        <w:rPr>
          <w:rFonts w:ascii="Verdana" w:hAnsi="Verdana"/>
          <w:sz w:val="22"/>
        </w:rPr>
        <w:tab/>
      </w:r>
      <w:r w:rsidR="00D44A68" w:rsidRPr="00D35CC4">
        <w:rPr>
          <w:rFonts w:ascii="Verdana" w:hAnsi="Verdana"/>
          <w:sz w:val="22"/>
        </w:rPr>
        <w:t xml:space="preserve">the officer named as such in the Tender Information </w:t>
      </w:r>
      <w:r w:rsidR="006C298A" w:rsidRPr="00D35CC4">
        <w:rPr>
          <w:rFonts w:ascii="Verdana" w:hAnsi="Verdana"/>
          <w:sz w:val="22"/>
        </w:rPr>
        <w:t>Table.</w:t>
      </w:r>
      <w:proofErr w:type="gramEnd"/>
      <w:r w:rsidR="006C298A" w:rsidRPr="00D35CC4">
        <w:rPr>
          <w:rFonts w:ascii="Verdana" w:hAnsi="Verdana"/>
          <w:sz w:val="22"/>
        </w:rPr>
        <w:t xml:space="preserve"> </w:t>
      </w:r>
    </w:p>
    <w:p w:rsidR="000646AA" w:rsidRPr="00D35CC4" w:rsidRDefault="000646AA" w:rsidP="00E52A78">
      <w:pPr>
        <w:rPr>
          <w:rFonts w:ascii="Verdana" w:hAnsi="Verdana"/>
          <w:sz w:val="22"/>
          <w:szCs w:val="22"/>
        </w:rPr>
      </w:pPr>
    </w:p>
    <w:p w:rsidR="00D44A68" w:rsidRPr="00423FE1" w:rsidRDefault="00D44A68" w:rsidP="00D44A68">
      <w:pPr>
        <w:pStyle w:val="Definitions"/>
        <w:tabs>
          <w:tab w:val="clear" w:pos="709"/>
          <w:tab w:val="left" w:pos="360"/>
        </w:tabs>
        <w:ind w:left="360" w:hanging="360"/>
        <w:rPr>
          <w:rFonts w:ascii="Verdana" w:hAnsi="Verdana"/>
          <w:b/>
        </w:rPr>
      </w:pPr>
      <w:r w:rsidRPr="00423FE1">
        <w:rPr>
          <w:rFonts w:ascii="Verdana" w:hAnsi="Verdana"/>
          <w:b/>
        </w:rPr>
        <w:t>“</w:t>
      </w:r>
      <w:r w:rsidR="004F17FF" w:rsidRPr="00423FE1">
        <w:rPr>
          <w:rFonts w:ascii="Verdana" w:hAnsi="Verdana"/>
          <w:b/>
        </w:rPr>
        <w:t>Contract</w:t>
      </w:r>
      <w:r w:rsidRPr="00423FE1">
        <w:rPr>
          <w:rFonts w:ascii="Verdana" w:hAnsi="Verdana"/>
          <w:b/>
        </w:rPr>
        <w:t>”</w:t>
      </w:r>
    </w:p>
    <w:p w:rsidR="00D44A68" w:rsidRPr="00D35CC4" w:rsidRDefault="00F75312" w:rsidP="00695096">
      <w:pPr>
        <w:ind w:left="2160" w:hanging="2160"/>
        <w:rPr>
          <w:rFonts w:ascii="Verdana" w:hAnsi="Verdana"/>
          <w:sz w:val="22"/>
        </w:rPr>
      </w:pPr>
      <w:bookmarkStart w:id="429" w:name="_DV_M11"/>
      <w:bookmarkEnd w:id="429"/>
      <w:proofErr w:type="gramStart"/>
      <w:r w:rsidRPr="00D35CC4">
        <w:rPr>
          <w:rFonts w:ascii="Verdana" w:hAnsi="Verdana"/>
          <w:sz w:val="22"/>
        </w:rPr>
        <w:t>M</w:t>
      </w:r>
      <w:r w:rsidR="00D44A68" w:rsidRPr="00D35CC4">
        <w:rPr>
          <w:rFonts w:ascii="Verdana" w:hAnsi="Verdana"/>
          <w:sz w:val="22"/>
        </w:rPr>
        <w:t>eans</w:t>
      </w:r>
      <w:r w:rsidR="006C298A" w:rsidRPr="00D35CC4">
        <w:rPr>
          <w:rFonts w:ascii="Verdana" w:hAnsi="Verdana"/>
          <w:sz w:val="22"/>
        </w:rPr>
        <w:t xml:space="preserve">: </w:t>
      </w:r>
      <w:r w:rsidR="006C298A" w:rsidRPr="00D35CC4">
        <w:rPr>
          <w:rFonts w:ascii="Verdana" w:hAnsi="Verdana"/>
          <w:sz w:val="22"/>
        </w:rPr>
        <w:tab/>
      </w:r>
      <w:r w:rsidR="00D44A68" w:rsidRPr="00423FE1">
        <w:rPr>
          <w:rFonts w:ascii="Verdana" w:hAnsi="Verdana"/>
          <w:sz w:val="22"/>
        </w:rPr>
        <w:t xml:space="preserve">the </w:t>
      </w:r>
      <w:r w:rsidR="004F17FF" w:rsidRPr="00423FE1">
        <w:rPr>
          <w:rFonts w:ascii="Verdana" w:hAnsi="Verdana"/>
          <w:sz w:val="22"/>
        </w:rPr>
        <w:t>Contract</w:t>
      </w:r>
      <w:r w:rsidR="00D44A68" w:rsidRPr="00423FE1">
        <w:rPr>
          <w:rFonts w:ascii="Verdana" w:hAnsi="Verdana"/>
          <w:sz w:val="22"/>
        </w:rPr>
        <w:t xml:space="preserve"> for the provision of the </w:t>
      </w:r>
      <w:r w:rsidR="00423FE1">
        <w:rPr>
          <w:rFonts w:ascii="Verdana" w:hAnsi="Verdana"/>
          <w:sz w:val="22"/>
        </w:rPr>
        <w:t>Services and Supplies</w:t>
      </w:r>
      <w:r w:rsidR="00D44A68" w:rsidRPr="00423FE1">
        <w:rPr>
          <w:rFonts w:ascii="Verdana" w:hAnsi="Verdana"/>
          <w:sz w:val="22"/>
        </w:rPr>
        <w:t xml:space="preserve">, which the Council intends to enter into with </w:t>
      </w:r>
      <w:r w:rsidR="00D44A68" w:rsidRPr="00D35CC4">
        <w:rPr>
          <w:rFonts w:ascii="Verdana" w:hAnsi="Verdana"/>
          <w:sz w:val="22"/>
        </w:rPr>
        <w:t>the Tenderers providing the most economically advantageous tender and the terms and conditions of which are con</w:t>
      </w:r>
      <w:r w:rsidR="006C298A" w:rsidRPr="00D35CC4">
        <w:rPr>
          <w:rFonts w:ascii="Verdana" w:hAnsi="Verdana"/>
          <w:sz w:val="22"/>
        </w:rPr>
        <w:t>tained in Section 6 of this ITT.</w:t>
      </w:r>
      <w:proofErr w:type="gramEnd"/>
    </w:p>
    <w:p w:rsidR="006C298A" w:rsidRPr="00D35CC4" w:rsidRDefault="006C298A" w:rsidP="00E52A78">
      <w:pPr>
        <w:rPr>
          <w:rFonts w:ascii="Verdana" w:hAnsi="Verdana"/>
          <w:sz w:val="22"/>
          <w:szCs w:val="22"/>
        </w:rPr>
      </w:pPr>
    </w:p>
    <w:p w:rsidR="00D44A68" w:rsidRPr="00D35CC4" w:rsidRDefault="00D44A68" w:rsidP="00786465">
      <w:pPr>
        <w:pStyle w:val="Definitions"/>
        <w:tabs>
          <w:tab w:val="clear" w:pos="709"/>
          <w:tab w:val="left" w:pos="360"/>
        </w:tabs>
        <w:ind w:left="360" w:hanging="360"/>
        <w:rPr>
          <w:rFonts w:ascii="Verdana" w:hAnsi="Verdana"/>
          <w:b/>
        </w:rPr>
      </w:pPr>
      <w:r w:rsidRPr="00D35CC4">
        <w:rPr>
          <w:rFonts w:ascii="Verdana" w:hAnsi="Verdana"/>
          <w:b/>
        </w:rPr>
        <w:t>“Contractors”</w:t>
      </w:r>
    </w:p>
    <w:p w:rsidR="00D44A68" w:rsidRPr="00D35CC4" w:rsidRDefault="00F75312" w:rsidP="00695096">
      <w:pPr>
        <w:ind w:left="2160" w:hanging="2160"/>
        <w:rPr>
          <w:rFonts w:ascii="Verdana" w:hAnsi="Verdana"/>
          <w:sz w:val="22"/>
        </w:rPr>
      </w:pPr>
      <w:r w:rsidRPr="00D35CC4">
        <w:rPr>
          <w:rFonts w:ascii="Verdana" w:hAnsi="Verdana"/>
          <w:sz w:val="22"/>
        </w:rPr>
        <w:t>M</w:t>
      </w:r>
      <w:r w:rsidR="006C298A" w:rsidRPr="00D35CC4">
        <w:rPr>
          <w:rFonts w:ascii="Verdana" w:hAnsi="Verdana"/>
          <w:sz w:val="22"/>
        </w:rPr>
        <w:t xml:space="preserve">eans: </w:t>
      </w:r>
      <w:r w:rsidR="006C298A" w:rsidRPr="00D35CC4">
        <w:rPr>
          <w:rFonts w:ascii="Verdana" w:hAnsi="Verdana"/>
          <w:sz w:val="22"/>
        </w:rPr>
        <w:tab/>
      </w:r>
      <w:r w:rsidR="00D44A68" w:rsidRPr="00D35CC4">
        <w:rPr>
          <w:rFonts w:ascii="Verdana" w:hAnsi="Verdana"/>
          <w:sz w:val="22"/>
        </w:rPr>
        <w:t xml:space="preserve">for the </w:t>
      </w:r>
      <w:proofErr w:type="gramStart"/>
      <w:r w:rsidR="00D44A68" w:rsidRPr="00D35CC4">
        <w:rPr>
          <w:rFonts w:ascii="Verdana" w:hAnsi="Verdana"/>
          <w:sz w:val="22"/>
        </w:rPr>
        <w:t>purposes of this ITT means</w:t>
      </w:r>
      <w:proofErr w:type="gramEnd"/>
      <w:r w:rsidR="00D44A68" w:rsidRPr="00D35CC4">
        <w:rPr>
          <w:rFonts w:ascii="Verdana" w:hAnsi="Verdana"/>
          <w:sz w:val="22"/>
        </w:rPr>
        <w:t xml:space="preserve"> any successful Tenderers that are appointed to the </w:t>
      </w:r>
      <w:r w:rsidR="004F17FF" w:rsidRPr="00423FE1">
        <w:rPr>
          <w:rFonts w:ascii="Verdana" w:hAnsi="Verdana"/>
          <w:sz w:val="22"/>
        </w:rPr>
        <w:t>Contract</w:t>
      </w:r>
      <w:r w:rsidR="006C298A" w:rsidRPr="00D35CC4">
        <w:rPr>
          <w:rFonts w:ascii="Verdana" w:hAnsi="Verdana"/>
          <w:sz w:val="22"/>
        </w:rPr>
        <w:t>.</w:t>
      </w:r>
    </w:p>
    <w:p w:rsidR="006C298A" w:rsidRPr="00D35CC4" w:rsidRDefault="006C298A" w:rsidP="00E52A78">
      <w:pPr>
        <w:rPr>
          <w:rFonts w:ascii="Verdana" w:hAnsi="Verdana"/>
          <w:sz w:val="22"/>
          <w:szCs w:val="22"/>
        </w:rPr>
      </w:pPr>
    </w:p>
    <w:p w:rsidR="00C31214" w:rsidRPr="00D35CC4" w:rsidRDefault="00C31214" w:rsidP="00D44A68">
      <w:pPr>
        <w:pStyle w:val="Definitions"/>
        <w:tabs>
          <w:tab w:val="clear" w:pos="709"/>
          <w:tab w:val="left" w:pos="360"/>
        </w:tabs>
        <w:ind w:left="360" w:hanging="360"/>
        <w:rPr>
          <w:rFonts w:ascii="Verdana" w:hAnsi="Verdana"/>
          <w:b/>
        </w:rPr>
      </w:pPr>
    </w:p>
    <w:p w:rsidR="00D44A68" w:rsidRPr="00D35CC4" w:rsidRDefault="00786465" w:rsidP="00D44A68">
      <w:pPr>
        <w:pStyle w:val="Definitions"/>
        <w:tabs>
          <w:tab w:val="clear" w:pos="709"/>
          <w:tab w:val="left" w:pos="360"/>
        </w:tabs>
        <w:ind w:left="360" w:hanging="360"/>
        <w:rPr>
          <w:rFonts w:ascii="Verdana" w:hAnsi="Verdana"/>
          <w:b/>
        </w:rPr>
      </w:pPr>
      <w:r w:rsidRPr="00D35CC4">
        <w:rPr>
          <w:rFonts w:ascii="Verdana" w:hAnsi="Verdana"/>
          <w:b/>
        </w:rPr>
        <w:t>“Contract Procedure Rules”</w:t>
      </w:r>
    </w:p>
    <w:p w:rsidR="00D44A68" w:rsidRPr="00D35CC4" w:rsidRDefault="00F75312" w:rsidP="00695096">
      <w:pPr>
        <w:ind w:left="2160" w:hanging="2160"/>
        <w:rPr>
          <w:rFonts w:ascii="Verdana" w:hAnsi="Verdana"/>
          <w:sz w:val="22"/>
        </w:rPr>
      </w:pPr>
      <w:r w:rsidRPr="00D35CC4">
        <w:rPr>
          <w:rFonts w:ascii="Verdana" w:hAnsi="Verdana"/>
          <w:sz w:val="22"/>
        </w:rPr>
        <w:lastRenderedPageBreak/>
        <w:t>M</w:t>
      </w:r>
      <w:r w:rsidR="00D44A68" w:rsidRPr="00D35CC4">
        <w:rPr>
          <w:rFonts w:ascii="Verdana" w:hAnsi="Verdana"/>
          <w:sz w:val="22"/>
        </w:rPr>
        <w:t>eans</w:t>
      </w:r>
      <w:r w:rsidR="006C298A" w:rsidRPr="00D35CC4">
        <w:rPr>
          <w:rFonts w:ascii="Verdana" w:hAnsi="Verdana"/>
          <w:sz w:val="22"/>
        </w:rPr>
        <w:t xml:space="preserve">: </w:t>
      </w:r>
      <w:r w:rsidR="006C298A" w:rsidRPr="00D35CC4">
        <w:rPr>
          <w:rFonts w:ascii="Verdana" w:hAnsi="Verdana"/>
          <w:sz w:val="22"/>
        </w:rPr>
        <w:tab/>
      </w:r>
      <w:r w:rsidR="00D44A68" w:rsidRPr="00D35CC4">
        <w:rPr>
          <w:rFonts w:ascii="Verdana" w:hAnsi="Verdana"/>
          <w:sz w:val="22"/>
        </w:rPr>
        <w:t xml:space="preserve">the contract procedure rules applicable to all procurement undertaken by the Council which are publicly available at: </w:t>
      </w:r>
      <w:hyperlink r:id="rId20" w:history="1">
        <w:r w:rsidR="002F5616" w:rsidRPr="00866D0F">
          <w:rPr>
            <w:rStyle w:val="Hyperlink"/>
            <w:rFonts w:ascii="Verdana" w:hAnsi="Verdana"/>
            <w:sz w:val="22"/>
          </w:rPr>
          <w:t>http://www.cornwall.gov.uk/default.aspx?page=33243</w:t>
        </w:r>
      </w:hyperlink>
    </w:p>
    <w:p w:rsidR="00DE2FD3" w:rsidRPr="00D35CC4" w:rsidRDefault="00DE2FD3" w:rsidP="00695096">
      <w:pPr>
        <w:ind w:left="2160" w:hanging="2160"/>
        <w:rPr>
          <w:sz w:val="22"/>
          <w:szCs w:val="22"/>
        </w:rPr>
      </w:pPr>
    </w:p>
    <w:p w:rsidR="00637F9D" w:rsidRPr="00D35CC4" w:rsidRDefault="00637F9D" w:rsidP="00E52A78">
      <w:pPr>
        <w:rPr>
          <w:rFonts w:ascii="Verdana" w:hAnsi="Verdana"/>
          <w:sz w:val="22"/>
          <w:szCs w:val="22"/>
        </w:rPr>
      </w:pPr>
    </w:p>
    <w:p w:rsidR="00D44A68" w:rsidRPr="00D35CC4" w:rsidRDefault="00D44A68" w:rsidP="00D44A68">
      <w:pPr>
        <w:pStyle w:val="Definitions"/>
        <w:tabs>
          <w:tab w:val="clear" w:pos="709"/>
          <w:tab w:val="left" w:pos="360"/>
        </w:tabs>
        <w:ind w:left="360" w:hanging="360"/>
        <w:rPr>
          <w:rFonts w:ascii="Verdana" w:hAnsi="Verdana"/>
          <w:b/>
        </w:rPr>
      </w:pPr>
      <w:bookmarkStart w:id="430" w:name="_DV_M10"/>
      <w:bookmarkStart w:id="431" w:name="_DV_M12"/>
      <w:bookmarkEnd w:id="430"/>
      <w:bookmarkEnd w:id="431"/>
      <w:r w:rsidRPr="00D35CC4">
        <w:rPr>
          <w:rFonts w:ascii="Verdana" w:hAnsi="Verdana"/>
          <w:b/>
        </w:rPr>
        <w:t xml:space="preserve">“Council” </w:t>
      </w:r>
    </w:p>
    <w:p w:rsidR="00D44A68" w:rsidRPr="00D35CC4" w:rsidRDefault="00E765C3" w:rsidP="00695096">
      <w:pPr>
        <w:ind w:left="2160" w:hanging="2160"/>
        <w:rPr>
          <w:rFonts w:ascii="Verdana" w:hAnsi="Verdana"/>
          <w:sz w:val="22"/>
        </w:rPr>
      </w:pPr>
      <w:bookmarkStart w:id="432" w:name="_DV_M13"/>
      <w:bookmarkEnd w:id="432"/>
      <w:r w:rsidRPr="00D35CC4">
        <w:rPr>
          <w:rFonts w:ascii="Verdana" w:hAnsi="Verdana"/>
          <w:sz w:val="22"/>
        </w:rPr>
        <w:t>M</w:t>
      </w:r>
      <w:r w:rsidR="00D44A68" w:rsidRPr="00D35CC4">
        <w:rPr>
          <w:rFonts w:ascii="Verdana" w:hAnsi="Verdana"/>
          <w:sz w:val="22"/>
        </w:rPr>
        <w:t>eans</w:t>
      </w:r>
      <w:bookmarkStart w:id="433" w:name="_DV_M14"/>
      <w:bookmarkStart w:id="434" w:name="OLE_LINK1"/>
      <w:bookmarkEnd w:id="433"/>
      <w:r w:rsidR="00FE5C60" w:rsidRPr="00D35CC4">
        <w:rPr>
          <w:rFonts w:ascii="Verdana" w:hAnsi="Verdana"/>
          <w:sz w:val="22"/>
        </w:rPr>
        <w:t xml:space="preserve">: </w:t>
      </w:r>
      <w:r w:rsidR="00FE5C60" w:rsidRPr="00D35CC4">
        <w:rPr>
          <w:rFonts w:ascii="Verdana" w:hAnsi="Verdana"/>
          <w:sz w:val="22"/>
        </w:rPr>
        <w:tab/>
      </w:r>
      <w:bookmarkEnd w:id="434"/>
      <w:r w:rsidR="00ED3C03" w:rsidRPr="00D35CC4">
        <w:rPr>
          <w:rFonts w:ascii="Verdana" w:hAnsi="Verdana" w:cs="Arial"/>
          <w:color w:val="000000"/>
          <w:sz w:val="22"/>
          <w:szCs w:val="22"/>
        </w:rPr>
        <w:t>Cornwall Council, County Hall, Treyew Road, Truro, Cornwall TR1 3AY.</w:t>
      </w:r>
    </w:p>
    <w:p w:rsidR="00637F9D" w:rsidRPr="00D35CC4" w:rsidRDefault="00637F9D" w:rsidP="00E52A78">
      <w:pPr>
        <w:rPr>
          <w:rFonts w:ascii="Verdana" w:hAnsi="Verdana"/>
          <w:sz w:val="22"/>
          <w:szCs w:val="22"/>
        </w:rPr>
      </w:pPr>
    </w:p>
    <w:p w:rsidR="00D44A68" w:rsidRPr="00D35CC4" w:rsidRDefault="00D44A68" w:rsidP="00E52A78">
      <w:pPr>
        <w:rPr>
          <w:rFonts w:ascii="Verdana" w:hAnsi="Verdana"/>
          <w:sz w:val="22"/>
          <w:szCs w:val="22"/>
        </w:rPr>
      </w:pPr>
    </w:p>
    <w:p w:rsidR="00D44A68" w:rsidRPr="00D35CC4" w:rsidRDefault="00D44A68" w:rsidP="00D44A68">
      <w:pPr>
        <w:pStyle w:val="Definitions"/>
        <w:tabs>
          <w:tab w:val="clear" w:pos="709"/>
          <w:tab w:val="left" w:pos="360"/>
        </w:tabs>
        <w:ind w:left="360" w:hanging="360"/>
        <w:rPr>
          <w:rFonts w:ascii="Verdana" w:hAnsi="Verdana"/>
          <w:b/>
        </w:rPr>
      </w:pPr>
      <w:r w:rsidRPr="00D35CC4">
        <w:rPr>
          <w:rFonts w:ascii="Verdana" w:hAnsi="Verdana"/>
          <w:b/>
        </w:rPr>
        <w:t>“Form of Tender”</w:t>
      </w:r>
    </w:p>
    <w:p w:rsidR="00D44A68" w:rsidRPr="00D35CC4" w:rsidRDefault="00FE5C60" w:rsidP="00043C3D">
      <w:pPr>
        <w:ind w:left="2160" w:hanging="2160"/>
        <w:rPr>
          <w:rFonts w:ascii="Verdana" w:hAnsi="Verdana"/>
        </w:rPr>
      </w:pPr>
      <w:bookmarkStart w:id="435" w:name="_DV_M17"/>
      <w:bookmarkEnd w:id="435"/>
      <w:proofErr w:type="gramStart"/>
      <w:r w:rsidRPr="00D35CC4">
        <w:rPr>
          <w:rFonts w:ascii="Verdana" w:hAnsi="Verdana"/>
          <w:sz w:val="22"/>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the form submitted by the Tenderer to the Council as part of the Tender title</w:t>
      </w:r>
      <w:r w:rsidR="00CC3827" w:rsidRPr="00D35CC4">
        <w:rPr>
          <w:rFonts w:ascii="Verdana" w:hAnsi="Verdana"/>
          <w:sz w:val="22"/>
        </w:rPr>
        <w:t>d</w:t>
      </w:r>
      <w:r w:rsidR="00D44A68" w:rsidRPr="00D35CC4">
        <w:rPr>
          <w:rFonts w:ascii="Verdana" w:hAnsi="Verdana"/>
          <w:sz w:val="22"/>
        </w:rPr>
        <w:t xml:space="preserve"> Form of Tender and Declarations, a draft of </w:t>
      </w:r>
      <w:r w:rsidR="00A9114A" w:rsidRPr="00D35CC4">
        <w:rPr>
          <w:rFonts w:ascii="Verdana" w:hAnsi="Verdana"/>
          <w:sz w:val="22"/>
        </w:rPr>
        <w:t>which is contained at Section 7</w:t>
      </w:r>
      <w:r w:rsidR="00D44A68" w:rsidRPr="00D35CC4">
        <w:rPr>
          <w:rFonts w:ascii="Verdana" w:hAnsi="Verdana"/>
          <w:sz w:val="22"/>
        </w:rPr>
        <w:t xml:space="preserve"> to this ITT</w:t>
      </w:r>
      <w:r w:rsidRPr="00D35CC4">
        <w:rPr>
          <w:rFonts w:ascii="Verdana" w:hAnsi="Verdana"/>
          <w:sz w:val="22"/>
        </w:rPr>
        <w:t>.</w:t>
      </w:r>
      <w:proofErr w:type="gramEnd"/>
    </w:p>
    <w:p w:rsidR="008F432B" w:rsidRPr="00D35CC4" w:rsidRDefault="008F432B" w:rsidP="00E52A78">
      <w:pPr>
        <w:rPr>
          <w:rFonts w:ascii="Verdana" w:hAnsi="Verdana"/>
          <w:sz w:val="22"/>
          <w:szCs w:val="22"/>
        </w:rPr>
      </w:pPr>
      <w:bookmarkStart w:id="436" w:name="_DV_C8"/>
    </w:p>
    <w:p w:rsidR="00D44A68" w:rsidRPr="00D35CC4" w:rsidRDefault="00D44A68" w:rsidP="00D44A68">
      <w:pPr>
        <w:pStyle w:val="Definitions"/>
        <w:tabs>
          <w:tab w:val="clear" w:pos="709"/>
          <w:tab w:val="left" w:pos="360"/>
        </w:tabs>
        <w:ind w:left="360" w:hanging="360"/>
        <w:rPr>
          <w:rFonts w:ascii="Verdana" w:hAnsi="Verdana"/>
          <w:b/>
        </w:rPr>
      </w:pPr>
      <w:r w:rsidRPr="00D35CC4">
        <w:rPr>
          <w:rFonts w:ascii="Verdana" w:hAnsi="Verdana"/>
          <w:b/>
        </w:rPr>
        <w:t>“ITT”</w:t>
      </w:r>
      <w:bookmarkEnd w:id="436"/>
    </w:p>
    <w:p w:rsidR="00D44A68" w:rsidRPr="00D35CC4" w:rsidRDefault="00FE5C60" w:rsidP="00043C3D">
      <w:pPr>
        <w:ind w:left="2160" w:hanging="2160"/>
        <w:rPr>
          <w:rFonts w:ascii="Verdana" w:hAnsi="Verdana"/>
          <w:sz w:val="22"/>
        </w:rPr>
      </w:pPr>
      <w:bookmarkStart w:id="437" w:name="_DV_M18"/>
      <w:bookmarkStart w:id="438" w:name="_DV_C10"/>
      <w:bookmarkEnd w:id="437"/>
      <w:r w:rsidRPr="00D35CC4">
        <w:rPr>
          <w:rFonts w:ascii="Verdana" w:hAnsi="Verdana"/>
          <w:sz w:val="22"/>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this invitation to tender document including all schedules and appendices</w:t>
      </w:r>
      <w:bookmarkEnd w:id="438"/>
      <w:r w:rsidRPr="00D35CC4">
        <w:rPr>
          <w:rFonts w:ascii="Verdana" w:hAnsi="Verdana"/>
          <w:sz w:val="22"/>
        </w:rPr>
        <w:t>.</w:t>
      </w:r>
    </w:p>
    <w:p w:rsidR="008F432B" w:rsidRPr="00D35CC4" w:rsidRDefault="008F432B" w:rsidP="00E52A78">
      <w:pPr>
        <w:rPr>
          <w:rFonts w:ascii="Verdana" w:hAnsi="Verdana"/>
          <w:sz w:val="22"/>
          <w:szCs w:val="22"/>
        </w:rPr>
      </w:pPr>
    </w:p>
    <w:p w:rsidR="00D44A68" w:rsidRPr="00D35CC4" w:rsidRDefault="00D44A68" w:rsidP="00BB5C44">
      <w:pPr>
        <w:pStyle w:val="Definitions"/>
        <w:tabs>
          <w:tab w:val="clear" w:pos="709"/>
          <w:tab w:val="left" w:pos="360"/>
        </w:tabs>
        <w:ind w:left="0"/>
        <w:rPr>
          <w:rFonts w:ascii="Verdana" w:hAnsi="Verdana"/>
          <w:b/>
        </w:rPr>
      </w:pPr>
      <w:r w:rsidRPr="00D35CC4">
        <w:rPr>
          <w:rFonts w:ascii="Verdana" w:hAnsi="Verdana"/>
          <w:b/>
        </w:rPr>
        <w:t>“OJEU”</w:t>
      </w:r>
    </w:p>
    <w:p w:rsidR="00D44A68" w:rsidRPr="00D35CC4" w:rsidRDefault="00FE5C60" w:rsidP="00043C3D">
      <w:pPr>
        <w:ind w:left="2160" w:hanging="2160"/>
        <w:rPr>
          <w:rFonts w:ascii="Verdana" w:hAnsi="Verdana"/>
        </w:rPr>
      </w:pPr>
      <w:bookmarkStart w:id="439" w:name="_DV_M22"/>
      <w:bookmarkEnd w:id="439"/>
      <w:r w:rsidRPr="00D35CC4">
        <w:rPr>
          <w:rFonts w:ascii="Verdana" w:hAnsi="Verdana"/>
          <w:sz w:val="22"/>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the Official Journal of the European Union</w:t>
      </w:r>
      <w:r w:rsidRPr="00D35CC4">
        <w:rPr>
          <w:rFonts w:ascii="Verdana" w:hAnsi="Verdana"/>
          <w:sz w:val="22"/>
        </w:rPr>
        <w:t>.</w:t>
      </w:r>
    </w:p>
    <w:p w:rsidR="001C232C" w:rsidRPr="00D35CC4" w:rsidRDefault="001C232C" w:rsidP="001C232C">
      <w:pPr>
        <w:rPr>
          <w:rFonts w:ascii="Verdana" w:hAnsi="Verdana"/>
          <w:b/>
        </w:rPr>
      </w:pPr>
    </w:p>
    <w:p w:rsidR="00D44A68" w:rsidRPr="00D35CC4" w:rsidRDefault="00D44A68" w:rsidP="001C232C">
      <w:pPr>
        <w:rPr>
          <w:rFonts w:ascii="Verdana" w:hAnsi="Verdana"/>
          <w:b/>
          <w:sz w:val="22"/>
        </w:rPr>
      </w:pPr>
      <w:r w:rsidRPr="00D35CC4">
        <w:rPr>
          <w:rFonts w:ascii="Verdana" w:hAnsi="Verdana"/>
          <w:b/>
          <w:sz w:val="22"/>
        </w:rPr>
        <w:t>“OJEU Notice/Contract Advertisement”</w:t>
      </w:r>
    </w:p>
    <w:p w:rsidR="00D44A68" w:rsidRPr="00D35CC4" w:rsidRDefault="00D44A68" w:rsidP="00043C3D">
      <w:pPr>
        <w:ind w:left="2160" w:hanging="2160"/>
        <w:rPr>
          <w:rFonts w:ascii="Verdana" w:hAnsi="Verdana"/>
        </w:rPr>
      </w:pPr>
      <w:r w:rsidRPr="00D35CC4">
        <w:rPr>
          <w:rFonts w:ascii="Verdana" w:hAnsi="Verdana"/>
          <w:sz w:val="22"/>
        </w:rPr>
        <w:t>Means</w:t>
      </w:r>
      <w:r w:rsidR="00F75312" w:rsidRPr="00D35CC4">
        <w:rPr>
          <w:rFonts w:ascii="Verdana" w:hAnsi="Verdana"/>
          <w:sz w:val="22"/>
        </w:rPr>
        <w:t xml:space="preserve">: </w:t>
      </w:r>
      <w:r w:rsidR="00F75312" w:rsidRPr="00D35CC4">
        <w:rPr>
          <w:rFonts w:ascii="Verdana" w:hAnsi="Verdana"/>
          <w:sz w:val="22"/>
        </w:rPr>
        <w:tab/>
      </w:r>
      <w:r w:rsidRPr="00D35CC4">
        <w:rPr>
          <w:rFonts w:ascii="Verdana" w:hAnsi="Verdana"/>
          <w:sz w:val="22"/>
        </w:rPr>
        <w:t xml:space="preserve">OJEU notice(s) as defined in the Public Contract Regulations </w:t>
      </w:r>
      <w:r w:rsidR="00241406" w:rsidRPr="00D35CC4">
        <w:rPr>
          <w:rFonts w:ascii="Verdana" w:hAnsi="Verdana"/>
          <w:sz w:val="22"/>
        </w:rPr>
        <w:t xml:space="preserve">2015 </w:t>
      </w:r>
      <w:r w:rsidRPr="00D35CC4">
        <w:rPr>
          <w:rFonts w:ascii="Verdana" w:hAnsi="Verdana"/>
          <w:sz w:val="22"/>
        </w:rPr>
        <w:t>(as amended) or other Contract advertisement as may apply for non OJEU projects</w:t>
      </w:r>
      <w:r w:rsidR="00F75312" w:rsidRPr="00D35CC4">
        <w:rPr>
          <w:rFonts w:ascii="Verdana" w:hAnsi="Verdana"/>
          <w:sz w:val="22"/>
        </w:rPr>
        <w:t>.</w:t>
      </w:r>
    </w:p>
    <w:p w:rsidR="00D44A68" w:rsidRPr="00D35CC4" w:rsidRDefault="00D44A68" w:rsidP="00E52A78">
      <w:pPr>
        <w:rPr>
          <w:rFonts w:ascii="Verdana" w:hAnsi="Verdana"/>
          <w:sz w:val="22"/>
          <w:szCs w:val="22"/>
        </w:rPr>
      </w:pPr>
    </w:p>
    <w:p w:rsidR="006262A4" w:rsidRPr="00D35CC4" w:rsidRDefault="006262A4" w:rsidP="006262A4">
      <w:pPr>
        <w:pStyle w:val="Definitions"/>
        <w:tabs>
          <w:tab w:val="clear" w:pos="709"/>
          <w:tab w:val="left" w:pos="360"/>
        </w:tabs>
        <w:ind w:left="360" w:hanging="360"/>
        <w:rPr>
          <w:rFonts w:ascii="Verdana" w:hAnsi="Verdana"/>
          <w:b/>
        </w:rPr>
      </w:pPr>
      <w:r w:rsidRPr="00D35CC4">
        <w:rPr>
          <w:rFonts w:ascii="Verdana" w:hAnsi="Verdana"/>
          <w:b/>
        </w:rPr>
        <w:t>"Open Procedure"</w:t>
      </w:r>
    </w:p>
    <w:p w:rsidR="006262A4" w:rsidRPr="00D35CC4" w:rsidRDefault="006262A4" w:rsidP="006262A4">
      <w:pPr>
        <w:ind w:left="2160" w:hanging="2160"/>
        <w:rPr>
          <w:rFonts w:ascii="Verdana" w:hAnsi="Verdana"/>
          <w:sz w:val="22"/>
        </w:rPr>
      </w:pPr>
      <w:r w:rsidRPr="00D35CC4">
        <w:rPr>
          <w:rFonts w:ascii="Verdana" w:hAnsi="Verdana"/>
          <w:sz w:val="22"/>
        </w:rPr>
        <w:t xml:space="preserve">Means: </w:t>
      </w:r>
      <w:r w:rsidRPr="00D35CC4">
        <w:rPr>
          <w:rFonts w:ascii="Verdana" w:hAnsi="Verdana"/>
          <w:sz w:val="22"/>
        </w:rPr>
        <w:tab/>
        <w:t xml:space="preserve">the procedure as defined in the Public Contracts Regulations </w:t>
      </w:r>
      <w:r w:rsidR="00241406" w:rsidRPr="00D35CC4">
        <w:rPr>
          <w:rFonts w:ascii="Verdana" w:hAnsi="Verdana"/>
          <w:sz w:val="22"/>
        </w:rPr>
        <w:t xml:space="preserve">2015 </w:t>
      </w:r>
      <w:r w:rsidRPr="00D35CC4">
        <w:rPr>
          <w:rFonts w:ascii="Verdana" w:hAnsi="Verdana"/>
          <w:sz w:val="22"/>
        </w:rPr>
        <w:t xml:space="preserve">(as amended) Regulation </w:t>
      </w:r>
      <w:r w:rsidR="00241406" w:rsidRPr="00D35CC4">
        <w:rPr>
          <w:rFonts w:ascii="Verdana" w:hAnsi="Verdana"/>
          <w:sz w:val="22"/>
        </w:rPr>
        <w:t>27</w:t>
      </w:r>
    </w:p>
    <w:p w:rsidR="006262A4" w:rsidRPr="00D35CC4" w:rsidRDefault="006262A4" w:rsidP="00D44A68">
      <w:pPr>
        <w:pStyle w:val="Definitions"/>
        <w:tabs>
          <w:tab w:val="clear" w:pos="709"/>
          <w:tab w:val="left" w:pos="360"/>
        </w:tabs>
        <w:ind w:left="360" w:hanging="360"/>
        <w:rPr>
          <w:rFonts w:ascii="Verdana" w:hAnsi="Verdana"/>
          <w:b/>
        </w:rPr>
      </w:pPr>
    </w:p>
    <w:p w:rsidR="00D44A68" w:rsidRPr="00D35CC4" w:rsidRDefault="00786465" w:rsidP="00D44A68">
      <w:pPr>
        <w:pStyle w:val="Definitions"/>
        <w:tabs>
          <w:tab w:val="clear" w:pos="709"/>
          <w:tab w:val="left" w:pos="360"/>
        </w:tabs>
        <w:ind w:left="360" w:hanging="360"/>
        <w:rPr>
          <w:rFonts w:ascii="Verdana" w:hAnsi="Verdana"/>
          <w:b/>
        </w:rPr>
      </w:pPr>
      <w:r w:rsidRPr="00D35CC4">
        <w:rPr>
          <w:rFonts w:ascii="Verdana" w:hAnsi="Verdana"/>
          <w:b/>
        </w:rPr>
        <w:t>“Organisation”</w:t>
      </w:r>
    </w:p>
    <w:p w:rsidR="00D44A68" w:rsidRPr="00D35CC4" w:rsidRDefault="00F75312" w:rsidP="00043C3D">
      <w:pPr>
        <w:ind w:left="2160" w:hanging="2160"/>
        <w:rPr>
          <w:rFonts w:ascii="Verdana" w:hAnsi="Verdana"/>
        </w:rPr>
      </w:pPr>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 xml:space="preserve">any person, company or authority permitted under the OJEU Notice wishing to procure </w:t>
      </w:r>
      <w:r w:rsidR="00423FE1" w:rsidRPr="00423FE1">
        <w:rPr>
          <w:rFonts w:ascii="Verdana" w:hAnsi="Verdana"/>
          <w:sz w:val="22"/>
        </w:rPr>
        <w:t>Services and Supplies</w:t>
      </w:r>
      <w:r w:rsidR="00D44A68" w:rsidRPr="00423FE1">
        <w:rPr>
          <w:rFonts w:ascii="Verdana" w:hAnsi="Verdana"/>
          <w:sz w:val="22"/>
        </w:rPr>
        <w:t xml:space="preserve"> </w:t>
      </w:r>
      <w:r w:rsidR="00D44A68" w:rsidRPr="00D35CC4">
        <w:rPr>
          <w:rFonts w:ascii="Verdana" w:hAnsi="Verdana"/>
          <w:sz w:val="22"/>
        </w:rPr>
        <w:t xml:space="preserve">under the terms of the </w:t>
      </w:r>
      <w:r w:rsidR="004F17FF" w:rsidRPr="00423FE1">
        <w:rPr>
          <w:rFonts w:ascii="Verdana" w:hAnsi="Verdana"/>
          <w:sz w:val="22"/>
        </w:rPr>
        <w:t>Contract</w:t>
      </w:r>
      <w:r w:rsidRPr="00D35CC4">
        <w:rPr>
          <w:rFonts w:ascii="Verdana" w:hAnsi="Verdana"/>
          <w:sz w:val="22"/>
        </w:rPr>
        <w:t>.</w:t>
      </w:r>
    </w:p>
    <w:p w:rsidR="00D44A68" w:rsidRPr="00D35CC4" w:rsidRDefault="00D44A68" w:rsidP="00E52A78">
      <w:pPr>
        <w:rPr>
          <w:rFonts w:ascii="Verdana" w:hAnsi="Verdana"/>
          <w:sz w:val="22"/>
          <w:szCs w:val="22"/>
        </w:rPr>
      </w:pPr>
      <w:bookmarkStart w:id="440" w:name="_DV_M21"/>
      <w:bookmarkStart w:id="441" w:name="_DV_M23"/>
      <w:bookmarkStart w:id="442" w:name="_DV_M25"/>
      <w:bookmarkEnd w:id="440"/>
      <w:bookmarkEnd w:id="441"/>
      <w:bookmarkEnd w:id="442"/>
    </w:p>
    <w:p w:rsidR="00D44A68" w:rsidRPr="00D35CC4" w:rsidRDefault="00D44A68" w:rsidP="00786465">
      <w:pPr>
        <w:pStyle w:val="Definitions"/>
        <w:tabs>
          <w:tab w:val="clear" w:pos="709"/>
          <w:tab w:val="left" w:pos="360"/>
        </w:tabs>
        <w:ind w:left="360" w:hanging="360"/>
        <w:rPr>
          <w:rFonts w:ascii="Verdana" w:hAnsi="Verdana"/>
          <w:b/>
        </w:rPr>
      </w:pPr>
      <w:r w:rsidRPr="00D35CC4">
        <w:rPr>
          <w:rFonts w:ascii="Verdana" w:hAnsi="Verdana"/>
          <w:b/>
        </w:rPr>
        <w:t>“Regulations”</w:t>
      </w:r>
    </w:p>
    <w:p w:rsidR="00D44A68" w:rsidRPr="00D35CC4" w:rsidRDefault="00F75312" w:rsidP="00043C3D">
      <w:pPr>
        <w:ind w:left="2160" w:hanging="2160"/>
        <w:rPr>
          <w:rFonts w:ascii="Verdana" w:hAnsi="Verdana"/>
        </w:rPr>
      </w:pPr>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The Public Contract Regulations 20</w:t>
      </w:r>
      <w:r w:rsidR="001E4868" w:rsidRPr="00D35CC4">
        <w:rPr>
          <w:rFonts w:ascii="Verdana" w:hAnsi="Verdana"/>
          <w:sz w:val="22"/>
        </w:rPr>
        <w:t>15</w:t>
      </w:r>
      <w:r w:rsidR="00D44A68" w:rsidRPr="00D35CC4">
        <w:rPr>
          <w:rFonts w:ascii="Verdana" w:hAnsi="Verdana"/>
          <w:sz w:val="22"/>
        </w:rPr>
        <w:t xml:space="preserve"> (as amended)</w:t>
      </w:r>
      <w:r w:rsidRPr="00D35CC4">
        <w:rPr>
          <w:rFonts w:ascii="Verdana" w:hAnsi="Verdana"/>
          <w:sz w:val="22"/>
        </w:rPr>
        <w:t>.</w:t>
      </w:r>
    </w:p>
    <w:p w:rsidR="00A777BA" w:rsidRPr="00D35CC4" w:rsidRDefault="00A777BA" w:rsidP="00E52A78">
      <w:pPr>
        <w:rPr>
          <w:rFonts w:ascii="Verdana" w:hAnsi="Verdana"/>
          <w:sz w:val="22"/>
          <w:szCs w:val="22"/>
        </w:rPr>
      </w:pPr>
    </w:p>
    <w:p w:rsidR="00D44A68" w:rsidRPr="00D35CC4" w:rsidRDefault="00786465" w:rsidP="00D44A68">
      <w:pPr>
        <w:pStyle w:val="Definitions"/>
        <w:tabs>
          <w:tab w:val="clear" w:pos="709"/>
          <w:tab w:val="left" w:pos="360"/>
        </w:tabs>
        <w:ind w:left="360" w:hanging="360"/>
        <w:rPr>
          <w:rFonts w:ascii="Verdana" w:hAnsi="Verdana"/>
          <w:b/>
        </w:rPr>
      </w:pPr>
      <w:r w:rsidRPr="00D35CC4">
        <w:rPr>
          <w:rFonts w:ascii="Verdana" w:hAnsi="Verdana"/>
          <w:b/>
        </w:rPr>
        <w:t>“Return Date”</w:t>
      </w:r>
    </w:p>
    <w:p w:rsidR="00D44A68" w:rsidRPr="00D35CC4" w:rsidRDefault="00F75312" w:rsidP="00043C3D">
      <w:pPr>
        <w:ind w:left="2160" w:hanging="2160"/>
        <w:rPr>
          <w:rFonts w:ascii="Verdana" w:hAnsi="Verdana"/>
          <w:b/>
        </w:rPr>
      </w:pPr>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the time and date for the receipt of Tenders set out in the Tender Information Table</w:t>
      </w:r>
      <w:r w:rsidRPr="00D35CC4">
        <w:rPr>
          <w:rFonts w:ascii="Verdana" w:hAnsi="Verdana"/>
          <w:sz w:val="22"/>
        </w:rPr>
        <w:t>.</w:t>
      </w:r>
      <w:r w:rsidR="00D44A68" w:rsidRPr="00D35CC4">
        <w:rPr>
          <w:rFonts w:ascii="Verdana" w:hAnsi="Verdana"/>
          <w:b/>
        </w:rPr>
        <w:t xml:space="preserve"> </w:t>
      </w:r>
    </w:p>
    <w:p w:rsidR="00C11CBB" w:rsidRPr="00D35CC4" w:rsidRDefault="00C11CBB" w:rsidP="00043C3D">
      <w:pPr>
        <w:ind w:left="2160" w:hanging="2160"/>
        <w:rPr>
          <w:rFonts w:ascii="Verdana" w:hAnsi="Verdana"/>
          <w:b/>
        </w:rPr>
      </w:pPr>
    </w:p>
    <w:p w:rsidR="00C11CBB" w:rsidRPr="00D35CC4" w:rsidRDefault="00C11CBB" w:rsidP="00C11CBB">
      <w:pPr>
        <w:pStyle w:val="Definitions"/>
        <w:tabs>
          <w:tab w:val="clear" w:pos="709"/>
          <w:tab w:val="left" w:pos="360"/>
        </w:tabs>
        <w:ind w:left="360" w:hanging="360"/>
        <w:rPr>
          <w:rFonts w:ascii="Verdana" w:hAnsi="Verdana"/>
          <w:b/>
        </w:rPr>
      </w:pPr>
      <w:r w:rsidRPr="00D35CC4">
        <w:rPr>
          <w:rFonts w:ascii="Verdana" w:hAnsi="Verdana"/>
          <w:b/>
        </w:rPr>
        <w:lastRenderedPageBreak/>
        <w:t>"Schedules"</w:t>
      </w:r>
    </w:p>
    <w:p w:rsidR="00C11CBB" w:rsidRPr="00D35CC4" w:rsidRDefault="00C11CBB" w:rsidP="00043C3D">
      <w:pPr>
        <w:ind w:left="2160" w:hanging="2160"/>
        <w:rPr>
          <w:rFonts w:ascii="Verdana" w:hAnsi="Verdana"/>
          <w:sz w:val="22"/>
        </w:rPr>
      </w:pPr>
      <w:r w:rsidRPr="00D35CC4">
        <w:rPr>
          <w:rFonts w:ascii="Verdana" w:hAnsi="Verdana"/>
        </w:rPr>
        <w:t xml:space="preserve">Means: </w:t>
      </w:r>
      <w:r w:rsidRPr="00D35CC4">
        <w:rPr>
          <w:rFonts w:ascii="Verdana" w:hAnsi="Verdana"/>
        </w:rPr>
        <w:tab/>
      </w:r>
      <w:r w:rsidRPr="00D35CC4">
        <w:rPr>
          <w:rFonts w:ascii="Verdana" w:hAnsi="Verdana"/>
          <w:sz w:val="22"/>
        </w:rPr>
        <w:t>means supporting schedules detailing project and subsequent Contract commitments related to this Project.</w:t>
      </w:r>
    </w:p>
    <w:p w:rsidR="006B2BB6" w:rsidRPr="00D35CC4" w:rsidRDefault="006B2BB6" w:rsidP="00043C3D">
      <w:pPr>
        <w:ind w:left="2160" w:hanging="2160"/>
        <w:rPr>
          <w:rFonts w:ascii="Verdana" w:hAnsi="Verdana"/>
          <w:sz w:val="22"/>
        </w:rPr>
      </w:pPr>
    </w:p>
    <w:p w:rsidR="006B2BB6" w:rsidRPr="00D35CC4" w:rsidRDefault="006B2BB6" w:rsidP="006B2BB6">
      <w:pPr>
        <w:pStyle w:val="Definitions"/>
        <w:tabs>
          <w:tab w:val="clear" w:pos="709"/>
          <w:tab w:val="left" w:pos="360"/>
        </w:tabs>
        <w:ind w:left="360" w:hanging="360"/>
        <w:rPr>
          <w:rFonts w:ascii="Verdana" w:hAnsi="Verdana"/>
          <w:b/>
        </w:rPr>
      </w:pPr>
      <w:r w:rsidRPr="00D35CC4">
        <w:rPr>
          <w:rFonts w:ascii="Verdana" w:hAnsi="Verdana"/>
          <w:b/>
        </w:rPr>
        <w:t>“Selection Stage”</w:t>
      </w:r>
    </w:p>
    <w:p w:rsidR="006B2BB6" w:rsidRPr="00D35CC4" w:rsidRDefault="006B2BB6" w:rsidP="00043C3D">
      <w:pPr>
        <w:ind w:left="2160" w:hanging="2160"/>
        <w:rPr>
          <w:rFonts w:ascii="Verdana" w:hAnsi="Verdana"/>
        </w:rPr>
      </w:pPr>
      <w:r w:rsidRPr="00D35CC4">
        <w:rPr>
          <w:rFonts w:ascii="Verdana" w:hAnsi="Verdana"/>
        </w:rPr>
        <w:t xml:space="preserve">Means: </w:t>
      </w:r>
      <w:r w:rsidRPr="00D35CC4">
        <w:rPr>
          <w:rFonts w:ascii="Verdana" w:hAnsi="Verdana"/>
        </w:rPr>
        <w:tab/>
      </w:r>
      <w:r w:rsidRPr="00D35CC4">
        <w:rPr>
          <w:rFonts w:ascii="Verdana" w:hAnsi="Verdana"/>
          <w:sz w:val="22"/>
        </w:rPr>
        <w:t xml:space="preserve">the first stage of this tender evaluation at which the above, afore mentioned Supplier </w:t>
      </w:r>
      <w:r w:rsidR="00C82857" w:rsidRPr="00D35CC4">
        <w:rPr>
          <w:rFonts w:ascii="Verdana" w:hAnsi="Verdana"/>
          <w:sz w:val="22"/>
        </w:rPr>
        <w:t>Selection</w:t>
      </w:r>
      <w:r w:rsidRPr="00D35CC4">
        <w:rPr>
          <w:rFonts w:ascii="Verdana" w:hAnsi="Verdana"/>
          <w:sz w:val="22"/>
        </w:rPr>
        <w:t xml:space="preserve"> Criteria is applied and used to select those Tenderers who will have their tender submissions evaluated further.</w:t>
      </w:r>
    </w:p>
    <w:p w:rsidR="00CC3827" w:rsidRPr="00D35CC4" w:rsidRDefault="00CC3827" w:rsidP="00E52A78">
      <w:pPr>
        <w:rPr>
          <w:rFonts w:ascii="Verdana" w:hAnsi="Verdana"/>
          <w:sz w:val="22"/>
          <w:szCs w:val="22"/>
        </w:rPr>
      </w:pPr>
    </w:p>
    <w:p w:rsidR="006262A4" w:rsidRPr="00423FE1" w:rsidRDefault="006262A4" w:rsidP="006262A4">
      <w:pPr>
        <w:pStyle w:val="Definitions"/>
        <w:tabs>
          <w:tab w:val="clear" w:pos="709"/>
          <w:tab w:val="left" w:pos="360"/>
        </w:tabs>
        <w:ind w:left="0"/>
        <w:rPr>
          <w:rFonts w:ascii="Verdana" w:hAnsi="Verdana"/>
          <w:b/>
        </w:rPr>
      </w:pPr>
      <w:r w:rsidRPr="00423FE1">
        <w:rPr>
          <w:rFonts w:ascii="Verdana" w:hAnsi="Verdana"/>
          <w:b/>
        </w:rPr>
        <w:t>“</w:t>
      </w:r>
      <w:r w:rsidR="00423FE1" w:rsidRPr="00423FE1">
        <w:rPr>
          <w:rFonts w:ascii="Verdana" w:hAnsi="Verdana"/>
          <w:b/>
        </w:rPr>
        <w:t>Services and Supplies”</w:t>
      </w:r>
    </w:p>
    <w:p w:rsidR="006262A4" w:rsidRPr="00423FE1" w:rsidRDefault="006262A4" w:rsidP="006262A4">
      <w:pPr>
        <w:ind w:left="2160" w:hanging="2160"/>
        <w:rPr>
          <w:rFonts w:ascii="Verdana" w:hAnsi="Verdana"/>
          <w:sz w:val="22"/>
        </w:rPr>
      </w:pPr>
      <w:r w:rsidRPr="00423FE1">
        <w:rPr>
          <w:rFonts w:ascii="Verdana" w:hAnsi="Verdana"/>
        </w:rPr>
        <w:t>M</w:t>
      </w:r>
      <w:r w:rsidRPr="00423FE1">
        <w:rPr>
          <w:rFonts w:ascii="Verdana" w:hAnsi="Verdana"/>
          <w:sz w:val="22"/>
        </w:rPr>
        <w:t xml:space="preserve">eans: </w:t>
      </w:r>
      <w:r w:rsidRPr="00423FE1">
        <w:rPr>
          <w:rFonts w:ascii="Verdana" w:hAnsi="Verdana"/>
          <w:sz w:val="22"/>
        </w:rPr>
        <w:tab/>
        <w:t xml:space="preserve">the provision of </w:t>
      </w:r>
      <w:r w:rsidR="00423FE1" w:rsidRPr="00423FE1">
        <w:rPr>
          <w:rFonts w:ascii="Verdana" w:hAnsi="Verdana"/>
          <w:sz w:val="22"/>
        </w:rPr>
        <w:t>Services and Supplies</w:t>
      </w:r>
      <w:r w:rsidRPr="00423FE1">
        <w:rPr>
          <w:rFonts w:ascii="Verdana" w:hAnsi="Verdana"/>
          <w:sz w:val="22"/>
        </w:rPr>
        <w:t xml:space="preserve"> as set out in the </w:t>
      </w:r>
      <w:r w:rsidR="004F17FF" w:rsidRPr="00423FE1">
        <w:rPr>
          <w:rFonts w:ascii="Verdana" w:hAnsi="Verdana"/>
          <w:sz w:val="22"/>
        </w:rPr>
        <w:t>Contract</w:t>
      </w:r>
      <w:r w:rsidRPr="00423FE1">
        <w:rPr>
          <w:rFonts w:ascii="Verdana" w:hAnsi="Verdana"/>
          <w:sz w:val="22"/>
        </w:rPr>
        <w:t xml:space="preserve"> and Specification.</w:t>
      </w:r>
    </w:p>
    <w:p w:rsidR="00D439A4" w:rsidRPr="00423FE1" w:rsidRDefault="00D439A4" w:rsidP="006262A4">
      <w:pPr>
        <w:ind w:left="2160" w:hanging="2160"/>
        <w:rPr>
          <w:rFonts w:ascii="Verdana" w:hAnsi="Verdana"/>
          <w:sz w:val="22"/>
        </w:rPr>
      </w:pPr>
    </w:p>
    <w:p w:rsidR="00D439A4" w:rsidRPr="00D35CC4" w:rsidRDefault="00D439A4" w:rsidP="006262A4">
      <w:pPr>
        <w:ind w:left="2160" w:hanging="2160"/>
        <w:rPr>
          <w:rFonts w:ascii="Verdana" w:hAnsi="Verdana"/>
          <w:b/>
          <w:sz w:val="22"/>
        </w:rPr>
      </w:pPr>
      <w:r w:rsidRPr="00D35CC4">
        <w:rPr>
          <w:rFonts w:ascii="Verdana" w:hAnsi="Verdana"/>
          <w:b/>
          <w:sz w:val="22"/>
        </w:rPr>
        <w:t>“Single Contact Point”</w:t>
      </w:r>
    </w:p>
    <w:p w:rsidR="00D439A4" w:rsidRPr="00D35CC4" w:rsidRDefault="00D439A4" w:rsidP="006262A4">
      <w:pPr>
        <w:ind w:left="2160" w:hanging="2160"/>
        <w:rPr>
          <w:rFonts w:ascii="Verdana" w:hAnsi="Verdana"/>
        </w:rPr>
      </w:pPr>
    </w:p>
    <w:p w:rsidR="00D439A4" w:rsidRPr="00D35CC4" w:rsidRDefault="00D439A4" w:rsidP="006262A4">
      <w:pPr>
        <w:ind w:left="2160" w:hanging="2160"/>
        <w:rPr>
          <w:rFonts w:ascii="Verdana" w:hAnsi="Verdana"/>
          <w:sz w:val="22"/>
        </w:rPr>
      </w:pPr>
      <w:r w:rsidRPr="00D35CC4">
        <w:rPr>
          <w:rFonts w:ascii="Verdana" w:hAnsi="Verdana"/>
        </w:rPr>
        <w:t xml:space="preserve">Means: </w:t>
      </w:r>
      <w:r w:rsidRPr="00D35CC4">
        <w:rPr>
          <w:rFonts w:ascii="Verdana" w:hAnsi="Verdana"/>
        </w:rPr>
        <w:tab/>
      </w:r>
      <w:r w:rsidRPr="00D35CC4">
        <w:rPr>
          <w:rFonts w:ascii="Verdana" w:hAnsi="Verdana"/>
          <w:sz w:val="22"/>
        </w:rPr>
        <w:t>the single point of contact within the Tenderers organisation which is the sole contact for all communications between the Council and the Tenderer in relation to this ITT/Tender.</w:t>
      </w:r>
    </w:p>
    <w:p w:rsidR="00ED1C85" w:rsidRPr="00D35CC4" w:rsidRDefault="00ED1C85" w:rsidP="006262A4">
      <w:pPr>
        <w:ind w:left="2160" w:hanging="2160"/>
        <w:rPr>
          <w:rFonts w:ascii="Verdana" w:hAnsi="Verdana"/>
          <w:sz w:val="22"/>
        </w:rPr>
      </w:pPr>
    </w:p>
    <w:p w:rsidR="00ED1C85" w:rsidRPr="00D35CC4" w:rsidRDefault="00ED1C85" w:rsidP="006262A4">
      <w:pPr>
        <w:ind w:left="2160" w:hanging="2160"/>
        <w:rPr>
          <w:rFonts w:ascii="Verdana" w:hAnsi="Verdana"/>
          <w:b/>
          <w:sz w:val="22"/>
        </w:rPr>
      </w:pPr>
      <w:r w:rsidRPr="00D35CC4">
        <w:rPr>
          <w:rFonts w:ascii="Verdana" w:hAnsi="Verdana"/>
          <w:b/>
          <w:sz w:val="22"/>
        </w:rPr>
        <w:t>“Small or Medium Enterprise (SME)”</w:t>
      </w:r>
    </w:p>
    <w:p w:rsidR="00ED1C85" w:rsidRPr="00D35CC4" w:rsidRDefault="00ED1C85" w:rsidP="006262A4">
      <w:pPr>
        <w:ind w:left="2160" w:hanging="2160"/>
        <w:rPr>
          <w:rFonts w:ascii="Verdana" w:hAnsi="Verdana"/>
          <w:sz w:val="22"/>
        </w:rPr>
      </w:pPr>
    </w:p>
    <w:p w:rsidR="00ED1C85" w:rsidRPr="00D35CC4" w:rsidRDefault="00ED1C85" w:rsidP="006262A4">
      <w:pPr>
        <w:ind w:left="2160" w:hanging="2160"/>
        <w:rPr>
          <w:rFonts w:ascii="Verdana" w:hAnsi="Verdana"/>
          <w:sz w:val="22"/>
          <w:szCs w:val="22"/>
        </w:rPr>
      </w:pPr>
      <w:r w:rsidRPr="00D35CC4">
        <w:rPr>
          <w:rFonts w:ascii="Verdana" w:hAnsi="Verdana"/>
          <w:sz w:val="22"/>
          <w:szCs w:val="22"/>
        </w:rPr>
        <w:t>Means:</w:t>
      </w:r>
      <w:r w:rsidRPr="00D35CC4">
        <w:rPr>
          <w:rFonts w:ascii="Verdana" w:hAnsi="Verdana"/>
          <w:sz w:val="22"/>
          <w:szCs w:val="22"/>
        </w:rPr>
        <w:tab/>
        <w:t xml:space="preserve">See EU definition of SME: </w:t>
      </w:r>
      <w:hyperlink r:id="rId21" w:history="1">
        <w:r w:rsidRPr="00D35CC4">
          <w:rPr>
            <w:rStyle w:val="Hyperlink"/>
            <w:rFonts w:ascii="Verdana" w:hAnsi="Verdana"/>
            <w:sz w:val="22"/>
            <w:szCs w:val="22"/>
          </w:rPr>
          <w:t>http://ec.europa.eu/enterprise/policies/sme/facts-figures-analysis/sme-definition/</w:t>
        </w:r>
      </w:hyperlink>
      <w:r w:rsidRPr="00D35CC4">
        <w:rPr>
          <w:rFonts w:ascii="Verdana" w:hAnsi="Verdana"/>
          <w:sz w:val="22"/>
          <w:szCs w:val="22"/>
        </w:rPr>
        <w:t xml:space="preserve"> </w:t>
      </w:r>
    </w:p>
    <w:p w:rsidR="001C232C" w:rsidRPr="00D35CC4" w:rsidRDefault="001C232C" w:rsidP="001C232C">
      <w:pPr>
        <w:rPr>
          <w:rFonts w:ascii="Verdana" w:hAnsi="Verdana"/>
          <w:b/>
          <w:sz w:val="22"/>
          <w:szCs w:val="22"/>
        </w:rPr>
      </w:pPr>
    </w:p>
    <w:p w:rsidR="00D44A68" w:rsidRPr="00D35CC4" w:rsidRDefault="00D44A68" w:rsidP="00786465">
      <w:pPr>
        <w:pStyle w:val="Definitions"/>
        <w:tabs>
          <w:tab w:val="clear" w:pos="709"/>
          <w:tab w:val="left" w:pos="360"/>
        </w:tabs>
        <w:ind w:left="360" w:hanging="360"/>
        <w:rPr>
          <w:rFonts w:ascii="Verdana" w:hAnsi="Verdana"/>
          <w:b/>
          <w:szCs w:val="22"/>
        </w:rPr>
      </w:pPr>
      <w:r w:rsidRPr="00D35CC4">
        <w:rPr>
          <w:rFonts w:ascii="Verdana" w:hAnsi="Verdana"/>
          <w:b/>
          <w:szCs w:val="22"/>
        </w:rPr>
        <w:t>“Stand</w:t>
      </w:r>
      <w:r w:rsidR="00BC2ED8" w:rsidRPr="00D35CC4">
        <w:rPr>
          <w:rFonts w:ascii="Verdana" w:hAnsi="Verdana"/>
          <w:b/>
          <w:szCs w:val="22"/>
        </w:rPr>
        <w:t>s</w:t>
      </w:r>
      <w:r w:rsidR="00981BEF" w:rsidRPr="00D35CC4">
        <w:rPr>
          <w:rFonts w:ascii="Verdana" w:hAnsi="Verdana"/>
          <w:b/>
          <w:szCs w:val="22"/>
        </w:rPr>
        <w:t>till</w:t>
      </w:r>
      <w:r w:rsidRPr="00D35CC4">
        <w:rPr>
          <w:rFonts w:ascii="Verdana" w:hAnsi="Verdana"/>
          <w:b/>
          <w:szCs w:val="22"/>
        </w:rPr>
        <w:t>”</w:t>
      </w:r>
    </w:p>
    <w:p w:rsidR="00D44A68" w:rsidRPr="00D35CC4" w:rsidRDefault="00F75312" w:rsidP="00BB5C44">
      <w:pPr>
        <w:pStyle w:val="Definitions"/>
        <w:tabs>
          <w:tab w:val="clear" w:pos="709"/>
          <w:tab w:val="left" w:pos="360"/>
        </w:tabs>
        <w:ind w:left="2127" w:hanging="2127"/>
        <w:rPr>
          <w:rFonts w:ascii="Verdana" w:hAnsi="Verdana"/>
        </w:rPr>
      </w:pPr>
      <w:r w:rsidRPr="00D35CC4">
        <w:rPr>
          <w:rFonts w:ascii="Verdana" w:hAnsi="Verdana"/>
        </w:rPr>
        <w:t>Means:</w:t>
      </w:r>
      <w:r w:rsidR="00D14A61" w:rsidRPr="00D35CC4">
        <w:rPr>
          <w:rFonts w:ascii="Verdana" w:hAnsi="Verdana"/>
        </w:rPr>
        <w:tab/>
        <w:t>the 10 or 15 day period</w:t>
      </w:r>
      <w:r w:rsidR="00EC019F" w:rsidRPr="00D35CC4">
        <w:rPr>
          <w:rFonts w:ascii="Verdana" w:hAnsi="Verdana"/>
        </w:rPr>
        <w:t xml:space="preserve"> between notice of intention to award and award,</w:t>
      </w:r>
      <w:r w:rsidR="00D14A61" w:rsidRPr="00D35CC4">
        <w:rPr>
          <w:rFonts w:ascii="Verdana" w:hAnsi="Verdana"/>
        </w:rPr>
        <w:t xml:space="preserve"> referred to in regulation </w:t>
      </w:r>
      <w:r w:rsidR="00241406" w:rsidRPr="00D35CC4">
        <w:rPr>
          <w:rFonts w:ascii="Verdana" w:hAnsi="Verdana"/>
        </w:rPr>
        <w:t xml:space="preserve">87 </w:t>
      </w:r>
      <w:r w:rsidR="00D14A61" w:rsidRPr="00D35CC4">
        <w:rPr>
          <w:rFonts w:ascii="Verdana" w:hAnsi="Verdana"/>
        </w:rPr>
        <w:t>of the Public Contract</w:t>
      </w:r>
      <w:r w:rsidR="006262A4" w:rsidRPr="00D35CC4">
        <w:rPr>
          <w:rFonts w:ascii="Verdana" w:hAnsi="Verdana"/>
        </w:rPr>
        <w:t xml:space="preserve">s Regulations </w:t>
      </w:r>
      <w:r w:rsidR="00241406" w:rsidRPr="00D35CC4">
        <w:rPr>
          <w:rFonts w:ascii="Verdana" w:hAnsi="Verdana"/>
        </w:rPr>
        <w:t xml:space="preserve">2015 </w:t>
      </w:r>
      <w:r w:rsidR="006262A4" w:rsidRPr="00D35CC4">
        <w:rPr>
          <w:rFonts w:ascii="Verdana" w:hAnsi="Verdana"/>
        </w:rPr>
        <w:t>(as amended).</w:t>
      </w:r>
      <w:r w:rsidR="00D14A61" w:rsidRPr="00D35CC4">
        <w:rPr>
          <w:rFonts w:ascii="Verdana" w:hAnsi="Verdana"/>
        </w:rPr>
        <w:t xml:space="preserve"> </w:t>
      </w:r>
    </w:p>
    <w:p w:rsidR="006B2BB6" w:rsidRPr="00D35CC4" w:rsidRDefault="006B2BB6" w:rsidP="00BB5C44">
      <w:pPr>
        <w:pStyle w:val="Definitions"/>
        <w:tabs>
          <w:tab w:val="clear" w:pos="709"/>
          <w:tab w:val="left" w:pos="360"/>
        </w:tabs>
        <w:ind w:left="2127" w:hanging="2127"/>
        <w:rPr>
          <w:rFonts w:ascii="Verdana" w:hAnsi="Verdana"/>
        </w:rPr>
      </w:pPr>
    </w:p>
    <w:p w:rsidR="006B2BB6" w:rsidRPr="00D35CC4" w:rsidRDefault="006B2BB6" w:rsidP="006B2BB6">
      <w:pPr>
        <w:pStyle w:val="Definitions"/>
        <w:tabs>
          <w:tab w:val="clear" w:pos="709"/>
          <w:tab w:val="left" w:pos="360"/>
        </w:tabs>
        <w:ind w:left="360" w:hanging="360"/>
        <w:rPr>
          <w:rFonts w:ascii="Verdana" w:hAnsi="Verdana"/>
          <w:b/>
        </w:rPr>
      </w:pPr>
      <w:r w:rsidRPr="00D35CC4">
        <w:rPr>
          <w:rFonts w:ascii="Verdana" w:hAnsi="Verdana"/>
          <w:b/>
        </w:rPr>
        <w:t xml:space="preserve">“Supplier </w:t>
      </w:r>
      <w:r w:rsidR="00C82857" w:rsidRPr="00D35CC4">
        <w:rPr>
          <w:rFonts w:ascii="Verdana" w:hAnsi="Verdana"/>
          <w:b/>
        </w:rPr>
        <w:t>Selection</w:t>
      </w:r>
      <w:r w:rsidRPr="00D35CC4">
        <w:rPr>
          <w:rFonts w:ascii="Verdana" w:hAnsi="Verdana"/>
          <w:b/>
        </w:rPr>
        <w:t xml:space="preserve"> Criteria”</w:t>
      </w:r>
    </w:p>
    <w:p w:rsidR="006B2BB6" w:rsidRPr="00D35CC4" w:rsidRDefault="006B2BB6" w:rsidP="006B2BB6">
      <w:pPr>
        <w:ind w:left="2160" w:hanging="2160"/>
        <w:rPr>
          <w:rFonts w:ascii="Verdana" w:hAnsi="Verdana"/>
        </w:rPr>
      </w:pPr>
      <w:r w:rsidRPr="00D35CC4">
        <w:rPr>
          <w:rFonts w:ascii="Verdana" w:hAnsi="Verdana"/>
        </w:rPr>
        <w:t>M</w:t>
      </w:r>
      <w:r w:rsidRPr="00D35CC4">
        <w:rPr>
          <w:rFonts w:ascii="Verdana" w:hAnsi="Verdana"/>
          <w:sz w:val="22"/>
        </w:rPr>
        <w:t xml:space="preserve">eans: </w:t>
      </w:r>
      <w:r w:rsidRPr="00D35CC4">
        <w:rPr>
          <w:rFonts w:ascii="Verdana" w:hAnsi="Verdana"/>
          <w:sz w:val="22"/>
        </w:rPr>
        <w:tab/>
        <w:t xml:space="preserve">the criteria used to select those Tenderers </w:t>
      </w:r>
      <w:r w:rsidR="000C3AF3" w:rsidRPr="00D35CC4">
        <w:rPr>
          <w:rFonts w:ascii="Verdana" w:hAnsi="Verdana"/>
          <w:sz w:val="22"/>
        </w:rPr>
        <w:t xml:space="preserve">who </w:t>
      </w:r>
      <w:r w:rsidRPr="00D35CC4">
        <w:rPr>
          <w:rFonts w:ascii="Verdana" w:hAnsi="Verdana"/>
          <w:sz w:val="22"/>
        </w:rPr>
        <w:t>will be considered for evaluation against the Tender Award Criteria.</w:t>
      </w:r>
    </w:p>
    <w:p w:rsidR="00D44A68" w:rsidRPr="00D35CC4" w:rsidRDefault="00D44A68" w:rsidP="00786465">
      <w:pPr>
        <w:pStyle w:val="Definitions"/>
        <w:tabs>
          <w:tab w:val="clear" w:pos="709"/>
          <w:tab w:val="left" w:pos="360"/>
        </w:tabs>
        <w:ind w:left="360" w:hanging="360"/>
        <w:rPr>
          <w:rFonts w:ascii="Verdana" w:hAnsi="Verdana"/>
          <w:b/>
        </w:rPr>
      </w:pPr>
      <w:bookmarkStart w:id="443" w:name="_DV_M32"/>
      <w:bookmarkEnd w:id="443"/>
      <w:r w:rsidRPr="00D35CC4">
        <w:rPr>
          <w:rFonts w:ascii="Verdana" w:hAnsi="Verdana"/>
          <w:b/>
        </w:rPr>
        <w:t>“Tender”</w:t>
      </w:r>
    </w:p>
    <w:p w:rsidR="00D44A68" w:rsidRPr="00D35CC4" w:rsidRDefault="00F75312" w:rsidP="00043C3D">
      <w:pPr>
        <w:ind w:left="2160" w:hanging="2160"/>
        <w:rPr>
          <w:rFonts w:ascii="Verdana" w:hAnsi="Verdana"/>
        </w:rPr>
      </w:pPr>
      <w:bookmarkStart w:id="444" w:name="_DV_M34"/>
      <w:bookmarkEnd w:id="444"/>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t>a</w:t>
      </w:r>
      <w:r w:rsidR="00D44A68" w:rsidRPr="00D35CC4">
        <w:rPr>
          <w:rFonts w:ascii="Verdana" w:hAnsi="Verdana"/>
          <w:sz w:val="22"/>
        </w:rPr>
        <w:t xml:space="preserve"> Tenderers submission made in response to this ITT including the completed and signed Form of Tender, together with all completed schedules and information requested by the Council</w:t>
      </w:r>
      <w:r w:rsidR="006262A4" w:rsidRPr="00D35CC4">
        <w:rPr>
          <w:rFonts w:ascii="Verdana" w:hAnsi="Verdana"/>
          <w:sz w:val="22"/>
        </w:rPr>
        <w:t>.</w:t>
      </w:r>
      <w:r w:rsidR="00D44A68" w:rsidRPr="00D35CC4">
        <w:rPr>
          <w:rFonts w:ascii="Verdana" w:hAnsi="Verdana"/>
        </w:rPr>
        <w:t xml:space="preserve"> </w:t>
      </w:r>
    </w:p>
    <w:p w:rsidR="006262A4" w:rsidRPr="00D35CC4" w:rsidRDefault="006262A4" w:rsidP="00043C3D">
      <w:pPr>
        <w:ind w:left="2160" w:hanging="2160"/>
        <w:rPr>
          <w:rFonts w:ascii="Verdana" w:hAnsi="Verdana"/>
        </w:rPr>
      </w:pPr>
    </w:p>
    <w:p w:rsidR="006262A4" w:rsidRPr="00D35CC4" w:rsidRDefault="006262A4" w:rsidP="006262A4">
      <w:pPr>
        <w:pStyle w:val="Definitions"/>
        <w:tabs>
          <w:tab w:val="clear" w:pos="709"/>
          <w:tab w:val="left" w:pos="360"/>
        </w:tabs>
        <w:ind w:left="360" w:hanging="360"/>
        <w:rPr>
          <w:rFonts w:ascii="Verdana" w:hAnsi="Verdana"/>
          <w:b/>
        </w:rPr>
      </w:pPr>
      <w:r w:rsidRPr="00D35CC4">
        <w:rPr>
          <w:rFonts w:ascii="Verdana" w:hAnsi="Verdana"/>
          <w:b/>
        </w:rPr>
        <w:t>“Tender Award Criteria”</w:t>
      </w:r>
    </w:p>
    <w:p w:rsidR="006262A4" w:rsidRPr="00D35CC4" w:rsidRDefault="006262A4" w:rsidP="00043C3D">
      <w:pPr>
        <w:ind w:left="2160" w:hanging="2160"/>
        <w:rPr>
          <w:rFonts w:ascii="Verdana" w:hAnsi="Verdana"/>
        </w:rPr>
      </w:pPr>
      <w:r w:rsidRPr="00D35CC4">
        <w:rPr>
          <w:rFonts w:ascii="Verdana" w:hAnsi="Verdana"/>
        </w:rPr>
        <w:lastRenderedPageBreak/>
        <w:t xml:space="preserve">Means: </w:t>
      </w:r>
      <w:r w:rsidRPr="00D35CC4">
        <w:rPr>
          <w:rFonts w:ascii="Verdana" w:hAnsi="Verdana"/>
        </w:rPr>
        <w:tab/>
      </w:r>
      <w:r w:rsidRPr="00D35CC4">
        <w:rPr>
          <w:rFonts w:ascii="Verdana" w:hAnsi="Verdana"/>
          <w:sz w:val="22"/>
        </w:rPr>
        <w:t>the evaluation criteria that will be applied to all tender’s progressing past the Selection Stage and as identified in Section 4.6.</w:t>
      </w:r>
    </w:p>
    <w:p w:rsidR="00D44A68" w:rsidRPr="00D35CC4" w:rsidRDefault="00D44A68" w:rsidP="00E52A78">
      <w:pPr>
        <w:rPr>
          <w:rFonts w:ascii="Verdana" w:hAnsi="Verdana"/>
          <w:sz w:val="22"/>
          <w:szCs w:val="22"/>
        </w:rPr>
      </w:pPr>
    </w:p>
    <w:p w:rsidR="00D44A68" w:rsidRPr="00D35CC4" w:rsidRDefault="00D44A68" w:rsidP="00D44A68">
      <w:pPr>
        <w:pStyle w:val="Definitions"/>
        <w:tabs>
          <w:tab w:val="clear" w:pos="709"/>
          <w:tab w:val="left" w:pos="360"/>
        </w:tabs>
        <w:ind w:left="360" w:hanging="360"/>
        <w:rPr>
          <w:rFonts w:ascii="Verdana" w:hAnsi="Verdana"/>
          <w:b/>
        </w:rPr>
      </w:pPr>
      <w:r w:rsidRPr="00D35CC4">
        <w:rPr>
          <w:rFonts w:ascii="Verdana" w:hAnsi="Verdana"/>
          <w:b/>
        </w:rPr>
        <w:t>“Tender Documents”</w:t>
      </w:r>
    </w:p>
    <w:p w:rsidR="00D44A68" w:rsidRPr="00D35CC4" w:rsidRDefault="00F75312" w:rsidP="00043C3D">
      <w:pPr>
        <w:ind w:left="2160" w:hanging="2160"/>
        <w:rPr>
          <w:rFonts w:ascii="Verdana" w:hAnsi="Verdana"/>
        </w:rPr>
      </w:pPr>
      <w:bookmarkStart w:id="445" w:name="_DV_M36"/>
      <w:bookmarkEnd w:id="445"/>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all documents contained in this ITT including its appendices and schedules</w:t>
      </w:r>
      <w:r w:rsidRPr="00D35CC4">
        <w:rPr>
          <w:rFonts w:ascii="Verdana" w:hAnsi="Verdana"/>
          <w:sz w:val="22"/>
        </w:rPr>
        <w:t>.</w:t>
      </w:r>
    </w:p>
    <w:p w:rsidR="00D44A68" w:rsidRPr="00D35CC4" w:rsidRDefault="00D44A68" w:rsidP="00E52A78">
      <w:pPr>
        <w:rPr>
          <w:rFonts w:ascii="Verdana" w:hAnsi="Verdana"/>
          <w:sz w:val="22"/>
          <w:szCs w:val="22"/>
        </w:rPr>
      </w:pPr>
    </w:p>
    <w:p w:rsidR="00D44A68" w:rsidRPr="00D35CC4" w:rsidRDefault="00786465" w:rsidP="00D44A68">
      <w:pPr>
        <w:pStyle w:val="Definitions"/>
        <w:tabs>
          <w:tab w:val="clear" w:pos="709"/>
          <w:tab w:val="left" w:pos="360"/>
        </w:tabs>
        <w:ind w:left="360" w:hanging="360"/>
        <w:rPr>
          <w:rFonts w:ascii="Verdana" w:hAnsi="Verdana"/>
          <w:b/>
        </w:rPr>
      </w:pPr>
      <w:r w:rsidRPr="00D35CC4">
        <w:rPr>
          <w:rFonts w:ascii="Verdana" w:hAnsi="Verdana"/>
          <w:b/>
        </w:rPr>
        <w:t>“Tender Evaluation Methodology”</w:t>
      </w:r>
    </w:p>
    <w:p w:rsidR="00D44A68" w:rsidRPr="00D35CC4" w:rsidRDefault="00F75312" w:rsidP="00043C3D">
      <w:pPr>
        <w:ind w:left="2160" w:hanging="2160"/>
        <w:rPr>
          <w:rFonts w:ascii="Verdana" w:hAnsi="Verdana"/>
        </w:rPr>
      </w:pPr>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 xml:space="preserve">the evaluation methodology and approach to be used by the Council to evaluate the Tenders in accordance with the </w:t>
      </w:r>
      <w:r w:rsidR="00D76E04" w:rsidRPr="00D35CC4">
        <w:rPr>
          <w:rFonts w:ascii="Verdana" w:hAnsi="Verdana"/>
          <w:sz w:val="22"/>
        </w:rPr>
        <w:t>Tender Award Criteria</w:t>
      </w:r>
      <w:r w:rsidR="00D44A68" w:rsidRPr="00D35CC4">
        <w:rPr>
          <w:rFonts w:ascii="Verdana" w:hAnsi="Verdana"/>
          <w:sz w:val="22"/>
        </w:rPr>
        <w:t xml:space="preserve"> set out in Section 4.4</w:t>
      </w:r>
      <w:r w:rsidRPr="00D35CC4">
        <w:rPr>
          <w:rFonts w:ascii="Verdana" w:hAnsi="Verdana"/>
          <w:sz w:val="22"/>
        </w:rPr>
        <w:t>.</w:t>
      </w:r>
    </w:p>
    <w:p w:rsidR="008F432B" w:rsidRPr="00D35CC4" w:rsidRDefault="008F432B" w:rsidP="00E52A78">
      <w:pPr>
        <w:rPr>
          <w:rFonts w:ascii="Verdana" w:hAnsi="Verdana"/>
          <w:sz w:val="22"/>
          <w:szCs w:val="22"/>
        </w:rPr>
      </w:pPr>
    </w:p>
    <w:p w:rsidR="00D44A68" w:rsidRPr="00D35CC4" w:rsidRDefault="00D44A68" w:rsidP="00D44A68">
      <w:pPr>
        <w:pStyle w:val="Definitions"/>
        <w:tabs>
          <w:tab w:val="clear" w:pos="709"/>
          <w:tab w:val="left" w:pos="360"/>
        </w:tabs>
        <w:ind w:left="360" w:hanging="360"/>
        <w:rPr>
          <w:rFonts w:ascii="Verdana" w:hAnsi="Verdana"/>
          <w:b/>
        </w:rPr>
      </w:pPr>
      <w:r w:rsidRPr="00D35CC4">
        <w:rPr>
          <w:rFonts w:ascii="Verdana" w:hAnsi="Verdana"/>
          <w:b/>
        </w:rPr>
        <w:t>“Tenderer(s)”</w:t>
      </w:r>
      <w:bookmarkStart w:id="446" w:name="_DV_M38"/>
      <w:bookmarkEnd w:id="446"/>
    </w:p>
    <w:p w:rsidR="00D44A68" w:rsidRPr="00D35CC4" w:rsidRDefault="00F75312" w:rsidP="00043C3D">
      <w:pPr>
        <w:ind w:left="2160" w:hanging="2160"/>
        <w:rPr>
          <w:rFonts w:ascii="Verdana" w:hAnsi="Verdana"/>
        </w:rPr>
      </w:pPr>
      <w:r w:rsidRPr="00D35CC4">
        <w:rPr>
          <w:rFonts w:ascii="Verdana" w:hAnsi="Verdana"/>
        </w:rPr>
        <w:t>M</w:t>
      </w:r>
      <w:r w:rsidR="00D44A68" w:rsidRPr="00D35CC4">
        <w:rPr>
          <w:rFonts w:ascii="Verdana" w:hAnsi="Verdana"/>
          <w:sz w:val="22"/>
        </w:rPr>
        <w:t>eans</w:t>
      </w:r>
      <w:r w:rsidRPr="00D35CC4">
        <w:rPr>
          <w:rFonts w:ascii="Verdana" w:hAnsi="Verdana"/>
          <w:sz w:val="22"/>
        </w:rPr>
        <w:t xml:space="preserve">: </w:t>
      </w:r>
      <w:r w:rsidRPr="00D35CC4">
        <w:rPr>
          <w:rFonts w:ascii="Verdana" w:hAnsi="Verdana"/>
          <w:sz w:val="22"/>
        </w:rPr>
        <w:tab/>
      </w:r>
      <w:r w:rsidR="00D44A68" w:rsidRPr="00D35CC4">
        <w:rPr>
          <w:rFonts w:ascii="Verdana" w:hAnsi="Verdana"/>
          <w:sz w:val="22"/>
        </w:rPr>
        <w:t xml:space="preserve"> </w:t>
      </w:r>
      <w:r w:rsidR="00DC69E4" w:rsidRPr="00D35CC4">
        <w:rPr>
          <w:rFonts w:ascii="Verdana" w:hAnsi="Verdana"/>
          <w:sz w:val="22"/>
        </w:rPr>
        <w:t>Tenderer</w:t>
      </w:r>
      <w:r w:rsidR="00D44A68" w:rsidRPr="00D35CC4">
        <w:rPr>
          <w:rFonts w:ascii="Verdana" w:hAnsi="Verdana"/>
          <w:sz w:val="22"/>
        </w:rPr>
        <w:t>(s) who has been invited by the Council to submit a Tender</w:t>
      </w:r>
      <w:bookmarkStart w:id="447" w:name="_Schedule_1_-"/>
      <w:bookmarkEnd w:id="447"/>
      <w:r w:rsidRPr="00D35CC4">
        <w:rPr>
          <w:rFonts w:ascii="Verdana" w:hAnsi="Verdana"/>
          <w:sz w:val="22"/>
        </w:rPr>
        <w:t>.</w:t>
      </w:r>
    </w:p>
    <w:p w:rsidR="00D44A68" w:rsidRPr="00D35CC4" w:rsidRDefault="00D44A68" w:rsidP="00E52A78">
      <w:pPr>
        <w:rPr>
          <w:rFonts w:ascii="Verdana" w:hAnsi="Verdana"/>
          <w:sz w:val="22"/>
          <w:szCs w:val="22"/>
        </w:rPr>
      </w:pPr>
    </w:p>
    <w:p w:rsidR="00D44A68" w:rsidRPr="00D35CC4" w:rsidRDefault="00ED3C03" w:rsidP="00786465">
      <w:pPr>
        <w:pStyle w:val="Definitions"/>
        <w:tabs>
          <w:tab w:val="clear" w:pos="709"/>
          <w:tab w:val="left" w:pos="360"/>
        </w:tabs>
        <w:ind w:left="360" w:hanging="360"/>
        <w:rPr>
          <w:rFonts w:ascii="Verdana" w:hAnsi="Verdana"/>
          <w:b/>
        </w:rPr>
      </w:pPr>
      <w:r w:rsidRPr="00D35CC4">
        <w:rPr>
          <w:rFonts w:ascii="Verdana" w:hAnsi="Verdana"/>
          <w:b/>
        </w:rPr>
        <w:t>“Variant</w:t>
      </w:r>
      <w:r w:rsidR="00D44A68" w:rsidRPr="00D35CC4">
        <w:rPr>
          <w:rFonts w:ascii="Verdana" w:hAnsi="Verdana"/>
          <w:b/>
        </w:rPr>
        <w:t>”</w:t>
      </w:r>
    </w:p>
    <w:p w:rsidR="00D44A68" w:rsidRPr="00D35CC4" w:rsidRDefault="00F75312" w:rsidP="00043C3D">
      <w:pPr>
        <w:ind w:left="2160" w:hanging="2160"/>
        <w:rPr>
          <w:rFonts w:ascii="Verdana" w:hAnsi="Verdana"/>
          <w:sz w:val="22"/>
        </w:rPr>
      </w:pPr>
      <w:r w:rsidRPr="00D35CC4">
        <w:rPr>
          <w:rFonts w:ascii="Verdana" w:hAnsi="Verdana"/>
          <w:szCs w:val="24"/>
        </w:rPr>
        <w:t>M</w:t>
      </w:r>
      <w:r w:rsidRPr="00D35CC4">
        <w:rPr>
          <w:rFonts w:ascii="Verdana" w:hAnsi="Verdana"/>
          <w:sz w:val="22"/>
        </w:rPr>
        <w:t>eans:</w:t>
      </w:r>
      <w:r w:rsidR="00ED3C03" w:rsidRPr="00D35CC4">
        <w:rPr>
          <w:rFonts w:ascii="Verdana" w:hAnsi="Verdana"/>
          <w:sz w:val="22"/>
        </w:rPr>
        <w:tab/>
      </w:r>
      <w:r w:rsidR="00D14A61" w:rsidRPr="00D35CC4">
        <w:rPr>
          <w:rFonts w:ascii="Verdana" w:hAnsi="Verdana"/>
          <w:sz w:val="22"/>
        </w:rPr>
        <w:t>means “Variant</w:t>
      </w:r>
      <w:r w:rsidR="00ED3C03" w:rsidRPr="00D35CC4">
        <w:rPr>
          <w:rFonts w:ascii="Verdana" w:hAnsi="Verdana"/>
          <w:sz w:val="22"/>
        </w:rPr>
        <w:t xml:space="preserve">” as defined in regulation </w:t>
      </w:r>
      <w:r w:rsidR="00B64B79" w:rsidRPr="00D35CC4">
        <w:rPr>
          <w:rFonts w:ascii="Verdana" w:hAnsi="Verdana"/>
          <w:sz w:val="22"/>
        </w:rPr>
        <w:t>45</w:t>
      </w:r>
      <w:r w:rsidR="00ED3C03" w:rsidRPr="00D35CC4">
        <w:rPr>
          <w:rFonts w:ascii="Verdana" w:hAnsi="Verdana"/>
          <w:sz w:val="22"/>
        </w:rPr>
        <w:t xml:space="preserve"> of the Public Contracts Regulations 20</w:t>
      </w:r>
      <w:r w:rsidR="00B64B79" w:rsidRPr="00D35CC4">
        <w:rPr>
          <w:rFonts w:ascii="Verdana" w:hAnsi="Verdana"/>
          <w:sz w:val="22"/>
        </w:rPr>
        <w:t>15</w:t>
      </w:r>
      <w:r w:rsidR="00ED3C03" w:rsidRPr="00D35CC4">
        <w:rPr>
          <w:rFonts w:ascii="Verdana" w:hAnsi="Verdana"/>
          <w:sz w:val="22"/>
        </w:rPr>
        <w:t xml:space="preserve"> (as amended);</w:t>
      </w:r>
    </w:p>
    <w:p w:rsidR="00410045" w:rsidRDefault="005F47C5" w:rsidP="00180B71">
      <w:pPr>
        <w:pStyle w:val="01S1CCSubhead1"/>
        <w:ind w:left="0" w:firstLine="0"/>
        <w:outlineLvl w:val="1"/>
      </w:pPr>
      <w:bookmarkStart w:id="448" w:name="_Toc440535108"/>
      <w:bookmarkStart w:id="449" w:name="_Toc376435934"/>
      <w:bookmarkStart w:id="450" w:name="_Toc376436306"/>
      <w:bookmarkStart w:id="451" w:name="_Toc376438781"/>
      <w:bookmarkStart w:id="452" w:name="_Toc376508029"/>
      <w:bookmarkStart w:id="453" w:name="_Toc376508710"/>
      <w:r>
        <w:t>Appendix</w:t>
      </w:r>
      <w:r w:rsidR="00410045">
        <w:t xml:space="preserve"> 2 – </w:t>
      </w:r>
      <w:r w:rsidR="00E97BFE" w:rsidRPr="00E97BFE">
        <w:t>Project Organogram and Programme</w:t>
      </w:r>
      <w:bookmarkEnd w:id="448"/>
    </w:p>
    <w:p w:rsidR="00576744" w:rsidRDefault="005F47C5" w:rsidP="00180B71">
      <w:pPr>
        <w:pStyle w:val="01S1CCSubhead1"/>
        <w:ind w:left="0" w:firstLine="0"/>
        <w:outlineLvl w:val="1"/>
      </w:pPr>
      <w:bookmarkStart w:id="454" w:name="_Toc440535109"/>
      <w:r>
        <w:t>Appendix</w:t>
      </w:r>
      <w:r w:rsidR="001930FA">
        <w:t xml:space="preserve"> 3</w:t>
      </w:r>
      <w:r w:rsidR="00576744" w:rsidRPr="00D35CC4">
        <w:t xml:space="preserve"> </w:t>
      </w:r>
      <w:r w:rsidR="00180B71">
        <w:t>–</w:t>
      </w:r>
      <w:r w:rsidR="00576744" w:rsidRPr="00D35CC4">
        <w:t xml:space="preserve"> </w:t>
      </w:r>
      <w:bookmarkEnd w:id="449"/>
      <w:bookmarkEnd w:id="450"/>
      <w:bookmarkEnd w:id="451"/>
      <w:bookmarkEnd w:id="452"/>
      <w:bookmarkEnd w:id="453"/>
      <w:r w:rsidR="00E97BFE" w:rsidRPr="00E97BFE">
        <w:t>Plans and Descriptions of Rooms</w:t>
      </w:r>
      <w:bookmarkEnd w:id="454"/>
    </w:p>
    <w:p w:rsidR="00E97BFE" w:rsidRPr="003B6333" w:rsidRDefault="005F47C5" w:rsidP="003B6333">
      <w:pPr>
        <w:pStyle w:val="01S1CCSubhead1"/>
        <w:ind w:left="0" w:firstLine="0"/>
        <w:outlineLvl w:val="1"/>
      </w:pPr>
      <w:bookmarkStart w:id="455" w:name="_Toc440535110"/>
      <w:r>
        <w:t>Appendix</w:t>
      </w:r>
      <w:r w:rsidR="00E97BFE" w:rsidRPr="003B6333">
        <w:t xml:space="preserve"> 3(a) - </w:t>
      </w:r>
      <w:r w:rsidR="006B76CD" w:rsidRPr="006B76CD">
        <w:t>General Arrangement Drawings</w:t>
      </w:r>
      <w:bookmarkEnd w:id="455"/>
    </w:p>
    <w:p w:rsidR="009272B9" w:rsidRDefault="005F47C5" w:rsidP="003B6333">
      <w:pPr>
        <w:pStyle w:val="01S1CCSubhead1"/>
        <w:ind w:left="0" w:firstLine="0"/>
        <w:outlineLvl w:val="1"/>
      </w:pPr>
      <w:bookmarkStart w:id="456" w:name="_Toc440535111"/>
      <w:r>
        <w:t>Appendix</w:t>
      </w:r>
      <w:r w:rsidR="00E97BFE" w:rsidRPr="003B6333">
        <w:t xml:space="preserve"> 3(b) - </w:t>
      </w:r>
      <w:r w:rsidR="006B76CD" w:rsidRPr="006B76CD">
        <w:t>Tolerances Note and Plans of Service</w:t>
      </w:r>
      <w:bookmarkEnd w:id="456"/>
    </w:p>
    <w:p w:rsidR="00E97BFE" w:rsidRDefault="009272B9" w:rsidP="003B6333">
      <w:pPr>
        <w:pStyle w:val="01S1CCSubhead1"/>
        <w:ind w:left="0" w:firstLine="0"/>
        <w:outlineLvl w:val="1"/>
      </w:pPr>
      <w:bookmarkStart w:id="457" w:name="_Toc440535112"/>
      <w:r>
        <w:t>Appendix 4 – Shelving requirements for document processing room</w:t>
      </w:r>
      <w:r w:rsidR="006B76CD" w:rsidRPr="006B76CD">
        <w:t>s</w:t>
      </w:r>
      <w:bookmarkEnd w:id="457"/>
    </w:p>
    <w:p w:rsidR="00897C22" w:rsidRDefault="005F47C5" w:rsidP="003B6333">
      <w:pPr>
        <w:pStyle w:val="01S1CCSubhead1"/>
        <w:ind w:left="0" w:firstLine="0"/>
        <w:outlineLvl w:val="1"/>
      </w:pPr>
      <w:bookmarkStart w:id="458" w:name="_Toc440535113"/>
      <w:r>
        <w:t>Appendix</w:t>
      </w:r>
      <w:r w:rsidR="00184ACD" w:rsidRPr="003B6333">
        <w:t xml:space="preserve"> </w:t>
      </w:r>
      <w:r w:rsidR="009272B9">
        <w:t>5</w:t>
      </w:r>
      <w:r w:rsidR="00184ACD" w:rsidRPr="003B6333">
        <w:t xml:space="preserve"> –</w:t>
      </w:r>
      <w:r w:rsidR="00E97BFE" w:rsidRPr="00E97BFE">
        <w:t xml:space="preserve"> </w:t>
      </w:r>
      <w:r w:rsidR="009272B9">
        <w:t>P</w:t>
      </w:r>
      <w:r w:rsidR="009272B9" w:rsidRPr="009272B9">
        <w:t>rincipal Archive Strong Room Shelving Requirements</w:t>
      </w:r>
      <w:bookmarkEnd w:id="458"/>
      <w:r w:rsidR="009272B9">
        <w:t xml:space="preserve"> </w:t>
      </w:r>
    </w:p>
    <w:p w:rsidR="009272B9" w:rsidRDefault="00B11465" w:rsidP="00AD6D5E">
      <w:pPr>
        <w:pStyle w:val="01S1CCSubhead1"/>
        <w:ind w:left="0" w:firstLine="0"/>
        <w:outlineLvl w:val="1"/>
        <w:rPr>
          <w:b w:val="0"/>
          <w:sz w:val="22"/>
          <w:szCs w:val="22"/>
        </w:rPr>
      </w:pPr>
      <w:bookmarkStart w:id="459" w:name="_Toc376435935"/>
      <w:bookmarkStart w:id="460" w:name="_Toc376436307"/>
      <w:bookmarkStart w:id="461" w:name="_Toc376438782"/>
      <w:bookmarkStart w:id="462" w:name="_Toc376508030"/>
      <w:bookmarkStart w:id="463" w:name="_Toc376508711"/>
      <w:r w:rsidRPr="00B11465">
        <w:rPr>
          <w:b w:val="0"/>
          <w:sz w:val="22"/>
          <w:szCs w:val="22"/>
        </w:rPr>
        <w:t>Due to the unusual size of the Appendices 3(b) and 5 we have been unable to upload them onto the Contracts Finder website. These Appendices can be downloaded from a dedica</w:t>
      </w:r>
      <w:r w:rsidR="00491216">
        <w:rPr>
          <w:b w:val="0"/>
          <w:sz w:val="22"/>
          <w:szCs w:val="22"/>
        </w:rPr>
        <w:t>ted Dropbox using the link below</w:t>
      </w:r>
      <w:r w:rsidRPr="00B11465">
        <w:rPr>
          <w:b w:val="0"/>
          <w:sz w:val="22"/>
          <w:szCs w:val="22"/>
        </w:rPr>
        <w:t>. If you have any difficulties obtaining the data plea</w:t>
      </w:r>
      <w:r w:rsidR="00EC5875">
        <w:rPr>
          <w:b w:val="0"/>
          <w:sz w:val="22"/>
          <w:szCs w:val="22"/>
        </w:rPr>
        <w:t>se contact the person recorded i</w:t>
      </w:r>
      <w:bookmarkStart w:id="464" w:name="_GoBack"/>
      <w:bookmarkEnd w:id="464"/>
      <w:r w:rsidRPr="00B11465">
        <w:rPr>
          <w:b w:val="0"/>
          <w:sz w:val="22"/>
          <w:szCs w:val="22"/>
        </w:rPr>
        <w:t>n Section 2.1 in the ITT.</w:t>
      </w:r>
    </w:p>
    <w:p w:rsidR="00B11465" w:rsidRPr="00B11465" w:rsidRDefault="00B11465" w:rsidP="00B11465">
      <w:pPr>
        <w:pStyle w:val="01BSCCParagraphbodystyle"/>
      </w:pPr>
      <w:r>
        <w:lastRenderedPageBreak/>
        <w:t>Dedicated Dropbox Links</w:t>
      </w:r>
      <w:r w:rsidRPr="00B11465">
        <w:t xml:space="preserve"> </w:t>
      </w:r>
      <w:r>
        <w:t>for</w:t>
      </w:r>
      <w:r w:rsidRPr="00B11465">
        <w:t xml:space="preserve"> Appendices 3(b) and 5</w:t>
      </w:r>
      <w:r>
        <w:t>:</w:t>
      </w:r>
    </w:p>
    <w:p w:rsidR="00B11465" w:rsidRDefault="00EC5875" w:rsidP="00B11465">
      <w:pPr>
        <w:pStyle w:val="01BSCCParagraphbodystyle"/>
      </w:pPr>
      <w:hyperlink r:id="rId22" w:history="1">
        <w:r w:rsidR="00B11465" w:rsidRPr="001B00AC">
          <w:rPr>
            <w:rStyle w:val="Hyperlink"/>
          </w:rPr>
          <w:t>https://www.dropbox.com/sh/roih2gzcabj27i4/AAC_op5m20oMr4muh1eCHsv_a?dl=0</w:t>
        </w:r>
      </w:hyperlink>
    </w:p>
    <w:p w:rsidR="00576744" w:rsidRPr="00D35CC4" w:rsidRDefault="005F47C5" w:rsidP="00AD6D5E">
      <w:pPr>
        <w:pStyle w:val="01S1CCSubhead1"/>
        <w:ind w:left="0" w:firstLine="0"/>
        <w:outlineLvl w:val="1"/>
      </w:pPr>
      <w:bookmarkStart w:id="465" w:name="_Toc440535114"/>
      <w:r>
        <w:t>Appendix</w:t>
      </w:r>
      <w:r w:rsidR="00576744" w:rsidRPr="00D35CC4">
        <w:t xml:space="preserve"> </w:t>
      </w:r>
      <w:r w:rsidR="00410045">
        <w:t>6</w:t>
      </w:r>
      <w:r w:rsidR="00576744" w:rsidRPr="00D35CC4">
        <w:t xml:space="preserve"> - Tender Compliance Checklist</w:t>
      </w:r>
      <w:bookmarkEnd w:id="459"/>
      <w:bookmarkEnd w:id="460"/>
      <w:bookmarkEnd w:id="461"/>
      <w:bookmarkEnd w:id="462"/>
      <w:bookmarkEnd w:id="463"/>
      <w:bookmarkEnd w:id="465"/>
    </w:p>
    <w:p w:rsidR="00576744" w:rsidRDefault="00576744" w:rsidP="00576744">
      <w:pPr>
        <w:pStyle w:val="01BSCCParagraphbodystyle"/>
      </w:pPr>
      <w:r w:rsidRPr="00D35CC4">
        <w:t xml:space="preserve">Tenderers must ensure </w:t>
      </w:r>
      <w:r w:rsidRPr="00D35CC4">
        <w:rPr>
          <w:b/>
          <w:u w:val="single"/>
        </w:rPr>
        <w:t>ALL</w:t>
      </w:r>
      <w:r w:rsidRPr="00D35CC4">
        <w:t xml:space="preserve"> the items below are completed and returned. Failure to include any of the items by the Return Date may render the Tender non-compliant.</w:t>
      </w:r>
    </w:p>
    <w:p w:rsidR="00184ACD" w:rsidRPr="00D35CC4" w:rsidRDefault="00184ACD" w:rsidP="00576744">
      <w:pPr>
        <w:pStyle w:val="01BSCCParagraphbodystyle"/>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559"/>
        <w:gridCol w:w="1418"/>
        <w:gridCol w:w="1612"/>
        <w:gridCol w:w="1418"/>
      </w:tblGrid>
      <w:tr w:rsidR="00DE3148" w:rsidRPr="00D35CC4" w:rsidTr="00910348">
        <w:tc>
          <w:tcPr>
            <w:tcW w:w="8275" w:type="dxa"/>
            <w:gridSpan w:val="5"/>
            <w:tcBorders>
              <w:top w:val="single" w:sz="4" w:space="0" w:color="808080"/>
              <w:left w:val="single" w:sz="4" w:space="0" w:color="808080"/>
              <w:bottom w:val="single" w:sz="4" w:space="0" w:color="808080"/>
              <w:right w:val="single" w:sz="4" w:space="0" w:color="808080"/>
            </w:tcBorders>
            <w:shd w:val="clear" w:color="auto" w:fill="FABF8F"/>
            <w:vAlign w:val="center"/>
          </w:tcPr>
          <w:p w:rsidR="00DE3148" w:rsidRPr="00D35CC4" w:rsidRDefault="00DE3148" w:rsidP="00EA542F">
            <w:pPr>
              <w:pStyle w:val="04THCCTablehead"/>
              <w:rPr>
                <w:lang w:bidi="x-none"/>
              </w:rPr>
            </w:pPr>
            <w:r w:rsidRPr="00D35CC4">
              <w:rPr>
                <w:lang w:bidi="x-none"/>
              </w:rPr>
              <w:t>Tender Compliance Checklist</w:t>
            </w:r>
          </w:p>
        </w:tc>
      </w:tr>
      <w:tr w:rsidR="00DE3148" w:rsidRPr="00D35CC4" w:rsidTr="00910348">
        <w:tc>
          <w:tcPr>
            <w:tcW w:w="2268" w:type="dxa"/>
            <w:tcBorders>
              <w:top w:val="single" w:sz="4" w:space="0" w:color="808080"/>
              <w:left w:val="single" w:sz="4" w:space="0" w:color="808080"/>
              <w:bottom w:val="single" w:sz="4" w:space="0" w:color="808080"/>
              <w:right w:val="single" w:sz="4" w:space="0" w:color="808080"/>
            </w:tcBorders>
            <w:shd w:val="clear" w:color="auto" w:fill="FDE9D9"/>
            <w:vAlign w:val="center"/>
          </w:tcPr>
          <w:p w:rsidR="00DE3148" w:rsidRPr="00D35CC4" w:rsidRDefault="00DE3148" w:rsidP="001E40F7">
            <w:pPr>
              <w:pStyle w:val="04TCCCTableCentresubhead"/>
            </w:pPr>
            <w:r w:rsidRPr="00D35CC4">
              <w:t>Item</w:t>
            </w:r>
          </w:p>
        </w:tc>
        <w:tc>
          <w:tcPr>
            <w:tcW w:w="1559" w:type="dxa"/>
            <w:tcBorders>
              <w:top w:val="single" w:sz="4" w:space="0" w:color="808080"/>
              <w:left w:val="nil"/>
              <w:bottom w:val="single" w:sz="4" w:space="0" w:color="808080"/>
              <w:right w:val="single" w:sz="4" w:space="0" w:color="808080"/>
            </w:tcBorders>
            <w:shd w:val="clear" w:color="auto" w:fill="FDE9D9"/>
            <w:vAlign w:val="center"/>
          </w:tcPr>
          <w:p w:rsidR="00DE3148" w:rsidRPr="00D35CC4" w:rsidRDefault="00DE3148" w:rsidP="001E40F7">
            <w:pPr>
              <w:pStyle w:val="04TCCCTableCentresubhead"/>
            </w:pPr>
            <w:r w:rsidRPr="00D35CC4">
              <w:t>Form of Response</w:t>
            </w:r>
          </w:p>
        </w:tc>
        <w:tc>
          <w:tcPr>
            <w:tcW w:w="1418" w:type="dxa"/>
            <w:tcBorders>
              <w:top w:val="single" w:sz="4" w:space="0" w:color="808080"/>
              <w:left w:val="nil"/>
              <w:bottom w:val="single" w:sz="4" w:space="0" w:color="808080"/>
              <w:right w:val="single" w:sz="4" w:space="0" w:color="808080"/>
            </w:tcBorders>
            <w:shd w:val="clear" w:color="auto" w:fill="FDE9D9"/>
            <w:vAlign w:val="center"/>
          </w:tcPr>
          <w:p w:rsidR="00DE3148" w:rsidRPr="00D35CC4" w:rsidRDefault="00DE3148" w:rsidP="001E40F7">
            <w:pPr>
              <w:pStyle w:val="04TCCCTableCentresubhead"/>
            </w:pPr>
            <w:r w:rsidRPr="00D35CC4">
              <w:t>Status</w:t>
            </w:r>
          </w:p>
        </w:tc>
        <w:tc>
          <w:tcPr>
            <w:tcW w:w="1612" w:type="dxa"/>
            <w:tcBorders>
              <w:top w:val="single" w:sz="4" w:space="0" w:color="808080"/>
              <w:left w:val="nil"/>
              <w:bottom w:val="single" w:sz="4" w:space="0" w:color="808080"/>
              <w:right w:val="single" w:sz="4" w:space="0" w:color="808080"/>
            </w:tcBorders>
            <w:shd w:val="clear" w:color="auto" w:fill="FDE9D9"/>
            <w:vAlign w:val="center"/>
          </w:tcPr>
          <w:p w:rsidR="00DE3148" w:rsidRPr="00D35CC4" w:rsidRDefault="00DE3148" w:rsidP="001E40F7">
            <w:pPr>
              <w:pStyle w:val="04TCCCTableCentresubhead"/>
            </w:pPr>
            <w:r w:rsidRPr="00D35CC4">
              <w:t>Evaluation</w:t>
            </w:r>
          </w:p>
        </w:tc>
        <w:tc>
          <w:tcPr>
            <w:tcW w:w="1418" w:type="dxa"/>
            <w:tcBorders>
              <w:top w:val="single" w:sz="4" w:space="0" w:color="808080"/>
              <w:left w:val="nil"/>
              <w:bottom w:val="single" w:sz="4" w:space="0" w:color="808080"/>
              <w:right w:val="single" w:sz="4" w:space="0" w:color="808080"/>
            </w:tcBorders>
            <w:shd w:val="clear" w:color="auto" w:fill="FDE9D9"/>
            <w:vAlign w:val="center"/>
          </w:tcPr>
          <w:p w:rsidR="00DE3148" w:rsidRPr="00D35CC4" w:rsidRDefault="00DE3148" w:rsidP="001E40F7">
            <w:pPr>
              <w:pStyle w:val="04TCCCTableCentresubhead"/>
            </w:pPr>
            <w:r w:rsidRPr="00D35CC4">
              <w:t>Yes/No</w:t>
            </w:r>
          </w:p>
        </w:tc>
      </w:tr>
      <w:tr w:rsidR="006262A4" w:rsidRPr="00D35CC4" w:rsidTr="00910348">
        <w:tc>
          <w:tcPr>
            <w:tcW w:w="8275" w:type="dxa"/>
            <w:gridSpan w:val="5"/>
            <w:tcBorders>
              <w:top w:val="single" w:sz="4" w:space="0" w:color="808080"/>
              <w:left w:val="single" w:sz="4" w:space="0" w:color="808080"/>
              <w:bottom w:val="single" w:sz="4" w:space="0" w:color="808080"/>
              <w:right w:val="single" w:sz="4" w:space="0" w:color="808080"/>
            </w:tcBorders>
            <w:shd w:val="clear" w:color="E6AA79" w:fill="auto"/>
          </w:tcPr>
          <w:p w:rsidR="006262A4" w:rsidRPr="00D35CC4" w:rsidRDefault="006262A4" w:rsidP="001E40F7">
            <w:pPr>
              <w:pStyle w:val="04TCCCTableCentresubhead"/>
              <w:rPr>
                <w:sz w:val="18"/>
                <w:szCs w:val="18"/>
              </w:rPr>
            </w:pPr>
            <w:r w:rsidRPr="00D35CC4">
              <w:t>PART B</w:t>
            </w:r>
          </w:p>
        </w:tc>
      </w:tr>
      <w:tr w:rsidR="006262A4" w:rsidRPr="00D35CC4" w:rsidTr="00910348">
        <w:tc>
          <w:tcPr>
            <w:tcW w:w="2268"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6262A4" w:rsidRPr="00D35CC4" w:rsidRDefault="006262A4" w:rsidP="00184ACD">
            <w:pPr>
              <w:pStyle w:val="04BSCCTableParagraphstyle"/>
            </w:pPr>
            <w:r w:rsidRPr="00D35CC4">
              <w:t>Pass/</w:t>
            </w:r>
            <w:r w:rsidR="00266471" w:rsidRPr="00D35CC4">
              <w:t>f</w:t>
            </w:r>
            <w:r w:rsidRPr="00D35CC4">
              <w:t xml:space="preserve">ail </w:t>
            </w:r>
            <w:r w:rsidR="00184ACD">
              <w:t>S</w:t>
            </w:r>
            <w:r w:rsidR="00266471" w:rsidRPr="00D35CC4">
              <w:t xml:space="preserve">upplier </w:t>
            </w:r>
            <w:r w:rsidR="00C82857" w:rsidRPr="00D35CC4">
              <w:t>Selection</w:t>
            </w:r>
            <w:r w:rsidR="00266471" w:rsidRPr="00D35CC4">
              <w:t xml:space="preserve"> </w:t>
            </w:r>
            <w:r w:rsidR="00184ACD">
              <w:t>C</w:t>
            </w:r>
            <w:r w:rsidRPr="00D35CC4">
              <w:t>riteria</w:t>
            </w:r>
            <w:r w:rsidR="00266471" w:rsidRPr="00D35CC4">
              <w:t xml:space="preserve"> m</w:t>
            </w:r>
            <w:r w:rsidRPr="00D35CC4">
              <w:t>odules</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6262A4" w:rsidRPr="00D35CC4" w:rsidRDefault="00191178" w:rsidP="00DD570B">
            <w:pPr>
              <w:pStyle w:val="04BSCCTableParagraphstyle"/>
            </w:pPr>
            <w:r w:rsidRPr="00D35CC4">
              <w:t xml:space="preserve">Refer to </w:t>
            </w:r>
            <w:r w:rsidR="00266471" w:rsidRPr="00D35CC4">
              <w:t>S</w:t>
            </w:r>
            <w:r w:rsidRPr="00D35CC4">
              <w:t>ection 5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6262A4" w:rsidRPr="00D35CC4" w:rsidRDefault="006262A4" w:rsidP="00DD570B">
            <w:pPr>
              <w:pStyle w:val="04BSCCTableParagraphstyle"/>
            </w:pPr>
            <w:r w:rsidRPr="00D35CC4">
              <w:t>Mandatory</w:t>
            </w:r>
          </w:p>
        </w:tc>
        <w:tc>
          <w:tcPr>
            <w:tcW w:w="1612" w:type="dxa"/>
            <w:tcBorders>
              <w:top w:val="single" w:sz="4" w:space="0" w:color="808080"/>
              <w:left w:val="nil"/>
              <w:bottom w:val="single" w:sz="4" w:space="0" w:color="808080"/>
              <w:right w:val="single" w:sz="4" w:space="0" w:color="808080"/>
            </w:tcBorders>
            <w:shd w:val="clear" w:color="E6AA79" w:fill="auto"/>
            <w:vAlign w:val="center"/>
          </w:tcPr>
          <w:p w:rsidR="006262A4" w:rsidRPr="00D35CC4" w:rsidRDefault="006262A4" w:rsidP="00DD570B">
            <w:pPr>
              <w:pStyle w:val="04BSCCTableParagraphstyle"/>
            </w:pPr>
            <w:r w:rsidRPr="00D35CC4">
              <w:t>Pass/Fail</w:t>
            </w:r>
          </w:p>
        </w:tc>
        <w:tc>
          <w:tcPr>
            <w:tcW w:w="1418" w:type="dxa"/>
            <w:tcBorders>
              <w:top w:val="single" w:sz="4" w:space="0" w:color="808080"/>
              <w:left w:val="nil"/>
              <w:bottom w:val="single" w:sz="4" w:space="0" w:color="808080"/>
              <w:right w:val="single" w:sz="4" w:space="0" w:color="808080"/>
            </w:tcBorders>
            <w:shd w:val="clear" w:color="E6AA79" w:fill="auto"/>
          </w:tcPr>
          <w:p w:rsidR="006262A4" w:rsidRPr="00D35CC4" w:rsidRDefault="006262A4" w:rsidP="00DD570B">
            <w:pPr>
              <w:pStyle w:val="04BSCCTableParagraphstyle"/>
            </w:pPr>
          </w:p>
        </w:tc>
      </w:tr>
      <w:tr w:rsidR="00E94C51" w:rsidRPr="00D35CC4" w:rsidTr="00910348">
        <w:tc>
          <w:tcPr>
            <w:tcW w:w="2268"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184ACD">
            <w:pPr>
              <w:pStyle w:val="04BSCCTableParagraphstyle"/>
            </w:pPr>
            <w:r w:rsidRPr="00D35CC4">
              <w:t xml:space="preserve">Scored </w:t>
            </w:r>
            <w:r w:rsidR="00184ACD">
              <w:t>S</w:t>
            </w:r>
            <w:r w:rsidRPr="00D35CC4">
              <w:t xml:space="preserve">upplier </w:t>
            </w:r>
            <w:r w:rsidR="00C82857" w:rsidRPr="00D35CC4">
              <w:t>Selection</w:t>
            </w:r>
            <w:r w:rsidRPr="00D35CC4">
              <w:t xml:space="preserve"> </w:t>
            </w:r>
            <w:r w:rsidR="00184ACD">
              <w:t>C</w:t>
            </w:r>
            <w:r w:rsidRPr="00D35CC4">
              <w:t>riteria modules</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r w:rsidRPr="00D35CC4">
              <w:t>Refer to Section 5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r w:rsidRPr="00D35CC4">
              <w:t>Mandatory</w:t>
            </w:r>
          </w:p>
        </w:tc>
        <w:tc>
          <w:tcPr>
            <w:tcW w:w="1612"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r w:rsidRPr="00D35CC4">
              <w:t>Scored</w:t>
            </w:r>
          </w:p>
        </w:tc>
        <w:tc>
          <w:tcPr>
            <w:tcW w:w="1418" w:type="dxa"/>
            <w:tcBorders>
              <w:top w:val="single" w:sz="4" w:space="0" w:color="808080"/>
              <w:left w:val="nil"/>
              <w:bottom w:val="single" w:sz="4" w:space="0" w:color="808080"/>
              <w:right w:val="single" w:sz="4" w:space="0" w:color="808080"/>
            </w:tcBorders>
            <w:shd w:val="clear" w:color="E6AA79" w:fill="auto"/>
          </w:tcPr>
          <w:p w:rsidR="00E94C51" w:rsidRPr="00D35CC4" w:rsidRDefault="00E94C51" w:rsidP="00DD570B">
            <w:pPr>
              <w:pStyle w:val="04BSCCTableParagraphstyle"/>
            </w:pPr>
          </w:p>
        </w:tc>
      </w:tr>
      <w:tr w:rsidR="00E94C51" w:rsidRPr="00D35CC4" w:rsidTr="00910348">
        <w:tc>
          <w:tcPr>
            <w:tcW w:w="8275" w:type="dxa"/>
            <w:gridSpan w:val="5"/>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1E40F7">
            <w:pPr>
              <w:pStyle w:val="04TCCCTableCentresubhead"/>
            </w:pPr>
            <w:r w:rsidRPr="00D35CC4">
              <w:t>PART C</w:t>
            </w:r>
          </w:p>
        </w:tc>
      </w:tr>
      <w:tr w:rsidR="00E94C51" w:rsidRPr="00D35CC4" w:rsidTr="00910348">
        <w:tc>
          <w:tcPr>
            <w:tcW w:w="2268"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r w:rsidRPr="00D35CC4">
              <w:t>Technical and quality response</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r w:rsidRPr="00D35CC4">
              <w:t>Refer to Section 6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r w:rsidRPr="00D35CC4">
              <w:t>Mandatory</w:t>
            </w:r>
          </w:p>
        </w:tc>
        <w:tc>
          <w:tcPr>
            <w:tcW w:w="1612"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r w:rsidRPr="00D35CC4">
              <w:t>Scored</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p>
        </w:tc>
      </w:tr>
      <w:tr w:rsidR="00E94C51" w:rsidRPr="00D35CC4" w:rsidTr="00910348">
        <w:tc>
          <w:tcPr>
            <w:tcW w:w="2268"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2827B6" w:rsidP="00DD570B">
            <w:pPr>
              <w:pStyle w:val="04BSCCTableParagraphstyle"/>
            </w:pPr>
            <w:r w:rsidRPr="00D35CC4">
              <w:t xml:space="preserve">Commercial </w:t>
            </w:r>
            <w:r w:rsidR="00E94C51" w:rsidRPr="00D35CC4">
              <w:t>Documentation response</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r w:rsidRPr="00D35CC4">
              <w:t>Refer to Section 6</w:t>
            </w:r>
            <w:r w:rsidR="001E6E8C">
              <w:t>.6</w:t>
            </w:r>
            <w:r w:rsidRPr="00D35CC4">
              <w:t xml:space="preserve">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r w:rsidRPr="00D35CC4">
              <w:t>Mandatory</w:t>
            </w:r>
          </w:p>
        </w:tc>
        <w:tc>
          <w:tcPr>
            <w:tcW w:w="1612"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r w:rsidRPr="00D35CC4">
              <w:t>Scored</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p>
        </w:tc>
      </w:tr>
      <w:tr w:rsidR="00E94C51" w:rsidRPr="00D35CC4" w:rsidTr="00910348">
        <w:tc>
          <w:tcPr>
            <w:tcW w:w="2268"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r w:rsidRPr="00D35CC4">
              <w:t>Commercially Sensitive Information Checklist</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2D7402" w:rsidP="00DD570B">
            <w:pPr>
              <w:pStyle w:val="04BSCCTableParagraphstyle"/>
            </w:pPr>
            <w:r w:rsidRPr="00D35CC4">
              <w:t xml:space="preserve">Schedule </w:t>
            </w:r>
            <w:r w:rsidR="001B50F7" w:rsidRPr="00D35CC4">
              <w:t>1</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r w:rsidRPr="00D35CC4">
              <w:t>Optional</w:t>
            </w:r>
          </w:p>
        </w:tc>
        <w:tc>
          <w:tcPr>
            <w:tcW w:w="1612"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r w:rsidRPr="00D35CC4">
              <w:t>No</w:t>
            </w:r>
            <w:r w:rsidR="002D7402" w:rsidRPr="00D35CC4">
              <w:t>ne</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p>
        </w:tc>
      </w:tr>
      <w:tr w:rsidR="00E94C51" w:rsidRPr="00D35CC4" w:rsidTr="00910348">
        <w:tc>
          <w:tcPr>
            <w:tcW w:w="2268" w:type="dxa"/>
            <w:tcBorders>
              <w:top w:val="single" w:sz="4" w:space="0" w:color="808080"/>
              <w:left w:val="single" w:sz="4" w:space="0" w:color="808080"/>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r w:rsidRPr="00D35CC4">
              <w:t>Form of Tender and Declarations</w:t>
            </w:r>
          </w:p>
        </w:tc>
        <w:tc>
          <w:tcPr>
            <w:tcW w:w="1559"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r w:rsidRPr="00D35CC4">
              <w:t>Refer to Section 7 of this ITT</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r w:rsidRPr="00D35CC4">
              <w:t>Mandatory</w:t>
            </w:r>
          </w:p>
        </w:tc>
        <w:tc>
          <w:tcPr>
            <w:tcW w:w="1612"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F778C4" w:rsidP="00DD570B">
            <w:pPr>
              <w:pStyle w:val="04BSCCTableParagraphstyle"/>
            </w:pPr>
            <w:r w:rsidRPr="00D35CC4">
              <w:t>Pass/Fail</w:t>
            </w:r>
          </w:p>
        </w:tc>
        <w:tc>
          <w:tcPr>
            <w:tcW w:w="1418" w:type="dxa"/>
            <w:tcBorders>
              <w:top w:val="single" w:sz="4" w:space="0" w:color="808080"/>
              <w:left w:val="nil"/>
              <w:bottom w:val="single" w:sz="4" w:space="0" w:color="808080"/>
              <w:right w:val="single" w:sz="4" w:space="0" w:color="808080"/>
            </w:tcBorders>
            <w:shd w:val="clear" w:color="E6AA79" w:fill="auto"/>
            <w:vAlign w:val="center"/>
          </w:tcPr>
          <w:p w:rsidR="00E94C51" w:rsidRPr="00D35CC4" w:rsidRDefault="00E94C51" w:rsidP="00DD570B">
            <w:pPr>
              <w:pStyle w:val="04BSCCTableParagraphstyle"/>
            </w:pPr>
          </w:p>
        </w:tc>
      </w:tr>
    </w:tbl>
    <w:p w:rsidR="00576744" w:rsidRPr="00D35CC4" w:rsidRDefault="002D7402" w:rsidP="00AD6D5E">
      <w:pPr>
        <w:pStyle w:val="01S1CCSubhead1"/>
        <w:ind w:left="0" w:firstLine="0"/>
        <w:outlineLvl w:val="1"/>
      </w:pPr>
      <w:bookmarkStart w:id="466" w:name="_Toc376435936"/>
      <w:bookmarkStart w:id="467" w:name="_Toc376436308"/>
      <w:bookmarkStart w:id="468" w:name="_Toc376438783"/>
      <w:bookmarkStart w:id="469" w:name="_Toc376508031"/>
      <w:bookmarkStart w:id="470" w:name="_Toc376508712"/>
      <w:r w:rsidRPr="00D35CC4">
        <w:br w:type="page"/>
      </w:r>
      <w:bookmarkStart w:id="471" w:name="_Toc440535115"/>
      <w:r w:rsidR="00E52A78" w:rsidRPr="00D35CC4">
        <w:lastRenderedPageBreak/>
        <w:t>TENDER RETURN LABEL</w:t>
      </w:r>
      <w:bookmarkEnd w:id="466"/>
      <w:bookmarkEnd w:id="467"/>
      <w:bookmarkEnd w:id="468"/>
      <w:bookmarkEnd w:id="469"/>
      <w:bookmarkEnd w:id="470"/>
      <w:bookmarkEnd w:id="471"/>
    </w:p>
    <w:p w:rsidR="00EC2DDD" w:rsidRPr="00D35CC4" w:rsidRDefault="00576744" w:rsidP="00DD0412">
      <w:pPr>
        <w:pStyle w:val="01BSCCParagraphbodystyle"/>
      </w:pPr>
      <w:r w:rsidRPr="00D35CC4">
        <w:t>This Tender Return Label should be attached to your envelope as instructed in the Tender Information Table. Tenders returned without this Label may be returned unopened.</w:t>
      </w:r>
    </w:p>
    <w:p w:rsidR="00A347E3" w:rsidRPr="00D35CC4" w:rsidRDefault="007354B3" w:rsidP="00DD0412">
      <w:pPr>
        <w:pStyle w:val="01BSCCParagraphbodystyle"/>
      </w:pPr>
      <w:r w:rsidRPr="00D35CC4">
        <w:rPr>
          <w:noProof/>
          <w:lang w:eastAsia="en-GB"/>
        </w:rPr>
        <mc:AlternateContent>
          <mc:Choice Requires="wpg">
            <w:drawing>
              <wp:anchor distT="0" distB="0" distL="114300" distR="114300" simplePos="0" relativeHeight="251657728" behindDoc="0" locked="0" layoutInCell="1" allowOverlap="1" wp14:anchorId="1AD265D0" wp14:editId="1498AA0B">
                <wp:simplePos x="0" y="0"/>
                <wp:positionH relativeFrom="column">
                  <wp:posOffset>-571500</wp:posOffset>
                </wp:positionH>
                <wp:positionV relativeFrom="paragraph">
                  <wp:posOffset>254635</wp:posOffset>
                </wp:positionV>
                <wp:extent cx="6667500" cy="5074285"/>
                <wp:effectExtent l="13335" t="12065" r="5715" b="9525"/>
                <wp:wrapNone/>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5074285"/>
                          <a:chOff x="720" y="3600"/>
                          <a:chExt cx="10800" cy="7203"/>
                        </a:xfrm>
                      </wpg:grpSpPr>
                      <wps:wsp>
                        <wps:cNvPr id="2" name="Rectangle 71"/>
                        <wps:cNvSpPr>
                          <a:spLocks noChangeArrowheads="1"/>
                        </wps:cNvSpPr>
                        <wps:spPr bwMode="auto">
                          <a:xfrm>
                            <a:off x="720" y="3600"/>
                            <a:ext cx="10800" cy="720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72"/>
                        <wps:cNvSpPr txBox="1">
                          <a:spLocks noChangeArrowheads="1"/>
                        </wps:cNvSpPr>
                        <wps:spPr bwMode="auto">
                          <a:xfrm>
                            <a:off x="990" y="4162"/>
                            <a:ext cx="3105" cy="1707"/>
                          </a:xfrm>
                          <a:prstGeom prst="rect">
                            <a:avLst/>
                          </a:prstGeom>
                          <a:solidFill>
                            <a:srgbClr val="FFFFFF"/>
                          </a:solidFill>
                          <a:ln w="38100">
                            <a:solidFill>
                              <a:srgbClr val="000000"/>
                            </a:solidFill>
                            <a:miter lim="800000"/>
                            <a:headEnd/>
                            <a:tailEnd/>
                          </a:ln>
                        </wps:spPr>
                        <wps:txbx>
                          <w:txbxContent>
                            <w:p w:rsidR="00FF0541" w:rsidRPr="00A347E3" w:rsidRDefault="00FF0541" w:rsidP="00A347E3">
                              <w:pPr>
                                <w:pStyle w:val="Heading1"/>
                                <w:jc w:val="center"/>
                                <w:rPr>
                                  <w:rFonts w:ascii="Verdana" w:hAnsi="Verdana"/>
                                  <w:smallCaps/>
                                  <w:kern w:val="0"/>
                                </w:rPr>
                              </w:pPr>
                              <w:bookmarkStart w:id="472" w:name="_Toc440535116"/>
                              <w:r>
                                <w:rPr>
                                  <w:rFonts w:ascii="Verdana" w:hAnsi="Verdana"/>
                                  <w:smallCaps/>
                                  <w:kern w:val="0"/>
                                </w:rPr>
                                <w:t xml:space="preserve">TENDER </w:t>
                              </w:r>
                              <w:r w:rsidRPr="00C56D64">
                                <w:rPr>
                                  <w:rFonts w:ascii="Verdana" w:hAnsi="Verdana"/>
                                  <w:smallCaps/>
                                  <w:kern w:val="0"/>
                                </w:rPr>
                                <w:t>SUBMISSION</w:t>
                              </w:r>
                              <w:bookmarkEnd w:id="472"/>
                            </w:p>
                          </w:txbxContent>
                        </wps:txbx>
                        <wps:bodyPr rot="0" vert="horz" wrap="square" lIns="91440" tIns="45720" rIns="91440" bIns="45720" anchor="t" anchorCtr="0" upright="1">
                          <a:noAutofit/>
                        </wps:bodyPr>
                      </wps:wsp>
                      <wps:wsp>
                        <wps:cNvPr id="4" name="Text Box 73"/>
                        <wps:cNvSpPr txBox="1">
                          <a:spLocks noChangeArrowheads="1"/>
                        </wps:cNvSpPr>
                        <wps:spPr bwMode="auto">
                          <a:xfrm>
                            <a:off x="990" y="6840"/>
                            <a:ext cx="3024" cy="3802"/>
                          </a:xfrm>
                          <a:prstGeom prst="rect">
                            <a:avLst/>
                          </a:prstGeom>
                          <a:solidFill>
                            <a:srgbClr val="FFFFFF"/>
                          </a:solidFill>
                          <a:ln w="9525">
                            <a:solidFill>
                              <a:srgbClr val="FFFFFF"/>
                            </a:solidFill>
                            <a:miter lim="800000"/>
                            <a:headEnd/>
                            <a:tailEnd/>
                          </a:ln>
                        </wps:spPr>
                        <wps:txbx>
                          <w:txbxContent>
                            <w:p w:rsidR="00FF0541" w:rsidRPr="00C96879" w:rsidRDefault="00FF0541" w:rsidP="00A347E3">
                              <w:pPr>
                                <w:rPr>
                                  <w:rFonts w:ascii="Verdana" w:hAnsi="Verdana"/>
                                </w:rPr>
                              </w:pPr>
                            </w:p>
                            <w:p w:rsidR="00FF0541" w:rsidRPr="001E6E8C" w:rsidRDefault="00FF0541" w:rsidP="00A347E3">
                              <w:pPr>
                                <w:rPr>
                                  <w:rFonts w:ascii="Verdana" w:hAnsi="Verdana"/>
                                </w:rPr>
                              </w:pPr>
                              <w:r>
                                <w:rPr>
                                  <w:rFonts w:ascii="Verdana" w:hAnsi="Verdana"/>
                                </w:rPr>
                                <w:t>Return Date: 23</w:t>
                              </w:r>
                              <w:r w:rsidRPr="001E6E8C">
                                <w:rPr>
                                  <w:rFonts w:ascii="Verdana" w:hAnsi="Verdana"/>
                                </w:rPr>
                                <w:t>/02/16</w:t>
                              </w:r>
                            </w:p>
                            <w:p w:rsidR="00FF0541" w:rsidRPr="00C96879" w:rsidRDefault="00FF0541" w:rsidP="00A347E3">
                              <w:pPr>
                                <w:rPr>
                                  <w:rFonts w:ascii="Verdana" w:hAnsi="Verdana"/>
                                </w:rPr>
                              </w:pPr>
                            </w:p>
                            <w:p w:rsidR="00FF0541" w:rsidRPr="00DA44C9" w:rsidRDefault="00FF0541" w:rsidP="00A347E3">
                              <w:pPr>
                                <w:rPr>
                                  <w:rFonts w:ascii="Verdana" w:hAnsi="Verdana"/>
                                </w:rPr>
                              </w:pPr>
                              <w:r>
                                <w:rPr>
                                  <w:rFonts w:ascii="Verdana" w:hAnsi="Verdana"/>
                                </w:rPr>
                                <w:t xml:space="preserve">Return Time: </w:t>
                              </w:r>
                              <w:r w:rsidRPr="00DA44C9">
                                <w:rPr>
                                  <w:rFonts w:ascii="Verdana" w:hAnsi="Verdana"/>
                                </w:rPr>
                                <w:t>15:00 (3.00</w:t>
                              </w:r>
                              <w:r>
                                <w:rPr>
                                  <w:rFonts w:ascii="Verdana" w:hAnsi="Verdana"/>
                                </w:rPr>
                                <w:t xml:space="preserve"> </w:t>
                              </w:r>
                              <w:r w:rsidRPr="00DA44C9">
                                <w:rPr>
                                  <w:rFonts w:ascii="Verdana" w:hAnsi="Verdana"/>
                                </w:rPr>
                                <w:t>pm)</w:t>
                              </w:r>
                            </w:p>
                            <w:p w:rsidR="00FF0541" w:rsidRDefault="00FF0541" w:rsidP="00A347E3">
                              <w:pPr>
                                <w:rPr>
                                  <w:rFonts w:ascii="Verdana" w:hAnsi="Verdana"/>
                                  <w:color w:val="0000FF"/>
                                </w:rPr>
                              </w:pPr>
                            </w:p>
                            <w:p w:rsidR="00FF0541" w:rsidRPr="00C96879" w:rsidRDefault="00FF0541" w:rsidP="00A347E3">
                              <w:pPr>
                                <w:rPr>
                                  <w:rFonts w:ascii="Verdana" w:hAnsi="Verdana"/>
                                  <w:color w:val="0000FF"/>
                                </w:rPr>
                              </w:pPr>
                            </w:p>
                            <w:p w:rsidR="00FF0541" w:rsidRPr="00C56D64" w:rsidRDefault="00FF0541" w:rsidP="00A347E3">
                              <w:pPr>
                                <w:rPr>
                                  <w:rFonts w:ascii="Verdana" w:hAnsi="Verdana"/>
                                  <w:b/>
                                  <w:color w:val="0000FF"/>
                                </w:rPr>
                              </w:pPr>
                              <w:r w:rsidRPr="00C56D64">
                                <w:rPr>
                                  <w:rFonts w:ascii="Verdana" w:hAnsi="Verdana"/>
                                  <w:b/>
                                  <w:color w:val="0000FF"/>
                                </w:rPr>
                                <w:t>For Council Use only</w:t>
                              </w:r>
                            </w:p>
                            <w:p w:rsidR="00FF0541" w:rsidRPr="00C56D64" w:rsidRDefault="00FF0541" w:rsidP="00A347E3">
                              <w:pPr>
                                <w:rPr>
                                  <w:rFonts w:ascii="Verdana" w:hAnsi="Verdana"/>
                                  <w:b/>
                                  <w:color w:val="0000FF"/>
                                </w:rPr>
                              </w:pPr>
                            </w:p>
                            <w:p w:rsidR="00FF0541" w:rsidRPr="00C56D64" w:rsidRDefault="00FF0541" w:rsidP="00A347E3">
                              <w:pPr>
                                <w:rPr>
                                  <w:rFonts w:ascii="Verdana" w:hAnsi="Verdana"/>
                                  <w:b/>
                                  <w:color w:val="0000FF"/>
                                </w:rPr>
                              </w:pPr>
                              <w:r w:rsidRPr="00C56D64">
                                <w:rPr>
                                  <w:rFonts w:ascii="Verdana" w:hAnsi="Verdana"/>
                                  <w:b/>
                                  <w:color w:val="0000FF"/>
                                </w:rPr>
                                <w:t>Received by:</w:t>
                              </w:r>
                            </w:p>
                            <w:p w:rsidR="00FF0541" w:rsidRPr="00C56D64" w:rsidRDefault="00FF0541" w:rsidP="00A347E3">
                              <w:pPr>
                                <w:rPr>
                                  <w:rFonts w:ascii="Verdana" w:hAnsi="Verdana"/>
                                  <w:b/>
                                  <w:color w:val="0000FF"/>
                                </w:rPr>
                              </w:pPr>
                            </w:p>
                            <w:p w:rsidR="00FF0541" w:rsidRPr="00C56D64" w:rsidRDefault="00FF0541" w:rsidP="00A347E3">
                              <w:pPr>
                                <w:rPr>
                                  <w:rFonts w:ascii="Verdana" w:hAnsi="Verdana"/>
                                  <w:b/>
                                  <w:color w:val="0000FF"/>
                                </w:rPr>
                              </w:pPr>
                              <w:r w:rsidRPr="00C56D64">
                                <w:rPr>
                                  <w:rFonts w:ascii="Verdana" w:hAnsi="Verdana"/>
                                  <w:b/>
                                  <w:color w:val="0000FF"/>
                                </w:rPr>
                                <w:t>Date/Time:</w:t>
                              </w:r>
                            </w:p>
                            <w:p w:rsidR="00FF0541" w:rsidRPr="0074190B" w:rsidRDefault="00FF0541" w:rsidP="00A347E3">
                              <w:pPr>
                                <w:rPr>
                                  <w:b/>
                                </w:rPr>
                              </w:pPr>
                            </w:p>
                          </w:txbxContent>
                        </wps:txbx>
                        <wps:bodyPr rot="0" vert="horz" wrap="square" lIns="91440" tIns="45720" rIns="91440" bIns="45720" anchor="t" anchorCtr="0" upright="1">
                          <a:noAutofit/>
                        </wps:bodyPr>
                      </wps:wsp>
                      <wps:wsp>
                        <wps:cNvPr id="5" name="Text Box 74"/>
                        <wps:cNvSpPr txBox="1">
                          <a:spLocks noChangeArrowheads="1"/>
                        </wps:cNvSpPr>
                        <wps:spPr bwMode="auto">
                          <a:xfrm>
                            <a:off x="4824" y="3960"/>
                            <a:ext cx="6264" cy="4839"/>
                          </a:xfrm>
                          <a:prstGeom prst="rect">
                            <a:avLst/>
                          </a:prstGeom>
                          <a:solidFill>
                            <a:srgbClr val="FFFFFF"/>
                          </a:solidFill>
                          <a:ln w="9525">
                            <a:solidFill>
                              <a:srgbClr val="FFFFFF"/>
                            </a:solidFill>
                            <a:miter lim="800000"/>
                            <a:headEnd/>
                            <a:tailEnd/>
                          </a:ln>
                        </wps:spPr>
                        <wps:txbx>
                          <w:txbxContent>
                            <w:p w:rsidR="00FF0541" w:rsidRPr="00423FE1" w:rsidRDefault="00FF0541" w:rsidP="00A347E3">
                              <w:pPr>
                                <w:rPr>
                                  <w:rFonts w:ascii="Verdana" w:hAnsi="Verdana"/>
                                  <w:b/>
                                  <w:sz w:val="36"/>
                                  <w:szCs w:val="36"/>
                                </w:rPr>
                              </w:pPr>
                              <w:r w:rsidRPr="00423FE1">
                                <w:rPr>
                                  <w:rFonts w:ascii="Verdana" w:hAnsi="Verdana"/>
                                  <w:b/>
                                  <w:sz w:val="36"/>
                                  <w:szCs w:val="36"/>
                                </w:rPr>
                                <w:t>FAO Wayne Rossiter</w:t>
                              </w:r>
                            </w:p>
                            <w:p w:rsidR="00FF0541" w:rsidRPr="00423FE1" w:rsidRDefault="00FF0541" w:rsidP="00A347E3">
                              <w:pPr>
                                <w:rPr>
                                  <w:rFonts w:ascii="Verdana" w:hAnsi="Verdana"/>
                                  <w:b/>
                                  <w:sz w:val="36"/>
                                  <w:szCs w:val="36"/>
                                </w:rPr>
                              </w:pPr>
                              <w:r w:rsidRPr="00423FE1">
                                <w:rPr>
                                  <w:rFonts w:ascii="Verdana" w:hAnsi="Verdana"/>
                                  <w:b/>
                                  <w:sz w:val="36"/>
                                  <w:szCs w:val="36"/>
                                </w:rPr>
                                <w:t>Commercial Services Team</w:t>
                              </w:r>
                            </w:p>
                            <w:p w:rsidR="00FF0541" w:rsidRPr="00423FE1" w:rsidRDefault="00FF0541" w:rsidP="00A347E3">
                              <w:pPr>
                                <w:rPr>
                                  <w:rFonts w:ascii="Verdana" w:hAnsi="Verdana"/>
                                  <w:b/>
                                  <w:sz w:val="36"/>
                                  <w:szCs w:val="36"/>
                                </w:rPr>
                              </w:pPr>
                              <w:r w:rsidRPr="00423FE1">
                                <w:rPr>
                                  <w:rFonts w:ascii="Verdana" w:hAnsi="Verdana"/>
                                  <w:b/>
                                  <w:sz w:val="36"/>
                                  <w:szCs w:val="36"/>
                                </w:rPr>
                                <w:t>Cornwall Council</w:t>
                              </w:r>
                            </w:p>
                            <w:p w:rsidR="00FF0541" w:rsidRDefault="00FF0541" w:rsidP="00A347E3">
                              <w:pPr>
                                <w:rPr>
                                  <w:rFonts w:ascii="Verdana" w:hAnsi="Verdana"/>
                                  <w:b/>
                                  <w:sz w:val="36"/>
                                  <w:szCs w:val="36"/>
                                </w:rPr>
                              </w:pPr>
                              <w:r w:rsidRPr="00A00121">
                                <w:rPr>
                                  <w:rFonts w:ascii="Verdana" w:hAnsi="Verdana"/>
                                  <w:b/>
                                  <w:sz w:val="36"/>
                                  <w:szCs w:val="36"/>
                                </w:rPr>
                                <w:t>3rd Floor South Wing</w:t>
                              </w:r>
                            </w:p>
                            <w:p w:rsidR="00FF0541" w:rsidRPr="00423FE1" w:rsidRDefault="00FF0541" w:rsidP="00A347E3">
                              <w:pPr>
                                <w:rPr>
                                  <w:rFonts w:ascii="Verdana" w:hAnsi="Verdana"/>
                                  <w:b/>
                                  <w:sz w:val="36"/>
                                  <w:szCs w:val="36"/>
                                </w:rPr>
                              </w:pPr>
                              <w:r w:rsidRPr="00423FE1">
                                <w:rPr>
                                  <w:rFonts w:ascii="Verdana" w:hAnsi="Verdana"/>
                                  <w:b/>
                                  <w:sz w:val="36"/>
                                  <w:szCs w:val="36"/>
                                </w:rPr>
                                <w:t>County Hall</w:t>
                              </w:r>
                            </w:p>
                            <w:p w:rsidR="00FF0541" w:rsidRPr="00423FE1" w:rsidRDefault="00FF0541" w:rsidP="00A347E3">
                              <w:pPr>
                                <w:rPr>
                                  <w:rFonts w:ascii="Verdana" w:hAnsi="Verdana"/>
                                  <w:b/>
                                  <w:sz w:val="36"/>
                                  <w:szCs w:val="36"/>
                                </w:rPr>
                              </w:pPr>
                              <w:r w:rsidRPr="00423FE1">
                                <w:rPr>
                                  <w:rFonts w:ascii="Verdana" w:hAnsi="Verdana"/>
                                  <w:b/>
                                  <w:sz w:val="36"/>
                                  <w:szCs w:val="36"/>
                                </w:rPr>
                                <w:t>Treyew Road</w:t>
                              </w:r>
                            </w:p>
                            <w:p w:rsidR="00FF0541" w:rsidRPr="00423FE1" w:rsidRDefault="00FF0541" w:rsidP="00A347E3">
                              <w:pPr>
                                <w:rPr>
                                  <w:rFonts w:ascii="Verdana" w:hAnsi="Verdana"/>
                                  <w:b/>
                                  <w:sz w:val="36"/>
                                  <w:szCs w:val="36"/>
                                </w:rPr>
                              </w:pPr>
                              <w:r w:rsidRPr="00423FE1">
                                <w:rPr>
                                  <w:rFonts w:ascii="Verdana" w:hAnsi="Verdana"/>
                                  <w:b/>
                                  <w:sz w:val="36"/>
                                  <w:szCs w:val="36"/>
                                </w:rPr>
                                <w:t>Truro</w:t>
                              </w:r>
                            </w:p>
                            <w:p w:rsidR="00FF0541" w:rsidRPr="00423FE1" w:rsidRDefault="00FF0541" w:rsidP="00A347E3">
                              <w:pPr>
                                <w:rPr>
                                  <w:rFonts w:ascii="Verdana" w:hAnsi="Verdana"/>
                                  <w:b/>
                                  <w:sz w:val="36"/>
                                  <w:szCs w:val="36"/>
                                </w:rPr>
                              </w:pPr>
                              <w:r w:rsidRPr="00423FE1">
                                <w:rPr>
                                  <w:rFonts w:ascii="Verdana" w:hAnsi="Verdana"/>
                                  <w:b/>
                                  <w:sz w:val="36"/>
                                  <w:szCs w:val="36"/>
                                </w:rPr>
                                <w:t>TR1 3AY</w:t>
                              </w:r>
                            </w:p>
                            <w:p w:rsidR="00FF0541" w:rsidRDefault="00FF0541" w:rsidP="00A347E3"/>
                          </w:txbxContent>
                        </wps:txbx>
                        <wps:bodyPr rot="0" vert="horz" wrap="square" lIns="91440" tIns="45720" rIns="91440" bIns="45720" anchor="t" anchorCtr="0" upright="1">
                          <a:noAutofit/>
                        </wps:bodyPr>
                      </wps:wsp>
                      <wps:wsp>
                        <wps:cNvPr id="6" name="Text Box 75"/>
                        <wps:cNvSpPr txBox="1">
                          <a:spLocks noChangeArrowheads="1"/>
                        </wps:cNvSpPr>
                        <wps:spPr bwMode="auto">
                          <a:xfrm>
                            <a:off x="4635" y="9000"/>
                            <a:ext cx="6750" cy="1577"/>
                          </a:xfrm>
                          <a:prstGeom prst="rect">
                            <a:avLst/>
                          </a:prstGeom>
                          <a:solidFill>
                            <a:srgbClr val="FFFFFF"/>
                          </a:solidFill>
                          <a:ln w="9525">
                            <a:solidFill>
                              <a:srgbClr val="000000"/>
                            </a:solidFill>
                            <a:miter lim="800000"/>
                            <a:headEnd/>
                            <a:tailEnd/>
                          </a:ln>
                        </wps:spPr>
                        <wps:txbx>
                          <w:txbxContent>
                            <w:p w:rsidR="00FF0541" w:rsidRPr="00423FE1" w:rsidRDefault="00FF0541" w:rsidP="00A347E3">
                              <w:pPr>
                                <w:rPr>
                                  <w:rFonts w:ascii="Verdana" w:hAnsi="Verdana"/>
                                  <w:b/>
                                  <w:sz w:val="36"/>
                                  <w:szCs w:val="36"/>
                                </w:rPr>
                              </w:pPr>
                              <w:r w:rsidRPr="00423FE1">
                                <w:rPr>
                                  <w:rFonts w:ascii="Verdana" w:hAnsi="Verdana"/>
                                  <w:b/>
                                  <w:sz w:val="36"/>
                                  <w:szCs w:val="36"/>
                                </w:rPr>
                                <w:t xml:space="preserve">Kresen Kernow - </w:t>
                              </w:r>
                              <w:r>
                                <w:rPr>
                                  <w:rFonts w:ascii="Verdana" w:hAnsi="Verdana"/>
                                  <w:b/>
                                  <w:sz w:val="36"/>
                                  <w:szCs w:val="36"/>
                                </w:rPr>
                                <w:t>Design, Supply and Installation of Archive Shelving Equipment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31" style="position:absolute;margin-left:-45pt;margin-top:20.05pt;width:525pt;height:399.55pt;z-index:251657728" coordorigin="720,3600" coordsize="10800,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">
                <v:rect id="Rectangle 71" o:spid="_x0000_s1032" style="position:absolute;left:720;top:3600;width:10800;height:7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shape id="Text Box 72" o:spid="_x0000_s1033" type="#_x0000_t202" style="position:absolute;left:990;top:4162;width:3105;height:1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bJzcMA&#10;AADaAAAADwAAAGRycy9kb3ducmV2LnhtbESPQWvCQBSE70L/w/IKXqRuVLBt6iqlRdFj0tLza/Y1&#10;Sc2+jdnVxPx6VxA8DjPzDbNYdaYSJ2pcaVnBZByBIM6sLjlX8P21fnoB4TyyxsoyKTiTg9XyYbDA&#10;WNuWEzqlPhcBwi5GBYX3dSylywoy6Ma2Jg7en20M+iCbXOoG2wA3lZxG0VwaLDksFFjTR0HZPj0a&#10;BT97oleb9P1B5rjxo8/nXfn/q9TwsXt/A+Gp8/fwrb3VCmZwvRJugF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bJzcMAAADaAAAADwAAAAAAAAAAAAAAAACYAgAAZHJzL2Rv&#10;d25yZXYueG1sUEsFBgAAAAAEAAQA9QAAAIgDAAAAAA==&#10;" strokeweight="3pt">
                  <v:textbox>
                    <w:txbxContent>
                      <w:p w:rsidR="00FF0541" w:rsidRPr="00A347E3" w:rsidRDefault="00FF0541" w:rsidP="00A347E3">
                        <w:pPr>
                          <w:pStyle w:val="Heading1"/>
                          <w:jc w:val="center"/>
                          <w:rPr>
                            <w:rFonts w:ascii="Verdana" w:hAnsi="Verdana"/>
                            <w:smallCaps/>
                            <w:kern w:val="0"/>
                          </w:rPr>
                        </w:pPr>
                        <w:bookmarkStart w:id="473" w:name="_Toc440535116"/>
                        <w:r>
                          <w:rPr>
                            <w:rFonts w:ascii="Verdana" w:hAnsi="Verdana"/>
                            <w:smallCaps/>
                            <w:kern w:val="0"/>
                          </w:rPr>
                          <w:t xml:space="preserve">TENDER </w:t>
                        </w:r>
                        <w:r w:rsidRPr="00C56D64">
                          <w:rPr>
                            <w:rFonts w:ascii="Verdana" w:hAnsi="Verdana"/>
                            <w:smallCaps/>
                            <w:kern w:val="0"/>
                          </w:rPr>
                          <w:t>SUBMISSION</w:t>
                        </w:r>
                        <w:bookmarkEnd w:id="473"/>
                      </w:p>
                    </w:txbxContent>
                  </v:textbox>
                </v:shape>
                <v:shape id="Text Box 73" o:spid="_x0000_s1034" type="#_x0000_t202" style="position:absolute;left:990;top:6840;width:3024;height:3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4bsIA&#10;AADaAAAADwAAAGRycy9kb3ducmV2LnhtbESPQWvCQBSE74X+h+UJXkrdNJQ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HhuwgAAANoAAAAPAAAAAAAAAAAAAAAAAJgCAABkcnMvZG93&#10;bnJldi54bWxQSwUGAAAAAAQABAD1AAAAhwMAAAAA&#10;" strokecolor="white">
                  <v:textbox>
                    <w:txbxContent>
                      <w:p w:rsidR="00FF0541" w:rsidRPr="00C96879" w:rsidRDefault="00FF0541" w:rsidP="00A347E3">
                        <w:pPr>
                          <w:rPr>
                            <w:rFonts w:ascii="Verdana" w:hAnsi="Verdana"/>
                          </w:rPr>
                        </w:pPr>
                      </w:p>
                      <w:p w:rsidR="00FF0541" w:rsidRPr="001E6E8C" w:rsidRDefault="00FF0541" w:rsidP="00A347E3">
                        <w:pPr>
                          <w:rPr>
                            <w:rFonts w:ascii="Verdana" w:hAnsi="Verdana"/>
                          </w:rPr>
                        </w:pPr>
                        <w:r>
                          <w:rPr>
                            <w:rFonts w:ascii="Verdana" w:hAnsi="Verdana"/>
                          </w:rPr>
                          <w:t>Return Date: 23</w:t>
                        </w:r>
                        <w:r w:rsidRPr="001E6E8C">
                          <w:rPr>
                            <w:rFonts w:ascii="Verdana" w:hAnsi="Verdana"/>
                          </w:rPr>
                          <w:t>/02/16</w:t>
                        </w:r>
                      </w:p>
                      <w:p w:rsidR="00FF0541" w:rsidRPr="00C96879" w:rsidRDefault="00FF0541" w:rsidP="00A347E3">
                        <w:pPr>
                          <w:rPr>
                            <w:rFonts w:ascii="Verdana" w:hAnsi="Verdana"/>
                          </w:rPr>
                        </w:pPr>
                      </w:p>
                      <w:p w:rsidR="00FF0541" w:rsidRPr="00DA44C9" w:rsidRDefault="00FF0541" w:rsidP="00A347E3">
                        <w:pPr>
                          <w:rPr>
                            <w:rFonts w:ascii="Verdana" w:hAnsi="Verdana"/>
                          </w:rPr>
                        </w:pPr>
                        <w:r>
                          <w:rPr>
                            <w:rFonts w:ascii="Verdana" w:hAnsi="Verdana"/>
                          </w:rPr>
                          <w:t xml:space="preserve">Return Time: </w:t>
                        </w:r>
                        <w:r w:rsidRPr="00DA44C9">
                          <w:rPr>
                            <w:rFonts w:ascii="Verdana" w:hAnsi="Verdana"/>
                          </w:rPr>
                          <w:t>15:00 (3.00</w:t>
                        </w:r>
                        <w:r>
                          <w:rPr>
                            <w:rFonts w:ascii="Verdana" w:hAnsi="Verdana"/>
                          </w:rPr>
                          <w:t xml:space="preserve"> </w:t>
                        </w:r>
                        <w:r w:rsidRPr="00DA44C9">
                          <w:rPr>
                            <w:rFonts w:ascii="Verdana" w:hAnsi="Verdana"/>
                          </w:rPr>
                          <w:t>pm)</w:t>
                        </w:r>
                      </w:p>
                      <w:p w:rsidR="00FF0541" w:rsidRDefault="00FF0541" w:rsidP="00A347E3">
                        <w:pPr>
                          <w:rPr>
                            <w:rFonts w:ascii="Verdana" w:hAnsi="Verdana"/>
                            <w:color w:val="0000FF"/>
                          </w:rPr>
                        </w:pPr>
                      </w:p>
                      <w:p w:rsidR="00FF0541" w:rsidRPr="00C96879" w:rsidRDefault="00FF0541" w:rsidP="00A347E3">
                        <w:pPr>
                          <w:rPr>
                            <w:rFonts w:ascii="Verdana" w:hAnsi="Verdana"/>
                            <w:color w:val="0000FF"/>
                          </w:rPr>
                        </w:pPr>
                      </w:p>
                      <w:p w:rsidR="00FF0541" w:rsidRPr="00C56D64" w:rsidRDefault="00FF0541" w:rsidP="00A347E3">
                        <w:pPr>
                          <w:rPr>
                            <w:rFonts w:ascii="Verdana" w:hAnsi="Verdana"/>
                            <w:b/>
                            <w:color w:val="0000FF"/>
                          </w:rPr>
                        </w:pPr>
                        <w:r w:rsidRPr="00C56D64">
                          <w:rPr>
                            <w:rFonts w:ascii="Verdana" w:hAnsi="Verdana"/>
                            <w:b/>
                            <w:color w:val="0000FF"/>
                          </w:rPr>
                          <w:t>For Council Use only</w:t>
                        </w:r>
                      </w:p>
                      <w:p w:rsidR="00FF0541" w:rsidRPr="00C56D64" w:rsidRDefault="00FF0541" w:rsidP="00A347E3">
                        <w:pPr>
                          <w:rPr>
                            <w:rFonts w:ascii="Verdana" w:hAnsi="Verdana"/>
                            <w:b/>
                            <w:color w:val="0000FF"/>
                          </w:rPr>
                        </w:pPr>
                      </w:p>
                      <w:p w:rsidR="00FF0541" w:rsidRPr="00C56D64" w:rsidRDefault="00FF0541" w:rsidP="00A347E3">
                        <w:pPr>
                          <w:rPr>
                            <w:rFonts w:ascii="Verdana" w:hAnsi="Verdana"/>
                            <w:b/>
                            <w:color w:val="0000FF"/>
                          </w:rPr>
                        </w:pPr>
                        <w:r w:rsidRPr="00C56D64">
                          <w:rPr>
                            <w:rFonts w:ascii="Verdana" w:hAnsi="Verdana"/>
                            <w:b/>
                            <w:color w:val="0000FF"/>
                          </w:rPr>
                          <w:t>Received by:</w:t>
                        </w:r>
                      </w:p>
                      <w:p w:rsidR="00FF0541" w:rsidRPr="00C56D64" w:rsidRDefault="00FF0541" w:rsidP="00A347E3">
                        <w:pPr>
                          <w:rPr>
                            <w:rFonts w:ascii="Verdana" w:hAnsi="Verdana"/>
                            <w:b/>
                            <w:color w:val="0000FF"/>
                          </w:rPr>
                        </w:pPr>
                      </w:p>
                      <w:p w:rsidR="00FF0541" w:rsidRPr="00C56D64" w:rsidRDefault="00FF0541" w:rsidP="00A347E3">
                        <w:pPr>
                          <w:rPr>
                            <w:rFonts w:ascii="Verdana" w:hAnsi="Verdana"/>
                            <w:b/>
                            <w:color w:val="0000FF"/>
                          </w:rPr>
                        </w:pPr>
                        <w:r w:rsidRPr="00C56D64">
                          <w:rPr>
                            <w:rFonts w:ascii="Verdana" w:hAnsi="Verdana"/>
                            <w:b/>
                            <w:color w:val="0000FF"/>
                          </w:rPr>
                          <w:t>Date/Time:</w:t>
                        </w:r>
                      </w:p>
                      <w:p w:rsidR="00FF0541" w:rsidRPr="0074190B" w:rsidRDefault="00FF0541" w:rsidP="00A347E3">
                        <w:pPr>
                          <w:rPr>
                            <w:b/>
                          </w:rPr>
                        </w:pPr>
                      </w:p>
                    </w:txbxContent>
                  </v:textbox>
                </v:shape>
                <v:shape id="Text Box 74" o:spid="_x0000_s1035" type="#_x0000_t202" style="position:absolute;left:4824;top:3960;width:6264;height:4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FF0541" w:rsidRPr="00423FE1" w:rsidRDefault="00FF0541" w:rsidP="00A347E3">
                        <w:pPr>
                          <w:rPr>
                            <w:rFonts w:ascii="Verdana" w:hAnsi="Verdana"/>
                            <w:b/>
                            <w:sz w:val="36"/>
                            <w:szCs w:val="36"/>
                          </w:rPr>
                        </w:pPr>
                        <w:r w:rsidRPr="00423FE1">
                          <w:rPr>
                            <w:rFonts w:ascii="Verdana" w:hAnsi="Verdana"/>
                            <w:b/>
                            <w:sz w:val="36"/>
                            <w:szCs w:val="36"/>
                          </w:rPr>
                          <w:t>FAO Wayne Rossiter</w:t>
                        </w:r>
                      </w:p>
                      <w:p w:rsidR="00FF0541" w:rsidRPr="00423FE1" w:rsidRDefault="00FF0541" w:rsidP="00A347E3">
                        <w:pPr>
                          <w:rPr>
                            <w:rFonts w:ascii="Verdana" w:hAnsi="Verdana"/>
                            <w:b/>
                            <w:sz w:val="36"/>
                            <w:szCs w:val="36"/>
                          </w:rPr>
                        </w:pPr>
                        <w:r w:rsidRPr="00423FE1">
                          <w:rPr>
                            <w:rFonts w:ascii="Verdana" w:hAnsi="Verdana"/>
                            <w:b/>
                            <w:sz w:val="36"/>
                            <w:szCs w:val="36"/>
                          </w:rPr>
                          <w:t>Commercial Services Team</w:t>
                        </w:r>
                      </w:p>
                      <w:p w:rsidR="00FF0541" w:rsidRPr="00423FE1" w:rsidRDefault="00FF0541" w:rsidP="00A347E3">
                        <w:pPr>
                          <w:rPr>
                            <w:rFonts w:ascii="Verdana" w:hAnsi="Verdana"/>
                            <w:b/>
                            <w:sz w:val="36"/>
                            <w:szCs w:val="36"/>
                          </w:rPr>
                        </w:pPr>
                        <w:r w:rsidRPr="00423FE1">
                          <w:rPr>
                            <w:rFonts w:ascii="Verdana" w:hAnsi="Verdana"/>
                            <w:b/>
                            <w:sz w:val="36"/>
                            <w:szCs w:val="36"/>
                          </w:rPr>
                          <w:t>Cornwall Council</w:t>
                        </w:r>
                      </w:p>
                      <w:p w:rsidR="00FF0541" w:rsidRDefault="00FF0541" w:rsidP="00A347E3">
                        <w:pPr>
                          <w:rPr>
                            <w:rFonts w:ascii="Verdana" w:hAnsi="Verdana"/>
                            <w:b/>
                            <w:sz w:val="36"/>
                            <w:szCs w:val="36"/>
                          </w:rPr>
                        </w:pPr>
                        <w:r w:rsidRPr="00A00121">
                          <w:rPr>
                            <w:rFonts w:ascii="Verdana" w:hAnsi="Verdana"/>
                            <w:b/>
                            <w:sz w:val="36"/>
                            <w:szCs w:val="36"/>
                          </w:rPr>
                          <w:t>3rd Floor South Wing</w:t>
                        </w:r>
                      </w:p>
                      <w:p w:rsidR="00FF0541" w:rsidRPr="00423FE1" w:rsidRDefault="00FF0541" w:rsidP="00A347E3">
                        <w:pPr>
                          <w:rPr>
                            <w:rFonts w:ascii="Verdana" w:hAnsi="Verdana"/>
                            <w:b/>
                            <w:sz w:val="36"/>
                            <w:szCs w:val="36"/>
                          </w:rPr>
                        </w:pPr>
                        <w:bookmarkStart w:id="474" w:name="_GoBack"/>
                        <w:bookmarkEnd w:id="474"/>
                        <w:r w:rsidRPr="00423FE1">
                          <w:rPr>
                            <w:rFonts w:ascii="Verdana" w:hAnsi="Verdana"/>
                            <w:b/>
                            <w:sz w:val="36"/>
                            <w:szCs w:val="36"/>
                          </w:rPr>
                          <w:t>County Hall</w:t>
                        </w:r>
                      </w:p>
                      <w:p w:rsidR="00FF0541" w:rsidRPr="00423FE1" w:rsidRDefault="00FF0541" w:rsidP="00A347E3">
                        <w:pPr>
                          <w:rPr>
                            <w:rFonts w:ascii="Verdana" w:hAnsi="Verdana"/>
                            <w:b/>
                            <w:sz w:val="36"/>
                            <w:szCs w:val="36"/>
                          </w:rPr>
                        </w:pPr>
                        <w:r w:rsidRPr="00423FE1">
                          <w:rPr>
                            <w:rFonts w:ascii="Verdana" w:hAnsi="Verdana"/>
                            <w:b/>
                            <w:sz w:val="36"/>
                            <w:szCs w:val="36"/>
                          </w:rPr>
                          <w:t>Treyew Road</w:t>
                        </w:r>
                      </w:p>
                      <w:p w:rsidR="00FF0541" w:rsidRPr="00423FE1" w:rsidRDefault="00FF0541" w:rsidP="00A347E3">
                        <w:pPr>
                          <w:rPr>
                            <w:rFonts w:ascii="Verdana" w:hAnsi="Verdana"/>
                            <w:b/>
                            <w:sz w:val="36"/>
                            <w:szCs w:val="36"/>
                          </w:rPr>
                        </w:pPr>
                        <w:r w:rsidRPr="00423FE1">
                          <w:rPr>
                            <w:rFonts w:ascii="Verdana" w:hAnsi="Verdana"/>
                            <w:b/>
                            <w:sz w:val="36"/>
                            <w:szCs w:val="36"/>
                          </w:rPr>
                          <w:t>Truro</w:t>
                        </w:r>
                      </w:p>
                      <w:p w:rsidR="00FF0541" w:rsidRPr="00423FE1" w:rsidRDefault="00FF0541" w:rsidP="00A347E3">
                        <w:pPr>
                          <w:rPr>
                            <w:rFonts w:ascii="Verdana" w:hAnsi="Verdana"/>
                            <w:b/>
                            <w:sz w:val="36"/>
                            <w:szCs w:val="36"/>
                          </w:rPr>
                        </w:pPr>
                        <w:r w:rsidRPr="00423FE1">
                          <w:rPr>
                            <w:rFonts w:ascii="Verdana" w:hAnsi="Verdana"/>
                            <w:b/>
                            <w:sz w:val="36"/>
                            <w:szCs w:val="36"/>
                          </w:rPr>
                          <w:t>TR1 3AY</w:t>
                        </w:r>
                      </w:p>
                      <w:p w:rsidR="00FF0541" w:rsidRDefault="00FF0541" w:rsidP="00A347E3"/>
                    </w:txbxContent>
                  </v:textbox>
                </v:shape>
                <v:shape id="Text Box 75" o:spid="_x0000_s1036" type="#_x0000_t202" style="position:absolute;left:4635;top:9000;width:6750;height:1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FF0541" w:rsidRPr="00423FE1" w:rsidRDefault="00FF0541" w:rsidP="00A347E3">
                        <w:pPr>
                          <w:rPr>
                            <w:rFonts w:ascii="Verdana" w:hAnsi="Verdana"/>
                            <w:b/>
                            <w:sz w:val="36"/>
                            <w:szCs w:val="36"/>
                          </w:rPr>
                        </w:pPr>
                        <w:r w:rsidRPr="00423FE1">
                          <w:rPr>
                            <w:rFonts w:ascii="Verdana" w:hAnsi="Verdana"/>
                            <w:b/>
                            <w:sz w:val="36"/>
                            <w:szCs w:val="36"/>
                          </w:rPr>
                          <w:t xml:space="preserve">Kresen Kernow - </w:t>
                        </w:r>
                        <w:r>
                          <w:rPr>
                            <w:rFonts w:ascii="Verdana" w:hAnsi="Verdana"/>
                            <w:b/>
                            <w:sz w:val="36"/>
                            <w:szCs w:val="36"/>
                          </w:rPr>
                          <w:t>Design, Supply and Installation of Archive Shelving Equipment</w:t>
                        </w:r>
                      </w:p>
                    </w:txbxContent>
                  </v:textbox>
                </v:shape>
              </v:group>
            </w:pict>
          </mc:Fallback>
        </mc:AlternateContent>
      </w: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A347E3" w:rsidRPr="00D35CC4" w:rsidRDefault="00A347E3" w:rsidP="00DD0412">
      <w:pPr>
        <w:pStyle w:val="01BSCCParagraphbodystyle"/>
      </w:pPr>
    </w:p>
    <w:p w:rsidR="00276B30" w:rsidRPr="00D35CC4" w:rsidRDefault="00276B30" w:rsidP="00DD0412">
      <w:pPr>
        <w:pStyle w:val="01BSCCParagraphbodystyle"/>
      </w:pPr>
    </w:p>
    <w:p w:rsidR="005A5752" w:rsidRPr="00D35CC4" w:rsidRDefault="005A5752" w:rsidP="005A5752">
      <w:pPr>
        <w:pStyle w:val="01BSCCParagraphbodystyle"/>
      </w:pPr>
    </w:p>
    <w:p w:rsidR="005A5752" w:rsidRPr="00D35CC4" w:rsidRDefault="005A5752" w:rsidP="005A5752">
      <w:pPr>
        <w:pStyle w:val="01BSCCParagraphbodystyle"/>
      </w:pPr>
    </w:p>
    <w:p w:rsidR="005A5752" w:rsidRPr="00D35CC4" w:rsidRDefault="005A5752" w:rsidP="005A5752">
      <w:pPr>
        <w:rPr>
          <w:rFonts w:ascii="Verdana" w:hAnsi="Verdana"/>
        </w:rPr>
      </w:pPr>
    </w:p>
    <w:p w:rsidR="005A5752" w:rsidRPr="00D35CC4" w:rsidRDefault="005A5752" w:rsidP="005A5752">
      <w:pPr>
        <w:rPr>
          <w:rFonts w:ascii="Verdana" w:hAnsi="Verdana"/>
        </w:rPr>
      </w:pPr>
    </w:p>
    <w:p w:rsidR="005A5752" w:rsidRPr="00D35CC4" w:rsidRDefault="005A5752" w:rsidP="005A5752">
      <w:pPr>
        <w:pStyle w:val="Pa0"/>
        <w:rPr>
          <w:rFonts w:ascii="Verdana" w:hAnsi="Verdana"/>
        </w:rPr>
      </w:pPr>
    </w:p>
    <w:p w:rsidR="005A5752" w:rsidRPr="00D35CC4" w:rsidRDefault="005A5752" w:rsidP="005A5752">
      <w:pPr>
        <w:tabs>
          <w:tab w:val="num" w:pos="900"/>
          <w:tab w:val="left" w:pos="2600"/>
        </w:tabs>
        <w:rPr>
          <w:rFonts w:ascii="Verdana" w:hAnsi="Verdana"/>
          <w:color w:val="0000FF"/>
        </w:rPr>
      </w:pPr>
    </w:p>
    <w:p w:rsidR="005A5752" w:rsidRPr="00D35CC4" w:rsidRDefault="005A5752" w:rsidP="005A5752">
      <w:pPr>
        <w:tabs>
          <w:tab w:val="num" w:pos="900"/>
          <w:tab w:val="left" w:pos="2600"/>
        </w:tabs>
        <w:rPr>
          <w:rFonts w:ascii="Verdana" w:hAnsi="Verdana"/>
          <w:color w:val="0000FF"/>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274C93" w:rsidRPr="00D35CC4" w:rsidRDefault="00274C93" w:rsidP="00890EAD">
      <w:pPr>
        <w:rPr>
          <w:rFonts w:ascii="Verdana" w:hAnsi="Verdana"/>
        </w:rPr>
      </w:pPr>
    </w:p>
    <w:p w:rsidR="001F2235" w:rsidRPr="00D35CC4" w:rsidRDefault="001F2235" w:rsidP="006226E3">
      <w:pPr>
        <w:pStyle w:val="01BSCCParagraphbodystyle"/>
        <w:rPr>
          <w:sz w:val="24"/>
          <w:szCs w:val="24"/>
        </w:rPr>
      </w:pPr>
    </w:p>
    <w:p w:rsidR="001F2235" w:rsidRPr="00D35CC4" w:rsidRDefault="001F2235" w:rsidP="006226E3">
      <w:pPr>
        <w:pStyle w:val="01BSCCParagraphbodystyle"/>
        <w:rPr>
          <w:sz w:val="24"/>
          <w:szCs w:val="24"/>
        </w:rPr>
      </w:pPr>
    </w:p>
    <w:p w:rsidR="001F2235" w:rsidRPr="00D35CC4" w:rsidRDefault="001F2235" w:rsidP="006226E3">
      <w:pPr>
        <w:pStyle w:val="01BSCCParagraphbodystyle"/>
        <w:rPr>
          <w:sz w:val="24"/>
          <w:szCs w:val="24"/>
        </w:rPr>
      </w:pPr>
    </w:p>
    <w:p w:rsidR="001F2235" w:rsidRPr="00D35CC4" w:rsidRDefault="001F2235" w:rsidP="006226E3">
      <w:pPr>
        <w:pStyle w:val="01BSCCParagraphbodystyle"/>
        <w:rPr>
          <w:sz w:val="24"/>
          <w:szCs w:val="24"/>
        </w:rPr>
      </w:pPr>
    </w:p>
    <w:p w:rsidR="001F2235" w:rsidRPr="00D35CC4" w:rsidRDefault="001F2235" w:rsidP="006226E3">
      <w:pPr>
        <w:pStyle w:val="01BSCCParagraphbodystyle"/>
        <w:rPr>
          <w:sz w:val="24"/>
          <w:szCs w:val="24"/>
        </w:rPr>
      </w:pPr>
    </w:p>
    <w:p w:rsidR="00F9079A" w:rsidRPr="00D35CC4" w:rsidRDefault="00F9079A" w:rsidP="006226E3">
      <w:pPr>
        <w:pStyle w:val="01BSCCParagraphbodystyle"/>
        <w:rPr>
          <w:sz w:val="24"/>
          <w:szCs w:val="24"/>
        </w:rPr>
      </w:pPr>
    </w:p>
    <w:p w:rsidR="00F9079A" w:rsidRPr="00D35CC4" w:rsidRDefault="00F9079A" w:rsidP="006226E3">
      <w:pPr>
        <w:pStyle w:val="01BSCCParagraphbodystyle"/>
        <w:rPr>
          <w:sz w:val="24"/>
          <w:szCs w:val="24"/>
        </w:rPr>
      </w:pPr>
    </w:p>
    <w:p w:rsidR="00F9079A" w:rsidRPr="00D35CC4" w:rsidRDefault="00F9079A" w:rsidP="006226E3">
      <w:pPr>
        <w:pStyle w:val="01BSCCParagraphbodystyle"/>
        <w:rPr>
          <w:sz w:val="24"/>
          <w:szCs w:val="24"/>
        </w:rPr>
      </w:pPr>
    </w:p>
    <w:p w:rsidR="00F9079A" w:rsidRPr="00D35CC4" w:rsidRDefault="00F9079A" w:rsidP="006226E3">
      <w:pPr>
        <w:pStyle w:val="01BSCCParagraphbodystyle"/>
        <w:rPr>
          <w:sz w:val="24"/>
          <w:szCs w:val="24"/>
        </w:rPr>
      </w:pPr>
    </w:p>
    <w:p w:rsidR="00F9079A" w:rsidRPr="00D35CC4" w:rsidRDefault="00F9079A" w:rsidP="006226E3">
      <w:pPr>
        <w:pStyle w:val="01BSCCParagraphbodystyle"/>
        <w:rPr>
          <w:sz w:val="24"/>
          <w:szCs w:val="24"/>
        </w:rPr>
      </w:pPr>
    </w:p>
    <w:p w:rsidR="00F9079A" w:rsidRPr="00D35CC4" w:rsidRDefault="00F9079A" w:rsidP="006226E3">
      <w:pPr>
        <w:pStyle w:val="01BSCCParagraphbodystyle"/>
        <w:rPr>
          <w:sz w:val="24"/>
          <w:szCs w:val="24"/>
        </w:rPr>
      </w:pPr>
    </w:p>
    <w:p w:rsidR="006226E3" w:rsidRPr="00D35CC4" w:rsidRDefault="006226E3" w:rsidP="006226E3">
      <w:pPr>
        <w:pStyle w:val="01BSCCParagraphbodystyle"/>
        <w:rPr>
          <w:sz w:val="24"/>
          <w:szCs w:val="24"/>
        </w:rPr>
      </w:pPr>
      <w:r w:rsidRPr="00D35CC4">
        <w:rPr>
          <w:sz w:val="24"/>
          <w:szCs w:val="24"/>
        </w:rPr>
        <w:t>If you would like this information</w:t>
      </w:r>
      <w:r w:rsidRPr="00D35CC4">
        <w:rPr>
          <w:sz w:val="24"/>
          <w:szCs w:val="24"/>
        </w:rPr>
        <w:br/>
        <w:t>in another format please contact:</w:t>
      </w:r>
    </w:p>
    <w:p w:rsidR="006226E3" w:rsidRPr="00D35CC4" w:rsidRDefault="006226E3" w:rsidP="006226E3">
      <w:pPr>
        <w:pStyle w:val="01BSCCParagraphbodystyle"/>
        <w:rPr>
          <w:b/>
          <w:sz w:val="24"/>
          <w:szCs w:val="24"/>
        </w:rPr>
      </w:pPr>
      <w:r w:rsidRPr="00D35CC4">
        <w:rPr>
          <w:b/>
          <w:sz w:val="24"/>
          <w:szCs w:val="24"/>
        </w:rPr>
        <w:t>Cornwall Council</w:t>
      </w:r>
      <w:r w:rsidRPr="00D35CC4">
        <w:rPr>
          <w:b/>
          <w:sz w:val="24"/>
          <w:szCs w:val="24"/>
        </w:rPr>
        <w:br/>
        <w:t>County Hall</w:t>
      </w:r>
      <w:r w:rsidRPr="00D35CC4">
        <w:rPr>
          <w:b/>
          <w:sz w:val="24"/>
          <w:szCs w:val="24"/>
        </w:rPr>
        <w:br/>
        <w:t>Treyew Road</w:t>
      </w:r>
      <w:r w:rsidRPr="00D35CC4">
        <w:rPr>
          <w:b/>
          <w:sz w:val="24"/>
          <w:szCs w:val="24"/>
        </w:rPr>
        <w:br/>
        <w:t>Truro TR1 3AY</w:t>
      </w:r>
    </w:p>
    <w:p w:rsidR="006226E3" w:rsidRPr="00D35CC4" w:rsidRDefault="006226E3" w:rsidP="006226E3">
      <w:pPr>
        <w:pStyle w:val="01BSCCParagraphbodystyle"/>
        <w:rPr>
          <w:sz w:val="24"/>
          <w:szCs w:val="24"/>
        </w:rPr>
      </w:pPr>
      <w:r w:rsidRPr="00D35CC4">
        <w:rPr>
          <w:sz w:val="24"/>
          <w:szCs w:val="24"/>
        </w:rPr>
        <w:t xml:space="preserve">Telephone: </w:t>
      </w:r>
      <w:r w:rsidRPr="00D35CC4">
        <w:rPr>
          <w:b/>
          <w:sz w:val="24"/>
          <w:szCs w:val="24"/>
        </w:rPr>
        <w:t>0300 1234 100</w:t>
      </w:r>
    </w:p>
    <w:p w:rsidR="006226E3" w:rsidRPr="00D35CC4" w:rsidRDefault="006226E3" w:rsidP="006226E3">
      <w:pPr>
        <w:pStyle w:val="01BSCCParagraphbodystyle"/>
        <w:rPr>
          <w:sz w:val="24"/>
          <w:szCs w:val="24"/>
        </w:rPr>
      </w:pPr>
      <w:r w:rsidRPr="00D35CC4">
        <w:rPr>
          <w:sz w:val="24"/>
          <w:szCs w:val="24"/>
        </w:rPr>
        <w:t xml:space="preserve">Email: </w:t>
      </w:r>
      <w:hyperlink r:id="rId23" w:history="1">
        <w:r w:rsidRPr="00D35CC4">
          <w:rPr>
            <w:rStyle w:val="Hyperlink"/>
            <w:b/>
            <w:color w:val="auto"/>
            <w:sz w:val="24"/>
            <w:szCs w:val="24"/>
            <w:u w:val="none"/>
          </w:rPr>
          <w:t>enquiries@cornwall.gov.uk</w:t>
        </w:r>
      </w:hyperlink>
    </w:p>
    <w:p w:rsidR="006226E3" w:rsidRPr="00D35CC4" w:rsidRDefault="006226E3" w:rsidP="000973B6">
      <w:pPr>
        <w:pStyle w:val="01BSCCParagraphbodystyle"/>
        <w:rPr>
          <w:b/>
          <w:sz w:val="24"/>
          <w:szCs w:val="24"/>
        </w:rPr>
      </w:pPr>
      <w:r w:rsidRPr="00D35CC4">
        <w:rPr>
          <w:b/>
          <w:sz w:val="24"/>
          <w:szCs w:val="24"/>
        </w:rPr>
        <w:t>www.cornwall.gov.uk</w:t>
      </w:r>
    </w:p>
    <w:sectPr w:rsidR="006226E3" w:rsidRPr="00D35CC4" w:rsidSect="00241406">
      <w:headerReference w:type="first" r:id="rId24"/>
      <w:pgSz w:w="11904" w:h="16834"/>
      <w:pgMar w:top="1701" w:right="1701" w:bottom="1361" w:left="1701" w:header="454" w:footer="45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541" w:rsidRDefault="00FF0541">
      <w:r>
        <w:separator/>
      </w:r>
    </w:p>
  </w:endnote>
  <w:endnote w:type="continuationSeparator" w:id="0">
    <w:p w:rsidR="00FF0541" w:rsidRDefault="00FF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541" w:rsidRPr="00DA3649" w:rsidRDefault="00FF0541" w:rsidP="00A9147E">
    <w:pPr>
      <w:pStyle w:val="Header"/>
      <w:tabs>
        <w:tab w:val="left" w:pos="6804"/>
        <w:tab w:val="left" w:pos="7088"/>
      </w:tabs>
      <w:jc w:val="center"/>
      <w:rPr>
        <w:rFonts w:ascii="Verdana" w:hAnsi="Verdana"/>
        <w:sz w:val="20"/>
      </w:rPr>
    </w:pPr>
    <w:r w:rsidRPr="00BD4798">
      <w:rPr>
        <w:rFonts w:ascii="Verdana" w:hAnsi="Verdana"/>
        <w:sz w:val="20"/>
      </w:rPr>
      <w:t xml:space="preserve">Page </w:t>
    </w:r>
    <w:r w:rsidRPr="00BD4798">
      <w:rPr>
        <w:rStyle w:val="PageNumber"/>
        <w:rFonts w:ascii="Verdana" w:hAnsi="Verdana"/>
        <w:sz w:val="20"/>
      </w:rPr>
      <w:fldChar w:fldCharType="begin"/>
    </w:r>
    <w:r w:rsidRPr="00BD4798">
      <w:rPr>
        <w:rStyle w:val="PageNumber"/>
        <w:rFonts w:ascii="Verdana" w:hAnsi="Verdana"/>
        <w:sz w:val="20"/>
      </w:rPr>
      <w:instrText xml:space="preserve"> PAGE </w:instrText>
    </w:r>
    <w:r w:rsidRPr="00BD4798">
      <w:rPr>
        <w:rStyle w:val="PageNumber"/>
        <w:rFonts w:ascii="Verdana" w:hAnsi="Verdana"/>
        <w:sz w:val="20"/>
      </w:rPr>
      <w:fldChar w:fldCharType="separate"/>
    </w:r>
    <w:r w:rsidR="00EC5875">
      <w:rPr>
        <w:rStyle w:val="PageNumber"/>
        <w:rFonts w:ascii="Verdana" w:hAnsi="Verdana"/>
        <w:noProof/>
        <w:sz w:val="20"/>
      </w:rPr>
      <w:t>68</w:t>
    </w:r>
    <w:r w:rsidRPr="00BD4798">
      <w:rPr>
        <w:rStyle w:val="PageNumber"/>
        <w:rFonts w:ascii="Verdana" w:hAnsi="Verdana"/>
        <w:sz w:val="20"/>
      </w:rPr>
      <w:fldChar w:fldCharType="end"/>
    </w:r>
    <w:r w:rsidRPr="00BD4798">
      <w:rPr>
        <w:rStyle w:val="PageNumber"/>
        <w:rFonts w:ascii="Verdana" w:hAnsi="Verdana"/>
        <w:sz w:val="20"/>
      </w:rPr>
      <w:t xml:space="preserve"> of </w:t>
    </w:r>
    <w:r w:rsidRPr="00BD4798">
      <w:rPr>
        <w:rStyle w:val="PageNumber"/>
        <w:rFonts w:ascii="Verdana" w:hAnsi="Verdana"/>
        <w:sz w:val="20"/>
      </w:rPr>
      <w:fldChar w:fldCharType="begin"/>
    </w:r>
    <w:r w:rsidRPr="00BD4798">
      <w:rPr>
        <w:rStyle w:val="PageNumber"/>
        <w:rFonts w:ascii="Verdana" w:hAnsi="Verdana"/>
        <w:sz w:val="20"/>
      </w:rPr>
      <w:instrText xml:space="preserve"> NUMPAGES </w:instrText>
    </w:r>
    <w:r w:rsidRPr="00BD4798">
      <w:rPr>
        <w:rStyle w:val="PageNumber"/>
        <w:rFonts w:ascii="Verdana" w:hAnsi="Verdana"/>
        <w:sz w:val="20"/>
      </w:rPr>
      <w:fldChar w:fldCharType="separate"/>
    </w:r>
    <w:r w:rsidR="00EC5875">
      <w:rPr>
        <w:rStyle w:val="PageNumber"/>
        <w:rFonts w:ascii="Verdana" w:hAnsi="Verdana"/>
        <w:noProof/>
        <w:sz w:val="20"/>
      </w:rPr>
      <w:t>71</w:t>
    </w:r>
    <w:r w:rsidRPr="00BD4798">
      <w:rPr>
        <w:rStyle w:val="PageNumber"/>
        <w:rFonts w:ascii="Verdana" w:hAnsi="Verdana"/>
        <w:sz w:val="20"/>
      </w:rPr>
      <w:fldChar w:fldCharType="end"/>
    </w:r>
  </w:p>
  <w:p w:rsidR="00FF0541" w:rsidRPr="00283A28" w:rsidRDefault="00FF0541" w:rsidP="000973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541" w:rsidRDefault="00FF0541">
      <w:r>
        <w:separator/>
      </w:r>
    </w:p>
  </w:footnote>
  <w:footnote w:type="continuationSeparator" w:id="0">
    <w:p w:rsidR="00FF0541" w:rsidRDefault="00FF0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541" w:rsidRPr="00903078" w:rsidRDefault="00FF0541" w:rsidP="00DA3649">
    <w:pPr>
      <w:pStyle w:val="Header"/>
      <w:jc w:val="center"/>
      <w:rPr>
        <w:b/>
        <w:sz w:val="20"/>
      </w:rPr>
    </w:pPr>
    <w:r>
      <w:rPr>
        <w:rFonts w:ascii="Verdana" w:hAnsi="Verdana"/>
        <w:b/>
        <w:sz w:val="20"/>
      </w:rPr>
      <w:t>ITT</w:t>
    </w:r>
    <w:r w:rsidRPr="00903078">
      <w:rPr>
        <w:rFonts w:ascii="Verdana" w:hAnsi="Verdana"/>
        <w:b/>
        <w:sz w:val="20"/>
      </w:rPr>
      <w:t xml:space="preserve"> for </w:t>
    </w:r>
    <w:r w:rsidRPr="00D81F19">
      <w:rPr>
        <w:rFonts w:ascii="Verdana" w:hAnsi="Verdana"/>
        <w:b/>
        <w:sz w:val="20"/>
      </w:rPr>
      <w:t>Kre</w:t>
    </w:r>
    <w:r>
      <w:rPr>
        <w:rFonts w:ascii="Verdana" w:hAnsi="Verdana"/>
        <w:b/>
        <w:sz w:val="20"/>
      </w:rPr>
      <w:t xml:space="preserve">sen Kernow </w:t>
    </w:r>
    <w:r w:rsidRPr="00D711B7">
      <w:rPr>
        <w:rFonts w:ascii="Verdana" w:hAnsi="Verdana"/>
        <w:b/>
        <w:sz w:val="20"/>
      </w:rPr>
      <w:t>Design, Supply and Installation of Archive Shelving Equipment</w:t>
    </w:r>
    <w:r>
      <w:rPr>
        <w:rFonts w:ascii="Verdana" w:hAnsi="Verdana"/>
        <w:b/>
        <w:sz w:val="20"/>
      </w:rPr>
      <w:t xml:space="preserve"> </w:t>
    </w:r>
    <w:r w:rsidRPr="00042834">
      <w:rPr>
        <w:rFonts w:ascii="Verdana" w:hAnsi="Verdana"/>
        <w:b/>
        <w:sz w:val="20"/>
      </w:rPr>
      <w:t>-</w:t>
    </w:r>
    <w:r w:rsidRPr="00903078">
      <w:rPr>
        <w:rFonts w:ascii="Verdana" w:hAnsi="Verdana"/>
        <w:b/>
        <w:color w:val="0000FF"/>
        <w:sz w:val="20"/>
      </w:rPr>
      <w:t xml:space="preserve"> </w:t>
    </w:r>
    <w:r>
      <w:rPr>
        <w:rFonts w:ascii="Verdana" w:hAnsi="Verdana"/>
        <w:b/>
        <w:sz w:val="20"/>
      </w:rPr>
      <w:t>Commercial In C</w:t>
    </w:r>
    <w:r w:rsidRPr="00903078">
      <w:rPr>
        <w:rFonts w:ascii="Verdana" w:hAnsi="Verdana"/>
        <w:b/>
        <w:sz w:val="20"/>
      </w:rPr>
      <w:t>onfidence</w:t>
    </w:r>
  </w:p>
  <w:p w:rsidR="00FF0541" w:rsidRDefault="00FF05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541" w:rsidRDefault="00FF0541" w:rsidP="004D422D">
    <w:pPr>
      <w:pStyle w:val="Header"/>
    </w:pPr>
    <w:r>
      <w:rPr>
        <w:noProof/>
        <w:lang w:eastAsia="en-GB"/>
      </w:rPr>
      <w:drawing>
        <wp:anchor distT="0" distB="0" distL="114300" distR="114300" simplePos="0" relativeHeight="251657216" behindDoc="0" locked="0" layoutInCell="1" allowOverlap="1" wp14:anchorId="16CCE205" wp14:editId="4D07A113">
          <wp:simplePos x="0" y="0"/>
          <wp:positionH relativeFrom="column">
            <wp:posOffset>3897630</wp:posOffset>
          </wp:positionH>
          <wp:positionV relativeFrom="paragraph">
            <wp:posOffset>285750</wp:posOffset>
          </wp:positionV>
          <wp:extent cx="2045970" cy="2045970"/>
          <wp:effectExtent l="0" t="0" r="0" b="0"/>
          <wp:wrapNone/>
          <wp:docPr id="16" name="Picture 16"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C logo 7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1" locked="0" layoutInCell="1" allowOverlap="1" wp14:anchorId="38BB25C7" wp14:editId="7EA50EE4">
          <wp:simplePos x="0" y="0"/>
          <wp:positionH relativeFrom="column">
            <wp:posOffset>-1268095</wp:posOffset>
          </wp:positionH>
          <wp:positionV relativeFrom="paragraph">
            <wp:posOffset>4889500</wp:posOffset>
          </wp:positionV>
          <wp:extent cx="7924800" cy="8055610"/>
          <wp:effectExtent l="0" t="0" r="0" b="0"/>
          <wp:wrapNone/>
          <wp:docPr id="17" name="Picture 17" descr="pantone 717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ntone 717 cov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0" cy="8055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0541" w:rsidRDefault="00FF05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541" w:rsidRDefault="00FF0541" w:rsidP="004D422D">
    <w:pPr>
      <w:pStyle w:val="Header"/>
    </w:pPr>
  </w:p>
  <w:p w:rsidR="00FF0541" w:rsidRDefault="00FF054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541" w:rsidRDefault="00FF0541" w:rsidP="004D422D">
    <w:pPr>
      <w:pStyle w:val="Header"/>
    </w:pPr>
  </w:p>
  <w:p w:rsidR="00FF0541" w:rsidRDefault="00FF054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541" w:rsidRDefault="00FF0541" w:rsidP="004D422D">
    <w:pPr>
      <w:pStyle w:val="Header"/>
    </w:pPr>
  </w:p>
  <w:p w:rsidR="00FF0541" w:rsidRDefault="00FF0541">
    <w:pPr>
      <w:pStyle w:val="Header"/>
    </w:pPr>
    <w:r>
      <w:rPr>
        <w:noProof/>
        <w:lang w:eastAsia="en-GB"/>
      </w:rPr>
      <w:drawing>
        <wp:anchor distT="0" distB="0" distL="114300" distR="114300" simplePos="0" relativeHeight="251658240" behindDoc="1" locked="0" layoutInCell="1" allowOverlap="1">
          <wp:simplePos x="0" y="0"/>
          <wp:positionH relativeFrom="column">
            <wp:posOffset>-1115695</wp:posOffset>
          </wp:positionH>
          <wp:positionV relativeFrom="paragraph">
            <wp:posOffset>4819015</wp:posOffset>
          </wp:positionV>
          <wp:extent cx="7924800" cy="8055610"/>
          <wp:effectExtent l="0" t="0" r="0" b="0"/>
          <wp:wrapNone/>
          <wp:docPr id="42" name="Picture 42" descr="pantone 717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ntone 717 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0" cy="8055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column">
            <wp:posOffset>4050030</wp:posOffset>
          </wp:positionH>
          <wp:positionV relativeFrom="paragraph">
            <wp:posOffset>215265</wp:posOffset>
          </wp:positionV>
          <wp:extent cx="2045970" cy="2045970"/>
          <wp:effectExtent l="0" t="0" r="0" b="0"/>
          <wp:wrapNone/>
          <wp:docPr id="43" name="Picture 43"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C logo 7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47"/>
    <w:multiLevelType w:val="hybridMultilevel"/>
    <w:tmpl w:val="A1A6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8A5856"/>
    <w:multiLevelType w:val="hybridMultilevel"/>
    <w:tmpl w:val="FBD48A1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
    <w:nsid w:val="09D841AB"/>
    <w:multiLevelType w:val="hybridMultilevel"/>
    <w:tmpl w:val="E77E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924B87"/>
    <w:multiLevelType w:val="multilevel"/>
    <w:tmpl w:val="1592BF20"/>
    <w:lvl w:ilvl="0">
      <w:start w:val="1"/>
      <w:numFmt w:val="decimal"/>
      <w:pStyle w:val="Sch2style1"/>
      <w:lvlText w:val="%1."/>
      <w:lvlJc w:val="left"/>
      <w:pPr>
        <w:tabs>
          <w:tab w:val="num" w:pos="709"/>
        </w:tabs>
        <w:ind w:left="709" w:hanging="709"/>
      </w:pPr>
      <w:rPr>
        <w:rFonts w:cs="Times New Roman" w:hint="default"/>
        <w:color w:val="auto"/>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1757452"/>
    <w:multiLevelType w:val="hybridMultilevel"/>
    <w:tmpl w:val="B59CD7A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EEB6780"/>
    <w:multiLevelType w:val="hybridMultilevel"/>
    <w:tmpl w:val="FED262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8C6A7F"/>
    <w:multiLevelType w:val="multilevel"/>
    <w:tmpl w:val="A7FCD9D8"/>
    <w:lvl w:ilvl="0">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256C5712"/>
    <w:multiLevelType w:val="hybridMultilevel"/>
    <w:tmpl w:val="09C08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2">
    <w:nsid w:val="319B3778"/>
    <w:multiLevelType w:val="hybridMultilevel"/>
    <w:tmpl w:val="4784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423D4A"/>
    <w:multiLevelType w:val="hybridMultilevel"/>
    <w:tmpl w:val="DBDE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147A75"/>
    <w:multiLevelType w:val="multilevel"/>
    <w:tmpl w:val="37449250"/>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5">
    <w:nsid w:val="3DCE381C"/>
    <w:multiLevelType w:val="hybridMultilevel"/>
    <w:tmpl w:val="707A9220"/>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E2E24AD"/>
    <w:multiLevelType w:val="hybridMultilevel"/>
    <w:tmpl w:val="8DE64864"/>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762386D"/>
    <w:multiLevelType w:val="hybridMultilevel"/>
    <w:tmpl w:val="B1A47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3F6725"/>
    <w:multiLevelType w:val="hybridMultilevel"/>
    <w:tmpl w:val="6E72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6C14E8"/>
    <w:multiLevelType w:val="hybridMultilevel"/>
    <w:tmpl w:val="83FC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E30E0B"/>
    <w:multiLevelType w:val="hybridMultilevel"/>
    <w:tmpl w:val="A5A66500"/>
    <w:name w:val="WW8Num6232223"/>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1">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2">
    <w:nsid w:val="4F4716F0"/>
    <w:multiLevelType w:val="multilevel"/>
    <w:tmpl w:val="4B8A50B2"/>
    <w:lvl w:ilvl="0">
      <w:start w:val="1"/>
      <w:numFmt w:val="bullet"/>
      <w:lvlText w:val="●"/>
      <w:lvlJc w:val="left"/>
      <w:pPr>
        <w:ind w:left="1004" w:firstLine="1648"/>
      </w:pPr>
      <w:rPr>
        <w:rFonts w:ascii="Arial" w:eastAsia="Arial" w:hAnsi="Arial" w:cs="Arial"/>
      </w:rPr>
    </w:lvl>
    <w:lvl w:ilvl="1">
      <w:start w:val="1"/>
      <w:numFmt w:val="bullet"/>
      <w:lvlText w:val="o"/>
      <w:lvlJc w:val="left"/>
      <w:pPr>
        <w:ind w:left="1724" w:firstLine="3088"/>
      </w:pPr>
      <w:rPr>
        <w:rFonts w:ascii="Arial" w:eastAsia="Arial" w:hAnsi="Arial" w:cs="Arial"/>
      </w:r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23">
    <w:nsid w:val="50C138DA"/>
    <w:multiLevelType w:val="hybridMultilevel"/>
    <w:tmpl w:val="99AA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143EBD"/>
    <w:multiLevelType w:val="hybridMultilevel"/>
    <w:tmpl w:val="A80EAC7A"/>
    <w:name w:val="WW8Num623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2844AF6"/>
    <w:multiLevelType w:val="hybridMultilevel"/>
    <w:tmpl w:val="F5B2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0C2088"/>
    <w:multiLevelType w:val="hybridMultilevel"/>
    <w:tmpl w:val="882A473E"/>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6217373"/>
    <w:multiLevelType w:val="hybridMultilevel"/>
    <w:tmpl w:val="8696C882"/>
    <w:name w:val="WW8Num623"/>
    <w:lvl w:ilvl="0" w:tplc="A6D6D820">
      <w:start w:val="1"/>
      <w:numFmt w:val="bullet"/>
      <w:lvlText w:val=""/>
      <w:lvlJc w:val="left"/>
      <w:pPr>
        <w:tabs>
          <w:tab w:val="num" w:pos="900"/>
        </w:tabs>
        <w:ind w:left="900" w:hanging="360"/>
      </w:pPr>
      <w:rPr>
        <w:rFonts w:ascii="Symbol" w:hAnsi="Symbol" w:hint="default"/>
        <w:color w:val="auto"/>
      </w:rPr>
    </w:lvl>
    <w:lvl w:ilvl="1" w:tplc="04090001"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C53350F"/>
    <w:multiLevelType w:val="hybridMultilevel"/>
    <w:tmpl w:val="82F20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CCC452A"/>
    <w:multiLevelType w:val="hybridMultilevel"/>
    <w:tmpl w:val="39F8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2E37B83"/>
    <w:multiLevelType w:val="multilevel"/>
    <w:tmpl w:val="0FD005D2"/>
    <w:name w:val="WW8Num62322"/>
    <w:lvl w:ilvl="0">
      <w:start w:val="1"/>
      <w:numFmt w:val="lowerLetter"/>
      <w:lvlText w:val="%1"/>
      <w:lvlJc w:val="left"/>
      <w:pPr>
        <w:tabs>
          <w:tab w:val="num" w:pos="360"/>
        </w:tabs>
        <w:ind w:left="360" w:hanging="360"/>
      </w:pPr>
      <w:rPr>
        <w:rFonts w:cs="Times New Roman"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66B91A21"/>
    <w:multiLevelType w:val="hybridMultilevel"/>
    <w:tmpl w:val="63BA5F00"/>
    <w:name w:val="sch_style1"/>
    <w:lvl w:ilvl="0" w:tplc="9402B9A8">
      <w:start w:val="1"/>
      <w:numFmt w:val="bullet"/>
      <w:lvlText w:val=""/>
      <w:lvlJc w:val="left"/>
      <w:pPr>
        <w:tabs>
          <w:tab w:val="num" w:pos="717"/>
        </w:tabs>
        <w:ind w:left="717" w:hanging="360"/>
      </w:pPr>
      <w:rPr>
        <w:rFonts w:ascii="Symbol" w:hAnsi="Symbol" w:hint="default"/>
        <w:color w:val="auto"/>
      </w:rPr>
    </w:lvl>
    <w:lvl w:ilvl="1" w:tplc="0E5C3DBA" w:tentative="1">
      <w:start w:val="1"/>
      <w:numFmt w:val="bullet"/>
      <w:lvlText w:val="o"/>
      <w:lvlJc w:val="left"/>
      <w:pPr>
        <w:tabs>
          <w:tab w:val="num" w:pos="1440"/>
        </w:tabs>
        <w:ind w:left="1440" w:hanging="360"/>
      </w:pPr>
      <w:rPr>
        <w:rFonts w:ascii="Courier New" w:hAnsi="Courier New" w:cs="Marlett" w:hint="default"/>
      </w:rPr>
    </w:lvl>
    <w:lvl w:ilvl="2" w:tplc="92C6257E" w:tentative="1">
      <w:start w:val="1"/>
      <w:numFmt w:val="bullet"/>
      <w:lvlText w:val=""/>
      <w:lvlJc w:val="left"/>
      <w:pPr>
        <w:tabs>
          <w:tab w:val="num" w:pos="2160"/>
        </w:tabs>
        <w:ind w:left="2160" w:hanging="360"/>
      </w:pPr>
      <w:rPr>
        <w:rFonts w:ascii="Wingdings" w:hAnsi="Wingdings" w:hint="default"/>
      </w:rPr>
    </w:lvl>
    <w:lvl w:ilvl="3" w:tplc="B754C410" w:tentative="1">
      <w:start w:val="1"/>
      <w:numFmt w:val="bullet"/>
      <w:lvlText w:val=""/>
      <w:lvlJc w:val="left"/>
      <w:pPr>
        <w:tabs>
          <w:tab w:val="num" w:pos="2880"/>
        </w:tabs>
        <w:ind w:left="2880" w:hanging="360"/>
      </w:pPr>
      <w:rPr>
        <w:rFonts w:ascii="Symbol" w:hAnsi="Symbol" w:hint="default"/>
      </w:rPr>
    </w:lvl>
    <w:lvl w:ilvl="4" w:tplc="3CDE5C6C" w:tentative="1">
      <w:start w:val="1"/>
      <w:numFmt w:val="bullet"/>
      <w:lvlText w:val="o"/>
      <w:lvlJc w:val="left"/>
      <w:pPr>
        <w:tabs>
          <w:tab w:val="num" w:pos="3600"/>
        </w:tabs>
        <w:ind w:left="3600" w:hanging="360"/>
      </w:pPr>
      <w:rPr>
        <w:rFonts w:ascii="Courier New" w:hAnsi="Courier New" w:cs="Marlett" w:hint="default"/>
      </w:rPr>
    </w:lvl>
    <w:lvl w:ilvl="5" w:tplc="F9327A36" w:tentative="1">
      <w:start w:val="1"/>
      <w:numFmt w:val="bullet"/>
      <w:lvlText w:val=""/>
      <w:lvlJc w:val="left"/>
      <w:pPr>
        <w:tabs>
          <w:tab w:val="num" w:pos="4320"/>
        </w:tabs>
        <w:ind w:left="4320" w:hanging="360"/>
      </w:pPr>
      <w:rPr>
        <w:rFonts w:ascii="Wingdings" w:hAnsi="Wingdings" w:hint="default"/>
      </w:rPr>
    </w:lvl>
    <w:lvl w:ilvl="6" w:tplc="D0B8C9F8" w:tentative="1">
      <w:start w:val="1"/>
      <w:numFmt w:val="bullet"/>
      <w:lvlText w:val=""/>
      <w:lvlJc w:val="left"/>
      <w:pPr>
        <w:tabs>
          <w:tab w:val="num" w:pos="5040"/>
        </w:tabs>
        <w:ind w:left="5040" w:hanging="360"/>
      </w:pPr>
      <w:rPr>
        <w:rFonts w:ascii="Symbol" w:hAnsi="Symbol" w:hint="default"/>
      </w:rPr>
    </w:lvl>
    <w:lvl w:ilvl="7" w:tplc="BBB45D36" w:tentative="1">
      <w:start w:val="1"/>
      <w:numFmt w:val="bullet"/>
      <w:lvlText w:val="o"/>
      <w:lvlJc w:val="left"/>
      <w:pPr>
        <w:tabs>
          <w:tab w:val="num" w:pos="5760"/>
        </w:tabs>
        <w:ind w:left="5760" w:hanging="360"/>
      </w:pPr>
      <w:rPr>
        <w:rFonts w:ascii="Courier New" w:hAnsi="Courier New" w:cs="Marlett" w:hint="default"/>
      </w:rPr>
    </w:lvl>
    <w:lvl w:ilvl="8" w:tplc="3D868CAC" w:tentative="1">
      <w:start w:val="1"/>
      <w:numFmt w:val="bullet"/>
      <w:lvlText w:val=""/>
      <w:lvlJc w:val="left"/>
      <w:pPr>
        <w:tabs>
          <w:tab w:val="num" w:pos="6480"/>
        </w:tabs>
        <w:ind w:left="6480" w:hanging="360"/>
      </w:pPr>
      <w:rPr>
        <w:rFonts w:ascii="Wingdings" w:hAnsi="Wingdings" w:hint="default"/>
      </w:rPr>
    </w:lvl>
  </w:abstractNum>
  <w:abstractNum w:abstractNumId="32">
    <w:nsid w:val="674D5499"/>
    <w:multiLevelType w:val="hybridMultilevel"/>
    <w:tmpl w:val="4BE05604"/>
    <w:lvl w:ilvl="0" w:tplc="A6D6D820">
      <w:start w:val="1"/>
      <w:numFmt w:val="lowerLetter"/>
      <w:lvlText w:val="%1)"/>
      <w:lvlJc w:val="left"/>
      <w:pPr>
        <w:tabs>
          <w:tab w:val="num" w:pos="393"/>
        </w:tabs>
        <w:ind w:left="393" w:hanging="360"/>
      </w:pPr>
      <w:rPr>
        <w:rFonts w:hint="default"/>
      </w:rPr>
    </w:lvl>
    <w:lvl w:ilvl="1" w:tplc="08090003" w:tentative="1">
      <w:start w:val="1"/>
      <w:numFmt w:val="lowerLetter"/>
      <w:lvlText w:val="%2."/>
      <w:lvlJc w:val="left"/>
      <w:pPr>
        <w:tabs>
          <w:tab w:val="num" w:pos="1113"/>
        </w:tabs>
        <w:ind w:left="1113" w:hanging="360"/>
      </w:pPr>
    </w:lvl>
    <w:lvl w:ilvl="2" w:tplc="08090005" w:tentative="1">
      <w:start w:val="1"/>
      <w:numFmt w:val="lowerRoman"/>
      <w:lvlText w:val="%3."/>
      <w:lvlJc w:val="right"/>
      <w:pPr>
        <w:tabs>
          <w:tab w:val="num" w:pos="1833"/>
        </w:tabs>
        <w:ind w:left="1833" w:hanging="180"/>
      </w:pPr>
    </w:lvl>
    <w:lvl w:ilvl="3" w:tplc="08090001" w:tentative="1">
      <w:start w:val="1"/>
      <w:numFmt w:val="decimal"/>
      <w:lvlText w:val="%4."/>
      <w:lvlJc w:val="left"/>
      <w:pPr>
        <w:tabs>
          <w:tab w:val="num" w:pos="2553"/>
        </w:tabs>
        <w:ind w:left="2553" w:hanging="360"/>
      </w:pPr>
    </w:lvl>
    <w:lvl w:ilvl="4" w:tplc="08090003" w:tentative="1">
      <w:start w:val="1"/>
      <w:numFmt w:val="lowerLetter"/>
      <w:lvlText w:val="%5."/>
      <w:lvlJc w:val="left"/>
      <w:pPr>
        <w:tabs>
          <w:tab w:val="num" w:pos="3273"/>
        </w:tabs>
        <w:ind w:left="3273" w:hanging="360"/>
      </w:pPr>
    </w:lvl>
    <w:lvl w:ilvl="5" w:tplc="08090005" w:tentative="1">
      <w:start w:val="1"/>
      <w:numFmt w:val="lowerRoman"/>
      <w:lvlText w:val="%6."/>
      <w:lvlJc w:val="right"/>
      <w:pPr>
        <w:tabs>
          <w:tab w:val="num" w:pos="3993"/>
        </w:tabs>
        <w:ind w:left="3993" w:hanging="180"/>
      </w:pPr>
    </w:lvl>
    <w:lvl w:ilvl="6" w:tplc="08090001" w:tentative="1">
      <w:start w:val="1"/>
      <w:numFmt w:val="decimal"/>
      <w:lvlText w:val="%7."/>
      <w:lvlJc w:val="left"/>
      <w:pPr>
        <w:tabs>
          <w:tab w:val="num" w:pos="4713"/>
        </w:tabs>
        <w:ind w:left="4713" w:hanging="360"/>
      </w:pPr>
    </w:lvl>
    <w:lvl w:ilvl="7" w:tplc="08090003" w:tentative="1">
      <w:start w:val="1"/>
      <w:numFmt w:val="lowerLetter"/>
      <w:lvlText w:val="%8."/>
      <w:lvlJc w:val="left"/>
      <w:pPr>
        <w:tabs>
          <w:tab w:val="num" w:pos="5433"/>
        </w:tabs>
        <w:ind w:left="5433" w:hanging="360"/>
      </w:pPr>
    </w:lvl>
    <w:lvl w:ilvl="8" w:tplc="08090005" w:tentative="1">
      <w:start w:val="1"/>
      <w:numFmt w:val="lowerRoman"/>
      <w:lvlText w:val="%9."/>
      <w:lvlJc w:val="right"/>
      <w:pPr>
        <w:tabs>
          <w:tab w:val="num" w:pos="6153"/>
        </w:tabs>
        <w:ind w:left="6153" w:hanging="180"/>
      </w:pPr>
    </w:lvl>
  </w:abstractNum>
  <w:abstractNum w:abstractNumId="33">
    <w:nsid w:val="6860082C"/>
    <w:multiLevelType w:val="hybridMultilevel"/>
    <w:tmpl w:val="4C20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861DB1"/>
    <w:multiLevelType w:val="multilevel"/>
    <w:tmpl w:val="0DF60B60"/>
    <w:name w:val="WW8Num623222"/>
    <w:lvl w:ilvl="0">
      <w:start w:val="1"/>
      <w:numFmt w:val="decimal"/>
      <w:pStyle w:val="StyleCCLevel114ptBold"/>
      <w:lvlText w:val="Section %1."/>
      <w:lvlJc w:val="left"/>
      <w:pPr>
        <w:tabs>
          <w:tab w:val="num" w:pos="1985"/>
        </w:tabs>
        <w:ind w:left="1985" w:hanging="1985"/>
      </w:pPr>
      <w:rPr>
        <w:rFonts w:ascii="Verdana" w:hAnsi="Verdana"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Level2"/>
      <w:lvlText w:val="%1.%2."/>
      <w:lvlJc w:val="left"/>
      <w:pPr>
        <w:tabs>
          <w:tab w:val="num" w:pos="851"/>
        </w:tabs>
        <w:ind w:left="851" w:hanging="851"/>
      </w:pPr>
      <w:rPr>
        <w:rFonts w:ascii="Verdana" w:hAnsi="Verdana"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CLevel3"/>
      <w:lvlText w:val="%1.%2.%3."/>
      <w:lvlJc w:val="left"/>
      <w:pPr>
        <w:tabs>
          <w:tab w:val="num" w:pos="851"/>
        </w:tabs>
        <w:ind w:left="851" w:hanging="851"/>
      </w:pPr>
      <w:rPr>
        <w:rFonts w:ascii="Verdana" w:hAnsi="Verdana"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CLevel4"/>
      <w:lvlText w:val="(%4)"/>
      <w:lvlJc w:val="left"/>
      <w:pPr>
        <w:tabs>
          <w:tab w:val="num" w:pos="1843"/>
        </w:tabs>
        <w:ind w:left="1843" w:hanging="992"/>
      </w:pPr>
      <w:rPr>
        <w:rFonts w:cs="Times New Roman"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5">
    <w:nsid w:val="6A14466B"/>
    <w:multiLevelType w:val="hybridMultilevel"/>
    <w:tmpl w:val="5C64FE28"/>
    <w:lvl w:ilvl="0" w:tplc="5A62CE00">
      <w:start w:val="1"/>
      <w:numFmt w:val="bullet"/>
      <w:pStyle w:val="Bullet1"/>
      <w:lvlText w:val="·"/>
      <w:lvlJc w:val="left"/>
      <w:pPr>
        <w:tabs>
          <w:tab w:val="num" w:pos="360"/>
        </w:tabs>
        <w:ind w:left="360" w:hanging="360"/>
      </w:pPr>
      <w:rPr>
        <w:rFonts w:ascii="Symbol" w:hAnsi="Symbol" w:hint="default"/>
      </w:rPr>
    </w:lvl>
    <w:lvl w:ilvl="1" w:tplc="5CBE6852" w:tentative="1">
      <w:start w:val="1"/>
      <w:numFmt w:val="bullet"/>
      <w:lvlText w:val="·"/>
      <w:lvlJc w:val="left"/>
      <w:pPr>
        <w:tabs>
          <w:tab w:val="num" w:pos="1440"/>
        </w:tabs>
        <w:ind w:left="1440" w:hanging="360"/>
      </w:pPr>
      <w:rPr>
        <w:rFonts w:ascii="Symbol" w:hAnsi="Symbol" w:hint="default"/>
      </w:rPr>
    </w:lvl>
    <w:lvl w:ilvl="2" w:tplc="A0508804" w:tentative="1">
      <w:start w:val="1"/>
      <w:numFmt w:val="bullet"/>
      <w:lvlText w:val="·"/>
      <w:lvlJc w:val="left"/>
      <w:pPr>
        <w:tabs>
          <w:tab w:val="num" w:pos="2160"/>
        </w:tabs>
        <w:ind w:left="2160" w:hanging="360"/>
      </w:pPr>
      <w:rPr>
        <w:rFonts w:ascii="Symbol" w:hAnsi="Symbol" w:hint="default"/>
      </w:rPr>
    </w:lvl>
    <w:lvl w:ilvl="3" w:tplc="9FCCEDC0" w:tentative="1">
      <w:start w:val="1"/>
      <w:numFmt w:val="bullet"/>
      <w:lvlText w:val="·"/>
      <w:lvlJc w:val="left"/>
      <w:pPr>
        <w:tabs>
          <w:tab w:val="num" w:pos="2880"/>
        </w:tabs>
        <w:ind w:left="2880" w:hanging="360"/>
      </w:pPr>
      <w:rPr>
        <w:rFonts w:ascii="Symbol" w:hAnsi="Symbol" w:hint="default"/>
      </w:rPr>
    </w:lvl>
    <w:lvl w:ilvl="4" w:tplc="5D02A2F2" w:tentative="1">
      <w:start w:val="1"/>
      <w:numFmt w:val="bullet"/>
      <w:lvlText w:val="o"/>
      <w:lvlJc w:val="left"/>
      <w:pPr>
        <w:tabs>
          <w:tab w:val="num" w:pos="3600"/>
        </w:tabs>
        <w:ind w:left="3600" w:hanging="360"/>
      </w:pPr>
      <w:rPr>
        <w:rFonts w:ascii="Courier New" w:hAnsi="Courier New" w:hint="default"/>
      </w:rPr>
    </w:lvl>
    <w:lvl w:ilvl="5" w:tplc="CF929798" w:tentative="1">
      <w:start w:val="1"/>
      <w:numFmt w:val="bullet"/>
      <w:lvlText w:val="§"/>
      <w:lvlJc w:val="left"/>
      <w:pPr>
        <w:tabs>
          <w:tab w:val="num" w:pos="4320"/>
        </w:tabs>
        <w:ind w:left="4320" w:hanging="360"/>
      </w:pPr>
      <w:rPr>
        <w:rFonts w:ascii="Wingdings" w:hAnsi="Wingdings" w:hint="default"/>
      </w:rPr>
    </w:lvl>
    <w:lvl w:ilvl="6" w:tplc="089EF286" w:tentative="1">
      <w:start w:val="1"/>
      <w:numFmt w:val="bullet"/>
      <w:lvlText w:val="·"/>
      <w:lvlJc w:val="left"/>
      <w:pPr>
        <w:tabs>
          <w:tab w:val="num" w:pos="5040"/>
        </w:tabs>
        <w:ind w:left="5040" w:hanging="360"/>
      </w:pPr>
      <w:rPr>
        <w:rFonts w:ascii="Symbol" w:hAnsi="Symbol" w:hint="default"/>
      </w:rPr>
    </w:lvl>
    <w:lvl w:ilvl="7" w:tplc="BB8EDE8E" w:tentative="1">
      <w:start w:val="1"/>
      <w:numFmt w:val="bullet"/>
      <w:lvlText w:val="o"/>
      <w:lvlJc w:val="left"/>
      <w:pPr>
        <w:tabs>
          <w:tab w:val="num" w:pos="5760"/>
        </w:tabs>
        <w:ind w:left="5760" w:hanging="360"/>
      </w:pPr>
      <w:rPr>
        <w:rFonts w:ascii="Courier New" w:hAnsi="Courier New" w:hint="default"/>
      </w:rPr>
    </w:lvl>
    <w:lvl w:ilvl="8" w:tplc="AC5254AE" w:tentative="1">
      <w:start w:val="1"/>
      <w:numFmt w:val="bullet"/>
      <w:lvlText w:val="§"/>
      <w:lvlJc w:val="left"/>
      <w:pPr>
        <w:tabs>
          <w:tab w:val="num" w:pos="6480"/>
        </w:tabs>
        <w:ind w:left="6480" w:hanging="360"/>
      </w:pPr>
      <w:rPr>
        <w:rFonts w:ascii="Wingdings" w:hAnsi="Wingdings" w:hint="default"/>
      </w:rPr>
    </w:lvl>
  </w:abstractNum>
  <w:abstractNum w:abstractNumId="36">
    <w:nsid w:val="6CC76E09"/>
    <w:multiLevelType w:val="hybridMultilevel"/>
    <w:tmpl w:val="21C62E18"/>
    <w:lvl w:ilvl="0" w:tplc="3760DB7A">
      <w:start w:val="1"/>
      <w:numFmt w:val="bullet"/>
      <w:lvlText w:val="•"/>
      <w:lvlJc w:val="left"/>
      <w:pPr>
        <w:tabs>
          <w:tab w:val="num" w:pos="814"/>
        </w:tabs>
        <w:ind w:left="814" w:hanging="360"/>
      </w:pPr>
      <w:rPr>
        <w:rFonts w:ascii="Verdana" w:hAnsi="Verdana" w:hint="default"/>
        <w:b/>
        <w:i w:val="0"/>
        <w:color w:val="CC621E"/>
        <w:sz w:val="22"/>
      </w:rPr>
    </w:lvl>
    <w:lvl w:ilvl="1" w:tplc="04090019">
      <w:start w:val="1"/>
      <w:numFmt w:val="bullet"/>
      <w:lvlText w:val="o"/>
      <w:lvlJc w:val="left"/>
      <w:pPr>
        <w:tabs>
          <w:tab w:val="num" w:pos="1250"/>
        </w:tabs>
        <w:ind w:left="1250" w:hanging="360"/>
      </w:pPr>
      <w:rPr>
        <w:rFonts w:ascii="Courier New" w:hAnsi="Courier New" w:hint="default"/>
      </w:rPr>
    </w:lvl>
    <w:lvl w:ilvl="2" w:tplc="0409001B">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37">
    <w:nsid w:val="6E812338"/>
    <w:multiLevelType w:val="hybridMultilevel"/>
    <w:tmpl w:val="B6A21BF2"/>
    <w:lvl w:ilvl="0" w:tplc="08090001">
      <w:start w:val="1"/>
      <w:numFmt w:val="bullet"/>
      <w:lvlText w:val=""/>
      <w:lvlJc w:val="left"/>
      <w:pPr>
        <w:tabs>
          <w:tab w:val="num" w:pos="795"/>
        </w:tabs>
        <w:ind w:left="795" w:hanging="360"/>
      </w:pPr>
      <w:rPr>
        <w:rFonts w:ascii="Symbol" w:hAnsi="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8">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9">
    <w:nsid w:val="76420B39"/>
    <w:multiLevelType w:val="hybridMultilevel"/>
    <w:tmpl w:val="7C8E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8376CE"/>
    <w:multiLevelType w:val="multilevel"/>
    <w:tmpl w:val="09AEC9FE"/>
    <w:lvl w:ilvl="0">
      <w:start w:val="1"/>
      <w:numFmt w:val="bullet"/>
      <w:lvlText w:val="●"/>
      <w:lvlJc w:val="left"/>
      <w:pPr>
        <w:ind w:left="720" w:firstLine="1080"/>
      </w:pPr>
      <w:rPr>
        <w:rFonts w:ascii="Arial" w:eastAsia="Arial" w:hAnsi="Arial" w:cs="Arial"/>
      </w:rPr>
    </w:lvl>
    <w:lvl w:ilvl="1">
      <w:start w:val="1"/>
      <w:numFmt w:val="bullet"/>
      <w:lvlText w:val="●"/>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decimal"/>
      <w:lvlText w:val="%5."/>
      <w:lvlJc w:val="left"/>
      <w:pPr>
        <w:ind w:left="502" w:firstLine="644"/>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num w:numId="1">
    <w:abstractNumId w:val="36"/>
  </w:num>
  <w:num w:numId="2">
    <w:abstractNumId w:val="5"/>
  </w:num>
  <w:num w:numId="3">
    <w:abstractNumId w:val="35"/>
  </w:num>
  <w:num w:numId="4">
    <w:abstractNumId w:val="34"/>
  </w:num>
  <w:num w:numId="5">
    <w:abstractNumId w:val="32"/>
  </w:num>
  <w:num w:numId="6">
    <w:abstractNumId w:val="37"/>
  </w:num>
  <w:num w:numId="7">
    <w:abstractNumId w:val="39"/>
  </w:num>
  <w:num w:numId="8">
    <w:abstractNumId w:val="4"/>
  </w:num>
  <w:num w:numId="9">
    <w:abstractNumId w:val="19"/>
  </w:num>
  <w:num w:numId="10">
    <w:abstractNumId w:val="0"/>
  </w:num>
  <w:num w:numId="11">
    <w:abstractNumId w:val="18"/>
  </w:num>
  <w:num w:numId="12">
    <w:abstractNumId w:val="33"/>
  </w:num>
  <w:num w:numId="13">
    <w:abstractNumId w:val="25"/>
  </w:num>
  <w:num w:numId="14">
    <w:abstractNumId w:val="10"/>
  </w:num>
  <w:num w:numId="15">
    <w:abstractNumId w:val="23"/>
  </w:num>
  <w:num w:numId="16">
    <w:abstractNumId w:val="12"/>
  </w:num>
  <w:num w:numId="17">
    <w:abstractNumId w:val="13"/>
  </w:num>
  <w:num w:numId="18">
    <w:abstractNumId w:val="11"/>
  </w:num>
  <w:num w:numId="19">
    <w:abstractNumId w:val="21"/>
  </w:num>
  <w:num w:numId="20">
    <w:abstractNumId w:val="17"/>
  </w:num>
  <w:num w:numId="21">
    <w:abstractNumId w:val="14"/>
  </w:num>
  <w:num w:numId="22">
    <w:abstractNumId w:val="22"/>
  </w:num>
  <w:num w:numId="23">
    <w:abstractNumId w:val="40"/>
  </w:num>
  <w:num w:numId="24">
    <w:abstractNumId w:val="38"/>
  </w:num>
  <w:num w:numId="25">
    <w:abstractNumId w:val="17"/>
  </w:num>
  <w:num w:numId="26">
    <w:abstractNumId w:val="9"/>
  </w:num>
  <w:num w:numId="27">
    <w:abstractNumId w:val="28"/>
  </w:num>
  <w:num w:numId="28">
    <w:abstractNumId w:val="29"/>
  </w:num>
  <w:num w:numId="29">
    <w:abstractNumId w:val="8"/>
  </w:num>
  <w:num w:numId="30">
    <w:abstractNumId w:val="2"/>
  </w:num>
  <w:num w:numId="3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fillcolor="white">
      <v:fill color="white"/>
      <v:shadow color="black" opacity="49151f" offset=".74833mm,.74833mm"/>
      <o:colormru v:ext="edit" colors="#f4a20b,#789327,#6db3ff,#cc621e,#e6aa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CA"/>
    <w:rsid w:val="00000B77"/>
    <w:rsid w:val="00001717"/>
    <w:rsid w:val="00002F79"/>
    <w:rsid w:val="00004571"/>
    <w:rsid w:val="000127D2"/>
    <w:rsid w:val="00016420"/>
    <w:rsid w:val="00027F74"/>
    <w:rsid w:val="0003661B"/>
    <w:rsid w:val="00036BBA"/>
    <w:rsid w:val="00043C3D"/>
    <w:rsid w:val="00043C49"/>
    <w:rsid w:val="000477DC"/>
    <w:rsid w:val="000511E4"/>
    <w:rsid w:val="00052175"/>
    <w:rsid w:val="000542DA"/>
    <w:rsid w:val="00060E89"/>
    <w:rsid w:val="000646AA"/>
    <w:rsid w:val="00070253"/>
    <w:rsid w:val="0007088A"/>
    <w:rsid w:val="00073C58"/>
    <w:rsid w:val="000764D0"/>
    <w:rsid w:val="0007799A"/>
    <w:rsid w:val="000819C9"/>
    <w:rsid w:val="00083625"/>
    <w:rsid w:val="000847ED"/>
    <w:rsid w:val="0008583D"/>
    <w:rsid w:val="00086DE9"/>
    <w:rsid w:val="000903E7"/>
    <w:rsid w:val="00091FE6"/>
    <w:rsid w:val="00092669"/>
    <w:rsid w:val="000927DD"/>
    <w:rsid w:val="000973B6"/>
    <w:rsid w:val="000A0380"/>
    <w:rsid w:val="000A08F1"/>
    <w:rsid w:val="000A0BFA"/>
    <w:rsid w:val="000A0E4B"/>
    <w:rsid w:val="000A2586"/>
    <w:rsid w:val="000A634D"/>
    <w:rsid w:val="000A69AB"/>
    <w:rsid w:val="000A7B2E"/>
    <w:rsid w:val="000B10B6"/>
    <w:rsid w:val="000B21CC"/>
    <w:rsid w:val="000C30FC"/>
    <w:rsid w:val="000C3AF3"/>
    <w:rsid w:val="000D3AB5"/>
    <w:rsid w:val="000D4195"/>
    <w:rsid w:val="000D4DAF"/>
    <w:rsid w:val="000D7D5B"/>
    <w:rsid w:val="000E023A"/>
    <w:rsid w:val="000E0FF5"/>
    <w:rsid w:val="000E18AF"/>
    <w:rsid w:val="000E59DF"/>
    <w:rsid w:val="000E673A"/>
    <w:rsid w:val="00100A37"/>
    <w:rsid w:val="00101521"/>
    <w:rsid w:val="001024A4"/>
    <w:rsid w:val="00113C0C"/>
    <w:rsid w:val="001159BC"/>
    <w:rsid w:val="00123953"/>
    <w:rsid w:val="00123E69"/>
    <w:rsid w:val="00125122"/>
    <w:rsid w:val="00127656"/>
    <w:rsid w:val="00130D3C"/>
    <w:rsid w:val="0013325E"/>
    <w:rsid w:val="00133AE6"/>
    <w:rsid w:val="001363FD"/>
    <w:rsid w:val="00137ADE"/>
    <w:rsid w:val="001419DD"/>
    <w:rsid w:val="00143C14"/>
    <w:rsid w:val="00145516"/>
    <w:rsid w:val="00145F6F"/>
    <w:rsid w:val="0014696B"/>
    <w:rsid w:val="00151B53"/>
    <w:rsid w:val="0015205A"/>
    <w:rsid w:val="0015477C"/>
    <w:rsid w:val="001607B4"/>
    <w:rsid w:val="00162ED6"/>
    <w:rsid w:val="001772A7"/>
    <w:rsid w:val="00180B71"/>
    <w:rsid w:val="00184ACD"/>
    <w:rsid w:val="00185A26"/>
    <w:rsid w:val="00191178"/>
    <w:rsid w:val="00192149"/>
    <w:rsid w:val="00192D01"/>
    <w:rsid w:val="001930FA"/>
    <w:rsid w:val="0019485A"/>
    <w:rsid w:val="00194F24"/>
    <w:rsid w:val="001A07FC"/>
    <w:rsid w:val="001A19D1"/>
    <w:rsid w:val="001A5532"/>
    <w:rsid w:val="001A7515"/>
    <w:rsid w:val="001B1EB6"/>
    <w:rsid w:val="001B50F7"/>
    <w:rsid w:val="001B6E33"/>
    <w:rsid w:val="001B7375"/>
    <w:rsid w:val="001C232C"/>
    <w:rsid w:val="001C715B"/>
    <w:rsid w:val="001C7FC1"/>
    <w:rsid w:val="001D1673"/>
    <w:rsid w:val="001E08D8"/>
    <w:rsid w:val="001E2016"/>
    <w:rsid w:val="001E2FA7"/>
    <w:rsid w:val="001E40F7"/>
    <w:rsid w:val="001E4704"/>
    <w:rsid w:val="001E4868"/>
    <w:rsid w:val="001E69D6"/>
    <w:rsid w:val="001E6CE1"/>
    <w:rsid w:val="001E6E8C"/>
    <w:rsid w:val="001F049A"/>
    <w:rsid w:val="001F2235"/>
    <w:rsid w:val="001F53F4"/>
    <w:rsid w:val="001F5484"/>
    <w:rsid w:val="001F6B17"/>
    <w:rsid w:val="002037A5"/>
    <w:rsid w:val="00214213"/>
    <w:rsid w:val="002169E1"/>
    <w:rsid w:val="00220BFC"/>
    <w:rsid w:val="00225AAB"/>
    <w:rsid w:val="00225B06"/>
    <w:rsid w:val="00225EE4"/>
    <w:rsid w:val="00234C6F"/>
    <w:rsid w:val="002358DA"/>
    <w:rsid w:val="002369CA"/>
    <w:rsid w:val="002371D6"/>
    <w:rsid w:val="00237E67"/>
    <w:rsid w:val="00240949"/>
    <w:rsid w:val="00241406"/>
    <w:rsid w:val="00242106"/>
    <w:rsid w:val="00243108"/>
    <w:rsid w:val="00247827"/>
    <w:rsid w:val="002510E5"/>
    <w:rsid w:val="002544C8"/>
    <w:rsid w:val="00254D6E"/>
    <w:rsid w:val="002624C0"/>
    <w:rsid w:val="00262BC0"/>
    <w:rsid w:val="0026358F"/>
    <w:rsid w:val="002648EA"/>
    <w:rsid w:val="00266471"/>
    <w:rsid w:val="002723C5"/>
    <w:rsid w:val="002732F4"/>
    <w:rsid w:val="00274C93"/>
    <w:rsid w:val="00276B30"/>
    <w:rsid w:val="002827B6"/>
    <w:rsid w:val="00283330"/>
    <w:rsid w:val="0028456E"/>
    <w:rsid w:val="00285181"/>
    <w:rsid w:val="00285D16"/>
    <w:rsid w:val="00287447"/>
    <w:rsid w:val="00287B47"/>
    <w:rsid w:val="0029112F"/>
    <w:rsid w:val="0029183E"/>
    <w:rsid w:val="002A1878"/>
    <w:rsid w:val="002A624D"/>
    <w:rsid w:val="002B5FDF"/>
    <w:rsid w:val="002C0491"/>
    <w:rsid w:val="002C57D0"/>
    <w:rsid w:val="002C7735"/>
    <w:rsid w:val="002D19A6"/>
    <w:rsid w:val="002D436B"/>
    <w:rsid w:val="002D4C79"/>
    <w:rsid w:val="002D4CDA"/>
    <w:rsid w:val="002D7402"/>
    <w:rsid w:val="002E151D"/>
    <w:rsid w:val="002E3101"/>
    <w:rsid w:val="002E5274"/>
    <w:rsid w:val="002E6160"/>
    <w:rsid w:val="002E7E6A"/>
    <w:rsid w:val="002F3917"/>
    <w:rsid w:val="002F4178"/>
    <w:rsid w:val="002F5616"/>
    <w:rsid w:val="002F56B6"/>
    <w:rsid w:val="002F5D63"/>
    <w:rsid w:val="002F6010"/>
    <w:rsid w:val="00302477"/>
    <w:rsid w:val="00303D1D"/>
    <w:rsid w:val="003041ED"/>
    <w:rsid w:val="00305887"/>
    <w:rsid w:val="00305FB5"/>
    <w:rsid w:val="0030749D"/>
    <w:rsid w:val="0031075C"/>
    <w:rsid w:val="0031099E"/>
    <w:rsid w:val="0031338E"/>
    <w:rsid w:val="00315909"/>
    <w:rsid w:val="0031601A"/>
    <w:rsid w:val="00322E5C"/>
    <w:rsid w:val="003273EE"/>
    <w:rsid w:val="0033279B"/>
    <w:rsid w:val="00333F9D"/>
    <w:rsid w:val="003437C0"/>
    <w:rsid w:val="00344B04"/>
    <w:rsid w:val="0034539D"/>
    <w:rsid w:val="00351CA6"/>
    <w:rsid w:val="00356023"/>
    <w:rsid w:val="00356493"/>
    <w:rsid w:val="0036655C"/>
    <w:rsid w:val="0036737C"/>
    <w:rsid w:val="0037469C"/>
    <w:rsid w:val="00381694"/>
    <w:rsid w:val="00382B58"/>
    <w:rsid w:val="00382BD5"/>
    <w:rsid w:val="00383ED2"/>
    <w:rsid w:val="00384587"/>
    <w:rsid w:val="00384B66"/>
    <w:rsid w:val="00392B0E"/>
    <w:rsid w:val="0039391A"/>
    <w:rsid w:val="003952FE"/>
    <w:rsid w:val="003A23D3"/>
    <w:rsid w:val="003B6333"/>
    <w:rsid w:val="003C0C79"/>
    <w:rsid w:val="003C4672"/>
    <w:rsid w:val="003C6971"/>
    <w:rsid w:val="003D1A54"/>
    <w:rsid w:val="003D3F94"/>
    <w:rsid w:val="003E2580"/>
    <w:rsid w:val="003E3DF1"/>
    <w:rsid w:val="003E786A"/>
    <w:rsid w:val="003F093D"/>
    <w:rsid w:val="003F32D9"/>
    <w:rsid w:val="003F552E"/>
    <w:rsid w:val="00400F68"/>
    <w:rsid w:val="00405B8C"/>
    <w:rsid w:val="00406253"/>
    <w:rsid w:val="00406D28"/>
    <w:rsid w:val="004071CD"/>
    <w:rsid w:val="00410045"/>
    <w:rsid w:val="00410659"/>
    <w:rsid w:val="004129EE"/>
    <w:rsid w:val="0041333F"/>
    <w:rsid w:val="004139B0"/>
    <w:rsid w:val="004154F4"/>
    <w:rsid w:val="0041572B"/>
    <w:rsid w:val="00423FE1"/>
    <w:rsid w:val="00431BCA"/>
    <w:rsid w:val="004410FF"/>
    <w:rsid w:val="0044301B"/>
    <w:rsid w:val="00443DB2"/>
    <w:rsid w:val="004531E8"/>
    <w:rsid w:val="00455AF7"/>
    <w:rsid w:val="00455F14"/>
    <w:rsid w:val="00463088"/>
    <w:rsid w:val="0046769C"/>
    <w:rsid w:val="00470901"/>
    <w:rsid w:val="00471B71"/>
    <w:rsid w:val="00475794"/>
    <w:rsid w:val="00475947"/>
    <w:rsid w:val="00476F36"/>
    <w:rsid w:val="0047784E"/>
    <w:rsid w:val="00480C83"/>
    <w:rsid w:val="0048382D"/>
    <w:rsid w:val="004840AB"/>
    <w:rsid w:val="0048432F"/>
    <w:rsid w:val="00491216"/>
    <w:rsid w:val="004923B3"/>
    <w:rsid w:val="00494269"/>
    <w:rsid w:val="00497424"/>
    <w:rsid w:val="004A1A10"/>
    <w:rsid w:val="004A21F3"/>
    <w:rsid w:val="004A3817"/>
    <w:rsid w:val="004A51A6"/>
    <w:rsid w:val="004A634C"/>
    <w:rsid w:val="004A685B"/>
    <w:rsid w:val="004A7D00"/>
    <w:rsid w:val="004A7D93"/>
    <w:rsid w:val="004B2186"/>
    <w:rsid w:val="004B34EA"/>
    <w:rsid w:val="004B375D"/>
    <w:rsid w:val="004B376F"/>
    <w:rsid w:val="004C1B66"/>
    <w:rsid w:val="004C2B6C"/>
    <w:rsid w:val="004C418B"/>
    <w:rsid w:val="004C7B99"/>
    <w:rsid w:val="004D422D"/>
    <w:rsid w:val="004D519E"/>
    <w:rsid w:val="004D751E"/>
    <w:rsid w:val="004E1CCD"/>
    <w:rsid w:val="004E5FEE"/>
    <w:rsid w:val="004F1298"/>
    <w:rsid w:val="004F17FF"/>
    <w:rsid w:val="005029D6"/>
    <w:rsid w:val="00505B1B"/>
    <w:rsid w:val="00505CA6"/>
    <w:rsid w:val="00505F8E"/>
    <w:rsid w:val="0051244A"/>
    <w:rsid w:val="00512DF0"/>
    <w:rsid w:val="00516E1C"/>
    <w:rsid w:val="00517D1E"/>
    <w:rsid w:val="005219D9"/>
    <w:rsid w:val="00524250"/>
    <w:rsid w:val="00526F7D"/>
    <w:rsid w:val="00531EFC"/>
    <w:rsid w:val="00533F0B"/>
    <w:rsid w:val="00534DA1"/>
    <w:rsid w:val="00537D9E"/>
    <w:rsid w:val="00540DDB"/>
    <w:rsid w:val="005432A1"/>
    <w:rsid w:val="00557E0D"/>
    <w:rsid w:val="00562751"/>
    <w:rsid w:val="00562D4C"/>
    <w:rsid w:val="00565575"/>
    <w:rsid w:val="00565E17"/>
    <w:rsid w:val="005730AE"/>
    <w:rsid w:val="005739C6"/>
    <w:rsid w:val="00576744"/>
    <w:rsid w:val="00576F88"/>
    <w:rsid w:val="00580F98"/>
    <w:rsid w:val="00582D2D"/>
    <w:rsid w:val="00582DF6"/>
    <w:rsid w:val="00590A21"/>
    <w:rsid w:val="005934D2"/>
    <w:rsid w:val="00594B9A"/>
    <w:rsid w:val="0059590E"/>
    <w:rsid w:val="005A1120"/>
    <w:rsid w:val="005A1CF7"/>
    <w:rsid w:val="005A1DE2"/>
    <w:rsid w:val="005A36FD"/>
    <w:rsid w:val="005A5752"/>
    <w:rsid w:val="005B5C0B"/>
    <w:rsid w:val="005B74BA"/>
    <w:rsid w:val="005C61A0"/>
    <w:rsid w:val="005C667E"/>
    <w:rsid w:val="005D4B06"/>
    <w:rsid w:val="005D61F1"/>
    <w:rsid w:val="005E1E5A"/>
    <w:rsid w:val="005E3259"/>
    <w:rsid w:val="005E73F6"/>
    <w:rsid w:val="005F0FD3"/>
    <w:rsid w:val="005F1399"/>
    <w:rsid w:val="005F192D"/>
    <w:rsid w:val="005F3489"/>
    <w:rsid w:val="005F3C44"/>
    <w:rsid w:val="005F47C5"/>
    <w:rsid w:val="005F59BE"/>
    <w:rsid w:val="005F76AF"/>
    <w:rsid w:val="00610269"/>
    <w:rsid w:val="00610F36"/>
    <w:rsid w:val="006117F8"/>
    <w:rsid w:val="00612402"/>
    <w:rsid w:val="0061329C"/>
    <w:rsid w:val="00614915"/>
    <w:rsid w:val="00617CBA"/>
    <w:rsid w:val="006226E3"/>
    <w:rsid w:val="006233ED"/>
    <w:rsid w:val="00624984"/>
    <w:rsid w:val="0062538C"/>
    <w:rsid w:val="006262A4"/>
    <w:rsid w:val="00626C55"/>
    <w:rsid w:val="00634252"/>
    <w:rsid w:val="00637F9D"/>
    <w:rsid w:val="00641618"/>
    <w:rsid w:val="00642E26"/>
    <w:rsid w:val="00644DEA"/>
    <w:rsid w:val="0064567F"/>
    <w:rsid w:val="006460FF"/>
    <w:rsid w:val="00646CBC"/>
    <w:rsid w:val="00650A45"/>
    <w:rsid w:val="00652F5E"/>
    <w:rsid w:val="00654BC0"/>
    <w:rsid w:val="00655C3E"/>
    <w:rsid w:val="00663C62"/>
    <w:rsid w:val="0066422C"/>
    <w:rsid w:val="006737DB"/>
    <w:rsid w:val="00674756"/>
    <w:rsid w:val="0067506C"/>
    <w:rsid w:val="00677B2E"/>
    <w:rsid w:val="006832EC"/>
    <w:rsid w:val="00684235"/>
    <w:rsid w:val="0068449F"/>
    <w:rsid w:val="00686EC0"/>
    <w:rsid w:val="00690DEA"/>
    <w:rsid w:val="006912A5"/>
    <w:rsid w:val="00695096"/>
    <w:rsid w:val="00695F87"/>
    <w:rsid w:val="006A0C0E"/>
    <w:rsid w:val="006A31C9"/>
    <w:rsid w:val="006B2BB6"/>
    <w:rsid w:val="006B452F"/>
    <w:rsid w:val="006B637B"/>
    <w:rsid w:val="006B76CD"/>
    <w:rsid w:val="006C1530"/>
    <w:rsid w:val="006C298A"/>
    <w:rsid w:val="006C3530"/>
    <w:rsid w:val="006C6177"/>
    <w:rsid w:val="006C6550"/>
    <w:rsid w:val="006C6B01"/>
    <w:rsid w:val="006D0312"/>
    <w:rsid w:val="006D31CB"/>
    <w:rsid w:val="006D466E"/>
    <w:rsid w:val="006E22A3"/>
    <w:rsid w:val="006E3953"/>
    <w:rsid w:val="006E3F51"/>
    <w:rsid w:val="006E496D"/>
    <w:rsid w:val="006F18D6"/>
    <w:rsid w:val="006F1ABC"/>
    <w:rsid w:val="007009E3"/>
    <w:rsid w:val="0070185B"/>
    <w:rsid w:val="007021D3"/>
    <w:rsid w:val="00705B07"/>
    <w:rsid w:val="00706243"/>
    <w:rsid w:val="00707A77"/>
    <w:rsid w:val="00707B8D"/>
    <w:rsid w:val="007158A9"/>
    <w:rsid w:val="00715E12"/>
    <w:rsid w:val="00722D06"/>
    <w:rsid w:val="00724165"/>
    <w:rsid w:val="0072464C"/>
    <w:rsid w:val="00726369"/>
    <w:rsid w:val="00727D1E"/>
    <w:rsid w:val="00730D92"/>
    <w:rsid w:val="00730E72"/>
    <w:rsid w:val="007354B3"/>
    <w:rsid w:val="00743CD4"/>
    <w:rsid w:val="00747211"/>
    <w:rsid w:val="0075111A"/>
    <w:rsid w:val="007514A4"/>
    <w:rsid w:val="00752392"/>
    <w:rsid w:val="00753F5C"/>
    <w:rsid w:val="007552A9"/>
    <w:rsid w:val="007570F7"/>
    <w:rsid w:val="00760EB6"/>
    <w:rsid w:val="00767F36"/>
    <w:rsid w:val="0077324E"/>
    <w:rsid w:val="00776273"/>
    <w:rsid w:val="00780AF2"/>
    <w:rsid w:val="00781373"/>
    <w:rsid w:val="00781B15"/>
    <w:rsid w:val="00782BE9"/>
    <w:rsid w:val="00786465"/>
    <w:rsid w:val="00794E34"/>
    <w:rsid w:val="00795F86"/>
    <w:rsid w:val="00796846"/>
    <w:rsid w:val="007A314F"/>
    <w:rsid w:val="007A7F3E"/>
    <w:rsid w:val="007B1B26"/>
    <w:rsid w:val="007B269A"/>
    <w:rsid w:val="007B2A4E"/>
    <w:rsid w:val="007B45BE"/>
    <w:rsid w:val="007C4DA9"/>
    <w:rsid w:val="007C5025"/>
    <w:rsid w:val="007D042D"/>
    <w:rsid w:val="007D090B"/>
    <w:rsid w:val="007D1602"/>
    <w:rsid w:val="007D48C9"/>
    <w:rsid w:val="007E2A6F"/>
    <w:rsid w:val="007E366A"/>
    <w:rsid w:val="007F2AC2"/>
    <w:rsid w:val="007F43EE"/>
    <w:rsid w:val="007F5D30"/>
    <w:rsid w:val="007F7A06"/>
    <w:rsid w:val="008033A9"/>
    <w:rsid w:val="00805CA0"/>
    <w:rsid w:val="00805E34"/>
    <w:rsid w:val="00805F3C"/>
    <w:rsid w:val="008106F0"/>
    <w:rsid w:val="00812DFD"/>
    <w:rsid w:val="00812FA9"/>
    <w:rsid w:val="0082083F"/>
    <w:rsid w:val="0082272A"/>
    <w:rsid w:val="00822DE5"/>
    <w:rsid w:val="0082640F"/>
    <w:rsid w:val="00830AB7"/>
    <w:rsid w:val="00833B96"/>
    <w:rsid w:val="0083424B"/>
    <w:rsid w:val="00834B64"/>
    <w:rsid w:val="00834DEF"/>
    <w:rsid w:val="008358AA"/>
    <w:rsid w:val="0083668D"/>
    <w:rsid w:val="00843179"/>
    <w:rsid w:val="00845DB1"/>
    <w:rsid w:val="00846CAD"/>
    <w:rsid w:val="00850FB0"/>
    <w:rsid w:val="0085409B"/>
    <w:rsid w:val="008557C6"/>
    <w:rsid w:val="00863EE8"/>
    <w:rsid w:val="0086440E"/>
    <w:rsid w:val="0086609E"/>
    <w:rsid w:val="00867718"/>
    <w:rsid w:val="008706B7"/>
    <w:rsid w:val="008800B5"/>
    <w:rsid w:val="00881DF2"/>
    <w:rsid w:val="008838FF"/>
    <w:rsid w:val="00883F26"/>
    <w:rsid w:val="00886099"/>
    <w:rsid w:val="00887C55"/>
    <w:rsid w:val="00890593"/>
    <w:rsid w:val="00890EAD"/>
    <w:rsid w:val="00892F8B"/>
    <w:rsid w:val="008936E6"/>
    <w:rsid w:val="008976FE"/>
    <w:rsid w:val="00897C22"/>
    <w:rsid w:val="008A106F"/>
    <w:rsid w:val="008A388E"/>
    <w:rsid w:val="008B4814"/>
    <w:rsid w:val="008B5E48"/>
    <w:rsid w:val="008C0807"/>
    <w:rsid w:val="008C2AD7"/>
    <w:rsid w:val="008C5C5F"/>
    <w:rsid w:val="008C7C45"/>
    <w:rsid w:val="008D1005"/>
    <w:rsid w:val="008D35AD"/>
    <w:rsid w:val="008D3BBB"/>
    <w:rsid w:val="008D597E"/>
    <w:rsid w:val="008D5CBB"/>
    <w:rsid w:val="008E6528"/>
    <w:rsid w:val="008F3A34"/>
    <w:rsid w:val="008F432B"/>
    <w:rsid w:val="008F7A1D"/>
    <w:rsid w:val="00900EC8"/>
    <w:rsid w:val="00901479"/>
    <w:rsid w:val="00903589"/>
    <w:rsid w:val="00903C11"/>
    <w:rsid w:val="009058AC"/>
    <w:rsid w:val="00905913"/>
    <w:rsid w:val="00910348"/>
    <w:rsid w:val="00912A81"/>
    <w:rsid w:val="00915C3D"/>
    <w:rsid w:val="00917DBE"/>
    <w:rsid w:val="00925CF5"/>
    <w:rsid w:val="00925E61"/>
    <w:rsid w:val="009272B9"/>
    <w:rsid w:val="009306B1"/>
    <w:rsid w:val="00933AA5"/>
    <w:rsid w:val="00941BE0"/>
    <w:rsid w:val="00945BED"/>
    <w:rsid w:val="0095073C"/>
    <w:rsid w:val="00951DC7"/>
    <w:rsid w:val="009531CE"/>
    <w:rsid w:val="00954BED"/>
    <w:rsid w:val="009564F1"/>
    <w:rsid w:val="0096213D"/>
    <w:rsid w:val="00962998"/>
    <w:rsid w:val="00964A20"/>
    <w:rsid w:val="009673B9"/>
    <w:rsid w:val="009679C3"/>
    <w:rsid w:val="00970655"/>
    <w:rsid w:val="00972586"/>
    <w:rsid w:val="00972655"/>
    <w:rsid w:val="00972EC2"/>
    <w:rsid w:val="009735A2"/>
    <w:rsid w:val="00977BA7"/>
    <w:rsid w:val="00980C60"/>
    <w:rsid w:val="00981BEF"/>
    <w:rsid w:val="00985B89"/>
    <w:rsid w:val="00992F05"/>
    <w:rsid w:val="00995D1A"/>
    <w:rsid w:val="00995EC5"/>
    <w:rsid w:val="00997ABD"/>
    <w:rsid w:val="009A144B"/>
    <w:rsid w:val="009A25FA"/>
    <w:rsid w:val="009A4F54"/>
    <w:rsid w:val="009A6DB9"/>
    <w:rsid w:val="009B0099"/>
    <w:rsid w:val="009C46E5"/>
    <w:rsid w:val="009D6C17"/>
    <w:rsid w:val="009E383B"/>
    <w:rsid w:val="009E3FA8"/>
    <w:rsid w:val="00A00121"/>
    <w:rsid w:val="00A018B1"/>
    <w:rsid w:val="00A01FA8"/>
    <w:rsid w:val="00A03A94"/>
    <w:rsid w:val="00A046F9"/>
    <w:rsid w:val="00A047FA"/>
    <w:rsid w:val="00A069B6"/>
    <w:rsid w:val="00A06B38"/>
    <w:rsid w:val="00A070BA"/>
    <w:rsid w:val="00A11870"/>
    <w:rsid w:val="00A131CE"/>
    <w:rsid w:val="00A16168"/>
    <w:rsid w:val="00A22B4E"/>
    <w:rsid w:val="00A2567A"/>
    <w:rsid w:val="00A31F65"/>
    <w:rsid w:val="00A347E3"/>
    <w:rsid w:val="00A350A5"/>
    <w:rsid w:val="00A35BD0"/>
    <w:rsid w:val="00A36730"/>
    <w:rsid w:val="00A36A2C"/>
    <w:rsid w:val="00A3766A"/>
    <w:rsid w:val="00A439CC"/>
    <w:rsid w:val="00A463DB"/>
    <w:rsid w:val="00A5119D"/>
    <w:rsid w:val="00A63470"/>
    <w:rsid w:val="00A637C1"/>
    <w:rsid w:val="00A63D4D"/>
    <w:rsid w:val="00A6421E"/>
    <w:rsid w:val="00A6564D"/>
    <w:rsid w:val="00A66667"/>
    <w:rsid w:val="00A6699F"/>
    <w:rsid w:val="00A74AFC"/>
    <w:rsid w:val="00A7662C"/>
    <w:rsid w:val="00A77591"/>
    <w:rsid w:val="00A777BA"/>
    <w:rsid w:val="00A806F3"/>
    <w:rsid w:val="00A84686"/>
    <w:rsid w:val="00A8668E"/>
    <w:rsid w:val="00A9030C"/>
    <w:rsid w:val="00A9114A"/>
    <w:rsid w:val="00A9147E"/>
    <w:rsid w:val="00A93252"/>
    <w:rsid w:val="00A95E02"/>
    <w:rsid w:val="00AA07C3"/>
    <w:rsid w:val="00AA1164"/>
    <w:rsid w:val="00AA49C8"/>
    <w:rsid w:val="00AB2189"/>
    <w:rsid w:val="00AC25D6"/>
    <w:rsid w:val="00AC5337"/>
    <w:rsid w:val="00AC7981"/>
    <w:rsid w:val="00AD04DF"/>
    <w:rsid w:val="00AD0799"/>
    <w:rsid w:val="00AD07A4"/>
    <w:rsid w:val="00AD0E73"/>
    <w:rsid w:val="00AD638A"/>
    <w:rsid w:val="00AD6D5E"/>
    <w:rsid w:val="00AD79C3"/>
    <w:rsid w:val="00AE18BC"/>
    <w:rsid w:val="00AE31AA"/>
    <w:rsid w:val="00AE7D95"/>
    <w:rsid w:val="00AF10AE"/>
    <w:rsid w:val="00AF3DCF"/>
    <w:rsid w:val="00B010A2"/>
    <w:rsid w:val="00B0204B"/>
    <w:rsid w:val="00B04E2F"/>
    <w:rsid w:val="00B069EA"/>
    <w:rsid w:val="00B07F40"/>
    <w:rsid w:val="00B11465"/>
    <w:rsid w:val="00B120F0"/>
    <w:rsid w:val="00B124C1"/>
    <w:rsid w:val="00B17672"/>
    <w:rsid w:val="00B2529C"/>
    <w:rsid w:val="00B34858"/>
    <w:rsid w:val="00B35673"/>
    <w:rsid w:val="00B37A57"/>
    <w:rsid w:val="00B37A8D"/>
    <w:rsid w:val="00B40328"/>
    <w:rsid w:val="00B425BE"/>
    <w:rsid w:val="00B44824"/>
    <w:rsid w:val="00B47BD9"/>
    <w:rsid w:val="00B47EFC"/>
    <w:rsid w:val="00B51D54"/>
    <w:rsid w:val="00B51E0D"/>
    <w:rsid w:val="00B52C82"/>
    <w:rsid w:val="00B53083"/>
    <w:rsid w:val="00B5490D"/>
    <w:rsid w:val="00B55838"/>
    <w:rsid w:val="00B56578"/>
    <w:rsid w:val="00B56AC3"/>
    <w:rsid w:val="00B6037B"/>
    <w:rsid w:val="00B63EF8"/>
    <w:rsid w:val="00B64B79"/>
    <w:rsid w:val="00B671FE"/>
    <w:rsid w:val="00B7110A"/>
    <w:rsid w:val="00B720D0"/>
    <w:rsid w:val="00B72E18"/>
    <w:rsid w:val="00B74E7A"/>
    <w:rsid w:val="00B8152A"/>
    <w:rsid w:val="00B81C32"/>
    <w:rsid w:val="00B9127B"/>
    <w:rsid w:val="00BA31B4"/>
    <w:rsid w:val="00BA39F2"/>
    <w:rsid w:val="00BA4323"/>
    <w:rsid w:val="00BA6886"/>
    <w:rsid w:val="00BA6E12"/>
    <w:rsid w:val="00BB00A5"/>
    <w:rsid w:val="00BB1F9C"/>
    <w:rsid w:val="00BB3E47"/>
    <w:rsid w:val="00BB4798"/>
    <w:rsid w:val="00BB5C44"/>
    <w:rsid w:val="00BB74E0"/>
    <w:rsid w:val="00BC2ED8"/>
    <w:rsid w:val="00BC7915"/>
    <w:rsid w:val="00BD4798"/>
    <w:rsid w:val="00BD4CAB"/>
    <w:rsid w:val="00BE0CB9"/>
    <w:rsid w:val="00BE6594"/>
    <w:rsid w:val="00BF08AA"/>
    <w:rsid w:val="00BF41E0"/>
    <w:rsid w:val="00BF5F79"/>
    <w:rsid w:val="00C046B9"/>
    <w:rsid w:val="00C11CBB"/>
    <w:rsid w:val="00C15BF0"/>
    <w:rsid w:val="00C167DC"/>
    <w:rsid w:val="00C20B70"/>
    <w:rsid w:val="00C30723"/>
    <w:rsid w:val="00C31214"/>
    <w:rsid w:val="00C34E88"/>
    <w:rsid w:val="00C3652D"/>
    <w:rsid w:val="00C3799D"/>
    <w:rsid w:val="00C42511"/>
    <w:rsid w:val="00C45898"/>
    <w:rsid w:val="00C45B61"/>
    <w:rsid w:val="00C46DFF"/>
    <w:rsid w:val="00C505A6"/>
    <w:rsid w:val="00C512D8"/>
    <w:rsid w:val="00C540DC"/>
    <w:rsid w:val="00C62643"/>
    <w:rsid w:val="00C627D9"/>
    <w:rsid w:val="00C62A97"/>
    <w:rsid w:val="00C672ED"/>
    <w:rsid w:val="00C75213"/>
    <w:rsid w:val="00C76EDA"/>
    <w:rsid w:val="00C77EF0"/>
    <w:rsid w:val="00C82857"/>
    <w:rsid w:val="00C85CDD"/>
    <w:rsid w:val="00C91995"/>
    <w:rsid w:val="00C93394"/>
    <w:rsid w:val="00C943A2"/>
    <w:rsid w:val="00C95E90"/>
    <w:rsid w:val="00C96333"/>
    <w:rsid w:val="00C9749C"/>
    <w:rsid w:val="00CA42D3"/>
    <w:rsid w:val="00CB590E"/>
    <w:rsid w:val="00CC15AF"/>
    <w:rsid w:val="00CC220B"/>
    <w:rsid w:val="00CC3193"/>
    <w:rsid w:val="00CC3827"/>
    <w:rsid w:val="00CC46F9"/>
    <w:rsid w:val="00CC5CEC"/>
    <w:rsid w:val="00CC6E48"/>
    <w:rsid w:val="00CC7786"/>
    <w:rsid w:val="00CD4071"/>
    <w:rsid w:val="00CD5742"/>
    <w:rsid w:val="00CE46C4"/>
    <w:rsid w:val="00CE7BE9"/>
    <w:rsid w:val="00CF0EF1"/>
    <w:rsid w:val="00CF14CA"/>
    <w:rsid w:val="00CF2EDE"/>
    <w:rsid w:val="00CF6886"/>
    <w:rsid w:val="00CF6C28"/>
    <w:rsid w:val="00CF6E3E"/>
    <w:rsid w:val="00D05C8C"/>
    <w:rsid w:val="00D14A61"/>
    <w:rsid w:val="00D31C7F"/>
    <w:rsid w:val="00D3481D"/>
    <w:rsid w:val="00D35CC4"/>
    <w:rsid w:val="00D429F2"/>
    <w:rsid w:val="00D439A4"/>
    <w:rsid w:val="00D43F88"/>
    <w:rsid w:val="00D44A68"/>
    <w:rsid w:val="00D46306"/>
    <w:rsid w:val="00D47BAE"/>
    <w:rsid w:val="00D506D7"/>
    <w:rsid w:val="00D54892"/>
    <w:rsid w:val="00D54914"/>
    <w:rsid w:val="00D54AAF"/>
    <w:rsid w:val="00D55BF3"/>
    <w:rsid w:val="00D64BA2"/>
    <w:rsid w:val="00D6608C"/>
    <w:rsid w:val="00D6716D"/>
    <w:rsid w:val="00D67A2C"/>
    <w:rsid w:val="00D70034"/>
    <w:rsid w:val="00D711B7"/>
    <w:rsid w:val="00D71DA0"/>
    <w:rsid w:val="00D76E04"/>
    <w:rsid w:val="00D81F19"/>
    <w:rsid w:val="00D83CD1"/>
    <w:rsid w:val="00D87DB6"/>
    <w:rsid w:val="00D912C4"/>
    <w:rsid w:val="00D93056"/>
    <w:rsid w:val="00DA0BDB"/>
    <w:rsid w:val="00DA3649"/>
    <w:rsid w:val="00DB6E1C"/>
    <w:rsid w:val="00DC628E"/>
    <w:rsid w:val="00DC69E4"/>
    <w:rsid w:val="00DC7C4B"/>
    <w:rsid w:val="00DD029C"/>
    <w:rsid w:val="00DD0412"/>
    <w:rsid w:val="00DD5542"/>
    <w:rsid w:val="00DD55E3"/>
    <w:rsid w:val="00DD570B"/>
    <w:rsid w:val="00DD5E07"/>
    <w:rsid w:val="00DD76C4"/>
    <w:rsid w:val="00DE0092"/>
    <w:rsid w:val="00DE254F"/>
    <w:rsid w:val="00DE2724"/>
    <w:rsid w:val="00DE2FD3"/>
    <w:rsid w:val="00DE3148"/>
    <w:rsid w:val="00DE563F"/>
    <w:rsid w:val="00DE5D1F"/>
    <w:rsid w:val="00DF5085"/>
    <w:rsid w:val="00E01833"/>
    <w:rsid w:val="00E0229B"/>
    <w:rsid w:val="00E033E5"/>
    <w:rsid w:val="00E0640A"/>
    <w:rsid w:val="00E0770E"/>
    <w:rsid w:val="00E13181"/>
    <w:rsid w:val="00E15760"/>
    <w:rsid w:val="00E176FF"/>
    <w:rsid w:val="00E207F8"/>
    <w:rsid w:val="00E20E8E"/>
    <w:rsid w:val="00E21B18"/>
    <w:rsid w:val="00E243C1"/>
    <w:rsid w:val="00E249BF"/>
    <w:rsid w:val="00E25A90"/>
    <w:rsid w:val="00E27D9F"/>
    <w:rsid w:val="00E3636B"/>
    <w:rsid w:val="00E36996"/>
    <w:rsid w:val="00E3718E"/>
    <w:rsid w:val="00E3792D"/>
    <w:rsid w:val="00E42482"/>
    <w:rsid w:val="00E462C8"/>
    <w:rsid w:val="00E4712A"/>
    <w:rsid w:val="00E47BE9"/>
    <w:rsid w:val="00E52A78"/>
    <w:rsid w:val="00E52B7E"/>
    <w:rsid w:val="00E548E3"/>
    <w:rsid w:val="00E54A98"/>
    <w:rsid w:val="00E55ACC"/>
    <w:rsid w:val="00E62FA4"/>
    <w:rsid w:val="00E6372F"/>
    <w:rsid w:val="00E715EF"/>
    <w:rsid w:val="00E72774"/>
    <w:rsid w:val="00E728D8"/>
    <w:rsid w:val="00E7427B"/>
    <w:rsid w:val="00E753BA"/>
    <w:rsid w:val="00E75857"/>
    <w:rsid w:val="00E765C3"/>
    <w:rsid w:val="00E76F0C"/>
    <w:rsid w:val="00E77BF2"/>
    <w:rsid w:val="00E80304"/>
    <w:rsid w:val="00E81177"/>
    <w:rsid w:val="00E84F48"/>
    <w:rsid w:val="00E85453"/>
    <w:rsid w:val="00E915F8"/>
    <w:rsid w:val="00E94C51"/>
    <w:rsid w:val="00E96D57"/>
    <w:rsid w:val="00E97BFE"/>
    <w:rsid w:val="00E97F60"/>
    <w:rsid w:val="00EA3B64"/>
    <w:rsid w:val="00EA542F"/>
    <w:rsid w:val="00EB27FE"/>
    <w:rsid w:val="00EB3AD4"/>
    <w:rsid w:val="00EB4896"/>
    <w:rsid w:val="00EC019F"/>
    <w:rsid w:val="00EC0F6B"/>
    <w:rsid w:val="00EC1B37"/>
    <w:rsid w:val="00EC22BC"/>
    <w:rsid w:val="00EC2DDD"/>
    <w:rsid w:val="00EC3BE7"/>
    <w:rsid w:val="00EC4299"/>
    <w:rsid w:val="00EC5875"/>
    <w:rsid w:val="00ED1C85"/>
    <w:rsid w:val="00ED3ACB"/>
    <w:rsid w:val="00ED3C03"/>
    <w:rsid w:val="00ED4FD2"/>
    <w:rsid w:val="00ED69DB"/>
    <w:rsid w:val="00ED7E5B"/>
    <w:rsid w:val="00EE0075"/>
    <w:rsid w:val="00EE0859"/>
    <w:rsid w:val="00EE61B8"/>
    <w:rsid w:val="00EF1473"/>
    <w:rsid w:val="00EF1BB5"/>
    <w:rsid w:val="00EF2B34"/>
    <w:rsid w:val="00EF6A62"/>
    <w:rsid w:val="00F00F6B"/>
    <w:rsid w:val="00F01A31"/>
    <w:rsid w:val="00F03B00"/>
    <w:rsid w:val="00F06180"/>
    <w:rsid w:val="00F12BA2"/>
    <w:rsid w:val="00F13328"/>
    <w:rsid w:val="00F139F8"/>
    <w:rsid w:val="00F17492"/>
    <w:rsid w:val="00F25534"/>
    <w:rsid w:val="00F26536"/>
    <w:rsid w:val="00F31AA3"/>
    <w:rsid w:val="00F32956"/>
    <w:rsid w:val="00F34997"/>
    <w:rsid w:val="00F36655"/>
    <w:rsid w:val="00F41AEA"/>
    <w:rsid w:val="00F427E3"/>
    <w:rsid w:val="00F46BE3"/>
    <w:rsid w:val="00F474FB"/>
    <w:rsid w:val="00F5179C"/>
    <w:rsid w:val="00F52A24"/>
    <w:rsid w:val="00F5429B"/>
    <w:rsid w:val="00F63C49"/>
    <w:rsid w:val="00F74D61"/>
    <w:rsid w:val="00F75312"/>
    <w:rsid w:val="00F778C4"/>
    <w:rsid w:val="00F8158A"/>
    <w:rsid w:val="00F840BC"/>
    <w:rsid w:val="00F842BC"/>
    <w:rsid w:val="00F84EC6"/>
    <w:rsid w:val="00F87366"/>
    <w:rsid w:val="00F9079A"/>
    <w:rsid w:val="00F95E98"/>
    <w:rsid w:val="00F971B8"/>
    <w:rsid w:val="00FA3DE1"/>
    <w:rsid w:val="00FA5CD6"/>
    <w:rsid w:val="00FA60EA"/>
    <w:rsid w:val="00FA66F5"/>
    <w:rsid w:val="00FB0452"/>
    <w:rsid w:val="00FB0F48"/>
    <w:rsid w:val="00FB5B0F"/>
    <w:rsid w:val="00FC2BD3"/>
    <w:rsid w:val="00FC49A7"/>
    <w:rsid w:val="00FC7680"/>
    <w:rsid w:val="00FD29FC"/>
    <w:rsid w:val="00FD3FB2"/>
    <w:rsid w:val="00FD4C5B"/>
    <w:rsid w:val="00FD7AA0"/>
    <w:rsid w:val="00FE0D3E"/>
    <w:rsid w:val="00FE5964"/>
    <w:rsid w:val="00FE5C60"/>
    <w:rsid w:val="00FF0541"/>
    <w:rsid w:val="00FF0A10"/>
    <w:rsid w:val="00FF0E10"/>
    <w:rsid w:val="00FF0FD5"/>
    <w:rsid w:val="00FF0FD8"/>
    <w:rsid w:val="00FF5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color="white">
      <v:fill color="white"/>
      <v:shadow color="black" opacity="49151f" offset=".74833mm,.74833mm"/>
      <o:colormru v:ext="edit" colors="#f4a20b,#789327,#6db3ff,#cc621e,#e6aa7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B17"/>
    <w:rPr>
      <w:sz w:val="24"/>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4">
    <w:name w:val="heading 4"/>
    <w:basedOn w:val="Normal"/>
    <w:next w:val="Normal"/>
    <w:qFormat/>
    <w:rsid w:val="00A36A2C"/>
    <w:pPr>
      <w:keepNext/>
      <w:spacing w:before="240" w:after="60"/>
      <w:outlineLvl w:val="3"/>
    </w:pPr>
    <w:rPr>
      <w:b/>
      <w:bCs/>
      <w:sz w:val="28"/>
      <w:szCs w:val="28"/>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paragraph" w:styleId="Heading9">
    <w:name w:val="heading 9"/>
    <w:basedOn w:val="Normal"/>
    <w:next w:val="Normal"/>
    <w:qFormat/>
    <w:rsid w:val="00890EA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semiHidden/>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0C3AF3"/>
    <w:pPr>
      <w:spacing w:after="120"/>
      <w:ind w:right="284"/>
    </w:pPr>
    <w:rPr>
      <w:b/>
      <w:szCs w:val="22"/>
    </w:r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F9079A"/>
    <w:pPr>
      <w:suppressAutoHyphens w:val="0"/>
      <w:spacing w:before="120" w:after="120"/>
    </w:pPr>
    <w:rPr>
      <w:rFonts w:ascii="Times New Roman" w:hAnsi="Times New Roman"/>
      <w:bCs/>
      <w:caps/>
      <w:sz w:val="20"/>
      <w:szCs w:val="20"/>
    </w:rPr>
  </w:style>
  <w:style w:type="paragraph" w:customStyle="1" w:styleId="02S1CCContentsSubhead">
    <w:name w:val="02S1 CC Contents Subhead"/>
    <w:basedOn w:val="01S1CCSubhead1"/>
    <w:next w:val="01BSCCParagraphbodystyle"/>
    <w:autoRedefine/>
    <w:rsid w:val="00405B8C"/>
    <w:pPr>
      <w:spacing w:before="240" w:after="0"/>
      <w:ind w:left="0" w:firstLine="0"/>
      <w:outlineLvl w:val="9"/>
    </w:pPr>
    <w:rPr>
      <w:sz w:val="32"/>
      <w:szCs w:val="32"/>
    </w:r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clear" w:pos="8502"/>
      </w:tabs>
      <w:suppressAutoHyphens w:val="0"/>
      <w:ind w:left="240"/>
    </w:pPr>
    <w:rPr>
      <w:rFonts w:ascii="Times New Roman" w:hAnsi="Times New Roman"/>
      <w:smallCaps/>
      <w:sz w:val="20"/>
    </w:rPr>
  </w:style>
  <w:style w:type="paragraph" w:styleId="TOC3">
    <w:name w:val="toc 3"/>
    <w:basedOn w:val="Normal"/>
    <w:next w:val="Normal"/>
    <w:autoRedefine/>
    <w:uiPriority w:val="39"/>
    <w:rsid w:val="00780AF2"/>
    <w:pPr>
      <w:tabs>
        <w:tab w:val="left" w:pos="1200"/>
        <w:tab w:val="right" w:leader="dot" w:pos="8492"/>
      </w:tabs>
      <w:ind w:left="480"/>
    </w:pPr>
    <w:rPr>
      <w:i/>
      <w:iCs/>
      <w:sz w:val="20"/>
    </w:rPr>
  </w:style>
  <w:style w:type="paragraph" w:styleId="TOC4">
    <w:name w:val="toc 4"/>
    <w:basedOn w:val="Normal"/>
    <w:next w:val="Normal"/>
    <w:autoRedefine/>
    <w:semiHidden/>
    <w:rsid w:val="00283A28"/>
    <w:pPr>
      <w:ind w:left="720"/>
    </w:pPr>
    <w:rPr>
      <w:sz w:val="18"/>
      <w:szCs w:val="18"/>
    </w:rPr>
  </w:style>
  <w:style w:type="paragraph" w:styleId="TOC5">
    <w:name w:val="toc 5"/>
    <w:basedOn w:val="Normal"/>
    <w:next w:val="Normal"/>
    <w:autoRedefine/>
    <w:semiHidden/>
    <w:rsid w:val="00283A28"/>
    <w:pPr>
      <w:ind w:left="960"/>
    </w:pPr>
    <w:rPr>
      <w:sz w:val="18"/>
      <w:szCs w:val="18"/>
    </w:rPr>
  </w:style>
  <w:style w:type="paragraph" w:styleId="TOC6">
    <w:name w:val="toc 6"/>
    <w:basedOn w:val="Normal"/>
    <w:next w:val="Normal"/>
    <w:autoRedefine/>
    <w:semiHidden/>
    <w:rsid w:val="00283A28"/>
    <w:pPr>
      <w:ind w:left="1200"/>
    </w:pPr>
    <w:rPr>
      <w:sz w:val="18"/>
      <w:szCs w:val="18"/>
    </w:rPr>
  </w:style>
  <w:style w:type="paragraph" w:styleId="TOC7">
    <w:name w:val="toc 7"/>
    <w:basedOn w:val="Normal"/>
    <w:next w:val="Normal"/>
    <w:autoRedefine/>
    <w:semiHidden/>
    <w:rsid w:val="00283A28"/>
    <w:pPr>
      <w:ind w:left="1440"/>
    </w:pPr>
    <w:rPr>
      <w:sz w:val="18"/>
      <w:szCs w:val="18"/>
    </w:rPr>
  </w:style>
  <w:style w:type="paragraph" w:styleId="TOC8">
    <w:name w:val="toc 8"/>
    <w:basedOn w:val="Normal"/>
    <w:next w:val="Normal"/>
    <w:autoRedefine/>
    <w:semiHidden/>
    <w:rsid w:val="00283A28"/>
    <w:pPr>
      <w:ind w:left="1680"/>
    </w:pPr>
    <w:rPr>
      <w:sz w:val="18"/>
      <w:szCs w:val="18"/>
    </w:rPr>
  </w:style>
  <w:style w:type="paragraph" w:styleId="TOC9">
    <w:name w:val="toc 9"/>
    <w:basedOn w:val="Normal"/>
    <w:next w:val="Normal"/>
    <w:autoRedefine/>
    <w:semiHidden/>
    <w:rsid w:val="00283A28"/>
    <w:pPr>
      <w:ind w:left="1920"/>
    </w:pPr>
    <w:rPr>
      <w:sz w:val="18"/>
      <w:szCs w:val="18"/>
    </w:rPr>
  </w:style>
  <w:style w:type="paragraph" w:customStyle="1" w:styleId="01S2CCSubhead2">
    <w:name w:val="01S2 CC Subhead 2"/>
    <w:basedOn w:val="01S1CCSubhead1"/>
    <w:next w:val="01BSCCParagraphbodystyle"/>
    <w:autoRedefine/>
    <w:rsid w:val="00B40328"/>
    <w:pPr>
      <w:widowControl w:val="0"/>
      <w:suppressAutoHyphens w:val="0"/>
      <w:spacing w:before="56" w:after="0" w:line="278" w:lineRule="auto"/>
      <w:ind w:left="34" w:right="176" w:firstLine="0"/>
      <w:outlineLvl w:val="9"/>
    </w:pPr>
    <w:rPr>
      <w:szCs w:val="28"/>
    </w:rPr>
  </w:style>
  <w:style w:type="paragraph" w:customStyle="1" w:styleId="04THCCTablehead">
    <w:name w:val="04TH CC Table head"/>
    <w:basedOn w:val="01BSCCParagraphbodystyle"/>
    <w:autoRedefine/>
    <w:rsid w:val="00EA542F"/>
    <w:pPr>
      <w:spacing w:before="120" w:after="120"/>
    </w:pPr>
    <w:rPr>
      <w:b/>
      <w:sz w:val="20"/>
    </w:rPr>
  </w:style>
  <w:style w:type="paragraph" w:customStyle="1" w:styleId="04TCCCTableCentresubhead">
    <w:name w:val="04TC CC Table Centre subhead"/>
    <w:basedOn w:val="01BSCCParagraphbodystyle"/>
    <w:autoRedefine/>
    <w:rsid w:val="001E40F7"/>
    <w:pPr>
      <w:spacing w:before="120" w:after="120"/>
      <w:jc w:val="center"/>
    </w:pPr>
    <w:rPr>
      <w:b/>
      <w:sz w:val="20"/>
    </w:rPr>
  </w:style>
  <w:style w:type="paragraph" w:customStyle="1" w:styleId="01B2CCBulletlev2">
    <w:name w:val="01B2 CC Bullet lev 2"/>
    <w:basedOn w:val="01B1CCBulletTextLevel1"/>
    <w:autoRedefine/>
    <w:rsid w:val="00283A28"/>
    <w:p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DD570B"/>
    <w:pPr>
      <w:suppressAutoHyphens/>
      <w:spacing w:before="120" w:after="120"/>
    </w:pPr>
    <w:rPr>
      <w:rFonts w:ascii="Verdana" w:hAnsi="Verdana"/>
      <w:sz w:val="18"/>
      <w:szCs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92D01"/>
    <w:pPr>
      <w:spacing w:after="120" w:line="480" w:lineRule="auto"/>
    </w:pPr>
  </w:style>
  <w:style w:type="paragraph" w:customStyle="1" w:styleId="Bodysubclause">
    <w:name w:val="Body  sub clause"/>
    <w:basedOn w:val="Normal"/>
    <w:rsid w:val="000D3AB5"/>
    <w:pPr>
      <w:spacing w:before="240" w:after="120" w:line="300" w:lineRule="atLeast"/>
      <w:ind w:left="720"/>
      <w:jc w:val="both"/>
    </w:pPr>
    <w:rPr>
      <w:sz w:val="22"/>
    </w:rPr>
  </w:style>
  <w:style w:type="paragraph" w:customStyle="1" w:styleId="Bullet2">
    <w:name w:val="Bullet2"/>
    <w:basedOn w:val="Normal"/>
    <w:rsid w:val="000D3AB5"/>
    <w:pPr>
      <w:spacing w:after="240"/>
      <w:jc w:val="both"/>
    </w:pPr>
    <w:rPr>
      <w:sz w:val="22"/>
    </w:rPr>
  </w:style>
  <w:style w:type="character" w:customStyle="1" w:styleId="Defterm">
    <w:name w:val="Defterm"/>
    <w:rsid w:val="000D3AB5"/>
    <w:rPr>
      <w:b/>
      <w:color w:val="000000"/>
      <w:sz w:val="22"/>
    </w:rPr>
  </w:style>
  <w:style w:type="paragraph" w:customStyle="1" w:styleId="04THCCTableheadwhite">
    <w:name w:val="04TH CC Table head white"/>
    <w:basedOn w:val="Normal"/>
    <w:rsid w:val="00C512D8"/>
    <w:pPr>
      <w:suppressAutoHyphens/>
      <w:spacing w:before="120" w:after="120"/>
    </w:pPr>
    <w:rPr>
      <w:rFonts w:ascii="Verdana" w:hAnsi="Verdana"/>
      <w:b/>
      <w:color w:val="FFFFFF"/>
      <w:sz w:val="28"/>
    </w:rPr>
  </w:style>
  <w:style w:type="paragraph" w:customStyle="1" w:styleId="NormalCell">
    <w:name w:val="NormalCell"/>
    <w:basedOn w:val="Normal"/>
    <w:rsid w:val="004C7B99"/>
    <w:pPr>
      <w:spacing w:before="120" w:after="120" w:line="300" w:lineRule="atLeast"/>
    </w:pPr>
    <w:rPr>
      <w:sz w:val="22"/>
    </w:rPr>
  </w:style>
  <w:style w:type="paragraph" w:customStyle="1" w:styleId="Sch2style1">
    <w:name w:val="Sch (2style)  1"/>
    <w:basedOn w:val="Normal"/>
    <w:rsid w:val="00A36A2C"/>
    <w:pPr>
      <w:numPr>
        <w:numId w:val="2"/>
      </w:numPr>
      <w:spacing w:before="280" w:after="120" w:line="300" w:lineRule="exact"/>
      <w:jc w:val="both"/>
    </w:pPr>
    <w:rPr>
      <w:sz w:val="22"/>
    </w:rPr>
  </w:style>
  <w:style w:type="paragraph" w:customStyle="1" w:styleId="Sch2stylea">
    <w:name w:val="Sch (2style) (a)"/>
    <w:basedOn w:val="Normal"/>
    <w:rsid w:val="00A36A2C"/>
    <w:pPr>
      <w:numPr>
        <w:ilvl w:val="1"/>
        <w:numId w:val="2"/>
      </w:numPr>
      <w:spacing w:after="120" w:line="300" w:lineRule="exact"/>
      <w:jc w:val="both"/>
    </w:pPr>
    <w:rPr>
      <w:sz w:val="22"/>
    </w:rPr>
  </w:style>
  <w:style w:type="paragraph" w:customStyle="1" w:styleId="Sch2stylei">
    <w:name w:val="Sch (2style) (i)"/>
    <w:basedOn w:val="Heading4"/>
    <w:rsid w:val="00A36A2C"/>
    <w:pPr>
      <w:keepNext w:val="0"/>
      <w:numPr>
        <w:ilvl w:val="2"/>
        <w:numId w:val="2"/>
      </w:numPr>
      <w:tabs>
        <w:tab w:val="left" w:pos="2268"/>
      </w:tabs>
      <w:spacing w:before="0" w:after="120" w:line="300" w:lineRule="atLeast"/>
      <w:jc w:val="both"/>
    </w:pPr>
    <w:rPr>
      <w:b w:val="0"/>
      <w:bCs w:val="0"/>
      <w:noProof/>
      <w:sz w:val="22"/>
      <w:szCs w:val="20"/>
    </w:rPr>
  </w:style>
  <w:style w:type="paragraph" w:styleId="CommentText">
    <w:name w:val="annotation text"/>
    <w:basedOn w:val="Normal"/>
    <w:link w:val="CommentTextChar"/>
    <w:rsid w:val="00E84F48"/>
    <w:pPr>
      <w:spacing w:line="200" w:lineRule="atLeast"/>
    </w:pPr>
    <w:rPr>
      <w:sz w:val="20"/>
    </w:rPr>
  </w:style>
  <w:style w:type="paragraph" w:customStyle="1" w:styleId="ParagraphText">
    <w:name w:val="Paragraph Text"/>
    <w:link w:val="ParagraphTextChar"/>
    <w:qFormat/>
    <w:rsid w:val="00E84F48"/>
    <w:pPr>
      <w:suppressAutoHyphens/>
      <w:spacing w:before="60" w:after="120"/>
    </w:pPr>
    <w:rPr>
      <w:rFonts w:ascii="Arial" w:hAnsi="Arial"/>
      <w:lang w:eastAsia="en-US"/>
    </w:rPr>
  </w:style>
  <w:style w:type="character" w:customStyle="1" w:styleId="ParagraphTextChar">
    <w:name w:val="Paragraph Text Char"/>
    <w:link w:val="ParagraphText"/>
    <w:locked/>
    <w:rsid w:val="00E84F48"/>
    <w:rPr>
      <w:rFonts w:ascii="Arial" w:hAnsi="Arial"/>
      <w:lang w:val="en-GB" w:eastAsia="en-US" w:bidi="ar-SA"/>
    </w:rPr>
  </w:style>
  <w:style w:type="paragraph" w:customStyle="1" w:styleId="Bodyclause">
    <w:name w:val="Body  clause"/>
    <w:basedOn w:val="Normal"/>
    <w:next w:val="Heading1"/>
    <w:rsid w:val="00E76F0C"/>
    <w:pPr>
      <w:spacing w:before="120" w:after="120" w:line="300" w:lineRule="atLeast"/>
      <w:ind w:left="720"/>
      <w:jc w:val="both"/>
    </w:pPr>
    <w:rPr>
      <w:sz w:val="22"/>
    </w:rPr>
  </w:style>
  <w:style w:type="paragraph" w:styleId="BodyTextIndent3">
    <w:name w:val="Body Text Indent 3"/>
    <w:basedOn w:val="Normal"/>
    <w:rsid w:val="00A35BD0"/>
    <w:pPr>
      <w:spacing w:after="120"/>
      <w:ind w:left="283"/>
    </w:pPr>
    <w:rPr>
      <w:sz w:val="16"/>
      <w:szCs w:val="16"/>
    </w:rPr>
  </w:style>
  <w:style w:type="paragraph" w:styleId="BodyText">
    <w:name w:val="Body Text"/>
    <w:basedOn w:val="Normal"/>
    <w:rsid w:val="004B34EA"/>
    <w:pPr>
      <w:spacing w:after="120" w:line="300" w:lineRule="atLeast"/>
      <w:jc w:val="both"/>
    </w:pPr>
    <w:rPr>
      <w:sz w:val="22"/>
    </w:rPr>
  </w:style>
  <w:style w:type="paragraph" w:customStyle="1" w:styleId="Default">
    <w:name w:val="Default"/>
    <w:rsid w:val="004B34EA"/>
    <w:pPr>
      <w:autoSpaceDE w:val="0"/>
      <w:autoSpaceDN w:val="0"/>
      <w:adjustRightInd w:val="0"/>
    </w:pPr>
    <w:rPr>
      <w:rFonts w:ascii="Verdana" w:hAnsi="Verdana" w:cs="Verdana"/>
      <w:color w:val="000000"/>
      <w:sz w:val="24"/>
      <w:szCs w:val="24"/>
    </w:rPr>
  </w:style>
  <w:style w:type="paragraph" w:customStyle="1" w:styleId="Pa0">
    <w:name w:val="Pa0"/>
    <w:basedOn w:val="Normal"/>
    <w:next w:val="Normal"/>
    <w:rsid w:val="005A5752"/>
    <w:pPr>
      <w:autoSpaceDE w:val="0"/>
      <w:autoSpaceDN w:val="0"/>
      <w:adjustRightInd w:val="0"/>
      <w:spacing w:line="241" w:lineRule="atLeast"/>
    </w:pPr>
    <w:rPr>
      <w:rFonts w:ascii="GillSans Light" w:hAnsi="GillSans Light"/>
      <w:szCs w:val="24"/>
      <w:lang w:eastAsia="en-GB"/>
    </w:rPr>
  </w:style>
  <w:style w:type="paragraph" w:customStyle="1" w:styleId="Bullet1">
    <w:name w:val="Bullet1"/>
    <w:basedOn w:val="Normal"/>
    <w:rsid w:val="00AA1164"/>
    <w:pPr>
      <w:numPr>
        <w:numId w:val="3"/>
      </w:numPr>
      <w:spacing w:after="240" w:line="300" w:lineRule="atLeast"/>
      <w:jc w:val="both"/>
    </w:pPr>
    <w:rPr>
      <w:sz w:val="22"/>
    </w:rPr>
  </w:style>
  <w:style w:type="paragraph" w:customStyle="1" w:styleId="Definitions">
    <w:name w:val="Definitions"/>
    <w:basedOn w:val="Normal"/>
    <w:rsid w:val="00D44A68"/>
    <w:pPr>
      <w:tabs>
        <w:tab w:val="left" w:pos="709"/>
      </w:tabs>
      <w:spacing w:after="120" w:line="300" w:lineRule="atLeast"/>
      <w:ind w:left="720"/>
      <w:jc w:val="both"/>
    </w:pPr>
    <w:rPr>
      <w:sz w:val="22"/>
    </w:r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locked/>
    <w:rsid w:val="00A347E3"/>
    <w:rPr>
      <w:rFonts w:ascii="Arial" w:hAnsi="Arial"/>
      <w:b/>
      <w:kern w:val="32"/>
      <w:sz w:val="32"/>
      <w:szCs w:val="32"/>
      <w:lang w:val="en-GB" w:eastAsia="en-US" w:bidi="ar-SA"/>
    </w:rPr>
  </w:style>
  <w:style w:type="paragraph" w:styleId="BalloonText">
    <w:name w:val="Balloon Text"/>
    <w:basedOn w:val="Normal"/>
    <w:semiHidden/>
    <w:rsid w:val="00C15BF0"/>
    <w:rPr>
      <w:rFonts w:ascii="Tahoma" w:hAnsi="Tahoma" w:cs="Tahoma"/>
      <w:sz w:val="16"/>
      <w:szCs w:val="16"/>
    </w:rPr>
  </w:style>
  <w:style w:type="character" w:customStyle="1" w:styleId="01BSCCParagraphbodystyleChar">
    <w:name w:val="01BS CC Paragraph body style Char"/>
    <w:link w:val="01BSCCParagraphbodystyle"/>
    <w:rsid w:val="00F474FB"/>
    <w:rPr>
      <w:rFonts w:ascii="Verdana" w:hAnsi="Verdana"/>
      <w:sz w:val="22"/>
      <w:lang w:val="en-GB" w:eastAsia="en-US" w:bidi="ar-SA"/>
    </w:rPr>
  </w:style>
  <w:style w:type="paragraph" w:styleId="BodyTextIndent">
    <w:name w:val="Body Text Indent"/>
    <w:basedOn w:val="Normal"/>
    <w:rsid w:val="00CE7BE9"/>
    <w:pPr>
      <w:spacing w:after="120"/>
      <w:ind w:left="283"/>
    </w:pPr>
  </w:style>
  <w:style w:type="paragraph" w:customStyle="1" w:styleId="CCLevel2">
    <w:name w:val="CC Level 2"/>
    <w:basedOn w:val="Normal"/>
    <w:rsid w:val="007B2A4E"/>
    <w:pPr>
      <w:numPr>
        <w:ilvl w:val="1"/>
        <w:numId w:val="4"/>
      </w:numPr>
      <w:spacing w:before="120" w:after="240"/>
      <w:jc w:val="both"/>
    </w:pPr>
    <w:rPr>
      <w:rFonts w:ascii="Verdana" w:hAnsi="Verdana"/>
      <w:sz w:val="22"/>
    </w:rPr>
  </w:style>
  <w:style w:type="paragraph" w:customStyle="1" w:styleId="CCLevel3">
    <w:name w:val="CC Level 3"/>
    <w:basedOn w:val="CCLevel2"/>
    <w:rsid w:val="007B2A4E"/>
    <w:pPr>
      <w:numPr>
        <w:ilvl w:val="2"/>
      </w:numPr>
      <w:tabs>
        <w:tab w:val="num" w:pos="3960"/>
      </w:tabs>
      <w:ind w:left="3960" w:hanging="180"/>
    </w:pPr>
  </w:style>
  <w:style w:type="paragraph" w:customStyle="1" w:styleId="StyleCCLevel114ptBold">
    <w:name w:val="Style CC Level 1 + 14 pt Bold"/>
    <w:basedOn w:val="Normal"/>
    <w:rsid w:val="007B2A4E"/>
    <w:pPr>
      <w:numPr>
        <w:numId w:val="4"/>
      </w:numPr>
      <w:spacing w:before="120" w:after="240"/>
      <w:jc w:val="both"/>
    </w:pPr>
    <w:rPr>
      <w:rFonts w:ascii="Verdana" w:hAnsi="Verdana"/>
      <w:b/>
      <w:bCs/>
      <w:sz w:val="28"/>
    </w:rPr>
  </w:style>
  <w:style w:type="paragraph" w:customStyle="1" w:styleId="CCLevel4">
    <w:name w:val="CC Level 4"/>
    <w:basedOn w:val="CCLevel3"/>
    <w:rsid w:val="007B2A4E"/>
    <w:pPr>
      <w:numPr>
        <w:ilvl w:val="3"/>
      </w:numPr>
      <w:tabs>
        <w:tab w:val="num" w:pos="4680"/>
      </w:tabs>
    </w:pPr>
  </w:style>
  <w:style w:type="paragraph" w:customStyle="1" w:styleId="CCafterhead1">
    <w:name w:val="CC afterhead 1"/>
    <w:basedOn w:val="Normal"/>
    <w:rsid w:val="007B2A4E"/>
    <w:pPr>
      <w:spacing w:before="120" w:after="240"/>
      <w:ind w:left="851"/>
      <w:jc w:val="both"/>
    </w:pPr>
    <w:rPr>
      <w:rFonts w:ascii="Verdana" w:hAnsi="Verdana" w:cs="Arial"/>
      <w:sz w:val="22"/>
      <w:szCs w:val="22"/>
    </w:rPr>
  </w:style>
  <w:style w:type="character" w:styleId="FollowedHyperlink">
    <w:name w:val="FollowedHyperlink"/>
    <w:rsid w:val="00DE2FD3"/>
    <w:rPr>
      <w:color w:val="800080"/>
      <w:u w:val="single"/>
    </w:rPr>
  </w:style>
  <w:style w:type="character" w:styleId="CommentReference">
    <w:name w:val="annotation reference"/>
    <w:rsid w:val="004410FF"/>
    <w:rPr>
      <w:sz w:val="16"/>
      <w:szCs w:val="16"/>
    </w:rPr>
  </w:style>
  <w:style w:type="paragraph" w:styleId="CommentSubject">
    <w:name w:val="annotation subject"/>
    <w:basedOn w:val="CommentText"/>
    <w:next w:val="CommentText"/>
    <w:link w:val="CommentSubjectChar"/>
    <w:rsid w:val="004410FF"/>
    <w:pPr>
      <w:spacing w:line="240" w:lineRule="auto"/>
    </w:pPr>
    <w:rPr>
      <w:b/>
      <w:bCs/>
    </w:rPr>
  </w:style>
  <w:style w:type="character" w:customStyle="1" w:styleId="CommentTextChar">
    <w:name w:val="Comment Text Char"/>
    <w:link w:val="CommentText"/>
    <w:rsid w:val="004410FF"/>
    <w:rPr>
      <w:lang w:eastAsia="en-US"/>
    </w:rPr>
  </w:style>
  <w:style w:type="character" w:customStyle="1" w:styleId="CommentSubjectChar">
    <w:name w:val="Comment Subject Char"/>
    <w:link w:val="CommentSubject"/>
    <w:rsid w:val="004410FF"/>
    <w:rPr>
      <w:b/>
      <w:bCs/>
      <w:lang w:eastAsia="en-US"/>
    </w:rPr>
  </w:style>
  <w:style w:type="paragraph" w:styleId="Revision">
    <w:name w:val="Revision"/>
    <w:hidden/>
    <w:uiPriority w:val="99"/>
    <w:semiHidden/>
    <w:rsid w:val="00406D28"/>
    <w:rPr>
      <w:sz w:val="24"/>
      <w:lang w:eastAsia="en-US"/>
    </w:rPr>
  </w:style>
  <w:style w:type="paragraph" w:customStyle="1" w:styleId="TableParagraph">
    <w:name w:val="Table Paragraph"/>
    <w:basedOn w:val="Normal"/>
    <w:uiPriority w:val="1"/>
    <w:qFormat/>
    <w:rsid w:val="00557E0D"/>
    <w:pPr>
      <w:widowControl w:val="0"/>
    </w:pPr>
    <w:rPr>
      <w:rFonts w:ascii="Calibri" w:eastAsia="Calibri" w:hAnsi="Calibri"/>
      <w:sz w:val="22"/>
      <w:szCs w:val="22"/>
      <w:lang w:val="en-US"/>
    </w:rPr>
  </w:style>
  <w:style w:type="paragraph" w:styleId="ListParagraph">
    <w:name w:val="List Paragraph"/>
    <w:basedOn w:val="Normal"/>
    <w:uiPriority w:val="34"/>
    <w:qFormat/>
    <w:rsid w:val="000A69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6B17"/>
    <w:rPr>
      <w:sz w:val="24"/>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4">
    <w:name w:val="heading 4"/>
    <w:basedOn w:val="Normal"/>
    <w:next w:val="Normal"/>
    <w:qFormat/>
    <w:rsid w:val="00A36A2C"/>
    <w:pPr>
      <w:keepNext/>
      <w:spacing w:before="240" w:after="60"/>
      <w:outlineLvl w:val="3"/>
    </w:pPr>
    <w:rPr>
      <w:b/>
      <w:bCs/>
      <w:sz w:val="28"/>
      <w:szCs w:val="28"/>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paragraph" w:styleId="Heading9">
    <w:name w:val="heading 9"/>
    <w:basedOn w:val="Normal"/>
    <w:next w:val="Normal"/>
    <w:qFormat/>
    <w:rsid w:val="00890EA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semiHidden/>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0C3AF3"/>
    <w:pPr>
      <w:spacing w:after="120"/>
      <w:ind w:right="284"/>
    </w:pPr>
    <w:rPr>
      <w:b/>
      <w:szCs w:val="22"/>
    </w:r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F9079A"/>
    <w:pPr>
      <w:suppressAutoHyphens w:val="0"/>
      <w:spacing w:before="120" w:after="120"/>
    </w:pPr>
    <w:rPr>
      <w:rFonts w:ascii="Times New Roman" w:hAnsi="Times New Roman"/>
      <w:bCs/>
      <w:caps/>
      <w:sz w:val="20"/>
      <w:szCs w:val="20"/>
    </w:rPr>
  </w:style>
  <w:style w:type="paragraph" w:customStyle="1" w:styleId="02S1CCContentsSubhead">
    <w:name w:val="02S1 CC Contents Subhead"/>
    <w:basedOn w:val="01S1CCSubhead1"/>
    <w:next w:val="01BSCCParagraphbodystyle"/>
    <w:autoRedefine/>
    <w:rsid w:val="00405B8C"/>
    <w:pPr>
      <w:spacing w:before="240" w:after="0"/>
      <w:ind w:left="0" w:firstLine="0"/>
      <w:outlineLvl w:val="9"/>
    </w:pPr>
    <w:rPr>
      <w:sz w:val="32"/>
      <w:szCs w:val="32"/>
    </w:r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clear" w:pos="8502"/>
      </w:tabs>
      <w:suppressAutoHyphens w:val="0"/>
      <w:ind w:left="240"/>
    </w:pPr>
    <w:rPr>
      <w:rFonts w:ascii="Times New Roman" w:hAnsi="Times New Roman"/>
      <w:smallCaps/>
      <w:sz w:val="20"/>
    </w:rPr>
  </w:style>
  <w:style w:type="paragraph" w:styleId="TOC3">
    <w:name w:val="toc 3"/>
    <w:basedOn w:val="Normal"/>
    <w:next w:val="Normal"/>
    <w:autoRedefine/>
    <w:uiPriority w:val="39"/>
    <w:rsid w:val="00780AF2"/>
    <w:pPr>
      <w:tabs>
        <w:tab w:val="left" w:pos="1200"/>
        <w:tab w:val="right" w:leader="dot" w:pos="8492"/>
      </w:tabs>
      <w:ind w:left="480"/>
    </w:pPr>
    <w:rPr>
      <w:i/>
      <w:iCs/>
      <w:sz w:val="20"/>
    </w:rPr>
  </w:style>
  <w:style w:type="paragraph" w:styleId="TOC4">
    <w:name w:val="toc 4"/>
    <w:basedOn w:val="Normal"/>
    <w:next w:val="Normal"/>
    <w:autoRedefine/>
    <w:semiHidden/>
    <w:rsid w:val="00283A28"/>
    <w:pPr>
      <w:ind w:left="720"/>
    </w:pPr>
    <w:rPr>
      <w:sz w:val="18"/>
      <w:szCs w:val="18"/>
    </w:rPr>
  </w:style>
  <w:style w:type="paragraph" w:styleId="TOC5">
    <w:name w:val="toc 5"/>
    <w:basedOn w:val="Normal"/>
    <w:next w:val="Normal"/>
    <w:autoRedefine/>
    <w:semiHidden/>
    <w:rsid w:val="00283A28"/>
    <w:pPr>
      <w:ind w:left="960"/>
    </w:pPr>
    <w:rPr>
      <w:sz w:val="18"/>
      <w:szCs w:val="18"/>
    </w:rPr>
  </w:style>
  <w:style w:type="paragraph" w:styleId="TOC6">
    <w:name w:val="toc 6"/>
    <w:basedOn w:val="Normal"/>
    <w:next w:val="Normal"/>
    <w:autoRedefine/>
    <w:semiHidden/>
    <w:rsid w:val="00283A28"/>
    <w:pPr>
      <w:ind w:left="1200"/>
    </w:pPr>
    <w:rPr>
      <w:sz w:val="18"/>
      <w:szCs w:val="18"/>
    </w:rPr>
  </w:style>
  <w:style w:type="paragraph" w:styleId="TOC7">
    <w:name w:val="toc 7"/>
    <w:basedOn w:val="Normal"/>
    <w:next w:val="Normal"/>
    <w:autoRedefine/>
    <w:semiHidden/>
    <w:rsid w:val="00283A28"/>
    <w:pPr>
      <w:ind w:left="1440"/>
    </w:pPr>
    <w:rPr>
      <w:sz w:val="18"/>
      <w:szCs w:val="18"/>
    </w:rPr>
  </w:style>
  <w:style w:type="paragraph" w:styleId="TOC8">
    <w:name w:val="toc 8"/>
    <w:basedOn w:val="Normal"/>
    <w:next w:val="Normal"/>
    <w:autoRedefine/>
    <w:semiHidden/>
    <w:rsid w:val="00283A28"/>
    <w:pPr>
      <w:ind w:left="1680"/>
    </w:pPr>
    <w:rPr>
      <w:sz w:val="18"/>
      <w:szCs w:val="18"/>
    </w:rPr>
  </w:style>
  <w:style w:type="paragraph" w:styleId="TOC9">
    <w:name w:val="toc 9"/>
    <w:basedOn w:val="Normal"/>
    <w:next w:val="Normal"/>
    <w:autoRedefine/>
    <w:semiHidden/>
    <w:rsid w:val="00283A28"/>
    <w:pPr>
      <w:ind w:left="1920"/>
    </w:pPr>
    <w:rPr>
      <w:sz w:val="18"/>
      <w:szCs w:val="18"/>
    </w:rPr>
  </w:style>
  <w:style w:type="paragraph" w:customStyle="1" w:styleId="01S2CCSubhead2">
    <w:name w:val="01S2 CC Subhead 2"/>
    <w:basedOn w:val="01S1CCSubhead1"/>
    <w:next w:val="01BSCCParagraphbodystyle"/>
    <w:autoRedefine/>
    <w:rsid w:val="00B40328"/>
    <w:pPr>
      <w:widowControl w:val="0"/>
      <w:suppressAutoHyphens w:val="0"/>
      <w:spacing w:before="56" w:after="0" w:line="278" w:lineRule="auto"/>
      <w:ind w:left="34" w:right="176" w:firstLine="0"/>
      <w:outlineLvl w:val="9"/>
    </w:pPr>
    <w:rPr>
      <w:szCs w:val="28"/>
    </w:rPr>
  </w:style>
  <w:style w:type="paragraph" w:customStyle="1" w:styleId="04THCCTablehead">
    <w:name w:val="04TH CC Table head"/>
    <w:basedOn w:val="01BSCCParagraphbodystyle"/>
    <w:autoRedefine/>
    <w:rsid w:val="00EA542F"/>
    <w:pPr>
      <w:spacing w:before="120" w:after="120"/>
    </w:pPr>
    <w:rPr>
      <w:b/>
      <w:sz w:val="20"/>
    </w:rPr>
  </w:style>
  <w:style w:type="paragraph" w:customStyle="1" w:styleId="04TCCCTableCentresubhead">
    <w:name w:val="04TC CC Table Centre subhead"/>
    <w:basedOn w:val="01BSCCParagraphbodystyle"/>
    <w:autoRedefine/>
    <w:rsid w:val="001E40F7"/>
    <w:pPr>
      <w:spacing w:before="120" w:after="120"/>
      <w:jc w:val="center"/>
    </w:pPr>
    <w:rPr>
      <w:b/>
      <w:sz w:val="20"/>
    </w:rPr>
  </w:style>
  <w:style w:type="paragraph" w:customStyle="1" w:styleId="01B2CCBulletlev2">
    <w:name w:val="01B2 CC Bullet lev 2"/>
    <w:basedOn w:val="01B1CCBulletTextLevel1"/>
    <w:autoRedefine/>
    <w:rsid w:val="00283A28"/>
    <w:p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DD570B"/>
    <w:pPr>
      <w:suppressAutoHyphens/>
      <w:spacing w:before="120" w:after="120"/>
    </w:pPr>
    <w:rPr>
      <w:rFonts w:ascii="Verdana" w:hAnsi="Verdana"/>
      <w:sz w:val="18"/>
      <w:szCs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92D01"/>
    <w:pPr>
      <w:spacing w:after="120" w:line="480" w:lineRule="auto"/>
    </w:pPr>
  </w:style>
  <w:style w:type="paragraph" w:customStyle="1" w:styleId="Bodysubclause">
    <w:name w:val="Body  sub clause"/>
    <w:basedOn w:val="Normal"/>
    <w:rsid w:val="000D3AB5"/>
    <w:pPr>
      <w:spacing w:before="240" w:after="120" w:line="300" w:lineRule="atLeast"/>
      <w:ind w:left="720"/>
      <w:jc w:val="both"/>
    </w:pPr>
    <w:rPr>
      <w:sz w:val="22"/>
    </w:rPr>
  </w:style>
  <w:style w:type="paragraph" w:customStyle="1" w:styleId="Bullet2">
    <w:name w:val="Bullet2"/>
    <w:basedOn w:val="Normal"/>
    <w:rsid w:val="000D3AB5"/>
    <w:pPr>
      <w:spacing w:after="240"/>
      <w:jc w:val="both"/>
    </w:pPr>
    <w:rPr>
      <w:sz w:val="22"/>
    </w:rPr>
  </w:style>
  <w:style w:type="character" w:customStyle="1" w:styleId="Defterm">
    <w:name w:val="Defterm"/>
    <w:rsid w:val="000D3AB5"/>
    <w:rPr>
      <w:b/>
      <w:color w:val="000000"/>
      <w:sz w:val="22"/>
    </w:rPr>
  </w:style>
  <w:style w:type="paragraph" w:customStyle="1" w:styleId="04THCCTableheadwhite">
    <w:name w:val="04TH CC Table head white"/>
    <w:basedOn w:val="Normal"/>
    <w:rsid w:val="00C512D8"/>
    <w:pPr>
      <w:suppressAutoHyphens/>
      <w:spacing w:before="120" w:after="120"/>
    </w:pPr>
    <w:rPr>
      <w:rFonts w:ascii="Verdana" w:hAnsi="Verdana"/>
      <w:b/>
      <w:color w:val="FFFFFF"/>
      <w:sz w:val="28"/>
    </w:rPr>
  </w:style>
  <w:style w:type="paragraph" w:customStyle="1" w:styleId="NormalCell">
    <w:name w:val="NormalCell"/>
    <w:basedOn w:val="Normal"/>
    <w:rsid w:val="004C7B99"/>
    <w:pPr>
      <w:spacing w:before="120" w:after="120" w:line="300" w:lineRule="atLeast"/>
    </w:pPr>
    <w:rPr>
      <w:sz w:val="22"/>
    </w:rPr>
  </w:style>
  <w:style w:type="paragraph" w:customStyle="1" w:styleId="Sch2style1">
    <w:name w:val="Sch (2style)  1"/>
    <w:basedOn w:val="Normal"/>
    <w:rsid w:val="00A36A2C"/>
    <w:pPr>
      <w:numPr>
        <w:numId w:val="2"/>
      </w:numPr>
      <w:spacing w:before="280" w:after="120" w:line="300" w:lineRule="exact"/>
      <w:jc w:val="both"/>
    </w:pPr>
    <w:rPr>
      <w:sz w:val="22"/>
    </w:rPr>
  </w:style>
  <w:style w:type="paragraph" w:customStyle="1" w:styleId="Sch2stylea">
    <w:name w:val="Sch (2style) (a)"/>
    <w:basedOn w:val="Normal"/>
    <w:rsid w:val="00A36A2C"/>
    <w:pPr>
      <w:numPr>
        <w:ilvl w:val="1"/>
        <w:numId w:val="2"/>
      </w:numPr>
      <w:spacing w:after="120" w:line="300" w:lineRule="exact"/>
      <w:jc w:val="both"/>
    </w:pPr>
    <w:rPr>
      <w:sz w:val="22"/>
    </w:rPr>
  </w:style>
  <w:style w:type="paragraph" w:customStyle="1" w:styleId="Sch2stylei">
    <w:name w:val="Sch (2style) (i)"/>
    <w:basedOn w:val="Heading4"/>
    <w:rsid w:val="00A36A2C"/>
    <w:pPr>
      <w:keepNext w:val="0"/>
      <w:numPr>
        <w:ilvl w:val="2"/>
        <w:numId w:val="2"/>
      </w:numPr>
      <w:tabs>
        <w:tab w:val="left" w:pos="2268"/>
      </w:tabs>
      <w:spacing w:before="0" w:after="120" w:line="300" w:lineRule="atLeast"/>
      <w:jc w:val="both"/>
    </w:pPr>
    <w:rPr>
      <w:b w:val="0"/>
      <w:bCs w:val="0"/>
      <w:noProof/>
      <w:sz w:val="22"/>
      <w:szCs w:val="20"/>
    </w:rPr>
  </w:style>
  <w:style w:type="paragraph" w:styleId="CommentText">
    <w:name w:val="annotation text"/>
    <w:basedOn w:val="Normal"/>
    <w:link w:val="CommentTextChar"/>
    <w:rsid w:val="00E84F48"/>
    <w:pPr>
      <w:spacing w:line="200" w:lineRule="atLeast"/>
    </w:pPr>
    <w:rPr>
      <w:sz w:val="20"/>
    </w:rPr>
  </w:style>
  <w:style w:type="paragraph" w:customStyle="1" w:styleId="ParagraphText">
    <w:name w:val="Paragraph Text"/>
    <w:link w:val="ParagraphTextChar"/>
    <w:qFormat/>
    <w:rsid w:val="00E84F48"/>
    <w:pPr>
      <w:suppressAutoHyphens/>
      <w:spacing w:before="60" w:after="120"/>
    </w:pPr>
    <w:rPr>
      <w:rFonts w:ascii="Arial" w:hAnsi="Arial"/>
      <w:lang w:eastAsia="en-US"/>
    </w:rPr>
  </w:style>
  <w:style w:type="character" w:customStyle="1" w:styleId="ParagraphTextChar">
    <w:name w:val="Paragraph Text Char"/>
    <w:link w:val="ParagraphText"/>
    <w:locked/>
    <w:rsid w:val="00E84F48"/>
    <w:rPr>
      <w:rFonts w:ascii="Arial" w:hAnsi="Arial"/>
      <w:lang w:val="en-GB" w:eastAsia="en-US" w:bidi="ar-SA"/>
    </w:rPr>
  </w:style>
  <w:style w:type="paragraph" w:customStyle="1" w:styleId="Bodyclause">
    <w:name w:val="Body  clause"/>
    <w:basedOn w:val="Normal"/>
    <w:next w:val="Heading1"/>
    <w:rsid w:val="00E76F0C"/>
    <w:pPr>
      <w:spacing w:before="120" w:after="120" w:line="300" w:lineRule="atLeast"/>
      <w:ind w:left="720"/>
      <w:jc w:val="both"/>
    </w:pPr>
    <w:rPr>
      <w:sz w:val="22"/>
    </w:rPr>
  </w:style>
  <w:style w:type="paragraph" w:styleId="BodyTextIndent3">
    <w:name w:val="Body Text Indent 3"/>
    <w:basedOn w:val="Normal"/>
    <w:rsid w:val="00A35BD0"/>
    <w:pPr>
      <w:spacing w:after="120"/>
      <w:ind w:left="283"/>
    </w:pPr>
    <w:rPr>
      <w:sz w:val="16"/>
      <w:szCs w:val="16"/>
    </w:rPr>
  </w:style>
  <w:style w:type="paragraph" w:styleId="BodyText">
    <w:name w:val="Body Text"/>
    <w:basedOn w:val="Normal"/>
    <w:rsid w:val="004B34EA"/>
    <w:pPr>
      <w:spacing w:after="120" w:line="300" w:lineRule="atLeast"/>
      <w:jc w:val="both"/>
    </w:pPr>
    <w:rPr>
      <w:sz w:val="22"/>
    </w:rPr>
  </w:style>
  <w:style w:type="paragraph" w:customStyle="1" w:styleId="Default">
    <w:name w:val="Default"/>
    <w:rsid w:val="004B34EA"/>
    <w:pPr>
      <w:autoSpaceDE w:val="0"/>
      <w:autoSpaceDN w:val="0"/>
      <w:adjustRightInd w:val="0"/>
    </w:pPr>
    <w:rPr>
      <w:rFonts w:ascii="Verdana" w:hAnsi="Verdana" w:cs="Verdana"/>
      <w:color w:val="000000"/>
      <w:sz w:val="24"/>
      <w:szCs w:val="24"/>
    </w:rPr>
  </w:style>
  <w:style w:type="paragraph" w:customStyle="1" w:styleId="Pa0">
    <w:name w:val="Pa0"/>
    <w:basedOn w:val="Normal"/>
    <w:next w:val="Normal"/>
    <w:rsid w:val="005A5752"/>
    <w:pPr>
      <w:autoSpaceDE w:val="0"/>
      <w:autoSpaceDN w:val="0"/>
      <w:adjustRightInd w:val="0"/>
      <w:spacing w:line="241" w:lineRule="atLeast"/>
    </w:pPr>
    <w:rPr>
      <w:rFonts w:ascii="GillSans Light" w:hAnsi="GillSans Light"/>
      <w:szCs w:val="24"/>
      <w:lang w:eastAsia="en-GB"/>
    </w:rPr>
  </w:style>
  <w:style w:type="paragraph" w:customStyle="1" w:styleId="Bullet1">
    <w:name w:val="Bullet1"/>
    <w:basedOn w:val="Normal"/>
    <w:rsid w:val="00AA1164"/>
    <w:pPr>
      <w:numPr>
        <w:numId w:val="3"/>
      </w:numPr>
      <w:spacing w:after="240" w:line="300" w:lineRule="atLeast"/>
      <w:jc w:val="both"/>
    </w:pPr>
    <w:rPr>
      <w:sz w:val="22"/>
    </w:rPr>
  </w:style>
  <w:style w:type="paragraph" w:customStyle="1" w:styleId="Definitions">
    <w:name w:val="Definitions"/>
    <w:basedOn w:val="Normal"/>
    <w:rsid w:val="00D44A68"/>
    <w:pPr>
      <w:tabs>
        <w:tab w:val="left" w:pos="709"/>
      </w:tabs>
      <w:spacing w:after="120" w:line="300" w:lineRule="atLeast"/>
      <w:ind w:left="720"/>
      <w:jc w:val="both"/>
    </w:pPr>
    <w:rPr>
      <w:sz w:val="22"/>
    </w:r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locked/>
    <w:rsid w:val="00A347E3"/>
    <w:rPr>
      <w:rFonts w:ascii="Arial" w:hAnsi="Arial"/>
      <w:b/>
      <w:kern w:val="32"/>
      <w:sz w:val="32"/>
      <w:szCs w:val="32"/>
      <w:lang w:val="en-GB" w:eastAsia="en-US" w:bidi="ar-SA"/>
    </w:rPr>
  </w:style>
  <w:style w:type="paragraph" w:styleId="BalloonText">
    <w:name w:val="Balloon Text"/>
    <w:basedOn w:val="Normal"/>
    <w:semiHidden/>
    <w:rsid w:val="00C15BF0"/>
    <w:rPr>
      <w:rFonts w:ascii="Tahoma" w:hAnsi="Tahoma" w:cs="Tahoma"/>
      <w:sz w:val="16"/>
      <w:szCs w:val="16"/>
    </w:rPr>
  </w:style>
  <w:style w:type="character" w:customStyle="1" w:styleId="01BSCCParagraphbodystyleChar">
    <w:name w:val="01BS CC Paragraph body style Char"/>
    <w:link w:val="01BSCCParagraphbodystyle"/>
    <w:rsid w:val="00F474FB"/>
    <w:rPr>
      <w:rFonts w:ascii="Verdana" w:hAnsi="Verdana"/>
      <w:sz w:val="22"/>
      <w:lang w:val="en-GB" w:eastAsia="en-US" w:bidi="ar-SA"/>
    </w:rPr>
  </w:style>
  <w:style w:type="paragraph" w:styleId="BodyTextIndent">
    <w:name w:val="Body Text Indent"/>
    <w:basedOn w:val="Normal"/>
    <w:rsid w:val="00CE7BE9"/>
    <w:pPr>
      <w:spacing w:after="120"/>
      <w:ind w:left="283"/>
    </w:pPr>
  </w:style>
  <w:style w:type="paragraph" w:customStyle="1" w:styleId="CCLevel2">
    <w:name w:val="CC Level 2"/>
    <w:basedOn w:val="Normal"/>
    <w:rsid w:val="007B2A4E"/>
    <w:pPr>
      <w:numPr>
        <w:ilvl w:val="1"/>
        <w:numId w:val="4"/>
      </w:numPr>
      <w:spacing w:before="120" w:after="240"/>
      <w:jc w:val="both"/>
    </w:pPr>
    <w:rPr>
      <w:rFonts w:ascii="Verdana" w:hAnsi="Verdana"/>
      <w:sz w:val="22"/>
    </w:rPr>
  </w:style>
  <w:style w:type="paragraph" w:customStyle="1" w:styleId="CCLevel3">
    <w:name w:val="CC Level 3"/>
    <w:basedOn w:val="CCLevel2"/>
    <w:rsid w:val="007B2A4E"/>
    <w:pPr>
      <w:numPr>
        <w:ilvl w:val="2"/>
      </w:numPr>
      <w:tabs>
        <w:tab w:val="num" w:pos="3960"/>
      </w:tabs>
      <w:ind w:left="3960" w:hanging="180"/>
    </w:pPr>
  </w:style>
  <w:style w:type="paragraph" w:customStyle="1" w:styleId="StyleCCLevel114ptBold">
    <w:name w:val="Style CC Level 1 + 14 pt Bold"/>
    <w:basedOn w:val="Normal"/>
    <w:rsid w:val="007B2A4E"/>
    <w:pPr>
      <w:numPr>
        <w:numId w:val="4"/>
      </w:numPr>
      <w:spacing w:before="120" w:after="240"/>
      <w:jc w:val="both"/>
    </w:pPr>
    <w:rPr>
      <w:rFonts w:ascii="Verdana" w:hAnsi="Verdana"/>
      <w:b/>
      <w:bCs/>
      <w:sz w:val="28"/>
    </w:rPr>
  </w:style>
  <w:style w:type="paragraph" w:customStyle="1" w:styleId="CCLevel4">
    <w:name w:val="CC Level 4"/>
    <w:basedOn w:val="CCLevel3"/>
    <w:rsid w:val="007B2A4E"/>
    <w:pPr>
      <w:numPr>
        <w:ilvl w:val="3"/>
      </w:numPr>
      <w:tabs>
        <w:tab w:val="num" w:pos="4680"/>
      </w:tabs>
    </w:pPr>
  </w:style>
  <w:style w:type="paragraph" w:customStyle="1" w:styleId="CCafterhead1">
    <w:name w:val="CC afterhead 1"/>
    <w:basedOn w:val="Normal"/>
    <w:rsid w:val="007B2A4E"/>
    <w:pPr>
      <w:spacing w:before="120" w:after="240"/>
      <w:ind w:left="851"/>
      <w:jc w:val="both"/>
    </w:pPr>
    <w:rPr>
      <w:rFonts w:ascii="Verdana" w:hAnsi="Verdana" w:cs="Arial"/>
      <w:sz w:val="22"/>
      <w:szCs w:val="22"/>
    </w:rPr>
  </w:style>
  <w:style w:type="character" w:styleId="FollowedHyperlink">
    <w:name w:val="FollowedHyperlink"/>
    <w:rsid w:val="00DE2FD3"/>
    <w:rPr>
      <w:color w:val="800080"/>
      <w:u w:val="single"/>
    </w:rPr>
  </w:style>
  <w:style w:type="character" w:styleId="CommentReference">
    <w:name w:val="annotation reference"/>
    <w:rsid w:val="004410FF"/>
    <w:rPr>
      <w:sz w:val="16"/>
      <w:szCs w:val="16"/>
    </w:rPr>
  </w:style>
  <w:style w:type="paragraph" w:styleId="CommentSubject">
    <w:name w:val="annotation subject"/>
    <w:basedOn w:val="CommentText"/>
    <w:next w:val="CommentText"/>
    <w:link w:val="CommentSubjectChar"/>
    <w:rsid w:val="004410FF"/>
    <w:pPr>
      <w:spacing w:line="240" w:lineRule="auto"/>
    </w:pPr>
    <w:rPr>
      <w:b/>
      <w:bCs/>
    </w:rPr>
  </w:style>
  <w:style w:type="character" w:customStyle="1" w:styleId="CommentTextChar">
    <w:name w:val="Comment Text Char"/>
    <w:link w:val="CommentText"/>
    <w:rsid w:val="004410FF"/>
    <w:rPr>
      <w:lang w:eastAsia="en-US"/>
    </w:rPr>
  </w:style>
  <w:style w:type="character" w:customStyle="1" w:styleId="CommentSubjectChar">
    <w:name w:val="Comment Subject Char"/>
    <w:link w:val="CommentSubject"/>
    <w:rsid w:val="004410FF"/>
    <w:rPr>
      <w:b/>
      <w:bCs/>
      <w:lang w:eastAsia="en-US"/>
    </w:rPr>
  </w:style>
  <w:style w:type="paragraph" w:styleId="Revision">
    <w:name w:val="Revision"/>
    <w:hidden/>
    <w:uiPriority w:val="99"/>
    <w:semiHidden/>
    <w:rsid w:val="00406D28"/>
    <w:rPr>
      <w:sz w:val="24"/>
      <w:lang w:eastAsia="en-US"/>
    </w:rPr>
  </w:style>
  <w:style w:type="paragraph" w:customStyle="1" w:styleId="TableParagraph">
    <w:name w:val="Table Paragraph"/>
    <w:basedOn w:val="Normal"/>
    <w:uiPriority w:val="1"/>
    <w:qFormat/>
    <w:rsid w:val="00557E0D"/>
    <w:pPr>
      <w:widowControl w:val="0"/>
    </w:pPr>
    <w:rPr>
      <w:rFonts w:ascii="Calibri" w:eastAsia="Calibri" w:hAnsi="Calibri"/>
      <w:sz w:val="22"/>
      <w:szCs w:val="22"/>
      <w:lang w:val="en-US"/>
    </w:rPr>
  </w:style>
  <w:style w:type="paragraph" w:styleId="ListParagraph">
    <w:name w:val="List Paragraph"/>
    <w:basedOn w:val="Normal"/>
    <w:uiPriority w:val="34"/>
    <w:qFormat/>
    <w:rsid w:val="000A6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91152">
      <w:bodyDiv w:val="1"/>
      <w:marLeft w:val="0"/>
      <w:marRight w:val="0"/>
      <w:marTop w:val="0"/>
      <w:marBottom w:val="0"/>
      <w:divBdr>
        <w:top w:val="none" w:sz="0" w:space="0" w:color="auto"/>
        <w:left w:val="none" w:sz="0" w:space="0" w:color="auto"/>
        <w:bottom w:val="none" w:sz="0" w:space="0" w:color="auto"/>
        <w:right w:val="none" w:sz="0" w:space="0" w:color="auto"/>
      </w:divBdr>
      <w:divsChild>
        <w:div w:id="1763136895">
          <w:marLeft w:val="0"/>
          <w:marRight w:val="0"/>
          <w:marTop w:val="0"/>
          <w:marBottom w:val="0"/>
          <w:divBdr>
            <w:top w:val="none" w:sz="0" w:space="0" w:color="auto"/>
            <w:left w:val="none" w:sz="0" w:space="0" w:color="auto"/>
            <w:bottom w:val="none" w:sz="0" w:space="0" w:color="auto"/>
            <w:right w:val="none" w:sz="0" w:space="0" w:color="auto"/>
          </w:divBdr>
        </w:div>
      </w:divsChild>
    </w:div>
    <w:div w:id="199710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c.europa.eu/enterprise/policies/sme/facts-figures-analysis/sme-definition/"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sip.org.uk/" TargetMode="External"/><Relationship Id="rId20" Type="http://schemas.openxmlformats.org/officeDocument/2006/relationships/hyperlink" Target="http://www.cornwall.gov.uk/default.aspx?page=332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en.wikipedia.org/wiki/Current_liabilities" TargetMode="External"/><Relationship Id="rId23" Type="http://schemas.openxmlformats.org/officeDocument/2006/relationships/hyperlink" Target="mailto:enquiries@cornwall.gov.uk" TargetMode="External"/><Relationship Id="rId10" Type="http://schemas.openxmlformats.org/officeDocument/2006/relationships/header" Target="header1.xm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yperlink" Target="file:///G:\Procurement\Place\WR_Kresen%20Kernow%20(Delivery%20Phase)\Fit-Out%20-%20Archive%20Specialist%20Shelving\5%20ITT%20or%20RFQ\DRAFT\Shelving%20ITT%20Draft%20(14.01.16).docx" TargetMode="External"/><Relationship Id="rId14" Type="http://schemas.openxmlformats.org/officeDocument/2006/relationships/hyperlink" Target="http://en.wikipedia.org/wiki/Current_asset" TargetMode="External"/><Relationship Id="rId22" Type="http://schemas.openxmlformats.org/officeDocument/2006/relationships/hyperlink" Target="https://www.dropbox.com/sh/roih2gzcabj27i4/AAC_op5m20oMr4muh1eCHsv_a?dl=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bryant\Local%20Settings\Temporary%20Internet%20Files\OLKA9\CC%20Orange%20document%20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1C3DE-2F75-482B-B76D-0F9FB257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 Orange document D2</Template>
  <TotalTime>34</TotalTime>
  <Pages>71</Pages>
  <Words>16261</Words>
  <Characters>90888</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106936</CharactersWithSpaces>
  <SharedDoc>false</SharedDoc>
  <HyperlinkBase/>
  <HLinks>
    <vt:vector size="570" baseType="variant">
      <vt:variant>
        <vt:i4>721006</vt:i4>
      </vt:variant>
      <vt:variant>
        <vt:i4>522</vt:i4>
      </vt:variant>
      <vt:variant>
        <vt:i4>0</vt:i4>
      </vt:variant>
      <vt:variant>
        <vt:i4>5</vt:i4>
      </vt:variant>
      <vt:variant>
        <vt:lpwstr>mailto:enquiries@cornwall.gov.uk</vt:lpwstr>
      </vt:variant>
      <vt:variant>
        <vt:lpwstr/>
      </vt:variant>
      <vt:variant>
        <vt:i4>7405690</vt:i4>
      </vt:variant>
      <vt:variant>
        <vt:i4>519</vt:i4>
      </vt:variant>
      <vt:variant>
        <vt:i4>0</vt:i4>
      </vt:variant>
      <vt:variant>
        <vt:i4>5</vt:i4>
      </vt:variant>
      <vt:variant>
        <vt:lpwstr>http://ec.europa.eu/enterprise/policies/sme/facts-figures-analysis/sme-definition/</vt:lpwstr>
      </vt:variant>
      <vt:variant>
        <vt:lpwstr/>
      </vt:variant>
      <vt:variant>
        <vt:i4>4063351</vt:i4>
      </vt:variant>
      <vt:variant>
        <vt:i4>516</vt:i4>
      </vt:variant>
      <vt:variant>
        <vt:i4>0</vt:i4>
      </vt:variant>
      <vt:variant>
        <vt:i4>5</vt:i4>
      </vt:variant>
      <vt:variant>
        <vt:lpwstr>http://www.cornwall.gov.uk/default.aspx?page=33243</vt:lpwstr>
      </vt:variant>
      <vt:variant>
        <vt:lpwstr/>
      </vt:variant>
      <vt:variant>
        <vt:i4>2490400</vt:i4>
      </vt:variant>
      <vt:variant>
        <vt:i4>513</vt:i4>
      </vt:variant>
      <vt:variant>
        <vt:i4>0</vt:i4>
      </vt:variant>
      <vt:variant>
        <vt:i4>5</vt:i4>
      </vt:variant>
      <vt:variant>
        <vt:lpwstr>https://www.ashfordsonline.co.uk/documents/Capital Work Framework Agreement Tender Contract Documents/Schedule 25 - Employment and Skills Strategy/</vt:lpwstr>
      </vt:variant>
      <vt:variant>
        <vt:lpwstr/>
      </vt:variant>
      <vt:variant>
        <vt:i4>5046359</vt:i4>
      </vt:variant>
      <vt:variant>
        <vt:i4>510</vt:i4>
      </vt:variant>
      <vt:variant>
        <vt:i4>0</vt:i4>
      </vt:variant>
      <vt:variant>
        <vt:i4>5</vt:i4>
      </vt:variant>
      <vt:variant>
        <vt:lpwstr>https://www.ashfordsonline.co.uk/documents/Capital Work Framework Agreement Tender Contract Documents/Schedule 24 - Performance Bond/</vt:lpwstr>
      </vt:variant>
      <vt:variant>
        <vt:lpwstr/>
      </vt:variant>
      <vt:variant>
        <vt:i4>5373958</vt:i4>
      </vt:variant>
      <vt:variant>
        <vt:i4>507</vt:i4>
      </vt:variant>
      <vt:variant>
        <vt:i4>0</vt:i4>
      </vt:variant>
      <vt:variant>
        <vt:i4>5</vt:i4>
      </vt:variant>
      <vt:variant>
        <vt:lpwstr>https://www.ashfordsonline.co.uk/documents/Capital Work Framework Agreement Tender Contract Documents/Schedule 13 - Form of Novation/</vt:lpwstr>
      </vt:variant>
      <vt:variant>
        <vt:lpwstr/>
      </vt:variant>
      <vt:variant>
        <vt:i4>4915222</vt:i4>
      </vt:variant>
      <vt:variant>
        <vt:i4>504</vt:i4>
      </vt:variant>
      <vt:variant>
        <vt:i4>0</vt:i4>
      </vt:variant>
      <vt:variant>
        <vt:i4>5</vt:i4>
      </vt:variant>
      <vt:variant>
        <vt:lpwstr>https://www.ashfordsonline.co.uk/documents/Capital Work Framework Agreement Tender Contract Documents/Schedule 11 - Form of Parent Company Guarantee/</vt:lpwstr>
      </vt:variant>
      <vt:variant>
        <vt:lpwstr/>
      </vt:variant>
      <vt:variant>
        <vt:i4>4718683</vt:i4>
      </vt:variant>
      <vt:variant>
        <vt:i4>501</vt:i4>
      </vt:variant>
      <vt:variant>
        <vt:i4>0</vt:i4>
      </vt:variant>
      <vt:variant>
        <vt:i4>5</vt:i4>
      </vt:variant>
      <vt:variant>
        <vt:lpwstr>https://www.ashfordsonline.co.uk/documents/Capital Work Framework Agreement Tender Contract Documents/Schedule 4 - Self Selection Pro-Forma/</vt:lpwstr>
      </vt:variant>
      <vt:variant>
        <vt:lpwstr/>
      </vt:variant>
      <vt:variant>
        <vt:i4>3014744</vt:i4>
      </vt:variant>
      <vt:variant>
        <vt:i4>498</vt:i4>
      </vt:variant>
      <vt:variant>
        <vt:i4>0</vt:i4>
      </vt:variant>
      <vt:variant>
        <vt:i4>5</vt:i4>
      </vt:variant>
      <vt:variant>
        <vt:lpwstr>mailto:hrsafeguardingteam@cornwall.gov.uk</vt:lpwstr>
      </vt:variant>
      <vt:variant>
        <vt:lpwstr/>
      </vt:variant>
      <vt:variant>
        <vt:i4>2097252</vt:i4>
      </vt:variant>
      <vt:variant>
        <vt:i4>495</vt:i4>
      </vt:variant>
      <vt:variant>
        <vt:i4>0</vt:i4>
      </vt:variant>
      <vt:variant>
        <vt:i4>5</vt:i4>
      </vt:variant>
      <vt:variant>
        <vt:lpwstr>http://www.cornwall.gov.uk/health-and-social-care/safeguarding-adults/</vt:lpwstr>
      </vt:variant>
      <vt:variant>
        <vt:lpwstr/>
      </vt:variant>
      <vt:variant>
        <vt:i4>3211297</vt:i4>
      </vt:variant>
      <vt:variant>
        <vt:i4>492</vt:i4>
      </vt:variant>
      <vt:variant>
        <vt:i4>0</vt:i4>
      </vt:variant>
      <vt:variant>
        <vt:i4>5</vt:i4>
      </vt:variant>
      <vt:variant>
        <vt:lpwstr>http://www.cornwall.gov.uk/health-and-social-care/children-and-family-care/children-schools-and-families-leaflets/</vt:lpwstr>
      </vt:variant>
      <vt:variant>
        <vt:lpwstr/>
      </vt:variant>
      <vt:variant>
        <vt:i4>6553652</vt:i4>
      </vt:variant>
      <vt:variant>
        <vt:i4>489</vt:i4>
      </vt:variant>
      <vt:variant>
        <vt:i4>0</vt:i4>
      </vt:variant>
      <vt:variant>
        <vt:i4>5</vt:i4>
      </vt:variant>
      <vt:variant>
        <vt:lpwstr>http://www.cornwall.gov.uk/idoc.ashx?docid=13f38f93-380a-4240-9681-9401c05ff2c3&amp;version=-1</vt:lpwstr>
      </vt:variant>
      <vt:variant>
        <vt:lpwstr/>
      </vt:variant>
      <vt:variant>
        <vt:i4>3473509</vt:i4>
      </vt:variant>
      <vt:variant>
        <vt:i4>486</vt:i4>
      </vt:variant>
      <vt:variant>
        <vt:i4>0</vt:i4>
      </vt:variant>
      <vt:variant>
        <vt:i4>5</vt:i4>
      </vt:variant>
      <vt:variant>
        <vt:lpwstr>http://www.cornwall.gov.uk/idoc.ashx?docid=6f051472-2160-4436-9e5b-2feee2b504b9&amp;version=-1</vt:lpwstr>
      </vt:variant>
      <vt:variant>
        <vt:lpwstr/>
      </vt:variant>
      <vt:variant>
        <vt:i4>5832772</vt:i4>
      </vt:variant>
      <vt:variant>
        <vt:i4>483</vt:i4>
      </vt:variant>
      <vt:variant>
        <vt:i4>0</vt:i4>
      </vt:variant>
      <vt:variant>
        <vt:i4>5</vt:i4>
      </vt:variant>
      <vt:variant>
        <vt:lpwstr>http://www.online-procedures.co.uk/swcpp/</vt:lpwstr>
      </vt:variant>
      <vt:variant>
        <vt:lpwstr/>
      </vt:variant>
      <vt:variant>
        <vt:i4>3014744</vt:i4>
      </vt:variant>
      <vt:variant>
        <vt:i4>480</vt:i4>
      </vt:variant>
      <vt:variant>
        <vt:i4>0</vt:i4>
      </vt:variant>
      <vt:variant>
        <vt:i4>5</vt:i4>
      </vt:variant>
      <vt:variant>
        <vt:lpwstr>mailto:hrsafeguardingteam@cornwall.gov.uk</vt:lpwstr>
      </vt:variant>
      <vt:variant>
        <vt:lpwstr/>
      </vt:variant>
      <vt:variant>
        <vt:i4>2621547</vt:i4>
      </vt:variant>
      <vt:variant>
        <vt:i4>474</vt:i4>
      </vt:variant>
      <vt:variant>
        <vt:i4>0</vt:i4>
      </vt:variant>
      <vt:variant>
        <vt:i4>5</vt:i4>
      </vt:variant>
      <vt:variant>
        <vt:lpwstr>http://cornwallcouncilintranet.cc.cornwallonline.net/default.aspx?page=1670</vt:lpwstr>
      </vt:variant>
      <vt:variant>
        <vt:lpwstr/>
      </vt:variant>
      <vt:variant>
        <vt:i4>524405</vt:i4>
      </vt:variant>
      <vt:variant>
        <vt:i4>468</vt:i4>
      </vt:variant>
      <vt:variant>
        <vt:i4>0</vt:i4>
      </vt:variant>
      <vt:variant>
        <vt:i4>5</vt:i4>
      </vt:variant>
      <vt:variant>
        <vt:lpwstr>http://en.wikipedia.org/wiki/Current_liabilities</vt:lpwstr>
      </vt:variant>
      <vt:variant>
        <vt:lpwstr/>
      </vt:variant>
      <vt:variant>
        <vt:i4>7929877</vt:i4>
      </vt:variant>
      <vt:variant>
        <vt:i4>465</vt:i4>
      </vt:variant>
      <vt:variant>
        <vt:i4>0</vt:i4>
      </vt:variant>
      <vt:variant>
        <vt:i4>5</vt:i4>
      </vt:variant>
      <vt:variant>
        <vt:lpwstr>http://en.wikipedia.org/wiki/Current_asset</vt:lpwstr>
      </vt:variant>
      <vt:variant>
        <vt:lpwstr/>
      </vt:variant>
      <vt:variant>
        <vt:i4>4915249</vt:i4>
      </vt:variant>
      <vt:variant>
        <vt:i4>458</vt:i4>
      </vt:variant>
      <vt:variant>
        <vt:i4>0</vt:i4>
      </vt:variant>
      <vt:variant>
        <vt:i4>5</vt:i4>
      </vt:variant>
      <vt:variant>
        <vt:lpwstr>Open Procedure ITT v 3.10.doc</vt:lpwstr>
      </vt:variant>
      <vt:variant>
        <vt:lpwstr>_Toc412808412</vt:lpwstr>
      </vt:variant>
      <vt:variant>
        <vt:i4>1507378</vt:i4>
      </vt:variant>
      <vt:variant>
        <vt:i4>452</vt:i4>
      </vt:variant>
      <vt:variant>
        <vt:i4>0</vt:i4>
      </vt:variant>
      <vt:variant>
        <vt:i4>5</vt:i4>
      </vt:variant>
      <vt:variant>
        <vt:lpwstr/>
      </vt:variant>
      <vt:variant>
        <vt:lpwstr>_Toc412808411</vt:lpwstr>
      </vt:variant>
      <vt:variant>
        <vt:i4>1507378</vt:i4>
      </vt:variant>
      <vt:variant>
        <vt:i4>446</vt:i4>
      </vt:variant>
      <vt:variant>
        <vt:i4>0</vt:i4>
      </vt:variant>
      <vt:variant>
        <vt:i4>5</vt:i4>
      </vt:variant>
      <vt:variant>
        <vt:lpwstr/>
      </vt:variant>
      <vt:variant>
        <vt:lpwstr>_Toc412808410</vt:lpwstr>
      </vt:variant>
      <vt:variant>
        <vt:i4>1441842</vt:i4>
      </vt:variant>
      <vt:variant>
        <vt:i4>440</vt:i4>
      </vt:variant>
      <vt:variant>
        <vt:i4>0</vt:i4>
      </vt:variant>
      <vt:variant>
        <vt:i4>5</vt:i4>
      </vt:variant>
      <vt:variant>
        <vt:lpwstr/>
      </vt:variant>
      <vt:variant>
        <vt:lpwstr>_Toc412808409</vt:lpwstr>
      </vt:variant>
      <vt:variant>
        <vt:i4>1441842</vt:i4>
      </vt:variant>
      <vt:variant>
        <vt:i4>434</vt:i4>
      </vt:variant>
      <vt:variant>
        <vt:i4>0</vt:i4>
      </vt:variant>
      <vt:variant>
        <vt:i4>5</vt:i4>
      </vt:variant>
      <vt:variant>
        <vt:lpwstr/>
      </vt:variant>
      <vt:variant>
        <vt:lpwstr>_Toc412808408</vt:lpwstr>
      </vt:variant>
      <vt:variant>
        <vt:i4>1441842</vt:i4>
      </vt:variant>
      <vt:variant>
        <vt:i4>428</vt:i4>
      </vt:variant>
      <vt:variant>
        <vt:i4>0</vt:i4>
      </vt:variant>
      <vt:variant>
        <vt:i4>5</vt:i4>
      </vt:variant>
      <vt:variant>
        <vt:lpwstr/>
      </vt:variant>
      <vt:variant>
        <vt:lpwstr>_Toc412808407</vt:lpwstr>
      </vt:variant>
      <vt:variant>
        <vt:i4>1441842</vt:i4>
      </vt:variant>
      <vt:variant>
        <vt:i4>422</vt:i4>
      </vt:variant>
      <vt:variant>
        <vt:i4>0</vt:i4>
      </vt:variant>
      <vt:variant>
        <vt:i4>5</vt:i4>
      </vt:variant>
      <vt:variant>
        <vt:lpwstr/>
      </vt:variant>
      <vt:variant>
        <vt:lpwstr>_Toc412808406</vt:lpwstr>
      </vt:variant>
      <vt:variant>
        <vt:i4>1441842</vt:i4>
      </vt:variant>
      <vt:variant>
        <vt:i4>416</vt:i4>
      </vt:variant>
      <vt:variant>
        <vt:i4>0</vt:i4>
      </vt:variant>
      <vt:variant>
        <vt:i4>5</vt:i4>
      </vt:variant>
      <vt:variant>
        <vt:lpwstr/>
      </vt:variant>
      <vt:variant>
        <vt:lpwstr>_Toc412808405</vt:lpwstr>
      </vt:variant>
      <vt:variant>
        <vt:i4>1441842</vt:i4>
      </vt:variant>
      <vt:variant>
        <vt:i4>410</vt:i4>
      </vt:variant>
      <vt:variant>
        <vt:i4>0</vt:i4>
      </vt:variant>
      <vt:variant>
        <vt:i4>5</vt:i4>
      </vt:variant>
      <vt:variant>
        <vt:lpwstr/>
      </vt:variant>
      <vt:variant>
        <vt:lpwstr>_Toc412808404</vt:lpwstr>
      </vt:variant>
      <vt:variant>
        <vt:i4>1441842</vt:i4>
      </vt:variant>
      <vt:variant>
        <vt:i4>404</vt:i4>
      </vt:variant>
      <vt:variant>
        <vt:i4>0</vt:i4>
      </vt:variant>
      <vt:variant>
        <vt:i4>5</vt:i4>
      </vt:variant>
      <vt:variant>
        <vt:lpwstr/>
      </vt:variant>
      <vt:variant>
        <vt:lpwstr>_Toc412808403</vt:lpwstr>
      </vt:variant>
      <vt:variant>
        <vt:i4>1441842</vt:i4>
      </vt:variant>
      <vt:variant>
        <vt:i4>398</vt:i4>
      </vt:variant>
      <vt:variant>
        <vt:i4>0</vt:i4>
      </vt:variant>
      <vt:variant>
        <vt:i4>5</vt:i4>
      </vt:variant>
      <vt:variant>
        <vt:lpwstr/>
      </vt:variant>
      <vt:variant>
        <vt:lpwstr>_Toc412808402</vt:lpwstr>
      </vt:variant>
      <vt:variant>
        <vt:i4>1441842</vt:i4>
      </vt:variant>
      <vt:variant>
        <vt:i4>392</vt:i4>
      </vt:variant>
      <vt:variant>
        <vt:i4>0</vt:i4>
      </vt:variant>
      <vt:variant>
        <vt:i4>5</vt:i4>
      </vt:variant>
      <vt:variant>
        <vt:lpwstr/>
      </vt:variant>
      <vt:variant>
        <vt:lpwstr>_Toc412808401</vt:lpwstr>
      </vt:variant>
      <vt:variant>
        <vt:i4>1441842</vt:i4>
      </vt:variant>
      <vt:variant>
        <vt:i4>386</vt:i4>
      </vt:variant>
      <vt:variant>
        <vt:i4>0</vt:i4>
      </vt:variant>
      <vt:variant>
        <vt:i4>5</vt:i4>
      </vt:variant>
      <vt:variant>
        <vt:lpwstr/>
      </vt:variant>
      <vt:variant>
        <vt:lpwstr>_Toc412808400</vt:lpwstr>
      </vt:variant>
      <vt:variant>
        <vt:i4>2031669</vt:i4>
      </vt:variant>
      <vt:variant>
        <vt:i4>380</vt:i4>
      </vt:variant>
      <vt:variant>
        <vt:i4>0</vt:i4>
      </vt:variant>
      <vt:variant>
        <vt:i4>5</vt:i4>
      </vt:variant>
      <vt:variant>
        <vt:lpwstr/>
      </vt:variant>
      <vt:variant>
        <vt:lpwstr>_Toc412808399</vt:lpwstr>
      </vt:variant>
      <vt:variant>
        <vt:i4>2031669</vt:i4>
      </vt:variant>
      <vt:variant>
        <vt:i4>374</vt:i4>
      </vt:variant>
      <vt:variant>
        <vt:i4>0</vt:i4>
      </vt:variant>
      <vt:variant>
        <vt:i4>5</vt:i4>
      </vt:variant>
      <vt:variant>
        <vt:lpwstr/>
      </vt:variant>
      <vt:variant>
        <vt:lpwstr>_Toc412808398</vt:lpwstr>
      </vt:variant>
      <vt:variant>
        <vt:i4>2031669</vt:i4>
      </vt:variant>
      <vt:variant>
        <vt:i4>368</vt:i4>
      </vt:variant>
      <vt:variant>
        <vt:i4>0</vt:i4>
      </vt:variant>
      <vt:variant>
        <vt:i4>5</vt:i4>
      </vt:variant>
      <vt:variant>
        <vt:lpwstr/>
      </vt:variant>
      <vt:variant>
        <vt:lpwstr>_Toc412808397</vt:lpwstr>
      </vt:variant>
      <vt:variant>
        <vt:i4>2031669</vt:i4>
      </vt:variant>
      <vt:variant>
        <vt:i4>362</vt:i4>
      </vt:variant>
      <vt:variant>
        <vt:i4>0</vt:i4>
      </vt:variant>
      <vt:variant>
        <vt:i4>5</vt:i4>
      </vt:variant>
      <vt:variant>
        <vt:lpwstr/>
      </vt:variant>
      <vt:variant>
        <vt:lpwstr>_Toc412808396</vt:lpwstr>
      </vt:variant>
      <vt:variant>
        <vt:i4>2031669</vt:i4>
      </vt:variant>
      <vt:variant>
        <vt:i4>356</vt:i4>
      </vt:variant>
      <vt:variant>
        <vt:i4>0</vt:i4>
      </vt:variant>
      <vt:variant>
        <vt:i4>5</vt:i4>
      </vt:variant>
      <vt:variant>
        <vt:lpwstr/>
      </vt:variant>
      <vt:variant>
        <vt:lpwstr>_Toc412808395</vt:lpwstr>
      </vt:variant>
      <vt:variant>
        <vt:i4>2031669</vt:i4>
      </vt:variant>
      <vt:variant>
        <vt:i4>350</vt:i4>
      </vt:variant>
      <vt:variant>
        <vt:i4>0</vt:i4>
      </vt:variant>
      <vt:variant>
        <vt:i4>5</vt:i4>
      </vt:variant>
      <vt:variant>
        <vt:lpwstr/>
      </vt:variant>
      <vt:variant>
        <vt:lpwstr>_Toc412808394</vt:lpwstr>
      </vt:variant>
      <vt:variant>
        <vt:i4>2031669</vt:i4>
      </vt:variant>
      <vt:variant>
        <vt:i4>344</vt:i4>
      </vt:variant>
      <vt:variant>
        <vt:i4>0</vt:i4>
      </vt:variant>
      <vt:variant>
        <vt:i4>5</vt:i4>
      </vt:variant>
      <vt:variant>
        <vt:lpwstr/>
      </vt:variant>
      <vt:variant>
        <vt:lpwstr>_Toc412808393</vt:lpwstr>
      </vt:variant>
      <vt:variant>
        <vt:i4>2031669</vt:i4>
      </vt:variant>
      <vt:variant>
        <vt:i4>338</vt:i4>
      </vt:variant>
      <vt:variant>
        <vt:i4>0</vt:i4>
      </vt:variant>
      <vt:variant>
        <vt:i4>5</vt:i4>
      </vt:variant>
      <vt:variant>
        <vt:lpwstr/>
      </vt:variant>
      <vt:variant>
        <vt:lpwstr>_Toc412808392</vt:lpwstr>
      </vt:variant>
      <vt:variant>
        <vt:i4>2031669</vt:i4>
      </vt:variant>
      <vt:variant>
        <vt:i4>332</vt:i4>
      </vt:variant>
      <vt:variant>
        <vt:i4>0</vt:i4>
      </vt:variant>
      <vt:variant>
        <vt:i4>5</vt:i4>
      </vt:variant>
      <vt:variant>
        <vt:lpwstr/>
      </vt:variant>
      <vt:variant>
        <vt:lpwstr>_Toc412808391</vt:lpwstr>
      </vt:variant>
      <vt:variant>
        <vt:i4>2031669</vt:i4>
      </vt:variant>
      <vt:variant>
        <vt:i4>326</vt:i4>
      </vt:variant>
      <vt:variant>
        <vt:i4>0</vt:i4>
      </vt:variant>
      <vt:variant>
        <vt:i4>5</vt:i4>
      </vt:variant>
      <vt:variant>
        <vt:lpwstr/>
      </vt:variant>
      <vt:variant>
        <vt:lpwstr>_Toc412808390</vt:lpwstr>
      </vt:variant>
      <vt:variant>
        <vt:i4>1966133</vt:i4>
      </vt:variant>
      <vt:variant>
        <vt:i4>320</vt:i4>
      </vt:variant>
      <vt:variant>
        <vt:i4>0</vt:i4>
      </vt:variant>
      <vt:variant>
        <vt:i4>5</vt:i4>
      </vt:variant>
      <vt:variant>
        <vt:lpwstr/>
      </vt:variant>
      <vt:variant>
        <vt:lpwstr>_Toc412808389</vt:lpwstr>
      </vt:variant>
      <vt:variant>
        <vt:i4>1966133</vt:i4>
      </vt:variant>
      <vt:variant>
        <vt:i4>314</vt:i4>
      </vt:variant>
      <vt:variant>
        <vt:i4>0</vt:i4>
      </vt:variant>
      <vt:variant>
        <vt:i4>5</vt:i4>
      </vt:variant>
      <vt:variant>
        <vt:lpwstr/>
      </vt:variant>
      <vt:variant>
        <vt:lpwstr>_Toc412808388</vt:lpwstr>
      </vt:variant>
      <vt:variant>
        <vt:i4>1966133</vt:i4>
      </vt:variant>
      <vt:variant>
        <vt:i4>308</vt:i4>
      </vt:variant>
      <vt:variant>
        <vt:i4>0</vt:i4>
      </vt:variant>
      <vt:variant>
        <vt:i4>5</vt:i4>
      </vt:variant>
      <vt:variant>
        <vt:lpwstr/>
      </vt:variant>
      <vt:variant>
        <vt:lpwstr>_Toc412808387</vt:lpwstr>
      </vt:variant>
      <vt:variant>
        <vt:i4>1966133</vt:i4>
      </vt:variant>
      <vt:variant>
        <vt:i4>302</vt:i4>
      </vt:variant>
      <vt:variant>
        <vt:i4>0</vt:i4>
      </vt:variant>
      <vt:variant>
        <vt:i4>5</vt:i4>
      </vt:variant>
      <vt:variant>
        <vt:lpwstr/>
      </vt:variant>
      <vt:variant>
        <vt:lpwstr>_Toc412808386</vt:lpwstr>
      </vt:variant>
      <vt:variant>
        <vt:i4>1966133</vt:i4>
      </vt:variant>
      <vt:variant>
        <vt:i4>296</vt:i4>
      </vt:variant>
      <vt:variant>
        <vt:i4>0</vt:i4>
      </vt:variant>
      <vt:variant>
        <vt:i4>5</vt:i4>
      </vt:variant>
      <vt:variant>
        <vt:lpwstr/>
      </vt:variant>
      <vt:variant>
        <vt:lpwstr>_Toc412808385</vt:lpwstr>
      </vt:variant>
      <vt:variant>
        <vt:i4>1966133</vt:i4>
      </vt:variant>
      <vt:variant>
        <vt:i4>290</vt:i4>
      </vt:variant>
      <vt:variant>
        <vt:i4>0</vt:i4>
      </vt:variant>
      <vt:variant>
        <vt:i4>5</vt:i4>
      </vt:variant>
      <vt:variant>
        <vt:lpwstr/>
      </vt:variant>
      <vt:variant>
        <vt:lpwstr>_Toc412808384</vt:lpwstr>
      </vt:variant>
      <vt:variant>
        <vt:i4>1966133</vt:i4>
      </vt:variant>
      <vt:variant>
        <vt:i4>284</vt:i4>
      </vt:variant>
      <vt:variant>
        <vt:i4>0</vt:i4>
      </vt:variant>
      <vt:variant>
        <vt:i4>5</vt:i4>
      </vt:variant>
      <vt:variant>
        <vt:lpwstr/>
      </vt:variant>
      <vt:variant>
        <vt:lpwstr>_Toc412808383</vt:lpwstr>
      </vt:variant>
      <vt:variant>
        <vt:i4>1966133</vt:i4>
      </vt:variant>
      <vt:variant>
        <vt:i4>278</vt:i4>
      </vt:variant>
      <vt:variant>
        <vt:i4>0</vt:i4>
      </vt:variant>
      <vt:variant>
        <vt:i4>5</vt:i4>
      </vt:variant>
      <vt:variant>
        <vt:lpwstr/>
      </vt:variant>
      <vt:variant>
        <vt:lpwstr>_Toc412808382</vt:lpwstr>
      </vt:variant>
      <vt:variant>
        <vt:i4>1966133</vt:i4>
      </vt:variant>
      <vt:variant>
        <vt:i4>272</vt:i4>
      </vt:variant>
      <vt:variant>
        <vt:i4>0</vt:i4>
      </vt:variant>
      <vt:variant>
        <vt:i4>5</vt:i4>
      </vt:variant>
      <vt:variant>
        <vt:lpwstr/>
      </vt:variant>
      <vt:variant>
        <vt:lpwstr>_Toc412808381</vt:lpwstr>
      </vt:variant>
      <vt:variant>
        <vt:i4>1966133</vt:i4>
      </vt:variant>
      <vt:variant>
        <vt:i4>266</vt:i4>
      </vt:variant>
      <vt:variant>
        <vt:i4>0</vt:i4>
      </vt:variant>
      <vt:variant>
        <vt:i4>5</vt:i4>
      </vt:variant>
      <vt:variant>
        <vt:lpwstr/>
      </vt:variant>
      <vt:variant>
        <vt:lpwstr>_Toc412808380</vt:lpwstr>
      </vt:variant>
      <vt:variant>
        <vt:i4>1114165</vt:i4>
      </vt:variant>
      <vt:variant>
        <vt:i4>260</vt:i4>
      </vt:variant>
      <vt:variant>
        <vt:i4>0</vt:i4>
      </vt:variant>
      <vt:variant>
        <vt:i4>5</vt:i4>
      </vt:variant>
      <vt:variant>
        <vt:lpwstr/>
      </vt:variant>
      <vt:variant>
        <vt:lpwstr>_Toc412808379</vt:lpwstr>
      </vt:variant>
      <vt:variant>
        <vt:i4>1114165</vt:i4>
      </vt:variant>
      <vt:variant>
        <vt:i4>254</vt:i4>
      </vt:variant>
      <vt:variant>
        <vt:i4>0</vt:i4>
      </vt:variant>
      <vt:variant>
        <vt:i4>5</vt:i4>
      </vt:variant>
      <vt:variant>
        <vt:lpwstr/>
      </vt:variant>
      <vt:variant>
        <vt:lpwstr>_Toc412808378</vt:lpwstr>
      </vt:variant>
      <vt:variant>
        <vt:i4>1114165</vt:i4>
      </vt:variant>
      <vt:variant>
        <vt:i4>248</vt:i4>
      </vt:variant>
      <vt:variant>
        <vt:i4>0</vt:i4>
      </vt:variant>
      <vt:variant>
        <vt:i4>5</vt:i4>
      </vt:variant>
      <vt:variant>
        <vt:lpwstr/>
      </vt:variant>
      <vt:variant>
        <vt:lpwstr>_Toc412808377</vt:lpwstr>
      </vt:variant>
      <vt:variant>
        <vt:i4>1114165</vt:i4>
      </vt:variant>
      <vt:variant>
        <vt:i4>242</vt:i4>
      </vt:variant>
      <vt:variant>
        <vt:i4>0</vt:i4>
      </vt:variant>
      <vt:variant>
        <vt:i4>5</vt:i4>
      </vt:variant>
      <vt:variant>
        <vt:lpwstr/>
      </vt:variant>
      <vt:variant>
        <vt:lpwstr>_Toc412808376</vt:lpwstr>
      </vt:variant>
      <vt:variant>
        <vt:i4>1114165</vt:i4>
      </vt:variant>
      <vt:variant>
        <vt:i4>236</vt:i4>
      </vt:variant>
      <vt:variant>
        <vt:i4>0</vt:i4>
      </vt:variant>
      <vt:variant>
        <vt:i4>5</vt:i4>
      </vt:variant>
      <vt:variant>
        <vt:lpwstr/>
      </vt:variant>
      <vt:variant>
        <vt:lpwstr>_Toc412808375</vt:lpwstr>
      </vt:variant>
      <vt:variant>
        <vt:i4>1114165</vt:i4>
      </vt:variant>
      <vt:variant>
        <vt:i4>230</vt:i4>
      </vt:variant>
      <vt:variant>
        <vt:i4>0</vt:i4>
      </vt:variant>
      <vt:variant>
        <vt:i4>5</vt:i4>
      </vt:variant>
      <vt:variant>
        <vt:lpwstr/>
      </vt:variant>
      <vt:variant>
        <vt:lpwstr>_Toc412808374</vt:lpwstr>
      </vt:variant>
      <vt:variant>
        <vt:i4>1114165</vt:i4>
      </vt:variant>
      <vt:variant>
        <vt:i4>224</vt:i4>
      </vt:variant>
      <vt:variant>
        <vt:i4>0</vt:i4>
      </vt:variant>
      <vt:variant>
        <vt:i4>5</vt:i4>
      </vt:variant>
      <vt:variant>
        <vt:lpwstr/>
      </vt:variant>
      <vt:variant>
        <vt:lpwstr>_Toc412808373</vt:lpwstr>
      </vt:variant>
      <vt:variant>
        <vt:i4>1114165</vt:i4>
      </vt:variant>
      <vt:variant>
        <vt:i4>218</vt:i4>
      </vt:variant>
      <vt:variant>
        <vt:i4>0</vt:i4>
      </vt:variant>
      <vt:variant>
        <vt:i4>5</vt:i4>
      </vt:variant>
      <vt:variant>
        <vt:lpwstr/>
      </vt:variant>
      <vt:variant>
        <vt:lpwstr>_Toc412808372</vt:lpwstr>
      </vt:variant>
      <vt:variant>
        <vt:i4>1114165</vt:i4>
      </vt:variant>
      <vt:variant>
        <vt:i4>212</vt:i4>
      </vt:variant>
      <vt:variant>
        <vt:i4>0</vt:i4>
      </vt:variant>
      <vt:variant>
        <vt:i4>5</vt:i4>
      </vt:variant>
      <vt:variant>
        <vt:lpwstr/>
      </vt:variant>
      <vt:variant>
        <vt:lpwstr>_Toc412808371</vt:lpwstr>
      </vt:variant>
      <vt:variant>
        <vt:i4>1114165</vt:i4>
      </vt:variant>
      <vt:variant>
        <vt:i4>206</vt:i4>
      </vt:variant>
      <vt:variant>
        <vt:i4>0</vt:i4>
      </vt:variant>
      <vt:variant>
        <vt:i4>5</vt:i4>
      </vt:variant>
      <vt:variant>
        <vt:lpwstr/>
      </vt:variant>
      <vt:variant>
        <vt:lpwstr>_Toc412808370</vt:lpwstr>
      </vt:variant>
      <vt:variant>
        <vt:i4>1048629</vt:i4>
      </vt:variant>
      <vt:variant>
        <vt:i4>200</vt:i4>
      </vt:variant>
      <vt:variant>
        <vt:i4>0</vt:i4>
      </vt:variant>
      <vt:variant>
        <vt:i4>5</vt:i4>
      </vt:variant>
      <vt:variant>
        <vt:lpwstr/>
      </vt:variant>
      <vt:variant>
        <vt:lpwstr>_Toc412808369</vt:lpwstr>
      </vt:variant>
      <vt:variant>
        <vt:i4>1048629</vt:i4>
      </vt:variant>
      <vt:variant>
        <vt:i4>194</vt:i4>
      </vt:variant>
      <vt:variant>
        <vt:i4>0</vt:i4>
      </vt:variant>
      <vt:variant>
        <vt:i4>5</vt:i4>
      </vt:variant>
      <vt:variant>
        <vt:lpwstr/>
      </vt:variant>
      <vt:variant>
        <vt:lpwstr>_Toc412808368</vt:lpwstr>
      </vt:variant>
      <vt:variant>
        <vt:i4>1048629</vt:i4>
      </vt:variant>
      <vt:variant>
        <vt:i4>188</vt:i4>
      </vt:variant>
      <vt:variant>
        <vt:i4>0</vt:i4>
      </vt:variant>
      <vt:variant>
        <vt:i4>5</vt:i4>
      </vt:variant>
      <vt:variant>
        <vt:lpwstr/>
      </vt:variant>
      <vt:variant>
        <vt:lpwstr>_Toc412808367</vt:lpwstr>
      </vt:variant>
      <vt:variant>
        <vt:i4>1048629</vt:i4>
      </vt:variant>
      <vt:variant>
        <vt:i4>182</vt:i4>
      </vt:variant>
      <vt:variant>
        <vt:i4>0</vt:i4>
      </vt:variant>
      <vt:variant>
        <vt:i4>5</vt:i4>
      </vt:variant>
      <vt:variant>
        <vt:lpwstr/>
      </vt:variant>
      <vt:variant>
        <vt:lpwstr>_Toc412808366</vt:lpwstr>
      </vt:variant>
      <vt:variant>
        <vt:i4>1048629</vt:i4>
      </vt:variant>
      <vt:variant>
        <vt:i4>176</vt:i4>
      </vt:variant>
      <vt:variant>
        <vt:i4>0</vt:i4>
      </vt:variant>
      <vt:variant>
        <vt:i4>5</vt:i4>
      </vt:variant>
      <vt:variant>
        <vt:lpwstr/>
      </vt:variant>
      <vt:variant>
        <vt:lpwstr>_Toc412808365</vt:lpwstr>
      </vt:variant>
      <vt:variant>
        <vt:i4>1048629</vt:i4>
      </vt:variant>
      <vt:variant>
        <vt:i4>170</vt:i4>
      </vt:variant>
      <vt:variant>
        <vt:i4>0</vt:i4>
      </vt:variant>
      <vt:variant>
        <vt:i4>5</vt:i4>
      </vt:variant>
      <vt:variant>
        <vt:lpwstr/>
      </vt:variant>
      <vt:variant>
        <vt:lpwstr>_Toc412808364</vt:lpwstr>
      </vt:variant>
      <vt:variant>
        <vt:i4>1048629</vt:i4>
      </vt:variant>
      <vt:variant>
        <vt:i4>164</vt:i4>
      </vt:variant>
      <vt:variant>
        <vt:i4>0</vt:i4>
      </vt:variant>
      <vt:variant>
        <vt:i4>5</vt:i4>
      </vt:variant>
      <vt:variant>
        <vt:lpwstr/>
      </vt:variant>
      <vt:variant>
        <vt:lpwstr>_Toc412808363</vt:lpwstr>
      </vt:variant>
      <vt:variant>
        <vt:i4>1048629</vt:i4>
      </vt:variant>
      <vt:variant>
        <vt:i4>158</vt:i4>
      </vt:variant>
      <vt:variant>
        <vt:i4>0</vt:i4>
      </vt:variant>
      <vt:variant>
        <vt:i4>5</vt:i4>
      </vt:variant>
      <vt:variant>
        <vt:lpwstr/>
      </vt:variant>
      <vt:variant>
        <vt:lpwstr>_Toc412808362</vt:lpwstr>
      </vt:variant>
      <vt:variant>
        <vt:i4>1048629</vt:i4>
      </vt:variant>
      <vt:variant>
        <vt:i4>152</vt:i4>
      </vt:variant>
      <vt:variant>
        <vt:i4>0</vt:i4>
      </vt:variant>
      <vt:variant>
        <vt:i4>5</vt:i4>
      </vt:variant>
      <vt:variant>
        <vt:lpwstr/>
      </vt:variant>
      <vt:variant>
        <vt:lpwstr>_Toc412808361</vt:lpwstr>
      </vt:variant>
      <vt:variant>
        <vt:i4>1048629</vt:i4>
      </vt:variant>
      <vt:variant>
        <vt:i4>146</vt:i4>
      </vt:variant>
      <vt:variant>
        <vt:i4>0</vt:i4>
      </vt:variant>
      <vt:variant>
        <vt:i4>5</vt:i4>
      </vt:variant>
      <vt:variant>
        <vt:lpwstr/>
      </vt:variant>
      <vt:variant>
        <vt:lpwstr>_Toc412808360</vt:lpwstr>
      </vt:variant>
      <vt:variant>
        <vt:i4>1245237</vt:i4>
      </vt:variant>
      <vt:variant>
        <vt:i4>140</vt:i4>
      </vt:variant>
      <vt:variant>
        <vt:i4>0</vt:i4>
      </vt:variant>
      <vt:variant>
        <vt:i4>5</vt:i4>
      </vt:variant>
      <vt:variant>
        <vt:lpwstr/>
      </vt:variant>
      <vt:variant>
        <vt:lpwstr>_Toc412808359</vt:lpwstr>
      </vt:variant>
      <vt:variant>
        <vt:i4>1245237</vt:i4>
      </vt:variant>
      <vt:variant>
        <vt:i4>134</vt:i4>
      </vt:variant>
      <vt:variant>
        <vt:i4>0</vt:i4>
      </vt:variant>
      <vt:variant>
        <vt:i4>5</vt:i4>
      </vt:variant>
      <vt:variant>
        <vt:lpwstr/>
      </vt:variant>
      <vt:variant>
        <vt:lpwstr>_Toc412808358</vt:lpwstr>
      </vt:variant>
      <vt:variant>
        <vt:i4>1245237</vt:i4>
      </vt:variant>
      <vt:variant>
        <vt:i4>128</vt:i4>
      </vt:variant>
      <vt:variant>
        <vt:i4>0</vt:i4>
      </vt:variant>
      <vt:variant>
        <vt:i4>5</vt:i4>
      </vt:variant>
      <vt:variant>
        <vt:lpwstr/>
      </vt:variant>
      <vt:variant>
        <vt:lpwstr>_Toc412808357</vt:lpwstr>
      </vt:variant>
      <vt:variant>
        <vt:i4>1245237</vt:i4>
      </vt:variant>
      <vt:variant>
        <vt:i4>122</vt:i4>
      </vt:variant>
      <vt:variant>
        <vt:i4>0</vt:i4>
      </vt:variant>
      <vt:variant>
        <vt:i4>5</vt:i4>
      </vt:variant>
      <vt:variant>
        <vt:lpwstr/>
      </vt:variant>
      <vt:variant>
        <vt:lpwstr>_Toc412808356</vt:lpwstr>
      </vt:variant>
      <vt:variant>
        <vt:i4>1245237</vt:i4>
      </vt:variant>
      <vt:variant>
        <vt:i4>116</vt:i4>
      </vt:variant>
      <vt:variant>
        <vt:i4>0</vt:i4>
      </vt:variant>
      <vt:variant>
        <vt:i4>5</vt:i4>
      </vt:variant>
      <vt:variant>
        <vt:lpwstr/>
      </vt:variant>
      <vt:variant>
        <vt:lpwstr>_Toc412808355</vt:lpwstr>
      </vt:variant>
      <vt:variant>
        <vt:i4>1245237</vt:i4>
      </vt:variant>
      <vt:variant>
        <vt:i4>110</vt:i4>
      </vt:variant>
      <vt:variant>
        <vt:i4>0</vt:i4>
      </vt:variant>
      <vt:variant>
        <vt:i4>5</vt:i4>
      </vt:variant>
      <vt:variant>
        <vt:lpwstr/>
      </vt:variant>
      <vt:variant>
        <vt:lpwstr>_Toc412808354</vt:lpwstr>
      </vt:variant>
      <vt:variant>
        <vt:i4>1245237</vt:i4>
      </vt:variant>
      <vt:variant>
        <vt:i4>104</vt:i4>
      </vt:variant>
      <vt:variant>
        <vt:i4>0</vt:i4>
      </vt:variant>
      <vt:variant>
        <vt:i4>5</vt:i4>
      </vt:variant>
      <vt:variant>
        <vt:lpwstr/>
      </vt:variant>
      <vt:variant>
        <vt:lpwstr>_Toc412808353</vt:lpwstr>
      </vt:variant>
      <vt:variant>
        <vt:i4>1245237</vt:i4>
      </vt:variant>
      <vt:variant>
        <vt:i4>98</vt:i4>
      </vt:variant>
      <vt:variant>
        <vt:i4>0</vt:i4>
      </vt:variant>
      <vt:variant>
        <vt:i4>5</vt:i4>
      </vt:variant>
      <vt:variant>
        <vt:lpwstr/>
      </vt:variant>
      <vt:variant>
        <vt:lpwstr>_Toc412808352</vt:lpwstr>
      </vt:variant>
      <vt:variant>
        <vt:i4>1245237</vt:i4>
      </vt:variant>
      <vt:variant>
        <vt:i4>92</vt:i4>
      </vt:variant>
      <vt:variant>
        <vt:i4>0</vt:i4>
      </vt:variant>
      <vt:variant>
        <vt:i4>5</vt:i4>
      </vt:variant>
      <vt:variant>
        <vt:lpwstr/>
      </vt:variant>
      <vt:variant>
        <vt:lpwstr>_Toc412808351</vt:lpwstr>
      </vt:variant>
      <vt:variant>
        <vt:i4>1245237</vt:i4>
      </vt:variant>
      <vt:variant>
        <vt:i4>86</vt:i4>
      </vt:variant>
      <vt:variant>
        <vt:i4>0</vt:i4>
      </vt:variant>
      <vt:variant>
        <vt:i4>5</vt:i4>
      </vt:variant>
      <vt:variant>
        <vt:lpwstr/>
      </vt:variant>
      <vt:variant>
        <vt:lpwstr>_Toc412808350</vt:lpwstr>
      </vt:variant>
      <vt:variant>
        <vt:i4>1179701</vt:i4>
      </vt:variant>
      <vt:variant>
        <vt:i4>80</vt:i4>
      </vt:variant>
      <vt:variant>
        <vt:i4>0</vt:i4>
      </vt:variant>
      <vt:variant>
        <vt:i4>5</vt:i4>
      </vt:variant>
      <vt:variant>
        <vt:lpwstr/>
      </vt:variant>
      <vt:variant>
        <vt:lpwstr>_Toc412808349</vt:lpwstr>
      </vt:variant>
      <vt:variant>
        <vt:i4>1179701</vt:i4>
      </vt:variant>
      <vt:variant>
        <vt:i4>74</vt:i4>
      </vt:variant>
      <vt:variant>
        <vt:i4>0</vt:i4>
      </vt:variant>
      <vt:variant>
        <vt:i4>5</vt:i4>
      </vt:variant>
      <vt:variant>
        <vt:lpwstr/>
      </vt:variant>
      <vt:variant>
        <vt:lpwstr>_Toc412808348</vt:lpwstr>
      </vt:variant>
      <vt:variant>
        <vt:i4>1179701</vt:i4>
      </vt:variant>
      <vt:variant>
        <vt:i4>68</vt:i4>
      </vt:variant>
      <vt:variant>
        <vt:i4>0</vt:i4>
      </vt:variant>
      <vt:variant>
        <vt:i4>5</vt:i4>
      </vt:variant>
      <vt:variant>
        <vt:lpwstr/>
      </vt:variant>
      <vt:variant>
        <vt:lpwstr>_Toc412808347</vt:lpwstr>
      </vt:variant>
      <vt:variant>
        <vt:i4>1179701</vt:i4>
      </vt:variant>
      <vt:variant>
        <vt:i4>62</vt:i4>
      </vt:variant>
      <vt:variant>
        <vt:i4>0</vt:i4>
      </vt:variant>
      <vt:variant>
        <vt:i4>5</vt:i4>
      </vt:variant>
      <vt:variant>
        <vt:lpwstr/>
      </vt:variant>
      <vt:variant>
        <vt:lpwstr>_Toc412808346</vt:lpwstr>
      </vt:variant>
      <vt:variant>
        <vt:i4>1179701</vt:i4>
      </vt:variant>
      <vt:variant>
        <vt:i4>56</vt:i4>
      </vt:variant>
      <vt:variant>
        <vt:i4>0</vt:i4>
      </vt:variant>
      <vt:variant>
        <vt:i4>5</vt:i4>
      </vt:variant>
      <vt:variant>
        <vt:lpwstr/>
      </vt:variant>
      <vt:variant>
        <vt:lpwstr>_Toc412808345</vt:lpwstr>
      </vt:variant>
      <vt:variant>
        <vt:i4>1179701</vt:i4>
      </vt:variant>
      <vt:variant>
        <vt:i4>50</vt:i4>
      </vt:variant>
      <vt:variant>
        <vt:i4>0</vt:i4>
      </vt:variant>
      <vt:variant>
        <vt:i4>5</vt:i4>
      </vt:variant>
      <vt:variant>
        <vt:lpwstr/>
      </vt:variant>
      <vt:variant>
        <vt:lpwstr>_Toc412808344</vt:lpwstr>
      </vt:variant>
      <vt:variant>
        <vt:i4>1179701</vt:i4>
      </vt:variant>
      <vt:variant>
        <vt:i4>44</vt:i4>
      </vt:variant>
      <vt:variant>
        <vt:i4>0</vt:i4>
      </vt:variant>
      <vt:variant>
        <vt:i4>5</vt:i4>
      </vt:variant>
      <vt:variant>
        <vt:lpwstr/>
      </vt:variant>
      <vt:variant>
        <vt:lpwstr>_Toc412808343</vt:lpwstr>
      </vt:variant>
      <vt:variant>
        <vt:i4>1179701</vt:i4>
      </vt:variant>
      <vt:variant>
        <vt:i4>38</vt:i4>
      </vt:variant>
      <vt:variant>
        <vt:i4>0</vt:i4>
      </vt:variant>
      <vt:variant>
        <vt:i4>5</vt:i4>
      </vt:variant>
      <vt:variant>
        <vt:lpwstr/>
      </vt:variant>
      <vt:variant>
        <vt:lpwstr>_Toc412808342</vt:lpwstr>
      </vt:variant>
      <vt:variant>
        <vt:i4>1179701</vt:i4>
      </vt:variant>
      <vt:variant>
        <vt:i4>32</vt:i4>
      </vt:variant>
      <vt:variant>
        <vt:i4>0</vt:i4>
      </vt:variant>
      <vt:variant>
        <vt:i4>5</vt:i4>
      </vt:variant>
      <vt:variant>
        <vt:lpwstr/>
      </vt:variant>
      <vt:variant>
        <vt:lpwstr>_Toc412808341</vt:lpwstr>
      </vt:variant>
      <vt:variant>
        <vt:i4>1179701</vt:i4>
      </vt:variant>
      <vt:variant>
        <vt:i4>26</vt:i4>
      </vt:variant>
      <vt:variant>
        <vt:i4>0</vt:i4>
      </vt:variant>
      <vt:variant>
        <vt:i4>5</vt:i4>
      </vt:variant>
      <vt:variant>
        <vt:lpwstr/>
      </vt:variant>
      <vt:variant>
        <vt:lpwstr>_Toc412808340</vt:lpwstr>
      </vt:variant>
      <vt:variant>
        <vt:i4>1376309</vt:i4>
      </vt:variant>
      <vt:variant>
        <vt:i4>20</vt:i4>
      </vt:variant>
      <vt:variant>
        <vt:i4>0</vt:i4>
      </vt:variant>
      <vt:variant>
        <vt:i4>5</vt:i4>
      </vt:variant>
      <vt:variant>
        <vt:lpwstr/>
      </vt:variant>
      <vt:variant>
        <vt:lpwstr>_Toc412808339</vt:lpwstr>
      </vt:variant>
      <vt:variant>
        <vt:i4>1376309</vt:i4>
      </vt:variant>
      <vt:variant>
        <vt:i4>14</vt:i4>
      </vt:variant>
      <vt:variant>
        <vt:i4>0</vt:i4>
      </vt:variant>
      <vt:variant>
        <vt:i4>5</vt:i4>
      </vt:variant>
      <vt:variant>
        <vt:lpwstr/>
      </vt:variant>
      <vt:variant>
        <vt:lpwstr>_Toc412808338</vt:lpwstr>
      </vt:variant>
      <vt:variant>
        <vt:i4>1376309</vt:i4>
      </vt:variant>
      <vt:variant>
        <vt:i4>8</vt:i4>
      </vt:variant>
      <vt:variant>
        <vt:i4>0</vt:i4>
      </vt:variant>
      <vt:variant>
        <vt:i4>5</vt:i4>
      </vt:variant>
      <vt:variant>
        <vt:lpwstr/>
      </vt:variant>
      <vt:variant>
        <vt:lpwstr>_Toc412808337</vt:lpwstr>
      </vt:variant>
      <vt:variant>
        <vt:i4>1376309</vt:i4>
      </vt:variant>
      <vt:variant>
        <vt:i4>2</vt:i4>
      </vt:variant>
      <vt:variant>
        <vt:i4>0</vt:i4>
      </vt:variant>
      <vt:variant>
        <vt:i4>5</vt:i4>
      </vt:variant>
      <vt:variant>
        <vt:lpwstr/>
      </vt:variant>
      <vt:variant>
        <vt:lpwstr>_Toc412808336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 Group</dc:creator>
  <cp:lastModifiedBy>Rossiter Wayne</cp:lastModifiedBy>
  <cp:revision>11</cp:revision>
  <cp:lastPrinted>2016-01-18T11:53:00Z</cp:lastPrinted>
  <dcterms:created xsi:type="dcterms:W3CDTF">2016-01-15T13:06:00Z</dcterms:created>
  <dcterms:modified xsi:type="dcterms:W3CDTF">2016-01-19T10:59:00Z</dcterms:modified>
</cp:coreProperties>
</file>