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92" w:rsidRDefault="00F06992" w:rsidP="00F1315D">
      <w:pPr>
        <w:pStyle w:val="Body"/>
        <w:tabs>
          <w:tab w:val="clear" w:pos="851"/>
          <w:tab w:val="clear" w:pos="1843"/>
          <w:tab w:val="clear" w:pos="3119"/>
          <w:tab w:val="clear" w:pos="4253"/>
        </w:tabs>
        <w:spacing w:after="0" w:line="240" w:lineRule="auto"/>
        <w:jc w:val="center"/>
        <w:rPr>
          <w:b/>
          <w:bCs/>
        </w:rPr>
      </w:pPr>
      <w:bookmarkStart w:id="0" w:name="_GoBack"/>
      <w:bookmarkEnd w:id="0"/>
    </w:p>
    <w:p w:rsidR="00F1315D" w:rsidRPr="003355E6" w:rsidRDefault="00F1315D" w:rsidP="00F1315D">
      <w:pPr>
        <w:pStyle w:val="Body"/>
        <w:tabs>
          <w:tab w:val="clear" w:pos="851"/>
          <w:tab w:val="clear" w:pos="1843"/>
          <w:tab w:val="clear" w:pos="3119"/>
          <w:tab w:val="clear" w:pos="4253"/>
        </w:tabs>
        <w:spacing w:after="0" w:line="240" w:lineRule="auto"/>
        <w:jc w:val="center"/>
        <w:rPr>
          <w:b/>
          <w:bCs/>
        </w:rPr>
      </w:pPr>
      <w:r w:rsidRPr="003355E6">
        <w:rPr>
          <w:b/>
          <w:bCs/>
        </w:rPr>
        <w:t>Rossendale Borough Council</w:t>
      </w:r>
    </w:p>
    <w:p w:rsidR="00F1315D" w:rsidRPr="00953D28" w:rsidRDefault="00F1315D" w:rsidP="00F1315D">
      <w:pPr>
        <w:tabs>
          <w:tab w:val="left" w:pos="0"/>
        </w:tabs>
        <w:jc w:val="center"/>
        <w:rPr>
          <w:b/>
        </w:rPr>
      </w:pPr>
    </w:p>
    <w:p w:rsidR="00E73281" w:rsidRPr="00AB5BEA" w:rsidRDefault="00E73281" w:rsidP="00AB5BEA">
      <w:pPr>
        <w:pStyle w:val="Schedule"/>
        <w:keepNext w:val="0"/>
        <w:numPr>
          <w:ilvl w:val="0"/>
          <w:numId w:val="0"/>
        </w:numPr>
        <w:tabs>
          <w:tab w:val="left" w:pos="8175"/>
        </w:tabs>
        <w:spacing w:after="0"/>
        <w:jc w:val="left"/>
        <w:rPr>
          <w:bCs/>
          <w:caps w:val="0"/>
        </w:rPr>
      </w:pPr>
      <w:r>
        <w:rPr>
          <w:bCs/>
          <w:caps w:val="0"/>
        </w:rPr>
        <w:t>ITT</w:t>
      </w:r>
      <w:r w:rsidR="00AB5BEA">
        <w:rPr>
          <w:bCs/>
          <w:caps w:val="0"/>
        </w:rPr>
        <w:t>4</w:t>
      </w:r>
      <w:r>
        <w:rPr>
          <w:bCs/>
          <w:caps w:val="0"/>
        </w:rPr>
        <w:t xml:space="preserve"> SCHEDULE 4</w:t>
      </w:r>
      <w:r w:rsidR="00AB5BEA">
        <w:rPr>
          <w:bCs/>
          <w:caps w:val="0"/>
        </w:rPr>
        <w:t xml:space="preserve">: </w:t>
      </w:r>
      <w:r w:rsidRPr="00AB5BEA">
        <w:rPr>
          <w:b w:val="0"/>
        </w:rPr>
        <w:t>CERTIFICATE OF NON-COLLUSION</w:t>
      </w:r>
      <w:r w:rsidR="00AB5BEA">
        <w:rPr>
          <w:b w:val="0"/>
        </w:rPr>
        <w:t xml:space="preserve"> </w:t>
      </w:r>
      <w:r w:rsidRPr="00AB5BEA">
        <w:rPr>
          <w:b w:val="0"/>
        </w:rPr>
        <w:t>AND NON-CANVASSING</w:t>
      </w:r>
    </w:p>
    <w:p w:rsidR="00E73281" w:rsidRDefault="00E73281">
      <w:pPr>
        <w:tabs>
          <w:tab w:val="left" w:pos="567"/>
        </w:tabs>
        <w:ind w:left="567" w:hanging="567"/>
        <w:jc w:val="center"/>
        <w:rPr>
          <w:b/>
        </w:rPr>
      </w:pPr>
    </w:p>
    <w:p w:rsidR="009B6E31" w:rsidRDefault="00AB5BEA" w:rsidP="009B6E31">
      <w:pPr>
        <w:rPr>
          <w:rFonts w:eastAsia="Calibri" w:cs="Arial"/>
          <w:b/>
          <w:sz w:val="28"/>
          <w:szCs w:val="28"/>
          <w:lang w:eastAsia="en-US"/>
        </w:rPr>
      </w:pPr>
      <w:r w:rsidRPr="00AB5BEA">
        <w:rPr>
          <w:rFonts w:eastAsia="Calibri" w:cs="Arial"/>
          <w:b/>
          <w:sz w:val="28"/>
          <w:szCs w:val="28"/>
          <w:lang w:eastAsia="en-US"/>
        </w:rPr>
        <w:t>TENDER FOR</w:t>
      </w:r>
      <w:r w:rsidR="009B6E31">
        <w:rPr>
          <w:rFonts w:eastAsia="Calibri" w:cs="Arial"/>
          <w:b/>
          <w:sz w:val="28"/>
          <w:szCs w:val="28"/>
          <w:lang w:eastAsia="en-US"/>
        </w:rPr>
        <w:t xml:space="preserve"> PROVISION OF SUPPLEM</w:t>
      </w:r>
      <w:r w:rsidR="002E5FB9">
        <w:rPr>
          <w:rFonts w:eastAsia="Calibri" w:cs="Arial"/>
          <w:b/>
          <w:sz w:val="28"/>
          <w:szCs w:val="28"/>
          <w:lang w:eastAsia="en-US"/>
        </w:rPr>
        <w:t>EN</w:t>
      </w:r>
      <w:r w:rsidR="009B6E31">
        <w:rPr>
          <w:rFonts w:eastAsia="Calibri" w:cs="Arial"/>
          <w:b/>
          <w:sz w:val="28"/>
          <w:szCs w:val="28"/>
          <w:lang w:eastAsia="en-US"/>
        </w:rPr>
        <w:t>TARY FIXED PENALTY ENFORCEMENT SERVICE</w:t>
      </w:r>
    </w:p>
    <w:p w:rsidR="009B6E31" w:rsidRDefault="000F04FA" w:rsidP="009B6E31">
      <w:pPr>
        <w:rPr>
          <w:rFonts w:eastAsia="Calibri" w:cs="Arial"/>
          <w:b/>
          <w:sz w:val="28"/>
          <w:szCs w:val="28"/>
          <w:lang w:eastAsia="en-US"/>
        </w:rPr>
      </w:pPr>
      <w:r>
        <w:rPr>
          <w:rFonts w:eastAsia="Calibri" w:cs="Arial"/>
          <w:b/>
          <w:sz w:val="28"/>
          <w:szCs w:val="28"/>
          <w:lang w:eastAsia="en-US"/>
        </w:rPr>
        <w:t xml:space="preserve"> </w:t>
      </w:r>
    </w:p>
    <w:p w:rsidR="00955521" w:rsidRDefault="00955521" w:rsidP="009B6E31">
      <w:pPr>
        <w:rPr>
          <w:b/>
          <w:sz w:val="32"/>
        </w:rPr>
      </w:pPr>
      <w:r>
        <w:rPr>
          <w:b/>
          <w:sz w:val="32"/>
        </w:rPr>
        <w:t>Introduction</w:t>
      </w:r>
    </w:p>
    <w:p w:rsidR="00955521" w:rsidRDefault="00955521" w:rsidP="00955521">
      <w:pPr>
        <w:tabs>
          <w:tab w:val="left" w:pos="567"/>
        </w:tabs>
        <w:ind w:left="567" w:hanging="567"/>
        <w:rPr>
          <w:b/>
          <w:sz w:val="32"/>
        </w:rPr>
      </w:pPr>
    </w:p>
    <w:p w:rsidR="00F94681" w:rsidRDefault="001664A2" w:rsidP="00F94681">
      <w:pPr>
        <w:rPr>
          <w:sz w:val="22"/>
          <w:szCs w:val="22"/>
        </w:rPr>
      </w:pPr>
      <w:r w:rsidRPr="003F76AF">
        <w:rPr>
          <w:sz w:val="22"/>
          <w:szCs w:val="22"/>
        </w:rPr>
        <w:t>Rossendale Borough Council (RBC) is seeking tenders from competent</w:t>
      </w:r>
      <w:r w:rsidR="009B6E31">
        <w:rPr>
          <w:sz w:val="22"/>
          <w:szCs w:val="22"/>
        </w:rPr>
        <w:t xml:space="preserve"> suppliers</w:t>
      </w:r>
      <w:r w:rsidRPr="003F76AF">
        <w:rPr>
          <w:sz w:val="22"/>
          <w:szCs w:val="22"/>
        </w:rPr>
        <w:t xml:space="preserve"> to </w:t>
      </w:r>
      <w:r>
        <w:rPr>
          <w:sz w:val="22"/>
          <w:szCs w:val="22"/>
        </w:rPr>
        <w:t xml:space="preserve">tender </w:t>
      </w:r>
      <w:r w:rsidR="005F7042">
        <w:rPr>
          <w:sz w:val="22"/>
          <w:szCs w:val="22"/>
        </w:rPr>
        <w:t xml:space="preserve">for </w:t>
      </w:r>
      <w:r w:rsidR="009B6E31">
        <w:rPr>
          <w:sz w:val="22"/>
          <w:szCs w:val="22"/>
        </w:rPr>
        <w:t>the provision of a supplementary fixed penalty enforcement service</w:t>
      </w:r>
    </w:p>
    <w:p w:rsidR="00F94681" w:rsidRDefault="00F94681" w:rsidP="00F94681">
      <w:pPr>
        <w:rPr>
          <w:sz w:val="22"/>
          <w:szCs w:val="22"/>
        </w:rPr>
      </w:pPr>
    </w:p>
    <w:p w:rsidR="00D3430D" w:rsidRPr="00E405BA" w:rsidRDefault="00D3430D" w:rsidP="00F94681">
      <w:r w:rsidRPr="00E405BA">
        <w:t>To: The Committee and Member Services Manager</w:t>
      </w:r>
    </w:p>
    <w:p w:rsidR="00D3430D" w:rsidRPr="00E405BA" w:rsidRDefault="00D3430D" w:rsidP="00D3430D">
      <w:pPr>
        <w:pStyle w:val="Body"/>
        <w:tabs>
          <w:tab w:val="left" w:leader="underscore" w:pos="851"/>
        </w:tabs>
        <w:rPr>
          <w:sz w:val="22"/>
          <w:szCs w:val="22"/>
        </w:rPr>
      </w:pPr>
      <w:r w:rsidRPr="00E405BA">
        <w:rPr>
          <w:sz w:val="22"/>
          <w:szCs w:val="22"/>
        </w:rPr>
        <w:t xml:space="preserve">Room 213, </w:t>
      </w:r>
      <w:r w:rsidR="00A916FC">
        <w:rPr>
          <w:sz w:val="22"/>
          <w:szCs w:val="22"/>
        </w:rPr>
        <w:t>The Business Centre</w:t>
      </w:r>
      <w:r w:rsidRPr="00E405BA">
        <w:rPr>
          <w:sz w:val="22"/>
          <w:szCs w:val="22"/>
        </w:rPr>
        <w:t>, Bacup. OL13 0</w:t>
      </w:r>
      <w:r w:rsidR="006F1845">
        <w:rPr>
          <w:sz w:val="22"/>
          <w:szCs w:val="22"/>
        </w:rPr>
        <w:t>BB</w:t>
      </w:r>
    </w:p>
    <w:p w:rsidR="00D3430D" w:rsidRPr="00E405BA" w:rsidRDefault="00D3430D" w:rsidP="00D3430D">
      <w:pPr>
        <w:pStyle w:val="Body"/>
        <w:tabs>
          <w:tab w:val="left" w:leader="underscore" w:pos="851"/>
        </w:tabs>
        <w:rPr>
          <w:sz w:val="22"/>
          <w:szCs w:val="22"/>
          <w:u w:val="single"/>
        </w:rPr>
      </w:pPr>
      <w:r w:rsidRPr="00E405BA">
        <w:rPr>
          <w:sz w:val="22"/>
          <w:szCs w:val="22"/>
        </w:rPr>
        <w:t xml:space="preserve">Date: </w:t>
      </w:r>
      <w:r w:rsidRPr="00E405BA">
        <w:rPr>
          <w:sz w:val="22"/>
          <w:szCs w:val="22"/>
          <w:u w:val="single"/>
        </w:rPr>
        <w:tab/>
      </w:r>
      <w:r w:rsidRPr="00E405BA">
        <w:rPr>
          <w:sz w:val="22"/>
          <w:szCs w:val="22"/>
          <w:u w:val="single"/>
        </w:rPr>
        <w:tab/>
      </w:r>
      <w:r w:rsidRPr="00E405BA">
        <w:rPr>
          <w:sz w:val="22"/>
          <w:szCs w:val="22"/>
          <w:u w:val="single"/>
        </w:rPr>
        <w:tab/>
      </w:r>
    </w:p>
    <w:p w:rsidR="00E73281" w:rsidRPr="00E405BA" w:rsidRDefault="00E73281">
      <w:pPr>
        <w:pStyle w:val="Sideheading"/>
        <w:spacing w:after="0" w:line="240" w:lineRule="auto"/>
        <w:rPr>
          <w:bCs/>
          <w:caps w:val="0"/>
          <w:sz w:val="22"/>
          <w:szCs w:val="22"/>
        </w:rPr>
      </w:pPr>
      <w:r w:rsidRPr="00E405BA">
        <w:rPr>
          <w:bCs/>
          <w:caps w:val="0"/>
          <w:sz w:val="22"/>
          <w:szCs w:val="22"/>
        </w:rPr>
        <w:t>Statement of non-canvassing</w:t>
      </w:r>
    </w:p>
    <w:p w:rsidR="00E73281" w:rsidRPr="00E405BA" w:rsidRDefault="00E73281">
      <w:pPr>
        <w:pStyle w:val="Body"/>
        <w:tabs>
          <w:tab w:val="clear" w:pos="851"/>
          <w:tab w:val="clear" w:pos="1843"/>
          <w:tab w:val="clear" w:pos="3119"/>
          <w:tab w:val="clear" w:pos="4253"/>
        </w:tabs>
        <w:spacing w:after="0" w:line="240" w:lineRule="auto"/>
        <w:rPr>
          <w:sz w:val="22"/>
          <w:szCs w:val="22"/>
        </w:rPr>
      </w:pPr>
    </w:p>
    <w:p w:rsidR="00E73281" w:rsidRPr="00E405BA" w:rsidRDefault="00E73281">
      <w:pPr>
        <w:pStyle w:val="Body"/>
        <w:spacing w:line="240" w:lineRule="auto"/>
        <w:rPr>
          <w:sz w:val="22"/>
          <w:szCs w:val="22"/>
        </w:rPr>
      </w:pPr>
      <w:r w:rsidRPr="00E405BA">
        <w:rPr>
          <w:sz w:val="22"/>
          <w:szCs w:val="22"/>
        </w:rPr>
        <w:t xml:space="preserve">I/we hereby certify that I/we have not canvassed any member, Director, employee, representative or adviser of </w:t>
      </w:r>
      <w:bookmarkStart w:id="1" w:name="OLE_LINK1"/>
      <w:r w:rsidRPr="00E405BA">
        <w:rPr>
          <w:sz w:val="22"/>
          <w:szCs w:val="22"/>
        </w:rPr>
        <w:t>the Council</w:t>
      </w:r>
      <w:bookmarkEnd w:id="1"/>
      <w:r w:rsidRPr="00E405BA">
        <w:rPr>
          <w:sz w:val="22"/>
          <w:szCs w:val="22"/>
        </w:rPr>
        <w:t xml:space="preserve"> in connection with the proposed award of the Contract by the Council, and that no person employed by me/us or acting on my/our behalf, or advising me/us, has done any such act.</w:t>
      </w:r>
    </w:p>
    <w:p w:rsidR="00E73281" w:rsidRPr="00E405BA" w:rsidRDefault="00E73281">
      <w:pPr>
        <w:pStyle w:val="Body"/>
        <w:spacing w:line="240" w:lineRule="auto"/>
        <w:rPr>
          <w:sz w:val="22"/>
          <w:szCs w:val="22"/>
        </w:rPr>
      </w:pPr>
      <w:r w:rsidRPr="00E405BA">
        <w:rPr>
          <w:sz w:val="22"/>
          <w:szCs w:val="22"/>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E73281" w:rsidRPr="00E405BA" w:rsidRDefault="00E73281">
      <w:pPr>
        <w:pStyle w:val="Body"/>
        <w:spacing w:line="240" w:lineRule="auto"/>
        <w:rPr>
          <w:b/>
          <w:sz w:val="22"/>
          <w:szCs w:val="22"/>
        </w:rPr>
      </w:pPr>
      <w:r w:rsidRPr="00E405BA">
        <w:rPr>
          <w:b/>
          <w:sz w:val="22"/>
          <w:szCs w:val="22"/>
        </w:rPr>
        <w:t>Statement of non-collusion</w:t>
      </w:r>
    </w:p>
    <w:p w:rsidR="00E73281" w:rsidRPr="00E405BA" w:rsidRDefault="00E73281">
      <w:pPr>
        <w:pStyle w:val="Body"/>
        <w:spacing w:line="240" w:lineRule="auto"/>
        <w:rPr>
          <w:sz w:val="22"/>
          <w:szCs w:val="22"/>
        </w:rPr>
      </w:pPr>
      <w:r w:rsidRPr="00E405BA">
        <w:rPr>
          <w:sz w:val="22"/>
          <w:szCs w:val="22"/>
        </w:rPr>
        <w:t>The essence of selective tendering for the Contract is that the Council shall receive bona fide competitive Tenders from all Tenderers.</w:t>
      </w:r>
    </w:p>
    <w:p w:rsidR="00E73281" w:rsidRPr="00E405BA" w:rsidRDefault="00E73281">
      <w:pPr>
        <w:pStyle w:val="Body"/>
        <w:spacing w:line="240" w:lineRule="auto"/>
        <w:rPr>
          <w:sz w:val="22"/>
          <w:szCs w:val="22"/>
        </w:rPr>
      </w:pPr>
      <w:r w:rsidRPr="00E405BA">
        <w:rPr>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E73281" w:rsidRPr="00E405BA" w:rsidRDefault="00E73281">
      <w:pPr>
        <w:pStyle w:val="Body"/>
        <w:spacing w:line="240" w:lineRule="auto"/>
        <w:rPr>
          <w:sz w:val="22"/>
          <w:szCs w:val="22"/>
        </w:rPr>
      </w:pPr>
      <w:r w:rsidRPr="00E405BA">
        <w:rPr>
          <w:sz w:val="22"/>
          <w:szCs w:val="22"/>
        </w:rPr>
        <w:t>I/we also certify that I/we have not done, and undertake that I/we will not do, at any time any of the following acts:</w:t>
      </w:r>
    </w:p>
    <w:p w:rsidR="00E73281" w:rsidRPr="00E405BA" w:rsidRDefault="00E73281">
      <w:pPr>
        <w:pStyle w:val="Level5"/>
        <w:spacing w:after="0" w:line="240" w:lineRule="auto"/>
        <w:rPr>
          <w:sz w:val="22"/>
          <w:szCs w:val="22"/>
        </w:rPr>
      </w:pPr>
      <w:r w:rsidRPr="00E405BA">
        <w:rPr>
          <w:sz w:val="22"/>
          <w:szCs w:val="22"/>
        </w:rPr>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rsidR="00E73281" w:rsidRPr="00E405BA" w:rsidRDefault="00E73281">
      <w:pPr>
        <w:pStyle w:val="Level5"/>
        <w:numPr>
          <w:ilvl w:val="0"/>
          <w:numId w:val="0"/>
        </w:numPr>
        <w:spacing w:after="0" w:line="240" w:lineRule="auto"/>
        <w:rPr>
          <w:sz w:val="22"/>
          <w:szCs w:val="22"/>
        </w:rPr>
      </w:pPr>
    </w:p>
    <w:p w:rsidR="00E73281" w:rsidRPr="00E405BA" w:rsidRDefault="00E73281">
      <w:pPr>
        <w:pStyle w:val="Level5"/>
        <w:spacing w:line="240" w:lineRule="auto"/>
        <w:rPr>
          <w:sz w:val="22"/>
          <w:szCs w:val="22"/>
        </w:rPr>
      </w:pPr>
      <w:r w:rsidRPr="00E405BA">
        <w:rPr>
          <w:sz w:val="22"/>
          <w:szCs w:val="22"/>
        </w:rPr>
        <w:t>enter into any agreement or agreements with any other person that they shall refrain from tendering or as to the amount of any offer submitted by them; or</w:t>
      </w:r>
    </w:p>
    <w:p w:rsidR="00E73281" w:rsidRPr="00E405BA" w:rsidRDefault="00E73281">
      <w:pPr>
        <w:pStyle w:val="Level5"/>
        <w:spacing w:line="240" w:lineRule="auto"/>
        <w:rPr>
          <w:sz w:val="22"/>
          <w:szCs w:val="22"/>
        </w:rPr>
      </w:pPr>
      <w:r w:rsidRPr="00E405BA">
        <w:rPr>
          <w:sz w:val="22"/>
          <w:szCs w:val="22"/>
        </w:rPr>
        <w:lastRenderedPageBreak/>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E73281" w:rsidRPr="00E405BA" w:rsidRDefault="00E405BA">
      <w:pPr>
        <w:pStyle w:val="Body"/>
        <w:spacing w:line="240" w:lineRule="auto"/>
        <w:rPr>
          <w:sz w:val="22"/>
          <w:szCs w:val="22"/>
        </w:rPr>
      </w:pPr>
      <w:r>
        <w:rPr>
          <w:sz w:val="22"/>
          <w:szCs w:val="22"/>
        </w:rPr>
        <w:br w:type="page"/>
      </w:r>
      <w:r w:rsidR="00E73281" w:rsidRPr="00E405BA">
        <w:rPr>
          <w:sz w:val="22"/>
          <w:szCs w:val="22"/>
        </w:rPr>
        <w:lastRenderedPageBreak/>
        <w:t>I/we agree that the Council may, in its consideration of the offer and in any subsequent actions, rely upon the statements made in this Certificate.</w:t>
      </w:r>
    </w:p>
    <w:p w:rsidR="00F1315D" w:rsidRPr="00E405BA" w:rsidRDefault="00F1315D" w:rsidP="00F1315D">
      <w:pPr>
        <w:pStyle w:val="Style2"/>
        <w:tabs>
          <w:tab w:val="clear" w:pos="851"/>
        </w:tabs>
        <w:ind w:left="0" w:firstLine="0"/>
        <w:rPr>
          <w:b w:val="0"/>
          <w:bCs/>
          <w:sz w:val="22"/>
          <w:szCs w:val="22"/>
        </w:rPr>
      </w:pPr>
      <w:r w:rsidRPr="00E405BA">
        <w:rPr>
          <w:b w:val="0"/>
          <w:bCs/>
          <w:sz w:val="22"/>
          <w:szCs w:val="22"/>
        </w:rPr>
        <w:t>Signed by</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rPr>
      </w:pPr>
    </w:p>
    <w:p w:rsidR="00F1315D" w:rsidRPr="00E405BA" w:rsidRDefault="00F1315D" w:rsidP="00F1315D">
      <w:pPr>
        <w:pStyle w:val="Style2"/>
        <w:tabs>
          <w:tab w:val="clear" w:pos="851"/>
        </w:tabs>
        <w:ind w:left="0" w:firstLine="0"/>
        <w:rPr>
          <w:b w:val="0"/>
          <w:bCs/>
          <w:sz w:val="22"/>
          <w:szCs w:val="22"/>
        </w:rPr>
      </w:pPr>
      <w:r w:rsidRPr="00E405BA">
        <w:rPr>
          <w:b w:val="0"/>
          <w:bCs/>
          <w:sz w:val="22"/>
          <w:szCs w:val="22"/>
        </w:rPr>
        <w:t xml:space="preserve">Name(s) </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u w:val="single"/>
        </w:rPr>
      </w:pPr>
    </w:p>
    <w:p w:rsidR="00F1315D" w:rsidRPr="00E405BA" w:rsidRDefault="00F1315D" w:rsidP="00F1315D">
      <w:pPr>
        <w:pStyle w:val="Style2"/>
        <w:tabs>
          <w:tab w:val="clear" w:pos="851"/>
        </w:tabs>
        <w:ind w:left="0" w:firstLine="0"/>
        <w:rPr>
          <w:b w:val="0"/>
          <w:bCs/>
          <w:sz w:val="22"/>
          <w:szCs w:val="22"/>
          <w:u w:val="single"/>
        </w:rPr>
      </w:pPr>
      <w:r w:rsidRPr="00E405BA">
        <w:rPr>
          <w:b w:val="0"/>
          <w:bCs/>
          <w:sz w:val="22"/>
          <w:szCs w:val="22"/>
        </w:rPr>
        <w:t xml:space="preserve">Position </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rPr>
      </w:pPr>
    </w:p>
    <w:p w:rsidR="00E73281" w:rsidRPr="00E405BA" w:rsidRDefault="00F1315D" w:rsidP="00F1315D">
      <w:pPr>
        <w:pStyle w:val="Style2"/>
        <w:tabs>
          <w:tab w:val="clear" w:pos="851"/>
        </w:tabs>
        <w:ind w:left="0" w:firstLine="0"/>
        <w:rPr>
          <w:b w:val="0"/>
          <w:sz w:val="22"/>
          <w:szCs w:val="22"/>
        </w:rPr>
      </w:pPr>
      <w:r w:rsidRPr="00E405BA">
        <w:rPr>
          <w:b w:val="0"/>
          <w:sz w:val="22"/>
          <w:szCs w:val="22"/>
        </w:rPr>
        <w:t xml:space="preserve">For and on behalf of </w:t>
      </w:r>
      <w:r w:rsidRPr="00E405BA">
        <w:rPr>
          <w:b w:val="0"/>
          <w:sz w:val="22"/>
          <w:szCs w:val="22"/>
        </w:rPr>
        <w:tab/>
        <w:t>…………………………………………………………………</w:t>
      </w:r>
    </w:p>
    <w:sectPr w:rsidR="00E73281" w:rsidRPr="00E405BA" w:rsidSect="00EF173F">
      <w:footerReference w:type="default" r:id="rId7"/>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68" w:rsidRDefault="00BD5068">
      <w:r>
        <w:separator/>
      </w:r>
    </w:p>
  </w:endnote>
  <w:endnote w:type="continuationSeparator" w:id="0">
    <w:p w:rsidR="00BD5068" w:rsidRDefault="00BD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55" w:rsidRDefault="00EF173F">
    <w:pPr>
      <w:pStyle w:val="Footer"/>
    </w:pPr>
    <w:r>
      <w:rPr>
        <w:lang w:val="en-US"/>
      </w:rPr>
      <w:fldChar w:fldCharType="begin"/>
    </w:r>
    <w:r w:rsidR="008B3C55">
      <w:rPr>
        <w:lang w:val="en-US"/>
      </w:rPr>
      <w:instrText xml:space="preserve"> FILENAME </w:instrText>
    </w:r>
    <w:r>
      <w:rPr>
        <w:lang w:val="en-US"/>
      </w:rPr>
      <w:fldChar w:fldCharType="separate"/>
    </w:r>
    <w:r w:rsidR="006805F8">
      <w:rPr>
        <w:lang w:val="en-US"/>
      </w:rPr>
      <w:t>Tender ITT_schedule_4</w:t>
    </w:r>
    <w:r>
      <w:rPr>
        <w:lang w:val="en-US"/>
      </w:rPr>
      <w:fldChar w:fldCharType="end"/>
    </w:r>
  </w:p>
  <w:p w:rsidR="008B3C55" w:rsidRDefault="00EF173F">
    <w:pPr>
      <w:pStyle w:val="Footer"/>
      <w:rPr>
        <w:rStyle w:val="PageNumber"/>
      </w:rPr>
    </w:pPr>
    <w:r>
      <w:rPr>
        <w:rStyle w:val="PageNumber"/>
      </w:rPr>
      <w:fldChar w:fldCharType="begin"/>
    </w:r>
    <w:r w:rsidR="008B3C55">
      <w:rPr>
        <w:rStyle w:val="PageNumber"/>
        <w:lang w:val="en-US"/>
      </w:rPr>
      <w:instrText xml:space="preserve"> DATE \@ "dd/MM/yyyy" </w:instrText>
    </w:r>
    <w:r>
      <w:rPr>
        <w:rStyle w:val="PageNumber"/>
      </w:rPr>
      <w:fldChar w:fldCharType="separate"/>
    </w:r>
    <w:ins w:id="2" w:author="Phil Morton" w:date="2022-04-05T10:09:00Z">
      <w:r w:rsidR="00F94681">
        <w:rPr>
          <w:rStyle w:val="PageNumber"/>
          <w:lang w:val="en-US"/>
        </w:rPr>
        <w:t>05/04/2022</w:t>
      </w:r>
    </w:ins>
    <w:del w:id="3" w:author="Phil Morton" w:date="2022-03-11T09:11:00Z">
      <w:r w:rsidR="002E5FB9" w:rsidDel="00132592">
        <w:rPr>
          <w:rStyle w:val="PageNumber"/>
          <w:lang w:val="en-US"/>
        </w:rPr>
        <w:delText>07/03/2022</w:delText>
      </w:r>
    </w:del>
    <w:r>
      <w:rPr>
        <w:rStyle w:val="PageNumber"/>
      </w:rPr>
      <w:fldChar w:fldCharType="end"/>
    </w:r>
  </w:p>
  <w:p w:rsidR="008B3C55" w:rsidRDefault="008B3C55">
    <w:pPr>
      <w:pStyle w:val="Footer"/>
    </w:pPr>
    <w:r>
      <w:rPr>
        <w:rStyle w:val="PageNumber"/>
      </w:rPr>
      <w:tab/>
    </w:r>
    <w:r w:rsidR="00EF173F">
      <w:rPr>
        <w:rStyle w:val="PageNumber"/>
      </w:rPr>
      <w:fldChar w:fldCharType="begin"/>
    </w:r>
    <w:r>
      <w:rPr>
        <w:rStyle w:val="PageNumber"/>
      </w:rPr>
      <w:instrText xml:space="preserve"> PAGE </w:instrText>
    </w:r>
    <w:r w:rsidR="00EF173F">
      <w:rPr>
        <w:rStyle w:val="PageNumber"/>
      </w:rPr>
      <w:fldChar w:fldCharType="separate"/>
    </w:r>
    <w:r w:rsidR="00F94681">
      <w:rPr>
        <w:rStyle w:val="PageNumber"/>
      </w:rPr>
      <w:t>1</w:t>
    </w:r>
    <w:r w:rsidR="00EF17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68" w:rsidRDefault="00BD5068">
      <w:r>
        <w:separator/>
      </w:r>
    </w:p>
  </w:footnote>
  <w:footnote w:type="continuationSeparator" w:id="0">
    <w:p w:rsidR="00BD5068" w:rsidRDefault="00BD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50D217E"/>
    <w:multiLevelType w:val="multilevel"/>
    <w:tmpl w:val="1B307B6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787184"/>
    <w:multiLevelType w:val="multilevel"/>
    <w:tmpl w:val="26EEF6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567"/>
        </w:tabs>
        <w:ind w:left="567"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6"/>
  </w:num>
  <w:num w:numId="2">
    <w:abstractNumId w:val="4"/>
  </w:num>
  <w:num w:numId="3">
    <w:abstractNumId w:val="8"/>
  </w:num>
  <w:num w:numId="4">
    <w:abstractNumId w:val="7"/>
  </w:num>
  <w:num w:numId="5">
    <w:abstractNumId w:val="1"/>
  </w:num>
  <w:num w:numId="6">
    <w:abstractNumId w:val="3"/>
  </w:num>
  <w:num w:numId="7">
    <w:abstractNumId w:val="0"/>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 Morton">
    <w15:presenceInfo w15:providerId="AD" w15:userId="S-1-5-21-2905852616-118742089-339922352-7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81"/>
    <w:rsid w:val="00045C72"/>
    <w:rsid w:val="00084D43"/>
    <w:rsid w:val="00085B6F"/>
    <w:rsid w:val="000F04FA"/>
    <w:rsid w:val="00132592"/>
    <w:rsid w:val="0015254A"/>
    <w:rsid w:val="001608CE"/>
    <w:rsid w:val="001664A2"/>
    <w:rsid w:val="00195686"/>
    <w:rsid w:val="001B1CD7"/>
    <w:rsid w:val="00232985"/>
    <w:rsid w:val="002355FE"/>
    <w:rsid w:val="002E5FB9"/>
    <w:rsid w:val="00310735"/>
    <w:rsid w:val="003328FA"/>
    <w:rsid w:val="003355E6"/>
    <w:rsid w:val="003C7B60"/>
    <w:rsid w:val="004D4742"/>
    <w:rsid w:val="004F2BE2"/>
    <w:rsid w:val="00560FB8"/>
    <w:rsid w:val="005615CB"/>
    <w:rsid w:val="005E598B"/>
    <w:rsid w:val="005F7042"/>
    <w:rsid w:val="006805F8"/>
    <w:rsid w:val="00696486"/>
    <w:rsid w:val="006F1845"/>
    <w:rsid w:val="0073428E"/>
    <w:rsid w:val="00746D1A"/>
    <w:rsid w:val="00746D65"/>
    <w:rsid w:val="007B1EE0"/>
    <w:rsid w:val="007D7D67"/>
    <w:rsid w:val="008674F7"/>
    <w:rsid w:val="008B3C55"/>
    <w:rsid w:val="008B7CEF"/>
    <w:rsid w:val="008E0630"/>
    <w:rsid w:val="009161CF"/>
    <w:rsid w:val="00955521"/>
    <w:rsid w:val="009B6E31"/>
    <w:rsid w:val="009E43E8"/>
    <w:rsid w:val="009F3C01"/>
    <w:rsid w:val="00A00E8D"/>
    <w:rsid w:val="00A558A0"/>
    <w:rsid w:val="00A643B2"/>
    <w:rsid w:val="00A72436"/>
    <w:rsid w:val="00A916FC"/>
    <w:rsid w:val="00A97839"/>
    <w:rsid w:val="00AB5BEA"/>
    <w:rsid w:val="00B04C2A"/>
    <w:rsid w:val="00B21B37"/>
    <w:rsid w:val="00B52DF6"/>
    <w:rsid w:val="00B62929"/>
    <w:rsid w:val="00BD3723"/>
    <w:rsid w:val="00BD5068"/>
    <w:rsid w:val="00BE6115"/>
    <w:rsid w:val="00BF4155"/>
    <w:rsid w:val="00C06641"/>
    <w:rsid w:val="00C41E7F"/>
    <w:rsid w:val="00CC39AC"/>
    <w:rsid w:val="00CD18F6"/>
    <w:rsid w:val="00CD4472"/>
    <w:rsid w:val="00D335D5"/>
    <w:rsid w:val="00D3430D"/>
    <w:rsid w:val="00D50BF7"/>
    <w:rsid w:val="00D75E70"/>
    <w:rsid w:val="00DA7D86"/>
    <w:rsid w:val="00DB06C6"/>
    <w:rsid w:val="00E405BA"/>
    <w:rsid w:val="00E42A31"/>
    <w:rsid w:val="00E73281"/>
    <w:rsid w:val="00EF173F"/>
    <w:rsid w:val="00F06992"/>
    <w:rsid w:val="00F06B66"/>
    <w:rsid w:val="00F1315D"/>
    <w:rsid w:val="00F313EE"/>
    <w:rsid w:val="00F9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55EDF"/>
  <w15:docId w15:val="{E4C4BD18-32DD-4BF3-B198-441E969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3F"/>
    <w:rPr>
      <w:rFonts w:ascii="Arial" w:hAnsi="Arial"/>
      <w:sz w:val="24"/>
      <w:lang w:val="en-GB" w:eastAsia="en-GB"/>
    </w:rPr>
  </w:style>
  <w:style w:type="paragraph" w:styleId="Heading1">
    <w:name w:val="heading 1"/>
    <w:basedOn w:val="Normal"/>
    <w:next w:val="Normal"/>
    <w:qFormat/>
    <w:rsid w:val="00EF173F"/>
    <w:pPr>
      <w:keepNext/>
      <w:tabs>
        <w:tab w:val="left" w:pos="567"/>
      </w:tabs>
      <w:ind w:left="567" w:hanging="567"/>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F173F"/>
    <w:pPr>
      <w:tabs>
        <w:tab w:val="left" w:pos="851"/>
        <w:tab w:val="left" w:pos="1843"/>
        <w:tab w:val="left" w:pos="3119"/>
        <w:tab w:val="left" w:pos="4253"/>
      </w:tabs>
      <w:spacing w:after="240" w:line="312" w:lineRule="auto"/>
    </w:pPr>
  </w:style>
  <w:style w:type="paragraph" w:customStyle="1" w:styleId="aDefinition">
    <w:name w:val="(a) Definition"/>
    <w:basedOn w:val="Body"/>
    <w:rsid w:val="00EF173F"/>
    <w:pPr>
      <w:numPr>
        <w:numId w:val="2"/>
      </w:numPr>
      <w:tabs>
        <w:tab w:val="clear" w:pos="1843"/>
        <w:tab w:val="clear" w:pos="3119"/>
        <w:tab w:val="clear" w:pos="4253"/>
      </w:tabs>
    </w:pPr>
  </w:style>
  <w:style w:type="paragraph" w:customStyle="1" w:styleId="iDefinition">
    <w:name w:val="(i) Definition"/>
    <w:basedOn w:val="Body"/>
    <w:rsid w:val="00EF173F"/>
    <w:pPr>
      <w:numPr>
        <w:ilvl w:val="1"/>
        <w:numId w:val="2"/>
      </w:numPr>
      <w:tabs>
        <w:tab w:val="clear" w:pos="851"/>
        <w:tab w:val="clear" w:pos="3119"/>
        <w:tab w:val="clear" w:pos="4253"/>
      </w:tabs>
    </w:pPr>
  </w:style>
  <w:style w:type="paragraph" w:customStyle="1" w:styleId="Body1">
    <w:name w:val="Body 1"/>
    <w:basedOn w:val="Body"/>
    <w:rsid w:val="00EF173F"/>
    <w:pPr>
      <w:tabs>
        <w:tab w:val="clear" w:pos="851"/>
        <w:tab w:val="clear" w:pos="1843"/>
        <w:tab w:val="clear" w:pos="3119"/>
        <w:tab w:val="clear" w:pos="4253"/>
      </w:tabs>
      <w:ind w:left="851"/>
    </w:pPr>
  </w:style>
  <w:style w:type="paragraph" w:customStyle="1" w:styleId="Background">
    <w:name w:val="Background"/>
    <w:basedOn w:val="Body1"/>
    <w:rsid w:val="00EF173F"/>
    <w:pPr>
      <w:numPr>
        <w:numId w:val="3"/>
      </w:numPr>
    </w:pPr>
  </w:style>
  <w:style w:type="paragraph" w:customStyle="1" w:styleId="Body2">
    <w:name w:val="Body 2"/>
    <w:basedOn w:val="Body1"/>
    <w:rsid w:val="00EF173F"/>
  </w:style>
  <w:style w:type="paragraph" w:customStyle="1" w:styleId="Body3">
    <w:name w:val="Body 3"/>
    <w:basedOn w:val="Body2"/>
    <w:rsid w:val="00EF173F"/>
    <w:pPr>
      <w:ind w:left="1843"/>
    </w:pPr>
  </w:style>
  <w:style w:type="paragraph" w:customStyle="1" w:styleId="Body4">
    <w:name w:val="Body 4"/>
    <w:basedOn w:val="Body3"/>
    <w:rsid w:val="00EF173F"/>
    <w:pPr>
      <w:ind w:left="3119"/>
    </w:pPr>
  </w:style>
  <w:style w:type="paragraph" w:customStyle="1" w:styleId="Body5">
    <w:name w:val="Body 5"/>
    <w:basedOn w:val="Body3"/>
    <w:rsid w:val="00EF173F"/>
    <w:pPr>
      <w:ind w:left="3119"/>
    </w:pPr>
  </w:style>
  <w:style w:type="paragraph" w:customStyle="1" w:styleId="Bullet1">
    <w:name w:val="Bullet 1"/>
    <w:basedOn w:val="Body1"/>
    <w:rsid w:val="00EF173F"/>
    <w:pPr>
      <w:numPr>
        <w:numId w:val="4"/>
      </w:numPr>
    </w:pPr>
  </w:style>
  <w:style w:type="paragraph" w:customStyle="1" w:styleId="Bullet2">
    <w:name w:val="Bullet 2"/>
    <w:basedOn w:val="Body2"/>
    <w:rsid w:val="00EF173F"/>
    <w:pPr>
      <w:numPr>
        <w:ilvl w:val="1"/>
        <w:numId w:val="4"/>
      </w:numPr>
    </w:pPr>
  </w:style>
  <w:style w:type="paragraph" w:customStyle="1" w:styleId="Bullet3">
    <w:name w:val="Bullet 3"/>
    <w:basedOn w:val="Body3"/>
    <w:rsid w:val="00EF173F"/>
    <w:pPr>
      <w:numPr>
        <w:ilvl w:val="2"/>
        <w:numId w:val="4"/>
      </w:numPr>
    </w:pPr>
  </w:style>
  <w:style w:type="character" w:customStyle="1" w:styleId="CrossReference">
    <w:name w:val="Cross Reference"/>
    <w:rsid w:val="00EF173F"/>
    <w:rPr>
      <w:b/>
    </w:rPr>
  </w:style>
  <w:style w:type="paragraph" w:styleId="Footer">
    <w:name w:val="footer"/>
    <w:basedOn w:val="Normal"/>
    <w:rsid w:val="00EF173F"/>
    <w:pPr>
      <w:tabs>
        <w:tab w:val="center" w:pos="4536"/>
      </w:tabs>
    </w:pPr>
    <w:rPr>
      <w:noProof/>
      <w:sz w:val="16"/>
    </w:rPr>
  </w:style>
  <w:style w:type="character" w:styleId="FootnoteReference">
    <w:name w:val="footnote reference"/>
    <w:semiHidden/>
    <w:rsid w:val="00EF173F"/>
    <w:rPr>
      <w:rFonts w:ascii="Tahoma" w:hAnsi="Tahoma"/>
      <w:b/>
      <w:color w:val="auto"/>
      <w:sz w:val="20"/>
      <w:u w:val="none"/>
      <w:vertAlign w:val="superscript"/>
    </w:rPr>
  </w:style>
  <w:style w:type="paragraph" w:styleId="FootnoteText">
    <w:name w:val="footnote text"/>
    <w:basedOn w:val="Normal"/>
    <w:semiHidden/>
    <w:rsid w:val="00EF173F"/>
    <w:pPr>
      <w:tabs>
        <w:tab w:val="left" w:pos="851"/>
      </w:tabs>
      <w:spacing w:after="60"/>
      <w:ind w:left="851" w:hanging="851"/>
    </w:pPr>
    <w:rPr>
      <w:rFonts w:ascii="Tahoma" w:hAnsi="Tahoma"/>
      <w:sz w:val="16"/>
    </w:rPr>
  </w:style>
  <w:style w:type="paragraph" w:styleId="Header">
    <w:name w:val="header"/>
    <w:basedOn w:val="Normal"/>
    <w:rsid w:val="00EF173F"/>
    <w:pPr>
      <w:tabs>
        <w:tab w:val="center" w:pos="4536"/>
        <w:tab w:val="right" w:pos="9072"/>
      </w:tabs>
    </w:pPr>
    <w:rPr>
      <w:noProof/>
      <w:sz w:val="16"/>
    </w:rPr>
  </w:style>
  <w:style w:type="paragraph" w:customStyle="1" w:styleId="Level1">
    <w:name w:val="Level 1"/>
    <w:basedOn w:val="Body1"/>
    <w:rsid w:val="00EF173F"/>
    <w:pPr>
      <w:numPr>
        <w:numId w:val="1"/>
      </w:numPr>
      <w:outlineLvl w:val="0"/>
    </w:pPr>
  </w:style>
  <w:style w:type="character" w:customStyle="1" w:styleId="Level1asHeadingtext">
    <w:name w:val="Level 1 as Heading (text)"/>
    <w:rsid w:val="00EF173F"/>
    <w:rPr>
      <w:b/>
    </w:rPr>
  </w:style>
  <w:style w:type="paragraph" w:customStyle="1" w:styleId="Level2">
    <w:name w:val="Level 2"/>
    <w:basedOn w:val="Body2"/>
    <w:rsid w:val="00EF173F"/>
    <w:pPr>
      <w:numPr>
        <w:ilvl w:val="1"/>
        <w:numId w:val="1"/>
      </w:numPr>
      <w:outlineLvl w:val="1"/>
    </w:pPr>
  </w:style>
  <w:style w:type="character" w:customStyle="1" w:styleId="Level2asHeadingtext">
    <w:name w:val="Level 2 as Heading (text)"/>
    <w:rsid w:val="00EF173F"/>
    <w:rPr>
      <w:b/>
    </w:rPr>
  </w:style>
  <w:style w:type="paragraph" w:customStyle="1" w:styleId="Level3">
    <w:name w:val="Level 3"/>
    <w:basedOn w:val="Body3"/>
    <w:rsid w:val="00EF173F"/>
    <w:pPr>
      <w:numPr>
        <w:ilvl w:val="2"/>
        <w:numId w:val="1"/>
      </w:numPr>
      <w:outlineLvl w:val="2"/>
    </w:pPr>
  </w:style>
  <w:style w:type="character" w:customStyle="1" w:styleId="Level3asHeadingtext">
    <w:name w:val="Level 3 as Heading (text)"/>
    <w:rsid w:val="00EF173F"/>
    <w:rPr>
      <w:b/>
    </w:rPr>
  </w:style>
  <w:style w:type="paragraph" w:customStyle="1" w:styleId="Level4">
    <w:name w:val="Level 4"/>
    <w:basedOn w:val="Body4"/>
    <w:rsid w:val="00EF173F"/>
    <w:pPr>
      <w:numPr>
        <w:ilvl w:val="3"/>
        <w:numId w:val="1"/>
      </w:numPr>
      <w:outlineLvl w:val="3"/>
    </w:pPr>
  </w:style>
  <w:style w:type="paragraph" w:customStyle="1" w:styleId="Level5">
    <w:name w:val="Level 5"/>
    <w:basedOn w:val="Body5"/>
    <w:rsid w:val="00EF173F"/>
    <w:pPr>
      <w:numPr>
        <w:ilvl w:val="4"/>
        <w:numId w:val="1"/>
      </w:numPr>
      <w:outlineLvl w:val="4"/>
    </w:pPr>
  </w:style>
  <w:style w:type="character" w:styleId="PageNumber">
    <w:name w:val="page number"/>
    <w:rsid w:val="00EF173F"/>
    <w:rPr>
      <w:sz w:val="16"/>
    </w:rPr>
  </w:style>
  <w:style w:type="paragraph" w:customStyle="1" w:styleId="Parties">
    <w:name w:val="Parties"/>
    <w:basedOn w:val="Body1"/>
    <w:rsid w:val="00EF173F"/>
    <w:pPr>
      <w:numPr>
        <w:numId w:val="5"/>
      </w:numPr>
    </w:pPr>
  </w:style>
  <w:style w:type="paragraph" w:customStyle="1" w:styleId="Rule1">
    <w:name w:val="Rule 1"/>
    <w:basedOn w:val="Body"/>
    <w:semiHidden/>
    <w:rsid w:val="00EF173F"/>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EF173F"/>
    <w:pPr>
      <w:numPr>
        <w:ilvl w:val="1"/>
        <w:numId w:val="6"/>
      </w:numPr>
    </w:pPr>
  </w:style>
  <w:style w:type="paragraph" w:customStyle="1" w:styleId="Rule3">
    <w:name w:val="Rule 3"/>
    <w:basedOn w:val="Body3"/>
    <w:semiHidden/>
    <w:rsid w:val="00EF173F"/>
    <w:pPr>
      <w:numPr>
        <w:ilvl w:val="2"/>
        <w:numId w:val="6"/>
      </w:numPr>
    </w:pPr>
  </w:style>
  <w:style w:type="paragraph" w:customStyle="1" w:styleId="Rule4">
    <w:name w:val="Rule 4"/>
    <w:basedOn w:val="Body4"/>
    <w:semiHidden/>
    <w:rsid w:val="00EF173F"/>
    <w:pPr>
      <w:numPr>
        <w:ilvl w:val="3"/>
        <w:numId w:val="6"/>
      </w:numPr>
    </w:pPr>
  </w:style>
  <w:style w:type="paragraph" w:customStyle="1" w:styleId="Rule5">
    <w:name w:val="Rule 5"/>
    <w:basedOn w:val="Body5"/>
    <w:semiHidden/>
    <w:rsid w:val="00EF173F"/>
    <w:pPr>
      <w:numPr>
        <w:ilvl w:val="4"/>
        <w:numId w:val="6"/>
      </w:numPr>
    </w:pPr>
  </w:style>
  <w:style w:type="paragraph" w:customStyle="1" w:styleId="Schedule">
    <w:name w:val="Schedule"/>
    <w:basedOn w:val="Normal"/>
    <w:semiHidden/>
    <w:rsid w:val="00EF173F"/>
    <w:pPr>
      <w:keepNext/>
      <w:numPr>
        <w:numId w:val="7"/>
      </w:numPr>
      <w:spacing w:after="240"/>
      <w:jc w:val="center"/>
    </w:pPr>
    <w:rPr>
      <w:b/>
      <w:caps/>
    </w:rPr>
  </w:style>
  <w:style w:type="paragraph" w:customStyle="1" w:styleId="ScheduleTitle">
    <w:name w:val="Schedule Title"/>
    <w:basedOn w:val="Body"/>
    <w:rsid w:val="00EF173F"/>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F173F"/>
    <w:pPr>
      <w:numPr>
        <w:numId w:val="8"/>
      </w:numPr>
      <w:tabs>
        <w:tab w:val="clear" w:pos="851"/>
        <w:tab w:val="clear" w:pos="3119"/>
        <w:tab w:val="clear" w:pos="4253"/>
      </w:tabs>
    </w:pPr>
  </w:style>
  <w:style w:type="paragraph" w:customStyle="1" w:styleId="Sideheading">
    <w:name w:val="Sideheading"/>
    <w:basedOn w:val="Body"/>
    <w:rsid w:val="00EF173F"/>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F173F"/>
    <w:pPr>
      <w:numPr>
        <w:ilvl w:val="1"/>
      </w:numPr>
    </w:pPr>
  </w:style>
  <w:style w:type="paragraph" w:styleId="TOC1">
    <w:name w:val="toc 1"/>
    <w:basedOn w:val="Body"/>
    <w:next w:val="Normal"/>
    <w:semiHidden/>
    <w:rsid w:val="00EF173F"/>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EF173F"/>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EF173F"/>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EF173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EF173F"/>
    <w:pPr>
      <w:tabs>
        <w:tab w:val="clear" w:pos="851"/>
      </w:tabs>
      <w:ind w:firstLine="0"/>
    </w:pPr>
    <w:rPr>
      <w:caps w:val="0"/>
    </w:rPr>
  </w:style>
  <w:style w:type="paragraph" w:styleId="TOC6">
    <w:name w:val="toc 6"/>
    <w:basedOn w:val="Normal"/>
    <w:next w:val="Normal"/>
    <w:semiHidden/>
    <w:rsid w:val="00EF173F"/>
    <w:pPr>
      <w:tabs>
        <w:tab w:val="right" w:leader="dot" w:pos="9072"/>
      </w:tabs>
      <w:ind w:left="2835" w:right="851" w:hanging="1134"/>
    </w:pPr>
    <w:rPr>
      <w:noProof/>
    </w:rPr>
  </w:style>
  <w:style w:type="paragraph" w:styleId="NormalWeb">
    <w:name w:val="Normal (Web)"/>
    <w:basedOn w:val="Normal"/>
    <w:rsid w:val="00EF173F"/>
    <w:pPr>
      <w:spacing w:before="100" w:after="100"/>
    </w:pPr>
    <w:rPr>
      <w:lang w:val="en-US"/>
    </w:rPr>
  </w:style>
  <w:style w:type="character" w:customStyle="1" w:styleId="BodyChar">
    <w:name w:val="Body Char"/>
    <w:rsid w:val="00EF173F"/>
    <w:rPr>
      <w:rFonts w:ascii="Verdana" w:hAnsi="Verdana"/>
      <w:lang w:val="en-GB" w:eastAsia="en-GB" w:bidi="ar-SA"/>
    </w:rPr>
  </w:style>
  <w:style w:type="paragraph" w:customStyle="1" w:styleId="StyleBodyLatinArialAsianMSMincho">
    <w:name w:val="Style Body + (Latin) Arial (Asian) MS Mincho"/>
    <w:basedOn w:val="Body"/>
    <w:rsid w:val="00EF173F"/>
    <w:pPr>
      <w:spacing w:line="280" w:lineRule="atLeast"/>
    </w:pPr>
    <w:rPr>
      <w:rFonts w:eastAsia="MS Mincho"/>
    </w:rPr>
  </w:style>
  <w:style w:type="character" w:customStyle="1" w:styleId="StyleBodyLatinArialAsianMSMinchoChar">
    <w:name w:val="Style Body + (Latin) Arial (Asian) MS Mincho Char"/>
    <w:rsid w:val="00EF173F"/>
    <w:rPr>
      <w:rFonts w:ascii="Arial" w:eastAsia="MS Mincho" w:hAnsi="Arial"/>
      <w:lang w:val="en-GB" w:eastAsia="en-GB" w:bidi="ar-SA"/>
    </w:rPr>
  </w:style>
  <w:style w:type="paragraph" w:customStyle="1" w:styleId="Style2">
    <w:name w:val="Style2"/>
    <w:basedOn w:val="Level1"/>
    <w:rsid w:val="00F1315D"/>
    <w:pPr>
      <w:numPr>
        <w:numId w:val="0"/>
      </w:numPr>
      <w:tabs>
        <w:tab w:val="num" w:pos="851"/>
      </w:tabs>
      <w:spacing w:after="0" w:line="240" w:lineRule="auto"/>
      <w:ind w:left="851" w:hanging="851"/>
    </w:pPr>
    <w:rPr>
      <w:b/>
    </w:rPr>
  </w:style>
  <w:style w:type="paragraph" w:styleId="BalloonText">
    <w:name w:val="Balloon Text"/>
    <w:basedOn w:val="Normal"/>
    <w:link w:val="BalloonTextChar"/>
    <w:rsid w:val="00C06641"/>
    <w:rPr>
      <w:rFonts w:ascii="Tahoma" w:hAnsi="Tahoma" w:cs="Tahoma"/>
      <w:sz w:val="16"/>
      <w:szCs w:val="16"/>
    </w:rPr>
  </w:style>
  <w:style w:type="character" w:customStyle="1" w:styleId="BalloonTextChar">
    <w:name w:val="Balloon Text Char"/>
    <w:link w:val="BalloonText"/>
    <w:rsid w:val="00C0664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Template>
  <TotalTime>6</TotalTime>
  <Pages>3</Pages>
  <Words>419</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NEWCASTLE\2218093\5</vt:lpstr>
    </vt:vector>
  </TitlesOfParts>
  <Company>Eversheds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NEWCASTLE\2218093\5</dc:title>
  <dc:creator>PaceS</dc:creator>
  <cp:lastModifiedBy>Phil Morton</cp:lastModifiedBy>
  <cp:revision>3</cp:revision>
  <cp:lastPrinted>2017-01-16T14:09:00Z</cp:lastPrinted>
  <dcterms:created xsi:type="dcterms:W3CDTF">2022-03-11T09:12:00Z</dcterms:created>
  <dcterms:modified xsi:type="dcterms:W3CDTF">2022-04-05T09:14:00Z</dcterms:modified>
</cp:coreProperties>
</file>