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7867B" w14:textId="77777777" w:rsidR="005700D8" w:rsidRPr="00D474A9" w:rsidRDefault="00B66B70" w:rsidP="00E65F5D">
      <w:pPr>
        <w:rPr>
          <w:rFonts w:ascii="Arial" w:hAnsi="Arial" w:cs="Arial"/>
          <w:szCs w:val="22"/>
        </w:rPr>
      </w:pPr>
      <w:r w:rsidRPr="00D474A9">
        <w:rPr>
          <w:rFonts w:ascii="Arial" w:hAnsi="Arial" w:cs="Arial"/>
          <w:noProof/>
          <w:szCs w:val="22"/>
        </w:rPr>
        <w:drawing>
          <wp:anchor distT="0" distB="0" distL="114300" distR="114300" simplePos="0" relativeHeight="251657728" behindDoc="1" locked="0" layoutInCell="1" allowOverlap="1" wp14:anchorId="15378915" wp14:editId="15378916">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37867C" w14:textId="77777777" w:rsidR="008D7A7D" w:rsidRPr="00D474A9" w:rsidRDefault="008D7A7D" w:rsidP="00E65F5D">
      <w:pPr>
        <w:rPr>
          <w:rFonts w:ascii="Arial" w:hAnsi="Arial" w:cs="Arial"/>
          <w:szCs w:val="22"/>
        </w:rPr>
      </w:pPr>
    </w:p>
    <w:p w14:paraId="1537867D" w14:textId="77777777" w:rsidR="00031189" w:rsidRPr="00D474A9" w:rsidRDefault="00031189" w:rsidP="00E65F5D">
      <w:pPr>
        <w:jc w:val="both"/>
        <w:rPr>
          <w:rFonts w:ascii="Arial" w:hAnsi="Arial" w:cs="Arial"/>
          <w:szCs w:val="22"/>
        </w:rPr>
      </w:pPr>
    </w:p>
    <w:p w14:paraId="1537867E" w14:textId="77777777" w:rsidR="00031189" w:rsidRPr="00D474A9" w:rsidRDefault="00031189" w:rsidP="00E65F5D">
      <w:pPr>
        <w:jc w:val="both"/>
        <w:rPr>
          <w:rFonts w:ascii="Arial" w:hAnsi="Arial" w:cs="Arial"/>
          <w:szCs w:val="22"/>
        </w:rPr>
      </w:pPr>
    </w:p>
    <w:p w14:paraId="1537867F" w14:textId="77777777" w:rsidR="00031189" w:rsidRPr="00D474A9" w:rsidRDefault="00031189" w:rsidP="00E65F5D">
      <w:pPr>
        <w:jc w:val="both"/>
        <w:rPr>
          <w:rFonts w:ascii="Arial" w:hAnsi="Arial" w:cs="Arial"/>
          <w:szCs w:val="22"/>
        </w:rPr>
      </w:pPr>
    </w:p>
    <w:p w14:paraId="15378680" w14:textId="77777777" w:rsidR="00031189" w:rsidRPr="00D474A9" w:rsidRDefault="00031189" w:rsidP="00E65F5D">
      <w:pPr>
        <w:jc w:val="both"/>
        <w:rPr>
          <w:rFonts w:ascii="Arial" w:hAnsi="Arial" w:cs="Arial"/>
          <w:szCs w:val="22"/>
        </w:rPr>
      </w:pPr>
    </w:p>
    <w:p w14:paraId="15378681" w14:textId="77777777" w:rsidR="00031189" w:rsidRPr="00D474A9" w:rsidRDefault="00031189" w:rsidP="00E65F5D">
      <w:pPr>
        <w:jc w:val="both"/>
        <w:rPr>
          <w:rFonts w:ascii="Arial" w:hAnsi="Arial" w:cs="Arial"/>
          <w:szCs w:val="22"/>
        </w:rPr>
      </w:pPr>
    </w:p>
    <w:p w14:paraId="15378682" w14:textId="77777777" w:rsidR="000A352F" w:rsidRPr="00D474A9" w:rsidRDefault="000A352F" w:rsidP="00E65F5D">
      <w:pPr>
        <w:jc w:val="both"/>
        <w:rPr>
          <w:rFonts w:ascii="Arial" w:hAnsi="Arial" w:cs="Arial"/>
          <w:szCs w:val="22"/>
        </w:rPr>
      </w:pPr>
    </w:p>
    <w:p w14:paraId="15378683" w14:textId="77777777" w:rsidR="008113C3" w:rsidRPr="00D474A9" w:rsidRDefault="008113C3" w:rsidP="00E65F5D">
      <w:pPr>
        <w:jc w:val="both"/>
        <w:rPr>
          <w:rFonts w:ascii="Arial" w:hAnsi="Arial" w:cs="Arial"/>
          <w:szCs w:val="22"/>
        </w:rPr>
      </w:pPr>
    </w:p>
    <w:p w14:paraId="15378684" w14:textId="77777777" w:rsidR="008113C3" w:rsidRPr="00D474A9" w:rsidRDefault="008113C3" w:rsidP="00E65F5D">
      <w:pPr>
        <w:jc w:val="both"/>
        <w:rPr>
          <w:rFonts w:ascii="Arial" w:hAnsi="Arial" w:cs="Arial"/>
          <w:szCs w:val="22"/>
        </w:rPr>
      </w:pPr>
    </w:p>
    <w:p w14:paraId="15378685" w14:textId="3AB160FB" w:rsidR="00031189" w:rsidRPr="00D474A9" w:rsidRDefault="00031189" w:rsidP="00E65F5D">
      <w:pPr>
        <w:jc w:val="both"/>
        <w:rPr>
          <w:rFonts w:ascii="Arial" w:hAnsi="Arial" w:cs="Arial"/>
          <w:i/>
          <w:szCs w:val="22"/>
        </w:rPr>
      </w:pPr>
      <w:r w:rsidRPr="00D474A9">
        <w:rPr>
          <w:rFonts w:ascii="Arial" w:hAnsi="Arial" w:cs="Arial"/>
          <w:szCs w:val="22"/>
        </w:rPr>
        <w:t>Our Ref:</w:t>
      </w:r>
      <w:r w:rsidR="00766A49" w:rsidRPr="00D474A9">
        <w:rPr>
          <w:rFonts w:ascii="Arial" w:hAnsi="Arial" w:cs="Arial"/>
          <w:szCs w:val="22"/>
        </w:rPr>
        <w:t xml:space="preserve"> AQC-001-22</w:t>
      </w:r>
      <w:r w:rsidRPr="00D474A9">
        <w:rPr>
          <w:rFonts w:ascii="Arial" w:hAnsi="Arial" w:cs="Arial"/>
          <w:szCs w:val="22"/>
        </w:rPr>
        <w:tab/>
      </w:r>
    </w:p>
    <w:p w14:paraId="15378686" w14:textId="77777777" w:rsidR="00031189" w:rsidRPr="00D474A9" w:rsidRDefault="00031189" w:rsidP="00E65F5D">
      <w:pPr>
        <w:jc w:val="both"/>
        <w:rPr>
          <w:rFonts w:ascii="Arial" w:hAnsi="Arial" w:cs="Arial"/>
          <w:szCs w:val="22"/>
        </w:rPr>
      </w:pPr>
      <w:r w:rsidRPr="00D474A9">
        <w:rPr>
          <w:rFonts w:ascii="Arial" w:hAnsi="Arial" w:cs="Arial"/>
          <w:szCs w:val="22"/>
        </w:rPr>
        <w:t>Your Ref:</w:t>
      </w:r>
      <w:r w:rsidRPr="00D474A9">
        <w:rPr>
          <w:rFonts w:ascii="Arial" w:hAnsi="Arial" w:cs="Arial"/>
          <w:szCs w:val="22"/>
        </w:rPr>
        <w:tab/>
      </w:r>
    </w:p>
    <w:p w14:paraId="15378687" w14:textId="77777777" w:rsidR="00031189" w:rsidRPr="00D474A9" w:rsidRDefault="00031189" w:rsidP="00E65F5D">
      <w:pPr>
        <w:jc w:val="both"/>
        <w:rPr>
          <w:rFonts w:ascii="Arial" w:hAnsi="Arial" w:cs="Arial"/>
          <w:szCs w:val="22"/>
        </w:rPr>
      </w:pPr>
    </w:p>
    <w:p w14:paraId="15378688" w14:textId="4761FAF2" w:rsidR="00031189" w:rsidRPr="00D474A9" w:rsidRDefault="00031189" w:rsidP="704DBE45">
      <w:pPr>
        <w:jc w:val="both"/>
        <w:rPr>
          <w:rFonts w:ascii="Arial" w:hAnsi="Arial" w:cs="Arial"/>
        </w:rPr>
      </w:pPr>
      <w:r w:rsidRPr="76EA5ADA">
        <w:rPr>
          <w:rFonts w:ascii="Arial" w:hAnsi="Arial" w:cs="Arial"/>
        </w:rPr>
        <w:t>Date:</w:t>
      </w:r>
      <w:r>
        <w:tab/>
      </w:r>
      <w:r w:rsidR="00766A49" w:rsidRPr="76EA5ADA">
        <w:rPr>
          <w:rFonts w:ascii="Arial" w:hAnsi="Arial" w:cs="Arial"/>
        </w:rPr>
        <w:t>1</w:t>
      </w:r>
      <w:r w:rsidR="5CC298F8" w:rsidRPr="76EA5ADA">
        <w:rPr>
          <w:rFonts w:ascii="Arial" w:hAnsi="Arial" w:cs="Arial"/>
        </w:rPr>
        <w:t>7</w:t>
      </w:r>
      <w:r w:rsidR="00766A49" w:rsidRPr="76EA5ADA">
        <w:rPr>
          <w:rFonts w:ascii="Arial" w:hAnsi="Arial" w:cs="Arial"/>
        </w:rPr>
        <w:t>/10/2022</w:t>
      </w:r>
    </w:p>
    <w:p w14:paraId="15378689" w14:textId="77777777" w:rsidR="00031189" w:rsidRPr="00D474A9" w:rsidRDefault="00031189" w:rsidP="00E65F5D">
      <w:pPr>
        <w:jc w:val="both"/>
        <w:rPr>
          <w:rFonts w:ascii="Arial" w:hAnsi="Arial" w:cs="Arial"/>
          <w:szCs w:val="22"/>
        </w:rPr>
      </w:pPr>
    </w:p>
    <w:p w14:paraId="1537868A" w14:textId="77777777" w:rsidR="00031189" w:rsidRPr="00D474A9" w:rsidRDefault="00031189" w:rsidP="00E65F5D">
      <w:pPr>
        <w:jc w:val="both"/>
        <w:rPr>
          <w:rFonts w:ascii="Arial" w:hAnsi="Arial" w:cs="Arial"/>
          <w:szCs w:val="22"/>
        </w:rPr>
      </w:pPr>
    </w:p>
    <w:p w14:paraId="1537868B" w14:textId="67C1874E" w:rsidR="00031189" w:rsidRPr="00D474A9" w:rsidRDefault="00AB6556" w:rsidP="00E65F5D">
      <w:pPr>
        <w:jc w:val="both"/>
        <w:rPr>
          <w:rFonts w:ascii="Arial" w:hAnsi="Arial" w:cs="Arial"/>
          <w:szCs w:val="22"/>
        </w:rPr>
      </w:pPr>
      <w:r w:rsidRPr="00D474A9">
        <w:rPr>
          <w:rFonts w:ascii="Arial" w:hAnsi="Arial" w:cs="Arial"/>
          <w:szCs w:val="22"/>
        </w:rPr>
        <w:t xml:space="preserve">Dear </w:t>
      </w:r>
      <w:r w:rsidR="00766A49" w:rsidRPr="00D474A9">
        <w:rPr>
          <w:rFonts w:ascii="Arial" w:hAnsi="Arial" w:cs="Arial"/>
          <w:szCs w:val="22"/>
        </w:rPr>
        <w:t>Supplier</w:t>
      </w:r>
      <w:r w:rsidR="00031189" w:rsidRPr="00D474A9">
        <w:rPr>
          <w:rFonts w:ascii="Arial" w:hAnsi="Arial" w:cs="Arial"/>
          <w:szCs w:val="22"/>
        </w:rPr>
        <w:t>,</w:t>
      </w:r>
    </w:p>
    <w:p w14:paraId="1537868C" w14:textId="77777777" w:rsidR="00031189" w:rsidRPr="00D474A9" w:rsidRDefault="00031189" w:rsidP="00E65F5D">
      <w:pPr>
        <w:jc w:val="both"/>
        <w:rPr>
          <w:rFonts w:ascii="Arial" w:hAnsi="Arial" w:cs="Arial"/>
          <w:szCs w:val="22"/>
        </w:rPr>
      </w:pPr>
    </w:p>
    <w:p w14:paraId="1537868D" w14:textId="389EF2AE" w:rsidR="00031189" w:rsidRPr="00D474A9" w:rsidRDefault="000878DD" w:rsidP="00E65F5D">
      <w:pPr>
        <w:jc w:val="both"/>
        <w:rPr>
          <w:rFonts w:ascii="Arial" w:hAnsi="Arial" w:cs="Arial"/>
          <w:b/>
          <w:szCs w:val="22"/>
        </w:rPr>
      </w:pPr>
      <w:r w:rsidRPr="00D474A9">
        <w:rPr>
          <w:rFonts w:ascii="Arial" w:hAnsi="Arial" w:cs="Arial"/>
          <w:b/>
          <w:szCs w:val="22"/>
        </w:rPr>
        <w:t xml:space="preserve">Contract </w:t>
      </w:r>
      <w:r w:rsidR="00031189" w:rsidRPr="00D474A9">
        <w:rPr>
          <w:rFonts w:ascii="Arial" w:hAnsi="Arial" w:cs="Arial"/>
          <w:b/>
          <w:szCs w:val="22"/>
        </w:rPr>
        <w:t>Ref:</w:t>
      </w:r>
      <w:r w:rsidR="00031189" w:rsidRPr="00D474A9">
        <w:rPr>
          <w:rFonts w:ascii="Arial" w:hAnsi="Arial" w:cs="Arial"/>
          <w:b/>
          <w:szCs w:val="22"/>
        </w:rPr>
        <w:tab/>
      </w:r>
      <w:r w:rsidR="00766A49" w:rsidRPr="00D474A9">
        <w:rPr>
          <w:rFonts w:ascii="Arial" w:hAnsi="Arial" w:cs="Arial"/>
          <w:b/>
          <w:szCs w:val="22"/>
        </w:rPr>
        <w:t>AQC-001-</w:t>
      </w:r>
      <w:r w:rsidR="00BB4864" w:rsidRPr="00D474A9">
        <w:rPr>
          <w:rFonts w:ascii="Arial" w:hAnsi="Arial" w:cs="Arial"/>
          <w:b/>
          <w:szCs w:val="22"/>
        </w:rPr>
        <w:t>22</w:t>
      </w:r>
    </w:p>
    <w:p w14:paraId="1537868E" w14:textId="3C9EC727" w:rsidR="00031189" w:rsidRPr="00D474A9" w:rsidRDefault="000878DD" w:rsidP="00E65F5D">
      <w:pPr>
        <w:jc w:val="both"/>
        <w:rPr>
          <w:rFonts w:ascii="Arial" w:hAnsi="Arial" w:cs="Arial"/>
          <w:b/>
          <w:szCs w:val="22"/>
        </w:rPr>
      </w:pPr>
      <w:r w:rsidRPr="00D474A9">
        <w:rPr>
          <w:rFonts w:ascii="Arial" w:hAnsi="Arial" w:cs="Arial"/>
          <w:b/>
          <w:szCs w:val="22"/>
        </w:rPr>
        <w:t xml:space="preserve">Contract </w:t>
      </w:r>
      <w:r w:rsidR="00031189" w:rsidRPr="00D474A9">
        <w:rPr>
          <w:rFonts w:ascii="Arial" w:hAnsi="Arial" w:cs="Arial"/>
          <w:b/>
          <w:szCs w:val="22"/>
        </w:rPr>
        <w:t>Title:</w:t>
      </w:r>
      <w:r w:rsidR="00031189" w:rsidRPr="00D474A9">
        <w:rPr>
          <w:rFonts w:ascii="Arial" w:hAnsi="Arial" w:cs="Arial"/>
          <w:b/>
          <w:szCs w:val="22"/>
        </w:rPr>
        <w:tab/>
      </w:r>
      <w:r w:rsidR="00BB4864" w:rsidRPr="00D474A9">
        <w:rPr>
          <w:rFonts w:ascii="Arial" w:hAnsi="Arial" w:cs="Arial"/>
          <w:b/>
          <w:szCs w:val="22"/>
        </w:rPr>
        <w:t xml:space="preserve">Environment Agency Nitrogen Dioxide Direct Analyser with Nitrogen </w:t>
      </w:r>
      <w:r w:rsidR="009225A7">
        <w:rPr>
          <w:rFonts w:ascii="Arial" w:hAnsi="Arial" w:cs="Arial"/>
          <w:b/>
          <w:szCs w:val="22"/>
        </w:rPr>
        <w:t>Mono</w:t>
      </w:r>
      <w:r w:rsidR="00BB4864" w:rsidRPr="00D474A9">
        <w:rPr>
          <w:rFonts w:ascii="Arial" w:hAnsi="Arial" w:cs="Arial"/>
          <w:b/>
          <w:szCs w:val="22"/>
        </w:rPr>
        <w:t>xide - for Rural Supersite</w:t>
      </w:r>
    </w:p>
    <w:p w14:paraId="1537868F" w14:textId="77777777" w:rsidR="00031189" w:rsidRPr="00D474A9" w:rsidRDefault="00031189" w:rsidP="00E65F5D">
      <w:pPr>
        <w:ind w:left="720" w:hanging="720"/>
        <w:jc w:val="both"/>
        <w:rPr>
          <w:rFonts w:ascii="Arial" w:hAnsi="Arial" w:cs="Arial"/>
          <w:szCs w:val="22"/>
        </w:rPr>
      </w:pPr>
    </w:p>
    <w:p w14:paraId="15378690" w14:textId="77777777" w:rsidR="00031189" w:rsidRPr="00D474A9" w:rsidRDefault="00031189" w:rsidP="00E65F5D">
      <w:pPr>
        <w:rPr>
          <w:rFonts w:ascii="Arial" w:hAnsi="Arial" w:cs="Arial"/>
          <w:szCs w:val="22"/>
        </w:rPr>
      </w:pPr>
      <w:r w:rsidRPr="00D474A9">
        <w:rPr>
          <w:rFonts w:ascii="Arial" w:hAnsi="Arial" w:cs="Arial"/>
          <w:szCs w:val="22"/>
        </w:rPr>
        <w:t xml:space="preserve">You are invited to quote for the above in accordance with the enclosed documents. </w:t>
      </w:r>
    </w:p>
    <w:p w14:paraId="15378691" w14:textId="77777777" w:rsidR="00050B8F" w:rsidRPr="00D474A9" w:rsidRDefault="00050B8F" w:rsidP="00E65F5D">
      <w:pPr>
        <w:rPr>
          <w:rFonts w:ascii="Arial" w:hAnsi="Arial" w:cs="Arial"/>
          <w:szCs w:val="22"/>
        </w:rPr>
      </w:pPr>
    </w:p>
    <w:p w14:paraId="15378692" w14:textId="77777777" w:rsidR="00050B8F" w:rsidRPr="00D474A9" w:rsidRDefault="00050B8F" w:rsidP="00E65F5D">
      <w:pPr>
        <w:rPr>
          <w:rFonts w:ascii="Arial" w:hAnsi="Arial" w:cs="Arial"/>
          <w:szCs w:val="22"/>
        </w:rPr>
      </w:pPr>
      <w:r w:rsidRPr="00D474A9">
        <w:rPr>
          <w:rFonts w:ascii="Arial" w:hAnsi="Arial" w:cs="Arial"/>
          <w:szCs w:val="22"/>
        </w:rPr>
        <w:t>Instructions on what information we require you to provide</w:t>
      </w:r>
      <w:r w:rsidR="001A3679" w:rsidRPr="00D474A9">
        <w:rPr>
          <w:rFonts w:ascii="Arial" w:hAnsi="Arial" w:cs="Arial"/>
          <w:szCs w:val="22"/>
        </w:rPr>
        <w:t xml:space="preserve"> is in Section </w:t>
      </w:r>
      <w:r w:rsidR="00B94CDD" w:rsidRPr="00D474A9">
        <w:rPr>
          <w:rFonts w:ascii="Arial" w:hAnsi="Arial" w:cs="Arial"/>
          <w:szCs w:val="22"/>
        </w:rPr>
        <w:t>4</w:t>
      </w:r>
      <w:r w:rsidRPr="00D474A9">
        <w:rPr>
          <w:rFonts w:ascii="Arial" w:hAnsi="Arial" w:cs="Arial"/>
          <w:szCs w:val="22"/>
        </w:rPr>
        <w:t xml:space="preserve"> of </w:t>
      </w:r>
      <w:r w:rsidR="000878DD" w:rsidRPr="00D474A9">
        <w:rPr>
          <w:rFonts w:ascii="Arial" w:hAnsi="Arial" w:cs="Arial"/>
          <w:szCs w:val="22"/>
        </w:rPr>
        <w:t>the fo</w:t>
      </w:r>
      <w:r w:rsidR="00B94CDD" w:rsidRPr="00D474A9">
        <w:rPr>
          <w:rFonts w:ascii="Arial" w:hAnsi="Arial" w:cs="Arial"/>
          <w:szCs w:val="22"/>
        </w:rPr>
        <w:t>llowing Request for Quotation</w:t>
      </w:r>
      <w:r w:rsidR="000878DD" w:rsidRPr="00D474A9">
        <w:rPr>
          <w:rFonts w:ascii="Arial" w:hAnsi="Arial" w:cs="Arial"/>
          <w:szCs w:val="22"/>
        </w:rPr>
        <w:t xml:space="preserve"> document. </w:t>
      </w:r>
    </w:p>
    <w:p w14:paraId="15378693" w14:textId="77777777" w:rsidR="00031189" w:rsidRPr="00D474A9" w:rsidRDefault="00031189" w:rsidP="00E65F5D">
      <w:pPr>
        <w:rPr>
          <w:rFonts w:ascii="Arial" w:hAnsi="Arial" w:cs="Arial"/>
          <w:szCs w:val="22"/>
        </w:rPr>
      </w:pPr>
    </w:p>
    <w:p w14:paraId="15378695" w14:textId="2FBC357F" w:rsidR="007D26D8" w:rsidRPr="00D474A9" w:rsidRDefault="00031189" w:rsidP="76EA5ADA">
      <w:pPr>
        <w:rPr>
          <w:rFonts w:ascii="Arial" w:hAnsi="Arial" w:cs="Arial"/>
        </w:rPr>
      </w:pPr>
      <w:r w:rsidRPr="76EA5ADA">
        <w:rPr>
          <w:rFonts w:ascii="Arial" w:hAnsi="Arial" w:cs="Arial"/>
        </w:rPr>
        <w:t xml:space="preserve">Your response should be returned to the following email address by </w:t>
      </w:r>
      <w:r w:rsidR="5DA7F937" w:rsidRPr="76EA5ADA">
        <w:rPr>
          <w:rFonts w:ascii="Arial" w:hAnsi="Arial" w:cs="Arial"/>
        </w:rPr>
        <w:t>31</w:t>
      </w:r>
      <w:r w:rsidR="00766A49" w:rsidRPr="76EA5ADA">
        <w:rPr>
          <w:rFonts w:ascii="Arial" w:hAnsi="Arial" w:cs="Arial"/>
        </w:rPr>
        <w:t>/10/2022 at 23:59.</w:t>
      </w:r>
    </w:p>
    <w:p w14:paraId="1756974E" w14:textId="77777777" w:rsidR="00766A49" w:rsidRPr="00D474A9" w:rsidRDefault="00766A49" w:rsidP="00E65F5D">
      <w:pPr>
        <w:rPr>
          <w:rFonts w:ascii="Arial" w:hAnsi="Arial" w:cs="Arial"/>
          <w:szCs w:val="22"/>
        </w:rPr>
      </w:pPr>
    </w:p>
    <w:p w14:paraId="15378696" w14:textId="07BC2A44" w:rsidR="007D26D8" w:rsidRPr="00D474A9" w:rsidRDefault="00293A5B" w:rsidP="00E65F5D">
      <w:pPr>
        <w:rPr>
          <w:rFonts w:ascii="Arial" w:hAnsi="Arial" w:cs="Arial"/>
          <w:szCs w:val="22"/>
        </w:rPr>
      </w:pPr>
      <w:r w:rsidRPr="00D474A9">
        <w:rPr>
          <w:rFonts w:ascii="Arial" w:hAnsi="Arial" w:cs="Arial"/>
          <w:szCs w:val="22"/>
        </w:rPr>
        <w:t>aqmonitoringuk@environment-agency.gov.uk</w:t>
      </w:r>
    </w:p>
    <w:p w14:paraId="15378697" w14:textId="77777777" w:rsidR="00031189" w:rsidRPr="00D474A9" w:rsidRDefault="00031189" w:rsidP="00E65F5D">
      <w:pPr>
        <w:rPr>
          <w:rFonts w:ascii="Arial" w:hAnsi="Arial" w:cs="Arial"/>
          <w:szCs w:val="22"/>
        </w:rPr>
      </w:pPr>
    </w:p>
    <w:p w14:paraId="15378698" w14:textId="77777777" w:rsidR="00031189" w:rsidRPr="00D474A9" w:rsidRDefault="00031189" w:rsidP="00E65F5D">
      <w:pPr>
        <w:rPr>
          <w:rFonts w:ascii="Arial" w:hAnsi="Arial" w:cs="Arial"/>
          <w:szCs w:val="22"/>
        </w:rPr>
      </w:pPr>
      <w:r w:rsidRPr="00D474A9">
        <w:rPr>
          <w:rFonts w:ascii="Arial" w:hAnsi="Arial" w:cs="Arial"/>
          <w:szCs w:val="22"/>
        </w:rPr>
        <w:t xml:space="preserve">Please confirm, by email, receipt of these documents and whether you intend to submit a quote. </w:t>
      </w:r>
    </w:p>
    <w:p w14:paraId="15378699" w14:textId="77777777" w:rsidR="00031189" w:rsidRPr="00D474A9" w:rsidRDefault="00031189" w:rsidP="00E65F5D">
      <w:pPr>
        <w:rPr>
          <w:rFonts w:ascii="Arial" w:hAnsi="Arial" w:cs="Arial"/>
          <w:szCs w:val="22"/>
        </w:rPr>
      </w:pPr>
    </w:p>
    <w:p w14:paraId="1537869A" w14:textId="77777777" w:rsidR="00031189" w:rsidRPr="00D474A9" w:rsidRDefault="00031189" w:rsidP="00E65F5D">
      <w:pPr>
        <w:rPr>
          <w:rFonts w:ascii="Arial" w:hAnsi="Arial" w:cs="Arial"/>
          <w:szCs w:val="22"/>
        </w:rPr>
      </w:pPr>
      <w:r w:rsidRPr="00D474A9">
        <w:rPr>
          <w:rFonts w:ascii="Arial" w:hAnsi="Arial" w:cs="Arial"/>
          <w:szCs w:val="22"/>
        </w:rPr>
        <w:t xml:space="preserve">If you have any queries, please do not hesitate to contact me. </w:t>
      </w:r>
    </w:p>
    <w:p w14:paraId="1537869B" w14:textId="77777777" w:rsidR="00031189" w:rsidRPr="00D474A9" w:rsidRDefault="00031189" w:rsidP="00E65F5D">
      <w:pPr>
        <w:rPr>
          <w:rFonts w:ascii="Arial" w:hAnsi="Arial" w:cs="Arial"/>
          <w:szCs w:val="22"/>
        </w:rPr>
      </w:pPr>
    </w:p>
    <w:p w14:paraId="1537869C" w14:textId="77777777" w:rsidR="00031189" w:rsidRPr="00D474A9" w:rsidRDefault="00031189" w:rsidP="00E65F5D">
      <w:pPr>
        <w:rPr>
          <w:rFonts w:ascii="Arial" w:hAnsi="Arial" w:cs="Arial"/>
          <w:szCs w:val="22"/>
        </w:rPr>
      </w:pPr>
    </w:p>
    <w:p w14:paraId="1537869D" w14:textId="77777777" w:rsidR="00031189" w:rsidRPr="00D474A9" w:rsidRDefault="00031189" w:rsidP="00E65F5D">
      <w:pPr>
        <w:rPr>
          <w:rFonts w:ascii="Arial" w:hAnsi="Arial" w:cs="Arial"/>
          <w:szCs w:val="22"/>
        </w:rPr>
      </w:pPr>
      <w:r w:rsidRPr="00D474A9">
        <w:rPr>
          <w:rFonts w:ascii="Arial" w:hAnsi="Arial" w:cs="Arial"/>
          <w:szCs w:val="22"/>
        </w:rPr>
        <w:lastRenderedPageBreak/>
        <w:t xml:space="preserve">Yours </w:t>
      </w:r>
      <w:r w:rsidR="00AB6556" w:rsidRPr="00D474A9">
        <w:rPr>
          <w:rFonts w:ascii="Arial" w:hAnsi="Arial" w:cs="Arial"/>
          <w:szCs w:val="22"/>
        </w:rPr>
        <w:t>sincerely</w:t>
      </w:r>
    </w:p>
    <w:p w14:paraId="1537869E" w14:textId="77777777" w:rsidR="00031189" w:rsidRPr="00D474A9" w:rsidRDefault="00031189" w:rsidP="00E65F5D">
      <w:pPr>
        <w:ind w:left="720" w:hanging="720"/>
        <w:jc w:val="both"/>
        <w:rPr>
          <w:rFonts w:ascii="Arial" w:hAnsi="Arial" w:cs="Arial"/>
          <w:szCs w:val="22"/>
        </w:rPr>
      </w:pPr>
    </w:p>
    <w:p w14:paraId="1537869F" w14:textId="77777777" w:rsidR="00031189" w:rsidRPr="00D474A9" w:rsidRDefault="00031189" w:rsidP="00E65F5D">
      <w:pPr>
        <w:ind w:left="720" w:hanging="720"/>
        <w:jc w:val="both"/>
        <w:rPr>
          <w:rFonts w:ascii="Arial" w:hAnsi="Arial" w:cs="Arial"/>
          <w:szCs w:val="22"/>
        </w:rPr>
      </w:pPr>
    </w:p>
    <w:p w14:paraId="153786A0" w14:textId="77777777" w:rsidR="00031189" w:rsidRPr="00D474A9" w:rsidRDefault="00031189" w:rsidP="00E65F5D">
      <w:pPr>
        <w:jc w:val="both"/>
        <w:rPr>
          <w:rFonts w:ascii="Arial" w:hAnsi="Arial" w:cs="Arial"/>
          <w:szCs w:val="22"/>
        </w:rPr>
      </w:pPr>
    </w:p>
    <w:p w14:paraId="153786A1" w14:textId="71F67B02" w:rsidR="00031189" w:rsidRPr="00D474A9" w:rsidRDefault="00293A5B" w:rsidP="00E65F5D">
      <w:pPr>
        <w:ind w:left="720" w:hanging="720"/>
        <w:jc w:val="both"/>
        <w:rPr>
          <w:rFonts w:ascii="Arial" w:hAnsi="Arial" w:cs="Arial"/>
          <w:szCs w:val="22"/>
        </w:rPr>
      </w:pPr>
      <w:r w:rsidRPr="00D474A9">
        <w:rPr>
          <w:rFonts w:ascii="Arial" w:hAnsi="Arial" w:cs="Arial"/>
          <w:szCs w:val="22"/>
        </w:rPr>
        <w:t>Rob F Jones</w:t>
      </w:r>
    </w:p>
    <w:p w14:paraId="153786A2" w14:textId="2A7A83F9" w:rsidR="00031189" w:rsidRPr="00D474A9" w:rsidRDefault="00AB6556" w:rsidP="00E65F5D">
      <w:pPr>
        <w:ind w:left="720" w:hanging="720"/>
        <w:jc w:val="both"/>
        <w:rPr>
          <w:rFonts w:ascii="Arial" w:hAnsi="Arial" w:cs="Arial"/>
          <w:szCs w:val="22"/>
        </w:rPr>
      </w:pPr>
      <w:r w:rsidRPr="00D474A9">
        <w:rPr>
          <w:rFonts w:ascii="Arial" w:hAnsi="Arial" w:cs="Arial"/>
          <w:szCs w:val="22"/>
        </w:rPr>
        <w:t xml:space="preserve">Title: </w:t>
      </w:r>
      <w:r w:rsidR="00293A5B" w:rsidRPr="00D474A9">
        <w:rPr>
          <w:rFonts w:ascii="Arial" w:hAnsi="Arial" w:cs="Arial"/>
          <w:szCs w:val="22"/>
        </w:rPr>
        <w:t>AQ Contracts Technical Lead</w:t>
      </w:r>
    </w:p>
    <w:p w14:paraId="153786A3" w14:textId="77777777" w:rsidR="00031189" w:rsidRPr="00D474A9" w:rsidRDefault="00031189" w:rsidP="00E65F5D">
      <w:pPr>
        <w:ind w:left="720" w:hanging="720"/>
        <w:jc w:val="both"/>
        <w:rPr>
          <w:rFonts w:ascii="Arial" w:hAnsi="Arial" w:cs="Arial"/>
          <w:szCs w:val="22"/>
        </w:rPr>
      </w:pPr>
    </w:p>
    <w:p w14:paraId="05D52E37" w14:textId="23439B1B" w:rsidR="00F332A7" w:rsidRDefault="00031189" w:rsidP="00E65F5D">
      <w:pPr>
        <w:ind w:left="720" w:hanging="720"/>
        <w:jc w:val="both"/>
        <w:rPr>
          <w:rFonts w:ascii="Arial" w:hAnsi="Arial" w:cs="Arial"/>
          <w:szCs w:val="22"/>
        </w:rPr>
      </w:pPr>
      <w:r w:rsidRPr="00D474A9">
        <w:rPr>
          <w:rFonts w:ascii="Arial" w:hAnsi="Arial" w:cs="Arial"/>
          <w:szCs w:val="22"/>
        </w:rPr>
        <w:t>E-mail:</w:t>
      </w:r>
      <w:r w:rsidRPr="00D474A9">
        <w:rPr>
          <w:rFonts w:ascii="Arial" w:hAnsi="Arial" w:cs="Arial"/>
          <w:szCs w:val="22"/>
        </w:rPr>
        <w:tab/>
      </w:r>
      <w:hyperlink r:id="rId13" w:history="1">
        <w:r w:rsidR="0086080E" w:rsidRPr="00D474A9">
          <w:rPr>
            <w:rStyle w:val="Hyperlink"/>
            <w:rFonts w:ascii="Arial" w:hAnsi="Arial" w:cs="Arial"/>
            <w:color w:val="auto"/>
            <w:szCs w:val="22"/>
          </w:rPr>
          <w:t>robf.jones@environment-agency.gov.uk</w:t>
        </w:r>
      </w:hyperlink>
      <w:r w:rsidR="0086080E" w:rsidRPr="00D474A9">
        <w:rPr>
          <w:rFonts w:ascii="Arial" w:hAnsi="Arial" w:cs="Arial"/>
          <w:szCs w:val="22"/>
        </w:rPr>
        <w:t xml:space="preserve">  </w:t>
      </w:r>
    </w:p>
    <w:p w14:paraId="153786A4" w14:textId="31E6FF19" w:rsidR="00031189" w:rsidRPr="00D474A9" w:rsidRDefault="0086080E" w:rsidP="004218BB">
      <w:pPr>
        <w:ind w:left="720"/>
        <w:jc w:val="both"/>
        <w:rPr>
          <w:rFonts w:ascii="Arial" w:hAnsi="Arial" w:cs="Arial"/>
          <w:szCs w:val="22"/>
        </w:rPr>
      </w:pPr>
      <w:r w:rsidRPr="00D474A9">
        <w:rPr>
          <w:rFonts w:ascii="Arial" w:hAnsi="Arial" w:cs="Arial"/>
          <w:szCs w:val="22"/>
        </w:rPr>
        <w:t>AQmonitoringUK@environment-agency.gov.uk</w:t>
      </w:r>
    </w:p>
    <w:p w14:paraId="153786A5" w14:textId="34EF4F6F" w:rsidR="00031189" w:rsidRPr="00D474A9" w:rsidRDefault="00031189" w:rsidP="00E65F5D">
      <w:pPr>
        <w:ind w:left="720" w:hanging="720"/>
        <w:jc w:val="both"/>
        <w:rPr>
          <w:rFonts w:ascii="Arial" w:hAnsi="Arial" w:cs="Arial"/>
          <w:szCs w:val="22"/>
        </w:rPr>
      </w:pPr>
      <w:r w:rsidRPr="00D474A9">
        <w:rPr>
          <w:rFonts w:ascii="Arial" w:hAnsi="Arial" w:cs="Arial"/>
          <w:szCs w:val="22"/>
        </w:rPr>
        <w:t>Telephone:</w:t>
      </w:r>
      <w:r w:rsidRPr="00D474A9">
        <w:rPr>
          <w:rFonts w:ascii="Arial" w:hAnsi="Arial" w:cs="Arial"/>
          <w:szCs w:val="22"/>
        </w:rPr>
        <w:tab/>
      </w:r>
      <w:r w:rsidR="00293A5B" w:rsidRPr="00D474A9">
        <w:rPr>
          <w:rFonts w:ascii="Arial" w:hAnsi="Arial" w:cs="Arial"/>
          <w:szCs w:val="22"/>
        </w:rPr>
        <w:t>07557255476</w:t>
      </w:r>
    </w:p>
    <w:p w14:paraId="153786A6" w14:textId="77777777" w:rsidR="00031189" w:rsidRPr="00D474A9" w:rsidRDefault="00031189" w:rsidP="00E65F5D">
      <w:pPr>
        <w:ind w:left="720" w:hanging="720"/>
        <w:jc w:val="both"/>
        <w:rPr>
          <w:rFonts w:ascii="Arial" w:hAnsi="Arial" w:cs="Arial"/>
          <w:szCs w:val="22"/>
        </w:rPr>
      </w:pPr>
    </w:p>
    <w:p w14:paraId="153786A7" w14:textId="77777777" w:rsidR="00031189" w:rsidRPr="00D474A9" w:rsidRDefault="00031189" w:rsidP="00E65F5D">
      <w:pPr>
        <w:ind w:left="720" w:hanging="720"/>
        <w:jc w:val="both"/>
        <w:rPr>
          <w:rFonts w:ascii="Arial" w:hAnsi="Arial" w:cs="Arial"/>
          <w:szCs w:val="22"/>
        </w:rPr>
      </w:pPr>
    </w:p>
    <w:p w14:paraId="153786A8" w14:textId="77777777" w:rsidR="00031189" w:rsidRPr="00D474A9" w:rsidRDefault="00031189" w:rsidP="00E65F5D">
      <w:pPr>
        <w:ind w:left="720" w:hanging="720"/>
        <w:jc w:val="both"/>
        <w:rPr>
          <w:rFonts w:ascii="Arial" w:hAnsi="Arial" w:cs="Arial"/>
          <w:szCs w:val="22"/>
        </w:rPr>
      </w:pPr>
    </w:p>
    <w:p w14:paraId="153786A9" w14:textId="77777777" w:rsidR="00031189" w:rsidRPr="00D474A9" w:rsidRDefault="00031189" w:rsidP="00E65F5D">
      <w:pPr>
        <w:ind w:left="720" w:hanging="720"/>
        <w:jc w:val="both"/>
        <w:rPr>
          <w:rFonts w:ascii="Arial" w:hAnsi="Arial" w:cs="Arial"/>
          <w:szCs w:val="22"/>
        </w:rPr>
      </w:pPr>
    </w:p>
    <w:p w14:paraId="153786AA" w14:textId="73A2304D" w:rsidR="00031189" w:rsidRPr="00D474A9" w:rsidRDefault="00031189" w:rsidP="00E65F5D">
      <w:pPr>
        <w:ind w:left="720" w:hanging="720"/>
        <w:jc w:val="both"/>
        <w:rPr>
          <w:rFonts w:ascii="Arial" w:hAnsi="Arial" w:cs="Arial"/>
          <w:szCs w:val="22"/>
        </w:rPr>
      </w:pPr>
      <w:r w:rsidRPr="00D474A9">
        <w:rPr>
          <w:rFonts w:ascii="Arial" w:hAnsi="Arial" w:cs="Arial"/>
          <w:b/>
          <w:szCs w:val="22"/>
        </w:rPr>
        <w:t>The Environment Agency</w:t>
      </w:r>
      <w:r w:rsidRPr="00D474A9">
        <w:rPr>
          <w:rFonts w:ascii="Arial" w:hAnsi="Arial" w:cs="Arial"/>
          <w:szCs w:val="22"/>
        </w:rPr>
        <w:t xml:space="preserve">, </w:t>
      </w:r>
      <w:r w:rsidR="00293A5B" w:rsidRPr="00D474A9">
        <w:rPr>
          <w:rFonts w:ascii="Arial" w:hAnsi="Arial" w:cs="Arial"/>
          <w:szCs w:val="22"/>
        </w:rPr>
        <w:t>Environment Agency, Ghyll Mount, Gillan Way, 40 Business Park, Penrith, Cumbria, CA11 9BP</w:t>
      </w:r>
    </w:p>
    <w:p w14:paraId="153786AB" w14:textId="77777777" w:rsidR="00031189" w:rsidRPr="00D474A9" w:rsidRDefault="00031189" w:rsidP="00E65F5D">
      <w:pPr>
        <w:jc w:val="both"/>
        <w:rPr>
          <w:rFonts w:ascii="Arial" w:hAnsi="Arial" w:cs="Arial"/>
          <w:b/>
          <w:szCs w:val="22"/>
        </w:rPr>
      </w:pPr>
    </w:p>
    <w:p w14:paraId="153786AC" w14:textId="77777777" w:rsidR="00FE42D1" w:rsidRPr="00D474A9" w:rsidRDefault="00FE42D1" w:rsidP="00E65F5D">
      <w:pPr>
        <w:jc w:val="both"/>
        <w:rPr>
          <w:rFonts w:ascii="Arial" w:hAnsi="Arial" w:cs="Arial"/>
          <w:b/>
          <w:szCs w:val="22"/>
        </w:rPr>
      </w:pPr>
    </w:p>
    <w:p w14:paraId="153786AD" w14:textId="1F40DEAF" w:rsidR="00F162C4" w:rsidRPr="00D474A9" w:rsidRDefault="00FE42D1" w:rsidP="00F162C4">
      <w:pPr>
        <w:jc w:val="center"/>
        <w:rPr>
          <w:rFonts w:ascii="Arial" w:hAnsi="Arial" w:cs="Arial"/>
          <w:b/>
          <w:sz w:val="28"/>
          <w:szCs w:val="28"/>
          <w:u w:val="single"/>
        </w:rPr>
      </w:pPr>
      <w:r w:rsidRPr="00D474A9">
        <w:rPr>
          <w:rFonts w:ascii="Arial" w:hAnsi="Arial" w:cs="Arial"/>
          <w:b/>
          <w:szCs w:val="22"/>
        </w:rPr>
        <w:br w:type="page"/>
      </w:r>
      <w:r w:rsidR="00F162C4" w:rsidRPr="00D474A9">
        <w:rPr>
          <w:rFonts w:ascii="Arial" w:hAnsi="Arial" w:cs="Arial"/>
          <w:b/>
          <w:sz w:val="28"/>
          <w:szCs w:val="28"/>
          <w:u w:val="single"/>
        </w:rPr>
        <w:lastRenderedPageBreak/>
        <w:t xml:space="preserve"> </w:t>
      </w:r>
    </w:p>
    <w:p w14:paraId="153786CD" w14:textId="1E3CCD19" w:rsidR="00050B8F" w:rsidRPr="00D474A9" w:rsidRDefault="000878DD" w:rsidP="00E65F5D">
      <w:pPr>
        <w:spacing w:before="240"/>
        <w:rPr>
          <w:rFonts w:ascii="Arial" w:hAnsi="Arial" w:cs="Arial"/>
          <w:b/>
          <w:sz w:val="28"/>
          <w:szCs w:val="28"/>
        </w:rPr>
      </w:pPr>
      <w:r w:rsidRPr="00D474A9">
        <w:rPr>
          <w:rFonts w:ascii="Arial" w:hAnsi="Arial" w:cs="Arial"/>
          <w:b/>
          <w:sz w:val="28"/>
          <w:szCs w:val="28"/>
          <w:u w:val="single"/>
        </w:rPr>
        <w:t>Request for Quot</w:t>
      </w:r>
      <w:r w:rsidR="00B94CDD" w:rsidRPr="00D474A9">
        <w:rPr>
          <w:rFonts w:ascii="Arial" w:hAnsi="Arial" w:cs="Arial"/>
          <w:b/>
          <w:sz w:val="28"/>
          <w:szCs w:val="28"/>
          <w:u w:val="single"/>
        </w:rPr>
        <w:t>ation</w:t>
      </w:r>
    </w:p>
    <w:p w14:paraId="1EFCB8C3" w14:textId="77777777" w:rsidR="006B1F01" w:rsidRPr="00D474A9" w:rsidRDefault="001A553D" w:rsidP="006B1F01">
      <w:pPr>
        <w:spacing w:before="240"/>
        <w:rPr>
          <w:rFonts w:ascii="Arial" w:hAnsi="Arial" w:cs="Arial"/>
          <w:b/>
          <w:szCs w:val="22"/>
        </w:rPr>
      </w:pPr>
      <w:r w:rsidRPr="00D474A9">
        <w:rPr>
          <w:rFonts w:ascii="Arial" w:hAnsi="Arial" w:cs="Arial"/>
          <w:b/>
          <w:szCs w:val="22"/>
        </w:rPr>
        <w:t>Ref:</w:t>
      </w:r>
      <w:r w:rsidRPr="00D474A9">
        <w:rPr>
          <w:rFonts w:ascii="Arial" w:hAnsi="Arial" w:cs="Arial"/>
          <w:b/>
          <w:szCs w:val="22"/>
        </w:rPr>
        <w:tab/>
      </w:r>
      <w:r w:rsidR="006B1F01" w:rsidRPr="00D474A9">
        <w:rPr>
          <w:rFonts w:ascii="Arial" w:hAnsi="Arial" w:cs="Arial"/>
          <w:b/>
          <w:szCs w:val="22"/>
        </w:rPr>
        <w:t>AQC/001/22</w:t>
      </w:r>
    </w:p>
    <w:p w14:paraId="153786CF" w14:textId="49379BD4" w:rsidR="001A553D" w:rsidRPr="00D474A9" w:rsidRDefault="001A553D" w:rsidP="006B1F01">
      <w:pPr>
        <w:spacing w:before="240"/>
        <w:rPr>
          <w:rFonts w:ascii="Arial" w:hAnsi="Arial" w:cs="Arial"/>
          <w:b/>
          <w:szCs w:val="22"/>
        </w:rPr>
      </w:pPr>
      <w:r w:rsidRPr="00D474A9">
        <w:rPr>
          <w:rFonts w:ascii="Arial" w:hAnsi="Arial" w:cs="Arial"/>
          <w:b/>
          <w:szCs w:val="22"/>
        </w:rPr>
        <w:t>Title:</w:t>
      </w:r>
      <w:r w:rsidRPr="00D474A9">
        <w:rPr>
          <w:rFonts w:ascii="Arial" w:hAnsi="Arial" w:cs="Arial"/>
          <w:b/>
          <w:szCs w:val="22"/>
        </w:rPr>
        <w:tab/>
      </w:r>
      <w:r w:rsidR="006B1F01" w:rsidRPr="00D474A9">
        <w:rPr>
          <w:rFonts w:ascii="Arial" w:hAnsi="Arial" w:cs="Arial"/>
          <w:b/>
          <w:szCs w:val="22"/>
        </w:rPr>
        <w:t>Environment Agency Nitrogen Dioxide Direct Analyser with Nitrogen Oxide - for Rural Supersite</w:t>
      </w:r>
    </w:p>
    <w:p w14:paraId="153786D0" w14:textId="77777777" w:rsidR="005700D8" w:rsidRPr="00D474A9" w:rsidRDefault="005700D8" w:rsidP="00E65F5D">
      <w:pPr>
        <w:jc w:val="both"/>
        <w:rPr>
          <w:rFonts w:ascii="Arial" w:hAnsi="Arial" w:cs="Arial"/>
          <w:szCs w:val="22"/>
        </w:rPr>
      </w:pPr>
    </w:p>
    <w:p w14:paraId="153786D1" w14:textId="77777777" w:rsidR="003014F2" w:rsidRPr="00D474A9" w:rsidRDefault="003014F2" w:rsidP="00E65F5D">
      <w:pPr>
        <w:rPr>
          <w:rFonts w:ascii="Arial" w:hAnsi="Arial" w:cs="Arial"/>
          <w:b/>
          <w:sz w:val="22"/>
          <w:szCs w:val="22"/>
          <w:u w:val="single"/>
        </w:rPr>
      </w:pPr>
      <w:r w:rsidRPr="00D474A9">
        <w:rPr>
          <w:rFonts w:ascii="Arial" w:hAnsi="Arial" w:cs="Arial"/>
          <w:b/>
          <w:sz w:val="22"/>
          <w:szCs w:val="22"/>
          <w:u w:val="single"/>
        </w:rPr>
        <w:t xml:space="preserve">Section 1 </w:t>
      </w:r>
    </w:p>
    <w:p w14:paraId="153786D2" w14:textId="77777777" w:rsidR="003014F2" w:rsidRPr="00D474A9" w:rsidRDefault="003014F2" w:rsidP="00E65F5D">
      <w:pPr>
        <w:rPr>
          <w:rFonts w:ascii="Arial" w:hAnsi="Arial" w:cs="Arial"/>
          <w:b/>
          <w:szCs w:val="22"/>
          <w:u w:val="single"/>
        </w:rPr>
      </w:pPr>
    </w:p>
    <w:p w14:paraId="153786D3" w14:textId="77777777" w:rsidR="00491B79" w:rsidRPr="00D474A9" w:rsidRDefault="00491B79" w:rsidP="00E65F5D">
      <w:pPr>
        <w:rPr>
          <w:rFonts w:ascii="Arial" w:hAnsi="Arial" w:cs="Arial"/>
          <w:b/>
          <w:szCs w:val="22"/>
          <w:u w:val="single"/>
        </w:rPr>
      </w:pPr>
      <w:r w:rsidRPr="00D474A9">
        <w:rPr>
          <w:rFonts w:ascii="Arial" w:hAnsi="Arial" w:cs="Arial"/>
          <w:b/>
          <w:szCs w:val="22"/>
          <w:u w:val="single"/>
        </w:rPr>
        <w:t xml:space="preserve">Who is the Environment Agency? </w:t>
      </w:r>
    </w:p>
    <w:p w14:paraId="153786D4" w14:textId="77777777" w:rsidR="00491B79" w:rsidRPr="00D474A9" w:rsidRDefault="00491B79" w:rsidP="00E65F5D">
      <w:pPr>
        <w:widowControl w:val="0"/>
        <w:rPr>
          <w:rFonts w:ascii="Arial" w:hAnsi="Arial" w:cs="Arial"/>
          <w:szCs w:val="22"/>
        </w:rPr>
      </w:pPr>
      <w:r w:rsidRPr="00D474A9">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153786D5" w14:textId="77777777" w:rsidR="00491B79" w:rsidRPr="00D474A9" w:rsidRDefault="00491B79" w:rsidP="00E65F5D">
      <w:pPr>
        <w:widowControl w:val="0"/>
        <w:rPr>
          <w:rFonts w:ascii="Arial" w:hAnsi="Arial" w:cs="Arial"/>
          <w:szCs w:val="22"/>
        </w:rPr>
      </w:pPr>
    </w:p>
    <w:p w14:paraId="153786D6" w14:textId="77777777" w:rsidR="00491B79" w:rsidRPr="00D474A9" w:rsidRDefault="00491B79" w:rsidP="00E65F5D">
      <w:pPr>
        <w:widowControl w:val="0"/>
        <w:rPr>
          <w:rFonts w:ascii="Arial" w:hAnsi="Arial" w:cs="Arial"/>
          <w:szCs w:val="22"/>
        </w:rPr>
      </w:pPr>
      <w:r w:rsidRPr="00D474A9">
        <w:rPr>
          <w:rFonts w:ascii="Arial" w:hAnsi="Arial" w:cs="Arial"/>
          <w:szCs w:val="22"/>
        </w:rPr>
        <w:t xml:space="preserve">Further information on our responsibilities, Corporate Plan and how we are structured can be found on our Website.  </w:t>
      </w:r>
    </w:p>
    <w:p w14:paraId="153786D7" w14:textId="77777777" w:rsidR="00491B79" w:rsidRPr="00D474A9" w:rsidRDefault="00491B79" w:rsidP="00E65F5D">
      <w:pPr>
        <w:widowControl w:val="0"/>
        <w:rPr>
          <w:rFonts w:ascii="Arial" w:hAnsi="Arial" w:cs="Arial"/>
          <w:szCs w:val="22"/>
        </w:rPr>
      </w:pPr>
    </w:p>
    <w:p w14:paraId="153786D8" w14:textId="77777777" w:rsidR="00491B79" w:rsidRPr="00D474A9" w:rsidRDefault="009225A7" w:rsidP="00E65F5D">
      <w:pPr>
        <w:widowControl w:val="0"/>
        <w:rPr>
          <w:rFonts w:ascii="Arial" w:hAnsi="Arial" w:cs="Arial"/>
          <w:szCs w:val="22"/>
        </w:rPr>
      </w:pPr>
      <w:hyperlink r:id="rId14" w:history="1">
        <w:r w:rsidR="00491B79" w:rsidRPr="00D474A9">
          <w:rPr>
            <w:rStyle w:val="Hyperlink"/>
            <w:rFonts w:ascii="Arial" w:hAnsi="Arial" w:cs="Arial"/>
            <w:color w:val="auto"/>
            <w:szCs w:val="22"/>
          </w:rPr>
          <w:t>https://www.gov.uk/government/organisations/environment-agency/about</w:t>
        </w:r>
      </w:hyperlink>
      <w:r w:rsidR="00491B79" w:rsidRPr="00D474A9">
        <w:rPr>
          <w:rFonts w:ascii="Arial" w:hAnsi="Arial" w:cs="Arial"/>
          <w:szCs w:val="22"/>
        </w:rPr>
        <w:t xml:space="preserve"> </w:t>
      </w:r>
    </w:p>
    <w:p w14:paraId="153786D9" w14:textId="77777777" w:rsidR="00491B79" w:rsidRPr="00D474A9" w:rsidRDefault="00491B79" w:rsidP="00E65F5D">
      <w:pPr>
        <w:widowControl w:val="0"/>
        <w:rPr>
          <w:rFonts w:ascii="Arial" w:hAnsi="Arial" w:cs="Arial"/>
          <w:b/>
          <w:szCs w:val="22"/>
          <w:u w:val="single"/>
        </w:rPr>
      </w:pPr>
    </w:p>
    <w:p w14:paraId="153786DA" w14:textId="77777777" w:rsidR="00491B79" w:rsidRPr="00D474A9" w:rsidRDefault="00491B79" w:rsidP="00E65F5D">
      <w:pPr>
        <w:widowControl w:val="0"/>
        <w:rPr>
          <w:rFonts w:ascii="Arial" w:hAnsi="Arial" w:cs="Arial"/>
          <w:b/>
          <w:szCs w:val="22"/>
          <w:u w:val="single"/>
        </w:rPr>
      </w:pPr>
      <w:r w:rsidRPr="00D474A9">
        <w:rPr>
          <w:rFonts w:ascii="Arial" w:hAnsi="Arial" w:cs="Arial"/>
          <w:b/>
          <w:szCs w:val="22"/>
          <w:u w:val="single"/>
        </w:rPr>
        <w:t>What do we spend our money on?</w:t>
      </w:r>
    </w:p>
    <w:p w14:paraId="153786DB" w14:textId="77777777" w:rsidR="00491B79" w:rsidRPr="00D474A9" w:rsidRDefault="00491B79" w:rsidP="00E65F5D">
      <w:pPr>
        <w:widowControl w:val="0"/>
        <w:rPr>
          <w:rFonts w:ascii="Arial" w:hAnsi="Arial" w:cs="Arial"/>
          <w:szCs w:val="22"/>
        </w:rPr>
      </w:pPr>
      <w:r w:rsidRPr="00D474A9">
        <w:rPr>
          <w:rFonts w:ascii="Arial" w:hAnsi="Arial" w:cs="Arial"/>
          <w:szCs w:val="22"/>
        </w:rPr>
        <w:t>We are a major procurer of goods and services within the UK, spending circa £600M per annum, our major spend areas are:</w:t>
      </w:r>
    </w:p>
    <w:p w14:paraId="153786DC" w14:textId="77777777" w:rsidR="00491B79" w:rsidRPr="00D474A9" w:rsidRDefault="00491B79" w:rsidP="00E65F5D">
      <w:pPr>
        <w:widowControl w:val="0"/>
        <w:rPr>
          <w:rFonts w:ascii="Arial" w:hAnsi="Arial" w:cs="Arial"/>
          <w:szCs w:val="22"/>
        </w:rPr>
      </w:pPr>
    </w:p>
    <w:p w14:paraId="153786DD" w14:textId="77777777" w:rsidR="00491B79" w:rsidRPr="00D474A9" w:rsidRDefault="00491B79" w:rsidP="00E65F5D">
      <w:pPr>
        <w:widowControl w:val="0"/>
        <w:numPr>
          <w:ilvl w:val="0"/>
          <w:numId w:val="32"/>
        </w:numPr>
        <w:rPr>
          <w:rFonts w:ascii="Arial" w:hAnsi="Arial" w:cs="Arial"/>
          <w:szCs w:val="22"/>
        </w:rPr>
      </w:pPr>
      <w:r w:rsidRPr="00D474A9">
        <w:rPr>
          <w:rFonts w:ascii="Arial" w:hAnsi="Arial" w:cs="Arial"/>
          <w:szCs w:val="22"/>
        </w:rPr>
        <w:t>Flood and Coastal Risk Management (design, construction and maintenance)</w:t>
      </w:r>
    </w:p>
    <w:p w14:paraId="153786DE" w14:textId="77777777" w:rsidR="00491B79" w:rsidRPr="00D474A9" w:rsidRDefault="00491B79" w:rsidP="00E65F5D">
      <w:pPr>
        <w:widowControl w:val="0"/>
        <w:numPr>
          <w:ilvl w:val="0"/>
          <w:numId w:val="32"/>
        </w:numPr>
        <w:rPr>
          <w:rFonts w:ascii="Arial" w:hAnsi="Arial" w:cs="Arial"/>
          <w:szCs w:val="22"/>
        </w:rPr>
      </w:pPr>
      <w:r w:rsidRPr="00D474A9">
        <w:rPr>
          <w:rFonts w:ascii="Arial" w:hAnsi="Arial" w:cs="Arial"/>
          <w:szCs w:val="22"/>
        </w:rPr>
        <w:t>ICT and Telecommunications</w:t>
      </w:r>
    </w:p>
    <w:p w14:paraId="153786DF" w14:textId="77777777" w:rsidR="00491B79" w:rsidRPr="00D474A9" w:rsidRDefault="00491B79" w:rsidP="00E65F5D">
      <w:pPr>
        <w:widowControl w:val="0"/>
        <w:numPr>
          <w:ilvl w:val="0"/>
          <w:numId w:val="32"/>
        </w:numPr>
        <w:rPr>
          <w:rFonts w:ascii="Arial" w:hAnsi="Arial" w:cs="Arial"/>
          <w:szCs w:val="22"/>
        </w:rPr>
      </w:pPr>
      <w:r w:rsidRPr="00D474A9">
        <w:rPr>
          <w:rFonts w:ascii="Arial" w:hAnsi="Arial" w:cs="Arial"/>
          <w:szCs w:val="22"/>
        </w:rPr>
        <w:t>Vehicles and Plant</w:t>
      </w:r>
    </w:p>
    <w:p w14:paraId="153786E0" w14:textId="77777777" w:rsidR="00491B79" w:rsidRPr="00D474A9" w:rsidRDefault="00491B79" w:rsidP="00E65F5D">
      <w:pPr>
        <w:widowControl w:val="0"/>
        <w:numPr>
          <w:ilvl w:val="0"/>
          <w:numId w:val="32"/>
        </w:numPr>
        <w:rPr>
          <w:rFonts w:ascii="Arial" w:hAnsi="Arial" w:cs="Arial"/>
          <w:szCs w:val="22"/>
        </w:rPr>
      </w:pPr>
      <w:r w:rsidRPr="00D474A9">
        <w:rPr>
          <w:rFonts w:ascii="Arial" w:hAnsi="Arial" w:cs="Arial"/>
          <w:szCs w:val="22"/>
        </w:rPr>
        <w:t>Environmental Consultancy and Monitoring</w:t>
      </w:r>
    </w:p>
    <w:p w14:paraId="153786E1" w14:textId="77777777" w:rsidR="00491B79" w:rsidRPr="00D474A9" w:rsidRDefault="00491B79" w:rsidP="00E65F5D">
      <w:pPr>
        <w:widowControl w:val="0"/>
        <w:numPr>
          <w:ilvl w:val="0"/>
          <w:numId w:val="32"/>
        </w:numPr>
        <w:rPr>
          <w:rFonts w:ascii="Arial" w:hAnsi="Arial" w:cs="Arial"/>
          <w:szCs w:val="22"/>
        </w:rPr>
      </w:pPr>
      <w:r w:rsidRPr="00D474A9">
        <w:rPr>
          <w:rFonts w:ascii="Arial" w:hAnsi="Arial" w:cs="Arial"/>
          <w:szCs w:val="22"/>
        </w:rPr>
        <w:t>Temporary Staff and Contractors</w:t>
      </w:r>
    </w:p>
    <w:p w14:paraId="153786E2" w14:textId="77777777" w:rsidR="00491B79" w:rsidRPr="00D474A9" w:rsidRDefault="00491B79" w:rsidP="00E65F5D">
      <w:pPr>
        <w:widowControl w:val="0"/>
        <w:numPr>
          <w:ilvl w:val="0"/>
          <w:numId w:val="32"/>
        </w:numPr>
        <w:rPr>
          <w:rFonts w:ascii="Arial" w:hAnsi="Arial" w:cs="Arial"/>
          <w:szCs w:val="22"/>
        </w:rPr>
      </w:pPr>
      <w:r w:rsidRPr="00D474A9">
        <w:rPr>
          <w:rFonts w:ascii="Arial" w:hAnsi="Arial" w:cs="Arial"/>
          <w:szCs w:val="22"/>
        </w:rPr>
        <w:t>Facilities Management, Energy and Utilities</w:t>
      </w:r>
    </w:p>
    <w:p w14:paraId="153786E3" w14:textId="1AB6CA1D" w:rsidR="00491B79" w:rsidRPr="00D474A9" w:rsidRDefault="00491B79" w:rsidP="00E65F5D">
      <w:pPr>
        <w:widowControl w:val="0"/>
        <w:numPr>
          <w:ilvl w:val="0"/>
          <w:numId w:val="32"/>
        </w:numPr>
        <w:rPr>
          <w:rFonts w:ascii="Arial" w:hAnsi="Arial" w:cs="Arial"/>
          <w:szCs w:val="22"/>
        </w:rPr>
      </w:pPr>
      <w:r w:rsidRPr="00D474A9">
        <w:rPr>
          <w:rFonts w:ascii="Arial" w:hAnsi="Arial" w:cs="Arial"/>
          <w:szCs w:val="22"/>
        </w:rPr>
        <w:t>Flood Management and Water Related Services</w:t>
      </w:r>
    </w:p>
    <w:p w14:paraId="71747979" w14:textId="78813BE4" w:rsidR="003F6A9F" w:rsidRPr="00D474A9" w:rsidRDefault="003F6A9F" w:rsidP="00E65F5D">
      <w:pPr>
        <w:widowControl w:val="0"/>
        <w:numPr>
          <w:ilvl w:val="0"/>
          <w:numId w:val="32"/>
        </w:numPr>
        <w:rPr>
          <w:rFonts w:ascii="Arial" w:hAnsi="Arial" w:cs="Arial"/>
          <w:szCs w:val="22"/>
        </w:rPr>
      </w:pPr>
      <w:r w:rsidRPr="00D474A9">
        <w:rPr>
          <w:rFonts w:ascii="Arial" w:hAnsi="Arial" w:cs="Arial"/>
          <w:szCs w:val="22"/>
        </w:rPr>
        <w:t>Air Quality Equipment</w:t>
      </w:r>
    </w:p>
    <w:p w14:paraId="153786E4" w14:textId="77777777" w:rsidR="00491B79" w:rsidRPr="00D474A9" w:rsidRDefault="00491B79" w:rsidP="00E65F5D">
      <w:pPr>
        <w:widowControl w:val="0"/>
        <w:rPr>
          <w:rFonts w:ascii="Arial" w:hAnsi="Arial" w:cs="Arial"/>
          <w:b/>
          <w:szCs w:val="22"/>
        </w:rPr>
      </w:pPr>
    </w:p>
    <w:p w14:paraId="153786E5" w14:textId="77777777" w:rsidR="00491B79" w:rsidRPr="00D474A9" w:rsidRDefault="00491B79" w:rsidP="00E65F5D">
      <w:pPr>
        <w:widowControl w:val="0"/>
        <w:rPr>
          <w:rFonts w:ascii="Arial" w:hAnsi="Arial" w:cs="Arial"/>
          <w:b/>
          <w:szCs w:val="22"/>
          <w:u w:val="single"/>
        </w:rPr>
      </w:pPr>
      <w:r w:rsidRPr="00D474A9">
        <w:rPr>
          <w:rFonts w:ascii="Arial" w:hAnsi="Arial" w:cs="Arial"/>
          <w:b/>
          <w:szCs w:val="22"/>
          <w:u w:val="single"/>
        </w:rPr>
        <w:t>What do we need from our suppliers?</w:t>
      </w:r>
    </w:p>
    <w:p w14:paraId="153786E6" w14:textId="77777777" w:rsidR="00491B79" w:rsidRPr="00D474A9" w:rsidRDefault="00491B79" w:rsidP="00E65F5D">
      <w:pPr>
        <w:widowControl w:val="0"/>
        <w:rPr>
          <w:rFonts w:ascii="Arial" w:hAnsi="Arial" w:cs="Arial"/>
          <w:szCs w:val="22"/>
        </w:rPr>
      </w:pPr>
      <w:r w:rsidRPr="00D474A9">
        <w:rPr>
          <w:rFonts w:ascii="Arial" w:hAnsi="Arial" w:cs="Arial"/>
          <w:szCs w:val="22"/>
        </w:rPr>
        <w:t xml:space="preserve">Suppliers are vital in supporting the delivery of our corporate plan.  </w:t>
      </w:r>
      <w:r w:rsidRPr="00D474A9">
        <w:rPr>
          <w:rFonts w:ascii="Arial" w:hAnsi="Arial" w:cs="Arial"/>
          <w:szCs w:val="22"/>
        </w:rPr>
        <w:lastRenderedPageBreak/>
        <w:t>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14:paraId="153786E7" w14:textId="77777777" w:rsidR="00491B79" w:rsidRPr="00D474A9" w:rsidRDefault="00491B79" w:rsidP="00E65F5D">
      <w:pPr>
        <w:widowControl w:val="0"/>
        <w:rPr>
          <w:rFonts w:ascii="Arial" w:hAnsi="Arial" w:cs="Arial"/>
          <w:szCs w:val="22"/>
        </w:rPr>
      </w:pPr>
    </w:p>
    <w:p w14:paraId="153786E8" w14:textId="77777777" w:rsidR="00AD6F35" w:rsidRPr="00D474A9" w:rsidRDefault="00491B79" w:rsidP="00E65F5D">
      <w:pPr>
        <w:widowControl w:val="0"/>
        <w:rPr>
          <w:rFonts w:ascii="Arial" w:hAnsi="Arial" w:cs="Arial"/>
          <w:szCs w:val="22"/>
        </w:rPr>
      </w:pPr>
      <w:r w:rsidRPr="00D474A9">
        <w:rPr>
          <w:rFonts w:ascii="Arial" w:hAnsi="Arial" w:cs="Arial"/>
          <w:szCs w:val="22"/>
        </w:rPr>
        <w:t xml:space="preserve">Our </w:t>
      </w:r>
      <w:r w:rsidR="00AD6F35" w:rsidRPr="00D474A9">
        <w:rPr>
          <w:rFonts w:ascii="Arial" w:hAnsi="Arial" w:cs="Arial"/>
          <w:szCs w:val="22"/>
        </w:rPr>
        <w:t xml:space="preserve">procurement strategy </w:t>
      </w:r>
      <w:r w:rsidRPr="00D474A9">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sidRPr="00D474A9">
        <w:rPr>
          <w:rFonts w:ascii="Arial" w:hAnsi="Arial" w:cs="Arial"/>
          <w:szCs w:val="22"/>
        </w:rPr>
        <w:t>:</w:t>
      </w:r>
    </w:p>
    <w:p w14:paraId="153786E9" w14:textId="77777777" w:rsidR="00AD6F35" w:rsidRPr="00D474A9" w:rsidRDefault="00AD6F35" w:rsidP="00E65F5D">
      <w:pPr>
        <w:widowControl w:val="0"/>
        <w:rPr>
          <w:rFonts w:ascii="Arial" w:hAnsi="Arial" w:cs="Arial"/>
          <w:szCs w:val="22"/>
        </w:rPr>
      </w:pPr>
    </w:p>
    <w:p w14:paraId="153786EA" w14:textId="77777777" w:rsidR="00491B79" w:rsidRPr="00D474A9" w:rsidRDefault="009225A7" w:rsidP="00E65F5D">
      <w:pPr>
        <w:widowControl w:val="0"/>
        <w:rPr>
          <w:rFonts w:ascii="Arial" w:hAnsi="Arial" w:cs="Arial"/>
          <w:szCs w:val="22"/>
        </w:rPr>
      </w:pPr>
      <w:hyperlink r:id="rId15" w:anchor="procurement-strategy" w:history="1">
        <w:r w:rsidR="00B54C10" w:rsidRPr="00D474A9">
          <w:rPr>
            <w:rStyle w:val="Hyperlink"/>
            <w:rFonts w:ascii="Arial" w:hAnsi="Arial" w:cs="Arial"/>
            <w:color w:val="auto"/>
            <w:szCs w:val="22"/>
          </w:rPr>
          <w:t>https://www.gov.uk/government/organisations/environment-agency/about/procurement#procurement-strategy</w:t>
        </w:r>
      </w:hyperlink>
      <w:r w:rsidR="00B54C10" w:rsidRPr="00D474A9">
        <w:rPr>
          <w:rFonts w:ascii="Arial" w:hAnsi="Arial" w:cs="Arial"/>
          <w:szCs w:val="22"/>
        </w:rPr>
        <w:t xml:space="preserve"> </w:t>
      </w:r>
    </w:p>
    <w:p w14:paraId="153786EB" w14:textId="77777777" w:rsidR="00A323E2" w:rsidRPr="00D474A9" w:rsidRDefault="00A323E2" w:rsidP="00E65F5D">
      <w:pPr>
        <w:widowControl w:val="0"/>
        <w:rPr>
          <w:rFonts w:ascii="Arial" w:hAnsi="Arial" w:cs="Arial"/>
          <w:szCs w:val="22"/>
        </w:rPr>
      </w:pPr>
    </w:p>
    <w:p w14:paraId="153786EC" w14:textId="77777777" w:rsidR="00491B79" w:rsidRPr="00D474A9" w:rsidRDefault="00491B79" w:rsidP="00E65F5D">
      <w:pPr>
        <w:widowControl w:val="0"/>
        <w:rPr>
          <w:rFonts w:ascii="Arial" w:hAnsi="Arial" w:cs="Arial"/>
          <w:b/>
          <w:szCs w:val="22"/>
          <w:u w:val="single"/>
        </w:rPr>
      </w:pPr>
      <w:r w:rsidRPr="00D474A9">
        <w:rPr>
          <w:rFonts w:ascii="Arial" w:hAnsi="Arial" w:cs="Arial"/>
          <w:b/>
          <w:szCs w:val="22"/>
          <w:u w:val="single"/>
        </w:rPr>
        <w:t>Government changes and collaboration</w:t>
      </w:r>
    </w:p>
    <w:p w14:paraId="153786ED" w14:textId="77777777" w:rsidR="00491B79" w:rsidRPr="00D474A9" w:rsidRDefault="00491B79" w:rsidP="00E65F5D">
      <w:pPr>
        <w:widowControl w:val="0"/>
        <w:rPr>
          <w:rFonts w:ascii="Arial" w:hAnsi="Arial" w:cs="Arial"/>
          <w:szCs w:val="22"/>
        </w:rPr>
      </w:pPr>
      <w:r w:rsidRPr="00D474A9">
        <w:rPr>
          <w:rFonts w:ascii="Arial" w:hAnsi="Arial" w:cs="Arial"/>
          <w:szCs w:val="22"/>
        </w:rPr>
        <w:t>Since 1 April 2013, the Environment Agency is no longer responsible for delivering the environmental priorities of Wales. This is now the remit of Natural Resources Wales (NRW).Further information can be found here:</w:t>
      </w:r>
    </w:p>
    <w:p w14:paraId="153786EE" w14:textId="77777777" w:rsidR="00491B79" w:rsidRPr="00D474A9" w:rsidRDefault="00491B79" w:rsidP="00E65F5D">
      <w:pPr>
        <w:widowControl w:val="0"/>
        <w:rPr>
          <w:rFonts w:ascii="Arial" w:hAnsi="Arial" w:cs="Arial"/>
          <w:szCs w:val="22"/>
        </w:rPr>
      </w:pPr>
    </w:p>
    <w:p w14:paraId="153786EF" w14:textId="77777777" w:rsidR="00491B79" w:rsidRPr="00D474A9" w:rsidRDefault="009225A7" w:rsidP="00E65F5D">
      <w:pPr>
        <w:widowControl w:val="0"/>
        <w:rPr>
          <w:rFonts w:ascii="Arial" w:hAnsi="Arial" w:cs="Arial"/>
          <w:szCs w:val="22"/>
        </w:rPr>
      </w:pPr>
      <w:hyperlink r:id="rId16" w:history="1">
        <w:r w:rsidR="00491B79" w:rsidRPr="00D474A9">
          <w:rPr>
            <w:rStyle w:val="Hyperlink"/>
            <w:rFonts w:ascii="Arial" w:hAnsi="Arial" w:cs="Arial"/>
            <w:color w:val="auto"/>
            <w:szCs w:val="22"/>
          </w:rPr>
          <w:t>http://naturalresources.wales/splash?orig=/</w:t>
        </w:r>
      </w:hyperlink>
      <w:r w:rsidR="00491B79" w:rsidRPr="00D474A9">
        <w:rPr>
          <w:rFonts w:ascii="Arial" w:hAnsi="Arial" w:cs="Arial"/>
          <w:szCs w:val="22"/>
        </w:rPr>
        <w:t xml:space="preserve"> </w:t>
      </w:r>
    </w:p>
    <w:p w14:paraId="153786F0" w14:textId="77777777" w:rsidR="00491B79" w:rsidRPr="00D474A9" w:rsidRDefault="00491B79" w:rsidP="00E65F5D">
      <w:pPr>
        <w:widowControl w:val="0"/>
        <w:rPr>
          <w:rFonts w:ascii="Arial" w:hAnsi="Arial" w:cs="Arial"/>
          <w:szCs w:val="22"/>
        </w:rPr>
      </w:pPr>
    </w:p>
    <w:p w14:paraId="153786F1" w14:textId="10E3A160" w:rsidR="00491B79" w:rsidRPr="00D474A9" w:rsidRDefault="00491B79" w:rsidP="00E65F5D">
      <w:pPr>
        <w:shd w:val="clear" w:color="auto" w:fill="FFFFFF"/>
        <w:rPr>
          <w:rFonts w:ascii="Arial" w:hAnsi="Arial" w:cs="Arial"/>
          <w:szCs w:val="22"/>
        </w:rPr>
      </w:pPr>
      <w:r w:rsidRPr="00D474A9">
        <w:rPr>
          <w:rFonts w:ascii="Arial" w:hAnsi="Arial" w:cs="Arial"/>
          <w:szCs w:val="22"/>
        </w:rPr>
        <w:t>By bidding for this requirement, you may also be approached by other members of the Defra network, NRW or other government departments that are specifically named in the tender document.</w:t>
      </w:r>
    </w:p>
    <w:p w14:paraId="07B2A9FC" w14:textId="77777777" w:rsidR="003F6A9F" w:rsidRPr="00D474A9" w:rsidRDefault="003F6A9F" w:rsidP="00E65F5D">
      <w:pPr>
        <w:shd w:val="clear" w:color="auto" w:fill="FFFFFF"/>
        <w:rPr>
          <w:rFonts w:ascii="Arial" w:hAnsi="Arial" w:cs="Arial"/>
          <w:szCs w:val="22"/>
        </w:rPr>
      </w:pPr>
    </w:p>
    <w:p w14:paraId="153786F2" w14:textId="77777777" w:rsidR="00491B79" w:rsidRPr="00D474A9" w:rsidRDefault="00491B79" w:rsidP="00E65F5D">
      <w:pPr>
        <w:shd w:val="clear" w:color="auto" w:fill="FFFFFF"/>
        <w:rPr>
          <w:rFonts w:ascii="Arial" w:hAnsi="Arial" w:cs="Arial"/>
          <w:szCs w:val="22"/>
        </w:rPr>
      </w:pPr>
    </w:p>
    <w:p w14:paraId="153786F3" w14:textId="77777777" w:rsidR="00491B79" w:rsidRPr="00D474A9" w:rsidRDefault="00491B79" w:rsidP="00E65F5D">
      <w:pPr>
        <w:shd w:val="clear" w:color="auto" w:fill="FFFFFF"/>
        <w:rPr>
          <w:rFonts w:ascii="Arial" w:hAnsi="Arial" w:cs="Arial"/>
          <w:b/>
          <w:szCs w:val="22"/>
          <w:u w:val="single"/>
        </w:rPr>
      </w:pPr>
      <w:r w:rsidRPr="00D474A9">
        <w:rPr>
          <w:rFonts w:ascii="Arial" w:hAnsi="Arial" w:cs="Arial"/>
          <w:b/>
          <w:szCs w:val="22"/>
          <w:u w:val="single"/>
        </w:rPr>
        <w:t>Further information</w:t>
      </w:r>
    </w:p>
    <w:p w14:paraId="153786F4" w14:textId="77777777" w:rsidR="00491B79" w:rsidRPr="00D474A9" w:rsidRDefault="00491B79" w:rsidP="00E65F5D">
      <w:pPr>
        <w:shd w:val="clear" w:color="auto" w:fill="FFFFFF"/>
        <w:rPr>
          <w:rFonts w:ascii="Arial" w:hAnsi="Arial" w:cs="Arial"/>
          <w:szCs w:val="22"/>
        </w:rPr>
      </w:pPr>
      <w:r w:rsidRPr="00D474A9">
        <w:rPr>
          <w:rFonts w:ascii="Arial" w:hAnsi="Arial" w:cs="Arial"/>
          <w:szCs w:val="22"/>
        </w:rPr>
        <w:t>For further information and to see our commitments to Diversity and Equality, please visit our website.</w:t>
      </w:r>
    </w:p>
    <w:p w14:paraId="153786F5" w14:textId="77777777" w:rsidR="00491B79" w:rsidRPr="00D474A9" w:rsidRDefault="00491B79" w:rsidP="00E65F5D">
      <w:pPr>
        <w:shd w:val="clear" w:color="auto" w:fill="FFFFFF"/>
        <w:rPr>
          <w:rFonts w:ascii="Arial" w:hAnsi="Arial" w:cs="Arial"/>
          <w:szCs w:val="22"/>
        </w:rPr>
      </w:pPr>
    </w:p>
    <w:p w14:paraId="153786F6" w14:textId="77777777" w:rsidR="00491B79" w:rsidRPr="00D474A9" w:rsidRDefault="009225A7" w:rsidP="76EA5ADA">
      <w:pPr>
        <w:shd w:val="clear" w:color="auto" w:fill="FFFFFF" w:themeFill="background1"/>
        <w:rPr>
          <w:rFonts w:ascii="Arial" w:hAnsi="Arial" w:cs="Arial"/>
          <w:u w:val="single"/>
        </w:rPr>
      </w:pPr>
      <w:hyperlink r:id="rId17" w:history="1">
        <w:r w:rsidR="00491B79" w:rsidRPr="76EA5ADA">
          <w:rPr>
            <w:rStyle w:val="Hyperlink"/>
            <w:rFonts w:ascii="Arial" w:hAnsi="Arial" w:cs="Arial"/>
            <w:color w:val="auto"/>
          </w:rPr>
          <w:t>https://www.gov.uk/government/organisations/environment-agency/about/procurement</w:t>
        </w:r>
      </w:hyperlink>
      <w:r w:rsidR="00491B79" w:rsidRPr="76EA5ADA">
        <w:rPr>
          <w:rFonts w:ascii="Arial" w:hAnsi="Arial" w:cs="Arial"/>
          <w:u w:val="single"/>
        </w:rPr>
        <w:t xml:space="preserve"> </w:t>
      </w:r>
    </w:p>
    <w:p w14:paraId="153786F7" w14:textId="0EA556D3" w:rsidR="00491B79" w:rsidRPr="00D474A9" w:rsidRDefault="00F332A7" w:rsidP="76EA5ADA">
      <w:pPr>
        <w:shd w:val="clear" w:color="auto" w:fill="FFFFFF" w:themeFill="background1"/>
        <w:rPr>
          <w:rFonts w:ascii="Arial" w:hAnsi="Arial" w:cs="Arial"/>
          <w:u w:val="single"/>
        </w:rPr>
      </w:pPr>
      <w:hyperlink r:id="rId18" w:history="1">
        <w:r w:rsidRPr="76EA5ADA">
          <w:rPr>
            <w:rStyle w:val="Hyperlink"/>
            <w:rFonts w:ascii="Arial" w:hAnsi="Arial" w:cs="Arial"/>
          </w:rPr>
          <w:t>https://www.gov.uk/government/organisations/environment-agency/about/equality-and-diversity</w:t>
        </w:r>
      </w:hyperlink>
      <w:r w:rsidRPr="76EA5ADA">
        <w:rPr>
          <w:rFonts w:ascii="Arial" w:hAnsi="Arial" w:cs="Arial"/>
          <w:u w:val="single"/>
        </w:rPr>
        <w:t xml:space="preserve"> </w:t>
      </w:r>
    </w:p>
    <w:p w14:paraId="153786F8" w14:textId="77777777" w:rsidR="00491B79" w:rsidRPr="00D474A9" w:rsidRDefault="00491B79" w:rsidP="00E65F5D">
      <w:pPr>
        <w:rPr>
          <w:rFonts w:ascii="Arial" w:hAnsi="Arial" w:cs="Arial"/>
          <w:szCs w:val="22"/>
        </w:rPr>
      </w:pPr>
    </w:p>
    <w:p w14:paraId="153786F9" w14:textId="77777777" w:rsidR="00491B79" w:rsidRPr="00D474A9" w:rsidRDefault="00491B79" w:rsidP="00E65F5D">
      <w:pPr>
        <w:rPr>
          <w:rFonts w:ascii="Arial" w:hAnsi="Arial" w:cs="Arial"/>
          <w:szCs w:val="22"/>
        </w:rPr>
      </w:pPr>
      <w:r w:rsidRPr="00D474A9">
        <w:rPr>
          <w:rFonts w:ascii="Arial" w:hAnsi="Arial" w:cs="Arial"/>
          <w:szCs w:val="22"/>
        </w:rPr>
        <w:lastRenderedPageBreak/>
        <w:t>Also, are you up to date on environmental legislation? See links below for further information.</w:t>
      </w:r>
    </w:p>
    <w:p w14:paraId="153786FA" w14:textId="77777777" w:rsidR="00491B79" w:rsidRPr="00D474A9" w:rsidRDefault="00491B79" w:rsidP="00E65F5D">
      <w:pPr>
        <w:rPr>
          <w:rFonts w:ascii="Arial" w:hAnsi="Arial" w:cs="Arial"/>
          <w:szCs w:val="22"/>
        </w:rPr>
      </w:pPr>
    </w:p>
    <w:p w14:paraId="153786FB" w14:textId="77777777" w:rsidR="00491B79" w:rsidRPr="00D474A9" w:rsidRDefault="00491B79" w:rsidP="00E65F5D">
      <w:pPr>
        <w:rPr>
          <w:rFonts w:ascii="Arial" w:hAnsi="Arial" w:cs="Arial"/>
          <w:szCs w:val="22"/>
          <w:u w:val="single"/>
        </w:rPr>
      </w:pPr>
      <w:r w:rsidRPr="00D474A9">
        <w:rPr>
          <w:rFonts w:ascii="Arial" w:hAnsi="Arial" w:cs="Arial"/>
          <w:szCs w:val="22"/>
        </w:rPr>
        <w:t xml:space="preserve">Waste and Environmental Impact - </w:t>
      </w:r>
      <w:hyperlink r:id="rId19" w:history="1">
        <w:r w:rsidRPr="00D474A9">
          <w:rPr>
            <w:rFonts w:ascii="Arial" w:hAnsi="Arial" w:cs="Arial"/>
            <w:szCs w:val="22"/>
            <w:u w:val="single"/>
          </w:rPr>
          <w:t>https://www.gov.uk/browse/business/waste-environment</w:t>
        </w:r>
      </w:hyperlink>
      <w:r w:rsidRPr="00D474A9">
        <w:rPr>
          <w:rFonts w:ascii="Arial" w:hAnsi="Arial" w:cs="Arial"/>
          <w:szCs w:val="22"/>
          <w:u w:val="single"/>
        </w:rPr>
        <w:t xml:space="preserve"> </w:t>
      </w:r>
    </w:p>
    <w:p w14:paraId="153786FC" w14:textId="77777777" w:rsidR="00491B79" w:rsidRPr="00D474A9" w:rsidRDefault="00491B79" w:rsidP="00E65F5D">
      <w:pPr>
        <w:rPr>
          <w:rFonts w:ascii="Arial" w:hAnsi="Arial" w:cs="Arial"/>
          <w:szCs w:val="22"/>
        </w:rPr>
      </w:pPr>
      <w:r w:rsidRPr="00D474A9">
        <w:rPr>
          <w:rFonts w:ascii="Arial" w:hAnsi="Arial" w:cs="Arial"/>
          <w:szCs w:val="22"/>
        </w:rPr>
        <w:t xml:space="preserve">Environmental Regulations - </w:t>
      </w:r>
      <w:hyperlink r:id="rId20" w:history="1">
        <w:r w:rsidRPr="00D474A9">
          <w:rPr>
            <w:rFonts w:ascii="Arial" w:hAnsi="Arial" w:cs="Arial"/>
            <w:szCs w:val="22"/>
            <w:u w:val="single"/>
          </w:rPr>
          <w:t>https://www.gov.uk/browse/business/waste-environment/environmental-regulations</w:t>
        </w:r>
      </w:hyperlink>
      <w:r w:rsidRPr="00D474A9">
        <w:rPr>
          <w:rFonts w:ascii="Arial" w:hAnsi="Arial" w:cs="Arial"/>
          <w:szCs w:val="22"/>
          <w:u w:val="single"/>
        </w:rPr>
        <w:t>’</w:t>
      </w:r>
      <w:r w:rsidRPr="00D474A9">
        <w:rPr>
          <w:rFonts w:ascii="Arial" w:hAnsi="Arial" w:cs="Arial"/>
          <w:szCs w:val="22"/>
        </w:rPr>
        <w:t xml:space="preserve"> </w:t>
      </w:r>
    </w:p>
    <w:p w14:paraId="153786FD" w14:textId="77777777" w:rsidR="00EA6FE1" w:rsidRPr="00D474A9" w:rsidRDefault="00EA6FE1" w:rsidP="00E65F5D">
      <w:pPr>
        <w:jc w:val="both"/>
        <w:rPr>
          <w:rFonts w:ascii="Arial" w:hAnsi="Arial" w:cs="Arial"/>
          <w:b/>
          <w:szCs w:val="22"/>
          <w:u w:val="single"/>
        </w:rPr>
      </w:pPr>
    </w:p>
    <w:p w14:paraId="153786FE" w14:textId="77777777" w:rsidR="00D92EC1" w:rsidRPr="00D474A9" w:rsidRDefault="00D92EC1" w:rsidP="00E65F5D">
      <w:pPr>
        <w:jc w:val="both"/>
        <w:rPr>
          <w:rFonts w:ascii="Arial" w:hAnsi="Arial" w:cs="Arial"/>
          <w:b/>
          <w:sz w:val="22"/>
          <w:szCs w:val="22"/>
          <w:u w:val="single"/>
        </w:rPr>
      </w:pPr>
      <w:r w:rsidRPr="00D474A9">
        <w:rPr>
          <w:rFonts w:ascii="Arial" w:hAnsi="Arial" w:cs="Arial"/>
          <w:b/>
          <w:sz w:val="22"/>
          <w:szCs w:val="22"/>
          <w:u w:val="single"/>
        </w:rPr>
        <w:t>Section 2</w:t>
      </w:r>
    </w:p>
    <w:p w14:paraId="153786FF" w14:textId="77777777" w:rsidR="00D92EC1" w:rsidRPr="00D474A9" w:rsidRDefault="00D92EC1" w:rsidP="00E65F5D">
      <w:pPr>
        <w:jc w:val="both"/>
        <w:rPr>
          <w:rFonts w:ascii="Arial" w:hAnsi="Arial" w:cs="Arial"/>
          <w:szCs w:val="22"/>
        </w:rPr>
      </w:pPr>
    </w:p>
    <w:p w14:paraId="15378700" w14:textId="77777777" w:rsidR="00AA18E7" w:rsidRPr="00D474A9" w:rsidRDefault="00766C82" w:rsidP="00E65F5D">
      <w:pPr>
        <w:jc w:val="both"/>
        <w:rPr>
          <w:rFonts w:ascii="Arial" w:hAnsi="Arial" w:cs="Arial"/>
          <w:b/>
          <w:szCs w:val="22"/>
          <w:u w:val="single"/>
        </w:rPr>
      </w:pPr>
      <w:r w:rsidRPr="00D474A9">
        <w:rPr>
          <w:rFonts w:ascii="Arial" w:hAnsi="Arial" w:cs="Arial"/>
          <w:b/>
          <w:szCs w:val="22"/>
          <w:u w:val="single"/>
        </w:rPr>
        <w:t>The Customer</w:t>
      </w:r>
    </w:p>
    <w:p w14:paraId="15378701" w14:textId="77777777" w:rsidR="00C24614" w:rsidRPr="00D474A9" w:rsidRDefault="00C24614" w:rsidP="00E65F5D">
      <w:pPr>
        <w:jc w:val="both"/>
        <w:rPr>
          <w:rFonts w:ascii="Arial" w:hAnsi="Arial" w:cs="Arial"/>
          <w:b/>
          <w:szCs w:val="22"/>
          <w:u w:val="single"/>
        </w:rPr>
      </w:pPr>
    </w:p>
    <w:p w14:paraId="15378702" w14:textId="77777777" w:rsidR="00C24614" w:rsidRPr="00D474A9" w:rsidRDefault="00C24614" w:rsidP="00E65F5D">
      <w:pPr>
        <w:jc w:val="both"/>
        <w:rPr>
          <w:rFonts w:ascii="Arial" w:hAnsi="Arial" w:cs="Arial"/>
          <w:b/>
          <w:szCs w:val="22"/>
          <w:u w:val="single"/>
        </w:rPr>
      </w:pPr>
      <w:r w:rsidRPr="00D474A9">
        <w:rPr>
          <w:rFonts w:ascii="Arial" w:hAnsi="Arial" w:cs="Arial"/>
          <w:b/>
          <w:szCs w:val="22"/>
          <w:u w:val="single"/>
        </w:rPr>
        <w:t>Summary</w:t>
      </w:r>
    </w:p>
    <w:p w14:paraId="15378703" w14:textId="77777777" w:rsidR="003C74EF" w:rsidRPr="00D474A9" w:rsidRDefault="003C74EF" w:rsidP="00E65F5D">
      <w:pPr>
        <w:jc w:val="both"/>
        <w:rPr>
          <w:rFonts w:ascii="Arial" w:hAnsi="Arial" w:cs="Arial"/>
          <w:b/>
          <w:szCs w:val="22"/>
          <w:u w:val="single"/>
        </w:rPr>
      </w:pPr>
    </w:p>
    <w:p w14:paraId="15378705" w14:textId="2232ED61" w:rsidR="009B4EC1" w:rsidRPr="00D474A9" w:rsidRDefault="00FC1C68" w:rsidP="00FC1C68">
      <w:pPr>
        <w:rPr>
          <w:rFonts w:ascii="Arial" w:hAnsi="Arial" w:cs="Arial"/>
        </w:rPr>
      </w:pPr>
      <w:r w:rsidRPr="76EA5ADA">
        <w:rPr>
          <w:rFonts w:ascii="Arial" w:hAnsi="Arial" w:cs="Arial"/>
        </w:rPr>
        <w:t>Two new targets for PM</w:t>
      </w:r>
      <w:r w:rsidRPr="004218BB">
        <w:rPr>
          <w:rFonts w:ascii="Arial" w:hAnsi="Arial" w:cs="Arial"/>
          <w:vertAlign w:val="subscript"/>
        </w:rPr>
        <w:t>2.5</w:t>
      </w:r>
      <w:r w:rsidRPr="76EA5ADA">
        <w:rPr>
          <w:rFonts w:ascii="Arial" w:hAnsi="Arial" w:cs="Arial"/>
        </w:rPr>
        <w:t xml:space="preserve"> will be set out in accordance with the new Environment Act</w:t>
      </w:r>
      <w:r w:rsidR="0086080E" w:rsidRPr="76EA5ADA">
        <w:rPr>
          <w:rFonts w:ascii="Arial" w:hAnsi="Arial" w:cs="Arial"/>
        </w:rPr>
        <w:t xml:space="preserve"> for England</w:t>
      </w:r>
      <w:r w:rsidRPr="76EA5ADA">
        <w:rPr>
          <w:rFonts w:ascii="Arial" w:hAnsi="Arial" w:cs="Arial"/>
        </w:rPr>
        <w:t>.</w:t>
      </w:r>
      <w:r w:rsidR="0086080E" w:rsidRPr="76EA5ADA">
        <w:rPr>
          <w:rFonts w:ascii="Arial" w:hAnsi="Arial" w:cs="Arial"/>
        </w:rPr>
        <w:t xml:space="preserve"> </w:t>
      </w:r>
      <w:r w:rsidRPr="76EA5ADA">
        <w:rPr>
          <w:rFonts w:ascii="Arial" w:hAnsi="Arial" w:cs="Arial"/>
        </w:rPr>
        <w:t>The existing national PM</w:t>
      </w:r>
      <w:r w:rsidRPr="004218BB">
        <w:rPr>
          <w:rFonts w:ascii="Arial" w:hAnsi="Arial" w:cs="Arial"/>
          <w:vertAlign w:val="subscript"/>
        </w:rPr>
        <w:t>2.5</w:t>
      </w:r>
      <w:r w:rsidRPr="76EA5ADA">
        <w:rPr>
          <w:rFonts w:ascii="Arial" w:hAnsi="Arial" w:cs="Arial"/>
        </w:rPr>
        <w:t xml:space="preserve"> monitoring network is likely to be expanded </w:t>
      </w:r>
      <w:r w:rsidR="003B2561" w:rsidRPr="76EA5ADA">
        <w:rPr>
          <w:rFonts w:ascii="Arial" w:hAnsi="Arial" w:cs="Arial"/>
        </w:rPr>
        <w:t xml:space="preserve">in </w:t>
      </w:r>
      <w:r w:rsidRPr="76EA5ADA">
        <w:rPr>
          <w:rFonts w:ascii="Arial" w:hAnsi="Arial" w:cs="Arial"/>
        </w:rPr>
        <w:t>order to support</w:t>
      </w:r>
      <w:r w:rsidR="003B2561" w:rsidRPr="76EA5ADA">
        <w:rPr>
          <w:rFonts w:ascii="Arial" w:hAnsi="Arial" w:cs="Arial"/>
        </w:rPr>
        <w:t xml:space="preserve"> the</w:t>
      </w:r>
      <w:r w:rsidRPr="76EA5ADA">
        <w:rPr>
          <w:rFonts w:ascii="Arial" w:hAnsi="Arial" w:cs="Arial"/>
        </w:rPr>
        <w:t xml:space="preserve"> assessment of progress against these targets and development of effective policies to deliver them. As part of this expansion, two new rural multi-instrument sites</w:t>
      </w:r>
      <w:r w:rsidR="003B2561" w:rsidRPr="76EA5ADA">
        <w:rPr>
          <w:rFonts w:ascii="Arial" w:hAnsi="Arial" w:cs="Arial"/>
        </w:rPr>
        <w:t>, locations still to be confirmed,</w:t>
      </w:r>
      <w:r w:rsidRPr="76EA5ADA">
        <w:rPr>
          <w:rFonts w:ascii="Arial" w:hAnsi="Arial" w:cs="Arial"/>
        </w:rPr>
        <w:t xml:space="preserve"> are planned for development by June 2023</w:t>
      </w:r>
      <w:r w:rsidR="003B2561" w:rsidRPr="76EA5ADA">
        <w:rPr>
          <w:rFonts w:ascii="Arial" w:hAnsi="Arial" w:cs="Arial"/>
        </w:rPr>
        <w:t>.</w:t>
      </w:r>
      <w:r w:rsidR="0086080E" w:rsidRPr="76EA5ADA">
        <w:rPr>
          <w:rFonts w:ascii="Arial" w:hAnsi="Arial" w:cs="Arial"/>
        </w:rPr>
        <w:t xml:space="preserve"> </w:t>
      </w:r>
      <w:r w:rsidR="003B2561" w:rsidRPr="76EA5ADA">
        <w:rPr>
          <w:rFonts w:ascii="Arial" w:hAnsi="Arial" w:cs="Arial"/>
        </w:rPr>
        <w:t>These</w:t>
      </w:r>
      <w:r w:rsidR="0086080E" w:rsidRPr="76EA5ADA">
        <w:rPr>
          <w:rFonts w:ascii="Arial" w:hAnsi="Arial" w:cs="Arial"/>
        </w:rPr>
        <w:t xml:space="preserve"> will become part of the Automatic Urban and Rural Network (AURN) in the United Kingdom that will provide key co-location data alongside PM</w:t>
      </w:r>
      <w:r w:rsidR="0086080E" w:rsidRPr="76EA5ADA">
        <w:rPr>
          <w:rFonts w:ascii="Arial" w:hAnsi="Arial" w:cs="Arial"/>
          <w:vertAlign w:val="subscript"/>
        </w:rPr>
        <w:t>2.5</w:t>
      </w:r>
      <w:r w:rsidR="0086080E" w:rsidRPr="76EA5ADA">
        <w:rPr>
          <w:rFonts w:ascii="Arial" w:hAnsi="Arial" w:cs="Arial"/>
        </w:rPr>
        <w:t xml:space="preserve"> concentration and composition.</w:t>
      </w:r>
    </w:p>
    <w:p w14:paraId="6774B815" w14:textId="03C6FC09" w:rsidR="00FC1C68" w:rsidRPr="00D474A9" w:rsidRDefault="00FC1C68" w:rsidP="00FC1C68">
      <w:pPr>
        <w:rPr>
          <w:rFonts w:ascii="Arial" w:hAnsi="Arial" w:cs="Arial"/>
        </w:rPr>
      </w:pPr>
    </w:p>
    <w:p w14:paraId="03BFA929" w14:textId="1E60644D" w:rsidR="00FC1C68" w:rsidRPr="00D474A9" w:rsidRDefault="00FC1C68" w:rsidP="76EA5ADA">
      <w:pPr>
        <w:rPr>
          <w:rFonts w:ascii="Arial" w:hAnsi="Arial" w:cs="Arial"/>
        </w:rPr>
      </w:pPr>
      <w:r w:rsidRPr="76EA5ADA">
        <w:rPr>
          <w:rFonts w:ascii="Arial" w:hAnsi="Arial" w:cs="Arial"/>
        </w:rPr>
        <w:t xml:space="preserve">Two of the </w:t>
      </w:r>
      <w:r w:rsidR="0086080E" w:rsidRPr="76EA5ADA">
        <w:rPr>
          <w:rFonts w:ascii="Arial" w:hAnsi="Arial" w:cs="Arial"/>
        </w:rPr>
        <w:t>instruments</w:t>
      </w:r>
      <w:r w:rsidRPr="76EA5ADA">
        <w:rPr>
          <w:rFonts w:ascii="Arial" w:hAnsi="Arial" w:cs="Arial"/>
        </w:rPr>
        <w:t xml:space="preserve"> required for the expansion have been identified as Direct Nitrogen Dioxide analysers, with a </w:t>
      </w:r>
      <w:r w:rsidR="0086080E" w:rsidRPr="76EA5ADA">
        <w:rPr>
          <w:rFonts w:ascii="Arial" w:hAnsi="Arial" w:cs="Arial"/>
        </w:rPr>
        <w:t>capability</w:t>
      </w:r>
      <w:r w:rsidRPr="76EA5ADA">
        <w:rPr>
          <w:rFonts w:ascii="Arial" w:hAnsi="Arial" w:cs="Arial"/>
        </w:rPr>
        <w:t xml:space="preserve"> to also produce a Nitrogen Oxide result, that meets the BS EN 14211:2012</w:t>
      </w:r>
      <w:r w:rsidR="0086080E" w:rsidRPr="76EA5ADA">
        <w:rPr>
          <w:rFonts w:ascii="Arial" w:hAnsi="Arial" w:cs="Arial"/>
        </w:rPr>
        <w:t xml:space="preserve">. </w:t>
      </w:r>
      <w:r w:rsidR="7059FF32" w:rsidRPr="76EA5ADA">
        <w:rPr>
          <w:rFonts w:ascii="Arial" w:hAnsi="Arial" w:cs="Arial"/>
        </w:rPr>
        <w:t>This will provide important co-located information for the PM</w:t>
      </w:r>
      <w:r w:rsidR="7059FF32" w:rsidRPr="76EA5ADA">
        <w:rPr>
          <w:rFonts w:ascii="Arial" w:hAnsi="Arial" w:cs="Arial"/>
          <w:vertAlign w:val="subscript"/>
        </w:rPr>
        <w:t xml:space="preserve"> 2.5 </w:t>
      </w:r>
      <w:r w:rsidR="7059FF32" w:rsidRPr="76EA5ADA">
        <w:rPr>
          <w:rFonts w:ascii="Arial" w:hAnsi="Arial" w:cs="Arial"/>
        </w:rPr>
        <w:t>collected</w:t>
      </w:r>
      <w:r w:rsidR="31B51A01" w:rsidRPr="76EA5ADA">
        <w:rPr>
          <w:rFonts w:ascii="Arial" w:hAnsi="Arial" w:cs="Arial"/>
        </w:rPr>
        <w:t xml:space="preserve"> at the supersites.</w:t>
      </w:r>
    </w:p>
    <w:p w14:paraId="4098D5D5" w14:textId="42502339" w:rsidR="0086080E" w:rsidRPr="00D474A9" w:rsidRDefault="0086080E" w:rsidP="00FC1C68">
      <w:pPr>
        <w:rPr>
          <w:rFonts w:ascii="Arial" w:hAnsi="Arial" w:cs="Arial"/>
        </w:rPr>
      </w:pPr>
    </w:p>
    <w:p w14:paraId="17640931" w14:textId="64C5034A" w:rsidR="0086080E" w:rsidRPr="00D474A9" w:rsidRDefault="0086080E" w:rsidP="00FC1C68">
      <w:pPr>
        <w:rPr>
          <w:rFonts w:ascii="Arial" w:hAnsi="Arial" w:cs="Arial"/>
        </w:rPr>
      </w:pPr>
      <w:r w:rsidRPr="76EA5ADA">
        <w:rPr>
          <w:rFonts w:ascii="Arial" w:hAnsi="Arial" w:cs="Arial"/>
        </w:rPr>
        <w:t xml:space="preserve">This procurement is to purchase these analysers in preparation for the installation of these and also to provide a short trial to ensure they are fit for purpose in their ability to operate on the </w:t>
      </w:r>
      <w:r w:rsidR="00DB37D2" w:rsidRPr="76EA5ADA">
        <w:rPr>
          <w:rFonts w:ascii="Arial" w:hAnsi="Arial" w:cs="Arial"/>
        </w:rPr>
        <w:t>AURN</w:t>
      </w:r>
      <w:r w:rsidRPr="76EA5ADA">
        <w:rPr>
          <w:rFonts w:ascii="Arial" w:hAnsi="Arial" w:cs="Arial"/>
        </w:rPr>
        <w:t>.</w:t>
      </w:r>
    </w:p>
    <w:p w14:paraId="65A1524B" w14:textId="77777777" w:rsidR="0086080E" w:rsidRPr="00D474A9" w:rsidRDefault="0086080E" w:rsidP="00FC1C68">
      <w:pPr>
        <w:rPr>
          <w:rFonts w:ascii="Arial" w:hAnsi="Arial" w:cs="Arial"/>
          <w:szCs w:val="22"/>
        </w:rPr>
      </w:pPr>
    </w:p>
    <w:p w14:paraId="15378706" w14:textId="493DB751" w:rsidR="0061427E" w:rsidRPr="00D474A9" w:rsidRDefault="0086080E" w:rsidP="00E65F5D">
      <w:pPr>
        <w:rPr>
          <w:rFonts w:ascii="Arial" w:hAnsi="Arial" w:cs="Arial"/>
          <w:b/>
          <w:szCs w:val="22"/>
        </w:rPr>
      </w:pPr>
      <w:r w:rsidRPr="00D474A9">
        <w:rPr>
          <w:rFonts w:ascii="Arial" w:hAnsi="Arial" w:cs="Arial"/>
          <w:b/>
          <w:szCs w:val="22"/>
        </w:rPr>
        <w:t xml:space="preserve">The Air Quality Contracts team are responsible for purchasing Environment Agency assets and making sure we have the necessary contracts in place for the operation, data collection </w:t>
      </w:r>
      <w:r w:rsidRPr="00D474A9">
        <w:rPr>
          <w:rFonts w:ascii="Arial" w:hAnsi="Arial" w:cs="Arial"/>
          <w:b/>
          <w:szCs w:val="22"/>
        </w:rPr>
        <w:lastRenderedPageBreak/>
        <w:t>and quality assurance of these assets. Much of the operational work after the purchase will be undertaken by our AURN contractors.</w:t>
      </w:r>
    </w:p>
    <w:p w14:paraId="15378707" w14:textId="77777777" w:rsidR="00D85F07" w:rsidRPr="00D474A9" w:rsidRDefault="00D85F07" w:rsidP="00E65F5D">
      <w:pPr>
        <w:rPr>
          <w:rFonts w:ascii="Arial" w:hAnsi="Arial" w:cs="Arial"/>
          <w:b/>
          <w:szCs w:val="22"/>
        </w:rPr>
      </w:pPr>
    </w:p>
    <w:p w14:paraId="1537870A" w14:textId="77777777" w:rsidR="005700D8" w:rsidRPr="00D474A9" w:rsidRDefault="005700D8" w:rsidP="00E65F5D">
      <w:pPr>
        <w:jc w:val="both"/>
        <w:rPr>
          <w:rFonts w:ascii="Arial" w:hAnsi="Arial" w:cs="Arial"/>
          <w:szCs w:val="22"/>
        </w:rPr>
      </w:pPr>
    </w:p>
    <w:p w14:paraId="1537870B" w14:textId="77777777" w:rsidR="005700D8" w:rsidRPr="00D474A9" w:rsidRDefault="0061427E" w:rsidP="00E65F5D">
      <w:pPr>
        <w:pStyle w:val="Heading2"/>
        <w:numPr>
          <w:ilvl w:val="0"/>
          <w:numId w:val="0"/>
        </w:numPr>
        <w:rPr>
          <w:rFonts w:cs="Arial"/>
          <w:sz w:val="20"/>
          <w:szCs w:val="22"/>
        </w:rPr>
      </w:pPr>
      <w:r w:rsidRPr="00D474A9">
        <w:rPr>
          <w:rFonts w:cs="Arial"/>
          <w:sz w:val="20"/>
          <w:szCs w:val="22"/>
        </w:rPr>
        <w:t>Contract Length</w:t>
      </w:r>
    </w:p>
    <w:p w14:paraId="1537870C" w14:textId="77777777" w:rsidR="005700D8" w:rsidRPr="00D474A9" w:rsidRDefault="005700D8" w:rsidP="00E65F5D">
      <w:pPr>
        <w:rPr>
          <w:rFonts w:ascii="Arial" w:hAnsi="Arial" w:cs="Arial"/>
          <w:szCs w:val="22"/>
        </w:rPr>
      </w:pPr>
    </w:p>
    <w:p w14:paraId="1537870D" w14:textId="445781B5" w:rsidR="00AB6556" w:rsidRPr="00D474A9" w:rsidRDefault="00AB6556" w:rsidP="00E65F5D">
      <w:pPr>
        <w:rPr>
          <w:rFonts w:ascii="Arial" w:hAnsi="Arial" w:cs="Arial"/>
          <w:szCs w:val="22"/>
        </w:rPr>
      </w:pPr>
      <w:r w:rsidRPr="00D474A9">
        <w:rPr>
          <w:rFonts w:ascii="Arial" w:hAnsi="Arial" w:cs="Arial"/>
          <w:szCs w:val="22"/>
        </w:rPr>
        <w:t xml:space="preserve">It is anticipated that this contract will be awarded to one supplier for a period to end no later than </w:t>
      </w:r>
      <w:r w:rsidR="0086080E" w:rsidRPr="00D474A9">
        <w:rPr>
          <w:rFonts w:ascii="Arial" w:hAnsi="Arial" w:cs="Arial"/>
          <w:szCs w:val="22"/>
        </w:rPr>
        <w:t>28/03/2022.</w:t>
      </w:r>
      <w:r w:rsidRPr="00D474A9">
        <w:rPr>
          <w:rFonts w:ascii="Arial" w:hAnsi="Arial" w:cs="Arial"/>
          <w:szCs w:val="22"/>
        </w:rPr>
        <w:t xml:space="preserve"> Prices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sidRPr="00D474A9">
        <w:rPr>
          <w:rFonts w:ascii="Arial" w:hAnsi="Arial" w:cs="Arial"/>
          <w:szCs w:val="22"/>
        </w:rPr>
        <w:t>.</w:t>
      </w:r>
    </w:p>
    <w:p w14:paraId="1537870E" w14:textId="77777777" w:rsidR="00AB6556" w:rsidRPr="00D474A9" w:rsidRDefault="00AB6556" w:rsidP="00E65F5D">
      <w:pPr>
        <w:rPr>
          <w:rFonts w:ascii="Arial" w:hAnsi="Arial" w:cs="Arial"/>
          <w:szCs w:val="22"/>
        </w:rPr>
      </w:pPr>
    </w:p>
    <w:p w14:paraId="1537870F" w14:textId="679362FC" w:rsidR="00AB6556" w:rsidRPr="00D474A9" w:rsidRDefault="00AB6556" w:rsidP="76EA5ADA">
      <w:pPr>
        <w:rPr>
          <w:rFonts w:ascii="Arial" w:hAnsi="Arial" w:cs="Arial"/>
        </w:rPr>
      </w:pPr>
      <w:r w:rsidRPr="76EA5ADA">
        <w:rPr>
          <w:rFonts w:ascii="Arial" w:hAnsi="Arial" w:cs="Arial"/>
        </w:rPr>
        <w:t xml:space="preserve">The Environment Agency Conditions of Contract for </w:t>
      </w:r>
      <w:r w:rsidR="00921556" w:rsidRPr="76EA5ADA">
        <w:rPr>
          <w:rFonts w:ascii="Arial" w:hAnsi="Arial" w:cs="Arial"/>
        </w:rPr>
        <w:t xml:space="preserve">Goods </w:t>
      </w:r>
      <w:r w:rsidR="002F4C87" w:rsidRPr="76EA5ADA">
        <w:rPr>
          <w:rFonts w:ascii="Arial" w:hAnsi="Arial" w:cs="Arial"/>
        </w:rPr>
        <w:t xml:space="preserve">(Appendix </w:t>
      </w:r>
      <w:r w:rsidR="0086080E" w:rsidRPr="76EA5ADA">
        <w:rPr>
          <w:rFonts w:ascii="Arial" w:hAnsi="Arial" w:cs="Arial"/>
        </w:rPr>
        <w:t>9</w:t>
      </w:r>
      <w:r w:rsidR="00296D92" w:rsidRPr="76EA5ADA">
        <w:rPr>
          <w:rFonts w:ascii="Arial" w:hAnsi="Arial" w:cs="Arial"/>
        </w:rPr>
        <w:t>)</w:t>
      </w:r>
      <w:r w:rsidRPr="76EA5ADA">
        <w:rPr>
          <w:rFonts w:ascii="Arial" w:hAnsi="Arial" w:cs="Arial"/>
        </w:rPr>
        <w:t xml:space="preserve"> shall apply to this contract. </w:t>
      </w:r>
    </w:p>
    <w:p w14:paraId="15378710" w14:textId="77777777" w:rsidR="00296D92" w:rsidRPr="00D474A9" w:rsidRDefault="00296D92" w:rsidP="00E65F5D">
      <w:pPr>
        <w:rPr>
          <w:rFonts w:ascii="Arial" w:hAnsi="Arial" w:cs="Arial"/>
          <w:szCs w:val="22"/>
        </w:rPr>
      </w:pPr>
    </w:p>
    <w:p w14:paraId="15378712" w14:textId="77777777" w:rsidR="00FA1F8B" w:rsidRPr="00D474A9" w:rsidRDefault="00FA1F8B" w:rsidP="00E65F5D">
      <w:pPr>
        <w:rPr>
          <w:rFonts w:ascii="Arial" w:hAnsi="Arial" w:cs="Arial"/>
          <w:szCs w:val="22"/>
        </w:rPr>
      </w:pPr>
    </w:p>
    <w:p w14:paraId="15378713" w14:textId="38A210D4" w:rsidR="00F7147C" w:rsidRPr="00D474A9" w:rsidRDefault="00F7147C" w:rsidP="76EA5ADA">
      <w:pPr>
        <w:pStyle w:val="CcList"/>
        <w:ind w:left="720" w:hanging="720"/>
        <w:jc w:val="both"/>
        <w:rPr>
          <w:rFonts w:cs="Arial"/>
        </w:rPr>
      </w:pPr>
    </w:p>
    <w:p w14:paraId="15378714" w14:textId="061A7BFF" w:rsidR="005700D8" w:rsidRPr="00D474A9" w:rsidRDefault="005700D8" w:rsidP="00E65F5D">
      <w:pPr>
        <w:rPr>
          <w:rFonts w:ascii="Arial" w:hAnsi="Arial" w:cs="Arial"/>
          <w:szCs w:val="22"/>
        </w:rPr>
      </w:pPr>
    </w:p>
    <w:p w14:paraId="4113A5A0" w14:textId="77777777" w:rsidR="0086080E" w:rsidRPr="00D474A9" w:rsidRDefault="0086080E" w:rsidP="00E65F5D">
      <w:pPr>
        <w:rPr>
          <w:rFonts w:ascii="Arial" w:hAnsi="Arial" w:cs="Arial"/>
          <w:szCs w:val="22"/>
        </w:rPr>
      </w:pPr>
    </w:p>
    <w:p w14:paraId="15378715" w14:textId="77777777" w:rsidR="00296D92" w:rsidRPr="00D474A9" w:rsidRDefault="00296D92" w:rsidP="00E65F5D">
      <w:pPr>
        <w:pStyle w:val="Heading2"/>
        <w:numPr>
          <w:ilvl w:val="0"/>
          <w:numId w:val="0"/>
        </w:numPr>
        <w:rPr>
          <w:rFonts w:cs="Arial"/>
          <w:b w:val="0"/>
          <w:sz w:val="20"/>
          <w:szCs w:val="22"/>
          <w:u w:val="none"/>
        </w:rPr>
      </w:pPr>
      <w:r w:rsidRPr="00D474A9">
        <w:rPr>
          <w:rFonts w:cs="Arial"/>
          <w:sz w:val="20"/>
          <w:szCs w:val="22"/>
        </w:rPr>
        <w:t>Contact Details and Timeline</w:t>
      </w:r>
    </w:p>
    <w:p w14:paraId="15378716" w14:textId="77777777" w:rsidR="00296D92" w:rsidRPr="00D474A9" w:rsidRDefault="00296D92" w:rsidP="00296D92"/>
    <w:p w14:paraId="15378717" w14:textId="5439CABC" w:rsidR="00296D92" w:rsidRPr="00D474A9" w:rsidRDefault="0086080E" w:rsidP="00296D92">
      <w:pPr>
        <w:ind w:right="-21"/>
        <w:rPr>
          <w:rFonts w:ascii="Arial" w:hAnsi="Arial" w:cs="Arial"/>
          <w:szCs w:val="22"/>
        </w:rPr>
      </w:pPr>
      <w:r w:rsidRPr="00D474A9">
        <w:rPr>
          <w:rFonts w:ascii="Arial" w:hAnsi="Arial" w:cs="Arial"/>
          <w:szCs w:val="22"/>
        </w:rPr>
        <w:t>Rob F Jones</w:t>
      </w:r>
      <w:r w:rsidR="00296D92" w:rsidRPr="00D474A9">
        <w:rPr>
          <w:rFonts w:ascii="Arial" w:hAnsi="Arial" w:cs="Arial"/>
          <w:szCs w:val="22"/>
        </w:rPr>
        <w:t xml:space="preserve"> will be your contact for any questions linked to the content of the quote pack or the process. Please submit any questions by </w:t>
      </w:r>
      <w:r w:rsidR="00296D92" w:rsidRPr="00D474A9">
        <w:rPr>
          <w:rFonts w:ascii="Arial" w:hAnsi="Arial" w:cs="Arial"/>
          <w:szCs w:val="22"/>
        </w:rPr>
        <w:lastRenderedPageBreak/>
        <w:t>email and note that both the question and the response will be circulated to all tenderers.</w:t>
      </w:r>
    </w:p>
    <w:p w14:paraId="15378718" w14:textId="77777777" w:rsidR="00296D92" w:rsidRPr="00D474A9" w:rsidRDefault="00296D92" w:rsidP="00296D92">
      <w:pPr>
        <w:ind w:right="-21"/>
        <w:rPr>
          <w:rFonts w:ascii="Arial" w:hAnsi="Arial" w:cs="Arial"/>
          <w:szCs w:val="22"/>
        </w:rPr>
      </w:pPr>
    </w:p>
    <w:p w14:paraId="3AFF9E67" w14:textId="740B837C" w:rsidR="00482B0F" w:rsidRPr="00D474A9" w:rsidRDefault="0086080E" w:rsidP="00482B0F">
      <w:pPr>
        <w:ind w:left="720" w:hanging="720"/>
        <w:jc w:val="both"/>
        <w:rPr>
          <w:rFonts w:ascii="Arial" w:hAnsi="Arial" w:cs="Arial"/>
          <w:szCs w:val="22"/>
        </w:rPr>
      </w:pPr>
      <w:r w:rsidRPr="00D474A9">
        <w:rPr>
          <w:rFonts w:ascii="Arial" w:hAnsi="Arial" w:cs="Arial"/>
          <w:szCs w:val="22"/>
        </w:rPr>
        <w:t>Tel  07557255476 /</w:t>
      </w:r>
      <w:r w:rsidR="00482B0F" w:rsidRPr="00D474A9">
        <w:rPr>
          <w:rFonts w:ascii="Arial" w:hAnsi="Arial" w:cs="Arial"/>
          <w:szCs w:val="22"/>
        </w:rPr>
        <w:t xml:space="preserve"> EMAIL – </w:t>
      </w:r>
      <w:hyperlink r:id="rId21" w:history="1">
        <w:r w:rsidR="00482B0F" w:rsidRPr="00D474A9">
          <w:rPr>
            <w:rStyle w:val="Hyperlink"/>
            <w:rFonts w:ascii="Arial" w:hAnsi="Arial" w:cs="Arial"/>
            <w:color w:val="auto"/>
            <w:szCs w:val="22"/>
          </w:rPr>
          <w:t>robf.jones@environment-agency.gov.uk</w:t>
        </w:r>
      </w:hyperlink>
      <w:r w:rsidR="00482B0F" w:rsidRPr="00D474A9">
        <w:rPr>
          <w:rFonts w:ascii="Arial" w:hAnsi="Arial" w:cs="Arial"/>
          <w:szCs w:val="22"/>
        </w:rPr>
        <w:t xml:space="preserve"> / </w:t>
      </w:r>
      <w:r w:rsidRPr="00D474A9">
        <w:rPr>
          <w:rFonts w:ascii="Arial" w:hAnsi="Arial" w:cs="Arial"/>
          <w:szCs w:val="22"/>
        </w:rPr>
        <w:t xml:space="preserve"> </w:t>
      </w:r>
      <w:r w:rsidR="00482B0F" w:rsidRPr="00D474A9">
        <w:rPr>
          <w:rFonts w:ascii="Arial" w:hAnsi="Arial" w:cs="Arial"/>
          <w:szCs w:val="22"/>
        </w:rPr>
        <w:t>AQmonitoringUK@environment-agency.gov.uk</w:t>
      </w:r>
    </w:p>
    <w:p w14:paraId="15378719" w14:textId="7B6C9B53" w:rsidR="00296D92" w:rsidRPr="00D474A9" w:rsidRDefault="00296D92" w:rsidP="00296D92">
      <w:pPr>
        <w:ind w:right="-21"/>
        <w:rPr>
          <w:rFonts w:ascii="Arial" w:hAnsi="Arial" w:cs="Arial"/>
          <w:szCs w:val="22"/>
        </w:rPr>
      </w:pPr>
    </w:p>
    <w:p w14:paraId="1537871C" w14:textId="77777777" w:rsidR="00296D92" w:rsidRPr="00D474A9" w:rsidRDefault="00296D92" w:rsidP="00296D92">
      <w:pPr>
        <w:rPr>
          <w:rFonts w:ascii="Arial" w:hAnsi="Arial" w:cs="Arial"/>
          <w:szCs w:val="22"/>
        </w:rPr>
      </w:pPr>
    </w:p>
    <w:p w14:paraId="1537871D" w14:textId="77777777" w:rsidR="00296D92" w:rsidRPr="00D474A9" w:rsidRDefault="00296D92" w:rsidP="00296D92">
      <w:pPr>
        <w:rPr>
          <w:rFonts w:ascii="Arial" w:hAnsi="Arial" w:cs="Arial"/>
          <w:szCs w:val="22"/>
        </w:rPr>
      </w:pPr>
      <w:r w:rsidRPr="00D474A9">
        <w:rPr>
          <w:rFonts w:ascii="Arial" w:hAnsi="Arial" w:cs="Arial"/>
          <w:szCs w:val="22"/>
        </w:rPr>
        <w:t>Key elements of the process have been reviewed. Anticipated dates for planned activities are below:</w:t>
      </w:r>
    </w:p>
    <w:p w14:paraId="1537871E" w14:textId="77777777" w:rsidR="00296D92" w:rsidRPr="00D474A9" w:rsidRDefault="00296D92" w:rsidP="00296D92">
      <w:pPr>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2410"/>
      </w:tblGrid>
      <w:tr w:rsidR="00D474A9" w:rsidRPr="00D474A9" w14:paraId="15378721" w14:textId="77777777" w:rsidTr="76EA5ADA">
        <w:trPr>
          <w:trHeight w:val="542"/>
        </w:trPr>
        <w:tc>
          <w:tcPr>
            <w:tcW w:w="6062" w:type="dxa"/>
          </w:tcPr>
          <w:p w14:paraId="1537871F" w14:textId="77777777" w:rsidR="00296D92" w:rsidRPr="00D474A9" w:rsidRDefault="00296D92" w:rsidP="00296D92">
            <w:pPr>
              <w:rPr>
                <w:rFonts w:ascii="Arial" w:hAnsi="Arial" w:cs="Arial"/>
                <w:b/>
                <w:szCs w:val="22"/>
              </w:rPr>
            </w:pPr>
            <w:r w:rsidRPr="00D474A9">
              <w:rPr>
                <w:rFonts w:ascii="Arial" w:hAnsi="Arial" w:cs="Arial"/>
                <w:b/>
                <w:szCs w:val="22"/>
              </w:rPr>
              <w:t>Activity</w:t>
            </w:r>
          </w:p>
        </w:tc>
        <w:tc>
          <w:tcPr>
            <w:tcW w:w="2460" w:type="dxa"/>
          </w:tcPr>
          <w:p w14:paraId="15378720" w14:textId="77777777" w:rsidR="00296D92" w:rsidRPr="00D474A9" w:rsidRDefault="00296D92" w:rsidP="00296D92">
            <w:pPr>
              <w:rPr>
                <w:rFonts w:ascii="Arial" w:hAnsi="Arial" w:cs="Arial"/>
                <w:b/>
                <w:szCs w:val="22"/>
              </w:rPr>
            </w:pPr>
            <w:r w:rsidRPr="00D474A9">
              <w:rPr>
                <w:rFonts w:ascii="Arial" w:hAnsi="Arial" w:cs="Arial"/>
                <w:b/>
                <w:szCs w:val="22"/>
              </w:rPr>
              <w:t>Due Date</w:t>
            </w:r>
          </w:p>
        </w:tc>
      </w:tr>
      <w:tr w:rsidR="00D474A9" w:rsidRPr="00D474A9" w14:paraId="15378724" w14:textId="77777777" w:rsidTr="76EA5ADA">
        <w:tc>
          <w:tcPr>
            <w:tcW w:w="6062" w:type="dxa"/>
          </w:tcPr>
          <w:p w14:paraId="15378722" w14:textId="77777777" w:rsidR="00296D92" w:rsidRPr="00D474A9" w:rsidRDefault="00296D92" w:rsidP="00296D92">
            <w:pPr>
              <w:rPr>
                <w:rFonts w:ascii="Arial" w:hAnsi="Arial" w:cs="Arial"/>
                <w:szCs w:val="22"/>
              </w:rPr>
            </w:pPr>
            <w:r w:rsidRPr="00D474A9">
              <w:rPr>
                <w:rFonts w:ascii="Arial" w:hAnsi="Arial" w:cs="Arial"/>
                <w:szCs w:val="22"/>
              </w:rPr>
              <w:t>Supplier responses for Request for Quote</w:t>
            </w:r>
          </w:p>
        </w:tc>
        <w:tc>
          <w:tcPr>
            <w:tcW w:w="2460" w:type="dxa"/>
          </w:tcPr>
          <w:p w14:paraId="15378723" w14:textId="231B35D0" w:rsidR="00296D92" w:rsidRPr="00D474A9" w:rsidRDefault="5437F5C8" w:rsidP="76EA5ADA">
            <w:pPr>
              <w:rPr>
                <w:rFonts w:ascii="Arial" w:hAnsi="Arial" w:cs="Arial"/>
              </w:rPr>
            </w:pPr>
            <w:r w:rsidRPr="76EA5ADA">
              <w:rPr>
                <w:rFonts w:ascii="Arial" w:hAnsi="Arial" w:cs="Arial"/>
              </w:rPr>
              <w:t>31</w:t>
            </w:r>
            <w:r w:rsidR="00482B0F" w:rsidRPr="76EA5ADA">
              <w:rPr>
                <w:rFonts w:ascii="Arial" w:hAnsi="Arial" w:cs="Arial"/>
              </w:rPr>
              <w:t>/1</w:t>
            </w:r>
            <w:r w:rsidR="4F1BB69D" w:rsidRPr="76EA5ADA">
              <w:rPr>
                <w:rFonts w:ascii="Arial" w:hAnsi="Arial" w:cs="Arial"/>
              </w:rPr>
              <w:t>0</w:t>
            </w:r>
            <w:r w:rsidR="00482B0F" w:rsidRPr="76EA5ADA">
              <w:rPr>
                <w:rFonts w:ascii="Arial" w:hAnsi="Arial" w:cs="Arial"/>
              </w:rPr>
              <w:t>/2022</w:t>
            </w:r>
          </w:p>
        </w:tc>
      </w:tr>
      <w:tr w:rsidR="00D474A9" w:rsidRPr="00D474A9" w14:paraId="15378727" w14:textId="77777777" w:rsidTr="76EA5ADA">
        <w:tc>
          <w:tcPr>
            <w:tcW w:w="6062" w:type="dxa"/>
          </w:tcPr>
          <w:p w14:paraId="15378725" w14:textId="77777777" w:rsidR="00296D92" w:rsidRPr="00D474A9" w:rsidRDefault="00B54C10" w:rsidP="00296D92">
            <w:pPr>
              <w:rPr>
                <w:rFonts w:ascii="Arial" w:hAnsi="Arial" w:cs="Arial"/>
                <w:szCs w:val="22"/>
              </w:rPr>
            </w:pPr>
            <w:r w:rsidRPr="00D474A9">
              <w:rPr>
                <w:rFonts w:ascii="Arial" w:hAnsi="Arial" w:cs="Arial"/>
                <w:szCs w:val="22"/>
              </w:rPr>
              <w:t>Evaluation of Request for Quote submissions</w:t>
            </w:r>
          </w:p>
        </w:tc>
        <w:tc>
          <w:tcPr>
            <w:tcW w:w="2460" w:type="dxa"/>
          </w:tcPr>
          <w:p w14:paraId="15378726" w14:textId="66D9F935" w:rsidR="00296D92" w:rsidRPr="00D474A9" w:rsidRDefault="00482B0F" w:rsidP="00296D92">
            <w:pPr>
              <w:rPr>
                <w:rFonts w:ascii="Arial" w:hAnsi="Arial" w:cs="Arial"/>
                <w:szCs w:val="22"/>
              </w:rPr>
            </w:pPr>
            <w:r w:rsidRPr="00D474A9">
              <w:rPr>
                <w:rFonts w:ascii="Arial" w:hAnsi="Arial" w:cs="Arial"/>
                <w:szCs w:val="22"/>
              </w:rPr>
              <w:t>11/11/2022</w:t>
            </w:r>
          </w:p>
        </w:tc>
      </w:tr>
      <w:tr w:rsidR="00D474A9" w:rsidRPr="00D474A9" w14:paraId="1537872A" w14:textId="77777777" w:rsidTr="76EA5ADA">
        <w:tc>
          <w:tcPr>
            <w:tcW w:w="6062" w:type="dxa"/>
          </w:tcPr>
          <w:p w14:paraId="15378728" w14:textId="77777777" w:rsidR="00296D92" w:rsidRPr="00D474A9" w:rsidRDefault="00B54C10" w:rsidP="00296D92">
            <w:pPr>
              <w:rPr>
                <w:rFonts w:ascii="Arial" w:hAnsi="Arial" w:cs="Arial"/>
                <w:szCs w:val="22"/>
              </w:rPr>
            </w:pPr>
            <w:r w:rsidRPr="00D474A9">
              <w:rPr>
                <w:rFonts w:ascii="Arial" w:hAnsi="Arial" w:cs="Arial"/>
                <w:szCs w:val="22"/>
              </w:rPr>
              <w:t>Award of contract</w:t>
            </w:r>
          </w:p>
        </w:tc>
        <w:tc>
          <w:tcPr>
            <w:tcW w:w="2460" w:type="dxa"/>
          </w:tcPr>
          <w:p w14:paraId="15378729" w14:textId="1827DDE1" w:rsidR="00296D92" w:rsidRPr="00D474A9" w:rsidRDefault="00482B0F" w:rsidP="00296D92">
            <w:pPr>
              <w:rPr>
                <w:rFonts w:ascii="Arial" w:hAnsi="Arial" w:cs="Arial"/>
                <w:szCs w:val="22"/>
              </w:rPr>
            </w:pPr>
            <w:r w:rsidRPr="00D474A9">
              <w:rPr>
                <w:rFonts w:ascii="Arial" w:hAnsi="Arial" w:cs="Arial"/>
                <w:szCs w:val="22"/>
              </w:rPr>
              <w:t>15/11/2022</w:t>
            </w:r>
          </w:p>
        </w:tc>
      </w:tr>
      <w:tr w:rsidR="00D474A9" w:rsidRPr="00D474A9" w14:paraId="669E8069" w14:textId="77777777" w:rsidTr="76EA5ADA">
        <w:tc>
          <w:tcPr>
            <w:tcW w:w="6062" w:type="dxa"/>
          </w:tcPr>
          <w:p w14:paraId="7CA7494C" w14:textId="376A4ADC" w:rsidR="0086080E" w:rsidRPr="00D474A9" w:rsidRDefault="00482B0F" w:rsidP="00296D92">
            <w:pPr>
              <w:rPr>
                <w:rFonts w:ascii="Arial" w:hAnsi="Arial" w:cs="Arial"/>
                <w:szCs w:val="22"/>
              </w:rPr>
            </w:pPr>
            <w:r w:rsidRPr="00D474A9">
              <w:rPr>
                <w:rFonts w:ascii="Arial" w:hAnsi="Arial" w:cs="Arial"/>
                <w:szCs w:val="22"/>
              </w:rPr>
              <w:t>Install and Trial at Chilbolton (Or similar AURN site)</w:t>
            </w:r>
          </w:p>
        </w:tc>
        <w:tc>
          <w:tcPr>
            <w:tcW w:w="2460" w:type="dxa"/>
          </w:tcPr>
          <w:p w14:paraId="38B3D927" w14:textId="6591BC93" w:rsidR="0086080E" w:rsidRPr="00D474A9" w:rsidRDefault="00482B0F" w:rsidP="00296D92">
            <w:pPr>
              <w:rPr>
                <w:rFonts w:ascii="Arial" w:hAnsi="Arial" w:cs="Arial"/>
                <w:szCs w:val="22"/>
              </w:rPr>
            </w:pPr>
            <w:r w:rsidRPr="00D474A9">
              <w:rPr>
                <w:rFonts w:ascii="Arial" w:hAnsi="Arial" w:cs="Arial"/>
                <w:szCs w:val="22"/>
              </w:rPr>
              <w:t>13/02/2023</w:t>
            </w:r>
          </w:p>
        </w:tc>
      </w:tr>
      <w:tr w:rsidR="00D474A9" w:rsidRPr="00D474A9" w14:paraId="1537872D" w14:textId="77777777" w:rsidTr="76EA5ADA">
        <w:tc>
          <w:tcPr>
            <w:tcW w:w="6062" w:type="dxa"/>
          </w:tcPr>
          <w:p w14:paraId="1537872B" w14:textId="77777777" w:rsidR="00411E0E" w:rsidRPr="00D474A9" w:rsidRDefault="00411E0E" w:rsidP="00296D92">
            <w:pPr>
              <w:rPr>
                <w:rFonts w:ascii="Arial" w:hAnsi="Arial" w:cs="Arial"/>
                <w:szCs w:val="22"/>
              </w:rPr>
            </w:pPr>
            <w:r w:rsidRPr="00D474A9">
              <w:rPr>
                <w:rFonts w:ascii="Arial" w:hAnsi="Arial" w:cs="Arial"/>
                <w:szCs w:val="22"/>
              </w:rPr>
              <w:t>Project/Contract end date</w:t>
            </w:r>
          </w:p>
        </w:tc>
        <w:tc>
          <w:tcPr>
            <w:tcW w:w="2460" w:type="dxa"/>
          </w:tcPr>
          <w:p w14:paraId="1537872C" w14:textId="75C9EE78" w:rsidR="00411E0E" w:rsidRPr="00D474A9" w:rsidRDefault="00482B0F" w:rsidP="00296D92">
            <w:pPr>
              <w:rPr>
                <w:rFonts w:ascii="Arial" w:hAnsi="Arial" w:cs="Arial"/>
                <w:szCs w:val="22"/>
              </w:rPr>
            </w:pPr>
            <w:r w:rsidRPr="00D474A9">
              <w:rPr>
                <w:rFonts w:ascii="Arial" w:hAnsi="Arial" w:cs="Arial"/>
                <w:szCs w:val="22"/>
              </w:rPr>
              <w:t>28/03/2023</w:t>
            </w:r>
          </w:p>
        </w:tc>
      </w:tr>
    </w:tbl>
    <w:p w14:paraId="1537872E" w14:textId="77777777" w:rsidR="00296D92" w:rsidRPr="00D474A9" w:rsidRDefault="00296D92" w:rsidP="00296D92">
      <w:pPr>
        <w:rPr>
          <w:rFonts w:ascii="Arial" w:hAnsi="Arial" w:cs="Arial"/>
          <w:szCs w:val="22"/>
        </w:rPr>
      </w:pPr>
    </w:p>
    <w:p w14:paraId="1537872F" w14:textId="77777777" w:rsidR="00296D92" w:rsidRPr="00D474A9" w:rsidRDefault="00411E0E" w:rsidP="00296D92">
      <w:pPr>
        <w:rPr>
          <w:rFonts w:ascii="Arial" w:hAnsi="Arial" w:cs="Arial"/>
        </w:rPr>
      </w:pPr>
      <w:r w:rsidRPr="00D474A9">
        <w:rPr>
          <w:rFonts w:ascii="Arial" w:hAnsi="Arial" w:cs="Arial"/>
        </w:rPr>
        <w:t xml:space="preserve">It should be noted that these timescales and activities may be subject to change. </w:t>
      </w:r>
    </w:p>
    <w:p w14:paraId="15378730" w14:textId="77777777" w:rsidR="00296D92" w:rsidRPr="00D474A9" w:rsidRDefault="00296D92" w:rsidP="00E65F5D">
      <w:pPr>
        <w:pStyle w:val="Heading2"/>
        <w:numPr>
          <w:ilvl w:val="0"/>
          <w:numId w:val="0"/>
        </w:numPr>
        <w:rPr>
          <w:rFonts w:cs="Arial"/>
          <w:sz w:val="20"/>
          <w:szCs w:val="22"/>
        </w:rPr>
      </w:pPr>
    </w:p>
    <w:p w14:paraId="15378731" w14:textId="77777777" w:rsidR="00C11EBA" w:rsidRPr="00D474A9" w:rsidRDefault="00C11EBA" w:rsidP="00C11EBA">
      <w:pPr>
        <w:ind w:right="-1"/>
        <w:jc w:val="both"/>
        <w:rPr>
          <w:rFonts w:ascii="Arial" w:hAnsi="Arial" w:cs="Arial"/>
          <w:b/>
          <w:sz w:val="22"/>
          <w:szCs w:val="22"/>
          <w:u w:val="single"/>
        </w:rPr>
      </w:pPr>
      <w:r w:rsidRPr="00D474A9">
        <w:rPr>
          <w:rFonts w:ascii="Arial" w:hAnsi="Arial" w:cs="Arial"/>
          <w:b/>
          <w:sz w:val="22"/>
          <w:szCs w:val="22"/>
          <w:u w:val="single"/>
        </w:rPr>
        <w:t>Section 3</w:t>
      </w:r>
    </w:p>
    <w:p w14:paraId="15378732" w14:textId="77777777" w:rsidR="00C11EBA" w:rsidRPr="00D474A9" w:rsidRDefault="00C11EBA" w:rsidP="00C11EBA"/>
    <w:p w14:paraId="15378733" w14:textId="77777777" w:rsidR="005700D8" w:rsidRPr="00D474A9" w:rsidRDefault="00680D18" w:rsidP="00E65F5D">
      <w:pPr>
        <w:pStyle w:val="Heading2"/>
        <w:numPr>
          <w:ilvl w:val="0"/>
          <w:numId w:val="0"/>
        </w:numPr>
        <w:rPr>
          <w:rFonts w:cs="Arial"/>
          <w:sz w:val="20"/>
          <w:szCs w:val="22"/>
        </w:rPr>
      </w:pPr>
      <w:r w:rsidRPr="00D474A9">
        <w:rPr>
          <w:rFonts w:cs="Arial"/>
          <w:sz w:val="20"/>
          <w:szCs w:val="22"/>
        </w:rPr>
        <w:t>Evaluation C</w:t>
      </w:r>
      <w:r w:rsidR="005700D8" w:rsidRPr="00D474A9">
        <w:rPr>
          <w:rFonts w:cs="Arial"/>
          <w:sz w:val="20"/>
          <w:szCs w:val="22"/>
        </w:rPr>
        <w:t>riteria</w:t>
      </w:r>
    </w:p>
    <w:p w14:paraId="15378734" w14:textId="77777777" w:rsidR="00BD6C51" w:rsidRPr="00D474A9" w:rsidRDefault="00BD6C51" w:rsidP="00E65F5D">
      <w:pPr>
        <w:ind w:right="-21"/>
        <w:rPr>
          <w:rFonts w:ascii="Arial" w:hAnsi="Arial" w:cs="Arial"/>
          <w:szCs w:val="22"/>
        </w:rPr>
      </w:pPr>
    </w:p>
    <w:p w14:paraId="15378735" w14:textId="77777777" w:rsidR="00BD6C51" w:rsidRPr="00D474A9" w:rsidRDefault="00BD6C51" w:rsidP="00E65F5D">
      <w:pPr>
        <w:ind w:right="-21"/>
        <w:rPr>
          <w:rFonts w:ascii="Arial" w:hAnsi="Arial" w:cs="Arial"/>
          <w:szCs w:val="22"/>
        </w:rPr>
      </w:pPr>
      <w:r w:rsidRPr="00D474A9">
        <w:rPr>
          <w:rFonts w:ascii="Arial" w:hAnsi="Arial" w:cs="Arial"/>
          <w:szCs w:val="22"/>
        </w:rPr>
        <w:t>We will award this contract in line with the most economically advantageous tender (MEAT) as set out in the following award criteria:</w:t>
      </w:r>
    </w:p>
    <w:p w14:paraId="15378736" w14:textId="77777777" w:rsidR="005700D8" w:rsidRPr="00D474A9" w:rsidRDefault="005700D8" w:rsidP="00E65F5D">
      <w:pPr>
        <w:rPr>
          <w:rFonts w:ascii="Arial" w:hAnsi="Arial" w:cs="Arial"/>
          <w:szCs w:val="22"/>
        </w:rPr>
      </w:pPr>
    </w:p>
    <w:p w14:paraId="15378737" w14:textId="77777777" w:rsidR="00E71837" w:rsidRPr="00D474A9" w:rsidRDefault="005700D8" w:rsidP="00E65F5D">
      <w:pPr>
        <w:numPr>
          <w:ilvl w:val="0"/>
          <w:numId w:val="1"/>
        </w:numPr>
        <w:rPr>
          <w:rFonts w:ascii="Arial" w:hAnsi="Arial" w:cs="Arial"/>
          <w:szCs w:val="22"/>
        </w:rPr>
      </w:pPr>
      <w:r w:rsidRPr="00D474A9">
        <w:rPr>
          <w:rFonts w:ascii="Arial" w:hAnsi="Arial" w:cs="Arial"/>
          <w:szCs w:val="22"/>
        </w:rPr>
        <w:t xml:space="preserve">Price </w:t>
      </w:r>
      <w:r w:rsidR="00C87218" w:rsidRPr="00D474A9">
        <w:rPr>
          <w:rFonts w:ascii="Arial" w:hAnsi="Arial" w:cs="Arial"/>
          <w:szCs w:val="22"/>
        </w:rPr>
        <w:t>– 60%</w:t>
      </w:r>
    </w:p>
    <w:p w14:paraId="15378738" w14:textId="77777777" w:rsidR="00E71837" w:rsidRPr="00D474A9" w:rsidRDefault="00E71837" w:rsidP="00E65F5D">
      <w:pPr>
        <w:rPr>
          <w:rFonts w:ascii="Arial" w:hAnsi="Arial" w:cs="Arial"/>
          <w:szCs w:val="22"/>
        </w:rPr>
      </w:pPr>
    </w:p>
    <w:p w14:paraId="15378739" w14:textId="77777777" w:rsidR="005700D8" w:rsidRPr="00D474A9" w:rsidRDefault="00E71837" w:rsidP="00E65F5D">
      <w:pPr>
        <w:numPr>
          <w:ilvl w:val="0"/>
          <w:numId w:val="1"/>
        </w:numPr>
        <w:rPr>
          <w:rFonts w:ascii="Arial" w:hAnsi="Arial" w:cs="Arial"/>
          <w:szCs w:val="22"/>
        </w:rPr>
      </w:pPr>
      <w:r w:rsidRPr="00D474A9">
        <w:rPr>
          <w:rFonts w:ascii="Arial" w:hAnsi="Arial" w:cs="Arial"/>
          <w:szCs w:val="22"/>
        </w:rPr>
        <w:t>Quality – 40%</w:t>
      </w:r>
      <w:r w:rsidR="005700D8" w:rsidRPr="00D474A9">
        <w:rPr>
          <w:rFonts w:ascii="Arial" w:hAnsi="Arial" w:cs="Arial"/>
          <w:szCs w:val="22"/>
        </w:rPr>
        <w:br/>
      </w:r>
    </w:p>
    <w:p w14:paraId="1537873B" w14:textId="77777777" w:rsidR="00921556" w:rsidRPr="00D474A9" w:rsidRDefault="00921556" w:rsidP="00E65F5D">
      <w:pPr>
        <w:rPr>
          <w:rFonts w:ascii="Arial" w:hAnsi="Arial" w:cs="Arial"/>
          <w:szCs w:val="22"/>
        </w:rPr>
      </w:pPr>
    </w:p>
    <w:p w14:paraId="1537873C" w14:textId="77777777" w:rsidR="00E71837" w:rsidRPr="00D474A9" w:rsidRDefault="003318A9" w:rsidP="00E65F5D">
      <w:pPr>
        <w:rPr>
          <w:rFonts w:ascii="Arial" w:hAnsi="Arial" w:cs="Arial"/>
          <w:szCs w:val="22"/>
        </w:rPr>
      </w:pPr>
      <w:r w:rsidRPr="00D474A9">
        <w:rPr>
          <w:rFonts w:ascii="Arial" w:hAnsi="Arial" w:cs="Arial"/>
          <w:szCs w:val="22"/>
        </w:rPr>
        <w:t xml:space="preserve">The following quality criteria are weighted in accordance with the importance and relevance attached to each one. </w:t>
      </w:r>
    </w:p>
    <w:p w14:paraId="1537873D" w14:textId="77777777" w:rsidR="009F257C" w:rsidRPr="00D474A9" w:rsidRDefault="009F257C" w:rsidP="00E65F5D">
      <w:pPr>
        <w:rPr>
          <w:rFonts w:ascii="Arial" w:hAnsi="Arial" w:cs="Arial"/>
          <w:szCs w:val="22"/>
        </w:rPr>
      </w:pPr>
    </w:p>
    <w:p w14:paraId="15378741" w14:textId="77777777" w:rsidR="009F257C" w:rsidRPr="00D474A9" w:rsidRDefault="009F257C" w:rsidP="00E65F5D">
      <w:pPr>
        <w:ind w:left="720"/>
        <w:rPr>
          <w:rFonts w:ascii="Arial" w:hAnsi="Arial" w:cs="Arial"/>
          <w:szCs w:val="22"/>
        </w:rPr>
      </w:pPr>
    </w:p>
    <w:p w14:paraId="15378742" w14:textId="4BBE0B42" w:rsidR="00F60126" w:rsidRPr="00D474A9" w:rsidRDefault="00622D52" w:rsidP="00E65F5D">
      <w:pPr>
        <w:pStyle w:val="BodyText3"/>
        <w:numPr>
          <w:ilvl w:val="0"/>
          <w:numId w:val="30"/>
        </w:numPr>
        <w:spacing w:after="0"/>
        <w:rPr>
          <w:rFonts w:ascii="Arial" w:hAnsi="Arial" w:cs="Arial"/>
          <w:sz w:val="20"/>
          <w:szCs w:val="22"/>
        </w:rPr>
      </w:pPr>
      <w:r w:rsidRPr="00D474A9">
        <w:rPr>
          <w:rFonts w:ascii="Arial" w:hAnsi="Arial" w:cs="Arial"/>
          <w:spacing w:val="-3"/>
          <w:sz w:val="20"/>
          <w:szCs w:val="22"/>
        </w:rPr>
        <w:t xml:space="preserve">Technical Performance / Suitability </w:t>
      </w:r>
      <w:r w:rsidR="00582A47" w:rsidRPr="00D474A9">
        <w:rPr>
          <w:rFonts w:ascii="Arial" w:hAnsi="Arial" w:cs="Arial"/>
          <w:spacing w:val="-3"/>
          <w:sz w:val="20"/>
          <w:szCs w:val="22"/>
        </w:rPr>
        <w:t>– 60%</w:t>
      </w:r>
    </w:p>
    <w:p w14:paraId="618298B0" w14:textId="3BBB78C4" w:rsidR="00622D52" w:rsidRPr="00D474A9" w:rsidRDefault="00582A47" w:rsidP="00E65F5D">
      <w:pPr>
        <w:pStyle w:val="BodyText3"/>
        <w:numPr>
          <w:ilvl w:val="0"/>
          <w:numId w:val="30"/>
        </w:numPr>
        <w:spacing w:after="0"/>
        <w:rPr>
          <w:rFonts w:ascii="Arial" w:hAnsi="Arial" w:cs="Arial"/>
          <w:sz w:val="20"/>
          <w:szCs w:val="22"/>
        </w:rPr>
      </w:pPr>
      <w:r w:rsidRPr="00D474A9">
        <w:rPr>
          <w:rFonts w:ascii="Arial" w:hAnsi="Arial" w:cs="Arial"/>
          <w:sz w:val="20"/>
          <w:szCs w:val="22"/>
        </w:rPr>
        <w:t>Warranty, Spare Parts and Service Capability – 20%</w:t>
      </w:r>
    </w:p>
    <w:p w14:paraId="15378743" w14:textId="13BA6023" w:rsidR="009F257C" w:rsidRPr="00D474A9" w:rsidRDefault="00582A47" w:rsidP="00E65F5D">
      <w:pPr>
        <w:pStyle w:val="BodyText3"/>
        <w:numPr>
          <w:ilvl w:val="0"/>
          <w:numId w:val="30"/>
        </w:numPr>
        <w:spacing w:after="0"/>
        <w:rPr>
          <w:rFonts w:ascii="Arial" w:hAnsi="Arial" w:cs="Arial"/>
          <w:sz w:val="20"/>
          <w:szCs w:val="22"/>
        </w:rPr>
      </w:pPr>
      <w:r w:rsidRPr="00D474A9">
        <w:rPr>
          <w:rFonts w:ascii="Arial" w:hAnsi="Arial" w:cs="Arial"/>
          <w:sz w:val="20"/>
          <w:szCs w:val="22"/>
        </w:rPr>
        <w:t>Training – 10%</w:t>
      </w:r>
    </w:p>
    <w:p w14:paraId="15378746" w14:textId="4A3B1DE0" w:rsidR="004C7FC4" w:rsidRPr="00D474A9" w:rsidRDefault="00582A47" w:rsidP="00E65F5D">
      <w:pPr>
        <w:numPr>
          <w:ilvl w:val="0"/>
          <w:numId w:val="30"/>
        </w:numPr>
        <w:rPr>
          <w:rFonts w:ascii="Arial" w:hAnsi="Arial" w:cs="Arial"/>
          <w:szCs w:val="22"/>
        </w:rPr>
      </w:pPr>
      <w:r w:rsidRPr="00D474A9">
        <w:rPr>
          <w:rFonts w:ascii="Arial" w:hAnsi="Arial" w:cs="Arial"/>
          <w:szCs w:val="22"/>
        </w:rPr>
        <w:t>Health and Safety / Sustainability – 10%</w:t>
      </w:r>
    </w:p>
    <w:p w14:paraId="15378747" w14:textId="77777777" w:rsidR="006D38D0" w:rsidRPr="00D474A9" w:rsidRDefault="006D38D0" w:rsidP="00E65F5D">
      <w:pPr>
        <w:ind w:left="720"/>
        <w:rPr>
          <w:rFonts w:ascii="Arial" w:hAnsi="Arial" w:cs="Arial"/>
          <w:szCs w:val="22"/>
        </w:rPr>
      </w:pPr>
    </w:p>
    <w:p w14:paraId="15378748" w14:textId="6AF4738D" w:rsidR="006D38D0" w:rsidRPr="00D474A9" w:rsidRDefault="00DB37D2" w:rsidP="00E65F5D">
      <w:pPr>
        <w:rPr>
          <w:rFonts w:ascii="Arial" w:hAnsi="Arial" w:cs="Arial"/>
          <w:b/>
          <w:szCs w:val="22"/>
        </w:rPr>
      </w:pPr>
      <w:r>
        <w:rPr>
          <w:rFonts w:ascii="Arial" w:hAnsi="Arial" w:cs="Arial"/>
          <w:b/>
          <w:szCs w:val="22"/>
        </w:rPr>
        <w:t>We</w:t>
      </w:r>
      <w:r w:rsidR="006D38D0" w:rsidRPr="00D474A9">
        <w:rPr>
          <w:rFonts w:ascii="Arial" w:hAnsi="Arial" w:cs="Arial"/>
          <w:b/>
          <w:szCs w:val="22"/>
        </w:rPr>
        <w:t xml:space="preserve"> can only evaluate against information </w:t>
      </w:r>
      <w:r>
        <w:rPr>
          <w:rFonts w:ascii="Arial" w:hAnsi="Arial" w:cs="Arial"/>
          <w:b/>
          <w:szCs w:val="22"/>
        </w:rPr>
        <w:t>provided within your response</w:t>
      </w:r>
      <w:r w:rsidR="006D38D0" w:rsidRPr="00D474A9">
        <w:rPr>
          <w:rFonts w:ascii="Arial" w:hAnsi="Arial" w:cs="Arial"/>
          <w:b/>
          <w:szCs w:val="22"/>
        </w:rPr>
        <w:t>.</w:t>
      </w:r>
    </w:p>
    <w:p w14:paraId="15378749" w14:textId="77777777" w:rsidR="004C13AC" w:rsidRPr="00D474A9" w:rsidRDefault="004C13AC" w:rsidP="00E65F5D">
      <w:pPr>
        <w:rPr>
          <w:rFonts w:ascii="Arial" w:hAnsi="Arial" w:cs="Arial"/>
          <w:b/>
          <w:i/>
          <w:szCs w:val="22"/>
        </w:rPr>
      </w:pPr>
    </w:p>
    <w:p w14:paraId="1537874A" w14:textId="77777777" w:rsidR="008113C3" w:rsidRPr="00D474A9" w:rsidRDefault="003318A9" w:rsidP="00E65F5D">
      <w:pPr>
        <w:shd w:val="clear" w:color="auto" w:fill="FFFFFF"/>
        <w:spacing w:line="264" w:lineRule="auto"/>
        <w:rPr>
          <w:rFonts w:ascii="Arial" w:hAnsi="Arial" w:cs="Arial"/>
          <w:szCs w:val="22"/>
        </w:rPr>
      </w:pPr>
      <w:r w:rsidRPr="00D474A9">
        <w:rPr>
          <w:rFonts w:ascii="Arial" w:hAnsi="Arial" w:cs="Arial"/>
          <w:iCs/>
          <w:szCs w:val="22"/>
        </w:rPr>
        <w:t>The criteria listed above will be assessed on a</w:t>
      </w:r>
      <w:r w:rsidRPr="00D474A9">
        <w:rPr>
          <w:rFonts w:ascii="Arial" w:hAnsi="Arial" w:cs="Arial"/>
          <w:szCs w:val="22"/>
        </w:rPr>
        <w:t xml:space="preserve"> </w:t>
      </w:r>
      <w:r w:rsidR="004C13AC" w:rsidRPr="00D474A9">
        <w:rPr>
          <w:rFonts w:ascii="Arial" w:hAnsi="Arial" w:cs="Arial"/>
          <w:szCs w:val="22"/>
        </w:rPr>
        <w:t xml:space="preserve">0 </w:t>
      </w:r>
      <w:r w:rsidRPr="00D474A9">
        <w:rPr>
          <w:rFonts w:ascii="Arial" w:hAnsi="Arial" w:cs="Arial"/>
          <w:szCs w:val="22"/>
        </w:rPr>
        <w:t>to</w:t>
      </w:r>
      <w:r w:rsidR="006D38D0" w:rsidRPr="00D474A9">
        <w:rPr>
          <w:rFonts w:ascii="Arial" w:hAnsi="Arial" w:cs="Arial"/>
          <w:szCs w:val="22"/>
        </w:rPr>
        <w:t xml:space="preserve"> 10</w:t>
      </w:r>
      <w:r w:rsidRPr="00D474A9">
        <w:rPr>
          <w:rFonts w:ascii="Arial" w:hAnsi="Arial" w:cs="Arial"/>
          <w:szCs w:val="22"/>
        </w:rPr>
        <w:t xml:space="preserve"> basis and will reflect the following judgements: </w:t>
      </w:r>
    </w:p>
    <w:p w14:paraId="1537874B" w14:textId="77777777" w:rsidR="008113C3" w:rsidRPr="00D474A9" w:rsidRDefault="008113C3" w:rsidP="00E65F5D">
      <w:pPr>
        <w:shd w:val="clear" w:color="auto" w:fill="FFFFFF"/>
        <w:spacing w:line="264" w:lineRule="auto"/>
        <w:rPr>
          <w:rFonts w:ascii="Arial" w:hAnsi="Arial" w:cs="Arial"/>
          <w:szCs w:val="22"/>
        </w:rPr>
      </w:pPr>
    </w:p>
    <w:tbl>
      <w:tblPr>
        <w:tblW w:w="0" w:type="auto"/>
        <w:tblCellMar>
          <w:left w:w="0" w:type="dxa"/>
          <w:right w:w="0" w:type="dxa"/>
        </w:tblCellMar>
        <w:tblLook w:val="04A0" w:firstRow="1" w:lastRow="0" w:firstColumn="1" w:lastColumn="0" w:noHBand="0" w:noVBand="1"/>
      </w:tblPr>
      <w:tblGrid>
        <w:gridCol w:w="7380"/>
        <w:gridCol w:w="906"/>
      </w:tblGrid>
      <w:tr w:rsidR="00D474A9" w:rsidRPr="00D474A9" w14:paraId="1537874F"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37874C" w14:textId="77777777" w:rsidR="00050E06" w:rsidRPr="00D474A9" w:rsidRDefault="00050E06" w:rsidP="00E65F5D">
            <w:pPr>
              <w:rPr>
                <w:rFonts w:ascii="Arial" w:eastAsia="Calibri" w:hAnsi="Arial" w:cs="Arial"/>
                <w:b/>
                <w:bCs/>
                <w:sz w:val="18"/>
                <w:lang w:val="en-US"/>
              </w:rPr>
            </w:pPr>
            <w:r w:rsidRPr="00D474A9">
              <w:rPr>
                <w:rFonts w:ascii="Arial" w:hAnsi="Arial" w:cs="Arial"/>
                <w:b/>
                <w:bCs/>
                <w:sz w:val="18"/>
                <w:lang w:val="en-US"/>
              </w:rPr>
              <w:t>Rating of Response</w:t>
            </w:r>
          </w:p>
          <w:p w14:paraId="1537874D" w14:textId="77777777" w:rsidR="00050E06" w:rsidRPr="00D474A9" w:rsidRDefault="00050E06" w:rsidP="00E65F5D">
            <w:pPr>
              <w:snapToGrid w:val="0"/>
              <w:rPr>
                <w:rFonts w:ascii="Arial" w:eastAsia="Calibri" w:hAnsi="Arial" w:cs="Arial"/>
                <w:b/>
                <w:bCs/>
                <w:sz w:val="18"/>
                <w:lang w:val="en-US"/>
              </w:rPr>
            </w:pPr>
            <w:r w:rsidRPr="00D474A9">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37874E" w14:textId="77777777" w:rsidR="00050E06" w:rsidRPr="00D474A9" w:rsidRDefault="00050E06" w:rsidP="00E65F5D">
            <w:pPr>
              <w:snapToGrid w:val="0"/>
              <w:rPr>
                <w:rFonts w:ascii="Arial" w:eastAsia="Calibri" w:hAnsi="Arial" w:cs="Arial"/>
                <w:b/>
                <w:bCs/>
                <w:sz w:val="18"/>
                <w:lang w:val="en-US"/>
              </w:rPr>
            </w:pPr>
            <w:r w:rsidRPr="00D474A9">
              <w:rPr>
                <w:rFonts w:ascii="Arial" w:hAnsi="Arial" w:cs="Arial"/>
                <w:b/>
                <w:bCs/>
                <w:sz w:val="18"/>
                <w:lang w:val="en-US"/>
              </w:rPr>
              <w:t>Score</w:t>
            </w:r>
          </w:p>
        </w:tc>
      </w:tr>
      <w:tr w:rsidR="00D474A9" w:rsidRPr="00D474A9" w14:paraId="15378752"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378750" w14:textId="77777777" w:rsidR="00050E06" w:rsidRPr="00D474A9" w:rsidRDefault="00050E06" w:rsidP="00E65F5D">
            <w:pPr>
              <w:snapToGrid w:val="0"/>
              <w:rPr>
                <w:rFonts w:ascii="Arial" w:eastAsia="Calibri" w:hAnsi="Arial" w:cs="Arial"/>
                <w:sz w:val="18"/>
                <w:szCs w:val="18"/>
                <w:lang w:val="en-US"/>
              </w:rPr>
            </w:pPr>
            <w:r w:rsidRPr="00D474A9">
              <w:rPr>
                <w:rFonts w:ascii="Arial" w:hAnsi="Arial" w:cs="Arial"/>
                <w:b/>
                <w:bCs/>
                <w:sz w:val="18"/>
                <w:szCs w:val="18"/>
                <w:lang w:val="en-US"/>
              </w:rPr>
              <w:t xml:space="preserve">Excellent: </w:t>
            </w:r>
            <w:r w:rsidRPr="00D474A9">
              <w:rPr>
                <w:rFonts w:ascii="Arial" w:hAnsi="Arial" w:cs="Arial"/>
                <w:iCs/>
                <w:sz w:val="18"/>
                <w:szCs w:val="18"/>
                <w:lang w:val="en-US"/>
              </w:rPr>
              <w:t xml:space="preserve">Addresses all of the requirements </w:t>
            </w:r>
            <w:r w:rsidRPr="00D474A9">
              <w:rPr>
                <w:rFonts w:ascii="Arial" w:hAnsi="Arial" w:cs="Arial"/>
                <w:sz w:val="18"/>
                <w:szCs w:val="18"/>
                <w:lang w:val="en-US"/>
              </w:rPr>
              <w:t xml:space="preserve">and provides a response with relevant supporting information which </w:t>
            </w:r>
            <w:r w:rsidRPr="00D474A9">
              <w:rPr>
                <w:rFonts w:ascii="Arial" w:hAnsi="Arial" w:cs="Arial"/>
                <w:iCs/>
                <w:sz w:val="18"/>
                <w:szCs w:val="18"/>
                <w:lang w:val="en-US"/>
              </w:rPr>
              <w:t>does not contain any weaknesses</w:t>
            </w:r>
            <w:r w:rsidRPr="00D474A9">
              <w:rPr>
                <w:rFonts w:ascii="Arial" w:hAnsi="Arial" w:cs="Arial"/>
                <w:sz w:val="18"/>
                <w:szCs w:val="18"/>
                <w:lang w:val="en-US"/>
              </w:rPr>
              <w:t xml:space="preserve">, giving the Agency </w:t>
            </w:r>
            <w:r w:rsidRPr="00D474A9">
              <w:rPr>
                <w:rFonts w:ascii="Arial" w:hAnsi="Arial" w:cs="Arial"/>
                <w:iCs/>
                <w:sz w:val="18"/>
                <w:szCs w:val="18"/>
                <w:lang w:val="en-US"/>
              </w:rPr>
              <w:t>complete confidence</w:t>
            </w:r>
            <w:r w:rsidRPr="00D474A9">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378751" w14:textId="77777777" w:rsidR="00050E06" w:rsidRPr="00D474A9" w:rsidRDefault="00050E06" w:rsidP="00E65F5D">
            <w:pPr>
              <w:snapToGrid w:val="0"/>
              <w:rPr>
                <w:rFonts w:ascii="Arial" w:eastAsia="Calibri" w:hAnsi="Arial" w:cs="Arial"/>
                <w:sz w:val="18"/>
                <w:szCs w:val="18"/>
                <w:lang w:val="en-US"/>
              </w:rPr>
            </w:pPr>
            <w:r w:rsidRPr="00D474A9">
              <w:rPr>
                <w:rFonts w:ascii="Arial" w:hAnsi="Arial" w:cs="Arial"/>
                <w:sz w:val="18"/>
                <w:szCs w:val="18"/>
                <w:lang w:val="en-US"/>
              </w:rPr>
              <w:t>10</w:t>
            </w:r>
          </w:p>
        </w:tc>
      </w:tr>
      <w:tr w:rsidR="00D474A9" w:rsidRPr="00D474A9" w14:paraId="15378755"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378753" w14:textId="77777777" w:rsidR="00050E06" w:rsidRPr="00D474A9" w:rsidRDefault="00050E06" w:rsidP="00E65F5D">
            <w:pPr>
              <w:snapToGrid w:val="0"/>
              <w:rPr>
                <w:rFonts w:ascii="Arial" w:eastAsia="Calibri" w:hAnsi="Arial" w:cs="Arial"/>
                <w:sz w:val="18"/>
                <w:szCs w:val="18"/>
                <w:lang w:val="en-US"/>
              </w:rPr>
            </w:pPr>
            <w:r w:rsidRPr="00D474A9">
              <w:rPr>
                <w:rFonts w:ascii="Arial" w:hAnsi="Arial" w:cs="Arial"/>
                <w:b/>
                <w:bCs/>
                <w:sz w:val="18"/>
                <w:szCs w:val="18"/>
                <w:lang w:val="en-US"/>
              </w:rPr>
              <w:t xml:space="preserve">Very Good: </w:t>
            </w:r>
            <w:r w:rsidRPr="00D474A9">
              <w:rPr>
                <w:rFonts w:ascii="Arial" w:hAnsi="Arial" w:cs="Arial"/>
                <w:iCs/>
                <w:sz w:val="18"/>
                <w:szCs w:val="18"/>
                <w:lang w:val="en-US"/>
              </w:rPr>
              <w:t>Addresses all of the requirements</w:t>
            </w:r>
            <w:r w:rsidRPr="00D474A9">
              <w:rPr>
                <w:rFonts w:ascii="Arial" w:hAnsi="Arial" w:cs="Arial"/>
                <w:sz w:val="18"/>
                <w:szCs w:val="18"/>
                <w:lang w:val="en-US"/>
              </w:rPr>
              <w:t xml:space="preserve"> and provides a response with relevant supporting information, </w:t>
            </w:r>
            <w:r w:rsidRPr="00D474A9">
              <w:rPr>
                <w:rFonts w:ascii="Arial" w:hAnsi="Arial" w:cs="Arial"/>
                <w:iCs/>
                <w:sz w:val="18"/>
                <w:szCs w:val="18"/>
                <w:lang w:val="en-US"/>
              </w:rPr>
              <w:t>which contains very minor weaknesses</w:t>
            </w:r>
            <w:r w:rsidRPr="00D474A9">
              <w:rPr>
                <w:rFonts w:ascii="Arial" w:hAnsi="Arial" w:cs="Arial"/>
                <w:sz w:val="18"/>
                <w:szCs w:val="18"/>
                <w:lang w:val="en-US"/>
              </w:rPr>
              <w:t xml:space="preserve">, giving the Agency </w:t>
            </w:r>
            <w:r w:rsidRPr="00D474A9">
              <w:rPr>
                <w:rFonts w:ascii="Arial" w:hAnsi="Arial" w:cs="Arial"/>
                <w:iCs/>
                <w:sz w:val="18"/>
                <w:szCs w:val="18"/>
                <w:lang w:val="en-US"/>
              </w:rPr>
              <w:t>high confidence</w:t>
            </w:r>
            <w:r w:rsidRPr="00D474A9">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378754" w14:textId="77777777" w:rsidR="00050E06" w:rsidRPr="00D474A9" w:rsidRDefault="00050E06" w:rsidP="00E65F5D">
            <w:pPr>
              <w:snapToGrid w:val="0"/>
              <w:rPr>
                <w:rFonts w:ascii="Arial" w:eastAsia="Calibri" w:hAnsi="Arial" w:cs="Arial"/>
                <w:sz w:val="18"/>
                <w:szCs w:val="18"/>
                <w:lang w:val="en-US"/>
              </w:rPr>
            </w:pPr>
            <w:r w:rsidRPr="00D474A9">
              <w:rPr>
                <w:rFonts w:ascii="Arial" w:hAnsi="Arial" w:cs="Arial"/>
                <w:sz w:val="18"/>
                <w:szCs w:val="18"/>
                <w:lang w:val="en-US"/>
              </w:rPr>
              <w:t>8</w:t>
            </w:r>
          </w:p>
        </w:tc>
      </w:tr>
      <w:tr w:rsidR="00D474A9" w:rsidRPr="00D474A9" w14:paraId="15378758"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378756" w14:textId="77777777" w:rsidR="00050E06" w:rsidRPr="00D474A9" w:rsidRDefault="00050E06" w:rsidP="00E65F5D">
            <w:pPr>
              <w:snapToGrid w:val="0"/>
              <w:rPr>
                <w:rFonts w:ascii="Arial" w:eastAsia="Calibri" w:hAnsi="Arial" w:cs="Arial"/>
                <w:sz w:val="18"/>
                <w:szCs w:val="18"/>
                <w:lang w:val="en-US"/>
              </w:rPr>
            </w:pPr>
            <w:r w:rsidRPr="00D474A9">
              <w:rPr>
                <w:rFonts w:ascii="Arial" w:hAnsi="Arial" w:cs="Arial"/>
                <w:b/>
                <w:bCs/>
                <w:sz w:val="18"/>
                <w:szCs w:val="18"/>
                <w:lang w:val="en-US"/>
              </w:rPr>
              <w:t>Good:</w:t>
            </w:r>
            <w:r w:rsidRPr="00D474A9">
              <w:rPr>
                <w:rFonts w:ascii="Arial" w:hAnsi="Arial" w:cs="Arial"/>
                <w:sz w:val="18"/>
                <w:szCs w:val="18"/>
                <w:lang w:val="en-US"/>
              </w:rPr>
              <w:t xml:space="preserve"> </w:t>
            </w:r>
            <w:r w:rsidRPr="00D474A9">
              <w:rPr>
                <w:rFonts w:ascii="Arial" w:hAnsi="Arial" w:cs="Arial"/>
                <w:iCs/>
                <w:sz w:val="18"/>
                <w:szCs w:val="18"/>
                <w:lang w:val="en-US"/>
              </w:rPr>
              <w:t>Addresses all of the requirements</w:t>
            </w:r>
            <w:r w:rsidRPr="00D474A9">
              <w:rPr>
                <w:rFonts w:ascii="Arial" w:hAnsi="Arial" w:cs="Arial"/>
                <w:sz w:val="18"/>
                <w:szCs w:val="18"/>
                <w:lang w:val="en-US"/>
              </w:rPr>
              <w:t xml:space="preserve"> and provides a response with relevant supporting information, which </w:t>
            </w:r>
            <w:r w:rsidRPr="00D474A9">
              <w:rPr>
                <w:rFonts w:ascii="Arial" w:hAnsi="Arial" w:cs="Arial"/>
                <w:iCs/>
                <w:sz w:val="18"/>
                <w:szCs w:val="18"/>
                <w:lang w:val="en-US"/>
              </w:rPr>
              <w:t>contains minor weaknesses</w:t>
            </w:r>
            <w:r w:rsidRPr="00D474A9">
              <w:rPr>
                <w:rFonts w:ascii="Arial" w:hAnsi="Arial" w:cs="Arial"/>
                <w:sz w:val="18"/>
                <w:szCs w:val="18"/>
                <w:lang w:val="en-US"/>
              </w:rPr>
              <w:t xml:space="preserve">, giving the Agency </w:t>
            </w:r>
            <w:r w:rsidRPr="00D474A9">
              <w:rPr>
                <w:rFonts w:ascii="Arial" w:hAnsi="Arial" w:cs="Arial"/>
                <w:iCs/>
                <w:sz w:val="18"/>
                <w:szCs w:val="18"/>
                <w:lang w:val="en-US"/>
              </w:rPr>
              <w:t>reasonable confidence</w:t>
            </w:r>
            <w:r w:rsidRPr="00D474A9">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378757" w14:textId="77777777" w:rsidR="00050E06" w:rsidRPr="00D474A9" w:rsidRDefault="00050E06" w:rsidP="00E65F5D">
            <w:pPr>
              <w:snapToGrid w:val="0"/>
              <w:rPr>
                <w:rFonts w:ascii="Arial" w:eastAsia="Calibri" w:hAnsi="Arial" w:cs="Arial"/>
                <w:sz w:val="18"/>
                <w:szCs w:val="18"/>
                <w:lang w:val="en-US"/>
              </w:rPr>
            </w:pPr>
            <w:r w:rsidRPr="00D474A9">
              <w:rPr>
                <w:rFonts w:ascii="Arial" w:hAnsi="Arial" w:cs="Arial"/>
                <w:sz w:val="18"/>
                <w:szCs w:val="18"/>
                <w:lang w:val="en-US"/>
              </w:rPr>
              <w:t>6</w:t>
            </w:r>
          </w:p>
        </w:tc>
      </w:tr>
      <w:tr w:rsidR="00D474A9" w:rsidRPr="00D474A9" w14:paraId="1537875B"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378759" w14:textId="77777777" w:rsidR="00050E06" w:rsidRPr="00D474A9" w:rsidRDefault="00050E06" w:rsidP="00E65F5D">
            <w:pPr>
              <w:snapToGrid w:val="0"/>
              <w:rPr>
                <w:rFonts w:ascii="Arial" w:eastAsia="Calibri" w:hAnsi="Arial" w:cs="Arial"/>
                <w:sz w:val="18"/>
                <w:szCs w:val="18"/>
                <w:lang w:val="en-US"/>
              </w:rPr>
            </w:pPr>
            <w:r w:rsidRPr="00D474A9">
              <w:rPr>
                <w:rFonts w:ascii="Arial" w:hAnsi="Arial" w:cs="Arial"/>
                <w:b/>
                <w:bCs/>
                <w:sz w:val="18"/>
                <w:szCs w:val="18"/>
                <w:lang w:val="en-US"/>
              </w:rPr>
              <w:t>Satisfactory:</w:t>
            </w:r>
            <w:r w:rsidRPr="00D474A9">
              <w:rPr>
                <w:rFonts w:ascii="Arial" w:hAnsi="Arial" w:cs="Arial"/>
                <w:sz w:val="18"/>
                <w:szCs w:val="18"/>
                <w:lang w:val="en-US"/>
              </w:rPr>
              <w:t xml:space="preserve"> </w:t>
            </w:r>
            <w:r w:rsidRPr="00D474A9">
              <w:rPr>
                <w:rFonts w:ascii="Arial" w:hAnsi="Arial" w:cs="Arial"/>
                <w:iCs/>
                <w:sz w:val="18"/>
                <w:szCs w:val="18"/>
                <w:lang w:val="en-US"/>
              </w:rPr>
              <w:t xml:space="preserve">Substantially addresses the requirements </w:t>
            </w:r>
            <w:r w:rsidRPr="00D474A9">
              <w:rPr>
                <w:rFonts w:ascii="Arial" w:hAnsi="Arial" w:cs="Arial"/>
                <w:sz w:val="18"/>
                <w:szCs w:val="18"/>
                <w:lang w:val="en-US"/>
              </w:rPr>
              <w:t>and</w:t>
            </w:r>
            <w:r w:rsidRPr="00D474A9">
              <w:rPr>
                <w:rFonts w:ascii="Arial" w:hAnsi="Arial" w:cs="Arial"/>
                <w:iCs/>
                <w:sz w:val="18"/>
                <w:szCs w:val="18"/>
                <w:lang w:val="en-US"/>
              </w:rPr>
              <w:t xml:space="preserve"> </w:t>
            </w:r>
            <w:r w:rsidRPr="00D474A9">
              <w:rPr>
                <w:rFonts w:ascii="Arial" w:hAnsi="Arial" w:cs="Arial"/>
                <w:sz w:val="18"/>
                <w:szCs w:val="18"/>
                <w:lang w:val="en-US"/>
              </w:rPr>
              <w:t xml:space="preserve">provides a response with relevant supporting information which </w:t>
            </w:r>
            <w:r w:rsidRPr="00D474A9">
              <w:rPr>
                <w:rFonts w:ascii="Arial" w:hAnsi="Arial" w:cs="Arial"/>
                <w:iCs/>
                <w:sz w:val="18"/>
                <w:szCs w:val="18"/>
                <w:lang w:val="en-US"/>
              </w:rPr>
              <w:t>may contain</w:t>
            </w:r>
            <w:r w:rsidRPr="00D474A9">
              <w:rPr>
                <w:rFonts w:ascii="Arial" w:hAnsi="Arial" w:cs="Arial"/>
                <w:sz w:val="18"/>
                <w:szCs w:val="18"/>
                <w:lang w:val="en-US"/>
              </w:rPr>
              <w:t xml:space="preserve"> </w:t>
            </w:r>
            <w:r w:rsidRPr="00D474A9">
              <w:rPr>
                <w:rFonts w:ascii="Arial" w:hAnsi="Arial" w:cs="Arial"/>
                <w:iCs/>
                <w:sz w:val="18"/>
                <w:szCs w:val="18"/>
                <w:lang w:val="en-US"/>
              </w:rPr>
              <w:t>moderate weaknesses,</w:t>
            </w:r>
            <w:r w:rsidRPr="00D474A9">
              <w:rPr>
                <w:rFonts w:ascii="Arial" w:hAnsi="Arial" w:cs="Arial"/>
                <w:sz w:val="18"/>
                <w:szCs w:val="18"/>
                <w:lang w:val="en-US"/>
              </w:rPr>
              <w:t xml:space="preserve"> but gives the Agency </w:t>
            </w:r>
            <w:r w:rsidRPr="00D474A9">
              <w:rPr>
                <w:rFonts w:ascii="Arial" w:hAnsi="Arial" w:cs="Arial"/>
                <w:iCs/>
                <w:sz w:val="18"/>
                <w:szCs w:val="18"/>
                <w:lang w:val="en-US"/>
              </w:rPr>
              <w:t>some confidence</w:t>
            </w:r>
            <w:r w:rsidRPr="00D474A9">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37875A" w14:textId="77777777" w:rsidR="00050E06" w:rsidRPr="00D474A9" w:rsidRDefault="00050E06" w:rsidP="00E65F5D">
            <w:pPr>
              <w:snapToGrid w:val="0"/>
              <w:rPr>
                <w:rFonts w:ascii="Arial" w:eastAsia="Calibri" w:hAnsi="Arial" w:cs="Arial"/>
                <w:sz w:val="18"/>
                <w:szCs w:val="18"/>
                <w:lang w:val="en-US"/>
              </w:rPr>
            </w:pPr>
            <w:r w:rsidRPr="00D474A9">
              <w:rPr>
                <w:rFonts w:ascii="Arial" w:hAnsi="Arial" w:cs="Arial"/>
                <w:sz w:val="18"/>
                <w:szCs w:val="18"/>
                <w:lang w:val="en-US"/>
              </w:rPr>
              <w:t>4</w:t>
            </w:r>
          </w:p>
        </w:tc>
      </w:tr>
      <w:tr w:rsidR="00D474A9" w:rsidRPr="00D474A9" w14:paraId="1537875E"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37875C" w14:textId="77777777" w:rsidR="00050E06" w:rsidRPr="00D474A9" w:rsidRDefault="00050E06" w:rsidP="00E65F5D">
            <w:pPr>
              <w:snapToGrid w:val="0"/>
              <w:rPr>
                <w:rFonts w:ascii="Arial" w:eastAsia="Calibri" w:hAnsi="Arial" w:cs="Arial"/>
                <w:sz w:val="18"/>
                <w:szCs w:val="18"/>
                <w:lang w:val="en-US"/>
              </w:rPr>
            </w:pPr>
            <w:r w:rsidRPr="00D474A9">
              <w:rPr>
                <w:rFonts w:ascii="Arial" w:hAnsi="Arial" w:cs="Arial"/>
                <w:b/>
                <w:bCs/>
                <w:sz w:val="18"/>
                <w:szCs w:val="18"/>
                <w:lang w:val="en-US"/>
              </w:rPr>
              <w:t>Weak:</w:t>
            </w:r>
            <w:r w:rsidRPr="00D474A9">
              <w:rPr>
                <w:rFonts w:ascii="Arial" w:hAnsi="Arial" w:cs="Arial"/>
                <w:sz w:val="18"/>
                <w:szCs w:val="18"/>
                <w:lang w:val="en-US"/>
              </w:rPr>
              <w:t xml:space="preserve"> </w:t>
            </w:r>
            <w:r w:rsidRPr="00D474A9">
              <w:rPr>
                <w:rFonts w:ascii="Arial" w:hAnsi="Arial" w:cs="Arial"/>
                <w:iCs/>
                <w:sz w:val="18"/>
                <w:szCs w:val="18"/>
                <w:lang w:val="en-US"/>
              </w:rPr>
              <w:t>Partially addresses the requirements,</w:t>
            </w:r>
            <w:r w:rsidRPr="00D474A9">
              <w:rPr>
                <w:rFonts w:ascii="Arial" w:hAnsi="Arial" w:cs="Arial"/>
                <w:sz w:val="18"/>
                <w:szCs w:val="18"/>
                <w:lang w:val="en-US"/>
              </w:rPr>
              <w:t xml:space="preserve"> or provides supporting information that is of limited relevance or contains </w:t>
            </w:r>
            <w:r w:rsidRPr="00D474A9">
              <w:rPr>
                <w:rFonts w:ascii="Arial" w:hAnsi="Arial" w:cs="Arial"/>
                <w:iCs/>
                <w:sz w:val="18"/>
                <w:szCs w:val="18"/>
                <w:lang w:val="en-US"/>
              </w:rPr>
              <w:t xml:space="preserve">significant weaknesses, </w:t>
            </w:r>
            <w:r w:rsidRPr="00D474A9">
              <w:rPr>
                <w:rFonts w:ascii="Arial" w:hAnsi="Arial" w:cs="Arial"/>
                <w:sz w:val="18"/>
                <w:szCs w:val="18"/>
                <w:lang w:val="en-US"/>
              </w:rPr>
              <w:t xml:space="preserve">and therefore gives the Agency </w:t>
            </w:r>
            <w:r w:rsidRPr="00D474A9">
              <w:rPr>
                <w:rFonts w:ascii="Arial" w:hAnsi="Arial" w:cs="Arial"/>
                <w:iCs/>
                <w:sz w:val="18"/>
                <w:szCs w:val="18"/>
                <w:lang w:val="en-US"/>
              </w:rPr>
              <w:t>low confidence</w:t>
            </w:r>
            <w:r w:rsidRPr="00D474A9">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37875D" w14:textId="77777777" w:rsidR="00050E06" w:rsidRPr="00D474A9" w:rsidRDefault="00050E06" w:rsidP="00E65F5D">
            <w:pPr>
              <w:snapToGrid w:val="0"/>
              <w:rPr>
                <w:rFonts w:ascii="Arial" w:eastAsia="Calibri" w:hAnsi="Arial" w:cs="Arial"/>
                <w:sz w:val="18"/>
                <w:szCs w:val="18"/>
                <w:lang w:val="en-US"/>
              </w:rPr>
            </w:pPr>
            <w:r w:rsidRPr="00D474A9">
              <w:rPr>
                <w:rFonts w:ascii="Arial" w:hAnsi="Arial" w:cs="Arial"/>
                <w:sz w:val="18"/>
                <w:szCs w:val="18"/>
                <w:lang w:val="en-US"/>
              </w:rPr>
              <w:t>2</w:t>
            </w:r>
          </w:p>
        </w:tc>
      </w:tr>
      <w:tr w:rsidR="00050E06" w:rsidRPr="00D474A9" w14:paraId="15378761"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37875F" w14:textId="77777777" w:rsidR="00050E06" w:rsidRPr="00D474A9" w:rsidRDefault="00050E06" w:rsidP="00E65F5D">
            <w:pPr>
              <w:snapToGrid w:val="0"/>
              <w:rPr>
                <w:rFonts w:ascii="Arial" w:eastAsia="Calibri" w:hAnsi="Arial" w:cs="Arial"/>
                <w:sz w:val="18"/>
                <w:szCs w:val="18"/>
                <w:lang w:val="en-US"/>
              </w:rPr>
            </w:pPr>
            <w:r w:rsidRPr="00D474A9">
              <w:rPr>
                <w:rFonts w:ascii="Arial" w:hAnsi="Arial" w:cs="Arial"/>
                <w:b/>
                <w:bCs/>
                <w:sz w:val="18"/>
                <w:szCs w:val="18"/>
                <w:lang w:val="en-US"/>
              </w:rPr>
              <w:t xml:space="preserve">Nil: </w:t>
            </w:r>
            <w:r w:rsidRPr="00D474A9">
              <w:rPr>
                <w:rFonts w:ascii="Arial" w:hAnsi="Arial" w:cs="Arial"/>
                <w:sz w:val="18"/>
                <w:szCs w:val="18"/>
                <w:lang w:val="en-US"/>
              </w:rPr>
              <w:t xml:space="preserve">No response or provides a response that gives the Agency </w:t>
            </w:r>
            <w:r w:rsidRPr="00D474A9">
              <w:rPr>
                <w:rFonts w:ascii="Arial" w:hAnsi="Arial" w:cs="Arial"/>
                <w:iCs/>
                <w:sz w:val="18"/>
                <w:szCs w:val="18"/>
                <w:lang w:val="en-US"/>
              </w:rPr>
              <w:t>no confidence</w:t>
            </w:r>
            <w:r w:rsidRPr="00D474A9">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378760" w14:textId="77777777" w:rsidR="00050E06" w:rsidRPr="00D474A9" w:rsidRDefault="00050E06" w:rsidP="00E65F5D">
            <w:pPr>
              <w:snapToGrid w:val="0"/>
              <w:rPr>
                <w:rFonts w:ascii="Arial" w:eastAsia="Calibri" w:hAnsi="Arial" w:cs="Arial"/>
                <w:sz w:val="18"/>
                <w:szCs w:val="18"/>
                <w:lang w:val="en-US"/>
              </w:rPr>
            </w:pPr>
            <w:r w:rsidRPr="00D474A9">
              <w:rPr>
                <w:rFonts w:ascii="Arial" w:hAnsi="Arial" w:cs="Arial"/>
                <w:sz w:val="18"/>
                <w:szCs w:val="18"/>
                <w:lang w:val="en-US"/>
              </w:rPr>
              <w:t>0</w:t>
            </w:r>
          </w:p>
        </w:tc>
      </w:tr>
    </w:tbl>
    <w:p w14:paraId="15378762" w14:textId="77777777" w:rsidR="00734DA1" w:rsidRPr="00D474A9" w:rsidRDefault="00734DA1" w:rsidP="00E65F5D">
      <w:pPr>
        <w:pStyle w:val="BodyText"/>
        <w:spacing w:after="0"/>
        <w:rPr>
          <w:rFonts w:ascii="Arial" w:hAnsi="Arial" w:cs="Arial"/>
          <w:b/>
          <w:sz w:val="22"/>
          <w:szCs w:val="22"/>
        </w:rPr>
      </w:pPr>
    </w:p>
    <w:p w14:paraId="15378764" w14:textId="77777777" w:rsidR="003A6912" w:rsidRPr="00D474A9" w:rsidRDefault="003A6912" w:rsidP="00E65F5D">
      <w:pPr>
        <w:pStyle w:val="BodyText"/>
        <w:spacing w:after="0"/>
        <w:rPr>
          <w:rFonts w:ascii="Arial" w:hAnsi="Arial" w:cs="Arial"/>
          <w:b/>
          <w:sz w:val="22"/>
          <w:szCs w:val="22"/>
          <w:u w:val="single"/>
        </w:rPr>
      </w:pPr>
    </w:p>
    <w:p w14:paraId="15378765" w14:textId="77777777" w:rsidR="000D2F4D" w:rsidRPr="00D474A9" w:rsidRDefault="000D2F4D" w:rsidP="000D2F4D">
      <w:pPr>
        <w:ind w:right="-1"/>
        <w:jc w:val="both"/>
        <w:rPr>
          <w:rFonts w:ascii="Arial" w:hAnsi="Arial" w:cs="Arial"/>
          <w:b/>
          <w:sz w:val="22"/>
          <w:szCs w:val="22"/>
          <w:u w:val="single"/>
        </w:rPr>
      </w:pPr>
      <w:r w:rsidRPr="00D474A9">
        <w:rPr>
          <w:rFonts w:ascii="Arial" w:hAnsi="Arial" w:cs="Arial"/>
          <w:b/>
          <w:sz w:val="22"/>
          <w:szCs w:val="22"/>
          <w:u w:val="single"/>
        </w:rPr>
        <w:t xml:space="preserve">Section </w:t>
      </w:r>
      <w:r w:rsidR="00C11EBA" w:rsidRPr="00D474A9">
        <w:rPr>
          <w:rFonts w:ascii="Arial" w:hAnsi="Arial" w:cs="Arial"/>
          <w:b/>
          <w:sz w:val="22"/>
          <w:szCs w:val="22"/>
          <w:u w:val="single"/>
        </w:rPr>
        <w:t>4</w:t>
      </w:r>
    </w:p>
    <w:p w14:paraId="15378766" w14:textId="77777777" w:rsidR="000D2F4D" w:rsidRPr="00D474A9" w:rsidRDefault="000D2F4D" w:rsidP="000D2F4D">
      <w:pPr>
        <w:ind w:right="-1"/>
        <w:jc w:val="both"/>
        <w:rPr>
          <w:rFonts w:ascii="Arial" w:hAnsi="Arial" w:cs="Arial"/>
          <w:b/>
          <w:szCs w:val="22"/>
          <w:u w:val="single"/>
        </w:rPr>
      </w:pPr>
    </w:p>
    <w:p w14:paraId="15378767" w14:textId="77777777" w:rsidR="000D2F4D" w:rsidRPr="00D474A9" w:rsidRDefault="000D2F4D" w:rsidP="000D2F4D">
      <w:pPr>
        <w:ind w:right="-1"/>
        <w:jc w:val="both"/>
        <w:rPr>
          <w:rFonts w:ascii="Arial" w:hAnsi="Arial" w:cs="Arial"/>
          <w:b/>
          <w:szCs w:val="22"/>
          <w:u w:val="single"/>
        </w:rPr>
      </w:pPr>
      <w:r w:rsidRPr="00D474A9">
        <w:rPr>
          <w:rFonts w:ascii="Arial" w:hAnsi="Arial" w:cs="Arial"/>
          <w:b/>
          <w:szCs w:val="22"/>
          <w:u w:val="single"/>
        </w:rPr>
        <w:t>Information to be returned</w:t>
      </w:r>
    </w:p>
    <w:p w14:paraId="15378768" w14:textId="77777777" w:rsidR="000D2F4D" w:rsidRPr="00D474A9" w:rsidRDefault="000D2F4D" w:rsidP="000D2F4D">
      <w:pPr>
        <w:ind w:right="-1"/>
        <w:jc w:val="both"/>
        <w:rPr>
          <w:rFonts w:ascii="Arial" w:hAnsi="Arial" w:cs="Arial"/>
          <w:szCs w:val="22"/>
        </w:rPr>
      </w:pPr>
    </w:p>
    <w:p w14:paraId="15378769" w14:textId="77777777" w:rsidR="000D2F4D" w:rsidRPr="00D474A9" w:rsidRDefault="000D2F4D" w:rsidP="000D2F4D">
      <w:pPr>
        <w:jc w:val="both"/>
        <w:rPr>
          <w:rFonts w:ascii="Arial" w:hAnsi="Arial" w:cs="Arial"/>
          <w:b/>
          <w:szCs w:val="22"/>
        </w:rPr>
      </w:pPr>
      <w:r w:rsidRPr="00D474A9">
        <w:rPr>
          <w:rFonts w:ascii="Arial" w:hAnsi="Arial" w:cs="Arial"/>
          <w:b/>
          <w:szCs w:val="22"/>
        </w:rPr>
        <w:t>Please note, the following information requested must be provided. Incomplete tender submissions may be discounted.</w:t>
      </w:r>
    </w:p>
    <w:p w14:paraId="1537876A" w14:textId="77777777" w:rsidR="000D2F4D" w:rsidRPr="00D474A9" w:rsidRDefault="000D2F4D" w:rsidP="000D2F4D">
      <w:pPr>
        <w:jc w:val="both"/>
        <w:rPr>
          <w:rFonts w:ascii="Arial" w:hAnsi="Arial" w:cs="Arial"/>
          <w:szCs w:val="22"/>
        </w:rPr>
      </w:pPr>
    </w:p>
    <w:p w14:paraId="1537876B" w14:textId="77777777" w:rsidR="000D2F4D" w:rsidRPr="00D474A9" w:rsidRDefault="000D2F4D" w:rsidP="000D2F4D">
      <w:pPr>
        <w:pStyle w:val="BodyText"/>
        <w:spacing w:after="0"/>
        <w:rPr>
          <w:rFonts w:ascii="Arial" w:hAnsi="Arial" w:cs="Arial"/>
          <w:szCs w:val="22"/>
        </w:rPr>
      </w:pPr>
      <w:r w:rsidRPr="00D474A9">
        <w:rPr>
          <w:rFonts w:ascii="Arial" w:hAnsi="Arial" w:cs="Arial"/>
          <w:szCs w:val="22"/>
        </w:rPr>
        <w:lastRenderedPageBreak/>
        <w:t>Please complete and return the following information:</w:t>
      </w:r>
    </w:p>
    <w:p w14:paraId="1537876C" w14:textId="16BE8D4A" w:rsidR="000D2F4D" w:rsidRPr="00D474A9" w:rsidRDefault="000D2F4D" w:rsidP="000D2F4D">
      <w:pPr>
        <w:pStyle w:val="BodyText"/>
        <w:numPr>
          <w:ilvl w:val="0"/>
          <w:numId w:val="31"/>
        </w:numPr>
        <w:spacing w:after="0"/>
        <w:rPr>
          <w:rFonts w:ascii="Arial" w:hAnsi="Arial" w:cs="Arial"/>
          <w:szCs w:val="22"/>
        </w:rPr>
      </w:pPr>
      <w:r w:rsidRPr="00D474A9">
        <w:rPr>
          <w:rFonts w:ascii="Arial" w:hAnsi="Arial" w:cs="Arial"/>
          <w:szCs w:val="22"/>
        </w:rPr>
        <w:t xml:space="preserve">completed </w:t>
      </w:r>
      <w:r w:rsidR="009C2291" w:rsidRPr="00D474A9">
        <w:rPr>
          <w:rFonts w:ascii="Arial" w:hAnsi="Arial" w:cs="Arial"/>
          <w:szCs w:val="22"/>
        </w:rPr>
        <w:t>P</w:t>
      </w:r>
      <w:r w:rsidRPr="00D474A9">
        <w:rPr>
          <w:rFonts w:ascii="Arial" w:hAnsi="Arial" w:cs="Arial"/>
          <w:szCs w:val="22"/>
        </w:rPr>
        <w:t xml:space="preserve">ricing </w:t>
      </w:r>
      <w:r w:rsidR="009C2291" w:rsidRPr="00D474A9">
        <w:rPr>
          <w:rFonts w:ascii="Arial" w:hAnsi="Arial" w:cs="Arial"/>
          <w:szCs w:val="22"/>
        </w:rPr>
        <w:t>S</w:t>
      </w:r>
      <w:r w:rsidRPr="00D474A9">
        <w:rPr>
          <w:rFonts w:ascii="Arial" w:hAnsi="Arial" w:cs="Arial"/>
          <w:szCs w:val="22"/>
        </w:rPr>
        <w:t>chedule</w:t>
      </w:r>
      <w:r w:rsidR="002F4C87" w:rsidRPr="00D474A9">
        <w:rPr>
          <w:rFonts w:ascii="Arial" w:hAnsi="Arial" w:cs="Arial"/>
          <w:szCs w:val="22"/>
        </w:rPr>
        <w:t xml:space="preserve"> (Appendix </w:t>
      </w:r>
      <w:r w:rsidR="000A0C43">
        <w:rPr>
          <w:rFonts w:ascii="Arial" w:hAnsi="Arial" w:cs="Arial"/>
          <w:szCs w:val="22"/>
        </w:rPr>
        <w:t>0</w:t>
      </w:r>
      <w:r w:rsidR="00582A47" w:rsidRPr="00D474A9">
        <w:rPr>
          <w:rFonts w:ascii="Arial" w:hAnsi="Arial" w:cs="Arial"/>
          <w:szCs w:val="22"/>
        </w:rPr>
        <w:t>8</w:t>
      </w:r>
      <w:r w:rsidR="002F4C87" w:rsidRPr="00D474A9">
        <w:rPr>
          <w:rFonts w:ascii="Arial" w:hAnsi="Arial" w:cs="Arial"/>
          <w:szCs w:val="22"/>
        </w:rPr>
        <w:t>)</w:t>
      </w:r>
      <w:r w:rsidRPr="00D474A9">
        <w:rPr>
          <w:rFonts w:ascii="Arial" w:hAnsi="Arial" w:cs="Arial"/>
          <w:szCs w:val="22"/>
        </w:rPr>
        <w:t xml:space="preserve">; </w:t>
      </w:r>
    </w:p>
    <w:p w14:paraId="40BF95CD" w14:textId="3C6D0499" w:rsidR="00582A47" w:rsidRPr="00D474A9" w:rsidRDefault="00582A47" w:rsidP="000D2F4D">
      <w:pPr>
        <w:pStyle w:val="BodyText"/>
        <w:numPr>
          <w:ilvl w:val="0"/>
          <w:numId w:val="31"/>
        </w:numPr>
        <w:spacing w:after="0"/>
        <w:rPr>
          <w:rFonts w:ascii="Arial" w:hAnsi="Arial" w:cs="Arial"/>
          <w:szCs w:val="22"/>
        </w:rPr>
      </w:pPr>
      <w:r w:rsidRPr="00D474A9">
        <w:rPr>
          <w:rFonts w:ascii="Arial" w:hAnsi="Arial" w:cs="Arial"/>
          <w:szCs w:val="22"/>
        </w:rPr>
        <w:t>responses to</w:t>
      </w:r>
      <w:r w:rsidR="000A0C43">
        <w:rPr>
          <w:rFonts w:ascii="Arial" w:hAnsi="Arial" w:cs="Arial"/>
          <w:szCs w:val="22"/>
        </w:rPr>
        <w:t xml:space="preserve"> </w:t>
      </w:r>
      <w:r w:rsidRPr="00D474A9">
        <w:rPr>
          <w:rFonts w:ascii="Arial" w:hAnsi="Arial" w:cs="Arial"/>
          <w:szCs w:val="22"/>
        </w:rPr>
        <w:t>Questions for Tender</w:t>
      </w:r>
      <w:r w:rsidR="00A94819">
        <w:rPr>
          <w:rFonts w:ascii="Arial" w:hAnsi="Arial" w:cs="Arial"/>
          <w:szCs w:val="22"/>
        </w:rPr>
        <w:t xml:space="preserve"> (</w:t>
      </w:r>
      <w:r w:rsidR="00A94819" w:rsidRPr="00D474A9">
        <w:rPr>
          <w:rFonts w:ascii="Arial" w:hAnsi="Arial" w:cs="Arial"/>
          <w:szCs w:val="22"/>
        </w:rPr>
        <w:t xml:space="preserve">Appendix </w:t>
      </w:r>
      <w:r w:rsidR="000A0C43">
        <w:rPr>
          <w:rFonts w:ascii="Arial" w:hAnsi="Arial" w:cs="Arial"/>
          <w:szCs w:val="22"/>
        </w:rPr>
        <w:t>0</w:t>
      </w:r>
      <w:r w:rsidR="00A94819" w:rsidRPr="00D474A9">
        <w:rPr>
          <w:rFonts w:ascii="Arial" w:hAnsi="Arial" w:cs="Arial"/>
          <w:szCs w:val="22"/>
        </w:rPr>
        <w:t>7</w:t>
      </w:r>
      <w:r w:rsidR="00A94819">
        <w:rPr>
          <w:rFonts w:ascii="Arial" w:hAnsi="Arial" w:cs="Arial"/>
          <w:szCs w:val="22"/>
        </w:rPr>
        <w:t>)</w:t>
      </w:r>
      <w:r w:rsidR="000A0C43">
        <w:rPr>
          <w:rFonts w:ascii="Arial" w:hAnsi="Arial" w:cs="Arial"/>
          <w:szCs w:val="22"/>
        </w:rPr>
        <w:t>;</w:t>
      </w:r>
    </w:p>
    <w:p w14:paraId="1537876D" w14:textId="747A5E25" w:rsidR="000D2F4D" w:rsidRPr="00D474A9" w:rsidRDefault="000D2F4D" w:rsidP="000D2F4D">
      <w:pPr>
        <w:pStyle w:val="BodyText"/>
        <w:numPr>
          <w:ilvl w:val="0"/>
          <w:numId w:val="7"/>
        </w:numPr>
        <w:spacing w:after="0"/>
        <w:rPr>
          <w:rFonts w:ascii="Arial" w:hAnsi="Arial" w:cs="Arial"/>
          <w:szCs w:val="22"/>
        </w:rPr>
      </w:pPr>
      <w:r w:rsidRPr="00D474A9">
        <w:rPr>
          <w:rFonts w:ascii="Arial" w:hAnsi="Arial" w:cs="Arial"/>
          <w:szCs w:val="22"/>
        </w:rPr>
        <w:t>completed Prior Rights Schedule</w:t>
      </w:r>
      <w:r w:rsidR="002F4C87" w:rsidRPr="00D474A9">
        <w:rPr>
          <w:rFonts w:ascii="Arial" w:hAnsi="Arial" w:cs="Arial"/>
          <w:szCs w:val="22"/>
        </w:rPr>
        <w:t xml:space="preserve"> (Appendix</w:t>
      </w:r>
      <w:r w:rsidR="006D1B67" w:rsidRPr="00D474A9">
        <w:rPr>
          <w:rFonts w:ascii="Arial" w:hAnsi="Arial" w:cs="Arial"/>
          <w:szCs w:val="22"/>
        </w:rPr>
        <w:t xml:space="preserve"> </w:t>
      </w:r>
      <w:r w:rsidR="000A6C46" w:rsidRPr="00D474A9">
        <w:rPr>
          <w:rFonts w:ascii="Arial" w:hAnsi="Arial" w:cs="Arial"/>
          <w:szCs w:val="22"/>
        </w:rPr>
        <w:t>10</w:t>
      </w:r>
      <w:r w:rsidR="002F4C87" w:rsidRPr="00D474A9">
        <w:rPr>
          <w:rFonts w:ascii="Arial" w:hAnsi="Arial" w:cs="Arial"/>
          <w:szCs w:val="22"/>
        </w:rPr>
        <w:t xml:space="preserve"> )</w:t>
      </w:r>
      <w:r w:rsidRPr="00D474A9">
        <w:rPr>
          <w:rFonts w:ascii="Arial" w:hAnsi="Arial" w:cs="Arial"/>
          <w:szCs w:val="22"/>
        </w:rPr>
        <w:t>;</w:t>
      </w:r>
    </w:p>
    <w:p w14:paraId="1537876E" w14:textId="135A080B" w:rsidR="000D2F4D" w:rsidRPr="00D474A9" w:rsidRDefault="000D2F4D" w:rsidP="000D2F4D">
      <w:pPr>
        <w:pStyle w:val="BodyText"/>
        <w:numPr>
          <w:ilvl w:val="0"/>
          <w:numId w:val="7"/>
        </w:numPr>
        <w:spacing w:after="0"/>
        <w:rPr>
          <w:rFonts w:ascii="Arial" w:hAnsi="Arial" w:cs="Arial"/>
          <w:szCs w:val="22"/>
        </w:rPr>
      </w:pPr>
      <w:r w:rsidRPr="00D474A9">
        <w:rPr>
          <w:rFonts w:ascii="Arial" w:hAnsi="Arial" w:cs="Arial"/>
          <w:szCs w:val="22"/>
        </w:rPr>
        <w:t>confirmation that terms and conditions are accepted (</w:t>
      </w:r>
      <w:r w:rsidR="002F4C87" w:rsidRPr="00D474A9">
        <w:rPr>
          <w:rFonts w:ascii="Arial" w:hAnsi="Arial" w:cs="Arial"/>
          <w:szCs w:val="22"/>
        </w:rPr>
        <w:t xml:space="preserve">Appendix </w:t>
      </w:r>
      <w:r w:rsidR="0011130C">
        <w:rPr>
          <w:rFonts w:ascii="Arial" w:hAnsi="Arial" w:cs="Arial"/>
          <w:szCs w:val="22"/>
        </w:rPr>
        <w:t>11</w:t>
      </w:r>
      <w:r w:rsidR="006D1B67" w:rsidRPr="00D474A9">
        <w:rPr>
          <w:rFonts w:ascii="Arial" w:hAnsi="Arial" w:cs="Arial"/>
          <w:szCs w:val="22"/>
        </w:rPr>
        <w:t>)</w:t>
      </w:r>
      <w:r w:rsidR="000A6C46" w:rsidRPr="00D474A9">
        <w:rPr>
          <w:rFonts w:ascii="Arial" w:hAnsi="Arial" w:cs="Arial"/>
          <w:szCs w:val="22"/>
        </w:rPr>
        <w:t>.</w:t>
      </w:r>
      <w:r w:rsidR="002F4C87" w:rsidRPr="00D474A9">
        <w:rPr>
          <w:rFonts w:ascii="Arial" w:hAnsi="Arial" w:cs="Arial"/>
          <w:szCs w:val="22"/>
        </w:rPr>
        <w:t xml:space="preserve"> Please note that the terms</w:t>
      </w:r>
      <w:r w:rsidRPr="00D474A9">
        <w:rPr>
          <w:rFonts w:ascii="Arial" w:hAnsi="Arial" w:cs="Arial"/>
          <w:szCs w:val="22"/>
        </w:rPr>
        <w:t xml:space="preserve"> cannot be amended later.</w:t>
      </w:r>
    </w:p>
    <w:p w14:paraId="7F0B0FFB" w14:textId="77777777" w:rsidR="001E6AA3" w:rsidRPr="00D474A9" w:rsidRDefault="001E6AA3" w:rsidP="001E6AA3">
      <w:pPr>
        <w:pStyle w:val="BodyText"/>
        <w:rPr>
          <w:rFonts w:ascii="Arial" w:hAnsi="Arial" w:cs="Arial"/>
          <w:szCs w:val="22"/>
        </w:rPr>
      </w:pPr>
    </w:p>
    <w:p w14:paraId="58D93527" w14:textId="50EC15F6" w:rsidR="001E6AA3" w:rsidRPr="00D474A9" w:rsidRDefault="001E6AA3" w:rsidP="001E6AA3">
      <w:pPr>
        <w:pStyle w:val="BodyText"/>
        <w:rPr>
          <w:rFonts w:ascii="Arial" w:hAnsi="Arial" w:cs="Arial"/>
          <w:szCs w:val="22"/>
        </w:rPr>
      </w:pPr>
      <w:r w:rsidRPr="00D474A9">
        <w:rPr>
          <w:rFonts w:ascii="Arial" w:hAnsi="Arial" w:cs="Arial"/>
          <w:szCs w:val="22"/>
          <w:u w:val="single"/>
        </w:rPr>
        <w:t>Appendix 8 Pricing Schedule</w:t>
      </w:r>
      <w:r w:rsidRPr="00D474A9">
        <w:rPr>
          <w:rFonts w:ascii="Arial" w:hAnsi="Arial" w:cs="Arial"/>
          <w:szCs w:val="22"/>
        </w:rPr>
        <w:t xml:space="preserve"> - The method for Commercial Evaluation is outlined below:</w:t>
      </w:r>
    </w:p>
    <w:p w14:paraId="1FD91148" w14:textId="77777777" w:rsidR="001E6AA3" w:rsidRPr="00D474A9" w:rsidRDefault="001E6AA3" w:rsidP="001E6AA3">
      <w:pPr>
        <w:pStyle w:val="BodyText"/>
        <w:ind w:left="720"/>
        <w:rPr>
          <w:rFonts w:ascii="Arial" w:hAnsi="Arial" w:cs="Arial"/>
          <w:szCs w:val="22"/>
        </w:rPr>
      </w:pPr>
    </w:p>
    <w:p w14:paraId="714C6267" w14:textId="26DDA0B1" w:rsidR="001E6AA3" w:rsidRPr="00D474A9" w:rsidRDefault="001E6AA3" w:rsidP="00BB4864">
      <w:pPr>
        <w:pStyle w:val="BodyText"/>
        <w:numPr>
          <w:ilvl w:val="0"/>
          <w:numId w:val="43"/>
        </w:numPr>
        <w:rPr>
          <w:rFonts w:ascii="Arial" w:hAnsi="Arial" w:cs="Arial"/>
          <w:szCs w:val="22"/>
        </w:rPr>
      </w:pPr>
      <w:r w:rsidRPr="00D474A9">
        <w:rPr>
          <w:rFonts w:ascii="Arial" w:hAnsi="Arial" w:cs="Arial"/>
          <w:szCs w:val="22"/>
        </w:rPr>
        <w:t>Costs must be entered into the ‘Pricing Schedule’ The figure in the sheet named “Total costs for Evaluation” cell C14 will be the price evaluated</w:t>
      </w:r>
    </w:p>
    <w:p w14:paraId="317C5F3F" w14:textId="7FF33F85" w:rsidR="001E6AA3" w:rsidRPr="00D474A9" w:rsidRDefault="001E6AA3" w:rsidP="00BB4864">
      <w:pPr>
        <w:pStyle w:val="BodyText"/>
        <w:numPr>
          <w:ilvl w:val="0"/>
          <w:numId w:val="43"/>
        </w:numPr>
        <w:rPr>
          <w:rFonts w:ascii="Arial" w:hAnsi="Arial" w:cs="Arial"/>
          <w:szCs w:val="22"/>
        </w:rPr>
      </w:pPr>
      <w:r w:rsidRPr="00D474A9">
        <w:rPr>
          <w:rFonts w:ascii="Arial" w:hAnsi="Arial" w:cs="Arial"/>
          <w:szCs w:val="22"/>
        </w:rPr>
        <w:t>The purchase cost of two units by March 2023</w:t>
      </w:r>
    </w:p>
    <w:p w14:paraId="7F5D8E4D" w14:textId="496564C3" w:rsidR="001E6AA3" w:rsidRPr="00D474A9" w:rsidRDefault="001E6AA3" w:rsidP="00BB4864">
      <w:pPr>
        <w:pStyle w:val="BodyText"/>
        <w:numPr>
          <w:ilvl w:val="0"/>
          <w:numId w:val="43"/>
        </w:numPr>
        <w:rPr>
          <w:rFonts w:ascii="Arial" w:hAnsi="Arial" w:cs="Arial"/>
          <w:szCs w:val="22"/>
        </w:rPr>
      </w:pPr>
      <w:r w:rsidRPr="00D474A9">
        <w:rPr>
          <w:rFonts w:ascii="Arial" w:hAnsi="Arial" w:cs="Arial"/>
          <w:szCs w:val="22"/>
        </w:rPr>
        <w:t>The trial cost in February 2023</w:t>
      </w:r>
    </w:p>
    <w:p w14:paraId="51D76E8C" w14:textId="6C775B05" w:rsidR="001E6AA3" w:rsidRPr="00D474A9" w:rsidRDefault="001E6AA3" w:rsidP="00BB4864">
      <w:pPr>
        <w:pStyle w:val="BodyText"/>
        <w:numPr>
          <w:ilvl w:val="0"/>
          <w:numId w:val="43"/>
        </w:numPr>
        <w:rPr>
          <w:rFonts w:ascii="Arial" w:hAnsi="Arial" w:cs="Arial"/>
          <w:szCs w:val="22"/>
        </w:rPr>
      </w:pPr>
      <w:r w:rsidRPr="00D474A9">
        <w:rPr>
          <w:rFonts w:ascii="Arial" w:hAnsi="Arial" w:cs="Arial"/>
          <w:szCs w:val="22"/>
        </w:rPr>
        <w:t>18 year running costs</w:t>
      </w:r>
    </w:p>
    <w:p w14:paraId="15F433FA" w14:textId="533539EC" w:rsidR="001E6AA3" w:rsidRPr="00D474A9" w:rsidRDefault="001E6AA3" w:rsidP="00BB4864">
      <w:pPr>
        <w:pStyle w:val="BodyText"/>
        <w:numPr>
          <w:ilvl w:val="0"/>
          <w:numId w:val="43"/>
        </w:numPr>
        <w:rPr>
          <w:rFonts w:ascii="Arial" w:hAnsi="Arial" w:cs="Arial"/>
          <w:szCs w:val="22"/>
        </w:rPr>
      </w:pPr>
      <w:r w:rsidRPr="00D474A9">
        <w:rPr>
          <w:rFonts w:ascii="Arial" w:hAnsi="Arial" w:cs="Arial"/>
          <w:szCs w:val="22"/>
        </w:rPr>
        <w:t xml:space="preserve">Installation and commissioning into Chilbolton AURN station </w:t>
      </w:r>
    </w:p>
    <w:p w14:paraId="71916619" w14:textId="31D8D3FE" w:rsidR="00BB4864" w:rsidRPr="00D474A9" w:rsidRDefault="001E6AA3" w:rsidP="00BB4864">
      <w:pPr>
        <w:pStyle w:val="BodyText"/>
        <w:numPr>
          <w:ilvl w:val="1"/>
          <w:numId w:val="43"/>
        </w:numPr>
        <w:rPr>
          <w:rFonts w:ascii="Arial" w:hAnsi="Arial" w:cs="Arial"/>
          <w:szCs w:val="22"/>
        </w:rPr>
      </w:pPr>
      <w:r w:rsidRPr="00734EB5">
        <w:t xml:space="preserve">Site Information for Chilbolton Observatory(UKA00614) </w:t>
      </w:r>
      <w:r w:rsidR="000A0C43">
        <w:rPr>
          <w:rStyle w:val="Hyperlink"/>
          <w:color w:val="auto"/>
        </w:rPr>
        <w:t xml:space="preserve">can be found on this website: </w:t>
      </w:r>
      <w:r w:rsidR="000A0C43" w:rsidRPr="000A0C43">
        <w:rPr>
          <w:rStyle w:val="Hyperlink"/>
          <w:color w:val="auto"/>
        </w:rPr>
        <w:t>https://uk-air.defra.gov.uk/networks/site-info?site_id=CHBO</w:t>
      </w:r>
    </w:p>
    <w:p w14:paraId="0A5A3722" w14:textId="77777777" w:rsidR="00BB4864" w:rsidRPr="00D474A9" w:rsidRDefault="00BB4864" w:rsidP="00BB4864">
      <w:pPr>
        <w:pStyle w:val="BodyText"/>
        <w:ind w:left="720"/>
        <w:rPr>
          <w:rFonts w:ascii="Arial" w:hAnsi="Arial" w:cs="Arial"/>
          <w:szCs w:val="22"/>
        </w:rPr>
      </w:pPr>
    </w:p>
    <w:p w14:paraId="462FB6A8" w14:textId="74A09B72" w:rsidR="001E6AA3" w:rsidRPr="00D474A9" w:rsidRDefault="001E6AA3" w:rsidP="00BB4864">
      <w:pPr>
        <w:pStyle w:val="BodyText"/>
        <w:numPr>
          <w:ilvl w:val="0"/>
          <w:numId w:val="43"/>
        </w:numPr>
        <w:rPr>
          <w:rFonts w:ascii="Arial" w:hAnsi="Arial" w:cs="Arial"/>
          <w:szCs w:val="22"/>
        </w:rPr>
      </w:pPr>
      <w:r w:rsidRPr="00D474A9">
        <w:rPr>
          <w:rFonts w:ascii="Arial" w:hAnsi="Arial" w:cs="Arial"/>
          <w:szCs w:val="22"/>
        </w:rPr>
        <w:lastRenderedPageBreak/>
        <w:t>The cost of 1 x L</w:t>
      </w:r>
      <w:r w:rsidR="00734EB5">
        <w:rPr>
          <w:rFonts w:ascii="Arial" w:hAnsi="Arial" w:cs="Arial"/>
          <w:szCs w:val="22"/>
        </w:rPr>
        <w:t>ocal site Operator Training during install,</w:t>
      </w:r>
      <w:r w:rsidRPr="00D474A9">
        <w:rPr>
          <w:rFonts w:ascii="Arial" w:hAnsi="Arial" w:cs="Arial"/>
          <w:szCs w:val="22"/>
        </w:rPr>
        <w:t xml:space="preserve"> 1 x virtual </w:t>
      </w:r>
      <w:r w:rsidR="00734EB5">
        <w:rPr>
          <w:rFonts w:ascii="Arial" w:hAnsi="Arial" w:cs="Arial"/>
          <w:szCs w:val="22"/>
        </w:rPr>
        <w:t xml:space="preserve">Central Management and Co-ordination Unit </w:t>
      </w:r>
      <w:r w:rsidRPr="00D474A9">
        <w:rPr>
          <w:rFonts w:ascii="Arial" w:hAnsi="Arial" w:cs="Arial"/>
          <w:szCs w:val="22"/>
        </w:rPr>
        <w:t xml:space="preserve"> / </w:t>
      </w:r>
      <w:r w:rsidR="00734EB5">
        <w:rPr>
          <w:rFonts w:ascii="Arial" w:hAnsi="Arial" w:cs="Arial"/>
          <w:szCs w:val="22"/>
        </w:rPr>
        <w:t xml:space="preserve">Quality Assurance and Quality Control </w:t>
      </w:r>
      <w:r w:rsidRPr="00D474A9">
        <w:rPr>
          <w:rFonts w:ascii="Arial" w:hAnsi="Arial" w:cs="Arial"/>
          <w:szCs w:val="22"/>
        </w:rPr>
        <w:t>training and 1 x E</w:t>
      </w:r>
      <w:r w:rsidR="00734EB5">
        <w:rPr>
          <w:rFonts w:ascii="Arial" w:hAnsi="Arial" w:cs="Arial"/>
          <w:szCs w:val="22"/>
        </w:rPr>
        <w:t>quipment Support Unit t</w:t>
      </w:r>
      <w:r w:rsidRPr="00D474A9">
        <w:rPr>
          <w:rFonts w:ascii="Arial" w:hAnsi="Arial" w:cs="Arial"/>
          <w:szCs w:val="22"/>
        </w:rPr>
        <w:t xml:space="preserve">raining for </w:t>
      </w:r>
      <w:r w:rsidR="00BB4864" w:rsidRPr="00D474A9">
        <w:rPr>
          <w:rFonts w:ascii="Arial" w:hAnsi="Arial" w:cs="Arial"/>
          <w:szCs w:val="22"/>
        </w:rPr>
        <w:t xml:space="preserve">servicing. </w:t>
      </w:r>
    </w:p>
    <w:p w14:paraId="2F7F20E7" w14:textId="77777777" w:rsidR="001E6AA3" w:rsidRPr="00D474A9" w:rsidRDefault="001E6AA3" w:rsidP="001E6AA3">
      <w:pPr>
        <w:pStyle w:val="BodyText"/>
        <w:ind w:left="720"/>
        <w:rPr>
          <w:rFonts w:ascii="Arial" w:hAnsi="Arial" w:cs="Arial"/>
          <w:szCs w:val="22"/>
        </w:rPr>
      </w:pPr>
    </w:p>
    <w:p w14:paraId="15378778" w14:textId="709995FA" w:rsidR="00BB4864" w:rsidRPr="00D474A9" w:rsidRDefault="00BB4864">
      <w:pPr>
        <w:rPr>
          <w:rFonts w:ascii="Arial" w:hAnsi="Arial" w:cs="Arial"/>
          <w:b/>
          <w:sz w:val="22"/>
          <w:szCs w:val="22"/>
          <w:u w:val="single"/>
        </w:rPr>
      </w:pPr>
      <w:r w:rsidRPr="00D474A9">
        <w:rPr>
          <w:rFonts w:ascii="Arial" w:hAnsi="Arial" w:cs="Arial"/>
          <w:b/>
          <w:sz w:val="22"/>
          <w:szCs w:val="22"/>
          <w:u w:val="single"/>
        </w:rPr>
        <w:br w:type="page"/>
      </w:r>
    </w:p>
    <w:p w14:paraId="4F1B78C7" w14:textId="77777777" w:rsidR="003A6912" w:rsidRPr="00D474A9" w:rsidRDefault="003A6912" w:rsidP="00E65F5D">
      <w:pPr>
        <w:pStyle w:val="BodyText"/>
        <w:spacing w:after="0"/>
        <w:rPr>
          <w:rFonts w:ascii="Arial" w:hAnsi="Arial" w:cs="Arial"/>
          <w:b/>
          <w:sz w:val="22"/>
          <w:szCs w:val="22"/>
          <w:u w:val="single"/>
        </w:rPr>
      </w:pPr>
    </w:p>
    <w:p w14:paraId="15378779" w14:textId="77777777" w:rsidR="003014F2" w:rsidRPr="00D474A9" w:rsidRDefault="003014F2" w:rsidP="00E65F5D">
      <w:pPr>
        <w:pStyle w:val="BodyText"/>
        <w:spacing w:after="0"/>
        <w:rPr>
          <w:rFonts w:ascii="Arial" w:hAnsi="Arial" w:cs="Arial"/>
          <w:b/>
          <w:sz w:val="22"/>
          <w:szCs w:val="22"/>
          <w:u w:val="single"/>
        </w:rPr>
      </w:pPr>
      <w:r w:rsidRPr="00D474A9">
        <w:rPr>
          <w:rFonts w:ascii="Arial" w:hAnsi="Arial" w:cs="Arial"/>
          <w:b/>
          <w:sz w:val="22"/>
          <w:szCs w:val="22"/>
          <w:u w:val="single"/>
        </w:rPr>
        <w:t xml:space="preserve">Section </w:t>
      </w:r>
      <w:r w:rsidR="00C11EBA" w:rsidRPr="00D474A9">
        <w:rPr>
          <w:rFonts w:ascii="Arial" w:hAnsi="Arial" w:cs="Arial"/>
          <w:b/>
          <w:sz w:val="22"/>
          <w:szCs w:val="22"/>
          <w:u w:val="single"/>
        </w:rPr>
        <w:t>5</w:t>
      </w:r>
    </w:p>
    <w:p w14:paraId="1537877A" w14:textId="77777777" w:rsidR="003C74EF" w:rsidRPr="00D474A9" w:rsidRDefault="003C74EF" w:rsidP="003C74EF">
      <w:pPr>
        <w:pStyle w:val="BodyText"/>
        <w:spacing w:after="0"/>
        <w:rPr>
          <w:rFonts w:ascii="Arial" w:hAnsi="Arial" w:cs="Arial"/>
          <w:b/>
          <w:szCs w:val="22"/>
          <w:u w:val="single"/>
        </w:rPr>
      </w:pPr>
    </w:p>
    <w:p w14:paraId="1537877C" w14:textId="77777777" w:rsidR="006739AF" w:rsidRPr="00D474A9" w:rsidRDefault="006739AF" w:rsidP="00E65F5D">
      <w:pPr>
        <w:pStyle w:val="Heading1"/>
        <w:numPr>
          <w:ilvl w:val="0"/>
          <w:numId w:val="0"/>
        </w:numPr>
        <w:rPr>
          <w:rFonts w:cs="Arial"/>
          <w:sz w:val="20"/>
          <w:szCs w:val="22"/>
        </w:rPr>
      </w:pPr>
    </w:p>
    <w:p w14:paraId="1537877D" w14:textId="77777777" w:rsidR="006739AF" w:rsidRPr="00D474A9" w:rsidRDefault="006739AF" w:rsidP="00E65F5D">
      <w:pPr>
        <w:pStyle w:val="BodyText"/>
        <w:spacing w:after="0"/>
        <w:rPr>
          <w:rFonts w:ascii="Arial" w:hAnsi="Arial" w:cs="Arial"/>
          <w:b/>
          <w:szCs w:val="22"/>
          <w:u w:val="single"/>
        </w:rPr>
      </w:pPr>
      <w:r w:rsidRPr="00D474A9">
        <w:rPr>
          <w:rFonts w:ascii="Arial" w:hAnsi="Arial" w:cs="Arial"/>
          <w:b/>
          <w:szCs w:val="22"/>
          <w:u w:val="single"/>
        </w:rPr>
        <w:t>Specification</w:t>
      </w:r>
    </w:p>
    <w:p w14:paraId="1537877E" w14:textId="77777777" w:rsidR="003C74EF" w:rsidRPr="00D474A9" w:rsidRDefault="003C74EF" w:rsidP="00E65F5D">
      <w:pPr>
        <w:pStyle w:val="BodyText"/>
        <w:spacing w:after="0"/>
        <w:rPr>
          <w:rFonts w:ascii="Arial" w:hAnsi="Arial" w:cs="Arial"/>
          <w:b/>
          <w:szCs w:val="22"/>
          <w:u w:val="single"/>
        </w:rPr>
      </w:pPr>
    </w:p>
    <w:p w14:paraId="1537877F" w14:textId="77777777" w:rsidR="00E65F5D" w:rsidRPr="00D474A9" w:rsidRDefault="00E65F5D" w:rsidP="00E65F5D">
      <w:pPr>
        <w:spacing w:line="276" w:lineRule="auto"/>
        <w:ind w:left="720"/>
        <w:rPr>
          <w:rFonts w:ascii="Arial" w:hAnsi="Arial" w:cs="Arial"/>
          <w:szCs w:val="22"/>
        </w:rPr>
      </w:pPr>
    </w:p>
    <w:p w14:paraId="15378780" w14:textId="77777777" w:rsidR="00C24614" w:rsidRPr="00D474A9" w:rsidRDefault="00C24614" w:rsidP="00E65F5D">
      <w:pPr>
        <w:pStyle w:val="Heading1"/>
        <w:numPr>
          <w:ilvl w:val="0"/>
          <w:numId w:val="34"/>
        </w:numPr>
        <w:rPr>
          <w:rFonts w:cs="Arial"/>
          <w:sz w:val="20"/>
          <w:szCs w:val="22"/>
          <w:u w:val="single"/>
        </w:rPr>
      </w:pPr>
      <w:r w:rsidRPr="00D474A9">
        <w:rPr>
          <w:rFonts w:cs="Arial"/>
          <w:sz w:val="20"/>
          <w:szCs w:val="22"/>
          <w:u w:val="single"/>
        </w:rPr>
        <w:t>Background to the Requirement</w:t>
      </w:r>
    </w:p>
    <w:p w14:paraId="15378781" w14:textId="77777777" w:rsidR="00C24614" w:rsidRPr="00D474A9" w:rsidRDefault="00C24614" w:rsidP="00E65F5D">
      <w:pPr>
        <w:ind w:left="720"/>
        <w:rPr>
          <w:rFonts w:ascii="Arial" w:hAnsi="Arial" w:cs="Arial"/>
          <w:szCs w:val="22"/>
        </w:rPr>
      </w:pPr>
    </w:p>
    <w:p w14:paraId="5EC265E5" w14:textId="34E41CB7" w:rsidR="000A6C46" w:rsidRPr="00D474A9" w:rsidRDefault="000A6C46" w:rsidP="00E65F5D">
      <w:pPr>
        <w:rPr>
          <w:rFonts w:ascii="Arial" w:hAnsi="Arial" w:cs="Arial"/>
          <w:szCs w:val="22"/>
        </w:rPr>
      </w:pPr>
      <w:r w:rsidRPr="00D474A9">
        <w:rPr>
          <w:rFonts w:ascii="Arial" w:hAnsi="Arial" w:cs="Arial"/>
          <w:szCs w:val="22"/>
        </w:rPr>
        <w:t>This requirement is to enable two new ‘multi-instrument’ sites to measure direct Nitrogen Dioxide alongside Nitrogen Oxide at background levels in the United Kingdom. It links to the Automatic Urban and Rural Network (AURN) which provides live hourly data to UK-</w:t>
      </w:r>
      <w:r w:rsidR="000A0C43">
        <w:rPr>
          <w:rFonts w:ascii="Arial" w:hAnsi="Arial" w:cs="Arial"/>
          <w:szCs w:val="22"/>
        </w:rPr>
        <w:t>AIR</w:t>
      </w:r>
      <w:r w:rsidRPr="00D474A9">
        <w:rPr>
          <w:rFonts w:ascii="Arial" w:hAnsi="Arial" w:cs="Arial"/>
          <w:szCs w:val="22"/>
        </w:rPr>
        <w:t xml:space="preserve">, and is part of </w:t>
      </w:r>
      <w:r w:rsidR="000A0C43">
        <w:rPr>
          <w:rFonts w:ascii="Arial" w:hAnsi="Arial" w:cs="Arial"/>
          <w:szCs w:val="22"/>
        </w:rPr>
        <w:t xml:space="preserve">the </w:t>
      </w:r>
      <w:r w:rsidRPr="00D474A9">
        <w:rPr>
          <w:rFonts w:ascii="Arial" w:hAnsi="Arial" w:cs="Arial"/>
          <w:szCs w:val="22"/>
        </w:rPr>
        <w:t>expansion work around forthcoming PM</w:t>
      </w:r>
      <w:r w:rsidRPr="00734EB5">
        <w:rPr>
          <w:rFonts w:ascii="Arial" w:hAnsi="Arial" w:cs="Arial"/>
          <w:szCs w:val="22"/>
          <w:vertAlign w:val="subscript"/>
        </w:rPr>
        <w:t>2.5</w:t>
      </w:r>
      <w:r w:rsidRPr="00D474A9">
        <w:rPr>
          <w:rFonts w:ascii="Arial" w:hAnsi="Arial" w:cs="Arial"/>
          <w:szCs w:val="22"/>
        </w:rPr>
        <w:t xml:space="preserve"> targets.</w:t>
      </w:r>
    </w:p>
    <w:p w14:paraId="44CFED88" w14:textId="77777777" w:rsidR="000A6C46" w:rsidRPr="00D474A9" w:rsidRDefault="000A6C46" w:rsidP="00E65F5D">
      <w:pPr>
        <w:rPr>
          <w:rFonts w:ascii="Arial" w:hAnsi="Arial" w:cs="Arial"/>
          <w:szCs w:val="22"/>
        </w:rPr>
      </w:pPr>
    </w:p>
    <w:p w14:paraId="66E86A3A" w14:textId="26C31072" w:rsidR="000A6C46" w:rsidRPr="00D474A9" w:rsidRDefault="000A6C46" w:rsidP="00E65F5D">
      <w:pPr>
        <w:rPr>
          <w:rFonts w:ascii="Arial" w:hAnsi="Arial" w:cs="Arial"/>
          <w:szCs w:val="22"/>
        </w:rPr>
      </w:pPr>
      <w:r w:rsidRPr="00D474A9">
        <w:rPr>
          <w:rFonts w:ascii="Arial" w:hAnsi="Arial" w:cs="Arial"/>
          <w:szCs w:val="22"/>
        </w:rPr>
        <w:t xml:space="preserve">Once the </w:t>
      </w:r>
      <w:r w:rsidR="000A0C43" w:rsidRPr="00D474A9">
        <w:rPr>
          <w:rFonts w:ascii="Arial" w:hAnsi="Arial" w:cs="Arial"/>
          <w:szCs w:val="22"/>
        </w:rPr>
        <w:t>analysers</w:t>
      </w:r>
      <w:r w:rsidRPr="00D474A9">
        <w:rPr>
          <w:rFonts w:ascii="Arial" w:hAnsi="Arial" w:cs="Arial"/>
          <w:szCs w:val="22"/>
        </w:rPr>
        <w:t xml:space="preserve"> have been purchased with the spare parts, consumables, </w:t>
      </w:r>
      <w:r w:rsidR="000A0C43" w:rsidRPr="00D474A9">
        <w:rPr>
          <w:rFonts w:ascii="Arial" w:hAnsi="Arial" w:cs="Arial"/>
          <w:szCs w:val="22"/>
        </w:rPr>
        <w:t>training</w:t>
      </w:r>
      <w:r w:rsidRPr="00D474A9">
        <w:rPr>
          <w:rFonts w:ascii="Arial" w:hAnsi="Arial" w:cs="Arial"/>
          <w:szCs w:val="22"/>
        </w:rPr>
        <w:t xml:space="preserve"> and service capability offered by the suppliers</w:t>
      </w:r>
      <w:r w:rsidR="00A06958">
        <w:rPr>
          <w:rFonts w:ascii="Arial" w:hAnsi="Arial" w:cs="Arial"/>
          <w:szCs w:val="22"/>
        </w:rPr>
        <w:t>,</w:t>
      </w:r>
      <w:r w:rsidRPr="00D474A9">
        <w:rPr>
          <w:rFonts w:ascii="Arial" w:hAnsi="Arial" w:cs="Arial"/>
          <w:szCs w:val="22"/>
        </w:rPr>
        <w:t xml:space="preserve"> these analysers are expected to remain operational until </w:t>
      </w:r>
      <w:r w:rsidR="00734EB5">
        <w:rPr>
          <w:rFonts w:ascii="Arial" w:hAnsi="Arial" w:cs="Arial"/>
          <w:szCs w:val="22"/>
        </w:rPr>
        <w:t>2040.</w:t>
      </w:r>
    </w:p>
    <w:p w14:paraId="484505C7" w14:textId="77777777" w:rsidR="000A6C46" w:rsidRPr="00D474A9" w:rsidRDefault="000A6C46" w:rsidP="00E65F5D">
      <w:pPr>
        <w:rPr>
          <w:rFonts w:ascii="Arial" w:hAnsi="Arial" w:cs="Arial"/>
          <w:szCs w:val="22"/>
        </w:rPr>
      </w:pPr>
    </w:p>
    <w:p w14:paraId="158BE5AA" w14:textId="488202F6" w:rsidR="000A6C46" w:rsidRPr="00D474A9" w:rsidRDefault="000A6C46" w:rsidP="000A6C46">
      <w:pPr>
        <w:rPr>
          <w:rFonts w:ascii="Arial" w:hAnsi="Arial" w:cs="Arial"/>
        </w:rPr>
      </w:pPr>
      <w:r w:rsidRPr="00D474A9">
        <w:rPr>
          <w:rFonts w:ascii="Arial" w:hAnsi="Arial" w:cs="Arial"/>
        </w:rPr>
        <w:t>Please find Specification Attached of our exact requirements</w:t>
      </w:r>
    </w:p>
    <w:p w14:paraId="7E6F7922" w14:textId="158701A5" w:rsidR="000A6C46" w:rsidRPr="00D474A9" w:rsidRDefault="000A6C46" w:rsidP="000A6C46">
      <w:pPr>
        <w:rPr>
          <w:rFonts w:ascii="Arial" w:hAnsi="Arial" w:cs="Arial"/>
        </w:rPr>
      </w:pPr>
    </w:p>
    <w:p w14:paraId="7756C6D1" w14:textId="6790A2D2" w:rsidR="000A6C46" w:rsidRPr="00D474A9" w:rsidRDefault="000A6C46" w:rsidP="000A6C46">
      <w:pPr>
        <w:rPr>
          <w:rFonts w:ascii="Arial" w:hAnsi="Arial" w:cs="Arial"/>
        </w:rPr>
      </w:pPr>
    </w:p>
    <w:p w14:paraId="1E614B21" w14:textId="288C9294" w:rsidR="000A6C46" w:rsidRPr="00D474A9" w:rsidRDefault="004218BB" w:rsidP="00E65F5D">
      <w:pPr>
        <w:rPr>
          <w:rFonts w:ascii="Arial" w:hAnsi="Arial" w:cs="Arial"/>
          <w:szCs w:val="22"/>
        </w:rPr>
      </w:pPr>
      <w:r>
        <w:object w:dxaOrig="1504" w:dyaOrig="982" w14:anchorId="74743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75pt" o:ole="">
            <v:imagedata r:id="rId22" o:title=""/>
          </v:shape>
          <o:OLEObject Type="Embed" ProgID="Word.Document.12" ShapeID="_x0000_i1025" DrawAspect="Icon" ObjectID="_1727533650" r:id="rId23">
            <o:FieldCodes>\s</o:FieldCodes>
          </o:OLEObject>
        </w:object>
      </w:r>
    </w:p>
    <w:p w14:paraId="15378786" w14:textId="77777777" w:rsidR="00C24614" w:rsidRPr="00D474A9" w:rsidRDefault="00C24614" w:rsidP="00E65F5D">
      <w:pPr>
        <w:rPr>
          <w:rFonts w:ascii="Arial" w:hAnsi="Arial" w:cs="Arial"/>
          <w:sz w:val="18"/>
        </w:rPr>
      </w:pPr>
    </w:p>
    <w:p w14:paraId="153787A0" w14:textId="77777777" w:rsidR="00D557F7" w:rsidRPr="00D474A9" w:rsidRDefault="00D557F7" w:rsidP="00E65F5D">
      <w:pPr>
        <w:jc w:val="both"/>
        <w:rPr>
          <w:rFonts w:ascii="Arial" w:hAnsi="Arial" w:cs="Arial"/>
          <w:b/>
          <w:sz w:val="22"/>
          <w:szCs w:val="22"/>
          <w:u w:val="single"/>
        </w:rPr>
      </w:pPr>
      <w:r w:rsidRPr="00D474A9">
        <w:rPr>
          <w:rFonts w:ascii="Arial" w:hAnsi="Arial" w:cs="Arial"/>
          <w:b/>
          <w:sz w:val="22"/>
          <w:szCs w:val="22"/>
          <w:u w:val="single"/>
        </w:rPr>
        <w:t xml:space="preserve">Section </w:t>
      </w:r>
      <w:r w:rsidR="00C11EBA" w:rsidRPr="00D474A9">
        <w:rPr>
          <w:rFonts w:ascii="Arial" w:hAnsi="Arial" w:cs="Arial"/>
          <w:b/>
          <w:sz w:val="22"/>
          <w:szCs w:val="22"/>
          <w:u w:val="single"/>
        </w:rPr>
        <w:t>6</w:t>
      </w:r>
    </w:p>
    <w:p w14:paraId="153787A1" w14:textId="77777777" w:rsidR="00D557F7" w:rsidRPr="00D474A9" w:rsidRDefault="00D557F7" w:rsidP="00E65F5D">
      <w:pPr>
        <w:jc w:val="both"/>
        <w:rPr>
          <w:rFonts w:ascii="Arial" w:hAnsi="Arial" w:cs="Arial"/>
          <w:b/>
          <w:szCs w:val="22"/>
          <w:u w:val="single"/>
        </w:rPr>
      </w:pPr>
    </w:p>
    <w:p w14:paraId="153787A2" w14:textId="77777777" w:rsidR="006739AF" w:rsidRPr="00D474A9" w:rsidRDefault="006739AF" w:rsidP="00E65F5D">
      <w:pPr>
        <w:jc w:val="both"/>
        <w:rPr>
          <w:rFonts w:ascii="Arial" w:hAnsi="Arial" w:cs="Arial"/>
          <w:b/>
          <w:szCs w:val="22"/>
          <w:u w:val="single"/>
        </w:rPr>
      </w:pPr>
      <w:r w:rsidRPr="00D474A9">
        <w:rPr>
          <w:rFonts w:ascii="Arial" w:hAnsi="Arial" w:cs="Arial"/>
          <w:b/>
          <w:szCs w:val="22"/>
          <w:u w:val="single"/>
        </w:rPr>
        <w:t>Contract Management</w:t>
      </w:r>
    </w:p>
    <w:p w14:paraId="153787A3" w14:textId="77777777" w:rsidR="00BC2742" w:rsidRPr="00D474A9" w:rsidRDefault="00BC2742" w:rsidP="00E65F5D">
      <w:pPr>
        <w:jc w:val="both"/>
        <w:rPr>
          <w:rFonts w:ascii="Arial" w:hAnsi="Arial" w:cs="Arial"/>
          <w:b/>
          <w:szCs w:val="22"/>
          <w:u w:val="single"/>
        </w:rPr>
      </w:pPr>
    </w:p>
    <w:p w14:paraId="3A0F5C5A" w14:textId="5D885747" w:rsidR="00A06958" w:rsidRPr="00E923B7" w:rsidRDefault="00A06958" w:rsidP="004218BB">
      <w:pPr>
        <w:pStyle w:val="CcList"/>
        <w:rPr>
          <w:rFonts w:cs="Arial"/>
          <w:szCs w:val="22"/>
        </w:rPr>
      </w:pPr>
      <w:r w:rsidRPr="00D474A9">
        <w:rPr>
          <w:rFonts w:cs="Arial"/>
          <w:szCs w:val="22"/>
        </w:rPr>
        <w:t>This contract shall be managed on behalf of the Agency by</w:t>
      </w:r>
      <w:r w:rsidRPr="00D474A9">
        <w:rPr>
          <w:rFonts w:cs="Arial"/>
          <w:b/>
          <w:szCs w:val="22"/>
        </w:rPr>
        <w:t xml:space="preserve"> Rob F Jones – </w:t>
      </w:r>
      <w:hyperlink r:id="rId24" w:history="1">
        <w:r w:rsidRPr="00D474A9">
          <w:rPr>
            <w:rStyle w:val="Hyperlink"/>
            <w:rFonts w:cs="Arial"/>
            <w:b/>
            <w:color w:val="auto"/>
            <w:szCs w:val="22"/>
          </w:rPr>
          <w:t>robf.jones@environment-agency.gov.uk</w:t>
        </w:r>
      </w:hyperlink>
      <w:r w:rsidRPr="00D474A9">
        <w:rPr>
          <w:rFonts w:cs="Arial"/>
          <w:b/>
          <w:szCs w:val="22"/>
        </w:rPr>
        <w:t xml:space="preserve"> and  </w:t>
      </w:r>
      <w:r w:rsidRPr="00D474A9">
        <w:rPr>
          <w:rFonts w:cs="Arial"/>
          <w:szCs w:val="22"/>
        </w:rPr>
        <w:t>AQmonitoringUK@environment-agency.gov.uk</w:t>
      </w:r>
    </w:p>
    <w:p w14:paraId="153787A5" w14:textId="77777777" w:rsidR="00FB55C7" w:rsidRPr="00D474A9" w:rsidRDefault="00FB55C7" w:rsidP="00E65F5D">
      <w:pPr>
        <w:pStyle w:val="CcList"/>
        <w:rPr>
          <w:rFonts w:cs="Arial"/>
          <w:i/>
          <w:sz w:val="20"/>
          <w:szCs w:val="22"/>
        </w:rPr>
      </w:pPr>
    </w:p>
    <w:p w14:paraId="153787A6" w14:textId="0CF62C87" w:rsidR="006739AF" w:rsidRPr="00D474A9" w:rsidRDefault="00D65303" w:rsidP="00E65F5D">
      <w:pPr>
        <w:rPr>
          <w:rFonts w:ascii="Arial" w:hAnsi="Arial" w:cs="Arial"/>
          <w:szCs w:val="22"/>
        </w:rPr>
      </w:pPr>
      <w:r w:rsidRPr="00D474A9">
        <w:rPr>
          <w:rFonts w:ascii="Arial" w:hAnsi="Arial" w:cs="Arial"/>
          <w:szCs w:val="22"/>
        </w:rPr>
        <w:t>The contract will be a payment upon receipt of goods after the 1 month trial. We are happy to accept a 1 month rental charge before purchase and installation costs at point of delivery.</w:t>
      </w:r>
    </w:p>
    <w:p w14:paraId="153787A7" w14:textId="77777777" w:rsidR="00EA6FE1" w:rsidRPr="00D474A9" w:rsidRDefault="00EA6FE1" w:rsidP="00E65F5D">
      <w:pPr>
        <w:rPr>
          <w:rFonts w:ascii="Arial" w:hAnsi="Arial" w:cs="Arial"/>
          <w:szCs w:val="22"/>
        </w:rPr>
      </w:pPr>
    </w:p>
    <w:p w14:paraId="153787A8" w14:textId="34B47160" w:rsidR="00A946D1" w:rsidRPr="00D474A9" w:rsidRDefault="00A946D1" w:rsidP="00E65F5D">
      <w:pPr>
        <w:rPr>
          <w:rFonts w:ascii="Arial" w:hAnsi="Arial" w:cs="Arial"/>
          <w:szCs w:val="22"/>
        </w:rPr>
      </w:pPr>
      <w:r w:rsidRPr="00D474A9">
        <w:rPr>
          <w:rFonts w:ascii="Arial" w:hAnsi="Arial" w:cs="Arial"/>
          <w:szCs w:val="22"/>
        </w:rPr>
        <w:lastRenderedPageBreak/>
        <w:t xml:space="preserve">We will raise purchase orders to cover the cost of the services and will issue to the awarded supplier following contract award. </w:t>
      </w:r>
    </w:p>
    <w:p w14:paraId="096E4F56" w14:textId="67E65973" w:rsidR="00D65303" w:rsidRPr="00D474A9" w:rsidRDefault="00D65303" w:rsidP="00E65F5D">
      <w:pPr>
        <w:rPr>
          <w:rFonts w:ascii="Arial" w:hAnsi="Arial" w:cs="Arial"/>
          <w:szCs w:val="22"/>
        </w:rPr>
      </w:pPr>
    </w:p>
    <w:p w14:paraId="7C1C2361" w14:textId="79C31CE9" w:rsidR="00D65303" w:rsidRPr="00D474A9" w:rsidRDefault="00D65303" w:rsidP="00D65303">
      <w:pPr>
        <w:rPr>
          <w:rFonts w:ascii="Arial" w:hAnsi="Arial" w:cs="Arial"/>
          <w:szCs w:val="22"/>
        </w:rPr>
      </w:pPr>
      <w:r w:rsidRPr="00D474A9">
        <w:rPr>
          <w:rFonts w:ascii="Arial" w:hAnsi="Arial" w:cs="Arial"/>
          <w:szCs w:val="22"/>
        </w:rPr>
        <w:t xml:space="preserve">Spare parts and consumables, service contracts for support would switch to our </w:t>
      </w:r>
      <w:r w:rsidR="00A06958">
        <w:rPr>
          <w:rFonts w:ascii="Arial" w:hAnsi="Arial" w:cs="Arial"/>
          <w:szCs w:val="22"/>
        </w:rPr>
        <w:t xml:space="preserve">Network Contractor </w:t>
      </w:r>
      <w:r w:rsidRPr="00D474A9">
        <w:rPr>
          <w:rFonts w:ascii="Arial" w:hAnsi="Arial" w:cs="Arial"/>
          <w:szCs w:val="22"/>
        </w:rPr>
        <w:t xml:space="preserve">who manages the AURN contract after the point of purchase and we will share key costing information around the cost of spare parts </w:t>
      </w:r>
    </w:p>
    <w:p w14:paraId="153787AB" w14:textId="77777777" w:rsidR="00A946D1" w:rsidRPr="00D474A9" w:rsidRDefault="00A946D1" w:rsidP="00E65F5D">
      <w:pPr>
        <w:rPr>
          <w:rFonts w:ascii="Arial" w:hAnsi="Arial" w:cs="Arial"/>
          <w:szCs w:val="22"/>
        </w:rPr>
      </w:pPr>
    </w:p>
    <w:p w14:paraId="153787AC" w14:textId="77777777" w:rsidR="00A946D1" w:rsidRPr="00D474A9" w:rsidRDefault="005141BA" w:rsidP="00E65F5D">
      <w:pPr>
        <w:rPr>
          <w:rFonts w:ascii="Arial" w:hAnsi="Arial" w:cs="Arial"/>
          <w:szCs w:val="22"/>
        </w:rPr>
      </w:pPr>
      <w:r w:rsidRPr="00D474A9">
        <w:rPr>
          <w:rFonts w:ascii="Arial" w:hAnsi="Arial" w:cs="Arial"/>
        </w:rPr>
        <w:t>Before the invoice is issued, a fee note must be emailed in advance to the contract manager for approval.</w:t>
      </w:r>
      <w:r w:rsidRPr="00D474A9">
        <w:t xml:space="preserve"> </w:t>
      </w:r>
      <w:r w:rsidR="00A946D1" w:rsidRPr="00D474A9">
        <w:rPr>
          <w:rFonts w:ascii="Arial" w:hAnsi="Arial" w:cs="Arial"/>
          <w:szCs w:val="22"/>
        </w:rPr>
        <w:t xml:space="preserve">All invoices must quote the purchase order number in order to be processed. A file copy invoice must be provided to the contract manager, on request. </w:t>
      </w:r>
      <w:r w:rsidRPr="00D474A9">
        <w:rPr>
          <w:rFonts w:ascii="Arial" w:hAnsi="Arial" w:cs="Arial"/>
          <w:szCs w:val="22"/>
        </w:rPr>
        <w:t xml:space="preserve">The timescale for payment of invoices will be up to 30 days after we have received a valid invoice. </w:t>
      </w:r>
    </w:p>
    <w:p w14:paraId="153787AD" w14:textId="77777777" w:rsidR="006277E6" w:rsidRPr="00D474A9" w:rsidRDefault="006277E6" w:rsidP="00E65F5D">
      <w:pPr>
        <w:rPr>
          <w:rFonts w:ascii="Arial" w:hAnsi="Arial" w:cs="Arial"/>
          <w:szCs w:val="22"/>
        </w:rPr>
      </w:pPr>
    </w:p>
    <w:p w14:paraId="153787AE" w14:textId="77777777" w:rsidR="006277E6" w:rsidRPr="00D474A9" w:rsidRDefault="006277E6" w:rsidP="006277E6">
      <w:pPr>
        <w:jc w:val="both"/>
        <w:rPr>
          <w:rFonts w:ascii="Arial" w:hAnsi="Arial" w:cs="Arial"/>
          <w:b/>
          <w:szCs w:val="22"/>
          <w:u w:val="single"/>
        </w:rPr>
      </w:pPr>
      <w:r w:rsidRPr="00D474A9">
        <w:rPr>
          <w:rFonts w:ascii="Arial" w:hAnsi="Arial" w:cs="Arial"/>
          <w:b/>
          <w:szCs w:val="22"/>
          <w:u w:val="single"/>
        </w:rPr>
        <w:t>Section 7</w:t>
      </w:r>
    </w:p>
    <w:p w14:paraId="153787AF" w14:textId="77777777" w:rsidR="006D6FE0" w:rsidRPr="00D474A9" w:rsidRDefault="006D6FE0" w:rsidP="00E65F5D">
      <w:pPr>
        <w:rPr>
          <w:rFonts w:ascii="Arial" w:hAnsi="Arial" w:cs="Arial"/>
          <w:szCs w:val="22"/>
        </w:rPr>
      </w:pPr>
    </w:p>
    <w:p w14:paraId="153787B0" w14:textId="77777777" w:rsidR="006D6FE0" w:rsidRPr="00D474A9" w:rsidRDefault="006D6FE0" w:rsidP="006D6FE0">
      <w:pPr>
        <w:rPr>
          <w:rFonts w:ascii="Arial" w:hAnsi="Arial" w:cs="Arial"/>
          <w:b/>
          <w:bCs/>
        </w:rPr>
      </w:pPr>
      <w:r w:rsidRPr="00D474A9">
        <w:rPr>
          <w:rFonts w:ascii="Arial" w:hAnsi="Arial" w:cs="Arial"/>
          <w:b/>
          <w:bCs/>
        </w:rPr>
        <w:t xml:space="preserve">Sustainability Considerations </w:t>
      </w:r>
    </w:p>
    <w:p w14:paraId="153787B1" w14:textId="77777777" w:rsidR="006D6FE0" w:rsidRPr="00D474A9" w:rsidRDefault="006D6FE0" w:rsidP="006D6FE0">
      <w:pPr>
        <w:rPr>
          <w:rFonts w:ascii="Arial" w:hAnsi="Arial" w:cs="Arial"/>
        </w:rPr>
      </w:pPr>
      <w:r w:rsidRPr="00D474A9">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society and it is intent on raising awareness amongst industry and commerce. </w:t>
      </w:r>
    </w:p>
    <w:p w14:paraId="153787B2" w14:textId="77777777" w:rsidR="006D6FE0" w:rsidRPr="00D474A9" w:rsidRDefault="006D6FE0" w:rsidP="006D6FE0">
      <w:pPr>
        <w:rPr>
          <w:rFonts w:ascii="Arial" w:hAnsi="Arial" w:cs="Arial"/>
        </w:rPr>
      </w:pPr>
    </w:p>
    <w:p w14:paraId="153787B3" w14:textId="77777777" w:rsidR="006D6FE0" w:rsidRPr="00D474A9" w:rsidRDefault="006D6FE0" w:rsidP="006D6FE0">
      <w:pPr>
        <w:rPr>
          <w:rFonts w:ascii="Arial" w:hAnsi="Arial" w:cs="Arial"/>
        </w:rPr>
      </w:pPr>
      <w:r w:rsidRPr="00D474A9">
        <w:rPr>
          <w:rFonts w:ascii="Arial" w:hAnsi="Arial" w:cs="Arial"/>
        </w:rPr>
        <w:lastRenderedPageBreak/>
        <w:t xml:space="preserve">Contractors must adopt a sound proactive environmental approach, designed to minimise harm to the environment. </w:t>
      </w:r>
    </w:p>
    <w:p w14:paraId="153787B4" w14:textId="77777777" w:rsidR="006D6FE0" w:rsidRPr="00D474A9" w:rsidRDefault="006D6FE0" w:rsidP="006D6FE0">
      <w:pPr>
        <w:rPr>
          <w:rFonts w:ascii="Arial" w:hAnsi="Arial" w:cs="Arial"/>
        </w:rPr>
      </w:pPr>
    </w:p>
    <w:p w14:paraId="153787B5" w14:textId="77777777" w:rsidR="006D6FE0" w:rsidRPr="00D474A9" w:rsidRDefault="006D6FE0" w:rsidP="006D6FE0">
      <w:pPr>
        <w:spacing w:after="240"/>
        <w:rPr>
          <w:rFonts w:ascii="Arial" w:hAnsi="Arial" w:cs="Arial"/>
        </w:rPr>
      </w:pPr>
      <w:r w:rsidRPr="00D474A9">
        <w:rPr>
          <w:rFonts w:ascii="Arial" w:hAnsi="Arial" w:cs="Arial"/>
        </w:rPr>
        <w:t xml:space="preserve">Environmental criteria should be considered as part of your tender submission with credit given for innovation. Factors to be considered could include areas such as: </w:t>
      </w:r>
    </w:p>
    <w:p w14:paraId="153787B6" w14:textId="77777777" w:rsidR="006D6FE0" w:rsidRPr="00D474A9" w:rsidRDefault="006D6FE0" w:rsidP="006D6FE0">
      <w:pPr>
        <w:pStyle w:val="ListParagraph"/>
        <w:numPr>
          <w:ilvl w:val="2"/>
          <w:numId w:val="40"/>
        </w:numPr>
        <w:spacing w:after="0" w:line="240" w:lineRule="auto"/>
        <w:ind w:left="426"/>
        <w:rPr>
          <w:rFonts w:eastAsia="Times New Roman" w:cs="Arial"/>
          <w:sz w:val="20"/>
          <w:szCs w:val="20"/>
          <w:lang w:eastAsia="en-GB"/>
        </w:rPr>
      </w:pPr>
      <w:r w:rsidRPr="00D474A9">
        <w:rPr>
          <w:rFonts w:eastAsia="Times New Roman" w:cs="Arial"/>
          <w:sz w:val="20"/>
          <w:szCs w:val="20"/>
          <w:lang w:eastAsia="en-GB"/>
        </w:rPr>
        <w:t xml:space="preserve">Paper use: All documents and reports prepared by consultants and contractors are produced wherever possible on recycled paper containing at least 100% post consumer waste and printed double sided. </w:t>
      </w:r>
    </w:p>
    <w:p w14:paraId="153787B7" w14:textId="77777777" w:rsidR="006D6FE0" w:rsidRPr="00D474A9" w:rsidRDefault="006D6FE0" w:rsidP="006D6FE0">
      <w:pPr>
        <w:pStyle w:val="ListParagraph"/>
        <w:numPr>
          <w:ilvl w:val="2"/>
          <w:numId w:val="40"/>
        </w:numPr>
        <w:spacing w:after="0" w:line="240" w:lineRule="auto"/>
        <w:ind w:left="426"/>
        <w:rPr>
          <w:rFonts w:eastAsia="Times New Roman" w:cs="Arial"/>
          <w:sz w:val="20"/>
          <w:szCs w:val="20"/>
          <w:lang w:eastAsia="en-GB"/>
        </w:rPr>
      </w:pPr>
      <w:r w:rsidRPr="00D474A9">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153787B8" w14:textId="77777777" w:rsidR="006D6FE0" w:rsidRPr="00D474A9" w:rsidRDefault="006D6FE0" w:rsidP="006D6FE0">
      <w:pPr>
        <w:pStyle w:val="ListParagraph"/>
        <w:numPr>
          <w:ilvl w:val="2"/>
          <w:numId w:val="40"/>
        </w:numPr>
        <w:spacing w:after="0" w:line="240" w:lineRule="auto"/>
        <w:ind w:left="426"/>
        <w:rPr>
          <w:rFonts w:eastAsia="Times New Roman" w:cs="Arial"/>
          <w:sz w:val="20"/>
          <w:szCs w:val="20"/>
          <w:lang w:eastAsia="en-GB"/>
        </w:rPr>
      </w:pPr>
      <w:r w:rsidRPr="00D474A9">
        <w:rPr>
          <w:rFonts w:eastAsia="Times New Roman" w:cs="Arial"/>
          <w:sz w:val="20"/>
          <w:szCs w:val="20"/>
          <w:lang w:eastAsia="en-GB"/>
        </w:rPr>
        <w:t xml:space="preserve">Packaging: should be kept to a minimum. Re-use and disposal issues must be considered. </w:t>
      </w:r>
    </w:p>
    <w:p w14:paraId="153787B9" w14:textId="77777777" w:rsidR="006D6FE0" w:rsidRPr="00D474A9" w:rsidRDefault="006D6FE0" w:rsidP="006D6FE0">
      <w:pPr>
        <w:pStyle w:val="ListParagraph"/>
        <w:numPr>
          <w:ilvl w:val="2"/>
          <w:numId w:val="40"/>
        </w:numPr>
        <w:spacing w:after="0" w:line="240" w:lineRule="auto"/>
        <w:ind w:left="426"/>
        <w:rPr>
          <w:rFonts w:eastAsia="Times New Roman" w:cs="Arial"/>
          <w:sz w:val="20"/>
          <w:szCs w:val="20"/>
          <w:lang w:eastAsia="en-GB"/>
        </w:rPr>
      </w:pPr>
      <w:r w:rsidRPr="00D474A9">
        <w:rPr>
          <w:rFonts w:eastAsia="Times New Roman" w:cs="Arial"/>
          <w:sz w:val="20"/>
          <w:szCs w:val="20"/>
          <w:lang w:eastAsia="en-GB"/>
        </w:rPr>
        <w:t xml:space="preserve">Efficient Energy and Water Use. </w:t>
      </w:r>
    </w:p>
    <w:p w14:paraId="153787BA" w14:textId="77777777" w:rsidR="006D6FE0" w:rsidRPr="00D474A9" w:rsidRDefault="006D6FE0" w:rsidP="006D6FE0">
      <w:pPr>
        <w:pStyle w:val="ListParagraph"/>
        <w:numPr>
          <w:ilvl w:val="2"/>
          <w:numId w:val="40"/>
        </w:numPr>
        <w:spacing w:after="0" w:line="240" w:lineRule="auto"/>
        <w:ind w:left="426"/>
        <w:rPr>
          <w:rFonts w:eastAsia="Times New Roman" w:cs="Arial"/>
          <w:sz w:val="20"/>
          <w:szCs w:val="20"/>
          <w:lang w:eastAsia="en-GB"/>
        </w:rPr>
      </w:pPr>
      <w:r w:rsidRPr="00D474A9">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on site facilities officer. </w:t>
      </w:r>
    </w:p>
    <w:p w14:paraId="153787BB" w14:textId="77777777" w:rsidR="006D6FE0" w:rsidRPr="00D474A9" w:rsidRDefault="006D6FE0" w:rsidP="006D6FE0">
      <w:pPr>
        <w:pStyle w:val="ListParagraph"/>
        <w:numPr>
          <w:ilvl w:val="2"/>
          <w:numId w:val="40"/>
        </w:numPr>
        <w:spacing w:after="0" w:line="240" w:lineRule="auto"/>
        <w:ind w:left="426"/>
        <w:rPr>
          <w:rFonts w:eastAsia="Times New Roman" w:cs="Arial"/>
          <w:sz w:val="20"/>
          <w:szCs w:val="20"/>
          <w:lang w:eastAsia="en-GB"/>
        </w:rPr>
      </w:pPr>
      <w:r w:rsidRPr="00D474A9">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153787BC" w14:textId="77777777" w:rsidR="006D6FE0" w:rsidRPr="00D474A9" w:rsidRDefault="006D6FE0" w:rsidP="006D6FE0">
      <w:pPr>
        <w:rPr>
          <w:rFonts w:ascii="Arial" w:hAnsi="Arial" w:cs="Arial"/>
        </w:rPr>
      </w:pPr>
    </w:p>
    <w:p w14:paraId="153787BD" w14:textId="77777777" w:rsidR="006D6FE0" w:rsidRPr="00D474A9" w:rsidRDefault="006D6FE0" w:rsidP="006D6FE0">
      <w:pPr>
        <w:rPr>
          <w:rFonts w:ascii="Arial" w:hAnsi="Arial" w:cs="Arial"/>
          <w:b/>
          <w:bCs/>
        </w:rPr>
      </w:pPr>
      <w:r w:rsidRPr="00D474A9">
        <w:rPr>
          <w:rFonts w:ascii="Arial" w:hAnsi="Arial" w:cs="Arial"/>
          <w:b/>
          <w:bCs/>
        </w:rPr>
        <w:t xml:space="preserve">Diversity and Equal Opportunities </w:t>
      </w:r>
    </w:p>
    <w:p w14:paraId="153787BE" w14:textId="77777777" w:rsidR="006D6FE0" w:rsidRPr="00D474A9" w:rsidRDefault="006D6FE0" w:rsidP="006D6FE0">
      <w:pPr>
        <w:rPr>
          <w:rFonts w:ascii="Arial" w:hAnsi="Arial" w:cs="Arial"/>
        </w:rPr>
      </w:pPr>
      <w:r w:rsidRPr="00D474A9">
        <w:rPr>
          <w:rFonts w:ascii="Arial" w:hAnsi="Arial" w:cs="Arial"/>
        </w:rPr>
        <w:lastRenderedPageBreak/>
        <w:t>We are committed to promoting equality and diversity in all we do and valuing the diversity of our workforce, customers and communities.  As a public body, we publish regular information about what our equality objectives are and how we’re meeting them.</w:t>
      </w:r>
    </w:p>
    <w:p w14:paraId="153787BF" w14:textId="77777777" w:rsidR="006D6FE0" w:rsidRPr="00D474A9" w:rsidRDefault="009225A7" w:rsidP="006D6FE0">
      <w:pPr>
        <w:rPr>
          <w:rFonts w:ascii="Arial" w:hAnsi="Arial" w:cs="Arial"/>
        </w:rPr>
      </w:pPr>
      <w:hyperlink r:id="rId25" w:history="1">
        <w:r w:rsidR="006D6FE0" w:rsidRPr="00D474A9">
          <w:rPr>
            <w:rStyle w:val="Hyperlink"/>
            <w:color w:val="auto"/>
          </w:rPr>
          <w:t>https://www.gov.uk/government/organisations/environment-agency/about/equality-and-diversity</w:t>
        </w:r>
      </w:hyperlink>
    </w:p>
    <w:p w14:paraId="153787C0" w14:textId="77777777" w:rsidR="006D6FE0" w:rsidRPr="00D474A9" w:rsidRDefault="006D6FE0" w:rsidP="006D6FE0">
      <w:pPr>
        <w:rPr>
          <w:rFonts w:ascii="Arial" w:hAnsi="Arial" w:cs="Arial"/>
        </w:rPr>
      </w:pPr>
    </w:p>
    <w:p w14:paraId="153787C1" w14:textId="77777777" w:rsidR="006D6FE0" w:rsidRPr="00D474A9" w:rsidRDefault="006D6FE0" w:rsidP="006D6FE0">
      <w:pPr>
        <w:rPr>
          <w:rFonts w:ascii="Arial" w:hAnsi="Arial" w:cs="Arial"/>
          <w:b/>
          <w:bCs/>
        </w:rPr>
      </w:pPr>
      <w:r w:rsidRPr="00D474A9">
        <w:rPr>
          <w:rFonts w:ascii="Arial" w:hAnsi="Arial" w:cs="Arial"/>
          <w:b/>
          <w:bCs/>
        </w:rPr>
        <w:t xml:space="preserve">Health and Safety </w:t>
      </w:r>
    </w:p>
    <w:p w14:paraId="153787C2" w14:textId="77777777" w:rsidR="006D6FE0" w:rsidRPr="00D474A9" w:rsidRDefault="006D6FE0" w:rsidP="006D6FE0">
      <w:pPr>
        <w:rPr>
          <w:rFonts w:ascii="Arial" w:hAnsi="Arial" w:cs="Arial"/>
        </w:rPr>
      </w:pPr>
      <w:r w:rsidRPr="00D474A9">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153787C3" w14:textId="77777777" w:rsidR="006D6FE0" w:rsidRPr="00D474A9" w:rsidRDefault="006D6FE0" w:rsidP="006D6FE0">
      <w:pPr>
        <w:rPr>
          <w:rFonts w:ascii="Arial" w:hAnsi="Arial" w:cs="Arial"/>
        </w:rPr>
      </w:pPr>
    </w:p>
    <w:p w14:paraId="153787C4" w14:textId="77777777" w:rsidR="006D6FE0" w:rsidRPr="00D474A9" w:rsidRDefault="006D6FE0" w:rsidP="006D6FE0">
      <w:pPr>
        <w:rPr>
          <w:rFonts w:ascii="Arial" w:hAnsi="Arial" w:cs="Arial"/>
        </w:rPr>
      </w:pPr>
    </w:p>
    <w:p w14:paraId="153787C5" w14:textId="77777777" w:rsidR="006D6FE0" w:rsidRPr="00D474A9" w:rsidRDefault="006D6FE0" w:rsidP="006D6FE0">
      <w:pPr>
        <w:rPr>
          <w:rFonts w:ascii="Arial" w:hAnsi="Arial" w:cs="Arial"/>
          <w:b/>
          <w:bCs/>
          <w:u w:val="single"/>
        </w:rPr>
      </w:pPr>
      <w:r w:rsidRPr="00D474A9">
        <w:rPr>
          <w:rFonts w:ascii="Arial" w:hAnsi="Arial" w:cs="Arial"/>
          <w:b/>
          <w:bCs/>
          <w:u w:val="single"/>
        </w:rPr>
        <w:t>IEM2020:</w:t>
      </w:r>
    </w:p>
    <w:p w14:paraId="153787C6" w14:textId="77777777" w:rsidR="006D6FE0" w:rsidRPr="00D474A9" w:rsidRDefault="006D6FE0" w:rsidP="006D6FE0">
      <w:pPr>
        <w:rPr>
          <w:rFonts w:ascii="Arial" w:hAnsi="Arial" w:cs="Arial"/>
        </w:rPr>
      </w:pPr>
    </w:p>
    <w:p w14:paraId="153787C7" w14:textId="77777777" w:rsidR="006D6FE0" w:rsidRPr="00D474A9" w:rsidRDefault="006D6FE0" w:rsidP="004218BB">
      <w:pPr>
        <w:pStyle w:val="Heading2"/>
        <w:numPr>
          <w:ilvl w:val="0"/>
          <w:numId w:val="0"/>
        </w:numPr>
        <w:spacing w:after="240"/>
        <w:rPr>
          <w:rFonts w:cs="Arial"/>
          <w:sz w:val="20"/>
        </w:rPr>
      </w:pPr>
      <w:bookmarkStart w:id="0" w:name="_Toc439969824"/>
      <w:r w:rsidRPr="00D474A9">
        <w:rPr>
          <w:sz w:val="20"/>
        </w:rPr>
        <w:t>Sustainability Objectives</w:t>
      </w:r>
      <w:bookmarkEnd w:id="0"/>
    </w:p>
    <w:p w14:paraId="153787C8" w14:textId="77777777" w:rsidR="006D6FE0" w:rsidRPr="00D474A9" w:rsidRDefault="006D6FE0" w:rsidP="006D6FE0">
      <w:pPr>
        <w:rPr>
          <w:rFonts w:ascii="Arial" w:eastAsia="Calibri" w:hAnsi="Arial" w:cs="Arial"/>
          <w:b/>
          <w:bCs/>
        </w:rPr>
      </w:pPr>
    </w:p>
    <w:p w14:paraId="153787C9" w14:textId="77777777" w:rsidR="006D6FE0" w:rsidRPr="00D474A9" w:rsidRDefault="006D6FE0" w:rsidP="006D6FE0">
      <w:pPr>
        <w:rPr>
          <w:rFonts w:ascii="Arial" w:hAnsi="Arial" w:cs="Arial"/>
        </w:rPr>
      </w:pPr>
      <w:r w:rsidRPr="00D474A9">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153787CA" w14:textId="77777777" w:rsidR="006D6FE0" w:rsidRPr="00D474A9" w:rsidRDefault="006D6FE0" w:rsidP="006D6FE0">
      <w:pPr>
        <w:rPr>
          <w:rFonts w:ascii="Arial" w:hAnsi="Arial" w:cs="Arial"/>
        </w:rPr>
      </w:pPr>
    </w:p>
    <w:p w14:paraId="153787CB" w14:textId="77777777" w:rsidR="006D6FE0" w:rsidRPr="00D474A9" w:rsidRDefault="006D6FE0" w:rsidP="006D6FE0">
      <w:pPr>
        <w:rPr>
          <w:rFonts w:ascii="Arial" w:hAnsi="Arial" w:cs="Arial"/>
          <w:b/>
          <w:bCs/>
        </w:rPr>
      </w:pPr>
      <w:r w:rsidRPr="00D474A9">
        <w:rPr>
          <w:rFonts w:ascii="Arial" w:hAnsi="Arial" w:cs="Arial"/>
          <w:b/>
          <w:bCs/>
        </w:rPr>
        <w:t xml:space="preserve">Supply chain </w:t>
      </w:r>
    </w:p>
    <w:p w14:paraId="153787CC" w14:textId="77777777" w:rsidR="006D6FE0" w:rsidRPr="00D474A9" w:rsidRDefault="006D6FE0" w:rsidP="006D6FE0">
      <w:pPr>
        <w:rPr>
          <w:rFonts w:ascii="Arial" w:hAnsi="Arial" w:cs="Arial"/>
        </w:rPr>
      </w:pPr>
    </w:p>
    <w:p w14:paraId="153787CF" w14:textId="77777777" w:rsidR="006D6FE0" w:rsidRPr="00D474A9" w:rsidRDefault="006D6FE0" w:rsidP="006D6FE0">
      <w:pPr>
        <w:rPr>
          <w:rFonts w:ascii="Arial" w:hAnsi="Arial" w:cs="Arial"/>
        </w:rPr>
      </w:pPr>
      <w:r w:rsidRPr="00D474A9">
        <w:rPr>
          <w:rFonts w:ascii="Arial" w:hAnsi="Arial" w:cs="Arial"/>
        </w:rPr>
        <w:t xml:space="preserve">Our supply chain accounts for over 70% of our total environmental impacts. </w:t>
      </w:r>
    </w:p>
    <w:p w14:paraId="153787D0" w14:textId="77777777" w:rsidR="006D6FE0" w:rsidRPr="00D474A9" w:rsidRDefault="006D6FE0" w:rsidP="006D6FE0">
      <w:pPr>
        <w:rPr>
          <w:rFonts w:ascii="Arial" w:hAnsi="Arial" w:cs="Arial"/>
        </w:rPr>
      </w:pPr>
    </w:p>
    <w:p w14:paraId="153787D1" w14:textId="77777777" w:rsidR="006D6FE0" w:rsidRPr="00D474A9" w:rsidRDefault="006D6FE0" w:rsidP="006D6FE0">
      <w:pPr>
        <w:rPr>
          <w:rFonts w:ascii="Arial" w:hAnsi="Arial" w:cs="Arial"/>
        </w:rPr>
      </w:pPr>
      <w:r w:rsidRPr="00D474A9">
        <w:rPr>
          <w:rFonts w:ascii="Arial" w:hAnsi="Arial" w:cs="Arial"/>
        </w:rPr>
        <w:t xml:space="preserve">Working with our supply chain we want to be world class in the area of environmental management. The environmental impacts of </w:t>
      </w:r>
      <w:r w:rsidRPr="00D474A9">
        <w:rPr>
          <w:rFonts w:ascii="Arial" w:hAnsi="Arial" w:cs="Arial"/>
        </w:rPr>
        <w:lastRenderedPageBreak/>
        <w:t xml:space="preserve">our work and that delivered by and through our supply chain must be reduced; environmental risks must be effectively managed and opportunities for enhancements investigated. </w:t>
      </w:r>
    </w:p>
    <w:p w14:paraId="153787D2" w14:textId="77777777" w:rsidR="006D6FE0" w:rsidRPr="00D474A9" w:rsidRDefault="006D6FE0" w:rsidP="006D6FE0">
      <w:pPr>
        <w:rPr>
          <w:rFonts w:ascii="Arial" w:hAnsi="Arial" w:cs="Arial"/>
        </w:rPr>
      </w:pPr>
      <w:r w:rsidRPr="00D474A9">
        <w:rPr>
          <w:rFonts w:ascii="Arial" w:hAnsi="Arial" w:cs="Arial"/>
        </w:rPr>
        <w:t>As an organisation, our environmental management system (EMS) is accredited to ISO14001 and EMAS standards. Our procurement activities form part of this system; driving environmental performance improvements across the value chain.</w:t>
      </w:r>
    </w:p>
    <w:p w14:paraId="153787D3" w14:textId="77777777" w:rsidR="006D6FE0" w:rsidRPr="00D474A9" w:rsidRDefault="006D6FE0" w:rsidP="00E65F5D">
      <w:pPr>
        <w:rPr>
          <w:rFonts w:ascii="Arial" w:hAnsi="Arial" w:cs="Arial"/>
          <w:szCs w:val="22"/>
        </w:rPr>
      </w:pPr>
    </w:p>
    <w:p w14:paraId="153787D4" w14:textId="77777777" w:rsidR="00491B79" w:rsidRPr="00D474A9" w:rsidRDefault="00491B79" w:rsidP="00E65F5D">
      <w:pPr>
        <w:pStyle w:val="BodyText"/>
        <w:spacing w:after="0"/>
        <w:jc w:val="both"/>
        <w:rPr>
          <w:rFonts w:ascii="Arial" w:hAnsi="Arial" w:cs="Arial"/>
          <w:szCs w:val="22"/>
        </w:rPr>
      </w:pPr>
    </w:p>
    <w:p w14:paraId="153787D5" w14:textId="77777777" w:rsidR="00D92EC1" w:rsidRPr="00D474A9" w:rsidRDefault="00D557F7" w:rsidP="00E65F5D">
      <w:pPr>
        <w:pStyle w:val="Heading2"/>
        <w:numPr>
          <w:ilvl w:val="0"/>
          <w:numId w:val="0"/>
        </w:numPr>
        <w:tabs>
          <w:tab w:val="left" w:pos="426"/>
        </w:tabs>
        <w:rPr>
          <w:rFonts w:cs="Arial"/>
          <w:sz w:val="22"/>
          <w:szCs w:val="22"/>
        </w:rPr>
      </w:pPr>
      <w:r w:rsidRPr="00D474A9">
        <w:rPr>
          <w:rFonts w:cs="Arial"/>
          <w:sz w:val="22"/>
          <w:szCs w:val="22"/>
        </w:rPr>
        <w:t xml:space="preserve">Section </w:t>
      </w:r>
      <w:r w:rsidR="006277E6" w:rsidRPr="00D474A9">
        <w:rPr>
          <w:rFonts w:cs="Arial"/>
          <w:sz w:val="22"/>
          <w:szCs w:val="22"/>
        </w:rPr>
        <w:t>8</w:t>
      </w:r>
    </w:p>
    <w:p w14:paraId="153787D6" w14:textId="77777777" w:rsidR="005700D8" w:rsidRPr="00D474A9" w:rsidRDefault="005700D8" w:rsidP="00E65F5D">
      <w:pPr>
        <w:pStyle w:val="Heading2"/>
        <w:numPr>
          <w:ilvl w:val="0"/>
          <w:numId w:val="0"/>
        </w:numPr>
        <w:tabs>
          <w:tab w:val="left" w:pos="426"/>
        </w:tabs>
        <w:rPr>
          <w:rFonts w:cs="Arial"/>
          <w:sz w:val="20"/>
          <w:szCs w:val="22"/>
        </w:rPr>
      </w:pPr>
    </w:p>
    <w:p w14:paraId="153787D7" w14:textId="77777777" w:rsidR="005700D8" w:rsidRPr="00D474A9" w:rsidRDefault="00634961" w:rsidP="00E65F5D">
      <w:pPr>
        <w:pStyle w:val="Heading3"/>
        <w:numPr>
          <w:ilvl w:val="0"/>
          <w:numId w:val="0"/>
        </w:numPr>
        <w:rPr>
          <w:rFonts w:ascii="Arial" w:hAnsi="Arial" w:cs="Arial"/>
          <w:sz w:val="20"/>
          <w:szCs w:val="22"/>
          <w:u w:val="single"/>
        </w:rPr>
      </w:pPr>
      <w:r w:rsidRPr="00D474A9">
        <w:rPr>
          <w:rFonts w:ascii="Arial" w:hAnsi="Arial" w:cs="Arial"/>
          <w:sz w:val="20"/>
          <w:szCs w:val="22"/>
          <w:u w:val="single"/>
        </w:rPr>
        <w:t>Additional Information</w:t>
      </w:r>
    </w:p>
    <w:p w14:paraId="153787D8" w14:textId="77777777" w:rsidR="005700D8" w:rsidRPr="00D474A9" w:rsidRDefault="005700D8" w:rsidP="00E65F5D">
      <w:pPr>
        <w:pStyle w:val="Heading3"/>
        <w:numPr>
          <w:ilvl w:val="0"/>
          <w:numId w:val="0"/>
        </w:numPr>
        <w:rPr>
          <w:rFonts w:ascii="Arial" w:hAnsi="Arial" w:cs="Arial"/>
          <w:sz w:val="20"/>
          <w:szCs w:val="22"/>
        </w:rPr>
      </w:pPr>
    </w:p>
    <w:p w14:paraId="153787D9" w14:textId="77777777" w:rsidR="005700D8" w:rsidRPr="00D474A9" w:rsidRDefault="005700D8" w:rsidP="00E65F5D">
      <w:pPr>
        <w:pStyle w:val="Heading3"/>
        <w:numPr>
          <w:ilvl w:val="0"/>
          <w:numId w:val="0"/>
        </w:numPr>
        <w:rPr>
          <w:rFonts w:ascii="Arial" w:hAnsi="Arial" w:cs="Arial"/>
          <w:b w:val="0"/>
          <w:sz w:val="20"/>
          <w:szCs w:val="22"/>
        </w:rPr>
      </w:pPr>
      <w:r w:rsidRPr="00D474A9">
        <w:rPr>
          <w:rFonts w:ascii="Arial" w:hAnsi="Arial" w:cs="Arial"/>
          <w:sz w:val="20"/>
          <w:szCs w:val="22"/>
        </w:rPr>
        <w:t>Copyright and confidentiality</w:t>
      </w:r>
    </w:p>
    <w:p w14:paraId="153787DA" w14:textId="77777777" w:rsidR="005700D8" w:rsidRPr="00D474A9" w:rsidRDefault="005700D8" w:rsidP="00E65F5D">
      <w:pPr>
        <w:ind w:right="-1"/>
        <w:jc w:val="both"/>
        <w:rPr>
          <w:rFonts w:ascii="Arial" w:hAnsi="Arial" w:cs="Arial"/>
          <w:szCs w:val="22"/>
        </w:rPr>
      </w:pPr>
    </w:p>
    <w:p w14:paraId="153787DB" w14:textId="77777777" w:rsidR="005700D8" w:rsidRPr="00D474A9" w:rsidRDefault="005700D8" w:rsidP="00E65F5D">
      <w:pPr>
        <w:ind w:right="-1"/>
        <w:jc w:val="both"/>
        <w:rPr>
          <w:rFonts w:ascii="Arial" w:hAnsi="Arial" w:cs="Arial"/>
          <w:szCs w:val="22"/>
        </w:rPr>
      </w:pPr>
      <w:r w:rsidRPr="00D474A9">
        <w:rPr>
          <w:rFonts w:ascii="Arial" w:hAnsi="Arial" w:cs="Arial"/>
          <w:szCs w:val="22"/>
        </w:rPr>
        <w:t>Unless otherwise indicated, the copyright in all 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D474A9">
        <w:rPr>
          <w:rFonts w:ascii="Arial" w:hAnsi="Arial" w:cs="Arial"/>
          <w:szCs w:val="22"/>
        </w:rPr>
        <w:t>rposes of submitting your quote</w:t>
      </w:r>
      <w:r w:rsidRPr="00D474A9">
        <w:rPr>
          <w:rFonts w:ascii="Arial" w:hAnsi="Arial" w:cs="Arial"/>
          <w:szCs w:val="22"/>
        </w:rPr>
        <w:t>. You must also ensure that a similar obligation of confidentiality is placed upon any third party to whom you may need to disclose any of the documentation for the purposes of the tender.</w:t>
      </w:r>
    </w:p>
    <w:p w14:paraId="153787DC" w14:textId="77777777" w:rsidR="007931F6" w:rsidRPr="00D474A9" w:rsidRDefault="007931F6" w:rsidP="00E65F5D">
      <w:pPr>
        <w:pStyle w:val="Heading3"/>
        <w:numPr>
          <w:ilvl w:val="0"/>
          <w:numId w:val="0"/>
        </w:numPr>
        <w:rPr>
          <w:rFonts w:ascii="Arial" w:hAnsi="Arial" w:cs="Arial"/>
          <w:sz w:val="20"/>
          <w:szCs w:val="22"/>
        </w:rPr>
      </w:pPr>
    </w:p>
    <w:p w14:paraId="153787DD" w14:textId="77777777" w:rsidR="005700D8" w:rsidRPr="00D474A9" w:rsidRDefault="005700D8" w:rsidP="00E65F5D">
      <w:pPr>
        <w:pStyle w:val="Heading3"/>
        <w:numPr>
          <w:ilvl w:val="0"/>
          <w:numId w:val="0"/>
        </w:numPr>
        <w:rPr>
          <w:rFonts w:ascii="Arial" w:hAnsi="Arial" w:cs="Arial"/>
          <w:sz w:val="20"/>
          <w:szCs w:val="22"/>
        </w:rPr>
      </w:pPr>
      <w:r w:rsidRPr="00D474A9">
        <w:rPr>
          <w:rFonts w:ascii="Arial" w:hAnsi="Arial" w:cs="Arial"/>
          <w:sz w:val="20"/>
          <w:szCs w:val="22"/>
        </w:rPr>
        <w:t>Accuracy of documentation</w:t>
      </w:r>
    </w:p>
    <w:p w14:paraId="153787DE" w14:textId="77777777" w:rsidR="005700D8" w:rsidRPr="00D474A9" w:rsidRDefault="005700D8" w:rsidP="00E65F5D">
      <w:pPr>
        <w:ind w:right="-1"/>
        <w:jc w:val="both"/>
        <w:rPr>
          <w:rFonts w:ascii="Arial" w:hAnsi="Arial" w:cs="Arial"/>
          <w:szCs w:val="22"/>
        </w:rPr>
      </w:pPr>
    </w:p>
    <w:p w14:paraId="153787DF" w14:textId="77777777" w:rsidR="005700D8" w:rsidRPr="00D474A9" w:rsidRDefault="005700D8" w:rsidP="00E65F5D">
      <w:pPr>
        <w:ind w:right="-1"/>
        <w:jc w:val="both"/>
        <w:rPr>
          <w:rFonts w:ascii="Arial" w:hAnsi="Arial" w:cs="Arial"/>
          <w:szCs w:val="22"/>
        </w:rPr>
      </w:pPr>
      <w:r w:rsidRPr="00D474A9">
        <w:rPr>
          <w:rFonts w:ascii="Arial" w:hAnsi="Arial" w:cs="Arial"/>
          <w:szCs w:val="22"/>
        </w:rPr>
        <w:lastRenderedPageBreak/>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153787E0" w14:textId="77777777" w:rsidR="005700D8" w:rsidRPr="00D474A9" w:rsidRDefault="005700D8" w:rsidP="00E65F5D">
      <w:pPr>
        <w:ind w:right="-1"/>
        <w:jc w:val="both"/>
        <w:rPr>
          <w:rFonts w:ascii="Arial" w:hAnsi="Arial" w:cs="Arial"/>
          <w:szCs w:val="22"/>
        </w:rPr>
      </w:pPr>
    </w:p>
    <w:p w14:paraId="153787E1" w14:textId="77777777" w:rsidR="005700D8" w:rsidRPr="00D474A9" w:rsidRDefault="005700D8" w:rsidP="00E65F5D">
      <w:pPr>
        <w:pStyle w:val="Heading3"/>
        <w:numPr>
          <w:ilvl w:val="0"/>
          <w:numId w:val="0"/>
        </w:numPr>
        <w:rPr>
          <w:rFonts w:ascii="Arial" w:hAnsi="Arial" w:cs="Arial"/>
          <w:sz w:val="20"/>
          <w:szCs w:val="22"/>
        </w:rPr>
      </w:pPr>
      <w:r w:rsidRPr="00D474A9">
        <w:rPr>
          <w:rFonts w:ascii="Arial" w:hAnsi="Arial" w:cs="Arial"/>
          <w:sz w:val="20"/>
          <w:szCs w:val="22"/>
        </w:rPr>
        <w:t>Amendments to documentation</w:t>
      </w:r>
    </w:p>
    <w:p w14:paraId="153787E2" w14:textId="77777777" w:rsidR="005700D8" w:rsidRPr="00D474A9" w:rsidRDefault="005700D8" w:rsidP="00E65F5D">
      <w:pPr>
        <w:ind w:right="-1"/>
        <w:jc w:val="both"/>
        <w:rPr>
          <w:rFonts w:ascii="Arial" w:hAnsi="Arial" w:cs="Arial"/>
          <w:szCs w:val="22"/>
        </w:rPr>
      </w:pPr>
    </w:p>
    <w:p w14:paraId="153787E3" w14:textId="77777777" w:rsidR="005700D8" w:rsidRPr="00D474A9" w:rsidRDefault="005700D8" w:rsidP="00E65F5D">
      <w:pPr>
        <w:ind w:right="-1"/>
        <w:jc w:val="both"/>
        <w:rPr>
          <w:rFonts w:ascii="Arial" w:hAnsi="Arial" w:cs="Arial"/>
          <w:szCs w:val="22"/>
        </w:rPr>
      </w:pPr>
      <w:r w:rsidRPr="00D474A9">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D474A9">
        <w:rPr>
          <w:rFonts w:ascii="Arial" w:hAnsi="Arial" w:cs="Arial"/>
          <w:szCs w:val="22"/>
        </w:rPr>
        <w:t xml:space="preserve"> </w:t>
      </w:r>
      <w:r w:rsidRPr="00D474A9">
        <w:rPr>
          <w:rFonts w:ascii="Arial" w:hAnsi="Arial" w:cs="Arial"/>
          <w:szCs w:val="22"/>
        </w:rPr>
        <w:t>No amendment shall be made to the documentation unless it is the subject of an instruction. The Tenderer shall promptly acknowledge receipt of such instructions.</w:t>
      </w:r>
    </w:p>
    <w:p w14:paraId="153787E4" w14:textId="77777777" w:rsidR="00702558" w:rsidRPr="00D474A9" w:rsidRDefault="00702558" w:rsidP="00E65F5D">
      <w:pPr>
        <w:ind w:right="-1"/>
        <w:jc w:val="both"/>
        <w:rPr>
          <w:rFonts w:ascii="Arial" w:hAnsi="Arial" w:cs="Arial"/>
          <w:szCs w:val="22"/>
        </w:rPr>
      </w:pPr>
    </w:p>
    <w:p w14:paraId="153787E5" w14:textId="77777777" w:rsidR="00702558" w:rsidRPr="00D474A9" w:rsidRDefault="00702558" w:rsidP="00E65F5D">
      <w:pPr>
        <w:pStyle w:val="Heading3"/>
        <w:numPr>
          <w:ilvl w:val="0"/>
          <w:numId w:val="0"/>
        </w:numPr>
        <w:rPr>
          <w:rFonts w:ascii="Arial" w:hAnsi="Arial" w:cs="Arial"/>
          <w:sz w:val="20"/>
          <w:szCs w:val="22"/>
        </w:rPr>
      </w:pPr>
      <w:r w:rsidRPr="00D474A9">
        <w:rPr>
          <w:rFonts w:ascii="Arial" w:hAnsi="Arial" w:cs="Arial"/>
          <w:sz w:val="20"/>
          <w:szCs w:val="22"/>
        </w:rPr>
        <w:t>Alternative Offers</w:t>
      </w:r>
    </w:p>
    <w:p w14:paraId="153787E6" w14:textId="77777777" w:rsidR="00702558" w:rsidRPr="00D474A9" w:rsidRDefault="00702558" w:rsidP="00E65F5D">
      <w:pPr>
        <w:rPr>
          <w:rFonts w:ascii="Arial" w:hAnsi="Arial" w:cs="Arial"/>
          <w:szCs w:val="22"/>
        </w:rPr>
      </w:pPr>
    </w:p>
    <w:p w14:paraId="153787E7" w14:textId="021B9D8E" w:rsidR="006D38D0" w:rsidRPr="00D474A9" w:rsidRDefault="00FD6518" w:rsidP="00F1537C">
      <w:pPr>
        <w:pStyle w:val="BodyText"/>
        <w:spacing w:after="0"/>
        <w:rPr>
          <w:rFonts w:ascii="Arial" w:hAnsi="Arial" w:cs="Arial"/>
          <w:szCs w:val="22"/>
        </w:rPr>
      </w:pPr>
      <w:r w:rsidRPr="00D474A9">
        <w:rPr>
          <w:rFonts w:ascii="Arial" w:hAnsi="Arial" w:cs="Arial"/>
          <w:szCs w:val="22"/>
        </w:rPr>
        <w:t>Alternative offers may</w:t>
      </w:r>
      <w:r w:rsidR="00702558" w:rsidRPr="00D474A9">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w:t>
      </w:r>
      <w:ins w:id="1" w:author="Author">
        <w:r w:rsidR="00BC71DB">
          <w:rPr>
            <w:rFonts w:ascii="Arial" w:hAnsi="Arial" w:cs="Arial"/>
            <w:szCs w:val="22"/>
          </w:rPr>
          <w:t>,</w:t>
        </w:r>
      </w:ins>
      <w:r w:rsidR="00702558" w:rsidRPr="00D474A9">
        <w:rPr>
          <w:rFonts w:ascii="Arial" w:hAnsi="Arial" w:cs="Arial"/>
          <w:szCs w:val="22"/>
        </w:rPr>
        <w:t xml:space="preserve"> please contact us in accordance with the details in the covering letter.</w:t>
      </w:r>
    </w:p>
    <w:p w14:paraId="153787E8" w14:textId="77777777" w:rsidR="00FB55C7" w:rsidRPr="00D474A9" w:rsidRDefault="00FB55C7" w:rsidP="00E65F5D">
      <w:pPr>
        <w:pStyle w:val="Heading2"/>
        <w:numPr>
          <w:ilvl w:val="0"/>
          <w:numId w:val="0"/>
        </w:numPr>
        <w:rPr>
          <w:rFonts w:cs="Arial"/>
        </w:rPr>
      </w:pPr>
    </w:p>
    <w:p w14:paraId="153787E9" w14:textId="77777777" w:rsidR="005700D8" w:rsidRPr="00D474A9" w:rsidRDefault="005700D8" w:rsidP="00E65F5D">
      <w:pPr>
        <w:pStyle w:val="Heading2"/>
        <w:numPr>
          <w:ilvl w:val="0"/>
          <w:numId w:val="0"/>
        </w:numPr>
        <w:rPr>
          <w:rFonts w:cs="Arial"/>
          <w:sz w:val="20"/>
          <w:szCs w:val="22"/>
          <w:u w:val="none"/>
        </w:rPr>
      </w:pPr>
      <w:r w:rsidRPr="00D474A9">
        <w:rPr>
          <w:rFonts w:cs="Arial"/>
          <w:sz w:val="20"/>
          <w:szCs w:val="22"/>
          <w:u w:val="none"/>
        </w:rPr>
        <w:t>Continuity of personnel</w:t>
      </w:r>
    </w:p>
    <w:p w14:paraId="153787EA" w14:textId="77777777" w:rsidR="005700D8" w:rsidRPr="00D474A9" w:rsidRDefault="005700D8" w:rsidP="00E65F5D">
      <w:pPr>
        <w:jc w:val="both"/>
        <w:rPr>
          <w:rFonts w:ascii="Arial" w:hAnsi="Arial" w:cs="Arial"/>
          <w:szCs w:val="22"/>
        </w:rPr>
      </w:pPr>
    </w:p>
    <w:p w14:paraId="153787EB" w14:textId="7F611B20" w:rsidR="005700D8" w:rsidRPr="00D474A9" w:rsidRDefault="005700D8" w:rsidP="00E65F5D">
      <w:pPr>
        <w:pStyle w:val="AgencyStdParagraph"/>
        <w:widowControl/>
        <w:rPr>
          <w:rFonts w:ascii="Arial" w:hAnsi="Arial" w:cs="Arial"/>
          <w:sz w:val="20"/>
          <w:szCs w:val="22"/>
        </w:rPr>
      </w:pPr>
      <w:r w:rsidRPr="00D474A9">
        <w:rPr>
          <w:rFonts w:ascii="Arial" w:hAnsi="Arial" w:cs="Arial"/>
          <w:sz w:val="20"/>
          <w:szCs w:val="22"/>
        </w:rPr>
        <w:lastRenderedPageBreak/>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ins w:id="2" w:author="Author">
        <w:r w:rsidR="00BC71DB">
          <w:rPr>
            <w:rFonts w:ascii="Arial" w:hAnsi="Arial" w:cs="Arial"/>
            <w:sz w:val="20"/>
            <w:szCs w:val="22"/>
          </w:rPr>
          <w:t>.</w:t>
        </w:r>
      </w:ins>
    </w:p>
    <w:p w14:paraId="153787EC" w14:textId="77777777" w:rsidR="005700D8" w:rsidRPr="00D474A9" w:rsidRDefault="005700D8" w:rsidP="00E65F5D">
      <w:pPr>
        <w:jc w:val="both"/>
        <w:rPr>
          <w:rFonts w:ascii="Arial" w:hAnsi="Arial" w:cs="Arial"/>
          <w:szCs w:val="22"/>
        </w:rPr>
      </w:pPr>
    </w:p>
    <w:p w14:paraId="153787ED" w14:textId="77777777" w:rsidR="005700D8" w:rsidRPr="00D474A9" w:rsidRDefault="005700D8" w:rsidP="00E65F5D">
      <w:pPr>
        <w:pStyle w:val="AgencyStdParagraph"/>
        <w:widowControl/>
        <w:rPr>
          <w:rFonts w:ascii="Arial" w:hAnsi="Arial" w:cs="Arial"/>
          <w:sz w:val="20"/>
          <w:szCs w:val="22"/>
        </w:rPr>
      </w:pPr>
      <w:r w:rsidRPr="00D474A9">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153787EE" w14:textId="77777777" w:rsidR="005700D8" w:rsidRPr="00D474A9" w:rsidRDefault="005700D8" w:rsidP="00E65F5D">
      <w:pPr>
        <w:jc w:val="both"/>
        <w:rPr>
          <w:rFonts w:ascii="Arial" w:hAnsi="Arial" w:cs="Arial"/>
          <w:szCs w:val="22"/>
        </w:rPr>
      </w:pPr>
    </w:p>
    <w:p w14:paraId="153787EF" w14:textId="77777777" w:rsidR="005700D8" w:rsidRPr="00D474A9" w:rsidRDefault="005700D8" w:rsidP="00E65F5D">
      <w:pPr>
        <w:jc w:val="both"/>
        <w:rPr>
          <w:rFonts w:ascii="Arial" w:hAnsi="Arial" w:cs="Arial"/>
          <w:szCs w:val="22"/>
        </w:rPr>
      </w:pPr>
      <w:r w:rsidRPr="00D474A9">
        <w:rPr>
          <w:rFonts w:ascii="Arial" w:hAnsi="Arial" w:cs="Arial"/>
          <w:szCs w:val="22"/>
        </w:rPr>
        <w:t>At all times, the Contractor shall only employ in the execution and superintendence of the Contract persons who are suitable and appropriately skilled and experienced.</w:t>
      </w:r>
    </w:p>
    <w:p w14:paraId="153787F0" w14:textId="77777777" w:rsidR="00AC670A" w:rsidRPr="00D474A9" w:rsidRDefault="00AC670A" w:rsidP="00E65F5D">
      <w:pPr>
        <w:rPr>
          <w:rFonts w:ascii="Arial" w:hAnsi="Arial" w:cs="Arial"/>
          <w:szCs w:val="22"/>
        </w:rPr>
      </w:pPr>
    </w:p>
    <w:p w14:paraId="153787F1" w14:textId="77777777" w:rsidR="005700D8" w:rsidRPr="00D474A9" w:rsidRDefault="005700D8" w:rsidP="00E65F5D">
      <w:pPr>
        <w:pStyle w:val="Heading2"/>
        <w:numPr>
          <w:ilvl w:val="0"/>
          <w:numId w:val="0"/>
        </w:numPr>
        <w:rPr>
          <w:rFonts w:cs="Arial"/>
          <w:sz w:val="20"/>
          <w:szCs w:val="22"/>
          <w:u w:val="none"/>
        </w:rPr>
      </w:pPr>
      <w:r w:rsidRPr="00D474A9">
        <w:rPr>
          <w:rFonts w:cs="Arial"/>
          <w:sz w:val="20"/>
          <w:szCs w:val="22"/>
          <w:u w:val="none"/>
        </w:rPr>
        <w:t>Intellectual property rights</w:t>
      </w:r>
    </w:p>
    <w:p w14:paraId="153787F2" w14:textId="77777777" w:rsidR="005700D8" w:rsidRPr="00D474A9" w:rsidRDefault="005700D8" w:rsidP="00E65F5D">
      <w:pPr>
        <w:pStyle w:val="Header"/>
        <w:tabs>
          <w:tab w:val="clear" w:pos="4153"/>
          <w:tab w:val="clear" w:pos="8306"/>
        </w:tabs>
        <w:rPr>
          <w:rFonts w:ascii="Arial" w:hAnsi="Arial" w:cs="Arial"/>
          <w:szCs w:val="22"/>
        </w:rPr>
      </w:pPr>
    </w:p>
    <w:p w14:paraId="153787F3" w14:textId="77777777" w:rsidR="005700D8" w:rsidRPr="00D474A9" w:rsidRDefault="005700D8" w:rsidP="00E65F5D">
      <w:pPr>
        <w:rPr>
          <w:rFonts w:ascii="Arial" w:hAnsi="Arial" w:cs="Arial"/>
          <w:szCs w:val="22"/>
        </w:rPr>
      </w:pPr>
      <w:r w:rsidRPr="00D474A9">
        <w:rPr>
          <w:rFonts w:ascii="Arial" w:hAnsi="Arial" w:cs="Arial"/>
          <w:szCs w:val="22"/>
        </w:rPr>
        <w:t>All results</w:t>
      </w:r>
      <w:r w:rsidR="001A3679" w:rsidRPr="00D474A9">
        <w:rPr>
          <w:rFonts w:ascii="Arial" w:hAnsi="Arial" w:cs="Arial"/>
          <w:szCs w:val="22"/>
        </w:rPr>
        <w:t xml:space="preserve">, including material and tools produced, developed or paid for under this contract </w:t>
      </w:r>
      <w:r w:rsidRPr="00D474A9">
        <w:rPr>
          <w:rFonts w:ascii="Arial" w:hAnsi="Arial" w:cs="Arial"/>
          <w:szCs w:val="22"/>
        </w:rPr>
        <w:t>shall be the property of the Environment Agency.</w:t>
      </w:r>
    </w:p>
    <w:p w14:paraId="153787F4" w14:textId="77777777" w:rsidR="005700D8" w:rsidRPr="00D474A9" w:rsidRDefault="005700D8" w:rsidP="00E65F5D">
      <w:pPr>
        <w:jc w:val="both"/>
        <w:rPr>
          <w:rFonts w:ascii="Arial" w:hAnsi="Arial" w:cs="Arial"/>
          <w:szCs w:val="22"/>
        </w:rPr>
      </w:pPr>
    </w:p>
    <w:p w14:paraId="153787F5" w14:textId="77777777" w:rsidR="005700D8" w:rsidRPr="00D474A9" w:rsidRDefault="005700D8" w:rsidP="00E65F5D">
      <w:pPr>
        <w:pStyle w:val="Heading2"/>
        <w:numPr>
          <w:ilvl w:val="0"/>
          <w:numId w:val="0"/>
        </w:numPr>
        <w:rPr>
          <w:rFonts w:cs="Arial"/>
          <w:b w:val="0"/>
          <w:sz w:val="20"/>
          <w:szCs w:val="22"/>
          <w:u w:val="none"/>
        </w:rPr>
      </w:pPr>
      <w:r w:rsidRPr="00D474A9">
        <w:rPr>
          <w:rFonts w:cs="Arial"/>
          <w:sz w:val="20"/>
          <w:szCs w:val="22"/>
          <w:u w:val="none"/>
        </w:rPr>
        <w:t>References</w:t>
      </w:r>
    </w:p>
    <w:p w14:paraId="153787F6" w14:textId="77777777" w:rsidR="005700D8" w:rsidRPr="00D474A9" w:rsidRDefault="005700D8" w:rsidP="00E65F5D">
      <w:pPr>
        <w:pStyle w:val="Header"/>
        <w:tabs>
          <w:tab w:val="clear" w:pos="4153"/>
          <w:tab w:val="clear" w:pos="8306"/>
        </w:tabs>
        <w:rPr>
          <w:rFonts w:ascii="Arial" w:hAnsi="Arial" w:cs="Arial"/>
          <w:szCs w:val="22"/>
        </w:rPr>
      </w:pPr>
    </w:p>
    <w:p w14:paraId="153787F7" w14:textId="77777777" w:rsidR="005700D8" w:rsidRPr="00D474A9" w:rsidRDefault="005700D8" w:rsidP="00E65F5D">
      <w:pPr>
        <w:pStyle w:val="AgencyStdParagraph"/>
        <w:widowControl/>
        <w:rPr>
          <w:rFonts w:ascii="Arial" w:hAnsi="Arial" w:cs="Arial"/>
          <w:sz w:val="20"/>
          <w:szCs w:val="22"/>
        </w:rPr>
      </w:pPr>
      <w:r w:rsidRPr="00D474A9">
        <w:rPr>
          <w:rFonts w:ascii="Arial" w:hAnsi="Arial" w:cs="Arial"/>
          <w:sz w:val="20"/>
          <w:szCs w:val="22"/>
        </w:rPr>
        <w:t>The Environment Agency may request recent and relevant references prior to the award of the project.</w:t>
      </w:r>
    </w:p>
    <w:p w14:paraId="153787F8" w14:textId="77777777" w:rsidR="00A946D1" w:rsidRPr="00D474A9" w:rsidRDefault="00A946D1" w:rsidP="00E65F5D">
      <w:pPr>
        <w:pStyle w:val="AgencyStdParagraph"/>
        <w:widowControl/>
        <w:rPr>
          <w:rFonts w:ascii="Arial" w:hAnsi="Arial" w:cs="Arial"/>
          <w:sz w:val="20"/>
          <w:szCs w:val="22"/>
        </w:rPr>
      </w:pPr>
    </w:p>
    <w:p w14:paraId="153787F9" w14:textId="77777777" w:rsidR="00A946D1" w:rsidRPr="00D474A9" w:rsidRDefault="001F22CB" w:rsidP="00E65F5D">
      <w:pPr>
        <w:pStyle w:val="AgencyStdParagraph"/>
        <w:widowControl/>
        <w:rPr>
          <w:rFonts w:ascii="Arial" w:hAnsi="Arial" w:cs="Arial"/>
          <w:sz w:val="20"/>
          <w:szCs w:val="22"/>
        </w:rPr>
      </w:pPr>
      <w:r w:rsidRPr="00D474A9">
        <w:rPr>
          <w:rFonts w:ascii="Arial" w:hAnsi="Arial" w:cs="Arial"/>
          <w:b/>
          <w:sz w:val="20"/>
          <w:szCs w:val="22"/>
        </w:rPr>
        <w:t>Contract award</w:t>
      </w:r>
    </w:p>
    <w:p w14:paraId="153787FA" w14:textId="77777777" w:rsidR="001F22CB" w:rsidRPr="00D474A9" w:rsidRDefault="001F22CB" w:rsidP="00E65F5D">
      <w:pPr>
        <w:pStyle w:val="AgencyStdParagraph"/>
        <w:widowControl/>
        <w:rPr>
          <w:rFonts w:ascii="Arial" w:hAnsi="Arial" w:cs="Arial"/>
          <w:sz w:val="20"/>
          <w:szCs w:val="22"/>
        </w:rPr>
      </w:pPr>
    </w:p>
    <w:p w14:paraId="153787FB" w14:textId="77777777" w:rsidR="001F22CB" w:rsidRPr="00D474A9" w:rsidRDefault="001F22CB" w:rsidP="00E65F5D">
      <w:pPr>
        <w:pStyle w:val="AgencyStdParagraph"/>
        <w:widowControl/>
        <w:rPr>
          <w:rFonts w:ascii="Arial" w:hAnsi="Arial" w:cs="Arial"/>
          <w:sz w:val="20"/>
          <w:szCs w:val="22"/>
        </w:rPr>
      </w:pPr>
      <w:r w:rsidRPr="00D474A9">
        <w:rPr>
          <w:rFonts w:ascii="Arial" w:hAnsi="Arial" w:cs="Arial"/>
          <w:sz w:val="20"/>
          <w:szCs w:val="22"/>
        </w:rPr>
        <w:t xml:space="preserve">This Request for Quote is issued in good faith but we reserve the right not to award any or all of this work. </w:t>
      </w:r>
    </w:p>
    <w:p w14:paraId="153787FC" w14:textId="77777777" w:rsidR="005700D8" w:rsidRPr="00D474A9" w:rsidRDefault="005700D8" w:rsidP="00E65F5D">
      <w:pPr>
        <w:pStyle w:val="Header"/>
        <w:tabs>
          <w:tab w:val="clear" w:pos="4153"/>
          <w:tab w:val="clear" w:pos="8306"/>
        </w:tabs>
        <w:jc w:val="both"/>
        <w:rPr>
          <w:rFonts w:ascii="Arial" w:hAnsi="Arial" w:cs="Arial"/>
          <w:szCs w:val="22"/>
        </w:rPr>
      </w:pPr>
    </w:p>
    <w:p w14:paraId="153788CD" w14:textId="1F02484C" w:rsidR="00F162C4" w:rsidRPr="00D474A9" w:rsidRDefault="00F162C4">
      <w:pPr>
        <w:rPr>
          <w:rFonts w:ascii="Arial" w:hAnsi="Arial" w:cs="Arial"/>
          <w:szCs w:val="22"/>
        </w:rPr>
      </w:pPr>
      <w:r w:rsidRPr="00D474A9">
        <w:rPr>
          <w:rFonts w:ascii="Arial" w:hAnsi="Arial" w:cs="Arial"/>
          <w:szCs w:val="22"/>
        </w:rPr>
        <w:br w:type="page"/>
      </w:r>
    </w:p>
    <w:p w14:paraId="359C5198" w14:textId="77777777" w:rsidR="002F4C87" w:rsidRPr="00D474A9" w:rsidRDefault="002F4C87" w:rsidP="00E65F5D">
      <w:pPr>
        <w:rPr>
          <w:rFonts w:ascii="Arial" w:hAnsi="Arial" w:cs="Arial"/>
          <w:szCs w:val="22"/>
        </w:rPr>
      </w:pPr>
    </w:p>
    <w:p w14:paraId="153788CE" w14:textId="623E219D" w:rsidR="00895C87" w:rsidRPr="00D474A9" w:rsidRDefault="006A3118" w:rsidP="00E65F5D">
      <w:pPr>
        <w:rPr>
          <w:rFonts w:ascii="Arial" w:hAnsi="Arial" w:cs="Arial"/>
          <w:b/>
          <w:szCs w:val="22"/>
        </w:rPr>
      </w:pPr>
      <w:r w:rsidRPr="00D474A9">
        <w:rPr>
          <w:rFonts w:ascii="Arial" w:hAnsi="Arial" w:cs="Arial"/>
          <w:b/>
          <w:szCs w:val="22"/>
        </w:rPr>
        <w:t xml:space="preserve">APPENDIX </w:t>
      </w:r>
      <w:r w:rsidR="00582A47" w:rsidRPr="00D474A9">
        <w:rPr>
          <w:rFonts w:ascii="Arial" w:hAnsi="Arial" w:cs="Arial"/>
          <w:b/>
          <w:szCs w:val="22"/>
        </w:rPr>
        <w:t>10</w:t>
      </w:r>
      <w:r w:rsidR="00895C87" w:rsidRPr="00D474A9">
        <w:rPr>
          <w:rFonts w:ascii="Arial" w:hAnsi="Arial" w:cs="Arial"/>
          <w:b/>
          <w:szCs w:val="22"/>
        </w:rPr>
        <w:t xml:space="preserve"> - PRIOR RIGHTS SCHEDULE </w:t>
      </w:r>
    </w:p>
    <w:p w14:paraId="153788CF" w14:textId="77777777" w:rsidR="00895C87" w:rsidRPr="00D474A9" w:rsidRDefault="00895C87" w:rsidP="00E65F5D">
      <w:pPr>
        <w:pStyle w:val="BodyText3"/>
        <w:spacing w:after="0"/>
        <w:rPr>
          <w:rFonts w:ascii="Arial" w:hAnsi="Arial" w:cs="Arial"/>
          <w:caps/>
          <w:sz w:val="20"/>
          <w:szCs w:val="22"/>
        </w:rPr>
      </w:pPr>
    </w:p>
    <w:p w14:paraId="153788D0" w14:textId="77777777" w:rsidR="00895C87" w:rsidRPr="00D474A9" w:rsidRDefault="00895C87" w:rsidP="00E65F5D">
      <w:pPr>
        <w:pStyle w:val="BodyText3"/>
        <w:spacing w:after="0"/>
        <w:rPr>
          <w:rFonts w:ascii="Arial" w:hAnsi="Arial" w:cs="Arial"/>
          <w:sz w:val="20"/>
          <w:szCs w:val="22"/>
          <w:u w:val="single"/>
        </w:rPr>
      </w:pPr>
      <w:r w:rsidRPr="00D474A9">
        <w:rPr>
          <w:rFonts w:ascii="Arial" w:hAnsi="Arial" w:cs="Arial"/>
          <w:sz w:val="20"/>
          <w:szCs w:val="22"/>
        </w:rPr>
        <w:t xml:space="preserve">Details of Prior Rights held by the Parties </w:t>
      </w:r>
      <w:r w:rsidRPr="00D474A9">
        <w:rPr>
          <w:rFonts w:ascii="Arial" w:hAnsi="Arial" w:cs="Arial"/>
          <w:sz w:val="20"/>
          <w:szCs w:val="22"/>
          <w:u w:val="single"/>
        </w:rPr>
        <w:t>(To be updated as Rights are introduced during the period of the Contract)</w:t>
      </w:r>
    </w:p>
    <w:p w14:paraId="153788D1" w14:textId="77777777" w:rsidR="00895C87" w:rsidRPr="00D474A9" w:rsidRDefault="00895C87" w:rsidP="00E65F5D">
      <w:pPr>
        <w:pStyle w:val="PlainText"/>
        <w:spacing w:line="360" w:lineRule="auto"/>
        <w:rPr>
          <w:rFonts w:ascii="Arial" w:hAnsi="Arial" w:cs="Arial"/>
          <w:szCs w:val="22"/>
        </w:rPr>
      </w:pPr>
      <w:r w:rsidRPr="00D474A9">
        <w:rPr>
          <w:rFonts w:ascii="Arial" w:hAnsi="Arial" w:cs="Arial"/>
          <w:szCs w:val="22"/>
        </w:rPr>
        <w:t xml:space="preserve">Prior Rights owned or lawfully used by a Party, whether under licence or otherwise, which it introduces to the Project for the purposes of fulfilling its obligations under the Contract </w:t>
      </w:r>
    </w:p>
    <w:p w14:paraId="153788D2" w14:textId="77777777" w:rsidR="00895C87" w:rsidRPr="00D474A9" w:rsidRDefault="00895C87" w:rsidP="00E65F5D">
      <w:pPr>
        <w:rPr>
          <w:rFonts w:ascii="Arial" w:hAnsi="Arial" w:cs="Arial"/>
          <w:szCs w:val="22"/>
        </w:rPr>
      </w:pPr>
    </w:p>
    <w:p w14:paraId="153788D3" w14:textId="77777777" w:rsidR="00895C87" w:rsidRPr="00D474A9" w:rsidRDefault="00895C87" w:rsidP="00E65F5D">
      <w:pPr>
        <w:rPr>
          <w:rFonts w:ascii="Arial" w:hAnsi="Arial" w:cs="Arial"/>
          <w:szCs w:val="22"/>
        </w:rPr>
      </w:pPr>
      <w:r w:rsidRPr="00D474A9">
        <w:rPr>
          <w:rFonts w:ascii="Arial" w:hAnsi="Arial" w:cs="Arial"/>
          <w:szCs w:val="22"/>
        </w:rPr>
        <w:t>Held by the Environment Agency</w:t>
      </w:r>
    </w:p>
    <w:p w14:paraId="153788D4" w14:textId="77777777" w:rsidR="00895C87" w:rsidRPr="00D474A9"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D474A9" w:rsidRPr="00D474A9" w14:paraId="153788D8" w14:textId="77777777" w:rsidTr="00137E82">
        <w:tc>
          <w:tcPr>
            <w:tcW w:w="3652" w:type="dxa"/>
          </w:tcPr>
          <w:p w14:paraId="153788D5" w14:textId="77777777" w:rsidR="00895C87" w:rsidRPr="00D474A9" w:rsidRDefault="00895C87" w:rsidP="00E65F5D">
            <w:pPr>
              <w:rPr>
                <w:rFonts w:ascii="Arial" w:hAnsi="Arial" w:cs="Arial"/>
                <w:b/>
                <w:szCs w:val="22"/>
              </w:rPr>
            </w:pPr>
            <w:r w:rsidRPr="00D474A9">
              <w:rPr>
                <w:rFonts w:ascii="Arial" w:hAnsi="Arial" w:cs="Arial"/>
                <w:b/>
                <w:szCs w:val="22"/>
              </w:rPr>
              <w:t>Name and description of Prior Rights</w:t>
            </w:r>
          </w:p>
        </w:tc>
        <w:tc>
          <w:tcPr>
            <w:tcW w:w="3119" w:type="dxa"/>
          </w:tcPr>
          <w:p w14:paraId="153788D6" w14:textId="77777777" w:rsidR="00895C87" w:rsidRPr="00D474A9" w:rsidRDefault="00895C87" w:rsidP="00E65F5D">
            <w:pPr>
              <w:rPr>
                <w:rFonts w:ascii="Arial" w:hAnsi="Arial" w:cs="Arial"/>
                <w:b/>
                <w:szCs w:val="22"/>
              </w:rPr>
            </w:pPr>
            <w:r w:rsidRPr="00D474A9">
              <w:rPr>
                <w:rFonts w:ascii="Arial" w:hAnsi="Arial" w:cs="Arial"/>
                <w:b/>
                <w:szCs w:val="22"/>
              </w:rPr>
              <w:t>Extent of proposed use in the Project</w:t>
            </w:r>
            <w:r w:rsidR="00491B79" w:rsidRPr="00D474A9">
              <w:rPr>
                <w:rFonts w:ascii="Arial" w:hAnsi="Arial" w:cs="Arial"/>
                <w:b/>
                <w:szCs w:val="22"/>
              </w:rPr>
              <w:t xml:space="preserve"> </w:t>
            </w:r>
          </w:p>
        </w:tc>
        <w:tc>
          <w:tcPr>
            <w:tcW w:w="2693" w:type="dxa"/>
          </w:tcPr>
          <w:p w14:paraId="153788D7" w14:textId="77777777" w:rsidR="00895C87" w:rsidRPr="00D474A9" w:rsidRDefault="00895C87" w:rsidP="00E65F5D">
            <w:pPr>
              <w:rPr>
                <w:rFonts w:ascii="Arial" w:hAnsi="Arial" w:cs="Arial"/>
                <w:b/>
                <w:szCs w:val="22"/>
              </w:rPr>
            </w:pPr>
            <w:r w:rsidRPr="00D474A9">
              <w:rPr>
                <w:rFonts w:ascii="Arial" w:hAnsi="Arial" w:cs="Arial"/>
                <w:b/>
                <w:szCs w:val="22"/>
              </w:rPr>
              <w:t>Proprietary owner of the Prior Rights</w:t>
            </w:r>
          </w:p>
        </w:tc>
      </w:tr>
      <w:tr w:rsidR="00D474A9" w:rsidRPr="00D474A9" w14:paraId="153788DD" w14:textId="77777777" w:rsidTr="00137E82">
        <w:tc>
          <w:tcPr>
            <w:tcW w:w="3652" w:type="dxa"/>
          </w:tcPr>
          <w:p w14:paraId="153788D9" w14:textId="78C1B39F" w:rsidR="00895C87" w:rsidRPr="00D474A9" w:rsidRDefault="00582A47" w:rsidP="00E65F5D">
            <w:pPr>
              <w:rPr>
                <w:rFonts w:ascii="Arial" w:hAnsi="Arial" w:cs="Arial"/>
                <w:szCs w:val="22"/>
              </w:rPr>
            </w:pPr>
            <w:r w:rsidRPr="00D474A9">
              <w:rPr>
                <w:rFonts w:ascii="Arial" w:hAnsi="Arial" w:cs="Arial"/>
                <w:szCs w:val="22"/>
              </w:rPr>
              <w:t>n/a</w:t>
            </w:r>
          </w:p>
        </w:tc>
        <w:tc>
          <w:tcPr>
            <w:tcW w:w="3119" w:type="dxa"/>
          </w:tcPr>
          <w:p w14:paraId="153788DA" w14:textId="77777777" w:rsidR="00895C87" w:rsidRPr="00D474A9" w:rsidRDefault="00895C87" w:rsidP="00E65F5D">
            <w:pPr>
              <w:rPr>
                <w:rFonts w:ascii="Arial" w:hAnsi="Arial" w:cs="Arial"/>
                <w:szCs w:val="22"/>
              </w:rPr>
            </w:pPr>
          </w:p>
        </w:tc>
        <w:tc>
          <w:tcPr>
            <w:tcW w:w="2693" w:type="dxa"/>
          </w:tcPr>
          <w:p w14:paraId="153788DB" w14:textId="77777777" w:rsidR="00895C87" w:rsidRPr="00D474A9" w:rsidRDefault="00895C87" w:rsidP="00E65F5D">
            <w:pPr>
              <w:rPr>
                <w:rFonts w:ascii="Arial" w:hAnsi="Arial" w:cs="Arial"/>
                <w:szCs w:val="22"/>
              </w:rPr>
            </w:pPr>
          </w:p>
          <w:p w14:paraId="153788DC" w14:textId="77777777" w:rsidR="00895C87" w:rsidRPr="00D474A9" w:rsidRDefault="00895C87" w:rsidP="00E65F5D">
            <w:pPr>
              <w:pStyle w:val="Header"/>
              <w:tabs>
                <w:tab w:val="clear" w:pos="4153"/>
                <w:tab w:val="clear" w:pos="8306"/>
              </w:tabs>
              <w:rPr>
                <w:rFonts w:ascii="Arial" w:hAnsi="Arial" w:cs="Arial"/>
                <w:szCs w:val="22"/>
              </w:rPr>
            </w:pPr>
          </w:p>
        </w:tc>
      </w:tr>
      <w:tr w:rsidR="00D474A9" w:rsidRPr="00D474A9" w14:paraId="153788E2" w14:textId="77777777" w:rsidTr="00137E82">
        <w:tc>
          <w:tcPr>
            <w:tcW w:w="3652" w:type="dxa"/>
          </w:tcPr>
          <w:p w14:paraId="153788DE" w14:textId="77777777" w:rsidR="00895C87" w:rsidRPr="00D474A9" w:rsidRDefault="00895C87" w:rsidP="00E65F5D">
            <w:pPr>
              <w:rPr>
                <w:rFonts w:ascii="Arial" w:hAnsi="Arial" w:cs="Arial"/>
                <w:szCs w:val="22"/>
              </w:rPr>
            </w:pPr>
          </w:p>
        </w:tc>
        <w:tc>
          <w:tcPr>
            <w:tcW w:w="3119" w:type="dxa"/>
          </w:tcPr>
          <w:p w14:paraId="153788DF" w14:textId="77777777" w:rsidR="00895C87" w:rsidRPr="00D474A9" w:rsidRDefault="00895C87" w:rsidP="00E65F5D">
            <w:pPr>
              <w:rPr>
                <w:rFonts w:ascii="Arial" w:hAnsi="Arial" w:cs="Arial"/>
                <w:szCs w:val="22"/>
              </w:rPr>
            </w:pPr>
          </w:p>
        </w:tc>
        <w:tc>
          <w:tcPr>
            <w:tcW w:w="2693" w:type="dxa"/>
          </w:tcPr>
          <w:p w14:paraId="153788E0" w14:textId="77777777" w:rsidR="00895C87" w:rsidRPr="00D474A9" w:rsidRDefault="00895C87" w:rsidP="00E65F5D">
            <w:pPr>
              <w:rPr>
                <w:rFonts w:ascii="Arial" w:hAnsi="Arial" w:cs="Arial"/>
                <w:szCs w:val="22"/>
              </w:rPr>
            </w:pPr>
          </w:p>
          <w:p w14:paraId="153788E1" w14:textId="77777777" w:rsidR="00895C87" w:rsidRPr="00D474A9" w:rsidRDefault="00895C87" w:rsidP="00E65F5D">
            <w:pPr>
              <w:rPr>
                <w:rFonts w:ascii="Arial" w:hAnsi="Arial" w:cs="Arial"/>
                <w:szCs w:val="22"/>
              </w:rPr>
            </w:pPr>
          </w:p>
        </w:tc>
      </w:tr>
      <w:tr w:rsidR="00895C87" w:rsidRPr="00D474A9" w14:paraId="153788E7" w14:textId="77777777" w:rsidTr="00137E82">
        <w:tc>
          <w:tcPr>
            <w:tcW w:w="3652" w:type="dxa"/>
          </w:tcPr>
          <w:p w14:paraId="153788E3" w14:textId="77777777" w:rsidR="00895C87" w:rsidRPr="00D474A9" w:rsidRDefault="00895C87" w:rsidP="00E65F5D">
            <w:pPr>
              <w:rPr>
                <w:rFonts w:ascii="Arial" w:hAnsi="Arial" w:cs="Arial"/>
                <w:szCs w:val="22"/>
              </w:rPr>
            </w:pPr>
          </w:p>
        </w:tc>
        <w:tc>
          <w:tcPr>
            <w:tcW w:w="3119" w:type="dxa"/>
          </w:tcPr>
          <w:p w14:paraId="153788E4" w14:textId="77777777" w:rsidR="00895C87" w:rsidRPr="00D474A9" w:rsidRDefault="00895C87" w:rsidP="00E65F5D">
            <w:pPr>
              <w:rPr>
                <w:rFonts w:ascii="Arial" w:hAnsi="Arial" w:cs="Arial"/>
                <w:szCs w:val="22"/>
              </w:rPr>
            </w:pPr>
          </w:p>
        </w:tc>
        <w:tc>
          <w:tcPr>
            <w:tcW w:w="2693" w:type="dxa"/>
          </w:tcPr>
          <w:p w14:paraId="153788E5" w14:textId="77777777" w:rsidR="00895C87" w:rsidRPr="00D474A9" w:rsidRDefault="00895C87" w:rsidP="00E65F5D">
            <w:pPr>
              <w:rPr>
                <w:rFonts w:ascii="Arial" w:hAnsi="Arial" w:cs="Arial"/>
                <w:szCs w:val="22"/>
              </w:rPr>
            </w:pPr>
          </w:p>
          <w:p w14:paraId="153788E6" w14:textId="77777777" w:rsidR="00895C87" w:rsidRPr="00D474A9" w:rsidRDefault="00895C87" w:rsidP="00E65F5D">
            <w:pPr>
              <w:rPr>
                <w:rFonts w:ascii="Arial" w:hAnsi="Arial" w:cs="Arial"/>
                <w:szCs w:val="22"/>
              </w:rPr>
            </w:pPr>
          </w:p>
        </w:tc>
      </w:tr>
    </w:tbl>
    <w:p w14:paraId="153788E8" w14:textId="77777777" w:rsidR="00895C87" w:rsidRPr="00D474A9" w:rsidRDefault="00895C87" w:rsidP="00E65F5D">
      <w:pPr>
        <w:rPr>
          <w:rFonts w:ascii="Arial" w:hAnsi="Arial" w:cs="Arial"/>
          <w:szCs w:val="22"/>
        </w:rPr>
      </w:pPr>
    </w:p>
    <w:p w14:paraId="153788E9" w14:textId="77777777" w:rsidR="00895C87" w:rsidRPr="00D474A9" w:rsidRDefault="00895C87" w:rsidP="00E65F5D">
      <w:pPr>
        <w:rPr>
          <w:rFonts w:ascii="Arial" w:hAnsi="Arial" w:cs="Arial"/>
          <w:szCs w:val="22"/>
        </w:rPr>
      </w:pPr>
      <w:r w:rsidRPr="00D474A9">
        <w:rPr>
          <w:rFonts w:ascii="Arial" w:hAnsi="Arial" w:cs="Arial"/>
          <w:szCs w:val="22"/>
        </w:rPr>
        <w:t>Held by the Contractor</w:t>
      </w:r>
    </w:p>
    <w:p w14:paraId="153788EA" w14:textId="77777777" w:rsidR="00895C87" w:rsidRPr="00D474A9"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D474A9" w:rsidRPr="00D474A9" w14:paraId="153788EE" w14:textId="77777777" w:rsidTr="00137E82">
        <w:tc>
          <w:tcPr>
            <w:tcW w:w="3652" w:type="dxa"/>
          </w:tcPr>
          <w:p w14:paraId="153788EB" w14:textId="77777777" w:rsidR="00895C87" w:rsidRPr="00D474A9" w:rsidRDefault="00895C87" w:rsidP="00E65F5D">
            <w:pPr>
              <w:rPr>
                <w:rFonts w:ascii="Arial" w:hAnsi="Arial" w:cs="Arial"/>
                <w:b/>
                <w:szCs w:val="22"/>
              </w:rPr>
            </w:pPr>
            <w:r w:rsidRPr="00D474A9">
              <w:rPr>
                <w:rFonts w:ascii="Arial" w:hAnsi="Arial" w:cs="Arial"/>
                <w:b/>
                <w:szCs w:val="22"/>
              </w:rPr>
              <w:t>Name and description of Prior Rights</w:t>
            </w:r>
          </w:p>
        </w:tc>
        <w:tc>
          <w:tcPr>
            <w:tcW w:w="3119" w:type="dxa"/>
          </w:tcPr>
          <w:p w14:paraId="153788EC" w14:textId="77777777" w:rsidR="00895C87" w:rsidRPr="00D474A9" w:rsidRDefault="00895C87" w:rsidP="00E65F5D">
            <w:pPr>
              <w:rPr>
                <w:rFonts w:ascii="Arial" w:hAnsi="Arial" w:cs="Arial"/>
                <w:b/>
                <w:szCs w:val="22"/>
              </w:rPr>
            </w:pPr>
            <w:r w:rsidRPr="00D474A9">
              <w:rPr>
                <w:rFonts w:ascii="Arial" w:hAnsi="Arial" w:cs="Arial"/>
                <w:b/>
                <w:szCs w:val="22"/>
              </w:rPr>
              <w:t>Extent of proposed use in the Project</w:t>
            </w:r>
            <w:r w:rsidR="00491B79" w:rsidRPr="00D474A9">
              <w:rPr>
                <w:rFonts w:ascii="Arial" w:hAnsi="Arial" w:cs="Arial"/>
                <w:b/>
                <w:szCs w:val="22"/>
              </w:rPr>
              <w:t xml:space="preserve"> </w:t>
            </w:r>
          </w:p>
        </w:tc>
        <w:tc>
          <w:tcPr>
            <w:tcW w:w="2693" w:type="dxa"/>
          </w:tcPr>
          <w:p w14:paraId="153788ED" w14:textId="77777777" w:rsidR="00895C87" w:rsidRPr="00D474A9" w:rsidRDefault="00895C87" w:rsidP="00E65F5D">
            <w:pPr>
              <w:rPr>
                <w:rFonts w:ascii="Arial" w:hAnsi="Arial" w:cs="Arial"/>
                <w:b/>
                <w:szCs w:val="22"/>
              </w:rPr>
            </w:pPr>
            <w:r w:rsidRPr="00D474A9">
              <w:rPr>
                <w:rFonts w:ascii="Arial" w:hAnsi="Arial" w:cs="Arial"/>
                <w:b/>
                <w:szCs w:val="22"/>
              </w:rPr>
              <w:t>Proprietary owner of the Prior Rights</w:t>
            </w:r>
          </w:p>
        </w:tc>
      </w:tr>
      <w:tr w:rsidR="00D474A9" w:rsidRPr="00D474A9" w14:paraId="153788F3" w14:textId="77777777" w:rsidTr="00137E82">
        <w:tc>
          <w:tcPr>
            <w:tcW w:w="3652" w:type="dxa"/>
          </w:tcPr>
          <w:p w14:paraId="153788EF" w14:textId="77777777" w:rsidR="00895C87" w:rsidRPr="00D474A9" w:rsidRDefault="00895C87" w:rsidP="00E65F5D">
            <w:pPr>
              <w:rPr>
                <w:rFonts w:ascii="Arial" w:hAnsi="Arial" w:cs="Arial"/>
                <w:szCs w:val="22"/>
              </w:rPr>
            </w:pPr>
          </w:p>
        </w:tc>
        <w:tc>
          <w:tcPr>
            <w:tcW w:w="3119" w:type="dxa"/>
          </w:tcPr>
          <w:p w14:paraId="153788F0" w14:textId="77777777" w:rsidR="00895C87" w:rsidRPr="00D474A9" w:rsidRDefault="00895C87" w:rsidP="00E65F5D">
            <w:pPr>
              <w:rPr>
                <w:rFonts w:ascii="Arial" w:hAnsi="Arial" w:cs="Arial"/>
                <w:szCs w:val="22"/>
              </w:rPr>
            </w:pPr>
          </w:p>
        </w:tc>
        <w:tc>
          <w:tcPr>
            <w:tcW w:w="2693" w:type="dxa"/>
          </w:tcPr>
          <w:p w14:paraId="153788F1" w14:textId="77777777" w:rsidR="00895C87" w:rsidRPr="00D474A9" w:rsidRDefault="00895C87" w:rsidP="00E65F5D">
            <w:pPr>
              <w:rPr>
                <w:rFonts w:ascii="Arial" w:hAnsi="Arial" w:cs="Arial"/>
                <w:szCs w:val="22"/>
              </w:rPr>
            </w:pPr>
          </w:p>
          <w:p w14:paraId="153788F2" w14:textId="77777777" w:rsidR="00895C87" w:rsidRPr="00D474A9" w:rsidRDefault="00895C87" w:rsidP="00E65F5D">
            <w:pPr>
              <w:rPr>
                <w:rFonts w:ascii="Arial" w:hAnsi="Arial" w:cs="Arial"/>
                <w:szCs w:val="22"/>
              </w:rPr>
            </w:pPr>
          </w:p>
        </w:tc>
      </w:tr>
      <w:tr w:rsidR="00D474A9" w:rsidRPr="00D474A9" w14:paraId="153788F8" w14:textId="77777777" w:rsidTr="00137E82">
        <w:tc>
          <w:tcPr>
            <w:tcW w:w="3652" w:type="dxa"/>
          </w:tcPr>
          <w:p w14:paraId="153788F4" w14:textId="77777777" w:rsidR="00895C87" w:rsidRPr="00D474A9" w:rsidRDefault="00895C87" w:rsidP="00E65F5D">
            <w:pPr>
              <w:rPr>
                <w:rFonts w:ascii="Arial" w:hAnsi="Arial" w:cs="Arial"/>
                <w:szCs w:val="22"/>
              </w:rPr>
            </w:pPr>
          </w:p>
        </w:tc>
        <w:tc>
          <w:tcPr>
            <w:tcW w:w="3119" w:type="dxa"/>
          </w:tcPr>
          <w:p w14:paraId="153788F5" w14:textId="77777777" w:rsidR="00895C87" w:rsidRPr="00D474A9" w:rsidRDefault="00895C87" w:rsidP="00E65F5D">
            <w:pPr>
              <w:rPr>
                <w:rFonts w:ascii="Arial" w:hAnsi="Arial" w:cs="Arial"/>
                <w:szCs w:val="22"/>
              </w:rPr>
            </w:pPr>
          </w:p>
        </w:tc>
        <w:tc>
          <w:tcPr>
            <w:tcW w:w="2693" w:type="dxa"/>
          </w:tcPr>
          <w:p w14:paraId="153788F6" w14:textId="77777777" w:rsidR="00895C87" w:rsidRPr="00D474A9" w:rsidRDefault="00895C87" w:rsidP="00E65F5D">
            <w:pPr>
              <w:rPr>
                <w:rFonts w:ascii="Arial" w:hAnsi="Arial" w:cs="Arial"/>
                <w:szCs w:val="22"/>
              </w:rPr>
            </w:pPr>
          </w:p>
          <w:p w14:paraId="153788F7" w14:textId="77777777" w:rsidR="00895C87" w:rsidRPr="00D474A9" w:rsidRDefault="00895C87" w:rsidP="00E65F5D">
            <w:pPr>
              <w:rPr>
                <w:rFonts w:ascii="Arial" w:hAnsi="Arial" w:cs="Arial"/>
                <w:szCs w:val="22"/>
              </w:rPr>
            </w:pPr>
          </w:p>
        </w:tc>
      </w:tr>
      <w:tr w:rsidR="00895C87" w:rsidRPr="00D474A9" w14:paraId="153788FD" w14:textId="77777777" w:rsidTr="00137E82">
        <w:tc>
          <w:tcPr>
            <w:tcW w:w="3652" w:type="dxa"/>
          </w:tcPr>
          <w:p w14:paraId="153788F9" w14:textId="77777777" w:rsidR="00895C87" w:rsidRPr="00D474A9" w:rsidRDefault="00895C87" w:rsidP="00E65F5D">
            <w:pPr>
              <w:rPr>
                <w:rFonts w:ascii="Arial" w:hAnsi="Arial" w:cs="Arial"/>
                <w:szCs w:val="22"/>
              </w:rPr>
            </w:pPr>
          </w:p>
        </w:tc>
        <w:tc>
          <w:tcPr>
            <w:tcW w:w="3119" w:type="dxa"/>
          </w:tcPr>
          <w:p w14:paraId="153788FA" w14:textId="77777777" w:rsidR="00895C87" w:rsidRPr="00D474A9" w:rsidRDefault="00895C87" w:rsidP="00E65F5D">
            <w:pPr>
              <w:rPr>
                <w:rFonts w:ascii="Arial" w:hAnsi="Arial" w:cs="Arial"/>
                <w:szCs w:val="22"/>
              </w:rPr>
            </w:pPr>
          </w:p>
        </w:tc>
        <w:tc>
          <w:tcPr>
            <w:tcW w:w="2693" w:type="dxa"/>
          </w:tcPr>
          <w:p w14:paraId="153788FB" w14:textId="77777777" w:rsidR="00895C87" w:rsidRPr="00D474A9" w:rsidRDefault="00895C87" w:rsidP="00E65F5D">
            <w:pPr>
              <w:rPr>
                <w:rFonts w:ascii="Arial" w:hAnsi="Arial" w:cs="Arial"/>
                <w:szCs w:val="22"/>
              </w:rPr>
            </w:pPr>
          </w:p>
          <w:p w14:paraId="153788FC" w14:textId="77777777" w:rsidR="00895C87" w:rsidRPr="00D474A9" w:rsidRDefault="00895C87" w:rsidP="00E65F5D">
            <w:pPr>
              <w:rPr>
                <w:rFonts w:ascii="Arial" w:hAnsi="Arial" w:cs="Arial"/>
                <w:szCs w:val="22"/>
              </w:rPr>
            </w:pPr>
          </w:p>
        </w:tc>
      </w:tr>
    </w:tbl>
    <w:p w14:paraId="153788FE" w14:textId="77777777" w:rsidR="00895C87" w:rsidRPr="00D474A9" w:rsidRDefault="00895C87" w:rsidP="00E65F5D">
      <w:pPr>
        <w:jc w:val="both"/>
        <w:rPr>
          <w:rFonts w:ascii="Arial" w:hAnsi="Arial" w:cs="Arial"/>
          <w:szCs w:val="22"/>
        </w:rPr>
      </w:pPr>
    </w:p>
    <w:p w14:paraId="153788FF" w14:textId="77777777" w:rsidR="00895C87" w:rsidRPr="00D474A9" w:rsidRDefault="00544F4A" w:rsidP="00E65F5D">
      <w:pPr>
        <w:rPr>
          <w:rFonts w:ascii="Arial" w:hAnsi="Arial" w:cs="Arial"/>
          <w:szCs w:val="22"/>
        </w:rPr>
      </w:pPr>
      <w:r w:rsidRPr="00D474A9">
        <w:rPr>
          <w:rStyle w:val="Strong"/>
          <w:rFonts w:ascii="Arial" w:hAnsi="Arial" w:cs="Arial"/>
          <w:szCs w:val="22"/>
        </w:rPr>
        <w:lastRenderedPageBreak/>
        <w:t xml:space="preserve">Explanation of </w:t>
      </w:r>
      <w:r w:rsidR="00895C87" w:rsidRPr="00D474A9">
        <w:rPr>
          <w:rStyle w:val="Strong"/>
          <w:rFonts w:ascii="Arial" w:hAnsi="Arial" w:cs="Arial"/>
          <w:szCs w:val="22"/>
        </w:rPr>
        <w:t>Contractor's Prior Rights</w:t>
      </w:r>
      <w:r w:rsidR="00895C87" w:rsidRPr="00D474A9">
        <w:rPr>
          <w:rFonts w:ascii="Arial" w:hAnsi="Arial" w:cs="Arial"/>
          <w:szCs w:val="22"/>
        </w:rPr>
        <w:br/>
        <w:t>All Intellectual Property Rights owned by or lawfully used by the Contractor, whether under licence or otherwise before the date of this Contract. It can also mean any invention and know how or other intellectual property (whether or not patentable) owned by one of the parties prior to the commencement of the Project</w:t>
      </w:r>
      <w:r w:rsidR="00680D18" w:rsidRPr="00D474A9">
        <w:rPr>
          <w:rFonts w:ascii="Arial" w:hAnsi="Arial" w:cs="Arial"/>
          <w:szCs w:val="22"/>
        </w:rPr>
        <w:t>,</w:t>
      </w:r>
      <w:r w:rsidR="00895C87" w:rsidRPr="00D474A9">
        <w:rPr>
          <w:rFonts w:ascii="Arial" w:hAnsi="Arial" w:cs="Arial"/>
          <w:szCs w:val="22"/>
        </w:rPr>
        <w:t xml:space="preserve"> or devised or discovered by one of them only in the course of other projects during the Project period and not arising directly from the Project.</w:t>
      </w:r>
    </w:p>
    <w:p w14:paraId="15378900" w14:textId="77777777" w:rsidR="0093252F" w:rsidRPr="00D474A9" w:rsidRDefault="0093252F" w:rsidP="00E65F5D">
      <w:pPr>
        <w:rPr>
          <w:rFonts w:ascii="Arial" w:hAnsi="Arial" w:cs="Arial"/>
          <w:szCs w:val="22"/>
        </w:rPr>
      </w:pPr>
    </w:p>
    <w:p w14:paraId="15378901" w14:textId="3411E8AE" w:rsidR="00F1537C" w:rsidRPr="00D474A9" w:rsidRDefault="00F1537C" w:rsidP="00E65F5D">
      <w:pPr>
        <w:rPr>
          <w:rFonts w:ascii="Arial" w:hAnsi="Arial" w:cs="Arial"/>
          <w:b/>
          <w:szCs w:val="22"/>
        </w:rPr>
      </w:pPr>
      <w:r w:rsidRPr="00D474A9">
        <w:rPr>
          <w:rFonts w:ascii="Arial" w:hAnsi="Arial" w:cs="Arial"/>
          <w:b/>
          <w:szCs w:val="22"/>
        </w:rPr>
        <w:t xml:space="preserve">APPENDIX </w:t>
      </w:r>
      <w:r w:rsidR="00582A47" w:rsidRPr="00D474A9">
        <w:rPr>
          <w:rFonts w:ascii="Arial" w:hAnsi="Arial" w:cs="Arial"/>
          <w:b/>
          <w:szCs w:val="22"/>
        </w:rPr>
        <w:t>11</w:t>
      </w:r>
      <w:r w:rsidRPr="00D474A9">
        <w:rPr>
          <w:rFonts w:ascii="Arial" w:hAnsi="Arial" w:cs="Arial"/>
          <w:b/>
          <w:szCs w:val="22"/>
        </w:rPr>
        <w:t xml:space="preserve"> – ACCEPTANCE OF TERMS AND CONDITIONS</w:t>
      </w:r>
    </w:p>
    <w:p w14:paraId="15378902" w14:textId="77777777" w:rsidR="00F1537C" w:rsidRPr="00D474A9" w:rsidRDefault="00F1537C" w:rsidP="00E65F5D">
      <w:pPr>
        <w:rPr>
          <w:rFonts w:ascii="Arial" w:hAnsi="Arial" w:cs="Arial"/>
          <w:b/>
          <w:szCs w:val="22"/>
        </w:rPr>
      </w:pPr>
    </w:p>
    <w:p w14:paraId="15378903" w14:textId="7AB51730" w:rsidR="001A3679" w:rsidRPr="00D474A9" w:rsidRDefault="001A3679" w:rsidP="00E65F5D">
      <w:pPr>
        <w:rPr>
          <w:rFonts w:ascii="Arial" w:hAnsi="Arial" w:cs="Arial"/>
          <w:szCs w:val="22"/>
        </w:rPr>
      </w:pPr>
      <w:r w:rsidRPr="00D474A9">
        <w:rPr>
          <w:rFonts w:ascii="Arial" w:hAnsi="Arial" w:cs="Arial"/>
          <w:szCs w:val="22"/>
        </w:rPr>
        <w:t xml:space="preserve">I/We accept in full the terms and conditions named in </w:t>
      </w:r>
      <w:r w:rsidR="00582A47" w:rsidRPr="00D474A9">
        <w:rPr>
          <w:rFonts w:ascii="Arial" w:hAnsi="Arial" w:cs="Arial"/>
          <w:szCs w:val="22"/>
        </w:rPr>
        <w:t xml:space="preserve">Appendix 9 </w:t>
      </w:r>
      <w:del w:id="3" w:author="Author">
        <w:r w:rsidRPr="00D474A9" w:rsidDel="0011130C">
          <w:rPr>
            <w:rFonts w:ascii="Arial" w:hAnsi="Arial" w:cs="Arial"/>
            <w:szCs w:val="22"/>
          </w:rPr>
          <w:delText xml:space="preserve"> </w:delText>
        </w:r>
      </w:del>
      <w:r w:rsidRPr="00D474A9">
        <w:rPr>
          <w:rFonts w:ascii="Arial" w:hAnsi="Arial" w:cs="Arial"/>
          <w:szCs w:val="22"/>
        </w:rPr>
        <w:t>and appended</w:t>
      </w:r>
      <w:r w:rsidR="00C11EBA" w:rsidRPr="00D474A9">
        <w:rPr>
          <w:rFonts w:ascii="Arial" w:hAnsi="Arial" w:cs="Arial"/>
          <w:szCs w:val="22"/>
        </w:rPr>
        <w:t xml:space="preserve"> to this </w:t>
      </w:r>
      <w:r w:rsidRPr="00D474A9">
        <w:rPr>
          <w:rFonts w:ascii="Arial" w:hAnsi="Arial" w:cs="Arial"/>
          <w:szCs w:val="22"/>
        </w:rPr>
        <w:t>Request for Quote document</w:t>
      </w:r>
      <w:r w:rsidR="00C11EBA" w:rsidRPr="00D474A9">
        <w:rPr>
          <w:rFonts w:ascii="Arial" w:hAnsi="Arial" w:cs="Arial"/>
          <w:szCs w:val="22"/>
        </w:rPr>
        <w:t xml:space="preserve">. </w:t>
      </w:r>
    </w:p>
    <w:p w14:paraId="15378904" w14:textId="77777777" w:rsidR="00C11EBA" w:rsidRPr="00D474A9" w:rsidRDefault="00C11EBA" w:rsidP="00E65F5D">
      <w:pPr>
        <w:rPr>
          <w:rFonts w:ascii="Arial" w:hAnsi="Arial" w:cs="Arial"/>
          <w:szCs w:val="22"/>
        </w:rPr>
      </w:pPr>
    </w:p>
    <w:p w14:paraId="15378905" w14:textId="10477A83" w:rsidR="00C11EBA" w:rsidRPr="00D474A9" w:rsidRDefault="00C11EBA" w:rsidP="00E65F5D">
      <w:pPr>
        <w:rPr>
          <w:rFonts w:ascii="Arial" w:hAnsi="Arial" w:cs="Arial"/>
          <w:b/>
          <w:szCs w:val="22"/>
        </w:rPr>
      </w:pPr>
    </w:p>
    <w:p w14:paraId="15378906" w14:textId="77777777" w:rsidR="00C11EBA" w:rsidRPr="00D474A9" w:rsidRDefault="00C11EBA" w:rsidP="00E65F5D">
      <w:pPr>
        <w:rPr>
          <w:rFonts w:ascii="Arial" w:hAnsi="Arial" w:cs="Arial"/>
          <w:szCs w:val="22"/>
        </w:rPr>
      </w:pPr>
    </w:p>
    <w:p w14:paraId="15378907" w14:textId="77777777" w:rsidR="00C11EBA" w:rsidRPr="00D474A9" w:rsidRDefault="00C11EBA" w:rsidP="00C11EBA">
      <w:pPr>
        <w:rPr>
          <w:rFonts w:ascii="Arial" w:hAnsi="Arial" w:cs="Arial"/>
          <w:sz w:val="22"/>
          <w:szCs w:val="22"/>
        </w:rPr>
      </w:pPr>
      <w:r w:rsidRPr="00D474A9">
        <w:rPr>
          <w:rFonts w:ascii="Arial" w:hAnsi="Arial" w:cs="Arial"/>
          <w:sz w:val="22"/>
          <w:szCs w:val="22"/>
        </w:rPr>
        <w:t xml:space="preserve">Company </w:t>
      </w:r>
      <w:r w:rsidRPr="00D474A9">
        <w:rPr>
          <w:rFonts w:ascii="Arial" w:hAnsi="Arial" w:cs="Arial"/>
          <w:sz w:val="22"/>
          <w:szCs w:val="22"/>
        </w:rPr>
        <w:tab/>
        <w:t>____________________________________________________</w:t>
      </w:r>
    </w:p>
    <w:p w14:paraId="15378908" w14:textId="77777777" w:rsidR="00C11EBA" w:rsidRPr="00D474A9" w:rsidRDefault="00C11EBA" w:rsidP="00C11EBA">
      <w:pPr>
        <w:tabs>
          <w:tab w:val="right" w:leader="dot" w:pos="8305"/>
        </w:tabs>
        <w:rPr>
          <w:rFonts w:ascii="Arial" w:hAnsi="Arial" w:cs="Arial"/>
          <w:sz w:val="22"/>
          <w:szCs w:val="22"/>
        </w:rPr>
      </w:pPr>
      <w:r w:rsidRPr="00D474A9">
        <w:rPr>
          <w:rFonts w:ascii="Arial" w:hAnsi="Arial" w:cs="Arial"/>
          <w:sz w:val="22"/>
          <w:szCs w:val="22"/>
        </w:rPr>
        <w:t>Name</w:t>
      </w:r>
    </w:p>
    <w:p w14:paraId="15378909" w14:textId="77777777" w:rsidR="00C11EBA" w:rsidRPr="00D474A9" w:rsidRDefault="00C11EBA" w:rsidP="00C11EBA">
      <w:pPr>
        <w:rPr>
          <w:rFonts w:ascii="Arial" w:hAnsi="Arial" w:cs="Arial"/>
          <w:sz w:val="22"/>
          <w:szCs w:val="22"/>
        </w:rPr>
      </w:pPr>
    </w:p>
    <w:p w14:paraId="1537890A" w14:textId="77777777" w:rsidR="00C11EBA" w:rsidRPr="00D474A9" w:rsidRDefault="00C11EBA" w:rsidP="00C11EBA">
      <w:pPr>
        <w:rPr>
          <w:rFonts w:ascii="Arial" w:hAnsi="Arial" w:cs="Arial"/>
          <w:sz w:val="22"/>
          <w:szCs w:val="22"/>
        </w:rPr>
      </w:pPr>
    </w:p>
    <w:p w14:paraId="1537890B" w14:textId="77777777" w:rsidR="00C11EBA" w:rsidRPr="00D474A9" w:rsidRDefault="00C11EBA" w:rsidP="00C11EBA">
      <w:pPr>
        <w:rPr>
          <w:rFonts w:ascii="Arial" w:hAnsi="Arial" w:cs="Arial"/>
          <w:sz w:val="22"/>
          <w:szCs w:val="22"/>
        </w:rPr>
      </w:pPr>
      <w:r w:rsidRPr="00D474A9">
        <w:rPr>
          <w:rFonts w:ascii="Arial" w:hAnsi="Arial" w:cs="Arial"/>
          <w:sz w:val="22"/>
          <w:szCs w:val="22"/>
        </w:rPr>
        <w:t>Signature</w:t>
      </w:r>
      <w:r w:rsidRPr="00D474A9">
        <w:rPr>
          <w:rFonts w:ascii="Arial" w:hAnsi="Arial" w:cs="Arial"/>
          <w:sz w:val="22"/>
          <w:szCs w:val="22"/>
        </w:rPr>
        <w:tab/>
        <w:t>____________________________________________________</w:t>
      </w:r>
    </w:p>
    <w:p w14:paraId="1537890C" w14:textId="77777777" w:rsidR="00C11EBA" w:rsidRPr="00D474A9" w:rsidRDefault="00C11EBA" w:rsidP="00C11EBA">
      <w:pPr>
        <w:rPr>
          <w:rFonts w:ascii="Arial" w:hAnsi="Arial" w:cs="Arial"/>
          <w:sz w:val="22"/>
          <w:szCs w:val="22"/>
        </w:rPr>
      </w:pPr>
    </w:p>
    <w:p w14:paraId="1537890D" w14:textId="77777777" w:rsidR="00C11EBA" w:rsidRPr="00D474A9" w:rsidRDefault="00C11EBA" w:rsidP="00C11EBA">
      <w:pPr>
        <w:rPr>
          <w:rFonts w:ascii="Arial" w:hAnsi="Arial" w:cs="Arial"/>
          <w:sz w:val="22"/>
          <w:szCs w:val="22"/>
        </w:rPr>
      </w:pPr>
    </w:p>
    <w:p w14:paraId="1537890E" w14:textId="77777777" w:rsidR="00C11EBA" w:rsidRPr="00D474A9" w:rsidRDefault="00C11EBA" w:rsidP="00C11EBA">
      <w:pPr>
        <w:rPr>
          <w:rFonts w:ascii="Arial" w:hAnsi="Arial" w:cs="Arial"/>
          <w:sz w:val="22"/>
          <w:szCs w:val="22"/>
        </w:rPr>
      </w:pPr>
      <w:r w:rsidRPr="00D474A9">
        <w:rPr>
          <w:rFonts w:ascii="Arial" w:hAnsi="Arial" w:cs="Arial"/>
          <w:sz w:val="22"/>
          <w:szCs w:val="22"/>
        </w:rPr>
        <w:t>Print Name</w:t>
      </w:r>
      <w:r w:rsidRPr="00D474A9">
        <w:rPr>
          <w:rFonts w:ascii="Arial" w:hAnsi="Arial" w:cs="Arial"/>
          <w:sz w:val="22"/>
          <w:szCs w:val="22"/>
        </w:rPr>
        <w:tab/>
        <w:t>____________________________________________________</w:t>
      </w:r>
    </w:p>
    <w:p w14:paraId="1537890F" w14:textId="77777777" w:rsidR="00C11EBA" w:rsidRPr="00D474A9" w:rsidRDefault="00C11EBA" w:rsidP="00C11EBA">
      <w:pPr>
        <w:rPr>
          <w:rFonts w:ascii="Arial" w:hAnsi="Arial" w:cs="Arial"/>
          <w:sz w:val="22"/>
          <w:szCs w:val="22"/>
        </w:rPr>
      </w:pPr>
    </w:p>
    <w:p w14:paraId="15378910" w14:textId="77777777" w:rsidR="00C11EBA" w:rsidRPr="00D474A9" w:rsidRDefault="00C11EBA" w:rsidP="00C11EBA">
      <w:pPr>
        <w:rPr>
          <w:rFonts w:ascii="Arial" w:hAnsi="Arial" w:cs="Arial"/>
          <w:sz w:val="22"/>
          <w:szCs w:val="22"/>
        </w:rPr>
      </w:pPr>
    </w:p>
    <w:p w14:paraId="15378911" w14:textId="77777777" w:rsidR="00C11EBA" w:rsidRPr="00D474A9" w:rsidRDefault="00C11EBA" w:rsidP="00C11EBA">
      <w:pPr>
        <w:rPr>
          <w:rFonts w:ascii="Arial" w:hAnsi="Arial" w:cs="Arial"/>
          <w:sz w:val="22"/>
          <w:szCs w:val="22"/>
        </w:rPr>
      </w:pPr>
      <w:r w:rsidRPr="00D474A9">
        <w:rPr>
          <w:rFonts w:ascii="Arial" w:hAnsi="Arial" w:cs="Arial"/>
          <w:sz w:val="22"/>
          <w:szCs w:val="22"/>
        </w:rPr>
        <w:t>Position</w:t>
      </w:r>
      <w:r w:rsidRPr="00D474A9">
        <w:rPr>
          <w:rFonts w:ascii="Arial" w:hAnsi="Arial" w:cs="Arial"/>
          <w:sz w:val="22"/>
          <w:szCs w:val="22"/>
        </w:rPr>
        <w:tab/>
        <w:t>____________________________________________________</w:t>
      </w:r>
    </w:p>
    <w:p w14:paraId="15378912" w14:textId="77777777" w:rsidR="00C11EBA" w:rsidRPr="00D474A9" w:rsidRDefault="00C11EBA" w:rsidP="00C11EBA">
      <w:pPr>
        <w:rPr>
          <w:rFonts w:ascii="Arial" w:hAnsi="Arial" w:cs="Arial"/>
          <w:sz w:val="22"/>
          <w:szCs w:val="22"/>
        </w:rPr>
      </w:pPr>
    </w:p>
    <w:p w14:paraId="15378913" w14:textId="77777777" w:rsidR="00C11EBA" w:rsidRPr="00D474A9" w:rsidRDefault="00C11EBA" w:rsidP="00C11EBA">
      <w:pPr>
        <w:rPr>
          <w:rFonts w:ascii="Arial" w:hAnsi="Arial" w:cs="Arial"/>
          <w:sz w:val="22"/>
          <w:szCs w:val="22"/>
        </w:rPr>
      </w:pPr>
    </w:p>
    <w:p w14:paraId="15378914" w14:textId="77777777" w:rsidR="008811D3" w:rsidRPr="00D474A9" w:rsidRDefault="00C11EBA" w:rsidP="00E65F5D">
      <w:pPr>
        <w:rPr>
          <w:rFonts w:ascii="Arial" w:hAnsi="Arial" w:cs="Arial"/>
          <w:sz w:val="22"/>
          <w:szCs w:val="22"/>
        </w:rPr>
      </w:pPr>
      <w:r w:rsidRPr="00D474A9">
        <w:rPr>
          <w:rFonts w:ascii="Arial" w:hAnsi="Arial" w:cs="Arial"/>
          <w:sz w:val="22"/>
          <w:szCs w:val="22"/>
        </w:rPr>
        <w:t>Date</w:t>
      </w:r>
      <w:r w:rsidRPr="00D474A9">
        <w:rPr>
          <w:rFonts w:ascii="Arial" w:hAnsi="Arial" w:cs="Arial"/>
          <w:sz w:val="22"/>
          <w:szCs w:val="22"/>
        </w:rPr>
        <w:tab/>
      </w:r>
      <w:r w:rsidRPr="00D474A9">
        <w:rPr>
          <w:rFonts w:ascii="Arial" w:hAnsi="Arial" w:cs="Arial"/>
          <w:sz w:val="22"/>
          <w:szCs w:val="22"/>
        </w:rPr>
        <w:tab/>
        <w:t>____________________________________________________</w:t>
      </w:r>
    </w:p>
    <w:sectPr w:rsidR="008811D3" w:rsidRPr="00D474A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78919" w14:textId="77777777" w:rsidR="003F44EC" w:rsidRDefault="003F44EC" w:rsidP="003F44EC">
      <w:r>
        <w:separator/>
      </w:r>
    </w:p>
  </w:endnote>
  <w:endnote w:type="continuationSeparator" w:id="0">
    <w:p w14:paraId="1537891A" w14:textId="77777777" w:rsidR="003F44EC" w:rsidRDefault="003F44EC" w:rsidP="003F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78917" w14:textId="77777777" w:rsidR="003F44EC" w:rsidRDefault="003F44EC" w:rsidP="003F44EC">
      <w:r>
        <w:separator/>
      </w:r>
    </w:p>
  </w:footnote>
  <w:footnote w:type="continuationSeparator" w:id="0">
    <w:p w14:paraId="15378918" w14:textId="77777777" w:rsidR="003F44EC" w:rsidRDefault="003F44EC" w:rsidP="003F4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8F4EFE"/>
    <w:multiLevelType w:val="hybridMultilevel"/>
    <w:tmpl w:val="3856C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992FA8"/>
    <w:multiLevelType w:val="hybridMultilevel"/>
    <w:tmpl w:val="98AE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D7973"/>
    <w:multiLevelType w:val="singleLevel"/>
    <w:tmpl w:val="1DE2D7B8"/>
    <w:lvl w:ilvl="0">
      <w:numFmt w:val="bullet"/>
      <w:lvlText w:val="-"/>
      <w:lvlJc w:val="left"/>
      <w:pPr>
        <w:tabs>
          <w:tab w:val="num" w:pos="3765"/>
        </w:tabs>
        <w:ind w:left="3765" w:hanging="360"/>
      </w:pPr>
      <w:rPr>
        <w:rFonts w:hint="default"/>
      </w:rPr>
    </w:lvl>
  </w:abstractNum>
  <w:abstractNum w:abstractNumId="6" w15:restartNumberingAfterBreak="0">
    <w:nsid w:val="1062300E"/>
    <w:multiLevelType w:val="multilevel"/>
    <w:tmpl w:val="0A584E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7834EB"/>
    <w:multiLevelType w:val="singleLevel"/>
    <w:tmpl w:val="C3BC8E8A"/>
    <w:lvl w:ilvl="0">
      <w:start w:val="1"/>
      <w:numFmt w:val="lowerLetter"/>
      <w:lvlText w:val="%1)"/>
      <w:lvlJc w:val="left"/>
      <w:pPr>
        <w:tabs>
          <w:tab w:val="num" w:pos="720"/>
        </w:tabs>
        <w:ind w:left="720" w:hanging="720"/>
      </w:pPr>
      <w:rPr>
        <w:rFonts w:hint="default"/>
      </w:rPr>
    </w:lvl>
  </w:abstractNum>
  <w:abstractNum w:abstractNumId="8" w15:restartNumberingAfterBreak="0">
    <w:nsid w:val="1B8E4A3E"/>
    <w:multiLevelType w:val="hybridMultilevel"/>
    <w:tmpl w:val="DD327AEC"/>
    <w:lvl w:ilvl="0" w:tplc="55CAC114">
      <w:start w:val="1"/>
      <w:numFmt w:val="bullet"/>
      <w:lvlText w:val="•"/>
      <w:lvlJc w:val="left"/>
      <w:pPr>
        <w:tabs>
          <w:tab w:val="num" w:pos="720"/>
        </w:tabs>
        <w:ind w:left="720" w:hanging="360"/>
      </w:pPr>
      <w:rPr>
        <w:rFonts w:ascii="Arial" w:hAnsi="Arial" w:hint="default"/>
      </w:rPr>
    </w:lvl>
    <w:lvl w:ilvl="1" w:tplc="9294B132" w:tentative="1">
      <w:start w:val="1"/>
      <w:numFmt w:val="bullet"/>
      <w:lvlText w:val="•"/>
      <w:lvlJc w:val="left"/>
      <w:pPr>
        <w:tabs>
          <w:tab w:val="num" w:pos="1440"/>
        </w:tabs>
        <w:ind w:left="1440" w:hanging="360"/>
      </w:pPr>
      <w:rPr>
        <w:rFonts w:ascii="Arial" w:hAnsi="Arial" w:hint="default"/>
      </w:rPr>
    </w:lvl>
    <w:lvl w:ilvl="2" w:tplc="45C04BBA" w:tentative="1">
      <w:start w:val="1"/>
      <w:numFmt w:val="bullet"/>
      <w:lvlText w:val="•"/>
      <w:lvlJc w:val="left"/>
      <w:pPr>
        <w:tabs>
          <w:tab w:val="num" w:pos="2160"/>
        </w:tabs>
        <w:ind w:left="2160" w:hanging="360"/>
      </w:pPr>
      <w:rPr>
        <w:rFonts w:ascii="Arial" w:hAnsi="Arial" w:hint="default"/>
      </w:rPr>
    </w:lvl>
    <w:lvl w:ilvl="3" w:tplc="848099EE" w:tentative="1">
      <w:start w:val="1"/>
      <w:numFmt w:val="bullet"/>
      <w:lvlText w:val="•"/>
      <w:lvlJc w:val="left"/>
      <w:pPr>
        <w:tabs>
          <w:tab w:val="num" w:pos="2880"/>
        </w:tabs>
        <w:ind w:left="2880" w:hanging="360"/>
      </w:pPr>
      <w:rPr>
        <w:rFonts w:ascii="Arial" w:hAnsi="Arial" w:hint="default"/>
      </w:rPr>
    </w:lvl>
    <w:lvl w:ilvl="4" w:tplc="B6C2C658" w:tentative="1">
      <w:start w:val="1"/>
      <w:numFmt w:val="bullet"/>
      <w:lvlText w:val="•"/>
      <w:lvlJc w:val="left"/>
      <w:pPr>
        <w:tabs>
          <w:tab w:val="num" w:pos="3600"/>
        </w:tabs>
        <w:ind w:left="3600" w:hanging="360"/>
      </w:pPr>
      <w:rPr>
        <w:rFonts w:ascii="Arial" w:hAnsi="Arial" w:hint="default"/>
      </w:rPr>
    </w:lvl>
    <w:lvl w:ilvl="5" w:tplc="A2E6E4C8" w:tentative="1">
      <w:start w:val="1"/>
      <w:numFmt w:val="bullet"/>
      <w:lvlText w:val="•"/>
      <w:lvlJc w:val="left"/>
      <w:pPr>
        <w:tabs>
          <w:tab w:val="num" w:pos="4320"/>
        </w:tabs>
        <w:ind w:left="4320" w:hanging="360"/>
      </w:pPr>
      <w:rPr>
        <w:rFonts w:ascii="Arial" w:hAnsi="Arial" w:hint="default"/>
      </w:rPr>
    </w:lvl>
    <w:lvl w:ilvl="6" w:tplc="4D9231F4" w:tentative="1">
      <w:start w:val="1"/>
      <w:numFmt w:val="bullet"/>
      <w:lvlText w:val="•"/>
      <w:lvlJc w:val="left"/>
      <w:pPr>
        <w:tabs>
          <w:tab w:val="num" w:pos="5040"/>
        </w:tabs>
        <w:ind w:left="5040" w:hanging="360"/>
      </w:pPr>
      <w:rPr>
        <w:rFonts w:ascii="Arial" w:hAnsi="Arial" w:hint="default"/>
      </w:rPr>
    </w:lvl>
    <w:lvl w:ilvl="7" w:tplc="A4B8B31C" w:tentative="1">
      <w:start w:val="1"/>
      <w:numFmt w:val="bullet"/>
      <w:lvlText w:val="•"/>
      <w:lvlJc w:val="left"/>
      <w:pPr>
        <w:tabs>
          <w:tab w:val="num" w:pos="5760"/>
        </w:tabs>
        <w:ind w:left="5760" w:hanging="360"/>
      </w:pPr>
      <w:rPr>
        <w:rFonts w:ascii="Arial" w:hAnsi="Arial" w:hint="default"/>
      </w:rPr>
    </w:lvl>
    <w:lvl w:ilvl="8" w:tplc="A5DEC29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C05CFC"/>
    <w:multiLevelType w:val="multilevel"/>
    <w:tmpl w:val="021E9B16"/>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C2904E7"/>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11" w15:restartNumberingAfterBreak="0">
    <w:nsid w:val="20D30837"/>
    <w:multiLevelType w:val="hybridMultilevel"/>
    <w:tmpl w:val="88C2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B11E69"/>
    <w:multiLevelType w:val="hybridMultilevel"/>
    <w:tmpl w:val="A88A4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0A6F89"/>
    <w:multiLevelType w:val="hybridMultilevel"/>
    <w:tmpl w:val="3974A9F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CD61CF"/>
    <w:multiLevelType w:val="hybridMultilevel"/>
    <w:tmpl w:val="1C5AFDAC"/>
    <w:lvl w:ilvl="0" w:tplc="66D690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B15EE5"/>
    <w:multiLevelType w:val="multilevel"/>
    <w:tmpl w:val="9D36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24714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59A20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BA16253"/>
    <w:multiLevelType w:val="hybridMultilevel"/>
    <w:tmpl w:val="9E64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21"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EC01B6"/>
    <w:multiLevelType w:val="multilevel"/>
    <w:tmpl w:val="BAF03E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24" w15:restartNumberingAfterBreak="0">
    <w:nsid w:val="531A453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AAF2F2A"/>
    <w:multiLevelType w:val="hybridMultilevel"/>
    <w:tmpl w:val="45484AB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B37439"/>
    <w:multiLevelType w:val="hybridMultilevel"/>
    <w:tmpl w:val="0024AD4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4415842"/>
    <w:multiLevelType w:val="hybridMultilevel"/>
    <w:tmpl w:val="310E5F2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30" w15:restartNumberingAfterBreak="0">
    <w:nsid w:val="672834A7"/>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ED76A8B"/>
    <w:multiLevelType w:val="multilevel"/>
    <w:tmpl w:val="66BEF26E"/>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21A28E8"/>
    <w:multiLevelType w:val="multilevel"/>
    <w:tmpl w:val="084249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800C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81759AF"/>
    <w:multiLevelType w:val="hybridMultilevel"/>
    <w:tmpl w:val="8402AF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925588E"/>
    <w:multiLevelType w:val="hybridMultilevel"/>
    <w:tmpl w:val="32A65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E952C4"/>
    <w:multiLevelType w:val="hybridMultilevel"/>
    <w:tmpl w:val="44BC581A"/>
    <w:lvl w:ilvl="0" w:tplc="754E986E">
      <w:numFmt w:val="bullet"/>
      <w:lvlText w:val="-"/>
      <w:lvlJc w:val="left"/>
      <w:pPr>
        <w:ind w:left="720" w:hanging="360"/>
      </w:pPr>
      <w:rPr>
        <w:rFonts w:ascii="Arial" w:eastAsia="Calibri"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 w15:restartNumberingAfterBreak="0">
    <w:nsid w:val="7DD825C4"/>
    <w:multiLevelType w:val="multilevel"/>
    <w:tmpl w:val="1E8412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FA72AB"/>
    <w:multiLevelType w:val="multilevel"/>
    <w:tmpl w:val="C96011C8"/>
    <w:lvl w:ilvl="0">
      <w:start w:val="2"/>
      <w:numFmt w:val="decimal"/>
      <w:lvlText w:val="%1"/>
      <w:lvlJc w:val="left"/>
      <w:pPr>
        <w:tabs>
          <w:tab w:val="num" w:pos="390"/>
        </w:tabs>
        <w:ind w:left="390" w:hanging="390"/>
      </w:pPr>
      <w:rPr>
        <w:rFonts w:hint="default"/>
        <w:b/>
      </w:rPr>
    </w:lvl>
    <w:lvl w:ilvl="1">
      <w:start w:val="1"/>
      <w:numFmt w:val="decimal"/>
      <w:lvlText w:val="%1.%2"/>
      <w:lvlJc w:val="left"/>
      <w:pPr>
        <w:tabs>
          <w:tab w:val="num" w:pos="750"/>
        </w:tabs>
        <w:ind w:left="750" w:hanging="39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num w:numId="1">
    <w:abstractNumId w:val="1"/>
  </w:num>
  <w:num w:numId="2">
    <w:abstractNumId w:val="23"/>
  </w:num>
  <w:num w:numId="3">
    <w:abstractNumId w:val="2"/>
  </w:num>
  <w:num w:numId="4">
    <w:abstractNumId w:val="31"/>
  </w:num>
  <w:num w:numId="5">
    <w:abstractNumId w:val="7"/>
  </w:num>
  <w:num w:numId="6">
    <w:abstractNumId w:val="3"/>
  </w:num>
  <w:num w:numId="7">
    <w:abstractNumId w:val="12"/>
  </w:num>
  <w:num w:numId="8">
    <w:abstractNumId w:val="28"/>
  </w:num>
  <w:num w:numId="9">
    <w:abstractNumId w:val="25"/>
  </w:num>
  <w:num w:numId="10">
    <w:abstractNumId w:val="14"/>
  </w:num>
  <w:num w:numId="11">
    <w:abstractNumId w:val="27"/>
  </w:num>
  <w:num w:numId="12">
    <w:abstractNumId w:val="39"/>
  </w:num>
  <w:num w:numId="13">
    <w:abstractNumId w:val="9"/>
  </w:num>
  <w:num w:numId="14">
    <w:abstractNumId w:val="32"/>
  </w:num>
  <w:num w:numId="15">
    <w:abstractNumId w:val="22"/>
  </w:num>
  <w:num w:numId="16">
    <w:abstractNumId w:val="34"/>
  </w:num>
  <w:num w:numId="17">
    <w:abstractNumId w:val="6"/>
  </w:num>
  <w:num w:numId="18">
    <w:abstractNumId w:val="38"/>
  </w:num>
  <w:num w:numId="19">
    <w:abstractNumId w:val="33"/>
  </w:num>
  <w:num w:numId="20">
    <w:abstractNumId w:val="18"/>
  </w:num>
  <w:num w:numId="21">
    <w:abstractNumId w:val="5"/>
  </w:num>
  <w:num w:numId="22">
    <w:abstractNumId w:val="11"/>
  </w:num>
  <w:num w:numId="23">
    <w:abstractNumId w:val="15"/>
  </w:num>
  <w:num w:numId="24">
    <w:abstractNumId w:val="13"/>
  </w:num>
  <w:num w:numId="2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30"/>
  </w:num>
  <w:num w:numId="28">
    <w:abstractNumId w:val="17"/>
  </w:num>
  <w:num w:numId="29">
    <w:abstractNumId w:val="24"/>
  </w:num>
  <w:num w:numId="30">
    <w:abstractNumId w:val="4"/>
  </w:num>
  <w:num w:numId="31">
    <w:abstractNumId w:val="26"/>
  </w:num>
  <w:num w:numId="32">
    <w:abstractNumId w:val="21"/>
  </w:num>
  <w:num w:numId="33">
    <w:abstractNumId w:val="16"/>
  </w:num>
  <w:num w:numId="34">
    <w:abstractNumId w:val="20"/>
  </w:num>
  <w:num w:numId="35">
    <w:abstractNumId w:val="8"/>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10"/>
  </w:num>
  <w:num w:numId="39">
    <w:abstractNumId w:val="29"/>
  </w:num>
  <w:num w:numId="40">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35"/>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2389D"/>
    <w:rsid w:val="00031189"/>
    <w:rsid w:val="00044F35"/>
    <w:rsid w:val="00050B8F"/>
    <w:rsid w:val="00050E06"/>
    <w:rsid w:val="00065A58"/>
    <w:rsid w:val="000878DD"/>
    <w:rsid w:val="00097CC0"/>
    <w:rsid w:val="000A0C43"/>
    <w:rsid w:val="000A352F"/>
    <w:rsid w:val="000A6C46"/>
    <w:rsid w:val="000B291F"/>
    <w:rsid w:val="000B5C91"/>
    <w:rsid w:val="000D1CA8"/>
    <w:rsid w:val="000D2F4D"/>
    <w:rsid w:val="000E2DE0"/>
    <w:rsid w:val="000E6B62"/>
    <w:rsid w:val="000F7682"/>
    <w:rsid w:val="00103932"/>
    <w:rsid w:val="00105A53"/>
    <w:rsid w:val="00110822"/>
    <w:rsid w:val="0011130C"/>
    <w:rsid w:val="00122B02"/>
    <w:rsid w:val="00137C20"/>
    <w:rsid w:val="00137E82"/>
    <w:rsid w:val="00157AA2"/>
    <w:rsid w:val="00180764"/>
    <w:rsid w:val="00183491"/>
    <w:rsid w:val="001839AA"/>
    <w:rsid w:val="00184FAB"/>
    <w:rsid w:val="001948DB"/>
    <w:rsid w:val="001A3679"/>
    <w:rsid w:val="001A553D"/>
    <w:rsid w:val="001C31F6"/>
    <w:rsid w:val="001E6AA3"/>
    <w:rsid w:val="001F2201"/>
    <w:rsid w:val="001F22CB"/>
    <w:rsid w:val="002170E6"/>
    <w:rsid w:val="00222854"/>
    <w:rsid w:val="00222DA0"/>
    <w:rsid w:val="0023711F"/>
    <w:rsid w:val="00242637"/>
    <w:rsid w:val="0025133D"/>
    <w:rsid w:val="002877CB"/>
    <w:rsid w:val="00293A5B"/>
    <w:rsid w:val="00296D92"/>
    <w:rsid w:val="002A69DB"/>
    <w:rsid w:val="002B4CC9"/>
    <w:rsid w:val="002E5FCC"/>
    <w:rsid w:val="002F4C87"/>
    <w:rsid w:val="002F5AC6"/>
    <w:rsid w:val="002F7873"/>
    <w:rsid w:val="003014F2"/>
    <w:rsid w:val="003318A9"/>
    <w:rsid w:val="00334A8C"/>
    <w:rsid w:val="0034416E"/>
    <w:rsid w:val="00375CE2"/>
    <w:rsid w:val="0038340B"/>
    <w:rsid w:val="003849EC"/>
    <w:rsid w:val="00395856"/>
    <w:rsid w:val="003A6912"/>
    <w:rsid w:val="003B2561"/>
    <w:rsid w:val="003B2D83"/>
    <w:rsid w:val="003B578A"/>
    <w:rsid w:val="003B7515"/>
    <w:rsid w:val="003C1C3E"/>
    <w:rsid w:val="003C74EF"/>
    <w:rsid w:val="003F44EC"/>
    <w:rsid w:val="003F6A9F"/>
    <w:rsid w:val="00411E0E"/>
    <w:rsid w:val="004218BB"/>
    <w:rsid w:val="00426B85"/>
    <w:rsid w:val="004432DC"/>
    <w:rsid w:val="00467724"/>
    <w:rsid w:val="00482B0F"/>
    <w:rsid w:val="00491B79"/>
    <w:rsid w:val="004979D1"/>
    <w:rsid w:val="004C13AC"/>
    <w:rsid w:val="004C4DE8"/>
    <w:rsid w:val="004C7FC4"/>
    <w:rsid w:val="004F2DDC"/>
    <w:rsid w:val="004F51A0"/>
    <w:rsid w:val="004F5E11"/>
    <w:rsid w:val="00502E9B"/>
    <w:rsid w:val="005141BA"/>
    <w:rsid w:val="005250C5"/>
    <w:rsid w:val="00536906"/>
    <w:rsid w:val="00544F4A"/>
    <w:rsid w:val="0055353F"/>
    <w:rsid w:val="005628EA"/>
    <w:rsid w:val="00567108"/>
    <w:rsid w:val="005700D8"/>
    <w:rsid w:val="00575D5D"/>
    <w:rsid w:val="00582130"/>
    <w:rsid w:val="00582A47"/>
    <w:rsid w:val="005D63B0"/>
    <w:rsid w:val="005F4C38"/>
    <w:rsid w:val="005F5BD2"/>
    <w:rsid w:val="0061427E"/>
    <w:rsid w:val="006201E0"/>
    <w:rsid w:val="00622D52"/>
    <w:rsid w:val="006277E6"/>
    <w:rsid w:val="00634961"/>
    <w:rsid w:val="006378A0"/>
    <w:rsid w:val="00646663"/>
    <w:rsid w:val="006515A9"/>
    <w:rsid w:val="00664FF6"/>
    <w:rsid w:val="006739AF"/>
    <w:rsid w:val="00680D18"/>
    <w:rsid w:val="006833F2"/>
    <w:rsid w:val="006A3118"/>
    <w:rsid w:val="006B1F01"/>
    <w:rsid w:val="006B2A00"/>
    <w:rsid w:val="006C3EEF"/>
    <w:rsid w:val="006D1B67"/>
    <w:rsid w:val="006D38D0"/>
    <w:rsid w:val="006D6FE0"/>
    <w:rsid w:val="006E4951"/>
    <w:rsid w:val="00702558"/>
    <w:rsid w:val="00710211"/>
    <w:rsid w:val="00734DA1"/>
    <w:rsid w:val="00734EB5"/>
    <w:rsid w:val="0074406A"/>
    <w:rsid w:val="00750582"/>
    <w:rsid w:val="00751216"/>
    <w:rsid w:val="0076219C"/>
    <w:rsid w:val="007652CF"/>
    <w:rsid w:val="00766A49"/>
    <w:rsid w:val="00766C82"/>
    <w:rsid w:val="0077327A"/>
    <w:rsid w:val="00775063"/>
    <w:rsid w:val="00777EF1"/>
    <w:rsid w:val="007821CF"/>
    <w:rsid w:val="007931F6"/>
    <w:rsid w:val="007C058A"/>
    <w:rsid w:val="007C5BBB"/>
    <w:rsid w:val="007D26AD"/>
    <w:rsid w:val="007D26D8"/>
    <w:rsid w:val="007E3780"/>
    <w:rsid w:val="00801D1C"/>
    <w:rsid w:val="00810644"/>
    <w:rsid w:val="008113C3"/>
    <w:rsid w:val="00825B21"/>
    <w:rsid w:val="00837491"/>
    <w:rsid w:val="00841632"/>
    <w:rsid w:val="0086080E"/>
    <w:rsid w:val="008811D3"/>
    <w:rsid w:val="00895C87"/>
    <w:rsid w:val="008C4BA6"/>
    <w:rsid w:val="008D7A7D"/>
    <w:rsid w:val="00921556"/>
    <w:rsid w:val="009225A7"/>
    <w:rsid w:val="0093252F"/>
    <w:rsid w:val="00932EA0"/>
    <w:rsid w:val="0093723A"/>
    <w:rsid w:val="00941D4B"/>
    <w:rsid w:val="0095254E"/>
    <w:rsid w:val="009715FD"/>
    <w:rsid w:val="0098516F"/>
    <w:rsid w:val="00996F23"/>
    <w:rsid w:val="009B4EC1"/>
    <w:rsid w:val="009C0CF9"/>
    <w:rsid w:val="009C2291"/>
    <w:rsid w:val="009E0923"/>
    <w:rsid w:val="009E79DE"/>
    <w:rsid w:val="009E7B02"/>
    <w:rsid w:val="009F257C"/>
    <w:rsid w:val="009F5493"/>
    <w:rsid w:val="00A05B4C"/>
    <w:rsid w:val="00A06958"/>
    <w:rsid w:val="00A323E2"/>
    <w:rsid w:val="00A5269C"/>
    <w:rsid w:val="00A53D8C"/>
    <w:rsid w:val="00A61C4E"/>
    <w:rsid w:val="00A73AF8"/>
    <w:rsid w:val="00A946D1"/>
    <w:rsid w:val="00A94819"/>
    <w:rsid w:val="00AA18E7"/>
    <w:rsid w:val="00AB6556"/>
    <w:rsid w:val="00AB7015"/>
    <w:rsid w:val="00AC670A"/>
    <w:rsid w:val="00AD6F35"/>
    <w:rsid w:val="00AE2331"/>
    <w:rsid w:val="00B131B6"/>
    <w:rsid w:val="00B151D0"/>
    <w:rsid w:val="00B30644"/>
    <w:rsid w:val="00B326B6"/>
    <w:rsid w:val="00B411CA"/>
    <w:rsid w:val="00B46DFC"/>
    <w:rsid w:val="00B507DB"/>
    <w:rsid w:val="00B52604"/>
    <w:rsid w:val="00B54C10"/>
    <w:rsid w:val="00B66B70"/>
    <w:rsid w:val="00B86D78"/>
    <w:rsid w:val="00B94CDD"/>
    <w:rsid w:val="00BB4864"/>
    <w:rsid w:val="00BC26AA"/>
    <w:rsid w:val="00BC2742"/>
    <w:rsid w:val="00BC71DB"/>
    <w:rsid w:val="00BD6C51"/>
    <w:rsid w:val="00BE3CF5"/>
    <w:rsid w:val="00BF3654"/>
    <w:rsid w:val="00C11EBA"/>
    <w:rsid w:val="00C134CC"/>
    <w:rsid w:val="00C24614"/>
    <w:rsid w:val="00C2768F"/>
    <w:rsid w:val="00C33F87"/>
    <w:rsid w:val="00C401D9"/>
    <w:rsid w:val="00C40F42"/>
    <w:rsid w:val="00C56BE7"/>
    <w:rsid w:val="00C82830"/>
    <w:rsid w:val="00C87218"/>
    <w:rsid w:val="00CA7693"/>
    <w:rsid w:val="00CE58EF"/>
    <w:rsid w:val="00CE79BB"/>
    <w:rsid w:val="00D2044C"/>
    <w:rsid w:val="00D333F1"/>
    <w:rsid w:val="00D474A9"/>
    <w:rsid w:val="00D527BB"/>
    <w:rsid w:val="00D557F7"/>
    <w:rsid w:val="00D65303"/>
    <w:rsid w:val="00D75420"/>
    <w:rsid w:val="00D768C4"/>
    <w:rsid w:val="00D777EF"/>
    <w:rsid w:val="00D85F07"/>
    <w:rsid w:val="00D92EC1"/>
    <w:rsid w:val="00D94CB1"/>
    <w:rsid w:val="00DB37D2"/>
    <w:rsid w:val="00DB50BC"/>
    <w:rsid w:val="00DC6C71"/>
    <w:rsid w:val="00DC7AB9"/>
    <w:rsid w:val="00DE419A"/>
    <w:rsid w:val="00E00656"/>
    <w:rsid w:val="00E06F31"/>
    <w:rsid w:val="00E11FAE"/>
    <w:rsid w:val="00E21861"/>
    <w:rsid w:val="00E60F04"/>
    <w:rsid w:val="00E62EE7"/>
    <w:rsid w:val="00E65F5D"/>
    <w:rsid w:val="00E71837"/>
    <w:rsid w:val="00E828AF"/>
    <w:rsid w:val="00E84EE9"/>
    <w:rsid w:val="00E923B7"/>
    <w:rsid w:val="00EA6FE1"/>
    <w:rsid w:val="00ED68F5"/>
    <w:rsid w:val="00EE4C72"/>
    <w:rsid w:val="00EE745B"/>
    <w:rsid w:val="00F1537C"/>
    <w:rsid w:val="00F162C4"/>
    <w:rsid w:val="00F175BF"/>
    <w:rsid w:val="00F332A7"/>
    <w:rsid w:val="00F35228"/>
    <w:rsid w:val="00F60126"/>
    <w:rsid w:val="00F603F8"/>
    <w:rsid w:val="00F7147C"/>
    <w:rsid w:val="00F91F7C"/>
    <w:rsid w:val="00FA1F8B"/>
    <w:rsid w:val="00FB55C7"/>
    <w:rsid w:val="00FC1C68"/>
    <w:rsid w:val="00FD6518"/>
    <w:rsid w:val="00FE42D1"/>
    <w:rsid w:val="00FF086D"/>
    <w:rsid w:val="1A4EDAA9"/>
    <w:rsid w:val="1C765F50"/>
    <w:rsid w:val="1D867B6B"/>
    <w:rsid w:val="31B51A01"/>
    <w:rsid w:val="34E67B4F"/>
    <w:rsid w:val="4F1BB69D"/>
    <w:rsid w:val="5437F5C8"/>
    <w:rsid w:val="5CC298F8"/>
    <w:rsid w:val="5DA7F937"/>
    <w:rsid w:val="704DBE45"/>
    <w:rsid w:val="7059FF32"/>
    <w:rsid w:val="76EA5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53786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6C46"/>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uiPriority w:val="99"/>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 w:type="character" w:styleId="UnresolvedMention">
    <w:name w:val="Unresolved Mention"/>
    <w:basedOn w:val="DefaultParagraphFont"/>
    <w:uiPriority w:val="99"/>
    <w:semiHidden/>
    <w:unhideWhenUsed/>
    <w:rsid w:val="0086080E"/>
    <w:rPr>
      <w:color w:val="605E5C"/>
      <w:shd w:val="clear" w:color="auto" w:fill="E1DFDD"/>
    </w:rPr>
  </w:style>
  <w:style w:type="character" w:styleId="FollowedHyperlink">
    <w:name w:val="FollowedHyperlink"/>
    <w:basedOn w:val="DefaultParagraphFont"/>
    <w:rsid w:val="00F332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obf.jones@environment-agency.gov.uk" TargetMode="External"/><Relationship Id="rId18" Type="http://schemas.openxmlformats.org/officeDocument/2006/relationships/hyperlink" Target="https://www.gov.uk/government/organisations/environment-agency/about/equality-and-diversit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robf.jones@environment-agency.gov.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overnment/organisations/environment-agency/about/procurement" TargetMode="External"/><Relationship Id="rId25" Type="http://schemas.openxmlformats.org/officeDocument/2006/relationships/hyperlink" Target="https://www.gov.uk/government/organisations/environment-agency/about/equality-and-diversity" TargetMode="External"/><Relationship Id="rId2" Type="http://schemas.openxmlformats.org/officeDocument/2006/relationships/customXml" Target="../customXml/item2.xml"/><Relationship Id="rId16" Type="http://schemas.openxmlformats.org/officeDocument/2006/relationships/hyperlink" Target="http://naturalresources.wales/splash?orig=/" TargetMode="External"/><Relationship Id="rId20" Type="http://schemas.openxmlformats.org/officeDocument/2006/relationships/hyperlink" Target="https://www.gov.uk/browse/business/waste-environment/environmental-regula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robf.jones@environment-agency.gov.uk" TargetMode="External"/><Relationship Id="rId5" Type="http://schemas.openxmlformats.org/officeDocument/2006/relationships/customXml" Target="../customXml/item5.xml"/><Relationship Id="rId15" Type="http://schemas.openxmlformats.org/officeDocument/2006/relationships/hyperlink" Target="https://www.gov.uk/government/organisations/environment-agency/about/procurement" TargetMode="External"/><Relationship Id="rId23" Type="http://schemas.openxmlformats.org/officeDocument/2006/relationships/package" Target="embeddings/Microsoft_Word_Document.docx"/><Relationship Id="rId10" Type="http://schemas.openxmlformats.org/officeDocument/2006/relationships/footnotes" Target="footnotes.xml"/><Relationship Id="rId19" Type="http://schemas.openxmlformats.org/officeDocument/2006/relationships/hyperlink" Target="https://www.gov.uk/browse/business/waste-environm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environment-agency/about" TargetMode="External"/><Relationship Id="rId22" Type="http://schemas.openxmlformats.org/officeDocument/2006/relationships/image" Target="media/image2.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true" LastSyncTimeStamp="2018-07-26T16:29:50.71Z"/>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9E7B433FA52494180661DA619D1D45E" ma:contentTypeVersion="33" ma:contentTypeDescription="Create a new document." ma:contentTypeScope="" ma:versionID="8e44048e659cbb4f4232f584a1fdd9e7">
  <xsd:schema xmlns:xsd="http://www.w3.org/2001/XMLSchema" xmlns:xs="http://www.w3.org/2001/XMLSchema" xmlns:p="http://schemas.microsoft.com/office/2006/metadata/properties" xmlns:ns2="662745e8-e224-48e8-a2e3-254862b8c2f5" xmlns:ns3="82cd4b0c-8326-4f12-b0f2-5a6010da14d2" xmlns:ns4="5365c18e-ad1a-4372-9a06-99106379f235" targetNamespace="http://schemas.microsoft.com/office/2006/metadata/properties" ma:root="true" ma:fieldsID="f51583f980b183e8e0bebada7bd2bfb6" ns2:_="" ns3:_="" ns4:_="">
    <xsd:import namespace="662745e8-e224-48e8-a2e3-254862b8c2f5"/>
    <xsd:import namespace="82cd4b0c-8326-4f12-b0f2-5a6010da14d2"/>
    <xsd:import namespace="5365c18e-ad1a-4372-9a06-99106379f235"/>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Metadata" minOccurs="0"/>
                <xsd:element ref="ns4:MediaServiceFastMetadata" minOccurs="0"/>
                <xsd:element ref="ns4:lcf76f155ced4ddcb4097134ff3c332f"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32008e3-508a-40f6-86c6-2a8f2cdc286a}" ma:internalName="TaxCatchAll" ma:showField="CatchAllData" ma:web="82cd4b0c-8326-4f12-b0f2-5a6010da14d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32008e3-508a-40f6-86c6-2a8f2cdc286a}" ma:internalName="TaxCatchAllLabel" ma:readOnly="true" ma:showField="CatchAllDataLabel" ma:web="82cd4b0c-8326-4f12-b0f2-5a6010da14d2">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ional Monitoring" ma:internalName="Team">
      <xsd:simpleType>
        <xsd:restriction base="dms:Text"/>
      </xsd:simpleType>
    </xsd:element>
    <xsd:element name="Topic" ma:index="20" nillable="true" ma:displayName="Topic" ma:default="Monitoring Contra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cd4b0c-8326-4f12-b0f2-5a6010da14d2"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65c18e-ad1a-4372-9a06-99106379f235"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3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Monitoring Contracts</Topic>
    <HOMigrated xmlns="662745e8-e224-48e8-a2e3-254862b8c2f5">false</HOMigrated>
    <lcf76f155ced4ddcb4097134ff3c332f xmlns="5365c18e-ad1a-4372-9a06-99106379f235">
      <Terms xmlns="http://schemas.microsoft.com/office/infopath/2007/PartnerControls"/>
    </lcf76f155ced4ddcb4097134ff3c332f>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National Monitoring</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115AA7-F909-47AF-B622-FA51AB09EF7F}">
  <ds:schemaRefs>
    <ds:schemaRef ds:uri="Microsoft.SharePoint.Taxonomy.ContentTypeSync"/>
  </ds:schemaRefs>
</ds:datastoreItem>
</file>

<file path=customXml/itemProps2.xml><?xml version="1.0" encoding="utf-8"?>
<ds:datastoreItem xmlns:ds="http://schemas.openxmlformats.org/officeDocument/2006/customXml" ds:itemID="{2C168B88-A4DF-4205-99CD-901C28920914}">
  <ds:schemaRefs>
    <ds:schemaRef ds:uri="http://schemas.openxmlformats.org/officeDocument/2006/bibliography"/>
  </ds:schemaRefs>
</ds:datastoreItem>
</file>

<file path=customXml/itemProps3.xml><?xml version="1.0" encoding="utf-8"?>
<ds:datastoreItem xmlns:ds="http://schemas.openxmlformats.org/officeDocument/2006/customXml" ds:itemID="{A6E09406-5F0E-499D-85F0-2D7DF275C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82cd4b0c-8326-4f12-b0f2-5a6010da14d2"/>
    <ds:schemaRef ds:uri="5365c18e-ad1a-4372-9a06-99106379f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6ABF19-AFC4-4F8A-8357-DEA4617B56B0}">
  <ds:schemaRefs>
    <ds:schemaRef ds:uri="http://purl.org/dc/elements/1.1/"/>
    <ds:schemaRef ds:uri="http://schemas.microsoft.com/office/2006/metadata/properties"/>
    <ds:schemaRef ds:uri="http://schemas.microsoft.com/sharepoint/v3"/>
    <ds:schemaRef ds:uri="http://schemas.microsoft.com/office/2006/documentManagement/types"/>
    <ds:schemaRef ds:uri="c78a0cd0-2680-45d0-a254-38b105a1c2de"/>
    <ds:schemaRef ds:uri="http://schemas.microsoft.com/office/infopath/2007/PartnerControls"/>
    <ds:schemaRef ds:uri="http://purl.org/dc/terms/"/>
    <ds:schemaRef ds:uri="http://purl.org/dc/dcmitype/"/>
    <ds:schemaRef ds:uri="http://schemas.openxmlformats.org/package/2006/metadata/core-properties"/>
    <ds:schemaRef ds:uri="44ba428f-c30f-44c8-8eab-a30b7390a267"/>
    <ds:schemaRef ds:uri="http://www.w3.org/XML/1998/namespace"/>
    <ds:schemaRef ds:uri="662745e8-e224-48e8-a2e3-254862b8c2f5"/>
    <ds:schemaRef ds:uri="5365c18e-ad1a-4372-9a06-99106379f235"/>
  </ds:schemaRefs>
</ds:datastoreItem>
</file>

<file path=customXml/itemProps5.xml><?xml version="1.0" encoding="utf-8"?>
<ds:datastoreItem xmlns:ds="http://schemas.openxmlformats.org/officeDocument/2006/customXml" ds:itemID="{61AD33BB-85ED-4E2C-8875-3058115517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2931</Words>
  <Characters>18126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21015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3</cp:revision>
  <dcterms:created xsi:type="dcterms:W3CDTF">2022-10-12T16:24:00Z</dcterms:created>
  <dcterms:modified xsi:type="dcterms:W3CDTF">2022-10-17T16:41:00Z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Defra Group|0867f7b3-e76e-40ca-bb1f-5ba341a49230</vt:lpwstr>
  </property>
  <property fmtid="{D5CDD505-2E9C-101B-9397-08002B2CF9AE}" pid="8" name="MediaServiceImageTags">
    <vt:lpwstr/>
  </property>
  <property fmtid="{D5CDD505-2E9C-101B-9397-08002B2CF9AE}" pid="9" name="HOCopyrightLevel">
    <vt:lpwstr>7;#Crown|69589897-2828-4761-976e-717fd8e631c9</vt:lpwstr>
  </property>
  <property fmtid="{D5CDD505-2E9C-101B-9397-08002B2CF9AE}" pid="10" name="HOGovernmentSecurityClassification">
    <vt:lpwstr>6;#Official|14c80daa-741b-422c-9722-f71693c9ede4</vt:lpwstr>
  </property>
  <property fmtid="{D5CDD505-2E9C-101B-9397-08002B2CF9AE}" pid="11" name="HOSiteType">
    <vt:lpwstr>10;#Team|ff0485df-0575-416f-802f-e999165821b7</vt:lpwstr>
  </property>
  <property fmtid="{D5CDD505-2E9C-101B-9397-08002B2CF9AE}" pid="12" name="OrganisationalUnit">
    <vt:lpwstr>8;#EA|d5f78ddb-b1b6-4328-9877-d7e3ed06fdac</vt:lpwstr>
  </property>
</Properties>
</file>