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3C713BE2" w14:textId="77777777" w:rsidR="003B52FC" w:rsidRPr="003B52FC" w:rsidRDefault="003B52FC" w:rsidP="003B52FC">
      <w:pPr>
        <w:jc w:val="center"/>
        <w:rPr>
          <w:rFonts w:cs="Arial"/>
          <w:b/>
          <w:caps/>
          <w:sz w:val="36"/>
          <w:szCs w:val="36"/>
          <w:lang w:val="fr-FR"/>
        </w:rPr>
      </w:pPr>
      <w:r w:rsidRPr="003B52FC">
        <w:rPr>
          <w:rFonts w:cs="Arial"/>
          <w:b/>
          <w:caps/>
          <w:sz w:val="36"/>
          <w:szCs w:val="36"/>
          <w:lang w:val="fr-FR"/>
        </w:rPr>
        <w:t>disclosure &amp; barring service</w:t>
      </w:r>
    </w:p>
    <w:p w14:paraId="5F132D28" w14:textId="77777777" w:rsidR="003B52FC" w:rsidRPr="00F7779C" w:rsidRDefault="003B52FC" w:rsidP="003B52FC">
      <w:pPr>
        <w:jc w:val="center"/>
        <w:rPr>
          <w:rFonts w:cs="Arial"/>
          <w:b/>
          <w:caps/>
          <w:sz w:val="32"/>
          <w:szCs w:val="32"/>
          <w:lang w:val="fr-FR"/>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4F8F9478" w:rsidR="00B327EC" w:rsidRPr="002C519F" w:rsidRDefault="003B52FC" w:rsidP="00B327EC">
      <w:pPr>
        <w:widowControl w:val="0"/>
        <w:tabs>
          <w:tab w:val="center" w:pos="4513"/>
        </w:tabs>
        <w:spacing w:before="120" w:after="120"/>
        <w:jc w:val="center"/>
        <w:rPr>
          <w:bCs/>
          <w:sz w:val="36"/>
          <w:szCs w:val="36"/>
        </w:rPr>
      </w:pPr>
      <w:r>
        <w:rPr>
          <w:b/>
          <w:bCs/>
          <w:sz w:val="36"/>
          <w:szCs w:val="36"/>
          <w:highlight w:val="yellow"/>
        </w:rPr>
        <w:t>TBC</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68057618" w:rsidR="00B327EC" w:rsidRDefault="003B52FC" w:rsidP="00B327EC">
      <w:pPr>
        <w:widowControl w:val="0"/>
        <w:tabs>
          <w:tab w:val="left" w:pos="-720"/>
        </w:tabs>
        <w:spacing w:before="120" w:after="120"/>
        <w:jc w:val="center"/>
        <w:rPr>
          <w:b/>
          <w:bCs/>
          <w:sz w:val="36"/>
          <w:szCs w:val="36"/>
        </w:rPr>
      </w:pPr>
      <w:r>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24BAA3EF" w14:textId="77777777" w:rsidR="003B52FC" w:rsidRPr="003B52FC" w:rsidRDefault="003B52FC" w:rsidP="003B52FC">
      <w:pPr>
        <w:spacing w:before="240"/>
        <w:jc w:val="center"/>
        <w:rPr>
          <w:b/>
          <w:caps/>
          <w:sz w:val="36"/>
          <w:szCs w:val="36"/>
          <w:lang w:val="en-US"/>
        </w:rPr>
      </w:pPr>
      <w:r w:rsidRPr="003B52FC">
        <w:rPr>
          <w:b/>
          <w:caps/>
          <w:sz w:val="36"/>
          <w:szCs w:val="36"/>
          <w:lang w:val="en-US"/>
        </w:rPr>
        <w:t>provision of iso 9001 ACCREDITATION services for disclosure &amp; barring service</w:t>
      </w:r>
    </w:p>
    <w:p w14:paraId="272FBFF3" w14:textId="77777777" w:rsidR="003B52FC" w:rsidRDefault="003B52FC" w:rsidP="003B52FC">
      <w:pPr>
        <w:jc w:val="center"/>
        <w:rPr>
          <w:b/>
          <w:caps/>
          <w:sz w:val="32"/>
          <w:szCs w:val="32"/>
          <w:lang w:val="en-US"/>
        </w:rPr>
      </w:pPr>
      <w:r>
        <w:rPr>
          <w:b/>
          <w:caps/>
          <w:sz w:val="32"/>
          <w:szCs w:val="32"/>
          <w:lang w:val="en-US"/>
        </w:rPr>
        <w:t xml:space="preserve"> </w:t>
      </w:r>
    </w:p>
    <w:p w14:paraId="6DE382A0" w14:textId="77777777" w:rsidR="003B52FC" w:rsidRDefault="003B52FC" w:rsidP="003B52FC">
      <w:pPr>
        <w:jc w:val="center"/>
        <w:rPr>
          <w:b/>
          <w:caps/>
          <w:sz w:val="32"/>
          <w:szCs w:val="32"/>
          <w:lang w:val="en-US"/>
        </w:rPr>
      </w:pPr>
      <w:r>
        <w:rPr>
          <w:b/>
          <w:caps/>
          <w:sz w:val="32"/>
          <w:szCs w:val="32"/>
          <w:lang w:val="en-US"/>
        </w:rPr>
        <w:t xml:space="preserve"> </w:t>
      </w:r>
    </w:p>
    <w:p w14:paraId="4C171A8D" w14:textId="77777777" w:rsidR="003B52FC" w:rsidRDefault="003B52FC" w:rsidP="003B52FC">
      <w:pPr>
        <w:pStyle w:val="Header"/>
        <w:jc w:val="center"/>
        <w:rPr>
          <w:b/>
          <w:sz w:val="32"/>
          <w:szCs w:val="32"/>
          <w:highlight w:val="yellow"/>
        </w:rPr>
      </w:pPr>
      <w:r w:rsidRPr="00883261">
        <w:rPr>
          <w:b/>
          <w:caps/>
          <w:sz w:val="32"/>
          <w:szCs w:val="32"/>
          <w:lang w:val="en-US"/>
        </w:rPr>
        <w:t>Contract reference:</w:t>
      </w:r>
      <w:r>
        <w:rPr>
          <w:b/>
          <w:caps/>
          <w:sz w:val="32"/>
          <w:szCs w:val="32"/>
          <w:lang w:val="en-US"/>
        </w:rPr>
        <w:t xml:space="preserve"> </w:t>
      </w:r>
      <w:r w:rsidRPr="00CB3BDE">
        <w:rPr>
          <w:b/>
          <w:caps/>
          <w:sz w:val="32"/>
          <w:szCs w:val="32"/>
          <w:lang w:val="en-US"/>
        </w:rPr>
        <w:t>CCCC20B54</w:t>
      </w:r>
    </w:p>
    <w:p w14:paraId="2D6278C0" w14:textId="77777777" w:rsidR="003B52FC" w:rsidRPr="00E715D8" w:rsidRDefault="003B52FC" w:rsidP="003B52FC">
      <w:pPr>
        <w:pStyle w:val="Header"/>
        <w:jc w:val="center"/>
        <w:rPr>
          <w:b/>
          <w:sz w:val="32"/>
          <w:szCs w:val="32"/>
          <w:highlight w:val="yellow"/>
        </w:rPr>
      </w:pP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5C7242">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5C7242">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5C7242">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5C7242">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5C7242">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5C7242">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5C7242">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5C7242">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5C7242">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5C7242">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5C7242">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5C7242">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5C7242">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5C7242">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5C7242">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5C7242">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5C7242">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5C7242">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5C7242">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5C7242">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5C7242">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5C7242">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5C7242">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5C7242">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5C7242">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5C7242">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5C7242">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5C7242">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Pr>
          <w:b w:val="0"/>
          <w:highlight w:val="yellow"/>
          <w:u w:val="none"/>
        </w:rPr>
        <w:t>7</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Pr>
          <w:rFonts w:cs="Arial"/>
          <w:b w:val="0"/>
          <w:highlight w:val="yellow"/>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w:t>
      </w:r>
      <w:r w:rsidRPr="006E4A65">
        <w:rPr>
          <w:rFonts w:cs="Arial"/>
          <w:b w:val="0"/>
          <w:u w:val="none"/>
        </w:rPr>
        <w:lastRenderedPageBreak/>
        <w:t xml:space="preserve">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lastRenderedPageBreak/>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w:t>
      </w:r>
      <w:r w:rsidRPr="006E4A65">
        <w:rPr>
          <w:rFonts w:cs="Arial"/>
          <w:b w:val="0"/>
          <w:u w:val="none"/>
        </w:rPr>
        <w:lastRenderedPageBreak/>
        <w:t xml:space="preserve">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70F80944" w:rsidR="007D5D50" w:rsidRPr="00913679" w:rsidRDefault="00174DC0" w:rsidP="00913679">
      <w:pPr>
        <w:pStyle w:val="ScheduleLevel1"/>
        <w:numPr>
          <w:ilvl w:val="0"/>
          <w:numId w:val="0"/>
        </w:numPr>
        <w:spacing w:after="120"/>
        <w:jc w:val="center"/>
        <w:rPr>
          <w:rFonts w:cs="Arial"/>
          <w:b/>
          <w:szCs w:val="22"/>
        </w:rPr>
      </w:pPr>
      <w:r w:rsidRPr="00913679">
        <w:rPr>
          <w:rFonts w:cs="Arial"/>
          <w:b/>
          <w:szCs w:val="22"/>
          <w:highlight w:val="yellow"/>
        </w:rPr>
        <w:t>Insert a copy</w:t>
      </w:r>
      <w:r w:rsidR="00E33C8F" w:rsidRPr="00913679">
        <w:rPr>
          <w:rFonts w:cs="Arial"/>
          <w:b/>
          <w:szCs w:val="22"/>
          <w:highlight w:val="yellow"/>
        </w:rPr>
        <w:t xml:space="preserve"> of the agreed pricing schedule</w:t>
      </w:r>
      <w:r w:rsidR="00336839" w:rsidRPr="00913679">
        <w:rPr>
          <w:rFonts w:cs="Arial"/>
          <w:b/>
          <w:szCs w:val="22"/>
          <w:highlight w:val="yellow"/>
        </w:rPr>
        <w:t xml:space="preserve"> </w:t>
      </w:r>
      <w:r w:rsidR="00913679" w:rsidRPr="00913679">
        <w:rPr>
          <w:rFonts w:cs="Arial"/>
          <w:b/>
          <w:szCs w:val="22"/>
          <w:highlight w:val="yellow"/>
        </w:rPr>
        <w:t>, please ensure the contract value corresponds with the Contract Award Letter.</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5AAED2FE" w14:textId="5DDDCD8A" w:rsidR="00A649DF" w:rsidRPr="00336839" w:rsidRDefault="00336839" w:rsidP="00174DC0">
      <w:pPr>
        <w:pStyle w:val="ScheduleLevel1"/>
        <w:numPr>
          <w:ilvl w:val="0"/>
          <w:numId w:val="0"/>
        </w:numPr>
        <w:spacing w:after="120"/>
        <w:jc w:val="center"/>
        <w:rPr>
          <w:rFonts w:cs="Arial"/>
          <w:b/>
          <w:szCs w:val="22"/>
        </w:rPr>
      </w:pPr>
      <w:r w:rsidRPr="00336839">
        <w:rPr>
          <w:rFonts w:cs="Arial"/>
          <w:b/>
          <w:szCs w:val="22"/>
          <w:highlight w:val="yellow"/>
        </w:rPr>
        <w:t xml:space="preserve">Insert </w:t>
      </w:r>
      <w:r w:rsidR="00E33C8F" w:rsidRPr="00336839">
        <w:rPr>
          <w:rFonts w:cs="Arial"/>
          <w:b/>
          <w:szCs w:val="22"/>
          <w:highlight w:val="yellow"/>
        </w:rPr>
        <w:t>Statement of Requirements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497280C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(From the Supplier’s Bid of  --/--/----</w:t>
      </w:r>
      <w:r>
        <w:rPr>
          <w:rFonts w:eastAsia="Times New Roman"/>
          <w:b/>
          <w:szCs w:val="22"/>
          <w:lang w:eastAsia="en-US"/>
        </w:rPr>
        <w:t xml:space="preserve"> </w:t>
      </w:r>
      <w:r w:rsidRPr="00D25599">
        <w:rPr>
          <w:rFonts w:eastAsia="Times New Roman"/>
          <w:b/>
          <w:szCs w:val="22"/>
          <w:highlight w:val="yellow"/>
          <w:lang w:eastAsia="en-US"/>
        </w:rPr>
        <w:t>(insert date of bid)</w:t>
      </w:r>
      <w:r>
        <w:rPr>
          <w:rFonts w:eastAsia="Times New Roman"/>
          <w:b/>
          <w:szCs w:val="22"/>
          <w:lang w:eastAsia="en-US"/>
        </w:rPr>
        <w:t xml:space="preserve"> </w:t>
      </w:r>
      <w:r w:rsidR="005F10EE" w:rsidRPr="00336839">
        <w:rPr>
          <w:rFonts w:eastAsia="Times New Roman"/>
          <w:szCs w:val="22"/>
          <w:lang w:eastAsia="en-US"/>
        </w:rPr>
        <w:t>)</w:t>
      </w:r>
    </w:p>
    <w:p w14:paraId="6B8DC66A" w14:textId="70AAEF52" w:rsidR="00174DC0" w:rsidRPr="00336839" w:rsidRDefault="00E33C8F" w:rsidP="00174DC0">
      <w:pPr>
        <w:pStyle w:val="ScheduleLevel1"/>
        <w:numPr>
          <w:ilvl w:val="0"/>
          <w:numId w:val="0"/>
        </w:numPr>
        <w:spacing w:after="120"/>
        <w:jc w:val="center"/>
        <w:rPr>
          <w:rFonts w:cs="Arial"/>
          <w:b/>
          <w:szCs w:val="22"/>
          <w:highlight w:val="yellow"/>
        </w:rPr>
      </w:pPr>
      <w:r w:rsidRPr="00336839">
        <w:rPr>
          <w:rFonts w:cs="Arial"/>
          <w:b/>
          <w:szCs w:val="22"/>
          <w:highlight w:val="yellow"/>
        </w:rPr>
        <w:t>Insert Supplier’s</w:t>
      </w:r>
      <w:r w:rsidR="00174DC0" w:rsidRPr="00336839">
        <w:rPr>
          <w:rFonts w:cs="Arial"/>
          <w:b/>
          <w:szCs w:val="22"/>
          <w:highlight w:val="yellow"/>
        </w:rPr>
        <w:t xml:space="preserve"> quality questionnaire responses</w:t>
      </w:r>
      <w:r w:rsidR="000049C2" w:rsidRPr="00336839">
        <w:rPr>
          <w:rFonts w:cs="Arial"/>
          <w:b/>
          <w:szCs w:val="22"/>
          <w:highlight w:val="yellow"/>
        </w:rPr>
        <w:t xml:space="preserve">. </w:t>
      </w:r>
      <w:r w:rsidR="00D25599" w:rsidRPr="00336839">
        <w:rPr>
          <w:rFonts w:cs="Arial"/>
          <w:b/>
          <w:szCs w:val="22"/>
          <w:highlight w:val="yellow"/>
        </w:rPr>
        <w:t>Do not delete m</w:t>
      </w:r>
      <w:r w:rsidR="000049C2" w:rsidRPr="00336839">
        <w:rPr>
          <w:rFonts w:cs="Arial"/>
          <w:b/>
          <w:szCs w:val="22"/>
          <w:highlight w:val="yellow"/>
        </w:rPr>
        <w:t>ark as ‘Not Applicable’ for price only procurements</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F7397E4" w:rsidR="00174DC0" w:rsidRPr="00913679" w:rsidRDefault="00D25599" w:rsidP="00174DC0">
      <w:pPr>
        <w:pStyle w:val="ScheduleLevel1"/>
        <w:numPr>
          <w:ilvl w:val="0"/>
          <w:numId w:val="0"/>
        </w:numPr>
        <w:spacing w:after="120"/>
        <w:jc w:val="center"/>
        <w:rPr>
          <w:rFonts w:cs="Arial"/>
          <w:b/>
          <w:szCs w:val="22"/>
        </w:rPr>
      </w:pPr>
      <w:r w:rsidRPr="00913679">
        <w:rPr>
          <w:rFonts w:cs="Arial"/>
          <w:b/>
          <w:szCs w:val="22"/>
          <w:highlight w:val="yellow"/>
        </w:rPr>
        <w:t>Insert copies of any S</w:t>
      </w:r>
      <w:r w:rsidR="00174DC0" w:rsidRPr="00913679">
        <w:rPr>
          <w:rFonts w:cs="Arial"/>
          <w:b/>
          <w:szCs w:val="22"/>
          <w:highlight w:val="yellow"/>
        </w:rPr>
        <w:t>upplier/bid clarifications. D</w:t>
      </w:r>
      <w:r w:rsidR="000049C2" w:rsidRPr="00913679">
        <w:rPr>
          <w:rFonts w:cs="Arial"/>
          <w:b/>
          <w:szCs w:val="22"/>
          <w:highlight w:val="yellow"/>
        </w:rPr>
        <w:t>o not d</w:t>
      </w:r>
      <w:r w:rsidR="00174DC0" w:rsidRPr="00913679">
        <w:rPr>
          <w:rFonts w:cs="Arial"/>
          <w:b/>
          <w:szCs w:val="22"/>
          <w:highlight w:val="yellow"/>
        </w:rPr>
        <w:t>elete</w:t>
      </w:r>
      <w:r w:rsidR="000049C2" w:rsidRPr="00913679">
        <w:rPr>
          <w:rFonts w:cs="Arial"/>
          <w:b/>
          <w:szCs w:val="22"/>
          <w:highlight w:val="yellow"/>
        </w:rPr>
        <w:t>. Mark as ‘Not A</w:t>
      </w:r>
      <w:r w:rsidR="00174DC0" w:rsidRPr="00913679">
        <w:rPr>
          <w:rFonts w:cs="Arial"/>
          <w:b/>
          <w:szCs w:val="22"/>
          <w:highlight w:val="yellow"/>
        </w:rPr>
        <w:t>pplicable</w:t>
      </w:r>
      <w:r w:rsidRPr="00913679">
        <w:rPr>
          <w:rFonts w:cs="Arial"/>
          <w:b/>
          <w:szCs w:val="22"/>
          <w:highlight w:val="yellow"/>
        </w:rPr>
        <w:t>’ if no clarifications were made.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588E43D6" w14:textId="6C42E182" w:rsidR="000B01FD" w:rsidRDefault="00C6521E" w:rsidP="004B1AF8">
      <w:pPr>
        <w:pStyle w:val="ScheduleLevel1"/>
        <w:numPr>
          <w:ilvl w:val="0"/>
          <w:numId w:val="0"/>
        </w:numPr>
        <w:spacing w:after="120"/>
        <w:jc w:val="center"/>
        <w:rPr>
          <w:rFonts w:cs="Arial"/>
          <w:szCs w:val="22"/>
          <w:highlight w:val="yellow"/>
        </w:rPr>
      </w:pPr>
      <w:r>
        <w:rPr>
          <w:rFonts w:cs="Arial"/>
          <w:szCs w:val="22"/>
          <w:highlight w:val="yellow"/>
        </w:rPr>
        <w:t>Following the data Protection clauses below</w:t>
      </w:r>
      <w:r w:rsidR="002E3507">
        <w:rPr>
          <w:rFonts w:cs="Arial"/>
          <w:szCs w:val="22"/>
          <w:highlight w:val="yellow"/>
        </w:rPr>
        <w:t xml:space="preserve"> (Including Annex 1</w:t>
      </w:r>
      <w:r w:rsidR="00336839">
        <w:rPr>
          <w:rFonts w:cs="Arial"/>
          <w:szCs w:val="22"/>
          <w:highlight w:val="yellow"/>
        </w:rPr>
        <w:t>)</w:t>
      </w:r>
      <w:r>
        <w:rPr>
          <w:rFonts w:cs="Arial"/>
          <w:szCs w:val="22"/>
          <w:highlight w:val="yellow"/>
        </w:rPr>
        <w:t xml:space="preserve"> -  </w:t>
      </w:r>
      <w:r w:rsidR="004B1AF8" w:rsidRPr="000F5FE2">
        <w:rPr>
          <w:rFonts w:cs="Arial"/>
          <w:szCs w:val="22"/>
          <w:highlight w:val="yellow"/>
        </w:rPr>
        <w:t>Insert copies of any Customer specific terms &amp; conditions</w:t>
      </w:r>
      <w:r w:rsidR="002E3507">
        <w:rPr>
          <w:rFonts w:cs="Arial"/>
          <w:szCs w:val="22"/>
          <w:highlight w:val="yellow"/>
        </w:rPr>
        <w:t xml:space="preserve"> (commencing with the insertion of a Heading 2)</w:t>
      </w:r>
      <w:r w:rsidR="00D25599">
        <w:rPr>
          <w:rFonts w:cs="Arial"/>
          <w:szCs w:val="22"/>
          <w:highlight w:val="yellow"/>
        </w:rPr>
        <w:t xml:space="preserve"> which will apply to this C</w:t>
      </w:r>
      <w:r w:rsidR="004B1AF8" w:rsidRPr="000F5FE2">
        <w:rPr>
          <w:rFonts w:cs="Arial"/>
          <w:szCs w:val="22"/>
          <w:highlight w:val="yellow"/>
        </w:rPr>
        <w:t>ontract</w:t>
      </w:r>
      <w:r w:rsidR="004B1AF8">
        <w:rPr>
          <w:rFonts w:cs="Arial"/>
          <w:szCs w:val="22"/>
          <w:highlight w:val="yellow"/>
        </w:rPr>
        <w:t>.</w:t>
      </w:r>
    </w:p>
    <w:p w14:paraId="69AAD0A4" w14:textId="77777777" w:rsidR="00865B8F" w:rsidRDefault="00865B8F">
      <w:pPr>
        <w:rPr>
          <w:ins w:id="115" w:author="Helen Shinton" w:date="2018-10-09T17:37:00Z"/>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6" w:name="2et92p0" w:colFirst="0" w:colLast="0"/>
      <w:bookmarkEnd w:id="11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tyjcwt" w:colFirst="0" w:colLast="0"/>
      <w:bookmarkEnd w:id="11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3dy6vkm" w:colFirst="0" w:colLast="0"/>
      <w:bookmarkEnd w:id="11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9" w:name="1t3h5sf" w:colFirst="0" w:colLast="0"/>
      <w:bookmarkEnd w:id="11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4d34og8" w:colFirst="0" w:colLast="0"/>
      <w:bookmarkEnd w:id="12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1" w:name="2s8eyo1" w:colFirst="0" w:colLast="0"/>
      <w:bookmarkEnd w:id="12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17dp8vu" w:colFirst="0" w:colLast="0"/>
      <w:bookmarkEnd w:id="12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3rdcrjn" w:colFirst="0" w:colLast="0"/>
      <w:bookmarkEnd w:id="12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26in1rg" w:colFirst="0" w:colLast="0"/>
      <w:bookmarkEnd w:id="12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5" w:name="lnxbz9" w:colFirst="0" w:colLast="0"/>
      <w:bookmarkEnd w:id="12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6" w:name="35nkun2" w:colFirst="0" w:colLast="0"/>
      <w:bookmarkEnd w:id="12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7" w:name="1ksv4uv" w:colFirst="0" w:colLast="0"/>
      <w:bookmarkEnd w:id="12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8" w:name="44sinio" w:colFirst="0" w:colLast="0"/>
      <w:bookmarkEnd w:id="12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9" w:name="2jxsxqh" w:colFirst="0" w:colLast="0"/>
      <w:bookmarkEnd w:id="129"/>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D25599" w:rsidRDefault="00865B8F" w:rsidP="00865B8F">
      <w:pPr>
        <w:keepNext/>
        <w:spacing w:before="240" w:after="240"/>
        <w:ind w:left="360" w:firstLine="360"/>
        <w:rPr>
          <w:rFonts w:ascii="Calibri" w:eastAsia="Calibri" w:hAnsi="Calibri"/>
          <w:b/>
          <w:lang w:eastAsia="en-US"/>
        </w:rPr>
      </w:pPr>
      <w:r w:rsidRPr="00D25599">
        <w:rPr>
          <w:rFonts w:ascii="Calibri" w:eastAsia="Calibri" w:hAnsi="Calibri"/>
          <w:b/>
          <w:highlight w:val="yellow"/>
          <w:lang w:eastAsia="en-US"/>
        </w:rPr>
        <w:t>Insert</w:t>
      </w:r>
      <w:r w:rsidR="00336839">
        <w:rPr>
          <w:rFonts w:ascii="Calibri" w:eastAsia="Calibri" w:hAnsi="Calibri"/>
          <w:b/>
          <w:highlight w:val="yellow"/>
          <w:lang w:eastAsia="en-US"/>
        </w:rPr>
        <w:t xml:space="preserve"> c</w:t>
      </w:r>
      <w:r w:rsidR="00C86C03" w:rsidRPr="00D25599">
        <w:rPr>
          <w:rFonts w:ascii="Calibri" w:eastAsia="Calibri" w:hAnsi="Calibri"/>
          <w:b/>
          <w:highlight w:val="yellow"/>
          <w:lang w:eastAsia="en-US"/>
        </w:rPr>
        <w:t>ontact details</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D25599">
        <w:rPr>
          <w:rFonts w:eastAsia="Calibri"/>
          <w:b/>
          <w:highlight w:val="yellow"/>
          <w:lang w:val="en-US" w:eastAsia="en-US"/>
        </w:rPr>
        <w:t>Insert</w:t>
      </w:r>
      <w:r w:rsidR="00336839">
        <w:rPr>
          <w:rFonts w:eastAsia="Calibri"/>
          <w:b/>
          <w:highlight w:val="yellow"/>
          <w:lang w:val="en-US" w:eastAsia="en-US"/>
        </w:rPr>
        <w:t xml:space="preserve"> c</w:t>
      </w:r>
      <w:r w:rsidR="00C86C03" w:rsidRPr="00D25599">
        <w:rPr>
          <w:rFonts w:eastAsia="Calibri"/>
          <w:b/>
          <w:highlight w:val="yellow"/>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6FF89FD2" w:rsidR="00865B8F" w:rsidRPr="007A4AB1" w:rsidRDefault="00865B8F" w:rsidP="00031F13">
            <w:pPr>
              <w:spacing w:line="240" w:lineRule="exact"/>
              <w:jc w:val="center"/>
              <w:rPr>
                <w:rFonts w:eastAsia="Calibri" w:cs="Arial"/>
                <w:lang w:val="en-US" w:eastAsia="en-US"/>
              </w:rPr>
            </w:pPr>
            <w:r w:rsidRPr="007A4AB1">
              <w:rPr>
                <w:rFonts w:eastAsia="Calibri" w:cs="Arial"/>
                <w:b/>
                <w:highlight w:val="yellow"/>
                <w:lang w:val="en-US" w:eastAsia="en-US"/>
              </w:rPr>
              <w:t>[</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C67BDC9" w14:textId="69B368BB" w:rsidR="00865B8F" w:rsidRPr="007A4AB1" w:rsidRDefault="00865B8F" w:rsidP="00865B8F">
            <w:pPr>
              <w:spacing w:line="240" w:lineRule="exact"/>
              <w:rPr>
                <w:rFonts w:eastAsia="Calibri" w:cs="Arial"/>
                <w:lang w:val="en-US" w:eastAsia="en-US"/>
              </w:rPr>
            </w:pPr>
            <w:r w:rsidRPr="00C86C03">
              <w:rPr>
                <w:rFonts w:eastAsia="Calibri" w:cs="Arial"/>
                <w:b/>
                <w:highlight w:val="yellow"/>
                <w:lang w:val="en-US" w:eastAsia="en-US"/>
              </w:rPr>
              <w:t>Guidance:</w:t>
            </w:r>
            <w:r w:rsidRPr="00C86C03">
              <w:rPr>
                <w:rFonts w:eastAsia="Calibri" w:cs="Arial"/>
                <w:highlight w:val="yellow"/>
                <w:lang w:val="en-US" w:eastAsia="en-US"/>
              </w:rPr>
              <w:t xml:space="preserve"> You will need to select whether to make use of Option A or Option B or Option C and/or Option D depending on which of the Parties are the data controller f</w:t>
            </w:r>
            <w:r w:rsidR="00C86C03" w:rsidRPr="00C86C03">
              <w:rPr>
                <w:rFonts w:eastAsia="Calibri" w:cs="Arial"/>
                <w:highlight w:val="yellow"/>
                <w:lang w:val="en-US" w:eastAsia="en-US"/>
              </w:rPr>
              <w:t>or the purposes of the Contract</w:t>
            </w:r>
          </w:p>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lastRenderedPageBreak/>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C86C03">
              <w:rPr>
                <w:rFonts w:eastAsia="Calibri"/>
                <w:highlight w:val="yellow"/>
                <w:lang w:val="en-US" w:eastAsia="en-US"/>
              </w:rPr>
              <w:lastRenderedPageBreak/>
              <w:t>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D66848">
        <w:rPr>
          <w:rFonts w:eastAsia="Times New Roman"/>
          <w:b/>
          <w:szCs w:val="22"/>
          <w:lang w:eastAsia="en-US"/>
        </w:rPr>
        <w:lastRenderedPageBreak/>
        <w:t>ANNEX 7 – CHANGE CONTROL FORMS</w:t>
      </w:r>
      <w:bookmarkEnd w:id="130"/>
      <w:bookmarkEnd w:id="13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0E3D7" w14:textId="77777777" w:rsidR="005C7242" w:rsidRDefault="005C7242">
      <w:pPr>
        <w:spacing w:line="20" w:lineRule="exact"/>
      </w:pPr>
    </w:p>
  </w:endnote>
  <w:endnote w:type="continuationSeparator" w:id="0">
    <w:p w14:paraId="60330118" w14:textId="77777777" w:rsidR="005C7242" w:rsidRDefault="005C7242">
      <w:pPr>
        <w:spacing w:line="20" w:lineRule="exact"/>
      </w:pPr>
      <w:r>
        <w:t xml:space="preserve"> </w:t>
      </w:r>
    </w:p>
  </w:endnote>
  <w:endnote w:type="continuationNotice" w:id="1">
    <w:p w14:paraId="502C6E7B" w14:textId="77777777" w:rsidR="005C7242" w:rsidRDefault="005C724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369C02F" w14:textId="77777777" w:rsidR="00913679" w:rsidRPr="00CE50FE"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913679" w:rsidRDefault="00913679" w:rsidP="00F70073">
        <w:pPr>
          <w:pStyle w:val="Footer"/>
          <w:pBdr>
            <w:top w:val="single" w:sz="4" w:space="1" w:color="auto"/>
          </w:pBdr>
          <w:rPr>
            <w:sz w:val="20"/>
            <w:szCs w:val="20"/>
          </w:rPr>
        </w:pPr>
      </w:p>
      <w:p w14:paraId="59D982FD" w14:textId="66B56BBB" w:rsidR="00913679" w:rsidRPr="00CE50FE" w:rsidRDefault="0091367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76E226B" w:rsidR="00913679" w:rsidRPr="00CE50FE" w:rsidRDefault="003B52FC" w:rsidP="00F70073">
        <w:pPr>
          <w:pStyle w:val="Footer"/>
          <w:pBdr>
            <w:top w:val="single" w:sz="4" w:space="1" w:color="auto"/>
          </w:pBdr>
          <w:jc w:val="right"/>
          <w:rPr>
            <w:sz w:val="20"/>
            <w:szCs w:val="20"/>
          </w:rPr>
        </w:pPr>
        <w:r>
          <w:rPr>
            <w:sz w:val="20"/>
            <w:szCs w:val="20"/>
          </w:rPr>
          <w:t xml:space="preserve">V2.1 </w:t>
        </w:r>
        <w:r w:rsidR="00A357A1">
          <w:rPr>
            <w:sz w:val="20"/>
            <w:szCs w:val="20"/>
          </w:rPr>
          <w:t>10</w:t>
        </w:r>
        <w:r w:rsidR="00A357A1">
          <w:rPr>
            <w:sz w:val="20"/>
            <w:szCs w:val="20"/>
            <w:vertAlign w:val="superscript"/>
          </w:rPr>
          <w:t xml:space="preserve">th </w:t>
        </w:r>
        <w:r w:rsidR="00A357A1">
          <w:rPr>
            <w:sz w:val="20"/>
            <w:szCs w:val="20"/>
          </w:rPr>
          <w:t xml:space="preserve">November </w:t>
        </w:r>
        <w:bookmarkStart w:id="107" w:name="_GoBack"/>
        <w:bookmarkEnd w:id="107"/>
        <w:r>
          <w:rPr>
            <w:sz w:val="20"/>
            <w:szCs w:val="20"/>
          </w:rPr>
          <w:t>2020</w:t>
        </w:r>
      </w:p>
      <w:p w14:paraId="3085C604" w14:textId="63658481"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357A1">
          <w:rPr>
            <w:noProof/>
            <w:sz w:val="20"/>
            <w:szCs w:val="20"/>
          </w:rPr>
          <w:t>2</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839E3" w14:textId="77777777" w:rsidR="005C7242" w:rsidRDefault="005C7242">
      <w:r>
        <w:separator/>
      </w:r>
    </w:p>
  </w:footnote>
  <w:footnote w:type="continuationSeparator" w:id="0">
    <w:p w14:paraId="52AA40F3" w14:textId="77777777" w:rsidR="005C7242" w:rsidRDefault="005C7242">
      <w:r>
        <w:continuationSeparator/>
      </w:r>
    </w:p>
  </w:footnote>
  <w:footnote w:type="continuationNotice" w:id="1">
    <w:p w14:paraId="252F023F" w14:textId="77777777" w:rsidR="005C7242" w:rsidRDefault="005C7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8ECB" w14:textId="77777777" w:rsidR="003B52FC" w:rsidRDefault="003B52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Default="00913679"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1FED4DA" w14:textId="39DDB947" w:rsidR="00913679" w:rsidRDefault="003B52FC" w:rsidP="00F70073">
    <w:pPr>
      <w:pStyle w:val="Header"/>
      <w:pBdr>
        <w:bottom w:val="single" w:sz="4" w:space="1" w:color="auto"/>
      </w:pBdr>
      <w:jc w:val="center"/>
    </w:pPr>
    <w:r>
      <w:t>Provision of ISO 9001 Accreditation Services</w:t>
    </w:r>
  </w:p>
  <w:p w14:paraId="5363E1E4" w14:textId="695D853A" w:rsidR="003B52FC" w:rsidRDefault="003B52FC" w:rsidP="00F70073">
    <w:pPr>
      <w:pStyle w:val="Header"/>
      <w:pBdr>
        <w:bottom w:val="single" w:sz="4" w:space="1" w:color="auto"/>
      </w:pBdr>
      <w:jc w:val="center"/>
    </w:pPr>
    <w:r>
      <w:t>CCCC20B54</w:t>
    </w:r>
  </w:p>
  <w:p w14:paraId="13B38762" w14:textId="77777777" w:rsidR="003B52FC" w:rsidRDefault="003B52FC" w:rsidP="00F70073">
    <w:pPr>
      <w:pStyle w:val="Header"/>
      <w:pBdr>
        <w:bottom w:val="single" w:sz="4" w:space="1" w:color="auto"/>
      </w:pBdr>
      <w:jc w:val="center"/>
    </w:pPr>
  </w:p>
  <w:p w14:paraId="68388EBA" w14:textId="77777777" w:rsidR="00913679" w:rsidRDefault="0091367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52FC"/>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C7242"/>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57A1"/>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0C8B91B-69B8-4C37-912A-FAD9679D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31</Pages>
  <Words>9290</Words>
  <Characters>52954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62120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Steven Lewis</cp:lastModifiedBy>
  <cp:revision>4</cp:revision>
  <cp:lastPrinted>2012-12-10T12:26:00Z</cp:lastPrinted>
  <dcterms:created xsi:type="dcterms:W3CDTF">2019-05-21T10:40:00Z</dcterms:created>
  <dcterms:modified xsi:type="dcterms:W3CDTF">2020-11-10T10:46:00Z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