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3CBD" w:rsidRDefault="004C3CBD" w:rsidP="0088131D">
      <w:pPr>
        <w:jc w:val="right"/>
        <w:rPr>
          <w:rFonts w:cs="Arial"/>
          <w:b/>
          <w:szCs w:val="22"/>
        </w:rPr>
      </w:pPr>
    </w:p>
    <w:p w:rsidR="00F40C4D" w:rsidRPr="002353BC" w:rsidRDefault="00A90A33" w:rsidP="0088131D">
      <w:pPr>
        <w:jc w:val="right"/>
        <w:rPr>
          <w:szCs w:val="22"/>
        </w:rPr>
      </w:pPr>
      <w:r>
        <w:rPr>
          <w:rFonts w:cs="Arial"/>
          <w:b/>
          <w:szCs w:val="22"/>
        </w:rPr>
        <w:t xml:space="preserve"> </w:t>
      </w:r>
      <w:r w:rsidR="0088131D" w:rsidRPr="002353BC">
        <w:rPr>
          <w:rFonts w:cs="Arial"/>
          <w:b/>
          <w:sz w:val="28"/>
          <w:szCs w:val="28"/>
        </w:rPr>
        <w:tab/>
      </w:r>
      <w:r w:rsidR="0088131D" w:rsidRPr="002353BC">
        <w:rPr>
          <w:rFonts w:cs="Arial"/>
          <w:b/>
          <w:sz w:val="28"/>
          <w:szCs w:val="28"/>
        </w:rPr>
        <w:tab/>
      </w:r>
      <w:r w:rsidR="0088131D" w:rsidRPr="002353BC">
        <w:rPr>
          <w:rFonts w:cs="Arial"/>
          <w:b/>
          <w:sz w:val="28"/>
          <w:szCs w:val="28"/>
        </w:rPr>
        <w:tab/>
      </w:r>
      <w:r w:rsidR="0088131D" w:rsidRPr="002353BC">
        <w:rPr>
          <w:rFonts w:cs="Arial"/>
          <w:b/>
          <w:sz w:val="28"/>
          <w:szCs w:val="28"/>
        </w:rPr>
        <w:tab/>
      </w:r>
      <w:r w:rsidR="0088131D" w:rsidRPr="002353BC">
        <w:rPr>
          <w:rFonts w:cs="Arial"/>
          <w:b/>
          <w:sz w:val="28"/>
          <w:szCs w:val="28"/>
        </w:rPr>
        <w:tab/>
      </w:r>
      <w:r w:rsidR="0088131D" w:rsidRPr="002353BC">
        <w:rPr>
          <w:rFonts w:cs="Arial"/>
          <w:b/>
          <w:sz w:val="28"/>
          <w:szCs w:val="28"/>
        </w:rPr>
        <w:tab/>
      </w:r>
      <w:r w:rsidR="0088131D" w:rsidRPr="002353BC">
        <w:rPr>
          <w:rFonts w:cs="Arial"/>
          <w:b/>
          <w:sz w:val="28"/>
          <w:szCs w:val="28"/>
        </w:rPr>
        <w:tab/>
      </w:r>
      <w:r w:rsidR="0088131D" w:rsidRPr="002353BC">
        <w:rPr>
          <w:rFonts w:cs="Arial"/>
          <w:b/>
          <w:sz w:val="28"/>
          <w:szCs w:val="28"/>
        </w:rPr>
        <w:tab/>
      </w:r>
      <w:r w:rsidR="0088131D" w:rsidRPr="002353BC">
        <w:rPr>
          <w:rFonts w:cs="Arial"/>
          <w:b/>
          <w:sz w:val="28"/>
          <w:szCs w:val="28"/>
        </w:rPr>
        <w:tab/>
      </w:r>
    </w:p>
    <w:p w:rsidR="00F40C4D" w:rsidRDefault="00F40C4D" w:rsidP="00F40C4D">
      <w:pPr>
        <w:jc w:val="center"/>
      </w:pPr>
    </w:p>
    <w:p w:rsidR="00841257" w:rsidRDefault="00841257" w:rsidP="00F40C4D">
      <w:pPr>
        <w:jc w:val="center"/>
      </w:pPr>
    </w:p>
    <w:p w:rsidR="00841257" w:rsidRDefault="00841257" w:rsidP="00F40C4D">
      <w:pPr>
        <w:jc w:val="center"/>
      </w:pPr>
    </w:p>
    <w:p w:rsidR="00F40C4D" w:rsidRDefault="00F40C4D" w:rsidP="00F40C4D">
      <w:r>
        <w:tab/>
      </w:r>
      <w:r>
        <w:tab/>
      </w:r>
      <w:r>
        <w:tab/>
      </w:r>
      <w:r>
        <w:tab/>
      </w:r>
      <w:r>
        <w:tab/>
      </w:r>
      <w:r>
        <w:tab/>
      </w:r>
      <w:r>
        <w:tab/>
      </w:r>
    </w:p>
    <w:p w:rsidR="00632256" w:rsidRDefault="00FF7696" w:rsidP="00841257">
      <w:pPr>
        <w:pStyle w:val="TOAHeading"/>
        <w:tabs>
          <w:tab w:val="clear" w:pos="9360"/>
        </w:tabs>
        <w:suppressAutoHyphens w:val="0"/>
        <w:jc w:val="center"/>
        <w:rPr>
          <w:lang w:val="en-GB"/>
        </w:rPr>
      </w:pPr>
      <w:r>
        <w:rPr>
          <w:noProof/>
          <w:lang w:val="en-GB" w:eastAsia="en-GB"/>
        </w:rPr>
        <w:drawing>
          <wp:inline distT="0" distB="0" distL="0" distR="0">
            <wp:extent cx="2381250" cy="1914525"/>
            <wp:effectExtent l="0" t="0" r="0" b="9525"/>
            <wp:docPr id="1" name="Picture 1" descr="MOD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D_RGB_AW"/>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381250" cy="1914525"/>
                    </a:xfrm>
                    <a:prstGeom prst="rect">
                      <a:avLst/>
                    </a:prstGeom>
                    <a:noFill/>
                    <a:ln>
                      <a:noFill/>
                    </a:ln>
                  </pic:spPr>
                </pic:pic>
              </a:graphicData>
            </a:graphic>
          </wp:inline>
        </w:drawing>
      </w:r>
    </w:p>
    <w:p w:rsidR="00632256" w:rsidRDefault="00632256" w:rsidP="00632256">
      <w:pPr>
        <w:rPr>
          <w:noProof/>
        </w:rPr>
      </w:pPr>
    </w:p>
    <w:p w:rsidR="00632256" w:rsidRDefault="00632256" w:rsidP="00632256">
      <w:pPr>
        <w:rPr>
          <w:noProof/>
        </w:rPr>
      </w:pPr>
    </w:p>
    <w:p w:rsidR="00632256" w:rsidRDefault="00632256" w:rsidP="00632256">
      <w:pPr>
        <w:rPr>
          <w:noProof/>
        </w:rPr>
      </w:pPr>
    </w:p>
    <w:p w:rsidR="00632256" w:rsidRDefault="00632256" w:rsidP="00632256">
      <w:pPr>
        <w:rPr>
          <w:noProof/>
        </w:rPr>
      </w:pPr>
    </w:p>
    <w:p w:rsidR="00632256" w:rsidRDefault="00632256" w:rsidP="00632256">
      <w:pPr>
        <w:pStyle w:val="BodyText2"/>
        <w:jc w:val="center"/>
        <w:rPr>
          <w:color w:val="0000FF"/>
          <w:sz w:val="56"/>
        </w:rPr>
      </w:pPr>
    </w:p>
    <w:p w:rsidR="005210E4" w:rsidRPr="007365C7" w:rsidRDefault="007A4659" w:rsidP="007A4659">
      <w:pPr>
        <w:pStyle w:val="BodyText2"/>
        <w:tabs>
          <w:tab w:val="left" w:pos="5250"/>
        </w:tabs>
        <w:jc w:val="left"/>
        <w:rPr>
          <w:rFonts w:ascii="Arial" w:hAnsi="Arial" w:cs="Arial"/>
          <w:sz w:val="56"/>
        </w:rPr>
      </w:pPr>
      <w:r w:rsidRPr="007365C7">
        <w:rPr>
          <w:rFonts w:ascii="Arial" w:hAnsi="Arial" w:cs="Arial"/>
          <w:sz w:val="56"/>
        </w:rPr>
        <w:tab/>
      </w:r>
    </w:p>
    <w:p w:rsidR="005210E4" w:rsidRPr="007365C7" w:rsidRDefault="0050170F" w:rsidP="00E7671B">
      <w:pPr>
        <w:pStyle w:val="BodyText2"/>
        <w:jc w:val="center"/>
        <w:rPr>
          <w:rFonts w:ascii="Arial" w:hAnsi="Arial" w:cs="Arial"/>
          <w:i w:val="0"/>
          <w:sz w:val="56"/>
        </w:rPr>
      </w:pPr>
      <w:r>
        <w:rPr>
          <w:rFonts w:ascii="Arial" w:hAnsi="Arial" w:cs="Arial"/>
          <w:i w:val="0"/>
          <w:sz w:val="56"/>
        </w:rPr>
        <w:t>Contract</w:t>
      </w:r>
      <w:r w:rsidR="005210E4" w:rsidRPr="007365C7">
        <w:rPr>
          <w:rFonts w:ascii="Arial" w:hAnsi="Arial" w:cs="Arial"/>
          <w:i w:val="0"/>
          <w:sz w:val="56"/>
        </w:rPr>
        <w:t xml:space="preserve"> No: </w:t>
      </w:r>
      <w:bookmarkStart w:id="0" w:name="Text273"/>
      <w:r w:rsidR="0007787E">
        <w:rPr>
          <w:rFonts w:ascii="Arial" w:hAnsi="Arial" w:cs="Arial"/>
          <w:i w:val="0"/>
          <w:noProof/>
          <w:sz w:val="56"/>
        </w:rPr>
        <w:t xml:space="preserve"> </w:t>
      </w:r>
      <w:r w:rsidR="00553D64">
        <w:rPr>
          <w:rFonts w:ascii="Arial" w:hAnsi="Arial" w:cs="Arial"/>
          <w:i w:val="0"/>
          <w:noProof/>
          <w:sz w:val="56"/>
        </w:rPr>
        <w:t>ISSCCT/0310</w:t>
      </w:r>
      <w:r w:rsidR="0007787E">
        <w:rPr>
          <w:rFonts w:ascii="Arial" w:hAnsi="Arial" w:cs="Arial"/>
          <w:i w:val="0"/>
          <w:noProof/>
          <w:sz w:val="56"/>
        </w:rPr>
        <w:t xml:space="preserve">    </w:t>
      </w:r>
      <w:bookmarkEnd w:id="0"/>
    </w:p>
    <w:p w:rsidR="007A4659" w:rsidRPr="007365C7" w:rsidRDefault="007A4659" w:rsidP="00632256">
      <w:pPr>
        <w:pStyle w:val="BodyText2"/>
        <w:jc w:val="center"/>
        <w:rPr>
          <w:rFonts w:ascii="Arial" w:hAnsi="Arial" w:cs="Arial"/>
          <w:i w:val="0"/>
          <w:sz w:val="56"/>
        </w:rPr>
      </w:pPr>
    </w:p>
    <w:p w:rsidR="007A4659" w:rsidRPr="007365C7" w:rsidRDefault="007A4659" w:rsidP="00632256">
      <w:pPr>
        <w:pStyle w:val="BodyText2"/>
        <w:jc w:val="center"/>
        <w:rPr>
          <w:rFonts w:ascii="Arial" w:hAnsi="Arial" w:cs="Arial"/>
          <w:i w:val="0"/>
          <w:sz w:val="56"/>
        </w:rPr>
      </w:pPr>
      <w:r w:rsidRPr="007365C7">
        <w:rPr>
          <w:rFonts w:ascii="Arial" w:hAnsi="Arial" w:cs="Arial"/>
          <w:i w:val="0"/>
          <w:sz w:val="56"/>
        </w:rPr>
        <w:t>For:</w:t>
      </w:r>
      <w:r w:rsidR="00553D64">
        <w:rPr>
          <w:rFonts w:ascii="Arial" w:hAnsi="Arial" w:cs="Arial"/>
          <w:i w:val="0"/>
          <w:sz w:val="56"/>
        </w:rPr>
        <w:t xml:space="preserve"> </w:t>
      </w:r>
      <w:r w:rsidR="00553D64" w:rsidRPr="0068531B">
        <w:rPr>
          <w:rFonts w:ascii="Arial" w:hAnsi="Arial" w:cs="Arial"/>
          <w:i w:val="0"/>
          <w:sz w:val="56"/>
        </w:rPr>
        <w:t xml:space="preserve">DLMC </w:t>
      </w:r>
      <w:r w:rsidR="0068531B">
        <w:rPr>
          <w:rFonts w:ascii="Arial" w:hAnsi="Arial" w:cs="Arial"/>
          <w:i w:val="0"/>
          <w:sz w:val="56"/>
        </w:rPr>
        <w:t>Future Capability</w:t>
      </w:r>
      <w:r w:rsidR="00553D64">
        <w:rPr>
          <w:rFonts w:ascii="Arial" w:hAnsi="Arial" w:cs="Arial"/>
          <w:i w:val="0"/>
          <w:sz w:val="56"/>
        </w:rPr>
        <w:t xml:space="preserve"> </w:t>
      </w:r>
    </w:p>
    <w:p w:rsidR="007A4659" w:rsidRPr="007365C7" w:rsidRDefault="007A4659" w:rsidP="00632256">
      <w:pPr>
        <w:pStyle w:val="BodyText2"/>
        <w:jc w:val="center"/>
        <w:rPr>
          <w:rFonts w:ascii="Arial" w:hAnsi="Arial" w:cs="Arial"/>
          <w:i w:val="0"/>
          <w:sz w:val="56"/>
        </w:rPr>
      </w:pPr>
    </w:p>
    <w:p w:rsidR="007A4659" w:rsidRPr="007365C7" w:rsidRDefault="0007787E" w:rsidP="00E7671B">
      <w:pPr>
        <w:pStyle w:val="BodyText2"/>
        <w:jc w:val="center"/>
        <w:rPr>
          <w:rFonts w:ascii="Arial" w:hAnsi="Arial" w:cs="Arial"/>
          <w:i w:val="0"/>
          <w:sz w:val="56"/>
        </w:rPr>
      </w:pPr>
      <w:bookmarkStart w:id="1" w:name="Text274"/>
      <w:r>
        <w:rPr>
          <w:rFonts w:ascii="Arial" w:hAnsi="Arial" w:cs="Arial"/>
          <w:i w:val="0"/>
          <w:noProof/>
          <w:sz w:val="56"/>
        </w:rPr>
        <w:t xml:space="preserve">     </w:t>
      </w:r>
      <w:bookmarkEnd w:id="1"/>
    </w:p>
    <w:p w:rsidR="007A4659" w:rsidRDefault="007A4659" w:rsidP="007A4659">
      <w:pPr>
        <w:pStyle w:val="BodyText2"/>
        <w:jc w:val="center"/>
        <w:rPr>
          <w:i w:val="0"/>
          <w:color w:val="0000FF"/>
        </w:rPr>
      </w:pPr>
    </w:p>
    <w:p w:rsidR="007A4659" w:rsidRDefault="007A4659" w:rsidP="007A4659">
      <w:pPr>
        <w:pStyle w:val="BodyText2"/>
        <w:jc w:val="left"/>
        <w:rPr>
          <w:i w:val="0"/>
          <w:color w:val="0000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3"/>
        <w:gridCol w:w="4644"/>
      </w:tblGrid>
      <w:tr w:rsidR="00020843" w:rsidRPr="00166591" w:rsidTr="00166591">
        <w:trPr>
          <w:trHeight w:val="1925"/>
        </w:trPr>
        <w:tc>
          <w:tcPr>
            <w:tcW w:w="4643" w:type="dxa"/>
            <w:shd w:val="clear" w:color="auto" w:fill="auto"/>
          </w:tcPr>
          <w:p w:rsidR="00020843" w:rsidRPr="00166591" w:rsidRDefault="00020843" w:rsidP="00166591">
            <w:pPr>
              <w:pStyle w:val="BodyText2"/>
              <w:jc w:val="left"/>
              <w:rPr>
                <w:rFonts w:ascii="Arial" w:hAnsi="Arial" w:cs="Arial"/>
                <w:i w:val="0"/>
                <w:color w:val="0000FF"/>
              </w:rPr>
            </w:pPr>
            <w:r w:rsidRPr="00166591">
              <w:rPr>
                <w:rFonts w:ascii="Arial" w:hAnsi="Arial" w:cs="Arial"/>
                <w:i w:val="0"/>
              </w:rPr>
              <w:t xml:space="preserve">Between </w:t>
            </w:r>
            <w:r w:rsidRPr="00166591">
              <w:rPr>
                <w:rFonts w:ascii="Arial" w:hAnsi="Arial" w:cs="Arial"/>
                <w:i w:val="0"/>
                <w:color w:val="000000"/>
              </w:rPr>
              <w:t>Secretary of State for Defence of the United Kingdom of Great Britain and Northern Ireland</w:t>
            </w:r>
          </w:p>
          <w:p w:rsidR="007E13BF" w:rsidRDefault="00020843" w:rsidP="00166591">
            <w:pPr>
              <w:pStyle w:val="BodyText2"/>
              <w:jc w:val="left"/>
              <w:rPr>
                <w:rFonts w:ascii="Arial" w:hAnsi="Arial" w:cs="Arial"/>
                <w:i w:val="0"/>
              </w:rPr>
            </w:pPr>
            <w:r w:rsidRPr="00166591">
              <w:rPr>
                <w:rFonts w:ascii="Arial" w:hAnsi="Arial" w:cs="Arial"/>
                <w:i w:val="0"/>
              </w:rPr>
              <w:t>Team Na</w:t>
            </w:r>
            <w:smartTag w:uri="urn:schemas-microsoft-com:office:smarttags" w:element="PersonName">
              <w:r w:rsidRPr="00166591">
                <w:rPr>
                  <w:rFonts w:ascii="Arial" w:hAnsi="Arial" w:cs="Arial"/>
                  <w:i w:val="0"/>
                </w:rPr>
                <w:t>me</w:t>
              </w:r>
            </w:smartTag>
            <w:r w:rsidRPr="00166591">
              <w:rPr>
                <w:rFonts w:ascii="Arial" w:hAnsi="Arial" w:cs="Arial"/>
                <w:i w:val="0"/>
              </w:rPr>
              <w:t xml:space="preserve"> and address: </w:t>
            </w:r>
          </w:p>
          <w:p w:rsidR="007E13BF" w:rsidRPr="00166591" w:rsidRDefault="00553D64" w:rsidP="00166591">
            <w:pPr>
              <w:pStyle w:val="BodyText2"/>
              <w:jc w:val="left"/>
              <w:rPr>
                <w:rFonts w:ascii="Arial" w:hAnsi="Arial" w:cs="Arial"/>
                <w:i w:val="0"/>
              </w:rPr>
            </w:pPr>
            <w:r>
              <w:rPr>
                <w:rFonts w:ascii="Arial" w:hAnsi="Arial" w:cs="Arial"/>
                <w:i w:val="0"/>
              </w:rPr>
              <w:t>Corporate Contracting Team</w:t>
            </w:r>
          </w:p>
          <w:p w:rsidR="00020843" w:rsidRPr="00166591" w:rsidRDefault="00553D64" w:rsidP="00166591">
            <w:pPr>
              <w:pStyle w:val="BodyText2"/>
              <w:jc w:val="left"/>
              <w:rPr>
                <w:rFonts w:ascii="Arial" w:hAnsi="Arial" w:cs="Arial"/>
                <w:i w:val="0"/>
              </w:rPr>
            </w:pPr>
            <w:r>
              <w:rPr>
                <w:rFonts w:ascii="Arial" w:hAnsi="Arial" w:cs="Arial"/>
                <w:i w:val="0"/>
                <w:noProof/>
              </w:rPr>
              <w:t>Spur B2, Bldg 405, MoD Corsham</w:t>
            </w:r>
            <w:r w:rsidR="0007787E">
              <w:rPr>
                <w:rFonts w:ascii="Arial" w:hAnsi="Arial" w:cs="Arial"/>
                <w:i w:val="0"/>
                <w:noProof/>
              </w:rPr>
              <w:t xml:space="preserve">    </w:t>
            </w:r>
          </w:p>
          <w:p w:rsidR="00020843" w:rsidRPr="00166591" w:rsidRDefault="00553D64" w:rsidP="00166591">
            <w:pPr>
              <w:pStyle w:val="BodyText2"/>
              <w:jc w:val="left"/>
              <w:rPr>
                <w:rFonts w:ascii="Arial" w:hAnsi="Arial" w:cs="Arial"/>
                <w:i w:val="0"/>
              </w:rPr>
            </w:pPr>
            <w:r>
              <w:rPr>
                <w:rFonts w:ascii="Arial" w:hAnsi="Arial" w:cs="Arial"/>
                <w:i w:val="0"/>
                <w:noProof/>
              </w:rPr>
              <w:t>Westwells Road</w:t>
            </w:r>
            <w:r w:rsidR="0007787E">
              <w:rPr>
                <w:rFonts w:ascii="Arial" w:hAnsi="Arial" w:cs="Arial"/>
                <w:i w:val="0"/>
                <w:noProof/>
              </w:rPr>
              <w:t xml:space="preserve">    </w:t>
            </w:r>
            <w:r>
              <w:rPr>
                <w:rFonts w:ascii="Arial" w:hAnsi="Arial" w:cs="Arial"/>
                <w:i w:val="0"/>
                <w:noProof/>
              </w:rPr>
              <w:t>Corsham</w:t>
            </w:r>
            <w:r w:rsidR="0007787E">
              <w:rPr>
                <w:rFonts w:ascii="Arial" w:hAnsi="Arial" w:cs="Arial"/>
                <w:i w:val="0"/>
                <w:noProof/>
              </w:rPr>
              <w:t xml:space="preserve">    </w:t>
            </w:r>
          </w:p>
          <w:p w:rsidR="007E13BF" w:rsidRDefault="00553D64" w:rsidP="00166591">
            <w:pPr>
              <w:pStyle w:val="BodyText2"/>
              <w:jc w:val="left"/>
              <w:rPr>
                <w:rFonts w:ascii="Arial" w:hAnsi="Arial" w:cs="Arial"/>
                <w:i w:val="0"/>
                <w:noProof/>
              </w:rPr>
            </w:pPr>
            <w:r>
              <w:rPr>
                <w:rFonts w:ascii="Arial" w:hAnsi="Arial" w:cs="Arial"/>
                <w:i w:val="0"/>
                <w:noProof/>
              </w:rPr>
              <w:t>SN13 9NR</w:t>
            </w:r>
            <w:r w:rsidR="0007787E">
              <w:rPr>
                <w:rFonts w:ascii="Arial" w:hAnsi="Arial" w:cs="Arial"/>
                <w:i w:val="0"/>
                <w:noProof/>
              </w:rPr>
              <w:t xml:space="preserve">     </w:t>
            </w:r>
          </w:p>
          <w:p w:rsidR="007E13BF" w:rsidRPr="00166591" w:rsidRDefault="007E13BF" w:rsidP="00166591">
            <w:pPr>
              <w:pStyle w:val="BodyText2"/>
              <w:jc w:val="left"/>
              <w:rPr>
                <w:rFonts w:ascii="Arial" w:hAnsi="Arial" w:cs="Arial"/>
                <w:i w:val="0"/>
              </w:rPr>
            </w:pPr>
          </w:p>
          <w:p w:rsidR="00020843" w:rsidRPr="00166591" w:rsidRDefault="00020843" w:rsidP="00166591">
            <w:pPr>
              <w:pStyle w:val="BodyText2"/>
              <w:jc w:val="left"/>
              <w:rPr>
                <w:rFonts w:ascii="Arial" w:hAnsi="Arial" w:cs="Arial"/>
                <w:i w:val="0"/>
              </w:rPr>
            </w:pPr>
            <w:r w:rsidRPr="00166591">
              <w:rPr>
                <w:rFonts w:ascii="Arial" w:hAnsi="Arial" w:cs="Arial"/>
                <w:i w:val="0"/>
              </w:rPr>
              <w:t xml:space="preserve">E-mail Address: </w:t>
            </w:r>
            <w:r w:rsidR="0007787E">
              <w:rPr>
                <w:rFonts w:ascii="Arial" w:hAnsi="Arial" w:cs="Arial"/>
                <w:i w:val="0"/>
                <w:noProof/>
              </w:rPr>
              <w:t xml:space="preserve">     </w:t>
            </w:r>
          </w:p>
          <w:p w:rsidR="00020843" w:rsidRPr="00166591" w:rsidRDefault="00020843" w:rsidP="00166591">
            <w:pPr>
              <w:pStyle w:val="BodyText2"/>
              <w:jc w:val="left"/>
              <w:rPr>
                <w:rFonts w:ascii="Arial" w:hAnsi="Arial" w:cs="Arial"/>
                <w:i w:val="0"/>
              </w:rPr>
            </w:pPr>
            <w:r w:rsidRPr="00166591">
              <w:rPr>
                <w:rFonts w:ascii="Arial" w:hAnsi="Arial" w:cs="Arial"/>
                <w:i w:val="0"/>
              </w:rPr>
              <w:t xml:space="preserve">Telephone Number: </w:t>
            </w:r>
            <w:r w:rsidR="0007787E">
              <w:rPr>
                <w:rFonts w:ascii="Arial" w:hAnsi="Arial" w:cs="Arial"/>
                <w:i w:val="0"/>
                <w:noProof/>
              </w:rPr>
              <w:t xml:space="preserve">     </w:t>
            </w:r>
          </w:p>
          <w:p w:rsidR="00020843" w:rsidRPr="00166591" w:rsidRDefault="00020843" w:rsidP="00166591">
            <w:pPr>
              <w:pStyle w:val="BodyText2"/>
              <w:jc w:val="left"/>
              <w:rPr>
                <w:rFonts w:ascii="Arial" w:hAnsi="Arial" w:cs="Arial"/>
                <w:i w:val="0"/>
              </w:rPr>
            </w:pPr>
            <w:r w:rsidRPr="00166591">
              <w:rPr>
                <w:rFonts w:ascii="Arial" w:hAnsi="Arial" w:cs="Arial"/>
                <w:i w:val="0"/>
              </w:rPr>
              <w:t xml:space="preserve">Facsimile Number: </w:t>
            </w:r>
            <w:r w:rsidR="0007787E">
              <w:rPr>
                <w:rFonts w:ascii="Arial" w:hAnsi="Arial" w:cs="Arial"/>
                <w:i w:val="0"/>
                <w:noProof/>
              </w:rPr>
              <w:t xml:space="preserve">     </w:t>
            </w:r>
          </w:p>
          <w:p w:rsidR="00020843" w:rsidRPr="00166591" w:rsidRDefault="00020843" w:rsidP="00166591">
            <w:pPr>
              <w:pStyle w:val="BodyText2"/>
              <w:jc w:val="left"/>
              <w:rPr>
                <w:rFonts w:ascii="Arial" w:hAnsi="Arial" w:cs="Arial"/>
                <w:i w:val="0"/>
                <w:color w:val="0000FF"/>
              </w:rPr>
            </w:pPr>
          </w:p>
        </w:tc>
        <w:tc>
          <w:tcPr>
            <w:tcW w:w="4644" w:type="dxa"/>
            <w:shd w:val="clear" w:color="auto" w:fill="auto"/>
          </w:tcPr>
          <w:p w:rsidR="00020843" w:rsidRPr="00166591" w:rsidRDefault="00020843" w:rsidP="00166591">
            <w:pPr>
              <w:pStyle w:val="BodyText2"/>
              <w:jc w:val="left"/>
              <w:rPr>
                <w:rFonts w:ascii="Arial" w:hAnsi="Arial" w:cs="Arial"/>
                <w:i w:val="0"/>
              </w:rPr>
            </w:pPr>
            <w:r w:rsidRPr="00166591">
              <w:rPr>
                <w:rFonts w:ascii="Arial" w:hAnsi="Arial" w:cs="Arial"/>
                <w:i w:val="0"/>
              </w:rPr>
              <w:t>And</w:t>
            </w:r>
          </w:p>
          <w:p w:rsidR="00020843" w:rsidRPr="00166591" w:rsidRDefault="00020843" w:rsidP="00166591">
            <w:pPr>
              <w:pStyle w:val="BodyText2"/>
              <w:jc w:val="left"/>
              <w:rPr>
                <w:rFonts w:ascii="Arial" w:hAnsi="Arial" w:cs="Arial"/>
                <w:i w:val="0"/>
              </w:rPr>
            </w:pPr>
          </w:p>
          <w:p w:rsidR="00020843" w:rsidRPr="00166591" w:rsidRDefault="00020843" w:rsidP="00166591">
            <w:pPr>
              <w:pStyle w:val="BodyText2"/>
              <w:jc w:val="left"/>
              <w:rPr>
                <w:rFonts w:ascii="Arial" w:hAnsi="Arial" w:cs="Arial"/>
                <w:i w:val="0"/>
              </w:rPr>
            </w:pPr>
          </w:p>
          <w:p w:rsidR="00020843" w:rsidRPr="00166591" w:rsidRDefault="00807010" w:rsidP="00166591">
            <w:pPr>
              <w:pStyle w:val="BodyText2"/>
              <w:jc w:val="left"/>
              <w:rPr>
                <w:rFonts w:ascii="Arial" w:hAnsi="Arial" w:cs="Arial"/>
                <w:i w:val="0"/>
              </w:rPr>
            </w:pPr>
            <w:r>
              <w:rPr>
                <w:rFonts w:ascii="Arial" w:hAnsi="Arial" w:cs="Arial"/>
                <w:i w:val="0"/>
              </w:rPr>
              <w:t>Contractor</w:t>
            </w:r>
            <w:r w:rsidR="00020843" w:rsidRPr="00166591">
              <w:rPr>
                <w:rFonts w:ascii="Arial" w:hAnsi="Arial" w:cs="Arial"/>
                <w:i w:val="0"/>
              </w:rPr>
              <w:t xml:space="preserve">  Na</w:t>
            </w:r>
            <w:smartTag w:uri="urn:schemas-microsoft-com:office:smarttags" w:element="PersonName">
              <w:r w:rsidR="00020843" w:rsidRPr="00166591">
                <w:rPr>
                  <w:rFonts w:ascii="Arial" w:hAnsi="Arial" w:cs="Arial"/>
                  <w:i w:val="0"/>
                </w:rPr>
                <w:t>me</w:t>
              </w:r>
            </w:smartTag>
            <w:r w:rsidR="00020843" w:rsidRPr="00166591">
              <w:rPr>
                <w:rFonts w:ascii="Arial" w:hAnsi="Arial" w:cs="Arial"/>
                <w:i w:val="0"/>
              </w:rPr>
              <w:t xml:space="preserve"> and address: </w:t>
            </w:r>
          </w:p>
          <w:p w:rsidR="00020843" w:rsidRPr="00166591" w:rsidRDefault="0007787E" w:rsidP="00166591">
            <w:pPr>
              <w:pStyle w:val="BodyText2"/>
              <w:jc w:val="left"/>
              <w:rPr>
                <w:rFonts w:ascii="Arial" w:hAnsi="Arial" w:cs="Arial"/>
                <w:i w:val="0"/>
              </w:rPr>
            </w:pPr>
            <w:r>
              <w:rPr>
                <w:rFonts w:ascii="Arial" w:hAnsi="Arial" w:cs="Arial"/>
                <w:i w:val="0"/>
                <w:noProof/>
              </w:rPr>
              <w:t xml:space="preserve">     </w:t>
            </w:r>
          </w:p>
          <w:p w:rsidR="00020843" w:rsidRPr="00166591" w:rsidRDefault="0007787E" w:rsidP="00166591">
            <w:pPr>
              <w:pStyle w:val="BodyText2"/>
              <w:jc w:val="left"/>
              <w:rPr>
                <w:rFonts w:ascii="Arial" w:hAnsi="Arial" w:cs="Arial"/>
                <w:i w:val="0"/>
              </w:rPr>
            </w:pPr>
            <w:r>
              <w:rPr>
                <w:rFonts w:ascii="Arial" w:hAnsi="Arial" w:cs="Arial"/>
                <w:i w:val="0"/>
                <w:noProof/>
              </w:rPr>
              <w:t xml:space="preserve">     </w:t>
            </w:r>
          </w:p>
          <w:p w:rsidR="00020843" w:rsidRPr="00166591" w:rsidRDefault="0007787E" w:rsidP="00166591">
            <w:pPr>
              <w:pStyle w:val="BodyText2"/>
              <w:jc w:val="left"/>
              <w:rPr>
                <w:rFonts w:ascii="Arial" w:hAnsi="Arial" w:cs="Arial"/>
                <w:i w:val="0"/>
              </w:rPr>
            </w:pPr>
            <w:r>
              <w:rPr>
                <w:rFonts w:ascii="Arial" w:hAnsi="Arial" w:cs="Arial"/>
                <w:i w:val="0"/>
                <w:noProof/>
              </w:rPr>
              <w:t xml:space="preserve">     </w:t>
            </w:r>
          </w:p>
          <w:p w:rsidR="00020843" w:rsidRPr="00166591" w:rsidRDefault="0007787E" w:rsidP="00166591">
            <w:pPr>
              <w:pStyle w:val="BodyText2"/>
              <w:jc w:val="left"/>
              <w:rPr>
                <w:rFonts w:ascii="Arial" w:hAnsi="Arial" w:cs="Arial"/>
                <w:i w:val="0"/>
              </w:rPr>
            </w:pPr>
            <w:r>
              <w:rPr>
                <w:rFonts w:ascii="Arial" w:hAnsi="Arial" w:cs="Arial"/>
                <w:i w:val="0"/>
                <w:noProof/>
              </w:rPr>
              <w:t xml:space="preserve">     </w:t>
            </w:r>
          </w:p>
          <w:p w:rsidR="00020843" w:rsidRPr="00166591" w:rsidRDefault="0007787E" w:rsidP="00166591">
            <w:pPr>
              <w:pStyle w:val="BodyText2"/>
              <w:jc w:val="left"/>
              <w:rPr>
                <w:rFonts w:ascii="Arial" w:hAnsi="Arial" w:cs="Arial"/>
                <w:i w:val="0"/>
              </w:rPr>
            </w:pPr>
            <w:r>
              <w:rPr>
                <w:rFonts w:ascii="Arial" w:hAnsi="Arial" w:cs="Arial"/>
                <w:i w:val="0"/>
                <w:noProof/>
              </w:rPr>
              <w:t xml:space="preserve">     </w:t>
            </w:r>
          </w:p>
          <w:p w:rsidR="00020843" w:rsidRPr="00166591" w:rsidRDefault="00020843" w:rsidP="00166591">
            <w:pPr>
              <w:pStyle w:val="BodyText2"/>
              <w:jc w:val="left"/>
              <w:rPr>
                <w:rFonts w:ascii="Arial" w:hAnsi="Arial" w:cs="Arial"/>
                <w:i w:val="0"/>
              </w:rPr>
            </w:pPr>
          </w:p>
          <w:p w:rsidR="00020843" w:rsidRPr="00166591" w:rsidRDefault="00020843" w:rsidP="00166591">
            <w:pPr>
              <w:pStyle w:val="BodyText2"/>
              <w:jc w:val="left"/>
              <w:rPr>
                <w:rFonts w:ascii="Arial" w:hAnsi="Arial" w:cs="Arial"/>
                <w:i w:val="0"/>
              </w:rPr>
            </w:pPr>
            <w:r w:rsidRPr="00166591">
              <w:rPr>
                <w:rFonts w:ascii="Arial" w:hAnsi="Arial" w:cs="Arial"/>
                <w:i w:val="0"/>
              </w:rPr>
              <w:t xml:space="preserve">E-mail Address: </w:t>
            </w:r>
            <w:r w:rsidR="0007787E">
              <w:rPr>
                <w:rFonts w:ascii="Arial" w:hAnsi="Arial" w:cs="Arial"/>
                <w:i w:val="0"/>
                <w:noProof/>
              </w:rPr>
              <w:t xml:space="preserve">     </w:t>
            </w:r>
          </w:p>
          <w:p w:rsidR="00020843" w:rsidRPr="00166591" w:rsidRDefault="00020843" w:rsidP="00166591">
            <w:pPr>
              <w:pStyle w:val="BodyText2"/>
              <w:jc w:val="left"/>
              <w:rPr>
                <w:rFonts w:ascii="Arial" w:hAnsi="Arial" w:cs="Arial"/>
                <w:i w:val="0"/>
              </w:rPr>
            </w:pPr>
            <w:r w:rsidRPr="00166591">
              <w:rPr>
                <w:rFonts w:ascii="Arial" w:hAnsi="Arial" w:cs="Arial"/>
                <w:i w:val="0"/>
              </w:rPr>
              <w:t xml:space="preserve">Telephone Number: </w:t>
            </w:r>
            <w:r w:rsidR="0007787E">
              <w:rPr>
                <w:rFonts w:ascii="Arial" w:hAnsi="Arial" w:cs="Arial"/>
                <w:i w:val="0"/>
                <w:noProof/>
              </w:rPr>
              <w:t xml:space="preserve">     </w:t>
            </w:r>
          </w:p>
          <w:p w:rsidR="00020843" w:rsidRPr="00166591" w:rsidRDefault="00020843" w:rsidP="00166591">
            <w:pPr>
              <w:pStyle w:val="BodyText2"/>
              <w:jc w:val="left"/>
              <w:rPr>
                <w:rFonts w:ascii="Arial" w:hAnsi="Arial" w:cs="Arial"/>
                <w:i w:val="0"/>
              </w:rPr>
            </w:pPr>
            <w:r w:rsidRPr="00166591">
              <w:rPr>
                <w:rFonts w:ascii="Arial" w:hAnsi="Arial" w:cs="Arial"/>
                <w:i w:val="0"/>
              </w:rPr>
              <w:t xml:space="preserve">Facsimile Number: </w:t>
            </w:r>
            <w:r w:rsidR="0007787E">
              <w:rPr>
                <w:rFonts w:ascii="Arial" w:hAnsi="Arial" w:cs="Arial"/>
                <w:i w:val="0"/>
                <w:noProof/>
              </w:rPr>
              <w:t xml:space="preserve">     </w:t>
            </w:r>
          </w:p>
          <w:p w:rsidR="00020843" w:rsidRPr="00166591" w:rsidRDefault="00020843" w:rsidP="00166591">
            <w:pPr>
              <w:pStyle w:val="BodyText2"/>
              <w:jc w:val="left"/>
              <w:rPr>
                <w:rFonts w:ascii="Arial" w:hAnsi="Arial" w:cs="Arial"/>
                <w:i w:val="0"/>
                <w:color w:val="0000FF"/>
              </w:rPr>
            </w:pPr>
          </w:p>
        </w:tc>
      </w:tr>
    </w:tbl>
    <w:p w:rsidR="009D59C9" w:rsidRDefault="009D59C9" w:rsidP="007A4659">
      <w:pPr>
        <w:pStyle w:val="BodyText2"/>
        <w:jc w:val="left"/>
        <w:rPr>
          <w:i w:val="0"/>
          <w:color w:val="0000FF"/>
        </w:rPr>
      </w:pPr>
    </w:p>
    <w:p w:rsidR="009D59C9" w:rsidRDefault="009D59C9" w:rsidP="007A4659">
      <w:pPr>
        <w:pStyle w:val="BodyText2"/>
        <w:jc w:val="left"/>
        <w:rPr>
          <w:i w:val="0"/>
          <w:color w:val="0000FF"/>
        </w:rPr>
      </w:pPr>
    </w:p>
    <w:p w:rsidR="001A5470" w:rsidRPr="00524617" w:rsidRDefault="007365C7">
      <w:pPr>
        <w:pStyle w:val="TOC1"/>
        <w:tabs>
          <w:tab w:val="left" w:pos="1134"/>
        </w:tabs>
        <w:rPr>
          <w:rFonts w:ascii="Calibri" w:hAnsi="Calibri"/>
          <w:smallCaps w:val="0"/>
          <w:noProof/>
          <w:sz w:val="22"/>
          <w:szCs w:val="22"/>
        </w:rPr>
      </w:pPr>
      <w:r>
        <w:rPr>
          <w:rFonts w:cs="Arial"/>
          <w:b/>
          <w:sz w:val="28"/>
          <w:szCs w:val="28"/>
          <w:u w:val="single"/>
        </w:rPr>
        <w:br w:type="page"/>
      </w:r>
      <w:r w:rsidR="0003774F">
        <w:rPr>
          <w:rFonts w:cs="Arial"/>
          <w:b/>
          <w:sz w:val="28"/>
          <w:szCs w:val="28"/>
          <w:u w:val="single"/>
        </w:rPr>
        <w:lastRenderedPageBreak/>
        <w:fldChar w:fldCharType="begin"/>
      </w:r>
      <w:r w:rsidR="0003774F">
        <w:rPr>
          <w:rFonts w:cs="Arial"/>
          <w:b/>
          <w:sz w:val="28"/>
          <w:szCs w:val="28"/>
          <w:u w:val="single"/>
        </w:rPr>
        <w:instrText xml:space="preserve"> TOC \o "1-2" \h \z \u </w:instrText>
      </w:r>
      <w:r w:rsidR="0003774F">
        <w:rPr>
          <w:rFonts w:cs="Arial"/>
          <w:b/>
          <w:sz w:val="28"/>
          <w:szCs w:val="28"/>
          <w:u w:val="single"/>
        </w:rPr>
        <w:fldChar w:fldCharType="separate"/>
      </w:r>
      <w:hyperlink w:anchor="_Toc468036685" w:history="1">
        <w:r w:rsidR="001A5470" w:rsidRPr="009F74AF">
          <w:rPr>
            <w:rStyle w:val="Hyperlink"/>
            <w:noProof/>
          </w:rPr>
          <w:t xml:space="preserve">A </w:t>
        </w:r>
        <w:r w:rsidR="001A5470" w:rsidRPr="00524617">
          <w:rPr>
            <w:rFonts w:ascii="Calibri" w:hAnsi="Calibri"/>
            <w:smallCaps w:val="0"/>
            <w:noProof/>
            <w:sz w:val="22"/>
            <w:szCs w:val="22"/>
          </w:rPr>
          <w:tab/>
        </w:r>
        <w:r w:rsidR="001A5470" w:rsidRPr="009F74AF">
          <w:rPr>
            <w:rStyle w:val="Hyperlink"/>
            <w:noProof/>
          </w:rPr>
          <w:t xml:space="preserve">General </w:t>
        </w:r>
        <w:r w:rsidR="0050170F">
          <w:rPr>
            <w:rStyle w:val="Hyperlink"/>
            <w:noProof/>
          </w:rPr>
          <w:t>Contract</w:t>
        </w:r>
        <w:r w:rsidR="001A5470" w:rsidRPr="009F74AF">
          <w:rPr>
            <w:rStyle w:val="Hyperlink"/>
            <w:noProof/>
          </w:rPr>
          <w:t xml:space="preserve"> Provisions</w:t>
        </w:r>
        <w:r w:rsidR="001A5470">
          <w:rPr>
            <w:noProof/>
            <w:webHidden/>
          </w:rPr>
          <w:tab/>
        </w:r>
        <w:r w:rsidR="001A5470">
          <w:rPr>
            <w:noProof/>
            <w:webHidden/>
          </w:rPr>
          <w:fldChar w:fldCharType="begin"/>
        </w:r>
        <w:r w:rsidR="001A5470">
          <w:rPr>
            <w:noProof/>
            <w:webHidden/>
          </w:rPr>
          <w:instrText xml:space="preserve"> PAGEREF _Toc468036685 \h </w:instrText>
        </w:r>
        <w:r w:rsidR="001A5470">
          <w:rPr>
            <w:noProof/>
            <w:webHidden/>
          </w:rPr>
        </w:r>
        <w:r w:rsidR="001A5470">
          <w:rPr>
            <w:noProof/>
            <w:webHidden/>
          </w:rPr>
          <w:fldChar w:fldCharType="separate"/>
        </w:r>
        <w:r w:rsidR="00A85884">
          <w:rPr>
            <w:noProof/>
            <w:webHidden/>
          </w:rPr>
          <w:t>4</w:t>
        </w:r>
        <w:r w:rsidR="001A5470">
          <w:rPr>
            <w:noProof/>
            <w:webHidden/>
          </w:rPr>
          <w:fldChar w:fldCharType="end"/>
        </w:r>
      </w:hyperlink>
    </w:p>
    <w:p w:rsidR="001A5470" w:rsidRPr="00524617" w:rsidRDefault="00EF6139">
      <w:pPr>
        <w:pStyle w:val="TOC2"/>
        <w:tabs>
          <w:tab w:val="left" w:pos="1418"/>
        </w:tabs>
        <w:rPr>
          <w:rFonts w:ascii="Calibri" w:hAnsi="Calibri"/>
          <w:noProof/>
          <w:sz w:val="22"/>
          <w:szCs w:val="22"/>
        </w:rPr>
      </w:pPr>
      <w:hyperlink w:anchor="_Toc468036686" w:history="1">
        <w:r w:rsidR="001A5470" w:rsidRPr="009F74AF">
          <w:rPr>
            <w:rStyle w:val="Hyperlink"/>
            <w:b/>
            <w:bCs/>
            <w:noProof/>
          </w:rPr>
          <w:t>A1.</w:t>
        </w:r>
        <w:r w:rsidR="001A5470" w:rsidRPr="00524617">
          <w:rPr>
            <w:rFonts w:ascii="Calibri" w:hAnsi="Calibri"/>
            <w:noProof/>
            <w:sz w:val="22"/>
            <w:szCs w:val="22"/>
          </w:rPr>
          <w:tab/>
        </w:r>
        <w:r w:rsidR="001A5470" w:rsidRPr="009F74AF">
          <w:rPr>
            <w:rStyle w:val="Hyperlink"/>
            <w:b/>
            <w:bCs/>
            <w:noProof/>
          </w:rPr>
          <w:t>Interpretation</w:t>
        </w:r>
        <w:r w:rsidR="001A5470">
          <w:rPr>
            <w:noProof/>
            <w:webHidden/>
          </w:rPr>
          <w:tab/>
        </w:r>
        <w:r w:rsidR="001A5470">
          <w:rPr>
            <w:noProof/>
            <w:webHidden/>
          </w:rPr>
          <w:fldChar w:fldCharType="begin"/>
        </w:r>
        <w:r w:rsidR="001A5470">
          <w:rPr>
            <w:noProof/>
            <w:webHidden/>
          </w:rPr>
          <w:instrText xml:space="preserve"> PAGEREF _Toc468036686 \h </w:instrText>
        </w:r>
        <w:r w:rsidR="001A5470">
          <w:rPr>
            <w:noProof/>
            <w:webHidden/>
          </w:rPr>
        </w:r>
        <w:r w:rsidR="001A5470">
          <w:rPr>
            <w:noProof/>
            <w:webHidden/>
          </w:rPr>
          <w:fldChar w:fldCharType="separate"/>
        </w:r>
        <w:r w:rsidR="00A85884">
          <w:rPr>
            <w:noProof/>
            <w:webHidden/>
          </w:rPr>
          <w:t>4</w:t>
        </w:r>
        <w:r w:rsidR="001A5470">
          <w:rPr>
            <w:noProof/>
            <w:webHidden/>
          </w:rPr>
          <w:fldChar w:fldCharType="end"/>
        </w:r>
      </w:hyperlink>
    </w:p>
    <w:p w:rsidR="001A5470" w:rsidRPr="00524617" w:rsidRDefault="00EF6139">
      <w:pPr>
        <w:pStyle w:val="TOC2"/>
        <w:tabs>
          <w:tab w:val="left" w:pos="1418"/>
        </w:tabs>
        <w:rPr>
          <w:rFonts w:ascii="Calibri" w:hAnsi="Calibri"/>
          <w:noProof/>
          <w:sz w:val="22"/>
          <w:szCs w:val="22"/>
        </w:rPr>
      </w:pPr>
      <w:hyperlink w:anchor="_Toc468036687" w:history="1">
        <w:r w:rsidR="001A5470" w:rsidRPr="009F74AF">
          <w:rPr>
            <w:rStyle w:val="Hyperlink"/>
            <w:b/>
            <w:bCs/>
            <w:noProof/>
          </w:rPr>
          <w:t>A2.</w:t>
        </w:r>
        <w:r w:rsidR="001A5470" w:rsidRPr="00524617">
          <w:rPr>
            <w:rFonts w:ascii="Calibri" w:hAnsi="Calibri"/>
            <w:noProof/>
            <w:sz w:val="22"/>
            <w:szCs w:val="22"/>
          </w:rPr>
          <w:tab/>
        </w:r>
        <w:r w:rsidR="001A5470" w:rsidRPr="009F74AF">
          <w:rPr>
            <w:rStyle w:val="Hyperlink"/>
            <w:b/>
            <w:bCs/>
            <w:noProof/>
          </w:rPr>
          <w:t xml:space="preserve">Amendments to </w:t>
        </w:r>
        <w:r w:rsidR="0050170F">
          <w:rPr>
            <w:rStyle w:val="Hyperlink"/>
            <w:b/>
            <w:bCs/>
            <w:noProof/>
          </w:rPr>
          <w:t>Contract</w:t>
        </w:r>
        <w:r w:rsidR="001A5470">
          <w:rPr>
            <w:noProof/>
            <w:webHidden/>
          </w:rPr>
          <w:tab/>
        </w:r>
        <w:r w:rsidR="001A5470">
          <w:rPr>
            <w:noProof/>
            <w:webHidden/>
          </w:rPr>
          <w:fldChar w:fldCharType="begin"/>
        </w:r>
        <w:r w:rsidR="001A5470">
          <w:rPr>
            <w:noProof/>
            <w:webHidden/>
          </w:rPr>
          <w:instrText xml:space="preserve"> PAGEREF _Toc468036687 \h </w:instrText>
        </w:r>
        <w:r w:rsidR="001A5470">
          <w:rPr>
            <w:noProof/>
            <w:webHidden/>
          </w:rPr>
        </w:r>
        <w:r w:rsidR="001A5470">
          <w:rPr>
            <w:noProof/>
            <w:webHidden/>
          </w:rPr>
          <w:fldChar w:fldCharType="separate"/>
        </w:r>
        <w:r w:rsidR="00A85884">
          <w:rPr>
            <w:noProof/>
            <w:webHidden/>
          </w:rPr>
          <w:t>4</w:t>
        </w:r>
        <w:r w:rsidR="001A5470">
          <w:rPr>
            <w:noProof/>
            <w:webHidden/>
          </w:rPr>
          <w:fldChar w:fldCharType="end"/>
        </w:r>
      </w:hyperlink>
    </w:p>
    <w:p w:rsidR="001A5470" w:rsidRPr="00524617" w:rsidRDefault="00EF6139">
      <w:pPr>
        <w:pStyle w:val="TOC2"/>
        <w:tabs>
          <w:tab w:val="left" w:pos="1418"/>
        </w:tabs>
        <w:rPr>
          <w:rFonts w:ascii="Calibri" w:hAnsi="Calibri"/>
          <w:noProof/>
          <w:sz w:val="22"/>
          <w:szCs w:val="22"/>
        </w:rPr>
      </w:pPr>
      <w:hyperlink w:anchor="_Toc468036688" w:history="1">
        <w:r w:rsidR="001A5470" w:rsidRPr="009F74AF">
          <w:rPr>
            <w:rStyle w:val="Hyperlink"/>
            <w:b/>
            <w:iCs/>
            <w:noProof/>
          </w:rPr>
          <w:t>A3.</w:t>
        </w:r>
        <w:r w:rsidR="001A5470" w:rsidRPr="00524617">
          <w:rPr>
            <w:rFonts w:ascii="Calibri" w:hAnsi="Calibri"/>
            <w:noProof/>
            <w:sz w:val="22"/>
            <w:szCs w:val="22"/>
          </w:rPr>
          <w:tab/>
        </w:r>
        <w:r w:rsidR="001A5470" w:rsidRPr="009F74AF">
          <w:rPr>
            <w:rStyle w:val="Hyperlink"/>
            <w:b/>
            <w:bCs/>
            <w:noProof/>
          </w:rPr>
          <w:t>Variations to Specification</w:t>
        </w:r>
        <w:r w:rsidR="001A5470">
          <w:rPr>
            <w:noProof/>
            <w:webHidden/>
          </w:rPr>
          <w:tab/>
        </w:r>
        <w:r w:rsidR="001A5470">
          <w:rPr>
            <w:noProof/>
            <w:webHidden/>
          </w:rPr>
          <w:fldChar w:fldCharType="begin"/>
        </w:r>
        <w:r w:rsidR="001A5470">
          <w:rPr>
            <w:noProof/>
            <w:webHidden/>
          </w:rPr>
          <w:instrText xml:space="preserve"> PAGEREF _Toc468036688 \h </w:instrText>
        </w:r>
        <w:r w:rsidR="001A5470">
          <w:rPr>
            <w:noProof/>
            <w:webHidden/>
          </w:rPr>
        </w:r>
        <w:r w:rsidR="001A5470">
          <w:rPr>
            <w:noProof/>
            <w:webHidden/>
          </w:rPr>
          <w:fldChar w:fldCharType="separate"/>
        </w:r>
        <w:r w:rsidR="00A85884">
          <w:rPr>
            <w:noProof/>
            <w:webHidden/>
          </w:rPr>
          <w:t>4</w:t>
        </w:r>
        <w:r w:rsidR="001A5470">
          <w:rPr>
            <w:noProof/>
            <w:webHidden/>
          </w:rPr>
          <w:fldChar w:fldCharType="end"/>
        </w:r>
      </w:hyperlink>
    </w:p>
    <w:p w:rsidR="001A5470" w:rsidRPr="00524617" w:rsidRDefault="00EF6139">
      <w:pPr>
        <w:pStyle w:val="TOC2"/>
        <w:tabs>
          <w:tab w:val="left" w:pos="1418"/>
        </w:tabs>
        <w:rPr>
          <w:rFonts w:ascii="Calibri" w:hAnsi="Calibri"/>
          <w:noProof/>
          <w:sz w:val="22"/>
          <w:szCs w:val="22"/>
        </w:rPr>
      </w:pPr>
      <w:hyperlink w:anchor="_Toc468036689" w:history="1">
        <w:r w:rsidR="001A5470" w:rsidRPr="009F74AF">
          <w:rPr>
            <w:rStyle w:val="Hyperlink"/>
            <w:b/>
            <w:iCs/>
            <w:noProof/>
          </w:rPr>
          <w:t>A4.</w:t>
        </w:r>
        <w:r w:rsidR="001A5470" w:rsidRPr="00524617">
          <w:rPr>
            <w:rFonts w:ascii="Calibri" w:hAnsi="Calibri"/>
            <w:noProof/>
            <w:sz w:val="22"/>
            <w:szCs w:val="22"/>
          </w:rPr>
          <w:tab/>
        </w:r>
        <w:r w:rsidR="001A5470" w:rsidRPr="009F74AF">
          <w:rPr>
            <w:rStyle w:val="Hyperlink"/>
            <w:b/>
            <w:iCs/>
            <w:noProof/>
          </w:rPr>
          <w:t>Precedence</w:t>
        </w:r>
        <w:r w:rsidR="001A5470">
          <w:rPr>
            <w:noProof/>
            <w:webHidden/>
          </w:rPr>
          <w:tab/>
        </w:r>
        <w:r w:rsidR="001A5470">
          <w:rPr>
            <w:noProof/>
            <w:webHidden/>
          </w:rPr>
          <w:fldChar w:fldCharType="begin"/>
        </w:r>
        <w:r w:rsidR="001A5470">
          <w:rPr>
            <w:noProof/>
            <w:webHidden/>
          </w:rPr>
          <w:instrText xml:space="preserve"> PAGEREF _Toc468036689 \h </w:instrText>
        </w:r>
        <w:r w:rsidR="001A5470">
          <w:rPr>
            <w:noProof/>
            <w:webHidden/>
          </w:rPr>
        </w:r>
        <w:r w:rsidR="001A5470">
          <w:rPr>
            <w:noProof/>
            <w:webHidden/>
          </w:rPr>
          <w:fldChar w:fldCharType="separate"/>
        </w:r>
        <w:r w:rsidR="00A85884">
          <w:rPr>
            <w:noProof/>
            <w:webHidden/>
          </w:rPr>
          <w:t>5</w:t>
        </w:r>
        <w:r w:rsidR="001A5470">
          <w:rPr>
            <w:noProof/>
            <w:webHidden/>
          </w:rPr>
          <w:fldChar w:fldCharType="end"/>
        </w:r>
      </w:hyperlink>
    </w:p>
    <w:p w:rsidR="001A5470" w:rsidRPr="00524617" w:rsidRDefault="00EF6139">
      <w:pPr>
        <w:pStyle w:val="TOC2"/>
        <w:tabs>
          <w:tab w:val="left" w:pos="1418"/>
        </w:tabs>
        <w:rPr>
          <w:rFonts w:ascii="Calibri" w:hAnsi="Calibri"/>
          <w:noProof/>
          <w:sz w:val="22"/>
          <w:szCs w:val="22"/>
        </w:rPr>
      </w:pPr>
      <w:hyperlink w:anchor="_Toc468036690" w:history="1">
        <w:r w:rsidR="001A5470" w:rsidRPr="009F74AF">
          <w:rPr>
            <w:rStyle w:val="Hyperlink"/>
            <w:b/>
            <w:iCs/>
            <w:noProof/>
          </w:rPr>
          <w:t>A5.</w:t>
        </w:r>
        <w:r w:rsidR="001A5470" w:rsidRPr="00524617">
          <w:rPr>
            <w:rFonts w:ascii="Calibri" w:hAnsi="Calibri"/>
            <w:noProof/>
            <w:sz w:val="22"/>
            <w:szCs w:val="22"/>
          </w:rPr>
          <w:tab/>
        </w:r>
        <w:r w:rsidR="001A5470" w:rsidRPr="009F74AF">
          <w:rPr>
            <w:rStyle w:val="Hyperlink"/>
            <w:b/>
            <w:iCs/>
            <w:noProof/>
          </w:rPr>
          <w:t>Severability</w:t>
        </w:r>
        <w:r w:rsidR="001A5470">
          <w:rPr>
            <w:noProof/>
            <w:webHidden/>
          </w:rPr>
          <w:tab/>
        </w:r>
        <w:r w:rsidR="001A5470">
          <w:rPr>
            <w:noProof/>
            <w:webHidden/>
          </w:rPr>
          <w:fldChar w:fldCharType="begin"/>
        </w:r>
        <w:r w:rsidR="001A5470">
          <w:rPr>
            <w:noProof/>
            <w:webHidden/>
          </w:rPr>
          <w:instrText xml:space="preserve"> PAGEREF _Toc468036690 \h </w:instrText>
        </w:r>
        <w:r w:rsidR="001A5470">
          <w:rPr>
            <w:noProof/>
            <w:webHidden/>
          </w:rPr>
        </w:r>
        <w:r w:rsidR="001A5470">
          <w:rPr>
            <w:noProof/>
            <w:webHidden/>
          </w:rPr>
          <w:fldChar w:fldCharType="separate"/>
        </w:r>
        <w:r w:rsidR="00A85884">
          <w:rPr>
            <w:noProof/>
            <w:webHidden/>
          </w:rPr>
          <w:t>5</w:t>
        </w:r>
        <w:r w:rsidR="001A5470">
          <w:rPr>
            <w:noProof/>
            <w:webHidden/>
          </w:rPr>
          <w:fldChar w:fldCharType="end"/>
        </w:r>
      </w:hyperlink>
    </w:p>
    <w:p w:rsidR="001A5470" w:rsidRPr="00524617" w:rsidRDefault="00EF6139">
      <w:pPr>
        <w:pStyle w:val="TOC2"/>
        <w:tabs>
          <w:tab w:val="left" w:pos="1418"/>
        </w:tabs>
        <w:rPr>
          <w:rFonts w:ascii="Calibri" w:hAnsi="Calibri"/>
          <w:noProof/>
          <w:sz w:val="22"/>
          <w:szCs w:val="22"/>
        </w:rPr>
      </w:pPr>
      <w:hyperlink w:anchor="_Toc468036691" w:history="1">
        <w:r w:rsidR="001A5470" w:rsidRPr="009F74AF">
          <w:rPr>
            <w:rStyle w:val="Hyperlink"/>
            <w:b/>
            <w:iCs/>
            <w:noProof/>
          </w:rPr>
          <w:t>A6.</w:t>
        </w:r>
        <w:r w:rsidR="001A5470" w:rsidRPr="00524617">
          <w:rPr>
            <w:rFonts w:ascii="Calibri" w:hAnsi="Calibri"/>
            <w:noProof/>
            <w:sz w:val="22"/>
            <w:szCs w:val="22"/>
          </w:rPr>
          <w:tab/>
        </w:r>
        <w:r w:rsidR="001A5470" w:rsidRPr="009F74AF">
          <w:rPr>
            <w:rStyle w:val="Hyperlink"/>
            <w:b/>
            <w:iCs/>
            <w:noProof/>
          </w:rPr>
          <w:t xml:space="preserve">Assignment of </w:t>
        </w:r>
        <w:r w:rsidR="0050170F">
          <w:rPr>
            <w:rStyle w:val="Hyperlink"/>
            <w:b/>
            <w:iCs/>
            <w:noProof/>
          </w:rPr>
          <w:t>Contract</w:t>
        </w:r>
        <w:r w:rsidR="001A5470">
          <w:rPr>
            <w:noProof/>
            <w:webHidden/>
          </w:rPr>
          <w:tab/>
        </w:r>
        <w:r w:rsidR="001A5470">
          <w:rPr>
            <w:noProof/>
            <w:webHidden/>
          </w:rPr>
          <w:fldChar w:fldCharType="begin"/>
        </w:r>
        <w:r w:rsidR="001A5470">
          <w:rPr>
            <w:noProof/>
            <w:webHidden/>
          </w:rPr>
          <w:instrText xml:space="preserve"> PAGEREF _Toc468036691 \h </w:instrText>
        </w:r>
        <w:r w:rsidR="001A5470">
          <w:rPr>
            <w:noProof/>
            <w:webHidden/>
          </w:rPr>
        </w:r>
        <w:r w:rsidR="001A5470">
          <w:rPr>
            <w:noProof/>
            <w:webHidden/>
          </w:rPr>
          <w:fldChar w:fldCharType="separate"/>
        </w:r>
        <w:r w:rsidR="00A85884">
          <w:rPr>
            <w:noProof/>
            <w:webHidden/>
          </w:rPr>
          <w:t>5</w:t>
        </w:r>
        <w:r w:rsidR="001A5470">
          <w:rPr>
            <w:noProof/>
            <w:webHidden/>
          </w:rPr>
          <w:fldChar w:fldCharType="end"/>
        </w:r>
      </w:hyperlink>
    </w:p>
    <w:p w:rsidR="001A5470" w:rsidRPr="00524617" w:rsidRDefault="00EF6139">
      <w:pPr>
        <w:pStyle w:val="TOC2"/>
        <w:tabs>
          <w:tab w:val="left" w:pos="1418"/>
        </w:tabs>
        <w:rPr>
          <w:rFonts w:ascii="Calibri" w:hAnsi="Calibri"/>
          <w:noProof/>
          <w:sz w:val="22"/>
          <w:szCs w:val="22"/>
        </w:rPr>
      </w:pPr>
      <w:hyperlink w:anchor="_Toc468036692" w:history="1">
        <w:r w:rsidR="001A5470" w:rsidRPr="009F74AF">
          <w:rPr>
            <w:rStyle w:val="Hyperlink"/>
            <w:b/>
            <w:iCs/>
            <w:noProof/>
          </w:rPr>
          <w:t>A7.</w:t>
        </w:r>
        <w:r w:rsidR="001A5470" w:rsidRPr="00524617">
          <w:rPr>
            <w:rFonts w:ascii="Calibri" w:hAnsi="Calibri"/>
            <w:noProof/>
            <w:sz w:val="22"/>
            <w:szCs w:val="22"/>
          </w:rPr>
          <w:tab/>
        </w:r>
        <w:r w:rsidR="001A5470" w:rsidRPr="009F74AF">
          <w:rPr>
            <w:rStyle w:val="Hyperlink"/>
            <w:b/>
            <w:iCs/>
            <w:noProof/>
          </w:rPr>
          <w:t>Waiver</w:t>
        </w:r>
        <w:r w:rsidR="001A5470">
          <w:rPr>
            <w:noProof/>
            <w:webHidden/>
          </w:rPr>
          <w:tab/>
        </w:r>
        <w:r w:rsidR="001A5470">
          <w:rPr>
            <w:noProof/>
            <w:webHidden/>
          </w:rPr>
          <w:fldChar w:fldCharType="begin"/>
        </w:r>
        <w:r w:rsidR="001A5470">
          <w:rPr>
            <w:noProof/>
            <w:webHidden/>
          </w:rPr>
          <w:instrText xml:space="preserve"> PAGEREF _Toc468036692 \h </w:instrText>
        </w:r>
        <w:r w:rsidR="001A5470">
          <w:rPr>
            <w:noProof/>
            <w:webHidden/>
          </w:rPr>
        </w:r>
        <w:r w:rsidR="001A5470">
          <w:rPr>
            <w:noProof/>
            <w:webHidden/>
          </w:rPr>
          <w:fldChar w:fldCharType="separate"/>
        </w:r>
        <w:r w:rsidR="00A85884">
          <w:rPr>
            <w:noProof/>
            <w:webHidden/>
          </w:rPr>
          <w:t>5</w:t>
        </w:r>
        <w:r w:rsidR="001A5470">
          <w:rPr>
            <w:noProof/>
            <w:webHidden/>
          </w:rPr>
          <w:fldChar w:fldCharType="end"/>
        </w:r>
      </w:hyperlink>
    </w:p>
    <w:p w:rsidR="001A5470" w:rsidRPr="00524617" w:rsidRDefault="00EF6139">
      <w:pPr>
        <w:pStyle w:val="TOC2"/>
        <w:tabs>
          <w:tab w:val="left" w:pos="1418"/>
        </w:tabs>
        <w:rPr>
          <w:rFonts w:ascii="Calibri" w:hAnsi="Calibri"/>
          <w:noProof/>
          <w:sz w:val="22"/>
          <w:szCs w:val="22"/>
        </w:rPr>
      </w:pPr>
      <w:hyperlink w:anchor="_Toc468036693" w:history="1">
        <w:r w:rsidR="001A5470" w:rsidRPr="009F74AF">
          <w:rPr>
            <w:rStyle w:val="Hyperlink"/>
            <w:b/>
            <w:iCs/>
            <w:noProof/>
          </w:rPr>
          <w:t>A8.</w:t>
        </w:r>
        <w:r w:rsidR="001A5470" w:rsidRPr="00524617">
          <w:rPr>
            <w:rFonts w:ascii="Calibri" w:hAnsi="Calibri"/>
            <w:noProof/>
            <w:sz w:val="22"/>
            <w:szCs w:val="22"/>
          </w:rPr>
          <w:tab/>
        </w:r>
        <w:r w:rsidR="001A5470" w:rsidRPr="009F74AF">
          <w:rPr>
            <w:rStyle w:val="Hyperlink"/>
            <w:b/>
            <w:iCs/>
            <w:noProof/>
          </w:rPr>
          <w:t>Third Party Rights</w:t>
        </w:r>
        <w:r w:rsidR="001A5470">
          <w:rPr>
            <w:noProof/>
            <w:webHidden/>
          </w:rPr>
          <w:tab/>
        </w:r>
        <w:r w:rsidR="001A5470">
          <w:rPr>
            <w:noProof/>
            <w:webHidden/>
          </w:rPr>
          <w:fldChar w:fldCharType="begin"/>
        </w:r>
        <w:r w:rsidR="001A5470">
          <w:rPr>
            <w:noProof/>
            <w:webHidden/>
          </w:rPr>
          <w:instrText xml:space="preserve"> PAGEREF _Toc468036693 \h </w:instrText>
        </w:r>
        <w:r w:rsidR="001A5470">
          <w:rPr>
            <w:noProof/>
            <w:webHidden/>
          </w:rPr>
        </w:r>
        <w:r w:rsidR="001A5470">
          <w:rPr>
            <w:noProof/>
            <w:webHidden/>
          </w:rPr>
          <w:fldChar w:fldCharType="separate"/>
        </w:r>
        <w:r w:rsidR="00A85884">
          <w:rPr>
            <w:noProof/>
            <w:webHidden/>
          </w:rPr>
          <w:t>5</w:t>
        </w:r>
        <w:r w:rsidR="001A5470">
          <w:rPr>
            <w:noProof/>
            <w:webHidden/>
          </w:rPr>
          <w:fldChar w:fldCharType="end"/>
        </w:r>
      </w:hyperlink>
    </w:p>
    <w:p w:rsidR="001A5470" w:rsidRPr="00524617" w:rsidRDefault="00EF6139">
      <w:pPr>
        <w:pStyle w:val="TOC2"/>
        <w:tabs>
          <w:tab w:val="left" w:pos="1418"/>
        </w:tabs>
        <w:rPr>
          <w:rFonts w:ascii="Calibri" w:hAnsi="Calibri"/>
          <w:noProof/>
          <w:sz w:val="22"/>
          <w:szCs w:val="22"/>
        </w:rPr>
      </w:pPr>
      <w:hyperlink w:anchor="_Toc468036694" w:history="1">
        <w:r w:rsidR="001A5470" w:rsidRPr="009F74AF">
          <w:rPr>
            <w:rStyle w:val="Hyperlink"/>
            <w:b/>
            <w:iCs/>
            <w:noProof/>
          </w:rPr>
          <w:t>A9.</w:t>
        </w:r>
        <w:r w:rsidR="001A5470" w:rsidRPr="00524617">
          <w:rPr>
            <w:rFonts w:ascii="Calibri" w:hAnsi="Calibri"/>
            <w:noProof/>
            <w:sz w:val="22"/>
            <w:szCs w:val="22"/>
          </w:rPr>
          <w:tab/>
        </w:r>
        <w:r w:rsidR="001A5470" w:rsidRPr="009F74AF">
          <w:rPr>
            <w:rStyle w:val="Hyperlink"/>
            <w:b/>
            <w:iCs/>
            <w:noProof/>
          </w:rPr>
          <w:t>Governing Law</w:t>
        </w:r>
        <w:r w:rsidR="001A5470">
          <w:rPr>
            <w:noProof/>
            <w:webHidden/>
          </w:rPr>
          <w:tab/>
        </w:r>
        <w:r w:rsidR="001A5470">
          <w:rPr>
            <w:noProof/>
            <w:webHidden/>
          </w:rPr>
          <w:fldChar w:fldCharType="begin"/>
        </w:r>
        <w:r w:rsidR="001A5470">
          <w:rPr>
            <w:noProof/>
            <w:webHidden/>
          </w:rPr>
          <w:instrText xml:space="preserve"> PAGEREF _Toc468036694 \h </w:instrText>
        </w:r>
        <w:r w:rsidR="001A5470">
          <w:rPr>
            <w:noProof/>
            <w:webHidden/>
          </w:rPr>
        </w:r>
        <w:r w:rsidR="001A5470">
          <w:rPr>
            <w:noProof/>
            <w:webHidden/>
          </w:rPr>
          <w:fldChar w:fldCharType="separate"/>
        </w:r>
        <w:r w:rsidR="00A85884">
          <w:rPr>
            <w:noProof/>
            <w:webHidden/>
          </w:rPr>
          <w:t>5</w:t>
        </w:r>
        <w:r w:rsidR="001A5470">
          <w:rPr>
            <w:noProof/>
            <w:webHidden/>
          </w:rPr>
          <w:fldChar w:fldCharType="end"/>
        </w:r>
      </w:hyperlink>
    </w:p>
    <w:p w:rsidR="001A5470" w:rsidRPr="00524617" w:rsidRDefault="00EF6139">
      <w:pPr>
        <w:pStyle w:val="TOC2"/>
        <w:tabs>
          <w:tab w:val="left" w:pos="1701"/>
        </w:tabs>
        <w:rPr>
          <w:rFonts w:ascii="Calibri" w:hAnsi="Calibri"/>
          <w:noProof/>
          <w:sz w:val="22"/>
          <w:szCs w:val="22"/>
        </w:rPr>
      </w:pPr>
      <w:hyperlink w:anchor="_Toc468036695" w:history="1">
        <w:r w:rsidR="001A5470" w:rsidRPr="009F74AF">
          <w:rPr>
            <w:rStyle w:val="Hyperlink"/>
            <w:b/>
            <w:noProof/>
          </w:rPr>
          <w:t>A10.</w:t>
        </w:r>
        <w:r w:rsidR="001A5470" w:rsidRPr="00524617">
          <w:rPr>
            <w:rFonts w:ascii="Calibri" w:hAnsi="Calibri"/>
            <w:noProof/>
            <w:sz w:val="22"/>
            <w:szCs w:val="22"/>
          </w:rPr>
          <w:tab/>
        </w:r>
        <w:r w:rsidR="001A5470" w:rsidRPr="009F74AF">
          <w:rPr>
            <w:rStyle w:val="Hyperlink"/>
            <w:b/>
            <w:iCs/>
            <w:noProof/>
          </w:rPr>
          <w:t xml:space="preserve">Entire </w:t>
        </w:r>
        <w:r w:rsidR="0050170F">
          <w:rPr>
            <w:rStyle w:val="Hyperlink"/>
            <w:b/>
            <w:iCs/>
            <w:noProof/>
          </w:rPr>
          <w:t>Contract</w:t>
        </w:r>
        <w:r w:rsidR="001A5470">
          <w:rPr>
            <w:noProof/>
            <w:webHidden/>
          </w:rPr>
          <w:tab/>
        </w:r>
        <w:r w:rsidR="001A5470">
          <w:rPr>
            <w:noProof/>
            <w:webHidden/>
          </w:rPr>
          <w:fldChar w:fldCharType="begin"/>
        </w:r>
        <w:r w:rsidR="001A5470">
          <w:rPr>
            <w:noProof/>
            <w:webHidden/>
          </w:rPr>
          <w:instrText xml:space="preserve"> PAGEREF _Toc468036695 \h </w:instrText>
        </w:r>
        <w:r w:rsidR="001A5470">
          <w:rPr>
            <w:noProof/>
            <w:webHidden/>
          </w:rPr>
        </w:r>
        <w:r w:rsidR="001A5470">
          <w:rPr>
            <w:noProof/>
            <w:webHidden/>
          </w:rPr>
          <w:fldChar w:fldCharType="separate"/>
        </w:r>
        <w:r w:rsidR="00A85884">
          <w:rPr>
            <w:noProof/>
            <w:webHidden/>
          </w:rPr>
          <w:t>6</w:t>
        </w:r>
        <w:r w:rsidR="001A5470">
          <w:rPr>
            <w:noProof/>
            <w:webHidden/>
          </w:rPr>
          <w:fldChar w:fldCharType="end"/>
        </w:r>
      </w:hyperlink>
    </w:p>
    <w:p w:rsidR="001A5470" w:rsidRPr="00524617" w:rsidRDefault="00EF6139">
      <w:pPr>
        <w:pStyle w:val="TOC2"/>
        <w:tabs>
          <w:tab w:val="left" w:pos="1701"/>
        </w:tabs>
        <w:rPr>
          <w:rFonts w:ascii="Calibri" w:hAnsi="Calibri"/>
          <w:noProof/>
          <w:sz w:val="22"/>
          <w:szCs w:val="22"/>
        </w:rPr>
      </w:pPr>
      <w:hyperlink w:anchor="_Toc468036696" w:history="1">
        <w:r w:rsidR="001A5470" w:rsidRPr="009F74AF">
          <w:rPr>
            <w:rStyle w:val="Hyperlink"/>
            <w:b/>
            <w:iCs/>
            <w:noProof/>
          </w:rPr>
          <w:t>A11.</w:t>
        </w:r>
        <w:r w:rsidR="001A5470" w:rsidRPr="00524617">
          <w:rPr>
            <w:rFonts w:ascii="Calibri" w:hAnsi="Calibri"/>
            <w:noProof/>
            <w:sz w:val="22"/>
            <w:szCs w:val="22"/>
          </w:rPr>
          <w:tab/>
        </w:r>
        <w:r w:rsidR="001A5470" w:rsidRPr="009F74AF">
          <w:rPr>
            <w:rStyle w:val="Hyperlink"/>
            <w:b/>
            <w:iCs/>
            <w:noProof/>
          </w:rPr>
          <w:t>Disclosure of Information</w:t>
        </w:r>
        <w:r w:rsidR="001A5470">
          <w:rPr>
            <w:noProof/>
            <w:webHidden/>
          </w:rPr>
          <w:tab/>
        </w:r>
        <w:r w:rsidR="001A5470">
          <w:rPr>
            <w:noProof/>
            <w:webHidden/>
          </w:rPr>
          <w:fldChar w:fldCharType="begin"/>
        </w:r>
        <w:r w:rsidR="001A5470">
          <w:rPr>
            <w:noProof/>
            <w:webHidden/>
          </w:rPr>
          <w:instrText xml:space="preserve"> PAGEREF _Toc468036696 \h </w:instrText>
        </w:r>
        <w:r w:rsidR="001A5470">
          <w:rPr>
            <w:noProof/>
            <w:webHidden/>
          </w:rPr>
        </w:r>
        <w:r w:rsidR="001A5470">
          <w:rPr>
            <w:noProof/>
            <w:webHidden/>
          </w:rPr>
          <w:fldChar w:fldCharType="separate"/>
        </w:r>
        <w:r w:rsidR="00A85884">
          <w:rPr>
            <w:noProof/>
            <w:webHidden/>
          </w:rPr>
          <w:t>6</w:t>
        </w:r>
        <w:r w:rsidR="001A5470">
          <w:rPr>
            <w:noProof/>
            <w:webHidden/>
          </w:rPr>
          <w:fldChar w:fldCharType="end"/>
        </w:r>
      </w:hyperlink>
    </w:p>
    <w:p w:rsidR="001A5470" w:rsidRPr="00524617" w:rsidRDefault="00EF6139">
      <w:pPr>
        <w:pStyle w:val="TOC2"/>
        <w:tabs>
          <w:tab w:val="left" w:pos="1701"/>
        </w:tabs>
        <w:rPr>
          <w:rFonts w:ascii="Calibri" w:hAnsi="Calibri"/>
          <w:noProof/>
          <w:sz w:val="22"/>
          <w:szCs w:val="22"/>
        </w:rPr>
      </w:pPr>
      <w:hyperlink w:anchor="_Toc468036697" w:history="1">
        <w:r w:rsidR="001A5470" w:rsidRPr="009F74AF">
          <w:rPr>
            <w:rStyle w:val="Hyperlink"/>
            <w:b/>
            <w:iCs/>
            <w:noProof/>
          </w:rPr>
          <w:t>A12.</w:t>
        </w:r>
        <w:r w:rsidR="001A5470" w:rsidRPr="00524617">
          <w:rPr>
            <w:rFonts w:ascii="Calibri" w:hAnsi="Calibri"/>
            <w:noProof/>
            <w:sz w:val="22"/>
            <w:szCs w:val="22"/>
          </w:rPr>
          <w:tab/>
        </w:r>
        <w:r w:rsidR="001A5470" w:rsidRPr="009F74AF">
          <w:rPr>
            <w:rStyle w:val="Hyperlink"/>
            <w:b/>
            <w:iCs/>
            <w:noProof/>
          </w:rPr>
          <w:t>Publicity and Communications with the Media</w:t>
        </w:r>
        <w:r w:rsidR="001A5470">
          <w:rPr>
            <w:noProof/>
            <w:webHidden/>
          </w:rPr>
          <w:tab/>
        </w:r>
        <w:r w:rsidR="001A5470">
          <w:rPr>
            <w:noProof/>
            <w:webHidden/>
          </w:rPr>
          <w:fldChar w:fldCharType="begin"/>
        </w:r>
        <w:r w:rsidR="001A5470">
          <w:rPr>
            <w:noProof/>
            <w:webHidden/>
          </w:rPr>
          <w:instrText xml:space="preserve"> PAGEREF _Toc468036697 \h </w:instrText>
        </w:r>
        <w:r w:rsidR="001A5470">
          <w:rPr>
            <w:noProof/>
            <w:webHidden/>
          </w:rPr>
        </w:r>
        <w:r w:rsidR="001A5470">
          <w:rPr>
            <w:noProof/>
            <w:webHidden/>
          </w:rPr>
          <w:fldChar w:fldCharType="separate"/>
        </w:r>
        <w:r w:rsidR="00A85884">
          <w:rPr>
            <w:noProof/>
            <w:webHidden/>
          </w:rPr>
          <w:t>7</w:t>
        </w:r>
        <w:r w:rsidR="001A5470">
          <w:rPr>
            <w:noProof/>
            <w:webHidden/>
          </w:rPr>
          <w:fldChar w:fldCharType="end"/>
        </w:r>
      </w:hyperlink>
    </w:p>
    <w:p w:rsidR="001A5470" w:rsidRPr="00524617" w:rsidRDefault="00EF6139">
      <w:pPr>
        <w:pStyle w:val="TOC2"/>
        <w:tabs>
          <w:tab w:val="left" w:pos="1701"/>
        </w:tabs>
        <w:rPr>
          <w:rFonts w:ascii="Calibri" w:hAnsi="Calibri"/>
          <w:noProof/>
          <w:sz w:val="22"/>
          <w:szCs w:val="22"/>
        </w:rPr>
      </w:pPr>
      <w:hyperlink w:anchor="_Toc468036698" w:history="1">
        <w:r w:rsidR="001A5470" w:rsidRPr="009F74AF">
          <w:rPr>
            <w:rStyle w:val="Hyperlink"/>
            <w:b/>
            <w:iCs/>
            <w:noProof/>
          </w:rPr>
          <w:t>A13.</w:t>
        </w:r>
        <w:r w:rsidR="001A5470" w:rsidRPr="00524617">
          <w:rPr>
            <w:rFonts w:ascii="Calibri" w:hAnsi="Calibri"/>
            <w:noProof/>
            <w:sz w:val="22"/>
            <w:szCs w:val="22"/>
          </w:rPr>
          <w:tab/>
        </w:r>
        <w:r w:rsidR="001A5470" w:rsidRPr="009F74AF">
          <w:rPr>
            <w:rStyle w:val="Hyperlink"/>
            <w:b/>
            <w:iCs/>
            <w:noProof/>
          </w:rPr>
          <w:t>Protection of Personal Data</w:t>
        </w:r>
        <w:r w:rsidR="001A5470">
          <w:rPr>
            <w:noProof/>
            <w:webHidden/>
          </w:rPr>
          <w:tab/>
        </w:r>
        <w:r w:rsidR="001A5470">
          <w:rPr>
            <w:noProof/>
            <w:webHidden/>
          </w:rPr>
          <w:fldChar w:fldCharType="begin"/>
        </w:r>
        <w:r w:rsidR="001A5470">
          <w:rPr>
            <w:noProof/>
            <w:webHidden/>
          </w:rPr>
          <w:instrText xml:space="preserve"> PAGEREF _Toc468036698 \h </w:instrText>
        </w:r>
        <w:r w:rsidR="001A5470">
          <w:rPr>
            <w:noProof/>
            <w:webHidden/>
          </w:rPr>
        </w:r>
        <w:r w:rsidR="001A5470">
          <w:rPr>
            <w:noProof/>
            <w:webHidden/>
          </w:rPr>
          <w:fldChar w:fldCharType="separate"/>
        </w:r>
        <w:r w:rsidR="00A85884">
          <w:rPr>
            <w:noProof/>
            <w:webHidden/>
          </w:rPr>
          <w:t>8</w:t>
        </w:r>
        <w:r w:rsidR="001A5470">
          <w:rPr>
            <w:noProof/>
            <w:webHidden/>
          </w:rPr>
          <w:fldChar w:fldCharType="end"/>
        </w:r>
      </w:hyperlink>
    </w:p>
    <w:p w:rsidR="001A5470" w:rsidRPr="00524617" w:rsidRDefault="00EF6139">
      <w:pPr>
        <w:pStyle w:val="TOC2"/>
        <w:tabs>
          <w:tab w:val="left" w:pos="1701"/>
        </w:tabs>
        <w:rPr>
          <w:rFonts w:ascii="Calibri" w:hAnsi="Calibri"/>
          <w:noProof/>
          <w:sz w:val="22"/>
          <w:szCs w:val="22"/>
        </w:rPr>
      </w:pPr>
      <w:hyperlink w:anchor="_Toc468036699" w:history="1">
        <w:r w:rsidR="001A5470" w:rsidRPr="009F74AF">
          <w:rPr>
            <w:rStyle w:val="Hyperlink"/>
            <w:b/>
            <w:iCs/>
            <w:noProof/>
          </w:rPr>
          <w:t>A14.</w:t>
        </w:r>
        <w:r w:rsidR="001A5470" w:rsidRPr="00524617">
          <w:rPr>
            <w:rFonts w:ascii="Calibri" w:hAnsi="Calibri"/>
            <w:noProof/>
            <w:sz w:val="22"/>
            <w:szCs w:val="22"/>
          </w:rPr>
          <w:tab/>
        </w:r>
        <w:r w:rsidR="001A5470" w:rsidRPr="009F74AF">
          <w:rPr>
            <w:rStyle w:val="Hyperlink"/>
            <w:b/>
            <w:iCs/>
            <w:noProof/>
          </w:rPr>
          <w:t>Transparency</w:t>
        </w:r>
        <w:r w:rsidR="001A5470">
          <w:rPr>
            <w:noProof/>
            <w:webHidden/>
          </w:rPr>
          <w:tab/>
        </w:r>
        <w:r w:rsidR="001A5470">
          <w:rPr>
            <w:noProof/>
            <w:webHidden/>
          </w:rPr>
          <w:fldChar w:fldCharType="begin"/>
        </w:r>
        <w:r w:rsidR="001A5470">
          <w:rPr>
            <w:noProof/>
            <w:webHidden/>
          </w:rPr>
          <w:instrText xml:space="preserve"> PAGEREF _Toc468036699 \h </w:instrText>
        </w:r>
        <w:r w:rsidR="001A5470">
          <w:rPr>
            <w:noProof/>
            <w:webHidden/>
          </w:rPr>
        </w:r>
        <w:r w:rsidR="001A5470">
          <w:rPr>
            <w:noProof/>
            <w:webHidden/>
          </w:rPr>
          <w:fldChar w:fldCharType="separate"/>
        </w:r>
        <w:r w:rsidR="00A85884">
          <w:rPr>
            <w:noProof/>
            <w:webHidden/>
          </w:rPr>
          <w:t>9</w:t>
        </w:r>
        <w:r w:rsidR="001A5470">
          <w:rPr>
            <w:noProof/>
            <w:webHidden/>
          </w:rPr>
          <w:fldChar w:fldCharType="end"/>
        </w:r>
      </w:hyperlink>
    </w:p>
    <w:p w:rsidR="001A5470" w:rsidRPr="00524617" w:rsidRDefault="00EF6139">
      <w:pPr>
        <w:pStyle w:val="TOC2"/>
        <w:tabs>
          <w:tab w:val="left" w:pos="1701"/>
        </w:tabs>
        <w:rPr>
          <w:rFonts w:ascii="Calibri" w:hAnsi="Calibri"/>
          <w:noProof/>
          <w:sz w:val="22"/>
          <w:szCs w:val="22"/>
        </w:rPr>
      </w:pPr>
      <w:hyperlink w:anchor="_Toc468036700" w:history="1">
        <w:r w:rsidR="001A5470" w:rsidRPr="009F74AF">
          <w:rPr>
            <w:rStyle w:val="Hyperlink"/>
            <w:b/>
            <w:iCs/>
            <w:noProof/>
          </w:rPr>
          <w:t>A15.</w:t>
        </w:r>
        <w:r w:rsidR="001A5470" w:rsidRPr="00524617">
          <w:rPr>
            <w:rFonts w:ascii="Calibri" w:hAnsi="Calibri"/>
            <w:noProof/>
            <w:sz w:val="22"/>
            <w:szCs w:val="22"/>
          </w:rPr>
          <w:tab/>
        </w:r>
        <w:r w:rsidR="001A5470" w:rsidRPr="009F74AF">
          <w:rPr>
            <w:rStyle w:val="Hyperlink"/>
            <w:b/>
            <w:iCs/>
            <w:noProof/>
          </w:rPr>
          <w:t>Equality</w:t>
        </w:r>
        <w:r w:rsidR="001A5470">
          <w:rPr>
            <w:noProof/>
            <w:webHidden/>
          </w:rPr>
          <w:tab/>
        </w:r>
        <w:r w:rsidR="001A5470">
          <w:rPr>
            <w:noProof/>
            <w:webHidden/>
          </w:rPr>
          <w:fldChar w:fldCharType="begin"/>
        </w:r>
        <w:r w:rsidR="001A5470">
          <w:rPr>
            <w:noProof/>
            <w:webHidden/>
          </w:rPr>
          <w:instrText xml:space="preserve"> PAGEREF _Toc468036700 \h </w:instrText>
        </w:r>
        <w:r w:rsidR="001A5470">
          <w:rPr>
            <w:noProof/>
            <w:webHidden/>
          </w:rPr>
        </w:r>
        <w:r w:rsidR="001A5470">
          <w:rPr>
            <w:noProof/>
            <w:webHidden/>
          </w:rPr>
          <w:fldChar w:fldCharType="separate"/>
        </w:r>
        <w:r w:rsidR="00A85884">
          <w:rPr>
            <w:noProof/>
            <w:webHidden/>
          </w:rPr>
          <w:t>10</w:t>
        </w:r>
        <w:r w:rsidR="001A5470">
          <w:rPr>
            <w:noProof/>
            <w:webHidden/>
          </w:rPr>
          <w:fldChar w:fldCharType="end"/>
        </w:r>
      </w:hyperlink>
    </w:p>
    <w:p w:rsidR="001A5470" w:rsidRPr="00524617" w:rsidRDefault="00EF6139">
      <w:pPr>
        <w:pStyle w:val="TOC2"/>
        <w:tabs>
          <w:tab w:val="left" w:pos="1701"/>
        </w:tabs>
        <w:rPr>
          <w:rFonts w:ascii="Calibri" w:hAnsi="Calibri"/>
          <w:noProof/>
          <w:sz w:val="22"/>
          <w:szCs w:val="22"/>
        </w:rPr>
      </w:pPr>
      <w:hyperlink w:anchor="_Toc468036701" w:history="1">
        <w:r w:rsidR="001A5470" w:rsidRPr="009F74AF">
          <w:rPr>
            <w:rStyle w:val="Hyperlink"/>
            <w:b/>
            <w:iCs/>
            <w:noProof/>
          </w:rPr>
          <w:t>A16.</w:t>
        </w:r>
        <w:r w:rsidR="001A5470" w:rsidRPr="00524617">
          <w:rPr>
            <w:rFonts w:ascii="Calibri" w:hAnsi="Calibri"/>
            <w:noProof/>
            <w:sz w:val="22"/>
            <w:szCs w:val="22"/>
          </w:rPr>
          <w:tab/>
        </w:r>
        <w:r w:rsidR="001A5470" w:rsidRPr="009F74AF">
          <w:rPr>
            <w:rStyle w:val="Hyperlink"/>
            <w:b/>
            <w:iCs/>
            <w:noProof/>
          </w:rPr>
          <w:t>Child Labour and Employment Law</w:t>
        </w:r>
        <w:r w:rsidR="001A5470">
          <w:rPr>
            <w:noProof/>
            <w:webHidden/>
          </w:rPr>
          <w:tab/>
        </w:r>
        <w:r w:rsidR="001A5470">
          <w:rPr>
            <w:noProof/>
            <w:webHidden/>
          </w:rPr>
          <w:fldChar w:fldCharType="begin"/>
        </w:r>
        <w:r w:rsidR="001A5470">
          <w:rPr>
            <w:noProof/>
            <w:webHidden/>
          </w:rPr>
          <w:instrText xml:space="preserve"> PAGEREF _Toc468036701 \h </w:instrText>
        </w:r>
        <w:r w:rsidR="001A5470">
          <w:rPr>
            <w:noProof/>
            <w:webHidden/>
          </w:rPr>
        </w:r>
        <w:r w:rsidR="001A5470">
          <w:rPr>
            <w:noProof/>
            <w:webHidden/>
          </w:rPr>
          <w:fldChar w:fldCharType="separate"/>
        </w:r>
        <w:r w:rsidR="00A85884">
          <w:rPr>
            <w:noProof/>
            <w:webHidden/>
          </w:rPr>
          <w:t>10</w:t>
        </w:r>
        <w:r w:rsidR="001A5470">
          <w:rPr>
            <w:noProof/>
            <w:webHidden/>
          </w:rPr>
          <w:fldChar w:fldCharType="end"/>
        </w:r>
      </w:hyperlink>
    </w:p>
    <w:p w:rsidR="001A5470" w:rsidRPr="00524617" w:rsidRDefault="00EF6139">
      <w:pPr>
        <w:pStyle w:val="TOC2"/>
        <w:tabs>
          <w:tab w:val="left" w:pos="1701"/>
        </w:tabs>
        <w:rPr>
          <w:rFonts w:ascii="Calibri" w:hAnsi="Calibri"/>
          <w:noProof/>
          <w:sz w:val="22"/>
          <w:szCs w:val="22"/>
        </w:rPr>
      </w:pPr>
      <w:hyperlink w:anchor="_Toc468036702" w:history="1">
        <w:r w:rsidR="001A5470" w:rsidRPr="009F74AF">
          <w:rPr>
            <w:rStyle w:val="Hyperlink"/>
            <w:b/>
            <w:iCs/>
            <w:noProof/>
          </w:rPr>
          <w:t>A17.</w:t>
        </w:r>
        <w:r w:rsidR="001A5470" w:rsidRPr="00524617">
          <w:rPr>
            <w:rFonts w:ascii="Calibri" w:hAnsi="Calibri"/>
            <w:noProof/>
            <w:sz w:val="22"/>
            <w:szCs w:val="22"/>
          </w:rPr>
          <w:tab/>
        </w:r>
        <w:r w:rsidR="001A5470" w:rsidRPr="009F74AF">
          <w:rPr>
            <w:rStyle w:val="Hyperlink"/>
            <w:b/>
            <w:iCs/>
            <w:noProof/>
          </w:rPr>
          <w:t>Subcontracting and Supply Chain Rights</w:t>
        </w:r>
        <w:r w:rsidR="001A5470">
          <w:rPr>
            <w:noProof/>
            <w:webHidden/>
          </w:rPr>
          <w:tab/>
        </w:r>
        <w:r w:rsidR="001A5470">
          <w:rPr>
            <w:noProof/>
            <w:webHidden/>
          </w:rPr>
          <w:fldChar w:fldCharType="begin"/>
        </w:r>
        <w:r w:rsidR="001A5470">
          <w:rPr>
            <w:noProof/>
            <w:webHidden/>
          </w:rPr>
          <w:instrText xml:space="preserve"> PAGEREF _Toc468036702 \h </w:instrText>
        </w:r>
        <w:r w:rsidR="001A5470">
          <w:rPr>
            <w:noProof/>
            <w:webHidden/>
          </w:rPr>
        </w:r>
        <w:r w:rsidR="001A5470">
          <w:rPr>
            <w:noProof/>
            <w:webHidden/>
          </w:rPr>
          <w:fldChar w:fldCharType="separate"/>
        </w:r>
        <w:r w:rsidR="00A85884">
          <w:rPr>
            <w:noProof/>
            <w:webHidden/>
          </w:rPr>
          <w:t>10</w:t>
        </w:r>
        <w:r w:rsidR="001A5470">
          <w:rPr>
            <w:noProof/>
            <w:webHidden/>
          </w:rPr>
          <w:fldChar w:fldCharType="end"/>
        </w:r>
      </w:hyperlink>
    </w:p>
    <w:p w:rsidR="001A5470" w:rsidRPr="00524617" w:rsidRDefault="00EF6139">
      <w:pPr>
        <w:pStyle w:val="TOC2"/>
        <w:tabs>
          <w:tab w:val="left" w:pos="1701"/>
        </w:tabs>
        <w:rPr>
          <w:rFonts w:ascii="Calibri" w:hAnsi="Calibri"/>
          <w:noProof/>
          <w:sz w:val="22"/>
          <w:szCs w:val="22"/>
        </w:rPr>
      </w:pPr>
      <w:hyperlink w:anchor="_Toc468036703" w:history="1">
        <w:r w:rsidR="001A5470" w:rsidRPr="009F74AF">
          <w:rPr>
            <w:rStyle w:val="Hyperlink"/>
            <w:b/>
            <w:iCs/>
            <w:noProof/>
          </w:rPr>
          <w:t>A18.</w:t>
        </w:r>
        <w:r w:rsidR="001A5470" w:rsidRPr="00524617">
          <w:rPr>
            <w:rFonts w:ascii="Calibri" w:hAnsi="Calibri"/>
            <w:noProof/>
            <w:sz w:val="22"/>
            <w:szCs w:val="22"/>
          </w:rPr>
          <w:tab/>
        </w:r>
        <w:r w:rsidR="001A5470" w:rsidRPr="009F74AF">
          <w:rPr>
            <w:rStyle w:val="Hyperlink"/>
            <w:b/>
            <w:iCs/>
            <w:noProof/>
          </w:rPr>
          <w:t>Change of Control of Contractor</w:t>
        </w:r>
        <w:r w:rsidR="001A5470">
          <w:rPr>
            <w:noProof/>
            <w:webHidden/>
          </w:rPr>
          <w:tab/>
        </w:r>
        <w:r w:rsidR="001A5470">
          <w:rPr>
            <w:noProof/>
            <w:webHidden/>
          </w:rPr>
          <w:fldChar w:fldCharType="begin"/>
        </w:r>
        <w:r w:rsidR="001A5470">
          <w:rPr>
            <w:noProof/>
            <w:webHidden/>
          </w:rPr>
          <w:instrText xml:space="preserve"> PAGEREF _Toc468036703 \h </w:instrText>
        </w:r>
        <w:r w:rsidR="001A5470">
          <w:rPr>
            <w:noProof/>
            <w:webHidden/>
          </w:rPr>
        </w:r>
        <w:r w:rsidR="001A5470">
          <w:rPr>
            <w:noProof/>
            <w:webHidden/>
          </w:rPr>
          <w:fldChar w:fldCharType="separate"/>
        </w:r>
        <w:r w:rsidR="00A85884">
          <w:rPr>
            <w:noProof/>
            <w:webHidden/>
          </w:rPr>
          <w:t>11</w:t>
        </w:r>
        <w:r w:rsidR="001A5470">
          <w:rPr>
            <w:noProof/>
            <w:webHidden/>
          </w:rPr>
          <w:fldChar w:fldCharType="end"/>
        </w:r>
      </w:hyperlink>
    </w:p>
    <w:p w:rsidR="001A5470" w:rsidRPr="00524617" w:rsidRDefault="00EF6139">
      <w:pPr>
        <w:pStyle w:val="TOC2"/>
        <w:tabs>
          <w:tab w:val="left" w:pos="1701"/>
        </w:tabs>
        <w:rPr>
          <w:rFonts w:ascii="Calibri" w:hAnsi="Calibri"/>
          <w:noProof/>
          <w:sz w:val="22"/>
          <w:szCs w:val="22"/>
        </w:rPr>
      </w:pPr>
      <w:hyperlink w:anchor="_Toc468036704" w:history="1">
        <w:r w:rsidR="001A5470" w:rsidRPr="009F74AF">
          <w:rPr>
            <w:rStyle w:val="Hyperlink"/>
            <w:b/>
            <w:noProof/>
          </w:rPr>
          <w:t>A19.</w:t>
        </w:r>
        <w:r w:rsidR="001A5470" w:rsidRPr="00524617">
          <w:rPr>
            <w:rFonts w:ascii="Calibri" w:hAnsi="Calibri"/>
            <w:noProof/>
            <w:sz w:val="22"/>
            <w:szCs w:val="22"/>
          </w:rPr>
          <w:tab/>
        </w:r>
        <w:r w:rsidR="001A5470" w:rsidRPr="009F74AF">
          <w:rPr>
            <w:rStyle w:val="Hyperlink"/>
            <w:b/>
            <w:iCs/>
            <w:noProof/>
          </w:rPr>
          <w:t>Termination for Insolvency or Corrupt Gifts</w:t>
        </w:r>
        <w:r w:rsidR="001A5470">
          <w:rPr>
            <w:noProof/>
            <w:webHidden/>
          </w:rPr>
          <w:tab/>
        </w:r>
        <w:r w:rsidR="001A5470">
          <w:rPr>
            <w:noProof/>
            <w:webHidden/>
          </w:rPr>
          <w:fldChar w:fldCharType="begin"/>
        </w:r>
        <w:r w:rsidR="001A5470">
          <w:rPr>
            <w:noProof/>
            <w:webHidden/>
          </w:rPr>
          <w:instrText xml:space="preserve"> PAGEREF _Toc468036704 \h </w:instrText>
        </w:r>
        <w:r w:rsidR="001A5470">
          <w:rPr>
            <w:noProof/>
            <w:webHidden/>
          </w:rPr>
        </w:r>
        <w:r w:rsidR="001A5470">
          <w:rPr>
            <w:noProof/>
            <w:webHidden/>
          </w:rPr>
          <w:fldChar w:fldCharType="separate"/>
        </w:r>
        <w:r w:rsidR="00A85884">
          <w:rPr>
            <w:noProof/>
            <w:webHidden/>
          </w:rPr>
          <w:t>11</w:t>
        </w:r>
        <w:r w:rsidR="001A5470">
          <w:rPr>
            <w:noProof/>
            <w:webHidden/>
          </w:rPr>
          <w:fldChar w:fldCharType="end"/>
        </w:r>
      </w:hyperlink>
    </w:p>
    <w:p w:rsidR="001A5470" w:rsidRPr="00524617" w:rsidRDefault="00EF6139">
      <w:pPr>
        <w:pStyle w:val="TOC2"/>
        <w:tabs>
          <w:tab w:val="left" w:pos="1701"/>
        </w:tabs>
        <w:rPr>
          <w:rFonts w:ascii="Calibri" w:hAnsi="Calibri"/>
          <w:noProof/>
          <w:sz w:val="22"/>
          <w:szCs w:val="22"/>
        </w:rPr>
      </w:pPr>
      <w:hyperlink w:anchor="_Toc468036705" w:history="1">
        <w:r w:rsidR="001A5470" w:rsidRPr="009F74AF">
          <w:rPr>
            <w:rStyle w:val="Hyperlink"/>
            <w:b/>
            <w:iCs/>
            <w:noProof/>
          </w:rPr>
          <w:t>A20.</w:t>
        </w:r>
        <w:r w:rsidR="001A5470" w:rsidRPr="00524617">
          <w:rPr>
            <w:rFonts w:ascii="Calibri" w:hAnsi="Calibri"/>
            <w:noProof/>
            <w:sz w:val="22"/>
            <w:szCs w:val="22"/>
          </w:rPr>
          <w:tab/>
        </w:r>
        <w:r w:rsidR="001A5470" w:rsidRPr="009F74AF">
          <w:rPr>
            <w:rStyle w:val="Hyperlink"/>
            <w:b/>
            <w:iCs/>
            <w:noProof/>
          </w:rPr>
          <w:t>Consequences of Termination or Expiry</w:t>
        </w:r>
        <w:r w:rsidR="001A5470">
          <w:rPr>
            <w:noProof/>
            <w:webHidden/>
          </w:rPr>
          <w:tab/>
        </w:r>
        <w:r w:rsidR="001A5470">
          <w:rPr>
            <w:noProof/>
            <w:webHidden/>
          </w:rPr>
          <w:fldChar w:fldCharType="begin"/>
        </w:r>
        <w:r w:rsidR="001A5470">
          <w:rPr>
            <w:noProof/>
            <w:webHidden/>
          </w:rPr>
          <w:instrText xml:space="preserve"> PAGEREF _Toc468036705 \h </w:instrText>
        </w:r>
        <w:r w:rsidR="001A5470">
          <w:rPr>
            <w:noProof/>
            <w:webHidden/>
          </w:rPr>
        </w:r>
        <w:r w:rsidR="001A5470">
          <w:rPr>
            <w:noProof/>
            <w:webHidden/>
          </w:rPr>
          <w:fldChar w:fldCharType="separate"/>
        </w:r>
        <w:r w:rsidR="00A85884">
          <w:rPr>
            <w:noProof/>
            <w:webHidden/>
          </w:rPr>
          <w:t>14</w:t>
        </w:r>
        <w:r w:rsidR="001A5470">
          <w:rPr>
            <w:noProof/>
            <w:webHidden/>
          </w:rPr>
          <w:fldChar w:fldCharType="end"/>
        </w:r>
      </w:hyperlink>
    </w:p>
    <w:p w:rsidR="001A5470" w:rsidRPr="00524617" w:rsidRDefault="00EF6139">
      <w:pPr>
        <w:pStyle w:val="TOC2"/>
        <w:tabs>
          <w:tab w:val="left" w:pos="1701"/>
        </w:tabs>
        <w:rPr>
          <w:rFonts w:ascii="Calibri" w:hAnsi="Calibri"/>
          <w:noProof/>
          <w:sz w:val="22"/>
          <w:szCs w:val="22"/>
        </w:rPr>
      </w:pPr>
      <w:hyperlink w:anchor="_Toc468036706" w:history="1">
        <w:r w:rsidR="001A5470" w:rsidRPr="009F74AF">
          <w:rPr>
            <w:rStyle w:val="Hyperlink"/>
            <w:b/>
            <w:iCs/>
            <w:noProof/>
          </w:rPr>
          <w:t>A21.</w:t>
        </w:r>
        <w:r w:rsidR="001A5470" w:rsidRPr="00524617">
          <w:rPr>
            <w:rFonts w:ascii="Calibri" w:hAnsi="Calibri"/>
            <w:noProof/>
            <w:sz w:val="22"/>
            <w:szCs w:val="22"/>
          </w:rPr>
          <w:tab/>
        </w:r>
        <w:r w:rsidR="001A5470" w:rsidRPr="009F74AF">
          <w:rPr>
            <w:rStyle w:val="Hyperlink"/>
            <w:b/>
            <w:iCs/>
            <w:noProof/>
          </w:rPr>
          <w:t>Dispute Resolution</w:t>
        </w:r>
        <w:r w:rsidR="001A5470">
          <w:rPr>
            <w:noProof/>
            <w:webHidden/>
          </w:rPr>
          <w:tab/>
        </w:r>
        <w:r w:rsidR="001A5470">
          <w:rPr>
            <w:noProof/>
            <w:webHidden/>
          </w:rPr>
          <w:fldChar w:fldCharType="begin"/>
        </w:r>
        <w:r w:rsidR="001A5470">
          <w:rPr>
            <w:noProof/>
            <w:webHidden/>
          </w:rPr>
          <w:instrText xml:space="preserve"> PAGEREF _Toc468036706 \h </w:instrText>
        </w:r>
        <w:r w:rsidR="001A5470">
          <w:rPr>
            <w:noProof/>
            <w:webHidden/>
          </w:rPr>
        </w:r>
        <w:r w:rsidR="001A5470">
          <w:rPr>
            <w:noProof/>
            <w:webHidden/>
          </w:rPr>
          <w:fldChar w:fldCharType="separate"/>
        </w:r>
        <w:r w:rsidR="00A85884">
          <w:rPr>
            <w:noProof/>
            <w:webHidden/>
          </w:rPr>
          <w:t>14</w:t>
        </w:r>
        <w:r w:rsidR="001A5470">
          <w:rPr>
            <w:noProof/>
            <w:webHidden/>
          </w:rPr>
          <w:fldChar w:fldCharType="end"/>
        </w:r>
      </w:hyperlink>
    </w:p>
    <w:p w:rsidR="001A5470" w:rsidRPr="00524617" w:rsidRDefault="00EF6139">
      <w:pPr>
        <w:pStyle w:val="TOC2"/>
        <w:tabs>
          <w:tab w:val="left" w:pos="1701"/>
        </w:tabs>
        <w:rPr>
          <w:rFonts w:ascii="Calibri" w:hAnsi="Calibri"/>
          <w:noProof/>
          <w:sz w:val="22"/>
          <w:szCs w:val="22"/>
        </w:rPr>
      </w:pPr>
      <w:hyperlink w:anchor="_Toc468036707" w:history="1">
        <w:r w:rsidR="001A5470" w:rsidRPr="009F74AF">
          <w:rPr>
            <w:rStyle w:val="Hyperlink"/>
            <w:b/>
            <w:iCs/>
            <w:noProof/>
          </w:rPr>
          <w:t>A22.</w:t>
        </w:r>
        <w:r w:rsidR="001A5470" w:rsidRPr="00524617">
          <w:rPr>
            <w:rFonts w:ascii="Calibri" w:hAnsi="Calibri"/>
            <w:noProof/>
            <w:sz w:val="22"/>
            <w:szCs w:val="22"/>
          </w:rPr>
          <w:tab/>
        </w:r>
        <w:r w:rsidR="001A5470" w:rsidRPr="009F74AF">
          <w:rPr>
            <w:rStyle w:val="Hyperlink"/>
            <w:b/>
            <w:iCs/>
            <w:noProof/>
          </w:rPr>
          <w:t>Termination for Convenience</w:t>
        </w:r>
        <w:r w:rsidR="001A5470">
          <w:rPr>
            <w:noProof/>
            <w:webHidden/>
          </w:rPr>
          <w:tab/>
        </w:r>
        <w:r w:rsidR="001A5470">
          <w:rPr>
            <w:noProof/>
            <w:webHidden/>
          </w:rPr>
          <w:fldChar w:fldCharType="begin"/>
        </w:r>
        <w:r w:rsidR="001A5470">
          <w:rPr>
            <w:noProof/>
            <w:webHidden/>
          </w:rPr>
          <w:instrText xml:space="preserve"> PAGEREF _Toc468036707 \h </w:instrText>
        </w:r>
        <w:r w:rsidR="001A5470">
          <w:rPr>
            <w:noProof/>
            <w:webHidden/>
          </w:rPr>
        </w:r>
        <w:r w:rsidR="001A5470">
          <w:rPr>
            <w:noProof/>
            <w:webHidden/>
          </w:rPr>
          <w:fldChar w:fldCharType="separate"/>
        </w:r>
        <w:r w:rsidR="00A85884">
          <w:rPr>
            <w:noProof/>
            <w:webHidden/>
          </w:rPr>
          <w:t>14</w:t>
        </w:r>
        <w:r w:rsidR="001A5470">
          <w:rPr>
            <w:noProof/>
            <w:webHidden/>
          </w:rPr>
          <w:fldChar w:fldCharType="end"/>
        </w:r>
      </w:hyperlink>
    </w:p>
    <w:p w:rsidR="001A5470" w:rsidRPr="00524617" w:rsidRDefault="00EF6139">
      <w:pPr>
        <w:pStyle w:val="TOC2"/>
        <w:tabs>
          <w:tab w:val="left" w:pos="1701"/>
        </w:tabs>
        <w:rPr>
          <w:rFonts w:ascii="Calibri" w:hAnsi="Calibri"/>
          <w:noProof/>
          <w:sz w:val="22"/>
          <w:szCs w:val="22"/>
        </w:rPr>
      </w:pPr>
      <w:hyperlink w:anchor="_Toc468036708" w:history="1">
        <w:r w:rsidR="001A5470" w:rsidRPr="009F74AF">
          <w:rPr>
            <w:rStyle w:val="Hyperlink"/>
            <w:b/>
            <w:iCs/>
            <w:noProof/>
          </w:rPr>
          <w:t>A22A.</w:t>
        </w:r>
        <w:r w:rsidR="001A5470" w:rsidRPr="00524617">
          <w:rPr>
            <w:rFonts w:ascii="Calibri" w:hAnsi="Calibri"/>
            <w:noProof/>
            <w:sz w:val="22"/>
            <w:szCs w:val="22"/>
          </w:rPr>
          <w:tab/>
        </w:r>
        <w:r w:rsidR="001A5470" w:rsidRPr="009F74AF">
          <w:rPr>
            <w:rStyle w:val="Hyperlink"/>
            <w:b/>
            <w:iCs/>
            <w:noProof/>
          </w:rPr>
          <w:t>Other Instances of Termination for Cause</w:t>
        </w:r>
        <w:r w:rsidR="001A5470">
          <w:rPr>
            <w:noProof/>
            <w:webHidden/>
          </w:rPr>
          <w:tab/>
        </w:r>
        <w:r w:rsidR="001A5470">
          <w:rPr>
            <w:noProof/>
            <w:webHidden/>
          </w:rPr>
          <w:fldChar w:fldCharType="begin"/>
        </w:r>
        <w:r w:rsidR="001A5470">
          <w:rPr>
            <w:noProof/>
            <w:webHidden/>
          </w:rPr>
          <w:instrText xml:space="preserve"> PAGEREF _Toc468036708 \h </w:instrText>
        </w:r>
        <w:r w:rsidR="001A5470">
          <w:rPr>
            <w:noProof/>
            <w:webHidden/>
          </w:rPr>
        </w:r>
        <w:r w:rsidR="001A5470">
          <w:rPr>
            <w:noProof/>
            <w:webHidden/>
          </w:rPr>
          <w:fldChar w:fldCharType="separate"/>
        </w:r>
        <w:r w:rsidR="00A85884">
          <w:rPr>
            <w:noProof/>
            <w:webHidden/>
          </w:rPr>
          <w:t>15</w:t>
        </w:r>
        <w:r w:rsidR="001A5470">
          <w:rPr>
            <w:noProof/>
            <w:webHidden/>
          </w:rPr>
          <w:fldChar w:fldCharType="end"/>
        </w:r>
      </w:hyperlink>
    </w:p>
    <w:p w:rsidR="001A5470" w:rsidRPr="00524617" w:rsidRDefault="00EF6139">
      <w:pPr>
        <w:pStyle w:val="TOC2"/>
        <w:tabs>
          <w:tab w:val="left" w:pos="1701"/>
        </w:tabs>
        <w:rPr>
          <w:rFonts w:ascii="Calibri" w:hAnsi="Calibri"/>
          <w:noProof/>
          <w:sz w:val="22"/>
          <w:szCs w:val="22"/>
        </w:rPr>
      </w:pPr>
      <w:hyperlink w:anchor="_Toc468036709" w:history="1">
        <w:r w:rsidR="001A5470" w:rsidRPr="009F74AF">
          <w:rPr>
            <w:rStyle w:val="Hyperlink"/>
            <w:b/>
            <w:iCs/>
            <w:noProof/>
          </w:rPr>
          <w:t>A23.</w:t>
        </w:r>
        <w:r w:rsidR="001A5470" w:rsidRPr="00524617">
          <w:rPr>
            <w:rFonts w:ascii="Calibri" w:hAnsi="Calibri"/>
            <w:noProof/>
            <w:sz w:val="22"/>
            <w:szCs w:val="22"/>
          </w:rPr>
          <w:tab/>
        </w:r>
        <w:r w:rsidR="001A5470" w:rsidRPr="009F74AF">
          <w:rPr>
            <w:rStyle w:val="Hyperlink"/>
            <w:b/>
            <w:iCs/>
            <w:noProof/>
          </w:rPr>
          <w:t>Contractor’s Records and Authority Audits</w:t>
        </w:r>
        <w:r w:rsidR="001A5470">
          <w:rPr>
            <w:noProof/>
            <w:webHidden/>
          </w:rPr>
          <w:tab/>
        </w:r>
        <w:r w:rsidR="001A5470">
          <w:rPr>
            <w:noProof/>
            <w:webHidden/>
          </w:rPr>
          <w:fldChar w:fldCharType="begin"/>
        </w:r>
        <w:r w:rsidR="001A5470">
          <w:rPr>
            <w:noProof/>
            <w:webHidden/>
          </w:rPr>
          <w:instrText xml:space="preserve"> PAGEREF _Toc468036709 \h </w:instrText>
        </w:r>
        <w:r w:rsidR="001A5470">
          <w:rPr>
            <w:noProof/>
            <w:webHidden/>
          </w:rPr>
        </w:r>
        <w:r w:rsidR="001A5470">
          <w:rPr>
            <w:noProof/>
            <w:webHidden/>
          </w:rPr>
          <w:fldChar w:fldCharType="separate"/>
        </w:r>
        <w:r w:rsidR="00A85884">
          <w:rPr>
            <w:noProof/>
            <w:webHidden/>
          </w:rPr>
          <w:t>15</w:t>
        </w:r>
        <w:r w:rsidR="001A5470">
          <w:rPr>
            <w:noProof/>
            <w:webHidden/>
          </w:rPr>
          <w:fldChar w:fldCharType="end"/>
        </w:r>
      </w:hyperlink>
    </w:p>
    <w:p w:rsidR="001A5470" w:rsidRPr="00524617" w:rsidRDefault="00EF6139">
      <w:pPr>
        <w:pStyle w:val="TOC2"/>
        <w:tabs>
          <w:tab w:val="left" w:pos="1701"/>
        </w:tabs>
        <w:rPr>
          <w:rFonts w:ascii="Calibri" w:hAnsi="Calibri"/>
          <w:noProof/>
          <w:sz w:val="22"/>
          <w:szCs w:val="22"/>
        </w:rPr>
      </w:pPr>
      <w:hyperlink w:anchor="_Toc468036710" w:history="1">
        <w:r w:rsidR="001A5470" w:rsidRPr="009F74AF">
          <w:rPr>
            <w:rStyle w:val="Hyperlink"/>
            <w:b/>
            <w:noProof/>
          </w:rPr>
          <w:t>A24.</w:t>
        </w:r>
        <w:r w:rsidR="001A5470" w:rsidRPr="00524617">
          <w:rPr>
            <w:rFonts w:ascii="Calibri" w:hAnsi="Calibri"/>
            <w:noProof/>
            <w:sz w:val="22"/>
            <w:szCs w:val="22"/>
          </w:rPr>
          <w:tab/>
        </w:r>
        <w:r w:rsidR="001A5470" w:rsidRPr="009F74AF">
          <w:rPr>
            <w:rStyle w:val="Hyperlink"/>
            <w:b/>
            <w:iCs/>
            <w:noProof/>
          </w:rPr>
          <w:t xml:space="preserve">Commencement and Duration of </w:t>
        </w:r>
        <w:r w:rsidR="0050170F">
          <w:rPr>
            <w:rStyle w:val="Hyperlink"/>
            <w:b/>
            <w:iCs/>
            <w:noProof/>
          </w:rPr>
          <w:t>Contract</w:t>
        </w:r>
        <w:r w:rsidR="001A5470">
          <w:rPr>
            <w:noProof/>
            <w:webHidden/>
          </w:rPr>
          <w:tab/>
        </w:r>
        <w:r w:rsidR="001A5470">
          <w:rPr>
            <w:noProof/>
            <w:webHidden/>
          </w:rPr>
          <w:fldChar w:fldCharType="begin"/>
        </w:r>
        <w:r w:rsidR="001A5470">
          <w:rPr>
            <w:noProof/>
            <w:webHidden/>
          </w:rPr>
          <w:instrText xml:space="preserve"> PAGEREF _Toc468036710 \h </w:instrText>
        </w:r>
        <w:r w:rsidR="001A5470">
          <w:rPr>
            <w:noProof/>
            <w:webHidden/>
          </w:rPr>
        </w:r>
        <w:r w:rsidR="001A5470">
          <w:rPr>
            <w:noProof/>
            <w:webHidden/>
          </w:rPr>
          <w:fldChar w:fldCharType="separate"/>
        </w:r>
        <w:r w:rsidR="00A85884">
          <w:rPr>
            <w:noProof/>
            <w:webHidden/>
          </w:rPr>
          <w:t>15</w:t>
        </w:r>
        <w:r w:rsidR="001A5470">
          <w:rPr>
            <w:noProof/>
            <w:webHidden/>
          </w:rPr>
          <w:fldChar w:fldCharType="end"/>
        </w:r>
      </w:hyperlink>
    </w:p>
    <w:p w:rsidR="001A5470" w:rsidRPr="00524617" w:rsidRDefault="00EF6139">
      <w:pPr>
        <w:pStyle w:val="TOC2"/>
        <w:tabs>
          <w:tab w:val="left" w:pos="1701"/>
        </w:tabs>
        <w:rPr>
          <w:rFonts w:ascii="Calibri" w:hAnsi="Calibri"/>
          <w:noProof/>
          <w:sz w:val="22"/>
          <w:szCs w:val="22"/>
        </w:rPr>
      </w:pPr>
      <w:hyperlink w:anchor="_Toc468036711" w:history="1">
        <w:r w:rsidR="001A5470" w:rsidRPr="009F74AF">
          <w:rPr>
            <w:rStyle w:val="Hyperlink"/>
            <w:b/>
            <w:iCs/>
            <w:noProof/>
          </w:rPr>
          <w:t>A25.</w:t>
        </w:r>
        <w:r w:rsidR="001A5470" w:rsidRPr="00524617">
          <w:rPr>
            <w:rFonts w:ascii="Calibri" w:hAnsi="Calibri"/>
            <w:noProof/>
            <w:sz w:val="22"/>
            <w:szCs w:val="22"/>
          </w:rPr>
          <w:tab/>
        </w:r>
        <w:r w:rsidR="001A5470" w:rsidRPr="009F74AF">
          <w:rPr>
            <w:rStyle w:val="Hyperlink"/>
            <w:b/>
            <w:iCs/>
            <w:noProof/>
          </w:rPr>
          <w:t>Contractor’s Warranties</w:t>
        </w:r>
        <w:r w:rsidR="001A5470">
          <w:rPr>
            <w:noProof/>
            <w:webHidden/>
          </w:rPr>
          <w:tab/>
        </w:r>
        <w:r w:rsidR="001A5470">
          <w:rPr>
            <w:noProof/>
            <w:webHidden/>
          </w:rPr>
          <w:fldChar w:fldCharType="begin"/>
        </w:r>
        <w:r w:rsidR="001A5470">
          <w:rPr>
            <w:noProof/>
            <w:webHidden/>
          </w:rPr>
          <w:instrText xml:space="preserve"> PAGEREF _Toc468036711 \h </w:instrText>
        </w:r>
        <w:r w:rsidR="001A5470">
          <w:rPr>
            <w:noProof/>
            <w:webHidden/>
          </w:rPr>
        </w:r>
        <w:r w:rsidR="001A5470">
          <w:rPr>
            <w:noProof/>
            <w:webHidden/>
          </w:rPr>
          <w:fldChar w:fldCharType="separate"/>
        </w:r>
        <w:r w:rsidR="00A85884">
          <w:rPr>
            <w:noProof/>
            <w:webHidden/>
          </w:rPr>
          <w:t>15</w:t>
        </w:r>
        <w:r w:rsidR="001A5470">
          <w:rPr>
            <w:noProof/>
            <w:webHidden/>
          </w:rPr>
          <w:fldChar w:fldCharType="end"/>
        </w:r>
      </w:hyperlink>
    </w:p>
    <w:p w:rsidR="001A5470" w:rsidRPr="00524617" w:rsidRDefault="00EF6139">
      <w:pPr>
        <w:pStyle w:val="TOC2"/>
        <w:tabs>
          <w:tab w:val="left" w:pos="1701"/>
        </w:tabs>
        <w:rPr>
          <w:rFonts w:ascii="Calibri" w:hAnsi="Calibri"/>
          <w:noProof/>
          <w:sz w:val="22"/>
          <w:szCs w:val="22"/>
        </w:rPr>
      </w:pPr>
      <w:hyperlink w:anchor="_Toc468036712" w:history="1">
        <w:r w:rsidR="001A5470" w:rsidRPr="009F74AF">
          <w:rPr>
            <w:rStyle w:val="Hyperlink"/>
            <w:rFonts w:cs="Arial"/>
            <w:b/>
            <w:noProof/>
          </w:rPr>
          <w:t>A26.</w:t>
        </w:r>
        <w:r w:rsidR="001A5470" w:rsidRPr="00524617">
          <w:rPr>
            <w:rFonts w:ascii="Calibri" w:hAnsi="Calibri"/>
            <w:noProof/>
            <w:sz w:val="22"/>
            <w:szCs w:val="22"/>
          </w:rPr>
          <w:tab/>
        </w:r>
        <w:r w:rsidR="001A5470" w:rsidRPr="009F74AF">
          <w:rPr>
            <w:rStyle w:val="Hyperlink"/>
            <w:rFonts w:cs="Arial"/>
            <w:b/>
            <w:noProof/>
          </w:rPr>
          <w:t>Limitation of Liability</w:t>
        </w:r>
        <w:r w:rsidR="001A5470">
          <w:rPr>
            <w:noProof/>
            <w:webHidden/>
          </w:rPr>
          <w:tab/>
        </w:r>
        <w:r w:rsidR="001A5470">
          <w:rPr>
            <w:noProof/>
            <w:webHidden/>
          </w:rPr>
          <w:fldChar w:fldCharType="begin"/>
        </w:r>
        <w:r w:rsidR="001A5470">
          <w:rPr>
            <w:noProof/>
            <w:webHidden/>
          </w:rPr>
          <w:instrText xml:space="preserve"> PAGEREF _Toc468036712 \h </w:instrText>
        </w:r>
        <w:r w:rsidR="001A5470">
          <w:rPr>
            <w:noProof/>
            <w:webHidden/>
          </w:rPr>
          <w:fldChar w:fldCharType="separate"/>
        </w:r>
        <w:r w:rsidR="00A85884">
          <w:rPr>
            <w:b/>
            <w:bCs/>
            <w:noProof/>
            <w:webHidden/>
            <w:lang w:val="en-US"/>
          </w:rPr>
          <w:t>Error! Bookmark not defined.</w:t>
        </w:r>
        <w:r w:rsidR="001A5470">
          <w:rPr>
            <w:noProof/>
            <w:webHidden/>
          </w:rPr>
          <w:fldChar w:fldCharType="end"/>
        </w:r>
      </w:hyperlink>
    </w:p>
    <w:p w:rsidR="001A5470" w:rsidRPr="00524617" w:rsidRDefault="00EF6139">
      <w:pPr>
        <w:pStyle w:val="TOC1"/>
        <w:tabs>
          <w:tab w:val="left" w:pos="1134"/>
        </w:tabs>
        <w:rPr>
          <w:rFonts w:ascii="Calibri" w:hAnsi="Calibri"/>
          <w:smallCaps w:val="0"/>
          <w:noProof/>
          <w:sz w:val="22"/>
          <w:szCs w:val="22"/>
        </w:rPr>
      </w:pPr>
      <w:hyperlink w:anchor="_Toc468036713" w:history="1">
        <w:r w:rsidR="001A5470" w:rsidRPr="009F74AF">
          <w:rPr>
            <w:rStyle w:val="Hyperlink"/>
            <w:noProof/>
          </w:rPr>
          <w:t>B</w:t>
        </w:r>
        <w:r w:rsidR="001A5470" w:rsidRPr="00524617">
          <w:rPr>
            <w:rFonts w:ascii="Calibri" w:hAnsi="Calibri"/>
            <w:smallCaps w:val="0"/>
            <w:noProof/>
            <w:sz w:val="22"/>
            <w:szCs w:val="22"/>
          </w:rPr>
          <w:tab/>
        </w:r>
        <w:r w:rsidR="001A5470" w:rsidRPr="009F74AF">
          <w:rPr>
            <w:rStyle w:val="Hyperlink"/>
            <w:noProof/>
          </w:rPr>
          <w:t>The Contractor Deliverables</w:t>
        </w:r>
        <w:r w:rsidR="001A5470">
          <w:rPr>
            <w:noProof/>
            <w:webHidden/>
          </w:rPr>
          <w:tab/>
        </w:r>
        <w:r w:rsidR="001A5470">
          <w:rPr>
            <w:noProof/>
            <w:webHidden/>
          </w:rPr>
          <w:fldChar w:fldCharType="begin"/>
        </w:r>
        <w:r w:rsidR="001A5470">
          <w:rPr>
            <w:noProof/>
            <w:webHidden/>
          </w:rPr>
          <w:instrText xml:space="preserve"> PAGEREF _Toc468036713 \h </w:instrText>
        </w:r>
        <w:r w:rsidR="001A5470">
          <w:rPr>
            <w:noProof/>
            <w:webHidden/>
          </w:rPr>
        </w:r>
        <w:r w:rsidR="001A5470">
          <w:rPr>
            <w:noProof/>
            <w:webHidden/>
          </w:rPr>
          <w:fldChar w:fldCharType="separate"/>
        </w:r>
        <w:r w:rsidR="00A85884">
          <w:rPr>
            <w:noProof/>
            <w:webHidden/>
          </w:rPr>
          <w:t>15</w:t>
        </w:r>
        <w:r w:rsidR="001A5470">
          <w:rPr>
            <w:noProof/>
            <w:webHidden/>
          </w:rPr>
          <w:fldChar w:fldCharType="end"/>
        </w:r>
      </w:hyperlink>
    </w:p>
    <w:p w:rsidR="001A5470" w:rsidRPr="00524617" w:rsidRDefault="00EF6139">
      <w:pPr>
        <w:pStyle w:val="TOC2"/>
        <w:tabs>
          <w:tab w:val="left" w:pos="1418"/>
        </w:tabs>
        <w:rPr>
          <w:rFonts w:ascii="Calibri" w:hAnsi="Calibri"/>
          <w:noProof/>
          <w:sz w:val="22"/>
          <w:szCs w:val="22"/>
        </w:rPr>
      </w:pPr>
      <w:hyperlink w:anchor="_Toc468036714" w:history="1">
        <w:r w:rsidR="001A5470" w:rsidRPr="009F74AF">
          <w:rPr>
            <w:rStyle w:val="Hyperlink"/>
            <w:b/>
            <w:iCs/>
            <w:noProof/>
          </w:rPr>
          <w:t>B1.</w:t>
        </w:r>
        <w:r w:rsidR="001A5470" w:rsidRPr="00524617">
          <w:rPr>
            <w:rFonts w:ascii="Calibri" w:hAnsi="Calibri"/>
            <w:noProof/>
            <w:sz w:val="22"/>
            <w:szCs w:val="22"/>
          </w:rPr>
          <w:tab/>
        </w:r>
        <w:r w:rsidR="001A5470" w:rsidRPr="009F74AF">
          <w:rPr>
            <w:rStyle w:val="Hyperlink"/>
            <w:b/>
            <w:iCs/>
            <w:noProof/>
          </w:rPr>
          <w:t>Supply of Contractor Deliverables and Quality Assurance</w:t>
        </w:r>
        <w:r w:rsidR="001A5470">
          <w:rPr>
            <w:noProof/>
            <w:webHidden/>
          </w:rPr>
          <w:tab/>
        </w:r>
        <w:r w:rsidR="001A5470">
          <w:rPr>
            <w:noProof/>
            <w:webHidden/>
          </w:rPr>
          <w:fldChar w:fldCharType="begin"/>
        </w:r>
        <w:r w:rsidR="001A5470">
          <w:rPr>
            <w:noProof/>
            <w:webHidden/>
          </w:rPr>
          <w:instrText xml:space="preserve"> PAGEREF _Toc468036714 \h </w:instrText>
        </w:r>
        <w:r w:rsidR="001A5470">
          <w:rPr>
            <w:noProof/>
            <w:webHidden/>
          </w:rPr>
        </w:r>
        <w:r w:rsidR="001A5470">
          <w:rPr>
            <w:noProof/>
            <w:webHidden/>
          </w:rPr>
          <w:fldChar w:fldCharType="separate"/>
        </w:r>
        <w:r w:rsidR="00A85884">
          <w:rPr>
            <w:noProof/>
            <w:webHidden/>
          </w:rPr>
          <w:t>15</w:t>
        </w:r>
        <w:r w:rsidR="001A5470">
          <w:rPr>
            <w:noProof/>
            <w:webHidden/>
          </w:rPr>
          <w:fldChar w:fldCharType="end"/>
        </w:r>
      </w:hyperlink>
    </w:p>
    <w:p w:rsidR="001A5470" w:rsidRPr="00524617" w:rsidRDefault="00EF6139">
      <w:pPr>
        <w:pStyle w:val="TOC2"/>
        <w:tabs>
          <w:tab w:val="left" w:pos="1701"/>
        </w:tabs>
        <w:rPr>
          <w:rFonts w:ascii="Calibri" w:hAnsi="Calibri"/>
          <w:noProof/>
          <w:sz w:val="22"/>
          <w:szCs w:val="22"/>
        </w:rPr>
      </w:pPr>
      <w:hyperlink w:anchor="_Toc468036715" w:history="1">
        <w:r w:rsidR="001A5470" w:rsidRPr="009F74AF">
          <w:rPr>
            <w:rStyle w:val="Hyperlink"/>
            <w:b/>
            <w:iCs/>
            <w:noProof/>
          </w:rPr>
          <w:t>B1A.</w:t>
        </w:r>
        <w:r w:rsidR="001A5470" w:rsidRPr="00524617">
          <w:rPr>
            <w:rFonts w:ascii="Calibri" w:hAnsi="Calibri"/>
            <w:noProof/>
            <w:sz w:val="22"/>
            <w:szCs w:val="22"/>
          </w:rPr>
          <w:tab/>
        </w:r>
        <w:r w:rsidR="001A5470" w:rsidRPr="009F74AF">
          <w:rPr>
            <w:rStyle w:val="Hyperlink"/>
            <w:b/>
            <w:iCs/>
            <w:noProof/>
          </w:rPr>
          <w:t>Implementation</w:t>
        </w:r>
        <w:r w:rsidR="001A5470">
          <w:rPr>
            <w:noProof/>
            <w:webHidden/>
          </w:rPr>
          <w:tab/>
        </w:r>
        <w:r w:rsidR="001A5470">
          <w:rPr>
            <w:noProof/>
            <w:webHidden/>
          </w:rPr>
          <w:fldChar w:fldCharType="begin"/>
        </w:r>
        <w:r w:rsidR="001A5470">
          <w:rPr>
            <w:noProof/>
            <w:webHidden/>
          </w:rPr>
          <w:instrText xml:space="preserve"> PAGEREF _Toc468036715 \h </w:instrText>
        </w:r>
        <w:r w:rsidR="001A5470">
          <w:rPr>
            <w:noProof/>
            <w:webHidden/>
          </w:rPr>
          <w:fldChar w:fldCharType="separate"/>
        </w:r>
        <w:r w:rsidR="00A85884">
          <w:rPr>
            <w:b/>
            <w:bCs/>
            <w:noProof/>
            <w:webHidden/>
            <w:lang w:val="en-US"/>
          </w:rPr>
          <w:t>Error! Bookmark not defined.</w:t>
        </w:r>
        <w:r w:rsidR="001A5470">
          <w:rPr>
            <w:noProof/>
            <w:webHidden/>
          </w:rPr>
          <w:fldChar w:fldCharType="end"/>
        </w:r>
      </w:hyperlink>
    </w:p>
    <w:p w:rsidR="001A5470" w:rsidRPr="00524617" w:rsidRDefault="00EF6139">
      <w:pPr>
        <w:pStyle w:val="TOC2"/>
        <w:tabs>
          <w:tab w:val="left" w:pos="1418"/>
        </w:tabs>
        <w:rPr>
          <w:rFonts w:ascii="Calibri" w:hAnsi="Calibri"/>
          <w:noProof/>
          <w:sz w:val="22"/>
          <w:szCs w:val="22"/>
        </w:rPr>
      </w:pPr>
      <w:hyperlink w:anchor="_Toc468036716" w:history="1">
        <w:r w:rsidR="001A5470" w:rsidRPr="009F74AF">
          <w:rPr>
            <w:rStyle w:val="Hyperlink"/>
            <w:b/>
            <w:iCs/>
            <w:noProof/>
          </w:rPr>
          <w:t>B2.</w:t>
        </w:r>
        <w:r w:rsidR="001A5470" w:rsidRPr="00524617">
          <w:rPr>
            <w:rFonts w:ascii="Calibri" w:hAnsi="Calibri"/>
            <w:noProof/>
            <w:sz w:val="22"/>
            <w:szCs w:val="22"/>
          </w:rPr>
          <w:tab/>
        </w:r>
        <w:r w:rsidR="001A5470" w:rsidRPr="009F74AF">
          <w:rPr>
            <w:rStyle w:val="Hyperlink"/>
            <w:b/>
            <w:iCs/>
            <w:noProof/>
          </w:rPr>
          <w:t>Environmental Requirements</w:t>
        </w:r>
        <w:r w:rsidR="001A5470">
          <w:rPr>
            <w:noProof/>
            <w:webHidden/>
          </w:rPr>
          <w:tab/>
        </w:r>
        <w:r w:rsidR="001A5470">
          <w:rPr>
            <w:noProof/>
            <w:webHidden/>
          </w:rPr>
          <w:fldChar w:fldCharType="begin"/>
        </w:r>
        <w:r w:rsidR="001A5470">
          <w:rPr>
            <w:noProof/>
            <w:webHidden/>
          </w:rPr>
          <w:instrText xml:space="preserve"> PAGEREF _Toc468036716 \h </w:instrText>
        </w:r>
        <w:r w:rsidR="001A5470">
          <w:rPr>
            <w:noProof/>
            <w:webHidden/>
          </w:rPr>
        </w:r>
        <w:r w:rsidR="001A5470">
          <w:rPr>
            <w:noProof/>
            <w:webHidden/>
          </w:rPr>
          <w:fldChar w:fldCharType="separate"/>
        </w:r>
        <w:r w:rsidR="00A85884">
          <w:rPr>
            <w:noProof/>
            <w:webHidden/>
          </w:rPr>
          <w:t>16</w:t>
        </w:r>
        <w:r w:rsidR="001A5470">
          <w:rPr>
            <w:noProof/>
            <w:webHidden/>
          </w:rPr>
          <w:fldChar w:fldCharType="end"/>
        </w:r>
      </w:hyperlink>
    </w:p>
    <w:p w:rsidR="001A5470" w:rsidRPr="00524617" w:rsidRDefault="00EF6139">
      <w:pPr>
        <w:pStyle w:val="TOC2"/>
        <w:tabs>
          <w:tab w:val="left" w:pos="1418"/>
        </w:tabs>
        <w:rPr>
          <w:rFonts w:ascii="Calibri" w:hAnsi="Calibri"/>
          <w:noProof/>
          <w:sz w:val="22"/>
          <w:szCs w:val="22"/>
        </w:rPr>
      </w:pPr>
      <w:hyperlink w:anchor="_Toc468036717" w:history="1">
        <w:r w:rsidR="001A5470" w:rsidRPr="009F74AF">
          <w:rPr>
            <w:rStyle w:val="Hyperlink"/>
            <w:b/>
            <w:iCs/>
            <w:noProof/>
          </w:rPr>
          <w:t>B3.</w:t>
        </w:r>
        <w:r w:rsidR="001A5470" w:rsidRPr="00524617">
          <w:rPr>
            <w:rFonts w:ascii="Calibri" w:hAnsi="Calibri"/>
            <w:noProof/>
            <w:sz w:val="22"/>
            <w:szCs w:val="22"/>
          </w:rPr>
          <w:tab/>
        </w:r>
        <w:r w:rsidR="001A5470" w:rsidRPr="009F74AF">
          <w:rPr>
            <w:rStyle w:val="Hyperlink"/>
            <w:b/>
            <w:iCs/>
            <w:noProof/>
          </w:rPr>
          <w:t>Disruption</w:t>
        </w:r>
        <w:r w:rsidR="001A5470">
          <w:rPr>
            <w:noProof/>
            <w:webHidden/>
          </w:rPr>
          <w:tab/>
        </w:r>
        <w:r w:rsidR="001A5470">
          <w:rPr>
            <w:noProof/>
            <w:webHidden/>
          </w:rPr>
          <w:fldChar w:fldCharType="begin"/>
        </w:r>
        <w:r w:rsidR="001A5470">
          <w:rPr>
            <w:noProof/>
            <w:webHidden/>
          </w:rPr>
          <w:instrText xml:space="preserve"> PAGEREF _Toc468036717 \h </w:instrText>
        </w:r>
        <w:r w:rsidR="001A5470">
          <w:rPr>
            <w:noProof/>
            <w:webHidden/>
          </w:rPr>
        </w:r>
        <w:r w:rsidR="001A5470">
          <w:rPr>
            <w:noProof/>
            <w:webHidden/>
          </w:rPr>
          <w:fldChar w:fldCharType="separate"/>
        </w:r>
        <w:r w:rsidR="00A85884">
          <w:rPr>
            <w:noProof/>
            <w:webHidden/>
          </w:rPr>
          <w:t>16</w:t>
        </w:r>
        <w:r w:rsidR="001A5470">
          <w:rPr>
            <w:noProof/>
            <w:webHidden/>
          </w:rPr>
          <w:fldChar w:fldCharType="end"/>
        </w:r>
      </w:hyperlink>
    </w:p>
    <w:p w:rsidR="001A5470" w:rsidRPr="00524617" w:rsidRDefault="00EF6139">
      <w:pPr>
        <w:pStyle w:val="TOC2"/>
        <w:tabs>
          <w:tab w:val="left" w:pos="1418"/>
        </w:tabs>
        <w:rPr>
          <w:rFonts w:ascii="Calibri" w:hAnsi="Calibri"/>
          <w:noProof/>
          <w:sz w:val="22"/>
          <w:szCs w:val="22"/>
        </w:rPr>
      </w:pPr>
      <w:hyperlink w:anchor="_Toc468036718" w:history="1">
        <w:r w:rsidR="001A5470" w:rsidRPr="009F74AF">
          <w:rPr>
            <w:rStyle w:val="Hyperlink"/>
            <w:b/>
            <w:iCs/>
            <w:noProof/>
          </w:rPr>
          <w:t>B4.</w:t>
        </w:r>
        <w:r w:rsidR="001A5470" w:rsidRPr="00524617">
          <w:rPr>
            <w:rFonts w:ascii="Calibri" w:hAnsi="Calibri"/>
            <w:noProof/>
            <w:sz w:val="22"/>
            <w:szCs w:val="22"/>
          </w:rPr>
          <w:tab/>
        </w:r>
        <w:r w:rsidR="001A5470" w:rsidRPr="009F74AF">
          <w:rPr>
            <w:rStyle w:val="Hyperlink"/>
            <w:b/>
            <w:iCs/>
            <w:noProof/>
          </w:rPr>
          <w:t>Business Continuity and Disaster Recovery; Force Majeure</w:t>
        </w:r>
        <w:r w:rsidR="001A5470">
          <w:rPr>
            <w:noProof/>
            <w:webHidden/>
          </w:rPr>
          <w:tab/>
        </w:r>
        <w:r w:rsidR="001A5470">
          <w:rPr>
            <w:noProof/>
            <w:webHidden/>
          </w:rPr>
          <w:fldChar w:fldCharType="begin"/>
        </w:r>
        <w:r w:rsidR="001A5470">
          <w:rPr>
            <w:noProof/>
            <w:webHidden/>
          </w:rPr>
          <w:instrText xml:space="preserve"> PAGEREF _Toc468036718 \h </w:instrText>
        </w:r>
        <w:r w:rsidR="001A5470">
          <w:rPr>
            <w:noProof/>
            <w:webHidden/>
          </w:rPr>
          <w:fldChar w:fldCharType="separate"/>
        </w:r>
        <w:r w:rsidR="00A85884">
          <w:rPr>
            <w:b/>
            <w:bCs/>
            <w:noProof/>
            <w:webHidden/>
            <w:lang w:val="en-US"/>
          </w:rPr>
          <w:t>Error! Bookmark not defined.</w:t>
        </w:r>
        <w:r w:rsidR="001A5470">
          <w:rPr>
            <w:noProof/>
            <w:webHidden/>
          </w:rPr>
          <w:fldChar w:fldCharType="end"/>
        </w:r>
      </w:hyperlink>
    </w:p>
    <w:p w:rsidR="001A5470" w:rsidRPr="00524617" w:rsidRDefault="00EF6139">
      <w:pPr>
        <w:pStyle w:val="TOC2"/>
        <w:tabs>
          <w:tab w:val="left" w:pos="1418"/>
        </w:tabs>
        <w:rPr>
          <w:rFonts w:ascii="Calibri" w:hAnsi="Calibri"/>
          <w:noProof/>
          <w:sz w:val="22"/>
          <w:szCs w:val="22"/>
        </w:rPr>
      </w:pPr>
      <w:hyperlink w:anchor="_Toc468036719" w:history="1">
        <w:r w:rsidR="001A5470" w:rsidRPr="009F74AF">
          <w:rPr>
            <w:rStyle w:val="Hyperlink"/>
            <w:b/>
            <w:iCs/>
            <w:noProof/>
          </w:rPr>
          <w:t>B5.</w:t>
        </w:r>
        <w:r w:rsidR="001A5470" w:rsidRPr="00524617">
          <w:rPr>
            <w:rFonts w:ascii="Calibri" w:hAnsi="Calibri"/>
            <w:noProof/>
            <w:sz w:val="22"/>
            <w:szCs w:val="22"/>
          </w:rPr>
          <w:tab/>
        </w:r>
        <w:r w:rsidR="001A5470" w:rsidRPr="009F74AF">
          <w:rPr>
            <w:rStyle w:val="Hyperlink"/>
            <w:b/>
            <w:iCs/>
            <w:noProof/>
          </w:rPr>
          <w:t>Exit</w:t>
        </w:r>
        <w:r w:rsidR="001A5470">
          <w:rPr>
            <w:noProof/>
            <w:webHidden/>
          </w:rPr>
          <w:tab/>
        </w:r>
        <w:r w:rsidR="001A5470">
          <w:rPr>
            <w:noProof/>
            <w:webHidden/>
          </w:rPr>
          <w:fldChar w:fldCharType="begin"/>
        </w:r>
        <w:r w:rsidR="001A5470">
          <w:rPr>
            <w:noProof/>
            <w:webHidden/>
          </w:rPr>
          <w:instrText xml:space="preserve"> PAGEREF _Toc468036719 \h </w:instrText>
        </w:r>
        <w:r w:rsidR="001A5470">
          <w:rPr>
            <w:noProof/>
            <w:webHidden/>
          </w:rPr>
          <w:fldChar w:fldCharType="separate"/>
        </w:r>
        <w:r w:rsidR="00A85884">
          <w:rPr>
            <w:b/>
            <w:bCs/>
            <w:noProof/>
            <w:webHidden/>
            <w:lang w:val="en-US"/>
          </w:rPr>
          <w:t>Error! Bookmark not defined.</w:t>
        </w:r>
        <w:r w:rsidR="001A5470">
          <w:rPr>
            <w:noProof/>
            <w:webHidden/>
          </w:rPr>
          <w:fldChar w:fldCharType="end"/>
        </w:r>
      </w:hyperlink>
    </w:p>
    <w:p w:rsidR="001A5470" w:rsidRPr="00524617" w:rsidRDefault="00EF6139">
      <w:pPr>
        <w:pStyle w:val="TOC2"/>
        <w:tabs>
          <w:tab w:val="left" w:pos="1418"/>
        </w:tabs>
        <w:rPr>
          <w:rFonts w:ascii="Calibri" w:hAnsi="Calibri"/>
          <w:noProof/>
          <w:sz w:val="22"/>
          <w:szCs w:val="22"/>
        </w:rPr>
      </w:pPr>
      <w:hyperlink w:anchor="_Toc468036720" w:history="1">
        <w:r w:rsidR="001A5470" w:rsidRPr="009F74AF">
          <w:rPr>
            <w:rStyle w:val="Hyperlink"/>
            <w:b/>
            <w:iCs/>
            <w:noProof/>
          </w:rPr>
          <w:t>B6.</w:t>
        </w:r>
        <w:r w:rsidR="001A5470" w:rsidRPr="00524617">
          <w:rPr>
            <w:rFonts w:ascii="Calibri" w:hAnsi="Calibri"/>
            <w:noProof/>
            <w:sz w:val="22"/>
            <w:szCs w:val="22"/>
          </w:rPr>
          <w:tab/>
        </w:r>
        <w:r w:rsidR="001A5470" w:rsidRPr="009F74AF">
          <w:rPr>
            <w:rStyle w:val="Hyperlink"/>
            <w:b/>
            <w:iCs/>
            <w:noProof/>
          </w:rPr>
          <w:t>Staff Transfer</w:t>
        </w:r>
        <w:r w:rsidR="001A5470">
          <w:rPr>
            <w:noProof/>
            <w:webHidden/>
          </w:rPr>
          <w:tab/>
        </w:r>
        <w:r w:rsidR="001A5470">
          <w:rPr>
            <w:noProof/>
            <w:webHidden/>
          </w:rPr>
          <w:fldChar w:fldCharType="begin"/>
        </w:r>
        <w:r w:rsidR="001A5470">
          <w:rPr>
            <w:noProof/>
            <w:webHidden/>
          </w:rPr>
          <w:instrText xml:space="preserve"> PAGEREF _Toc468036720 \h </w:instrText>
        </w:r>
        <w:r w:rsidR="001A5470">
          <w:rPr>
            <w:noProof/>
            <w:webHidden/>
          </w:rPr>
          <w:fldChar w:fldCharType="separate"/>
        </w:r>
        <w:r w:rsidR="00A85884">
          <w:rPr>
            <w:b/>
            <w:bCs/>
            <w:noProof/>
            <w:webHidden/>
            <w:lang w:val="en-US"/>
          </w:rPr>
          <w:t>Error! Bookmark not defined.</w:t>
        </w:r>
        <w:r w:rsidR="001A5470">
          <w:rPr>
            <w:noProof/>
            <w:webHidden/>
          </w:rPr>
          <w:fldChar w:fldCharType="end"/>
        </w:r>
      </w:hyperlink>
    </w:p>
    <w:p w:rsidR="001A5470" w:rsidRPr="00524617" w:rsidRDefault="00EF6139">
      <w:pPr>
        <w:pStyle w:val="TOC2"/>
        <w:tabs>
          <w:tab w:val="left" w:pos="1418"/>
        </w:tabs>
        <w:rPr>
          <w:rFonts w:ascii="Calibri" w:hAnsi="Calibri"/>
          <w:noProof/>
          <w:sz w:val="22"/>
          <w:szCs w:val="22"/>
        </w:rPr>
      </w:pPr>
      <w:hyperlink w:anchor="_Toc468036721" w:history="1">
        <w:r w:rsidR="001A5470" w:rsidRPr="009F74AF">
          <w:rPr>
            <w:rStyle w:val="Hyperlink"/>
            <w:b/>
            <w:iCs/>
            <w:noProof/>
          </w:rPr>
          <w:t>B7.</w:t>
        </w:r>
        <w:r w:rsidR="001A5470" w:rsidRPr="00524617">
          <w:rPr>
            <w:rFonts w:ascii="Calibri" w:hAnsi="Calibri"/>
            <w:noProof/>
            <w:sz w:val="22"/>
            <w:szCs w:val="22"/>
          </w:rPr>
          <w:tab/>
        </w:r>
        <w:r w:rsidR="001A5470" w:rsidRPr="009F74AF">
          <w:rPr>
            <w:rStyle w:val="Hyperlink"/>
            <w:b/>
            <w:iCs/>
            <w:noProof/>
          </w:rPr>
          <w:t>Third Party Co-operation</w:t>
        </w:r>
        <w:r w:rsidR="001A5470">
          <w:rPr>
            <w:noProof/>
            <w:webHidden/>
          </w:rPr>
          <w:tab/>
        </w:r>
        <w:r w:rsidR="001A5470">
          <w:rPr>
            <w:noProof/>
            <w:webHidden/>
          </w:rPr>
          <w:fldChar w:fldCharType="begin"/>
        </w:r>
        <w:r w:rsidR="001A5470">
          <w:rPr>
            <w:noProof/>
            <w:webHidden/>
          </w:rPr>
          <w:instrText xml:space="preserve"> PAGEREF _Toc468036721 \h </w:instrText>
        </w:r>
        <w:r w:rsidR="001A5470">
          <w:rPr>
            <w:noProof/>
            <w:webHidden/>
          </w:rPr>
        </w:r>
        <w:r w:rsidR="001A5470">
          <w:rPr>
            <w:noProof/>
            <w:webHidden/>
          </w:rPr>
          <w:fldChar w:fldCharType="separate"/>
        </w:r>
        <w:r w:rsidR="00A85884">
          <w:rPr>
            <w:noProof/>
            <w:webHidden/>
          </w:rPr>
          <w:t>16</w:t>
        </w:r>
        <w:r w:rsidR="001A5470">
          <w:rPr>
            <w:noProof/>
            <w:webHidden/>
          </w:rPr>
          <w:fldChar w:fldCharType="end"/>
        </w:r>
      </w:hyperlink>
    </w:p>
    <w:p w:rsidR="001A5470" w:rsidRPr="00524617" w:rsidRDefault="00EF6139">
      <w:pPr>
        <w:pStyle w:val="TOC1"/>
        <w:tabs>
          <w:tab w:val="left" w:pos="1134"/>
        </w:tabs>
        <w:rPr>
          <w:rFonts w:ascii="Calibri" w:hAnsi="Calibri"/>
          <w:smallCaps w:val="0"/>
          <w:noProof/>
          <w:sz w:val="22"/>
          <w:szCs w:val="22"/>
        </w:rPr>
      </w:pPr>
      <w:hyperlink w:anchor="_Toc468036722" w:history="1">
        <w:r w:rsidR="001A5470" w:rsidRPr="009F74AF">
          <w:rPr>
            <w:rStyle w:val="Hyperlink"/>
            <w:noProof/>
          </w:rPr>
          <w:t>C</w:t>
        </w:r>
        <w:r w:rsidR="001A5470" w:rsidRPr="00524617">
          <w:rPr>
            <w:rFonts w:ascii="Calibri" w:hAnsi="Calibri"/>
            <w:smallCaps w:val="0"/>
            <w:noProof/>
            <w:sz w:val="22"/>
            <w:szCs w:val="22"/>
          </w:rPr>
          <w:tab/>
        </w:r>
        <w:r w:rsidR="001A5470" w:rsidRPr="009F74AF">
          <w:rPr>
            <w:rStyle w:val="Hyperlink"/>
            <w:noProof/>
          </w:rPr>
          <w:t>Price</w:t>
        </w:r>
        <w:r w:rsidR="001A5470">
          <w:rPr>
            <w:noProof/>
            <w:webHidden/>
          </w:rPr>
          <w:tab/>
        </w:r>
        <w:r w:rsidR="001A5470">
          <w:rPr>
            <w:noProof/>
            <w:webHidden/>
          </w:rPr>
          <w:fldChar w:fldCharType="begin"/>
        </w:r>
        <w:r w:rsidR="001A5470">
          <w:rPr>
            <w:noProof/>
            <w:webHidden/>
          </w:rPr>
          <w:instrText xml:space="preserve"> PAGEREF _Toc468036722 \h </w:instrText>
        </w:r>
        <w:r w:rsidR="001A5470">
          <w:rPr>
            <w:noProof/>
            <w:webHidden/>
          </w:rPr>
        </w:r>
        <w:r w:rsidR="001A5470">
          <w:rPr>
            <w:noProof/>
            <w:webHidden/>
          </w:rPr>
          <w:fldChar w:fldCharType="separate"/>
        </w:r>
        <w:r w:rsidR="00A85884">
          <w:rPr>
            <w:noProof/>
            <w:webHidden/>
          </w:rPr>
          <w:t>16</w:t>
        </w:r>
        <w:r w:rsidR="001A5470">
          <w:rPr>
            <w:noProof/>
            <w:webHidden/>
          </w:rPr>
          <w:fldChar w:fldCharType="end"/>
        </w:r>
      </w:hyperlink>
    </w:p>
    <w:p w:rsidR="001A5470" w:rsidRPr="00524617" w:rsidRDefault="00EF6139">
      <w:pPr>
        <w:pStyle w:val="TOC2"/>
        <w:tabs>
          <w:tab w:val="left" w:pos="1418"/>
        </w:tabs>
        <w:rPr>
          <w:rFonts w:ascii="Calibri" w:hAnsi="Calibri"/>
          <w:noProof/>
          <w:sz w:val="22"/>
          <w:szCs w:val="22"/>
        </w:rPr>
      </w:pPr>
      <w:hyperlink w:anchor="_Toc468036723" w:history="1">
        <w:r w:rsidR="001A5470" w:rsidRPr="009F74AF">
          <w:rPr>
            <w:rStyle w:val="Hyperlink"/>
            <w:b/>
            <w:iCs/>
            <w:noProof/>
          </w:rPr>
          <w:t>C1.</w:t>
        </w:r>
        <w:r w:rsidR="001A5470" w:rsidRPr="00524617">
          <w:rPr>
            <w:rFonts w:ascii="Calibri" w:hAnsi="Calibri"/>
            <w:noProof/>
            <w:sz w:val="22"/>
            <w:szCs w:val="22"/>
          </w:rPr>
          <w:tab/>
        </w:r>
        <w:r w:rsidR="0050170F">
          <w:rPr>
            <w:rStyle w:val="Hyperlink"/>
            <w:b/>
            <w:iCs/>
            <w:noProof/>
          </w:rPr>
          <w:t>Contract</w:t>
        </w:r>
        <w:r w:rsidR="001A5470" w:rsidRPr="009F74AF">
          <w:rPr>
            <w:rStyle w:val="Hyperlink"/>
            <w:b/>
            <w:iCs/>
            <w:noProof/>
          </w:rPr>
          <w:t xml:space="preserve"> Price</w:t>
        </w:r>
        <w:r w:rsidR="001A5470">
          <w:rPr>
            <w:noProof/>
            <w:webHidden/>
          </w:rPr>
          <w:tab/>
        </w:r>
        <w:r w:rsidR="001A5470">
          <w:rPr>
            <w:noProof/>
            <w:webHidden/>
          </w:rPr>
          <w:fldChar w:fldCharType="begin"/>
        </w:r>
        <w:r w:rsidR="001A5470">
          <w:rPr>
            <w:noProof/>
            <w:webHidden/>
          </w:rPr>
          <w:instrText xml:space="preserve"> PAGEREF _Toc468036723 \h </w:instrText>
        </w:r>
        <w:r w:rsidR="001A5470">
          <w:rPr>
            <w:noProof/>
            <w:webHidden/>
          </w:rPr>
        </w:r>
        <w:r w:rsidR="001A5470">
          <w:rPr>
            <w:noProof/>
            <w:webHidden/>
          </w:rPr>
          <w:fldChar w:fldCharType="separate"/>
        </w:r>
        <w:r w:rsidR="00A85884">
          <w:rPr>
            <w:noProof/>
            <w:webHidden/>
          </w:rPr>
          <w:t>16</w:t>
        </w:r>
        <w:r w:rsidR="001A5470">
          <w:rPr>
            <w:noProof/>
            <w:webHidden/>
          </w:rPr>
          <w:fldChar w:fldCharType="end"/>
        </w:r>
      </w:hyperlink>
    </w:p>
    <w:p w:rsidR="001A5470" w:rsidRPr="00524617" w:rsidRDefault="00EF6139">
      <w:pPr>
        <w:pStyle w:val="TOC1"/>
        <w:tabs>
          <w:tab w:val="left" w:pos="1134"/>
        </w:tabs>
        <w:rPr>
          <w:rFonts w:ascii="Calibri" w:hAnsi="Calibri"/>
          <w:smallCaps w:val="0"/>
          <w:noProof/>
          <w:sz w:val="22"/>
          <w:szCs w:val="22"/>
        </w:rPr>
      </w:pPr>
      <w:hyperlink w:anchor="_Toc468036724" w:history="1">
        <w:r w:rsidR="001A5470" w:rsidRPr="009F74AF">
          <w:rPr>
            <w:rStyle w:val="Hyperlink"/>
            <w:noProof/>
          </w:rPr>
          <w:t>D</w:t>
        </w:r>
        <w:r w:rsidR="001A5470" w:rsidRPr="00524617">
          <w:rPr>
            <w:rFonts w:ascii="Calibri" w:hAnsi="Calibri"/>
            <w:smallCaps w:val="0"/>
            <w:noProof/>
            <w:sz w:val="22"/>
            <w:szCs w:val="22"/>
          </w:rPr>
          <w:tab/>
        </w:r>
        <w:r w:rsidR="001A5470" w:rsidRPr="009F74AF">
          <w:rPr>
            <w:rStyle w:val="Hyperlink"/>
            <w:noProof/>
          </w:rPr>
          <w:t>Intellectual Property</w:t>
        </w:r>
        <w:r w:rsidR="001A5470">
          <w:rPr>
            <w:noProof/>
            <w:webHidden/>
          </w:rPr>
          <w:tab/>
        </w:r>
        <w:r w:rsidR="001A5470">
          <w:rPr>
            <w:noProof/>
            <w:webHidden/>
          </w:rPr>
          <w:fldChar w:fldCharType="begin"/>
        </w:r>
        <w:r w:rsidR="001A5470">
          <w:rPr>
            <w:noProof/>
            <w:webHidden/>
          </w:rPr>
          <w:instrText xml:space="preserve"> PAGEREF _Toc468036724 \h </w:instrText>
        </w:r>
        <w:r w:rsidR="001A5470">
          <w:rPr>
            <w:noProof/>
            <w:webHidden/>
          </w:rPr>
        </w:r>
        <w:r w:rsidR="001A5470">
          <w:rPr>
            <w:noProof/>
            <w:webHidden/>
          </w:rPr>
          <w:fldChar w:fldCharType="separate"/>
        </w:r>
        <w:r w:rsidR="00A85884">
          <w:rPr>
            <w:noProof/>
            <w:webHidden/>
          </w:rPr>
          <w:t>17</w:t>
        </w:r>
        <w:r w:rsidR="001A5470">
          <w:rPr>
            <w:noProof/>
            <w:webHidden/>
          </w:rPr>
          <w:fldChar w:fldCharType="end"/>
        </w:r>
      </w:hyperlink>
    </w:p>
    <w:p w:rsidR="001A5470" w:rsidRPr="00524617" w:rsidRDefault="00EF6139">
      <w:pPr>
        <w:pStyle w:val="TOC2"/>
        <w:tabs>
          <w:tab w:val="left" w:pos="1418"/>
        </w:tabs>
        <w:rPr>
          <w:rFonts w:ascii="Calibri" w:hAnsi="Calibri"/>
          <w:noProof/>
          <w:sz w:val="22"/>
          <w:szCs w:val="22"/>
        </w:rPr>
      </w:pPr>
      <w:hyperlink w:anchor="_Toc468036725" w:history="1">
        <w:r w:rsidR="001A5470" w:rsidRPr="009F74AF">
          <w:rPr>
            <w:rStyle w:val="Hyperlink"/>
            <w:b/>
            <w:iCs/>
            <w:noProof/>
          </w:rPr>
          <w:t>D1.</w:t>
        </w:r>
        <w:r w:rsidR="001A5470" w:rsidRPr="00524617">
          <w:rPr>
            <w:rFonts w:ascii="Calibri" w:hAnsi="Calibri"/>
            <w:noProof/>
            <w:sz w:val="22"/>
            <w:szCs w:val="22"/>
          </w:rPr>
          <w:tab/>
        </w:r>
        <w:r w:rsidR="001A5470" w:rsidRPr="009F74AF">
          <w:rPr>
            <w:rStyle w:val="Hyperlink"/>
            <w:b/>
            <w:iCs/>
            <w:noProof/>
          </w:rPr>
          <w:t>Third Party Intellectual Property – Rights and Restrictions</w:t>
        </w:r>
        <w:r w:rsidR="001A5470">
          <w:rPr>
            <w:noProof/>
            <w:webHidden/>
          </w:rPr>
          <w:tab/>
        </w:r>
        <w:r w:rsidR="001A5470">
          <w:rPr>
            <w:noProof/>
            <w:webHidden/>
          </w:rPr>
          <w:fldChar w:fldCharType="begin"/>
        </w:r>
        <w:r w:rsidR="001A5470">
          <w:rPr>
            <w:noProof/>
            <w:webHidden/>
          </w:rPr>
          <w:instrText xml:space="preserve"> PAGEREF _Toc468036725 \h </w:instrText>
        </w:r>
        <w:r w:rsidR="001A5470">
          <w:rPr>
            <w:noProof/>
            <w:webHidden/>
          </w:rPr>
        </w:r>
        <w:r w:rsidR="001A5470">
          <w:rPr>
            <w:noProof/>
            <w:webHidden/>
          </w:rPr>
          <w:fldChar w:fldCharType="separate"/>
        </w:r>
        <w:r w:rsidR="00A85884">
          <w:rPr>
            <w:noProof/>
            <w:webHidden/>
          </w:rPr>
          <w:t>17</w:t>
        </w:r>
        <w:r w:rsidR="001A5470">
          <w:rPr>
            <w:noProof/>
            <w:webHidden/>
          </w:rPr>
          <w:fldChar w:fldCharType="end"/>
        </w:r>
      </w:hyperlink>
    </w:p>
    <w:p w:rsidR="001A5470" w:rsidRPr="00524617" w:rsidRDefault="00EF6139">
      <w:pPr>
        <w:pStyle w:val="TOC1"/>
        <w:tabs>
          <w:tab w:val="left" w:pos="1134"/>
        </w:tabs>
        <w:rPr>
          <w:rFonts w:ascii="Calibri" w:hAnsi="Calibri"/>
          <w:smallCaps w:val="0"/>
          <w:noProof/>
          <w:sz w:val="22"/>
          <w:szCs w:val="22"/>
        </w:rPr>
      </w:pPr>
      <w:hyperlink w:anchor="_Toc468036726" w:history="1">
        <w:r w:rsidR="001A5470" w:rsidRPr="009F74AF">
          <w:rPr>
            <w:rStyle w:val="Hyperlink"/>
            <w:noProof/>
          </w:rPr>
          <w:t>E</w:t>
        </w:r>
        <w:r w:rsidR="001A5470" w:rsidRPr="00524617">
          <w:rPr>
            <w:rFonts w:ascii="Calibri" w:hAnsi="Calibri"/>
            <w:smallCaps w:val="0"/>
            <w:noProof/>
            <w:sz w:val="22"/>
            <w:szCs w:val="22"/>
          </w:rPr>
          <w:tab/>
        </w:r>
        <w:r w:rsidR="001A5470" w:rsidRPr="009F74AF">
          <w:rPr>
            <w:rStyle w:val="Hyperlink"/>
            <w:noProof/>
          </w:rPr>
          <w:t>Facilities and Assets</w:t>
        </w:r>
        <w:r w:rsidR="001A5470">
          <w:rPr>
            <w:noProof/>
            <w:webHidden/>
          </w:rPr>
          <w:tab/>
        </w:r>
        <w:r w:rsidR="001A5470">
          <w:rPr>
            <w:noProof/>
            <w:webHidden/>
          </w:rPr>
          <w:fldChar w:fldCharType="begin"/>
        </w:r>
        <w:r w:rsidR="001A5470">
          <w:rPr>
            <w:noProof/>
            <w:webHidden/>
          </w:rPr>
          <w:instrText xml:space="preserve"> PAGEREF _Toc468036726 \h </w:instrText>
        </w:r>
        <w:r w:rsidR="001A5470">
          <w:rPr>
            <w:noProof/>
            <w:webHidden/>
          </w:rPr>
        </w:r>
        <w:r w:rsidR="001A5470">
          <w:rPr>
            <w:noProof/>
            <w:webHidden/>
          </w:rPr>
          <w:fldChar w:fldCharType="separate"/>
        </w:r>
        <w:r w:rsidR="00A85884">
          <w:rPr>
            <w:noProof/>
            <w:webHidden/>
          </w:rPr>
          <w:t>21</w:t>
        </w:r>
        <w:r w:rsidR="001A5470">
          <w:rPr>
            <w:noProof/>
            <w:webHidden/>
          </w:rPr>
          <w:fldChar w:fldCharType="end"/>
        </w:r>
      </w:hyperlink>
    </w:p>
    <w:p w:rsidR="001A5470" w:rsidRPr="00524617" w:rsidRDefault="00EF6139">
      <w:pPr>
        <w:pStyle w:val="TOC2"/>
        <w:tabs>
          <w:tab w:val="left" w:pos="1418"/>
        </w:tabs>
        <w:rPr>
          <w:rFonts w:ascii="Calibri" w:hAnsi="Calibri"/>
          <w:noProof/>
          <w:sz w:val="22"/>
          <w:szCs w:val="22"/>
        </w:rPr>
      </w:pPr>
      <w:hyperlink w:anchor="_Toc468036727" w:history="1">
        <w:r w:rsidR="001A5470" w:rsidRPr="009F74AF">
          <w:rPr>
            <w:rStyle w:val="Hyperlink"/>
            <w:b/>
            <w:iCs/>
            <w:noProof/>
          </w:rPr>
          <w:t>E1.</w:t>
        </w:r>
        <w:r w:rsidR="001A5470" w:rsidRPr="00524617">
          <w:rPr>
            <w:rFonts w:ascii="Calibri" w:hAnsi="Calibri"/>
            <w:noProof/>
            <w:sz w:val="22"/>
            <w:szCs w:val="22"/>
          </w:rPr>
          <w:tab/>
        </w:r>
        <w:r w:rsidR="001A5470" w:rsidRPr="009F74AF">
          <w:rPr>
            <w:rStyle w:val="Hyperlink"/>
            <w:b/>
            <w:iCs/>
            <w:noProof/>
          </w:rPr>
          <w:t>Access to Contractor’s Premises</w:t>
        </w:r>
        <w:r w:rsidR="001A5470">
          <w:rPr>
            <w:noProof/>
            <w:webHidden/>
          </w:rPr>
          <w:tab/>
        </w:r>
        <w:r w:rsidR="001A5470">
          <w:rPr>
            <w:noProof/>
            <w:webHidden/>
          </w:rPr>
          <w:fldChar w:fldCharType="begin"/>
        </w:r>
        <w:r w:rsidR="001A5470">
          <w:rPr>
            <w:noProof/>
            <w:webHidden/>
          </w:rPr>
          <w:instrText xml:space="preserve"> PAGEREF _Toc468036727 \h </w:instrText>
        </w:r>
        <w:r w:rsidR="001A5470">
          <w:rPr>
            <w:noProof/>
            <w:webHidden/>
          </w:rPr>
        </w:r>
        <w:r w:rsidR="001A5470">
          <w:rPr>
            <w:noProof/>
            <w:webHidden/>
          </w:rPr>
          <w:fldChar w:fldCharType="separate"/>
        </w:r>
        <w:r w:rsidR="00A85884">
          <w:rPr>
            <w:noProof/>
            <w:webHidden/>
          </w:rPr>
          <w:t>21</w:t>
        </w:r>
        <w:r w:rsidR="001A5470">
          <w:rPr>
            <w:noProof/>
            <w:webHidden/>
          </w:rPr>
          <w:fldChar w:fldCharType="end"/>
        </w:r>
      </w:hyperlink>
    </w:p>
    <w:p w:rsidR="001A5470" w:rsidRPr="00524617" w:rsidRDefault="00EF6139">
      <w:pPr>
        <w:pStyle w:val="TOC2"/>
        <w:tabs>
          <w:tab w:val="left" w:pos="1418"/>
        </w:tabs>
        <w:rPr>
          <w:rFonts w:ascii="Calibri" w:hAnsi="Calibri"/>
          <w:noProof/>
          <w:sz w:val="22"/>
          <w:szCs w:val="22"/>
        </w:rPr>
      </w:pPr>
      <w:hyperlink w:anchor="_Toc468036728" w:history="1">
        <w:r w:rsidR="001A5470" w:rsidRPr="009F74AF">
          <w:rPr>
            <w:rStyle w:val="Hyperlink"/>
            <w:b/>
            <w:iCs/>
            <w:noProof/>
          </w:rPr>
          <w:t>E2.</w:t>
        </w:r>
        <w:r w:rsidR="001A5470" w:rsidRPr="00524617">
          <w:rPr>
            <w:rFonts w:ascii="Calibri" w:hAnsi="Calibri"/>
            <w:noProof/>
            <w:sz w:val="22"/>
            <w:szCs w:val="22"/>
          </w:rPr>
          <w:tab/>
        </w:r>
        <w:r w:rsidR="001A5470" w:rsidRPr="009F74AF">
          <w:rPr>
            <w:rStyle w:val="Hyperlink"/>
            <w:b/>
            <w:iCs/>
            <w:noProof/>
          </w:rPr>
          <w:t>Access to Authority Premises</w:t>
        </w:r>
        <w:r w:rsidR="001A5470">
          <w:rPr>
            <w:noProof/>
            <w:webHidden/>
          </w:rPr>
          <w:tab/>
        </w:r>
        <w:r w:rsidR="001A5470">
          <w:rPr>
            <w:noProof/>
            <w:webHidden/>
          </w:rPr>
          <w:fldChar w:fldCharType="begin"/>
        </w:r>
        <w:r w:rsidR="001A5470">
          <w:rPr>
            <w:noProof/>
            <w:webHidden/>
          </w:rPr>
          <w:instrText xml:space="preserve"> PAGEREF _Toc468036728 \h </w:instrText>
        </w:r>
        <w:r w:rsidR="001A5470">
          <w:rPr>
            <w:noProof/>
            <w:webHidden/>
          </w:rPr>
          <w:fldChar w:fldCharType="separate"/>
        </w:r>
        <w:r w:rsidR="00A85884">
          <w:rPr>
            <w:b/>
            <w:bCs/>
            <w:noProof/>
            <w:webHidden/>
            <w:lang w:val="en-US"/>
          </w:rPr>
          <w:t>Error! Bookmark not defined.</w:t>
        </w:r>
        <w:r w:rsidR="001A5470">
          <w:rPr>
            <w:noProof/>
            <w:webHidden/>
          </w:rPr>
          <w:fldChar w:fldCharType="end"/>
        </w:r>
      </w:hyperlink>
    </w:p>
    <w:p w:rsidR="001A5470" w:rsidRPr="00524617" w:rsidRDefault="00EF6139">
      <w:pPr>
        <w:pStyle w:val="TOC1"/>
        <w:tabs>
          <w:tab w:val="left" w:pos="1134"/>
        </w:tabs>
        <w:rPr>
          <w:rFonts w:ascii="Calibri" w:hAnsi="Calibri"/>
          <w:smallCaps w:val="0"/>
          <w:noProof/>
          <w:sz w:val="22"/>
          <w:szCs w:val="22"/>
        </w:rPr>
      </w:pPr>
      <w:hyperlink w:anchor="_Toc468036729" w:history="1">
        <w:r w:rsidR="001A5470" w:rsidRPr="009F74AF">
          <w:rPr>
            <w:rStyle w:val="Hyperlink"/>
            <w:noProof/>
          </w:rPr>
          <w:t>F</w:t>
        </w:r>
        <w:r w:rsidR="001A5470" w:rsidRPr="00524617">
          <w:rPr>
            <w:rFonts w:ascii="Calibri" w:hAnsi="Calibri"/>
            <w:smallCaps w:val="0"/>
            <w:noProof/>
            <w:sz w:val="22"/>
            <w:szCs w:val="22"/>
          </w:rPr>
          <w:tab/>
        </w:r>
        <w:r w:rsidR="001A5470" w:rsidRPr="009F74AF">
          <w:rPr>
            <w:rStyle w:val="Hyperlink"/>
            <w:noProof/>
          </w:rPr>
          <w:t>Delivery</w:t>
        </w:r>
        <w:r w:rsidR="001A5470">
          <w:rPr>
            <w:noProof/>
            <w:webHidden/>
          </w:rPr>
          <w:tab/>
        </w:r>
        <w:r w:rsidR="001A5470">
          <w:rPr>
            <w:noProof/>
            <w:webHidden/>
          </w:rPr>
          <w:fldChar w:fldCharType="begin"/>
        </w:r>
        <w:r w:rsidR="001A5470">
          <w:rPr>
            <w:noProof/>
            <w:webHidden/>
          </w:rPr>
          <w:instrText xml:space="preserve"> PAGEREF _Toc468036729 \h </w:instrText>
        </w:r>
        <w:r w:rsidR="001A5470">
          <w:rPr>
            <w:noProof/>
            <w:webHidden/>
          </w:rPr>
        </w:r>
        <w:r w:rsidR="001A5470">
          <w:rPr>
            <w:noProof/>
            <w:webHidden/>
          </w:rPr>
          <w:fldChar w:fldCharType="separate"/>
        </w:r>
        <w:r w:rsidR="00A85884">
          <w:rPr>
            <w:noProof/>
            <w:webHidden/>
          </w:rPr>
          <w:t>21</w:t>
        </w:r>
        <w:r w:rsidR="001A5470">
          <w:rPr>
            <w:noProof/>
            <w:webHidden/>
          </w:rPr>
          <w:fldChar w:fldCharType="end"/>
        </w:r>
      </w:hyperlink>
    </w:p>
    <w:p w:rsidR="001A5470" w:rsidRPr="00524617" w:rsidRDefault="00EF6139">
      <w:pPr>
        <w:pStyle w:val="TOC2"/>
        <w:tabs>
          <w:tab w:val="left" w:pos="1418"/>
        </w:tabs>
        <w:rPr>
          <w:rFonts w:ascii="Calibri" w:hAnsi="Calibri"/>
          <w:noProof/>
          <w:sz w:val="22"/>
          <w:szCs w:val="22"/>
        </w:rPr>
      </w:pPr>
      <w:hyperlink w:anchor="_Toc468036730" w:history="1">
        <w:r w:rsidR="001A5470" w:rsidRPr="009F74AF">
          <w:rPr>
            <w:rStyle w:val="Hyperlink"/>
            <w:b/>
            <w:iCs/>
            <w:noProof/>
          </w:rPr>
          <w:t>F1.</w:t>
        </w:r>
        <w:r w:rsidR="001A5470" w:rsidRPr="00524617">
          <w:rPr>
            <w:rFonts w:ascii="Calibri" w:hAnsi="Calibri"/>
            <w:noProof/>
            <w:sz w:val="22"/>
            <w:szCs w:val="22"/>
          </w:rPr>
          <w:tab/>
        </w:r>
        <w:r w:rsidR="001A5470" w:rsidRPr="009F74AF">
          <w:rPr>
            <w:rStyle w:val="Hyperlink"/>
            <w:b/>
            <w:iCs/>
            <w:noProof/>
          </w:rPr>
          <w:t xml:space="preserve">Authority’s Remedies for Breach of </w:t>
        </w:r>
        <w:r w:rsidR="0050170F">
          <w:rPr>
            <w:rStyle w:val="Hyperlink"/>
            <w:b/>
            <w:iCs/>
            <w:noProof/>
          </w:rPr>
          <w:t>Contract</w:t>
        </w:r>
        <w:r w:rsidR="001A5470">
          <w:rPr>
            <w:noProof/>
            <w:webHidden/>
          </w:rPr>
          <w:tab/>
        </w:r>
        <w:r w:rsidR="001A5470">
          <w:rPr>
            <w:noProof/>
            <w:webHidden/>
          </w:rPr>
          <w:fldChar w:fldCharType="begin"/>
        </w:r>
        <w:r w:rsidR="001A5470">
          <w:rPr>
            <w:noProof/>
            <w:webHidden/>
          </w:rPr>
          <w:instrText xml:space="preserve"> PAGEREF _Toc468036730 \h </w:instrText>
        </w:r>
        <w:r w:rsidR="001A5470">
          <w:rPr>
            <w:noProof/>
            <w:webHidden/>
          </w:rPr>
        </w:r>
        <w:r w:rsidR="001A5470">
          <w:rPr>
            <w:noProof/>
            <w:webHidden/>
          </w:rPr>
          <w:fldChar w:fldCharType="separate"/>
        </w:r>
        <w:r w:rsidR="00A85884">
          <w:rPr>
            <w:noProof/>
            <w:webHidden/>
          </w:rPr>
          <w:t>21</w:t>
        </w:r>
        <w:r w:rsidR="001A5470">
          <w:rPr>
            <w:noProof/>
            <w:webHidden/>
          </w:rPr>
          <w:fldChar w:fldCharType="end"/>
        </w:r>
      </w:hyperlink>
    </w:p>
    <w:p w:rsidR="001A5470" w:rsidRPr="00524617" w:rsidRDefault="00EF6139">
      <w:pPr>
        <w:pStyle w:val="TOC1"/>
        <w:tabs>
          <w:tab w:val="left" w:pos="1134"/>
        </w:tabs>
        <w:rPr>
          <w:rFonts w:ascii="Calibri" w:hAnsi="Calibri"/>
          <w:smallCaps w:val="0"/>
          <w:noProof/>
          <w:sz w:val="22"/>
          <w:szCs w:val="22"/>
        </w:rPr>
      </w:pPr>
      <w:hyperlink w:anchor="_Toc468036731" w:history="1">
        <w:r w:rsidR="001A5470" w:rsidRPr="009F74AF">
          <w:rPr>
            <w:rStyle w:val="Hyperlink"/>
            <w:noProof/>
          </w:rPr>
          <w:t xml:space="preserve">G </w:t>
        </w:r>
        <w:r w:rsidR="001A5470" w:rsidRPr="00524617">
          <w:rPr>
            <w:rFonts w:ascii="Calibri" w:hAnsi="Calibri"/>
            <w:smallCaps w:val="0"/>
            <w:noProof/>
            <w:sz w:val="22"/>
            <w:szCs w:val="22"/>
          </w:rPr>
          <w:tab/>
        </w:r>
        <w:r w:rsidR="001A5470" w:rsidRPr="009F74AF">
          <w:rPr>
            <w:rStyle w:val="Hyperlink"/>
            <w:noProof/>
          </w:rPr>
          <w:t>Payment And Receipts</w:t>
        </w:r>
        <w:r w:rsidR="001A5470">
          <w:rPr>
            <w:noProof/>
            <w:webHidden/>
          </w:rPr>
          <w:tab/>
        </w:r>
        <w:r w:rsidR="001A5470">
          <w:rPr>
            <w:noProof/>
            <w:webHidden/>
          </w:rPr>
          <w:fldChar w:fldCharType="begin"/>
        </w:r>
        <w:r w:rsidR="001A5470">
          <w:rPr>
            <w:noProof/>
            <w:webHidden/>
          </w:rPr>
          <w:instrText xml:space="preserve"> PAGEREF _Toc468036731 \h </w:instrText>
        </w:r>
        <w:r w:rsidR="001A5470">
          <w:rPr>
            <w:noProof/>
            <w:webHidden/>
          </w:rPr>
        </w:r>
        <w:r w:rsidR="001A5470">
          <w:rPr>
            <w:noProof/>
            <w:webHidden/>
          </w:rPr>
          <w:fldChar w:fldCharType="separate"/>
        </w:r>
        <w:r w:rsidR="00A85884">
          <w:rPr>
            <w:noProof/>
            <w:webHidden/>
          </w:rPr>
          <w:t>22</w:t>
        </w:r>
        <w:r w:rsidR="001A5470">
          <w:rPr>
            <w:noProof/>
            <w:webHidden/>
          </w:rPr>
          <w:fldChar w:fldCharType="end"/>
        </w:r>
      </w:hyperlink>
    </w:p>
    <w:p w:rsidR="001A5470" w:rsidRPr="00524617" w:rsidRDefault="00EF6139">
      <w:pPr>
        <w:pStyle w:val="TOC2"/>
        <w:tabs>
          <w:tab w:val="left" w:pos="1418"/>
        </w:tabs>
        <w:rPr>
          <w:rFonts w:ascii="Calibri" w:hAnsi="Calibri"/>
          <w:noProof/>
          <w:sz w:val="22"/>
          <w:szCs w:val="22"/>
        </w:rPr>
      </w:pPr>
      <w:hyperlink w:anchor="_Toc468036732" w:history="1">
        <w:r w:rsidR="001A5470" w:rsidRPr="009F74AF">
          <w:rPr>
            <w:rStyle w:val="Hyperlink"/>
            <w:b/>
            <w:iCs/>
            <w:noProof/>
          </w:rPr>
          <w:t>G1.</w:t>
        </w:r>
        <w:r w:rsidR="001A5470" w:rsidRPr="00524617">
          <w:rPr>
            <w:rFonts w:ascii="Calibri" w:hAnsi="Calibri"/>
            <w:noProof/>
            <w:sz w:val="22"/>
            <w:szCs w:val="22"/>
          </w:rPr>
          <w:tab/>
        </w:r>
        <w:r w:rsidR="001A5470" w:rsidRPr="009F74AF">
          <w:rPr>
            <w:rStyle w:val="Hyperlink"/>
            <w:b/>
            <w:iCs/>
            <w:noProof/>
          </w:rPr>
          <w:t>Payment</w:t>
        </w:r>
        <w:r w:rsidR="001A5470">
          <w:rPr>
            <w:noProof/>
            <w:webHidden/>
          </w:rPr>
          <w:tab/>
        </w:r>
        <w:r w:rsidR="001A5470">
          <w:rPr>
            <w:noProof/>
            <w:webHidden/>
          </w:rPr>
          <w:fldChar w:fldCharType="begin"/>
        </w:r>
        <w:r w:rsidR="001A5470">
          <w:rPr>
            <w:noProof/>
            <w:webHidden/>
          </w:rPr>
          <w:instrText xml:space="preserve"> PAGEREF _Toc468036732 \h </w:instrText>
        </w:r>
        <w:r w:rsidR="001A5470">
          <w:rPr>
            <w:noProof/>
            <w:webHidden/>
          </w:rPr>
        </w:r>
        <w:r w:rsidR="001A5470">
          <w:rPr>
            <w:noProof/>
            <w:webHidden/>
          </w:rPr>
          <w:fldChar w:fldCharType="separate"/>
        </w:r>
        <w:r w:rsidR="00A85884">
          <w:rPr>
            <w:noProof/>
            <w:webHidden/>
          </w:rPr>
          <w:t>22</w:t>
        </w:r>
        <w:r w:rsidR="001A5470">
          <w:rPr>
            <w:noProof/>
            <w:webHidden/>
          </w:rPr>
          <w:fldChar w:fldCharType="end"/>
        </w:r>
      </w:hyperlink>
    </w:p>
    <w:p w:rsidR="001A5470" w:rsidRPr="00524617" w:rsidRDefault="00EF6139">
      <w:pPr>
        <w:pStyle w:val="TOC2"/>
        <w:tabs>
          <w:tab w:val="left" w:pos="1418"/>
        </w:tabs>
        <w:rPr>
          <w:rFonts w:ascii="Calibri" w:hAnsi="Calibri"/>
          <w:noProof/>
          <w:sz w:val="22"/>
          <w:szCs w:val="22"/>
        </w:rPr>
      </w:pPr>
      <w:hyperlink w:anchor="_Toc468036733" w:history="1">
        <w:r w:rsidR="001A5470" w:rsidRPr="009F74AF">
          <w:rPr>
            <w:rStyle w:val="Hyperlink"/>
            <w:b/>
            <w:iCs/>
            <w:noProof/>
          </w:rPr>
          <w:t>G2.</w:t>
        </w:r>
        <w:r w:rsidR="001A5470" w:rsidRPr="00524617">
          <w:rPr>
            <w:rFonts w:ascii="Calibri" w:hAnsi="Calibri"/>
            <w:noProof/>
            <w:sz w:val="22"/>
            <w:szCs w:val="22"/>
          </w:rPr>
          <w:tab/>
        </w:r>
        <w:r w:rsidR="001A5470" w:rsidRPr="009F74AF">
          <w:rPr>
            <w:rStyle w:val="Hyperlink"/>
            <w:b/>
            <w:iCs/>
            <w:noProof/>
          </w:rPr>
          <w:t>Value Added Tax</w:t>
        </w:r>
        <w:r w:rsidR="001A5470">
          <w:rPr>
            <w:noProof/>
            <w:webHidden/>
          </w:rPr>
          <w:tab/>
        </w:r>
        <w:r w:rsidR="001A5470">
          <w:rPr>
            <w:noProof/>
            <w:webHidden/>
          </w:rPr>
          <w:fldChar w:fldCharType="begin"/>
        </w:r>
        <w:r w:rsidR="001A5470">
          <w:rPr>
            <w:noProof/>
            <w:webHidden/>
          </w:rPr>
          <w:instrText xml:space="preserve"> PAGEREF _Toc468036733 \h </w:instrText>
        </w:r>
        <w:r w:rsidR="001A5470">
          <w:rPr>
            <w:noProof/>
            <w:webHidden/>
          </w:rPr>
        </w:r>
        <w:r w:rsidR="001A5470">
          <w:rPr>
            <w:noProof/>
            <w:webHidden/>
          </w:rPr>
          <w:fldChar w:fldCharType="separate"/>
        </w:r>
        <w:r w:rsidR="00A85884">
          <w:rPr>
            <w:noProof/>
            <w:webHidden/>
          </w:rPr>
          <w:t>22</w:t>
        </w:r>
        <w:r w:rsidR="001A5470">
          <w:rPr>
            <w:noProof/>
            <w:webHidden/>
          </w:rPr>
          <w:fldChar w:fldCharType="end"/>
        </w:r>
      </w:hyperlink>
    </w:p>
    <w:p w:rsidR="001A5470" w:rsidRPr="00524617" w:rsidRDefault="00EF6139">
      <w:pPr>
        <w:pStyle w:val="TOC2"/>
        <w:tabs>
          <w:tab w:val="left" w:pos="1418"/>
        </w:tabs>
        <w:rPr>
          <w:rFonts w:ascii="Calibri" w:hAnsi="Calibri"/>
          <w:noProof/>
          <w:sz w:val="22"/>
          <w:szCs w:val="22"/>
        </w:rPr>
      </w:pPr>
      <w:hyperlink w:anchor="_Toc468036734" w:history="1">
        <w:r w:rsidR="001A5470" w:rsidRPr="009F74AF">
          <w:rPr>
            <w:rStyle w:val="Hyperlink"/>
            <w:b/>
            <w:iCs/>
            <w:noProof/>
          </w:rPr>
          <w:t>G3.</w:t>
        </w:r>
        <w:r w:rsidR="001A5470" w:rsidRPr="00524617">
          <w:rPr>
            <w:rFonts w:ascii="Calibri" w:hAnsi="Calibri"/>
            <w:noProof/>
            <w:sz w:val="22"/>
            <w:szCs w:val="22"/>
          </w:rPr>
          <w:tab/>
        </w:r>
        <w:r w:rsidR="001A5470" w:rsidRPr="009F74AF">
          <w:rPr>
            <w:rStyle w:val="Hyperlink"/>
            <w:b/>
            <w:iCs/>
            <w:noProof/>
          </w:rPr>
          <w:t>Debt Factoring</w:t>
        </w:r>
        <w:r w:rsidR="001A5470">
          <w:rPr>
            <w:noProof/>
            <w:webHidden/>
          </w:rPr>
          <w:tab/>
        </w:r>
        <w:r w:rsidR="001A5470">
          <w:rPr>
            <w:noProof/>
            <w:webHidden/>
          </w:rPr>
          <w:fldChar w:fldCharType="begin"/>
        </w:r>
        <w:r w:rsidR="001A5470">
          <w:rPr>
            <w:noProof/>
            <w:webHidden/>
          </w:rPr>
          <w:instrText xml:space="preserve"> PAGEREF _Toc468036734 \h </w:instrText>
        </w:r>
        <w:r w:rsidR="001A5470">
          <w:rPr>
            <w:noProof/>
            <w:webHidden/>
          </w:rPr>
        </w:r>
        <w:r w:rsidR="001A5470">
          <w:rPr>
            <w:noProof/>
            <w:webHidden/>
          </w:rPr>
          <w:fldChar w:fldCharType="separate"/>
        </w:r>
        <w:r w:rsidR="00A85884">
          <w:rPr>
            <w:noProof/>
            <w:webHidden/>
          </w:rPr>
          <w:t>23</w:t>
        </w:r>
        <w:r w:rsidR="001A5470">
          <w:rPr>
            <w:noProof/>
            <w:webHidden/>
          </w:rPr>
          <w:fldChar w:fldCharType="end"/>
        </w:r>
      </w:hyperlink>
    </w:p>
    <w:p w:rsidR="001A5470" w:rsidRPr="00524617" w:rsidRDefault="00EF6139">
      <w:pPr>
        <w:pStyle w:val="TOC1"/>
        <w:tabs>
          <w:tab w:val="left" w:pos="1134"/>
        </w:tabs>
        <w:rPr>
          <w:rFonts w:ascii="Calibri" w:hAnsi="Calibri"/>
          <w:smallCaps w:val="0"/>
          <w:noProof/>
          <w:sz w:val="22"/>
          <w:szCs w:val="22"/>
        </w:rPr>
      </w:pPr>
      <w:hyperlink w:anchor="_Toc468036735" w:history="1">
        <w:r w:rsidR="001A5470" w:rsidRPr="009F74AF">
          <w:rPr>
            <w:rStyle w:val="Hyperlink"/>
            <w:noProof/>
          </w:rPr>
          <w:t>H</w:t>
        </w:r>
        <w:r w:rsidR="001A5470" w:rsidRPr="00524617">
          <w:rPr>
            <w:rFonts w:ascii="Calibri" w:hAnsi="Calibri"/>
            <w:smallCaps w:val="0"/>
            <w:noProof/>
            <w:sz w:val="22"/>
            <w:szCs w:val="22"/>
          </w:rPr>
          <w:tab/>
        </w:r>
        <w:r w:rsidR="0050170F">
          <w:rPr>
            <w:rStyle w:val="Hyperlink"/>
            <w:noProof/>
          </w:rPr>
          <w:t>Contract</w:t>
        </w:r>
        <w:r w:rsidR="001A5470" w:rsidRPr="009F74AF">
          <w:rPr>
            <w:rStyle w:val="Hyperlink"/>
            <w:noProof/>
          </w:rPr>
          <w:t xml:space="preserve"> Administration</w:t>
        </w:r>
        <w:r w:rsidR="001A5470">
          <w:rPr>
            <w:noProof/>
            <w:webHidden/>
          </w:rPr>
          <w:tab/>
        </w:r>
        <w:r w:rsidR="001A5470">
          <w:rPr>
            <w:noProof/>
            <w:webHidden/>
          </w:rPr>
          <w:fldChar w:fldCharType="begin"/>
        </w:r>
        <w:r w:rsidR="001A5470">
          <w:rPr>
            <w:noProof/>
            <w:webHidden/>
          </w:rPr>
          <w:instrText xml:space="preserve"> PAGEREF _Toc468036735 \h </w:instrText>
        </w:r>
        <w:r w:rsidR="001A5470">
          <w:rPr>
            <w:noProof/>
            <w:webHidden/>
          </w:rPr>
        </w:r>
        <w:r w:rsidR="001A5470">
          <w:rPr>
            <w:noProof/>
            <w:webHidden/>
          </w:rPr>
          <w:fldChar w:fldCharType="separate"/>
        </w:r>
        <w:r w:rsidR="00A85884">
          <w:rPr>
            <w:noProof/>
            <w:webHidden/>
          </w:rPr>
          <w:t>23</w:t>
        </w:r>
        <w:r w:rsidR="001A5470">
          <w:rPr>
            <w:noProof/>
            <w:webHidden/>
          </w:rPr>
          <w:fldChar w:fldCharType="end"/>
        </w:r>
      </w:hyperlink>
    </w:p>
    <w:p w:rsidR="001A5470" w:rsidRPr="00524617" w:rsidRDefault="00EF6139">
      <w:pPr>
        <w:pStyle w:val="TOC2"/>
        <w:tabs>
          <w:tab w:val="left" w:pos="1418"/>
        </w:tabs>
        <w:rPr>
          <w:rFonts w:ascii="Calibri" w:hAnsi="Calibri"/>
          <w:noProof/>
          <w:sz w:val="22"/>
          <w:szCs w:val="22"/>
        </w:rPr>
      </w:pPr>
      <w:hyperlink w:anchor="_Toc468036736" w:history="1">
        <w:r w:rsidR="001A5470" w:rsidRPr="009F74AF">
          <w:rPr>
            <w:rStyle w:val="Hyperlink"/>
            <w:b/>
            <w:iCs/>
            <w:noProof/>
          </w:rPr>
          <w:t>H1.</w:t>
        </w:r>
        <w:r w:rsidR="001A5470" w:rsidRPr="00524617">
          <w:rPr>
            <w:rFonts w:ascii="Calibri" w:hAnsi="Calibri"/>
            <w:noProof/>
            <w:sz w:val="22"/>
            <w:szCs w:val="22"/>
          </w:rPr>
          <w:tab/>
        </w:r>
        <w:r w:rsidR="001A5470" w:rsidRPr="009F74AF">
          <w:rPr>
            <w:rStyle w:val="Hyperlink"/>
            <w:b/>
            <w:iCs/>
            <w:noProof/>
          </w:rPr>
          <w:t>Progress Monitoring, Meetings and Reports</w:t>
        </w:r>
        <w:r w:rsidR="001A5470">
          <w:rPr>
            <w:noProof/>
            <w:webHidden/>
          </w:rPr>
          <w:tab/>
        </w:r>
        <w:r w:rsidR="001A5470">
          <w:rPr>
            <w:noProof/>
            <w:webHidden/>
          </w:rPr>
          <w:fldChar w:fldCharType="begin"/>
        </w:r>
        <w:r w:rsidR="001A5470">
          <w:rPr>
            <w:noProof/>
            <w:webHidden/>
          </w:rPr>
          <w:instrText xml:space="preserve"> PAGEREF _Toc468036736 \h </w:instrText>
        </w:r>
        <w:r w:rsidR="001A5470">
          <w:rPr>
            <w:noProof/>
            <w:webHidden/>
          </w:rPr>
        </w:r>
        <w:r w:rsidR="001A5470">
          <w:rPr>
            <w:noProof/>
            <w:webHidden/>
          </w:rPr>
          <w:fldChar w:fldCharType="separate"/>
        </w:r>
        <w:r w:rsidR="00A85884">
          <w:rPr>
            <w:noProof/>
            <w:webHidden/>
          </w:rPr>
          <w:t>23</w:t>
        </w:r>
        <w:r w:rsidR="001A5470">
          <w:rPr>
            <w:noProof/>
            <w:webHidden/>
          </w:rPr>
          <w:fldChar w:fldCharType="end"/>
        </w:r>
      </w:hyperlink>
    </w:p>
    <w:p w:rsidR="001A5470" w:rsidRPr="00524617" w:rsidRDefault="00EF6139">
      <w:pPr>
        <w:pStyle w:val="TOC2"/>
        <w:tabs>
          <w:tab w:val="left" w:pos="1418"/>
        </w:tabs>
        <w:rPr>
          <w:rFonts w:ascii="Calibri" w:hAnsi="Calibri"/>
          <w:noProof/>
          <w:sz w:val="22"/>
          <w:szCs w:val="22"/>
        </w:rPr>
      </w:pPr>
      <w:hyperlink w:anchor="_Toc468036737" w:history="1">
        <w:r w:rsidR="001A5470" w:rsidRPr="009F74AF">
          <w:rPr>
            <w:rStyle w:val="Hyperlink"/>
            <w:b/>
            <w:iCs/>
            <w:noProof/>
          </w:rPr>
          <w:t>H2.</w:t>
        </w:r>
        <w:r w:rsidR="001A5470" w:rsidRPr="00524617">
          <w:rPr>
            <w:rFonts w:ascii="Calibri" w:hAnsi="Calibri"/>
            <w:noProof/>
            <w:sz w:val="22"/>
            <w:szCs w:val="22"/>
          </w:rPr>
          <w:tab/>
        </w:r>
        <w:r w:rsidR="001A5470" w:rsidRPr="009F74AF">
          <w:rPr>
            <w:rStyle w:val="Hyperlink"/>
            <w:b/>
            <w:iCs/>
            <w:noProof/>
          </w:rPr>
          <w:t>Authority Representatives</w:t>
        </w:r>
        <w:r w:rsidR="001A5470">
          <w:rPr>
            <w:noProof/>
            <w:webHidden/>
          </w:rPr>
          <w:tab/>
        </w:r>
        <w:r w:rsidR="001A5470">
          <w:rPr>
            <w:noProof/>
            <w:webHidden/>
          </w:rPr>
          <w:fldChar w:fldCharType="begin"/>
        </w:r>
        <w:r w:rsidR="001A5470">
          <w:rPr>
            <w:noProof/>
            <w:webHidden/>
          </w:rPr>
          <w:instrText xml:space="preserve"> PAGEREF _Toc468036737 \h </w:instrText>
        </w:r>
        <w:r w:rsidR="001A5470">
          <w:rPr>
            <w:noProof/>
            <w:webHidden/>
          </w:rPr>
        </w:r>
        <w:r w:rsidR="001A5470">
          <w:rPr>
            <w:noProof/>
            <w:webHidden/>
          </w:rPr>
          <w:fldChar w:fldCharType="separate"/>
        </w:r>
        <w:r w:rsidR="00A85884">
          <w:rPr>
            <w:noProof/>
            <w:webHidden/>
          </w:rPr>
          <w:t>23</w:t>
        </w:r>
        <w:r w:rsidR="001A5470">
          <w:rPr>
            <w:noProof/>
            <w:webHidden/>
          </w:rPr>
          <w:fldChar w:fldCharType="end"/>
        </w:r>
      </w:hyperlink>
    </w:p>
    <w:p w:rsidR="001A5470" w:rsidRPr="00524617" w:rsidRDefault="00EF6139">
      <w:pPr>
        <w:pStyle w:val="TOC2"/>
        <w:tabs>
          <w:tab w:val="left" w:pos="1418"/>
        </w:tabs>
        <w:rPr>
          <w:rFonts w:ascii="Calibri" w:hAnsi="Calibri"/>
          <w:noProof/>
          <w:sz w:val="22"/>
          <w:szCs w:val="22"/>
        </w:rPr>
      </w:pPr>
      <w:hyperlink w:anchor="_Toc468036738" w:history="1">
        <w:r w:rsidR="001A5470" w:rsidRPr="009F74AF">
          <w:rPr>
            <w:rStyle w:val="Hyperlink"/>
            <w:b/>
            <w:iCs/>
            <w:noProof/>
          </w:rPr>
          <w:t>H3.</w:t>
        </w:r>
        <w:r w:rsidR="001A5470" w:rsidRPr="00524617">
          <w:rPr>
            <w:rFonts w:ascii="Calibri" w:hAnsi="Calibri"/>
            <w:noProof/>
            <w:sz w:val="22"/>
            <w:szCs w:val="22"/>
          </w:rPr>
          <w:tab/>
        </w:r>
        <w:r w:rsidR="001A5470" w:rsidRPr="009F74AF">
          <w:rPr>
            <w:rStyle w:val="Hyperlink"/>
            <w:b/>
            <w:iCs/>
            <w:noProof/>
          </w:rPr>
          <w:t>Notices</w:t>
        </w:r>
        <w:r w:rsidR="001A5470">
          <w:rPr>
            <w:noProof/>
            <w:webHidden/>
          </w:rPr>
          <w:tab/>
        </w:r>
        <w:r w:rsidR="001A5470">
          <w:rPr>
            <w:noProof/>
            <w:webHidden/>
          </w:rPr>
          <w:fldChar w:fldCharType="begin"/>
        </w:r>
        <w:r w:rsidR="001A5470">
          <w:rPr>
            <w:noProof/>
            <w:webHidden/>
          </w:rPr>
          <w:instrText xml:space="preserve"> PAGEREF _Toc468036738 \h </w:instrText>
        </w:r>
        <w:r w:rsidR="001A5470">
          <w:rPr>
            <w:noProof/>
            <w:webHidden/>
          </w:rPr>
        </w:r>
        <w:r w:rsidR="001A5470">
          <w:rPr>
            <w:noProof/>
            <w:webHidden/>
          </w:rPr>
          <w:fldChar w:fldCharType="separate"/>
        </w:r>
        <w:r w:rsidR="00A85884">
          <w:rPr>
            <w:noProof/>
            <w:webHidden/>
          </w:rPr>
          <w:t>24</w:t>
        </w:r>
        <w:r w:rsidR="001A5470">
          <w:rPr>
            <w:noProof/>
            <w:webHidden/>
          </w:rPr>
          <w:fldChar w:fldCharType="end"/>
        </w:r>
      </w:hyperlink>
    </w:p>
    <w:p w:rsidR="001A5470" w:rsidRPr="00524617" w:rsidRDefault="00EF6139">
      <w:pPr>
        <w:pStyle w:val="TOC1"/>
        <w:tabs>
          <w:tab w:val="left" w:pos="1134"/>
        </w:tabs>
        <w:rPr>
          <w:rFonts w:ascii="Calibri" w:hAnsi="Calibri"/>
          <w:smallCaps w:val="0"/>
          <w:noProof/>
          <w:sz w:val="22"/>
          <w:szCs w:val="22"/>
        </w:rPr>
      </w:pPr>
      <w:hyperlink w:anchor="_Toc468036739" w:history="1">
        <w:r w:rsidR="001A5470" w:rsidRPr="009F74AF">
          <w:rPr>
            <w:rStyle w:val="Hyperlink"/>
            <w:noProof/>
          </w:rPr>
          <w:t>J.</w:t>
        </w:r>
        <w:r w:rsidR="001A5470" w:rsidRPr="00524617">
          <w:rPr>
            <w:rFonts w:ascii="Calibri" w:hAnsi="Calibri"/>
            <w:smallCaps w:val="0"/>
            <w:noProof/>
            <w:sz w:val="22"/>
            <w:szCs w:val="22"/>
          </w:rPr>
          <w:tab/>
        </w:r>
        <w:r w:rsidR="001A5470" w:rsidRPr="009F74AF">
          <w:rPr>
            <w:rStyle w:val="Hyperlink"/>
            <w:noProof/>
          </w:rPr>
          <w:t xml:space="preserve">The project specific DEFCONS and DEFCON SC variants that apply to this </w:t>
        </w:r>
        <w:r w:rsidR="0050170F">
          <w:rPr>
            <w:rStyle w:val="Hyperlink"/>
            <w:noProof/>
          </w:rPr>
          <w:t>Contract</w:t>
        </w:r>
        <w:r w:rsidR="001A5470" w:rsidRPr="009F74AF">
          <w:rPr>
            <w:rStyle w:val="Hyperlink"/>
            <w:noProof/>
          </w:rPr>
          <w:t xml:space="preserve"> are:</w:t>
        </w:r>
        <w:r w:rsidR="001A5470">
          <w:rPr>
            <w:noProof/>
            <w:webHidden/>
          </w:rPr>
          <w:tab/>
        </w:r>
        <w:r w:rsidR="001A5470">
          <w:rPr>
            <w:noProof/>
            <w:webHidden/>
          </w:rPr>
          <w:fldChar w:fldCharType="begin"/>
        </w:r>
        <w:r w:rsidR="001A5470">
          <w:rPr>
            <w:noProof/>
            <w:webHidden/>
          </w:rPr>
          <w:instrText xml:space="preserve"> PAGEREF _Toc468036739 \h </w:instrText>
        </w:r>
        <w:r w:rsidR="001A5470">
          <w:rPr>
            <w:noProof/>
            <w:webHidden/>
          </w:rPr>
        </w:r>
        <w:r w:rsidR="001A5470">
          <w:rPr>
            <w:noProof/>
            <w:webHidden/>
          </w:rPr>
          <w:fldChar w:fldCharType="separate"/>
        </w:r>
        <w:r w:rsidR="00A85884">
          <w:rPr>
            <w:noProof/>
            <w:webHidden/>
          </w:rPr>
          <w:t>24</w:t>
        </w:r>
        <w:r w:rsidR="001A5470">
          <w:rPr>
            <w:noProof/>
            <w:webHidden/>
          </w:rPr>
          <w:fldChar w:fldCharType="end"/>
        </w:r>
      </w:hyperlink>
    </w:p>
    <w:p w:rsidR="001A5470" w:rsidRPr="00524617" w:rsidRDefault="00EF6139">
      <w:pPr>
        <w:pStyle w:val="TOC1"/>
        <w:tabs>
          <w:tab w:val="left" w:pos="1134"/>
        </w:tabs>
        <w:rPr>
          <w:rFonts w:ascii="Calibri" w:hAnsi="Calibri"/>
          <w:smallCaps w:val="0"/>
          <w:noProof/>
          <w:sz w:val="22"/>
          <w:szCs w:val="22"/>
        </w:rPr>
      </w:pPr>
      <w:hyperlink w:anchor="_Toc468036740" w:history="1">
        <w:r w:rsidR="001A5470" w:rsidRPr="009F74AF">
          <w:rPr>
            <w:rStyle w:val="Hyperlink"/>
            <w:noProof/>
          </w:rPr>
          <w:t>K.</w:t>
        </w:r>
        <w:r w:rsidR="001A5470" w:rsidRPr="00524617">
          <w:rPr>
            <w:rFonts w:ascii="Calibri" w:hAnsi="Calibri"/>
            <w:smallCaps w:val="0"/>
            <w:noProof/>
            <w:sz w:val="22"/>
            <w:szCs w:val="22"/>
          </w:rPr>
          <w:tab/>
        </w:r>
        <w:r w:rsidR="001A5470" w:rsidRPr="009F74AF">
          <w:rPr>
            <w:rStyle w:val="Hyperlink"/>
            <w:noProof/>
          </w:rPr>
          <w:t xml:space="preserve">The special conditions that apply to this </w:t>
        </w:r>
        <w:r w:rsidR="0050170F">
          <w:rPr>
            <w:rStyle w:val="Hyperlink"/>
            <w:noProof/>
          </w:rPr>
          <w:t>Contract</w:t>
        </w:r>
        <w:r w:rsidR="001A5470" w:rsidRPr="009F74AF">
          <w:rPr>
            <w:rStyle w:val="Hyperlink"/>
            <w:noProof/>
          </w:rPr>
          <w:t xml:space="preserve"> are:</w:t>
        </w:r>
        <w:r w:rsidR="001A5470">
          <w:rPr>
            <w:noProof/>
            <w:webHidden/>
          </w:rPr>
          <w:tab/>
        </w:r>
        <w:r w:rsidR="001A5470">
          <w:rPr>
            <w:noProof/>
            <w:webHidden/>
          </w:rPr>
          <w:fldChar w:fldCharType="begin"/>
        </w:r>
        <w:r w:rsidR="001A5470">
          <w:rPr>
            <w:noProof/>
            <w:webHidden/>
          </w:rPr>
          <w:instrText xml:space="preserve"> PAGEREF _Toc468036740 \h </w:instrText>
        </w:r>
        <w:r w:rsidR="001A5470">
          <w:rPr>
            <w:noProof/>
            <w:webHidden/>
          </w:rPr>
        </w:r>
        <w:r w:rsidR="001A5470">
          <w:rPr>
            <w:noProof/>
            <w:webHidden/>
          </w:rPr>
          <w:fldChar w:fldCharType="separate"/>
        </w:r>
        <w:r w:rsidR="00A85884">
          <w:rPr>
            <w:noProof/>
            <w:webHidden/>
          </w:rPr>
          <w:t>24</w:t>
        </w:r>
        <w:r w:rsidR="001A5470">
          <w:rPr>
            <w:noProof/>
            <w:webHidden/>
          </w:rPr>
          <w:fldChar w:fldCharType="end"/>
        </w:r>
      </w:hyperlink>
    </w:p>
    <w:p w:rsidR="001A5470" w:rsidRPr="00524617" w:rsidRDefault="00EF6139">
      <w:pPr>
        <w:pStyle w:val="TOC1"/>
        <w:tabs>
          <w:tab w:val="left" w:pos="1134"/>
        </w:tabs>
        <w:rPr>
          <w:rFonts w:ascii="Calibri" w:hAnsi="Calibri"/>
          <w:smallCaps w:val="0"/>
          <w:noProof/>
          <w:sz w:val="22"/>
          <w:szCs w:val="22"/>
        </w:rPr>
      </w:pPr>
      <w:hyperlink w:anchor="_Toc468036742" w:history="1">
        <w:r w:rsidR="001A5470" w:rsidRPr="009F74AF">
          <w:rPr>
            <w:rStyle w:val="Hyperlink"/>
            <w:noProof/>
          </w:rPr>
          <w:t>L.</w:t>
        </w:r>
        <w:r w:rsidR="001A5470" w:rsidRPr="00524617">
          <w:rPr>
            <w:rFonts w:ascii="Calibri" w:hAnsi="Calibri"/>
            <w:smallCaps w:val="0"/>
            <w:noProof/>
            <w:sz w:val="22"/>
            <w:szCs w:val="22"/>
          </w:rPr>
          <w:tab/>
        </w:r>
        <w:r w:rsidR="001A5470" w:rsidRPr="009F74AF">
          <w:rPr>
            <w:rStyle w:val="Hyperlink"/>
            <w:noProof/>
          </w:rPr>
          <w:t xml:space="preserve">The processes that apply to this </w:t>
        </w:r>
        <w:r w:rsidR="0050170F">
          <w:rPr>
            <w:rStyle w:val="Hyperlink"/>
            <w:noProof/>
          </w:rPr>
          <w:t>Contract</w:t>
        </w:r>
        <w:r w:rsidR="001A5470" w:rsidRPr="009F74AF">
          <w:rPr>
            <w:rStyle w:val="Hyperlink"/>
            <w:noProof/>
          </w:rPr>
          <w:t xml:space="preserve"> are:</w:t>
        </w:r>
        <w:r w:rsidR="001A5470">
          <w:rPr>
            <w:noProof/>
            <w:webHidden/>
          </w:rPr>
          <w:tab/>
        </w:r>
        <w:r w:rsidR="001A5470">
          <w:rPr>
            <w:noProof/>
            <w:webHidden/>
          </w:rPr>
          <w:fldChar w:fldCharType="begin"/>
        </w:r>
        <w:r w:rsidR="001A5470">
          <w:rPr>
            <w:noProof/>
            <w:webHidden/>
          </w:rPr>
          <w:instrText xml:space="preserve"> PAGEREF _Toc468036742 \h </w:instrText>
        </w:r>
        <w:r w:rsidR="001A5470">
          <w:rPr>
            <w:noProof/>
            <w:webHidden/>
          </w:rPr>
        </w:r>
        <w:r w:rsidR="001A5470">
          <w:rPr>
            <w:noProof/>
            <w:webHidden/>
          </w:rPr>
          <w:fldChar w:fldCharType="separate"/>
        </w:r>
        <w:r w:rsidR="00A85884">
          <w:rPr>
            <w:noProof/>
            <w:webHidden/>
          </w:rPr>
          <w:t>24</w:t>
        </w:r>
        <w:r w:rsidR="001A5470">
          <w:rPr>
            <w:noProof/>
            <w:webHidden/>
          </w:rPr>
          <w:fldChar w:fldCharType="end"/>
        </w:r>
      </w:hyperlink>
    </w:p>
    <w:p w:rsidR="007571B0" w:rsidRDefault="0003774F" w:rsidP="00CC5EC3">
      <w:pPr>
        <w:jc w:val="both"/>
        <w:rPr>
          <w:rFonts w:cs="Arial"/>
          <w:b/>
          <w:sz w:val="28"/>
          <w:szCs w:val="28"/>
          <w:u w:val="single"/>
        </w:rPr>
      </w:pPr>
      <w:r>
        <w:rPr>
          <w:rFonts w:cs="Arial"/>
          <w:b/>
          <w:sz w:val="28"/>
          <w:szCs w:val="28"/>
          <w:u w:val="single"/>
        </w:rPr>
        <w:fldChar w:fldCharType="end"/>
      </w:r>
    </w:p>
    <w:p w:rsidR="007571B0" w:rsidRDefault="007571B0" w:rsidP="007571B0">
      <w:pPr>
        <w:rPr>
          <w:rStyle w:val="Style6Char"/>
        </w:rPr>
      </w:pPr>
      <w:r>
        <w:rPr>
          <w:rFonts w:cs="Arial"/>
          <w:b/>
          <w:sz w:val="28"/>
          <w:szCs w:val="28"/>
          <w:u w:val="single"/>
        </w:rPr>
        <w:br w:type="page"/>
      </w:r>
      <w:r w:rsidRPr="007571B0">
        <w:rPr>
          <w:rStyle w:val="Style6Char"/>
          <w:b/>
        </w:rPr>
        <w:lastRenderedPageBreak/>
        <w:t xml:space="preserve">The Schedules that apply to this </w:t>
      </w:r>
      <w:bookmarkStart w:id="2" w:name="_GoBack"/>
      <w:bookmarkEnd w:id="2"/>
      <w:r w:rsidR="0050170F">
        <w:rPr>
          <w:rStyle w:val="Style6Char"/>
          <w:b/>
        </w:rPr>
        <w:t>Contract</w:t>
      </w:r>
      <w:r w:rsidRPr="007571B0">
        <w:rPr>
          <w:rStyle w:val="Style6Char"/>
          <w:b/>
        </w:rPr>
        <w:t xml:space="preserve"> are:</w:t>
      </w:r>
    </w:p>
    <w:p w:rsidR="007571B0" w:rsidRDefault="007571B0" w:rsidP="007571B0">
      <w:pPr>
        <w:rPr>
          <w:rStyle w:val="Style6Char"/>
        </w:rPr>
      </w:pPr>
    </w:p>
    <w:p w:rsidR="007571B0" w:rsidRPr="00403585" w:rsidRDefault="00EF6139" w:rsidP="007571B0">
      <w:pPr>
        <w:tabs>
          <w:tab w:val="left" w:pos="1985"/>
        </w:tabs>
        <w:ind w:left="567"/>
        <w:rPr>
          <w:rFonts w:cs="Arial"/>
          <w:smallCaps/>
          <w:noProof/>
          <w:sz w:val="20"/>
          <w:szCs w:val="20"/>
        </w:rPr>
      </w:pPr>
      <w:hyperlink w:anchor="SC1" w:history="1">
        <w:r w:rsidR="007571B0" w:rsidRPr="00403585">
          <w:rPr>
            <w:rStyle w:val="Hyperlink"/>
            <w:rFonts w:cs="Arial"/>
            <w:color w:val="auto"/>
            <w:sz w:val="20"/>
            <w:szCs w:val="20"/>
            <w:u w:val="none"/>
          </w:rPr>
          <w:t xml:space="preserve">Schedule 1 </w:t>
        </w:r>
        <w:r w:rsidR="007571B0">
          <w:rPr>
            <w:rStyle w:val="Hyperlink"/>
            <w:rFonts w:cs="Arial"/>
            <w:color w:val="auto"/>
            <w:sz w:val="20"/>
            <w:szCs w:val="20"/>
            <w:u w:val="none"/>
          </w:rPr>
          <w:tab/>
        </w:r>
        <w:r w:rsidR="007571B0" w:rsidRPr="00403585">
          <w:rPr>
            <w:rStyle w:val="Hyperlink"/>
            <w:rFonts w:cs="Arial"/>
            <w:color w:val="auto"/>
            <w:sz w:val="20"/>
            <w:szCs w:val="20"/>
            <w:u w:val="none"/>
          </w:rPr>
          <w:t xml:space="preserve">Definitions of </w:t>
        </w:r>
        <w:r w:rsidR="0050170F">
          <w:rPr>
            <w:rStyle w:val="Hyperlink"/>
            <w:rFonts w:cs="Arial"/>
            <w:color w:val="auto"/>
            <w:sz w:val="20"/>
            <w:szCs w:val="20"/>
            <w:u w:val="none"/>
          </w:rPr>
          <w:t>Contract</w:t>
        </w:r>
      </w:hyperlink>
    </w:p>
    <w:p w:rsidR="007571B0" w:rsidRPr="00403585" w:rsidRDefault="00EF6139" w:rsidP="008F6616">
      <w:pPr>
        <w:tabs>
          <w:tab w:val="left" w:pos="1985"/>
        </w:tabs>
        <w:ind w:left="567"/>
        <w:rPr>
          <w:rFonts w:cs="Arial"/>
          <w:sz w:val="20"/>
          <w:szCs w:val="20"/>
        </w:rPr>
      </w:pPr>
      <w:hyperlink w:anchor="SC2" w:history="1">
        <w:r w:rsidR="007571B0" w:rsidRPr="00403585">
          <w:rPr>
            <w:rStyle w:val="Hyperlink"/>
            <w:rFonts w:cs="Arial"/>
            <w:color w:val="auto"/>
            <w:sz w:val="20"/>
            <w:szCs w:val="20"/>
            <w:u w:val="none"/>
          </w:rPr>
          <w:t xml:space="preserve">Schedule 2 </w:t>
        </w:r>
        <w:r w:rsidR="007571B0">
          <w:rPr>
            <w:rStyle w:val="Hyperlink"/>
            <w:rFonts w:cs="Arial"/>
            <w:color w:val="auto"/>
            <w:sz w:val="20"/>
            <w:szCs w:val="20"/>
            <w:u w:val="none"/>
          </w:rPr>
          <w:tab/>
        </w:r>
        <w:r w:rsidR="007571B0" w:rsidRPr="00403585">
          <w:rPr>
            <w:rStyle w:val="Hyperlink"/>
            <w:rFonts w:cs="Arial"/>
            <w:color w:val="auto"/>
            <w:sz w:val="20"/>
            <w:szCs w:val="20"/>
            <w:u w:val="none"/>
          </w:rPr>
          <w:t>Schedule of Requirements</w:t>
        </w:r>
      </w:hyperlink>
      <w:r w:rsidR="007571B0" w:rsidRPr="00403585">
        <w:rPr>
          <w:rFonts w:cs="Arial"/>
          <w:sz w:val="20"/>
          <w:szCs w:val="20"/>
        </w:rPr>
        <w:t xml:space="preserve"> </w:t>
      </w:r>
    </w:p>
    <w:p w:rsidR="007571B0" w:rsidRPr="00403585" w:rsidRDefault="00EF6139" w:rsidP="007571B0">
      <w:pPr>
        <w:tabs>
          <w:tab w:val="left" w:pos="1985"/>
        </w:tabs>
        <w:ind w:left="567"/>
        <w:rPr>
          <w:rFonts w:cs="Arial"/>
          <w:sz w:val="20"/>
          <w:szCs w:val="20"/>
        </w:rPr>
      </w:pPr>
      <w:hyperlink w:anchor="SC3" w:history="1">
        <w:r w:rsidR="007571B0" w:rsidRPr="00403585">
          <w:rPr>
            <w:rStyle w:val="Hyperlink"/>
            <w:rFonts w:cs="Arial"/>
            <w:color w:val="auto"/>
            <w:sz w:val="20"/>
            <w:szCs w:val="20"/>
            <w:u w:val="none"/>
          </w:rPr>
          <w:t xml:space="preserve">Schedule 3 </w:t>
        </w:r>
        <w:r w:rsidR="007571B0">
          <w:rPr>
            <w:rStyle w:val="Hyperlink"/>
            <w:rFonts w:cs="Arial"/>
            <w:color w:val="auto"/>
            <w:sz w:val="20"/>
            <w:szCs w:val="20"/>
            <w:u w:val="none"/>
          </w:rPr>
          <w:tab/>
        </w:r>
        <w:r w:rsidR="0050170F">
          <w:rPr>
            <w:rStyle w:val="Hyperlink"/>
            <w:rFonts w:cs="Arial"/>
            <w:color w:val="auto"/>
            <w:sz w:val="20"/>
            <w:szCs w:val="20"/>
            <w:u w:val="none"/>
          </w:rPr>
          <w:t>Contract</w:t>
        </w:r>
        <w:r w:rsidR="007571B0" w:rsidRPr="00403585">
          <w:rPr>
            <w:rStyle w:val="Hyperlink"/>
            <w:rFonts w:cs="Arial"/>
            <w:color w:val="auto"/>
            <w:sz w:val="20"/>
            <w:szCs w:val="20"/>
            <w:u w:val="none"/>
          </w:rPr>
          <w:t xml:space="preserve"> Data Sheet</w:t>
        </w:r>
      </w:hyperlink>
      <w:r w:rsidR="007571B0" w:rsidRPr="00403585">
        <w:rPr>
          <w:rFonts w:cs="Arial"/>
          <w:sz w:val="20"/>
          <w:szCs w:val="20"/>
        </w:rPr>
        <w:t xml:space="preserve"> </w:t>
      </w:r>
    </w:p>
    <w:p w:rsidR="007571B0" w:rsidRPr="00403585" w:rsidRDefault="00EF6139" w:rsidP="007571B0">
      <w:pPr>
        <w:ind w:left="1985"/>
        <w:rPr>
          <w:rFonts w:cs="Arial"/>
          <w:sz w:val="20"/>
          <w:szCs w:val="20"/>
        </w:rPr>
      </w:pPr>
      <w:hyperlink w:anchor="SC3A" w:history="1">
        <w:r w:rsidR="007571B0" w:rsidRPr="00403585">
          <w:rPr>
            <w:rStyle w:val="Hyperlink"/>
            <w:rFonts w:cs="Arial"/>
            <w:color w:val="auto"/>
            <w:sz w:val="20"/>
            <w:szCs w:val="20"/>
            <w:u w:val="none"/>
          </w:rPr>
          <w:t>Annex A to Schedule 3</w:t>
        </w:r>
      </w:hyperlink>
      <w:r w:rsidR="007571B0" w:rsidRPr="00403585">
        <w:rPr>
          <w:rFonts w:cs="Arial"/>
          <w:webHidden/>
          <w:sz w:val="20"/>
          <w:szCs w:val="20"/>
        </w:rPr>
        <w:tab/>
      </w:r>
    </w:p>
    <w:p w:rsidR="007571B0" w:rsidRPr="00403585" w:rsidRDefault="00EF6139" w:rsidP="007571B0">
      <w:pPr>
        <w:tabs>
          <w:tab w:val="left" w:pos="1985"/>
        </w:tabs>
        <w:ind w:left="567"/>
        <w:rPr>
          <w:rFonts w:cs="Arial"/>
          <w:sz w:val="20"/>
          <w:szCs w:val="20"/>
        </w:rPr>
      </w:pPr>
      <w:hyperlink w:anchor="SC4" w:history="1">
        <w:r w:rsidR="007571B0" w:rsidRPr="00403585">
          <w:rPr>
            <w:rStyle w:val="Hyperlink"/>
            <w:rFonts w:cs="Arial"/>
            <w:color w:val="auto"/>
            <w:sz w:val="20"/>
            <w:szCs w:val="20"/>
            <w:u w:val="none"/>
          </w:rPr>
          <w:t xml:space="preserve">Schedule 4 </w:t>
        </w:r>
        <w:r w:rsidR="007571B0">
          <w:rPr>
            <w:rStyle w:val="Hyperlink"/>
            <w:rFonts w:cs="Arial"/>
            <w:color w:val="auto"/>
            <w:sz w:val="20"/>
            <w:szCs w:val="20"/>
            <w:u w:val="none"/>
          </w:rPr>
          <w:tab/>
        </w:r>
        <w:r w:rsidR="0050170F">
          <w:rPr>
            <w:rStyle w:val="Hyperlink"/>
            <w:rFonts w:cs="Arial"/>
            <w:color w:val="auto"/>
            <w:sz w:val="20"/>
            <w:szCs w:val="20"/>
            <w:u w:val="none"/>
          </w:rPr>
          <w:t>Contract</w:t>
        </w:r>
        <w:r w:rsidR="007571B0" w:rsidRPr="00403585">
          <w:rPr>
            <w:rStyle w:val="Hyperlink"/>
            <w:rFonts w:cs="Arial"/>
            <w:color w:val="auto"/>
            <w:sz w:val="20"/>
            <w:szCs w:val="20"/>
            <w:u w:val="none"/>
          </w:rPr>
          <w:t xml:space="preserve"> Change Process Procedure (i.a.w. </w:t>
        </w:r>
        <w:r w:rsidR="00694A95">
          <w:rPr>
            <w:rStyle w:val="Hyperlink"/>
            <w:rFonts w:cs="Arial"/>
            <w:color w:val="auto"/>
            <w:sz w:val="20"/>
            <w:szCs w:val="20"/>
            <w:u w:val="none"/>
          </w:rPr>
          <w:t>condition</w:t>
        </w:r>
        <w:r w:rsidR="007571B0" w:rsidRPr="00403585">
          <w:rPr>
            <w:rStyle w:val="Hyperlink"/>
            <w:rFonts w:cs="Arial"/>
            <w:color w:val="auto"/>
            <w:sz w:val="20"/>
            <w:szCs w:val="20"/>
            <w:u w:val="none"/>
          </w:rPr>
          <w:t xml:space="preserve"> A2.b)</w:t>
        </w:r>
      </w:hyperlink>
      <w:r w:rsidR="007571B0" w:rsidRPr="00403585">
        <w:rPr>
          <w:rFonts w:cs="Arial"/>
          <w:sz w:val="20"/>
          <w:szCs w:val="20"/>
        </w:rPr>
        <w:t xml:space="preserve"> </w:t>
      </w:r>
    </w:p>
    <w:p w:rsidR="007571B0" w:rsidRDefault="007571B0" w:rsidP="007571B0">
      <w:pPr>
        <w:tabs>
          <w:tab w:val="left" w:pos="1985"/>
        </w:tabs>
        <w:ind w:left="567"/>
        <w:rPr>
          <w:rStyle w:val="Hyperlink"/>
          <w:rFonts w:cs="Arial"/>
          <w:color w:val="auto"/>
          <w:sz w:val="20"/>
          <w:szCs w:val="20"/>
          <w:u w:val="none"/>
        </w:rPr>
      </w:pPr>
      <w:r w:rsidRPr="00403585">
        <w:rPr>
          <w:rFonts w:cs="Arial"/>
          <w:sz w:val="20"/>
          <w:szCs w:val="20"/>
        </w:rPr>
        <w:fldChar w:fldCharType="begin"/>
      </w:r>
      <w:r w:rsidRPr="00403585">
        <w:rPr>
          <w:rFonts w:cs="Arial"/>
          <w:sz w:val="20"/>
          <w:szCs w:val="20"/>
        </w:rPr>
        <w:instrText xml:space="preserve"> HYPERLINK  \l "SC9" </w:instrText>
      </w:r>
      <w:r w:rsidRPr="00403585">
        <w:rPr>
          <w:rFonts w:cs="Arial"/>
          <w:sz w:val="20"/>
          <w:szCs w:val="20"/>
        </w:rPr>
        <w:fldChar w:fldCharType="separate"/>
      </w:r>
      <w:r w:rsidRPr="00403585">
        <w:rPr>
          <w:rStyle w:val="Hyperlink"/>
          <w:rFonts w:cs="Arial"/>
          <w:color w:val="auto"/>
          <w:sz w:val="20"/>
          <w:szCs w:val="20"/>
          <w:u w:val="none"/>
        </w:rPr>
        <w:t xml:space="preserve">Schedule </w:t>
      </w:r>
      <w:r>
        <w:rPr>
          <w:rStyle w:val="Hyperlink"/>
          <w:rFonts w:cs="Arial"/>
          <w:color w:val="auto"/>
          <w:sz w:val="20"/>
          <w:szCs w:val="20"/>
          <w:u w:val="none"/>
        </w:rPr>
        <w:t>5</w:t>
      </w:r>
      <w:r w:rsidRPr="00403585">
        <w:rPr>
          <w:rStyle w:val="Hyperlink"/>
          <w:rFonts w:cs="Arial"/>
          <w:color w:val="auto"/>
          <w:sz w:val="20"/>
          <w:szCs w:val="20"/>
          <w:u w:val="none"/>
        </w:rPr>
        <w:t xml:space="preserve"> </w:t>
      </w:r>
      <w:r>
        <w:rPr>
          <w:rStyle w:val="Hyperlink"/>
          <w:rFonts w:cs="Arial"/>
          <w:color w:val="auto"/>
          <w:sz w:val="20"/>
          <w:szCs w:val="20"/>
          <w:u w:val="none"/>
        </w:rPr>
        <w:tab/>
        <w:t>Specification</w:t>
      </w:r>
    </w:p>
    <w:p w:rsidR="007571B0" w:rsidRDefault="007571B0" w:rsidP="007571B0">
      <w:pPr>
        <w:tabs>
          <w:tab w:val="left" w:pos="1985"/>
        </w:tabs>
        <w:ind w:left="567"/>
        <w:rPr>
          <w:rFonts w:cs="Arial"/>
          <w:sz w:val="20"/>
          <w:szCs w:val="20"/>
        </w:rPr>
      </w:pPr>
      <w:r>
        <w:rPr>
          <w:rStyle w:val="Hyperlink"/>
          <w:rFonts w:cs="Arial"/>
          <w:color w:val="auto"/>
          <w:sz w:val="20"/>
          <w:szCs w:val="20"/>
          <w:u w:val="none"/>
        </w:rPr>
        <w:t>Schedule 6</w:t>
      </w:r>
      <w:r>
        <w:rPr>
          <w:rStyle w:val="Hyperlink"/>
          <w:rFonts w:cs="Arial"/>
          <w:color w:val="auto"/>
          <w:sz w:val="20"/>
          <w:szCs w:val="20"/>
          <w:u w:val="none"/>
        </w:rPr>
        <w:tab/>
      </w:r>
      <w:r w:rsidR="00807010">
        <w:rPr>
          <w:rStyle w:val="Hyperlink"/>
          <w:rFonts w:cs="Arial"/>
          <w:color w:val="auto"/>
          <w:sz w:val="20"/>
          <w:szCs w:val="20"/>
          <w:u w:val="none"/>
        </w:rPr>
        <w:t>Contractor</w:t>
      </w:r>
      <w:r w:rsidRPr="00403585">
        <w:rPr>
          <w:rStyle w:val="Hyperlink"/>
          <w:rFonts w:cs="Arial"/>
          <w:color w:val="auto"/>
          <w:sz w:val="20"/>
          <w:szCs w:val="20"/>
          <w:u w:val="none"/>
        </w:rPr>
        <w:t>’s Commercially Sensitive Information Form</w:t>
      </w:r>
      <w:r w:rsidRPr="00403585">
        <w:rPr>
          <w:rFonts w:cs="Arial"/>
          <w:sz w:val="20"/>
          <w:szCs w:val="20"/>
        </w:rPr>
        <w:fldChar w:fldCharType="end"/>
      </w:r>
    </w:p>
    <w:p w:rsidR="00D53731" w:rsidRDefault="00246CB7" w:rsidP="008F6616">
      <w:pPr>
        <w:tabs>
          <w:tab w:val="left" w:pos="1985"/>
        </w:tabs>
        <w:ind w:left="567"/>
        <w:rPr>
          <w:rFonts w:cs="Arial"/>
          <w:sz w:val="20"/>
          <w:szCs w:val="20"/>
        </w:rPr>
      </w:pPr>
      <w:r>
        <w:rPr>
          <w:rFonts w:cs="Arial"/>
          <w:sz w:val="20"/>
          <w:szCs w:val="20"/>
        </w:rPr>
        <w:t>Schedule 7</w:t>
      </w:r>
      <w:r>
        <w:rPr>
          <w:rFonts w:cs="Arial"/>
          <w:sz w:val="20"/>
          <w:szCs w:val="20"/>
        </w:rPr>
        <w:tab/>
      </w:r>
      <w:r w:rsidR="00A95250">
        <w:rPr>
          <w:rFonts w:cs="Arial"/>
          <w:sz w:val="20"/>
          <w:szCs w:val="20"/>
        </w:rPr>
        <w:t>Security</w:t>
      </w:r>
      <w:r w:rsidR="0052313A">
        <w:rPr>
          <w:rFonts w:cs="Arial"/>
          <w:sz w:val="20"/>
          <w:szCs w:val="20"/>
        </w:rPr>
        <w:t xml:space="preserve"> Requirements</w:t>
      </w:r>
    </w:p>
    <w:p w:rsidR="00DE1E49" w:rsidRDefault="00DE1E49" w:rsidP="007571B0">
      <w:pPr>
        <w:tabs>
          <w:tab w:val="left" w:pos="1985"/>
        </w:tabs>
        <w:ind w:left="567"/>
        <w:rPr>
          <w:rFonts w:cs="Arial"/>
          <w:sz w:val="20"/>
          <w:szCs w:val="20"/>
        </w:rPr>
      </w:pPr>
      <w:r>
        <w:rPr>
          <w:rFonts w:cs="Arial"/>
          <w:sz w:val="20"/>
          <w:szCs w:val="20"/>
        </w:rPr>
        <w:t xml:space="preserve">Schedule </w:t>
      </w:r>
      <w:r w:rsidR="00BD5583">
        <w:rPr>
          <w:rFonts w:cs="Arial"/>
          <w:sz w:val="20"/>
          <w:szCs w:val="20"/>
        </w:rPr>
        <w:t>8</w:t>
      </w:r>
      <w:r>
        <w:rPr>
          <w:rFonts w:cs="Arial"/>
          <w:sz w:val="20"/>
          <w:szCs w:val="20"/>
        </w:rPr>
        <w:tab/>
        <w:t>Approved Subcontractors</w:t>
      </w:r>
    </w:p>
    <w:p w:rsidR="00943970" w:rsidRPr="00403585" w:rsidRDefault="00943970" w:rsidP="007571B0">
      <w:pPr>
        <w:tabs>
          <w:tab w:val="left" w:pos="1985"/>
        </w:tabs>
        <w:ind w:left="567"/>
        <w:rPr>
          <w:rFonts w:cs="Arial"/>
          <w:sz w:val="20"/>
          <w:szCs w:val="20"/>
        </w:rPr>
      </w:pPr>
      <w:r>
        <w:rPr>
          <w:rFonts w:cs="Arial"/>
          <w:sz w:val="20"/>
          <w:szCs w:val="20"/>
        </w:rPr>
        <w:t>Schedule 9</w:t>
      </w:r>
      <w:r>
        <w:rPr>
          <w:rFonts w:cs="Arial"/>
          <w:sz w:val="20"/>
          <w:szCs w:val="20"/>
        </w:rPr>
        <w:tab/>
        <w:t>Licence Terms</w:t>
      </w:r>
    </w:p>
    <w:p w:rsidR="0027739F" w:rsidRPr="002B3CB4" w:rsidRDefault="0003774F" w:rsidP="007571B0">
      <w:pPr>
        <w:rPr>
          <w:rFonts w:cs="Arial"/>
          <w:b/>
          <w:sz w:val="28"/>
          <w:szCs w:val="28"/>
        </w:rPr>
      </w:pPr>
      <w:r w:rsidRPr="007571B0">
        <w:rPr>
          <w:rStyle w:val="Style6Char"/>
        </w:rPr>
        <w:br w:type="page"/>
      </w:r>
      <w:r w:rsidR="006C1B68" w:rsidRPr="002B3CB4">
        <w:rPr>
          <w:rFonts w:cs="Arial"/>
          <w:b/>
          <w:sz w:val="28"/>
          <w:szCs w:val="28"/>
        </w:rPr>
        <w:lastRenderedPageBreak/>
        <w:t>Conditions</w:t>
      </w:r>
      <w:r w:rsidR="00ED09C4" w:rsidRPr="002B3CB4">
        <w:rPr>
          <w:rFonts w:cs="Arial"/>
          <w:b/>
          <w:sz w:val="28"/>
          <w:szCs w:val="28"/>
        </w:rPr>
        <w:t xml:space="preserve"> for </w:t>
      </w:r>
      <w:r w:rsidR="00275EB3" w:rsidRPr="002B3CB4">
        <w:rPr>
          <w:rFonts w:cs="Arial"/>
          <w:b/>
          <w:sz w:val="28"/>
          <w:szCs w:val="28"/>
        </w:rPr>
        <w:t xml:space="preserve">the </w:t>
      </w:r>
      <w:r w:rsidR="00756CAE" w:rsidRPr="002B3CB4">
        <w:rPr>
          <w:rFonts w:cs="Arial"/>
          <w:b/>
          <w:sz w:val="28"/>
          <w:szCs w:val="28"/>
        </w:rPr>
        <w:t xml:space="preserve">Provision </w:t>
      </w:r>
      <w:r w:rsidR="00275EB3" w:rsidRPr="002B3CB4">
        <w:rPr>
          <w:rFonts w:cs="Arial"/>
          <w:b/>
          <w:sz w:val="28"/>
          <w:szCs w:val="28"/>
        </w:rPr>
        <w:t xml:space="preserve">of </w:t>
      </w:r>
      <w:r w:rsidR="00FD3B3B" w:rsidRPr="002B3CB4">
        <w:rPr>
          <w:rFonts w:cs="Arial"/>
          <w:b/>
          <w:sz w:val="28"/>
          <w:szCs w:val="28"/>
        </w:rPr>
        <w:t xml:space="preserve">Services: </w:t>
      </w:r>
      <w:r w:rsidR="00CC2EB0" w:rsidRPr="002B3CB4">
        <w:rPr>
          <w:rFonts w:cs="Arial"/>
          <w:b/>
          <w:sz w:val="28"/>
          <w:szCs w:val="28"/>
        </w:rPr>
        <w:t xml:space="preserve"> </w:t>
      </w:r>
      <w:r w:rsidR="00FB1709">
        <w:rPr>
          <w:rFonts w:cs="Arial"/>
          <w:b/>
          <w:sz w:val="28"/>
          <w:szCs w:val="28"/>
        </w:rPr>
        <w:t>DLMC Future Capability</w:t>
      </w:r>
    </w:p>
    <w:p w:rsidR="00ED09C4" w:rsidRPr="002B3CB4" w:rsidRDefault="0050170F" w:rsidP="00B830B1">
      <w:pPr>
        <w:rPr>
          <w:rFonts w:cs="Arial"/>
          <w:b/>
          <w:sz w:val="28"/>
          <w:szCs w:val="28"/>
        </w:rPr>
      </w:pPr>
      <w:r>
        <w:rPr>
          <w:rFonts w:cs="Arial"/>
          <w:b/>
          <w:sz w:val="28"/>
          <w:szCs w:val="28"/>
        </w:rPr>
        <w:t>Contract</w:t>
      </w:r>
      <w:r w:rsidR="00CC2EB0" w:rsidRPr="002B3CB4">
        <w:rPr>
          <w:rFonts w:cs="Arial"/>
          <w:b/>
          <w:sz w:val="28"/>
          <w:szCs w:val="28"/>
        </w:rPr>
        <w:t xml:space="preserve"> N</w:t>
      </w:r>
      <w:r w:rsidR="00C555A8" w:rsidRPr="002B3CB4">
        <w:rPr>
          <w:rFonts w:cs="Arial"/>
          <w:b/>
          <w:sz w:val="28"/>
          <w:szCs w:val="28"/>
        </w:rPr>
        <w:t>o:</w:t>
      </w:r>
      <w:r w:rsidR="00B830B1" w:rsidRPr="002B3CB4">
        <w:rPr>
          <w:rFonts w:cs="Arial"/>
          <w:b/>
          <w:sz w:val="28"/>
          <w:szCs w:val="28"/>
        </w:rPr>
        <w:t xml:space="preserve"> </w:t>
      </w:r>
      <w:bookmarkStart w:id="3" w:name="Text275"/>
      <w:r w:rsidR="0007787E">
        <w:rPr>
          <w:rFonts w:cs="Arial"/>
          <w:b/>
          <w:noProof/>
          <w:sz w:val="28"/>
          <w:szCs w:val="28"/>
        </w:rPr>
        <w:t xml:space="preserve">   </w:t>
      </w:r>
      <w:r w:rsidR="00553D64">
        <w:rPr>
          <w:rFonts w:cs="Arial"/>
          <w:b/>
          <w:noProof/>
          <w:sz w:val="28"/>
          <w:szCs w:val="28"/>
        </w:rPr>
        <w:t>ISSCCT/0310</w:t>
      </w:r>
      <w:r w:rsidR="0007787E">
        <w:rPr>
          <w:rFonts w:cs="Arial"/>
          <w:b/>
          <w:noProof/>
          <w:sz w:val="28"/>
          <w:szCs w:val="28"/>
        </w:rPr>
        <w:t xml:space="preserve">  </w:t>
      </w:r>
      <w:bookmarkEnd w:id="3"/>
    </w:p>
    <w:p w:rsidR="00216A73" w:rsidRDefault="00216A73" w:rsidP="00CC5EC3">
      <w:pPr>
        <w:jc w:val="both"/>
        <w:rPr>
          <w:rFonts w:cs="Arial"/>
          <w:b/>
          <w:szCs w:val="20"/>
          <w:u w:val="single"/>
        </w:rPr>
      </w:pPr>
    </w:p>
    <w:p w:rsidR="00216A73" w:rsidRPr="007365C7" w:rsidRDefault="00555488" w:rsidP="002B3CB4">
      <w:pPr>
        <w:pStyle w:val="Heading1"/>
        <w:numPr>
          <w:ilvl w:val="0"/>
          <w:numId w:val="0"/>
        </w:numPr>
        <w:spacing w:before="120" w:after="120"/>
        <w:rPr>
          <w:u w:val="none"/>
        </w:rPr>
      </w:pPr>
      <w:bookmarkStart w:id="4" w:name="_Toc468036685"/>
      <w:r w:rsidRPr="007365C7">
        <w:rPr>
          <w:u w:val="none"/>
        </w:rPr>
        <w:t>A</w:t>
      </w:r>
      <w:r w:rsidR="00216A73" w:rsidRPr="007365C7">
        <w:rPr>
          <w:u w:val="none"/>
        </w:rPr>
        <w:t xml:space="preserve"> </w:t>
      </w:r>
      <w:r w:rsidR="00A40952" w:rsidRPr="007365C7">
        <w:rPr>
          <w:u w:val="none"/>
        </w:rPr>
        <w:tab/>
      </w:r>
      <w:r w:rsidR="002B3CB4" w:rsidRPr="007365C7">
        <w:rPr>
          <w:u w:val="none"/>
        </w:rPr>
        <w:t xml:space="preserve">General </w:t>
      </w:r>
      <w:r w:rsidR="0050170F">
        <w:rPr>
          <w:u w:val="none"/>
        </w:rPr>
        <w:t>Contract</w:t>
      </w:r>
      <w:r w:rsidR="002B3CB4" w:rsidRPr="007365C7">
        <w:rPr>
          <w:u w:val="none"/>
        </w:rPr>
        <w:t xml:space="preserve"> Provisions</w:t>
      </w:r>
      <w:bookmarkEnd w:id="4"/>
    </w:p>
    <w:p w:rsidR="00594E06" w:rsidRPr="00EE0BF1" w:rsidRDefault="008B1AB8" w:rsidP="005A2DA0">
      <w:pPr>
        <w:pStyle w:val="Heading2"/>
        <w:numPr>
          <w:ilvl w:val="0"/>
          <w:numId w:val="16"/>
        </w:numPr>
        <w:tabs>
          <w:tab w:val="clear" w:pos="720"/>
          <w:tab w:val="num" w:pos="0"/>
        </w:tabs>
        <w:spacing w:before="120" w:after="120"/>
        <w:ind w:left="567" w:hanging="567"/>
        <w:rPr>
          <w:b/>
          <w:bCs/>
          <w:szCs w:val="22"/>
        </w:rPr>
      </w:pPr>
      <w:bookmarkStart w:id="5" w:name="_Toc468036686"/>
      <w:r w:rsidRPr="00EE0BF1">
        <w:rPr>
          <w:b/>
          <w:bCs/>
          <w:szCs w:val="22"/>
        </w:rPr>
        <w:t>Interpretation</w:t>
      </w:r>
      <w:bookmarkEnd w:id="5"/>
    </w:p>
    <w:p w:rsidR="007124A6" w:rsidRDefault="007124A6" w:rsidP="007124A6">
      <w:pPr>
        <w:spacing w:before="120" w:after="120"/>
        <w:ind w:left="567"/>
        <w:rPr>
          <w:sz w:val="20"/>
          <w:szCs w:val="20"/>
        </w:rPr>
      </w:pPr>
      <w:r>
        <w:rPr>
          <w:sz w:val="20"/>
          <w:szCs w:val="20"/>
        </w:rPr>
        <w:t>a.</w:t>
      </w:r>
      <w:r>
        <w:rPr>
          <w:sz w:val="20"/>
          <w:szCs w:val="20"/>
        </w:rPr>
        <w:tab/>
      </w:r>
      <w:r w:rsidRPr="0091147E">
        <w:rPr>
          <w:sz w:val="20"/>
          <w:szCs w:val="20"/>
        </w:rPr>
        <w:t xml:space="preserve">The defined terms in the </w:t>
      </w:r>
      <w:r w:rsidR="0050170F">
        <w:rPr>
          <w:sz w:val="20"/>
          <w:szCs w:val="20"/>
        </w:rPr>
        <w:t>Contract</w:t>
      </w:r>
      <w:r w:rsidRPr="0091147E">
        <w:rPr>
          <w:sz w:val="20"/>
          <w:szCs w:val="20"/>
        </w:rPr>
        <w:t xml:space="preserve"> shall be as set out in Schedule 1</w:t>
      </w:r>
      <w:r>
        <w:rPr>
          <w:sz w:val="20"/>
          <w:szCs w:val="20"/>
        </w:rPr>
        <w:t>.</w:t>
      </w:r>
      <w:r w:rsidRPr="0091147E">
        <w:rPr>
          <w:sz w:val="20"/>
          <w:szCs w:val="20"/>
        </w:rPr>
        <w:t xml:space="preserve"> </w:t>
      </w:r>
    </w:p>
    <w:p w:rsidR="007124A6" w:rsidRPr="0091147E" w:rsidRDefault="007124A6" w:rsidP="007124A6">
      <w:pPr>
        <w:spacing w:before="120" w:after="120"/>
        <w:ind w:left="567"/>
        <w:rPr>
          <w:sz w:val="20"/>
          <w:szCs w:val="20"/>
        </w:rPr>
      </w:pPr>
      <w:r>
        <w:rPr>
          <w:sz w:val="20"/>
          <w:szCs w:val="20"/>
        </w:rPr>
        <w:t>b.</w:t>
      </w:r>
      <w:r>
        <w:rPr>
          <w:sz w:val="20"/>
          <w:szCs w:val="20"/>
        </w:rPr>
        <w:tab/>
        <w:t>U</w:t>
      </w:r>
      <w:r w:rsidRPr="0091147E">
        <w:rPr>
          <w:sz w:val="20"/>
          <w:szCs w:val="20"/>
        </w:rPr>
        <w:t>nless the context otherwise requires:</w:t>
      </w:r>
    </w:p>
    <w:p w:rsidR="007124A6" w:rsidRPr="0091147E" w:rsidRDefault="007124A6" w:rsidP="007124A6">
      <w:pPr>
        <w:spacing w:before="120" w:after="120"/>
        <w:ind w:left="1134"/>
        <w:rPr>
          <w:sz w:val="20"/>
          <w:szCs w:val="20"/>
        </w:rPr>
      </w:pPr>
      <w:r>
        <w:rPr>
          <w:sz w:val="20"/>
          <w:szCs w:val="20"/>
        </w:rPr>
        <w:t>(1)</w:t>
      </w:r>
      <w:r w:rsidRPr="0091147E">
        <w:rPr>
          <w:sz w:val="20"/>
          <w:szCs w:val="20"/>
        </w:rPr>
        <w:tab/>
        <w:t>The singular inclu</w:t>
      </w:r>
      <w:smartTag w:uri="urn:schemas-microsoft-com:office:smarttags" w:element="PersonName">
        <w:r w:rsidRPr="0091147E">
          <w:rPr>
            <w:sz w:val="20"/>
            <w:szCs w:val="20"/>
          </w:rPr>
          <w:t>des</w:t>
        </w:r>
      </w:smartTag>
      <w:r w:rsidRPr="0091147E">
        <w:rPr>
          <w:sz w:val="20"/>
          <w:szCs w:val="20"/>
        </w:rPr>
        <w:t xml:space="preserve"> the plural and vice versa</w:t>
      </w:r>
      <w:r>
        <w:rPr>
          <w:sz w:val="20"/>
          <w:szCs w:val="20"/>
        </w:rPr>
        <w:t>, and the masculine inclu</w:t>
      </w:r>
      <w:smartTag w:uri="urn:schemas-microsoft-com:office:smarttags" w:element="PersonName">
        <w:r>
          <w:rPr>
            <w:sz w:val="20"/>
            <w:szCs w:val="20"/>
          </w:rPr>
          <w:t>des</w:t>
        </w:r>
      </w:smartTag>
      <w:r>
        <w:rPr>
          <w:sz w:val="20"/>
          <w:szCs w:val="20"/>
        </w:rPr>
        <w:t xml:space="preserve"> the feminine and vice versa.</w:t>
      </w:r>
    </w:p>
    <w:p w:rsidR="007124A6" w:rsidRPr="0091147E" w:rsidRDefault="007124A6" w:rsidP="007124A6">
      <w:pPr>
        <w:spacing w:before="120" w:after="120"/>
        <w:ind w:left="1134"/>
        <w:rPr>
          <w:sz w:val="20"/>
          <w:szCs w:val="20"/>
        </w:rPr>
      </w:pPr>
      <w:r>
        <w:rPr>
          <w:sz w:val="20"/>
          <w:szCs w:val="20"/>
        </w:rPr>
        <w:t>(2)</w:t>
      </w:r>
      <w:r w:rsidRPr="0091147E">
        <w:rPr>
          <w:sz w:val="20"/>
          <w:szCs w:val="20"/>
        </w:rPr>
        <w:tab/>
        <w:t>The words “include”, “inclu</w:t>
      </w:r>
      <w:smartTag w:uri="urn:schemas-microsoft-com:office:smarttags" w:element="PersonName">
        <w:r w:rsidRPr="0091147E">
          <w:rPr>
            <w:sz w:val="20"/>
            <w:szCs w:val="20"/>
          </w:rPr>
          <w:t>des</w:t>
        </w:r>
      </w:smartTag>
      <w:r w:rsidRPr="0091147E">
        <w:rPr>
          <w:sz w:val="20"/>
          <w:szCs w:val="20"/>
        </w:rPr>
        <w:t>”, “including” and “included” are to be construed as if they were im</w:t>
      </w:r>
      <w:smartTag w:uri="urn:schemas-microsoft-com:office:smarttags" w:element="PersonName">
        <w:r w:rsidRPr="0091147E">
          <w:rPr>
            <w:sz w:val="20"/>
            <w:szCs w:val="20"/>
          </w:rPr>
          <w:t>me</w:t>
        </w:r>
      </w:smartTag>
      <w:r w:rsidRPr="0091147E">
        <w:rPr>
          <w:sz w:val="20"/>
          <w:szCs w:val="20"/>
        </w:rPr>
        <w:t xml:space="preserve">diately followed by the words “without limitation”, except where explicitly stated otherwise. </w:t>
      </w:r>
    </w:p>
    <w:p w:rsidR="007124A6" w:rsidRPr="0091147E" w:rsidRDefault="007124A6" w:rsidP="007124A6">
      <w:pPr>
        <w:spacing w:before="120" w:after="120"/>
        <w:ind w:left="1134"/>
        <w:rPr>
          <w:sz w:val="20"/>
          <w:szCs w:val="20"/>
        </w:rPr>
      </w:pPr>
      <w:r>
        <w:rPr>
          <w:sz w:val="20"/>
          <w:szCs w:val="20"/>
        </w:rPr>
        <w:t>(3)</w:t>
      </w:r>
      <w:r w:rsidRPr="0091147E">
        <w:rPr>
          <w:sz w:val="20"/>
          <w:szCs w:val="20"/>
        </w:rPr>
        <w:tab/>
        <w:t xml:space="preserve">The expression “person” </w:t>
      </w:r>
      <w:smartTag w:uri="urn:schemas-microsoft-com:office:smarttags" w:element="PersonName">
        <w:r w:rsidRPr="0091147E">
          <w:rPr>
            <w:sz w:val="20"/>
            <w:szCs w:val="20"/>
          </w:rPr>
          <w:t>me</w:t>
        </w:r>
      </w:smartTag>
      <w:r w:rsidRPr="0091147E">
        <w:rPr>
          <w:sz w:val="20"/>
          <w:szCs w:val="20"/>
        </w:rPr>
        <w:t>ans any individual, firm, body corporate, unincorporated association or partnership, govern</w:t>
      </w:r>
      <w:smartTag w:uri="urn:schemas-microsoft-com:office:smarttags" w:element="PersonName">
        <w:r w:rsidRPr="0091147E">
          <w:rPr>
            <w:sz w:val="20"/>
            <w:szCs w:val="20"/>
          </w:rPr>
          <w:t>me</w:t>
        </w:r>
      </w:smartTag>
      <w:r w:rsidRPr="0091147E">
        <w:rPr>
          <w:sz w:val="20"/>
          <w:szCs w:val="20"/>
        </w:rPr>
        <w:t>nt, state or agency of a state or joint venture.</w:t>
      </w:r>
    </w:p>
    <w:p w:rsidR="007124A6" w:rsidRPr="0091147E" w:rsidRDefault="007124A6" w:rsidP="007124A6">
      <w:pPr>
        <w:spacing w:before="120" w:after="120"/>
        <w:ind w:left="1134"/>
        <w:rPr>
          <w:sz w:val="20"/>
          <w:szCs w:val="20"/>
        </w:rPr>
      </w:pPr>
      <w:r>
        <w:rPr>
          <w:sz w:val="20"/>
          <w:szCs w:val="20"/>
        </w:rPr>
        <w:t>(4)</w:t>
      </w:r>
      <w:r>
        <w:rPr>
          <w:sz w:val="20"/>
          <w:szCs w:val="20"/>
        </w:rPr>
        <w:tab/>
      </w:r>
      <w:r w:rsidRPr="0091147E">
        <w:rPr>
          <w:sz w:val="20"/>
          <w:szCs w:val="20"/>
        </w:rPr>
        <w:t>References to any statute, enact</w:t>
      </w:r>
      <w:smartTag w:uri="urn:schemas-microsoft-com:office:smarttags" w:element="PersonName">
        <w:r w:rsidRPr="0091147E">
          <w:rPr>
            <w:sz w:val="20"/>
            <w:szCs w:val="20"/>
          </w:rPr>
          <w:t>me</w:t>
        </w:r>
      </w:smartTag>
      <w:r w:rsidRPr="0091147E">
        <w:rPr>
          <w:sz w:val="20"/>
          <w:szCs w:val="20"/>
        </w:rPr>
        <w:t>nt, order, regulation, or other similar instru</w:t>
      </w:r>
      <w:smartTag w:uri="urn:schemas-microsoft-com:office:smarttags" w:element="PersonName">
        <w:r w:rsidRPr="0091147E">
          <w:rPr>
            <w:sz w:val="20"/>
            <w:szCs w:val="20"/>
          </w:rPr>
          <w:t>me</w:t>
        </w:r>
      </w:smartTag>
      <w:r w:rsidRPr="0091147E">
        <w:rPr>
          <w:sz w:val="20"/>
          <w:szCs w:val="20"/>
        </w:rPr>
        <w:t>nt shall be construed as a reference to the statute, enact</w:t>
      </w:r>
      <w:smartTag w:uri="urn:schemas-microsoft-com:office:smarttags" w:element="PersonName">
        <w:r w:rsidRPr="0091147E">
          <w:rPr>
            <w:sz w:val="20"/>
            <w:szCs w:val="20"/>
          </w:rPr>
          <w:t>me</w:t>
        </w:r>
      </w:smartTag>
      <w:r w:rsidRPr="0091147E">
        <w:rPr>
          <w:sz w:val="20"/>
          <w:szCs w:val="20"/>
        </w:rPr>
        <w:t>nt, order, regulation, or instru</w:t>
      </w:r>
      <w:smartTag w:uri="urn:schemas-microsoft-com:office:smarttags" w:element="PersonName">
        <w:r w:rsidRPr="0091147E">
          <w:rPr>
            <w:sz w:val="20"/>
            <w:szCs w:val="20"/>
          </w:rPr>
          <w:t>me</w:t>
        </w:r>
      </w:smartTag>
      <w:r w:rsidRPr="0091147E">
        <w:rPr>
          <w:sz w:val="20"/>
          <w:szCs w:val="20"/>
        </w:rPr>
        <w:t>nt as a</w:t>
      </w:r>
      <w:smartTag w:uri="urn:schemas-microsoft-com:office:smarttags" w:element="PersonName">
        <w:r w:rsidRPr="0091147E">
          <w:rPr>
            <w:sz w:val="20"/>
            <w:szCs w:val="20"/>
          </w:rPr>
          <w:t>me</w:t>
        </w:r>
      </w:smartTag>
      <w:r w:rsidRPr="0091147E">
        <w:rPr>
          <w:sz w:val="20"/>
          <w:szCs w:val="20"/>
        </w:rPr>
        <w:t>nded, supple</w:t>
      </w:r>
      <w:smartTag w:uri="urn:schemas-microsoft-com:office:smarttags" w:element="PersonName">
        <w:r w:rsidRPr="0091147E">
          <w:rPr>
            <w:sz w:val="20"/>
            <w:szCs w:val="20"/>
          </w:rPr>
          <w:t>me</w:t>
        </w:r>
      </w:smartTag>
      <w:r w:rsidRPr="0091147E">
        <w:rPr>
          <w:sz w:val="20"/>
          <w:szCs w:val="20"/>
        </w:rPr>
        <w:t>nted, replaced or consolidated by any subsequent statute, enact</w:t>
      </w:r>
      <w:smartTag w:uri="urn:schemas-microsoft-com:office:smarttags" w:element="PersonName">
        <w:r w:rsidRPr="0091147E">
          <w:rPr>
            <w:sz w:val="20"/>
            <w:szCs w:val="20"/>
          </w:rPr>
          <w:t>me</w:t>
        </w:r>
      </w:smartTag>
      <w:r w:rsidRPr="0091147E">
        <w:rPr>
          <w:sz w:val="20"/>
          <w:szCs w:val="20"/>
        </w:rPr>
        <w:t>nt, order, regulation, or instru</w:t>
      </w:r>
      <w:smartTag w:uri="urn:schemas-microsoft-com:office:smarttags" w:element="PersonName">
        <w:r w:rsidRPr="0091147E">
          <w:rPr>
            <w:sz w:val="20"/>
            <w:szCs w:val="20"/>
          </w:rPr>
          <w:t>me</w:t>
        </w:r>
      </w:smartTag>
      <w:r w:rsidRPr="0091147E">
        <w:rPr>
          <w:sz w:val="20"/>
          <w:szCs w:val="20"/>
        </w:rPr>
        <w:t>nt.</w:t>
      </w:r>
    </w:p>
    <w:p w:rsidR="007124A6" w:rsidRPr="0091147E" w:rsidRDefault="007124A6" w:rsidP="007124A6">
      <w:pPr>
        <w:spacing w:before="120" w:after="120"/>
        <w:ind w:left="1134"/>
        <w:rPr>
          <w:sz w:val="20"/>
          <w:szCs w:val="20"/>
        </w:rPr>
      </w:pPr>
      <w:r>
        <w:rPr>
          <w:sz w:val="20"/>
          <w:szCs w:val="20"/>
        </w:rPr>
        <w:t>(5)</w:t>
      </w:r>
      <w:r w:rsidRPr="0091147E">
        <w:rPr>
          <w:sz w:val="20"/>
          <w:szCs w:val="20"/>
        </w:rPr>
        <w:tab/>
        <w:t xml:space="preserve">The heading to any </w:t>
      </w:r>
      <w:r w:rsidR="0050170F">
        <w:rPr>
          <w:sz w:val="20"/>
          <w:szCs w:val="20"/>
        </w:rPr>
        <w:t>Contract</w:t>
      </w:r>
      <w:r w:rsidRPr="0091147E">
        <w:rPr>
          <w:sz w:val="20"/>
          <w:szCs w:val="20"/>
        </w:rPr>
        <w:t xml:space="preserve"> provision shall not affect the interpretation of that provision.</w:t>
      </w:r>
    </w:p>
    <w:p w:rsidR="007124A6" w:rsidRDefault="007124A6" w:rsidP="007124A6">
      <w:pPr>
        <w:spacing w:after="120"/>
        <w:ind w:left="1134"/>
        <w:rPr>
          <w:sz w:val="20"/>
          <w:szCs w:val="20"/>
        </w:rPr>
      </w:pPr>
      <w:r>
        <w:rPr>
          <w:sz w:val="20"/>
          <w:szCs w:val="20"/>
        </w:rPr>
        <w:t>(6)</w:t>
      </w:r>
      <w:r w:rsidRPr="00242DD5">
        <w:rPr>
          <w:sz w:val="20"/>
          <w:szCs w:val="20"/>
        </w:rPr>
        <w:tab/>
        <w:t xml:space="preserve">Any decision, act or thing which </w:t>
      </w:r>
      <w:r w:rsidR="00387A26">
        <w:rPr>
          <w:sz w:val="20"/>
          <w:szCs w:val="20"/>
        </w:rPr>
        <w:t>the Authority</w:t>
      </w:r>
      <w:r w:rsidR="00387A26" w:rsidRPr="00242DD5">
        <w:rPr>
          <w:sz w:val="20"/>
          <w:szCs w:val="20"/>
        </w:rPr>
        <w:t xml:space="preserve"> </w:t>
      </w:r>
      <w:r w:rsidRPr="00242DD5">
        <w:rPr>
          <w:sz w:val="20"/>
          <w:szCs w:val="20"/>
        </w:rPr>
        <w:t xml:space="preserve">is required or authorised to take or do under the </w:t>
      </w:r>
      <w:r w:rsidR="0050170F">
        <w:rPr>
          <w:sz w:val="20"/>
          <w:szCs w:val="20"/>
        </w:rPr>
        <w:t>Contract</w:t>
      </w:r>
      <w:r w:rsidRPr="00242DD5">
        <w:rPr>
          <w:i/>
          <w:sz w:val="20"/>
          <w:szCs w:val="20"/>
        </w:rPr>
        <w:t xml:space="preserve"> </w:t>
      </w:r>
      <w:r w:rsidRPr="00242DD5">
        <w:rPr>
          <w:sz w:val="20"/>
          <w:szCs w:val="20"/>
        </w:rPr>
        <w:t>may be taken or done only by the person (or their nominated deputy) authorised in Schedule 3 (</w:t>
      </w:r>
      <w:r w:rsidR="0050170F">
        <w:rPr>
          <w:sz w:val="20"/>
          <w:szCs w:val="20"/>
        </w:rPr>
        <w:t>Contract</w:t>
      </w:r>
      <w:r w:rsidRPr="00242DD5">
        <w:rPr>
          <w:sz w:val="20"/>
          <w:szCs w:val="20"/>
        </w:rPr>
        <w:t xml:space="preserve"> Data Sheet) to take or do that decision, act, or thing on behalf of </w:t>
      </w:r>
      <w:r w:rsidR="00387A26">
        <w:rPr>
          <w:sz w:val="20"/>
          <w:szCs w:val="20"/>
        </w:rPr>
        <w:t>the Authority</w:t>
      </w:r>
      <w:r w:rsidRPr="00242DD5">
        <w:rPr>
          <w:i/>
          <w:sz w:val="20"/>
          <w:szCs w:val="20"/>
        </w:rPr>
        <w:t>.</w:t>
      </w:r>
    </w:p>
    <w:p w:rsidR="007124A6" w:rsidRDefault="007124A6" w:rsidP="00172E02">
      <w:pPr>
        <w:ind w:left="1134"/>
        <w:rPr>
          <w:sz w:val="20"/>
          <w:szCs w:val="20"/>
        </w:rPr>
      </w:pPr>
      <w:r>
        <w:rPr>
          <w:sz w:val="20"/>
          <w:szCs w:val="20"/>
        </w:rPr>
        <w:t>(7)</w:t>
      </w:r>
      <w:r>
        <w:rPr>
          <w:sz w:val="20"/>
          <w:szCs w:val="20"/>
        </w:rPr>
        <w:tab/>
      </w:r>
      <w:r w:rsidRPr="00D82691">
        <w:rPr>
          <w:sz w:val="20"/>
          <w:szCs w:val="20"/>
        </w:rPr>
        <w:t xml:space="preserve">Unless excluded within the terms of the </w:t>
      </w:r>
      <w:r w:rsidR="0050170F">
        <w:rPr>
          <w:sz w:val="20"/>
          <w:szCs w:val="20"/>
        </w:rPr>
        <w:t>Contract</w:t>
      </w:r>
      <w:r w:rsidRPr="00D82691">
        <w:rPr>
          <w:sz w:val="20"/>
          <w:szCs w:val="20"/>
        </w:rPr>
        <w:t xml:space="preserve"> or required by law, references to</w:t>
      </w:r>
      <w:r w:rsidR="00172E02">
        <w:rPr>
          <w:sz w:val="20"/>
          <w:szCs w:val="20"/>
        </w:rPr>
        <w:t xml:space="preserve"> </w:t>
      </w:r>
      <w:r w:rsidRPr="00D82691">
        <w:rPr>
          <w:sz w:val="20"/>
          <w:szCs w:val="20"/>
        </w:rPr>
        <w:t>submission of docu</w:t>
      </w:r>
      <w:smartTag w:uri="urn:schemas-microsoft-com:office:smarttags" w:element="PersonName">
        <w:r w:rsidRPr="00D82691">
          <w:rPr>
            <w:sz w:val="20"/>
            <w:szCs w:val="20"/>
          </w:rPr>
          <w:t>me</w:t>
        </w:r>
      </w:smartTag>
      <w:r w:rsidRPr="00D82691">
        <w:rPr>
          <w:sz w:val="20"/>
          <w:szCs w:val="20"/>
        </w:rPr>
        <w:t>nts in writing shall include electronic submission.</w:t>
      </w:r>
    </w:p>
    <w:p w:rsidR="000D06BF" w:rsidRPr="00EE0BF1" w:rsidRDefault="003D259D" w:rsidP="005A2DA0">
      <w:pPr>
        <w:pStyle w:val="Heading2"/>
        <w:numPr>
          <w:ilvl w:val="0"/>
          <w:numId w:val="16"/>
        </w:numPr>
        <w:tabs>
          <w:tab w:val="clear" w:pos="720"/>
          <w:tab w:val="num" w:pos="0"/>
        </w:tabs>
        <w:spacing w:before="120" w:after="120"/>
        <w:ind w:left="567" w:hanging="567"/>
        <w:rPr>
          <w:b/>
          <w:bCs/>
          <w:szCs w:val="22"/>
        </w:rPr>
      </w:pPr>
      <w:bookmarkStart w:id="6" w:name="_Toc468036687"/>
      <w:r w:rsidRPr="00EE0BF1">
        <w:rPr>
          <w:b/>
          <w:bCs/>
          <w:szCs w:val="22"/>
        </w:rPr>
        <w:t>A</w:t>
      </w:r>
      <w:smartTag w:uri="urn:schemas-microsoft-com:office:smarttags" w:element="PersonName">
        <w:r w:rsidRPr="00EE0BF1">
          <w:rPr>
            <w:b/>
            <w:bCs/>
            <w:szCs w:val="22"/>
          </w:rPr>
          <w:t>me</w:t>
        </w:r>
      </w:smartTag>
      <w:r w:rsidRPr="00EE0BF1">
        <w:rPr>
          <w:b/>
          <w:bCs/>
          <w:szCs w:val="22"/>
        </w:rPr>
        <w:t>nd</w:t>
      </w:r>
      <w:smartTag w:uri="urn:schemas-microsoft-com:office:smarttags" w:element="PersonName">
        <w:r w:rsidRPr="00EE0BF1">
          <w:rPr>
            <w:b/>
            <w:bCs/>
            <w:szCs w:val="22"/>
          </w:rPr>
          <w:t>me</w:t>
        </w:r>
      </w:smartTag>
      <w:r w:rsidRPr="00EE0BF1">
        <w:rPr>
          <w:b/>
          <w:bCs/>
          <w:szCs w:val="22"/>
        </w:rPr>
        <w:t xml:space="preserve">nts to </w:t>
      </w:r>
      <w:bookmarkEnd w:id="6"/>
      <w:r w:rsidR="0050170F">
        <w:rPr>
          <w:b/>
          <w:bCs/>
          <w:szCs w:val="22"/>
        </w:rPr>
        <w:t>Contract</w:t>
      </w:r>
    </w:p>
    <w:p w:rsidR="003D259D" w:rsidRPr="0091147E" w:rsidRDefault="00512789" w:rsidP="0091147E">
      <w:pPr>
        <w:spacing w:before="120" w:after="120"/>
        <w:ind w:left="567"/>
        <w:rPr>
          <w:sz w:val="20"/>
          <w:szCs w:val="20"/>
        </w:rPr>
      </w:pPr>
      <w:bookmarkStart w:id="7" w:name="_Ref277243285"/>
      <w:r w:rsidRPr="0091147E">
        <w:rPr>
          <w:sz w:val="20"/>
          <w:szCs w:val="20"/>
        </w:rPr>
        <w:t>a.</w:t>
      </w:r>
      <w:r w:rsidR="006328A9" w:rsidRPr="0091147E">
        <w:rPr>
          <w:sz w:val="20"/>
          <w:szCs w:val="20"/>
        </w:rPr>
        <w:tab/>
      </w:r>
      <w:bookmarkEnd w:id="7"/>
      <w:r w:rsidR="002B0790">
        <w:rPr>
          <w:sz w:val="20"/>
          <w:szCs w:val="20"/>
        </w:rPr>
        <w:t>A</w:t>
      </w:r>
      <w:r w:rsidR="003D259D" w:rsidRPr="0091147E">
        <w:rPr>
          <w:sz w:val="20"/>
          <w:szCs w:val="20"/>
        </w:rPr>
        <w:t>ll a</w:t>
      </w:r>
      <w:smartTag w:uri="urn:schemas-microsoft-com:office:smarttags" w:element="PersonName">
        <w:r w:rsidR="003D259D" w:rsidRPr="0091147E">
          <w:rPr>
            <w:sz w:val="20"/>
            <w:szCs w:val="20"/>
          </w:rPr>
          <w:t>me</w:t>
        </w:r>
      </w:smartTag>
      <w:r w:rsidR="003D259D" w:rsidRPr="0091147E">
        <w:rPr>
          <w:sz w:val="20"/>
          <w:szCs w:val="20"/>
        </w:rPr>
        <w:t>nd</w:t>
      </w:r>
      <w:smartTag w:uri="urn:schemas-microsoft-com:office:smarttags" w:element="PersonName">
        <w:r w:rsidR="003D259D" w:rsidRPr="0091147E">
          <w:rPr>
            <w:sz w:val="20"/>
            <w:szCs w:val="20"/>
          </w:rPr>
          <w:t>me</w:t>
        </w:r>
      </w:smartTag>
      <w:r w:rsidR="003D259D" w:rsidRPr="0091147E">
        <w:rPr>
          <w:sz w:val="20"/>
          <w:szCs w:val="20"/>
        </w:rPr>
        <w:t xml:space="preserve">nts to this </w:t>
      </w:r>
      <w:r w:rsidR="0050170F">
        <w:rPr>
          <w:sz w:val="20"/>
          <w:szCs w:val="20"/>
        </w:rPr>
        <w:t>Contract</w:t>
      </w:r>
      <w:r w:rsidR="003D259D" w:rsidRPr="0091147E">
        <w:rPr>
          <w:sz w:val="20"/>
          <w:szCs w:val="20"/>
        </w:rPr>
        <w:t xml:space="preserve"> shall be serially numbered, in writing, issued only by </w:t>
      </w:r>
      <w:r w:rsidR="00387A26">
        <w:rPr>
          <w:sz w:val="20"/>
          <w:szCs w:val="20"/>
        </w:rPr>
        <w:t>the Authority</w:t>
      </w:r>
      <w:r w:rsidR="003D259D" w:rsidRPr="0091147E">
        <w:rPr>
          <w:sz w:val="20"/>
          <w:szCs w:val="20"/>
        </w:rPr>
        <w:t>’s Representative (Com</w:t>
      </w:r>
      <w:smartTag w:uri="urn:schemas-microsoft-com:office:smarttags" w:element="PersonName">
        <w:r w:rsidR="003D259D" w:rsidRPr="0091147E">
          <w:rPr>
            <w:sz w:val="20"/>
            <w:szCs w:val="20"/>
          </w:rPr>
          <w:t>me</w:t>
        </w:r>
      </w:smartTag>
      <w:r w:rsidR="003D259D" w:rsidRPr="0091147E">
        <w:rPr>
          <w:sz w:val="20"/>
          <w:szCs w:val="20"/>
        </w:rPr>
        <w:t>rcial), and agreed by both Parties.</w:t>
      </w:r>
    </w:p>
    <w:p w:rsidR="006D0B2B" w:rsidRDefault="00512789" w:rsidP="0091147E">
      <w:pPr>
        <w:spacing w:before="120" w:after="120"/>
        <w:ind w:left="567"/>
        <w:rPr>
          <w:rFonts w:cs="Arial"/>
          <w:sz w:val="20"/>
          <w:szCs w:val="20"/>
        </w:rPr>
      </w:pPr>
      <w:r w:rsidRPr="0091147E">
        <w:rPr>
          <w:sz w:val="20"/>
          <w:szCs w:val="20"/>
        </w:rPr>
        <w:t>b.</w:t>
      </w:r>
      <w:r w:rsidRPr="0091147E">
        <w:rPr>
          <w:sz w:val="20"/>
          <w:szCs w:val="20"/>
        </w:rPr>
        <w:tab/>
      </w:r>
      <w:r w:rsidR="00373904" w:rsidRPr="00126F86">
        <w:rPr>
          <w:rFonts w:cs="Arial"/>
          <w:sz w:val="20"/>
          <w:szCs w:val="20"/>
        </w:rPr>
        <w:t xml:space="preserve">Where </w:t>
      </w:r>
      <w:r w:rsidR="00387A26">
        <w:rPr>
          <w:rFonts w:cs="Arial"/>
          <w:sz w:val="20"/>
          <w:szCs w:val="20"/>
        </w:rPr>
        <w:t>the Authority</w:t>
      </w:r>
      <w:r w:rsidR="00373904" w:rsidRPr="00126F86">
        <w:rPr>
          <w:rFonts w:cs="Arial"/>
          <w:sz w:val="20"/>
          <w:szCs w:val="20"/>
        </w:rPr>
        <w:t xml:space="preserve"> or the </w:t>
      </w:r>
      <w:r w:rsidR="00807010">
        <w:rPr>
          <w:rFonts w:cs="Arial"/>
          <w:sz w:val="20"/>
          <w:szCs w:val="20"/>
        </w:rPr>
        <w:t>Contractor</w:t>
      </w:r>
      <w:r w:rsidR="00373904" w:rsidRPr="00126F86">
        <w:rPr>
          <w:rFonts w:cs="Arial"/>
          <w:sz w:val="20"/>
          <w:szCs w:val="20"/>
        </w:rPr>
        <w:t xml:space="preserve"> wishes to introduce a change which is not </w:t>
      </w:r>
      <w:r w:rsidR="0009564E">
        <w:rPr>
          <w:rFonts w:cs="Arial"/>
          <w:sz w:val="20"/>
          <w:szCs w:val="20"/>
        </w:rPr>
        <w:t xml:space="preserve">a </w:t>
      </w:r>
      <w:r w:rsidR="00962FF1">
        <w:rPr>
          <w:rFonts w:cs="Arial"/>
          <w:sz w:val="20"/>
          <w:szCs w:val="20"/>
        </w:rPr>
        <w:t>M</w:t>
      </w:r>
      <w:r w:rsidR="00373904" w:rsidRPr="00126F86">
        <w:rPr>
          <w:rFonts w:cs="Arial"/>
          <w:sz w:val="20"/>
          <w:szCs w:val="20"/>
        </w:rPr>
        <w:t xml:space="preserve">inor </w:t>
      </w:r>
      <w:r w:rsidR="0009564E">
        <w:rPr>
          <w:rFonts w:cs="Arial"/>
          <w:sz w:val="20"/>
          <w:szCs w:val="20"/>
        </w:rPr>
        <w:t xml:space="preserve">Change </w:t>
      </w:r>
      <w:r w:rsidR="00373904" w:rsidRPr="00126F86">
        <w:rPr>
          <w:rFonts w:cs="Arial"/>
          <w:sz w:val="20"/>
          <w:szCs w:val="20"/>
        </w:rPr>
        <w:t xml:space="preserve">or which is likely to involve a change to the </w:t>
      </w:r>
      <w:r w:rsidR="0050170F">
        <w:rPr>
          <w:rFonts w:cs="Arial"/>
          <w:sz w:val="20"/>
          <w:szCs w:val="20"/>
        </w:rPr>
        <w:t>Contract</w:t>
      </w:r>
      <w:r w:rsidR="00373904" w:rsidRPr="00126F86">
        <w:rPr>
          <w:rFonts w:cs="Arial"/>
          <w:sz w:val="20"/>
          <w:szCs w:val="20"/>
        </w:rPr>
        <w:t xml:space="preserve"> Price, the provisions of Schedule 4 (Change Process) shall apply.  The </w:t>
      </w:r>
      <w:r w:rsidR="00807010">
        <w:rPr>
          <w:rFonts w:cs="Arial"/>
          <w:sz w:val="20"/>
          <w:szCs w:val="20"/>
        </w:rPr>
        <w:t>Contractor</w:t>
      </w:r>
      <w:r w:rsidR="00373904" w:rsidRPr="00126F86">
        <w:rPr>
          <w:rFonts w:cs="Arial"/>
          <w:sz w:val="20"/>
          <w:szCs w:val="20"/>
        </w:rPr>
        <w:t xml:space="preserve"> shall not carry out any work until any necessary change to the </w:t>
      </w:r>
      <w:r w:rsidR="0050170F">
        <w:rPr>
          <w:rFonts w:cs="Arial"/>
          <w:sz w:val="20"/>
          <w:szCs w:val="20"/>
        </w:rPr>
        <w:t>Contract</w:t>
      </w:r>
      <w:r w:rsidR="00373904" w:rsidRPr="00126F86">
        <w:rPr>
          <w:rFonts w:cs="Arial"/>
          <w:sz w:val="20"/>
          <w:szCs w:val="20"/>
        </w:rPr>
        <w:t xml:space="preserve"> Price has been agreed and a written a</w:t>
      </w:r>
      <w:smartTag w:uri="urn:schemas-microsoft-com:office:smarttags" w:element="PersonName">
        <w:r w:rsidR="00373904" w:rsidRPr="00126F86">
          <w:rPr>
            <w:rFonts w:cs="Arial"/>
            <w:sz w:val="20"/>
            <w:szCs w:val="20"/>
          </w:rPr>
          <w:t>me</w:t>
        </w:r>
      </w:smartTag>
      <w:r w:rsidR="00373904" w:rsidRPr="00126F86">
        <w:rPr>
          <w:rFonts w:cs="Arial"/>
          <w:sz w:val="20"/>
          <w:szCs w:val="20"/>
        </w:rPr>
        <w:t>nd</w:t>
      </w:r>
      <w:smartTag w:uri="urn:schemas-microsoft-com:office:smarttags" w:element="PersonName">
        <w:r w:rsidR="00373904" w:rsidRPr="00126F86">
          <w:rPr>
            <w:rFonts w:cs="Arial"/>
            <w:sz w:val="20"/>
            <w:szCs w:val="20"/>
          </w:rPr>
          <w:t>me</w:t>
        </w:r>
      </w:smartTag>
      <w:r w:rsidR="00373904" w:rsidRPr="00126F86">
        <w:rPr>
          <w:rFonts w:cs="Arial"/>
          <w:sz w:val="20"/>
          <w:szCs w:val="20"/>
        </w:rPr>
        <w:t xml:space="preserve">nt in accordance with </w:t>
      </w:r>
      <w:r w:rsidR="00694A95">
        <w:rPr>
          <w:rFonts w:cs="Arial"/>
          <w:sz w:val="20"/>
          <w:szCs w:val="20"/>
        </w:rPr>
        <w:t>condition</w:t>
      </w:r>
      <w:r w:rsidR="00373904" w:rsidRPr="00126F86">
        <w:rPr>
          <w:rFonts w:cs="Arial"/>
          <w:sz w:val="20"/>
          <w:szCs w:val="20"/>
        </w:rPr>
        <w:t xml:space="preserve"> A2.a above has been issued.</w:t>
      </w:r>
    </w:p>
    <w:p w:rsidR="00485437" w:rsidRDefault="00485437" w:rsidP="005A2DA0">
      <w:pPr>
        <w:pStyle w:val="Heading2"/>
        <w:numPr>
          <w:ilvl w:val="0"/>
          <w:numId w:val="16"/>
        </w:numPr>
        <w:tabs>
          <w:tab w:val="clear" w:pos="720"/>
          <w:tab w:val="num" w:pos="0"/>
        </w:tabs>
        <w:spacing w:before="120" w:after="120"/>
        <w:ind w:left="567" w:hanging="567"/>
        <w:rPr>
          <w:b/>
          <w:iCs/>
          <w:szCs w:val="22"/>
        </w:rPr>
      </w:pPr>
      <w:bookmarkStart w:id="8" w:name="_Toc468036688"/>
      <w:r w:rsidRPr="00EE0BF1">
        <w:rPr>
          <w:b/>
          <w:bCs/>
          <w:szCs w:val="22"/>
        </w:rPr>
        <w:t>Variations</w:t>
      </w:r>
      <w:r w:rsidR="00AD04F0" w:rsidRPr="00EE0BF1">
        <w:rPr>
          <w:b/>
          <w:bCs/>
          <w:szCs w:val="22"/>
        </w:rPr>
        <w:t xml:space="preserve"> to Specification</w:t>
      </w:r>
      <w:bookmarkEnd w:id="8"/>
      <w:r w:rsidR="009138DE">
        <w:rPr>
          <w:b/>
          <w:bCs/>
          <w:szCs w:val="22"/>
        </w:rPr>
        <w:t xml:space="preserve">       </w:t>
      </w:r>
    </w:p>
    <w:p w:rsidR="00FF5210" w:rsidRPr="00FF5210" w:rsidRDefault="00FF5210" w:rsidP="00824973">
      <w:pPr>
        <w:spacing w:before="120" w:after="120"/>
        <w:ind w:left="567"/>
        <w:rPr>
          <w:sz w:val="20"/>
          <w:szCs w:val="20"/>
        </w:rPr>
      </w:pPr>
      <w:r>
        <w:rPr>
          <w:sz w:val="20"/>
          <w:szCs w:val="20"/>
        </w:rPr>
        <w:t>a.</w:t>
      </w:r>
      <w:r>
        <w:rPr>
          <w:sz w:val="20"/>
          <w:szCs w:val="20"/>
        </w:rPr>
        <w:tab/>
      </w:r>
      <w:r w:rsidR="00387A26">
        <w:rPr>
          <w:sz w:val="20"/>
          <w:szCs w:val="20"/>
        </w:rPr>
        <w:t>The Authority</w:t>
      </w:r>
      <w:r w:rsidR="00485437" w:rsidRPr="0091147E">
        <w:rPr>
          <w:sz w:val="20"/>
          <w:szCs w:val="20"/>
        </w:rPr>
        <w:t>’s Representative may, by Notice (following consultation with the</w:t>
      </w:r>
      <w:r w:rsidR="00A67BEA" w:rsidRPr="0091147E">
        <w:rPr>
          <w:sz w:val="20"/>
          <w:szCs w:val="20"/>
        </w:rPr>
        <w:t xml:space="preserve"> </w:t>
      </w:r>
      <w:r w:rsidR="00807010">
        <w:rPr>
          <w:sz w:val="20"/>
          <w:szCs w:val="20"/>
        </w:rPr>
        <w:t>Contractor</w:t>
      </w:r>
      <w:r w:rsidR="0091147E">
        <w:rPr>
          <w:sz w:val="20"/>
          <w:szCs w:val="20"/>
        </w:rPr>
        <w:t xml:space="preserve"> </w:t>
      </w:r>
      <w:r w:rsidR="00485437" w:rsidRPr="0091147E">
        <w:rPr>
          <w:sz w:val="20"/>
          <w:szCs w:val="20"/>
        </w:rPr>
        <w:t xml:space="preserve">as necessary), alter </w:t>
      </w:r>
      <w:r w:rsidR="00AD0D8A">
        <w:rPr>
          <w:sz w:val="20"/>
          <w:szCs w:val="20"/>
        </w:rPr>
        <w:t>the</w:t>
      </w:r>
      <w:r w:rsidR="00485437" w:rsidRPr="0091147E">
        <w:rPr>
          <w:sz w:val="20"/>
          <w:szCs w:val="20"/>
        </w:rPr>
        <w:t xml:space="preserve"> Specification as from a date </w:t>
      </w:r>
      <w:r w:rsidR="00D966D7" w:rsidRPr="0091147E">
        <w:rPr>
          <w:sz w:val="20"/>
          <w:szCs w:val="20"/>
        </w:rPr>
        <w:t xml:space="preserve">agreed by both </w:t>
      </w:r>
      <w:r w:rsidR="00347637" w:rsidRPr="0091147E">
        <w:rPr>
          <w:sz w:val="20"/>
          <w:szCs w:val="20"/>
        </w:rPr>
        <w:t>P</w:t>
      </w:r>
      <w:r w:rsidR="00D966D7" w:rsidRPr="0091147E">
        <w:rPr>
          <w:sz w:val="20"/>
          <w:szCs w:val="20"/>
        </w:rPr>
        <w:t xml:space="preserve">arties </w:t>
      </w:r>
      <w:r w:rsidR="007906BF" w:rsidRPr="0091147E">
        <w:rPr>
          <w:sz w:val="20"/>
          <w:szCs w:val="20"/>
        </w:rPr>
        <w:t xml:space="preserve">and </w:t>
      </w:r>
      <w:r w:rsidR="00485437" w:rsidRPr="0091147E">
        <w:rPr>
          <w:sz w:val="20"/>
          <w:szCs w:val="20"/>
        </w:rPr>
        <w:t>to the extent specified by</w:t>
      </w:r>
      <w:r w:rsidR="005C0E13">
        <w:rPr>
          <w:sz w:val="20"/>
          <w:szCs w:val="20"/>
        </w:rPr>
        <w:t>,</w:t>
      </w:r>
      <w:r w:rsidR="00485437" w:rsidRPr="0091147E">
        <w:rPr>
          <w:sz w:val="20"/>
          <w:szCs w:val="20"/>
        </w:rPr>
        <w:t xml:space="preserve"> provided that any such variations shall be limited to the extent that they do not alter </w:t>
      </w:r>
      <w:r>
        <w:rPr>
          <w:sz w:val="20"/>
          <w:szCs w:val="20"/>
        </w:rPr>
        <w:t xml:space="preserve">the fit, form, function or characteristics </w:t>
      </w:r>
      <w:r w:rsidR="00485437" w:rsidRPr="0091147E">
        <w:rPr>
          <w:sz w:val="20"/>
          <w:szCs w:val="20"/>
        </w:rPr>
        <w:t xml:space="preserve">of the </w:t>
      </w:r>
      <w:r w:rsidR="00807010">
        <w:rPr>
          <w:sz w:val="20"/>
          <w:szCs w:val="20"/>
        </w:rPr>
        <w:t>Contractor</w:t>
      </w:r>
      <w:r w:rsidR="00485437" w:rsidRPr="0091147E">
        <w:rPr>
          <w:sz w:val="20"/>
          <w:szCs w:val="20"/>
        </w:rPr>
        <w:t xml:space="preserve"> Deliverables to be supplied under the </w:t>
      </w:r>
      <w:r w:rsidR="0050170F">
        <w:rPr>
          <w:sz w:val="20"/>
          <w:szCs w:val="20"/>
        </w:rPr>
        <w:t>Contract</w:t>
      </w:r>
      <w:r w:rsidR="00485437" w:rsidRPr="0091147E">
        <w:rPr>
          <w:sz w:val="20"/>
          <w:szCs w:val="20"/>
        </w:rPr>
        <w:t xml:space="preserve">. </w:t>
      </w:r>
      <w:r w:rsidR="005F6C49">
        <w:rPr>
          <w:sz w:val="20"/>
          <w:szCs w:val="20"/>
        </w:rPr>
        <w:t xml:space="preserve"> </w:t>
      </w:r>
      <w:r w:rsidR="00485437" w:rsidRPr="0091147E">
        <w:rPr>
          <w:sz w:val="20"/>
          <w:szCs w:val="20"/>
        </w:rPr>
        <w:t xml:space="preserve">The </w:t>
      </w:r>
      <w:r w:rsidR="00807010">
        <w:rPr>
          <w:sz w:val="20"/>
          <w:szCs w:val="20"/>
        </w:rPr>
        <w:t>Contractor</w:t>
      </w:r>
      <w:r w:rsidR="00485437" w:rsidRPr="0091147E">
        <w:rPr>
          <w:sz w:val="20"/>
          <w:szCs w:val="20"/>
        </w:rPr>
        <w:t xml:space="preserve"> shall ensure that the </w:t>
      </w:r>
      <w:r w:rsidR="00807010">
        <w:rPr>
          <w:sz w:val="20"/>
          <w:szCs w:val="20"/>
        </w:rPr>
        <w:t>Contractor</w:t>
      </w:r>
      <w:r w:rsidR="00485437" w:rsidRPr="0091147E">
        <w:rPr>
          <w:sz w:val="20"/>
          <w:szCs w:val="20"/>
        </w:rPr>
        <w:t xml:space="preserve"> Deliverables take account of any such variations. </w:t>
      </w:r>
      <w:r w:rsidR="007365C7">
        <w:rPr>
          <w:sz w:val="20"/>
          <w:szCs w:val="20"/>
        </w:rPr>
        <w:t xml:space="preserve"> </w:t>
      </w:r>
      <w:r w:rsidR="00485437" w:rsidRPr="0091147E">
        <w:rPr>
          <w:sz w:val="20"/>
          <w:szCs w:val="20"/>
        </w:rPr>
        <w:t xml:space="preserve">Such variations shall not </w:t>
      </w:r>
      <w:r w:rsidR="003A5E2A" w:rsidRPr="0091147E">
        <w:rPr>
          <w:sz w:val="20"/>
          <w:szCs w:val="20"/>
        </w:rPr>
        <w:t xml:space="preserve">require </w:t>
      </w:r>
      <w:r w:rsidR="00485437" w:rsidRPr="0091147E">
        <w:rPr>
          <w:sz w:val="20"/>
          <w:szCs w:val="20"/>
        </w:rPr>
        <w:t>formal a</w:t>
      </w:r>
      <w:smartTag w:uri="urn:schemas-microsoft-com:office:smarttags" w:element="PersonName">
        <w:r w:rsidR="00485437" w:rsidRPr="0091147E">
          <w:rPr>
            <w:sz w:val="20"/>
            <w:szCs w:val="20"/>
          </w:rPr>
          <w:t>me</w:t>
        </w:r>
      </w:smartTag>
      <w:r w:rsidR="00485437" w:rsidRPr="0091147E">
        <w:rPr>
          <w:sz w:val="20"/>
          <w:szCs w:val="20"/>
        </w:rPr>
        <w:t>nd</w:t>
      </w:r>
      <w:smartTag w:uri="urn:schemas-microsoft-com:office:smarttags" w:element="PersonName">
        <w:r w:rsidR="00485437" w:rsidRPr="0091147E">
          <w:rPr>
            <w:sz w:val="20"/>
            <w:szCs w:val="20"/>
          </w:rPr>
          <w:t>me</w:t>
        </w:r>
      </w:smartTag>
      <w:r w:rsidR="00485437" w:rsidRPr="0091147E">
        <w:rPr>
          <w:sz w:val="20"/>
          <w:szCs w:val="20"/>
        </w:rPr>
        <w:t xml:space="preserve">nt of the </w:t>
      </w:r>
      <w:r w:rsidR="0050170F">
        <w:rPr>
          <w:sz w:val="20"/>
          <w:szCs w:val="20"/>
        </w:rPr>
        <w:t>Contract</w:t>
      </w:r>
      <w:r w:rsidR="00485437" w:rsidRPr="0091147E">
        <w:rPr>
          <w:sz w:val="20"/>
          <w:szCs w:val="20"/>
        </w:rPr>
        <w:t xml:space="preserve"> in accordance with the process set out in </w:t>
      </w:r>
      <w:r w:rsidR="00A23FDA">
        <w:rPr>
          <w:sz w:val="20"/>
          <w:szCs w:val="20"/>
        </w:rPr>
        <w:t>condition</w:t>
      </w:r>
      <w:r w:rsidR="00485437" w:rsidRPr="0091147E">
        <w:rPr>
          <w:sz w:val="20"/>
          <w:szCs w:val="20"/>
        </w:rPr>
        <w:t xml:space="preserve"> </w:t>
      </w:r>
      <w:r w:rsidR="00DD6698" w:rsidRPr="0091147E">
        <w:rPr>
          <w:sz w:val="20"/>
          <w:szCs w:val="20"/>
        </w:rPr>
        <w:t>A2</w:t>
      </w:r>
      <w:r w:rsidR="00485437" w:rsidRPr="0091147E">
        <w:rPr>
          <w:sz w:val="20"/>
          <w:szCs w:val="20"/>
        </w:rPr>
        <w:t xml:space="preserve"> (A</w:t>
      </w:r>
      <w:smartTag w:uri="urn:schemas-microsoft-com:office:smarttags" w:element="PersonName">
        <w:r w:rsidR="00485437" w:rsidRPr="0091147E">
          <w:rPr>
            <w:sz w:val="20"/>
            <w:szCs w:val="20"/>
          </w:rPr>
          <w:t>me</w:t>
        </w:r>
      </w:smartTag>
      <w:r w:rsidR="00485437" w:rsidRPr="0091147E">
        <w:rPr>
          <w:sz w:val="20"/>
          <w:szCs w:val="20"/>
        </w:rPr>
        <w:t>nd</w:t>
      </w:r>
      <w:smartTag w:uri="urn:schemas-microsoft-com:office:smarttags" w:element="PersonName">
        <w:r w:rsidR="00485437" w:rsidRPr="0091147E">
          <w:rPr>
            <w:sz w:val="20"/>
            <w:szCs w:val="20"/>
          </w:rPr>
          <w:t>me</w:t>
        </w:r>
      </w:smartTag>
      <w:r w:rsidR="00485437" w:rsidRPr="0091147E">
        <w:rPr>
          <w:sz w:val="20"/>
          <w:szCs w:val="20"/>
        </w:rPr>
        <w:t xml:space="preserve">nts to </w:t>
      </w:r>
      <w:r w:rsidR="0050170F">
        <w:rPr>
          <w:sz w:val="20"/>
          <w:szCs w:val="20"/>
        </w:rPr>
        <w:t>Contract</w:t>
      </w:r>
      <w:r w:rsidR="00485437" w:rsidRPr="0091147E">
        <w:rPr>
          <w:sz w:val="20"/>
          <w:szCs w:val="20"/>
        </w:rPr>
        <w:t>) and shall be imple</w:t>
      </w:r>
      <w:smartTag w:uri="urn:schemas-microsoft-com:office:smarttags" w:element="PersonName">
        <w:r w:rsidR="00485437" w:rsidRPr="0091147E">
          <w:rPr>
            <w:sz w:val="20"/>
            <w:szCs w:val="20"/>
          </w:rPr>
          <w:t>me</w:t>
        </w:r>
      </w:smartTag>
      <w:r w:rsidR="00485437" w:rsidRPr="0091147E">
        <w:rPr>
          <w:sz w:val="20"/>
          <w:szCs w:val="20"/>
        </w:rPr>
        <w:t xml:space="preserve">nted </w:t>
      </w:r>
      <w:r>
        <w:rPr>
          <w:sz w:val="20"/>
          <w:szCs w:val="20"/>
        </w:rPr>
        <w:t xml:space="preserve">upon receipt, or at the date specified in </w:t>
      </w:r>
      <w:r w:rsidR="00387A26">
        <w:rPr>
          <w:sz w:val="20"/>
          <w:szCs w:val="20"/>
        </w:rPr>
        <w:t>the Authority</w:t>
      </w:r>
      <w:r>
        <w:rPr>
          <w:sz w:val="20"/>
          <w:szCs w:val="20"/>
        </w:rPr>
        <w:t xml:space="preserve">’s Notice, </w:t>
      </w:r>
      <w:r w:rsidRPr="0091147E">
        <w:rPr>
          <w:sz w:val="20"/>
          <w:szCs w:val="20"/>
        </w:rPr>
        <w:t>unless otherwise specified</w:t>
      </w:r>
      <w:r>
        <w:rPr>
          <w:sz w:val="20"/>
          <w:szCs w:val="20"/>
        </w:rPr>
        <w:t>.</w:t>
      </w:r>
    </w:p>
    <w:p w:rsidR="0027739F" w:rsidRDefault="0027739F" w:rsidP="00824973">
      <w:pPr>
        <w:spacing w:before="120" w:after="120"/>
        <w:ind w:left="567"/>
        <w:rPr>
          <w:sz w:val="20"/>
          <w:szCs w:val="20"/>
        </w:rPr>
      </w:pPr>
      <w:r>
        <w:rPr>
          <w:sz w:val="20"/>
          <w:szCs w:val="20"/>
        </w:rPr>
        <w:t>b.</w:t>
      </w:r>
      <w:r>
        <w:rPr>
          <w:sz w:val="20"/>
          <w:szCs w:val="20"/>
        </w:rPr>
        <w:tab/>
      </w:r>
      <w:r w:rsidRPr="0027739F">
        <w:rPr>
          <w:sz w:val="20"/>
          <w:szCs w:val="20"/>
        </w:rPr>
        <w:t>Any variations that cause a change to:</w:t>
      </w:r>
    </w:p>
    <w:p w:rsidR="00DD3327" w:rsidRDefault="00DD3327" w:rsidP="002B3CB4">
      <w:pPr>
        <w:spacing w:before="120" w:after="120"/>
        <w:ind w:left="1134"/>
        <w:rPr>
          <w:sz w:val="20"/>
          <w:szCs w:val="20"/>
        </w:rPr>
      </w:pPr>
      <w:r>
        <w:rPr>
          <w:sz w:val="20"/>
          <w:szCs w:val="20"/>
        </w:rPr>
        <w:t>(1)</w:t>
      </w:r>
      <w:r w:rsidR="002B3CB4">
        <w:rPr>
          <w:sz w:val="20"/>
          <w:szCs w:val="20"/>
        </w:rPr>
        <w:tab/>
      </w:r>
      <w:r>
        <w:rPr>
          <w:sz w:val="20"/>
          <w:szCs w:val="20"/>
        </w:rPr>
        <w:t xml:space="preserve">fit, form, function or characteristics of the </w:t>
      </w:r>
      <w:r w:rsidR="00807010">
        <w:rPr>
          <w:sz w:val="20"/>
          <w:szCs w:val="20"/>
        </w:rPr>
        <w:t>Contractor</w:t>
      </w:r>
      <w:r>
        <w:rPr>
          <w:sz w:val="20"/>
          <w:szCs w:val="20"/>
        </w:rPr>
        <w:t xml:space="preserve"> Deliverables;</w:t>
      </w:r>
    </w:p>
    <w:p w:rsidR="00DD3327" w:rsidRDefault="00DD3327" w:rsidP="002B3CB4">
      <w:pPr>
        <w:spacing w:before="120" w:after="120"/>
        <w:ind w:left="1134"/>
        <w:rPr>
          <w:sz w:val="20"/>
          <w:szCs w:val="20"/>
        </w:rPr>
      </w:pPr>
      <w:r>
        <w:rPr>
          <w:sz w:val="20"/>
          <w:szCs w:val="20"/>
        </w:rPr>
        <w:t>(2)</w:t>
      </w:r>
      <w:r w:rsidR="002B3CB4">
        <w:rPr>
          <w:sz w:val="20"/>
          <w:szCs w:val="20"/>
        </w:rPr>
        <w:tab/>
      </w:r>
      <w:r>
        <w:rPr>
          <w:sz w:val="20"/>
          <w:szCs w:val="20"/>
        </w:rPr>
        <w:t>the cost;</w:t>
      </w:r>
    </w:p>
    <w:p w:rsidR="00DD3327" w:rsidRDefault="00DD3327" w:rsidP="002B3CB4">
      <w:pPr>
        <w:spacing w:before="120" w:after="120"/>
        <w:ind w:left="1134"/>
        <w:rPr>
          <w:sz w:val="20"/>
          <w:szCs w:val="20"/>
        </w:rPr>
      </w:pPr>
      <w:r>
        <w:rPr>
          <w:sz w:val="20"/>
          <w:szCs w:val="20"/>
        </w:rPr>
        <w:t>(3)</w:t>
      </w:r>
      <w:r w:rsidR="002B3CB4">
        <w:rPr>
          <w:sz w:val="20"/>
          <w:szCs w:val="20"/>
        </w:rPr>
        <w:tab/>
      </w:r>
      <w:r>
        <w:rPr>
          <w:sz w:val="20"/>
          <w:szCs w:val="20"/>
        </w:rPr>
        <w:t>Delivery Dates;</w:t>
      </w:r>
    </w:p>
    <w:p w:rsidR="00DD3327" w:rsidRDefault="00DD3327" w:rsidP="002B3CB4">
      <w:pPr>
        <w:spacing w:before="120" w:after="120"/>
        <w:ind w:left="1134"/>
        <w:rPr>
          <w:sz w:val="20"/>
          <w:szCs w:val="20"/>
        </w:rPr>
      </w:pPr>
      <w:r>
        <w:rPr>
          <w:sz w:val="20"/>
          <w:szCs w:val="20"/>
        </w:rPr>
        <w:t>(4)</w:t>
      </w:r>
      <w:r w:rsidR="002B3CB4">
        <w:rPr>
          <w:sz w:val="20"/>
          <w:szCs w:val="20"/>
        </w:rPr>
        <w:tab/>
      </w:r>
      <w:r>
        <w:rPr>
          <w:sz w:val="20"/>
          <w:szCs w:val="20"/>
        </w:rPr>
        <w:t>the period required for the production or completion; or</w:t>
      </w:r>
    </w:p>
    <w:p w:rsidR="00DD3327" w:rsidRPr="0027739F" w:rsidRDefault="00DD3327" w:rsidP="002B3CB4">
      <w:pPr>
        <w:spacing w:before="120" w:after="120"/>
        <w:ind w:left="1134"/>
        <w:rPr>
          <w:sz w:val="20"/>
          <w:szCs w:val="20"/>
        </w:rPr>
      </w:pPr>
      <w:r>
        <w:rPr>
          <w:sz w:val="20"/>
          <w:szCs w:val="20"/>
        </w:rPr>
        <w:t>(5)</w:t>
      </w:r>
      <w:r w:rsidR="002B3CB4">
        <w:rPr>
          <w:sz w:val="20"/>
          <w:szCs w:val="20"/>
        </w:rPr>
        <w:tab/>
      </w:r>
      <w:r>
        <w:rPr>
          <w:sz w:val="20"/>
          <w:szCs w:val="20"/>
        </w:rPr>
        <w:t>other work caused by the alteration</w:t>
      </w:r>
      <w:r w:rsidR="002B3CB4">
        <w:rPr>
          <w:sz w:val="20"/>
          <w:szCs w:val="20"/>
        </w:rPr>
        <w:t>,</w:t>
      </w:r>
    </w:p>
    <w:p w:rsidR="0027739F" w:rsidRPr="00126F86" w:rsidRDefault="0027739F" w:rsidP="00B830B1">
      <w:pPr>
        <w:keepLines/>
        <w:spacing w:before="120" w:after="120"/>
        <w:ind w:left="567"/>
        <w:rPr>
          <w:rFonts w:cs="Arial"/>
          <w:sz w:val="20"/>
          <w:szCs w:val="20"/>
        </w:rPr>
      </w:pPr>
      <w:r w:rsidRPr="00126F86">
        <w:rPr>
          <w:rFonts w:cs="Arial"/>
          <w:sz w:val="20"/>
          <w:szCs w:val="20"/>
        </w:rPr>
        <w:lastRenderedPageBreak/>
        <w:t xml:space="preserve">shall be subject </w:t>
      </w:r>
      <w:r>
        <w:rPr>
          <w:rFonts w:cs="Arial"/>
          <w:sz w:val="20"/>
          <w:szCs w:val="20"/>
        </w:rPr>
        <w:t xml:space="preserve">to </w:t>
      </w:r>
      <w:r w:rsidR="00A23FDA">
        <w:rPr>
          <w:rFonts w:cs="Arial"/>
          <w:sz w:val="20"/>
          <w:szCs w:val="20"/>
        </w:rPr>
        <w:t>condition</w:t>
      </w:r>
      <w:r w:rsidRPr="00126F86">
        <w:rPr>
          <w:rFonts w:cs="Arial"/>
          <w:sz w:val="20"/>
          <w:szCs w:val="20"/>
        </w:rPr>
        <w:t xml:space="preserve"> A2 </w:t>
      </w:r>
      <w:r w:rsidRPr="00126F86">
        <w:rPr>
          <w:rFonts w:cs="Arial"/>
          <w:sz w:val="20"/>
          <w:szCs w:val="20"/>
          <w:lang w:val="en-US"/>
        </w:rPr>
        <w:t>(A</w:t>
      </w:r>
      <w:smartTag w:uri="urn:schemas-microsoft-com:office:smarttags" w:element="PersonName">
        <w:r w:rsidRPr="00126F86">
          <w:rPr>
            <w:rFonts w:cs="Arial"/>
            <w:sz w:val="20"/>
            <w:szCs w:val="20"/>
            <w:lang w:val="en-US"/>
          </w:rPr>
          <w:t>me</w:t>
        </w:r>
      </w:smartTag>
      <w:r w:rsidRPr="00126F86">
        <w:rPr>
          <w:rFonts w:cs="Arial"/>
          <w:sz w:val="20"/>
          <w:szCs w:val="20"/>
          <w:lang w:val="en-US"/>
        </w:rPr>
        <w:t>nd</w:t>
      </w:r>
      <w:smartTag w:uri="urn:schemas-microsoft-com:office:smarttags" w:element="PersonName">
        <w:r w:rsidRPr="00126F86">
          <w:rPr>
            <w:rFonts w:cs="Arial"/>
            <w:sz w:val="20"/>
            <w:szCs w:val="20"/>
            <w:lang w:val="en-US"/>
          </w:rPr>
          <w:t>me</w:t>
        </w:r>
      </w:smartTag>
      <w:r w:rsidRPr="00126F86">
        <w:rPr>
          <w:rFonts w:cs="Arial"/>
          <w:sz w:val="20"/>
          <w:szCs w:val="20"/>
          <w:lang w:val="en-US"/>
        </w:rPr>
        <w:t xml:space="preserve">nts to </w:t>
      </w:r>
      <w:r w:rsidR="0050170F">
        <w:rPr>
          <w:rFonts w:cs="Arial"/>
          <w:sz w:val="20"/>
          <w:szCs w:val="20"/>
          <w:lang w:val="en-US"/>
        </w:rPr>
        <w:t>Contract</w:t>
      </w:r>
      <w:r w:rsidRPr="00126F86">
        <w:rPr>
          <w:rFonts w:cs="Arial"/>
          <w:sz w:val="20"/>
          <w:szCs w:val="20"/>
          <w:lang w:val="en-US"/>
        </w:rPr>
        <w:t>).</w:t>
      </w:r>
      <w:r>
        <w:rPr>
          <w:rFonts w:cs="Arial"/>
          <w:sz w:val="20"/>
          <w:szCs w:val="20"/>
        </w:rPr>
        <w:t xml:space="preserve">  Each amendment under </w:t>
      </w:r>
      <w:r w:rsidR="00A23FDA">
        <w:rPr>
          <w:rFonts w:cs="Arial"/>
          <w:sz w:val="20"/>
          <w:szCs w:val="20"/>
        </w:rPr>
        <w:t>condition</w:t>
      </w:r>
      <w:r>
        <w:rPr>
          <w:rFonts w:cs="Arial"/>
          <w:sz w:val="20"/>
          <w:szCs w:val="20"/>
        </w:rPr>
        <w:t xml:space="preserve"> A2 shall be classed as a formal change.</w:t>
      </w:r>
    </w:p>
    <w:p w:rsidR="004F4280" w:rsidRPr="00DC0B65" w:rsidRDefault="004F4280" w:rsidP="005A2DA0">
      <w:pPr>
        <w:pStyle w:val="Heading2"/>
        <w:numPr>
          <w:ilvl w:val="0"/>
          <w:numId w:val="16"/>
        </w:numPr>
        <w:tabs>
          <w:tab w:val="clear" w:pos="720"/>
          <w:tab w:val="num" w:pos="0"/>
        </w:tabs>
        <w:spacing w:before="120" w:after="120"/>
        <w:ind w:left="567" w:hanging="567"/>
        <w:rPr>
          <w:b/>
          <w:iCs/>
          <w:szCs w:val="22"/>
        </w:rPr>
      </w:pPr>
      <w:bookmarkStart w:id="9" w:name="_Toc468036689"/>
      <w:r w:rsidRPr="00DC0B65">
        <w:rPr>
          <w:b/>
          <w:iCs/>
          <w:szCs w:val="22"/>
        </w:rPr>
        <w:t>Precedence</w:t>
      </w:r>
      <w:bookmarkEnd w:id="9"/>
    </w:p>
    <w:p w:rsidR="00630142" w:rsidRPr="00DC0B65" w:rsidRDefault="00630142" w:rsidP="00630142">
      <w:pPr>
        <w:spacing w:before="120" w:after="120"/>
        <w:ind w:left="567"/>
        <w:rPr>
          <w:sz w:val="20"/>
          <w:szCs w:val="20"/>
        </w:rPr>
      </w:pPr>
      <w:bookmarkStart w:id="10" w:name="a422172"/>
      <w:bookmarkEnd w:id="10"/>
      <w:r w:rsidRPr="00DC0B65">
        <w:rPr>
          <w:sz w:val="20"/>
          <w:szCs w:val="20"/>
        </w:rPr>
        <w:t>a.</w:t>
      </w:r>
      <w:r w:rsidRPr="00DC0B65">
        <w:rPr>
          <w:sz w:val="20"/>
          <w:szCs w:val="20"/>
        </w:rPr>
        <w:tab/>
        <w:t xml:space="preserve">If there is any inconsistency between the different provisions of the </w:t>
      </w:r>
      <w:r w:rsidR="0050170F">
        <w:rPr>
          <w:sz w:val="20"/>
          <w:szCs w:val="20"/>
        </w:rPr>
        <w:t>Contract</w:t>
      </w:r>
      <w:r w:rsidRPr="00DC0B65">
        <w:rPr>
          <w:sz w:val="20"/>
          <w:szCs w:val="20"/>
        </w:rPr>
        <w:t xml:space="preserve"> the inconsistency shall be resolved according to the following </w:t>
      </w:r>
      <w:smartTag w:uri="urn:schemas-microsoft-com:office:smarttags" w:element="PersonName">
        <w:r w:rsidRPr="00DC0B65">
          <w:rPr>
            <w:sz w:val="20"/>
            <w:szCs w:val="20"/>
          </w:rPr>
          <w:t>des</w:t>
        </w:r>
      </w:smartTag>
      <w:r w:rsidRPr="00DC0B65">
        <w:rPr>
          <w:sz w:val="20"/>
          <w:szCs w:val="20"/>
        </w:rPr>
        <w:t>cending order of precedence:</w:t>
      </w:r>
    </w:p>
    <w:p w:rsidR="00630142" w:rsidRPr="0091147E" w:rsidRDefault="00630142" w:rsidP="00630142">
      <w:pPr>
        <w:spacing w:before="120" w:after="120"/>
        <w:ind w:left="1134"/>
        <w:rPr>
          <w:sz w:val="20"/>
          <w:szCs w:val="20"/>
        </w:rPr>
      </w:pPr>
      <w:r>
        <w:rPr>
          <w:sz w:val="20"/>
          <w:szCs w:val="20"/>
        </w:rPr>
        <w:t>(1)</w:t>
      </w:r>
      <w:r>
        <w:rPr>
          <w:sz w:val="20"/>
          <w:szCs w:val="20"/>
        </w:rPr>
        <w:tab/>
      </w:r>
      <w:r w:rsidRPr="0091147E">
        <w:rPr>
          <w:sz w:val="20"/>
          <w:szCs w:val="20"/>
        </w:rPr>
        <w:t xml:space="preserve">Sections A - H </w:t>
      </w:r>
      <w:r>
        <w:rPr>
          <w:sz w:val="20"/>
          <w:szCs w:val="20"/>
        </w:rPr>
        <w:t>(</w:t>
      </w:r>
      <w:r w:rsidRPr="00126F86">
        <w:rPr>
          <w:rFonts w:cs="Arial"/>
          <w:sz w:val="20"/>
          <w:szCs w:val="20"/>
        </w:rPr>
        <w:t>and J</w:t>
      </w:r>
      <w:r>
        <w:rPr>
          <w:rFonts w:cs="Arial"/>
          <w:sz w:val="20"/>
          <w:szCs w:val="20"/>
        </w:rPr>
        <w:t xml:space="preserve"> - L</w:t>
      </w:r>
      <w:r w:rsidRPr="00126F86">
        <w:rPr>
          <w:rFonts w:cs="Arial"/>
          <w:sz w:val="20"/>
          <w:szCs w:val="20"/>
        </w:rPr>
        <w:t>, if section</w:t>
      </w:r>
      <w:r>
        <w:rPr>
          <w:rFonts w:cs="Arial"/>
          <w:sz w:val="20"/>
          <w:szCs w:val="20"/>
        </w:rPr>
        <w:t>s</w:t>
      </w:r>
      <w:r w:rsidRPr="00126F86">
        <w:rPr>
          <w:rFonts w:cs="Arial"/>
          <w:sz w:val="20"/>
          <w:szCs w:val="20"/>
        </w:rPr>
        <w:t xml:space="preserve"> J</w:t>
      </w:r>
      <w:r>
        <w:rPr>
          <w:rFonts w:cs="Arial"/>
          <w:sz w:val="20"/>
          <w:szCs w:val="20"/>
        </w:rPr>
        <w:t xml:space="preserve"> - L</w:t>
      </w:r>
      <w:r w:rsidRPr="00126F86">
        <w:rPr>
          <w:rFonts w:cs="Arial"/>
          <w:sz w:val="20"/>
          <w:szCs w:val="20"/>
        </w:rPr>
        <w:t xml:space="preserve"> </w:t>
      </w:r>
      <w:r>
        <w:rPr>
          <w:rFonts w:cs="Arial"/>
          <w:sz w:val="20"/>
          <w:szCs w:val="20"/>
        </w:rPr>
        <w:t>are</w:t>
      </w:r>
      <w:r w:rsidRPr="00126F86">
        <w:rPr>
          <w:rFonts w:cs="Arial"/>
          <w:sz w:val="20"/>
          <w:szCs w:val="20"/>
        </w:rPr>
        <w:t xml:space="preserve"> included</w:t>
      </w:r>
      <w:r>
        <w:rPr>
          <w:rFonts w:cs="Arial"/>
          <w:sz w:val="20"/>
          <w:szCs w:val="20"/>
        </w:rPr>
        <w:t xml:space="preserve"> in this </w:t>
      </w:r>
      <w:r w:rsidR="0050170F">
        <w:rPr>
          <w:rFonts w:cs="Arial"/>
          <w:sz w:val="20"/>
          <w:szCs w:val="20"/>
        </w:rPr>
        <w:t>Contract</w:t>
      </w:r>
      <w:r>
        <w:rPr>
          <w:sz w:val="20"/>
          <w:szCs w:val="20"/>
        </w:rPr>
        <w:t xml:space="preserve">) </w:t>
      </w:r>
      <w:r w:rsidRPr="0091147E">
        <w:rPr>
          <w:sz w:val="20"/>
          <w:szCs w:val="20"/>
        </w:rPr>
        <w:t xml:space="preserve">of the </w:t>
      </w:r>
      <w:r>
        <w:rPr>
          <w:sz w:val="20"/>
          <w:szCs w:val="20"/>
        </w:rPr>
        <w:t>Conditions</w:t>
      </w:r>
      <w:r w:rsidRPr="0091147E">
        <w:rPr>
          <w:sz w:val="20"/>
          <w:szCs w:val="20"/>
        </w:rPr>
        <w:t xml:space="preserve"> of the </w:t>
      </w:r>
      <w:r w:rsidR="0050170F">
        <w:rPr>
          <w:sz w:val="20"/>
          <w:szCs w:val="20"/>
        </w:rPr>
        <w:t>Contract</w:t>
      </w:r>
      <w:r w:rsidRPr="0091147E">
        <w:rPr>
          <w:sz w:val="20"/>
          <w:szCs w:val="20"/>
        </w:rPr>
        <w:t xml:space="preserve"> shall be given equal precedence with Schedule 1 (Definitions of </w:t>
      </w:r>
      <w:r w:rsidR="0050170F">
        <w:rPr>
          <w:sz w:val="20"/>
          <w:szCs w:val="20"/>
        </w:rPr>
        <w:t>Contract</w:t>
      </w:r>
      <w:r w:rsidRPr="0091147E">
        <w:rPr>
          <w:sz w:val="20"/>
          <w:szCs w:val="20"/>
        </w:rPr>
        <w:t>) and Schedule 3 (</w:t>
      </w:r>
      <w:r w:rsidR="0050170F">
        <w:rPr>
          <w:sz w:val="20"/>
          <w:szCs w:val="20"/>
        </w:rPr>
        <w:t>Contract</w:t>
      </w:r>
      <w:r w:rsidRPr="0091147E">
        <w:rPr>
          <w:sz w:val="20"/>
          <w:szCs w:val="20"/>
        </w:rPr>
        <w:t xml:space="preserve"> Data Sheet);</w:t>
      </w:r>
    </w:p>
    <w:p w:rsidR="00630142" w:rsidRPr="0091147E" w:rsidRDefault="00630142" w:rsidP="00630142">
      <w:pPr>
        <w:spacing w:before="120" w:after="120"/>
        <w:ind w:left="1134"/>
        <w:rPr>
          <w:sz w:val="20"/>
          <w:szCs w:val="20"/>
        </w:rPr>
      </w:pPr>
      <w:r>
        <w:rPr>
          <w:sz w:val="20"/>
          <w:szCs w:val="20"/>
        </w:rPr>
        <w:t>(2)</w:t>
      </w:r>
      <w:r>
        <w:rPr>
          <w:sz w:val="20"/>
          <w:szCs w:val="20"/>
        </w:rPr>
        <w:tab/>
      </w:r>
      <w:r w:rsidRPr="0091147E">
        <w:rPr>
          <w:sz w:val="20"/>
          <w:szCs w:val="20"/>
        </w:rPr>
        <w:t>Schedule 2 (Schedule of Require</w:t>
      </w:r>
      <w:smartTag w:uri="urn:schemas-microsoft-com:office:smarttags" w:element="PersonName">
        <w:r w:rsidRPr="0091147E">
          <w:rPr>
            <w:sz w:val="20"/>
            <w:szCs w:val="20"/>
          </w:rPr>
          <w:t>me</w:t>
        </w:r>
      </w:smartTag>
      <w:r w:rsidRPr="0091147E">
        <w:rPr>
          <w:sz w:val="20"/>
          <w:szCs w:val="20"/>
        </w:rPr>
        <w:t>nts)</w:t>
      </w:r>
      <w:r w:rsidR="00B85969">
        <w:rPr>
          <w:sz w:val="20"/>
          <w:szCs w:val="20"/>
        </w:rPr>
        <w:t>;</w:t>
      </w:r>
    </w:p>
    <w:p w:rsidR="00630142" w:rsidRPr="0091147E" w:rsidRDefault="00630142" w:rsidP="00630142">
      <w:pPr>
        <w:spacing w:before="120" w:after="120"/>
        <w:ind w:left="1134"/>
        <w:rPr>
          <w:sz w:val="20"/>
          <w:szCs w:val="20"/>
        </w:rPr>
      </w:pPr>
      <w:r>
        <w:rPr>
          <w:sz w:val="20"/>
          <w:szCs w:val="20"/>
        </w:rPr>
        <w:t>(3)</w:t>
      </w:r>
      <w:r>
        <w:rPr>
          <w:sz w:val="20"/>
          <w:szCs w:val="20"/>
        </w:rPr>
        <w:tab/>
      </w:r>
      <w:r w:rsidRPr="0091147E">
        <w:rPr>
          <w:sz w:val="20"/>
          <w:szCs w:val="20"/>
        </w:rPr>
        <w:t>the remaining Schedules; and</w:t>
      </w:r>
    </w:p>
    <w:p w:rsidR="00630142" w:rsidRPr="0091147E" w:rsidRDefault="00630142" w:rsidP="00630142">
      <w:pPr>
        <w:spacing w:before="120" w:after="120"/>
        <w:ind w:left="1134"/>
        <w:rPr>
          <w:sz w:val="20"/>
          <w:szCs w:val="20"/>
        </w:rPr>
      </w:pPr>
      <w:r>
        <w:rPr>
          <w:sz w:val="20"/>
          <w:szCs w:val="20"/>
        </w:rPr>
        <w:t>(4)</w:t>
      </w:r>
      <w:r>
        <w:rPr>
          <w:sz w:val="20"/>
          <w:szCs w:val="20"/>
        </w:rPr>
        <w:tab/>
      </w:r>
      <w:r w:rsidRPr="0091147E">
        <w:rPr>
          <w:sz w:val="20"/>
          <w:szCs w:val="20"/>
        </w:rPr>
        <w:t>any other docu</w:t>
      </w:r>
      <w:smartTag w:uri="urn:schemas-microsoft-com:office:smarttags" w:element="PersonName">
        <w:r w:rsidRPr="0091147E">
          <w:rPr>
            <w:sz w:val="20"/>
            <w:szCs w:val="20"/>
          </w:rPr>
          <w:t>me</w:t>
        </w:r>
      </w:smartTag>
      <w:r w:rsidRPr="0091147E">
        <w:rPr>
          <w:sz w:val="20"/>
          <w:szCs w:val="20"/>
        </w:rPr>
        <w:t xml:space="preserve">nts expressly referred to in the </w:t>
      </w:r>
      <w:r w:rsidR="0050170F">
        <w:rPr>
          <w:sz w:val="20"/>
          <w:szCs w:val="20"/>
        </w:rPr>
        <w:t>Contract</w:t>
      </w:r>
      <w:r w:rsidRPr="0091147E">
        <w:rPr>
          <w:sz w:val="20"/>
          <w:szCs w:val="20"/>
        </w:rPr>
        <w:t>.</w:t>
      </w:r>
    </w:p>
    <w:p w:rsidR="00630142" w:rsidRPr="0026678E" w:rsidRDefault="00630142" w:rsidP="00824973">
      <w:pPr>
        <w:spacing w:before="120" w:after="120"/>
        <w:ind w:left="567"/>
        <w:rPr>
          <w:sz w:val="20"/>
          <w:szCs w:val="20"/>
        </w:rPr>
      </w:pPr>
      <w:r w:rsidRPr="0026678E">
        <w:rPr>
          <w:sz w:val="20"/>
          <w:szCs w:val="20"/>
        </w:rPr>
        <w:t>b.</w:t>
      </w:r>
      <w:r w:rsidRPr="0026678E">
        <w:rPr>
          <w:sz w:val="20"/>
          <w:szCs w:val="20"/>
        </w:rPr>
        <w:tab/>
        <w:t>If either Party</w:t>
      </w:r>
      <w:r w:rsidRPr="0026678E">
        <w:rPr>
          <w:i/>
          <w:sz w:val="20"/>
          <w:szCs w:val="20"/>
        </w:rPr>
        <w:t xml:space="preserve"> </w:t>
      </w:r>
      <w:r w:rsidRPr="0026678E">
        <w:rPr>
          <w:sz w:val="20"/>
          <w:szCs w:val="20"/>
        </w:rPr>
        <w:t xml:space="preserve">becomes aware of any inconsistency, within or between the documents referred to in </w:t>
      </w:r>
      <w:r w:rsidR="00694A95">
        <w:rPr>
          <w:sz w:val="20"/>
          <w:szCs w:val="20"/>
        </w:rPr>
        <w:t>condition</w:t>
      </w:r>
      <w:r w:rsidRPr="0026678E">
        <w:rPr>
          <w:sz w:val="20"/>
          <w:szCs w:val="20"/>
        </w:rPr>
        <w:t xml:space="preserve"> A4.</w:t>
      </w:r>
      <w:r>
        <w:rPr>
          <w:sz w:val="20"/>
          <w:szCs w:val="20"/>
        </w:rPr>
        <w:t>a</w:t>
      </w:r>
      <w:r w:rsidR="00D53731">
        <w:rPr>
          <w:sz w:val="20"/>
          <w:szCs w:val="20"/>
        </w:rPr>
        <w:t>,</w:t>
      </w:r>
      <w:r w:rsidRPr="0026678E">
        <w:rPr>
          <w:sz w:val="20"/>
          <w:szCs w:val="20"/>
        </w:rPr>
        <w:t xml:space="preserve"> such Party shall notify the other Party forthwith and the Parties will seek to resolve that inconsistency</w:t>
      </w:r>
      <w:r w:rsidR="00AD0D8A">
        <w:rPr>
          <w:sz w:val="20"/>
          <w:szCs w:val="20"/>
        </w:rPr>
        <w:t xml:space="preserve"> </w:t>
      </w:r>
      <w:r w:rsidR="00AD0D8A" w:rsidRPr="00126F86">
        <w:rPr>
          <w:rFonts w:cs="Arial"/>
          <w:sz w:val="20"/>
          <w:szCs w:val="20"/>
        </w:rPr>
        <w:t xml:space="preserve">on the basis of the order of precedence set out in </w:t>
      </w:r>
      <w:r w:rsidR="00694A95">
        <w:rPr>
          <w:rFonts w:cs="Arial"/>
          <w:sz w:val="20"/>
          <w:szCs w:val="20"/>
        </w:rPr>
        <w:t>condition</w:t>
      </w:r>
      <w:r w:rsidR="00AD0D8A" w:rsidRPr="00126F86">
        <w:rPr>
          <w:rFonts w:cs="Arial"/>
          <w:sz w:val="20"/>
          <w:szCs w:val="20"/>
        </w:rPr>
        <w:t xml:space="preserve"> A4</w:t>
      </w:r>
      <w:r w:rsidR="005F6C49">
        <w:rPr>
          <w:rFonts w:cs="Arial"/>
          <w:sz w:val="20"/>
          <w:szCs w:val="20"/>
        </w:rPr>
        <w:t>.</w:t>
      </w:r>
      <w:r w:rsidR="00AD0D8A" w:rsidRPr="00126F86">
        <w:rPr>
          <w:rFonts w:cs="Arial"/>
          <w:sz w:val="20"/>
          <w:szCs w:val="20"/>
        </w:rPr>
        <w:t>a</w:t>
      </w:r>
      <w:r w:rsidRPr="0026678E">
        <w:rPr>
          <w:sz w:val="20"/>
          <w:szCs w:val="20"/>
        </w:rPr>
        <w:t xml:space="preserve">. </w:t>
      </w:r>
      <w:r>
        <w:rPr>
          <w:sz w:val="20"/>
          <w:szCs w:val="20"/>
        </w:rPr>
        <w:t xml:space="preserve"> </w:t>
      </w:r>
      <w:r w:rsidRPr="0026678E">
        <w:rPr>
          <w:sz w:val="20"/>
          <w:szCs w:val="20"/>
        </w:rPr>
        <w:t xml:space="preserve">Where the Parties fail to reach agreement, and if either Party considers the inconsistency to be material to its rights and obligations under the </w:t>
      </w:r>
      <w:r w:rsidR="0050170F">
        <w:rPr>
          <w:sz w:val="20"/>
          <w:szCs w:val="20"/>
        </w:rPr>
        <w:t>Contract</w:t>
      </w:r>
      <w:r w:rsidRPr="0026678E">
        <w:rPr>
          <w:sz w:val="20"/>
          <w:szCs w:val="20"/>
        </w:rPr>
        <w:t xml:space="preserve">, then the matter will be referred to the dispute resolution procedure in accordance with </w:t>
      </w:r>
      <w:r w:rsidR="00A23FDA">
        <w:rPr>
          <w:sz w:val="20"/>
          <w:szCs w:val="20"/>
        </w:rPr>
        <w:t>condition</w:t>
      </w:r>
      <w:r w:rsidRPr="0026678E">
        <w:rPr>
          <w:sz w:val="20"/>
          <w:szCs w:val="20"/>
        </w:rPr>
        <w:t xml:space="preserve"> A21 (Dispute Resolution).</w:t>
      </w:r>
    </w:p>
    <w:p w:rsidR="00EF0257" w:rsidRPr="00DC0B65" w:rsidRDefault="00550376" w:rsidP="005A2DA0">
      <w:pPr>
        <w:pStyle w:val="Heading2"/>
        <w:numPr>
          <w:ilvl w:val="0"/>
          <w:numId w:val="16"/>
        </w:numPr>
        <w:tabs>
          <w:tab w:val="clear" w:pos="720"/>
          <w:tab w:val="num" w:pos="0"/>
        </w:tabs>
        <w:spacing w:before="120" w:after="120"/>
        <w:ind w:left="567" w:hanging="567"/>
        <w:rPr>
          <w:b/>
          <w:iCs/>
          <w:szCs w:val="22"/>
        </w:rPr>
      </w:pPr>
      <w:bookmarkStart w:id="11" w:name="_Toc468036690"/>
      <w:r w:rsidRPr="00DC0B65">
        <w:rPr>
          <w:b/>
          <w:iCs/>
          <w:szCs w:val="22"/>
        </w:rPr>
        <w:t>S</w:t>
      </w:r>
      <w:r w:rsidR="00EF0257" w:rsidRPr="00DC0B65">
        <w:rPr>
          <w:b/>
          <w:iCs/>
          <w:szCs w:val="22"/>
        </w:rPr>
        <w:t>everability</w:t>
      </w:r>
      <w:bookmarkEnd w:id="11"/>
    </w:p>
    <w:p w:rsidR="00936F98" w:rsidRPr="00E94332" w:rsidRDefault="00936F98" w:rsidP="00D25DCA">
      <w:pPr>
        <w:spacing w:before="120" w:after="120"/>
        <w:ind w:left="567"/>
        <w:rPr>
          <w:sz w:val="20"/>
          <w:szCs w:val="20"/>
        </w:rPr>
      </w:pPr>
      <w:r w:rsidRPr="00E94332">
        <w:rPr>
          <w:sz w:val="20"/>
          <w:szCs w:val="20"/>
        </w:rPr>
        <w:t xml:space="preserve">If any provision of the </w:t>
      </w:r>
      <w:r w:rsidR="0050170F">
        <w:rPr>
          <w:sz w:val="20"/>
          <w:szCs w:val="20"/>
        </w:rPr>
        <w:t>Contract</w:t>
      </w:r>
      <w:r w:rsidRPr="00E94332">
        <w:rPr>
          <w:sz w:val="20"/>
          <w:szCs w:val="20"/>
        </w:rPr>
        <w:t xml:space="preserve"> is held to be invalid, illegal or unenforceable to</w:t>
      </w:r>
      <w:r w:rsidR="00D32142" w:rsidRPr="00E94332">
        <w:rPr>
          <w:sz w:val="20"/>
          <w:szCs w:val="20"/>
        </w:rPr>
        <w:t xml:space="preserve"> </w:t>
      </w:r>
      <w:r w:rsidRPr="00E94332">
        <w:rPr>
          <w:sz w:val="20"/>
          <w:szCs w:val="20"/>
        </w:rPr>
        <w:t>any</w:t>
      </w:r>
      <w:r w:rsidR="00550376" w:rsidRPr="00E94332">
        <w:rPr>
          <w:sz w:val="20"/>
          <w:szCs w:val="20"/>
        </w:rPr>
        <w:t xml:space="preserve"> </w:t>
      </w:r>
      <w:r w:rsidRPr="00E94332">
        <w:rPr>
          <w:sz w:val="20"/>
          <w:szCs w:val="20"/>
        </w:rPr>
        <w:t>extent then:</w:t>
      </w:r>
    </w:p>
    <w:p w:rsidR="00936F98" w:rsidRDefault="00C6205F" w:rsidP="00E94332">
      <w:pPr>
        <w:spacing w:before="120" w:after="120"/>
        <w:ind w:left="567"/>
        <w:rPr>
          <w:sz w:val="20"/>
          <w:szCs w:val="20"/>
        </w:rPr>
      </w:pPr>
      <w:r w:rsidRPr="00C6205F">
        <w:rPr>
          <w:sz w:val="20"/>
          <w:szCs w:val="20"/>
        </w:rPr>
        <w:t>a.</w:t>
      </w:r>
      <w:r w:rsidRPr="00C6205F">
        <w:rPr>
          <w:sz w:val="20"/>
          <w:szCs w:val="20"/>
        </w:rPr>
        <w:tab/>
      </w:r>
      <w:r w:rsidR="00936F98" w:rsidRPr="00C6205F">
        <w:rPr>
          <w:sz w:val="20"/>
          <w:szCs w:val="20"/>
        </w:rPr>
        <w:t>such provision shall (to the extent that it is invalid, illegal or unenforceable) be</w:t>
      </w:r>
      <w:r w:rsidR="00B40F3A" w:rsidRPr="00C6205F">
        <w:rPr>
          <w:sz w:val="20"/>
          <w:szCs w:val="20"/>
        </w:rPr>
        <w:t xml:space="preserve"> </w:t>
      </w:r>
      <w:r w:rsidR="00936F98" w:rsidRPr="00C6205F">
        <w:rPr>
          <w:sz w:val="20"/>
          <w:szCs w:val="20"/>
        </w:rPr>
        <w:t>given no effect and shall be dee</w:t>
      </w:r>
      <w:smartTag w:uri="urn:schemas-microsoft-com:office:smarttags" w:element="PersonName">
        <w:r w:rsidR="00936F98" w:rsidRPr="00C6205F">
          <w:rPr>
            <w:sz w:val="20"/>
            <w:szCs w:val="20"/>
          </w:rPr>
          <w:t>me</w:t>
        </w:r>
      </w:smartTag>
      <w:r w:rsidR="00936F98" w:rsidRPr="00C6205F">
        <w:rPr>
          <w:sz w:val="20"/>
          <w:szCs w:val="20"/>
        </w:rPr>
        <w:t xml:space="preserve">d not to be included in the </w:t>
      </w:r>
      <w:r w:rsidR="0050170F">
        <w:rPr>
          <w:sz w:val="20"/>
          <w:szCs w:val="20"/>
        </w:rPr>
        <w:t>Contract</w:t>
      </w:r>
      <w:r w:rsidR="00936F98" w:rsidRPr="00C6205F">
        <w:rPr>
          <w:sz w:val="20"/>
          <w:szCs w:val="20"/>
        </w:rPr>
        <w:t xml:space="preserve"> but </w:t>
      </w:r>
      <w:r w:rsidR="003F6FA2" w:rsidRPr="00C6205F">
        <w:rPr>
          <w:sz w:val="20"/>
          <w:szCs w:val="20"/>
        </w:rPr>
        <w:t>w</w:t>
      </w:r>
      <w:r w:rsidR="00936F98" w:rsidRPr="00C6205F">
        <w:rPr>
          <w:sz w:val="20"/>
          <w:szCs w:val="20"/>
        </w:rPr>
        <w:t xml:space="preserve">ithout invalidating any of the remaining provisions of the </w:t>
      </w:r>
      <w:r w:rsidR="0050170F">
        <w:rPr>
          <w:sz w:val="20"/>
          <w:szCs w:val="20"/>
        </w:rPr>
        <w:t>Contract</w:t>
      </w:r>
      <w:r w:rsidR="00936F98" w:rsidRPr="00C6205F">
        <w:rPr>
          <w:sz w:val="20"/>
          <w:szCs w:val="20"/>
        </w:rPr>
        <w:t>; and</w:t>
      </w:r>
    </w:p>
    <w:p w:rsidR="00E94332" w:rsidRDefault="00E94332" w:rsidP="00E94332">
      <w:pPr>
        <w:spacing w:before="120" w:after="120"/>
        <w:ind w:left="567"/>
        <w:rPr>
          <w:sz w:val="20"/>
          <w:szCs w:val="20"/>
        </w:rPr>
      </w:pPr>
      <w:r w:rsidRPr="00E94332">
        <w:rPr>
          <w:sz w:val="20"/>
          <w:szCs w:val="20"/>
        </w:rPr>
        <w:t>b.</w:t>
      </w:r>
      <w:r w:rsidRPr="00E94332">
        <w:rPr>
          <w:sz w:val="20"/>
          <w:szCs w:val="20"/>
        </w:rPr>
        <w:tab/>
        <w:t>the Parties shall use all reasonable endeavours to replace the invalid, illegal or unenforceable provision by a valid, legal and enforceable substitute provision the effect of which is as close as possible to the intended effect of the invalid, illegal or unenforceable provision.</w:t>
      </w:r>
    </w:p>
    <w:p w:rsidR="00936F98" w:rsidRPr="00DC0B65" w:rsidRDefault="003575A1" w:rsidP="005A2DA0">
      <w:pPr>
        <w:pStyle w:val="Heading2"/>
        <w:numPr>
          <w:ilvl w:val="0"/>
          <w:numId w:val="16"/>
        </w:numPr>
        <w:tabs>
          <w:tab w:val="clear" w:pos="720"/>
          <w:tab w:val="num" w:pos="0"/>
        </w:tabs>
        <w:spacing w:before="120" w:after="120"/>
        <w:ind w:left="567" w:hanging="567"/>
        <w:rPr>
          <w:b/>
          <w:iCs/>
          <w:szCs w:val="22"/>
        </w:rPr>
      </w:pPr>
      <w:bookmarkStart w:id="12" w:name="_Toc468036691"/>
      <w:r w:rsidRPr="00DC0B65">
        <w:rPr>
          <w:b/>
          <w:iCs/>
          <w:szCs w:val="22"/>
        </w:rPr>
        <w:t>Assignment</w:t>
      </w:r>
      <w:r w:rsidR="00615519" w:rsidRPr="00DC0B65">
        <w:rPr>
          <w:b/>
          <w:iCs/>
          <w:szCs w:val="22"/>
        </w:rPr>
        <w:t xml:space="preserve"> of </w:t>
      </w:r>
      <w:bookmarkEnd w:id="12"/>
      <w:r w:rsidR="0050170F">
        <w:rPr>
          <w:b/>
          <w:iCs/>
          <w:szCs w:val="22"/>
        </w:rPr>
        <w:t>Contract</w:t>
      </w:r>
    </w:p>
    <w:p w:rsidR="0009564E" w:rsidRPr="0009564E" w:rsidRDefault="0009564E" w:rsidP="0009564E">
      <w:pPr>
        <w:spacing w:before="120" w:after="120"/>
        <w:ind w:left="567"/>
        <w:rPr>
          <w:sz w:val="20"/>
          <w:szCs w:val="20"/>
        </w:rPr>
      </w:pPr>
      <w:r>
        <w:rPr>
          <w:sz w:val="20"/>
          <w:szCs w:val="20"/>
        </w:rPr>
        <w:t>a.</w:t>
      </w:r>
      <w:r>
        <w:rPr>
          <w:sz w:val="20"/>
          <w:szCs w:val="20"/>
        </w:rPr>
        <w:tab/>
      </w:r>
      <w:r w:rsidR="00A60197">
        <w:rPr>
          <w:sz w:val="20"/>
          <w:szCs w:val="20"/>
        </w:rPr>
        <w:t>T</w:t>
      </w:r>
      <w:r w:rsidRPr="0009564E">
        <w:rPr>
          <w:sz w:val="20"/>
          <w:szCs w:val="20"/>
        </w:rPr>
        <w:t xml:space="preserve">he Contractor shall not assign, novate or otherwise dispose of or create any trust in relation to any or all of its rights and obligations under this </w:t>
      </w:r>
      <w:r w:rsidR="0050170F">
        <w:rPr>
          <w:sz w:val="20"/>
          <w:szCs w:val="20"/>
        </w:rPr>
        <w:t>Contract</w:t>
      </w:r>
      <w:r w:rsidRPr="0009564E">
        <w:rPr>
          <w:sz w:val="20"/>
          <w:szCs w:val="20"/>
        </w:rPr>
        <w:t xml:space="preserve"> without the </w:t>
      </w:r>
      <w:r w:rsidR="00A60197">
        <w:rPr>
          <w:sz w:val="20"/>
          <w:szCs w:val="20"/>
        </w:rPr>
        <w:t>prior written a</w:t>
      </w:r>
      <w:r w:rsidRPr="0009564E">
        <w:rPr>
          <w:sz w:val="20"/>
          <w:szCs w:val="20"/>
        </w:rPr>
        <w:t xml:space="preserve">pproval of </w:t>
      </w:r>
      <w:r w:rsidR="00387A26">
        <w:rPr>
          <w:sz w:val="20"/>
          <w:szCs w:val="20"/>
        </w:rPr>
        <w:t>the Authority</w:t>
      </w:r>
      <w:r w:rsidRPr="0009564E">
        <w:rPr>
          <w:sz w:val="20"/>
          <w:szCs w:val="20"/>
        </w:rPr>
        <w:t>.</w:t>
      </w:r>
    </w:p>
    <w:p w:rsidR="0009564E" w:rsidRPr="0009564E" w:rsidRDefault="0009564E" w:rsidP="0009564E">
      <w:pPr>
        <w:spacing w:before="120" w:after="120"/>
        <w:ind w:left="567"/>
        <w:rPr>
          <w:sz w:val="20"/>
          <w:szCs w:val="20"/>
        </w:rPr>
      </w:pPr>
      <w:r>
        <w:rPr>
          <w:sz w:val="20"/>
          <w:szCs w:val="20"/>
        </w:rPr>
        <w:t>b.</w:t>
      </w:r>
      <w:r w:rsidRPr="0009564E">
        <w:rPr>
          <w:sz w:val="20"/>
          <w:szCs w:val="20"/>
        </w:rPr>
        <w:tab/>
      </w:r>
      <w:r w:rsidR="00387A26">
        <w:rPr>
          <w:sz w:val="20"/>
          <w:szCs w:val="20"/>
        </w:rPr>
        <w:t>The Authority</w:t>
      </w:r>
      <w:r w:rsidRPr="0009564E">
        <w:rPr>
          <w:sz w:val="20"/>
          <w:szCs w:val="20"/>
        </w:rPr>
        <w:t xml:space="preserve"> may at its discretion assign, novate or otherwise dispose of any of its rights, obligations and liabilities under this </w:t>
      </w:r>
      <w:r w:rsidR="0050170F">
        <w:rPr>
          <w:sz w:val="20"/>
          <w:szCs w:val="20"/>
        </w:rPr>
        <w:t>Contract</w:t>
      </w:r>
      <w:r w:rsidRPr="0009564E">
        <w:rPr>
          <w:sz w:val="20"/>
          <w:szCs w:val="20"/>
        </w:rPr>
        <w:t xml:space="preserve"> and any associated licences (including any third party licences) to any </w:t>
      </w:r>
      <w:r w:rsidRPr="00BF0E58">
        <w:rPr>
          <w:sz w:val="20"/>
          <w:szCs w:val="20"/>
        </w:rPr>
        <w:t>Replacement Body or Replacement Contractor</w:t>
      </w:r>
      <w:r w:rsidRPr="0009564E">
        <w:rPr>
          <w:sz w:val="20"/>
          <w:szCs w:val="20"/>
        </w:rPr>
        <w:t xml:space="preserve">, and the Contractor shall, at </w:t>
      </w:r>
      <w:r w:rsidR="00387A26">
        <w:rPr>
          <w:sz w:val="20"/>
          <w:szCs w:val="20"/>
        </w:rPr>
        <w:t>the Authority</w:t>
      </w:r>
      <w:r w:rsidR="00A60197">
        <w:rPr>
          <w:sz w:val="20"/>
          <w:szCs w:val="20"/>
        </w:rPr>
        <w:t>'s</w:t>
      </w:r>
      <w:r w:rsidRPr="0009564E">
        <w:rPr>
          <w:sz w:val="20"/>
          <w:szCs w:val="20"/>
        </w:rPr>
        <w:t xml:space="preserve"> request, enter into a novation agreement in such form as </w:t>
      </w:r>
      <w:r w:rsidR="00387A26">
        <w:rPr>
          <w:sz w:val="20"/>
          <w:szCs w:val="20"/>
        </w:rPr>
        <w:t>the Authority</w:t>
      </w:r>
      <w:r w:rsidRPr="0009564E">
        <w:rPr>
          <w:sz w:val="20"/>
          <w:szCs w:val="20"/>
        </w:rPr>
        <w:t xml:space="preserve"> shall reasonably specify in order to enable </w:t>
      </w:r>
      <w:r w:rsidR="00387A26">
        <w:rPr>
          <w:sz w:val="20"/>
          <w:szCs w:val="20"/>
        </w:rPr>
        <w:t>the Authority</w:t>
      </w:r>
      <w:r w:rsidRPr="0009564E">
        <w:rPr>
          <w:sz w:val="20"/>
          <w:szCs w:val="20"/>
        </w:rPr>
        <w:t xml:space="preserve"> to exercise its rights pursuant to this </w:t>
      </w:r>
      <w:r w:rsidR="00694A95">
        <w:rPr>
          <w:sz w:val="20"/>
          <w:szCs w:val="20"/>
        </w:rPr>
        <w:t>condition</w:t>
      </w:r>
      <w:r w:rsidRPr="0009564E">
        <w:rPr>
          <w:sz w:val="20"/>
          <w:szCs w:val="20"/>
        </w:rPr>
        <w:t xml:space="preserve"> </w:t>
      </w:r>
      <w:r w:rsidR="00A60197">
        <w:rPr>
          <w:sz w:val="20"/>
          <w:szCs w:val="20"/>
        </w:rPr>
        <w:t>A6.b</w:t>
      </w:r>
      <w:r w:rsidRPr="0009564E">
        <w:rPr>
          <w:sz w:val="20"/>
          <w:szCs w:val="20"/>
        </w:rPr>
        <w:t>.</w:t>
      </w:r>
    </w:p>
    <w:p w:rsidR="00531EAC" w:rsidRPr="00DC0B65" w:rsidRDefault="00372A46" w:rsidP="005A2DA0">
      <w:pPr>
        <w:pStyle w:val="Heading2"/>
        <w:numPr>
          <w:ilvl w:val="0"/>
          <w:numId w:val="16"/>
        </w:numPr>
        <w:tabs>
          <w:tab w:val="clear" w:pos="720"/>
          <w:tab w:val="num" w:pos="0"/>
        </w:tabs>
        <w:spacing w:before="120" w:after="120"/>
        <w:ind w:left="567" w:hanging="567"/>
        <w:rPr>
          <w:b/>
          <w:iCs/>
          <w:szCs w:val="22"/>
        </w:rPr>
      </w:pPr>
      <w:bookmarkStart w:id="13" w:name="_Toc468036692"/>
      <w:r w:rsidRPr="00DC0B65">
        <w:rPr>
          <w:b/>
          <w:iCs/>
          <w:szCs w:val="22"/>
        </w:rPr>
        <w:t>Waiver</w:t>
      </w:r>
      <w:bookmarkEnd w:id="13"/>
    </w:p>
    <w:p w:rsidR="00D95C65" w:rsidRPr="00103073" w:rsidRDefault="00A911A9" w:rsidP="00103073">
      <w:pPr>
        <w:spacing w:before="120" w:after="120"/>
        <w:ind w:left="567"/>
        <w:rPr>
          <w:sz w:val="20"/>
          <w:szCs w:val="20"/>
        </w:rPr>
      </w:pPr>
      <w:r>
        <w:rPr>
          <w:sz w:val="20"/>
          <w:szCs w:val="20"/>
        </w:rPr>
        <w:t>a.</w:t>
      </w:r>
      <w:r>
        <w:rPr>
          <w:sz w:val="20"/>
          <w:szCs w:val="20"/>
        </w:rPr>
        <w:tab/>
      </w:r>
      <w:r w:rsidR="00531EAC" w:rsidRPr="00A911A9">
        <w:rPr>
          <w:sz w:val="20"/>
          <w:szCs w:val="20"/>
        </w:rPr>
        <w:t>No act or omission of either Party shall by itself amount to a waiver of any right or re</w:t>
      </w:r>
      <w:smartTag w:uri="urn:schemas-microsoft-com:office:smarttags" w:element="PersonName">
        <w:r w:rsidR="00531EAC" w:rsidRPr="00A911A9">
          <w:rPr>
            <w:sz w:val="20"/>
            <w:szCs w:val="20"/>
          </w:rPr>
          <w:t>me</w:t>
        </w:r>
      </w:smartTag>
      <w:r w:rsidR="00531EAC" w:rsidRPr="00A911A9">
        <w:rPr>
          <w:sz w:val="20"/>
          <w:szCs w:val="20"/>
        </w:rPr>
        <w:t xml:space="preserve">dy unless expressly stated by that Party in writing. </w:t>
      </w:r>
      <w:r w:rsidR="007365C7">
        <w:rPr>
          <w:sz w:val="20"/>
          <w:szCs w:val="20"/>
        </w:rPr>
        <w:t xml:space="preserve"> </w:t>
      </w:r>
      <w:r w:rsidR="00531EAC" w:rsidRPr="00A911A9">
        <w:rPr>
          <w:sz w:val="20"/>
          <w:szCs w:val="20"/>
        </w:rPr>
        <w:t>In particular, no reasonable delay in exercising any right or re</w:t>
      </w:r>
      <w:smartTag w:uri="urn:schemas-microsoft-com:office:smarttags" w:element="PersonName">
        <w:r w:rsidR="00531EAC" w:rsidRPr="00A911A9">
          <w:rPr>
            <w:sz w:val="20"/>
            <w:szCs w:val="20"/>
          </w:rPr>
          <w:t>me</w:t>
        </w:r>
      </w:smartTag>
      <w:r w:rsidR="00531EAC" w:rsidRPr="00A911A9">
        <w:rPr>
          <w:sz w:val="20"/>
          <w:szCs w:val="20"/>
        </w:rPr>
        <w:t>dy shall by itself constitute a waiver of that right or re</w:t>
      </w:r>
      <w:smartTag w:uri="urn:schemas-microsoft-com:office:smarttags" w:element="PersonName">
        <w:r w:rsidR="00531EAC" w:rsidRPr="00A911A9">
          <w:rPr>
            <w:sz w:val="20"/>
            <w:szCs w:val="20"/>
          </w:rPr>
          <w:t>me</w:t>
        </w:r>
      </w:smartTag>
      <w:r w:rsidR="00531EAC" w:rsidRPr="00A911A9">
        <w:rPr>
          <w:sz w:val="20"/>
          <w:szCs w:val="20"/>
        </w:rPr>
        <w:t>dy.</w:t>
      </w:r>
    </w:p>
    <w:p w:rsidR="007B0826" w:rsidRDefault="00103073" w:rsidP="00103073">
      <w:pPr>
        <w:spacing w:before="120" w:after="120"/>
        <w:ind w:left="567"/>
        <w:rPr>
          <w:sz w:val="20"/>
          <w:szCs w:val="20"/>
        </w:rPr>
      </w:pPr>
      <w:r w:rsidRPr="00103073">
        <w:rPr>
          <w:sz w:val="20"/>
          <w:szCs w:val="20"/>
        </w:rPr>
        <w:t>b.</w:t>
      </w:r>
      <w:r w:rsidRPr="00103073">
        <w:rPr>
          <w:sz w:val="20"/>
          <w:szCs w:val="20"/>
        </w:rPr>
        <w:tab/>
      </w:r>
      <w:r w:rsidR="00531EAC" w:rsidRPr="00103073">
        <w:rPr>
          <w:sz w:val="20"/>
          <w:szCs w:val="20"/>
        </w:rPr>
        <w:t>No waiver in respect of any right or re</w:t>
      </w:r>
      <w:smartTag w:uri="urn:schemas-microsoft-com:office:smarttags" w:element="PersonName">
        <w:r w:rsidR="00531EAC" w:rsidRPr="00103073">
          <w:rPr>
            <w:sz w:val="20"/>
            <w:szCs w:val="20"/>
          </w:rPr>
          <w:t>me</w:t>
        </w:r>
      </w:smartTag>
      <w:r w:rsidR="00531EAC" w:rsidRPr="00103073">
        <w:rPr>
          <w:sz w:val="20"/>
          <w:szCs w:val="20"/>
        </w:rPr>
        <w:t>dy shall operate as a waiver in respect of any other right or re</w:t>
      </w:r>
      <w:smartTag w:uri="urn:schemas-microsoft-com:office:smarttags" w:element="PersonName">
        <w:r w:rsidR="00531EAC" w:rsidRPr="00103073">
          <w:rPr>
            <w:sz w:val="20"/>
            <w:szCs w:val="20"/>
          </w:rPr>
          <w:t>me</w:t>
        </w:r>
      </w:smartTag>
      <w:r w:rsidR="00531EAC" w:rsidRPr="00103073">
        <w:rPr>
          <w:sz w:val="20"/>
          <w:szCs w:val="20"/>
        </w:rPr>
        <w:t>dy.</w:t>
      </w:r>
    </w:p>
    <w:p w:rsidR="00936F98" w:rsidRPr="00DC0B65" w:rsidRDefault="007B0826" w:rsidP="005A2DA0">
      <w:pPr>
        <w:pStyle w:val="Heading2"/>
        <w:numPr>
          <w:ilvl w:val="0"/>
          <w:numId w:val="16"/>
        </w:numPr>
        <w:tabs>
          <w:tab w:val="clear" w:pos="720"/>
          <w:tab w:val="num" w:pos="0"/>
        </w:tabs>
        <w:spacing w:before="120" w:after="120"/>
        <w:ind w:left="567" w:hanging="567"/>
        <w:rPr>
          <w:b/>
          <w:iCs/>
          <w:szCs w:val="22"/>
        </w:rPr>
      </w:pPr>
      <w:bookmarkStart w:id="14" w:name="_Toc468036693"/>
      <w:r w:rsidRPr="00DC0B65">
        <w:rPr>
          <w:b/>
          <w:iCs/>
          <w:szCs w:val="22"/>
        </w:rPr>
        <w:t>Third Party Rights</w:t>
      </w:r>
      <w:bookmarkEnd w:id="14"/>
    </w:p>
    <w:p w:rsidR="009A57BA" w:rsidRDefault="007124A6" w:rsidP="00103073">
      <w:pPr>
        <w:spacing w:before="120" w:after="120"/>
        <w:ind w:left="567"/>
        <w:rPr>
          <w:sz w:val="20"/>
          <w:szCs w:val="20"/>
        </w:rPr>
      </w:pPr>
      <w:r w:rsidRPr="00004114">
        <w:rPr>
          <w:rFonts w:cs="Arial"/>
          <w:sz w:val="20"/>
          <w:szCs w:val="20"/>
        </w:rPr>
        <w:t xml:space="preserve">Notwithstanding anything to the contrary elsewhere in the </w:t>
      </w:r>
      <w:r w:rsidR="0050170F">
        <w:rPr>
          <w:rFonts w:cs="Arial"/>
          <w:sz w:val="20"/>
          <w:szCs w:val="20"/>
        </w:rPr>
        <w:t>Contract</w:t>
      </w:r>
      <w:r w:rsidRPr="00004114">
        <w:rPr>
          <w:rFonts w:cs="Arial"/>
          <w:sz w:val="20"/>
          <w:szCs w:val="20"/>
        </w:rPr>
        <w:t xml:space="preserve">, no right is granted to any person who is not a </w:t>
      </w:r>
      <w:r w:rsidR="003039BB" w:rsidRPr="00004114">
        <w:rPr>
          <w:rFonts w:cs="Arial"/>
          <w:sz w:val="20"/>
          <w:szCs w:val="20"/>
        </w:rPr>
        <w:t>Party</w:t>
      </w:r>
      <w:r w:rsidRPr="00004114">
        <w:rPr>
          <w:rFonts w:cs="Arial"/>
          <w:sz w:val="20"/>
          <w:szCs w:val="20"/>
        </w:rPr>
        <w:t xml:space="preserve"> to the </w:t>
      </w:r>
      <w:r w:rsidR="0050170F">
        <w:rPr>
          <w:rFonts w:cs="Arial"/>
          <w:sz w:val="20"/>
          <w:szCs w:val="20"/>
        </w:rPr>
        <w:t>Contract</w:t>
      </w:r>
      <w:r w:rsidRPr="00004114">
        <w:rPr>
          <w:rFonts w:cs="Arial"/>
          <w:sz w:val="20"/>
          <w:szCs w:val="20"/>
        </w:rPr>
        <w:t xml:space="preserve"> to enforce any term of the </w:t>
      </w:r>
      <w:r w:rsidR="0050170F">
        <w:rPr>
          <w:rFonts w:cs="Arial"/>
          <w:sz w:val="20"/>
          <w:szCs w:val="20"/>
        </w:rPr>
        <w:t>Contract</w:t>
      </w:r>
      <w:r w:rsidRPr="00004114">
        <w:rPr>
          <w:rFonts w:cs="Arial"/>
          <w:sz w:val="20"/>
          <w:szCs w:val="20"/>
        </w:rPr>
        <w:t xml:space="preserve"> in </w:t>
      </w:r>
      <w:r w:rsidR="005F6C49">
        <w:rPr>
          <w:rFonts w:cs="Arial"/>
          <w:sz w:val="20"/>
          <w:szCs w:val="20"/>
        </w:rPr>
        <w:t>its</w:t>
      </w:r>
      <w:r w:rsidRPr="00004114">
        <w:rPr>
          <w:rFonts w:cs="Arial"/>
          <w:sz w:val="20"/>
          <w:szCs w:val="20"/>
        </w:rPr>
        <w:t xml:space="preserve"> own right and the </w:t>
      </w:r>
      <w:r w:rsidR="00AD0D8A">
        <w:rPr>
          <w:rFonts w:cs="Arial"/>
          <w:sz w:val="20"/>
          <w:szCs w:val="20"/>
        </w:rPr>
        <w:t>P</w:t>
      </w:r>
      <w:r w:rsidRPr="00004114">
        <w:rPr>
          <w:rFonts w:cs="Arial"/>
          <w:sz w:val="20"/>
          <w:szCs w:val="20"/>
        </w:rPr>
        <w:t xml:space="preserve">arties to the </w:t>
      </w:r>
      <w:r w:rsidR="0050170F">
        <w:rPr>
          <w:rFonts w:cs="Arial"/>
          <w:sz w:val="20"/>
          <w:szCs w:val="20"/>
        </w:rPr>
        <w:t>Contract</w:t>
      </w:r>
      <w:r w:rsidRPr="00004114">
        <w:rPr>
          <w:rFonts w:cs="Arial"/>
          <w:sz w:val="20"/>
          <w:szCs w:val="20"/>
        </w:rPr>
        <w:t xml:space="preserve"> declare that they have no intention to grant any such right</w:t>
      </w:r>
      <w:r w:rsidRPr="00004114">
        <w:rPr>
          <w:sz w:val="20"/>
          <w:szCs w:val="20"/>
        </w:rPr>
        <w:t>.</w:t>
      </w:r>
    </w:p>
    <w:p w:rsidR="006F1B28" w:rsidRPr="00DC0B65" w:rsidRDefault="006F1B28" w:rsidP="005A2DA0">
      <w:pPr>
        <w:pStyle w:val="Heading2"/>
        <w:numPr>
          <w:ilvl w:val="0"/>
          <w:numId w:val="16"/>
        </w:numPr>
        <w:tabs>
          <w:tab w:val="clear" w:pos="720"/>
          <w:tab w:val="num" w:pos="0"/>
        </w:tabs>
        <w:spacing w:before="120" w:after="120"/>
        <w:ind w:left="567" w:hanging="567"/>
        <w:rPr>
          <w:b/>
          <w:iCs/>
          <w:szCs w:val="22"/>
        </w:rPr>
      </w:pPr>
      <w:bookmarkStart w:id="15" w:name="_Toc468036694"/>
      <w:r w:rsidRPr="00DC0B65">
        <w:rPr>
          <w:b/>
          <w:iCs/>
          <w:szCs w:val="22"/>
        </w:rPr>
        <w:t>Governing Law</w:t>
      </w:r>
      <w:bookmarkEnd w:id="15"/>
      <w:r w:rsidR="00B86A86" w:rsidRPr="00DC0B65">
        <w:rPr>
          <w:b/>
          <w:iCs/>
          <w:szCs w:val="22"/>
        </w:rPr>
        <w:t xml:space="preserve">  </w:t>
      </w:r>
    </w:p>
    <w:p w:rsidR="00A23B26" w:rsidRPr="00A23B26" w:rsidRDefault="00A23B26" w:rsidP="00071C4C">
      <w:pPr>
        <w:widowControl/>
        <w:numPr>
          <w:ilvl w:val="0"/>
          <w:numId w:val="25"/>
        </w:numPr>
        <w:tabs>
          <w:tab w:val="clear" w:pos="720"/>
        </w:tabs>
        <w:spacing w:before="120" w:after="120"/>
        <w:ind w:left="567" w:firstLine="0"/>
        <w:rPr>
          <w:sz w:val="20"/>
          <w:szCs w:val="20"/>
        </w:rPr>
      </w:pPr>
      <w:r w:rsidRPr="00A23B26">
        <w:rPr>
          <w:sz w:val="20"/>
          <w:szCs w:val="20"/>
        </w:rPr>
        <w:t xml:space="preserve">Subject to </w:t>
      </w:r>
      <w:r w:rsidR="00694A95">
        <w:rPr>
          <w:sz w:val="20"/>
          <w:szCs w:val="20"/>
        </w:rPr>
        <w:t>condition</w:t>
      </w:r>
      <w:r w:rsidRPr="00A23B26">
        <w:rPr>
          <w:sz w:val="20"/>
          <w:szCs w:val="20"/>
        </w:rPr>
        <w:t xml:space="preserve"> A9.d, the </w:t>
      </w:r>
      <w:r w:rsidR="0050170F">
        <w:rPr>
          <w:sz w:val="20"/>
          <w:szCs w:val="20"/>
        </w:rPr>
        <w:t>Contract</w:t>
      </w:r>
      <w:r w:rsidRPr="00A23B26">
        <w:rPr>
          <w:sz w:val="20"/>
          <w:szCs w:val="20"/>
        </w:rPr>
        <w:t xml:space="preserve"> shall be considered as a contract made in </w:t>
      </w:r>
      <w:smartTag w:uri="urn:schemas-microsoft-com:office:smarttags" w:element="place">
        <w:smartTag w:uri="urn:schemas-microsoft-com:office:smarttags" w:element="country-region">
          <w:r w:rsidRPr="00A23B26">
            <w:rPr>
              <w:sz w:val="20"/>
              <w:szCs w:val="20"/>
            </w:rPr>
            <w:t>England</w:t>
          </w:r>
        </w:smartTag>
      </w:smartTag>
      <w:r w:rsidRPr="00A23B26">
        <w:rPr>
          <w:sz w:val="20"/>
          <w:szCs w:val="20"/>
        </w:rPr>
        <w:t xml:space="preserve"> and subject to English Law.</w:t>
      </w:r>
      <w:r w:rsidR="00FC1109">
        <w:rPr>
          <w:sz w:val="20"/>
          <w:szCs w:val="20"/>
        </w:rPr>
        <w:t xml:space="preserve"> </w:t>
      </w:r>
    </w:p>
    <w:p w:rsidR="00A23B26" w:rsidRPr="00A23B26" w:rsidRDefault="00A23B26" w:rsidP="00071C4C">
      <w:pPr>
        <w:widowControl/>
        <w:numPr>
          <w:ilvl w:val="0"/>
          <w:numId w:val="25"/>
        </w:numPr>
        <w:tabs>
          <w:tab w:val="clear" w:pos="720"/>
        </w:tabs>
        <w:spacing w:before="120" w:after="120"/>
        <w:ind w:left="567" w:firstLine="0"/>
        <w:rPr>
          <w:sz w:val="20"/>
          <w:szCs w:val="20"/>
        </w:rPr>
      </w:pPr>
      <w:r w:rsidRPr="00A23B26">
        <w:rPr>
          <w:sz w:val="20"/>
          <w:szCs w:val="20"/>
        </w:rPr>
        <w:t xml:space="preserve">Subject to </w:t>
      </w:r>
      <w:r w:rsidR="00694A95">
        <w:rPr>
          <w:sz w:val="20"/>
          <w:szCs w:val="20"/>
        </w:rPr>
        <w:t>condition</w:t>
      </w:r>
      <w:r w:rsidRPr="00A23B26">
        <w:rPr>
          <w:sz w:val="20"/>
          <w:szCs w:val="20"/>
        </w:rPr>
        <w:t xml:space="preserve"> A9.d and A21 (Dispute Resolution) and without prejudice to the dispute resolution process set out therein, each Party submits and agrees to the exclusive jurisdiction of the Courts of England to resolve, and the laws of England to govern, any actions proceedings, controversy or claim of whatever nature ar</w:t>
      </w:r>
      <w:r w:rsidR="006344A3">
        <w:rPr>
          <w:sz w:val="20"/>
          <w:szCs w:val="20"/>
        </w:rPr>
        <w:t>i</w:t>
      </w:r>
      <w:r w:rsidRPr="00A23B26">
        <w:rPr>
          <w:sz w:val="20"/>
          <w:szCs w:val="20"/>
        </w:rPr>
        <w:t xml:space="preserve">sing out of or relating to the </w:t>
      </w:r>
      <w:r w:rsidR="0050170F">
        <w:rPr>
          <w:sz w:val="20"/>
          <w:szCs w:val="20"/>
        </w:rPr>
        <w:t>Contract</w:t>
      </w:r>
      <w:r w:rsidRPr="00A23B26">
        <w:rPr>
          <w:sz w:val="20"/>
          <w:szCs w:val="20"/>
        </w:rPr>
        <w:t xml:space="preserve"> or breach thereof.</w:t>
      </w:r>
      <w:r w:rsidR="00FC1109">
        <w:rPr>
          <w:sz w:val="20"/>
          <w:szCs w:val="20"/>
        </w:rPr>
        <w:t xml:space="preserve"> </w:t>
      </w:r>
    </w:p>
    <w:p w:rsidR="00A23B26" w:rsidRPr="00A23B26" w:rsidRDefault="00A23B26" w:rsidP="00071C4C">
      <w:pPr>
        <w:widowControl/>
        <w:numPr>
          <w:ilvl w:val="0"/>
          <w:numId w:val="25"/>
        </w:numPr>
        <w:tabs>
          <w:tab w:val="clear" w:pos="720"/>
        </w:tabs>
        <w:spacing w:before="120" w:after="120"/>
        <w:ind w:left="567" w:firstLine="0"/>
        <w:rPr>
          <w:sz w:val="20"/>
          <w:szCs w:val="20"/>
        </w:rPr>
      </w:pPr>
      <w:r w:rsidRPr="00A23B26">
        <w:rPr>
          <w:sz w:val="20"/>
          <w:szCs w:val="20"/>
        </w:rPr>
        <w:lastRenderedPageBreak/>
        <w:t xml:space="preserve">Subject to </w:t>
      </w:r>
      <w:r w:rsidR="00694A95">
        <w:rPr>
          <w:sz w:val="20"/>
          <w:szCs w:val="20"/>
        </w:rPr>
        <w:t>condition</w:t>
      </w:r>
      <w:r w:rsidRPr="00A23B26">
        <w:rPr>
          <w:sz w:val="20"/>
          <w:szCs w:val="20"/>
        </w:rPr>
        <w:t xml:space="preserve"> A.9.d any dispute arising out of or in connection with the </w:t>
      </w:r>
      <w:r w:rsidR="0050170F">
        <w:rPr>
          <w:sz w:val="20"/>
          <w:szCs w:val="20"/>
        </w:rPr>
        <w:t>Contract</w:t>
      </w:r>
      <w:r w:rsidRPr="00A23B26">
        <w:rPr>
          <w:sz w:val="20"/>
          <w:szCs w:val="20"/>
        </w:rPr>
        <w:t xml:space="preserve"> shall be determined within the English jurisdiction and to the exclusion of all other jurisdictions save that other jurisdictions may apply solely for the purpose of giving effect to this </w:t>
      </w:r>
      <w:r w:rsidR="00694A95">
        <w:rPr>
          <w:sz w:val="20"/>
          <w:szCs w:val="20"/>
        </w:rPr>
        <w:t>condition</w:t>
      </w:r>
      <w:r w:rsidRPr="00A23B26">
        <w:rPr>
          <w:sz w:val="20"/>
          <w:szCs w:val="20"/>
        </w:rPr>
        <w:t xml:space="preserve"> A9 and for the enforcement of any judgment, order or award given under English jurisdiction.</w:t>
      </w:r>
      <w:r w:rsidR="00FC1109">
        <w:rPr>
          <w:sz w:val="20"/>
          <w:szCs w:val="20"/>
        </w:rPr>
        <w:t xml:space="preserve"> </w:t>
      </w:r>
    </w:p>
    <w:p w:rsidR="00A23B26" w:rsidRPr="00FC1109" w:rsidRDefault="00A23B26" w:rsidP="00071C4C">
      <w:pPr>
        <w:widowControl/>
        <w:numPr>
          <w:ilvl w:val="0"/>
          <w:numId w:val="25"/>
        </w:numPr>
        <w:tabs>
          <w:tab w:val="clear" w:pos="720"/>
        </w:tabs>
        <w:spacing w:before="120" w:after="120"/>
        <w:ind w:left="567" w:firstLine="0"/>
        <w:rPr>
          <w:sz w:val="20"/>
          <w:szCs w:val="20"/>
        </w:rPr>
      </w:pPr>
      <w:r w:rsidRPr="00A23B26">
        <w:rPr>
          <w:sz w:val="20"/>
          <w:szCs w:val="20"/>
        </w:rPr>
        <w:t xml:space="preserve">Each Party warrants to each other that entry into the </w:t>
      </w:r>
      <w:r w:rsidR="0050170F">
        <w:rPr>
          <w:sz w:val="20"/>
          <w:szCs w:val="20"/>
        </w:rPr>
        <w:t>Contract</w:t>
      </w:r>
      <w:r w:rsidRPr="00A23B26">
        <w:rPr>
          <w:sz w:val="20"/>
          <w:szCs w:val="20"/>
        </w:rPr>
        <w:t xml:space="preserve"> does not, and the performance of the </w:t>
      </w:r>
      <w:r w:rsidR="0050170F">
        <w:rPr>
          <w:sz w:val="20"/>
          <w:szCs w:val="20"/>
        </w:rPr>
        <w:t>Contract</w:t>
      </w:r>
      <w:r w:rsidRPr="00A23B26">
        <w:rPr>
          <w:sz w:val="20"/>
          <w:szCs w:val="20"/>
        </w:rPr>
        <w:t xml:space="preserve"> will not, in any way violate or conflict with any provision of law, statute, rule, regulation, judge</w:t>
      </w:r>
      <w:smartTag w:uri="urn:schemas-microsoft-com:office:smarttags" w:element="PersonName">
        <w:r w:rsidRPr="00A23B26">
          <w:rPr>
            <w:sz w:val="20"/>
            <w:szCs w:val="20"/>
          </w:rPr>
          <w:t>me</w:t>
        </w:r>
      </w:smartTag>
      <w:r w:rsidRPr="00A23B26">
        <w:rPr>
          <w:sz w:val="20"/>
          <w:szCs w:val="20"/>
        </w:rPr>
        <w:t xml:space="preserve">nt, writ, injunction, decree or order applicable to it. Each Party also warrants that the </w:t>
      </w:r>
      <w:r w:rsidR="0050170F">
        <w:rPr>
          <w:sz w:val="20"/>
          <w:szCs w:val="20"/>
        </w:rPr>
        <w:t>Contract</w:t>
      </w:r>
      <w:r w:rsidRPr="00A23B26">
        <w:rPr>
          <w:sz w:val="20"/>
          <w:szCs w:val="20"/>
        </w:rPr>
        <w:t xml:space="preserve"> does not conflict with or result in a breach or termination of any provision of, or constitute a default under, any mortgage, contract or other liability, charge or encumbrance upon any of its properties or other assets.</w:t>
      </w:r>
    </w:p>
    <w:p w:rsidR="00A23B26" w:rsidRDefault="00A23B26" w:rsidP="00071C4C">
      <w:pPr>
        <w:widowControl/>
        <w:numPr>
          <w:ilvl w:val="0"/>
          <w:numId w:val="25"/>
        </w:numPr>
        <w:tabs>
          <w:tab w:val="clear" w:pos="720"/>
        </w:tabs>
        <w:spacing w:before="120" w:after="120"/>
        <w:ind w:left="567" w:firstLine="0"/>
        <w:rPr>
          <w:sz w:val="20"/>
          <w:szCs w:val="20"/>
        </w:rPr>
      </w:pPr>
      <w:r w:rsidRPr="00A23B26">
        <w:rPr>
          <w:sz w:val="20"/>
          <w:szCs w:val="20"/>
        </w:rPr>
        <w:t xml:space="preserve">Each Party agrees with each other Party that the provisions of this </w:t>
      </w:r>
      <w:r w:rsidR="00694A95">
        <w:rPr>
          <w:sz w:val="20"/>
          <w:szCs w:val="20"/>
        </w:rPr>
        <w:t>condition</w:t>
      </w:r>
      <w:r w:rsidRPr="00A23B26">
        <w:rPr>
          <w:sz w:val="20"/>
          <w:szCs w:val="20"/>
        </w:rPr>
        <w:t xml:space="preserve"> A9 shall survive any termination of the </w:t>
      </w:r>
      <w:r w:rsidR="0050170F">
        <w:rPr>
          <w:sz w:val="20"/>
          <w:szCs w:val="20"/>
        </w:rPr>
        <w:t>Contract</w:t>
      </w:r>
      <w:r w:rsidRPr="00A23B26">
        <w:rPr>
          <w:sz w:val="20"/>
          <w:szCs w:val="20"/>
        </w:rPr>
        <w:t xml:space="preserve"> for any reason whatsoever and shall remain fully enforceable as between the Parties notwithstanding such a termination.</w:t>
      </w:r>
    </w:p>
    <w:p w:rsidR="00C56421" w:rsidRPr="00A23B26" w:rsidRDefault="00C56421" w:rsidP="00071C4C">
      <w:pPr>
        <w:widowControl/>
        <w:numPr>
          <w:ilvl w:val="0"/>
          <w:numId w:val="25"/>
        </w:numPr>
        <w:tabs>
          <w:tab w:val="clear" w:pos="720"/>
        </w:tabs>
        <w:spacing w:before="120" w:after="120"/>
        <w:ind w:left="567" w:firstLine="0"/>
        <w:rPr>
          <w:sz w:val="20"/>
          <w:szCs w:val="20"/>
        </w:rPr>
      </w:pPr>
      <w:r w:rsidRPr="00A23B26">
        <w:rPr>
          <w:sz w:val="20"/>
          <w:szCs w:val="20"/>
        </w:rPr>
        <w:t xml:space="preserve">Where the </w:t>
      </w:r>
      <w:r w:rsidR="00807010">
        <w:rPr>
          <w:sz w:val="20"/>
          <w:szCs w:val="20"/>
        </w:rPr>
        <w:t>Contractor</w:t>
      </w:r>
      <w:r w:rsidRPr="00A23B26">
        <w:rPr>
          <w:sz w:val="20"/>
          <w:szCs w:val="20"/>
        </w:rPr>
        <w:t xml:space="preserve">’s place of business is not in England or Wales the </w:t>
      </w:r>
      <w:r w:rsidR="00807010">
        <w:rPr>
          <w:sz w:val="20"/>
          <w:szCs w:val="20"/>
        </w:rPr>
        <w:t>Contractor</w:t>
      </w:r>
      <w:r w:rsidRPr="00A23B26">
        <w:rPr>
          <w:sz w:val="20"/>
          <w:szCs w:val="20"/>
        </w:rPr>
        <w:t xml:space="preserve"> irrevocably appoints the solicitors or other persons in England and Wales  detailed in Schedule 3 (</w:t>
      </w:r>
      <w:r w:rsidR="0050170F">
        <w:rPr>
          <w:sz w:val="20"/>
          <w:szCs w:val="20"/>
        </w:rPr>
        <w:t>Contract</w:t>
      </w:r>
      <w:r w:rsidRPr="00A23B26">
        <w:rPr>
          <w:sz w:val="20"/>
          <w:szCs w:val="20"/>
        </w:rPr>
        <w:t xml:space="preserve"> Data Sheet) as its agents to accept on its behalf service of all process and other documents of whatever description to be served on the </w:t>
      </w:r>
      <w:r w:rsidR="00807010">
        <w:rPr>
          <w:sz w:val="20"/>
          <w:szCs w:val="20"/>
        </w:rPr>
        <w:t>Contractor</w:t>
      </w:r>
      <w:r w:rsidRPr="00A23B26">
        <w:rPr>
          <w:sz w:val="20"/>
          <w:szCs w:val="20"/>
        </w:rPr>
        <w:t xml:space="preserve"> in connection with any litigation or arbitration within the English jurisdiction arising out of or relating to the </w:t>
      </w:r>
      <w:r w:rsidR="0050170F">
        <w:rPr>
          <w:sz w:val="20"/>
          <w:szCs w:val="20"/>
        </w:rPr>
        <w:t>Contract</w:t>
      </w:r>
      <w:r w:rsidRPr="00A23B26">
        <w:rPr>
          <w:sz w:val="20"/>
          <w:szCs w:val="20"/>
        </w:rPr>
        <w:t xml:space="preserve"> or any issue connected therewith.</w:t>
      </w:r>
      <w:r w:rsidDel="00A23B26">
        <w:rPr>
          <w:sz w:val="20"/>
          <w:szCs w:val="20"/>
        </w:rPr>
        <w:t xml:space="preserve"> </w:t>
      </w:r>
      <w:r w:rsidRPr="00295F0C">
        <w:rPr>
          <w:sz w:val="20"/>
          <w:szCs w:val="20"/>
        </w:rPr>
        <w:t xml:space="preserve"> </w:t>
      </w:r>
    </w:p>
    <w:p w:rsidR="00FB689C" w:rsidRPr="007B3C4B" w:rsidRDefault="00FB689C" w:rsidP="005A2DA0">
      <w:pPr>
        <w:pStyle w:val="Heading2"/>
        <w:numPr>
          <w:ilvl w:val="0"/>
          <w:numId w:val="16"/>
        </w:numPr>
        <w:tabs>
          <w:tab w:val="clear" w:pos="720"/>
          <w:tab w:val="num" w:pos="0"/>
        </w:tabs>
        <w:spacing w:before="120" w:after="120"/>
        <w:ind w:left="567" w:hanging="567"/>
        <w:rPr>
          <w:b/>
          <w:szCs w:val="22"/>
        </w:rPr>
      </w:pPr>
      <w:bookmarkStart w:id="16" w:name="_Toc408817840"/>
      <w:bookmarkStart w:id="17" w:name="_Toc408817913"/>
      <w:bookmarkStart w:id="18" w:name="_Toc408817841"/>
      <w:bookmarkStart w:id="19" w:name="_Toc408817914"/>
      <w:bookmarkStart w:id="20" w:name="_Toc408817846"/>
      <w:bookmarkStart w:id="21" w:name="_Toc408817919"/>
      <w:bookmarkStart w:id="22" w:name="_Toc468036695"/>
      <w:bookmarkEnd w:id="16"/>
      <w:bookmarkEnd w:id="17"/>
      <w:bookmarkEnd w:id="18"/>
      <w:bookmarkEnd w:id="19"/>
      <w:bookmarkEnd w:id="20"/>
      <w:bookmarkEnd w:id="21"/>
      <w:r w:rsidRPr="00DC0B65">
        <w:rPr>
          <w:b/>
          <w:iCs/>
          <w:szCs w:val="22"/>
        </w:rPr>
        <w:t>Entire Agree</w:t>
      </w:r>
      <w:smartTag w:uri="urn:schemas-microsoft-com:office:smarttags" w:element="PersonName">
        <w:r w:rsidRPr="00DC0B65">
          <w:rPr>
            <w:b/>
            <w:iCs/>
            <w:szCs w:val="22"/>
          </w:rPr>
          <w:t>me</w:t>
        </w:r>
      </w:smartTag>
      <w:r w:rsidRPr="00DC0B65">
        <w:rPr>
          <w:b/>
          <w:iCs/>
          <w:szCs w:val="22"/>
        </w:rPr>
        <w:t>nt</w:t>
      </w:r>
      <w:bookmarkEnd w:id="22"/>
      <w:r w:rsidR="00E44A10" w:rsidRPr="007B3C4B">
        <w:rPr>
          <w:b/>
          <w:szCs w:val="22"/>
        </w:rPr>
        <w:tab/>
      </w:r>
    </w:p>
    <w:p w:rsidR="002167B4" w:rsidRPr="007B3C4B" w:rsidRDefault="002167B4" w:rsidP="007810B0">
      <w:pPr>
        <w:keepLines/>
        <w:spacing w:before="120" w:after="120"/>
        <w:ind w:left="567"/>
        <w:rPr>
          <w:sz w:val="20"/>
          <w:szCs w:val="20"/>
        </w:rPr>
      </w:pPr>
      <w:r w:rsidRPr="007B3C4B">
        <w:rPr>
          <w:sz w:val="20"/>
          <w:szCs w:val="20"/>
        </w:rPr>
        <w:t xml:space="preserve">This </w:t>
      </w:r>
      <w:r w:rsidR="0050170F">
        <w:rPr>
          <w:sz w:val="20"/>
          <w:szCs w:val="20"/>
        </w:rPr>
        <w:t>Contract</w:t>
      </w:r>
      <w:r w:rsidR="0050170F" w:rsidRPr="007810B0">
        <w:rPr>
          <w:sz w:val="20"/>
          <w:szCs w:val="20"/>
        </w:rPr>
        <w:t xml:space="preserve"> </w:t>
      </w:r>
      <w:r w:rsidRPr="007B3C4B">
        <w:rPr>
          <w:sz w:val="20"/>
          <w:szCs w:val="20"/>
        </w:rPr>
        <w:t>constitutes the entire agree</w:t>
      </w:r>
      <w:smartTag w:uri="urn:schemas-microsoft-com:office:smarttags" w:element="PersonName">
        <w:r w:rsidRPr="007B3C4B">
          <w:rPr>
            <w:sz w:val="20"/>
            <w:szCs w:val="20"/>
          </w:rPr>
          <w:t>me</w:t>
        </w:r>
      </w:smartTag>
      <w:r w:rsidRPr="007B3C4B">
        <w:rPr>
          <w:sz w:val="20"/>
          <w:szCs w:val="20"/>
        </w:rPr>
        <w:t>nt</w:t>
      </w:r>
      <w:r w:rsidR="00FB689C" w:rsidRPr="007B3C4B">
        <w:rPr>
          <w:sz w:val="20"/>
          <w:szCs w:val="20"/>
        </w:rPr>
        <w:t xml:space="preserve"> between the Parties relating to the subject matter of the </w:t>
      </w:r>
      <w:r w:rsidR="0050170F">
        <w:rPr>
          <w:sz w:val="20"/>
          <w:szCs w:val="20"/>
        </w:rPr>
        <w:t>Contract</w:t>
      </w:r>
      <w:r w:rsidR="00FB689C" w:rsidRPr="007B3C4B">
        <w:rPr>
          <w:sz w:val="20"/>
          <w:szCs w:val="20"/>
        </w:rPr>
        <w:t xml:space="preserve">. </w:t>
      </w:r>
      <w:r w:rsidR="007365C7">
        <w:rPr>
          <w:sz w:val="20"/>
          <w:szCs w:val="20"/>
        </w:rPr>
        <w:t xml:space="preserve"> </w:t>
      </w:r>
      <w:r w:rsidR="00FB689C" w:rsidRPr="007B3C4B">
        <w:rPr>
          <w:sz w:val="20"/>
          <w:szCs w:val="20"/>
        </w:rPr>
        <w:t xml:space="preserve">The </w:t>
      </w:r>
      <w:r w:rsidR="0050170F">
        <w:rPr>
          <w:sz w:val="20"/>
          <w:szCs w:val="20"/>
        </w:rPr>
        <w:t>Contract</w:t>
      </w:r>
      <w:r w:rsidR="00FB689C" w:rsidRPr="007B3C4B">
        <w:rPr>
          <w:sz w:val="20"/>
          <w:szCs w:val="20"/>
        </w:rPr>
        <w:t xml:space="preserve"> superse</w:t>
      </w:r>
      <w:smartTag w:uri="urn:schemas-microsoft-com:office:smarttags" w:element="PersonName">
        <w:r w:rsidR="00FB689C" w:rsidRPr="007B3C4B">
          <w:rPr>
            <w:sz w:val="20"/>
            <w:szCs w:val="20"/>
          </w:rPr>
          <w:t>des</w:t>
        </w:r>
      </w:smartTag>
      <w:r w:rsidR="00A61809" w:rsidRPr="007B3C4B">
        <w:rPr>
          <w:sz w:val="20"/>
          <w:szCs w:val="20"/>
        </w:rPr>
        <w:t>, and neither Party has</w:t>
      </w:r>
      <w:r w:rsidR="00963C65">
        <w:rPr>
          <w:sz w:val="20"/>
          <w:szCs w:val="20"/>
        </w:rPr>
        <w:t xml:space="preserve"> </w:t>
      </w:r>
      <w:r w:rsidR="00513322" w:rsidRPr="007B3C4B">
        <w:rPr>
          <w:sz w:val="20"/>
          <w:szCs w:val="20"/>
        </w:rPr>
        <w:t xml:space="preserve">relied </w:t>
      </w:r>
      <w:r w:rsidR="00A61809" w:rsidRPr="007B3C4B">
        <w:rPr>
          <w:sz w:val="20"/>
          <w:szCs w:val="20"/>
        </w:rPr>
        <w:t>upon, any</w:t>
      </w:r>
      <w:r w:rsidR="00FB689C" w:rsidRPr="007B3C4B">
        <w:rPr>
          <w:sz w:val="20"/>
          <w:szCs w:val="20"/>
        </w:rPr>
        <w:t xml:space="preserve"> prior negotiations, representations and undertakings, whether written</w:t>
      </w:r>
      <w:r w:rsidR="003F0B06" w:rsidRPr="007B3C4B">
        <w:rPr>
          <w:sz w:val="20"/>
          <w:szCs w:val="20"/>
        </w:rPr>
        <w:t xml:space="preserve"> </w:t>
      </w:r>
      <w:r w:rsidR="00FB689C" w:rsidRPr="007B3C4B">
        <w:rPr>
          <w:sz w:val="20"/>
          <w:szCs w:val="20"/>
        </w:rPr>
        <w:t xml:space="preserve">or oral, except that this </w:t>
      </w:r>
      <w:r w:rsidR="00A23FDA">
        <w:rPr>
          <w:sz w:val="20"/>
          <w:szCs w:val="20"/>
        </w:rPr>
        <w:t>condition</w:t>
      </w:r>
      <w:r w:rsidR="00FB689C" w:rsidRPr="007B3C4B">
        <w:rPr>
          <w:sz w:val="20"/>
          <w:szCs w:val="20"/>
        </w:rPr>
        <w:t xml:space="preserve"> shall not exclude liability in respect of any fraudulent misrepresentation.</w:t>
      </w:r>
    </w:p>
    <w:p w:rsidR="009D508D" w:rsidRPr="00DC0B65" w:rsidRDefault="009D508D" w:rsidP="005A2DA0">
      <w:pPr>
        <w:pStyle w:val="Heading2"/>
        <w:numPr>
          <w:ilvl w:val="0"/>
          <w:numId w:val="16"/>
        </w:numPr>
        <w:tabs>
          <w:tab w:val="clear" w:pos="720"/>
          <w:tab w:val="num" w:pos="0"/>
        </w:tabs>
        <w:spacing w:before="120" w:after="120"/>
        <w:ind w:left="567" w:hanging="567"/>
        <w:rPr>
          <w:b/>
          <w:iCs/>
          <w:szCs w:val="22"/>
        </w:rPr>
      </w:pPr>
      <w:bookmarkStart w:id="23" w:name="_Toc468036696"/>
      <w:r w:rsidRPr="00DC0B65">
        <w:rPr>
          <w:b/>
          <w:iCs/>
          <w:szCs w:val="22"/>
        </w:rPr>
        <w:t>Disclosure of Information</w:t>
      </w:r>
      <w:bookmarkEnd w:id="23"/>
    </w:p>
    <w:p w:rsidR="009D508D" w:rsidRPr="007810B0" w:rsidRDefault="00894941" w:rsidP="007810B0">
      <w:pPr>
        <w:keepLines/>
        <w:spacing w:before="120" w:after="120"/>
        <w:ind w:left="567"/>
        <w:rPr>
          <w:sz w:val="20"/>
          <w:szCs w:val="20"/>
        </w:rPr>
      </w:pPr>
      <w:bookmarkStart w:id="24" w:name="_Ref189362556"/>
      <w:r w:rsidRPr="007810B0">
        <w:rPr>
          <w:sz w:val="20"/>
          <w:szCs w:val="20"/>
        </w:rPr>
        <w:t>a.</w:t>
      </w:r>
      <w:r w:rsidRPr="007810B0">
        <w:rPr>
          <w:sz w:val="20"/>
          <w:szCs w:val="20"/>
        </w:rPr>
        <w:tab/>
      </w:r>
      <w:r w:rsidR="005A2DA0" w:rsidRPr="007810B0">
        <w:rPr>
          <w:sz w:val="20"/>
          <w:szCs w:val="20"/>
        </w:rPr>
        <w:t xml:space="preserve">Subject to </w:t>
      </w:r>
      <w:r w:rsidR="00694A95">
        <w:rPr>
          <w:sz w:val="20"/>
          <w:szCs w:val="20"/>
        </w:rPr>
        <w:t>condition</w:t>
      </w:r>
      <w:r w:rsidR="005A2DA0" w:rsidRPr="007810B0">
        <w:rPr>
          <w:sz w:val="20"/>
          <w:szCs w:val="20"/>
        </w:rPr>
        <w:t>s A11.d, A11.e</w:t>
      </w:r>
      <w:r w:rsidR="005A2DA0">
        <w:rPr>
          <w:sz w:val="20"/>
          <w:szCs w:val="20"/>
        </w:rPr>
        <w:t xml:space="preserve">, </w:t>
      </w:r>
      <w:r w:rsidR="005A2DA0" w:rsidRPr="007810B0">
        <w:rPr>
          <w:sz w:val="20"/>
          <w:szCs w:val="20"/>
        </w:rPr>
        <w:t>A11.</w:t>
      </w:r>
      <w:r w:rsidR="005A2DA0">
        <w:rPr>
          <w:sz w:val="20"/>
          <w:szCs w:val="20"/>
        </w:rPr>
        <w:t>h and A14</w:t>
      </w:r>
      <w:r w:rsidR="005A2DA0" w:rsidRPr="007810B0">
        <w:rPr>
          <w:sz w:val="20"/>
          <w:szCs w:val="20"/>
        </w:rPr>
        <w:t xml:space="preserve"> each Party</w:t>
      </w:r>
      <w:r w:rsidR="009D508D" w:rsidRPr="007810B0">
        <w:rPr>
          <w:sz w:val="20"/>
          <w:szCs w:val="20"/>
        </w:rPr>
        <w:t>:</w:t>
      </w:r>
      <w:bookmarkEnd w:id="24"/>
    </w:p>
    <w:p w:rsidR="009D508D" w:rsidRPr="00BB1EA8" w:rsidRDefault="00894941" w:rsidP="007810B0">
      <w:pPr>
        <w:spacing w:before="120" w:after="120"/>
        <w:ind w:left="567" w:firstLine="567"/>
        <w:rPr>
          <w:rFonts w:cs="Arial"/>
          <w:sz w:val="20"/>
          <w:szCs w:val="20"/>
        </w:rPr>
      </w:pPr>
      <w:r w:rsidRPr="007810B0">
        <w:rPr>
          <w:sz w:val="20"/>
          <w:szCs w:val="20"/>
        </w:rPr>
        <w:t>(1)</w:t>
      </w:r>
      <w:r w:rsidRPr="007810B0">
        <w:rPr>
          <w:sz w:val="20"/>
          <w:szCs w:val="20"/>
        </w:rPr>
        <w:tab/>
      </w:r>
      <w:r w:rsidR="009D508D" w:rsidRPr="007810B0">
        <w:rPr>
          <w:sz w:val="20"/>
          <w:szCs w:val="20"/>
        </w:rPr>
        <w:t>shall treat in confidence all Information it receives from the other;</w:t>
      </w:r>
    </w:p>
    <w:p w:rsidR="009D508D" w:rsidRPr="007810B0" w:rsidRDefault="00894941" w:rsidP="00AD782F">
      <w:pPr>
        <w:spacing w:before="120" w:after="120"/>
        <w:ind w:left="1134"/>
        <w:rPr>
          <w:sz w:val="20"/>
          <w:szCs w:val="20"/>
        </w:rPr>
      </w:pPr>
      <w:r w:rsidRPr="007810B0">
        <w:rPr>
          <w:sz w:val="20"/>
          <w:szCs w:val="20"/>
        </w:rPr>
        <w:t>(2)</w:t>
      </w:r>
      <w:r w:rsidRPr="007810B0">
        <w:rPr>
          <w:sz w:val="20"/>
          <w:szCs w:val="20"/>
        </w:rPr>
        <w:tab/>
      </w:r>
      <w:r w:rsidR="007F7FBE" w:rsidRPr="007810B0">
        <w:rPr>
          <w:sz w:val="20"/>
          <w:szCs w:val="20"/>
        </w:rPr>
        <w:t>s</w:t>
      </w:r>
      <w:r w:rsidR="009D508D" w:rsidRPr="007810B0">
        <w:rPr>
          <w:sz w:val="20"/>
          <w:szCs w:val="20"/>
        </w:rPr>
        <w:t>hall not disclose any of that Information to any third party without the</w:t>
      </w:r>
      <w:r w:rsidR="00963C65" w:rsidRPr="007810B0">
        <w:rPr>
          <w:sz w:val="20"/>
          <w:szCs w:val="20"/>
        </w:rPr>
        <w:t xml:space="preserve"> </w:t>
      </w:r>
      <w:r w:rsidR="009D508D" w:rsidRPr="007810B0">
        <w:rPr>
          <w:sz w:val="20"/>
          <w:szCs w:val="20"/>
        </w:rPr>
        <w:t>prior written</w:t>
      </w:r>
      <w:r w:rsidR="00AD782F">
        <w:rPr>
          <w:sz w:val="20"/>
          <w:szCs w:val="20"/>
        </w:rPr>
        <w:t xml:space="preserve"> </w:t>
      </w:r>
      <w:r w:rsidR="009D508D" w:rsidRPr="007810B0">
        <w:rPr>
          <w:sz w:val="20"/>
          <w:szCs w:val="20"/>
        </w:rPr>
        <w:t>consent of the other Party, which consent shall not</w:t>
      </w:r>
      <w:r w:rsidR="00963C65" w:rsidRPr="007810B0">
        <w:rPr>
          <w:sz w:val="20"/>
          <w:szCs w:val="20"/>
        </w:rPr>
        <w:t xml:space="preserve"> </w:t>
      </w:r>
      <w:r w:rsidR="009D508D" w:rsidRPr="007810B0">
        <w:rPr>
          <w:sz w:val="20"/>
          <w:szCs w:val="20"/>
        </w:rPr>
        <w:t xml:space="preserve">unreasonably be withheld, except that the </w:t>
      </w:r>
      <w:r w:rsidR="00807010">
        <w:rPr>
          <w:sz w:val="20"/>
          <w:szCs w:val="20"/>
        </w:rPr>
        <w:t>Contractor</w:t>
      </w:r>
      <w:r w:rsidR="009D508D" w:rsidRPr="007810B0">
        <w:rPr>
          <w:sz w:val="20"/>
          <w:szCs w:val="20"/>
        </w:rPr>
        <w:t xml:space="preserve"> may disclose Information in confidence, without prior consent, to such persons and to such extent as may be necessary for the performance of the</w:t>
      </w:r>
      <w:r w:rsidR="00963C65" w:rsidRPr="007810B0">
        <w:rPr>
          <w:sz w:val="20"/>
          <w:szCs w:val="20"/>
        </w:rPr>
        <w:t xml:space="preserve"> </w:t>
      </w:r>
      <w:r w:rsidR="0050170F">
        <w:rPr>
          <w:sz w:val="20"/>
          <w:szCs w:val="20"/>
        </w:rPr>
        <w:t>Contract</w:t>
      </w:r>
      <w:r w:rsidR="009D508D" w:rsidRPr="007810B0">
        <w:rPr>
          <w:sz w:val="20"/>
          <w:szCs w:val="20"/>
        </w:rPr>
        <w:t>;</w:t>
      </w:r>
    </w:p>
    <w:p w:rsidR="009D508D" w:rsidRPr="007810B0" w:rsidRDefault="00894941" w:rsidP="00B37025">
      <w:pPr>
        <w:spacing w:before="120" w:after="120"/>
        <w:ind w:left="1134"/>
        <w:rPr>
          <w:sz w:val="20"/>
          <w:szCs w:val="20"/>
        </w:rPr>
      </w:pPr>
      <w:r w:rsidRPr="007810B0">
        <w:rPr>
          <w:sz w:val="20"/>
          <w:szCs w:val="20"/>
        </w:rPr>
        <w:t>(3)</w:t>
      </w:r>
      <w:r w:rsidRPr="007810B0">
        <w:rPr>
          <w:sz w:val="20"/>
          <w:szCs w:val="20"/>
        </w:rPr>
        <w:tab/>
      </w:r>
      <w:r w:rsidR="009D508D" w:rsidRPr="007810B0">
        <w:rPr>
          <w:sz w:val="20"/>
          <w:szCs w:val="20"/>
        </w:rPr>
        <w:t>shall not use any of that Information otherwise than for the purpose of</w:t>
      </w:r>
      <w:r w:rsidR="00B37025">
        <w:rPr>
          <w:sz w:val="20"/>
          <w:szCs w:val="20"/>
        </w:rPr>
        <w:t xml:space="preserve"> </w:t>
      </w:r>
      <w:r w:rsidR="009D508D" w:rsidRPr="007810B0">
        <w:rPr>
          <w:sz w:val="20"/>
          <w:szCs w:val="20"/>
        </w:rPr>
        <w:t xml:space="preserve">the </w:t>
      </w:r>
      <w:r w:rsidR="0050170F">
        <w:rPr>
          <w:sz w:val="20"/>
          <w:szCs w:val="20"/>
        </w:rPr>
        <w:t>Contract</w:t>
      </w:r>
      <w:r w:rsidR="009D508D" w:rsidRPr="007810B0">
        <w:rPr>
          <w:sz w:val="20"/>
          <w:szCs w:val="20"/>
        </w:rPr>
        <w:t>; and</w:t>
      </w:r>
    </w:p>
    <w:p w:rsidR="009D508D" w:rsidRPr="007810B0" w:rsidRDefault="00894941" w:rsidP="007810B0">
      <w:pPr>
        <w:spacing w:before="120" w:after="120"/>
        <w:ind w:left="567" w:firstLine="567"/>
        <w:rPr>
          <w:sz w:val="20"/>
          <w:szCs w:val="20"/>
        </w:rPr>
      </w:pPr>
      <w:r w:rsidRPr="007810B0">
        <w:rPr>
          <w:sz w:val="20"/>
          <w:szCs w:val="20"/>
        </w:rPr>
        <w:t>(4)</w:t>
      </w:r>
      <w:r w:rsidRPr="007810B0">
        <w:rPr>
          <w:sz w:val="20"/>
          <w:szCs w:val="20"/>
        </w:rPr>
        <w:tab/>
      </w:r>
      <w:r w:rsidR="009D508D" w:rsidRPr="007810B0">
        <w:rPr>
          <w:sz w:val="20"/>
          <w:szCs w:val="20"/>
        </w:rPr>
        <w:t>shall not copy any of that Information except to the extent necessary for</w:t>
      </w:r>
      <w:r w:rsidR="003760E2" w:rsidRPr="007810B0">
        <w:rPr>
          <w:sz w:val="20"/>
          <w:szCs w:val="20"/>
        </w:rPr>
        <w:t xml:space="preserve"> t</w:t>
      </w:r>
      <w:r w:rsidR="009D508D" w:rsidRPr="007810B0">
        <w:rPr>
          <w:sz w:val="20"/>
          <w:szCs w:val="20"/>
        </w:rPr>
        <w:t>he</w:t>
      </w:r>
      <w:r w:rsidR="00E15464" w:rsidRPr="007810B0">
        <w:rPr>
          <w:sz w:val="20"/>
          <w:szCs w:val="20"/>
        </w:rPr>
        <w:t xml:space="preserve"> </w:t>
      </w:r>
      <w:r w:rsidR="009D508D" w:rsidRPr="007810B0">
        <w:rPr>
          <w:sz w:val="20"/>
          <w:szCs w:val="20"/>
        </w:rPr>
        <w:t>purpose of exercising its rights of use and disclosure under the</w:t>
      </w:r>
      <w:r w:rsidR="00185197" w:rsidRPr="007810B0">
        <w:rPr>
          <w:sz w:val="20"/>
          <w:szCs w:val="20"/>
        </w:rPr>
        <w:t xml:space="preserve"> </w:t>
      </w:r>
      <w:r w:rsidR="0050170F">
        <w:rPr>
          <w:sz w:val="20"/>
          <w:szCs w:val="20"/>
        </w:rPr>
        <w:t>Contract</w:t>
      </w:r>
      <w:r w:rsidR="009D508D" w:rsidRPr="007810B0">
        <w:rPr>
          <w:sz w:val="20"/>
          <w:szCs w:val="20"/>
        </w:rPr>
        <w:t>.</w:t>
      </w:r>
    </w:p>
    <w:p w:rsidR="009D508D" w:rsidRPr="007C6CE0" w:rsidRDefault="007C6CE0" w:rsidP="007810B0">
      <w:pPr>
        <w:keepLines/>
        <w:spacing w:before="120" w:after="120"/>
        <w:ind w:left="567"/>
        <w:rPr>
          <w:sz w:val="20"/>
          <w:szCs w:val="20"/>
        </w:rPr>
      </w:pPr>
      <w:bookmarkStart w:id="25" w:name="_Ref189362576"/>
      <w:r>
        <w:rPr>
          <w:sz w:val="20"/>
          <w:szCs w:val="20"/>
        </w:rPr>
        <w:t>b.</w:t>
      </w:r>
      <w:r>
        <w:rPr>
          <w:sz w:val="20"/>
          <w:szCs w:val="20"/>
        </w:rPr>
        <w:tab/>
      </w:r>
      <w:r w:rsidR="009D508D" w:rsidRPr="007C6CE0">
        <w:rPr>
          <w:sz w:val="20"/>
          <w:szCs w:val="20"/>
        </w:rPr>
        <w:t xml:space="preserve">The </w:t>
      </w:r>
      <w:r w:rsidR="00807010">
        <w:rPr>
          <w:sz w:val="20"/>
          <w:szCs w:val="20"/>
        </w:rPr>
        <w:t>Contractor</w:t>
      </w:r>
      <w:r w:rsidR="009D508D" w:rsidRPr="007C6CE0">
        <w:rPr>
          <w:sz w:val="20"/>
          <w:szCs w:val="20"/>
        </w:rPr>
        <w:t xml:space="preserve"> shall take all reasonable precautions necessary to ensure that all</w:t>
      </w:r>
      <w:r>
        <w:rPr>
          <w:sz w:val="20"/>
          <w:szCs w:val="20"/>
        </w:rPr>
        <w:t xml:space="preserve"> </w:t>
      </w:r>
      <w:r w:rsidR="009D508D" w:rsidRPr="007C6CE0">
        <w:rPr>
          <w:sz w:val="20"/>
          <w:szCs w:val="20"/>
        </w:rPr>
        <w:t xml:space="preserve">Information disclosed to the </w:t>
      </w:r>
      <w:r w:rsidR="00807010">
        <w:rPr>
          <w:sz w:val="20"/>
          <w:szCs w:val="20"/>
        </w:rPr>
        <w:t>Contractor</w:t>
      </w:r>
      <w:r w:rsidR="009D508D" w:rsidRPr="007C6CE0">
        <w:rPr>
          <w:sz w:val="20"/>
          <w:szCs w:val="20"/>
        </w:rPr>
        <w:t xml:space="preserve"> by or on </w:t>
      </w:r>
      <w:bookmarkEnd w:id="25"/>
      <w:r w:rsidR="009D508D" w:rsidRPr="007C6CE0">
        <w:rPr>
          <w:sz w:val="20"/>
          <w:szCs w:val="20"/>
        </w:rPr>
        <w:t xml:space="preserve">behalf of </w:t>
      </w:r>
      <w:r w:rsidR="00387A26">
        <w:rPr>
          <w:sz w:val="20"/>
          <w:szCs w:val="20"/>
        </w:rPr>
        <w:t>the Authority</w:t>
      </w:r>
      <w:r w:rsidR="009D508D" w:rsidRPr="007C6CE0">
        <w:rPr>
          <w:sz w:val="20"/>
          <w:szCs w:val="20"/>
        </w:rPr>
        <w:t xml:space="preserve"> under or in</w:t>
      </w:r>
      <w:r w:rsidR="00513322" w:rsidRPr="007C6CE0">
        <w:rPr>
          <w:sz w:val="20"/>
          <w:szCs w:val="20"/>
        </w:rPr>
        <w:t xml:space="preserve"> </w:t>
      </w:r>
      <w:r w:rsidR="009D508D" w:rsidRPr="007C6CE0">
        <w:rPr>
          <w:sz w:val="20"/>
          <w:szCs w:val="20"/>
        </w:rPr>
        <w:t xml:space="preserve">connection with the </w:t>
      </w:r>
      <w:r w:rsidR="0050170F">
        <w:rPr>
          <w:sz w:val="20"/>
          <w:szCs w:val="20"/>
        </w:rPr>
        <w:t>Contract</w:t>
      </w:r>
      <w:r w:rsidR="009D508D" w:rsidRPr="007C6CE0">
        <w:rPr>
          <w:sz w:val="20"/>
          <w:szCs w:val="20"/>
        </w:rPr>
        <w:t>:</w:t>
      </w:r>
    </w:p>
    <w:p w:rsidR="009D508D" w:rsidRPr="007810B0" w:rsidRDefault="00D55181" w:rsidP="007810B0">
      <w:pPr>
        <w:spacing w:before="120" w:after="120"/>
        <w:ind w:left="1134"/>
        <w:rPr>
          <w:sz w:val="20"/>
          <w:szCs w:val="20"/>
        </w:rPr>
      </w:pPr>
      <w:r w:rsidRPr="007810B0">
        <w:rPr>
          <w:sz w:val="20"/>
          <w:szCs w:val="20"/>
        </w:rPr>
        <w:t>(1)</w:t>
      </w:r>
      <w:r w:rsidRPr="007810B0">
        <w:rPr>
          <w:sz w:val="20"/>
          <w:szCs w:val="20"/>
        </w:rPr>
        <w:tab/>
      </w:r>
      <w:r w:rsidR="009D508D" w:rsidRPr="007810B0">
        <w:rPr>
          <w:sz w:val="20"/>
          <w:szCs w:val="20"/>
        </w:rPr>
        <w:t>is disclosed to its employees and Subcontractors, only to the extent necessary for the</w:t>
      </w:r>
      <w:r w:rsidRPr="007810B0">
        <w:rPr>
          <w:sz w:val="20"/>
          <w:szCs w:val="20"/>
        </w:rPr>
        <w:t xml:space="preserve"> </w:t>
      </w:r>
      <w:r w:rsidR="009D508D" w:rsidRPr="007810B0">
        <w:rPr>
          <w:sz w:val="20"/>
          <w:szCs w:val="20"/>
        </w:rPr>
        <w:t xml:space="preserve">performance of the </w:t>
      </w:r>
      <w:r w:rsidR="0050170F">
        <w:rPr>
          <w:sz w:val="20"/>
          <w:szCs w:val="20"/>
        </w:rPr>
        <w:t>Contract</w:t>
      </w:r>
      <w:r w:rsidR="009D508D" w:rsidRPr="007810B0">
        <w:rPr>
          <w:sz w:val="20"/>
          <w:szCs w:val="20"/>
        </w:rPr>
        <w:t>; and</w:t>
      </w:r>
    </w:p>
    <w:p w:rsidR="009D508D" w:rsidRPr="007810B0" w:rsidRDefault="008B1E19" w:rsidP="007810B0">
      <w:pPr>
        <w:spacing w:before="120" w:after="120"/>
        <w:ind w:left="1134"/>
        <w:rPr>
          <w:sz w:val="20"/>
          <w:szCs w:val="20"/>
        </w:rPr>
      </w:pPr>
      <w:r w:rsidRPr="007810B0">
        <w:rPr>
          <w:sz w:val="20"/>
          <w:szCs w:val="20"/>
        </w:rPr>
        <w:t>(2)</w:t>
      </w:r>
      <w:r w:rsidRPr="007810B0">
        <w:rPr>
          <w:sz w:val="20"/>
          <w:szCs w:val="20"/>
        </w:rPr>
        <w:tab/>
      </w:r>
      <w:r w:rsidR="009D508D" w:rsidRPr="007810B0">
        <w:rPr>
          <w:sz w:val="20"/>
          <w:szCs w:val="20"/>
        </w:rPr>
        <w:t xml:space="preserve">is treated in confidence by them and not disclosed except with the prior written consent of </w:t>
      </w:r>
      <w:r w:rsidR="00387A26">
        <w:rPr>
          <w:sz w:val="20"/>
          <w:szCs w:val="20"/>
        </w:rPr>
        <w:t>the Authority</w:t>
      </w:r>
      <w:r w:rsidR="00387A26" w:rsidRPr="007810B0">
        <w:rPr>
          <w:sz w:val="20"/>
          <w:szCs w:val="20"/>
        </w:rPr>
        <w:t xml:space="preserve"> </w:t>
      </w:r>
      <w:r w:rsidR="009D508D" w:rsidRPr="007810B0">
        <w:rPr>
          <w:sz w:val="20"/>
          <w:szCs w:val="20"/>
        </w:rPr>
        <w:t>or used otherwise than for the purpose of performing work or having work perfor</w:t>
      </w:r>
      <w:smartTag w:uri="urn:schemas-microsoft-com:office:smarttags" w:element="PersonName">
        <w:r w:rsidR="009D508D" w:rsidRPr="007810B0">
          <w:rPr>
            <w:sz w:val="20"/>
            <w:szCs w:val="20"/>
          </w:rPr>
          <w:t>me</w:t>
        </w:r>
      </w:smartTag>
      <w:r w:rsidR="009D508D" w:rsidRPr="007810B0">
        <w:rPr>
          <w:sz w:val="20"/>
          <w:szCs w:val="20"/>
        </w:rPr>
        <w:t xml:space="preserve">d for </w:t>
      </w:r>
      <w:r w:rsidR="00387A26">
        <w:rPr>
          <w:sz w:val="20"/>
          <w:szCs w:val="20"/>
        </w:rPr>
        <w:t>the Authority</w:t>
      </w:r>
      <w:r w:rsidR="009D508D" w:rsidRPr="007810B0">
        <w:rPr>
          <w:sz w:val="20"/>
          <w:szCs w:val="20"/>
        </w:rPr>
        <w:t xml:space="preserve"> under the </w:t>
      </w:r>
      <w:r w:rsidR="0050170F">
        <w:rPr>
          <w:sz w:val="20"/>
          <w:szCs w:val="20"/>
        </w:rPr>
        <w:t>Contract</w:t>
      </w:r>
      <w:r w:rsidR="009D508D" w:rsidRPr="007810B0">
        <w:rPr>
          <w:sz w:val="20"/>
          <w:szCs w:val="20"/>
        </w:rPr>
        <w:t xml:space="preserve"> or any subcontract.</w:t>
      </w:r>
    </w:p>
    <w:p w:rsidR="009D508D" w:rsidRPr="007810B0" w:rsidRDefault="008B1E19" w:rsidP="007810B0">
      <w:pPr>
        <w:keepLines/>
        <w:spacing w:before="120" w:after="120"/>
        <w:ind w:left="567"/>
        <w:rPr>
          <w:sz w:val="20"/>
          <w:szCs w:val="20"/>
        </w:rPr>
      </w:pPr>
      <w:r w:rsidRPr="00242490">
        <w:rPr>
          <w:sz w:val="20"/>
          <w:szCs w:val="20"/>
        </w:rPr>
        <w:t>c.</w:t>
      </w:r>
      <w:r w:rsidRPr="00242490">
        <w:rPr>
          <w:sz w:val="20"/>
          <w:szCs w:val="20"/>
        </w:rPr>
        <w:tab/>
      </w:r>
      <w:r w:rsidR="009D508D" w:rsidRPr="00242490">
        <w:rPr>
          <w:sz w:val="20"/>
          <w:szCs w:val="20"/>
        </w:rPr>
        <w:t xml:space="preserve">The </w:t>
      </w:r>
      <w:r w:rsidR="00807010">
        <w:rPr>
          <w:sz w:val="20"/>
          <w:szCs w:val="20"/>
        </w:rPr>
        <w:t>Contractor</w:t>
      </w:r>
      <w:r w:rsidR="009D508D" w:rsidRPr="00242490">
        <w:rPr>
          <w:sz w:val="20"/>
          <w:szCs w:val="20"/>
        </w:rPr>
        <w:t xml:space="preserve"> shall ensure that its employees are aware of the </w:t>
      </w:r>
      <w:r w:rsidR="00807010">
        <w:rPr>
          <w:sz w:val="20"/>
          <w:szCs w:val="20"/>
        </w:rPr>
        <w:t>Contractor</w:t>
      </w:r>
      <w:r w:rsidR="009D508D" w:rsidRPr="00242490">
        <w:rPr>
          <w:sz w:val="20"/>
          <w:szCs w:val="20"/>
        </w:rPr>
        <w:t xml:space="preserve">’s </w:t>
      </w:r>
      <w:r w:rsidR="00242490" w:rsidRPr="00242490">
        <w:rPr>
          <w:sz w:val="20"/>
          <w:szCs w:val="20"/>
        </w:rPr>
        <w:t>a</w:t>
      </w:r>
      <w:r w:rsidR="009D508D" w:rsidRPr="00242490">
        <w:rPr>
          <w:sz w:val="20"/>
          <w:szCs w:val="20"/>
        </w:rPr>
        <w:t>rrange</w:t>
      </w:r>
      <w:smartTag w:uri="urn:schemas-microsoft-com:office:smarttags" w:element="PersonName">
        <w:r w:rsidR="009D508D" w:rsidRPr="00242490">
          <w:rPr>
            <w:sz w:val="20"/>
            <w:szCs w:val="20"/>
          </w:rPr>
          <w:t>me</w:t>
        </w:r>
      </w:smartTag>
      <w:r w:rsidR="009D508D" w:rsidRPr="00242490">
        <w:rPr>
          <w:sz w:val="20"/>
          <w:szCs w:val="20"/>
        </w:rPr>
        <w:t xml:space="preserve">nts for discharging the obligations at </w:t>
      </w:r>
      <w:r w:rsidR="00694A95">
        <w:rPr>
          <w:sz w:val="20"/>
          <w:szCs w:val="20"/>
        </w:rPr>
        <w:t>condition</w:t>
      </w:r>
      <w:r w:rsidR="009D508D" w:rsidRPr="00242490">
        <w:rPr>
          <w:sz w:val="20"/>
          <w:szCs w:val="20"/>
        </w:rPr>
        <w:t xml:space="preserve">s </w:t>
      </w:r>
      <w:r w:rsidR="00B17737" w:rsidRPr="00242490">
        <w:rPr>
          <w:sz w:val="20"/>
          <w:szCs w:val="20"/>
        </w:rPr>
        <w:t>A11</w:t>
      </w:r>
      <w:r w:rsidR="009D508D" w:rsidRPr="00242490">
        <w:rPr>
          <w:sz w:val="20"/>
          <w:szCs w:val="20"/>
        </w:rPr>
        <w:t>.</w:t>
      </w:r>
      <w:r w:rsidR="007F0B46" w:rsidRPr="00242490">
        <w:rPr>
          <w:sz w:val="20"/>
          <w:szCs w:val="20"/>
        </w:rPr>
        <w:t>a</w:t>
      </w:r>
      <w:r w:rsidR="009D508D" w:rsidRPr="00242490">
        <w:rPr>
          <w:sz w:val="20"/>
          <w:szCs w:val="20"/>
        </w:rPr>
        <w:t xml:space="preserve"> and </w:t>
      </w:r>
      <w:r w:rsidR="00B17737" w:rsidRPr="00242490">
        <w:rPr>
          <w:sz w:val="20"/>
          <w:szCs w:val="20"/>
        </w:rPr>
        <w:t>A11</w:t>
      </w:r>
      <w:r w:rsidR="009D508D" w:rsidRPr="00242490">
        <w:rPr>
          <w:sz w:val="20"/>
          <w:szCs w:val="20"/>
        </w:rPr>
        <w:t>.</w:t>
      </w:r>
      <w:r w:rsidR="007F0B46" w:rsidRPr="00242490">
        <w:rPr>
          <w:sz w:val="20"/>
          <w:szCs w:val="20"/>
        </w:rPr>
        <w:t>b</w:t>
      </w:r>
      <w:r w:rsidR="009D508D" w:rsidRPr="00242490">
        <w:rPr>
          <w:sz w:val="20"/>
          <w:szCs w:val="20"/>
        </w:rPr>
        <w:t xml:space="preserve"> before</w:t>
      </w:r>
      <w:r w:rsidR="0004720E" w:rsidRPr="00242490">
        <w:rPr>
          <w:sz w:val="20"/>
          <w:szCs w:val="20"/>
        </w:rPr>
        <w:t xml:space="preserve"> </w:t>
      </w:r>
      <w:r w:rsidR="009D508D" w:rsidRPr="00242490">
        <w:rPr>
          <w:sz w:val="20"/>
          <w:szCs w:val="20"/>
        </w:rPr>
        <w:t>receiving</w:t>
      </w:r>
      <w:r w:rsidR="00242490">
        <w:rPr>
          <w:sz w:val="20"/>
          <w:szCs w:val="20"/>
        </w:rPr>
        <w:t xml:space="preserve"> </w:t>
      </w:r>
      <w:r w:rsidR="009D508D" w:rsidRPr="00242490">
        <w:rPr>
          <w:sz w:val="20"/>
          <w:szCs w:val="20"/>
        </w:rPr>
        <w:t>Information and shall take such steps as may be reasonably practical to</w:t>
      </w:r>
      <w:r w:rsidR="0004720E" w:rsidRPr="00242490">
        <w:rPr>
          <w:sz w:val="20"/>
          <w:szCs w:val="20"/>
        </w:rPr>
        <w:t xml:space="preserve"> </w:t>
      </w:r>
      <w:r w:rsidR="009D508D" w:rsidRPr="00242490">
        <w:rPr>
          <w:sz w:val="20"/>
          <w:szCs w:val="20"/>
        </w:rPr>
        <w:t>enforce such</w:t>
      </w:r>
      <w:r w:rsidR="00242490">
        <w:rPr>
          <w:sz w:val="20"/>
          <w:szCs w:val="20"/>
        </w:rPr>
        <w:t xml:space="preserve"> </w:t>
      </w:r>
      <w:r w:rsidR="009D508D" w:rsidRPr="00242490">
        <w:rPr>
          <w:sz w:val="20"/>
          <w:szCs w:val="20"/>
        </w:rPr>
        <w:t>arrange</w:t>
      </w:r>
      <w:smartTag w:uri="urn:schemas-microsoft-com:office:smarttags" w:element="PersonName">
        <w:r w:rsidR="009D508D" w:rsidRPr="00242490">
          <w:rPr>
            <w:sz w:val="20"/>
            <w:szCs w:val="20"/>
          </w:rPr>
          <w:t>me</w:t>
        </w:r>
      </w:smartTag>
      <w:r w:rsidR="009D508D" w:rsidRPr="00242490">
        <w:rPr>
          <w:sz w:val="20"/>
          <w:szCs w:val="20"/>
        </w:rPr>
        <w:t>nts</w:t>
      </w:r>
      <w:r w:rsidR="009D508D" w:rsidRPr="007810B0">
        <w:rPr>
          <w:sz w:val="20"/>
          <w:szCs w:val="20"/>
        </w:rPr>
        <w:t>.</w:t>
      </w:r>
    </w:p>
    <w:p w:rsidR="009D508D" w:rsidRPr="007810B0" w:rsidRDefault="008B1E19" w:rsidP="007810B0">
      <w:pPr>
        <w:keepLines/>
        <w:spacing w:before="120" w:after="120"/>
        <w:ind w:left="567"/>
        <w:rPr>
          <w:sz w:val="20"/>
          <w:szCs w:val="20"/>
        </w:rPr>
      </w:pPr>
      <w:bookmarkStart w:id="26" w:name="_Ref189362338"/>
      <w:r w:rsidRPr="007810B0">
        <w:rPr>
          <w:sz w:val="20"/>
          <w:szCs w:val="20"/>
        </w:rPr>
        <w:t>d.</w:t>
      </w:r>
      <w:r w:rsidRPr="007810B0">
        <w:rPr>
          <w:sz w:val="20"/>
          <w:szCs w:val="20"/>
        </w:rPr>
        <w:tab/>
      </w:r>
      <w:r w:rsidR="009D508D" w:rsidRPr="007810B0">
        <w:rPr>
          <w:sz w:val="20"/>
          <w:szCs w:val="20"/>
        </w:rPr>
        <w:t>C</w:t>
      </w:r>
      <w:r w:rsidR="00024234">
        <w:rPr>
          <w:sz w:val="20"/>
          <w:szCs w:val="20"/>
        </w:rPr>
        <w:t>onditions</w:t>
      </w:r>
      <w:r w:rsidR="009D508D" w:rsidRPr="007810B0">
        <w:rPr>
          <w:sz w:val="20"/>
          <w:szCs w:val="20"/>
        </w:rPr>
        <w:t xml:space="preserve"> </w:t>
      </w:r>
      <w:r w:rsidR="00B17737" w:rsidRPr="007810B0">
        <w:rPr>
          <w:sz w:val="20"/>
          <w:szCs w:val="20"/>
        </w:rPr>
        <w:t>A1</w:t>
      </w:r>
      <w:r w:rsidR="009D508D" w:rsidRPr="007810B0">
        <w:rPr>
          <w:sz w:val="20"/>
          <w:szCs w:val="20"/>
        </w:rPr>
        <w:t>1.</w:t>
      </w:r>
      <w:r w:rsidRPr="007810B0">
        <w:rPr>
          <w:sz w:val="20"/>
          <w:szCs w:val="20"/>
        </w:rPr>
        <w:t>a</w:t>
      </w:r>
      <w:r w:rsidR="009D508D" w:rsidRPr="007810B0">
        <w:rPr>
          <w:sz w:val="20"/>
          <w:szCs w:val="20"/>
        </w:rPr>
        <w:t xml:space="preserve"> and </w:t>
      </w:r>
      <w:r w:rsidR="00B17737" w:rsidRPr="007810B0">
        <w:rPr>
          <w:sz w:val="20"/>
          <w:szCs w:val="20"/>
        </w:rPr>
        <w:t>A1</w:t>
      </w:r>
      <w:r w:rsidR="009D508D" w:rsidRPr="007810B0">
        <w:rPr>
          <w:sz w:val="20"/>
          <w:szCs w:val="20"/>
        </w:rPr>
        <w:t>1.</w:t>
      </w:r>
      <w:r w:rsidRPr="007810B0">
        <w:rPr>
          <w:sz w:val="20"/>
          <w:szCs w:val="20"/>
        </w:rPr>
        <w:t>b</w:t>
      </w:r>
      <w:r w:rsidR="009D508D" w:rsidRPr="007810B0">
        <w:rPr>
          <w:sz w:val="20"/>
          <w:szCs w:val="20"/>
        </w:rPr>
        <w:t xml:space="preserve"> shall not apply to any Information to the extent that either</w:t>
      </w:r>
      <w:r w:rsidR="003760E2" w:rsidRPr="007810B0">
        <w:rPr>
          <w:sz w:val="20"/>
          <w:szCs w:val="20"/>
        </w:rPr>
        <w:t xml:space="preserve"> </w:t>
      </w:r>
      <w:r w:rsidR="009D508D" w:rsidRPr="007810B0">
        <w:rPr>
          <w:sz w:val="20"/>
          <w:szCs w:val="20"/>
        </w:rPr>
        <w:t>Party:</w:t>
      </w:r>
      <w:bookmarkEnd w:id="26"/>
    </w:p>
    <w:p w:rsidR="00A44805" w:rsidRPr="007810B0" w:rsidRDefault="008B1E19" w:rsidP="007810B0">
      <w:pPr>
        <w:spacing w:before="120" w:after="120"/>
        <w:ind w:left="1134"/>
        <w:rPr>
          <w:sz w:val="20"/>
          <w:szCs w:val="20"/>
        </w:rPr>
      </w:pPr>
      <w:r w:rsidRPr="007810B0">
        <w:rPr>
          <w:sz w:val="20"/>
          <w:szCs w:val="20"/>
        </w:rPr>
        <w:t>(1)</w:t>
      </w:r>
      <w:r w:rsidRPr="007810B0">
        <w:rPr>
          <w:sz w:val="20"/>
          <w:szCs w:val="20"/>
        </w:rPr>
        <w:tab/>
      </w:r>
      <w:r w:rsidR="009D508D" w:rsidRPr="007810B0">
        <w:rPr>
          <w:sz w:val="20"/>
          <w:szCs w:val="20"/>
        </w:rPr>
        <w:t xml:space="preserve">exercises rights of use or disclosure granted otherwise than in consequence of, or under, the </w:t>
      </w:r>
      <w:r w:rsidR="0050170F">
        <w:rPr>
          <w:sz w:val="20"/>
          <w:szCs w:val="20"/>
        </w:rPr>
        <w:t>Contract</w:t>
      </w:r>
      <w:r w:rsidR="009D508D" w:rsidRPr="007810B0">
        <w:rPr>
          <w:sz w:val="20"/>
          <w:szCs w:val="20"/>
        </w:rPr>
        <w:t>;</w:t>
      </w:r>
    </w:p>
    <w:p w:rsidR="009D508D" w:rsidRPr="007810B0" w:rsidRDefault="008B1E19" w:rsidP="007810B0">
      <w:pPr>
        <w:spacing w:before="120" w:after="120"/>
        <w:ind w:left="1134"/>
        <w:rPr>
          <w:sz w:val="20"/>
          <w:szCs w:val="20"/>
        </w:rPr>
      </w:pPr>
      <w:r w:rsidRPr="007810B0">
        <w:rPr>
          <w:sz w:val="20"/>
          <w:szCs w:val="20"/>
        </w:rPr>
        <w:t>(2)</w:t>
      </w:r>
      <w:r w:rsidRPr="007810B0">
        <w:rPr>
          <w:sz w:val="20"/>
          <w:szCs w:val="20"/>
        </w:rPr>
        <w:tab/>
      </w:r>
      <w:r w:rsidR="009D508D" w:rsidRPr="007810B0">
        <w:rPr>
          <w:sz w:val="20"/>
          <w:szCs w:val="20"/>
        </w:rPr>
        <w:t xml:space="preserve">has the right to use or disclose the Information in accordance with </w:t>
      </w:r>
      <w:r w:rsidR="007124A6">
        <w:rPr>
          <w:sz w:val="20"/>
          <w:szCs w:val="20"/>
        </w:rPr>
        <w:t xml:space="preserve">other Conditions of </w:t>
      </w:r>
      <w:r w:rsidR="009D508D" w:rsidRPr="007810B0">
        <w:rPr>
          <w:sz w:val="20"/>
          <w:szCs w:val="20"/>
        </w:rPr>
        <w:t xml:space="preserve">the </w:t>
      </w:r>
      <w:r w:rsidR="0050170F">
        <w:rPr>
          <w:sz w:val="20"/>
          <w:szCs w:val="20"/>
        </w:rPr>
        <w:t>Contract</w:t>
      </w:r>
      <w:r w:rsidR="009D508D" w:rsidRPr="007810B0">
        <w:rPr>
          <w:sz w:val="20"/>
          <w:szCs w:val="20"/>
        </w:rPr>
        <w:t xml:space="preserve">; or </w:t>
      </w:r>
    </w:p>
    <w:p w:rsidR="009D508D" w:rsidRPr="007810B0" w:rsidRDefault="00ED4283" w:rsidP="007810B0">
      <w:pPr>
        <w:spacing w:before="120" w:after="120"/>
        <w:ind w:left="1134"/>
        <w:rPr>
          <w:sz w:val="20"/>
          <w:szCs w:val="20"/>
        </w:rPr>
      </w:pPr>
      <w:r w:rsidRPr="007810B0">
        <w:rPr>
          <w:sz w:val="20"/>
          <w:szCs w:val="20"/>
        </w:rPr>
        <w:t>(3)</w:t>
      </w:r>
      <w:r w:rsidRPr="007810B0">
        <w:rPr>
          <w:sz w:val="20"/>
          <w:szCs w:val="20"/>
        </w:rPr>
        <w:tab/>
      </w:r>
      <w:r w:rsidR="009D508D" w:rsidRPr="007810B0">
        <w:rPr>
          <w:sz w:val="20"/>
          <w:szCs w:val="20"/>
        </w:rPr>
        <w:t>can show:</w:t>
      </w:r>
    </w:p>
    <w:p w:rsidR="009D508D" w:rsidRPr="007810B0" w:rsidRDefault="00862192" w:rsidP="007810B0">
      <w:pPr>
        <w:spacing w:before="120" w:after="120"/>
        <w:ind w:left="1701"/>
        <w:rPr>
          <w:sz w:val="20"/>
          <w:szCs w:val="20"/>
        </w:rPr>
      </w:pPr>
      <w:r w:rsidRPr="007810B0">
        <w:rPr>
          <w:sz w:val="20"/>
          <w:szCs w:val="20"/>
        </w:rPr>
        <w:t>(</w:t>
      </w:r>
      <w:r w:rsidR="00ED4283" w:rsidRPr="007810B0">
        <w:rPr>
          <w:sz w:val="20"/>
          <w:szCs w:val="20"/>
        </w:rPr>
        <w:t>a</w:t>
      </w:r>
      <w:r w:rsidRPr="007810B0">
        <w:rPr>
          <w:sz w:val="20"/>
          <w:szCs w:val="20"/>
        </w:rPr>
        <w:t>)</w:t>
      </w:r>
      <w:r w:rsidRPr="007810B0">
        <w:rPr>
          <w:sz w:val="20"/>
          <w:szCs w:val="20"/>
        </w:rPr>
        <w:tab/>
      </w:r>
      <w:r w:rsidR="009D508D" w:rsidRPr="007810B0">
        <w:rPr>
          <w:sz w:val="20"/>
          <w:szCs w:val="20"/>
        </w:rPr>
        <w:t>that the Information was or has beco</w:t>
      </w:r>
      <w:smartTag w:uri="urn:schemas-microsoft-com:office:smarttags" w:element="PersonName">
        <w:r w:rsidR="009D508D" w:rsidRPr="007810B0">
          <w:rPr>
            <w:sz w:val="20"/>
            <w:szCs w:val="20"/>
          </w:rPr>
          <w:t>me</w:t>
        </w:r>
      </w:smartTag>
      <w:r w:rsidR="009D508D" w:rsidRPr="007810B0">
        <w:rPr>
          <w:sz w:val="20"/>
          <w:szCs w:val="20"/>
        </w:rPr>
        <w:t xml:space="preserve"> published or </w:t>
      </w:r>
      <w:r w:rsidR="00F55771" w:rsidRPr="007810B0">
        <w:rPr>
          <w:sz w:val="20"/>
          <w:szCs w:val="20"/>
        </w:rPr>
        <w:t>p</w:t>
      </w:r>
      <w:r w:rsidR="009D508D" w:rsidRPr="007810B0">
        <w:rPr>
          <w:sz w:val="20"/>
          <w:szCs w:val="20"/>
        </w:rPr>
        <w:t>ublicly</w:t>
      </w:r>
      <w:r w:rsidR="003760E2" w:rsidRPr="007810B0">
        <w:rPr>
          <w:sz w:val="20"/>
          <w:szCs w:val="20"/>
        </w:rPr>
        <w:t xml:space="preserve"> </w:t>
      </w:r>
      <w:r w:rsidR="009D508D" w:rsidRPr="007810B0">
        <w:rPr>
          <w:sz w:val="20"/>
          <w:szCs w:val="20"/>
        </w:rPr>
        <w:t>available for</w:t>
      </w:r>
      <w:r w:rsidR="000F1F7C" w:rsidRPr="007810B0">
        <w:rPr>
          <w:sz w:val="20"/>
          <w:szCs w:val="20"/>
        </w:rPr>
        <w:t xml:space="preserve"> </w:t>
      </w:r>
      <w:r w:rsidR="009D508D" w:rsidRPr="007810B0">
        <w:rPr>
          <w:sz w:val="20"/>
          <w:szCs w:val="20"/>
        </w:rPr>
        <w:lastRenderedPageBreak/>
        <w:t>use otherwise than in breach of any provision of the</w:t>
      </w:r>
      <w:r w:rsidR="009C06C4" w:rsidRPr="007810B0">
        <w:rPr>
          <w:sz w:val="20"/>
          <w:szCs w:val="20"/>
        </w:rPr>
        <w:t xml:space="preserve"> </w:t>
      </w:r>
      <w:r w:rsidR="0050170F">
        <w:rPr>
          <w:sz w:val="20"/>
          <w:szCs w:val="20"/>
        </w:rPr>
        <w:t>Contract</w:t>
      </w:r>
      <w:r w:rsidR="009D508D" w:rsidRPr="007810B0">
        <w:rPr>
          <w:sz w:val="20"/>
          <w:szCs w:val="20"/>
        </w:rPr>
        <w:t xml:space="preserve"> or any </w:t>
      </w:r>
      <w:r w:rsidR="000F1F7C" w:rsidRPr="007810B0">
        <w:rPr>
          <w:sz w:val="20"/>
          <w:szCs w:val="20"/>
        </w:rPr>
        <w:t>other</w:t>
      </w:r>
      <w:r w:rsidR="007810B0" w:rsidRPr="007810B0">
        <w:rPr>
          <w:sz w:val="20"/>
          <w:szCs w:val="20"/>
        </w:rPr>
        <w:t xml:space="preserve"> </w:t>
      </w:r>
      <w:r w:rsidR="009D508D" w:rsidRPr="007810B0">
        <w:rPr>
          <w:sz w:val="20"/>
          <w:szCs w:val="20"/>
        </w:rPr>
        <w:t>agreement between the Parties;</w:t>
      </w:r>
    </w:p>
    <w:p w:rsidR="009D508D" w:rsidRDefault="007810B0" w:rsidP="007810B0">
      <w:pPr>
        <w:spacing w:before="120" w:after="120"/>
        <w:ind w:left="1701"/>
        <w:rPr>
          <w:sz w:val="20"/>
          <w:szCs w:val="20"/>
        </w:rPr>
      </w:pPr>
      <w:r>
        <w:rPr>
          <w:sz w:val="20"/>
          <w:szCs w:val="20"/>
        </w:rPr>
        <w:t>(b)</w:t>
      </w:r>
      <w:r>
        <w:rPr>
          <w:sz w:val="20"/>
          <w:szCs w:val="20"/>
        </w:rPr>
        <w:tab/>
      </w:r>
      <w:r w:rsidR="009D508D" w:rsidRPr="007810B0">
        <w:rPr>
          <w:sz w:val="20"/>
          <w:szCs w:val="20"/>
        </w:rPr>
        <w:t>that the Information was already known to it (without</w:t>
      </w:r>
      <w:r w:rsidR="009E78A3" w:rsidRPr="007810B0">
        <w:rPr>
          <w:sz w:val="20"/>
          <w:szCs w:val="20"/>
        </w:rPr>
        <w:t xml:space="preserve"> restrictions on</w:t>
      </w:r>
      <w:r>
        <w:rPr>
          <w:sz w:val="20"/>
          <w:szCs w:val="20"/>
        </w:rPr>
        <w:t xml:space="preserve"> </w:t>
      </w:r>
      <w:r w:rsidR="009D508D" w:rsidRPr="007810B0">
        <w:rPr>
          <w:sz w:val="20"/>
          <w:szCs w:val="20"/>
        </w:rPr>
        <w:t>disclosure or use) prior to receiving the</w:t>
      </w:r>
      <w:r w:rsidR="009E78A3" w:rsidRPr="007810B0">
        <w:rPr>
          <w:sz w:val="20"/>
          <w:szCs w:val="20"/>
        </w:rPr>
        <w:t xml:space="preserve"> </w:t>
      </w:r>
      <w:r w:rsidR="009D508D" w:rsidRPr="007810B0">
        <w:rPr>
          <w:sz w:val="20"/>
          <w:szCs w:val="20"/>
        </w:rPr>
        <w:t xml:space="preserve">Information under or in connection with the </w:t>
      </w:r>
      <w:r w:rsidR="0050170F">
        <w:rPr>
          <w:sz w:val="20"/>
          <w:szCs w:val="20"/>
        </w:rPr>
        <w:t>Contract</w:t>
      </w:r>
      <w:r w:rsidR="009D508D" w:rsidRPr="007810B0">
        <w:rPr>
          <w:sz w:val="20"/>
          <w:szCs w:val="20"/>
        </w:rPr>
        <w:t>;</w:t>
      </w:r>
    </w:p>
    <w:p w:rsidR="000A71CE" w:rsidRPr="000A71CE" w:rsidRDefault="000A71CE" w:rsidP="007810B0">
      <w:pPr>
        <w:spacing w:before="120" w:after="120"/>
        <w:ind w:left="1701"/>
        <w:rPr>
          <w:sz w:val="20"/>
          <w:szCs w:val="20"/>
        </w:rPr>
      </w:pPr>
      <w:r w:rsidRPr="000A71CE">
        <w:rPr>
          <w:sz w:val="20"/>
          <w:szCs w:val="20"/>
        </w:rPr>
        <w:t>(c)</w:t>
      </w:r>
      <w:r w:rsidRPr="000A71CE">
        <w:rPr>
          <w:sz w:val="20"/>
          <w:szCs w:val="20"/>
        </w:rPr>
        <w:tab/>
        <w:t>that the Information was received without restriction on further disclosure from a third party which lawfully acquired the Information without any restriction on disclosure; or</w:t>
      </w:r>
    </w:p>
    <w:p w:rsidR="009D508D" w:rsidRPr="000A71CE" w:rsidRDefault="004F5CA3" w:rsidP="000A71CE">
      <w:pPr>
        <w:spacing w:before="120" w:after="120"/>
        <w:ind w:left="1701"/>
        <w:rPr>
          <w:sz w:val="20"/>
          <w:szCs w:val="20"/>
        </w:rPr>
      </w:pPr>
      <w:r w:rsidRPr="000A71CE">
        <w:rPr>
          <w:sz w:val="20"/>
          <w:szCs w:val="20"/>
        </w:rPr>
        <w:t>(</w:t>
      </w:r>
      <w:r w:rsidR="00ED4283" w:rsidRPr="000A71CE">
        <w:rPr>
          <w:sz w:val="20"/>
          <w:szCs w:val="20"/>
        </w:rPr>
        <w:t>d</w:t>
      </w:r>
      <w:r w:rsidRPr="000A71CE">
        <w:rPr>
          <w:sz w:val="20"/>
          <w:szCs w:val="20"/>
        </w:rPr>
        <w:t>)</w:t>
      </w:r>
      <w:r w:rsidRPr="000A71CE">
        <w:rPr>
          <w:sz w:val="20"/>
          <w:szCs w:val="20"/>
        </w:rPr>
        <w:tab/>
      </w:r>
      <w:r w:rsidR="009D508D" w:rsidRPr="000A71CE">
        <w:rPr>
          <w:sz w:val="20"/>
          <w:szCs w:val="20"/>
        </w:rPr>
        <w:t>from its records that the sa</w:t>
      </w:r>
      <w:smartTag w:uri="urn:schemas-microsoft-com:office:smarttags" w:element="PersonName">
        <w:r w:rsidR="009D508D" w:rsidRPr="000A71CE">
          <w:rPr>
            <w:sz w:val="20"/>
            <w:szCs w:val="20"/>
          </w:rPr>
          <w:t>me</w:t>
        </w:r>
      </w:smartTag>
      <w:r w:rsidR="009D508D" w:rsidRPr="000A71CE">
        <w:rPr>
          <w:sz w:val="20"/>
          <w:szCs w:val="20"/>
        </w:rPr>
        <w:t xml:space="preserve"> </w:t>
      </w:r>
      <w:r w:rsidR="003F5DE0" w:rsidRPr="000A71CE">
        <w:rPr>
          <w:sz w:val="20"/>
          <w:szCs w:val="20"/>
        </w:rPr>
        <w:t>I</w:t>
      </w:r>
      <w:r w:rsidR="009D508D" w:rsidRPr="000A71CE">
        <w:rPr>
          <w:sz w:val="20"/>
          <w:szCs w:val="20"/>
        </w:rPr>
        <w:t>nformation was derived independently of that</w:t>
      </w:r>
      <w:r w:rsidR="000A71CE">
        <w:rPr>
          <w:sz w:val="20"/>
          <w:szCs w:val="20"/>
        </w:rPr>
        <w:t xml:space="preserve"> </w:t>
      </w:r>
      <w:r w:rsidR="009D508D" w:rsidRPr="000A71CE">
        <w:rPr>
          <w:sz w:val="20"/>
          <w:szCs w:val="20"/>
        </w:rPr>
        <w:t xml:space="preserve">received under or in connection with the </w:t>
      </w:r>
      <w:r w:rsidR="0050170F">
        <w:rPr>
          <w:sz w:val="20"/>
          <w:szCs w:val="20"/>
        </w:rPr>
        <w:t>Contract</w:t>
      </w:r>
      <w:r w:rsidR="009D508D" w:rsidRPr="000A71CE">
        <w:rPr>
          <w:sz w:val="20"/>
          <w:szCs w:val="20"/>
        </w:rPr>
        <w:t>;</w:t>
      </w:r>
    </w:p>
    <w:p w:rsidR="009D508D" w:rsidRPr="000A71CE" w:rsidRDefault="009D508D" w:rsidP="00CF63E6">
      <w:pPr>
        <w:spacing w:before="120" w:after="120"/>
        <w:ind w:left="567"/>
        <w:rPr>
          <w:sz w:val="20"/>
          <w:szCs w:val="20"/>
        </w:rPr>
      </w:pPr>
      <w:r w:rsidRPr="000A71CE">
        <w:rPr>
          <w:sz w:val="20"/>
          <w:szCs w:val="20"/>
        </w:rPr>
        <w:t>provided that the relationship to any other Information is not revealed.</w:t>
      </w:r>
    </w:p>
    <w:p w:rsidR="009D508D" w:rsidRPr="000A71CE" w:rsidRDefault="00ED4283" w:rsidP="000A71CE">
      <w:pPr>
        <w:keepLines/>
        <w:spacing w:before="120" w:after="120"/>
        <w:ind w:left="567"/>
        <w:rPr>
          <w:sz w:val="20"/>
          <w:szCs w:val="20"/>
        </w:rPr>
      </w:pPr>
      <w:bookmarkStart w:id="27" w:name="_Ref189362361"/>
      <w:r w:rsidRPr="000A71CE">
        <w:rPr>
          <w:sz w:val="20"/>
          <w:szCs w:val="20"/>
        </w:rPr>
        <w:t>e.</w:t>
      </w:r>
      <w:r w:rsidRPr="000A71CE">
        <w:rPr>
          <w:sz w:val="20"/>
          <w:szCs w:val="20"/>
        </w:rPr>
        <w:tab/>
      </w:r>
      <w:r w:rsidR="009D508D" w:rsidRPr="000A71CE">
        <w:rPr>
          <w:sz w:val="20"/>
          <w:szCs w:val="20"/>
        </w:rPr>
        <w:t xml:space="preserve">Neither Party shall be in breach of this </w:t>
      </w:r>
      <w:r w:rsidR="00A23FDA">
        <w:rPr>
          <w:sz w:val="20"/>
          <w:szCs w:val="20"/>
        </w:rPr>
        <w:t>condition</w:t>
      </w:r>
      <w:r w:rsidR="000458B0">
        <w:rPr>
          <w:sz w:val="20"/>
          <w:szCs w:val="20"/>
        </w:rPr>
        <w:t xml:space="preserve"> </w:t>
      </w:r>
      <w:r w:rsidR="009D508D" w:rsidRPr="000A71CE">
        <w:rPr>
          <w:sz w:val="20"/>
          <w:szCs w:val="20"/>
        </w:rPr>
        <w:t>where it can show that any disclosure</w:t>
      </w:r>
      <w:r w:rsidR="00BC2893" w:rsidRPr="000A71CE">
        <w:rPr>
          <w:sz w:val="20"/>
          <w:szCs w:val="20"/>
        </w:rPr>
        <w:t xml:space="preserve"> </w:t>
      </w:r>
      <w:r w:rsidR="009D508D" w:rsidRPr="000A71CE">
        <w:rPr>
          <w:sz w:val="20"/>
          <w:szCs w:val="20"/>
        </w:rPr>
        <w:t xml:space="preserve">of Information was made solely and to the </w:t>
      </w:r>
      <w:bookmarkEnd w:id="27"/>
      <w:r w:rsidR="009D508D" w:rsidRPr="000A71CE">
        <w:rPr>
          <w:sz w:val="20"/>
          <w:szCs w:val="20"/>
        </w:rPr>
        <w:t>extent necessary to comply with a</w:t>
      </w:r>
      <w:r w:rsidR="00BC2893" w:rsidRPr="000A71CE">
        <w:rPr>
          <w:sz w:val="20"/>
          <w:szCs w:val="20"/>
        </w:rPr>
        <w:t xml:space="preserve"> </w:t>
      </w:r>
      <w:r w:rsidR="009D508D" w:rsidRPr="000A71CE">
        <w:rPr>
          <w:sz w:val="20"/>
          <w:szCs w:val="20"/>
        </w:rPr>
        <w:t>statutory, judicial or parlia</w:t>
      </w:r>
      <w:smartTag w:uri="urn:schemas-microsoft-com:office:smarttags" w:element="PersonName">
        <w:r w:rsidR="009D508D" w:rsidRPr="000A71CE">
          <w:rPr>
            <w:sz w:val="20"/>
            <w:szCs w:val="20"/>
          </w:rPr>
          <w:t>me</w:t>
        </w:r>
      </w:smartTag>
      <w:r w:rsidR="009D508D" w:rsidRPr="000A71CE">
        <w:rPr>
          <w:sz w:val="20"/>
          <w:szCs w:val="20"/>
        </w:rPr>
        <w:t xml:space="preserve">ntary obligation. </w:t>
      </w:r>
      <w:r w:rsidR="007365C7">
        <w:rPr>
          <w:sz w:val="20"/>
          <w:szCs w:val="20"/>
        </w:rPr>
        <w:t xml:space="preserve"> </w:t>
      </w:r>
      <w:r w:rsidR="009D508D" w:rsidRPr="000A71CE">
        <w:rPr>
          <w:sz w:val="20"/>
          <w:szCs w:val="20"/>
        </w:rPr>
        <w:t>Where such a disclosure is made, the</w:t>
      </w:r>
      <w:r w:rsidR="00BC2893" w:rsidRPr="000A71CE">
        <w:rPr>
          <w:sz w:val="20"/>
          <w:szCs w:val="20"/>
        </w:rPr>
        <w:t xml:space="preserve"> </w:t>
      </w:r>
      <w:r w:rsidR="009D508D" w:rsidRPr="000A71CE">
        <w:rPr>
          <w:sz w:val="20"/>
          <w:szCs w:val="20"/>
        </w:rPr>
        <w:t xml:space="preserve">Party making the disclosure shall ensure that the recipient of the Information is made aware of and asked to respect its confidentiality. </w:t>
      </w:r>
      <w:r w:rsidR="007365C7">
        <w:rPr>
          <w:sz w:val="20"/>
          <w:szCs w:val="20"/>
        </w:rPr>
        <w:t xml:space="preserve"> </w:t>
      </w:r>
      <w:r w:rsidR="009D508D" w:rsidRPr="000A71CE">
        <w:rPr>
          <w:sz w:val="20"/>
          <w:szCs w:val="20"/>
        </w:rPr>
        <w:t>Such disclosure shall in no</w:t>
      </w:r>
      <w:r w:rsidR="00BC2893" w:rsidRPr="000A71CE">
        <w:rPr>
          <w:sz w:val="20"/>
          <w:szCs w:val="20"/>
        </w:rPr>
        <w:t xml:space="preserve"> </w:t>
      </w:r>
      <w:r w:rsidR="009D508D" w:rsidRPr="000A71CE">
        <w:rPr>
          <w:sz w:val="20"/>
          <w:szCs w:val="20"/>
        </w:rPr>
        <w:t xml:space="preserve">way diminish the obligations of the Parties under this </w:t>
      </w:r>
      <w:r w:rsidR="00A23FDA">
        <w:rPr>
          <w:sz w:val="20"/>
          <w:szCs w:val="20"/>
        </w:rPr>
        <w:t>condition</w:t>
      </w:r>
      <w:r w:rsidR="009D508D" w:rsidRPr="000A71CE">
        <w:rPr>
          <w:sz w:val="20"/>
          <w:szCs w:val="20"/>
        </w:rPr>
        <w:t>.</w:t>
      </w:r>
    </w:p>
    <w:p w:rsidR="005A2DA0" w:rsidRPr="0006159D" w:rsidRDefault="005A2DA0" w:rsidP="005A2DA0">
      <w:pPr>
        <w:spacing w:before="120" w:after="120"/>
        <w:ind w:left="567"/>
        <w:rPr>
          <w:rFonts w:cs="Arial"/>
          <w:sz w:val="20"/>
          <w:szCs w:val="20"/>
        </w:rPr>
      </w:pPr>
      <w:bookmarkStart w:id="28" w:name="_Ref189362383"/>
      <w:r w:rsidRPr="000A71CE">
        <w:rPr>
          <w:sz w:val="20"/>
          <w:szCs w:val="20"/>
        </w:rPr>
        <w:t>f</w:t>
      </w:r>
      <w:r w:rsidRPr="005A2DA0">
        <w:rPr>
          <w:sz w:val="20"/>
          <w:szCs w:val="20"/>
        </w:rPr>
        <w:t>.</w:t>
      </w:r>
      <w:r w:rsidRPr="005A2DA0">
        <w:rPr>
          <w:rFonts w:cs="Arial"/>
          <w:sz w:val="20"/>
          <w:szCs w:val="20"/>
        </w:rPr>
        <w:t xml:space="preserve"> </w:t>
      </w:r>
      <w:r w:rsidR="00824973">
        <w:rPr>
          <w:rFonts w:cs="Arial"/>
          <w:sz w:val="20"/>
          <w:szCs w:val="20"/>
        </w:rPr>
        <w:tab/>
      </w:r>
      <w:r w:rsidR="00387A26">
        <w:rPr>
          <w:rFonts w:cs="Arial"/>
          <w:sz w:val="20"/>
          <w:szCs w:val="20"/>
        </w:rPr>
        <w:t>The Authority</w:t>
      </w:r>
      <w:r w:rsidRPr="0006159D">
        <w:rPr>
          <w:rFonts w:cs="Arial"/>
          <w:sz w:val="20"/>
          <w:szCs w:val="20"/>
        </w:rPr>
        <w:t xml:space="preserve"> may disclose the Information: </w:t>
      </w:r>
    </w:p>
    <w:p w:rsidR="005A2DA0" w:rsidRPr="000D0F12" w:rsidRDefault="005A2DA0" w:rsidP="00071C4C">
      <w:pPr>
        <w:numPr>
          <w:ilvl w:val="0"/>
          <w:numId w:val="23"/>
        </w:numPr>
        <w:tabs>
          <w:tab w:val="clear" w:pos="1689"/>
        </w:tabs>
        <w:spacing w:before="120" w:after="120"/>
        <w:ind w:left="1134" w:firstLine="0"/>
        <w:rPr>
          <w:sz w:val="20"/>
          <w:szCs w:val="20"/>
        </w:rPr>
      </w:pPr>
      <w:r w:rsidRPr="000D0F12">
        <w:rPr>
          <w:sz w:val="20"/>
          <w:szCs w:val="20"/>
        </w:rPr>
        <w:t xml:space="preserve">on a confidential basis to any central government body for any proper purpose of </w:t>
      </w:r>
      <w:r w:rsidR="00387A26">
        <w:rPr>
          <w:sz w:val="20"/>
          <w:szCs w:val="20"/>
        </w:rPr>
        <w:t>the Authority</w:t>
      </w:r>
      <w:r w:rsidRPr="000D0F12">
        <w:rPr>
          <w:sz w:val="20"/>
          <w:szCs w:val="20"/>
        </w:rPr>
        <w:t xml:space="preserve"> or of the relevant central government body, which shall include: disclosure to the Cabinet Office and / or HM Treasury for the purpose of ensuring effective cross-Government procurement processes, including value for money and related purposes; </w:t>
      </w:r>
    </w:p>
    <w:p w:rsidR="005A2DA0" w:rsidRPr="0006159D" w:rsidRDefault="005A2DA0" w:rsidP="00071C4C">
      <w:pPr>
        <w:numPr>
          <w:ilvl w:val="0"/>
          <w:numId w:val="23"/>
        </w:numPr>
        <w:tabs>
          <w:tab w:val="clear" w:pos="1689"/>
        </w:tabs>
        <w:spacing w:before="120" w:after="120"/>
        <w:ind w:left="1134" w:firstLine="0"/>
        <w:rPr>
          <w:rFonts w:cs="Arial"/>
          <w:sz w:val="20"/>
          <w:szCs w:val="20"/>
        </w:rPr>
      </w:pPr>
      <w:r w:rsidRPr="0006159D">
        <w:rPr>
          <w:rFonts w:cs="Arial"/>
          <w:sz w:val="20"/>
          <w:szCs w:val="20"/>
        </w:rPr>
        <w:t xml:space="preserve">to Parliament and Parliamentary Committees or if required by any Parliamentary reporting requirement; </w:t>
      </w:r>
    </w:p>
    <w:p w:rsidR="005A2DA0" w:rsidRPr="0006159D" w:rsidRDefault="005A2DA0" w:rsidP="00071C4C">
      <w:pPr>
        <w:numPr>
          <w:ilvl w:val="0"/>
          <w:numId w:val="23"/>
        </w:numPr>
        <w:tabs>
          <w:tab w:val="clear" w:pos="1689"/>
        </w:tabs>
        <w:spacing w:before="120" w:after="120"/>
        <w:ind w:left="1134" w:firstLine="0"/>
        <w:rPr>
          <w:rFonts w:cs="Arial"/>
          <w:sz w:val="20"/>
          <w:szCs w:val="20"/>
        </w:rPr>
      </w:pPr>
      <w:r w:rsidRPr="0006159D">
        <w:rPr>
          <w:rFonts w:cs="Arial"/>
          <w:sz w:val="20"/>
          <w:szCs w:val="20"/>
        </w:rPr>
        <w:t xml:space="preserve">to the extent that </w:t>
      </w:r>
      <w:r w:rsidR="00387A26">
        <w:rPr>
          <w:rFonts w:cs="Arial"/>
          <w:sz w:val="20"/>
          <w:szCs w:val="20"/>
        </w:rPr>
        <w:t>the Authority</w:t>
      </w:r>
      <w:r w:rsidRPr="0006159D">
        <w:rPr>
          <w:rFonts w:cs="Arial"/>
          <w:sz w:val="20"/>
          <w:szCs w:val="20"/>
        </w:rPr>
        <w:t xml:space="preserve"> (acting reasonably) deems disclosure necessary or appropriate in the course of carrying out its public functions; </w:t>
      </w:r>
    </w:p>
    <w:p w:rsidR="005A2DA0" w:rsidRPr="0006159D" w:rsidRDefault="005A2DA0" w:rsidP="00071C4C">
      <w:pPr>
        <w:numPr>
          <w:ilvl w:val="0"/>
          <w:numId w:val="23"/>
        </w:numPr>
        <w:tabs>
          <w:tab w:val="clear" w:pos="1689"/>
        </w:tabs>
        <w:spacing w:before="120" w:after="120"/>
        <w:ind w:left="1134" w:firstLine="0"/>
        <w:rPr>
          <w:rFonts w:cs="Arial"/>
          <w:sz w:val="20"/>
          <w:szCs w:val="20"/>
        </w:rPr>
      </w:pPr>
      <w:r w:rsidRPr="0006159D">
        <w:rPr>
          <w:rFonts w:cs="Arial"/>
          <w:sz w:val="20"/>
          <w:szCs w:val="20"/>
        </w:rPr>
        <w:t xml:space="preserve">on a confidential basis to a professional adviser, consultant or other person engaged by any of the entities defined in Schedule 1 (including benchmarking organisations) for any purpose relating to or connected with this </w:t>
      </w:r>
      <w:r w:rsidR="0050170F">
        <w:rPr>
          <w:rFonts w:cs="Arial"/>
          <w:sz w:val="20"/>
          <w:szCs w:val="20"/>
        </w:rPr>
        <w:t>Contract</w:t>
      </w:r>
      <w:r w:rsidRPr="0006159D">
        <w:rPr>
          <w:rFonts w:cs="Arial"/>
          <w:sz w:val="20"/>
          <w:szCs w:val="20"/>
        </w:rPr>
        <w:t>;</w:t>
      </w:r>
    </w:p>
    <w:p w:rsidR="005A2DA0" w:rsidRPr="0006159D" w:rsidRDefault="005A2DA0" w:rsidP="00071C4C">
      <w:pPr>
        <w:numPr>
          <w:ilvl w:val="0"/>
          <w:numId w:val="23"/>
        </w:numPr>
        <w:tabs>
          <w:tab w:val="clear" w:pos="1689"/>
        </w:tabs>
        <w:spacing w:before="120" w:after="120"/>
        <w:ind w:left="1134" w:firstLine="0"/>
        <w:rPr>
          <w:rFonts w:cs="Arial"/>
          <w:sz w:val="20"/>
          <w:szCs w:val="20"/>
        </w:rPr>
      </w:pPr>
      <w:r w:rsidRPr="0006159D">
        <w:rPr>
          <w:rFonts w:cs="Arial"/>
          <w:sz w:val="20"/>
          <w:szCs w:val="20"/>
        </w:rPr>
        <w:t xml:space="preserve">on a confidential basis for the purpose of the exercise of its rights under the </w:t>
      </w:r>
      <w:r w:rsidR="0050170F">
        <w:rPr>
          <w:rFonts w:cs="Arial"/>
          <w:sz w:val="20"/>
          <w:szCs w:val="20"/>
        </w:rPr>
        <w:t>Contract</w:t>
      </w:r>
      <w:r w:rsidRPr="0006159D">
        <w:rPr>
          <w:rFonts w:cs="Arial"/>
          <w:sz w:val="20"/>
          <w:szCs w:val="20"/>
        </w:rPr>
        <w:t>; or</w:t>
      </w:r>
    </w:p>
    <w:p w:rsidR="005A2DA0" w:rsidRPr="0006159D" w:rsidRDefault="005A2DA0" w:rsidP="00071C4C">
      <w:pPr>
        <w:numPr>
          <w:ilvl w:val="0"/>
          <w:numId w:val="23"/>
        </w:numPr>
        <w:tabs>
          <w:tab w:val="clear" w:pos="1689"/>
        </w:tabs>
        <w:spacing w:before="120" w:after="120"/>
        <w:ind w:left="1134" w:firstLine="0"/>
        <w:rPr>
          <w:rFonts w:cs="Arial"/>
          <w:sz w:val="20"/>
          <w:szCs w:val="20"/>
        </w:rPr>
      </w:pPr>
      <w:r w:rsidRPr="0006159D">
        <w:rPr>
          <w:rFonts w:cs="Arial"/>
          <w:sz w:val="20"/>
          <w:szCs w:val="20"/>
        </w:rPr>
        <w:t xml:space="preserve">on a confidential basis to a proposed body in connection with any assignment, novation or disposal of any of its rights, obligations or liabilities under the </w:t>
      </w:r>
      <w:r w:rsidR="0050170F">
        <w:rPr>
          <w:rFonts w:cs="Arial"/>
          <w:sz w:val="20"/>
          <w:szCs w:val="20"/>
        </w:rPr>
        <w:t>Contract</w:t>
      </w:r>
      <w:r w:rsidRPr="0006159D">
        <w:rPr>
          <w:rFonts w:cs="Arial"/>
          <w:sz w:val="20"/>
          <w:szCs w:val="20"/>
        </w:rPr>
        <w:t xml:space="preserve">; </w:t>
      </w:r>
    </w:p>
    <w:p w:rsidR="005A2DA0" w:rsidRPr="0006159D" w:rsidRDefault="005A2DA0" w:rsidP="005A2DA0">
      <w:pPr>
        <w:spacing w:before="120" w:after="120"/>
        <w:ind w:left="567"/>
        <w:rPr>
          <w:rFonts w:cs="Arial"/>
          <w:sz w:val="20"/>
          <w:szCs w:val="20"/>
        </w:rPr>
      </w:pPr>
      <w:r w:rsidRPr="0006159D">
        <w:rPr>
          <w:rFonts w:cs="Arial"/>
          <w:sz w:val="20"/>
          <w:szCs w:val="20"/>
        </w:rPr>
        <w:t xml:space="preserve">and for the purposes of the foregoing, references to disclosure on a confidential basis shall mean disclosure subject to a confidentiality agreement or arrangement containing terms no less stringent than those placed on </w:t>
      </w:r>
      <w:r w:rsidR="00387A26">
        <w:rPr>
          <w:rFonts w:cs="Arial"/>
          <w:sz w:val="20"/>
          <w:szCs w:val="20"/>
        </w:rPr>
        <w:t>the Authority</w:t>
      </w:r>
      <w:r w:rsidRPr="0006159D">
        <w:rPr>
          <w:rFonts w:cs="Arial"/>
          <w:sz w:val="20"/>
          <w:szCs w:val="20"/>
        </w:rPr>
        <w:t xml:space="preserve"> under this condition. </w:t>
      </w:r>
    </w:p>
    <w:p w:rsidR="005A2DA0" w:rsidRPr="0006159D" w:rsidRDefault="005A2DA0" w:rsidP="002B3CB4">
      <w:pPr>
        <w:spacing w:before="120" w:after="120"/>
        <w:ind w:left="567"/>
        <w:rPr>
          <w:rFonts w:cs="Arial"/>
          <w:sz w:val="20"/>
          <w:szCs w:val="20"/>
        </w:rPr>
      </w:pPr>
      <w:r>
        <w:rPr>
          <w:rFonts w:cs="Arial"/>
          <w:sz w:val="20"/>
          <w:szCs w:val="20"/>
        </w:rPr>
        <w:t>g.</w:t>
      </w:r>
      <w:r>
        <w:rPr>
          <w:rFonts w:cs="Arial"/>
          <w:sz w:val="20"/>
          <w:szCs w:val="20"/>
        </w:rPr>
        <w:tab/>
      </w:r>
      <w:r w:rsidRPr="0006159D">
        <w:rPr>
          <w:rFonts w:cs="Arial"/>
          <w:sz w:val="20"/>
          <w:szCs w:val="20"/>
        </w:rPr>
        <w:t>Before sharing any Information in accordance with sub-</w:t>
      </w:r>
      <w:r w:rsidR="00694A95">
        <w:rPr>
          <w:rFonts w:cs="Arial"/>
          <w:sz w:val="20"/>
          <w:szCs w:val="20"/>
        </w:rPr>
        <w:t>condition</w:t>
      </w:r>
      <w:r w:rsidRPr="0006159D">
        <w:rPr>
          <w:rFonts w:cs="Arial"/>
          <w:sz w:val="20"/>
          <w:szCs w:val="20"/>
        </w:rPr>
        <w:t xml:space="preserve"> A11.f above, </w:t>
      </w:r>
      <w:r w:rsidR="00387A26">
        <w:rPr>
          <w:rFonts w:cs="Arial"/>
          <w:sz w:val="20"/>
          <w:szCs w:val="20"/>
        </w:rPr>
        <w:t>the Authority</w:t>
      </w:r>
      <w:r w:rsidRPr="0006159D">
        <w:rPr>
          <w:rFonts w:cs="Arial"/>
          <w:sz w:val="20"/>
          <w:szCs w:val="20"/>
        </w:rPr>
        <w:t xml:space="preserve"> may redact the Information.  Any decision to redact </w:t>
      </w:r>
      <w:r w:rsidR="002B3CB4">
        <w:rPr>
          <w:rFonts w:cs="Arial"/>
          <w:sz w:val="20"/>
          <w:szCs w:val="20"/>
        </w:rPr>
        <w:t>I</w:t>
      </w:r>
      <w:r w:rsidRPr="0006159D">
        <w:rPr>
          <w:rFonts w:cs="Arial"/>
          <w:sz w:val="20"/>
          <w:szCs w:val="20"/>
        </w:rPr>
        <w:t xml:space="preserve">nformation made by </w:t>
      </w:r>
      <w:r w:rsidR="00387A26">
        <w:rPr>
          <w:rFonts w:cs="Arial"/>
          <w:sz w:val="20"/>
          <w:szCs w:val="20"/>
        </w:rPr>
        <w:t>the Authority</w:t>
      </w:r>
      <w:r w:rsidRPr="0006159D">
        <w:rPr>
          <w:rFonts w:cs="Arial"/>
          <w:sz w:val="20"/>
          <w:szCs w:val="20"/>
        </w:rPr>
        <w:t xml:space="preserve"> shall be final.</w:t>
      </w:r>
    </w:p>
    <w:p w:rsidR="005A2DA0" w:rsidRPr="000A71CE" w:rsidRDefault="005A2DA0" w:rsidP="005A2DA0">
      <w:pPr>
        <w:keepLines/>
        <w:spacing w:before="120" w:after="120"/>
        <w:ind w:left="567"/>
        <w:rPr>
          <w:sz w:val="20"/>
          <w:szCs w:val="20"/>
        </w:rPr>
      </w:pPr>
      <w:r>
        <w:rPr>
          <w:sz w:val="20"/>
          <w:szCs w:val="20"/>
        </w:rPr>
        <w:t xml:space="preserve">h.  </w:t>
      </w:r>
      <w:r w:rsidR="007F2A9A">
        <w:rPr>
          <w:sz w:val="20"/>
          <w:szCs w:val="20"/>
        </w:rPr>
        <w:tab/>
      </w:r>
      <w:r w:rsidR="00387A26">
        <w:rPr>
          <w:sz w:val="20"/>
          <w:szCs w:val="20"/>
        </w:rPr>
        <w:t>The Authority</w:t>
      </w:r>
      <w:r w:rsidRPr="000A71CE">
        <w:rPr>
          <w:sz w:val="20"/>
          <w:szCs w:val="20"/>
        </w:rPr>
        <w:t xml:space="preserve"> shall not be in breach of the </w:t>
      </w:r>
      <w:r w:rsidR="0050170F">
        <w:rPr>
          <w:sz w:val="20"/>
          <w:szCs w:val="20"/>
        </w:rPr>
        <w:t>Contract</w:t>
      </w:r>
      <w:r w:rsidRPr="000A71CE">
        <w:rPr>
          <w:sz w:val="20"/>
          <w:szCs w:val="20"/>
        </w:rPr>
        <w:t xml:space="preserve"> where disclosure of Information is made solely and to the extent necessary to comply with the Freedom of Information Act 2000 (the “Act”) or the Environ</w:t>
      </w:r>
      <w:smartTag w:uri="urn:schemas-microsoft-com:office:smarttags" w:element="PersonName">
        <w:r w:rsidRPr="000A71CE">
          <w:rPr>
            <w:sz w:val="20"/>
            <w:szCs w:val="20"/>
          </w:rPr>
          <w:t>me</w:t>
        </w:r>
      </w:smartTag>
      <w:r w:rsidRPr="000A71CE">
        <w:rPr>
          <w:sz w:val="20"/>
          <w:szCs w:val="20"/>
        </w:rPr>
        <w:t xml:space="preserve">ntal Information Regulations 2004 (the “Regulations”). </w:t>
      </w:r>
      <w:r>
        <w:rPr>
          <w:sz w:val="20"/>
          <w:szCs w:val="20"/>
        </w:rPr>
        <w:t xml:space="preserve"> </w:t>
      </w:r>
      <w:r w:rsidRPr="000A71CE">
        <w:rPr>
          <w:sz w:val="20"/>
          <w:szCs w:val="20"/>
        </w:rPr>
        <w:t>To the extent permitted by the ti</w:t>
      </w:r>
      <w:smartTag w:uri="urn:schemas-microsoft-com:office:smarttags" w:element="PersonName">
        <w:r w:rsidRPr="000A71CE">
          <w:rPr>
            <w:sz w:val="20"/>
            <w:szCs w:val="20"/>
          </w:rPr>
          <w:t>me</w:t>
        </w:r>
      </w:smartTag>
      <w:r w:rsidRPr="000A71CE">
        <w:rPr>
          <w:sz w:val="20"/>
          <w:szCs w:val="20"/>
        </w:rPr>
        <w:t xml:space="preserve"> for compliance under the Act or the Regulations, </w:t>
      </w:r>
      <w:r w:rsidR="00387A26">
        <w:rPr>
          <w:sz w:val="20"/>
          <w:szCs w:val="20"/>
        </w:rPr>
        <w:t>the Authority</w:t>
      </w:r>
      <w:r w:rsidRPr="000A71CE">
        <w:rPr>
          <w:sz w:val="20"/>
          <w:szCs w:val="20"/>
        </w:rPr>
        <w:t xml:space="preserve"> shall consult the </w:t>
      </w:r>
      <w:r w:rsidR="00807010">
        <w:rPr>
          <w:sz w:val="20"/>
          <w:szCs w:val="20"/>
        </w:rPr>
        <w:t>Contractor</w:t>
      </w:r>
      <w:r w:rsidRPr="000A71CE">
        <w:rPr>
          <w:sz w:val="20"/>
          <w:szCs w:val="20"/>
        </w:rPr>
        <w:t xml:space="preserve"> where </w:t>
      </w:r>
      <w:r w:rsidR="00387A26">
        <w:rPr>
          <w:sz w:val="20"/>
          <w:szCs w:val="20"/>
        </w:rPr>
        <w:t>the Authority</w:t>
      </w:r>
      <w:r w:rsidRPr="000A71CE">
        <w:rPr>
          <w:sz w:val="20"/>
          <w:szCs w:val="20"/>
        </w:rPr>
        <w:t xml:space="preserve"> is considering the disclosure of Information under the Act or the Regulations and, in any event, shall provide prior notification to the </w:t>
      </w:r>
      <w:r w:rsidR="00807010">
        <w:rPr>
          <w:sz w:val="20"/>
          <w:szCs w:val="20"/>
        </w:rPr>
        <w:t>Contractor</w:t>
      </w:r>
      <w:r w:rsidRPr="000A71CE">
        <w:rPr>
          <w:sz w:val="20"/>
          <w:szCs w:val="20"/>
        </w:rPr>
        <w:t xml:space="preserve"> of any decision to disclose the Information. </w:t>
      </w:r>
      <w:r>
        <w:rPr>
          <w:sz w:val="20"/>
          <w:szCs w:val="20"/>
        </w:rPr>
        <w:t xml:space="preserve"> </w:t>
      </w:r>
      <w:r w:rsidRPr="000A71CE">
        <w:rPr>
          <w:sz w:val="20"/>
          <w:szCs w:val="20"/>
        </w:rPr>
        <w:t xml:space="preserve">The </w:t>
      </w:r>
      <w:r w:rsidR="00807010">
        <w:rPr>
          <w:sz w:val="20"/>
          <w:szCs w:val="20"/>
        </w:rPr>
        <w:t>Contractor</w:t>
      </w:r>
      <w:r w:rsidRPr="000A71CE">
        <w:rPr>
          <w:sz w:val="20"/>
          <w:szCs w:val="20"/>
        </w:rPr>
        <w:t xml:space="preserve"> acknowledges and accepts that its representations on disclosure during consultation may not be determinative and that the decision whether to disclose Information in order to comply with the Act or the Regulations is a matter in which </w:t>
      </w:r>
      <w:r w:rsidR="00387A26">
        <w:rPr>
          <w:sz w:val="20"/>
          <w:szCs w:val="20"/>
        </w:rPr>
        <w:t>the Authority</w:t>
      </w:r>
      <w:r w:rsidRPr="000A71CE">
        <w:rPr>
          <w:sz w:val="20"/>
          <w:szCs w:val="20"/>
        </w:rPr>
        <w:t xml:space="preserve"> shall exercise its own discretion, subject always to the provisions of the Act or the Regulations. </w:t>
      </w:r>
    </w:p>
    <w:p w:rsidR="009D508D" w:rsidRDefault="005A2DA0" w:rsidP="000A71CE">
      <w:pPr>
        <w:keepLines/>
        <w:spacing w:before="120" w:after="120"/>
        <w:ind w:left="567"/>
        <w:rPr>
          <w:sz w:val="20"/>
          <w:szCs w:val="20"/>
        </w:rPr>
      </w:pPr>
      <w:r>
        <w:rPr>
          <w:sz w:val="20"/>
          <w:szCs w:val="20"/>
        </w:rPr>
        <w:t xml:space="preserve">i.  </w:t>
      </w:r>
      <w:r w:rsidR="007F2A9A">
        <w:rPr>
          <w:sz w:val="20"/>
          <w:szCs w:val="20"/>
        </w:rPr>
        <w:tab/>
      </w:r>
      <w:r w:rsidRPr="000A71CE">
        <w:rPr>
          <w:sz w:val="20"/>
          <w:szCs w:val="20"/>
        </w:rPr>
        <w:t xml:space="preserve">Nothing in this </w:t>
      </w:r>
      <w:r>
        <w:rPr>
          <w:sz w:val="20"/>
          <w:szCs w:val="20"/>
        </w:rPr>
        <w:t>condition</w:t>
      </w:r>
      <w:r w:rsidRPr="000A71CE">
        <w:rPr>
          <w:sz w:val="20"/>
          <w:szCs w:val="20"/>
        </w:rPr>
        <w:t xml:space="preserve"> shall affect the Parties' obligations of confidentiality where Information is disclosed orally in confidence.</w:t>
      </w:r>
      <w:bookmarkEnd w:id="28"/>
    </w:p>
    <w:p w:rsidR="009D508D" w:rsidRPr="00011B48" w:rsidRDefault="009D508D" w:rsidP="005A2DA0">
      <w:pPr>
        <w:pStyle w:val="Heading2"/>
        <w:numPr>
          <w:ilvl w:val="0"/>
          <w:numId w:val="16"/>
        </w:numPr>
        <w:tabs>
          <w:tab w:val="clear" w:pos="720"/>
          <w:tab w:val="num" w:pos="0"/>
        </w:tabs>
        <w:spacing w:before="120" w:after="120"/>
        <w:ind w:left="567" w:hanging="567"/>
        <w:rPr>
          <w:b/>
          <w:iCs/>
          <w:szCs w:val="22"/>
        </w:rPr>
      </w:pPr>
      <w:bookmarkStart w:id="29" w:name="_Toc468036697"/>
      <w:r w:rsidRPr="00011B48">
        <w:rPr>
          <w:b/>
          <w:iCs/>
          <w:szCs w:val="22"/>
        </w:rPr>
        <w:t>Publicity and Communications with the Media</w:t>
      </w:r>
      <w:bookmarkEnd w:id="29"/>
    </w:p>
    <w:p w:rsidR="009D508D" w:rsidRPr="000A71CE" w:rsidRDefault="009D508D" w:rsidP="000A71CE">
      <w:pPr>
        <w:spacing w:before="120" w:after="120"/>
        <w:ind w:left="567"/>
        <w:rPr>
          <w:sz w:val="20"/>
          <w:szCs w:val="20"/>
        </w:rPr>
      </w:pPr>
      <w:r w:rsidRPr="000A71CE">
        <w:rPr>
          <w:sz w:val="20"/>
          <w:szCs w:val="20"/>
        </w:rPr>
        <w:t xml:space="preserve">The </w:t>
      </w:r>
      <w:r w:rsidR="00807010">
        <w:rPr>
          <w:sz w:val="20"/>
          <w:szCs w:val="20"/>
        </w:rPr>
        <w:t>Contractor</w:t>
      </w:r>
      <w:r w:rsidRPr="000A71CE">
        <w:rPr>
          <w:sz w:val="20"/>
          <w:szCs w:val="20"/>
        </w:rPr>
        <w:t xml:space="preserve"> shall not</w:t>
      </w:r>
      <w:r w:rsidR="00CF63E6">
        <w:rPr>
          <w:sz w:val="20"/>
          <w:szCs w:val="20"/>
        </w:rPr>
        <w:t>,</w:t>
      </w:r>
      <w:r w:rsidRPr="000A71CE">
        <w:rPr>
          <w:sz w:val="20"/>
          <w:szCs w:val="20"/>
        </w:rPr>
        <w:t xml:space="preserve"> and shall ensure that any employee or Subcontractor</w:t>
      </w:r>
      <w:r w:rsidR="006B20F1" w:rsidRPr="000A71CE">
        <w:rPr>
          <w:sz w:val="20"/>
          <w:szCs w:val="20"/>
        </w:rPr>
        <w:t xml:space="preserve"> </w:t>
      </w:r>
      <w:r w:rsidRPr="000A71CE">
        <w:rPr>
          <w:sz w:val="20"/>
          <w:szCs w:val="20"/>
        </w:rPr>
        <w:t>shall not</w:t>
      </w:r>
      <w:r w:rsidR="00CF63E6">
        <w:rPr>
          <w:sz w:val="20"/>
          <w:szCs w:val="20"/>
        </w:rPr>
        <w:t>,</w:t>
      </w:r>
      <w:r w:rsidRPr="000A71CE">
        <w:rPr>
          <w:sz w:val="20"/>
          <w:szCs w:val="20"/>
        </w:rPr>
        <w:t xml:space="preserve"> communicate with representatives of the press, television, radio or other</w:t>
      </w:r>
      <w:r w:rsidR="006B20F1" w:rsidRPr="000A71CE">
        <w:rPr>
          <w:sz w:val="20"/>
          <w:szCs w:val="20"/>
        </w:rPr>
        <w:t xml:space="preserve"> </w:t>
      </w:r>
      <w:smartTag w:uri="urn:schemas-microsoft-com:office:smarttags" w:element="PersonName">
        <w:r w:rsidRPr="000A71CE">
          <w:rPr>
            <w:sz w:val="20"/>
            <w:szCs w:val="20"/>
          </w:rPr>
          <w:t>me</w:t>
        </w:r>
      </w:smartTag>
      <w:r w:rsidRPr="000A71CE">
        <w:rPr>
          <w:sz w:val="20"/>
          <w:szCs w:val="20"/>
        </w:rPr>
        <w:t xml:space="preserve">dia on any matter concerning the </w:t>
      </w:r>
      <w:r w:rsidR="0050170F">
        <w:rPr>
          <w:sz w:val="20"/>
          <w:szCs w:val="20"/>
        </w:rPr>
        <w:t>Contract</w:t>
      </w:r>
      <w:r w:rsidRPr="000A71CE">
        <w:rPr>
          <w:sz w:val="20"/>
          <w:szCs w:val="20"/>
        </w:rPr>
        <w:t xml:space="preserve"> unless </w:t>
      </w:r>
      <w:r w:rsidR="00387A26">
        <w:rPr>
          <w:sz w:val="20"/>
          <w:szCs w:val="20"/>
        </w:rPr>
        <w:t>the Authority</w:t>
      </w:r>
      <w:r w:rsidRPr="000A71CE">
        <w:rPr>
          <w:sz w:val="20"/>
          <w:szCs w:val="20"/>
        </w:rPr>
        <w:t xml:space="preserve"> has given its</w:t>
      </w:r>
      <w:r w:rsidR="006B20F1" w:rsidRPr="000A71CE">
        <w:rPr>
          <w:sz w:val="20"/>
          <w:szCs w:val="20"/>
        </w:rPr>
        <w:t xml:space="preserve"> </w:t>
      </w:r>
      <w:r w:rsidRPr="000A71CE">
        <w:rPr>
          <w:sz w:val="20"/>
          <w:szCs w:val="20"/>
        </w:rPr>
        <w:t>prior written consent.</w:t>
      </w:r>
    </w:p>
    <w:p w:rsidR="00936F98" w:rsidRDefault="004970CA" w:rsidP="005A2DA0">
      <w:pPr>
        <w:pStyle w:val="Heading2"/>
        <w:numPr>
          <w:ilvl w:val="0"/>
          <w:numId w:val="16"/>
        </w:numPr>
        <w:tabs>
          <w:tab w:val="clear" w:pos="720"/>
          <w:tab w:val="num" w:pos="0"/>
        </w:tabs>
        <w:spacing w:before="120" w:after="120"/>
        <w:ind w:left="567" w:hanging="567"/>
        <w:rPr>
          <w:b/>
          <w:iCs/>
          <w:szCs w:val="22"/>
        </w:rPr>
      </w:pPr>
      <w:bookmarkStart w:id="30" w:name="_Toc468036698"/>
      <w:r w:rsidRPr="00DC0B65">
        <w:rPr>
          <w:b/>
          <w:iCs/>
          <w:szCs w:val="22"/>
        </w:rPr>
        <w:lastRenderedPageBreak/>
        <w:t>Protection of Personal Data</w:t>
      </w:r>
      <w:bookmarkEnd w:id="30"/>
    </w:p>
    <w:p w:rsidR="00D25DCA" w:rsidRPr="00D25DCA" w:rsidRDefault="00D25DCA" w:rsidP="00D25DCA">
      <w:pPr>
        <w:spacing w:before="120" w:after="120"/>
        <w:ind w:left="567"/>
        <w:rPr>
          <w:sz w:val="20"/>
          <w:szCs w:val="20"/>
        </w:rPr>
      </w:pPr>
      <w:r>
        <w:rPr>
          <w:sz w:val="20"/>
          <w:szCs w:val="20"/>
        </w:rPr>
        <w:t>a.</w:t>
      </w:r>
      <w:r>
        <w:rPr>
          <w:sz w:val="20"/>
          <w:szCs w:val="20"/>
        </w:rPr>
        <w:tab/>
      </w:r>
      <w:r w:rsidRPr="00D25DCA">
        <w:rPr>
          <w:sz w:val="20"/>
          <w:szCs w:val="20"/>
        </w:rPr>
        <w:t xml:space="preserve">With respect to Personal Data for which </w:t>
      </w:r>
      <w:r w:rsidR="00387A26">
        <w:rPr>
          <w:sz w:val="20"/>
          <w:szCs w:val="20"/>
        </w:rPr>
        <w:t>the Authority</w:t>
      </w:r>
      <w:r w:rsidRPr="00D25DCA">
        <w:rPr>
          <w:sz w:val="20"/>
          <w:szCs w:val="20"/>
        </w:rPr>
        <w:t xml:space="preserve"> is the Data Controller and which are Processed by the Contractor or any Sub-contractor pursuant to or in connection with this </w:t>
      </w:r>
      <w:r w:rsidR="0050170F">
        <w:rPr>
          <w:sz w:val="20"/>
          <w:szCs w:val="20"/>
        </w:rPr>
        <w:t>Contract</w:t>
      </w:r>
      <w:r w:rsidRPr="00D25DCA">
        <w:rPr>
          <w:sz w:val="20"/>
          <w:szCs w:val="20"/>
        </w:rPr>
        <w:t xml:space="preserve"> (</w:t>
      </w:r>
      <w:r w:rsidRPr="00D25DCA">
        <w:rPr>
          <w:b/>
          <w:sz w:val="20"/>
          <w:szCs w:val="20"/>
        </w:rPr>
        <w:t>"</w:t>
      </w:r>
      <w:r w:rsidR="00387A26">
        <w:rPr>
          <w:b/>
          <w:sz w:val="20"/>
          <w:szCs w:val="20"/>
        </w:rPr>
        <w:t>Authority</w:t>
      </w:r>
      <w:r w:rsidR="00387A26" w:rsidRPr="00D25DCA">
        <w:rPr>
          <w:b/>
          <w:sz w:val="20"/>
          <w:szCs w:val="20"/>
        </w:rPr>
        <w:t xml:space="preserve"> </w:t>
      </w:r>
      <w:r w:rsidRPr="00D25DCA">
        <w:rPr>
          <w:b/>
          <w:sz w:val="20"/>
          <w:szCs w:val="20"/>
        </w:rPr>
        <w:t>Personal Data"</w:t>
      </w:r>
      <w:r w:rsidRPr="00D25DCA">
        <w:rPr>
          <w:sz w:val="20"/>
          <w:szCs w:val="20"/>
        </w:rPr>
        <w:t>), the Parties agree that the Contractor is acting as a Data Processor.</w:t>
      </w:r>
    </w:p>
    <w:p w:rsidR="00D25DCA" w:rsidRPr="00D25DCA" w:rsidRDefault="00D25DCA" w:rsidP="00D25DCA">
      <w:pPr>
        <w:spacing w:before="120" w:after="120"/>
        <w:ind w:left="567"/>
        <w:rPr>
          <w:sz w:val="20"/>
          <w:szCs w:val="20"/>
        </w:rPr>
      </w:pPr>
      <w:r>
        <w:rPr>
          <w:sz w:val="20"/>
          <w:szCs w:val="20"/>
        </w:rPr>
        <w:t>b.</w:t>
      </w:r>
      <w:r>
        <w:rPr>
          <w:sz w:val="20"/>
          <w:szCs w:val="20"/>
        </w:rPr>
        <w:tab/>
      </w:r>
      <w:r w:rsidRPr="00D25DCA">
        <w:rPr>
          <w:sz w:val="20"/>
          <w:szCs w:val="20"/>
        </w:rPr>
        <w:t xml:space="preserve">The Contractor recognises the value and importance of </w:t>
      </w:r>
      <w:r w:rsidR="00387A26">
        <w:rPr>
          <w:sz w:val="20"/>
          <w:szCs w:val="20"/>
        </w:rPr>
        <w:t>Authority</w:t>
      </w:r>
      <w:r w:rsidR="00387A26" w:rsidRPr="00D25DCA">
        <w:rPr>
          <w:sz w:val="20"/>
          <w:szCs w:val="20"/>
        </w:rPr>
        <w:t xml:space="preserve"> </w:t>
      </w:r>
      <w:r w:rsidRPr="00D25DCA">
        <w:rPr>
          <w:sz w:val="20"/>
          <w:szCs w:val="20"/>
        </w:rPr>
        <w:t xml:space="preserve">Personal Data and the material prejudice to individuals and </w:t>
      </w:r>
      <w:r w:rsidR="00387A26">
        <w:rPr>
          <w:sz w:val="20"/>
          <w:szCs w:val="20"/>
        </w:rPr>
        <w:t xml:space="preserve">the Authority </w:t>
      </w:r>
      <w:r w:rsidRPr="00D25DCA">
        <w:rPr>
          <w:sz w:val="20"/>
          <w:szCs w:val="20"/>
        </w:rPr>
        <w:t>that may arise from it being mishandled. The Contractor shall, and shall ensure that the Sub-contractor shall:</w:t>
      </w:r>
    </w:p>
    <w:p w:rsidR="00D25DCA" w:rsidRPr="00D25DCA" w:rsidRDefault="00D25DCA" w:rsidP="00D25DCA">
      <w:pPr>
        <w:spacing w:before="120" w:after="120"/>
        <w:ind w:left="1134"/>
        <w:rPr>
          <w:sz w:val="20"/>
          <w:szCs w:val="20"/>
        </w:rPr>
      </w:pPr>
      <w:r>
        <w:rPr>
          <w:sz w:val="20"/>
          <w:szCs w:val="20"/>
        </w:rPr>
        <w:t>(1)</w:t>
      </w:r>
      <w:r>
        <w:rPr>
          <w:sz w:val="20"/>
          <w:szCs w:val="20"/>
        </w:rPr>
        <w:tab/>
      </w:r>
      <w:r w:rsidRPr="00D25DCA">
        <w:rPr>
          <w:sz w:val="20"/>
          <w:szCs w:val="20"/>
        </w:rPr>
        <w:t xml:space="preserve">Process </w:t>
      </w:r>
      <w:r w:rsidR="00387A26">
        <w:rPr>
          <w:sz w:val="20"/>
          <w:szCs w:val="20"/>
        </w:rPr>
        <w:t>Authority Personal Data</w:t>
      </w:r>
      <w:r w:rsidRPr="00D25DCA">
        <w:rPr>
          <w:sz w:val="20"/>
          <w:szCs w:val="20"/>
        </w:rPr>
        <w:t xml:space="preserve"> only in accordance with instructions from </w:t>
      </w:r>
      <w:r w:rsidR="00387A26">
        <w:rPr>
          <w:sz w:val="20"/>
          <w:szCs w:val="20"/>
        </w:rPr>
        <w:t xml:space="preserve">the Authority </w:t>
      </w:r>
      <w:r w:rsidRPr="00D25DCA">
        <w:rPr>
          <w:sz w:val="20"/>
          <w:szCs w:val="20"/>
        </w:rPr>
        <w:t xml:space="preserve">(which may be specific instructions or instructions of a general nature as set out in this </w:t>
      </w:r>
      <w:r w:rsidR="0050170F">
        <w:rPr>
          <w:sz w:val="20"/>
          <w:szCs w:val="20"/>
        </w:rPr>
        <w:t>Contract</w:t>
      </w:r>
      <w:r w:rsidRPr="00D25DCA">
        <w:rPr>
          <w:sz w:val="20"/>
          <w:szCs w:val="20"/>
        </w:rPr>
        <w:t xml:space="preserve"> or as otherwise notified by </w:t>
      </w:r>
      <w:r w:rsidR="00387A26">
        <w:rPr>
          <w:sz w:val="20"/>
          <w:szCs w:val="20"/>
        </w:rPr>
        <w:t xml:space="preserve">the Authority </w:t>
      </w:r>
      <w:r w:rsidRPr="00D25DCA">
        <w:rPr>
          <w:sz w:val="20"/>
          <w:szCs w:val="20"/>
        </w:rPr>
        <w:t>to the Contractor during the Term);</w:t>
      </w:r>
    </w:p>
    <w:p w:rsidR="00D25DCA" w:rsidRPr="00D25DCA" w:rsidRDefault="00D25DCA" w:rsidP="00D25DCA">
      <w:pPr>
        <w:spacing w:before="120" w:after="120"/>
        <w:ind w:left="1134"/>
        <w:rPr>
          <w:sz w:val="20"/>
          <w:szCs w:val="20"/>
        </w:rPr>
      </w:pPr>
      <w:r>
        <w:rPr>
          <w:sz w:val="20"/>
          <w:szCs w:val="20"/>
        </w:rPr>
        <w:t>(2)</w:t>
      </w:r>
      <w:r>
        <w:rPr>
          <w:sz w:val="20"/>
          <w:szCs w:val="20"/>
        </w:rPr>
        <w:tab/>
      </w:r>
      <w:r w:rsidRPr="00D25DCA">
        <w:rPr>
          <w:sz w:val="20"/>
          <w:szCs w:val="20"/>
        </w:rPr>
        <w:t xml:space="preserve">Process </w:t>
      </w:r>
      <w:r w:rsidR="00387A26">
        <w:rPr>
          <w:sz w:val="20"/>
          <w:szCs w:val="20"/>
        </w:rPr>
        <w:t>Authority Personal Data</w:t>
      </w:r>
      <w:r w:rsidRPr="00D25DCA">
        <w:rPr>
          <w:sz w:val="20"/>
          <w:szCs w:val="20"/>
        </w:rPr>
        <w:t xml:space="preserve"> only to the extent, and in such manner, as is necessary for the provision of </w:t>
      </w:r>
      <w:r w:rsidR="00300283">
        <w:rPr>
          <w:sz w:val="20"/>
          <w:szCs w:val="20"/>
        </w:rPr>
        <w:t>the Contractor Deliverables</w:t>
      </w:r>
      <w:r w:rsidR="001A6F7D" w:rsidRPr="001A6F7D">
        <w:rPr>
          <w:sz w:val="20"/>
          <w:szCs w:val="20"/>
        </w:rPr>
        <w:t xml:space="preserve"> </w:t>
      </w:r>
      <w:r w:rsidRPr="00D25DCA">
        <w:rPr>
          <w:sz w:val="20"/>
          <w:szCs w:val="20"/>
        </w:rPr>
        <w:t>or as is required by Law or any Regulatory Body;</w:t>
      </w:r>
    </w:p>
    <w:p w:rsidR="00D25DCA" w:rsidRPr="00D25DCA" w:rsidRDefault="00D25DCA" w:rsidP="00D25DCA">
      <w:pPr>
        <w:spacing w:before="120" w:after="120"/>
        <w:ind w:left="1134"/>
        <w:rPr>
          <w:sz w:val="20"/>
          <w:szCs w:val="20"/>
        </w:rPr>
      </w:pPr>
      <w:r>
        <w:rPr>
          <w:sz w:val="20"/>
          <w:szCs w:val="20"/>
        </w:rPr>
        <w:t>(3)</w:t>
      </w:r>
      <w:r>
        <w:rPr>
          <w:sz w:val="20"/>
          <w:szCs w:val="20"/>
        </w:rPr>
        <w:tab/>
      </w:r>
      <w:r w:rsidRPr="00D25DCA">
        <w:rPr>
          <w:sz w:val="20"/>
          <w:szCs w:val="20"/>
        </w:rPr>
        <w:t xml:space="preserve">implement and maintain appropriate technical and organisational measures to protect </w:t>
      </w:r>
      <w:r w:rsidR="00387A26">
        <w:rPr>
          <w:sz w:val="20"/>
          <w:szCs w:val="20"/>
        </w:rPr>
        <w:t>Authority Personal Data</w:t>
      </w:r>
      <w:r w:rsidRPr="00D25DCA">
        <w:rPr>
          <w:sz w:val="20"/>
          <w:szCs w:val="20"/>
        </w:rPr>
        <w:t xml:space="preserve"> against unauthorised or unlawful Processing and against accidental loss, destruction, damage, alteration or disclosure. These measures shall be appropriate to the harm which might result from any unauthorised or unlawful Processing, accidental loss, destruction or damage to </w:t>
      </w:r>
      <w:r w:rsidR="00387A26">
        <w:rPr>
          <w:sz w:val="20"/>
          <w:szCs w:val="20"/>
        </w:rPr>
        <w:t>Authority Personal Data</w:t>
      </w:r>
      <w:r w:rsidRPr="00D25DCA">
        <w:rPr>
          <w:sz w:val="20"/>
          <w:szCs w:val="20"/>
        </w:rPr>
        <w:t xml:space="preserve"> and having regard to the nature of </w:t>
      </w:r>
      <w:r>
        <w:rPr>
          <w:sz w:val="20"/>
          <w:szCs w:val="20"/>
        </w:rPr>
        <w:t xml:space="preserve">the </w:t>
      </w:r>
      <w:r w:rsidR="00387A26">
        <w:rPr>
          <w:sz w:val="20"/>
          <w:szCs w:val="20"/>
        </w:rPr>
        <w:t>Authority Personal Data</w:t>
      </w:r>
      <w:r w:rsidRPr="00D25DCA">
        <w:rPr>
          <w:sz w:val="20"/>
          <w:szCs w:val="20"/>
        </w:rPr>
        <w:t xml:space="preserve"> which is to be protected;</w:t>
      </w:r>
    </w:p>
    <w:p w:rsidR="00D25DCA" w:rsidRPr="00D25DCA" w:rsidRDefault="00D25DCA" w:rsidP="00D25DCA">
      <w:pPr>
        <w:spacing w:before="120" w:after="120"/>
        <w:ind w:left="1134"/>
        <w:rPr>
          <w:sz w:val="20"/>
          <w:szCs w:val="20"/>
        </w:rPr>
      </w:pPr>
      <w:r>
        <w:rPr>
          <w:sz w:val="20"/>
          <w:szCs w:val="20"/>
        </w:rPr>
        <w:t>(4)</w:t>
      </w:r>
      <w:r>
        <w:rPr>
          <w:sz w:val="20"/>
          <w:szCs w:val="20"/>
        </w:rPr>
        <w:tab/>
      </w:r>
      <w:r w:rsidRPr="00D25DCA">
        <w:rPr>
          <w:sz w:val="20"/>
          <w:szCs w:val="20"/>
        </w:rPr>
        <w:t>when implementing such technical and organisational measures, shall have regard to:</w:t>
      </w:r>
    </w:p>
    <w:p w:rsidR="00D25DCA" w:rsidRPr="00D25DCA" w:rsidRDefault="00D25DCA" w:rsidP="00D25DCA">
      <w:pPr>
        <w:spacing w:before="120" w:after="120"/>
        <w:ind w:left="1701"/>
        <w:rPr>
          <w:sz w:val="20"/>
          <w:szCs w:val="20"/>
        </w:rPr>
      </w:pPr>
      <w:r w:rsidRPr="00D25DCA">
        <w:rPr>
          <w:sz w:val="20"/>
          <w:szCs w:val="20"/>
        </w:rPr>
        <w:t>(</w:t>
      </w:r>
      <w:r>
        <w:rPr>
          <w:sz w:val="20"/>
          <w:szCs w:val="20"/>
        </w:rPr>
        <w:t>a</w:t>
      </w:r>
      <w:r w:rsidRPr="00D25DCA">
        <w:rPr>
          <w:sz w:val="20"/>
          <w:szCs w:val="20"/>
        </w:rPr>
        <w:t>)</w:t>
      </w:r>
      <w:r w:rsidRPr="00D25DCA">
        <w:rPr>
          <w:sz w:val="20"/>
          <w:szCs w:val="20"/>
        </w:rPr>
        <w:tab/>
        <w:t xml:space="preserve">the sensitive nature of the Personal Data contained within the </w:t>
      </w:r>
      <w:r w:rsidR="00387A26">
        <w:rPr>
          <w:sz w:val="20"/>
          <w:szCs w:val="20"/>
        </w:rPr>
        <w:t>Authority Personal Data</w:t>
      </w:r>
      <w:r w:rsidRPr="00D25DCA">
        <w:rPr>
          <w:sz w:val="20"/>
          <w:szCs w:val="20"/>
        </w:rPr>
        <w:t xml:space="preserve"> and the substantial harm which would result from unauthorised or unlawful Processing or accidental loss or destruction of or damage to such Personal Data or copies thereof; and</w:t>
      </w:r>
    </w:p>
    <w:p w:rsidR="00D25DCA" w:rsidRPr="00D25DCA" w:rsidRDefault="00D25DCA" w:rsidP="00D25DCA">
      <w:pPr>
        <w:spacing w:before="120" w:after="120"/>
        <w:ind w:left="1701"/>
        <w:rPr>
          <w:sz w:val="20"/>
          <w:szCs w:val="20"/>
        </w:rPr>
      </w:pPr>
      <w:r w:rsidRPr="00D25DCA">
        <w:rPr>
          <w:sz w:val="20"/>
          <w:szCs w:val="20"/>
        </w:rPr>
        <w:t>(</w:t>
      </w:r>
      <w:r>
        <w:rPr>
          <w:sz w:val="20"/>
          <w:szCs w:val="20"/>
        </w:rPr>
        <w:t>b</w:t>
      </w:r>
      <w:r w:rsidRPr="00D25DCA">
        <w:rPr>
          <w:sz w:val="20"/>
          <w:szCs w:val="20"/>
        </w:rPr>
        <w:t>)</w:t>
      </w:r>
      <w:r w:rsidRPr="00D25DCA">
        <w:rPr>
          <w:sz w:val="20"/>
          <w:szCs w:val="20"/>
        </w:rPr>
        <w:tab/>
        <w:t>the state of technological development and the cost of implementing such measures;</w:t>
      </w:r>
    </w:p>
    <w:p w:rsidR="00D25DCA" w:rsidRPr="00D25DCA" w:rsidRDefault="00D25DCA" w:rsidP="00E3511D">
      <w:pPr>
        <w:spacing w:before="120" w:after="120"/>
        <w:ind w:left="1134"/>
        <w:rPr>
          <w:sz w:val="20"/>
          <w:szCs w:val="20"/>
        </w:rPr>
      </w:pPr>
      <w:r>
        <w:rPr>
          <w:sz w:val="20"/>
          <w:szCs w:val="20"/>
        </w:rPr>
        <w:t>(5)</w:t>
      </w:r>
      <w:r>
        <w:rPr>
          <w:sz w:val="20"/>
          <w:szCs w:val="20"/>
        </w:rPr>
        <w:tab/>
      </w:r>
      <w:r w:rsidRPr="00D25DCA">
        <w:rPr>
          <w:sz w:val="20"/>
          <w:szCs w:val="20"/>
        </w:rPr>
        <w:t xml:space="preserve">always use the most secure commercially reasonable method of Processing </w:t>
      </w:r>
      <w:r w:rsidR="00387A26">
        <w:rPr>
          <w:sz w:val="20"/>
          <w:szCs w:val="20"/>
        </w:rPr>
        <w:t>Authority Personal Data</w:t>
      </w:r>
      <w:r w:rsidRPr="00D25DCA">
        <w:rPr>
          <w:sz w:val="20"/>
          <w:szCs w:val="20"/>
        </w:rPr>
        <w:t xml:space="preserve"> (for example, by using dummy data rather than live </w:t>
      </w:r>
      <w:r w:rsidR="00387A26">
        <w:rPr>
          <w:sz w:val="20"/>
          <w:szCs w:val="20"/>
        </w:rPr>
        <w:t>Authority Personal Data</w:t>
      </w:r>
      <w:r w:rsidRPr="00D25DCA">
        <w:rPr>
          <w:sz w:val="20"/>
          <w:szCs w:val="20"/>
        </w:rPr>
        <w:t xml:space="preserve"> where possible, and not downloading </w:t>
      </w:r>
      <w:r w:rsidR="00387A26">
        <w:rPr>
          <w:sz w:val="20"/>
          <w:szCs w:val="20"/>
        </w:rPr>
        <w:t>Authority Personal Data</w:t>
      </w:r>
      <w:r w:rsidRPr="00D25DCA">
        <w:rPr>
          <w:sz w:val="20"/>
          <w:szCs w:val="20"/>
        </w:rPr>
        <w:t xml:space="preserve"> onto portable media or devices or removing it from secure premises where it would be possible to carry out the activity required under this </w:t>
      </w:r>
      <w:r w:rsidR="0050170F">
        <w:rPr>
          <w:sz w:val="20"/>
          <w:szCs w:val="20"/>
        </w:rPr>
        <w:t>Contract</w:t>
      </w:r>
      <w:r w:rsidRPr="00D25DCA">
        <w:rPr>
          <w:sz w:val="20"/>
          <w:szCs w:val="20"/>
        </w:rPr>
        <w:t xml:space="preserve"> without doing so);</w:t>
      </w:r>
    </w:p>
    <w:p w:rsidR="00D25DCA" w:rsidRPr="00D25DCA" w:rsidRDefault="00D25DCA" w:rsidP="00E3511D">
      <w:pPr>
        <w:spacing w:before="120" w:after="120"/>
        <w:ind w:left="1134"/>
        <w:rPr>
          <w:sz w:val="20"/>
          <w:szCs w:val="20"/>
        </w:rPr>
      </w:pPr>
      <w:r>
        <w:rPr>
          <w:sz w:val="20"/>
          <w:szCs w:val="20"/>
        </w:rPr>
        <w:t>(6)</w:t>
      </w:r>
      <w:r w:rsidRPr="00D25DCA">
        <w:rPr>
          <w:sz w:val="20"/>
          <w:szCs w:val="20"/>
        </w:rPr>
        <w:tab/>
        <w:t xml:space="preserve">take reasonable steps to ensure the reliability and integrity of any </w:t>
      </w:r>
      <w:r w:rsidR="009B3CAB">
        <w:rPr>
          <w:sz w:val="20"/>
          <w:szCs w:val="20"/>
        </w:rPr>
        <w:t xml:space="preserve">members of the </w:t>
      </w:r>
      <w:r w:rsidRPr="00D25DCA">
        <w:rPr>
          <w:sz w:val="20"/>
          <w:szCs w:val="20"/>
        </w:rPr>
        <w:t>Contractor</w:t>
      </w:r>
      <w:r w:rsidR="00D53731">
        <w:rPr>
          <w:sz w:val="20"/>
          <w:szCs w:val="20"/>
        </w:rPr>
        <w:t>'s</w:t>
      </w:r>
      <w:r w:rsidRPr="00D25DCA">
        <w:rPr>
          <w:sz w:val="20"/>
          <w:szCs w:val="20"/>
        </w:rPr>
        <w:t xml:space="preserve"> </w:t>
      </w:r>
      <w:r w:rsidR="009B3CAB">
        <w:rPr>
          <w:sz w:val="20"/>
          <w:szCs w:val="20"/>
        </w:rPr>
        <w:t>Team</w:t>
      </w:r>
      <w:r w:rsidRPr="00D25DCA">
        <w:rPr>
          <w:sz w:val="20"/>
          <w:szCs w:val="20"/>
        </w:rPr>
        <w:t xml:space="preserve"> who have access to </w:t>
      </w:r>
      <w:r w:rsidR="00387A26">
        <w:rPr>
          <w:sz w:val="20"/>
          <w:szCs w:val="20"/>
        </w:rPr>
        <w:t>Authority Personal Data</w:t>
      </w:r>
      <w:r w:rsidRPr="00D25DCA">
        <w:rPr>
          <w:sz w:val="20"/>
          <w:szCs w:val="20"/>
        </w:rPr>
        <w:t>;</w:t>
      </w:r>
    </w:p>
    <w:p w:rsidR="00D25DCA" w:rsidRPr="00D25DCA" w:rsidRDefault="00D25DCA" w:rsidP="00E3511D">
      <w:pPr>
        <w:spacing w:before="120" w:after="120"/>
        <w:ind w:left="1134"/>
        <w:rPr>
          <w:sz w:val="20"/>
          <w:szCs w:val="20"/>
        </w:rPr>
      </w:pPr>
      <w:r>
        <w:rPr>
          <w:sz w:val="20"/>
          <w:szCs w:val="20"/>
        </w:rPr>
        <w:t>(7)</w:t>
      </w:r>
      <w:r w:rsidRPr="00D25DCA">
        <w:rPr>
          <w:sz w:val="20"/>
          <w:szCs w:val="20"/>
        </w:rPr>
        <w:tab/>
        <w:t xml:space="preserve">not disclose or transfer any </w:t>
      </w:r>
      <w:r w:rsidR="00387A26">
        <w:rPr>
          <w:sz w:val="20"/>
          <w:szCs w:val="20"/>
        </w:rPr>
        <w:t>Authority Personal Data</w:t>
      </w:r>
      <w:r w:rsidRPr="00D25DCA">
        <w:rPr>
          <w:sz w:val="20"/>
          <w:szCs w:val="20"/>
        </w:rPr>
        <w:t xml:space="preserve"> to any Subcontractor, Affiliate or third party without </w:t>
      </w:r>
      <w:r w:rsidR="00D53731">
        <w:rPr>
          <w:sz w:val="20"/>
          <w:szCs w:val="20"/>
        </w:rPr>
        <w:t>the prior written a</w:t>
      </w:r>
      <w:r w:rsidRPr="00D25DCA">
        <w:rPr>
          <w:sz w:val="20"/>
          <w:szCs w:val="20"/>
        </w:rPr>
        <w:t xml:space="preserve">pproval from </w:t>
      </w:r>
      <w:r>
        <w:rPr>
          <w:sz w:val="20"/>
          <w:szCs w:val="20"/>
        </w:rPr>
        <w:t>MOD</w:t>
      </w:r>
      <w:r w:rsidRPr="00D25DCA">
        <w:rPr>
          <w:sz w:val="20"/>
          <w:szCs w:val="20"/>
        </w:rPr>
        <w:t xml:space="preserve">, other than when specifically authorised under this </w:t>
      </w:r>
      <w:r w:rsidR="0050170F">
        <w:rPr>
          <w:sz w:val="20"/>
          <w:szCs w:val="20"/>
        </w:rPr>
        <w:t>Contract</w:t>
      </w:r>
      <w:r w:rsidRPr="00D25DCA">
        <w:rPr>
          <w:sz w:val="20"/>
          <w:szCs w:val="20"/>
        </w:rPr>
        <w:t xml:space="preserve"> or directed to do so in writing by </w:t>
      </w:r>
      <w:r>
        <w:rPr>
          <w:sz w:val="20"/>
          <w:szCs w:val="20"/>
        </w:rPr>
        <w:t>MOD</w:t>
      </w:r>
      <w:r w:rsidRPr="00D25DCA">
        <w:rPr>
          <w:sz w:val="20"/>
          <w:szCs w:val="20"/>
        </w:rPr>
        <w:t>;</w:t>
      </w:r>
    </w:p>
    <w:p w:rsidR="00D25DCA" w:rsidRPr="00D25DCA" w:rsidRDefault="00D25DCA" w:rsidP="00E3511D">
      <w:pPr>
        <w:spacing w:before="120" w:after="120"/>
        <w:ind w:left="1134"/>
        <w:rPr>
          <w:sz w:val="20"/>
          <w:szCs w:val="20"/>
        </w:rPr>
      </w:pPr>
      <w:r>
        <w:rPr>
          <w:sz w:val="20"/>
          <w:szCs w:val="20"/>
        </w:rPr>
        <w:t>(8)</w:t>
      </w:r>
      <w:r w:rsidRPr="00D25DCA">
        <w:rPr>
          <w:sz w:val="20"/>
          <w:szCs w:val="20"/>
        </w:rPr>
        <w:tab/>
        <w:t xml:space="preserve">ensure that all </w:t>
      </w:r>
      <w:r w:rsidR="009B3CAB">
        <w:rPr>
          <w:sz w:val="20"/>
          <w:szCs w:val="20"/>
        </w:rPr>
        <w:t xml:space="preserve">members of the </w:t>
      </w:r>
      <w:r w:rsidRPr="00D25DCA">
        <w:rPr>
          <w:sz w:val="20"/>
          <w:szCs w:val="20"/>
        </w:rPr>
        <w:t>Contractor</w:t>
      </w:r>
      <w:r w:rsidR="00D53731">
        <w:rPr>
          <w:sz w:val="20"/>
          <w:szCs w:val="20"/>
        </w:rPr>
        <w:t>'s</w:t>
      </w:r>
      <w:r w:rsidRPr="00D25DCA">
        <w:rPr>
          <w:sz w:val="20"/>
          <w:szCs w:val="20"/>
        </w:rPr>
        <w:t xml:space="preserve"> </w:t>
      </w:r>
      <w:r w:rsidR="009B3CAB">
        <w:rPr>
          <w:sz w:val="20"/>
          <w:szCs w:val="20"/>
        </w:rPr>
        <w:t>Team</w:t>
      </w:r>
      <w:r w:rsidRPr="00D25DCA">
        <w:rPr>
          <w:sz w:val="20"/>
          <w:szCs w:val="20"/>
        </w:rPr>
        <w:t xml:space="preserve"> required to access </w:t>
      </w:r>
      <w:r w:rsidR="00387A26">
        <w:rPr>
          <w:sz w:val="20"/>
          <w:szCs w:val="20"/>
        </w:rPr>
        <w:t>Authority Personal Data</w:t>
      </w:r>
      <w:r w:rsidRPr="00D25DCA">
        <w:rPr>
          <w:sz w:val="20"/>
          <w:szCs w:val="20"/>
        </w:rPr>
        <w:t>:</w:t>
      </w:r>
    </w:p>
    <w:p w:rsidR="00D25DCA" w:rsidRPr="00D25DCA" w:rsidRDefault="00D25DCA" w:rsidP="00E3511D">
      <w:pPr>
        <w:spacing w:before="120" w:after="120"/>
        <w:ind w:left="1701"/>
        <w:rPr>
          <w:sz w:val="20"/>
          <w:szCs w:val="20"/>
        </w:rPr>
      </w:pPr>
      <w:r w:rsidRPr="00D25DCA">
        <w:rPr>
          <w:sz w:val="20"/>
          <w:szCs w:val="20"/>
        </w:rPr>
        <w:t>(</w:t>
      </w:r>
      <w:r>
        <w:rPr>
          <w:sz w:val="20"/>
          <w:szCs w:val="20"/>
        </w:rPr>
        <w:t>a</w:t>
      </w:r>
      <w:r w:rsidRPr="00D25DCA">
        <w:rPr>
          <w:sz w:val="20"/>
          <w:szCs w:val="20"/>
        </w:rPr>
        <w:t>)</w:t>
      </w:r>
      <w:r w:rsidRPr="00D25DCA">
        <w:rPr>
          <w:sz w:val="20"/>
          <w:szCs w:val="20"/>
        </w:rPr>
        <w:tab/>
        <w:t xml:space="preserve">are informed of the confidential nature of </w:t>
      </w:r>
      <w:r w:rsidR="00387A26">
        <w:rPr>
          <w:sz w:val="20"/>
          <w:szCs w:val="20"/>
        </w:rPr>
        <w:t>Authority Personal Data</w:t>
      </w:r>
      <w:r w:rsidRPr="00D25DCA">
        <w:rPr>
          <w:sz w:val="20"/>
          <w:szCs w:val="20"/>
        </w:rPr>
        <w:t xml:space="preserve"> and comply with the obligations set out in this </w:t>
      </w:r>
      <w:r w:rsidR="00694A95">
        <w:rPr>
          <w:sz w:val="20"/>
          <w:szCs w:val="20"/>
        </w:rPr>
        <w:t>condition</w:t>
      </w:r>
      <w:r>
        <w:rPr>
          <w:sz w:val="20"/>
          <w:szCs w:val="20"/>
        </w:rPr>
        <w:t xml:space="preserve"> A13</w:t>
      </w:r>
      <w:r w:rsidRPr="00D25DCA">
        <w:rPr>
          <w:sz w:val="20"/>
          <w:szCs w:val="20"/>
        </w:rPr>
        <w:t>;</w:t>
      </w:r>
    </w:p>
    <w:p w:rsidR="00D25DCA" w:rsidRPr="00D25DCA" w:rsidRDefault="00D25DCA" w:rsidP="00E3511D">
      <w:pPr>
        <w:spacing w:before="120" w:after="120"/>
        <w:ind w:left="1701"/>
        <w:rPr>
          <w:sz w:val="20"/>
          <w:szCs w:val="20"/>
        </w:rPr>
      </w:pPr>
      <w:r w:rsidRPr="00D25DCA">
        <w:rPr>
          <w:sz w:val="20"/>
          <w:szCs w:val="20"/>
        </w:rPr>
        <w:t>(</w:t>
      </w:r>
      <w:r>
        <w:rPr>
          <w:sz w:val="20"/>
          <w:szCs w:val="20"/>
        </w:rPr>
        <w:t>b</w:t>
      </w:r>
      <w:r w:rsidRPr="00D25DCA">
        <w:rPr>
          <w:sz w:val="20"/>
          <w:szCs w:val="20"/>
        </w:rPr>
        <w:t>)</w:t>
      </w:r>
      <w:r w:rsidRPr="00D25DCA">
        <w:rPr>
          <w:sz w:val="20"/>
          <w:szCs w:val="20"/>
        </w:rPr>
        <w:tab/>
        <w:t xml:space="preserve">have undergone all adequate training in the care, protection and handling of </w:t>
      </w:r>
      <w:r w:rsidR="00387A26">
        <w:rPr>
          <w:sz w:val="20"/>
          <w:szCs w:val="20"/>
        </w:rPr>
        <w:t>Authority Personal Data</w:t>
      </w:r>
      <w:r w:rsidRPr="00D25DCA">
        <w:rPr>
          <w:sz w:val="20"/>
          <w:szCs w:val="20"/>
        </w:rPr>
        <w:t>; and</w:t>
      </w:r>
    </w:p>
    <w:p w:rsidR="00D25DCA" w:rsidRPr="00D25DCA" w:rsidRDefault="00D25DCA" w:rsidP="00E3511D">
      <w:pPr>
        <w:spacing w:before="120" w:after="120"/>
        <w:ind w:left="1701"/>
        <w:rPr>
          <w:sz w:val="20"/>
          <w:szCs w:val="20"/>
        </w:rPr>
      </w:pPr>
      <w:r w:rsidRPr="00D25DCA">
        <w:rPr>
          <w:sz w:val="20"/>
          <w:szCs w:val="20"/>
        </w:rPr>
        <w:t>(</w:t>
      </w:r>
      <w:r w:rsidR="00E3511D">
        <w:rPr>
          <w:sz w:val="20"/>
          <w:szCs w:val="20"/>
        </w:rPr>
        <w:t>c</w:t>
      </w:r>
      <w:r w:rsidRPr="00D25DCA">
        <w:rPr>
          <w:sz w:val="20"/>
          <w:szCs w:val="20"/>
        </w:rPr>
        <w:t>)</w:t>
      </w:r>
      <w:r w:rsidRPr="00D25DCA">
        <w:rPr>
          <w:sz w:val="20"/>
          <w:szCs w:val="20"/>
        </w:rPr>
        <w:tab/>
        <w:t xml:space="preserve">perform their duties in relation to this </w:t>
      </w:r>
      <w:r w:rsidR="0050170F">
        <w:rPr>
          <w:sz w:val="20"/>
          <w:szCs w:val="20"/>
        </w:rPr>
        <w:t>Contract</w:t>
      </w:r>
      <w:r w:rsidRPr="00D25DCA">
        <w:rPr>
          <w:sz w:val="20"/>
          <w:szCs w:val="20"/>
        </w:rPr>
        <w:t xml:space="preserve"> strictly in compliance with the Data Protection Legislation;</w:t>
      </w:r>
    </w:p>
    <w:p w:rsidR="00D25DCA" w:rsidRPr="00D25DCA" w:rsidRDefault="00E3511D" w:rsidP="00E3511D">
      <w:pPr>
        <w:spacing w:before="120" w:after="120"/>
        <w:ind w:left="1134"/>
        <w:rPr>
          <w:sz w:val="20"/>
          <w:szCs w:val="20"/>
        </w:rPr>
      </w:pPr>
      <w:r>
        <w:rPr>
          <w:sz w:val="20"/>
          <w:szCs w:val="20"/>
        </w:rPr>
        <w:t>(9)</w:t>
      </w:r>
      <w:r w:rsidR="00D25DCA" w:rsidRPr="00D25DCA">
        <w:rPr>
          <w:sz w:val="20"/>
          <w:szCs w:val="20"/>
        </w:rPr>
        <w:tab/>
        <w:t>ensure that none of the Contractor</w:t>
      </w:r>
      <w:r w:rsidR="00D53731">
        <w:rPr>
          <w:sz w:val="20"/>
          <w:szCs w:val="20"/>
        </w:rPr>
        <w:t>'s</w:t>
      </w:r>
      <w:r w:rsidR="00D25DCA" w:rsidRPr="00D25DCA">
        <w:rPr>
          <w:sz w:val="20"/>
          <w:szCs w:val="20"/>
        </w:rPr>
        <w:t xml:space="preserve"> </w:t>
      </w:r>
      <w:r w:rsidR="009B3CAB">
        <w:rPr>
          <w:sz w:val="20"/>
          <w:szCs w:val="20"/>
        </w:rPr>
        <w:t>Team</w:t>
      </w:r>
      <w:r w:rsidR="00D25DCA" w:rsidRPr="00D25DCA">
        <w:rPr>
          <w:sz w:val="20"/>
          <w:szCs w:val="20"/>
        </w:rPr>
        <w:t xml:space="preserve"> publish, disclose or divulge any of the </w:t>
      </w:r>
      <w:r w:rsidR="00387A26">
        <w:rPr>
          <w:sz w:val="20"/>
          <w:szCs w:val="20"/>
        </w:rPr>
        <w:t>Authority Personal Data</w:t>
      </w:r>
      <w:r w:rsidR="00D25DCA" w:rsidRPr="00D25DCA">
        <w:rPr>
          <w:sz w:val="20"/>
          <w:szCs w:val="20"/>
        </w:rPr>
        <w:t xml:space="preserve"> to any third party unless specifically authorised under this </w:t>
      </w:r>
      <w:r w:rsidR="0050170F">
        <w:rPr>
          <w:sz w:val="20"/>
          <w:szCs w:val="20"/>
        </w:rPr>
        <w:t>Contract</w:t>
      </w:r>
      <w:r w:rsidR="00D25DCA" w:rsidRPr="00D25DCA">
        <w:rPr>
          <w:sz w:val="20"/>
          <w:szCs w:val="20"/>
        </w:rPr>
        <w:t xml:space="preserve"> or directed in writing to do so by </w:t>
      </w:r>
      <w:r>
        <w:rPr>
          <w:sz w:val="20"/>
          <w:szCs w:val="20"/>
        </w:rPr>
        <w:t>MOD</w:t>
      </w:r>
      <w:r w:rsidR="00D25DCA" w:rsidRPr="00D25DCA">
        <w:rPr>
          <w:sz w:val="20"/>
          <w:szCs w:val="20"/>
        </w:rPr>
        <w:t>;</w:t>
      </w:r>
    </w:p>
    <w:p w:rsidR="00D25DCA" w:rsidRPr="00D25DCA" w:rsidRDefault="00E3511D" w:rsidP="00E3511D">
      <w:pPr>
        <w:spacing w:before="120" w:after="120"/>
        <w:ind w:left="1134"/>
        <w:rPr>
          <w:sz w:val="20"/>
          <w:szCs w:val="20"/>
        </w:rPr>
      </w:pPr>
      <w:r>
        <w:rPr>
          <w:sz w:val="20"/>
          <w:szCs w:val="20"/>
        </w:rPr>
        <w:t>(</w:t>
      </w:r>
      <w:r w:rsidR="00D25DCA" w:rsidRPr="00D25DCA">
        <w:rPr>
          <w:sz w:val="20"/>
          <w:szCs w:val="20"/>
        </w:rPr>
        <w:t>10</w:t>
      </w:r>
      <w:r>
        <w:rPr>
          <w:sz w:val="20"/>
          <w:szCs w:val="20"/>
        </w:rPr>
        <w:t>)</w:t>
      </w:r>
      <w:r w:rsidR="00D25DCA" w:rsidRPr="00D25DCA">
        <w:rPr>
          <w:sz w:val="20"/>
          <w:szCs w:val="20"/>
        </w:rPr>
        <w:tab/>
        <w:t xml:space="preserve">notify </w:t>
      </w:r>
      <w:r w:rsidR="00387A26">
        <w:rPr>
          <w:sz w:val="20"/>
          <w:szCs w:val="20"/>
        </w:rPr>
        <w:t xml:space="preserve">the Authority </w:t>
      </w:r>
      <w:r w:rsidR="00D25DCA" w:rsidRPr="00D25DCA">
        <w:rPr>
          <w:sz w:val="20"/>
          <w:szCs w:val="20"/>
        </w:rPr>
        <w:t xml:space="preserve">(in writing within five (5) </w:t>
      </w:r>
      <w:r w:rsidR="006D468C" w:rsidRPr="006D468C">
        <w:rPr>
          <w:sz w:val="20"/>
          <w:szCs w:val="20"/>
        </w:rPr>
        <w:t>Business</w:t>
      </w:r>
      <w:r w:rsidR="00D25DCA" w:rsidRPr="006D468C">
        <w:rPr>
          <w:sz w:val="20"/>
          <w:szCs w:val="20"/>
        </w:rPr>
        <w:t xml:space="preserve"> Days or such other period as required by </w:t>
      </w:r>
      <w:r w:rsidR="00387A26">
        <w:rPr>
          <w:sz w:val="20"/>
          <w:szCs w:val="20"/>
        </w:rPr>
        <w:t>the Authority</w:t>
      </w:r>
      <w:r w:rsidR="00D25DCA" w:rsidRPr="006D468C">
        <w:rPr>
          <w:sz w:val="20"/>
          <w:szCs w:val="20"/>
        </w:rPr>
        <w:t>) if it receives:</w:t>
      </w:r>
    </w:p>
    <w:p w:rsidR="00D25DCA" w:rsidRPr="00D25DCA" w:rsidRDefault="00D25DCA" w:rsidP="00E3511D">
      <w:pPr>
        <w:spacing w:before="120" w:after="120"/>
        <w:ind w:left="1701"/>
        <w:rPr>
          <w:sz w:val="20"/>
          <w:szCs w:val="20"/>
        </w:rPr>
      </w:pPr>
      <w:r w:rsidRPr="00D25DCA">
        <w:rPr>
          <w:sz w:val="20"/>
          <w:szCs w:val="20"/>
        </w:rPr>
        <w:t>(</w:t>
      </w:r>
      <w:r w:rsidR="00E3511D">
        <w:rPr>
          <w:sz w:val="20"/>
          <w:szCs w:val="20"/>
        </w:rPr>
        <w:t>a</w:t>
      </w:r>
      <w:r w:rsidRPr="00D25DCA">
        <w:rPr>
          <w:sz w:val="20"/>
          <w:szCs w:val="20"/>
        </w:rPr>
        <w:t>)</w:t>
      </w:r>
      <w:r w:rsidRPr="00D25DCA">
        <w:rPr>
          <w:sz w:val="20"/>
          <w:szCs w:val="20"/>
        </w:rPr>
        <w:tab/>
        <w:t xml:space="preserve">a request from a Data Subject to have access to that person's Personal Data; </w:t>
      </w:r>
    </w:p>
    <w:p w:rsidR="00D25DCA" w:rsidRPr="00D25DCA" w:rsidRDefault="00D25DCA" w:rsidP="00E3511D">
      <w:pPr>
        <w:spacing w:before="120" w:after="120"/>
        <w:ind w:left="1701"/>
        <w:rPr>
          <w:sz w:val="20"/>
          <w:szCs w:val="20"/>
        </w:rPr>
      </w:pPr>
      <w:r w:rsidRPr="00D25DCA">
        <w:rPr>
          <w:sz w:val="20"/>
          <w:szCs w:val="20"/>
        </w:rPr>
        <w:t>(</w:t>
      </w:r>
      <w:r w:rsidR="00E3511D">
        <w:rPr>
          <w:sz w:val="20"/>
          <w:szCs w:val="20"/>
        </w:rPr>
        <w:t>b</w:t>
      </w:r>
      <w:r w:rsidRPr="00D25DCA">
        <w:rPr>
          <w:sz w:val="20"/>
          <w:szCs w:val="20"/>
        </w:rPr>
        <w:t>)</w:t>
      </w:r>
      <w:r w:rsidRPr="00D25DCA">
        <w:rPr>
          <w:sz w:val="20"/>
          <w:szCs w:val="20"/>
        </w:rPr>
        <w:tab/>
        <w:t xml:space="preserve">a request from a Data Subject to rectify, block or erase any </w:t>
      </w:r>
      <w:r w:rsidR="00387A26">
        <w:rPr>
          <w:sz w:val="20"/>
          <w:szCs w:val="20"/>
        </w:rPr>
        <w:t xml:space="preserve">Authority </w:t>
      </w:r>
      <w:r w:rsidR="00387A26">
        <w:rPr>
          <w:sz w:val="20"/>
          <w:szCs w:val="20"/>
        </w:rPr>
        <w:lastRenderedPageBreak/>
        <w:t>Personal Data</w:t>
      </w:r>
      <w:r w:rsidRPr="00D25DCA">
        <w:rPr>
          <w:sz w:val="20"/>
          <w:szCs w:val="20"/>
        </w:rPr>
        <w:t>;</w:t>
      </w:r>
    </w:p>
    <w:p w:rsidR="00D25DCA" w:rsidRPr="00D25DCA" w:rsidRDefault="00D25DCA" w:rsidP="00E3511D">
      <w:pPr>
        <w:spacing w:before="120" w:after="120"/>
        <w:ind w:left="1701"/>
        <w:rPr>
          <w:sz w:val="20"/>
          <w:szCs w:val="20"/>
        </w:rPr>
      </w:pPr>
      <w:r w:rsidRPr="00D25DCA">
        <w:rPr>
          <w:sz w:val="20"/>
          <w:szCs w:val="20"/>
        </w:rPr>
        <w:t>(</w:t>
      </w:r>
      <w:r w:rsidR="00E3511D">
        <w:rPr>
          <w:sz w:val="20"/>
          <w:szCs w:val="20"/>
        </w:rPr>
        <w:t>c</w:t>
      </w:r>
      <w:r w:rsidRPr="00D25DCA">
        <w:rPr>
          <w:sz w:val="20"/>
          <w:szCs w:val="20"/>
        </w:rPr>
        <w:t>)</w:t>
      </w:r>
      <w:r w:rsidRPr="00D25DCA">
        <w:rPr>
          <w:sz w:val="20"/>
          <w:szCs w:val="20"/>
        </w:rPr>
        <w:tab/>
        <w:t xml:space="preserve">any other complaint or request relating to </w:t>
      </w:r>
      <w:r w:rsidR="00E3511D">
        <w:rPr>
          <w:sz w:val="20"/>
          <w:szCs w:val="20"/>
        </w:rPr>
        <w:t>MOD's</w:t>
      </w:r>
      <w:r w:rsidRPr="00D25DCA">
        <w:rPr>
          <w:sz w:val="20"/>
          <w:szCs w:val="20"/>
        </w:rPr>
        <w:t xml:space="preserve"> obligations under the Data Protection Legislation;</w:t>
      </w:r>
    </w:p>
    <w:p w:rsidR="00D25DCA" w:rsidRPr="00D25DCA" w:rsidRDefault="00D25DCA" w:rsidP="00E3511D">
      <w:pPr>
        <w:spacing w:before="120" w:after="120"/>
        <w:ind w:left="1701"/>
        <w:rPr>
          <w:sz w:val="20"/>
          <w:szCs w:val="20"/>
        </w:rPr>
      </w:pPr>
      <w:r w:rsidRPr="00D25DCA">
        <w:rPr>
          <w:sz w:val="20"/>
          <w:szCs w:val="20"/>
        </w:rPr>
        <w:t>(</w:t>
      </w:r>
      <w:r w:rsidR="00E3511D">
        <w:rPr>
          <w:sz w:val="20"/>
          <w:szCs w:val="20"/>
        </w:rPr>
        <w:t>d</w:t>
      </w:r>
      <w:r w:rsidRPr="00D25DCA">
        <w:rPr>
          <w:sz w:val="20"/>
          <w:szCs w:val="20"/>
        </w:rPr>
        <w:t>)</w:t>
      </w:r>
      <w:r w:rsidRPr="00D25DCA">
        <w:rPr>
          <w:sz w:val="20"/>
          <w:szCs w:val="20"/>
        </w:rPr>
        <w:tab/>
        <w:t xml:space="preserve">any communication from the Information Commissioner, the European Data Protection Board or any other regulatory authority in connection with </w:t>
      </w:r>
      <w:r w:rsidR="00387A26">
        <w:rPr>
          <w:sz w:val="20"/>
          <w:szCs w:val="20"/>
        </w:rPr>
        <w:t>Authority Personal Data</w:t>
      </w:r>
      <w:r w:rsidRPr="00D25DCA">
        <w:rPr>
          <w:sz w:val="20"/>
          <w:szCs w:val="20"/>
        </w:rPr>
        <w:t>; or</w:t>
      </w:r>
    </w:p>
    <w:p w:rsidR="00D25DCA" w:rsidRPr="00D25DCA" w:rsidRDefault="00D25DCA" w:rsidP="00E3511D">
      <w:pPr>
        <w:spacing w:before="120" w:after="120"/>
        <w:ind w:left="1701"/>
        <w:rPr>
          <w:sz w:val="20"/>
          <w:szCs w:val="20"/>
        </w:rPr>
      </w:pPr>
      <w:r w:rsidRPr="00D25DCA">
        <w:rPr>
          <w:sz w:val="20"/>
          <w:szCs w:val="20"/>
        </w:rPr>
        <w:t>(</w:t>
      </w:r>
      <w:r w:rsidR="00E3511D">
        <w:rPr>
          <w:sz w:val="20"/>
          <w:szCs w:val="20"/>
        </w:rPr>
        <w:t>e</w:t>
      </w:r>
      <w:r w:rsidRPr="00D25DCA">
        <w:rPr>
          <w:sz w:val="20"/>
          <w:szCs w:val="20"/>
        </w:rPr>
        <w:t>)</w:t>
      </w:r>
      <w:r w:rsidRPr="00D25DCA">
        <w:rPr>
          <w:sz w:val="20"/>
          <w:szCs w:val="20"/>
        </w:rPr>
        <w:tab/>
        <w:t xml:space="preserve">a request from any third party for disclosure of </w:t>
      </w:r>
      <w:r w:rsidR="00387A26">
        <w:rPr>
          <w:sz w:val="20"/>
          <w:szCs w:val="20"/>
        </w:rPr>
        <w:t>Authority Personal Data</w:t>
      </w:r>
      <w:r w:rsidRPr="00D25DCA">
        <w:rPr>
          <w:sz w:val="20"/>
          <w:szCs w:val="20"/>
        </w:rPr>
        <w:t xml:space="preserve"> where compliance with such request is required or purported to be required by law.</w:t>
      </w:r>
    </w:p>
    <w:p w:rsidR="00D25DCA" w:rsidRPr="00D25DCA" w:rsidRDefault="00E3511D" w:rsidP="00E3511D">
      <w:pPr>
        <w:spacing w:before="120" w:after="120"/>
        <w:ind w:left="1134"/>
        <w:rPr>
          <w:sz w:val="20"/>
          <w:szCs w:val="20"/>
        </w:rPr>
      </w:pPr>
      <w:r>
        <w:rPr>
          <w:sz w:val="20"/>
          <w:szCs w:val="20"/>
        </w:rPr>
        <w:t>(</w:t>
      </w:r>
      <w:r w:rsidR="00D25DCA" w:rsidRPr="00D25DCA">
        <w:rPr>
          <w:sz w:val="20"/>
          <w:szCs w:val="20"/>
        </w:rPr>
        <w:t>11</w:t>
      </w:r>
      <w:r>
        <w:rPr>
          <w:sz w:val="20"/>
          <w:szCs w:val="20"/>
        </w:rPr>
        <w:t>)</w:t>
      </w:r>
      <w:r w:rsidR="00D25DCA" w:rsidRPr="00D25DCA">
        <w:rPr>
          <w:sz w:val="20"/>
          <w:szCs w:val="20"/>
        </w:rPr>
        <w:tab/>
        <w:t xml:space="preserve">notify </w:t>
      </w:r>
      <w:r w:rsidR="00387A26">
        <w:rPr>
          <w:sz w:val="20"/>
          <w:szCs w:val="20"/>
        </w:rPr>
        <w:t xml:space="preserve">the Authority </w:t>
      </w:r>
      <w:r w:rsidR="00D25DCA" w:rsidRPr="00D25DCA">
        <w:rPr>
          <w:sz w:val="20"/>
          <w:szCs w:val="20"/>
        </w:rPr>
        <w:t xml:space="preserve">without undue delay and in any event within twenty-four (24) hours of any actual or suspected </w:t>
      </w:r>
      <w:r w:rsidR="00387A26">
        <w:rPr>
          <w:sz w:val="20"/>
          <w:szCs w:val="20"/>
        </w:rPr>
        <w:t>Authority Personal Data</w:t>
      </w:r>
      <w:r w:rsidR="00D25DCA" w:rsidRPr="00D25DCA">
        <w:rPr>
          <w:sz w:val="20"/>
          <w:szCs w:val="20"/>
        </w:rPr>
        <w:t xml:space="preserve"> Breach and provide </w:t>
      </w:r>
      <w:r w:rsidR="00387A26">
        <w:rPr>
          <w:sz w:val="20"/>
          <w:szCs w:val="20"/>
        </w:rPr>
        <w:t xml:space="preserve">the Authority </w:t>
      </w:r>
      <w:r w:rsidR="00D25DCA" w:rsidRPr="00D25DCA">
        <w:rPr>
          <w:sz w:val="20"/>
          <w:szCs w:val="20"/>
        </w:rPr>
        <w:t>with all relevant details reasonably available;</w:t>
      </w:r>
    </w:p>
    <w:p w:rsidR="00D25DCA" w:rsidRPr="00D25DCA" w:rsidRDefault="00DB5FD5" w:rsidP="003D2BC6">
      <w:pPr>
        <w:spacing w:before="120" w:after="120"/>
        <w:ind w:left="1134"/>
        <w:rPr>
          <w:sz w:val="20"/>
          <w:szCs w:val="20"/>
        </w:rPr>
      </w:pPr>
      <w:r>
        <w:rPr>
          <w:sz w:val="20"/>
          <w:szCs w:val="20"/>
        </w:rPr>
        <w:t>(</w:t>
      </w:r>
      <w:r w:rsidR="00D25DCA" w:rsidRPr="00D25DCA">
        <w:rPr>
          <w:sz w:val="20"/>
          <w:szCs w:val="20"/>
        </w:rPr>
        <w:t>12</w:t>
      </w:r>
      <w:r>
        <w:rPr>
          <w:sz w:val="20"/>
          <w:szCs w:val="20"/>
        </w:rPr>
        <w:t>)</w:t>
      </w:r>
      <w:r w:rsidR="00D25DCA" w:rsidRPr="00D25DCA">
        <w:rPr>
          <w:sz w:val="20"/>
          <w:szCs w:val="20"/>
        </w:rPr>
        <w:tab/>
        <w:t xml:space="preserve">provide </w:t>
      </w:r>
      <w:r w:rsidR="00387A26">
        <w:rPr>
          <w:sz w:val="20"/>
          <w:szCs w:val="20"/>
        </w:rPr>
        <w:t xml:space="preserve">the Authority </w:t>
      </w:r>
      <w:r w:rsidR="00D25DCA" w:rsidRPr="00D25DCA">
        <w:rPr>
          <w:sz w:val="20"/>
          <w:szCs w:val="20"/>
        </w:rPr>
        <w:t xml:space="preserve">with full cooperation and assistance (within the timescales reasonably required by </w:t>
      </w:r>
      <w:r w:rsidR="003D2BC6">
        <w:rPr>
          <w:sz w:val="20"/>
          <w:szCs w:val="20"/>
        </w:rPr>
        <w:t>MOD</w:t>
      </w:r>
      <w:r w:rsidR="00D25DCA" w:rsidRPr="00D25DCA">
        <w:rPr>
          <w:sz w:val="20"/>
          <w:szCs w:val="20"/>
        </w:rPr>
        <w:t xml:space="preserve">) in relation to any complaint, communication or request referred to in </w:t>
      </w:r>
      <w:r w:rsidR="00694A95">
        <w:rPr>
          <w:sz w:val="20"/>
          <w:szCs w:val="20"/>
        </w:rPr>
        <w:t>condition</w:t>
      </w:r>
      <w:r w:rsidR="00D25DCA" w:rsidRPr="00D25DCA">
        <w:rPr>
          <w:sz w:val="20"/>
          <w:szCs w:val="20"/>
        </w:rPr>
        <w:t xml:space="preserve"> </w:t>
      </w:r>
      <w:r w:rsidR="003D2BC6">
        <w:rPr>
          <w:sz w:val="20"/>
          <w:szCs w:val="20"/>
        </w:rPr>
        <w:t>A13.b(</w:t>
      </w:r>
      <w:r w:rsidR="00D25DCA" w:rsidRPr="00D25DCA">
        <w:rPr>
          <w:sz w:val="20"/>
          <w:szCs w:val="20"/>
        </w:rPr>
        <w:t>10</w:t>
      </w:r>
      <w:r w:rsidR="003D2BC6">
        <w:rPr>
          <w:sz w:val="20"/>
          <w:szCs w:val="20"/>
        </w:rPr>
        <w:t>)</w:t>
      </w:r>
      <w:r w:rsidR="00D25DCA" w:rsidRPr="00D25DCA">
        <w:rPr>
          <w:sz w:val="20"/>
          <w:szCs w:val="20"/>
        </w:rPr>
        <w:t xml:space="preserve"> above, or any </w:t>
      </w:r>
      <w:r w:rsidR="00387A26">
        <w:rPr>
          <w:sz w:val="20"/>
          <w:szCs w:val="20"/>
        </w:rPr>
        <w:t>Authority Personal Data</w:t>
      </w:r>
      <w:r w:rsidR="00D25DCA" w:rsidRPr="00D25DCA">
        <w:rPr>
          <w:sz w:val="20"/>
          <w:szCs w:val="20"/>
        </w:rPr>
        <w:t xml:space="preserve"> Breach referred to in </w:t>
      </w:r>
      <w:r w:rsidR="00694A95">
        <w:rPr>
          <w:sz w:val="20"/>
          <w:szCs w:val="20"/>
        </w:rPr>
        <w:t>condition</w:t>
      </w:r>
      <w:r w:rsidR="00D25DCA" w:rsidRPr="00D25DCA">
        <w:rPr>
          <w:sz w:val="20"/>
          <w:szCs w:val="20"/>
        </w:rPr>
        <w:t xml:space="preserve"> </w:t>
      </w:r>
      <w:r w:rsidR="003D2BC6">
        <w:rPr>
          <w:sz w:val="20"/>
          <w:szCs w:val="20"/>
        </w:rPr>
        <w:t>A13.b(</w:t>
      </w:r>
      <w:r w:rsidR="00D25DCA" w:rsidRPr="00D25DCA">
        <w:rPr>
          <w:sz w:val="20"/>
          <w:szCs w:val="20"/>
        </w:rPr>
        <w:t>11</w:t>
      </w:r>
      <w:r w:rsidR="003D2BC6">
        <w:rPr>
          <w:sz w:val="20"/>
          <w:szCs w:val="20"/>
        </w:rPr>
        <w:t>)</w:t>
      </w:r>
      <w:r w:rsidR="00D25DCA" w:rsidRPr="00D25DCA">
        <w:rPr>
          <w:sz w:val="20"/>
          <w:szCs w:val="20"/>
        </w:rPr>
        <w:t xml:space="preserve"> above, including by:</w:t>
      </w:r>
    </w:p>
    <w:p w:rsidR="00D25DCA" w:rsidRPr="00D25DCA" w:rsidRDefault="00D25DCA" w:rsidP="003D2BC6">
      <w:pPr>
        <w:spacing w:before="120" w:after="120"/>
        <w:ind w:left="1701"/>
        <w:rPr>
          <w:sz w:val="20"/>
          <w:szCs w:val="20"/>
        </w:rPr>
      </w:pPr>
      <w:r w:rsidRPr="00D25DCA">
        <w:rPr>
          <w:sz w:val="20"/>
          <w:szCs w:val="20"/>
        </w:rPr>
        <w:t>(</w:t>
      </w:r>
      <w:r w:rsidR="003D2BC6">
        <w:rPr>
          <w:sz w:val="20"/>
          <w:szCs w:val="20"/>
        </w:rPr>
        <w:t>a</w:t>
      </w:r>
      <w:r w:rsidRPr="00D25DCA">
        <w:rPr>
          <w:sz w:val="20"/>
          <w:szCs w:val="20"/>
        </w:rPr>
        <w:t>)</w:t>
      </w:r>
      <w:r w:rsidRPr="00D25DCA">
        <w:rPr>
          <w:sz w:val="20"/>
          <w:szCs w:val="20"/>
        </w:rPr>
        <w:tab/>
        <w:t xml:space="preserve">providing </w:t>
      </w:r>
      <w:r w:rsidR="00387A26">
        <w:rPr>
          <w:sz w:val="20"/>
          <w:szCs w:val="20"/>
        </w:rPr>
        <w:t xml:space="preserve">the Authority </w:t>
      </w:r>
      <w:r w:rsidRPr="00D25DCA">
        <w:rPr>
          <w:sz w:val="20"/>
          <w:szCs w:val="20"/>
        </w:rPr>
        <w:t xml:space="preserve">with full details of the complaint, communication, request or </w:t>
      </w:r>
      <w:r w:rsidR="00387A26">
        <w:rPr>
          <w:sz w:val="20"/>
          <w:szCs w:val="20"/>
        </w:rPr>
        <w:t>Authority Personal Data</w:t>
      </w:r>
      <w:r w:rsidRPr="00D25DCA">
        <w:rPr>
          <w:sz w:val="20"/>
          <w:szCs w:val="20"/>
        </w:rPr>
        <w:t xml:space="preserve"> Breach;</w:t>
      </w:r>
    </w:p>
    <w:p w:rsidR="00D25DCA" w:rsidRPr="00D25DCA" w:rsidRDefault="00D25DCA" w:rsidP="003D2BC6">
      <w:pPr>
        <w:spacing w:before="120" w:after="120"/>
        <w:ind w:left="1701"/>
        <w:rPr>
          <w:sz w:val="20"/>
          <w:szCs w:val="20"/>
        </w:rPr>
      </w:pPr>
      <w:r w:rsidRPr="00D25DCA">
        <w:rPr>
          <w:sz w:val="20"/>
          <w:szCs w:val="20"/>
        </w:rPr>
        <w:t>(</w:t>
      </w:r>
      <w:r w:rsidR="003D2BC6">
        <w:rPr>
          <w:sz w:val="20"/>
          <w:szCs w:val="20"/>
        </w:rPr>
        <w:t>b</w:t>
      </w:r>
      <w:r w:rsidRPr="00D25DCA">
        <w:rPr>
          <w:sz w:val="20"/>
          <w:szCs w:val="20"/>
        </w:rPr>
        <w:t>)</w:t>
      </w:r>
      <w:r w:rsidRPr="00D25DCA">
        <w:rPr>
          <w:sz w:val="20"/>
          <w:szCs w:val="20"/>
        </w:rPr>
        <w:tab/>
        <w:t xml:space="preserve">providing such assistance as is reasonably requested by </w:t>
      </w:r>
      <w:r w:rsidR="00387A26">
        <w:rPr>
          <w:sz w:val="20"/>
          <w:szCs w:val="20"/>
        </w:rPr>
        <w:t xml:space="preserve">the Authority </w:t>
      </w:r>
      <w:r w:rsidRPr="00D25DCA">
        <w:rPr>
          <w:sz w:val="20"/>
          <w:szCs w:val="20"/>
        </w:rPr>
        <w:t xml:space="preserve">to enable </w:t>
      </w:r>
      <w:r w:rsidR="00387A26">
        <w:rPr>
          <w:sz w:val="20"/>
          <w:szCs w:val="20"/>
        </w:rPr>
        <w:t xml:space="preserve">the Authority </w:t>
      </w:r>
      <w:r w:rsidRPr="00D25DCA">
        <w:rPr>
          <w:sz w:val="20"/>
          <w:szCs w:val="20"/>
        </w:rPr>
        <w:t xml:space="preserve">to comply with its obligations under the Data Protection Legislation with respect to such complaint, communication, or request, or </w:t>
      </w:r>
      <w:r w:rsidR="00387A26">
        <w:rPr>
          <w:sz w:val="20"/>
          <w:szCs w:val="20"/>
        </w:rPr>
        <w:t>Authority Personal Data</w:t>
      </w:r>
      <w:r w:rsidRPr="00D25DCA">
        <w:rPr>
          <w:sz w:val="20"/>
          <w:szCs w:val="20"/>
        </w:rPr>
        <w:t xml:space="preserve"> Breach;</w:t>
      </w:r>
    </w:p>
    <w:p w:rsidR="00D25DCA" w:rsidRPr="00D25DCA" w:rsidRDefault="00D25DCA" w:rsidP="003D2BC6">
      <w:pPr>
        <w:spacing w:before="120" w:after="120"/>
        <w:ind w:left="1701"/>
        <w:rPr>
          <w:sz w:val="20"/>
          <w:szCs w:val="20"/>
        </w:rPr>
      </w:pPr>
      <w:r w:rsidRPr="00D25DCA">
        <w:rPr>
          <w:sz w:val="20"/>
          <w:szCs w:val="20"/>
        </w:rPr>
        <w:t>(</w:t>
      </w:r>
      <w:r w:rsidR="003D2BC6">
        <w:rPr>
          <w:sz w:val="20"/>
          <w:szCs w:val="20"/>
        </w:rPr>
        <w:t>c</w:t>
      </w:r>
      <w:r w:rsidRPr="00D25DCA">
        <w:rPr>
          <w:sz w:val="20"/>
          <w:szCs w:val="20"/>
        </w:rPr>
        <w:t>)</w:t>
      </w:r>
      <w:r w:rsidRPr="00D25DCA">
        <w:rPr>
          <w:sz w:val="20"/>
          <w:szCs w:val="20"/>
        </w:rPr>
        <w:tab/>
        <w:t xml:space="preserve">providing </w:t>
      </w:r>
      <w:r w:rsidR="003D2BC6">
        <w:rPr>
          <w:sz w:val="20"/>
          <w:szCs w:val="20"/>
        </w:rPr>
        <w:t>MOD</w:t>
      </w:r>
      <w:r w:rsidRPr="00D25DCA">
        <w:rPr>
          <w:sz w:val="20"/>
          <w:szCs w:val="20"/>
        </w:rPr>
        <w:t xml:space="preserve">, on request by </w:t>
      </w:r>
      <w:r w:rsidR="003D2BC6">
        <w:rPr>
          <w:sz w:val="20"/>
          <w:szCs w:val="20"/>
        </w:rPr>
        <w:t>MOD</w:t>
      </w:r>
      <w:r w:rsidRPr="00D25DCA">
        <w:rPr>
          <w:sz w:val="20"/>
          <w:szCs w:val="20"/>
        </w:rPr>
        <w:t xml:space="preserve">, with any </w:t>
      </w:r>
      <w:r w:rsidR="00387A26">
        <w:rPr>
          <w:sz w:val="20"/>
          <w:szCs w:val="20"/>
        </w:rPr>
        <w:t>Authority Personal Data</w:t>
      </w:r>
      <w:r w:rsidRPr="00D25DCA">
        <w:rPr>
          <w:sz w:val="20"/>
          <w:szCs w:val="20"/>
        </w:rPr>
        <w:t xml:space="preserve"> it holds in relation to a Data Subject; and</w:t>
      </w:r>
    </w:p>
    <w:p w:rsidR="00D25DCA" w:rsidRPr="00D25DCA" w:rsidRDefault="00D25DCA" w:rsidP="003D2BC6">
      <w:pPr>
        <w:spacing w:before="120" w:after="120"/>
        <w:ind w:left="1701"/>
        <w:rPr>
          <w:sz w:val="20"/>
          <w:szCs w:val="20"/>
        </w:rPr>
      </w:pPr>
      <w:r w:rsidRPr="00D25DCA">
        <w:rPr>
          <w:sz w:val="20"/>
          <w:szCs w:val="20"/>
        </w:rPr>
        <w:t>(</w:t>
      </w:r>
      <w:r w:rsidR="003D2BC6">
        <w:rPr>
          <w:sz w:val="20"/>
          <w:szCs w:val="20"/>
        </w:rPr>
        <w:t>d</w:t>
      </w:r>
      <w:r w:rsidRPr="00D25DCA">
        <w:rPr>
          <w:sz w:val="20"/>
          <w:szCs w:val="20"/>
        </w:rPr>
        <w:t>)</w:t>
      </w:r>
      <w:r w:rsidRPr="00D25DCA">
        <w:rPr>
          <w:sz w:val="20"/>
          <w:szCs w:val="20"/>
        </w:rPr>
        <w:tab/>
        <w:t xml:space="preserve">providing </w:t>
      </w:r>
      <w:r w:rsidR="00387A26">
        <w:rPr>
          <w:sz w:val="20"/>
          <w:szCs w:val="20"/>
        </w:rPr>
        <w:t xml:space="preserve">the Authority </w:t>
      </w:r>
      <w:r w:rsidRPr="00D25DCA">
        <w:rPr>
          <w:sz w:val="20"/>
          <w:szCs w:val="20"/>
        </w:rPr>
        <w:t xml:space="preserve">with any other information reasonably requested by </w:t>
      </w:r>
      <w:r w:rsidR="003D2BC6">
        <w:rPr>
          <w:sz w:val="20"/>
          <w:szCs w:val="20"/>
        </w:rPr>
        <w:t>MOD</w:t>
      </w:r>
      <w:r w:rsidRPr="00D25DCA">
        <w:rPr>
          <w:sz w:val="20"/>
          <w:szCs w:val="20"/>
        </w:rPr>
        <w:t>;</w:t>
      </w:r>
    </w:p>
    <w:p w:rsidR="00D25DCA" w:rsidRPr="00D25DCA" w:rsidRDefault="003D2BC6" w:rsidP="003D2BC6">
      <w:pPr>
        <w:spacing w:before="120" w:after="120"/>
        <w:ind w:left="1134"/>
        <w:rPr>
          <w:sz w:val="20"/>
          <w:szCs w:val="20"/>
        </w:rPr>
      </w:pPr>
      <w:r>
        <w:rPr>
          <w:sz w:val="20"/>
          <w:szCs w:val="20"/>
        </w:rPr>
        <w:t>(</w:t>
      </w:r>
      <w:r w:rsidR="00D25DCA" w:rsidRPr="00D25DCA">
        <w:rPr>
          <w:sz w:val="20"/>
          <w:szCs w:val="20"/>
        </w:rPr>
        <w:t>13</w:t>
      </w:r>
      <w:r>
        <w:rPr>
          <w:sz w:val="20"/>
          <w:szCs w:val="20"/>
        </w:rPr>
        <w:t>)</w:t>
      </w:r>
      <w:r w:rsidR="00D25DCA" w:rsidRPr="00D25DCA">
        <w:rPr>
          <w:sz w:val="20"/>
          <w:szCs w:val="20"/>
        </w:rPr>
        <w:tab/>
        <w:t xml:space="preserve">permit </w:t>
      </w:r>
      <w:r w:rsidR="00387A26">
        <w:rPr>
          <w:sz w:val="20"/>
          <w:szCs w:val="20"/>
        </w:rPr>
        <w:t xml:space="preserve">the Authority </w:t>
      </w:r>
      <w:r>
        <w:rPr>
          <w:sz w:val="20"/>
          <w:szCs w:val="20"/>
        </w:rPr>
        <w:t xml:space="preserve">or </w:t>
      </w:r>
      <w:r w:rsidR="00387A26">
        <w:rPr>
          <w:sz w:val="20"/>
          <w:szCs w:val="20"/>
        </w:rPr>
        <w:t xml:space="preserve">the Authority </w:t>
      </w:r>
      <w:r w:rsidR="00D25DCA" w:rsidRPr="00D25DCA">
        <w:rPr>
          <w:sz w:val="20"/>
          <w:szCs w:val="20"/>
        </w:rPr>
        <w:t>Representative (subject to reasonable confidentiality undertakings), to inspect and audit</w:t>
      </w:r>
      <w:r w:rsidR="00B022C2">
        <w:rPr>
          <w:sz w:val="20"/>
          <w:szCs w:val="20"/>
        </w:rPr>
        <w:t xml:space="preserve"> </w:t>
      </w:r>
      <w:r w:rsidR="00D25DCA" w:rsidRPr="00D25DCA">
        <w:rPr>
          <w:sz w:val="20"/>
          <w:szCs w:val="20"/>
        </w:rPr>
        <w:t>the Contractor's data Processing activities (and those of its agents, Affiliates and Sub-contractors) and comply with all reasonable requests or directions by</w:t>
      </w:r>
      <w:r w:rsidR="0091595E">
        <w:rPr>
          <w:sz w:val="20"/>
          <w:szCs w:val="20"/>
        </w:rPr>
        <w:t xml:space="preserve"> </w:t>
      </w:r>
      <w:r w:rsidR="00387A26">
        <w:rPr>
          <w:sz w:val="20"/>
          <w:szCs w:val="20"/>
        </w:rPr>
        <w:t xml:space="preserve">the Authority </w:t>
      </w:r>
      <w:r w:rsidR="00D25DCA" w:rsidRPr="00D25DCA">
        <w:rPr>
          <w:sz w:val="20"/>
          <w:szCs w:val="20"/>
        </w:rPr>
        <w:t xml:space="preserve">to enable </w:t>
      </w:r>
      <w:r w:rsidR="00387A26">
        <w:rPr>
          <w:sz w:val="20"/>
          <w:szCs w:val="20"/>
        </w:rPr>
        <w:t xml:space="preserve">the Authority </w:t>
      </w:r>
      <w:r w:rsidR="00D25DCA" w:rsidRPr="00D25DCA">
        <w:rPr>
          <w:sz w:val="20"/>
          <w:szCs w:val="20"/>
        </w:rPr>
        <w:t xml:space="preserve">to verify or, if relevant, procure that the Contractor is in full compliance with its obligations under this </w:t>
      </w:r>
      <w:r w:rsidR="0050170F">
        <w:rPr>
          <w:sz w:val="20"/>
          <w:szCs w:val="20"/>
        </w:rPr>
        <w:t>Contract</w:t>
      </w:r>
      <w:r w:rsidR="00D25DCA" w:rsidRPr="00D25DCA">
        <w:rPr>
          <w:sz w:val="20"/>
          <w:szCs w:val="20"/>
        </w:rPr>
        <w:t>;</w:t>
      </w:r>
    </w:p>
    <w:p w:rsidR="00D25DCA" w:rsidRPr="00D25DCA" w:rsidRDefault="003D2BC6" w:rsidP="0091595E">
      <w:pPr>
        <w:spacing w:before="120" w:after="120"/>
        <w:ind w:left="1134"/>
        <w:rPr>
          <w:sz w:val="20"/>
          <w:szCs w:val="20"/>
        </w:rPr>
      </w:pPr>
      <w:r>
        <w:rPr>
          <w:sz w:val="20"/>
          <w:szCs w:val="20"/>
        </w:rPr>
        <w:t>(</w:t>
      </w:r>
      <w:r w:rsidR="00D25DCA" w:rsidRPr="00D25DCA">
        <w:rPr>
          <w:sz w:val="20"/>
          <w:szCs w:val="20"/>
        </w:rPr>
        <w:t>14</w:t>
      </w:r>
      <w:r>
        <w:rPr>
          <w:sz w:val="20"/>
          <w:szCs w:val="20"/>
        </w:rPr>
        <w:t>)</w:t>
      </w:r>
      <w:r w:rsidR="00D25DCA" w:rsidRPr="00D25DCA">
        <w:rPr>
          <w:sz w:val="20"/>
          <w:szCs w:val="20"/>
        </w:rPr>
        <w:tab/>
        <w:t>where applicable, appoint a designated data protection officer within the Contractor's organisation in accordance with the requirements of the Data Protection Legislation;</w:t>
      </w:r>
    </w:p>
    <w:p w:rsidR="00D25DCA" w:rsidRPr="00D25DCA" w:rsidRDefault="003D2BC6" w:rsidP="0091595E">
      <w:pPr>
        <w:spacing w:before="120" w:after="120"/>
        <w:ind w:left="1134"/>
        <w:rPr>
          <w:sz w:val="20"/>
          <w:szCs w:val="20"/>
        </w:rPr>
      </w:pPr>
      <w:r>
        <w:rPr>
          <w:sz w:val="20"/>
          <w:szCs w:val="20"/>
        </w:rPr>
        <w:t>(</w:t>
      </w:r>
      <w:r w:rsidR="00D25DCA" w:rsidRPr="00D25DCA">
        <w:rPr>
          <w:sz w:val="20"/>
          <w:szCs w:val="20"/>
        </w:rPr>
        <w:t>15</w:t>
      </w:r>
      <w:r>
        <w:rPr>
          <w:sz w:val="20"/>
          <w:szCs w:val="20"/>
        </w:rPr>
        <w:t>)</w:t>
      </w:r>
      <w:r w:rsidR="00D25DCA" w:rsidRPr="00D25DCA">
        <w:rPr>
          <w:sz w:val="20"/>
          <w:szCs w:val="20"/>
        </w:rPr>
        <w:tab/>
        <w:t xml:space="preserve">provide </w:t>
      </w:r>
      <w:r w:rsidR="0091595E">
        <w:rPr>
          <w:sz w:val="20"/>
          <w:szCs w:val="20"/>
        </w:rPr>
        <w:t>MOD</w:t>
      </w:r>
      <w:r w:rsidR="00D25DCA" w:rsidRPr="00D25DCA">
        <w:rPr>
          <w:sz w:val="20"/>
          <w:szCs w:val="20"/>
        </w:rPr>
        <w:t xml:space="preserve">, upon request, with a written description of the technical and organisational methods employed by the Contractor for Processing </w:t>
      </w:r>
      <w:r w:rsidR="00387A26">
        <w:rPr>
          <w:sz w:val="20"/>
          <w:szCs w:val="20"/>
        </w:rPr>
        <w:t>Authority Personal Data</w:t>
      </w:r>
      <w:r w:rsidR="00D25DCA" w:rsidRPr="00D25DCA">
        <w:rPr>
          <w:sz w:val="20"/>
          <w:szCs w:val="20"/>
        </w:rPr>
        <w:t xml:space="preserve"> (within the timescales required by </w:t>
      </w:r>
      <w:r w:rsidR="00E3511D">
        <w:rPr>
          <w:sz w:val="20"/>
          <w:szCs w:val="20"/>
        </w:rPr>
        <w:t>MOD</w:t>
      </w:r>
      <w:r w:rsidR="00D25DCA" w:rsidRPr="00D25DCA">
        <w:rPr>
          <w:sz w:val="20"/>
          <w:szCs w:val="20"/>
        </w:rPr>
        <w:t>); and</w:t>
      </w:r>
    </w:p>
    <w:p w:rsidR="00D25DCA" w:rsidRPr="00D25DCA" w:rsidRDefault="00E3511D" w:rsidP="0091595E">
      <w:pPr>
        <w:spacing w:before="120" w:after="120"/>
        <w:ind w:left="1134"/>
        <w:rPr>
          <w:sz w:val="20"/>
          <w:szCs w:val="20"/>
        </w:rPr>
      </w:pPr>
      <w:r>
        <w:rPr>
          <w:sz w:val="20"/>
          <w:szCs w:val="20"/>
        </w:rPr>
        <w:t>(</w:t>
      </w:r>
      <w:r w:rsidR="003D2BC6">
        <w:rPr>
          <w:sz w:val="20"/>
          <w:szCs w:val="20"/>
        </w:rPr>
        <w:t>16</w:t>
      </w:r>
      <w:r>
        <w:rPr>
          <w:sz w:val="20"/>
          <w:szCs w:val="20"/>
        </w:rPr>
        <w:t>)</w:t>
      </w:r>
      <w:r>
        <w:rPr>
          <w:sz w:val="20"/>
          <w:szCs w:val="20"/>
        </w:rPr>
        <w:tab/>
      </w:r>
      <w:r w:rsidR="00D25DCA" w:rsidRPr="00D25DCA">
        <w:rPr>
          <w:sz w:val="20"/>
          <w:szCs w:val="20"/>
        </w:rPr>
        <w:t xml:space="preserve">not transfer </w:t>
      </w:r>
      <w:r w:rsidR="00387A26">
        <w:rPr>
          <w:sz w:val="20"/>
          <w:szCs w:val="20"/>
        </w:rPr>
        <w:t>Authority Personal Data</w:t>
      </w:r>
      <w:r w:rsidR="00D25DCA" w:rsidRPr="00D25DCA">
        <w:rPr>
          <w:sz w:val="20"/>
          <w:szCs w:val="20"/>
        </w:rPr>
        <w:t xml:space="preserve"> outside the United Kingdom without the </w:t>
      </w:r>
      <w:r w:rsidR="0091595E">
        <w:rPr>
          <w:sz w:val="20"/>
          <w:szCs w:val="20"/>
        </w:rPr>
        <w:t>written a</w:t>
      </w:r>
      <w:r w:rsidR="00D25DCA" w:rsidRPr="00D25DCA">
        <w:rPr>
          <w:sz w:val="20"/>
          <w:szCs w:val="20"/>
        </w:rPr>
        <w:t xml:space="preserve">pproval of </w:t>
      </w:r>
      <w:r w:rsidR="00387A26">
        <w:rPr>
          <w:sz w:val="20"/>
          <w:szCs w:val="20"/>
        </w:rPr>
        <w:t xml:space="preserve">the Authority </w:t>
      </w:r>
      <w:r w:rsidR="00D25DCA" w:rsidRPr="00D25DCA">
        <w:rPr>
          <w:sz w:val="20"/>
          <w:szCs w:val="20"/>
        </w:rPr>
        <w:t xml:space="preserve">and, where </w:t>
      </w:r>
      <w:r w:rsidR="00387A26">
        <w:rPr>
          <w:sz w:val="20"/>
          <w:szCs w:val="20"/>
        </w:rPr>
        <w:t xml:space="preserve">the Authority </w:t>
      </w:r>
      <w:r w:rsidR="0091595E">
        <w:rPr>
          <w:sz w:val="20"/>
          <w:szCs w:val="20"/>
        </w:rPr>
        <w:t>ap</w:t>
      </w:r>
      <w:r w:rsidR="00D25DCA" w:rsidRPr="00D25DCA">
        <w:rPr>
          <w:sz w:val="20"/>
          <w:szCs w:val="20"/>
        </w:rPr>
        <w:t xml:space="preserve">proves to a transfer, comply with all </w:t>
      </w:r>
      <w:r w:rsidR="0091595E">
        <w:rPr>
          <w:sz w:val="20"/>
          <w:szCs w:val="20"/>
        </w:rPr>
        <w:t xml:space="preserve">MOD's </w:t>
      </w:r>
      <w:r w:rsidR="00D25DCA" w:rsidRPr="00D25DCA">
        <w:rPr>
          <w:sz w:val="20"/>
          <w:szCs w:val="20"/>
        </w:rPr>
        <w:t>reasonable instructions in relation to such transfer, including any instructions to enable compliance with Data Protection Legislation.</w:t>
      </w:r>
    </w:p>
    <w:p w:rsidR="00D25DCA" w:rsidRPr="00D25DCA" w:rsidRDefault="00600BDB" w:rsidP="00D25DCA">
      <w:pPr>
        <w:spacing w:before="120" w:after="120"/>
        <w:ind w:left="567"/>
        <w:rPr>
          <w:sz w:val="20"/>
          <w:szCs w:val="20"/>
        </w:rPr>
      </w:pPr>
      <w:r>
        <w:rPr>
          <w:sz w:val="20"/>
          <w:szCs w:val="20"/>
        </w:rPr>
        <w:t>c.</w:t>
      </w:r>
      <w:r w:rsidR="00D25DCA" w:rsidRPr="00D25DCA">
        <w:rPr>
          <w:sz w:val="20"/>
          <w:szCs w:val="20"/>
        </w:rPr>
        <w:tab/>
        <w:t xml:space="preserve">The Contractor shall comply at all times with the Data Protection Legislation and shall not perform its obligations under this </w:t>
      </w:r>
      <w:r w:rsidR="0050170F">
        <w:rPr>
          <w:sz w:val="20"/>
          <w:szCs w:val="20"/>
        </w:rPr>
        <w:t>Contract</w:t>
      </w:r>
      <w:r w:rsidR="00D25DCA" w:rsidRPr="00D25DCA">
        <w:rPr>
          <w:sz w:val="20"/>
          <w:szCs w:val="20"/>
        </w:rPr>
        <w:t xml:space="preserve"> in such a way as to cause </w:t>
      </w:r>
      <w:r w:rsidR="00387A26">
        <w:rPr>
          <w:sz w:val="20"/>
          <w:szCs w:val="20"/>
        </w:rPr>
        <w:t xml:space="preserve">the Authority </w:t>
      </w:r>
      <w:r w:rsidR="00D25DCA" w:rsidRPr="00D25DCA">
        <w:rPr>
          <w:sz w:val="20"/>
          <w:szCs w:val="20"/>
        </w:rPr>
        <w:t>to breach any of its applicable obligations under the Data Protection Legislation.</w:t>
      </w:r>
    </w:p>
    <w:p w:rsidR="00D25DCA" w:rsidRPr="00D25DCA" w:rsidRDefault="00600BDB" w:rsidP="00D25DCA">
      <w:pPr>
        <w:spacing w:before="120" w:after="120"/>
        <w:ind w:left="567"/>
        <w:rPr>
          <w:sz w:val="20"/>
          <w:szCs w:val="20"/>
        </w:rPr>
      </w:pPr>
      <w:r>
        <w:rPr>
          <w:sz w:val="20"/>
          <w:szCs w:val="20"/>
        </w:rPr>
        <w:t>d.</w:t>
      </w:r>
      <w:r w:rsidR="00D25DCA" w:rsidRPr="00D25DCA">
        <w:rPr>
          <w:sz w:val="20"/>
          <w:szCs w:val="20"/>
        </w:rPr>
        <w:tab/>
        <w:t xml:space="preserve">The Contractor shall not carry out any research, analysis or profiling activity which involves the use of any element of the </w:t>
      </w:r>
      <w:r w:rsidR="00387A26">
        <w:rPr>
          <w:sz w:val="20"/>
          <w:szCs w:val="20"/>
        </w:rPr>
        <w:t>Authority Personal Data</w:t>
      </w:r>
      <w:r w:rsidR="00D25DCA" w:rsidRPr="00D25DCA">
        <w:rPr>
          <w:sz w:val="20"/>
          <w:szCs w:val="20"/>
        </w:rPr>
        <w:t xml:space="preserve"> (including in aggregate form) or any information derived from the Processing of such </w:t>
      </w:r>
      <w:r w:rsidR="00387A26">
        <w:rPr>
          <w:sz w:val="20"/>
          <w:szCs w:val="20"/>
        </w:rPr>
        <w:t>Authority Personal Data</w:t>
      </w:r>
      <w:r w:rsidR="00D25DCA" w:rsidRPr="00D25DCA">
        <w:rPr>
          <w:sz w:val="20"/>
          <w:szCs w:val="20"/>
        </w:rPr>
        <w:t>.</w:t>
      </w:r>
    </w:p>
    <w:p w:rsidR="001F0493" w:rsidRPr="001F0493" w:rsidRDefault="00600BDB" w:rsidP="00D25DCA">
      <w:pPr>
        <w:spacing w:before="120" w:after="120"/>
        <w:ind w:left="567"/>
        <w:rPr>
          <w:sz w:val="20"/>
          <w:szCs w:val="20"/>
        </w:rPr>
      </w:pPr>
      <w:r>
        <w:rPr>
          <w:sz w:val="20"/>
          <w:szCs w:val="20"/>
        </w:rPr>
        <w:t>e.</w:t>
      </w:r>
      <w:r w:rsidR="00D25DCA" w:rsidRPr="00D25DCA">
        <w:rPr>
          <w:sz w:val="20"/>
          <w:szCs w:val="20"/>
        </w:rPr>
        <w:tab/>
        <w:t xml:space="preserve">The Contractor acknowledges that, in the event that it breaches (or attempts or threatens to breach) its obligations relating to </w:t>
      </w:r>
      <w:r w:rsidR="00387A26">
        <w:rPr>
          <w:sz w:val="20"/>
          <w:szCs w:val="20"/>
        </w:rPr>
        <w:t>Authority Personal Data</w:t>
      </w:r>
      <w:r w:rsidR="00D25DCA" w:rsidRPr="00D25DCA">
        <w:rPr>
          <w:sz w:val="20"/>
          <w:szCs w:val="20"/>
        </w:rPr>
        <w:t xml:space="preserve"> that </w:t>
      </w:r>
      <w:r w:rsidR="00387A26">
        <w:rPr>
          <w:sz w:val="20"/>
          <w:szCs w:val="20"/>
        </w:rPr>
        <w:t xml:space="preserve">the Authority </w:t>
      </w:r>
      <w:r w:rsidR="00D25DCA" w:rsidRPr="00D25DCA">
        <w:rPr>
          <w:sz w:val="20"/>
          <w:szCs w:val="20"/>
        </w:rPr>
        <w:t xml:space="preserve">may be irreparably harmed (including harm to its reputation). In such circumstances, </w:t>
      </w:r>
      <w:r w:rsidR="00387A26">
        <w:rPr>
          <w:sz w:val="20"/>
          <w:szCs w:val="20"/>
        </w:rPr>
        <w:t xml:space="preserve">the Authority </w:t>
      </w:r>
      <w:r w:rsidR="00D25DCA" w:rsidRPr="00D25DCA">
        <w:rPr>
          <w:sz w:val="20"/>
          <w:szCs w:val="20"/>
        </w:rPr>
        <w:t>may seek injunctive or other equitable relief to remedy or prevent any further breach (or attempted or threatened breach).</w:t>
      </w:r>
    </w:p>
    <w:p w:rsidR="00936F98" w:rsidRPr="00DC0B65" w:rsidRDefault="004970CA" w:rsidP="005A2DA0">
      <w:pPr>
        <w:pStyle w:val="Heading2"/>
        <w:numPr>
          <w:ilvl w:val="0"/>
          <w:numId w:val="16"/>
        </w:numPr>
        <w:tabs>
          <w:tab w:val="clear" w:pos="720"/>
          <w:tab w:val="num" w:pos="0"/>
        </w:tabs>
        <w:spacing w:before="120" w:after="120"/>
        <w:ind w:left="567" w:hanging="567"/>
        <w:rPr>
          <w:b/>
          <w:iCs/>
          <w:szCs w:val="22"/>
        </w:rPr>
      </w:pPr>
      <w:bookmarkStart w:id="31" w:name="_Ref301169509"/>
      <w:bookmarkStart w:id="32" w:name="_Toc468036699"/>
      <w:r w:rsidRPr="00DC0B65">
        <w:rPr>
          <w:b/>
          <w:iCs/>
          <w:szCs w:val="22"/>
        </w:rPr>
        <w:t>Transparency</w:t>
      </w:r>
      <w:bookmarkEnd w:id="31"/>
      <w:bookmarkEnd w:id="32"/>
    </w:p>
    <w:p w:rsidR="00A44805" w:rsidRPr="001F0493" w:rsidRDefault="0091672F" w:rsidP="001F0493">
      <w:pPr>
        <w:spacing w:before="120" w:after="120"/>
        <w:ind w:left="567"/>
        <w:rPr>
          <w:sz w:val="20"/>
          <w:szCs w:val="20"/>
        </w:rPr>
      </w:pPr>
      <w:bookmarkStart w:id="33" w:name="_Ref277078368"/>
      <w:r>
        <w:rPr>
          <w:sz w:val="20"/>
          <w:szCs w:val="20"/>
        </w:rPr>
        <w:t>a.</w:t>
      </w:r>
      <w:r>
        <w:rPr>
          <w:sz w:val="20"/>
          <w:szCs w:val="20"/>
        </w:rPr>
        <w:tab/>
      </w:r>
      <w:r w:rsidR="00936F98" w:rsidRPr="0091672F">
        <w:rPr>
          <w:sz w:val="20"/>
          <w:szCs w:val="20"/>
        </w:rPr>
        <w:t xml:space="preserve">Subject to </w:t>
      </w:r>
      <w:r w:rsidR="00694A95">
        <w:rPr>
          <w:sz w:val="20"/>
          <w:szCs w:val="20"/>
        </w:rPr>
        <w:t>condition</w:t>
      </w:r>
      <w:r w:rsidR="00936F98" w:rsidRPr="0091672F">
        <w:rPr>
          <w:sz w:val="20"/>
          <w:szCs w:val="20"/>
        </w:rPr>
        <w:t xml:space="preserve"> </w:t>
      </w:r>
      <w:r w:rsidR="005A7E6F" w:rsidRPr="0091672F">
        <w:rPr>
          <w:sz w:val="20"/>
          <w:szCs w:val="20"/>
        </w:rPr>
        <w:t>A14.</w:t>
      </w:r>
      <w:r w:rsidR="00A67932">
        <w:rPr>
          <w:sz w:val="20"/>
          <w:szCs w:val="20"/>
        </w:rPr>
        <w:t>b</w:t>
      </w:r>
      <w:r w:rsidR="00936F98" w:rsidRPr="0091672F">
        <w:rPr>
          <w:sz w:val="20"/>
          <w:szCs w:val="20"/>
        </w:rPr>
        <w:t xml:space="preserve"> but notwithstanding </w:t>
      </w:r>
      <w:r w:rsidR="00A23FDA">
        <w:rPr>
          <w:sz w:val="20"/>
          <w:szCs w:val="20"/>
        </w:rPr>
        <w:t>condition</w:t>
      </w:r>
      <w:r w:rsidR="00936F98" w:rsidRPr="0091672F">
        <w:rPr>
          <w:sz w:val="20"/>
          <w:szCs w:val="20"/>
        </w:rPr>
        <w:t xml:space="preserve"> </w:t>
      </w:r>
      <w:r w:rsidR="005A7E6F" w:rsidRPr="0091672F">
        <w:rPr>
          <w:sz w:val="20"/>
          <w:szCs w:val="20"/>
        </w:rPr>
        <w:t>A11</w:t>
      </w:r>
      <w:r w:rsidR="00936F98" w:rsidRPr="0091672F">
        <w:rPr>
          <w:sz w:val="20"/>
          <w:szCs w:val="20"/>
        </w:rPr>
        <w:t xml:space="preserve">, the </w:t>
      </w:r>
      <w:r w:rsidR="00807010">
        <w:rPr>
          <w:sz w:val="20"/>
          <w:szCs w:val="20"/>
        </w:rPr>
        <w:t>Contractor</w:t>
      </w:r>
      <w:r w:rsidR="006B20F1">
        <w:rPr>
          <w:sz w:val="20"/>
          <w:szCs w:val="20"/>
        </w:rPr>
        <w:t xml:space="preserve"> </w:t>
      </w:r>
      <w:r w:rsidR="00936F98" w:rsidRPr="0091672F">
        <w:rPr>
          <w:sz w:val="20"/>
          <w:szCs w:val="20"/>
        </w:rPr>
        <w:t>understands</w:t>
      </w:r>
      <w:r w:rsidR="0004720E">
        <w:rPr>
          <w:sz w:val="20"/>
          <w:szCs w:val="20"/>
        </w:rPr>
        <w:t xml:space="preserve"> </w:t>
      </w:r>
      <w:r w:rsidR="00936F98" w:rsidRPr="0091672F">
        <w:rPr>
          <w:sz w:val="20"/>
          <w:szCs w:val="20"/>
        </w:rPr>
        <w:t xml:space="preserve">that </w:t>
      </w:r>
      <w:r w:rsidR="00387A26">
        <w:rPr>
          <w:sz w:val="20"/>
          <w:szCs w:val="20"/>
        </w:rPr>
        <w:t xml:space="preserve">the Authority </w:t>
      </w:r>
      <w:r w:rsidR="00936F98" w:rsidRPr="0091672F">
        <w:rPr>
          <w:sz w:val="20"/>
          <w:szCs w:val="20"/>
        </w:rPr>
        <w:t>may publish the Transparency</w:t>
      </w:r>
      <w:r w:rsidR="00936F98" w:rsidRPr="001F0493">
        <w:rPr>
          <w:sz w:val="20"/>
          <w:szCs w:val="20"/>
        </w:rPr>
        <w:t xml:space="preserve"> </w:t>
      </w:r>
      <w:r w:rsidR="00936F98" w:rsidRPr="0091672F">
        <w:rPr>
          <w:sz w:val="20"/>
          <w:szCs w:val="20"/>
        </w:rPr>
        <w:t>Information</w:t>
      </w:r>
      <w:r w:rsidR="00936F98" w:rsidRPr="001F0493">
        <w:rPr>
          <w:sz w:val="20"/>
          <w:szCs w:val="20"/>
        </w:rPr>
        <w:t xml:space="preserve"> </w:t>
      </w:r>
      <w:r w:rsidR="00936F98" w:rsidRPr="0091672F">
        <w:rPr>
          <w:sz w:val="20"/>
          <w:szCs w:val="20"/>
        </w:rPr>
        <w:t>to the</w:t>
      </w:r>
      <w:r w:rsidR="006B20F1">
        <w:rPr>
          <w:sz w:val="20"/>
          <w:szCs w:val="20"/>
        </w:rPr>
        <w:t xml:space="preserve"> </w:t>
      </w:r>
      <w:r w:rsidR="00936F98" w:rsidRPr="0091672F">
        <w:rPr>
          <w:sz w:val="20"/>
          <w:szCs w:val="20"/>
        </w:rPr>
        <w:t>general public</w:t>
      </w:r>
      <w:r w:rsidR="001162F1">
        <w:rPr>
          <w:sz w:val="20"/>
          <w:szCs w:val="20"/>
        </w:rPr>
        <w:t xml:space="preserve">.  </w:t>
      </w:r>
      <w:r w:rsidR="00936F98" w:rsidRPr="0091672F">
        <w:rPr>
          <w:sz w:val="20"/>
          <w:szCs w:val="20"/>
        </w:rPr>
        <w:t>The</w:t>
      </w:r>
      <w:r w:rsidR="007C6CE0">
        <w:rPr>
          <w:sz w:val="20"/>
          <w:szCs w:val="20"/>
        </w:rPr>
        <w:t xml:space="preserve"> </w:t>
      </w:r>
      <w:r w:rsidR="00807010">
        <w:rPr>
          <w:sz w:val="20"/>
          <w:szCs w:val="20"/>
        </w:rPr>
        <w:t>Contractor</w:t>
      </w:r>
      <w:r w:rsidR="00936F98" w:rsidRPr="0091672F">
        <w:rPr>
          <w:sz w:val="20"/>
          <w:szCs w:val="20"/>
        </w:rPr>
        <w:t xml:space="preserve"> shall assist and cooperate with </w:t>
      </w:r>
      <w:r w:rsidR="00387A26">
        <w:rPr>
          <w:sz w:val="20"/>
          <w:szCs w:val="20"/>
        </w:rPr>
        <w:t xml:space="preserve">the Authority </w:t>
      </w:r>
      <w:r w:rsidR="00936F98" w:rsidRPr="0091672F">
        <w:rPr>
          <w:sz w:val="20"/>
          <w:szCs w:val="20"/>
        </w:rPr>
        <w:t>to</w:t>
      </w:r>
      <w:r w:rsidR="001162F1">
        <w:rPr>
          <w:sz w:val="20"/>
          <w:szCs w:val="20"/>
        </w:rPr>
        <w:t xml:space="preserve"> </w:t>
      </w:r>
      <w:r w:rsidR="00936F98" w:rsidRPr="0091672F">
        <w:rPr>
          <w:sz w:val="20"/>
          <w:szCs w:val="20"/>
        </w:rPr>
        <w:t xml:space="preserve">enable </w:t>
      </w:r>
      <w:r w:rsidR="00387A26">
        <w:rPr>
          <w:sz w:val="20"/>
          <w:szCs w:val="20"/>
        </w:rPr>
        <w:t xml:space="preserve">the Authority </w:t>
      </w:r>
      <w:r w:rsidR="00936F98" w:rsidRPr="0091672F">
        <w:rPr>
          <w:sz w:val="20"/>
          <w:szCs w:val="20"/>
        </w:rPr>
        <w:t>to publish</w:t>
      </w:r>
      <w:r w:rsidR="00180D8E">
        <w:rPr>
          <w:sz w:val="20"/>
          <w:szCs w:val="20"/>
        </w:rPr>
        <w:t xml:space="preserve"> </w:t>
      </w:r>
      <w:r w:rsidR="00936F98" w:rsidRPr="0091672F">
        <w:rPr>
          <w:sz w:val="20"/>
          <w:szCs w:val="20"/>
        </w:rPr>
        <w:t xml:space="preserve">the </w:t>
      </w:r>
      <w:r w:rsidR="00936F98" w:rsidRPr="0091672F">
        <w:rPr>
          <w:sz w:val="20"/>
          <w:szCs w:val="20"/>
        </w:rPr>
        <w:lastRenderedPageBreak/>
        <w:t>Transparency</w:t>
      </w:r>
      <w:r w:rsidR="00936F98" w:rsidRPr="001F0493">
        <w:rPr>
          <w:sz w:val="20"/>
          <w:szCs w:val="20"/>
        </w:rPr>
        <w:t xml:space="preserve"> </w:t>
      </w:r>
      <w:r w:rsidR="00936F98" w:rsidRPr="0091672F">
        <w:rPr>
          <w:sz w:val="20"/>
          <w:szCs w:val="20"/>
        </w:rPr>
        <w:t>Information.</w:t>
      </w:r>
      <w:bookmarkEnd w:id="33"/>
      <w:r w:rsidR="007C6CE0">
        <w:rPr>
          <w:sz w:val="20"/>
          <w:szCs w:val="20"/>
        </w:rPr>
        <w:t xml:space="preserve"> </w:t>
      </w:r>
    </w:p>
    <w:p w:rsidR="00EF038C" w:rsidRDefault="00EF038C" w:rsidP="001F0493">
      <w:pPr>
        <w:spacing w:before="120" w:after="120"/>
        <w:ind w:left="567"/>
        <w:rPr>
          <w:sz w:val="20"/>
          <w:szCs w:val="20"/>
        </w:rPr>
      </w:pPr>
      <w:bookmarkStart w:id="34" w:name="_Ref277078416"/>
      <w:r>
        <w:rPr>
          <w:sz w:val="20"/>
          <w:szCs w:val="20"/>
        </w:rPr>
        <w:t>b.</w:t>
      </w:r>
      <w:r>
        <w:rPr>
          <w:sz w:val="20"/>
          <w:szCs w:val="20"/>
        </w:rPr>
        <w:tab/>
      </w:r>
      <w:r w:rsidRPr="0091672F">
        <w:rPr>
          <w:sz w:val="20"/>
          <w:szCs w:val="20"/>
        </w:rPr>
        <w:t>Before publishing the Transparency</w:t>
      </w:r>
      <w:r w:rsidRPr="001F0493">
        <w:rPr>
          <w:sz w:val="20"/>
          <w:szCs w:val="20"/>
        </w:rPr>
        <w:t xml:space="preserve"> </w:t>
      </w:r>
      <w:r w:rsidRPr="0091672F">
        <w:rPr>
          <w:sz w:val="20"/>
          <w:szCs w:val="20"/>
        </w:rPr>
        <w:t>Information</w:t>
      </w:r>
      <w:r w:rsidRPr="001F0493">
        <w:rPr>
          <w:sz w:val="20"/>
          <w:szCs w:val="20"/>
        </w:rPr>
        <w:t xml:space="preserve"> </w:t>
      </w:r>
      <w:r w:rsidRPr="0091672F">
        <w:rPr>
          <w:sz w:val="20"/>
          <w:szCs w:val="20"/>
        </w:rPr>
        <w:t>to the general public in</w:t>
      </w:r>
      <w:r>
        <w:rPr>
          <w:sz w:val="20"/>
          <w:szCs w:val="20"/>
        </w:rPr>
        <w:t xml:space="preserve"> </w:t>
      </w:r>
      <w:r w:rsidRPr="0091672F">
        <w:rPr>
          <w:sz w:val="20"/>
          <w:szCs w:val="20"/>
        </w:rPr>
        <w:t>accordance with</w:t>
      </w:r>
      <w:r>
        <w:rPr>
          <w:sz w:val="20"/>
          <w:szCs w:val="20"/>
        </w:rPr>
        <w:t xml:space="preserve"> </w:t>
      </w:r>
      <w:r w:rsidR="00694A95">
        <w:rPr>
          <w:sz w:val="20"/>
          <w:szCs w:val="20"/>
        </w:rPr>
        <w:t>condition</w:t>
      </w:r>
      <w:r w:rsidRPr="0091672F">
        <w:rPr>
          <w:sz w:val="20"/>
          <w:szCs w:val="20"/>
        </w:rPr>
        <w:t xml:space="preserve"> A14.</w:t>
      </w:r>
      <w:r>
        <w:rPr>
          <w:sz w:val="20"/>
          <w:szCs w:val="20"/>
        </w:rPr>
        <w:t>a</w:t>
      </w:r>
      <w:r w:rsidRPr="0091672F">
        <w:rPr>
          <w:sz w:val="20"/>
          <w:szCs w:val="20"/>
        </w:rPr>
        <w:t xml:space="preserve">, </w:t>
      </w:r>
      <w:r w:rsidR="00387A26">
        <w:rPr>
          <w:sz w:val="20"/>
          <w:szCs w:val="20"/>
        </w:rPr>
        <w:t xml:space="preserve">the Authority </w:t>
      </w:r>
      <w:r w:rsidRPr="0091672F">
        <w:rPr>
          <w:sz w:val="20"/>
          <w:szCs w:val="20"/>
        </w:rPr>
        <w:t>shall redact any Information that</w:t>
      </w:r>
      <w:r>
        <w:rPr>
          <w:sz w:val="20"/>
          <w:szCs w:val="20"/>
        </w:rPr>
        <w:t xml:space="preserve"> </w:t>
      </w:r>
      <w:r w:rsidRPr="0091672F">
        <w:rPr>
          <w:sz w:val="20"/>
          <w:szCs w:val="20"/>
        </w:rPr>
        <w:t>would be exempt from</w:t>
      </w:r>
      <w:r>
        <w:rPr>
          <w:sz w:val="20"/>
          <w:szCs w:val="20"/>
        </w:rPr>
        <w:t xml:space="preserve"> </w:t>
      </w:r>
      <w:r w:rsidRPr="0091672F">
        <w:rPr>
          <w:sz w:val="20"/>
          <w:szCs w:val="20"/>
        </w:rPr>
        <w:t>disclosure if it was the subject of a request for Information</w:t>
      </w:r>
      <w:r>
        <w:rPr>
          <w:sz w:val="20"/>
          <w:szCs w:val="20"/>
        </w:rPr>
        <w:t xml:space="preserve"> </w:t>
      </w:r>
      <w:r w:rsidRPr="0091672F">
        <w:rPr>
          <w:sz w:val="20"/>
          <w:szCs w:val="20"/>
        </w:rPr>
        <w:t xml:space="preserve">under the </w:t>
      </w:r>
      <w:r w:rsidRPr="001F0493">
        <w:rPr>
          <w:sz w:val="20"/>
          <w:szCs w:val="20"/>
        </w:rPr>
        <w:t>Freedom of Information Act 2000</w:t>
      </w:r>
      <w:r w:rsidRPr="0091672F">
        <w:rPr>
          <w:sz w:val="20"/>
          <w:szCs w:val="20"/>
        </w:rPr>
        <w:t xml:space="preserve"> or the </w:t>
      </w:r>
      <w:r w:rsidRPr="001F0493">
        <w:rPr>
          <w:sz w:val="20"/>
          <w:szCs w:val="20"/>
        </w:rPr>
        <w:t>Environmental Information Regulations 2004,</w:t>
      </w:r>
      <w:r>
        <w:rPr>
          <w:sz w:val="20"/>
          <w:szCs w:val="20"/>
        </w:rPr>
        <w:t xml:space="preserve"> </w:t>
      </w:r>
      <w:r w:rsidRPr="00004114">
        <w:rPr>
          <w:rFonts w:cs="Arial"/>
          <w:sz w:val="20"/>
          <w:szCs w:val="20"/>
        </w:rPr>
        <w:t xml:space="preserve">and any </w:t>
      </w:r>
      <w:r w:rsidR="007365C7">
        <w:rPr>
          <w:rFonts w:cs="Arial"/>
          <w:sz w:val="20"/>
          <w:szCs w:val="20"/>
        </w:rPr>
        <w:t>I</w:t>
      </w:r>
      <w:r w:rsidRPr="00004114">
        <w:rPr>
          <w:rFonts w:cs="Arial"/>
          <w:sz w:val="20"/>
          <w:szCs w:val="20"/>
        </w:rPr>
        <w:t xml:space="preserve">nformation which has been acknowledged by </w:t>
      </w:r>
      <w:r w:rsidR="00387A26">
        <w:rPr>
          <w:rFonts w:cs="Arial"/>
          <w:sz w:val="20"/>
          <w:szCs w:val="20"/>
        </w:rPr>
        <w:t xml:space="preserve">the Authority </w:t>
      </w:r>
      <w:r w:rsidRPr="00004114">
        <w:rPr>
          <w:rFonts w:cs="Arial"/>
          <w:sz w:val="20"/>
          <w:szCs w:val="20"/>
        </w:rPr>
        <w:t xml:space="preserve">at Schedule </w:t>
      </w:r>
      <w:r w:rsidR="00DF6DFA" w:rsidRPr="00004114">
        <w:rPr>
          <w:rFonts w:cs="Arial"/>
          <w:sz w:val="20"/>
          <w:szCs w:val="20"/>
        </w:rPr>
        <w:t>6</w:t>
      </w:r>
      <w:r w:rsidRPr="00004114">
        <w:rPr>
          <w:rFonts w:cs="Arial"/>
          <w:sz w:val="20"/>
          <w:szCs w:val="20"/>
        </w:rPr>
        <w:t xml:space="preserve"> </w:t>
      </w:r>
      <w:r w:rsidR="00004114">
        <w:rPr>
          <w:rFonts w:cs="Arial"/>
          <w:sz w:val="20"/>
          <w:szCs w:val="20"/>
        </w:rPr>
        <w:t>(</w:t>
      </w:r>
      <w:r w:rsidR="00807010">
        <w:rPr>
          <w:sz w:val="20"/>
          <w:szCs w:val="20"/>
        </w:rPr>
        <w:t>Contractor</w:t>
      </w:r>
      <w:r w:rsidR="006D1281">
        <w:rPr>
          <w:sz w:val="20"/>
          <w:szCs w:val="20"/>
        </w:rPr>
        <w:t>’s</w:t>
      </w:r>
      <w:r w:rsidRPr="001F0493">
        <w:rPr>
          <w:sz w:val="20"/>
          <w:szCs w:val="20"/>
        </w:rPr>
        <w:t xml:space="preserve"> Commercially Sensitive Information</w:t>
      </w:r>
      <w:r w:rsidR="00004114">
        <w:rPr>
          <w:sz w:val="20"/>
          <w:szCs w:val="20"/>
        </w:rPr>
        <w:t>)</w:t>
      </w:r>
      <w:r w:rsidRPr="001F0493">
        <w:rPr>
          <w:sz w:val="20"/>
          <w:szCs w:val="20"/>
        </w:rPr>
        <w:t>.</w:t>
      </w:r>
    </w:p>
    <w:bookmarkEnd w:id="34"/>
    <w:p w:rsidR="00936F98" w:rsidRPr="001F0493" w:rsidRDefault="00A67932" w:rsidP="001F0493">
      <w:pPr>
        <w:spacing w:before="120" w:after="120"/>
        <w:ind w:left="567"/>
        <w:rPr>
          <w:sz w:val="20"/>
          <w:szCs w:val="20"/>
        </w:rPr>
      </w:pPr>
      <w:r>
        <w:rPr>
          <w:sz w:val="20"/>
          <w:szCs w:val="20"/>
        </w:rPr>
        <w:t>c.</w:t>
      </w:r>
      <w:r>
        <w:rPr>
          <w:sz w:val="20"/>
          <w:szCs w:val="20"/>
        </w:rPr>
        <w:tab/>
      </w:r>
      <w:r w:rsidR="00387A26">
        <w:rPr>
          <w:sz w:val="20"/>
          <w:szCs w:val="20"/>
        </w:rPr>
        <w:t xml:space="preserve">the Authority </w:t>
      </w:r>
      <w:r w:rsidR="00936F98" w:rsidRPr="0091672F">
        <w:rPr>
          <w:sz w:val="20"/>
          <w:szCs w:val="20"/>
        </w:rPr>
        <w:t xml:space="preserve">may consult with the </w:t>
      </w:r>
      <w:r w:rsidR="00807010">
        <w:rPr>
          <w:sz w:val="20"/>
          <w:szCs w:val="20"/>
        </w:rPr>
        <w:t>Contractor</w:t>
      </w:r>
      <w:r w:rsidR="00936F98" w:rsidRPr="0091672F">
        <w:rPr>
          <w:sz w:val="20"/>
          <w:szCs w:val="20"/>
        </w:rPr>
        <w:t xml:space="preserve"> before redacting any </w:t>
      </w:r>
      <w:r w:rsidR="00E46127" w:rsidRPr="0091672F">
        <w:rPr>
          <w:sz w:val="20"/>
          <w:szCs w:val="20"/>
        </w:rPr>
        <w:t>I</w:t>
      </w:r>
      <w:r w:rsidR="00936F98" w:rsidRPr="0091672F">
        <w:rPr>
          <w:sz w:val="20"/>
          <w:szCs w:val="20"/>
        </w:rPr>
        <w:t>nformation</w:t>
      </w:r>
      <w:r w:rsidR="000325E9">
        <w:rPr>
          <w:sz w:val="20"/>
          <w:szCs w:val="20"/>
        </w:rPr>
        <w:t xml:space="preserve"> </w:t>
      </w:r>
      <w:r w:rsidR="00936F98" w:rsidRPr="0091672F">
        <w:rPr>
          <w:sz w:val="20"/>
          <w:szCs w:val="20"/>
        </w:rPr>
        <w:t>from the</w:t>
      </w:r>
      <w:r w:rsidR="007C6CE0">
        <w:rPr>
          <w:sz w:val="20"/>
          <w:szCs w:val="20"/>
        </w:rPr>
        <w:t xml:space="preserve"> </w:t>
      </w:r>
      <w:r w:rsidR="00936F98" w:rsidRPr="0091672F">
        <w:rPr>
          <w:sz w:val="20"/>
          <w:szCs w:val="20"/>
        </w:rPr>
        <w:t>Transparency</w:t>
      </w:r>
      <w:r w:rsidR="00936F98" w:rsidRPr="001F0493">
        <w:rPr>
          <w:sz w:val="20"/>
          <w:szCs w:val="20"/>
        </w:rPr>
        <w:t xml:space="preserve"> </w:t>
      </w:r>
      <w:r w:rsidR="00936F98" w:rsidRPr="0091672F">
        <w:rPr>
          <w:sz w:val="20"/>
          <w:szCs w:val="20"/>
        </w:rPr>
        <w:t xml:space="preserve">Information in accordance with </w:t>
      </w:r>
      <w:r w:rsidR="00694A95">
        <w:rPr>
          <w:sz w:val="20"/>
          <w:szCs w:val="20"/>
        </w:rPr>
        <w:t>condition</w:t>
      </w:r>
      <w:r w:rsidR="00936F98" w:rsidRPr="0091672F">
        <w:rPr>
          <w:sz w:val="20"/>
          <w:szCs w:val="20"/>
        </w:rPr>
        <w:t xml:space="preserve"> </w:t>
      </w:r>
      <w:r w:rsidR="005A7E6F" w:rsidRPr="0091672F">
        <w:rPr>
          <w:sz w:val="20"/>
          <w:szCs w:val="20"/>
        </w:rPr>
        <w:t>A14.</w:t>
      </w:r>
      <w:r>
        <w:rPr>
          <w:sz w:val="20"/>
          <w:szCs w:val="20"/>
        </w:rPr>
        <w:t>b</w:t>
      </w:r>
      <w:r w:rsidR="00936F98" w:rsidRPr="0091672F">
        <w:rPr>
          <w:sz w:val="20"/>
          <w:szCs w:val="20"/>
        </w:rPr>
        <w:t>.</w:t>
      </w:r>
      <w:r w:rsidR="004E36D2">
        <w:rPr>
          <w:sz w:val="20"/>
          <w:szCs w:val="20"/>
        </w:rPr>
        <w:t xml:space="preserve"> </w:t>
      </w:r>
      <w:r w:rsidR="00936F98" w:rsidRPr="0091672F">
        <w:rPr>
          <w:sz w:val="20"/>
          <w:szCs w:val="20"/>
        </w:rPr>
        <w:t>The</w:t>
      </w:r>
      <w:r w:rsidR="000325E9">
        <w:rPr>
          <w:sz w:val="20"/>
          <w:szCs w:val="20"/>
        </w:rPr>
        <w:t xml:space="preserve"> </w:t>
      </w:r>
      <w:r w:rsidR="00807010">
        <w:rPr>
          <w:sz w:val="20"/>
          <w:szCs w:val="20"/>
        </w:rPr>
        <w:t>Contractor</w:t>
      </w:r>
      <w:r w:rsidR="00180D8E">
        <w:rPr>
          <w:sz w:val="20"/>
          <w:szCs w:val="20"/>
        </w:rPr>
        <w:t xml:space="preserve"> </w:t>
      </w:r>
      <w:r w:rsidR="00936F98" w:rsidRPr="0091672F">
        <w:rPr>
          <w:sz w:val="20"/>
          <w:szCs w:val="20"/>
        </w:rPr>
        <w:t xml:space="preserve">acknowledges and accepts that </w:t>
      </w:r>
      <w:r w:rsidR="00C647D7" w:rsidRPr="0091672F">
        <w:rPr>
          <w:sz w:val="20"/>
          <w:szCs w:val="20"/>
        </w:rPr>
        <w:t xml:space="preserve">its representations on redactions during consultation may not be determinative and that </w:t>
      </w:r>
      <w:r w:rsidR="00936F98" w:rsidRPr="0091672F">
        <w:rPr>
          <w:sz w:val="20"/>
          <w:szCs w:val="20"/>
        </w:rPr>
        <w:t>the decision whether to redact</w:t>
      </w:r>
      <w:r w:rsidR="000325E9">
        <w:rPr>
          <w:sz w:val="20"/>
          <w:szCs w:val="20"/>
        </w:rPr>
        <w:t xml:space="preserve"> </w:t>
      </w:r>
      <w:r w:rsidR="00EC0404" w:rsidRPr="0091672F">
        <w:rPr>
          <w:sz w:val="20"/>
          <w:szCs w:val="20"/>
        </w:rPr>
        <w:t>I</w:t>
      </w:r>
      <w:r w:rsidR="00936F98" w:rsidRPr="0091672F">
        <w:rPr>
          <w:sz w:val="20"/>
          <w:szCs w:val="20"/>
        </w:rPr>
        <w:t xml:space="preserve">nformation is a matter in which </w:t>
      </w:r>
      <w:r w:rsidR="00387A26">
        <w:rPr>
          <w:sz w:val="20"/>
          <w:szCs w:val="20"/>
        </w:rPr>
        <w:t xml:space="preserve">the Authority </w:t>
      </w:r>
      <w:r w:rsidR="00936F98" w:rsidRPr="0091672F">
        <w:rPr>
          <w:sz w:val="20"/>
          <w:szCs w:val="20"/>
        </w:rPr>
        <w:t>shall exercise its own discretion,</w:t>
      </w:r>
      <w:r w:rsidR="000325E9">
        <w:rPr>
          <w:sz w:val="20"/>
          <w:szCs w:val="20"/>
        </w:rPr>
        <w:t xml:space="preserve"> </w:t>
      </w:r>
      <w:r w:rsidR="00936F98" w:rsidRPr="0091672F">
        <w:rPr>
          <w:sz w:val="20"/>
          <w:szCs w:val="20"/>
        </w:rPr>
        <w:t xml:space="preserve">subject always to the provisions of the </w:t>
      </w:r>
      <w:r w:rsidR="00936F98" w:rsidRPr="001F0493">
        <w:rPr>
          <w:sz w:val="20"/>
          <w:szCs w:val="20"/>
        </w:rPr>
        <w:t>Freedom of Information Act 2000</w:t>
      </w:r>
      <w:r w:rsidR="00936F98" w:rsidRPr="0091672F">
        <w:rPr>
          <w:sz w:val="20"/>
          <w:szCs w:val="20"/>
        </w:rPr>
        <w:t xml:space="preserve"> or the </w:t>
      </w:r>
      <w:r w:rsidR="00936F98" w:rsidRPr="001F0493">
        <w:rPr>
          <w:sz w:val="20"/>
          <w:szCs w:val="20"/>
        </w:rPr>
        <w:t>Environ</w:t>
      </w:r>
      <w:smartTag w:uri="urn:schemas-microsoft-com:office:smarttags" w:element="PersonName">
        <w:r w:rsidR="00936F98" w:rsidRPr="001F0493">
          <w:rPr>
            <w:sz w:val="20"/>
            <w:szCs w:val="20"/>
          </w:rPr>
          <w:t>me</w:t>
        </w:r>
      </w:smartTag>
      <w:r w:rsidR="00936F98" w:rsidRPr="001F0493">
        <w:rPr>
          <w:sz w:val="20"/>
          <w:szCs w:val="20"/>
        </w:rPr>
        <w:t>ntal Information Regulations 2004</w:t>
      </w:r>
      <w:r w:rsidR="00936F98" w:rsidRPr="0091672F">
        <w:rPr>
          <w:sz w:val="20"/>
          <w:szCs w:val="20"/>
        </w:rPr>
        <w:t>.</w:t>
      </w:r>
    </w:p>
    <w:p w:rsidR="001B2F8D" w:rsidRDefault="00A67932" w:rsidP="001F0493">
      <w:pPr>
        <w:spacing w:before="120" w:after="120"/>
        <w:ind w:left="567"/>
        <w:rPr>
          <w:sz w:val="20"/>
          <w:szCs w:val="20"/>
        </w:rPr>
      </w:pPr>
      <w:r>
        <w:rPr>
          <w:sz w:val="20"/>
          <w:szCs w:val="20"/>
        </w:rPr>
        <w:t>d.</w:t>
      </w:r>
      <w:r>
        <w:rPr>
          <w:sz w:val="20"/>
          <w:szCs w:val="20"/>
        </w:rPr>
        <w:tab/>
      </w:r>
      <w:r w:rsidR="00936F98" w:rsidRPr="0091672F">
        <w:rPr>
          <w:sz w:val="20"/>
          <w:szCs w:val="20"/>
        </w:rPr>
        <w:t xml:space="preserve">For the avoidance of doubt, nothing in this </w:t>
      </w:r>
      <w:r w:rsidR="00A23FDA">
        <w:rPr>
          <w:sz w:val="20"/>
          <w:szCs w:val="20"/>
        </w:rPr>
        <w:t>condition</w:t>
      </w:r>
      <w:r w:rsidR="00936F98" w:rsidRPr="0091672F">
        <w:rPr>
          <w:sz w:val="20"/>
          <w:szCs w:val="20"/>
        </w:rPr>
        <w:t xml:space="preserve"> </w:t>
      </w:r>
      <w:r w:rsidR="005A7E6F" w:rsidRPr="0091672F">
        <w:rPr>
          <w:sz w:val="20"/>
          <w:szCs w:val="20"/>
        </w:rPr>
        <w:t>A14</w:t>
      </w:r>
      <w:r w:rsidR="00936F98" w:rsidRPr="0091672F">
        <w:rPr>
          <w:sz w:val="20"/>
          <w:szCs w:val="20"/>
        </w:rPr>
        <w:t xml:space="preserve"> shall affect the </w:t>
      </w:r>
      <w:r w:rsidR="00807010">
        <w:rPr>
          <w:sz w:val="20"/>
          <w:szCs w:val="20"/>
        </w:rPr>
        <w:t>Contractor</w:t>
      </w:r>
      <w:r w:rsidR="00936F98" w:rsidRPr="0091672F">
        <w:rPr>
          <w:sz w:val="20"/>
          <w:szCs w:val="20"/>
        </w:rPr>
        <w:t>’s</w:t>
      </w:r>
      <w:r w:rsidR="000A6CCC">
        <w:rPr>
          <w:sz w:val="20"/>
          <w:szCs w:val="20"/>
        </w:rPr>
        <w:t xml:space="preserve"> </w:t>
      </w:r>
      <w:r w:rsidR="00936F98" w:rsidRPr="0091672F">
        <w:rPr>
          <w:sz w:val="20"/>
          <w:szCs w:val="20"/>
        </w:rPr>
        <w:t>rights</w:t>
      </w:r>
      <w:r w:rsidR="007C6CE0">
        <w:rPr>
          <w:sz w:val="20"/>
          <w:szCs w:val="20"/>
        </w:rPr>
        <w:t xml:space="preserve"> </w:t>
      </w:r>
      <w:r w:rsidR="00936F98" w:rsidRPr="0091672F">
        <w:rPr>
          <w:sz w:val="20"/>
          <w:szCs w:val="20"/>
        </w:rPr>
        <w:t>at law.</w:t>
      </w:r>
    </w:p>
    <w:p w:rsidR="00936F98" w:rsidRPr="00DC0B65" w:rsidRDefault="006B4266" w:rsidP="005A2DA0">
      <w:pPr>
        <w:pStyle w:val="Heading2"/>
        <w:numPr>
          <w:ilvl w:val="0"/>
          <w:numId w:val="16"/>
        </w:numPr>
        <w:tabs>
          <w:tab w:val="clear" w:pos="720"/>
          <w:tab w:val="num" w:pos="0"/>
        </w:tabs>
        <w:spacing w:before="120" w:after="120"/>
        <w:ind w:left="567" w:hanging="567"/>
        <w:rPr>
          <w:b/>
          <w:iCs/>
          <w:szCs w:val="22"/>
        </w:rPr>
      </w:pPr>
      <w:bookmarkStart w:id="35" w:name="_Ref303589233"/>
      <w:bookmarkStart w:id="36" w:name="_Toc468036700"/>
      <w:r w:rsidRPr="00DC0B65">
        <w:rPr>
          <w:b/>
          <w:iCs/>
          <w:szCs w:val="22"/>
        </w:rPr>
        <w:t>Equality</w:t>
      </w:r>
      <w:bookmarkEnd w:id="35"/>
      <w:bookmarkEnd w:id="36"/>
    </w:p>
    <w:p w:rsidR="00936F98" w:rsidRPr="00B5355B" w:rsidRDefault="00B5355B" w:rsidP="001F0493">
      <w:pPr>
        <w:spacing w:before="120" w:after="120"/>
        <w:ind w:left="567"/>
        <w:rPr>
          <w:sz w:val="20"/>
          <w:szCs w:val="20"/>
        </w:rPr>
      </w:pPr>
      <w:bookmarkStart w:id="37" w:name="_Ref301168890"/>
      <w:r>
        <w:rPr>
          <w:sz w:val="20"/>
          <w:szCs w:val="20"/>
        </w:rPr>
        <w:t>a.</w:t>
      </w:r>
      <w:r>
        <w:rPr>
          <w:sz w:val="20"/>
          <w:szCs w:val="20"/>
        </w:rPr>
        <w:tab/>
      </w:r>
      <w:r w:rsidR="00936F98" w:rsidRPr="00B5355B">
        <w:rPr>
          <w:sz w:val="20"/>
          <w:szCs w:val="20"/>
        </w:rPr>
        <w:t xml:space="preserve">The </w:t>
      </w:r>
      <w:r w:rsidR="00807010">
        <w:rPr>
          <w:sz w:val="20"/>
          <w:szCs w:val="20"/>
        </w:rPr>
        <w:t>Contractor</w:t>
      </w:r>
      <w:r w:rsidR="00936F98" w:rsidRPr="00B5355B">
        <w:rPr>
          <w:sz w:val="20"/>
          <w:szCs w:val="20"/>
        </w:rPr>
        <w:t xml:space="preserve"> shall not unlawfully discriminate either directly or indirectly on the</w:t>
      </w:r>
      <w:r w:rsidR="004B40AD">
        <w:rPr>
          <w:sz w:val="20"/>
          <w:szCs w:val="20"/>
        </w:rPr>
        <w:t xml:space="preserve"> </w:t>
      </w:r>
      <w:r w:rsidR="00936F98" w:rsidRPr="00B5355B">
        <w:rPr>
          <w:sz w:val="20"/>
          <w:szCs w:val="20"/>
        </w:rPr>
        <w:t>grounds of age, disability, gender (including re-assign</w:t>
      </w:r>
      <w:smartTag w:uri="urn:schemas-microsoft-com:office:smarttags" w:element="PersonName">
        <w:r w:rsidR="00936F98" w:rsidRPr="00B5355B">
          <w:rPr>
            <w:sz w:val="20"/>
            <w:szCs w:val="20"/>
          </w:rPr>
          <w:t>me</w:t>
        </w:r>
      </w:smartTag>
      <w:r w:rsidR="00936F98" w:rsidRPr="00B5355B">
        <w:rPr>
          <w:sz w:val="20"/>
          <w:szCs w:val="20"/>
        </w:rPr>
        <w:t>nt), sex or sexual</w:t>
      </w:r>
      <w:r w:rsidR="001C5322">
        <w:rPr>
          <w:sz w:val="20"/>
          <w:szCs w:val="20"/>
        </w:rPr>
        <w:t xml:space="preserve"> </w:t>
      </w:r>
      <w:r w:rsidR="00936F98" w:rsidRPr="00B5355B">
        <w:rPr>
          <w:sz w:val="20"/>
          <w:szCs w:val="20"/>
        </w:rPr>
        <w:t>orientation, marital status</w:t>
      </w:r>
      <w:r w:rsidR="00FC2031">
        <w:rPr>
          <w:sz w:val="20"/>
          <w:szCs w:val="20"/>
        </w:rPr>
        <w:t xml:space="preserve"> </w:t>
      </w:r>
      <w:r w:rsidR="00936F98" w:rsidRPr="00B5355B">
        <w:rPr>
          <w:sz w:val="20"/>
          <w:szCs w:val="20"/>
        </w:rPr>
        <w:t>(including civil partnerships), pregnancy and maternity,</w:t>
      </w:r>
      <w:r w:rsidR="001C5322">
        <w:rPr>
          <w:sz w:val="20"/>
          <w:szCs w:val="20"/>
        </w:rPr>
        <w:t xml:space="preserve"> </w:t>
      </w:r>
      <w:r w:rsidR="00936F98" w:rsidRPr="00B5355B">
        <w:rPr>
          <w:sz w:val="20"/>
          <w:szCs w:val="20"/>
        </w:rPr>
        <w:t>race, or religion or</w:t>
      </w:r>
      <w:r w:rsidR="00180D8E">
        <w:rPr>
          <w:sz w:val="20"/>
          <w:szCs w:val="20"/>
        </w:rPr>
        <w:t xml:space="preserve"> </w:t>
      </w:r>
      <w:r w:rsidR="00936F98" w:rsidRPr="00B5355B">
        <w:rPr>
          <w:sz w:val="20"/>
          <w:szCs w:val="20"/>
        </w:rPr>
        <w:t>belief.</w:t>
      </w:r>
      <w:bookmarkEnd w:id="37"/>
    </w:p>
    <w:p w:rsidR="00936F98" w:rsidRDefault="00B5355B" w:rsidP="001F0493">
      <w:pPr>
        <w:spacing w:before="120" w:after="120"/>
        <w:ind w:left="567"/>
        <w:rPr>
          <w:sz w:val="20"/>
          <w:szCs w:val="20"/>
        </w:rPr>
      </w:pPr>
      <w:r>
        <w:rPr>
          <w:sz w:val="20"/>
          <w:szCs w:val="20"/>
        </w:rPr>
        <w:t>b.</w:t>
      </w:r>
      <w:r>
        <w:rPr>
          <w:sz w:val="20"/>
          <w:szCs w:val="20"/>
        </w:rPr>
        <w:tab/>
      </w:r>
      <w:r w:rsidR="00936F98" w:rsidRPr="00B5355B">
        <w:rPr>
          <w:sz w:val="20"/>
          <w:szCs w:val="20"/>
        </w:rPr>
        <w:t xml:space="preserve">Without prejudice to the generality of the obligation in </w:t>
      </w:r>
      <w:r w:rsidR="00694A95">
        <w:rPr>
          <w:sz w:val="20"/>
          <w:szCs w:val="20"/>
        </w:rPr>
        <w:t>condition</w:t>
      </w:r>
      <w:r w:rsidR="00936F98" w:rsidRPr="00B5355B">
        <w:rPr>
          <w:sz w:val="20"/>
          <w:szCs w:val="20"/>
        </w:rPr>
        <w:t xml:space="preserve"> </w:t>
      </w:r>
      <w:r w:rsidR="005A7E6F" w:rsidRPr="00B5355B">
        <w:rPr>
          <w:sz w:val="20"/>
          <w:szCs w:val="20"/>
        </w:rPr>
        <w:t>A15.</w:t>
      </w:r>
      <w:r w:rsidR="00AF763F">
        <w:rPr>
          <w:sz w:val="20"/>
          <w:szCs w:val="20"/>
        </w:rPr>
        <w:t>a</w:t>
      </w:r>
      <w:r w:rsidR="00936F98" w:rsidRPr="00B5355B">
        <w:rPr>
          <w:sz w:val="20"/>
          <w:szCs w:val="20"/>
        </w:rPr>
        <w:t xml:space="preserve">, the </w:t>
      </w:r>
      <w:r w:rsidR="00807010">
        <w:rPr>
          <w:sz w:val="20"/>
          <w:szCs w:val="20"/>
        </w:rPr>
        <w:t>Contractor</w:t>
      </w:r>
      <w:r w:rsidR="00180D8E">
        <w:rPr>
          <w:sz w:val="20"/>
          <w:szCs w:val="20"/>
        </w:rPr>
        <w:t xml:space="preserve"> </w:t>
      </w:r>
      <w:r w:rsidR="00936F98" w:rsidRPr="00B5355B">
        <w:rPr>
          <w:sz w:val="20"/>
          <w:szCs w:val="20"/>
        </w:rPr>
        <w:t xml:space="preserve">shall not unlawfully discriminate within the </w:t>
      </w:r>
      <w:smartTag w:uri="urn:schemas-microsoft-com:office:smarttags" w:element="PersonName">
        <w:r w:rsidR="00936F98" w:rsidRPr="00B5355B">
          <w:rPr>
            <w:sz w:val="20"/>
            <w:szCs w:val="20"/>
          </w:rPr>
          <w:t>me</w:t>
        </w:r>
      </w:smartTag>
      <w:r w:rsidR="00936F98" w:rsidRPr="00B5355B">
        <w:rPr>
          <w:sz w:val="20"/>
          <w:szCs w:val="20"/>
        </w:rPr>
        <w:t>aning and scope of the Equality Act</w:t>
      </w:r>
      <w:r w:rsidR="00180D8E">
        <w:rPr>
          <w:sz w:val="20"/>
          <w:szCs w:val="20"/>
        </w:rPr>
        <w:t xml:space="preserve"> </w:t>
      </w:r>
      <w:r w:rsidR="00936F98" w:rsidRPr="00B5355B">
        <w:rPr>
          <w:sz w:val="20"/>
          <w:szCs w:val="20"/>
        </w:rPr>
        <w:t>2010 (or any</w:t>
      </w:r>
      <w:r w:rsidR="00FC2031">
        <w:rPr>
          <w:sz w:val="20"/>
          <w:szCs w:val="20"/>
        </w:rPr>
        <w:t xml:space="preserve"> </w:t>
      </w:r>
      <w:r w:rsidR="00936F98" w:rsidRPr="00B5355B">
        <w:rPr>
          <w:sz w:val="20"/>
          <w:szCs w:val="20"/>
        </w:rPr>
        <w:t>statutory modification or re-enact</w:t>
      </w:r>
      <w:smartTag w:uri="urn:schemas-microsoft-com:office:smarttags" w:element="PersonName">
        <w:r w:rsidR="00936F98" w:rsidRPr="00B5355B">
          <w:rPr>
            <w:sz w:val="20"/>
            <w:szCs w:val="20"/>
          </w:rPr>
          <w:t>me</w:t>
        </w:r>
      </w:smartTag>
      <w:r w:rsidR="00936F98" w:rsidRPr="00B5355B">
        <w:rPr>
          <w:sz w:val="20"/>
          <w:szCs w:val="20"/>
        </w:rPr>
        <w:t xml:space="preserve">nt thereof) or other relevant or equivalent </w:t>
      </w:r>
      <w:r w:rsidR="005511F1" w:rsidRPr="00B5355B">
        <w:rPr>
          <w:sz w:val="20"/>
          <w:szCs w:val="20"/>
        </w:rPr>
        <w:t>L</w:t>
      </w:r>
      <w:r w:rsidR="00936F98" w:rsidRPr="00B5355B">
        <w:rPr>
          <w:sz w:val="20"/>
          <w:szCs w:val="20"/>
        </w:rPr>
        <w:t xml:space="preserve">egislation in the country where the </w:t>
      </w:r>
      <w:r w:rsidR="0050170F">
        <w:rPr>
          <w:sz w:val="20"/>
          <w:szCs w:val="20"/>
        </w:rPr>
        <w:t>Contract</w:t>
      </w:r>
      <w:r w:rsidR="00936F98" w:rsidRPr="00B5355B">
        <w:rPr>
          <w:sz w:val="20"/>
          <w:szCs w:val="20"/>
        </w:rPr>
        <w:t xml:space="preserve"> is being perfor</w:t>
      </w:r>
      <w:smartTag w:uri="urn:schemas-microsoft-com:office:smarttags" w:element="PersonName">
        <w:r w:rsidR="00936F98" w:rsidRPr="00B5355B">
          <w:rPr>
            <w:sz w:val="20"/>
            <w:szCs w:val="20"/>
          </w:rPr>
          <w:t>me</w:t>
        </w:r>
      </w:smartTag>
      <w:r w:rsidR="00936F98" w:rsidRPr="00B5355B">
        <w:rPr>
          <w:sz w:val="20"/>
          <w:szCs w:val="20"/>
        </w:rPr>
        <w:t>d.</w:t>
      </w:r>
    </w:p>
    <w:p w:rsidR="00936F98" w:rsidRPr="00B5355B" w:rsidRDefault="00FC2031" w:rsidP="001F0493">
      <w:pPr>
        <w:spacing w:before="120" w:after="120"/>
        <w:ind w:left="567"/>
        <w:rPr>
          <w:sz w:val="20"/>
          <w:szCs w:val="20"/>
        </w:rPr>
      </w:pPr>
      <w:r w:rsidRPr="001F0493">
        <w:rPr>
          <w:sz w:val="20"/>
          <w:szCs w:val="20"/>
        </w:rPr>
        <w:t>c.</w:t>
      </w:r>
      <w:r w:rsidRPr="001F0493">
        <w:rPr>
          <w:sz w:val="20"/>
          <w:szCs w:val="20"/>
        </w:rPr>
        <w:tab/>
      </w:r>
      <w:r w:rsidR="00936F98" w:rsidRPr="00B5355B">
        <w:rPr>
          <w:sz w:val="20"/>
          <w:szCs w:val="20"/>
        </w:rPr>
        <w:t xml:space="preserve">The </w:t>
      </w:r>
      <w:r w:rsidR="00807010">
        <w:rPr>
          <w:sz w:val="20"/>
          <w:szCs w:val="20"/>
        </w:rPr>
        <w:t>Contractor</w:t>
      </w:r>
      <w:r w:rsidR="00936F98" w:rsidRPr="00B5355B">
        <w:rPr>
          <w:sz w:val="20"/>
          <w:szCs w:val="20"/>
        </w:rPr>
        <w:t xml:space="preserve"> </w:t>
      </w:r>
      <w:r w:rsidR="00A60FBC" w:rsidRPr="00B5355B">
        <w:rPr>
          <w:sz w:val="20"/>
          <w:szCs w:val="20"/>
        </w:rPr>
        <w:t xml:space="preserve">agrees to take reasonable efforts to secure the </w:t>
      </w:r>
      <w:r w:rsidR="00936F98" w:rsidRPr="00B5355B">
        <w:rPr>
          <w:sz w:val="20"/>
          <w:szCs w:val="20"/>
        </w:rPr>
        <w:t>observance of the</w:t>
      </w:r>
      <w:r>
        <w:rPr>
          <w:sz w:val="20"/>
          <w:szCs w:val="20"/>
        </w:rPr>
        <w:t xml:space="preserve"> </w:t>
      </w:r>
      <w:r w:rsidR="00936F98" w:rsidRPr="00B5355B">
        <w:rPr>
          <w:sz w:val="20"/>
          <w:szCs w:val="20"/>
        </w:rPr>
        <w:t xml:space="preserve">provisions of this </w:t>
      </w:r>
      <w:r w:rsidR="00A23FDA">
        <w:rPr>
          <w:sz w:val="20"/>
          <w:szCs w:val="20"/>
        </w:rPr>
        <w:t>condition</w:t>
      </w:r>
      <w:r w:rsidR="00936F98" w:rsidRPr="00B5355B">
        <w:rPr>
          <w:sz w:val="20"/>
          <w:szCs w:val="20"/>
        </w:rPr>
        <w:t xml:space="preserve"> </w:t>
      </w:r>
      <w:r w:rsidR="005A7E6F" w:rsidRPr="00B5355B">
        <w:rPr>
          <w:sz w:val="20"/>
          <w:szCs w:val="20"/>
        </w:rPr>
        <w:t>A15</w:t>
      </w:r>
      <w:r w:rsidR="00C871FB" w:rsidRPr="00B5355B">
        <w:rPr>
          <w:sz w:val="20"/>
          <w:szCs w:val="20"/>
        </w:rPr>
        <w:t xml:space="preserve"> </w:t>
      </w:r>
      <w:r w:rsidR="00936F98" w:rsidRPr="00B5355B">
        <w:rPr>
          <w:sz w:val="20"/>
          <w:szCs w:val="20"/>
        </w:rPr>
        <w:t>by any of its employees, agents, or other persons</w:t>
      </w:r>
      <w:r w:rsidR="002E3455">
        <w:rPr>
          <w:sz w:val="20"/>
          <w:szCs w:val="20"/>
        </w:rPr>
        <w:t xml:space="preserve"> </w:t>
      </w:r>
      <w:r w:rsidR="00936F98" w:rsidRPr="00B5355B">
        <w:rPr>
          <w:sz w:val="20"/>
          <w:szCs w:val="20"/>
        </w:rPr>
        <w:t xml:space="preserve">acting under its direction or </w:t>
      </w:r>
      <w:r w:rsidR="007D1F65" w:rsidRPr="00B5355B">
        <w:rPr>
          <w:sz w:val="20"/>
          <w:szCs w:val="20"/>
        </w:rPr>
        <w:t>C</w:t>
      </w:r>
      <w:r w:rsidR="00936F98" w:rsidRPr="00B5355B">
        <w:rPr>
          <w:sz w:val="20"/>
          <w:szCs w:val="20"/>
        </w:rPr>
        <w:t xml:space="preserve">ontrol who are engaged in the performance of the </w:t>
      </w:r>
      <w:r w:rsidR="0050170F">
        <w:rPr>
          <w:sz w:val="20"/>
          <w:szCs w:val="20"/>
        </w:rPr>
        <w:t>Contract</w:t>
      </w:r>
      <w:r w:rsidR="00936F98" w:rsidRPr="00B5355B">
        <w:rPr>
          <w:sz w:val="20"/>
          <w:szCs w:val="20"/>
        </w:rPr>
        <w:t>.</w:t>
      </w:r>
    </w:p>
    <w:p w:rsidR="00694EEE" w:rsidRPr="00B5355B" w:rsidRDefault="00927121" w:rsidP="00FC2031">
      <w:pPr>
        <w:spacing w:before="120" w:after="120"/>
        <w:ind w:left="567"/>
        <w:rPr>
          <w:sz w:val="20"/>
          <w:szCs w:val="20"/>
        </w:rPr>
      </w:pPr>
      <w:r>
        <w:rPr>
          <w:sz w:val="20"/>
          <w:szCs w:val="20"/>
        </w:rPr>
        <w:t>d.</w:t>
      </w:r>
      <w:r w:rsidR="00A60FBC" w:rsidRPr="00B5355B">
        <w:rPr>
          <w:sz w:val="20"/>
          <w:szCs w:val="20"/>
        </w:rPr>
        <w:tab/>
        <w:t xml:space="preserve">The </w:t>
      </w:r>
      <w:r w:rsidR="00807010">
        <w:rPr>
          <w:sz w:val="20"/>
          <w:szCs w:val="20"/>
        </w:rPr>
        <w:t>Contractor</w:t>
      </w:r>
      <w:r w:rsidR="00A60FBC" w:rsidRPr="00B5355B">
        <w:rPr>
          <w:sz w:val="20"/>
          <w:szCs w:val="20"/>
        </w:rPr>
        <w:t xml:space="preserve"> agrees to take reasonable efforts to reflect this </w:t>
      </w:r>
      <w:r w:rsidR="00A23FDA">
        <w:rPr>
          <w:sz w:val="20"/>
          <w:szCs w:val="20"/>
        </w:rPr>
        <w:t>condition</w:t>
      </w:r>
      <w:r w:rsidR="00A60FBC" w:rsidRPr="00B5355B">
        <w:rPr>
          <w:sz w:val="20"/>
          <w:szCs w:val="20"/>
        </w:rPr>
        <w:t xml:space="preserve"> A15 in any</w:t>
      </w:r>
      <w:r w:rsidR="001C5322">
        <w:rPr>
          <w:sz w:val="20"/>
          <w:szCs w:val="20"/>
        </w:rPr>
        <w:t xml:space="preserve"> </w:t>
      </w:r>
      <w:r w:rsidR="00A60FBC" w:rsidRPr="00B5355B">
        <w:rPr>
          <w:sz w:val="20"/>
          <w:szCs w:val="20"/>
        </w:rPr>
        <w:t>subcontract that it enters into</w:t>
      </w:r>
      <w:r w:rsidR="003E7C82" w:rsidRPr="00B5355B">
        <w:rPr>
          <w:sz w:val="20"/>
          <w:szCs w:val="20"/>
        </w:rPr>
        <w:t xml:space="preserve"> to satisfy the require</w:t>
      </w:r>
      <w:smartTag w:uri="urn:schemas-microsoft-com:office:smarttags" w:element="PersonName">
        <w:r w:rsidR="003E7C82" w:rsidRPr="00B5355B">
          <w:rPr>
            <w:sz w:val="20"/>
            <w:szCs w:val="20"/>
          </w:rPr>
          <w:t>me</w:t>
        </w:r>
      </w:smartTag>
      <w:r w:rsidR="003E7C82" w:rsidRPr="00B5355B">
        <w:rPr>
          <w:sz w:val="20"/>
          <w:szCs w:val="20"/>
        </w:rPr>
        <w:t xml:space="preserve">nts of the </w:t>
      </w:r>
      <w:r w:rsidR="0050170F">
        <w:rPr>
          <w:sz w:val="20"/>
          <w:szCs w:val="20"/>
        </w:rPr>
        <w:t>Contract</w:t>
      </w:r>
      <w:r w:rsidR="003E7C82" w:rsidRPr="00B5355B">
        <w:rPr>
          <w:sz w:val="20"/>
          <w:szCs w:val="20"/>
        </w:rPr>
        <w:t xml:space="preserve"> and to</w:t>
      </w:r>
      <w:r w:rsidR="002E3455">
        <w:rPr>
          <w:sz w:val="20"/>
          <w:szCs w:val="20"/>
        </w:rPr>
        <w:t xml:space="preserve"> </w:t>
      </w:r>
      <w:r w:rsidR="003E7C82" w:rsidRPr="00B5355B">
        <w:rPr>
          <w:sz w:val="20"/>
          <w:szCs w:val="20"/>
        </w:rPr>
        <w:t xml:space="preserve">require its </w:t>
      </w:r>
      <w:r w:rsidR="003773F6" w:rsidRPr="00B5355B">
        <w:rPr>
          <w:sz w:val="20"/>
          <w:szCs w:val="20"/>
        </w:rPr>
        <w:t>S</w:t>
      </w:r>
      <w:r w:rsidR="003E7C82" w:rsidRPr="00B5355B">
        <w:rPr>
          <w:sz w:val="20"/>
          <w:szCs w:val="20"/>
        </w:rPr>
        <w:t xml:space="preserve">ubcontractors to reflect this </w:t>
      </w:r>
      <w:r w:rsidR="00A23FDA">
        <w:rPr>
          <w:sz w:val="20"/>
          <w:szCs w:val="20"/>
        </w:rPr>
        <w:t>condition</w:t>
      </w:r>
      <w:r w:rsidR="003E7C82" w:rsidRPr="00B5355B">
        <w:rPr>
          <w:sz w:val="20"/>
          <w:szCs w:val="20"/>
        </w:rPr>
        <w:t xml:space="preserve"> A15 in their subcontracts that they enter into to satisfy the require</w:t>
      </w:r>
      <w:smartTag w:uri="urn:schemas-microsoft-com:office:smarttags" w:element="PersonName">
        <w:r w:rsidR="003E7C82" w:rsidRPr="00B5355B">
          <w:rPr>
            <w:sz w:val="20"/>
            <w:szCs w:val="20"/>
          </w:rPr>
          <w:t>me</w:t>
        </w:r>
      </w:smartTag>
      <w:r w:rsidR="003E7C82" w:rsidRPr="00B5355B">
        <w:rPr>
          <w:sz w:val="20"/>
          <w:szCs w:val="20"/>
        </w:rPr>
        <w:t xml:space="preserve">nts of the </w:t>
      </w:r>
      <w:r w:rsidR="0050170F">
        <w:rPr>
          <w:sz w:val="20"/>
          <w:szCs w:val="20"/>
        </w:rPr>
        <w:t>Contract</w:t>
      </w:r>
      <w:r w:rsidR="003E7C82" w:rsidRPr="00B5355B">
        <w:rPr>
          <w:sz w:val="20"/>
          <w:szCs w:val="20"/>
        </w:rPr>
        <w:t>.</w:t>
      </w:r>
    </w:p>
    <w:p w:rsidR="00694EEE" w:rsidRPr="00AF763F" w:rsidRDefault="00694EEE" w:rsidP="005A2DA0">
      <w:pPr>
        <w:pStyle w:val="Heading2"/>
        <w:numPr>
          <w:ilvl w:val="0"/>
          <w:numId w:val="16"/>
        </w:numPr>
        <w:tabs>
          <w:tab w:val="clear" w:pos="720"/>
          <w:tab w:val="num" w:pos="0"/>
        </w:tabs>
        <w:spacing w:before="120" w:after="120"/>
        <w:ind w:left="567" w:hanging="567"/>
        <w:rPr>
          <w:b/>
          <w:iCs/>
          <w:szCs w:val="22"/>
        </w:rPr>
      </w:pPr>
      <w:bookmarkStart w:id="38" w:name="_Toc468036701"/>
      <w:r w:rsidRPr="00AF763F">
        <w:rPr>
          <w:b/>
          <w:iCs/>
          <w:szCs w:val="22"/>
        </w:rPr>
        <w:t>Child Labour</w:t>
      </w:r>
      <w:r w:rsidR="00586101">
        <w:rPr>
          <w:b/>
          <w:iCs/>
          <w:szCs w:val="22"/>
        </w:rPr>
        <w:t xml:space="preserve"> and Employment Law</w:t>
      </w:r>
      <w:bookmarkEnd w:id="38"/>
    </w:p>
    <w:p w:rsidR="00586101" w:rsidRPr="004D5501" w:rsidRDefault="00586101" w:rsidP="00586101">
      <w:pPr>
        <w:ind w:left="567"/>
        <w:rPr>
          <w:rFonts w:cs="Arial"/>
          <w:color w:val="000000"/>
          <w:sz w:val="20"/>
          <w:szCs w:val="20"/>
        </w:rPr>
      </w:pPr>
      <w:r w:rsidRPr="001F0493">
        <w:rPr>
          <w:sz w:val="20"/>
          <w:szCs w:val="20"/>
        </w:rPr>
        <w:t>a.</w:t>
      </w:r>
      <w:r w:rsidRPr="001F0493">
        <w:rPr>
          <w:sz w:val="20"/>
          <w:szCs w:val="20"/>
        </w:rPr>
        <w:tab/>
      </w:r>
      <w:r w:rsidRPr="005F6C49">
        <w:rPr>
          <w:rFonts w:cs="Arial"/>
          <w:color w:val="000000"/>
          <w:sz w:val="20"/>
          <w:szCs w:val="20"/>
        </w:rPr>
        <w:t>I</w:t>
      </w:r>
      <w:r w:rsidRPr="004D5501">
        <w:rPr>
          <w:rFonts w:cs="Arial"/>
          <w:color w:val="000000"/>
          <w:sz w:val="20"/>
          <w:szCs w:val="20"/>
        </w:rPr>
        <w:t xml:space="preserve">n performing the </w:t>
      </w:r>
      <w:r w:rsidR="0050170F">
        <w:rPr>
          <w:rFonts w:cs="Arial"/>
          <w:color w:val="000000"/>
          <w:sz w:val="20"/>
          <w:szCs w:val="20"/>
        </w:rPr>
        <w:t>Contract</w:t>
      </w:r>
      <w:r w:rsidRPr="004D5501">
        <w:rPr>
          <w:rFonts w:cs="Arial"/>
          <w:color w:val="000000"/>
          <w:sz w:val="20"/>
          <w:szCs w:val="20"/>
        </w:rPr>
        <w:t xml:space="preserve">, the </w:t>
      </w:r>
      <w:r w:rsidR="00807010">
        <w:rPr>
          <w:rFonts w:cs="Arial"/>
          <w:color w:val="000000"/>
          <w:sz w:val="20"/>
          <w:szCs w:val="20"/>
        </w:rPr>
        <w:t>Contractor</w:t>
      </w:r>
      <w:r w:rsidRPr="004D5501">
        <w:rPr>
          <w:rFonts w:cs="Arial"/>
          <w:color w:val="000000"/>
          <w:sz w:val="20"/>
          <w:szCs w:val="20"/>
        </w:rPr>
        <w:t xml:space="preserve"> shall comply in all material respects with Child Labour Legislation and applicable employ</w:t>
      </w:r>
      <w:smartTag w:uri="urn:schemas-microsoft-com:office:smarttags" w:element="PersonName">
        <w:r w:rsidRPr="004D5501">
          <w:rPr>
            <w:rFonts w:cs="Arial"/>
            <w:color w:val="000000"/>
            <w:sz w:val="20"/>
            <w:szCs w:val="20"/>
          </w:rPr>
          <w:t>me</w:t>
        </w:r>
      </w:smartTag>
      <w:r w:rsidRPr="004D5501">
        <w:rPr>
          <w:rFonts w:cs="Arial"/>
          <w:color w:val="000000"/>
          <w:sz w:val="20"/>
          <w:szCs w:val="20"/>
        </w:rPr>
        <w:t xml:space="preserve">nt legislation of those jurisdiction(s) </w:t>
      </w:r>
      <w:r w:rsidR="00AB2AB1">
        <w:rPr>
          <w:rFonts w:cs="Arial"/>
          <w:color w:val="000000"/>
          <w:sz w:val="20"/>
          <w:szCs w:val="20"/>
        </w:rPr>
        <w:t xml:space="preserve">where the </w:t>
      </w:r>
      <w:r w:rsidR="0050170F">
        <w:rPr>
          <w:rFonts w:cs="Arial"/>
          <w:color w:val="000000"/>
          <w:sz w:val="20"/>
          <w:szCs w:val="20"/>
        </w:rPr>
        <w:t>Contract</w:t>
      </w:r>
      <w:r w:rsidR="00AB2AB1">
        <w:rPr>
          <w:rFonts w:cs="Arial"/>
          <w:color w:val="000000"/>
          <w:sz w:val="20"/>
          <w:szCs w:val="20"/>
        </w:rPr>
        <w:t xml:space="preserve"> is being performed</w:t>
      </w:r>
      <w:r w:rsidRPr="004D5501">
        <w:rPr>
          <w:rFonts w:cs="Arial"/>
          <w:color w:val="000000"/>
          <w:sz w:val="20"/>
          <w:szCs w:val="20"/>
        </w:rPr>
        <w:t>.</w:t>
      </w:r>
    </w:p>
    <w:p w:rsidR="00586101" w:rsidRPr="004D5501" w:rsidRDefault="00586101" w:rsidP="00586101">
      <w:pPr>
        <w:rPr>
          <w:rFonts w:cs="Arial"/>
          <w:color w:val="000000"/>
          <w:sz w:val="20"/>
          <w:szCs w:val="20"/>
        </w:rPr>
      </w:pPr>
    </w:p>
    <w:p w:rsidR="00586101" w:rsidRPr="004D5501" w:rsidRDefault="00586101" w:rsidP="00586101">
      <w:pPr>
        <w:ind w:left="567"/>
        <w:rPr>
          <w:rFonts w:cs="Arial"/>
          <w:color w:val="000000"/>
          <w:sz w:val="20"/>
          <w:szCs w:val="20"/>
        </w:rPr>
      </w:pPr>
      <w:r>
        <w:rPr>
          <w:rFonts w:cs="Arial"/>
          <w:color w:val="000000"/>
          <w:sz w:val="20"/>
          <w:szCs w:val="20"/>
        </w:rPr>
        <w:t>b.</w:t>
      </w:r>
      <w:r w:rsidRPr="004D5501">
        <w:rPr>
          <w:rFonts w:cs="Arial"/>
          <w:color w:val="000000"/>
          <w:sz w:val="20"/>
          <w:szCs w:val="20"/>
        </w:rPr>
        <w:t xml:space="preserve">   </w:t>
      </w:r>
      <w:r w:rsidR="004811E7">
        <w:rPr>
          <w:rFonts w:cs="Arial"/>
          <w:color w:val="000000"/>
          <w:sz w:val="20"/>
          <w:szCs w:val="20"/>
        </w:rPr>
        <w:tab/>
      </w:r>
      <w:r w:rsidRPr="004D5501">
        <w:rPr>
          <w:rFonts w:cs="Arial"/>
          <w:color w:val="000000"/>
          <w:sz w:val="20"/>
          <w:szCs w:val="20"/>
        </w:rPr>
        <w:t xml:space="preserve">The </w:t>
      </w:r>
      <w:r w:rsidR="00807010">
        <w:rPr>
          <w:rFonts w:cs="Arial"/>
          <w:color w:val="000000"/>
          <w:sz w:val="20"/>
          <w:szCs w:val="20"/>
        </w:rPr>
        <w:t>Contractor</w:t>
      </w:r>
      <w:r w:rsidRPr="004D5501">
        <w:rPr>
          <w:rFonts w:cs="Arial"/>
          <w:color w:val="000000"/>
          <w:sz w:val="20"/>
          <w:szCs w:val="20"/>
        </w:rPr>
        <w:t xml:space="preserve"> agrees to </w:t>
      </w:r>
      <w:r w:rsidR="00057BEC">
        <w:rPr>
          <w:rFonts w:cs="Arial"/>
          <w:color w:val="000000"/>
          <w:sz w:val="20"/>
          <w:szCs w:val="20"/>
        </w:rPr>
        <w:t>use</w:t>
      </w:r>
      <w:r w:rsidRPr="004D5501">
        <w:rPr>
          <w:rFonts w:cs="Arial"/>
          <w:color w:val="000000"/>
          <w:sz w:val="20"/>
          <w:szCs w:val="20"/>
        </w:rPr>
        <w:t xml:space="preserve"> reasonable </w:t>
      </w:r>
      <w:r w:rsidR="00FC5BFC">
        <w:rPr>
          <w:rFonts w:cs="Arial"/>
          <w:color w:val="000000"/>
          <w:sz w:val="20"/>
          <w:szCs w:val="20"/>
        </w:rPr>
        <w:t>efforts</w:t>
      </w:r>
      <w:r w:rsidRPr="004D5501">
        <w:rPr>
          <w:rFonts w:cs="Arial"/>
          <w:color w:val="000000"/>
          <w:sz w:val="20"/>
          <w:szCs w:val="20"/>
        </w:rPr>
        <w:t xml:space="preserve"> to reflect this Condition in any subcontract that it enters into to satisfy the require</w:t>
      </w:r>
      <w:smartTag w:uri="urn:schemas-microsoft-com:office:smarttags" w:element="PersonName">
        <w:r w:rsidRPr="004D5501">
          <w:rPr>
            <w:rFonts w:cs="Arial"/>
            <w:color w:val="000000"/>
            <w:sz w:val="20"/>
            <w:szCs w:val="20"/>
          </w:rPr>
          <w:t>me</w:t>
        </w:r>
      </w:smartTag>
      <w:r w:rsidRPr="004D5501">
        <w:rPr>
          <w:rFonts w:cs="Arial"/>
          <w:color w:val="000000"/>
          <w:sz w:val="20"/>
          <w:szCs w:val="20"/>
        </w:rPr>
        <w:t xml:space="preserve">nts of the </w:t>
      </w:r>
      <w:r w:rsidR="0050170F">
        <w:rPr>
          <w:rFonts w:cs="Arial"/>
          <w:color w:val="000000"/>
          <w:sz w:val="20"/>
          <w:szCs w:val="20"/>
        </w:rPr>
        <w:t>Contract</w:t>
      </w:r>
      <w:r w:rsidRPr="004D5501">
        <w:rPr>
          <w:rFonts w:cs="Arial"/>
          <w:color w:val="000000"/>
          <w:sz w:val="20"/>
          <w:szCs w:val="20"/>
        </w:rPr>
        <w:t xml:space="preserve"> and to require its </w:t>
      </w:r>
      <w:r w:rsidR="007365C7">
        <w:rPr>
          <w:rFonts w:cs="Arial"/>
          <w:color w:val="000000"/>
          <w:sz w:val="20"/>
          <w:szCs w:val="20"/>
        </w:rPr>
        <w:t>S</w:t>
      </w:r>
      <w:r w:rsidRPr="004D5501">
        <w:rPr>
          <w:rFonts w:cs="Arial"/>
          <w:color w:val="000000"/>
          <w:sz w:val="20"/>
          <w:szCs w:val="20"/>
        </w:rPr>
        <w:t>ubcontractors to reflect this Condition in their subcontracts that they enter into to satisfy the require</w:t>
      </w:r>
      <w:smartTag w:uri="urn:schemas-microsoft-com:office:smarttags" w:element="PersonName">
        <w:r w:rsidRPr="004D5501">
          <w:rPr>
            <w:rFonts w:cs="Arial"/>
            <w:color w:val="000000"/>
            <w:sz w:val="20"/>
            <w:szCs w:val="20"/>
          </w:rPr>
          <w:t>me</w:t>
        </w:r>
      </w:smartTag>
      <w:r w:rsidRPr="004D5501">
        <w:rPr>
          <w:rFonts w:cs="Arial"/>
          <w:color w:val="000000"/>
          <w:sz w:val="20"/>
          <w:szCs w:val="20"/>
        </w:rPr>
        <w:t xml:space="preserve">nts of the </w:t>
      </w:r>
      <w:r w:rsidR="0050170F">
        <w:rPr>
          <w:rFonts w:cs="Arial"/>
          <w:color w:val="000000"/>
          <w:sz w:val="20"/>
          <w:szCs w:val="20"/>
        </w:rPr>
        <w:t>Contract</w:t>
      </w:r>
      <w:r w:rsidRPr="004D5501">
        <w:rPr>
          <w:rFonts w:cs="Arial"/>
          <w:color w:val="000000"/>
          <w:sz w:val="20"/>
          <w:szCs w:val="20"/>
        </w:rPr>
        <w:t>.</w:t>
      </w:r>
    </w:p>
    <w:p w:rsidR="0034092D" w:rsidRPr="00DC0B65" w:rsidRDefault="0034092D" w:rsidP="005A2DA0">
      <w:pPr>
        <w:pStyle w:val="Heading2"/>
        <w:numPr>
          <w:ilvl w:val="0"/>
          <w:numId w:val="16"/>
        </w:numPr>
        <w:tabs>
          <w:tab w:val="clear" w:pos="720"/>
          <w:tab w:val="num" w:pos="0"/>
        </w:tabs>
        <w:spacing w:before="120" w:after="120"/>
        <w:ind w:left="567" w:hanging="567"/>
        <w:rPr>
          <w:b/>
          <w:iCs/>
          <w:szCs w:val="22"/>
        </w:rPr>
      </w:pPr>
      <w:bookmarkStart w:id="39" w:name="_Toc468036702"/>
      <w:r w:rsidRPr="00DC0B65">
        <w:rPr>
          <w:b/>
          <w:iCs/>
          <w:szCs w:val="22"/>
        </w:rPr>
        <w:t>Subcontracting</w:t>
      </w:r>
      <w:r w:rsidR="00B60980">
        <w:rPr>
          <w:b/>
          <w:iCs/>
          <w:szCs w:val="22"/>
        </w:rPr>
        <w:t xml:space="preserve"> and Supply Chain Rights</w:t>
      </w:r>
      <w:bookmarkEnd w:id="39"/>
    </w:p>
    <w:p w:rsidR="00AF70B9" w:rsidRDefault="00BA6A98" w:rsidP="00071C4C">
      <w:pPr>
        <w:numPr>
          <w:ilvl w:val="0"/>
          <w:numId w:val="27"/>
        </w:numPr>
        <w:spacing w:before="120" w:after="120"/>
        <w:rPr>
          <w:sz w:val="20"/>
          <w:szCs w:val="20"/>
        </w:rPr>
      </w:pPr>
      <w:r>
        <w:rPr>
          <w:sz w:val="20"/>
          <w:szCs w:val="20"/>
        </w:rPr>
        <w:t xml:space="preserve">The Contractor shall not subcontract any part of the </w:t>
      </w:r>
      <w:r w:rsidR="0050170F">
        <w:rPr>
          <w:sz w:val="20"/>
          <w:szCs w:val="20"/>
        </w:rPr>
        <w:t>Contract</w:t>
      </w:r>
      <w:r>
        <w:rPr>
          <w:sz w:val="20"/>
          <w:szCs w:val="20"/>
        </w:rPr>
        <w:t xml:space="preserve"> without obtaining the prior written </w:t>
      </w:r>
      <w:r w:rsidR="00583B4B">
        <w:rPr>
          <w:sz w:val="20"/>
          <w:szCs w:val="20"/>
        </w:rPr>
        <w:t>approval</w:t>
      </w:r>
      <w:r>
        <w:rPr>
          <w:sz w:val="20"/>
          <w:szCs w:val="20"/>
        </w:rPr>
        <w:t xml:space="preserve"> of </w:t>
      </w:r>
      <w:r w:rsidR="00387A26">
        <w:rPr>
          <w:sz w:val="20"/>
          <w:szCs w:val="20"/>
        </w:rPr>
        <w:t xml:space="preserve">the Authority </w:t>
      </w:r>
      <w:r>
        <w:rPr>
          <w:sz w:val="20"/>
          <w:szCs w:val="20"/>
        </w:rPr>
        <w:t>(</w:t>
      </w:r>
      <w:r w:rsidR="00583B4B">
        <w:rPr>
          <w:sz w:val="20"/>
          <w:szCs w:val="20"/>
        </w:rPr>
        <w:t xml:space="preserve">which may be withheld or delayed in </w:t>
      </w:r>
      <w:r>
        <w:rPr>
          <w:sz w:val="20"/>
          <w:szCs w:val="20"/>
        </w:rPr>
        <w:t>MOD's sole discretion)</w:t>
      </w:r>
      <w:r w:rsidR="00583B4B">
        <w:rPr>
          <w:sz w:val="20"/>
          <w:szCs w:val="20"/>
        </w:rPr>
        <w:t xml:space="preserve"> and the Contractor shall provide </w:t>
      </w:r>
      <w:r w:rsidR="00387A26">
        <w:rPr>
          <w:sz w:val="20"/>
          <w:szCs w:val="20"/>
        </w:rPr>
        <w:t xml:space="preserve">the Authority </w:t>
      </w:r>
      <w:r w:rsidR="00583B4B">
        <w:rPr>
          <w:sz w:val="20"/>
          <w:szCs w:val="20"/>
        </w:rPr>
        <w:t xml:space="preserve">with such information about the identity of the potential Subcontractor and </w:t>
      </w:r>
      <w:r w:rsidR="008160D3">
        <w:rPr>
          <w:sz w:val="20"/>
          <w:szCs w:val="20"/>
        </w:rPr>
        <w:t xml:space="preserve">the services to be provided by the potential Subcontractor </w:t>
      </w:r>
      <w:r w:rsidR="00583B4B">
        <w:rPr>
          <w:sz w:val="20"/>
          <w:szCs w:val="20"/>
        </w:rPr>
        <w:t xml:space="preserve">as </w:t>
      </w:r>
      <w:r w:rsidR="00387A26">
        <w:rPr>
          <w:sz w:val="20"/>
          <w:szCs w:val="20"/>
        </w:rPr>
        <w:t xml:space="preserve">the Authority </w:t>
      </w:r>
      <w:r w:rsidR="00583B4B">
        <w:rPr>
          <w:sz w:val="20"/>
          <w:szCs w:val="20"/>
        </w:rPr>
        <w:t xml:space="preserve">reasonably requests in order to assist </w:t>
      </w:r>
      <w:r w:rsidR="00387A26">
        <w:rPr>
          <w:sz w:val="20"/>
          <w:szCs w:val="20"/>
        </w:rPr>
        <w:t xml:space="preserve">the Authority </w:t>
      </w:r>
      <w:r w:rsidR="00583B4B">
        <w:rPr>
          <w:sz w:val="20"/>
          <w:szCs w:val="20"/>
        </w:rPr>
        <w:t xml:space="preserve">to decide whether to approve the </w:t>
      </w:r>
      <w:r w:rsidR="008160D3">
        <w:rPr>
          <w:sz w:val="20"/>
          <w:szCs w:val="20"/>
        </w:rPr>
        <w:t>subcontracting</w:t>
      </w:r>
      <w:r>
        <w:rPr>
          <w:sz w:val="20"/>
          <w:szCs w:val="20"/>
        </w:rPr>
        <w:t xml:space="preserve">.  </w:t>
      </w:r>
      <w:r w:rsidR="00AF70B9" w:rsidRPr="006B1E17">
        <w:rPr>
          <w:sz w:val="20"/>
          <w:szCs w:val="20"/>
        </w:rPr>
        <w:t xml:space="preserve">Subcontracting any part of the </w:t>
      </w:r>
      <w:r w:rsidR="0050170F">
        <w:rPr>
          <w:sz w:val="20"/>
          <w:szCs w:val="20"/>
        </w:rPr>
        <w:t>Contract</w:t>
      </w:r>
      <w:r w:rsidR="00AF70B9" w:rsidRPr="006B1E17">
        <w:rPr>
          <w:sz w:val="20"/>
          <w:szCs w:val="20"/>
        </w:rPr>
        <w:t xml:space="preserve"> shall not relieve the </w:t>
      </w:r>
      <w:r w:rsidR="00807010">
        <w:rPr>
          <w:sz w:val="20"/>
          <w:szCs w:val="20"/>
        </w:rPr>
        <w:t>Contractor</w:t>
      </w:r>
      <w:r w:rsidR="00AF70B9" w:rsidRPr="006B1E17">
        <w:rPr>
          <w:sz w:val="20"/>
          <w:szCs w:val="20"/>
        </w:rPr>
        <w:t xml:space="preserve"> of any</w:t>
      </w:r>
      <w:r w:rsidR="00AF70B9">
        <w:rPr>
          <w:sz w:val="20"/>
          <w:szCs w:val="20"/>
        </w:rPr>
        <w:t xml:space="preserve"> </w:t>
      </w:r>
      <w:r w:rsidR="00AF70B9" w:rsidRPr="006B1E17">
        <w:rPr>
          <w:sz w:val="20"/>
          <w:szCs w:val="20"/>
        </w:rPr>
        <w:t xml:space="preserve">obligation, duty or liability attributable to the </w:t>
      </w:r>
      <w:r w:rsidR="00807010">
        <w:rPr>
          <w:sz w:val="20"/>
          <w:szCs w:val="20"/>
        </w:rPr>
        <w:t>Contractor</w:t>
      </w:r>
      <w:r w:rsidR="00AF70B9" w:rsidRPr="006B1E17">
        <w:rPr>
          <w:sz w:val="20"/>
          <w:szCs w:val="20"/>
        </w:rPr>
        <w:t xml:space="preserve"> under the </w:t>
      </w:r>
      <w:r w:rsidR="0050170F">
        <w:rPr>
          <w:sz w:val="20"/>
          <w:szCs w:val="20"/>
        </w:rPr>
        <w:t>Contract</w:t>
      </w:r>
      <w:r w:rsidR="00B60980">
        <w:rPr>
          <w:sz w:val="20"/>
          <w:szCs w:val="20"/>
        </w:rPr>
        <w:t xml:space="preserve"> and the Contractor shall remain responsible for the acts and omissions of its </w:t>
      </w:r>
      <w:r>
        <w:rPr>
          <w:sz w:val="20"/>
          <w:szCs w:val="20"/>
        </w:rPr>
        <w:t xml:space="preserve">Subcontractors </w:t>
      </w:r>
      <w:r w:rsidR="00B60980">
        <w:rPr>
          <w:sz w:val="20"/>
          <w:szCs w:val="20"/>
        </w:rPr>
        <w:t>as if they were the acts or omissions of the Contractor</w:t>
      </w:r>
      <w:r w:rsidR="00AF70B9" w:rsidRPr="006B1E17">
        <w:rPr>
          <w:sz w:val="20"/>
          <w:szCs w:val="20"/>
        </w:rPr>
        <w:t xml:space="preserve">. </w:t>
      </w:r>
      <w:r>
        <w:rPr>
          <w:sz w:val="20"/>
          <w:szCs w:val="20"/>
        </w:rPr>
        <w:t xml:space="preserve"> </w:t>
      </w:r>
    </w:p>
    <w:p w:rsidR="00E937B6" w:rsidRDefault="00E937B6" w:rsidP="00071C4C">
      <w:pPr>
        <w:numPr>
          <w:ilvl w:val="0"/>
          <w:numId w:val="27"/>
        </w:numPr>
        <w:spacing w:before="120" w:after="120"/>
        <w:rPr>
          <w:sz w:val="20"/>
          <w:szCs w:val="20"/>
        </w:rPr>
      </w:pPr>
      <w:r>
        <w:rPr>
          <w:sz w:val="20"/>
          <w:szCs w:val="20"/>
        </w:rPr>
        <w:t>The Contractor shall ensure, to the extent that they are applicable, that the Conditions of the Contract are reflected in any subcontracts for any part of the Contractor Deliverables.</w:t>
      </w:r>
    </w:p>
    <w:p w:rsidR="00E937B6" w:rsidRDefault="00E937B6" w:rsidP="00071C4C">
      <w:pPr>
        <w:numPr>
          <w:ilvl w:val="0"/>
          <w:numId w:val="27"/>
        </w:numPr>
        <w:spacing w:before="120" w:after="120"/>
        <w:rPr>
          <w:sz w:val="20"/>
          <w:szCs w:val="20"/>
        </w:rPr>
      </w:pPr>
      <w:r>
        <w:rPr>
          <w:sz w:val="20"/>
          <w:szCs w:val="20"/>
        </w:rPr>
        <w:t>In all circumstances the Contractor shall ensure that all subcontracts in relation to this Contract include:</w:t>
      </w:r>
    </w:p>
    <w:p w:rsidR="003B704B" w:rsidRDefault="003B704B" w:rsidP="00071C4C">
      <w:pPr>
        <w:numPr>
          <w:ilvl w:val="1"/>
          <w:numId w:val="27"/>
        </w:numPr>
        <w:spacing w:before="120" w:after="120"/>
        <w:rPr>
          <w:sz w:val="20"/>
          <w:szCs w:val="20"/>
        </w:rPr>
      </w:pPr>
      <w:r>
        <w:rPr>
          <w:sz w:val="20"/>
          <w:szCs w:val="20"/>
        </w:rPr>
        <w:t xml:space="preserve">a requirement that either party to the subcontract may release to the Authority any of those parts of the subcontract documentation as are necessary to demonstrate the Contractor’s compliance with the provisions of the Contract and that any such </w:t>
      </w:r>
      <w:r>
        <w:rPr>
          <w:sz w:val="20"/>
          <w:szCs w:val="20"/>
        </w:rPr>
        <w:lastRenderedPageBreak/>
        <w:t>release shall not amount to a breach of any provision of confidentiality contained within the subcontract; and</w:t>
      </w:r>
    </w:p>
    <w:p w:rsidR="003B704B" w:rsidRPr="008F6616" w:rsidRDefault="003B704B" w:rsidP="00071C4C">
      <w:pPr>
        <w:numPr>
          <w:ilvl w:val="1"/>
          <w:numId w:val="27"/>
        </w:numPr>
        <w:spacing w:before="120" w:after="120"/>
        <w:rPr>
          <w:sz w:val="20"/>
          <w:szCs w:val="20"/>
        </w:rPr>
      </w:pPr>
      <w:r w:rsidRPr="008F6616">
        <w:rPr>
          <w:sz w:val="20"/>
          <w:szCs w:val="20"/>
        </w:rPr>
        <w:t>a term which requires payment to be made to the Subcontractor within a specified period not exceeding thirty (30) calendar days from receipt of a valid and undisputed invoice as defined by the subcontract requ</w:t>
      </w:r>
      <w:r w:rsidRPr="009377C2">
        <w:rPr>
          <w:sz w:val="20"/>
          <w:szCs w:val="20"/>
        </w:rPr>
        <w:t>irements.</w:t>
      </w:r>
    </w:p>
    <w:p w:rsidR="00E937B6" w:rsidRPr="008F6616" w:rsidRDefault="00472090" w:rsidP="00071C4C">
      <w:pPr>
        <w:numPr>
          <w:ilvl w:val="0"/>
          <w:numId w:val="27"/>
        </w:numPr>
        <w:spacing w:before="120" w:after="120"/>
        <w:ind w:left="1134"/>
        <w:rPr>
          <w:sz w:val="20"/>
          <w:szCs w:val="20"/>
        </w:rPr>
      </w:pPr>
      <w:r>
        <w:rPr>
          <w:sz w:val="20"/>
          <w:szCs w:val="20"/>
        </w:rPr>
        <w:t>Where</w:t>
      </w:r>
      <w:r w:rsidRPr="009377C2">
        <w:rPr>
          <w:sz w:val="20"/>
          <w:szCs w:val="20"/>
        </w:rPr>
        <w:t xml:space="preserve"> </w:t>
      </w:r>
      <w:r w:rsidR="00E937B6" w:rsidRPr="009377C2">
        <w:rPr>
          <w:sz w:val="20"/>
          <w:szCs w:val="20"/>
        </w:rPr>
        <w:t>the Contractor places any subcontract with a value of more than £50,000 in connection with this Contract, it shall ensure that it has the right to terminate that subcontract for convenience giving twenty (20) Business Days’ notice (or such other notice period as the Authority shall give under this Contract)</w:t>
      </w:r>
      <w:r w:rsidR="003B704B" w:rsidRPr="009377C2">
        <w:rPr>
          <w:sz w:val="20"/>
          <w:szCs w:val="20"/>
        </w:rPr>
        <w:t>.</w:t>
      </w:r>
    </w:p>
    <w:p w:rsidR="00AF70B9" w:rsidRPr="00481F82" w:rsidRDefault="00AF70B9" w:rsidP="00AF70B9">
      <w:pPr>
        <w:spacing w:before="120" w:after="120"/>
        <w:ind w:left="567"/>
        <w:rPr>
          <w:sz w:val="20"/>
          <w:szCs w:val="20"/>
        </w:rPr>
      </w:pPr>
      <w:bookmarkStart w:id="40" w:name="_Ref303263335"/>
      <w:r>
        <w:rPr>
          <w:sz w:val="20"/>
          <w:szCs w:val="20"/>
        </w:rPr>
        <w:t>e</w:t>
      </w:r>
      <w:r w:rsidRPr="00481F82">
        <w:rPr>
          <w:sz w:val="20"/>
          <w:szCs w:val="20"/>
        </w:rPr>
        <w:t>.</w:t>
      </w:r>
      <w:r w:rsidRPr="00481F82">
        <w:rPr>
          <w:sz w:val="20"/>
          <w:szCs w:val="20"/>
        </w:rPr>
        <w:tab/>
        <w:t xml:space="preserve">When placing subcontracts, the </w:t>
      </w:r>
      <w:r w:rsidR="00807010">
        <w:rPr>
          <w:sz w:val="20"/>
          <w:szCs w:val="20"/>
        </w:rPr>
        <w:t>Contractor</w:t>
      </w:r>
      <w:r w:rsidR="00BA6A98">
        <w:rPr>
          <w:sz w:val="20"/>
          <w:szCs w:val="20"/>
        </w:rPr>
        <w:t xml:space="preserve"> shall</w:t>
      </w:r>
      <w:r w:rsidRPr="00481F82">
        <w:rPr>
          <w:sz w:val="20"/>
          <w:szCs w:val="20"/>
        </w:rPr>
        <w:t xml:space="preserve">, </w:t>
      </w:r>
      <w:r w:rsidR="00BA6A98">
        <w:rPr>
          <w:sz w:val="20"/>
          <w:szCs w:val="20"/>
        </w:rPr>
        <w:t>to the extent reasonably practicable</w:t>
      </w:r>
      <w:r w:rsidRPr="00481F82">
        <w:rPr>
          <w:sz w:val="20"/>
          <w:szCs w:val="20"/>
        </w:rPr>
        <w:t xml:space="preserve">, </w:t>
      </w:r>
      <w:r w:rsidR="00BA6A98">
        <w:rPr>
          <w:sz w:val="20"/>
          <w:szCs w:val="20"/>
        </w:rPr>
        <w:t xml:space="preserve">place </w:t>
      </w:r>
      <w:r w:rsidRPr="00481F82">
        <w:rPr>
          <w:sz w:val="20"/>
          <w:szCs w:val="20"/>
        </w:rPr>
        <w:t xml:space="preserve">work on a competitive basis with Subcontractors that are Supported Businesses. </w:t>
      </w:r>
      <w:r w:rsidR="007F2A9A">
        <w:rPr>
          <w:sz w:val="20"/>
          <w:szCs w:val="20"/>
        </w:rPr>
        <w:t xml:space="preserve"> </w:t>
      </w:r>
      <w:r w:rsidRPr="00481F82">
        <w:rPr>
          <w:sz w:val="20"/>
          <w:szCs w:val="20"/>
        </w:rPr>
        <w:t xml:space="preserve">The </w:t>
      </w:r>
      <w:r w:rsidR="00807010">
        <w:rPr>
          <w:sz w:val="20"/>
          <w:szCs w:val="20"/>
        </w:rPr>
        <w:t>Contractor</w:t>
      </w:r>
      <w:r w:rsidRPr="00481F82">
        <w:rPr>
          <w:sz w:val="20"/>
          <w:szCs w:val="20"/>
        </w:rPr>
        <w:t xml:space="preserve"> can find details of Supported Businesses in the United Kingdom on the Supported Business Directory that is British Association for Supported Employment at Unit 4, 200 Bury Road, Tottington, Lancashire BL8 3DX (Telephone : 01204 880733) or </w:t>
      </w:r>
      <w:hyperlink r:id="rId14" w:history="1">
        <w:r w:rsidRPr="00481F82">
          <w:rPr>
            <w:sz w:val="20"/>
            <w:szCs w:val="20"/>
          </w:rPr>
          <w:t>http://business.base-uk.org/procurement</w:t>
        </w:r>
      </w:hyperlink>
      <w:r>
        <w:rPr>
          <w:sz w:val="20"/>
          <w:szCs w:val="20"/>
        </w:rPr>
        <w:t xml:space="preserve">.  </w:t>
      </w:r>
      <w:bookmarkEnd w:id="40"/>
      <w:r>
        <w:rPr>
          <w:sz w:val="20"/>
          <w:szCs w:val="20"/>
        </w:rPr>
        <w:t xml:space="preserve">  </w:t>
      </w:r>
    </w:p>
    <w:p w:rsidR="00936F98" w:rsidRPr="00DC0B65" w:rsidRDefault="007E0A43" w:rsidP="005A2DA0">
      <w:pPr>
        <w:pStyle w:val="Heading2"/>
        <w:numPr>
          <w:ilvl w:val="0"/>
          <w:numId w:val="16"/>
        </w:numPr>
        <w:tabs>
          <w:tab w:val="clear" w:pos="720"/>
          <w:tab w:val="num" w:pos="0"/>
        </w:tabs>
        <w:spacing w:before="120" w:after="120"/>
        <w:ind w:left="567" w:hanging="567"/>
        <w:rPr>
          <w:b/>
          <w:iCs/>
          <w:szCs w:val="22"/>
        </w:rPr>
      </w:pPr>
      <w:bookmarkStart w:id="41" w:name="_Ref303593921"/>
      <w:bookmarkStart w:id="42" w:name="_Toc468036703"/>
      <w:r w:rsidRPr="00DC0B65">
        <w:rPr>
          <w:b/>
          <w:iCs/>
          <w:szCs w:val="22"/>
        </w:rPr>
        <w:t xml:space="preserve">Change of Control of </w:t>
      </w:r>
      <w:r w:rsidR="00807010">
        <w:rPr>
          <w:b/>
          <w:iCs/>
          <w:szCs w:val="22"/>
        </w:rPr>
        <w:t>Contractor</w:t>
      </w:r>
      <w:bookmarkEnd w:id="41"/>
      <w:bookmarkEnd w:id="42"/>
    </w:p>
    <w:p w:rsidR="009A1B27" w:rsidRDefault="00936F98" w:rsidP="00071C4C">
      <w:pPr>
        <w:numPr>
          <w:ilvl w:val="0"/>
          <w:numId w:val="28"/>
        </w:numPr>
        <w:spacing w:before="120" w:after="120"/>
        <w:rPr>
          <w:rFonts w:cs="Arial"/>
          <w:sz w:val="20"/>
          <w:szCs w:val="20"/>
        </w:rPr>
      </w:pPr>
      <w:r w:rsidRPr="0059456F">
        <w:rPr>
          <w:sz w:val="20"/>
          <w:szCs w:val="20"/>
        </w:rPr>
        <w:t xml:space="preserve">The </w:t>
      </w:r>
      <w:r w:rsidR="00807010">
        <w:rPr>
          <w:sz w:val="20"/>
          <w:szCs w:val="20"/>
        </w:rPr>
        <w:t>Contractor</w:t>
      </w:r>
      <w:r w:rsidRPr="0059456F">
        <w:rPr>
          <w:sz w:val="20"/>
          <w:szCs w:val="20"/>
        </w:rPr>
        <w:t xml:space="preserve"> shall </w:t>
      </w:r>
      <w:r w:rsidR="00030999" w:rsidRPr="0059456F">
        <w:rPr>
          <w:sz w:val="20"/>
          <w:szCs w:val="20"/>
        </w:rPr>
        <w:t xml:space="preserve">inform </w:t>
      </w:r>
      <w:r w:rsidR="008A0073">
        <w:rPr>
          <w:sz w:val="20"/>
          <w:szCs w:val="20"/>
        </w:rPr>
        <w:t xml:space="preserve">the </w:t>
      </w:r>
      <w:r w:rsidR="003B704B">
        <w:rPr>
          <w:sz w:val="20"/>
          <w:szCs w:val="20"/>
        </w:rPr>
        <w:t>Mergers &amp; Acquisitions section, Supplier Relations Team, Poplar Level 1 # 2119, MOD Abbey Wood South, Bristol, BS34 8JH as soon as is practicable of any intended, p</w:t>
      </w:r>
      <w:r w:rsidR="008059D5">
        <w:rPr>
          <w:sz w:val="20"/>
          <w:szCs w:val="20"/>
        </w:rPr>
        <w:t xml:space="preserve">lanned or actual </w:t>
      </w:r>
      <w:r w:rsidRPr="0059456F">
        <w:rPr>
          <w:sz w:val="20"/>
          <w:szCs w:val="20"/>
        </w:rPr>
        <w:t xml:space="preserve">change of </w:t>
      </w:r>
      <w:r w:rsidR="00F65CD7" w:rsidRPr="0059456F">
        <w:rPr>
          <w:sz w:val="20"/>
          <w:szCs w:val="20"/>
        </w:rPr>
        <w:t>C</w:t>
      </w:r>
      <w:r w:rsidRPr="0059456F">
        <w:rPr>
          <w:sz w:val="20"/>
          <w:szCs w:val="20"/>
        </w:rPr>
        <w:t>ontrol</w:t>
      </w:r>
      <w:r w:rsidR="00F65CD7" w:rsidRPr="0059456F">
        <w:rPr>
          <w:sz w:val="20"/>
          <w:szCs w:val="20"/>
        </w:rPr>
        <w:t xml:space="preserve">. </w:t>
      </w:r>
      <w:r w:rsidR="007F2A9A">
        <w:rPr>
          <w:sz w:val="20"/>
          <w:szCs w:val="20"/>
        </w:rPr>
        <w:t xml:space="preserve"> </w:t>
      </w:r>
      <w:r w:rsidR="003B704B">
        <w:rPr>
          <w:sz w:val="20"/>
          <w:szCs w:val="20"/>
        </w:rPr>
        <w:t xml:space="preserve">The Contractor shall not be required to submit any notice which is unlawful or is in breach of either any pre-existing non-disclosure agreement or any regulations governing the change of Control of the Contractor in the UK or other jurisdictions. The Authority’s </w:t>
      </w:r>
      <w:r w:rsidR="00FA3358">
        <w:rPr>
          <w:sz w:val="20"/>
          <w:szCs w:val="20"/>
        </w:rPr>
        <w:t xml:space="preserve"> </w:t>
      </w:r>
      <w:r w:rsidR="00030999" w:rsidRPr="0059456F">
        <w:rPr>
          <w:sz w:val="20"/>
          <w:szCs w:val="20"/>
        </w:rPr>
        <w:t>Representative</w:t>
      </w:r>
      <w:r w:rsidR="008B708E" w:rsidRPr="0059456F">
        <w:rPr>
          <w:sz w:val="20"/>
          <w:szCs w:val="20"/>
        </w:rPr>
        <w:t xml:space="preserve"> </w:t>
      </w:r>
      <w:r w:rsidR="00030999" w:rsidRPr="0059456F">
        <w:rPr>
          <w:sz w:val="20"/>
          <w:szCs w:val="20"/>
        </w:rPr>
        <w:t>shall consider the</w:t>
      </w:r>
      <w:r w:rsidR="001B2F8D">
        <w:rPr>
          <w:sz w:val="20"/>
          <w:szCs w:val="20"/>
        </w:rPr>
        <w:t xml:space="preserve"> </w:t>
      </w:r>
      <w:r w:rsidR="00030999" w:rsidRPr="0059456F">
        <w:rPr>
          <w:sz w:val="20"/>
          <w:szCs w:val="20"/>
        </w:rPr>
        <w:t xml:space="preserve">potential change of </w:t>
      </w:r>
      <w:r w:rsidR="00576599" w:rsidRPr="0059456F">
        <w:rPr>
          <w:sz w:val="20"/>
          <w:szCs w:val="20"/>
        </w:rPr>
        <w:t>C</w:t>
      </w:r>
      <w:r w:rsidR="00030999" w:rsidRPr="0059456F">
        <w:rPr>
          <w:sz w:val="20"/>
          <w:szCs w:val="20"/>
        </w:rPr>
        <w:t xml:space="preserve">ontrol and advise the </w:t>
      </w:r>
      <w:r w:rsidR="00807010">
        <w:rPr>
          <w:sz w:val="20"/>
          <w:szCs w:val="20"/>
        </w:rPr>
        <w:t>Contractor</w:t>
      </w:r>
      <w:r w:rsidR="00FA3358">
        <w:rPr>
          <w:sz w:val="20"/>
          <w:szCs w:val="20"/>
        </w:rPr>
        <w:t xml:space="preserve"> </w:t>
      </w:r>
      <w:r w:rsidR="00030999" w:rsidRPr="0059456F">
        <w:rPr>
          <w:sz w:val="20"/>
          <w:szCs w:val="20"/>
        </w:rPr>
        <w:t>in writing of any concerns</w:t>
      </w:r>
      <w:r w:rsidR="00C9232C" w:rsidRPr="0059456F">
        <w:rPr>
          <w:sz w:val="20"/>
          <w:szCs w:val="20"/>
        </w:rPr>
        <w:t xml:space="preserve"> </w:t>
      </w:r>
      <w:r w:rsidR="00030999" w:rsidRPr="0059456F">
        <w:rPr>
          <w:sz w:val="20"/>
          <w:szCs w:val="20"/>
        </w:rPr>
        <w:t xml:space="preserve">that </w:t>
      </w:r>
      <w:r w:rsidR="006854A5">
        <w:rPr>
          <w:sz w:val="20"/>
          <w:szCs w:val="20"/>
        </w:rPr>
        <w:t xml:space="preserve">the Authority </w:t>
      </w:r>
      <w:r w:rsidR="00C9232C" w:rsidRPr="0059456F">
        <w:rPr>
          <w:sz w:val="20"/>
          <w:szCs w:val="20"/>
        </w:rPr>
        <w:t>may</w:t>
      </w:r>
      <w:r w:rsidR="00030999" w:rsidRPr="0059456F">
        <w:rPr>
          <w:sz w:val="20"/>
          <w:szCs w:val="20"/>
        </w:rPr>
        <w:t xml:space="preserve"> have</w:t>
      </w:r>
      <w:r w:rsidR="00F65CD7" w:rsidRPr="0059456F">
        <w:rPr>
          <w:sz w:val="20"/>
          <w:szCs w:val="20"/>
        </w:rPr>
        <w:t>.</w:t>
      </w:r>
      <w:r w:rsidR="009A1B27">
        <w:rPr>
          <w:sz w:val="20"/>
          <w:szCs w:val="20"/>
        </w:rPr>
        <w:t xml:space="preserve">  </w:t>
      </w:r>
      <w:r w:rsidR="009A1B27">
        <w:rPr>
          <w:rFonts w:cs="Arial"/>
          <w:sz w:val="20"/>
          <w:szCs w:val="20"/>
        </w:rPr>
        <w:t xml:space="preserve">Such concerns may include but are not limited to potential threats to national security, the ability of </w:t>
      </w:r>
      <w:r w:rsidR="006854A5">
        <w:rPr>
          <w:rFonts w:cs="Arial"/>
          <w:sz w:val="20"/>
          <w:szCs w:val="20"/>
        </w:rPr>
        <w:t xml:space="preserve">the Authority </w:t>
      </w:r>
      <w:r w:rsidR="009A1B27">
        <w:rPr>
          <w:rFonts w:cs="Arial"/>
          <w:sz w:val="20"/>
          <w:szCs w:val="20"/>
        </w:rPr>
        <w:t xml:space="preserve">to comply with its statutory obligations or matters covered by the declarations made by the </w:t>
      </w:r>
      <w:r w:rsidR="00807010">
        <w:rPr>
          <w:rFonts w:cs="Arial"/>
          <w:sz w:val="20"/>
          <w:szCs w:val="20"/>
        </w:rPr>
        <w:t>Contractor</w:t>
      </w:r>
      <w:r w:rsidR="009A1B27">
        <w:rPr>
          <w:rFonts w:cs="Arial"/>
          <w:sz w:val="20"/>
          <w:szCs w:val="20"/>
        </w:rPr>
        <w:t xml:space="preserve"> prior to </w:t>
      </w:r>
      <w:r w:rsidR="003B704B">
        <w:rPr>
          <w:rFonts w:cs="Arial"/>
          <w:sz w:val="20"/>
          <w:szCs w:val="20"/>
        </w:rPr>
        <w:t>Contract Award</w:t>
      </w:r>
      <w:r w:rsidR="009A1B27">
        <w:rPr>
          <w:rFonts w:cs="Arial"/>
          <w:sz w:val="20"/>
          <w:szCs w:val="20"/>
        </w:rPr>
        <w:t>.</w:t>
      </w:r>
    </w:p>
    <w:p w:rsidR="003B704B" w:rsidRDefault="003B704B" w:rsidP="00071C4C">
      <w:pPr>
        <w:numPr>
          <w:ilvl w:val="0"/>
          <w:numId w:val="28"/>
        </w:numPr>
        <w:spacing w:before="120" w:after="120"/>
        <w:rPr>
          <w:rFonts w:cs="Arial"/>
          <w:sz w:val="20"/>
          <w:szCs w:val="20"/>
        </w:rPr>
      </w:pPr>
      <w:r>
        <w:rPr>
          <w:rFonts w:cs="Arial"/>
          <w:sz w:val="20"/>
          <w:szCs w:val="20"/>
        </w:rPr>
        <w:t>Each notice of change of Control shall be taken to apply to all contracts with the Authority.</w:t>
      </w:r>
    </w:p>
    <w:p w:rsidR="003B704B" w:rsidRDefault="003B704B" w:rsidP="00071C4C">
      <w:pPr>
        <w:numPr>
          <w:ilvl w:val="0"/>
          <w:numId w:val="28"/>
        </w:numPr>
        <w:spacing w:before="120" w:after="120"/>
        <w:rPr>
          <w:rFonts w:cs="Arial"/>
          <w:sz w:val="20"/>
          <w:szCs w:val="20"/>
        </w:rPr>
      </w:pPr>
      <w:r>
        <w:rPr>
          <w:rFonts w:cs="Arial"/>
          <w:sz w:val="20"/>
          <w:szCs w:val="20"/>
        </w:rPr>
        <w:t xml:space="preserve">The Authority may, acting reasonably, terminate the Contract by giving written notice to the Contractor within six (6) months of the Authority being notified or becoming aware that the Contractor has undergone a change </w:t>
      </w:r>
      <w:r w:rsidR="00BF3CA5">
        <w:rPr>
          <w:rFonts w:cs="Arial"/>
          <w:sz w:val="20"/>
          <w:szCs w:val="20"/>
        </w:rPr>
        <w:t>of Control where the Contractor has failed to address the Authority’s concerns to the Authority’s satisfaction in accordance with clause A18.a, or has failed to supply or withheld the Information required under clause A18.a.</w:t>
      </w:r>
    </w:p>
    <w:p w:rsidR="00576599" w:rsidRPr="0059456F" w:rsidRDefault="00576599" w:rsidP="009377C2">
      <w:pPr>
        <w:spacing w:before="120" w:after="120"/>
        <w:rPr>
          <w:sz w:val="20"/>
          <w:szCs w:val="20"/>
        </w:rPr>
      </w:pPr>
    </w:p>
    <w:p w:rsidR="00936F98" w:rsidRPr="000B7105" w:rsidRDefault="000F1068" w:rsidP="005A2DA0">
      <w:pPr>
        <w:pStyle w:val="Heading2"/>
        <w:numPr>
          <w:ilvl w:val="0"/>
          <w:numId w:val="16"/>
        </w:numPr>
        <w:tabs>
          <w:tab w:val="clear" w:pos="720"/>
          <w:tab w:val="num" w:pos="0"/>
        </w:tabs>
        <w:spacing w:before="120" w:after="120"/>
        <w:ind w:left="567" w:hanging="567"/>
        <w:rPr>
          <w:szCs w:val="22"/>
        </w:rPr>
      </w:pPr>
      <w:bookmarkStart w:id="43" w:name="_Toc468036704"/>
      <w:r w:rsidRPr="00DC0B65">
        <w:rPr>
          <w:b/>
          <w:iCs/>
          <w:szCs w:val="22"/>
        </w:rPr>
        <w:t>Termination for Insolvency</w:t>
      </w:r>
      <w:r w:rsidR="008E0121" w:rsidRPr="00DC0B65">
        <w:rPr>
          <w:b/>
          <w:iCs/>
          <w:szCs w:val="22"/>
        </w:rPr>
        <w:t xml:space="preserve"> or </w:t>
      </w:r>
      <w:r w:rsidRPr="00DC0B65">
        <w:rPr>
          <w:b/>
          <w:iCs/>
          <w:szCs w:val="22"/>
        </w:rPr>
        <w:t>Corrupt Gifts</w:t>
      </w:r>
      <w:bookmarkEnd w:id="43"/>
      <w:r w:rsidRPr="000B7105">
        <w:rPr>
          <w:szCs w:val="22"/>
        </w:rPr>
        <w:t xml:space="preserve"> </w:t>
      </w:r>
    </w:p>
    <w:p w:rsidR="00936F98" w:rsidRDefault="00A900DE" w:rsidP="00481F82">
      <w:pPr>
        <w:spacing w:before="120" w:after="120"/>
        <w:ind w:left="567"/>
        <w:rPr>
          <w:sz w:val="20"/>
          <w:szCs w:val="20"/>
        </w:rPr>
      </w:pPr>
      <w:r>
        <w:rPr>
          <w:sz w:val="20"/>
          <w:szCs w:val="20"/>
        </w:rPr>
        <w:t xml:space="preserve">The Authority </w:t>
      </w:r>
      <w:r w:rsidRPr="00481F82">
        <w:rPr>
          <w:sz w:val="20"/>
          <w:szCs w:val="20"/>
        </w:rPr>
        <w:t>may terminate the</w:t>
      </w:r>
      <w:r>
        <w:rPr>
          <w:sz w:val="20"/>
          <w:szCs w:val="20"/>
        </w:rPr>
        <w:t xml:space="preserve"> </w:t>
      </w:r>
      <w:r w:rsidR="0050170F">
        <w:rPr>
          <w:sz w:val="20"/>
          <w:szCs w:val="20"/>
        </w:rPr>
        <w:t>Contract</w:t>
      </w:r>
      <w:r w:rsidRPr="00481F82">
        <w:rPr>
          <w:sz w:val="20"/>
          <w:szCs w:val="20"/>
        </w:rPr>
        <w:t xml:space="preserve"> with immediate effect, without compensation, by giving written </w:t>
      </w:r>
      <w:r>
        <w:rPr>
          <w:sz w:val="20"/>
          <w:szCs w:val="20"/>
        </w:rPr>
        <w:t>N</w:t>
      </w:r>
      <w:r w:rsidRPr="00481F82">
        <w:rPr>
          <w:sz w:val="20"/>
          <w:szCs w:val="20"/>
        </w:rPr>
        <w:t xml:space="preserve">otice to the </w:t>
      </w:r>
      <w:r>
        <w:rPr>
          <w:sz w:val="20"/>
          <w:szCs w:val="20"/>
        </w:rPr>
        <w:t>Contractor</w:t>
      </w:r>
      <w:r w:rsidRPr="00481F82">
        <w:rPr>
          <w:sz w:val="20"/>
          <w:szCs w:val="20"/>
        </w:rPr>
        <w:t xml:space="preserve"> at any time after any of the following events:</w:t>
      </w:r>
    </w:p>
    <w:p w:rsidR="00CB1E77" w:rsidRPr="005462B0" w:rsidRDefault="00CB1E77" w:rsidP="00481F82">
      <w:pPr>
        <w:spacing w:before="120" w:after="120"/>
        <w:ind w:left="567"/>
        <w:rPr>
          <w:b/>
          <w:sz w:val="20"/>
          <w:szCs w:val="20"/>
        </w:rPr>
      </w:pPr>
      <w:r w:rsidRPr="005462B0">
        <w:rPr>
          <w:b/>
          <w:sz w:val="20"/>
          <w:szCs w:val="20"/>
        </w:rPr>
        <w:t>Insolvency</w:t>
      </w:r>
    </w:p>
    <w:p w:rsidR="00936F98" w:rsidRPr="000B7105" w:rsidRDefault="00B5596D" w:rsidP="00481F82">
      <w:pPr>
        <w:spacing w:before="120" w:after="120"/>
        <w:ind w:left="567"/>
        <w:rPr>
          <w:rFonts w:cs="Arial"/>
          <w:sz w:val="20"/>
          <w:szCs w:val="20"/>
        </w:rPr>
      </w:pPr>
      <w:r>
        <w:rPr>
          <w:sz w:val="20"/>
          <w:szCs w:val="20"/>
        </w:rPr>
        <w:t>a</w:t>
      </w:r>
      <w:r w:rsidR="00F3515E" w:rsidRPr="00481F82">
        <w:rPr>
          <w:sz w:val="20"/>
          <w:szCs w:val="20"/>
        </w:rPr>
        <w:t>.</w:t>
      </w:r>
      <w:r w:rsidR="00F3515E" w:rsidRPr="00481F82">
        <w:rPr>
          <w:sz w:val="20"/>
          <w:szCs w:val="20"/>
        </w:rPr>
        <w:tab/>
      </w:r>
      <w:r w:rsidR="00936F98" w:rsidRPr="00481F82">
        <w:rPr>
          <w:sz w:val="20"/>
          <w:szCs w:val="20"/>
        </w:rPr>
        <w:t xml:space="preserve">where the </w:t>
      </w:r>
      <w:r w:rsidR="00807010">
        <w:rPr>
          <w:sz w:val="20"/>
          <w:szCs w:val="20"/>
        </w:rPr>
        <w:t>Contractor</w:t>
      </w:r>
      <w:r w:rsidR="00936F98" w:rsidRPr="00481F82">
        <w:rPr>
          <w:sz w:val="20"/>
          <w:szCs w:val="20"/>
        </w:rPr>
        <w:t xml:space="preserve"> is an individual</w:t>
      </w:r>
      <w:r w:rsidR="00FE1E0A" w:rsidRPr="00481F82">
        <w:rPr>
          <w:sz w:val="20"/>
          <w:szCs w:val="20"/>
        </w:rPr>
        <w:t>:</w:t>
      </w:r>
    </w:p>
    <w:p w:rsidR="00936F98" w:rsidRPr="00481F82" w:rsidRDefault="00F3515E" w:rsidP="00481F82">
      <w:pPr>
        <w:spacing w:before="120" w:after="120"/>
        <w:ind w:left="1134"/>
        <w:rPr>
          <w:sz w:val="20"/>
          <w:szCs w:val="20"/>
        </w:rPr>
      </w:pPr>
      <w:r w:rsidRPr="00481F82">
        <w:rPr>
          <w:sz w:val="20"/>
          <w:szCs w:val="20"/>
        </w:rPr>
        <w:t>(1</w:t>
      </w:r>
      <w:r w:rsidR="0070455C" w:rsidRPr="00481F82">
        <w:rPr>
          <w:sz w:val="20"/>
          <w:szCs w:val="20"/>
        </w:rPr>
        <w:t>)</w:t>
      </w:r>
      <w:r w:rsidR="0070455C" w:rsidRPr="00481F82">
        <w:rPr>
          <w:sz w:val="20"/>
          <w:szCs w:val="20"/>
        </w:rPr>
        <w:tab/>
      </w:r>
      <w:r w:rsidR="00936F98" w:rsidRPr="00481F82">
        <w:rPr>
          <w:sz w:val="20"/>
          <w:szCs w:val="20"/>
        </w:rPr>
        <w:t xml:space="preserve">the application by the </w:t>
      </w:r>
      <w:r w:rsidR="00807010">
        <w:rPr>
          <w:sz w:val="20"/>
          <w:szCs w:val="20"/>
        </w:rPr>
        <w:t>Contractor</w:t>
      </w:r>
      <w:r w:rsidR="00936F98" w:rsidRPr="00481F82">
        <w:rPr>
          <w:sz w:val="20"/>
          <w:szCs w:val="20"/>
        </w:rPr>
        <w:t xml:space="preserve"> for an interim order pursuant to Section 25</w:t>
      </w:r>
      <w:r w:rsidR="003517E1" w:rsidRPr="00481F82">
        <w:rPr>
          <w:sz w:val="20"/>
          <w:szCs w:val="20"/>
        </w:rPr>
        <w:t>2</w:t>
      </w:r>
      <w:r w:rsidR="00936F98" w:rsidRPr="00481F82">
        <w:rPr>
          <w:sz w:val="20"/>
          <w:szCs w:val="20"/>
        </w:rPr>
        <w:t xml:space="preserve"> of the Insolvency Act 1986</w:t>
      </w:r>
      <w:r w:rsidR="003517E1" w:rsidRPr="00481F82">
        <w:rPr>
          <w:sz w:val="20"/>
          <w:szCs w:val="20"/>
        </w:rPr>
        <w:t xml:space="preserve"> (the “IA 86”) or the court making an interim order pursuant to Section 253 of the IA 86</w:t>
      </w:r>
      <w:r w:rsidR="00936F98" w:rsidRPr="00481F82">
        <w:rPr>
          <w:sz w:val="20"/>
          <w:szCs w:val="20"/>
        </w:rPr>
        <w:t>;</w:t>
      </w:r>
    </w:p>
    <w:p w:rsidR="00936F98" w:rsidRPr="00481F82" w:rsidRDefault="00F3515E" w:rsidP="00481F82">
      <w:pPr>
        <w:spacing w:before="120" w:after="120"/>
        <w:ind w:left="1134"/>
        <w:rPr>
          <w:sz w:val="20"/>
          <w:szCs w:val="20"/>
        </w:rPr>
      </w:pPr>
      <w:r w:rsidRPr="00481F82">
        <w:rPr>
          <w:sz w:val="20"/>
          <w:szCs w:val="20"/>
        </w:rPr>
        <w:t>(2</w:t>
      </w:r>
      <w:r w:rsidR="00852E47" w:rsidRPr="00481F82">
        <w:rPr>
          <w:sz w:val="20"/>
          <w:szCs w:val="20"/>
        </w:rPr>
        <w:t>)</w:t>
      </w:r>
      <w:r w:rsidR="00852E47" w:rsidRPr="00481F82">
        <w:rPr>
          <w:sz w:val="20"/>
          <w:szCs w:val="20"/>
        </w:rPr>
        <w:tab/>
      </w:r>
      <w:r w:rsidR="009A4258" w:rsidRPr="00481F82">
        <w:rPr>
          <w:sz w:val="20"/>
          <w:szCs w:val="20"/>
        </w:rPr>
        <w:t>any composition, compromise, assign</w:t>
      </w:r>
      <w:smartTag w:uri="urn:schemas-microsoft-com:office:smarttags" w:element="PersonName">
        <w:r w:rsidR="009A4258" w:rsidRPr="00481F82">
          <w:rPr>
            <w:sz w:val="20"/>
            <w:szCs w:val="20"/>
          </w:rPr>
          <w:t>me</w:t>
        </w:r>
      </w:smartTag>
      <w:r w:rsidR="009A4258" w:rsidRPr="00481F82">
        <w:rPr>
          <w:sz w:val="20"/>
          <w:szCs w:val="20"/>
        </w:rPr>
        <w:t>nt, assignation or arrange</w:t>
      </w:r>
      <w:smartTag w:uri="urn:schemas-microsoft-com:office:smarttags" w:element="PersonName">
        <w:r w:rsidR="009A4258" w:rsidRPr="00481F82">
          <w:rPr>
            <w:sz w:val="20"/>
            <w:szCs w:val="20"/>
          </w:rPr>
          <w:t>me</w:t>
        </w:r>
      </w:smartTag>
      <w:r w:rsidR="009A4258" w:rsidRPr="00481F82">
        <w:rPr>
          <w:sz w:val="20"/>
          <w:szCs w:val="20"/>
        </w:rPr>
        <w:t xml:space="preserve">nt is made with any of the </w:t>
      </w:r>
      <w:r w:rsidR="00807010">
        <w:rPr>
          <w:sz w:val="20"/>
          <w:szCs w:val="20"/>
        </w:rPr>
        <w:t>Contractor</w:t>
      </w:r>
      <w:r w:rsidR="009A4258" w:rsidRPr="00481F82">
        <w:rPr>
          <w:sz w:val="20"/>
          <w:szCs w:val="20"/>
        </w:rPr>
        <w:t>’s creditors</w:t>
      </w:r>
      <w:r w:rsidR="00B46D16" w:rsidRPr="00481F82">
        <w:rPr>
          <w:sz w:val="20"/>
          <w:szCs w:val="20"/>
        </w:rPr>
        <w:t xml:space="preserve"> (including, without limitation, an individual voluntary arrange</w:t>
      </w:r>
      <w:smartTag w:uri="urn:schemas-microsoft-com:office:smarttags" w:element="PersonName">
        <w:r w:rsidR="00B46D16" w:rsidRPr="00481F82">
          <w:rPr>
            <w:sz w:val="20"/>
            <w:szCs w:val="20"/>
          </w:rPr>
          <w:t>me</w:t>
        </w:r>
      </w:smartTag>
      <w:r w:rsidR="00B46D16" w:rsidRPr="00481F82">
        <w:rPr>
          <w:sz w:val="20"/>
          <w:szCs w:val="20"/>
        </w:rPr>
        <w:t xml:space="preserve">nt under IA 86 and a trust deed for the benefit of any of the </w:t>
      </w:r>
      <w:r w:rsidR="00807010">
        <w:rPr>
          <w:sz w:val="20"/>
          <w:szCs w:val="20"/>
        </w:rPr>
        <w:t>Contractor</w:t>
      </w:r>
      <w:r w:rsidR="00B46D16" w:rsidRPr="00481F82">
        <w:rPr>
          <w:sz w:val="20"/>
          <w:szCs w:val="20"/>
        </w:rPr>
        <w:t xml:space="preserve">’s creditors) or a moratorium on any of the </w:t>
      </w:r>
      <w:r w:rsidR="00807010">
        <w:rPr>
          <w:sz w:val="20"/>
          <w:szCs w:val="20"/>
        </w:rPr>
        <w:t>Contractor</w:t>
      </w:r>
      <w:r w:rsidR="00B46D16" w:rsidRPr="00481F82">
        <w:rPr>
          <w:sz w:val="20"/>
          <w:szCs w:val="20"/>
        </w:rPr>
        <w:t>’s indebtedness co</w:t>
      </w:r>
      <w:smartTag w:uri="urn:schemas-microsoft-com:office:smarttags" w:element="PersonName">
        <w:r w:rsidR="00B46D16" w:rsidRPr="00481F82">
          <w:rPr>
            <w:sz w:val="20"/>
            <w:szCs w:val="20"/>
          </w:rPr>
          <w:t>me</w:t>
        </w:r>
      </w:smartTag>
      <w:r w:rsidR="00B46D16" w:rsidRPr="00481F82">
        <w:rPr>
          <w:sz w:val="20"/>
          <w:szCs w:val="20"/>
        </w:rPr>
        <w:t>s into force;</w:t>
      </w:r>
    </w:p>
    <w:p w:rsidR="00936F98" w:rsidRPr="00481F82" w:rsidRDefault="00F3515E" w:rsidP="00481F82">
      <w:pPr>
        <w:spacing w:before="120" w:after="120"/>
        <w:ind w:left="1134"/>
        <w:rPr>
          <w:sz w:val="20"/>
          <w:szCs w:val="20"/>
        </w:rPr>
      </w:pPr>
      <w:r w:rsidRPr="00481F82">
        <w:rPr>
          <w:sz w:val="20"/>
          <w:szCs w:val="20"/>
        </w:rPr>
        <w:t>(3</w:t>
      </w:r>
      <w:r w:rsidR="00852E47" w:rsidRPr="00481F82">
        <w:rPr>
          <w:sz w:val="20"/>
          <w:szCs w:val="20"/>
        </w:rPr>
        <w:t>)</w:t>
      </w:r>
      <w:r w:rsidR="00852E47" w:rsidRPr="00481F82">
        <w:rPr>
          <w:sz w:val="20"/>
          <w:szCs w:val="20"/>
        </w:rPr>
        <w:tab/>
      </w:r>
      <w:r w:rsidR="00191975" w:rsidRPr="00481F82">
        <w:rPr>
          <w:sz w:val="20"/>
          <w:szCs w:val="20"/>
        </w:rPr>
        <w:t xml:space="preserve">a debt payment programme under the Debt Arrangement and Attachment (Scotland) Act 2002 (the “DAAS Act”) is approved in respect of a </w:t>
      </w:r>
      <w:r w:rsidR="00807010">
        <w:rPr>
          <w:sz w:val="20"/>
          <w:szCs w:val="20"/>
        </w:rPr>
        <w:t>Contractor</w:t>
      </w:r>
      <w:r w:rsidR="00191975" w:rsidRPr="00481F82">
        <w:rPr>
          <w:sz w:val="20"/>
          <w:szCs w:val="20"/>
        </w:rPr>
        <w:t xml:space="preserve">, an application is made by a </w:t>
      </w:r>
      <w:r w:rsidR="00807010">
        <w:rPr>
          <w:sz w:val="20"/>
          <w:szCs w:val="20"/>
        </w:rPr>
        <w:t>Contractor</w:t>
      </w:r>
      <w:r w:rsidR="00191975" w:rsidRPr="00481F82">
        <w:rPr>
          <w:sz w:val="20"/>
          <w:szCs w:val="20"/>
        </w:rPr>
        <w:t xml:space="preserve"> to the D</w:t>
      </w:r>
      <w:r w:rsidR="00394134" w:rsidRPr="00481F82">
        <w:rPr>
          <w:sz w:val="20"/>
          <w:szCs w:val="20"/>
        </w:rPr>
        <w:t xml:space="preserve">ebt </w:t>
      </w:r>
      <w:r w:rsidR="00191975" w:rsidRPr="00481F82">
        <w:rPr>
          <w:sz w:val="20"/>
          <w:szCs w:val="20"/>
        </w:rPr>
        <w:t>A</w:t>
      </w:r>
      <w:r w:rsidR="00394134" w:rsidRPr="00481F82">
        <w:rPr>
          <w:sz w:val="20"/>
          <w:szCs w:val="20"/>
        </w:rPr>
        <w:t xml:space="preserve">rrangement </w:t>
      </w:r>
      <w:r w:rsidR="00191975" w:rsidRPr="00481F82">
        <w:rPr>
          <w:sz w:val="20"/>
          <w:szCs w:val="20"/>
        </w:rPr>
        <w:t>S</w:t>
      </w:r>
      <w:r w:rsidR="00394134" w:rsidRPr="00481F82">
        <w:rPr>
          <w:sz w:val="20"/>
          <w:szCs w:val="20"/>
        </w:rPr>
        <w:t>cheme (DAS)</w:t>
      </w:r>
      <w:r w:rsidR="00191975" w:rsidRPr="00481F82">
        <w:rPr>
          <w:sz w:val="20"/>
          <w:szCs w:val="20"/>
        </w:rPr>
        <w:t xml:space="preserve"> Administrator under the DAAS Act for approval of a debt payment programme or a </w:t>
      </w:r>
      <w:r w:rsidR="00807010">
        <w:rPr>
          <w:sz w:val="20"/>
          <w:szCs w:val="20"/>
        </w:rPr>
        <w:t>Contractor</w:t>
      </w:r>
      <w:r w:rsidR="00191975" w:rsidRPr="00481F82">
        <w:rPr>
          <w:sz w:val="20"/>
          <w:szCs w:val="20"/>
        </w:rPr>
        <w:t xml:space="preserve"> gives written intimation to the DAS Administrator of their intention to make such an application</w:t>
      </w:r>
      <w:r w:rsidR="00936F98" w:rsidRPr="00481F82">
        <w:rPr>
          <w:sz w:val="20"/>
          <w:szCs w:val="20"/>
        </w:rPr>
        <w:t>;</w:t>
      </w:r>
    </w:p>
    <w:p w:rsidR="00936F98" w:rsidRPr="00481F82" w:rsidRDefault="00F3515E" w:rsidP="00481F82">
      <w:pPr>
        <w:spacing w:before="120" w:after="120"/>
        <w:ind w:left="1134"/>
        <w:rPr>
          <w:sz w:val="20"/>
          <w:szCs w:val="20"/>
        </w:rPr>
      </w:pPr>
      <w:r w:rsidRPr="00481F82">
        <w:rPr>
          <w:sz w:val="20"/>
          <w:szCs w:val="20"/>
        </w:rPr>
        <w:t>(4</w:t>
      </w:r>
      <w:r w:rsidR="00852E47" w:rsidRPr="00481F82">
        <w:rPr>
          <w:sz w:val="20"/>
          <w:szCs w:val="20"/>
        </w:rPr>
        <w:t>)</w:t>
      </w:r>
      <w:r w:rsidR="00852E47" w:rsidRPr="00481F82">
        <w:rPr>
          <w:sz w:val="20"/>
          <w:szCs w:val="20"/>
        </w:rPr>
        <w:tab/>
      </w:r>
      <w:r w:rsidR="00191975" w:rsidRPr="00481F82">
        <w:rPr>
          <w:sz w:val="20"/>
          <w:szCs w:val="20"/>
        </w:rPr>
        <w:t xml:space="preserve">the presentation of a petition or other application for the appointment of any liquidator (whether provisional, interim or otherwise), administrator, receiver, administrative receiver, compulsory manager, trustee (in sequestration or otherwise), insolvency official or other similar officer in respect of the </w:t>
      </w:r>
      <w:r w:rsidR="00807010">
        <w:rPr>
          <w:sz w:val="20"/>
          <w:szCs w:val="20"/>
        </w:rPr>
        <w:t>Contractor</w:t>
      </w:r>
      <w:r w:rsidR="00191975" w:rsidRPr="00481F82">
        <w:rPr>
          <w:sz w:val="20"/>
          <w:szCs w:val="20"/>
        </w:rPr>
        <w:t xml:space="preserve"> or any of its assets, </w:t>
      </w:r>
      <w:r w:rsidR="00191975" w:rsidRPr="00481F82">
        <w:rPr>
          <w:sz w:val="20"/>
          <w:szCs w:val="20"/>
        </w:rPr>
        <w:lastRenderedPageBreak/>
        <w:t xml:space="preserve">unless it is withdrawn within </w:t>
      </w:r>
      <w:r w:rsidR="00B45CC2">
        <w:rPr>
          <w:sz w:val="20"/>
          <w:szCs w:val="20"/>
        </w:rPr>
        <w:t>three (</w:t>
      </w:r>
      <w:r w:rsidR="00191975" w:rsidRPr="00481F82">
        <w:rPr>
          <w:sz w:val="20"/>
          <w:szCs w:val="20"/>
        </w:rPr>
        <w:t>3</w:t>
      </w:r>
      <w:r w:rsidR="00B45CC2">
        <w:rPr>
          <w:sz w:val="20"/>
          <w:szCs w:val="20"/>
        </w:rPr>
        <w:t>)</w:t>
      </w:r>
      <w:r w:rsidR="00191975" w:rsidRPr="00481F82">
        <w:rPr>
          <w:sz w:val="20"/>
          <w:szCs w:val="20"/>
        </w:rPr>
        <w:t xml:space="preserve"> </w:t>
      </w:r>
      <w:r w:rsidR="00B73705" w:rsidRPr="00481F82">
        <w:rPr>
          <w:sz w:val="20"/>
          <w:szCs w:val="20"/>
        </w:rPr>
        <w:t>Business D</w:t>
      </w:r>
      <w:r w:rsidR="00191975" w:rsidRPr="00481F82">
        <w:rPr>
          <w:sz w:val="20"/>
          <w:szCs w:val="20"/>
        </w:rPr>
        <w:t xml:space="preserve">ays from the date on which the </w:t>
      </w:r>
      <w:r w:rsidR="00807010">
        <w:rPr>
          <w:sz w:val="20"/>
          <w:szCs w:val="20"/>
        </w:rPr>
        <w:t>Contractor</w:t>
      </w:r>
      <w:r w:rsidR="00191975" w:rsidRPr="00481F82">
        <w:rPr>
          <w:sz w:val="20"/>
          <w:szCs w:val="20"/>
        </w:rPr>
        <w:t xml:space="preserve"> is notified of it</w:t>
      </w:r>
      <w:r w:rsidR="00936F98" w:rsidRPr="00481F82">
        <w:rPr>
          <w:sz w:val="20"/>
          <w:szCs w:val="20"/>
        </w:rPr>
        <w:t>;</w:t>
      </w:r>
    </w:p>
    <w:p w:rsidR="00470228" w:rsidRPr="00481F82" w:rsidRDefault="00F3515E" w:rsidP="00481F82">
      <w:pPr>
        <w:spacing w:before="120" w:after="120"/>
        <w:ind w:left="1134"/>
        <w:rPr>
          <w:sz w:val="20"/>
          <w:szCs w:val="20"/>
        </w:rPr>
      </w:pPr>
      <w:r w:rsidRPr="00481F82">
        <w:rPr>
          <w:sz w:val="20"/>
          <w:szCs w:val="20"/>
        </w:rPr>
        <w:t>(5</w:t>
      </w:r>
      <w:r w:rsidR="00852E47" w:rsidRPr="00481F82">
        <w:rPr>
          <w:sz w:val="20"/>
          <w:szCs w:val="20"/>
        </w:rPr>
        <w:t>)</w:t>
      </w:r>
      <w:r w:rsidR="00852E47" w:rsidRPr="00481F82">
        <w:rPr>
          <w:sz w:val="20"/>
          <w:szCs w:val="20"/>
        </w:rPr>
        <w:tab/>
      </w:r>
      <w:r w:rsidR="00191975" w:rsidRPr="00481F82">
        <w:rPr>
          <w:sz w:val="20"/>
          <w:szCs w:val="20"/>
        </w:rPr>
        <w:t>the appoint</w:t>
      </w:r>
      <w:smartTag w:uri="urn:schemas-microsoft-com:office:smarttags" w:element="PersonName">
        <w:r w:rsidR="00191975" w:rsidRPr="00481F82">
          <w:rPr>
            <w:sz w:val="20"/>
            <w:szCs w:val="20"/>
          </w:rPr>
          <w:t>me</w:t>
        </w:r>
      </w:smartTag>
      <w:r w:rsidR="00191975" w:rsidRPr="00481F82">
        <w:rPr>
          <w:sz w:val="20"/>
          <w:szCs w:val="20"/>
        </w:rPr>
        <w:t xml:space="preserve">nt of any liquidator (whether provisional, interim or otherwise) administrator, receiver, administrative receiver, compulsory manager, trustee (in sequestration or otherwise), insolvency official or other similar officer in respect of the </w:t>
      </w:r>
      <w:r w:rsidR="00807010">
        <w:rPr>
          <w:sz w:val="20"/>
          <w:szCs w:val="20"/>
        </w:rPr>
        <w:t>Contractor</w:t>
      </w:r>
      <w:r w:rsidR="00191975" w:rsidRPr="00481F82">
        <w:rPr>
          <w:sz w:val="20"/>
          <w:szCs w:val="20"/>
        </w:rPr>
        <w:t xml:space="preserve"> or any of its assets</w:t>
      </w:r>
      <w:r w:rsidR="00936F98" w:rsidRPr="00481F82">
        <w:rPr>
          <w:sz w:val="20"/>
          <w:szCs w:val="20"/>
        </w:rPr>
        <w:t>;</w:t>
      </w:r>
    </w:p>
    <w:p w:rsidR="00936F98" w:rsidRPr="00481F82" w:rsidRDefault="00F3515E" w:rsidP="00481F82">
      <w:pPr>
        <w:spacing w:before="120" w:after="120"/>
        <w:ind w:left="1134"/>
        <w:rPr>
          <w:sz w:val="20"/>
          <w:szCs w:val="20"/>
        </w:rPr>
      </w:pPr>
      <w:r w:rsidRPr="00481F82">
        <w:rPr>
          <w:sz w:val="20"/>
          <w:szCs w:val="20"/>
        </w:rPr>
        <w:t>(6</w:t>
      </w:r>
      <w:r w:rsidR="00852E47" w:rsidRPr="00481F82">
        <w:rPr>
          <w:sz w:val="20"/>
          <w:szCs w:val="20"/>
        </w:rPr>
        <w:t>)</w:t>
      </w:r>
      <w:r w:rsidR="00852E47" w:rsidRPr="00481F82">
        <w:rPr>
          <w:sz w:val="20"/>
          <w:szCs w:val="20"/>
        </w:rPr>
        <w:tab/>
      </w:r>
      <w:r w:rsidR="00936F98" w:rsidRPr="00481F82">
        <w:rPr>
          <w:sz w:val="20"/>
          <w:szCs w:val="20"/>
        </w:rPr>
        <w:t xml:space="preserve">where the </w:t>
      </w:r>
      <w:r w:rsidR="00807010">
        <w:rPr>
          <w:sz w:val="20"/>
          <w:szCs w:val="20"/>
        </w:rPr>
        <w:t>Contractor</w:t>
      </w:r>
      <w:r w:rsidR="00936F98" w:rsidRPr="00481F82">
        <w:rPr>
          <w:sz w:val="20"/>
          <w:szCs w:val="20"/>
        </w:rPr>
        <w:t xml:space="preserve"> is either unable to pay its debts as they fall due or has no reasonable prospect of being able to pay debts which are not im</w:t>
      </w:r>
      <w:smartTag w:uri="urn:schemas-microsoft-com:office:smarttags" w:element="PersonName">
        <w:r w:rsidR="00936F98" w:rsidRPr="00481F82">
          <w:rPr>
            <w:sz w:val="20"/>
            <w:szCs w:val="20"/>
          </w:rPr>
          <w:t>me</w:t>
        </w:r>
      </w:smartTag>
      <w:r w:rsidR="00936F98" w:rsidRPr="00481F82">
        <w:rPr>
          <w:sz w:val="20"/>
          <w:szCs w:val="20"/>
        </w:rPr>
        <w:t xml:space="preserve">diately payable.  </w:t>
      </w:r>
      <w:r w:rsidR="006854A5">
        <w:rPr>
          <w:sz w:val="20"/>
          <w:szCs w:val="20"/>
        </w:rPr>
        <w:t xml:space="preserve">The Authority </w:t>
      </w:r>
      <w:r w:rsidR="00936F98" w:rsidRPr="00481F82">
        <w:rPr>
          <w:sz w:val="20"/>
          <w:szCs w:val="20"/>
        </w:rPr>
        <w:t xml:space="preserve">shall regard the </w:t>
      </w:r>
      <w:r w:rsidR="00807010">
        <w:rPr>
          <w:sz w:val="20"/>
          <w:szCs w:val="20"/>
        </w:rPr>
        <w:t>Contractor</w:t>
      </w:r>
      <w:r w:rsidR="00936F98" w:rsidRPr="00481F82">
        <w:rPr>
          <w:sz w:val="20"/>
          <w:szCs w:val="20"/>
        </w:rPr>
        <w:t xml:space="preserve"> as being unable to pay its debts if:</w:t>
      </w:r>
    </w:p>
    <w:p w:rsidR="00522BDA" w:rsidRPr="00481F82" w:rsidRDefault="00F3515E" w:rsidP="00481F82">
      <w:pPr>
        <w:spacing w:before="120" w:after="120"/>
        <w:ind w:left="1701"/>
        <w:rPr>
          <w:sz w:val="20"/>
          <w:szCs w:val="20"/>
        </w:rPr>
      </w:pPr>
      <w:r w:rsidRPr="00481F82">
        <w:rPr>
          <w:sz w:val="20"/>
          <w:szCs w:val="20"/>
        </w:rPr>
        <w:t>(a)</w:t>
      </w:r>
      <w:r w:rsidRPr="00481F82">
        <w:rPr>
          <w:sz w:val="20"/>
          <w:szCs w:val="20"/>
        </w:rPr>
        <w:tab/>
      </w:r>
      <w:r w:rsidR="00522BDA" w:rsidRPr="00481F82">
        <w:rPr>
          <w:sz w:val="20"/>
          <w:szCs w:val="20"/>
        </w:rPr>
        <w:t>it has failed to comply with or to set aside a statutory demand under section 268 of the Insolvency Act 1986 or section 7 of the Bankruptcy (</w:t>
      </w:r>
      <w:smartTag w:uri="urn:schemas-microsoft-com:office:smarttags" w:element="place">
        <w:smartTag w:uri="urn:schemas-microsoft-com:office:smarttags" w:element="country-region">
          <w:r w:rsidR="00522BDA" w:rsidRPr="00481F82">
            <w:rPr>
              <w:sz w:val="20"/>
              <w:szCs w:val="20"/>
            </w:rPr>
            <w:t>Scotland</w:t>
          </w:r>
        </w:smartTag>
      </w:smartTag>
      <w:r w:rsidR="00522BDA" w:rsidRPr="00481F82">
        <w:rPr>
          <w:sz w:val="20"/>
          <w:szCs w:val="20"/>
        </w:rPr>
        <w:t xml:space="preserve">) Act 1985 within </w:t>
      </w:r>
      <w:r w:rsidR="00B45CC2">
        <w:rPr>
          <w:sz w:val="20"/>
          <w:szCs w:val="20"/>
        </w:rPr>
        <w:t>twenty-one (</w:t>
      </w:r>
      <w:r w:rsidR="00522BDA" w:rsidRPr="00481F82">
        <w:rPr>
          <w:sz w:val="20"/>
          <w:szCs w:val="20"/>
        </w:rPr>
        <w:t>21</w:t>
      </w:r>
      <w:r w:rsidR="00B45CC2">
        <w:rPr>
          <w:sz w:val="20"/>
          <w:szCs w:val="20"/>
        </w:rPr>
        <w:t>)</w:t>
      </w:r>
      <w:r w:rsidR="00522BDA" w:rsidRPr="00481F82">
        <w:rPr>
          <w:sz w:val="20"/>
          <w:szCs w:val="20"/>
        </w:rPr>
        <w:t xml:space="preserve"> </w:t>
      </w:r>
      <w:r w:rsidR="005F6C49">
        <w:rPr>
          <w:sz w:val="20"/>
          <w:szCs w:val="20"/>
        </w:rPr>
        <w:t>Business D</w:t>
      </w:r>
      <w:r w:rsidR="00522BDA" w:rsidRPr="00481F82">
        <w:rPr>
          <w:sz w:val="20"/>
          <w:szCs w:val="20"/>
        </w:rPr>
        <w:t>ays of service of the statutory demand on it;</w:t>
      </w:r>
    </w:p>
    <w:p w:rsidR="00522BDA" w:rsidRPr="00481F82" w:rsidRDefault="00F3515E" w:rsidP="00481F82">
      <w:pPr>
        <w:spacing w:before="120" w:after="120"/>
        <w:ind w:left="1701"/>
        <w:rPr>
          <w:sz w:val="20"/>
          <w:szCs w:val="20"/>
        </w:rPr>
      </w:pPr>
      <w:r w:rsidRPr="00481F82">
        <w:rPr>
          <w:sz w:val="20"/>
          <w:szCs w:val="20"/>
        </w:rPr>
        <w:t>(b)</w:t>
      </w:r>
      <w:r w:rsidRPr="00481F82">
        <w:rPr>
          <w:sz w:val="20"/>
          <w:szCs w:val="20"/>
        </w:rPr>
        <w:tab/>
      </w:r>
      <w:r w:rsidR="00872E30">
        <w:rPr>
          <w:sz w:val="20"/>
          <w:szCs w:val="20"/>
        </w:rPr>
        <w:t xml:space="preserve">an </w:t>
      </w:r>
      <w:r w:rsidR="00522BDA" w:rsidRPr="00481F82">
        <w:rPr>
          <w:sz w:val="20"/>
          <w:szCs w:val="20"/>
        </w:rPr>
        <w:t>execution or other process to enforce a debt due under a judg</w:t>
      </w:r>
      <w:smartTag w:uri="urn:schemas-microsoft-com:office:smarttags" w:element="PersonName">
        <w:r w:rsidR="00522BDA" w:rsidRPr="00481F82">
          <w:rPr>
            <w:sz w:val="20"/>
            <w:szCs w:val="20"/>
          </w:rPr>
          <w:t>me</w:t>
        </w:r>
      </w:smartTag>
      <w:r w:rsidR="00522BDA" w:rsidRPr="00481F82">
        <w:rPr>
          <w:sz w:val="20"/>
          <w:szCs w:val="20"/>
        </w:rPr>
        <w:t>nt or order of the court has been returned unsatisfied in whole or in part;</w:t>
      </w:r>
    </w:p>
    <w:p w:rsidR="00522BDA" w:rsidRPr="00481F82" w:rsidRDefault="00F3515E" w:rsidP="00481F82">
      <w:pPr>
        <w:spacing w:before="120" w:after="120"/>
        <w:ind w:left="1701"/>
        <w:rPr>
          <w:sz w:val="20"/>
          <w:szCs w:val="20"/>
        </w:rPr>
      </w:pPr>
      <w:r w:rsidRPr="00481F82">
        <w:rPr>
          <w:sz w:val="20"/>
          <w:szCs w:val="20"/>
        </w:rPr>
        <w:t xml:space="preserve">(c) </w:t>
      </w:r>
      <w:r w:rsidRPr="00481F82">
        <w:rPr>
          <w:sz w:val="20"/>
          <w:szCs w:val="20"/>
        </w:rPr>
        <w:tab/>
      </w:r>
      <w:r w:rsidR="00522BDA" w:rsidRPr="00481F82">
        <w:rPr>
          <w:sz w:val="20"/>
          <w:szCs w:val="20"/>
        </w:rPr>
        <w:t>a charge for pay</w:t>
      </w:r>
      <w:smartTag w:uri="urn:schemas-microsoft-com:office:smarttags" w:element="PersonName">
        <w:r w:rsidR="00522BDA" w:rsidRPr="00481F82">
          <w:rPr>
            <w:sz w:val="20"/>
            <w:szCs w:val="20"/>
          </w:rPr>
          <w:t>me</w:t>
        </w:r>
      </w:smartTag>
      <w:r w:rsidR="00522BDA" w:rsidRPr="00481F82">
        <w:rPr>
          <w:sz w:val="20"/>
          <w:szCs w:val="20"/>
        </w:rPr>
        <w:t xml:space="preserve">nt of a debt has been served on the </w:t>
      </w:r>
      <w:r w:rsidR="00807010">
        <w:rPr>
          <w:sz w:val="20"/>
          <w:szCs w:val="20"/>
        </w:rPr>
        <w:t>Contractor</w:t>
      </w:r>
      <w:r w:rsidR="00522BDA" w:rsidRPr="00481F82">
        <w:rPr>
          <w:sz w:val="20"/>
          <w:szCs w:val="20"/>
        </w:rPr>
        <w:t xml:space="preserve"> and has not been satisfied, returned or avoided within </w:t>
      </w:r>
      <w:r w:rsidR="00B45CC2">
        <w:rPr>
          <w:sz w:val="20"/>
          <w:szCs w:val="20"/>
        </w:rPr>
        <w:t>fourteen (</w:t>
      </w:r>
      <w:r w:rsidR="00522BDA" w:rsidRPr="00481F82">
        <w:rPr>
          <w:sz w:val="20"/>
          <w:szCs w:val="20"/>
        </w:rPr>
        <w:t>14</w:t>
      </w:r>
      <w:r w:rsidR="00B45CC2">
        <w:rPr>
          <w:sz w:val="20"/>
          <w:szCs w:val="20"/>
        </w:rPr>
        <w:t>)</w:t>
      </w:r>
      <w:r w:rsidR="00522BDA" w:rsidRPr="00481F82">
        <w:rPr>
          <w:sz w:val="20"/>
          <w:szCs w:val="20"/>
        </w:rPr>
        <w:t xml:space="preserve"> </w:t>
      </w:r>
      <w:r w:rsidR="005F6C49">
        <w:rPr>
          <w:sz w:val="20"/>
          <w:szCs w:val="20"/>
        </w:rPr>
        <w:t>Business D</w:t>
      </w:r>
      <w:r w:rsidR="00522BDA" w:rsidRPr="00481F82">
        <w:rPr>
          <w:sz w:val="20"/>
          <w:szCs w:val="20"/>
        </w:rPr>
        <w:t xml:space="preserve">ays of service; </w:t>
      </w:r>
      <w:r w:rsidR="005B1911">
        <w:rPr>
          <w:sz w:val="20"/>
          <w:szCs w:val="20"/>
        </w:rPr>
        <w:t>or</w:t>
      </w:r>
    </w:p>
    <w:p w:rsidR="00522BDA" w:rsidRPr="00481F82" w:rsidRDefault="00F3515E" w:rsidP="00481F82">
      <w:pPr>
        <w:spacing w:before="120" w:after="120"/>
        <w:ind w:left="1701"/>
        <w:rPr>
          <w:sz w:val="20"/>
          <w:szCs w:val="20"/>
        </w:rPr>
      </w:pPr>
      <w:r w:rsidRPr="00481F82">
        <w:rPr>
          <w:sz w:val="20"/>
          <w:szCs w:val="20"/>
        </w:rPr>
        <w:t>(d)</w:t>
      </w:r>
      <w:r w:rsidRPr="00481F82">
        <w:rPr>
          <w:sz w:val="20"/>
          <w:szCs w:val="20"/>
        </w:rPr>
        <w:tab/>
      </w:r>
      <w:r w:rsidR="00522BDA" w:rsidRPr="00481F82">
        <w:rPr>
          <w:sz w:val="20"/>
          <w:szCs w:val="20"/>
        </w:rPr>
        <w:t xml:space="preserve">it is apparently insolvent within the </w:t>
      </w:r>
      <w:smartTag w:uri="urn:schemas-microsoft-com:office:smarttags" w:element="PersonName">
        <w:r w:rsidR="00522BDA" w:rsidRPr="00481F82">
          <w:rPr>
            <w:sz w:val="20"/>
            <w:szCs w:val="20"/>
          </w:rPr>
          <w:t>me</w:t>
        </w:r>
      </w:smartTag>
      <w:r w:rsidR="00522BDA" w:rsidRPr="00481F82">
        <w:rPr>
          <w:sz w:val="20"/>
          <w:szCs w:val="20"/>
        </w:rPr>
        <w:t>aning of the Bankruptcy (</w:t>
      </w:r>
      <w:smartTag w:uri="urn:schemas-microsoft-com:office:smarttags" w:element="place">
        <w:smartTag w:uri="urn:schemas-microsoft-com:office:smarttags" w:element="country-region">
          <w:r w:rsidR="00522BDA" w:rsidRPr="00481F82">
            <w:rPr>
              <w:sz w:val="20"/>
              <w:szCs w:val="20"/>
            </w:rPr>
            <w:t>Scotland</w:t>
          </w:r>
        </w:smartTag>
      </w:smartTag>
      <w:r w:rsidR="00522BDA" w:rsidRPr="00481F82">
        <w:rPr>
          <w:sz w:val="20"/>
          <w:szCs w:val="20"/>
        </w:rPr>
        <w:t>) Act 1985</w:t>
      </w:r>
      <w:r w:rsidR="00872E30">
        <w:rPr>
          <w:sz w:val="20"/>
          <w:szCs w:val="20"/>
        </w:rPr>
        <w:t>;</w:t>
      </w:r>
      <w:r w:rsidR="00522BDA" w:rsidRPr="00481F82">
        <w:rPr>
          <w:sz w:val="20"/>
          <w:szCs w:val="20"/>
        </w:rPr>
        <w:t xml:space="preserve"> </w:t>
      </w:r>
      <w:r w:rsidR="00981F9E">
        <w:rPr>
          <w:sz w:val="20"/>
          <w:szCs w:val="20"/>
        </w:rPr>
        <w:t>or</w:t>
      </w:r>
    </w:p>
    <w:p w:rsidR="00522BDA" w:rsidRPr="00481F82" w:rsidRDefault="00F3515E" w:rsidP="007F7CB3">
      <w:pPr>
        <w:spacing w:before="120" w:after="120"/>
        <w:ind w:left="1134"/>
        <w:rPr>
          <w:sz w:val="20"/>
          <w:szCs w:val="20"/>
        </w:rPr>
      </w:pPr>
      <w:r w:rsidRPr="00481F82">
        <w:rPr>
          <w:sz w:val="20"/>
          <w:szCs w:val="20"/>
        </w:rPr>
        <w:t>(7</w:t>
      </w:r>
      <w:r w:rsidR="00852E47" w:rsidRPr="00481F82">
        <w:rPr>
          <w:sz w:val="20"/>
          <w:szCs w:val="20"/>
        </w:rPr>
        <w:t>)</w:t>
      </w:r>
      <w:r w:rsidR="00852E47" w:rsidRPr="00481F82">
        <w:rPr>
          <w:sz w:val="20"/>
          <w:szCs w:val="20"/>
        </w:rPr>
        <w:tab/>
      </w:r>
      <w:r w:rsidR="00522BDA" w:rsidRPr="00481F82">
        <w:rPr>
          <w:sz w:val="20"/>
          <w:szCs w:val="20"/>
        </w:rPr>
        <w:t>any analogous procedure or step is taken in any jurisdiction</w:t>
      </w:r>
      <w:r w:rsidR="007F7CB3">
        <w:rPr>
          <w:sz w:val="20"/>
          <w:szCs w:val="20"/>
        </w:rPr>
        <w:t>;</w:t>
      </w:r>
    </w:p>
    <w:p w:rsidR="00616C16" w:rsidRPr="000B7105" w:rsidRDefault="00BC6147" w:rsidP="00C76F8B">
      <w:pPr>
        <w:spacing w:before="120" w:after="120"/>
        <w:ind w:left="567" w:hanging="567"/>
        <w:rPr>
          <w:rFonts w:cs="Arial"/>
          <w:sz w:val="20"/>
          <w:szCs w:val="20"/>
        </w:rPr>
      </w:pPr>
      <w:r>
        <w:rPr>
          <w:rFonts w:cs="Arial"/>
          <w:sz w:val="20"/>
          <w:szCs w:val="20"/>
        </w:rPr>
        <w:tab/>
      </w:r>
      <w:r w:rsidR="00B5596D">
        <w:rPr>
          <w:rFonts w:cs="Arial"/>
          <w:sz w:val="20"/>
          <w:szCs w:val="20"/>
        </w:rPr>
        <w:t>b</w:t>
      </w:r>
      <w:r>
        <w:rPr>
          <w:rFonts w:cs="Arial"/>
          <w:sz w:val="20"/>
          <w:szCs w:val="20"/>
        </w:rPr>
        <w:t>.</w:t>
      </w:r>
      <w:r>
        <w:rPr>
          <w:rFonts w:cs="Arial"/>
          <w:sz w:val="20"/>
          <w:szCs w:val="20"/>
        </w:rPr>
        <w:tab/>
      </w:r>
      <w:r w:rsidR="00616C16" w:rsidRPr="000B7105">
        <w:rPr>
          <w:rFonts w:cs="Arial"/>
          <w:sz w:val="20"/>
          <w:szCs w:val="20"/>
        </w:rPr>
        <w:t xml:space="preserve">where the </w:t>
      </w:r>
      <w:r w:rsidR="00807010">
        <w:rPr>
          <w:rFonts w:cs="Arial"/>
          <w:sz w:val="20"/>
          <w:szCs w:val="20"/>
        </w:rPr>
        <w:t>Contractor</w:t>
      </w:r>
      <w:r w:rsidR="00616C16" w:rsidRPr="000B7105">
        <w:rPr>
          <w:rFonts w:cs="Arial"/>
          <w:sz w:val="20"/>
          <w:szCs w:val="20"/>
        </w:rPr>
        <w:t xml:space="preserve"> is a firm: </w:t>
      </w:r>
    </w:p>
    <w:p w:rsidR="00D34797" w:rsidRPr="00481F82" w:rsidRDefault="00BC6147" w:rsidP="00481F82">
      <w:pPr>
        <w:spacing w:before="120" w:after="120"/>
        <w:ind w:left="1134"/>
        <w:rPr>
          <w:sz w:val="20"/>
          <w:szCs w:val="20"/>
        </w:rPr>
      </w:pPr>
      <w:r w:rsidRPr="00481F82">
        <w:rPr>
          <w:sz w:val="20"/>
          <w:szCs w:val="20"/>
        </w:rPr>
        <w:t>(1)</w:t>
      </w:r>
      <w:r w:rsidRPr="00481F82">
        <w:rPr>
          <w:sz w:val="20"/>
          <w:szCs w:val="20"/>
        </w:rPr>
        <w:tab/>
      </w:r>
      <w:r w:rsidR="00D34797" w:rsidRPr="00481F82">
        <w:rPr>
          <w:sz w:val="20"/>
          <w:szCs w:val="20"/>
        </w:rPr>
        <w:t xml:space="preserve">the </w:t>
      </w:r>
      <w:r w:rsidR="00807010">
        <w:rPr>
          <w:sz w:val="20"/>
          <w:szCs w:val="20"/>
        </w:rPr>
        <w:t>Contractor</w:t>
      </w:r>
      <w:r w:rsidR="00D34797" w:rsidRPr="00481F82">
        <w:rPr>
          <w:sz w:val="20"/>
          <w:szCs w:val="20"/>
        </w:rPr>
        <w:t xml:space="preserve"> preparing and submitting docu</w:t>
      </w:r>
      <w:smartTag w:uri="urn:schemas-microsoft-com:office:smarttags" w:element="PersonName">
        <w:r w:rsidR="00D34797" w:rsidRPr="00481F82">
          <w:rPr>
            <w:sz w:val="20"/>
            <w:szCs w:val="20"/>
          </w:rPr>
          <w:t>me</w:t>
        </w:r>
      </w:smartTag>
      <w:r w:rsidR="00D34797" w:rsidRPr="00481F82">
        <w:rPr>
          <w:sz w:val="20"/>
          <w:szCs w:val="20"/>
        </w:rPr>
        <w:t>nts to a nominee or filing or lodging docu</w:t>
      </w:r>
      <w:smartTag w:uri="urn:schemas-microsoft-com:office:smarttags" w:element="PersonName">
        <w:r w:rsidR="00D34797" w:rsidRPr="00481F82">
          <w:rPr>
            <w:sz w:val="20"/>
            <w:szCs w:val="20"/>
          </w:rPr>
          <w:t>me</w:t>
        </w:r>
      </w:smartTag>
      <w:r w:rsidR="00D34797" w:rsidRPr="00481F82">
        <w:rPr>
          <w:sz w:val="20"/>
          <w:szCs w:val="20"/>
        </w:rPr>
        <w:t xml:space="preserve">nts in court, in each case in respect of a moratorium on creditor action under schedule A1 of IA 86 in respect of the </w:t>
      </w:r>
      <w:r w:rsidR="00807010">
        <w:rPr>
          <w:sz w:val="20"/>
          <w:szCs w:val="20"/>
        </w:rPr>
        <w:t>Contractor</w:t>
      </w:r>
      <w:r w:rsidR="00D34797" w:rsidRPr="00481F82">
        <w:rPr>
          <w:sz w:val="20"/>
          <w:szCs w:val="20"/>
        </w:rPr>
        <w:t>;</w:t>
      </w:r>
    </w:p>
    <w:p w:rsidR="00616C16" w:rsidRPr="00481F82" w:rsidRDefault="00BC6147" w:rsidP="00481F82">
      <w:pPr>
        <w:spacing w:before="120" w:after="120"/>
        <w:ind w:left="1134"/>
        <w:rPr>
          <w:sz w:val="20"/>
          <w:szCs w:val="20"/>
        </w:rPr>
      </w:pPr>
      <w:r w:rsidRPr="00481F82">
        <w:rPr>
          <w:sz w:val="20"/>
          <w:szCs w:val="20"/>
        </w:rPr>
        <w:t>(2)</w:t>
      </w:r>
      <w:r w:rsidRPr="00481F82">
        <w:rPr>
          <w:sz w:val="20"/>
          <w:szCs w:val="20"/>
        </w:rPr>
        <w:tab/>
      </w:r>
      <w:r w:rsidR="00616C16" w:rsidRPr="00481F82">
        <w:rPr>
          <w:sz w:val="20"/>
          <w:szCs w:val="20"/>
        </w:rPr>
        <w:t>any composition, compromise, assign</w:t>
      </w:r>
      <w:smartTag w:uri="urn:schemas-microsoft-com:office:smarttags" w:element="PersonName">
        <w:r w:rsidR="00616C16" w:rsidRPr="00481F82">
          <w:rPr>
            <w:sz w:val="20"/>
            <w:szCs w:val="20"/>
          </w:rPr>
          <w:t>me</w:t>
        </w:r>
      </w:smartTag>
      <w:r w:rsidR="00616C16" w:rsidRPr="00481F82">
        <w:rPr>
          <w:sz w:val="20"/>
          <w:szCs w:val="20"/>
        </w:rPr>
        <w:t>nt, assignation or arrange</w:t>
      </w:r>
      <w:smartTag w:uri="urn:schemas-microsoft-com:office:smarttags" w:element="PersonName">
        <w:r w:rsidR="00616C16" w:rsidRPr="00481F82">
          <w:rPr>
            <w:sz w:val="20"/>
            <w:szCs w:val="20"/>
          </w:rPr>
          <w:t>me</w:t>
        </w:r>
      </w:smartTag>
      <w:r w:rsidR="00616C16" w:rsidRPr="00481F82">
        <w:rPr>
          <w:sz w:val="20"/>
          <w:szCs w:val="20"/>
        </w:rPr>
        <w:t xml:space="preserve">nt is made with any of the </w:t>
      </w:r>
      <w:r w:rsidR="00807010">
        <w:rPr>
          <w:sz w:val="20"/>
          <w:szCs w:val="20"/>
        </w:rPr>
        <w:t>Contractor</w:t>
      </w:r>
      <w:r w:rsidR="00616C16" w:rsidRPr="00481F82">
        <w:rPr>
          <w:sz w:val="20"/>
          <w:szCs w:val="20"/>
        </w:rPr>
        <w:t>’s creditors (including, without limitation, an individual voluntary arrange</w:t>
      </w:r>
      <w:smartTag w:uri="urn:schemas-microsoft-com:office:smarttags" w:element="PersonName">
        <w:r w:rsidR="00616C16" w:rsidRPr="00481F82">
          <w:rPr>
            <w:sz w:val="20"/>
            <w:szCs w:val="20"/>
          </w:rPr>
          <w:t>me</w:t>
        </w:r>
      </w:smartTag>
      <w:r w:rsidR="00616C16" w:rsidRPr="00481F82">
        <w:rPr>
          <w:sz w:val="20"/>
          <w:szCs w:val="20"/>
        </w:rPr>
        <w:t xml:space="preserve">nt under IA 86 and a trust deed for the benefit of any of the </w:t>
      </w:r>
      <w:r w:rsidR="00807010">
        <w:rPr>
          <w:sz w:val="20"/>
          <w:szCs w:val="20"/>
        </w:rPr>
        <w:t>Contractor</w:t>
      </w:r>
      <w:r w:rsidR="00616C16" w:rsidRPr="00481F82">
        <w:rPr>
          <w:sz w:val="20"/>
          <w:szCs w:val="20"/>
        </w:rPr>
        <w:t xml:space="preserve">’s creditors) or a moratorium on any of the </w:t>
      </w:r>
      <w:r w:rsidR="00807010">
        <w:rPr>
          <w:sz w:val="20"/>
          <w:szCs w:val="20"/>
        </w:rPr>
        <w:t>Contractor</w:t>
      </w:r>
      <w:r w:rsidR="00616C16" w:rsidRPr="00481F82">
        <w:rPr>
          <w:sz w:val="20"/>
          <w:szCs w:val="20"/>
        </w:rPr>
        <w:t>’s indebtedness co</w:t>
      </w:r>
      <w:smartTag w:uri="urn:schemas-microsoft-com:office:smarttags" w:element="PersonName">
        <w:r w:rsidR="00616C16" w:rsidRPr="00481F82">
          <w:rPr>
            <w:sz w:val="20"/>
            <w:szCs w:val="20"/>
          </w:rPr>
          <w:t>me</w:t>
        </w:r>
      </w:smartTag>
      <w:r w:rsidR="00616C16" w:rsidRPr="00481F82">
        <w:rPr>
          <w:sz w:val="20"/>
          <w:szCs w:val="20"/>
        </w:rPr>
        <w:t>s into force;</w:t>
      </w:r>
    </w:p>
    <w:p w:rsidR="00C57739" w:rsidRPr="00481F82" w:rsidRDefault="00BC6147" w:rsidP="00481F82">
      <w:pPr>
        <w:spacing w:before="120" w:after="120"/>
        <w:ind w:left="1134"/>
        <w:rPr>
          <w:sz w:val="20"/>
          <w:szCs w:val="20"/>
        </w:rPr>
      </w:pPr>
      <w:r w:rsidRPr="00481F82">
        <w:rPr>
          <w:sz w:val="20"/>
          <w:szCs w:val="20"/>
        </w:rPr>
        <w:t>(3)</w:t>
      </w:r>
      <w:r w:rsidRPr="00481F82">
        <w:rPr>
          <w:sz w:val="20"/>
          <w:szCs w:val="20"/>
        </w:rPr>
        <w:tab/>
      </w:r>
      <w:r w:rsidR="00C57739" w:rsidRPr="00481F82">
        <w:rPr>
          <w:sz w:val="20"/>
          <w:szCs w:val="20"/>
        </w:rPr>
        <w:t xml:space="preserve">any event listed in </w:t>
      </w:r>
      <w:r w:rsidR="00694A95">
        <w:rPr>
          <w:sz w:val="20"/>
          <w:szCs w:val="20"/>
        </w:rPr>
        <w:t>condition</w:t>
      </w:r>
      <w:r w:rsidR="00C57739" w:rsidRPr="00481F82">
        <w:rPr>
          <w:sz w:val="20"/>
          <w:szCs w:val="20"/>
        </w:rPr>
        <w:t xml:space="preserve"> </w:t>
      </w:r>
      <w:r w:rsidR="00156D32" w:rsidRPr="00481F82">
        <w:rPr>
          <w:sz w:val="20"/>
          <w:szCs w:val="20"/>
        </w:rPr>
        <w:t>A19.</w:t>
      </w:r>
      <w:r w:rsidR="00B5596D">
        <w:rPr>
          <w:sz w:val="20"/>
          <w:szCs w:val="20"/>
        </w:rPr>
        <w:t>a</w:t>
      </w:r>
      <w:r w:rsidR="00C57739" w:rsidRPr="00481F82">
        <w:rPr>
          <w:sz w:val="20"/>
          <w:szCs w:val="20"/>
        </w:rPr>
        <w:t xml:space="preserve"> occurs in respect of any partner of the </w:t>
      </w:r>
      <w:r w:rsidR="00807010">
        <w:rPr>
          <w:sz w:val="20"/>
          <w:szCs w:val="20"/>
        </w:rPr>
        <w:t>Contractor</w:t>
      </w:r>
      <w:r w:rsidR="00C57739" w:rsidRPr="00481F82">
        <w:rPr>
          <w:sz w:val="20"/>
          <w:szCs w:val="20"/>
        </w:rPr>
        <w:t xml:space="preserve"> who is an individual in connection with a liability or debt of the </w:t>
      </w:r>
      <w:r w:rsidR="00807010">
        <w:rPr>
          <w:sz w:val="20"/>
          <w:szCs w:val="20"/>
        </w:rPr>
        <w:t>Contractor</w:t>
      </w:r>
      <w:r w:rsidR="00C57739" w:rsidRPr="00481F82">
        <w:rPr>
          <w:sz w:val="20"/>
          <w:szCs w:val="20"/>
        </w:rPr>
        <w:t xml:space="preserve">; </w:t>
      </w:r>
    </w:p>
    <w:p w:rsidR="00C57739" w:rsidRPr="00481F82" w:rsidRDefault="00BC6147" w:rsidP="00481F82">
      <w:pPr>
        <w:spacing w:before="120" w:after="120"/>
        <w:ind w:left="1134"/>
        <w:rPr>
          <w:sz w:val="20"/>
          <w:szCs w:val="20"/>
        </w:rPr>
      </w:pPr>
      <w:r w:rsidRPr="00481F82">
        <w:rPr>
          <w:sz w:val="20"/>
          <w:szCs w:val="20"/>
        </w:rPr>
        <w:t>(4)</w:t>
      </w:r>
      <w:r w:rsidRPr="00481F82">
        <w:rPr>
          <w:sz w:val="20"/>
          <w:szCs w:val="20"/>
        </w:rPr>
        <w:tab/>
      </w:r>
      <w:r w:rsidR="00C57739" w:rsidRPr="00481F82">
        <w:rPr>
          <w:sz w:val="20"/>
          <w:szCs w:val="20"/>
        </w:rPr>
        <w:t xml:space="preserve">any event listed in </w:t>
      </w:r>
      <w:r w:rsidR="00694A95">
        <w:rPr>
          <w:sz w:val="20"/>
          <w:szCs w:val="20"/>
        </w:rPr>
        <w:t>condition</w:t>
      </w:r>
      <w:r w:rsidR="00C57739" w:rsidRPr="00481F82">
        <w:rPr>
          <w:sz w:val="20"/>
          <w:szCs w:val="20"/>
        </w:rPr>
        <w:t xml:space="preserve"> </w:t>
      </w:r>
      <w:r w:rsidR="00156D32" w:rsidRPr="00481F82">
        <w:rPr>
          <w:sz w:val="20"/>
          <w:szCs w:val="20"/>
        </w:rPr>
        <w:t>A19.</w:t>
      </w:r>
      <w:r w:rsidR="00B5596D">
        <w:rPr>
          <w:sz w:val="20"/>
          <w:szCs w:val="20"/>
        </w:rPr>
        <w:t>c</w:t>
      </w:r>
      <w:r w:rsidR="00C57739" w:rsidRPr="00481F82">
        <w:rPr>
          <w:sz w:val="20"/>
          <w:szCs w:val="20"/>
        </w:rPr>
        <w:t xml:space="preserve"> occurs in respect of any partner of the </w:t>
      </w:r>
      <w:r w:rsidR="00807010">
        <w:rPr>
          <w:sz w:val="20"/>
          <w:szCs w:val="20"/>
        </w:rPr>
        <w:t>Contractor</w:t>
      </w:r>
      <w:r w:rsidR="00C57739" w:rsidRPr="00481F82">
        <w:rPr>
          <w:sz w:val="20"/>
          <w:szCs w:val="20"/>
        </w:rPr>
        <w:t xml:space="preserve"> which is a company or limited liability partnership registered in </w:t>
      </w:r>
      <w:smartTag w:uri="urn:schemas-microsoft-com:office:smarttags" w:element="country-region">
        <w:r w:rsidR="00C57739" w:rsidRPr="00481F82">
          <w:rPr>
            <w:sz w:val="20"/>
            <w:szCs w:val="20"/>
          </w:rPr>
          <w:t>England</w:t>
        </w:r>
      </w:smartTag>
      <w:r w:rsidR="00C57739" w:rsidRPr="00481F82">
        <w:rPr>
          <w:sz w:val="20"/>
          <w:szCs w:val="20"/>
        </w:rPr>
        <w:t xml:space="preserve"> and </w:t>
      </w:r>
      <w:smartTag w:uri="urn:schemas-microsoft-com:office:smarttags" w:element="country-region">
        <w:r w:rsidR="00C57739" w:rsidRPr="00481F82">
          <w:rPr>
            <w:sz w:val="20"/>
            <w:szCs w:val="20"/>
          </w:rPr>
          <w:t>Wales</w:t>
        </w:r>
      </w:smartTag>
      <w:r w:rsidR="00C57739" w:rsidRPr="00481F82">
        <w:rPr>
          <w:sz w:val="20"/>
          <w:szCs w:val="20"/>
        </w:rPr>
        <w:t xml:space="preserve"> or </w:t>
      </w:r>
      <w:smartTag w:uri="urn:schemas-microsoft-com:office:smarttags" w:element="country-region">
        <w:smartTag w:uri="urn:schemas-microsoft-com:office:smarttags" w:element="place">
          <w:r w:rsidR="00C57739" w:rsidRPr="00481F82">
            <w:rPr>
              <w:sz w:val="20"/>
              <w:szCs w:val="20"/>
            </w:rPr>
            <w:t>Scotland</w:t>
          </w:r>
        </w:smartTag>
      </w:smartTag>
      <w:r w:rsidR="00C57739" w:rsidRPr="00481F82">
        <w:rPr>
          <w:sz w:val="20"/>
          <w:szCs w:val="20"/>
        </w:rPr>
        <w:t xml:space="preserve"> in connection with a liability or debt of the </w:t>
      </w:r>
      <w:r w:rsidR="00807010">
        <w:rPr>
          <w:sz w:val="20"/>
          <w:szCs w:val="20"/>
        </w:rPr>
        <w:t>Contractor</w:t>
      </w:r>
      <w:r w:rsidR="00C57739" w:rsidRPr="00481F82">
        <w:rPr>
          <w:sz w:val="20"/>
          <w:szCs w:val="20"/>
        </w:rPr>
        <w:t>;</w:t>
      </w:r>
    </w:p>
    <w:p w:rsidR="00C57739" w:rsidRPr="00481F82" w:rsidRDefault="00BC6147" w:rsidP="00481F82">
      <w:pPr>
        <w:spacing w:before="120" w:after="120"/>
        <w:ind w:left="1134"/>
        <w:rPr>
          <w:sz w:val="20"/>
          <w:szCs w:val="20"/>
        </w:rPr>
      </w:pPr>
      <w:r w:rsidRPr="00481F82">
        <w:rPr>
          <w:sz w:val="20"/>
          <w:szCs w:val="20"/>
        </w:rPr>
        <w:t>(5)</w:t>
      </w:r>
      <w:r w:rsidRPr="00481F82">
        <w:rPr>
          <w:sz w:val="20"/>
          <w:szCs w:val="20"/>
        </w:rPr>
        <w:tab/>
      </w:r>
      <w:r w:rsidR="00C57739" w:rsidRPr="00481F82">
        <w:rPr>
          <w:sz w:val="20"/>
          <w:szCs w:val="20"/>
        </w:rPr>
        <w:t xml:space="preserve">an event listed in </w:t>
      </w:r>
      <w:r w:rsidR="00694A95">
        <w:rPr>
          <w:sz w:val="20"/>
          <w:szCs w:val="20"/>
        </w:rPr>
        <w:t>condition</w:t>
      </w:r>
      <w:r w:rsidR="00C57739" w:rsidRPr="00481F82">
        <w:rPr>
          <w:sz w:val="20"/>
          <w:szCs w:val="20"/>
        </w:rPr>
        <w:t xml:space="preserve"> </w:t>
      </w:r>
      <w:r w:rsidR="00156D32" w:rsidRPr="00481F82">
        <w:rPr>
          <w:sz w:val="20"/>
          <w:szCs w:val="20"/>
        </w:rPr>
        <w:t>A</w:t>
      </w:r>
      <w:r w:rsidR="00C57739" w:rsidRPr="00481F82">
        <w:rPr>
          <w:sz w:val="20"/>
          <w:szCs w:val="20"/>
        </w:rPr>
        <w:t>1</w:t>
      </w:r>
      <w:r w:rsidR="00156D32" w:rsidRPr="00481F82">
        <w:rPr>
          <w:sz w:val="20"/>
          <w:szCs w:val="20"/>
        </w:rPr>
        <w:t>9.</w:t>
      </w:r>
      <w:r w:rsidR="00B5596D">
        <w:rPr>
          <w:sz w:val="20"/>
          <w:szCs w:val="20"/>
        </w:rPr>
        <w:t>e</w:t>
      </w:r>
      <w:r w:rsidR="00C57739" w:rsidRPr="00481F82">
        <w:rPr>
          <w:sz w:val="20"/>
          <w:szCs w:val="20"/>
        </w:rPr>
        <w:t xml:space="preserve"> in respect of any partner of the </w:t>
      </w:r>
      <w:r w:rsidR="00807010">
        <w:rPr>
          <w:sz w:val="20"/>
          <w:szCs w:val="20"/>
        </w:rPr>
        <w:t>Contractor</w:t>
      </w:r>
      <w:r w:rsidR="00C57739" w:rsidRPr="00481F82">
        <w:rPr>
          <w:sz w:val="20"/>
          <w:szCs w:val="20"/>
        </w:rPr>
        <w:t xml:space="preserve"> which is a company or similar entity (including any incorporated entity) registered other than in England and Wales or Scotland in connection with a liability or debt of the </w:t>
      </w:r>
      <w:r w:rsidR="00807010">
        <w:rPr>
          <w:sz w:val="20"/>
          <w:szCs w:val="20"/>
        </w:rPr>
        <w:t>Contractor</w:t>
      </w:r>
      <w:r w:rsidR="00C57739" w:rsidRPr="00481F82">
        <w:rPr>
          <w:sz w:val="20"/>
          <w:szCs w:val="20"/>
        </w:rPr>
        <w:t>;</w:t>
      </w:r>
    </w:p>
    <w:p w:rsidR="00C57739" w:rsidRPr="00481F82" w:rsidRDefault="00BC6147" w:rsidP="00481F82">
      <w:pPr>
        <w:spacing w:before="120" w:after="120"/>
        <w:ind w:left="1134"/>
        <w:rPr>
          <w:sz w:val="20"/>
          <w:szCs w:val="20"/>
        </w:rPr>
      </w:pPr>
      <w:r w:rsidRPr="00481F82">
        <w:rPr>
          <w:sz w:val="20"/>
          <w:szCs w:val="20"/>
        </w:rPr>
        <w:t>(6)</w:t>
      </w:r>
      <w:r w:rsidRPr="00481F82">
        <w:rPr>
          <w:sz w:val="20"/>
          <w:szCs w:val="20"/>
        </w:rPr>
        <w:tab/>
      </w:r>
      <w:r w:rsidR="00C57739" w:rsidRPr="00481F82">
        <w:rPr>
          <w:sz w:val="20"/>
          <w:szCs w:val="20"/>
        </w:rPr>
        <w:t xml:space="preserve">any event listed in this </w:t>
      </w:r>
      <w:r w:rsidR="00694A95">
        <w:rPr>
          <w:sz w:val="20"/>
          <w:szCs w:val="20"/>
        </w:rPr>
        <w:t>condition</w:t>
      </w:r>
      <w:r w:rsidR="00C57739" w:rsidRPr="00481F82">
        <w:rPr>
          <w:sz w:val="20"/>
          <w:szCs w:val="20"/>
        </w:rPr>
        <w:t xml:space="preserve"> </w:t>
      </w:r>
      <w:r w:rsidR="00156D32" w:rsidRPr="00481F82">
        <w:rPr>
          <w:sz w:val="20"/>
          <w:szCs w:val="20"/>
        </w:rPr>
        <w:t>A19.</w:t>
      </w:r>
      <w:r w:rsidR="00B5596D">
        <w:rPr>
          <w:sz w:val="20"/>
          <w:szCs w:val="20"/>
        </w:rPr>
        <w:t>b</w:t>
      </w:r>
      <w:r w:rsidR="00C57739" w:rsidRPr="00481F82">
        <w:rPr>
          <w:sz w:val="20"/>
          <w:szCs w:val="20"/>
        </w:rPr>
        <w:t xml:space="preserve"> occurs in respect of any partner of the </w:t>
      </w:r>
      <w:r w:rsidR="00807010">
        <w:rPr>
          <w:sz w:val="20"/>
          <w:szCs w:val="20"/>
        </w:rPr>
        <w:t>Contractor</w:t>
      </w:r>
      <w:r w:rsidR="00C57739" w:rsidRPr="00481F82">
        <w:rPr>
          <w:sz w:val="20"/>
          <w:szCs w:val="20"/>
        </w:rPr>
        <w:t xml:space="preserve"> which is itself a firm in connection with a liability or debt of the </w:t>
      </w:r>
      <w:r w:rsidR="00807010">
        <w:rPr>
          <w:sz w:val="20"/>
          <w:szCs w:val="20"/>
        </w:rPr>
        <w:t>Contractor</w:t>
      </w:r>
      <w:r w:rsidR="00C57739" w:rsidRPr="00481F82">
        <w:rPr>
          <w:sz w:val="20"/>
          <w:szCs w:val="20"/>
        </w:rPr>
        <w:t>;</w:t>
      </w:r>
    </w:p>
    <w:p w:rsidR="00807AEB" w:rsidRDefault="00BC6147" w:rsidP="00481F82">
      <w:pPr>
        <w:spacing w:before="120" w:after="120"/>
        <w:ind w:left="1134"/>
        <w:rPr>
          <w:sz w:val="20"/>
          <w:szCs w:val="20"/>
        </w:rPr>
      </w:pPr>
      <w:r w:rsidRPr="00481F82">
        <w:rPr>
          <w:sz w:val="20"/>
          <w:szCs w:val="20"/>
        </w:rPr>
        <w:t>(7)</w:t>
      </w:r>
      <w:r w:rsidRPr="00481F82">
        <w:rPr>
          <w:sz w:val="20"/>
          <w:szCs w:val="20"/>
        </w:rPr>
        <w:tab/>
      </w:r>
      <w:r w:rsidR="00616C16" w:rsidRPr="00481F82">
        <w:rPr>
          <w:sz w:val="20"/>
          <w:szCs w:val="20"/>
        </w:rPr>
        <w:t xml:space="preserve">the presentation of a petition or other application for the appointment of any liquidator (whether provisional, interim or otherwise), administrator, receiver, administrative receiver, compulsory manager, trustee (in sequestration or otherwise), insolvency official or other similar officer in respect of the </w:t>
      </w:r>
      <w:r w:rsidR="00807010">
        <w:rPr>
          <w:sz w:val="20"/>
          <w:szCs w:val="20"/>
        </w:rPr>
        <w:t>Contractor</w:t>
      </w:r>
      <w:r w:rsidR="00616C16" w:rsidRPr="00481F82">
        <w:rPr>
          <w:sz w:val="20"/>
          <w:szCs w:val="20"/>
        </w:rPr>
        <w:t xml:space="preserve"> or any of its assets, unless it is withdrawn within </w:t>
      </w:r>
      <w:r w:rsidR="00B45CC2">
        <w:rPr>
          <w:sz w:val="20"/>
          <w:szCs w:val="20"/>
        </w:rPr>
        <w:t>three (</w:t>
      </w:r>
      <w:r w:rsidR="00616C16" w:rsidRPr="00481F82">
        <w:rPr>
          <w:sz w:val="20"/>
          <w:szCs w:val="20"/>
        </w:rPr>
        <w:t>3</w:t>
      </w:r>
      <w:r w:rsidR="00B45CC2">
        <w:rPr>
          <w:sz w:val="20"/>
          <w:szCs w:val="20"/>
        </w:rPr>
        <w:t>)</w:t>
      </w:r>
      <w:r w:rsidR="00616C16" w:rsidRPr="00481F82">
        <w:rPr>
          <w:sz w:val="20"/>
          <w:szCs w:val="20"/>
        </w:rPr>
        <w:t xml:space="preserve"> </w:t>
      </w:r>
      <w:r w:rsidR="00156D32" w:rsidRPr="00481F82">
        <w:rPr>
          <w:sz w:val="20"/>
          <w:szCs w:val="20"/>
        </w:rPr>
        <w:t>Business D</w:t>
      </w:r>
      <w:r w:rsidR="00616C16" w:rsidRPr="00481F82">
        <w:rPr>
          <w:sz w:val="20"/>
          <w:szCs w:val="20"/>
        </w:rPr>
        <w:t xml:space="preserve">ays from the date on which the </w:t>
      </w:r>
      <w:r w:rsidR="00807010">
        <w:rPr>
          <w:sz w:val="20"/>
          <w:szCs w:val="20"/>
        </w:rPr>
        <w:t>Contractor</w:t>
      </w:r>
      <w:r w:rsidR="00616C16" w:rsidRPr="00481F82">
        <w:rPr>
          <w:sz w:val="20"/>
          <w:szCs w:val="20"/>
        </w:rPr>
        <w:t xml:space="preserve"> is notified of it;</w:t>
      </w:r>
    </w:p>
    <w:p w:rsidR="00616C16" w:rsidRPr="00481F82" w:rsidRDefault="00EA2964" w:rsidP="00481F82">
      <w:pPr>
        <w:spacing w:before="120" w:after="120"/>
        <w:ind w:left="1134"/>
        <w:rPr>
          <w:sz w:val="20"/>
          <w:szCs w:val="20"/>
        </w:rPr>
      </w:pPr>
      <w:r w:rsidRPr="00481F82">
        <w:rPr>
          <w:sz w:val="20"/>
          <w:szCs w:val="20"/>
        </w:rPr>
        <w:t>(8)</w:t>
      </w:r>
      <w:r w:rsidRPr="00481F82">
        <w:rPr>
          <w:sz w:val="20"/>
          <w:szCs w:val="20"/>
        </w:rPr>
        <w:tab/>
      </w:r>
      <w:r w:rsidR="00616C16" w:rsidRPr="00481F82">
        <w:rPr>
          <w:sz w:val="20"/>
          <w:szCs w:val="20"/>
        </w:rPr>
        <w:t>the appoint</w:t>
      </w:r>
      <w:smartTag w:uri="urn:schemas-microsoft-com:office:smarttags" w:element="PersonName">
        <w:r w:rsidR="00616C16" w:rsidRPr="00481F82">
          <w:rPr>
            <w:sz w:val="20"/>
            <w:szCs w:val="20"/>
          </w:rPr>
          <w:t>me</w:t>
        </w:r>
      </w:smartTag>
      <w:r w:rsidR="00616C16" w:rsidRPr="00481F82">
        <w:rPr>
          <w:sz w:val="20"/>
          <w:szCs w:val="20"/>
        </w:rPr>
        <w:t xml:space="preserve">nt of any liquidator (whether provisional, interim or otherwise) administrator, receiver, administrative receiver, compulsory manager, trustee (in sequestration or otherwise), insolvency official or other similar officer in respect of the </w:t>
      </w:r>
      <w:r w:rsidR="00807010">
        <w:rPr>
          <w:sz w:val="20"/>
          <w:szCs w:val="20"/>
        </w:rPr>
        <w:t>Contractor</w:t>
      </w:r>
      <w:r w:rsidR="00616C16" w:rsidRPr="00481F82">
        <w:rPr>
          <w:sz w:val="20"/>
          <w:szCs w:val="20"/>
        </w:rPr>
        <w:t xml:space="preserve"> or any of its assets;</w:t>
      </w:r>
    </w:p>
    <w:p w:rsidR="005F5DB6" w:rsidRPr="00481F82" w:rsidRDefault="00EA2964" w:rsidP="00481F82">
      <w:pPr>
        <w:spacing w:before="120" w:after="120"/>
        <w:ind w:left="1134"/>
        <w:rPr>
          <w:sz w:val="20"/>
          <w:szCs w:val="20"/>
        </w:rPr>
      </w:pPr>
      <w:r w:rsidRPr="00481F82">
        <w:rPr>
          <w:sz w:val="20"/>
          <w:szCs w:val="20"/>
        </w:rPr>
        <w:t>(9)</w:t>
      </w:r>
      <w:r w:rsidRPr="00481F82">
        <w:rPr>
          <w:sz w:val="20"/>
          <w:szCs w:val="20"/>
        </w:rPr>
        <w:tab/>
      </w:r>
      <w:r w:rsidR="005F5DB6" w:rsidRPr="00481F82">
        <w:rPr>
          <w:sz w:val="20"/>
          <w:szCs w:val="20"/>
        </w:rPr>
        <w:t xml:space="preserve">any resolution is passed or order made for the winding up, dissolution, administration or reorganisation of (or the institution of any other insolvency proceedings or procedure in relation to) the </w:t>
      </w:r>
      <w:r w:rsidR="00807010">
        <w:rPr>
          <w:sz w:val="20"/>
          <w:szCs w:val="20"/>
        </w:rPr>
        <w:t>Contractor</w:t>
      </w:r>
      <w:r w:rsidR="005F5DB6" w:rsidRPr="00481F82">
        <w:rPr>
          <w:sz w:val="20"/>
          <w:szCs w:val="20"/>
        </w:rPr>
        <w:t>;</w:t>
      </w:r>
      <w:r w:rsidR="005B1911">
        <w:rPr>
          <w:sz w:val="20"/>
          <w:szCs w:val="20"/>
        </w:rPr>
        <w:t xml:space="preserve"> </w:t>
      </w:r>
    </w:p>
    <w:p w:rsidR="00D02639" w:rsidRPr="000B7105" w:rsidRDefault="00EA2964" w:rsidP="00584AAE">
      <w:pPr>
        <w:spacing w:before="120" w:after="120"/>
        <w:ind w:left="1134"/>
        <w:rPr>
          <w:rFonts w:cs="Arial"/>
          <w:sz w:val="20"/>
          <w:szCs w:val="20"/>
        </w:rPr>
      </w:pPr>
      <w:r>
        <w:rPr>
          <w:rFonts w:cs="Arial"/>
          <w:sz w:val="20"/>
          <w:szCs w:val="20"/>
        </w:rPr>
        <w:t>(10)</w:t>
      </w:r>
      <w:r>
        <w:rPr>
          <w:rFonts w:cs="Arial"/>
          <w:sz w:val="20"/>
          <w:szCs w:val="20"/>
        </w:rPr>
        <w:tab/>
      </w:r>
      <w:r w:rsidR="00616C16" w:rsidRPr="000B7105">
        <w:rPr>
          <w:rFonts w:cs="Arial"/>
          <w:sz w:val="20"/>
          <w:szCs w:val="20"/>
        </w:rPr>
        <w:t xml:space="preserve">where the </w:t>
      </w:r>
      <w:r w:rsidR="00807010">
        <w:rPr>
          <w:rFonts w:cs="Arial"/>
          <w:sz w:val="20"/>
          <w:szCs w:val="20"/>
        </w:rPr>
        <w:t>Contractor</w:t>
      </w:r>
      <w:r w:rsidR="00616C16" w:rsidRPr="000B7105">
        <w:rPr>
          <w:rFonts w:cs="Arial"/>
          <w:sz w:val="20"/>
          <w:szCs w:val="20"/>
        </w:rPr>
        <w:t xml:space="preserve"> is either unable to pay its debts as they fall due or has no reasonable prospect of being able to pay debts which are not im</w:t>
      </w:r>
      <w:smartTag w:uri="urn:schemas-microsoft-com:office:smarttags" w:element="PersonName">
        <w:r w:rsidR="00616C16" w:rsidRPr="000B7105">
          <w:rPr>
            <w:rFonts w:cs="Arial"/>
            <w:sz w:val="20"/>
            <w:szCs w:val="20"/>
          </w:rPr>
          <w:t>me</w:t>
        </w:r>
      </w:smartTag>
      <w:r w:rsidR="00616C16" w:rsidRPr="000B7105">
        <w:rPr>
          <w:rFonts w:cs="Arial"/>
          <w:sz w:val="20"/>
          <w:szCs w:val="20"/>
        </w:rPr>
        <w:t xml:space="preserve">diately payable.  </w:t>
      </w:r>
      <w:r w:rsidR="006854A5">
        <w:rPr>
          <w:rFonts w:cs="Arial"/>
          <w:sz w:val="20"/>
          <w:szCs w:val="20"/>
        </w:rPr>
        <w:t>The Authority</w:t>
      </w:r>
      <w:r w:rsidR="006854A5" w:rsidRPr="000B7105">
        <w:rPr>
          <w:rFonts w:cs="Arial"/>
          <w:sz w:val="20"/>
          <w:szCs w:val="20"/>
        </w:rPr>
        <w:t xml:space="preserve"> </w:t>
      </w:r>
      <w:r w:rsidR="00616C16" w:rsidRPr="000B7105">
        <w:rPr>
          <w:rFonts w:cs="Arial"/>
          <w:sz w:val="20"/>
          <w:szCs w:val="20"/>
        </w:rPr>
        <w:t xml:space="preserve">shall regard the </w:t>
      </w:r>
      <w:r w:rsidR="00807010">
        <w:rPr>
          <w:rFonts w:cs="Arial"/>
          <w:sz w:val="20"/>
          <w:szCs w:val="20"/>
        </w:rPr>
        <w:t>Contractor</w:t>
      </w:r>
      <w:r w:rsidR="00616C16" w:rsidRPr="000B7105">
        <w:rPr>
          <w:rFonts w:cs="Arial"/>
          <w:sz w:val="20"/>
          <w:szCs w:val="20"/>
        </w:rPr>
        <w:t xml:space="preserve"> as being unable to pay its deb</w:t>
      </w:r>
      <w:r w:rsidR="00C57739" w:rsidRPr="000B7105">
        <w:rPr>
          <w:rFonts w:cs="Arial"/>
          <w:sz w:val="20"/>
          <w:szCs w:val="20"/>
        </w:rPr>
        <w:t>ts if:</w:t>
      </w:r>
    </w:p>
    <w:p w:rsidR="00D02639" w:rsidRPr="000B7105" w:rsidRDefault="00EA2964" w:rsidP="00481F82">
      <w:pPr>
        <w:spacing w:before="120" w:after="120"/>
        <w:ind w:left="1701"/>
        <w:rPr>
          <w:rFonts w:cs="Arial"/>
          <w:sz w:val="20"/>
          <w:szCs w:val="20"/>
        </w:rPr>
      </w:pPr>
      <w:r>
        <w:rPr>
          <w:rFonts w:cs="Arial"/>
          <w:sz w:val="20"/>
          <w:szCs w:val="20"/>
        </w:rPr>
        <w:t>(a)</w:t>
      </w:r>
      <w:r>
        <w:rPr>
          <w:rFonts w:cs="Arial"/>
          <w:sz w:val="20"/>
          <w:szCs w:val="20"/>
        </w:rPr>
        <w:tab/>
      </w:r>
      <w:r w:rsidR="00D02639" w:rsidRPr="000B7105">
        <w:rPr>
          <w:rFonts w:cs="Arial"/>
          <w:sz w:val="20"/>
          <w:szCs w:val="20"/>
        </w:rPr>
        <w:t xml:space="preserve">it is apparently insolvent within the </w:t>
      </w:r>
      <w:smartTag w:uri="urn:schemas-microsoft-com:office:smarttags" w:element="PersonName">
        <w:r w:rsidR="00D02639" w:rsidRPr="000B7105">
          <w:rPr>
            <w:rFonts w:cs="Arial"/>
            <w:sz w:val="20"/>
            <w:szCs w:val="20"/>
          </w:rPr>
          <w:t>me</w:t>
        </w:r>
      </w:smartTag>
      <w:r w:rsidR="00D02639" w:rsidRPr="000B7105">
        <w:rPr>
          <w:rFonts w:cs="Arial"/>
          <w:sz w:val="20"/>
          <w:szCs w:val="20"/>
        </w:rPr>
        <w:t>aning of the Bankruptcy (</w:t>
      </w:r>
      <w:smartTag w:uri="urn:schemas-microsoft-com:office:smarttags" w:element="place">
        <w:smartTag w:uri="urn:schemas-microsoft-com:office:smarttags" w:element="country-region">
          <w:r w:rsidR="00D02639" w:rsidRPr="000B7105">
            <w:rPr>
              <w:rFonts w:cs="Arial"/>
              <w:sz w:val="20"/>
              <w:szCs w:val="20"/>
            </w:rPr>
            <w:t>Scotland</w:t>
          </w:r>
        </w:smartTag>
      </w:smartTag>
      <w:r w:rsidR="00D02639" w:rsidRPr="000B7105">
        <w:rPr>
          <w:rFonts w:cs="Arial"/>
          <w:sz w:val="20"/>
          <w:szCs w:val="20"/>
        </w:rPr>
        <w:t xml:space="preserve">) Act </w:t>
      </w:r>
      <w:r w:rsidR="00D02639" w:rsidRPr="000B7105">
        <w:rPr>
          <w:rFonts w:cs="Arial"/>
          <w:sz w:val="20"/>
          <w:szCs w:val="20"/>
        </w:rPr>
        <w:lastRenderedPageBreak/>
        <w:t>1985; or</w:t>
      </w:r>
    </w:p>
    <w:p w:rsidR="00D02639" w:rsidRPr="000B7105" w:rsidRDefault="00EA2964" w:rsidP="00481F82">
      <w:pPr>
        <w:spacing w:before="120" w:after="120"/>
        <w:ind w:left="1701"/>
        <w:rPr>
          <w:rFonts w:cs="Arial"/>
          <w:sz w:val="20"/>
          <w:szCs w:val="20"/>
        </w:rPr>
      </w:pPr>
      <w:r>
        <w:rPr>
          <w:rFonts w:cs="Arial"/>
          <w:sz w:val="20"/>
          <w:szCs w:val="20"/>
        </w:rPr>
        <w:t>(b)</w:t>
      </w:r>
      <w:r>
        <w:rPr>
          <w:rFonts w:cs="Arial"/>
          <w:sz w:val="20"/>
          <w:szCs w:val="20"/>
        </w:rPr>
        <w:tab/>
      </w:r>
      <w:r w:rsidR="00D02639" w:rsidRPr="000B7105">
        <w:rPr>
          <w:rFonts w:cs="Arial"/>
          <w:sz w:val="20"/>
          <w:szCs w:val="20"/>
        </w:rPr>
        <w:t>it is unable to pay its debts in terms of section 221 of IA 86</w:t>
      </w:r>
      <w:r w:rsidR="00872E30">
        <w:rPr>
          <w:rFonts w:cs="Arial"/>
          <w:sz w:val="20"/>
          <w:szCs w:val="20"/>
        </w:rPr>
        <w:t>;</w:t>
      </w:r>
      <w:r w:rsidR="00981F9E">
        <w:rPr>
          <w:rFonts w:cs="Arial"/>
          <w:sz w:val="20"/>
          <w:szCs w:val="20"/>
        </w:rPr>
        <w:t xml:space="preserve"> or</w:t>
      </w:r>
      <w:r w:rsidR="00D02639" w:rsidRPr="000B7105">
        <w:rPr>
          <w:rFonts w:cs="Arial"/>
          <w:sz w:val="20"/>
          <w:szCs w:val="20"/>
        </w:rPr>
        <w:t xml:space="preserve"> </w:t>
      </w:r>
    </w:p>
    <w:p w:rsidR="00D02639" w:rsidRPr="000B7105" w:rsidRDefault="00B96E4A" w:rsidP="007F7CB3">
      <w:pPr>
        <w:spacing w:before="120" w:after="120"/>
        <w:ind w:left="1134"/>
        <w:rPr>
          <w:rFonts w:cs="Arial"/>
          <w:sz w:val="20"/>
          <w:szCs w:val="20"/>
        </w:rPr>
      </w:pPr>
      <w:r>
        <w:rPr>
          <w:rFonts w:cs="Arial"/>
          <w:sz w:val="20"/>
          <w:szCs w:val="20"/>
        </w:rPr>
        <w:t>(11)</w:t>
      </w:r>
      <w:r>
        <w:rPr>
          <w:rFonts w:cs="Arial"/>
          <w:sz w:val="20"/>
          <w:szCs w:val="20"/>
        </w:rPr>
        <w:tab/>
      </w:r>
      <w:r w:rsidR="00D02639" w:rsidRPr="000B7105">
        <w:rPr>
          <w:rFonts w:cs="Arial"/>
          <w:sz w:val="20"/>
          <w:szCs w:val="20"/>
        </w:rPr>
        <w:t>any analogous procedure or step is taken in any jurisdiction</w:t>
      </w:r>
      <w:r w:rsidR="007F7CB3">
        <w:rPr>
          <w:rFonts w:cs="Arial"/>
          <w:sz w:val="20"/>
          <w:szCs w:val="20"/>
        </w:rPr>
        <w:t>;</w:t>
      </w:r>
    </w:p>
    <w:p w:rsidR="00936F98" w:rsidRDefault="00B5596D" w:rsidP="00FC1109">
      <w:pPr>
        <w:keepNext/>
        <w:spacing w:before="120" w:after="120"/>
        <w:ind w:left="567"/>
        <w:rPr>
          <w:rFonts w:cs="Arial"/>
          <w:sz w:val="20"/>
          <w:szCs w:val="20"/>
        </w:rPr>
      </w:pPr>
      <w:bookmarkStart w:id="44" w:name="_Ref276999584"/>
      <w:r>
        <w:rPr>
          <w:rFonts w:cs="Arial"/>
          <w:sz w:val="20"/>
          <w:szCs w:val="20"/>
        </w:rPr>
        <w:t>c</w:t>
      </w:r>
      <w:r w:rsidR="00014EB8">
        <w:rPr>
          <w:rFonts w:cs="Arial"/>
          <w:sz w:val="20"/>
          <w:szCs w:val="20"/>
        </w:rPr>
        <w:t>.</w:t>
      </w:r>
      <w:r w:rsidR="00014EB8">
        <w:rPr>
          <w:rFonts w:cs="Arial"/>
          <w:sz w:val="20"/>
          <w:szCs w:val="20"/>
        </w:rPr>
        <w:tab/>
      </w:r>
      <w:r w:rsidR="00936F98" w:rsidRPr="000B7105">
        <w:rPr>
          <w:rFonts w:cs="Arial"/>
          <w:sz w:val="20"/>
          <w:szCs w:val="20"/>
        </w:rPr>
        <w:t xml:space="preserve">where the </w:t>
      </w:r>
      <w:r w:rsidR="00807010">
        <w:rPr>
          <w:rFonts w:cs="Arial"/>
          <w:sz w:val="20"/>
          <w:szCs w:val="20"/>
        </w:rPr>
        <w:t>Contractor</w:t>
      </w:r>
      <w:r w:rsidR="00936F98" w:rsidRPr="000B7105">
        <w:rPr>
          <w:rFonts w:cs="Arial"/>
          <w:sz w:val="20"/>
          <w:szCs w:val="20"/>
        </w:rPr>
        <w:t xml:space="preserve"> is a company </w:t>
      </w:r>
      <w:r w:rsidR="00EC7FC2" w:rsidRPr="000B7105">
        <w:rPr>
          <w:rFonts w:cs="Arial"/>
          <w:sz w:val="20"/>
          <w:szCs w:val="20"/>
        </w:rPr>
        <w:t xml:space="preserve">or limited liability partnership </w:t>
      </w:r>
      <w:r w:rsidR="00936F98" w:rsidRPr="000B7105">
        <w:rPr>
          <w:rFonts w:cs="Arial"/>
          <w:sz w:val="20"/>
          <w:szCs w:val="20"/>
        </w:rPr>
        <w:t xml:space="preserve">registered in </w:t>
      </w:r>
      <w:smartTag w:uri="urn:schemas-microsoft-com:office:smarttags" w:element="country-region">
        <w:r w:rsidR="00936F98" w:rsidRPr="000B7105">
          <w:rPr>
            <w:rFonts w:cs="Arial"/>
            <w:sz w:val="20"/>
            <w:szCs w:val="20"/>
          </w:rPr>
          <w:t>England</w:t>
        </w:r>
      </w:smartTag>
      <w:r w:rsidR="00584AAE">
        <w:rPr>
          <w:rFonts w:cs="Arial"/>
          <w:sz w:val="20"/>
          <w:szCs w:val="20"/>
        </w:rPr>
        <w:t xml:space="preserve"> </w:t>
      </w:r>
      <w:r w:rsidR="001C4A57" w:rsidRPr="000B7105">
        <w:rPr>
          <w:rFonts w:cs="Arial"/>
          <w:sz w:val="20"/>
          <w:szCs w:val="20"/>
        </w:rPr>
        <w:t xml:space="preserve">and </w:t>
      </w:r>
      <w:smartTag w:uri="urn:schemas-microsoft-com:office:smarttags" w:element="country-region">
        <w:r w:rsidR="001C4A57" w:rsidRPr="000B7105">
          <w:rPr>
            <w:rFonts w:cs="Arial"/>
            <w:sz w:val="20"/>
            <w:szCs w:val="20"/>
          </w:rPr>
          <w:t>Wales</w:t>
        </w:r>
      </w:smartTag>
      <w:r w:rsidR="00EC7FC2" w:rsidRPr="000B7105">
        <w:rPr>
          <w:rFonts w:cs="Arial"/>
          <w:sz w:val="20"/>
          <w:szCs w:val="20"/>
        </w:rPr>
        <w:t xml:space="preserve"> or </w:t>
      </w:r>
      <w:smartTag w:uri="urn:schemas-microsoft-com:office:smarttags" w:element="place">
        <w:smartTag w:uri="urn:schemas-microsoft-com:office:smarttags" w:element="country-region">
          <w:r w:rsidR="00EC7FC2" w:rsidRPr="000B7105">
            <w:rPr>
              <w:rFonts w:cs="Arial"/>
              <w:sz w:val="20"/>
              <w:szCs w:val="20"/>
            </w:rPr>
            <w:t>Scotland</w:t>
          </w:r>
        </w:smartTag>
      </w:smartTag>
      <w:r w:rsidR="00936F98" w:rsidRPr="000B7105">
        <w:rPr>
          <w:rFonts w:cs="Arial"/>
          <w:sz w:val="20"/>
          <w:szCs w:val="20"/>
        </w:rPr>
        <w:t>:</w:t>
      </w:r>
      <w:bookmarkEnd w:id="44"/>
    </w:p>
    <w:p w:rsidR="00936F98" w:rsidRPr="00481F82" w:rsidRDefault="00014EB8" w:rsidP="00FC1109">
      <w:pPr>
        <w:keepLines/>
        <w:spacing w:before="120" w:after="120"/>
        <w:ind w:left="1134"/>
        <w:rPr>
          <w:rFonts w:cs="Arial"/>
          <w:sz w:val="20"/>
          <w:szCs w:val="20"/>
        </w:rPr>
      </w:pPr>
      <w:r>
        <w:rPr>
          <w:rFonts w:cs="Arial"/>
          <w:sz w:val="20"/>
          <w:szCs w:val="20"/>
        </w:rPr>
        <w:t>(1)</w:t>
      </w:r>
      <w:r>
        <w:rPr>
          <w:rFonts w:cs="Arial"/>
          <w:sz w:val="20"/>
          <w:szCs w:val="20"/>
        </w:rPr>
        <w:tab/>
      </w:r>
      <w:r w:rsidR="00803B6E" w:rsidRPr="000B7105">
        <w:rPr>
          <w:rFonts w:cs="Arial"/>
          <w:sz w:val="20"/>
          <w:szCs w:val="20"/>
        </w:rPr>
        <w:t xml:space="preserve">the </w:t>
      </w:r>
      <w:r w:rsidR="00807010">
        <w:rPr>
          <w:rFonts w:cs="Arial"/>
          <w:sz w:val="20"/>
          <w:szCs w:val="20"/>
        </w:rPr>
        <w:t>Contractor</w:t>
      </w:r>
      <w:r w:rsidR="00803B6E" w:rsidRPr="000B7105">
        <w:rPr>
          <w:rFonts w:cs="Arial"/>
          <w:sz w:val="20"/>
          <w:szCs w:val="20"/>
        </w:rPr>
        <w:t xml:space="preserve"> preparing and submitting docu</w:t>
      </w:r>
      <w:smartTag w:uri="urn:schemas-microsoft-com:office:smarttags" w:element="PersonName">
        <w:r w:rsidR="00803B6E" w:rsidRPr="000B7105">
          <w:rPr>
            <w:rFonts w:cs="Arial"/>
            <w:sz w:val="20"/>
            <w:szCs w:val="20"/>
          </w:rPr>
          <w:t>me</w:t>
        </w:r>
      </w:smartTag>
      <w:r w:rsidR="00803B6E" w:rsidRPr="000B7105">
        <w:rPr>
          <w:rFonts w:cs="Arial"/>
          <w:sz w:val="20"/>
          <w:szCs w:val="20"/>
        </w:rPr>
        <w:t>nts to a nominee or filing or lodging docu</w:t>
      </w:r>
      <w:smartTag w:uri="urn:schemas-microsoft-com:office:smarttags" w:element="PersonName">
        <w:r w:rsidR="00803B6E" w:rsidRPr="000B7105">
          <w:rPr>
            <w:rFonts w:cs="Arial"/>
            <w:sz w:val="20"/>
            <w:szCs w:val="20"/>
          </w:rPr>
          <w:t>me</w:t>
        </w:r>
      </w:smartTag>
      <w:r w:rsidR="00803B6E" w:rsidRPr="000B7105">
        <w:rPr>
          <w:rFonts w:cs="Arial"/>
          <w:sz w:val="20"/>
          <w:szCs w:val="20"/>
        </w:rPr>
        <w:t>nts in court in each case in respect of a moratorium on creditor action under schedule A1 of IA 86</w:t>
      </w:r>
      <w:r w:rsidR="00936F98" w:rsidRPr="000B7105">
        <w:rPr>
          <w:rFonts w:cs="Arial"/>
          <w:sz w:val="20"/>
          <w:szCs w:val="20"/>
        </w:rPr>
        <w:t>;</w:t>
      </w:r>
      <w:r w:rsidR="00584AAE">
        <w:rPr>
          <w:rFonts w:cs="Arial"/>
          <w:sz w:val="20"/>
          <w:szCs w:val="20"/>
        </w:rPr>
        <w:t xml:space="preserve"> </w:t>
      </w:r>
    </w:p>
    <w:p w:rsidR="00936F98" w:rsidRDefault="00014EB8" w:rsidP="00481F82">
      <w:pPr>
        <w:spacing w:before="120" w:after="120"/>
        <w:ind w:left="1134"/>
        <w:rPr>
          <w:rFonts w:cs="Arial"/>
          <w:sz w:val="20"/>
          <w:szCs w:val="20"/>
        </w:rPr>
      </w:pPr>
      <w:r>
        <w:rPr>
          <w:rFonts w:cs="Arial"/>
          <w:sz w:val="20"/>
          <w:szCs w:val="20"/>
        </w:rPr>
        <w:t>(2)</w:t>
      </w:r>
      <w:r>
        <w:rPr>
          <w:rFonts w:cs="Arial"/>
          <w:sz w:val="20"/>
          <w:szCs w:val="20"/>
        </w:rPr>
        <w:tab/>
      </w:r>
      <w:r w:rsidR="00572D27" w:rsidRPr="000B7105">
        <w:rPr>
          <w:rFonts w:cs="Arial"/>
          <w:sz w:val="20"/>
          <w:szCs w:val="20"/>
        </w:rPr>
        <w:t>any composition, compromise, assign</w:t>
      </w:r>
      <w:smartTag w:uri="urn:schemas-microsoft-com:office:smarttags" w:element="PersonName">
        <w:r w:rsidR="00572D27" w:rsidRPr="000B7105">
          <w:rPr>
            <w:rFonts w:cs="Arial"/>
            <w:sz w:val="20"/>
            <w:szCs w:val="20"/>
          </w:rPr>
          <w:t>me</w:t>
        </w:r>
      </w:smartTag>
      <w:r w:rsidR="00572D27" w:rsidRPr="000B7105">
        <w:rPr>
          <w:rFonts w:cs="Arial"/>
          <w:sz w:val="20"/>
          <w:szCs w:val="20"/>
        </w:rPr>
        <w:t>nt, assignation or arrange</w:t>
      </w:r>
      <w:smartTag w:uri="urn:schemas-microsoft-com:office:smarttags" w:element="PersonName">
        <w:r w:rsidR="00572D27" w:rsidRPr="000B7105">
          <w:rPr>
            <w:rFonts w:cs="Arial"/>
            <w:sz w:val="20"/>
            <w:szCs w:val="20"/>
          </w:rPr>
          <w:t>me</w:t>
        </w:r>
      </w:smartTag>
      <w:r w:rsidR="00572D27" w:rsidRPr="000B7105">
        <w:rPr>
          <w:rFonts w:cs="Arial"/>
          <w:sz w:val="20"/>
          <w:szCs w:val="20"/>
        </w:rPr>
        <w:t>nt is made with any of its creditors (including, without limitation, a company voluntary arrange</w:t>
      </w:r>
      <w:smartTag w:uri="urn:schemas-microsoft-com:office:smarttags" w:element="PersonName">
        <w:r w:rsidR="00572D27" w:rsidRPr="000B7105">
          <w:rPr>
            <w:rFonts w:cs="Arial"/>
            <w:sz w:val="20"/>
            <w:szCs w:val="20"/>
          </w:rPr>
          <w:t>me</w:t>
        </w:r>
      </w:smartTag>
      <w:r w:rsidR="00572D27" w:rsidRPr="000B7105">
        <w:rPr>
          <w:rFonts w:cs="Arial"/>
          <w:sz w:val="20"/>
          <w:szCs w:val="20"/>
        </w:rPr>
        <w:t xml:space="preserve">nt under IA 86) or a moratorium on any of the </w:t>
      </w:r>
      <w:r w:rsidR="00807010">
        <w:rPr>
          <w:rFonts w:cs="Arial"/>
          <w:sz w:val="20"/>
          <w:szCs w:val="20"/>
        </w:rPr>
        <w:t>Contractor</w:t>
      </w:r>
      <w:r w:rsidR="00572D27" w:rsidRPr="000B7105">
        <w:rPr>
          <w:rFonts w:cs="Arial"/>
          <w:sz w:val="20"/>
          <w:szCs w:val="20"/>
        </w:rPr>
        <w:t>s indebtedness co</w:t>
      </w:r>
      <w:smartTag w:uri="urn:schemas-microsoft-com:office:smarttags" w:element="PersonName">
        <w:r w:rsidR="00572D27" w:rsidRPr="000B7105">
          <w:rPr>
            <w:rFonts w:cs="Arial"/>
            <w:sz w:val="20"/>
            <w:szCs w:val="20"/>
          </w:rPr>
          <w:t>me</w:t>
        </w:r>
      </w:smartTag>
      <w:r w:rsidR="00572D27" w:rsidRPr="000B7105">
        <w:rPr>
          <w:rFonts w:cs="Arial"/>
          <w:sz w:val="20"/>
          <w:szCs w:val="20"/>
        </w:rPr>
        <w:t>s into force</w:t>
      </w:r>
      <w:r w:rsidR="00936F98" w:rsidRPr="000B7105">
        <w:rPr>
          <w:rFonts w:cs="Arial"/>
          <w:sz w:val="20"/>
          <w:szCs w:val="20"/>
        </w:rPr>
        <w:t>;</w:t>
      </w:r>
    </w:p>
    <w:p w:rsidR="00936F98" w:rsidRPr="000B7105" w:rsidRDefault="00014EB8" w:rsidP="00481F82">
      <w:pPr>
        <w:spacing w:before="120" w:after="120"/>
        <w:ind w:left="1134"/>
        <w:rPr>
          <w:rFonts w:cs="Arial"/>
          <w:sz w:val="20"/>
          <w:szCs w:val="20"/>
        </w:rPr>
      </w:pPr>
      <w:r>
        <w:rPr>
          <w:rFonts w:cs="Arial"/>
          <w:sz w:val="20"/>
          <w:szCs w:val="20"/>
        </w:rPr>
        <w:t>(3)</w:t>
      </w:r>
      <w:r>
        <w:rPr>
          <w:rFonts w:cs="Arial"/>
          <w:sz w:val="20"/>
          <w:szCs w:val="20"/>
        </w:rPr>
        <w:tab/>
      </w:r>
      <w:r w:rsidR="00572D27" w:rsidRPr="000B7105">
        <w:rPr>
          <w:rFonts w:cs="Arial"/>
          <w:sz w:val="20"/>
          <w:szCs w:val="20"/>
        </w:rPr>
        <w:t xml:space="preserve">the presentation of a petition or other application for the appointment of any liquidator (whether provisional, interim or otherwise), administrator, receiver, administrative receiver, compulsory manager, trustee (in sequestration or otherwise), insolvency official or other similar officer in respect of the </w:t>
      </w:r>
      <w:r w:rsidR="00807010">
        <w:rPr>
          <w:rFonts w:cs="Arial"/>
          <w:sz w:val="20"/>
          <w:szCs w:val="20"/>
        </w:rPr>
        <w:t>Contractor</w:t>
      </w:r>
      <w:r w:rsidR="00572D27" w:rsidRPr="000B7105">
        <w:rPr>
          <w:rFonts w:cs="Arial"/>
          <w:sz w:val="20"/>
          <w:szCs w:val="20"/>
        </w:rPr>
        <w:t xml:space="preserve"> or any of its assets, unless it is withdrawn within </w:t>
      </w:r>
      <w:r w:rsidR="00B45CC2">
        <w:rPr>
          <w:rFonts w:cs="Arial"/>
          <w:sz w:val="20"/>
          <w:szCs w:val="20"/>
        </w:rPr>
        <w:t>three (</w:t>
      </w:r>
      <w:r w:rsidR="00572D27" w:rsidRPr="000B7105">
        <w:rPr>
          <w:rFonts w:cs="Arial"/>
          <w:sz w:val="20"/>
          <w:szCs w:val="20"/>
        </w:rPr>
        <w:t>3</w:t>
      </w:r>
      <w:r w:rsidR="00B45CC2">
        <w:rPr>
          <w:rFonts w:cs="Arial"/>
          <w:sz w:val="20"/>
          <w:szCs w:val="20"/>
        </w:rPr>
        <w:t>)</w:t>
      </w:r>
      <w:r w:rsidR="00572D27" w:rsidRPr="000B7105">
        <w:rPr>
          <w:rFonts w:cs="Arial"/>
          <w:sz w:val="20"/>
          <w:szCs w:val="20"/>
        </w:rPr>
        <w:t xml:space="preserve"> </w:t>
      </w:r>
      <w:r w:rsidR="00EC2970" w:rsidRPr="000B7105">
        <w:rPr>
          <w:rFonts w:cs="Arial"/>
          <w:sz w:val="20"/>
          <w:szCs w:val="20"/>
        </w:rPr>
        <w:t>B</w:t>
      </w:r>
      <w:r w:rsidR="00572D27" w:rsidRPr="000B7105">
        <w:rPr>
          <w:rFonts w:cs="Arial"/>
          <w:sz w:val="20"/>
          <w:szCs w:val="20"/>
        </w:rPr>
        <w:t>usiness</w:t>
      </w:r>
      <w:r w:rsidR="00EC2970" w:rsidRPr="000B7105">
        <w:rPr>
          <w:rFonts w:cs="Arial"/>
          <w:sz w:val="20"/>
          <w:szCs w:val="20"/>
        </w:rPr>
        <w:t xml:space="preserve"> D</w:t>
      </w:r>
      <w:r w:rsidR="00572D27" w:rsidRPr="000B7105">
        <w:rPr>
          <w:rFonts w:cs="Arial"/>
          <w:sz w:val="20"/>
          <w:szCs w:val="20"/>
        </w:rPr>
        <w:t xml:space="preserve">ays from the date on which the </w:t>
      </w:r>
      <w:r w:rsidR="00807010">
        <w:rPr>
          <w:rFonts w:cs="Arial"/>
          <w:sz w:val="20"/>
          <w:szCs w:val="20"/>
        </w:rPr>
        <w:t>Contractor</w:t>
      </w:r>
      <w:r w:rsidR="00572D27" w:rsidRPr="000B7105">
        <w:rPr>
          <w:rFonts w:cs="Arial"/>
          <w:sz w:val="20"/>
          <w:szCs w:val="20"/>
        </w:rPr>
        <w:t xml:space="preserve"> is notified of it</w:t>
      </w:r>
      <w:r w:rsidR="00936F98" w:rsidRPr="000B7105">
        <w:rPr>
          <w:rFonts w:cs="Arial"/>
          <w:sz w:val="20"/>
          <w:szCs w:val="20"/>
        </w:rPr>
        <w:t>;</w:t>
      </w:r>
    </w:p>
    <w:p w:rsidR="00936F98" w:rsidRPr="000B7105" w:rsidRDefault="00014EB8" w:rsidP="00481F82">
      <w:pPr>
        <w:spacing w:before="120" w:after="120"/>
        <w:ind w:left="1134"/>
        <w:rPr>
          <w:rFonts w:cs="Arial"/>
          <w:sz w:val="20"/>
          <w:szCs w:val="20"/>
        </w:rPr>
      </w:pPr>
      <w:r>
        <w:rPr>
          <w:rFonts w:cs="Arial"/>
          <w:sz w:val="20"/>
          <w:szCs w:val="20"/>
        </w:rPr>
        <w:t>(4)</w:t>
      </w:r>
      <w:r>
        <w:rPr>
          <w:rFonts w:cs="Arial"/>
          <w:sz w:val="20"/>
          <w:szCs w:val="20"/>
        </w:rPr>
        <w:tab/>
      </w:r>
      <w:r w:rsidR="00572D27" w:rsidRPr="000B7105">
        <w:rPr>
          <w:rFonts w:cs="Arial"/>
          <w:sz w:val="20"/>
          <w:szCs w:val="20"/>
        </w:rPr>
        <w:t>the appoint</w:t>
      </w:r>
      <w:smartTag w:uri="urn:schemas-microsoft-com:office:smarttags" w:element="PersonName">
        <w:r w:rsidR="00572D27" w:rsidRPr="000B7105">
          <w:rPr>
            <w:rFonts w:cs="Arial"/>
            <w:sz w:val="20"/>
            <w:szCs w:val="20"/>
          </w:rPr>
          <w:t>me</w:t>
        </w:r>
      </w:smartTag>
      <w:r w:rsidR="00572D27" w:rsidRPr="000B7105">
        <w:rPr>
          <w:rFonts w:cs="Arial"/>
          <w:sz w:val="20"/>
          <w:szCs w:val="20"/>
        </w:rPr>
        <w:t xml:space="preserve">nt of any liquidator (whether provisional, interim or otherwise) administrator, receiver, administrative receiver, compulsory manager, trustee (in sequestration or otherwise), insolvency official or other similar officer in respect of the </w:t>
      </w:r>
      <w:r w:rsidR="00807010">
        <w:rPr>
          <w:rFonts w:cs="Arial"/>
          <w:sz w:val="20"/>
          <w:szCs w:val="20"/>
        </w:rPr>
        <w:t>Contractor</w:t>
      </w:r>
      <w:r w:rsidR="00572D27" w:rsidRPr="000B7105">
        <w:rPr>
          <w:rFonts w:cs="Arial"/>
          <w:sz w:val="20"/>
          <w:szCs w:val="20"/>
        </w:rPr>
        <w:t xml:space="preserve"> or any of its assets</w:t>
      </w:r>
      <w:r w:rsidR="00936F98" w:rsidRPr="000B7105">
        <w:rPr>
          <w:rFonts w:cs="Arial"/>
          <w:sz w:val="20"/>
          <w:szCs w:val="20"/>
        </w:rPr>
        <w:t>;</w:t>
      </w:r>
    </w:p>
    <w:p w:rsidR="00936F98" w:rsidRPr="000B7105" w:rsidRDefault="00014EB8" w:rsidP="00481F82">
      <w:pPr>
        <w:spacing w:before="120" w:after="120"/>
        <w:ind w:left="1134"/>
        <w:rPr>
          <w:rFonts w:cs="Arial"/>
          <w:sz w:val="20"/>
          <w:szCs w:val="20"/>
        </w:rPr>
      </w:pPr>
      <w:r>
        <w:rPr>
          <w:rFonts w:cs="Arial"/>
          <w:sz w:val="20"/>
          <w:szCs w:val="20"/>
        </w:rPr>
        <w:t>(5)</w:t>
      </w:r>
      <w:r>
        <w:rPr>
          <w:rFonts w:cs="Arial"/>
          <w:sz w:val="20"/>
          <w:szCs w:val="20"/>
        </w:rPr>
        <w:tab/>
      </w:r>
      <w:r w:rsidR="00572D27" w:rsidRPr="000B7105">
        <w:rPr>
          <w:rFonts w:cs="Arial"/>
          <w:sz w:val="20"/>
          <w:szCs w:val="20"/>
        </w:rPr>
        <w:t xml:space="preserve">any resolution is passed or order made for the winding up, dissolution, administration or reorganisation of (or the institution of any other insolvency proceedings or procedure in relation to) the </w:t>
      </w:r>
      <w:r w:rsidR="00807010">
        <w:rPr>
          <w:rFonts w:cs="Arial"/>
          <w:sz w:val="20"/>
          <w:szCs w:val="20"/>
        </w:rPr>
        <w:t>Contractor</w:t>
      </w:r>
      <w:r w:rsidR="00872E30">
        <w:rPr>
          <w:rFonts w:cs="Arial"/>
          <w:sz w:val="20"/>
          <w:szCs w:val="20"/>
        </w:rPr>
        <w:t>;</w:t>
      </w:r>
    </w:p>
    <w:p w:rsidR="00572D27" w:rsidRPr="000B7105" w:rsidRDefault="00014EB8" w:rsidP="00481F82">
      <w:pPr>
        <w:spacing w:before="120" w:after="120"/>
        <w:ind w:left="1134"/>
        <w:rPr>
          <w:rFonts w:cs="Arial"/>
          <w:sz w:val="20"/>
          <w:szCs w:val="20"/>
        </w:rPr>
      </w:pPr>
      <w:r>
        <w:rPr>
          <w:rFonts w:cs="Arial"/>
          <w:sz w:val="20"/>
          <w:szCs w:val="20"/>
        </w:rPr>
        <w:t>(6)</w:t>
      </w:r>
      <w:r>
        <w:rPr>
          <w:rFonts w:cs="Arial"/>
          <w:sz w:val="20"/>
          <w:szCs w:val="20"/>
        </w:rPr>
        <w:tab/>
      </w:r>
      <w:r w:rsidR="00572D27" w:rsidRPr="000B7105">
        <w:rPr>
          <w:rFonts w:cs="Arial"/>
          <w:sz w:val="20"/>
          <w:szCs w:val="20"/>
        </w:rPr>
        <w:t xml:space="preserve">where the </w:t>
      </w:r>
      <w:r w:rsidR="00807010">
        <w:rPr>
          <w:rFonts w:cs="Arial"/>
          <w:sz w:val="20"/>
          <w:szCs w:val="20"/>
        </w:rPr>
        <w:t>Contractor</w:t>
      </w:r>
      <w:r w:rsidR="00572D27" w:rsidRPr="000B7105">
        <w:rPr>
          <w:rFonts w:cs="Arial"/>
          <w:sz w:val="20"/>
          <w:szCs w:val="20"/>
        </w:rPr>
        <w:t xml:space="preserve"> is either unable to pay its debts as they fall due or has no reasonable prospect of being able to pay debts which are not im</w:t>
      </w:r>
      <w:smartTag w:uri="urn:schemas-microsoft-com:office:smarttags" w:element="PersonName">
        <w:r w:rsidR="00572D27" w:rsidRPr="000B7105">
          <w:rPr>
            <w:rFonts w:cs="Arial"/>
            <w:sz w:val="20"/>
            <w:szCs w:val="20"/>
          </w:rPr>
          <w:t>me</w:t>
        </w:r>
      </w:smartTag>
      <w:r w:rsidR="00572D27" w:rsidRPr="000B7105">
        <w:rPr>
          <w:rFonts w:cs="Arial"/>
          <w:sz w:val="20"/>
          <w:szCs w:val="20"/>
        </w:rPr>
        <w:t xml:space="preserve">diately payable.  </w:t>
      </w:r>
      <w:r w:rsidR="006854A5">
        <w:rPr>
          <w:rFonts w:cs="Arial"/>
          <w:sz w:val="20"/>
          <w:szCs w:val="20"/>
        </w:rPr>
        <w:t>The Authority</w:t>
      </w:r>
      <w:r w:rsidR="006854A5" w:rsidRPr="000B7105">
        <w:rPr>
          <w:rFonts w:cs="Arial"/>
          <w:sz w:val="20"/>
          <w:szCs w:val="20"/>
        </w:rPr>
        <w:t xml:space="preserve"> </w:t>
      </w:r>
      <w:r w:rsidR="00572D27" w:rsidRPr="000B7105">
        <w:rPr>
          <w:rFonts w:cs="Arial"/>
          <w:sz w:val="20"/>
          <w:szCs w:val="20"/>
        </w:rPr>
        <w:t xml:space="preserve">shall regard the </w:t>
      </w:r>
      <w:r w:rsidR="00807010">
        <w:rPr>
          <w:rFonts w:cs="Arial"/>
          <w:sz w:val="20"/>
          <w:szCs w:val="20"/>
        </w:rPr>
        <w:t>Contractor</w:t>
      </w:r>
      <w:r w:rsidR="00572D27" w:rsidRPr="000B7105">
        <w:rPr>
          <w:rFonts w:cs="Arial"/>
          <w:sz w:val="20"/>
          <w:szCs w:val="20"/>
        </w:rPr>
        <w:t xml:space="preserve"> as being unable to pay its debts if the </w:t>
      </w:r>
      <w:r w:rsidR="00807010">
        <w:rPr>
          <w:rFonts w:cs="Arial"/>
          <w:sz w:val="20"/>
          <w:szCs w:val="20"/>
        </w:rPr>
        <w:t>Contractor</w:t>
      </w:r>
      <w:r w:rsidR="00572D27" w:rsidRPr="000B7105">
        <w:rPr>
          <w:rFonts w:cs="Arial"/>
          <w:sz w:val="20"/>
          <w:szCs w:val="20"/>
        </w:rPr>
        <w:t xml:space="preserve"> is unable to pay its debts in terms of section 123 of IA 86; </w:t>
      </w:r>
      <w:r w:rsidR="005B1911">
        <w:rPr>
          <w:rFonts w:cs="Arial"/>
          <w:sz w:val="20"/>
          <w:szCs w:val="20"/>
        </w:rPr>
        <w:t>or</w:t>
      </w:r>
    </w:p>
    <w:p w:rsidR="00856900" w:rsidRPr="000B7105" w:rsidRDefault="00014EB8" w:rsidP="007F7CB3">
      <w:pPr>
        <w:spacing w:before="120" w:after="120"/>
        <w:ind w:left="1134"/>
        <w:rPr>
          <w:rFonts w:cs="Arial"/>
          <w:sz w:val="20"/>
          <w:szCs w:val="20"/>
        </w:rPr>
      </w:pPr>
      <w:r>
        <w:rPr>
          <w:rFonts w:cs="Arial"/>
          <w:sz w:val="20"/>
          <w:szCs w:val="20"/>
        </w:rPr>
        <w:t>(7)</w:t>
      </w:r>
      <w:r>
        <w:rPr>
          <w:rFonts w:cs="Arial"/>
          <w:sz w:val="20"/>
          <w:szCs w:val="20"/>
        </w:rPr>
        <w:tab/>
      </w:r>
      <w:r w:rsidR="00753196" w:rsidRPr="000B7105">
        <w:rPr>
          <w:rFonts w:cs="Arial"/>
          <w:sz w:val="20"/>
          <w:szCs w:val="20"/>
        </w:rPr>
        <w:t>a</w:t>
      </w:r>
      <w:r w:rsidR="00856900" w:rsidRPr="000B7105">
        <w:rPr>
          <w:rFonts w:cs="Arial"/>
          <w:sz w:val="20"/>
          <w:szCs w:val="20"/>
        </w:rPr>
        <w:t>ny analogous procedure or step is taken in any jurisdiction</w:t>
      </w:r>
      <w:r w:rsidR="007F7CB3">
        <w:rPr>
          <w:rFonts w:cs="Arial"/>
          <w:sz w:val="20"/>
          <w:szCs w:val="20"/>
        </w:rPr>
        <w:t>;</w:t>
      </w:r>
    </w:p>
    <w:p w:rsidR="00753196" w:rsidRPr="000B7105" w:rsidRDefault="00B5596D" w:rsidP="00481F82">
      <w:pPr>
        <w:spacing w:before="120" w:after="120"/>
        <w:ind w:left="567"/>
        <w:rPr>
          <w:rFonts w:cs="Arial"/>
          <w:sz w:val="20"/>
          <w:szCs w:val="20"/>
        </w:rPr>
      </w:pPr>
      <w:r>
        <w:rPr>
          <w:rFonts w:cs="Arial"/>
          <w:sz w:val="20"/>
          <w:szCs w:val="20"/>
        </w:rPr>
        <w:t>d</w:t>
      </w:r>
      <w:r w:rsidR="0050613C">
        <w:rPr>
          <w:rFonts w:cs="Arial"/>
          <w:sz w:val="20"/>
          <w:szCs w:val="20"/>
        </w:rPr>
        <w:t>.</w:t>
      </w:r>
      <w:r w:rsidR="0050613C">
        <w:rPr>
          <w:rFonts w:cs="Arial"/>
          <w:sz w:val="20"/>
          <w:szCs w:val="20"/>
        </w:rPr>
        <w:tab/>
      </w:r>
      <w:r w:rsidR="00753196" w:rsidRPr="000B7105">
        <w:rPr>
          <w:rFonts w:cs="Arial"/>
          <w:sz w:val="20"/>
          <w:szCs w:val="20"/>
        </w:rPr>
        <w:t xml:space="preserve">where the </w:t>
      </w:r>
      <w:r w:rsidR="00807010">
        <w:rPr>
          <w:rFonts w:cs="Arial"/>
          <w:sz w:val="20"/>
          <w:szCs w:val="20"/>
        </w:rPr>
        <w:t>Contractor</w:t>
      </w:r>
      <w:r w:rsidR="00753196" w:rsidRPr="000B7105">
        <w:rPr>
          <w:rFonts w:cs="Arial"/>
          <w:sz w:val="20"/>
          <w:szCs w:val="20"/>
        </w:rPr>
        <w:t xml:space="preserve"> is unable or admits inability to pay its debts as they fall due or is</w:t>
      </w:r>
      <w:r w:rsidR="00584AAE">
        <w:rPr>
          <w:rFonts w:cs="Arial"/>
          <w:sz w:val="20"/>
          <w:szCs w:val="20"/>
        </w:rPr>
        <w:t xml:space="preserve"> </w:t>
      </w:r>
      <w:r w:rsidR="00753196" w:rsidRPr="000B7105">
        <w:rPr>
          <w:rFonts w:cs="Arial"/>
          <w:sz w:val="20"/>
          <w:szCs w:val="20"/>
        </w:rPr>
        <w:t>deemed to be or declared to be unable to pay its debts, suspends or threatens to suspend making payments or any of its debts or, by reason of actual or anticipated financial difficulties, or commences negotiations with one or more of its creditors with a view to rescheduling any of its indebtedness;</w:t>
      </w:r>
      <w:r w:rsidR="005B1911">
        <w:rPr>
          <w:rFonts w:cs="Arial"/>
          <w:sz w:val="20"/>
          <w:szCs w:val="20"/>
        </w:rPr>
        <w:t xml:space="preserve"> </w:t>
      </w:r>
    </w:p>
    <w:p w:rsidR="00936F98" w:rsidRDefault="00B5596D" w:rsidP="00481F82">
      <w:pPr>
        <w:spacing w:before="120" w:after="120"/>
        <w:ind w:left="567"/>
        <w:rPr>
          <w:rFonts w:cs="Arial"/>
          <w:sz w:val="20"/>
          <w:szCs w:val="20"/>
        </w:rPr>
      </w:pPr>
      <w:r>
        <w:rPr>
          <w:rFonts w:cs="Arial"/>
          <w:sz w:val="20"/>
          <w:szCs w:val="20"/>
        </w:rPr>
        <w:t>e</w:t>
      </w:r>
      <w:r w:rsidR="0050613C">
        <w:rPr>
          <w:rFonts w:cs="Arial"/>
          <w:sz w:val="20"/>
          <w:szCs w:val="20"/>
        </w:rPr>
        <w:t>.</w:t>
      </w:r>
      <w:r w:rsidR="0050613C">
        <w:rPr>
          <w:rFonts w:cs="Arial"/>
          <w:sz w:val="20"/>
          <w:szCs w:val="20"/>
        </w:rPr>
        <w:tab/>
      </w:r>
      <w:r w:rsidR="00936F98" w:rsidRPr="000B7105">
        <w:rPr>
          <w:rFonts w:cs="Arial"/>
          <w:sz w:val="20"/>
          <w:szCs w:val="20"/>
        </w:rPr>
        <w:t xml:space="preserve">where the </w:t>
      </w:r>
      <w:r w:rsidR="00807010">
        <w:rPr>
          <w:rFonts w:cs="Arial"/>
          <w:sz w:val="20"/>
          <w:szCs w:val="20"/>
        </w:rPr>
        <w:t>Contractor</w:t>
      </w:r>
      <w:r w:rsidR="00936F98" w:rsidRPr="000B7105">
        <w:rPr>
          <w:rFonts w:cs="Arial"/>
          <w:sz w:val="20"/>
          <w:szCs w:val="20"/>
        </w:rPr>
        <w:t xml:space="preserve"> is a company </w:t>
      </w:r>
      <w:r w:rsidR="001F1E24" w:rsidRPr="000B7105">
        <w:rPr>
          <w:rFonts w:cs="Arial"/>
          <w:sz w:val="20"/>
          <w:szCs w:val="20"/>
        </w:rPr>
        <w:t>or similar entity (including any incorporated entity)</w:t>
      </w:r>
      <w:r w:rsidR="00584AAE">
        <w:rPr>
          <w:rFonts w:cs="Arial"/>
          <w:sz w:val="20"/>
          <w:szCs w:val="20"/>
        </w:rPr>
        <w:t xml:space="preserve"> </w:t>
      </w:r>
      <w:r w:rsidR="00936F98" w:rsidRPr="000B7105">
        <w:rPr>
          <w:rFonts w:cs="Arial"/>
          <w:sz w:val="20"/>
          <w:szCs w:val="20"/>
        </w:rPr>
        <w:t>registered other than in England</w:t>
      </w:r>
      <w:r w:rsidR="001F1E24" w:rsidRPr="000B7105">
        <w:rPr>
          <w:rFonts w:cs="Arial"/>
          <w:sz w:val="20"/>
          <w:szCs w:val="20"/>
        </w:rPr>
        <w:t xml:space="preserve"> and Wales or Scotland</w:t>
      </w:r>
      <w:r w:rsidR="00936F98" w:rsidRPr="000B7105">
        <w:rPr>
          <w:rFonts w:cs="Arial"/>
          <w:sz w:val="20"/>
          <w:szCs w:val="20"/>
        </w:rPr>
        <w:t xml:space="preserve">, events occur or are carried out which, within the jurisdiction to which it is subject, are similar in nature or effect to those specified </w:t>
      </w:r>
      <w:r w:rsidR="000C5107" w:rsidRPr="000B7105">
        <w:rPr>
          <w:rFonts w:cs="Arial"/>
          <w:sz w:val="20"/>
          <w:szCs w:val="20"/>
        </w:rPr>
        <w:t>above</w:t>
      </w:r>
      <w:r w:rsidR="00A834B8">
        <w:rPr>
          <w:rFonts w:cs="Arial"/>
          <w:sz w:val="20"/>
          <w:szCs w:val="20"/>
        </w:rPr>
        <w:t>;</w:t>
      </w:r>
    </w:p>
    <w:p w:rsidR="00BB2AE2" w:rsidRPr="00B830B1" w:rsidRDefault="00BB2AE2" w:rsidP="00B830B1">
      <w:pPr>
        <w:spacing w:before="120" w:after="120"/>
        <w:ind w:left="567"/>
        <w:rPr>
          <w:b/>
          <w:sz w:val="20"/>
          <w:szCs w:val="20"/>
        </w:rPr>
      </w:pPr>
      <w:r w:rsidRPr="005462B0">
        <w:rPr>
          <w:b/>
          <w:sz w:val="20"/>
          <w:szCs w:val="20"/>
        </w:rPr>
        <w:t>Corrupt Gifts</w:t>
      </w:r>
    </w:p>
    <w:p w:rsidR="00BB2AE2" w:rsidRPr="00B830B1" w:rsidRDefault="00B5596D" w:rsidP="00B830B1">
      <w:pPr>
        <w:spacing w:before="120" w:after="120"/>
        <w:ind w:left="567"/>
        <w:rPr>
          <w:rFonts w:cs="Arial"/>
          <w:sz w:val="20"/>
          <w:szCs w:val="20"/>
        </w:rPr>
      </w:pPr>
      <w:r w:rsidRPr="00B830B1">
        <w:rPr>
          <w:rFonts w:cs="Arial"/>
          <w:sz w:val="20"/>
          <w:szCs w:val="20"/>
        </w:rPr>
        <w:t>f</w:t>
      </w:r>
      <w:r w:rsidR="00BB2AE2" w:rsidRPr="00B830B1">
        <w:rPr>
          <w:rFonts w:cs="Arial"/>
          <w:sz w:val="20"/>
          <w:szCs w:val="20"/>
        </w:rPr>
        <w:t>.</w:t>
      </w:r>
      <w:r w:rsidR="00BB2AE2" w:rsidRPr="00B830B1">
        <w:rPr>
          <w:rFonts w:cs="Arial"/>
          <w:sz w:val="20"/>
          <w:szCs w:val="20"/>
        </w:rPr>
        <w:tab/>
        <w:t xml:space="preserve">where </w:t>
      </w:r>
      <w:r w:rsidR="006854A5">
        <w:rPr>
          <w:rFonts w:cs="Arial"/>
          <w:sz w:val="20"/>
          <w:szCs w:val="20"/>
        </w:rPr>
        <w:t xml:space="preserve">the Authority </w:t>
      </w:r>
      <w:r w:rsidR="00BB2AE2" w:rsidRPr="00B830B1">
        <w:rPr>
          <w:rFonts w:cs="Arial"/>
          <w:sz w:val="20"/>
          <w:szCs w:val="20"/>
        </w:rPr>
        <w:t>beco</w:t>
      </w:r>
      <w:smartTag w:uri="urn:schemas-microsoft-com:office:smarttags" w:element="PersonName">
        <w:r w:rsidR="00BB2AE2" w:rsidRPr="00B830B1">
          <w:rPr>
            <w:rFonts w:cs="Arial"/>
            <w:sz w:val="20"/>
            <w:szCs w:val="20"/>
          </w:rPr>
          <w:t>me</w:t>
        </w:r>
      </w:smartTag>
      <w:r w:rsidR="00BB2AE2" w:rsidRPr="00B830B1">
        <w:rPr>
          <w:rFonts w:cs="Arial"/>
          <w:sz w:val="20"/>
          <w:szCs w:val="20"/>
        </w:rPr>
        <w:t xml:space="preserve">s aware that the </w:t>
      </w:r>
      <w:r w:rsidR="00807010">
        <w:rPr>
          <w:rFonts w:cs="Arial"/>
          <w:sz w:val="20"/>
          <w:szCs w:val="20"/>
        </w:rPr>
        <w:t>Contractor</w:t>
      </w:r>
      <w:r w:rsidR="00BB2AE2" w:rsidRPr="00B830B1">
        <w:rPr>
          <w:rFonts w:cs="Arial"/>
          <w:sz w:val="20"/>
          <w:szCs w:val="20"/>
        </w:rPr>
        <w:t>, its employees, agents or any Subcontractor (or anyone acting on its behalf or any of its or their employees):</w:t>
      </w:r>
    </w:p>
    <w:p w:rsidR="00BB2AE2" w:rsidRDefault="00BB2AE2" w:rsidP="00BB2AE2">
      <w:pPr>
        <w:spacing w:before="120" w:after="120"/>
        <w:ind w:left="1134"/>
        <w:rPr>
          <w:rFonts w:cs="Arial"/>
          <w:sz w:val="20"/>
          <w:szCs w:val="20"/>
        </w:rPr>
      </w:pPr>
      <w:r w:rsidRPr="00BB2AE2">
        <w:rPr>
          <w:rFonts w:cs="Arial"/>
          <w:sz w:val="20"/>
          <w:szCs w:val="20"/>
        </w:rPr>
        <w:t>(1)</w:t>
      </w:r>
      <w:r w:rsidRPr="00BB2AE2">
        <w:rPr>
          <w:rFonts w:cs="Arial"/>
          <w:sz w:val="20"/>
          <w:szCs w:val="20"/>
        </w:rPr>
        <w:tab/>
        <w:t>has offered, promised or given to any Crown servant any gift or financial or other advantage of any kind as an induce</w:t>
      </w:r>
      <w:smartTag w:uri="urn:schemas-microsoft-com:office:smarttags" w:element="PersonName">
        <w:r w:rsidRPr="00BB2AE2">
          <w:rPr>
            <w:rFonts w:cs="Arial"/>
            <w:sz w:val="20"/>
            <w:szCs w:val="20"/>
          </w:rPr>
          <w:t>me</w:t>
        </w:r>
      </w:smartTag>
      <w:r w:rsidRPr="00BB2AE2">
        <w:rPr>
          <w:rFonts w:cs="Arial"/>
          <w:sz w:val="20"/>
          <w:szCs w:val="20"/>
        </w:rPr>
        <w:t>nt or reward:</w:t>
      </w:r>
    </w:p>
    <w:p w:rsidR="00BB2AE2" w:rsidRPr="00BB2AE2" w:rsidRDefault="00BB2AE2" w:rsidP="00BB2AE2">
      <w:pPr>
        <w:spacing w:before="120" w:after="120"/>
        <w:ind w:left="1701"/>
        <w:rPr>
          <w:rFonts w:cs="Arial"/>
          <w:sz w:val="20"/>
          <w:szCs w:val="20"/>
        </w:rPr>
      </w:pPr>
      <w:r w:rsidRPr="00BB2AE2">
        <w:rPr>
          <w:rFonts w:cs="Arial"/>
          <w:sz w:val="20"/>
          <w:szCs w:val="20"/>
        </w:rPr>
        <w:t xml:space="preserve">(a) </w:t>
      </w:r>
      <w:r w:rsidRPr="00BB2AE2">
        <w:rPr>
          <w:rFonts w:cs="Arial"/>
          <w:sz w:val="20"/>
          <w:szCs w:val="20"/>
        </w:rPr>
        <w:tab/>
        <w:t xml:space="preserve">for doing or not doing (or for having done or not having done) any act in relation to the obtaining or execution of this </w:t>
      </w:r>
      <w:r w:rsidR="0050170F">
        <w:rPr>
          <w:rFonts w:cs="Arial"/>
          <w:sz w:val="20"/>
          <w:szCs w:val="20"/>
        </w:rPr>
        <w:t>Contract</w:t>
      </w:r>
      <w:r w:rsidR="00DF6DFA">
        <w:rPr>
          <w:rFonts w:cs="Arial"/>
          <w:sz w:val="20"/>
          <w:szCs w:val="20"/>
        </w:rPr>
        <w:t xml:space="preserve"> </w:t>
      </w:r>
      <w:r w:rsidRPr="00BB2AE2">
        <w:rPr>
          <w:rFonts w:cs="Arial"/>
          <w:sz w:val="20"/>
          <w:szCs w:val="20"/>
        </w:rPr>
        <w:t>or any other contract with the Crown; or</w:t>
      </w:r>
    </w:p>
    <w:p w:rsidR="00BB2AE2" w:rsidRDefault="00BB2AE2" w:rsidP="00B45CC2">
      <w:pPr>
        <w:widowControl/>
        <w:ind w:left="1689"/>
        <w:rPr>
          <w:rFonts w:cs="Arial"/>
          <w:sz w:val="20"/>
          <w:szCs w:val="20"/>
        </w:rPr>
      </w:pPr>
      <w:r w:rsidRPr="00BB2AE2">
        <w:rPr>
          <w:rFonts w:cs="Arial"/>
          <w:sz w:val="20"/>
          <w:szCs w:val="20"/>
        </w:rPr>
        <w:t>(b)</w:t>
      </w:r>
      <w:r w:rsidRPr="00BB2AE2">
        <w:rPr>
          <w:rFonts w:cs="Arial"/>
          <w:sz w:val="20"/>
          <w:szCs w:val="20"/>
        </w:rPr>
        <w:tab/>
        <w:t xml:space="preserve">for showing or not showing favour or disfavour to any person in relation to this </w:t>
      </w:r>
      <w:r w:rsidR="0050170F">
        <w:rPr>
          <w:rFonts w:cs="Arial"/>
          <w:sz w:val="20"/>
          <w:szCs w:val="20"/>
        </w:rPr>
        <w:t>Contract</w:t>
      </w:r>
      <w:r w:rsidR="00DF6DFA">
        <w:rPr>
          <w:rFonts w:cs="Arial"/>
          <w:sz w:val="20"/>
          <w:szCs w:val="20"/>
        </w:rPr>
        <w:t xml:space="preserve"> </w:t>
      </w:r>
      <w:r w:rsidRPr="00BB2AE2">
        <w:rPr>
          <w:rFonts w:cs="Arial"/>
          <w:sz w:val="20"/>
          <w:szCs w:val="20"/>
        </w:rPr>
        <w:t>or any other contract with the Crown</w:t>
      </w:r>
      <w:r w:rsidR="00A619C4">
        <w:rPr>
          <w:rFonts w:cs="Arial"/>
          <w:sz w:val="20"/>
          <w:szCs w:val="20"/>
        </w:rPr>
        <w:t>;</w:t>
      </w:r>
    </w:p>
    <w:p w:rsidR="00BB2AE2" w:rsidRDefault="00BB2AE2" w:rsidP="00B830B1">
      <w:pPr>
        <w:spacing w:before="120" w:after="120"/>
        <w:ind w:left="1134"/>
        <w:rPr>
          <w:rFonts w:cs="Arial"/>
          <w:sz w:val="20"/>
          <w:szCs w:val="20"/>
        </w:rPr>
      </w:pPr>
      <w:r w:rsidRPr="00BB2AE2">
        <w:rPr>
          <w:rFonts w:cs="Arial"/>
          <w:sz w:val="20"/>
          <w:szCs w:val="20"/>
        </w:rPr>
        <w:t>(2)</w:t>
      </w:r>
      <w:r w:rsidRPr="00BB2AE2">
        <w:rPr>
          <w:rFonts w:cs="Arial"/>
          <w:sz w:val="20"/>
          <w:szCs w:val="20"/>
        </w:rPr>
        <w:tab/>
      </w:r>
      <w:r w:rsidRPr="00B45CC2">
        <w:rPr>
          <w:rFonts w:cs="Arial"/>
          <w:sz w:val="20"/>
          <w:szCs w:val="20"/>
        </w:rPr>
        <w:t xml:space="preserve">commits </w:t>
      </w:r>
      <w:r w:rsidR="00B45CC2" w:rsidRPr="00B45CC2">
        <w:rPr>
          <w:rFonts w:cs="Arial"/>
          <w:sz w:val="20"/>
          <w:szCs w:val="20"/>
        </w:rPr>
        <w:t xml:space="preserve">or has committed any </w:t>
      </w:r>
      <w:r w:rsidRPr="00B45CC2">
        <w:rPr>
          <w:rFonts w:cs="Arial"/>
          <w:sz w:val="20"/>
          <w:szCs w:val="20"/>
        </w:rPr>
        <w:t xml:space="preserve">prohibited act or any offence under the </w:t>
      </w:r>
      <w:r w:rsidR="00B45CC2" w:rsidRPr="00B45CC2">
        <w:rPr>
          <w:rFonts w:cs="Arial"/>
          <w:sz w:val="20"/>
          <w:szCs w:val="20"/>
        </w:rPr>
        <w:t xml:space="preserve">Prevention of Corruption Acts 1889 – 1916, under sub sections 108 – 109 of the Anti-Terrorism or Crime and Security Act 2001 before these Acts or sub sections are revoked or an offence under the Bribery Act 2010 with or without the knowledge or authority of the </w:t>
      </w:r>
      <w:r w:rsidR="00807010">
        <w:rPr>
          <w:rFonts w:cs="Arial"/>
          <w:sz w:val="20"/>
          <w:szCs w:val="20"/>
        </w:rPr>
        <w:t>Contractor</w:t>
      </w:r>
      <w:r w:rsidR="00B45CC2" w:rsidRPr="00B45CC2">
        <w:rPr>
          <w:rFonts w:cs="Arial"/>
          <w:sz w:val="20"/>
          <w:szCs w:val="20"/>
        </w:rPr>
        <w:t xml:space="preserve"> in relation to this </w:t>
      </w:r>
      <w:r w:rsidR="0050170F">
        <w:rPr>
          <w:rFonts w:cs="Arial"/>
          <w:sz w:val="20"/>
          <w:szCs w:val="20"/>
        </w:rPr>
        <w:t>Contract</w:t>
      </w:r>
      <w:r w:rsidR="00B45CC2" w:rsidRPr="00B45CC2">
        <w:rPr>
          <w:rFonts w:cs="Arial"/>
          <w:sz w:val="20"/>
          <w:szCs w:val="20"/>
        </w:rPr>
        <w:t xml:space="preserve"> or any other contract with the Crown</w:t>
      </w:r>
      <w:r w:rsidR="00A619C4">
        <w:rPr>
          <w:rFonts w:cs="Arial"/>
          <w:sz w:val="20"/>
          <w:szCs w:val="20"/>
        </w:rPr>
        <w:t>;</w:t>
      </w:r>
      <w:r w:rsidRPr="00BB2AE2">
        <w:rPr>
          <w:rFonts w:cs="Arial"/>
          <w:sz w:val="20"/>
          <w:szCs w:val="20"/>
        </w:rPr>
        <w:t xml:space="preserve"> </w:t>
      </w:r>
    </w:p>
    <w:p w:rsidR="00C56421" w:rsidRDefault="00BB2AE2" w:rsidP="009A1B27">
      <w:pPr>
        <w:spacing w:before="120" w:after="120"/>
        <w:ind w:left="1134"/>
        <w:rPr>
          <w:rFonts w:cs="Arial"/>
          <w:sz w:val="20"/>
          <w:szCs w:val="20"/>
        </w:rPr>
      </w:pPr>
      <w:r w:rsidRPr="00BB2AE2">
        <w:rPr>
          <w:rFonts w:cs="Arial"/>
          <w:sz w:val="20"/>
          <w:szCs w:val="20"/>
        </w:rPr>
        <w:t>(3)</w:t>
      </w:r>
      <w:r w:rsidRPr="00BB2AE2">
        <w:rPr>
          <w:rFonts w:cs="Arial"/>
          <w:sz w:val="20"/>
          <w:szCs w:val="20"/>
        </w:rPr>
        <w:tab/>
        <w:t>has entered into this</w:t>
      </w:r>
      <w:r w:rsidR="00622728">
        <w:rPr>
          <w:rFonts w:cs="Arial"/>
          <w:sz w:val="20"/>
          <w:szCs w:val="20"/>
        </w:rPr>
        <w:t xml:space="preserve"> </w:t>
      </w:r>
      <w:r w:rsidR="0050170F">
        <w:rPr>
          <w:rFonts w:cs="Arial"/>
          <w:sz w:val="20"/>
          <w:szCs w:val="20"/>
        </w:rPr>
        <w:t>Contract</w:t>
      </w:r>
      <w:r w:rsidRPr="00BB2AE2">
        <w:rPr>
          <w:rFonts w:cs="Arial"/>
          <w:sz w:val="20"/>
          <w:szCs w:val="20"/>
        </w:rPr>
        <w:t xml:space="preserve"> or any other </w:t>
      </w:r>
      <w:r w:rsidR="00622728">
        <w:rPr>
          <w:rFonts w:cs="Arial"/>
          <w:sz w:val="20"/>
          <w:szCs w:val="20"/>
        </w:rPr>
        <w:t>c</w:t>
      </w:r>
      <w:r w:rsidRPr="00BB2AE2">
        <w:rPr>
          <w:rFonts w:cs="Arial"/>
          <w:sz w:val="20"/>
          <w:szCs w:val="20"/>
        </w:rPr>
        <w:t xml:space="preserve">ontract with the Crown in connection with which commission has been paid or has been agreed to be paid by it or on its behalf, </w:t>
      </w:r>
      <w:r w:rsidRPr="00BB2AE2">
        <w:rPr>
          <w:rFonts w:cs="Arial"/>
          <w:sz w:val="20"/>
          <w:szCs w:val="20"/>
        </w:rPr>
        <w:lastRenderedPageBreak/>
        <w:t xml:space="preserve">or to its knowledge, unless before the </w:t>
      </w:r>
      <w:r w:rsidR="0050170F">
        <w:rPr>
          <w:rFonts w:cs="Arial"/>
          <w:sz w:val="20"/>
          <w:szCs w:val="20"/>
        </w:rPr>
        <w:t>Contract</w:t>
      </w:r>
      <w:r w:rsidRPr="00BB2AE2">
        <w:rPr>
          <w:rFonts w:cs="Arial"/>
          <w:sz w:val="20"/>
          <w:szCs w:val="20"/>
        </w:rPr>
        <w:t xml:space="preserve"> is made particulars of any such commission and of the </w:t>
      </w:r>
      <w:r w:rsidR="00851074">
        <w:rPr>
          <w:rFonts w:cs="Arial"/>
          <w:sz w:val="20"/>
          <w:szCs w:val="20"/>
        </w:rPr>
        <w:t>c</w:t>
      </w:r>
      <w:r w:rsidRPr="00BB2AE2">
        <w:rPr>
          <w:rFonts w:cs="Arial"/>
          <w:sz w:val="20"/>
          <w:szCs w:val="20"/>
        </w:rPr>
        <w:t xml:space="preserve">onditions of any such </w:t>
      </w:r>
      <w:r w:rsidR="0050170F">
        <w:rPr>
          <w:rFonts w:cs="Arial"/>
          <w:sz w:val="20"/>
          <w:szCs w:val="20"/>
        </w:rPr>
        <w:t>agreement</w:t>
      </w:r>
      <w:r w:rsidRPr="00BB2AE2">
        <w:rPr>
          <w:rFonts w:cs="Arial"/>
          <w:sz w:val="20"/>
          <w:szCs w:val="20"/>
        </w:rPr>
        <w:t xml:space="preserve">for the payment thereof have been disclosed in writing to </w:t>
      </w:r>
      <w:r w:rsidR="006854A5">
        <w:rPr>
          <w:rFonts w:cs="Arial"/>
          <w:sz w:val="20"/>
          <w:szCs w:val="20"/>
        </w:rPr>
        <w:t xml:space="preserve">the </w:t>
      </w:r>
      <w:r w:rsidR="00A900DE">
        <w:rPr>
          <w:rFonts w:cs="Arial"/>
          <w:sz w:val="20"/>
          <w:szCs w:val="20"/>
        </w:rPr>
        <w:t>Authority.</w:t>
      </w:r>
    </w:p>
    <w:p w:rsidR="00B9105B" w:rsidRPr="00B830B1" w:rsidRDefault="003B6CF7" w:rsidP="00B830B1">
      <w:pPr>
        <w:keepNext/>
        <w:spacing w:before="120" w:after="120"/>
        <w:ind w:left="567"/>
        <w:rPr>
          <w:rFonts w:cs="Arial"/>
          <w:sz w:val="20"/>
          <w:szCs w:val="20"/>
        </w:rPr>
      </w:pPr>
      <w:r w:rsidRPr="00B830B1">
        <w:rPr>
          <w:rFonts w:cs="Arial"/>
          <w:sz w:val="20"/>
          <w:szCs w:val="20"/>
        </w:rPr>
        <w:t>g.</w:t>
      </w:r>
      <w:r w:rsidRPr="00B830B1">
        <w:rPr>
          <w:rFonts w:cs="Arial"/>
          <w:sz w:val="20"/>
          <w:szCs w:val="20"/>
        </w:rPr>
        <w:tab/>
      </w:r>
      <w:r w:rsidR="00B9105B" w:rsidRPr="00B830B1">
        <w:rPr>
          <w:rFonts w:cs="Arial"/>
          <w:sz w:val="20"/>
          <w:szCs w:val="20"/>
        </w:rPr>
        <w:t xml:space="preserve">In exercising its rights or remedies to terminate the </w:t>
      </w:r>
      <w:r w:rsidR="0050170F">
        <w:rPr>
          <w:rFonts w:cs="Arial"/>
          <w:sz w:val="20"/>
          <w:szCs w:val="20"/>
        </w:rPr>
        <w:t>Contract</w:t>
      </w:r>
      <w:r w:rsidR="00B9105B" w:rsidRPr="00B830B1">
        <w:rPr>
          <w:rFonts w:cs="Arial"/>
          <w:sz w:val="20"/>
          <w:szCs w:val="20"/>
        </w:rPr>
        <w:t xml:space="preserve"> under A19 f. </w:t>
      </w:r>
      <w:r w:rsidR="006854A5">
        <w:rPr>
          <w:rFonts w:cs="Arial"/>
          <w:sz w:val="20"/>
          <w:szCs w:val="20"/>
        </w:rPr>
        <w:t xml:space="preserve">the </w:t>
      </w:r>
      <w:r w:rsidR="00A900DE">
        <w:rPr>
          <w:rFonts w:cs="Arial"/>
          <w:sz w:val="20"/>
          <w:szCs w:val="20"/>
        </w:rPr>
        <w:t xml:space="preserve">Authority </w:t>
      </w:r>
      <w:r w:rsidR="00A900DE" w:rsidRPr="00B830B1">
        <w:rPr>
          <w:rFonts w:cs="Arial"/>
          <w:sz w:val="20"/>
          <w:szCs w:val="20"/>
        </w:rPr>
        <w:t>shall</w:t>
      </w:r>
      <w:r w:rsidR="00B9105B" w:rsidRPr="00B830B1">
        <w:rPr>
          <w:rFonts w:cs="Arial"/>
          <w:sz w:val="20"/>
          <w:szCs w:val="20"/>
        </w:rPr>
        <w:t>:</w:t>
      </w:r>
    </w:p>
    <w:p w:rsidR="00664D85" w:rsidRPr="00544C12" w:rsidRDefault="005F6C49" w:rsidP="00071C4C">
      <w:pPr>
        <w:widowControl/>
        <w:numPr>
          <w:ilvl w:val="0"/>
          <w:numId w:val="21"/>
        </w:numPr>
        <w:spacing w:before="120" w:after="120"/>
        <w:ind w:left="1134" w:firstLine="0"/>
        <w:rPr>
          <w:rFonts w:cs="Arial"/>
          <w:sz w:val="20"/>
          <w:szCs w:val="20"/>
        </w:rPr>
      </w:pPr>
      <w:r>
        <w:rPr>
          <w:rFonts w:cs="Arial"/>
          <w:sz w:val="20"/>
          <w:szCs w:val="20"/>
        </w:rPr>
        <w:t>a</w:t>
      </w:r>
      <w:r w:rsidR="00664D85" w:rsidRPr="00544C12">
        <w:rPr>
          <w:rFonts w:cs="Arial"/>
          <w:sz w:val="20"/>
          <w:szCs w:val="20"/>
        </w:rPr>
        <w:t>ct in a reasonable and proportionate manner having regard to such matters as the gravity of, and the identity of the person committing the prohibited act;</w:t>
      </w:r>
    </w:p>
    <w:p w:rsidR="00B9105B" w:rsidRDefault="005F6C49" w:rsidP="00071C4C">
      <w:pPr>
        <w:widowControl/>
        <w:numPr>
          <w:ilvl w:val="0"/>
          <w:numId w:val="21"/>
        </w:numPr>
        <w:spacing w:before="120" w:after="120"/>
        <w:ind w:left="1134" w:firstLine="0"/>
        <w:rPr>
          <w:rFonts w:cs="Arial"/>
          <w:sz w:val="20"/>
          <w:szCs w:val="20"/>
        </w:rPr>
      </w:pPr>
      <w:r>
        <w:rPr>
          <w:rFonts w:cs="Arial"/>
          <w:sz w:val="20"/>
          <w:szCs w:val="20"/>
        </w:rPr>
        <w:t>g</w:t>
      </w:r>
      <w:r w:rsidR="00B9105B">
        <w:rPr>
          <w:rFonts w:cs="Arial"/>
          <w:sz w:val="20"/>
          <w:szCs w:val="20"/>
        </w:rPr>
        <w:t xml:space="preserve">ive due consideration, where appropriate, to action other than termination of the </w:t>
      </w:r>
      <w:r w:rsidR="0050170F">
        <w:rPr>
          <w:rFonts w:cs="Arial"/>
          <w:sz w:val="20"/>
          <w:szCs w:val="20"/>
        </w:rPr>
        <w:t>Contract</w:t>
      </w:r>
      <w:r w:rsidR="00B9105B">
        <w:rPr>
          <w:rFonts w:cs="Arial"/>
          <w:sz w:val="20"/>
          <w:szCs w:val="20"/>
        </w:rPr>
        <w:t>, including (without being limited to)</w:t>
      </w:r>
      <w:r w:rsidR="001016B7">
        <w:rPr>
          <w:rFonts w:cs="Arial"/>
          <w:sz w:val="20"/>
          <w:szCs w:val="20"/>
        </w:rPr>
        <w:t>:</w:t>
      </w:r>
    </w:p>
    <w:p w:rsidR="00B9105B" w:rsidRDefault="00B9105B" w:rsidP="00071C4C">
      <w:pPr>
        <w:numPr>
          <w:ilvl w:val="1"/>
          <w:numId w:val="21"/>
        </w:numPr>
        <w:tabs>
          <w:tab w:val="clear" w:pos="2238"/>
        </w:tabs>
        <w:spacing w:before="120" w:after="120"/>
        <w:ind w:left="1701" w:firstLine="0"/>
        <w:rPr>
          <w:rFonts w:cs="Arial"/>
          <w:sz w:val="20"/>
          <w:szCs w:val="20"/>
        </w:rPr>
      </w:pPr>
      <w:r w:rsidRPr="00750D2A">
        <w:rPr>
          <w:rFonts w:cs="Arial"/>
          <w:sz w:val="20"/>
          <w:szCs w:val="20"/>
        </w:rPr>
        <w:t xml:space="preserve">requiring the </w:t>
      </w:r>
      <w:r w:rsidR="00807010">
        <w:rPr>
          <w:rFonts w:cs="Arial"/>
          <w:sz w:val="20"/>
          <w:szCs w:val="20"/>
        </w:rPr>
        <w:t>Contractor</w:t>
      </w:r>
      <w:r w:rsidRPr="00750D2A">
        <w:rPr>
          <w:rFonts w:cs="Arial"/>
          <w:sz w:val="20"/>
          <w:szCs w:val="20"/>
        </w:rPr>
        <w:t xml:space="preserve"> to procure the termination of a subcontract where the prohibited act is that of a </w:t>
      </w:r>
      <w:r w:rsidR="005F6C49">
        <w:rPr>
          <w:rFonts w:cs="Arial"/>
          <w:sz w:val="20"/>
          <w:szCs w:val="20"/>
        </w:rPr>
        <w:t>S</w:t>
      </w:r>
      <w:r w:rsidRPr="00750D2A">
        <w:rPr>
          <w:rFonts w:cs="Arial"/>
          <w:sz w:val="20"/>
          <w:szCs w:val="20"/>
        </w:rPr>
        <w:t>ubcontractor or anyone acting on its or their behalf;</w:t>
      </w:r>
    </w:p>
    <w:p w:rsidR="00B9105B" w:rsidRDefault="00B9105B" w:rsidP="00071C4C">
      <w:pPr>
        <w:numPr>
          <w:ilvl w:val="1"/>
          <w:numId w:val="21"/>
        </w:numPr>
        <w:tabs>
          <w:tab w:val="clear" w:pos="2238"/>
        </w:tabs>
        <w:spacing w:before="120" w:after="120"/>
        <w:ind w:left="1701" w:firstLine="0"/>
        <w:rPr>
          <w:rFonts w:cs="Arial"/>
          <w:sz w:val="20"/>
          <w:szCs w:val="20"/>
        </w:rPr>
      </w:pPr>
      <w:r w:rsidRPr="00750D2A">
        <w:rPr>
          <w:rFonts w:cs="Arial"/>
          <w:sz w:val="20"/>
          <w:szCs w:val="20"/>
        </w:rPr>
        <w:t xml:space="preserve">requiring the </w:t>
      </w:r>
      <w:r w:rsidR="00807010">
        <w:rPr>
          <w:rFonts w:cs="Arial"/>
          <w:sz w:val="20"/>
          <w:szCs w:val="20"/>
        </w:rPr>
        <w:t>Contractor</w:t>
      </w:r>
      <w:r w:rsidRPr="00750D2A">
        <w:rPr>
          <w:rFonts w:cs="Arial"/>
          <w:sz w:val="20"/>
          <w:szCs w:val="20"/>
        </w:rPr>
        <w:t xml:space="preserve"> to procure the dismissal of an employee (whether its own or that of a </w:t>
      </w:r>
      <w:r w:rsidR="005F6C49">
        <w:rPr>
          <w:rFonts w:cs="Arial"/>
          <w:sz w:val="20"/>
          <w:szCs w:val="20"/>
        </w:rPr>
        <w:t>S</w:t>
      </w:r>
      <w:r w:rsidRPr="00750D2A">
        <w:rPr>
          <w:rFonts w:cs="Arial"/>
          <w:sz w:val="20"/>
          <w:szCs w:val="20"/>
        </w:rPr>
        <w:t>ubcontractor or anyone acting on its behalf) where the prohibited act is that of such employee.</w:t>
      </w:r>
    </w:p>
    <w:p w:rsidR="00B9105B" w:rsidRPr="00BB2AE2" w:rsidRDefault="00B9105B" w:rsidP="00B830B1">
      <w:pPr>
        <w:widowControl/>
        <w:spacing w:before="120" w:after="120"/>
        <w:ind w:left="567"/>
        <w:rPr>
          <w:rFonts w:cs="Arial"/>
          <w:sz w:val="20"/>
          <w:szCs w:val="20"/>
        </w:rPr>
      </w:pPr>
      <w:r>
        <w:rPr>
          <w:rFonts w:cs="Arial"/>
          <w:sz w:val="20"/>
          <w:szCs w:val="20"/>
        </w:rPr>
        <w:t xml:space="preserve">h. </w:t>
      </w:r>
      <w:r>
        <w:rPr>
          <w:rFonts w:cs="Arial"/>
          <w:sz w:val="20"/>
          <w:szCs w:val="20"/>
        </w:rPr>
        <w:tab/>
      </w:r>
      <w:r w:rsidR="003D00CF" w:rsidRPr="00544C12">
        <w:rPr>
          <w:rFonts w:cs="Arial"/>
          <w:sz w:val="20"/>
          <w:szCs w:val="20"/>
        </w:rPr>
        <w:t xml:space="preserve">Where the </w:t>
      </w:r>
      <w:r w:rsidR="0050170F">
        <w:rPr>
          <w:rFonts w:cs="Arial"/>
          <w:sz w:val="20"/>
          <w:szCs w:val="20"/>
        </w:rPr>
        <w:t>Contract</w:t>
      </w:r>
      <w:r w:rsidR="003D00CF" w:rsidRPr="00544C12">
        <w:rPr>
          <w:rFonts w:cs="Arial"/>
          <w:sz w:val="20"/>
          <w:szCs w:val="20"/>
        </w:rPr>
        <w:t xml:space="preserve"> has been terminated under </w:t>
      </w:r>
      <w:r w:rsidR="00694A95">
        <w:rPr>
          <w:rFonts w:cs="Arial"/>
          <w:sz w:val="20"/>
          <w:szCs w:val="20"/>
        </w:rPr>
        <w:t>condition</w:t>
      </w:r>
      <w:r w:rsidR="003D00CF" w:rsidRPr="00544C12">
        <w:rPr>
          <w:rFonts w:cs="Arial"/>
          <w:sz w:val="20"/>
          <w:szCs w:val="20"/>
        </w:rPr>
        <w:t xml:space="preserve"> A19 f. of this Condition, </w:t>
      </w:r>
      <w:r w:rsidR="006854A5">
        <w:rPr>
          <w:rFonts w:cs="Arial"/>
          <w:sz w:val="20"/>
          <w:szCs w:val="20"/>
        </w:rPr>
        <w:t xml:space="preserve">the Authority </w:t>
      </w:r>
      <w:r w:rsidR="003D00CF">
        <w:rPr>
          <w:rFonts w:cs="Arial"/>
          <w:sz w:val="20"/>
          <w:szCs w:val="20"/>
        </w:rPr>
        <w:t xml:space="preserve">shall be entitled to purchase substitute </w:t>
      </w:r>
      <w:r w:rsidR="005E42D7">
        <w:rPr>
          <w:rFonts w:cs="Arial"/>
          <w:sz w:val="20"/>
          <w:szCs w:val="20"/>
        </w:rPr>
        <w:t>d</w:t>
      </w:r>
      <w:r w:rsidR="003D00CF">
        <w:rPr>
          <w:rFonts w:cs="Arial"/>
          <w:sz w:val="20"/>
          <w:szCs w:val="20"/>
        </w:rPr>
        <w:t xml:space="preserve">eliverables </w:t>
      </w:r>
      <w:r w:rsidR="005E42D7">
        <w:rPr>
          <w:rFonts w:cs="Arial"/>
          <w:sz w:val="20"/>
          <w:szCs w:val="20"/>
        </w:rPr>
        <w:t xml:space="preserve">the same or substantially similar to the Contractor Deliverables </w:t>
      </w:r>
      <w:r w:rsidR="003D00CF">
        <w:rPr>
          <w:rFonts w:cs="Arial"/>
          <w:sz w:val="20"/>
          <w:szCs w:val="20"/>
        </w:rPr>
        <w:t xml:space="preserve">from elsewhere and recover from the </w:t>
      </w:r>
      <w:r w:rsidR="00807010">
        <w:rPr>
          <w:rFonts w:cs="Arial"/>
          <w:sz w:val="20"/>
          <w:szCs w:val="20"/>
        </w:rPr>
        <w:t>Contractor</w:t>
      </w:r>
      <w:r w:rsidR="003D00CF">
        <w:rPr>
          <w:rFonts w:cs="Arial"/>
          <w:sz w:val="20"/>
          <w:szCs w:val="20"/>
        </w:rPr>
        <w:t xml:space="preserve"> any costs and expenses incurred by </w:t>
      </w:r>
      <w:r w:rsidR="006854A5">
        <w:rPr>
          <w:rFonts w:cs="Arial"/>
          <w:sz w:val="20"/>
          <w:szCs w:val="20"/>
        </w:rPr>
        <w:t xml:space="preserve">the Authority </w:t>
      </w:r>
      <w:r w:rsidR="003D00CF">
        <w:rPr>
          <w:rFonts w:cs="Arial"/>
          <w:sz w:val="20"/>
          <w:szCs w:val="20"/>
        </w:rPr>
        <w:t xml:space="preserve"> in obtaining </w:t>
      </w:r>
      <w:r w:rsidR="005E42D7">
        <w:rPr>
          <w:rFonts w:cs="Arial"/>
          <w:sz w:val="20"/>
          <w:szCs w:val="20"/>
        </w:rPr>
        <w:t>those</w:t>
      </w:r>
      <w:r w:rsidR="003D00CF">
        <w:rPr>
          <w:rFonts w:cs="Arial"/>
          <w:sz w:val="20"/>
          <w:szCs w:val="20"/>
        </w:rPr>
        <w:t xml:space="preserve"> </w:t>
      </w:r>
      <w:r w:rsidR="005E42D7">
        <w:rPr>
          <w:rFonts w:cs="Arial"/>
          <w:sz w:val="20"/>
          <w:szCs w:val="20"/>
        </w:rPr>
        <w:t>d</w:t>
      </w:r>
      <w:r w:rsidR="003D00CF">
        <w:rPr>
          <w:rFonts w:cs="Arial"/>
          <w:sz w:val="20"/>
          <w:szCs w:val="20"/>
        </w:rPr>
        <w:t>eliverables in substitution from another supplier.</w:t>
      </w:r>
    </w:p>
    <w:p w:rsidR="00936F98" w:rsidRPr="00DC0B65" w:rsidRDefault="0019424F" w:rsidP="005A2DA0">
      <w:pPr>
        <w:pStyle w:val="Heading2"/>
        <w:numPr>
          <w:ilvl w:val="0"/>
          <w:numId w:val="16"/>
        </w:numPr>
        <w:tabs>
          <w:tab w:val="clear" w:pos="720"/>
          <w:tab w:val="num" w:pos="0"/>
        </w:tabs>
        <w:spacing w:before="120" w:after="120"/>
        <w:ind w:left="567" w:hanging="567"/>
        <w:rPr>
          <w:b/>
          <w:iCs/>
          <w:szCs w:val="22"/>
        </w:rPr>
      </w:pPr>
      <w:bookmarkStart w:id="45" w:name="_Toc468036705"/>
      <w:r w:rsidRPr="00DC0B65">
        <w:rPr>
          <w:b/>
          <w:iCs/>
          <w:szCs w:val="22"/>
        </w:rPr>
        <w:t>Consequences of Termination</w:t>
      </w:r>
      <w:r w:rsidR="00570F45">
        <w:rPr>
          <w:b/>
          <w:iCs/>
          <w:szCs w:val="22"/>
        </w:rPr>
        <w:t xml:space="preserve"> or Expiry</w:t>
      </w:r>
      <w:bookmarkEnd w:id="45"/>
    </w:p>
    <w:p w:rsidR="00D100F0" w:rsidRDefault="00D100F0" w:rsidP="00481F82">
      <w:pPr>
        <w:spacing w:before="120" w:after="120"/>
        <w:ind w:left="567"/>
        <w:rPr>
          <w:rFonts w:cs="Arial"/>
          <w:sz w:val="20"/>
          <w:szCs w:val="20"/>
        </w:rPr>
      </w:pPr>
      <w:r>
        <w:rPr>
          <w:rFonts w:cs="Arial"/>
          <w:sz w:val="20"/>
          <w:szCs w:val="20"/>
        </w:rPr>
        <w:t>a.</w:t>
      </w:r>
      <w:r>
        <w:rPr>
          <w:rFonts w:cs="Arial"/>
          <w:sz w:val="20"/>
          <w:szCs w:val="20"/>
        </w:rPr>
        <w:tab/>
      </w:r>
      <w:r w:rsidR="00936F98" w:rsidRPr="00481F82">
        <w:rPr>
          <w:rFonts w:cs="Arial"/>
          <w:sz w:val="20"/>
          <w:szCs w:val="20"/>
        </w:rPr>
        <w:t xml:space="preserve">The termination of the </w:t>
      </w:r>
      <w:r w:rsidR="0050170F">
        <w:rPr>
          <w:rFonts w:cs="Arial"/>
          <w:sz w:val="20"/>
          <w:szCs w:val="20"/>
        </w:rPr>
        <w:t>Contract</w:t>
      </w:r>
      <w:r w:rsidR="00936F98" w:rsidRPr="00481F82">
        <w:rPr>
          <w:rFonts w:cs="Arial"/>
          <w:sz w:val="20"/>
          <w:szCs w:val="20"/>
        </w:rPr>
        <w:t>, however arising, shall be without prejudice to</w:t>
      </w:r>
      <w:r w:rsidR="008A15DD" w:rsidRPr="00481F82">
        <w:rPr>
          <w:rFonts w:cs="Arial"/>
          <w:sz w:val="20"/>
          <w:szCs w:val="20"/>
        </w:rPr>
        <w:t xml:space="preserve"> </w:t>
      </w:r>
      <w:r w:rsidR="00936F98" w:rsidRPr="00481F82">
        <w:rPr>
          <w:rFonts w:cs="Arial"/>
          <w:sz w:val="20"/>
          <w:szCs w:val="20"/>
        </w:rPr>
        <w:t xml:space="preserve">the rights and duties of either </w:t>
      </w:r>
      <w:r w:rsidR="00D70774" w:rsidRPr="00481F82">
        <w:rPr>
          <w:rFonts w:cs="Arial"/>
          <w:sz w:val="20"/>
          <w:szCs w:val="20"/>
        </w:rPr>
        <w:t>P</w:t>
      </w:r>
      <w:r w:rsidR="00936F98" w:rsidRPr="00481F82">
        <w:rPr>
          <w:rFonts w:cs="Arial"/>
          <w:sz w:val="20"/>
          <w:szCs w:val="20"/>
        </w:rPr>
        <w:t>arty accrued prior to termination.</w:t>
      </w:r>
      <w:r w:rsidR="005462B0">
        <w:rPr>
          <w:rFonts w:cs="Arial"/>
          <w:sz w:val="20"/>
          <w:szCs w:val="20"/>
        </w:rPr>
        <w:t xml:space="preserve"> </w:t>
      </w:r>
      <w:r w:rsidR="008A15DD" w:rsidRPr="00481F82">
        <w:rPr>
          <w:rFonts w:cs="Arial"/>
          <w:sz w:val="20"/>
          <w:szCs w:val="20"/>
        </w:rPr>
        <w:t xml:space="preserve"> </w:t>
      </w:r>
      <w:r w:rsidR="00936F98" w:rsidRPr="00481F82">
        <w:rPr>
          <w:rFonts w:cs="Arial"/>
          <w:sz w:val="20"/>
          <w:szCs w:val="20"/>
        </w:rPr>
        <w:t>The Conditions</w:t>
      </w:r>
      <w:r w:rsidR="008A15DD" w:rsidRPr="00481F82">
        <w:rPr>
          <w:rFonts w:cs="Arial"/>
          <w:sz w:val="20"/>
          <w:szCs w:val="20"/>
        </w:rPr>
        <w:t xml:space="preserve"> </w:t>
      </w:r>
      <w:r w:rsidR="00936F98" w:rsidRPr="00481F82">
        <w:rPr>
          <w:rFonts w:cs="Arial"/>
          <w:sz w:val="20"/>
          <w:szCs w:val="20"/>
        </w:rPr>
        <w:t xml:space="preserve">that expressly or by implication have effect after termination </w:t>
      </w:r>
      <w:r w:rsidR="00570F45">
        <w:rPr>
          <w:rFonts w:cs="Arial"/>
          <w:sz w:val="20"/>
          <w:szCs w:val="20"/>
        </w:rPr>
        <w:t xml:space="preserve">or expiry </w:t>
      </w:r>
      <w:r w:rsidR="00936F98" w:rsidRPr="00481F82">
        <w:rPr>
          <w:rFonts w:cs="Arial"/>
          <w:sz w:val="20"/>
          <w:szCs w:val="20"/>
        </w:rPr>
        <w:t>shall continue to be</w:t>
      </w:r>
      <w:r w:rsidR="008A15DD" w:rsidRPr="00481F82">
        <w:rPr>
          <w:rFonts w:cs="Arial"/>
          <w:sz w:val="20"/>
          <w:szCs w:val="20"/>
        </w:rPr>
        <w:t xml:space="preserve"> </w:t>
      </w:r>
      <w:r w:rsidR="00936F98" w:rsidRPr="00481F82">
        <w:rPr>
          <w:rFonts w:cs="Arial"/>
          <w:sz w:val="20"/>
          <w:szCs w:val="20"/>
        </w:rPr>
        <w:t>enforceable even after termination.</w:t>
      </w:r>
    </w:p>
    <w:p w:rsidR="005E42D7" w:rsidRDefault="00C53E26" w:rsidP="00481F82">
      <w:pPr>
        <w:spacing w:before="120" w:after="120"/>
        <w:ind w:left="567"/>
        <w:rPr>
          <w:sz w:val="20"/>
          <w:szCs w:val="20"/>
        </w:rPr>
      </w:pPr>
      <w:r>
        <w:rPr>
          <w:sz w:val="20"/>
          <w:szCs w:val="20"/>
        </w:rPr>
        <w:t>b</w:t>
      </w:r>
      <w:r w:rsidR="005E42D7">
        <w:rPr>
          <w:sz w:val="20"/>
          <w:szCs w:val="20"/>
        </w:rPr>
        <w:t>.</w:t>
      </w:r>
      <w:r w:rsidR="005E42D7">
        <w:rPr>
          <w:sz w:val="20"/>
          <w:szCs w:val="20"/>
        </w:rPr>
        <w:tab/>
      </w:r>
      <w:r w:rsidR="00570F45">
        <w:rPr>
          <w:sz w:val="20"/>
          <w:szCs w:val="20"/>
        </w:rPr>
        <w:t xml:space="preserve">Following termination or expiry </w:t>
      </w:r>
      <w:r w:rsidR="005E42D7" w:rsidRPr="005E42D7">
        <w:rPr>
          <w:sz w:val="20"/>
          <w:szCs w:val="20"/>
        </w:rPr>
        <w:t xml:space="preserve">of this </w:t>
      </w:r>
      <w:r w:rsidR="0050170F">
        <w:rPr>
          <w:sz w:val="20"/>
          <w:szCs w:val="20"/>
        </w:rPr>
        <w:t>Contract</w:t>
      </w:r>
      <w:r w:rsidR="005E42D7" w:rsidRPr="005E42D7">
        <w:rPr>
          <w:sz w:val="20"/>
          <w:szCs w:val="20"/>
        </w:rPr>
        <w:t xml:space="preserve"> </w:t>
      </w:r>
      <w:r w:rsidR="00570F45">
        <w:rPr>
          <w:sz w:val="20"/>
          <w:szCs w:val="20"/>
        </w:rPr>
        <w:t>for whatever reason</w:t>
      </w:r>
      <w:r w:rsidR="005E42D7">
        <w:rPr>
          <w:sz w:val="20"/>
          <w:szCs w:val="20"/>
        </w:rPr>
        <w:t>:</w:t>
      </w:r>
    </w:p>
    <w:p w:rsidR="005E42D7" w:rsidRPr="005E42D7" w:rsidRDefault="005E42D7" w:rsidP="005E42D7">
      <w:pPr>
        <w:spacing w:before="120" w:after="120"/>
        <w:ind w:left="1134"/>
        <w:rPr>
          <w:sz w:val="20"/>
          <w:szCs w:val="20"/>
        </w:rPr>
      </w:pPr>
      <w:r>
        <w:rPr>
          <w:sz w:val="20"/>
          <w:szCs w:val="20"/>
        </w:rPr>
        <w:t>(1)</w:t>
      </w:r>
      <w:r w:rsidRPr="005E42D7">
        <w:rPr>
          <w:sz w:val="20"/>
          <w:szCs w:val="20"/>
        </w:rPr>
        <w:tab/>
        <w:t xml:space="preserve">unless otherwise agreed between the Parties, the Contractor shall at no additional cost to </w:t>
      </w:r>
      <w:r w:rsidR="006854A5">
        <w:rPr>
          <w:sz w:val="20"/>
          <w:szCs w:val="20"/>
        </w:rPr>
        <w:t xml:space="preserve">the Authority </w:t>
      </w:r>
      <w:r w:rsidRPr="005E42D7">
        <w:rPr>
          <w:sz w:val="20"/>
          <w:szCs w:val="20"/>
        </w:rPr>
        <w:t>:</w:t>
      </w:r>
    </w:p>
    <w:p w:rsidR="005E42D7" w:rsidRPr="005E42D7" w:rsidRDefault="005E42D7" w:rsidP="005E42D7">
      <w:pPr>
        <w:spacing w:before="120" w:after="120"/>
        <w:ind w:left="1701"/>
        <w:rPr>
          <w:sz w:val="20"/>
          <w:szCs w:val="20"/>
        </w:rPr>
      </w:pPr>
      <w:r w:rsidRPr="005E42D7">
        <w:rPr>
          <w:sz w:val="20"/>
          <w:szCs w:val="20"/>
        </w:rPr>
        <w:t>(a)</w:t>
      </w:r>
      <w:r w:rsidRPr="005E42D7">
        <w:rPr>
          <w:sz w:val="20"/>
          <w:szCs w:val="20"/>
        </w:rPr>
        <w:tab/>
        <w:t xml:space="preserve">provide a copy of the </w:t>
      </w:r>
      <w:r w:rsidR="006854A5">
        <w:rPr>
          <w:sz w:val="20"/>
          <w:szCs w:val="20"/>
        </w:rPr>
        <w:t>Authority</w:t>
      </w:r>
      <w:r w:rsidR="006854A5" w:rsidRPr="005E42D7">
        <w:rPr>
          <w:sz w:val="20"/>
          <w:szCs w:val="20"/>
        </w:rPr>
        <w:t xml:space="preserve"> </w:t>
      </w:r>
      <w:r w:rsidRPr="005E42D7">
        <w:rPr>
          <w:sz w:val="20"/>
          <w:szCs w:val="20"/>
        </w:rPr>
        <w:t xml:space="preserve">Data to </w:t>
      </w:r>
      <w:r w:rsidR="006854A5">
        <w:rPr>
          <w:sz w:val="20"/>
          <w:szCs w:val="20"/>
        </w:rPr>
        <w:t>the Authority</w:t>
      </w:r>
      <w:r w:rsidR="006854A5" w:rsidRPr="005E42D7">
        <w:rPr>
          <w:sz w:val="20"/>
          <w:szCs w:val="20"/>
        </w:rPr>
        <w:t xml:space="preserve"> </w:t>
      </w:r>
      <w:r w:rsidRPr="005E42D7">
        <w:rPr>
          <w:sz w:val="20"/>
          <w:szCs w:val="20"/>
        </w:rPr>
        <w:t xml:space="preserve">in any format reasonably specified by </w:t>
      </w:r>
      <w:r w:rsidR="006854A5">
        <w:rPr>
          <w:sz w:val="20"/>
          <w:szCs w:val="20"/>
        </w:rPr>
        <w:t xml:space="preserve">the Authority </w:t>
      </w:r>
      <w:r w:rsidRPr="005E42D7">
        <w:rPr>
          <w:sz w:val="20"/>
          <w:szCs w:val="20"/>
        </w:rPr>
        <w:t>; and</w:t>
      </w:r>
    </w:p>
    <w:p w:rsidR="005E42D7" w:rsidRDefault="005E42D7" w:rsidP="005E42D7">
      <w:pPr>
        <w:spacing w:before="120" w:after="120"/>
        <w:ind w:left="1701"/>
        <w:rPr>
          <w:sz w:val="20"/>
          <w:szCs w:val="20"/>
        </w:rPr>
      </w:pPr>
      <w:r w:rsidRPr="005E42D7">
        <w:rPr>
          <w:sz w:val="20"/>
          <w:szCs w:val="20"/>
        </w:rPr>
        <w:t>(b)</w:t>
      </w:r>
      <w:r w:rsidRPr="005E42D7">
        <w:rPr>
          <w:sz w:val="20"/>
          <w:szCs w:val="20"/>
        </w:rPr>
        <w:tab/>
        <w:t xml:space="preserve">destroy or return any additional copies of the </w:t>
      </w:r>
      <w:r w:rsidR="006854A5">
        <w:rPr>
          <w:sz w:val="20"/>
          <w:szCs w:val="20"/>
        </w:rPr>
        <w:t>Authority</w:t>
      </w:r>
      <w:r w:rsidR="006854A5" w:rsidRPr="005E42D7">
        <w:rPr>
          <w:sz w:val="20"/>
          <w:szCs w:val="20"/>
        </w:rPr>
        <w:t xml:space="preserve"> </w:t>
      </w:r>
      <w:r w:rsidRPr="005E42D7">
        <w:rPr>
          <w:sz w:val="20"/>
          <w:szCs w:val="20"/>
        </w:rPr>
        <w:t xml:space="preserve">Data and any other confidential information of </w:t>
      </w:r>
      <w:r w:rsidR="006854A5">
        <w:rPr>
          <w:sz w:val="20"/>
          <w:szCs w:val="20"/>
        </w:rPr>
        <w:t>the Authority</w:t>
      </w:r>
      <w:r w:rsidR="00BF3CA5">
        <w:rPr>
          <w:sz w:val="20"/>
          <w:szCs w:val="20"/>
        </w:rPr>
        <w:t>.</w:t>
      </w:r>
    </w:p>
    <w:p w:rsidR="00936F98" w:rsidRPr="00DC0B65" w:rsidRDefault="009C0190" w:rsidP="005A2DA0">
      <w:pPr>
        <w:pStyle w:val="Heading2"/>
        <w:numPr>
          <w:ilvl w:val="0"/>
          <w:numId w:val="16"/>
        </w:numPr>
        <w:tabs>
          <w:tab w:val="clear" w:pos="720"/>
          <w:tab w:val="num" w:pos="0"/>
        </w:tabs>
        <w:spacing w:before="120" w:after="120"/>
        <w:ind w:left="567" w:hanging="567"/>
        <w:rPr>
          <w:b/>
          <w:iCs/>
          <w:szCs w:val="22"/>
        </w:rPr>
      </w:pPr>
      <w:bookmarkStart w:id="46" w:name="_Ref302027156"/>
      <w:bookmarkStart w:id="47" w:name="_Toc468036706"/>
      <w:r w:rsidRPr="00DC0B65">
        <w:rPr>
          <w:b/>
          <w:iCs/>
          <w:szCs w:val="22"/>
        </w:rPr>
        <w:t>Dispute Resolution</w:t>
      </w:r>
      <w:bookmarkEnd w:id="46"/>
      <w:bookmarkEnd w:id="47"/>
    </w:p>
    <w:p w:rsidR="00936F98" w:rsidRPr="00C0442D" w:rsidRDefault="00C0442D" w:rsidP="00481F82">
      <w:pPr>
        <w:spacing w:before="120" w:after="120"/>
        <w:ind w:left="567"/>
        <w:rPr>
          <w:sz w:val="20"/>
          <w:szCs w:val="20"/>
        </w:rPr>
      </w:pPr>
      <w:bookmarkStart w:id="48" w:name="_Ref276998873"/>
      <w:bookmarkStart w:id="49" w:name="_Ref301169377"/>
      <w:r w:rsidRPr="00481F82">
        <w:rPr>
          <w:rFonts w:cs="Arial"/>
          <w:sz w:val="20"/>
          <w:szCs w:val="20"/>
        </w:rPr>
        <w:t>a.</w:t>
      </w:r>
      <w:r w:rsidRPr="00481F82">
        <w:rPr>
          <w:rFonts w:cs="Arial"/>
          <w:sz w:val="20"/>
          <w:szCs w:val="20"/>
        </w:rPr>
        <w:tab/>
      </w:r>
      <w:r w:rsidR="00936F98" w:rsidRPr="00481F82">
        <w:rPr>
          <w:rFonts w:cs="Arial"/>
          <w:sz w:val="20"/>
          <w:szCs w:val="20"/>
        </w:rPr>
        <w:t xml:space="preserve">The </w:t>
      </w:r>
      <w:r w:rsidR="00E178D9" w:rsidRPr="00481F82">
        <w:rPr>
          <w:rFonts w:cs="Arial"/>
          <w:sz w:val="20"/>
          <w:szCs w:val="20"/>
        </w:rPr>
        <w:t>P</w:t>
      </w:r>
      <w:r w:rsidR="00936F98" w:rsidRPr="00481F82">
        <w:rPr>
          <w:rFonts w:cs="Arial"/>
          <w:sz w:val="20"/>
          <w:szCs w:val="20"/>
        </w:rPr>
        <w:t>arties will attempt in good faith to resolve any dispute or claim arising out of or</w:t>
      </w:r>
      <w:r w:rsidR="00584AAE" w:rsidRPr="00481F82">
        <w:rPr>
          <w:rFonts w:cs="Arial"/>
          <w:sz w:val="20"/>
          <w:szCs w:val="20"/>
        </w:rPr>
        <w:t xml:space="preserve"> </w:t>
      </w:r>
      <w:r w:rsidR="00936F98" w:rsidRPr="00481F82">
        <w:rPr>
          <w:rFonts w:cs="Arial"/>
          <w:sz w:val="20"/>
          <w:szCs w:val="20"/>
        </w:rPr>
        <w:t xml:space="preserve">relating to the </w:t>
      </w:r>
      <w:r w:rsidR="0050170F">
        <w:rPr>
          <w:rFonts w:cs="Arial"/>
          <w:sz w:val="20"/>
          <w:szCs w:val="20"/>
        </w:rPr>
        <w:t>Contract</w:t>
      </w:r>
      <w:r w:rsidR="00936F98" w:rsidRPr="00481F82">
        <w:rPr>
          <w:rFonts w:cs="Arial"/>
          <w:sz w:val="20"/>
          <w:szCs w:val="20"/>
        </w:rPr>
        <w:t xml:space="preserve"> through negotiations between the respective</w:t>
      </w:r>
      <w:r w:rsidR="002F2F06" w:rsidRPr="00481F82">
        <w:rPr>
          <w:rFonts w:cs="Arial"/>
          <w:sz w:val="20"/>
          <w:szCs w:val="20"/>
        </w:rPr>
        <w:t xml:space="preserve"> </w:t>
      </w:r>
      <w:r w:rsidR="00936F98" w:rsidRPr="00481F82">
        <w:rPr>
          <w:rFonts w:cs="Arial"/>
          <w:sz w:val="20"/>
          <w:szCs w:val="20"/>
        </w:rPr>
        <w:t>representatives of</w:t>
      </w:r>
      <w:r w:rsidR="000D6E5E" w:rsidRPr="00481F82">
        <w:rPr>
          <w:rFonts w:cs="Arial"/>
          <w:sz w:val="20"/>
          <w:szCs w:val="20"/>
        </w:rPr>
        <w:t xml:space="preserve"> </w:t>
      </w:r>
      <w:r w:rsidR="00936F98" w:rsidRPr="00481F82">
        <w:rPr>
          <w:rFonts w:cs="Arial"/>
          <w:sz w:val="20"/>
          <w:szCs w:val="20"/>
        </w:rPr>
        <w:t>the</w:t>
      </w:r>
      <w:r w:rsidR="00584AAE" w:rsidRPr="00481F82">
        <w:rPr>
          <w:rFonts w:cs="Arial"/>
          <w:sz w:val="20"/>
          <w:szCs w:val="20"/>
        </w:rPr>
        <w:t xml:space="preserve"> </w:t>
      </w:r>
      <w:r w:rsidR="0022120D" w:rsidRPr="00481F82">
        <w:rPr>
          <w:rFonts w:cs="Arial"/>
          <w:sz w:val="20"/>
          <w:szCs w:val="20"/>
        </w:rPr>
        <w:t>P</w:t>
      </w:r>
      <w:r w:rsidR="00936F98" w:rsidRPr="00481F82">
        <w:rPr>
          <w:rFonts w:cs="Arial"/>
          <w:sz w:val="20"/>
          <w:szCs w:val="20"/>
        </w:rPr>
        <w:t>arties having authority to settle the matter, which attempts</w:t>
      </w:r>
      <w:r w:rsidR="002F2F06" w:rsidRPr="00481F82">
        <w:rPr>
          <w:rFonts w:cs="Arial"/>
          <w:sz w:val="20"/>
          <w:szCs w:val="20"/>
        </w:rPr>
        <w:t xml:space="preserve"> </w:t>
      </w:r>
      <w:r w:rsidR="00936F98" w:rsidRPr="00481F82">
        <w:rPr>
          <w:rFonts w:cs="Arial"/>
          <w:sz w:val="20"/>
          <w:szCs w:val="20"/>
        </w:rPr>
        <w:t>may include the use of</w:t>
      </w:r>
      <w:r w:rsidR="000D6E5E" w:rsidRPr="00481F82">
        <w:rPr>
          <w:rFonts w:cs="Arial"/>
          <w:sz w:val="20"/>
          <w:szCs w:val="20"/>
        </w:rPr>
        <w:t xml:space="preserve"> </w:t>
      </w:r>
      <w:r w:rsidR="002F2F06" w:rsidRPr="00481F82">
        <w:rPr>
          <w:rFonts w:cs="Arial"/>
          <w:sz w:val="20"/>
          <w:szCs w:val="20"/>
        </w:rPr>
        <w:tab/>
      </w:r>
      <w:r w:rsidR="00936F98" w:rsidRPr="00481F82">
        <w:rPr>
          <w:rFonts w:cs="Arial"/>
          <w:sz w:val="20"/>
          <w:szCs w:val="20"/>
        </w:rPr>
        <w:t>any alternative dispute resolution procedure on which the</w:t>
      </w:r>
      <w:r w:rsidR="002F2F06" w:rsidRPr="00481F82">
        <w:rPr>
          <w:rFonts w:cs="Arial"/>
          <w:sz w:val="20"/>
          <w:szCs w:val="20"/>
        </w:rPr>
        <w:t xml:space="preserve"> </w:t>
      </w:r>
      <w:r w:rsidR="0022120D" w:rsidRPr="00481F82">
        <w:rPr>
          <w:rFonts w:cs="Arial"/>
          <w:sz w:val="20"/>
          <w:szCs w:val="20"/>
        </w:rPr>
        <w:t>P</w:t>
      </w:r>
      <w:r w:rsidR="00936F98" w:rsidRPr="00481F82">
        <w:rPr>
          <w:rFonts w:cs="Arial"/>
          <w:sz w:val="20"/>
          <w:szCs w:val="20"/>
        </w:rPr>
        <w:t>arties may agree.</w:t>
      </w:r>
      <w:bookmarkEnd w:id="48"/>
      <w:bookmarkEnd w:id="49"/>
    </w:p>
    <w:p w:rsidR="00936F98" w:rsidRPr="00481F82" w:rsidRDefault="00C0442D" w:rsidP="00481F82">
      <w:pPr>
        <w:spacing w:before="120" w:after="120"/>
        <w:ind w:left="567"/>
        <w:rPr>
          <w:rFonts w:cs="Arial"/>
          <w:sz w:val="20"/>
          <w:szCs w:val="20"/>
        </w:rPr>
      </w:pPr>
      <w:bookmarkStart w:id="50" w:name="_Ref277078154"/>
      <w:r w:rsidRPr="00481F82">
        <w:rPr>
          <w:rFonts w:cs="Arial"/>
          <w:sz w:val="20"/>
          <w:szCs w:val="20"/>
        </w:rPr>
        <w:t>b.</w:t>
      </w:r>
      <w:r w:rsidRPr="00481F82">
        <w:rPr>
          <w:rFonts w:cs="Arial"/>
          <w:sz w:val="20"/>
          <w:szCs w:val="20"/>
        </w:rPr>
        <w:tab/>
      </w:r>
      <w:r w:rsidR="00936F98" w:rsidRPr="00481F82">
        <w:rPr>
          <w:rFonts w:cs="Arial"/>
          <w:sz w:val="20"/>
          <w:szCs w:val="20"/>
        </w:rPr>
        <w:t xml:space="preserve">In the event that the dispute or claim is not resolved pursuant to </w:t>
      </w:r>
      <w:r w:rsidR="00694A95">
        <w:rPr>
          <w:rFonts w:cs="Arial"/>
          <w:sz w:val="20"/>
          <w:szCs w:val="20"/>
        </w:rPr>
        <w:t>condition</w:t>
      </w:r>
      <w:r w:rsidR="00936F98" w:rsidRPr="00481F82">
        <w:rPr>
          <w:rFonts w:cs="Arial"/>
          <w:sz w:val="20"/>
          <w:szCs w:val="20"/>
        </w:rPr>
        <w:t xml:space="preserve"> </w:t>
      </w:r>
      <w:r w:rsidR="00E178D9" w:rsidRPr="00481F82">
        <w:rPr>
          <w:rFonts w:cs="Arial"/>
          <w:sz w:val="20"/>
          <w:szCs w:val="20"/>
        </w:rPr>
        <w:t>A21.</w:t>
      </w:r>
      <w:r w:rsidR="00EC2CD7" w:rsidRPr="00481F82">
        <w:rPr>
          <w:rFonts w:cs="Arial"/>
          <w:sz w:val="20"/>
          <w:szCs w:val="20"/>
        </w:rPr>
        <w:t>a</w:t>
      </w:r>
      <w:r w:rsidR="00936F98" w:rsidRPr="00481F82">
        <w:rPr>
          <w:rFonts w:cs="Arial"/>
          <w:sz w:val="20"/>
          <w:szCs w:val="20"/>
        </w:rPr>
        <w:t xml:space="preserve"> the</w:t>
      </w:r>
      <w:r w:rsidR="002F2F06" w:rsidRPr="00481F82">
        <w:rPr>
          <w:rFonts w:cs="Arial"/>
          <w:sz w:val="20"/>
          <w:szCs w:val="20"/>
        </w:rPr>
        <w:t xml:space="preserve"> </w:t>
      </w:r>
      <w:r w:rsidR="00936F98" w:rsidRPr="00481F82">
        <w:rPr>
          <w:rFonts w:cs="Arial"/>
          <w:sz w:val="20"/>
          <w:szCs w:val="20"/>
        </w:rPr>
        <w:t xml:space="preserve">dispute shall be referred to arbitration. </w:t>
      </w:r>
      <w:r w:rsidR="005462B0">
        <w:rPr>
          <w:rFonts w:cs="Arial"/>
          <w:sz w:val="20"/>
          <w:szCs w:val="20"/>
        </w:rPr>
        <w:t xml:space="preserve"> </w:t>
      </w:r>
      <w:r w:rsidR="00936F98" w:rsidRPr="00481F82">
        <w:rPr>
          <w:rFonts w:cs="Arial"/>
          <w:sz w:val="20"/>
          <w:szCs w:val="20"/>
        </w:rPr>
        <w:t>Unless otherwise agreed in writing by the</w:t>
      </w:r>
      <w:r w:rsidR="000D6E5E" w:rsidRPr="00481F82">
        <w:rPr>
          <w:rFonts w:cs="Arial"/>
          <w:sz w:val="20"/>
          <w:szCs w:val="20"/>
        </w:rPr>
        <w:t xml:space="preserve"> </w:t>
      </w:r>
      <w:r w:rsidR="00E178D9" w:rsidRPr="00481F82">
        <w:rPr>
          <w:rFonts w:cs="Arial"/>
          <w:sz w:val="20"/>
          <w:szCs w:val="20"/>
        </w:rPr>
        <w:t>P</w:t>
      </w:r>
      <w:r w:rsidR="00936F98" w:rsidRPr="00481F82">
        <w:rPr>
          <w:rFonts w:cs="Arial"/>
          <w:sz w:val="20"/>
          <w:szCs w:val="20"/>
        </w:rPr>
        <w:t>arties, the arbitration</w:t>
      </w:r>
      <w:r w:rsidR="00584AAE" w:rsidRPr="00481F82">
        <w:rPr>
          <w:rFonts w:cs="Arial"/>
          <w:sz w:val="20"/>
          <w:szCs w:val="20"/>
        </w:rPr>
        <w:t xml:space="preserve"> </w:t>
      </w:r>
      <w:r w:rsidR="00936F98" w:rsidRPr="00481F82">
        <w:rPr>
          <w:rFonts w:cs="Arial"/>
          <w:sz w:val="20"/>
          <w:szCs w:val="20"/>
        </w:rPr>
        <w:t xml:space="preserve">and this </w:t>
      </w:r>
      <w:r w:rsidR="00694A95">
        <w:rPr>
          <w:rFonts w:cs="Arial"/>
          <w:sz w:val="20"/>
          <w:szCs w:val="20"/>
        </w:rPr>
        <w:t>condition</w:t>
      </w:r>
      <w:r w:rsidR="00936F98" w:rsidRPr="00481F82">
        <w:rPr>
          <w:rFonts w:cs="Arial"/>
          <w:sz w:val="20"/>
          <w:szCs w:val="20"/>
        </w:rPr>
        <w:t xml:space="preserve"> </w:t>
      </w:r>
      <w:r w:rsidR="00E178D9" w:rsidRPr="00481F82">
        <w:rPr>
          <w:rFonts w:cs="Arial"/>
          <w:sz w:val="20"/>
          <w:szCs w:val="20"/>
        </w:rPr>
        <w:t>A21.</w:t>
      </w:r>
      <w:r w:rsidR="00EC2CD7" w:rsidRPr="00481F82">
        <w:rPr>
          <w:rFonts w:cs="Arial"/>
          <w:sz w:val="20"/>
          <w:szCs w:val="20"/>
        </w:rPr>
        <w:t>b</w:t>
      </w:r>
      <w:r w:rsidR="00936F98" w:rsidRPr="00481F82">
        <w:rPr>
          <w:rFonts w:cs="Arial"/>
          <w:sz w:val="20"/>
          <w:szCs w:val="20"/>
        </w:rPr>
        <w:t xml:space="preserve"> shall be governed by the Arbitration</w:t>
      </w:r>
      <w:r w:rsidR="007B10E5" w:rsidRPr="00481F82">
        <w:rPr>
          <w:rFonts w:cs="Arial"/>
          <w:sz w:val="20"/>
          <w:szCs w:val="20"/>
        </w:rPr>
        <w:t xml:space="preserve"> </w:t>
      </w:r>
      <w:r w:rsidR="00936F98" w:rsidRPr="00481F82">
        <w:rPr>
          <w:rFonts w:cs="Arial"/>
          <w:sz w:val="20"/>
          <w:szCs w:val="20"/>
        </w:rPr>
        <w:t>Act 1996.  For the purposes of the</w:t>
      </w:r>
      <w:r w:rsidR="00584AAE" w:rsidRPr="00481F82">
        <w:rPr>
          <w:rFonts w:cs="Arial"/>
          <w:sz w:val="20"/>
          <w:szCs w:val="20"/>
        </w:rPr>
        <w:t xml:space="preserve"> </w:t>
      </w:r>
      <w:r w:rsidR="00936F98" w:rsidRPr="00481F82">
        <w:rPr>
          <w:rFonts w:cs="Arial"/>
          <w:sz w:val="20"/>
          <w:szCs w:val="20"/>
        </w:rPr>
        <w:t>arbitration, the arbitrator shall have the power to</w:t>
      </w:r>
      <w:r w:rsidR="007B10E5" w:rsidRPr="00481F82">
        <w:rPr>
          <w:rFonts w:cs="Arial"/>
          <w:sz w:val="20"/>
          <w:szCs w:val="20"/>
        </w:rPr>
        <w:t xml:space="preserve"> </w:t>
      </w:r>
      <w:r w:rsidR="00936F98" w:rsidRPr="00481F82">
        <w:rPr>
          <w:rFonts w:cs="Arial"/>
          <w:sz w:val="20"/>
          <w:szCs w:val="20"/>
        </w:rPr>
        <w:t>make provisional awards pursuant to Section 39 of the Arbitration Act 1996.</w:t>
      </w:r>
      <w:bookmarkEnd w:id="50"/>
    </w:p>
    <w:p w:rsidR="00936F98" w:rsidRDefault="00C0442D" w:rsidP="00481F82">
      <w:pPr>
        <w:spacing w:before="120" w:after="120"/>
        <w:ind w:left="567"/>
        <w:rPr>
          <w:rFonts w:cs="Arial"/>
          <w:sz w:val="20"/>
          <w:szCs w:val="20"/>
        </w:rPr>
      </w:pPr>
      <w:r w:rsidRPr="00481F82">
        <w:rPr>
          <w:rFonts w:cs="Arial"/>
          <w:sz w:val="20"/>
          <w:szCs w:val="20"/>
        </w:rPr>
        <w:t>c.</w:t>
      </w:r>
      <w:r w:rsidRPr="00481F82">
        <w:rPr>
          <w:rFonts w:cs="Arial"/>
          <w:sz w:val="20"/>
          <w:szCs w:val="20"/>
        </w:rPr>
        <w:tab/>
      </w:r>
      <w:r w:rsidR="00936F98" w:rsidRPr="00481F82">
        <w:rPr>
          <w:rFonts w:cs="Arial"/>
          <w:sz w:val="20"/>
          <w:szCs w:val="20"/>
        </w:rPr>
        <w:t>For the avoidance of doubt, anything said, done or produced in or in relation to the</w:t>
      </w:r>
      <w:r w:rsidR="00584AAE" w:rsidRPr="00481F82">
        <w:rPr>
          <w:rFonts w:cs="Arial"/>
          <w:sz w:val="20"/>
          <w:szCs w:val="20"/>
        </w:rPr>
        <w:t xml:space="preserve"> </w:t>
      </w:r>
      <w:r w:rsidR="00936F98" w:rsidRPr="00481F82">
        <w:rPr>
          <w:rFonts w:cs="Arial"/>
          <w:sz w:val="20"/>
          <w:szCs w:val="20"/>
        </w:rPr>
        <w:t>arbitration process (including any awards) shall be confidential between the</w:t>
      </w:r>
      <w:r w:rsidR="007B10E5" w:rsidRPr="00481F82">
        <w:rPr>
          <w:rFonts w:cs="Arial"/>
          <w:sz w:val="20"/>
          <w:szCs w:val="20"/>
        </w:rPr>
        <w:t xml:space="preserve"> </w:t>
      </w:r>
      <w:r w:rsidR="0022120D" w:rsidRPr="00481F82">
        <w:rPr>
          <w:rFonts w:cs="Arial"/>
          <w:sz w:val="20"/>
          <w:szCs w:val="20"/>
        </w:rPr>
        <w:t>P</w:t>
      </w:r>
      <w:r w:rsidR="00936F98" w:rsidRPr="00481F82">
        <w:rPr>
          <w:rFonts w:cs="Arial"/>
          <w:sz w:val="20"/>
          <w:szCs w:val="20"/>
        </w:rPr>
        <w:t>arties, except as</w:t>
      </w:r>
      <w:r w:rsidR="00584AAE" w:rsidRPr="00481F82">
        <w:rPr>
          <w:rFonts w:cs="Arial"/>
          <w:sz w:val="20"/>
          <w:szCs w:val="20"/>
        </w:rPr>
        <w:t xml:space="preserve"> </w:t>
      </w:r>
      <w:r w:rsidR="00936F98" w:rsidRPr="00481F82">
        <w:rPr>
          <w:rFonts w:cs="Arial"/>
          <w:sz w:val="20"/>
          <w:szCs w:val="20"/>
        </w:rPr>
        <w:t>may be lawfully required in judicial proceedings relating to the</w:t>
      </w:r>
      <w:r w:rsidR="007B10E5" w:rsidRPr="00481F82">
        <w:rPr>
          <w:rFonts w:cs="Arial"/>
          <w:sz w:val="20"/>
          <w:szCs w:val="20"/>
        </w:rPr>
        <w:t xml:space="preserve"> </w:t>
      </w:r>
      <w:r w:rsidR="00936F98" w:rsidRPr="00481F82">
        <w:rPr>
          <w:rFonts w:cs="Arial"/>
          <w:sz w:val="20"/>
          <w:szCs w:val="20"/>
        </w:rPr>
        <w:t>arbitration or otherwise.</w:t>
      </w:r>
    </w:p>
    <w:p w:rsidR="00C53E26" w:rsidRPr="008F6616" w:rsidRDefault="00E47C8E" w:rsidP="008F6616">
      <w:pPr>
        <w:pStyle w:val="Heading2"/>
        <w:numPr>
          <w:ilvl w:val="0"/>
          <w:numId w:val="16"/>
        </w:numPr>
        <w:tabs>
          <w:tab w:val="clear" w:pos="720"/>
          <w:tab w:val="num" w:pos="0"/>
        </w:tabs>
        <w:spacing w:before="120" w:after="120"/>
        <w:ind w:left="567" w:hanging="567"/>
        <w:rPr>
          <w:b/>
          <w:iCs/>
          <w:szCs w:val="22"/>
        </w:rPr>
      </w:pPr>
      <w:bookmarkStart w:id="51" w:name="_Toc468036707"/>
      <w:r w:rsidRPr="00DC0B65">
        <w:rPr>
          <w:b/>
          <w:iCs/>
          <w:szCs w:val="22"/>
        </w:rPr>
        <w:t>Termination for Convenience</w:t>
      </w:r>
      <w:bookmarkEnd w:id="51"/>
      <w:r w:rsidR="001E2F90">
        <w:rPr>
          <w:b/>
          <w:iCs/>
          <w:szCs w:val="22"/>
        </w:rPr>
        <w:t xml:space="preserve"> </w:t>
      </w:r>
    </w:p>
    <w:p w:rsidR="00E47C8E" w:rsidRPr="00481F82" w:rsidRDefault="00584AAE" w:rsidP="00481F82">
      <w:pPr>
        <w:spacing w:before="120" w:after="120"/>
        <w:ind w:left="567"/>
        <w:rPr>
          <w:rFonts w:cs="Arial"/>
          <w:sz w:val="20"/>
          <w:szCs w:val="20"/>
        </w:rPr>
      </w:pPr>
      <w:r w:rsidRPr="00481F82">
        <w:rPr>
          <w:rFonts w:cs="Arial"/>
          <w:sz w:val="20"/>
          <w:szCs w:val="20"/>
        </w:rPr>
        <w:t>a.</w:t>
      </w:r>
      <w:r w:rsidRPr="00481F82">
        <w:rPr>
          <w:rFonts w:cs="Arial"/>
          <w:sz w:val="20"/>
          <w:szCs w:val="20"/>
        </w:rPr>
        <w:tab/>
      </w:r>
      <w:r w:rsidR="006854A5">
        <w:rPr>
          <w:rFonts w:cs="Arial"/>
          <w:sz w:val="20"/>
          <w:szCs w:val="20"/>
        </w:rPr>
        <w:t xml:space="preserve">The </w:t>
      </w:r>
      <w:r w:rsidR="00C53E26">
        <w:rPr>
          <w:rFonts w:cs="Arial"/>
          <w:sz w:val="20"/>
          <w:szCs w:val="20"/>
        </w:rPr>
        <w:t xml:space="preserve">Authority </w:t>
      </w:r>
      <w:r w:rsidR="00C53E26" w:rsidRPr="00481F82">
        <w:rPr>
          <w:rFonts w:cs="Arial"/>
          <w:sz w:val="20"/>
          <w:szCs w:val="20"/>
        </w:rPr>
        <w:t>shall</w:t>
      </w:r>
      <w:r w:rsidR="00E47C8E" w:rsidRPr="00481F82">
        <w:rPr>
          <w:rFonts w:cs="Arial"/>
          <w:sz w:val="20"/>
          <w:szCs w:val="20"/>
        </w:rPr>
        <w:t xml:space="preserve"> have the right at any ti</w:t>
      </w:r>
      <w:smartTag w:uri="urn:schemas-microsoft-com:office:smarttags" w:element="PersonName">
        <w:r w:rsidR="00E47C8E" w:rsidRPr="00481F82">
          <w:rPr>
            <w:rFonts w:cs="Arial"/>
            <w:sz w:val="20"/>
            <w:szCs w:val="20"/>
          </w:rPr>
          <w:t>me</w:t>
        </w:r>
      </w:smartTag>
      <w:r w:rsidR="00E47C8E" w:rsidRPr="00481F82">
        <w:rPr>
          <w:rFonts w:cs="Arial"/>
          <w:sz w:val="20"/>
          <w:szCs w:val="20"/>
        </w:rPr>
        <w:t xml:space="preserve"> to terminate the</w:t>
      </w:r>
      <w:r w:rsidR="007B10E5" w:rsidRPr="00481F82">
        <w:rPr>
          <w:rFonts w:cs="Arial"/>
          <w:sz w:val="20"/>
          <w:szCs w:val="20"/>
        </w:rPr>
        <w:t xml:space="preserve"> </w:t>
      </w:r>
      <w:r w:rsidR="0050170F">
        <w:rPr>
          <w:rFonts w:cs="Arial"/>
          <w:sz w:val="20"/>
          <w:szCs w:val="20"/>
        </w:rPr>
        <w:t>Contract</w:t>
      </w:r>
      <w:r w:rsidR="00E47C8E" w:rsidRPr="00481F82">
        <w:rPr>
          <w:rFonts w:cs="Arial"/>
          <w:sz w:val="20"/>
          <w:szCs w:val="20"/>
        </w:rPr>
        <w:t xml:space="preserve"> in</w:t>
      </w:r>
      <w:r w:rsidRPr="00481F82">
        <w:rPr>
          <w:rFonts w:cs="Arial"/>
          <w:sz w:val="20"/>
          <w:szCs w:val="20"/>
        </w:rPr>
        <w:t xml:space="preserve"> </w:t>
      </w:r>
      <w:r w:rsidR="00E47C8E" w:rsidRPr="00481F82">
        <w:rPr>
          <w:rFonts w:cs="Arial"/>
          <w:sz w:val="20"/>
          <w:szCs w:val="20"/>
        </w:rPr>
        <w:t xml:space="preserve">whole or in part by giving the </w:t>
      </w:r>
      <w:r w:rsidR="00807010">
        <w:rPr>
          <w:rFonts w:cs="Arial"/>
          <w:sz w:val="20"/>
          <w:szCs w:val="20"/>
        </w:rPr>
        <w:t>Contractor</w:t>
      </w:r>
      <w:r w:rsidR="00E47C8E" w:rsidRPr="00481F82">
        <w:rPr>
          <w:rFonts w:cs="Arial"/>
          <w:sz w:val="20"/>
          <w:szCs w:val="20"/>
        </w:rPr>
        <w:t xml:space="preserve"> written </w:t>
      </w:r>
      <w:r w:rsidR="005462B0">
        <w:rPr>
          <w:rFonts w:cs="Arial"/>
          <w:sz w:val="20"/>
          <w:szCs w:val="20"/>
        </w:rPr>
        <w:t>N</w:t>
      </w:r>
      <w:r w:rsidR="005462B0" w:rsidRPr="00481F82">
        <w:rPr>
          <w:rFonts w:cs="Arial"/>
          <w:sz w:val="20"/>
          <w:szCs w:val="20"/>
        </w:rPr>
        <w:t xml:space="preserve">otice </w:t>
      </w:r>
      <w:r w:rsidR="00E47C8E" w:rsidRPr="00481F82">
        <w:rPr>
          <w:rFonts w:cs="Arial"/>
          <w:sz w:val="20"/>
          <w:szCs w:val="20"/>
        </w:rPr>
        <w:t>to expire at the</w:t>
      </w:r>
      <w:r w:rsidR="007B10E5" w:rsidRPr="00481F82">
        <w:rPr>
          <w:rFonts w:cs="Arial"/>
          <w:sz w:val="20"/>
          <w:szCs w:val="20"/>
        </w:rPr>
        <w:t xml:space="preserve"> </w:t>
      </w:r>
      <w:r w:rsidR="00E47C8E" w:rsidRPr="00481F82">
        <w:rPr>
          <w:rFonts w:cs="Arial"/>
          <w:sz w:val="20"/>
          <w:szCs w:val="20"/>
        </w:rPr>
        <w:t>end of the period</w:t>
      </w:r>
      <w:r w:rsidRPr="00481F82">
        <w:rPr>
          <w:rFonts w:cs="Arial"/>
          <w:sz w:val="20"/>
          <w:szCs w:val="20"/>
        </w:rPr>
        <w:t xml:space="preserve"> </w:t>
      </w:r>
      <w:r w:rsidR="00E47C8E" w:rsidRPr="00481F82">
        <w:rPr>
          <w:rFonts w:cs="Arial"/>
          <w:sz w:val="20"/>
          <w:szCs w:val="20"/>
        </w:rPr>
        <w:t>specified in Schedule 3 (</w:t>
      </w:r>
      <w:r w:rsidR="0050170F">
        <w:rPr>
          <w:rFonts w:cs="Arial"/>
          <w:sz w:val="20"/>
          <w:szCs w:val="20"/>
        </w:rPr>
        <w:t>Contract</w:t>
      </w:r>
      <w:r w:rsidR="00E47C8E" w:rsidRPr="00481F82">
        <w:rPr>
          <w:rFonts w:cs="Arial"/>
          <w:sz w:val="20"/>
          <w:szCs w:val="20"/>
        </w:rPr>
        <w:t xml:space="preserve"> Data Sheet) or if no such period</w:t>
      </w:r>
      <w:r w:rsidR="007B10E5" w:rsidRPr="00481F82">
        <w:rPr>
          <w:rFonts w:cs="Arial"/>
          <w:sz w:val="20"/>
          <w:szCs w:val="20"/>
        </w:rPr>
        <w:t xml:space="preserve"> </w:t>
      </w:r>
      <w:r w:rsidR="00E47C8E" w:rsidRPr="00481F82">
        <w:rPr>
          <w:rFonts w:cs="Arial"/>
          <w:sz w:val="20"/>
          <w:szCs w:val="20"/>
        </w:rPr>
        <w:t>is</w:t>
      </w:r>
      <w:r w:rsidR="00404383" w:rsidRPr="00481F82">
        <w:rPr>
          <w:rFonts w:cs="Arial"/>
          <w:sz w:val="20"/>
          <w:szCs w:val="20"/>
        </w:rPr>
        <w:t xml:space="preserve"> specified at the end of </w:t>
      </w:r>
      <w:r w:rsidR="00FF65AE">
        <w:rPr>
          <w:rFonts w:cs="Arial"/>
          <w:sz w:val="20"/>
          <w:szCs w:val="20"/>
        </w:rPr>
        <w:t xml:space="preserve">twenty </w:t>
      </w:r>
      <w:r w:rsidR="00A2197B">
        <w:rPr>
          <w:rFonts w:cs="Arial"/>
          <w:sz w:val="20"/>
          <w:szCs w:val="20"/>
        </w:rPr>
        <w:t>(</w:t>
      </w:r>
      <w:r w:rsidR="00404383" w:rsidRPr="00481F82">
        <w:rPr>
          <w:rFonts w:cs="Arial"/>
          <w:sz w:val="20"/>
          <w:szCs w:val="20"/>
        </w:rPr>
        <w:t>20</w:t>
      </w:r>
      <w:r w:rsidR="00A2197B">
        <w:rPr>
          <w:rFonts w:cs="Arial"/>
          <w:sz w:val="20"/>
          <w:szCs w:val="20"/>
        </w:rPr>
        <w:t>)</w:t>
      </w:r>
      <w:r w:rsidR="00404383" w:rsidRPr="00481F82">
        <w:rPr>
          <w:rFonts w:cs="Arial"/>
          <w:sz w:val="20"/>
          <w:szCs w:val="20"/>
        </w:rPr>
        <w:t xml:space="preserve"> </w:t>
      </w:r>
      <w:r w:rsidR="00EC2970" w:rsidRPr="00481F82">
        <w:rPr>
          <w:rFonts w:cs="Arial"/>
          <w:sz w:val="20"/>
          <w:szCs w:val="20"/>
        </w:rPr>
        <w:t>B</w:t>
      </w:r>
      <w:r w:rsidR="00E47C8E" w:rsidRPr="00481F82">
        <w:rPr>
          <w:rFonts w:cs="Arial"/>
          <w:sz w:val="20"/>
          <w:szCs w:val="20"/>
        </w:rPr>
        <w:t xml:space="preserve">usiness </w:t>
      </w:r>
      <w:r w:rsidR="00EC2970" w:rsidRPr="00481F82">
        <w:rPr>
          <w:rFonts w:cs="Arial"/>
          <w:sz w:val="20"/>
          <w:szCs w:val="20"/>
        </w:rPr>
        <w:t>D</w:t>
      </w:r>
      <w:r w:rsidR="00E47C8E" w:rsidRPr="00481F82">
        <w:rPr>
          <w:rFonts w:cs="Arial"/>
          <w:sz w:val="20"/>
          <w:szCs w:val="20"/>
        </w:rPr>
        <w:t xml:space="preserve">ays. </w:t>
      </w:r>
    </w:p>
    <w:p w:rsidR="00E47C8E" w:rsidRPr="00C0442D" w:rsidRDefault="00E35DEF" w:rsidP="00481F82">
      <w:pPr>
        <w:spacing w:before="120" w:after="120"/>
        <w:ind w:left="567"/>
        <w:rPr>
          <w:sz w:val="20"/>
          <w:szCs w:val="20"/>
        </w:rPr>
      </w:pPr>
      <w:r w:rsidRPr="00481F82">
        <w:rPr>
          <w:rFonts w:cs="Arial"/>
          <w:sz w:val="20"/>
          <w:szCs w:val="20"/>
        </w:rPr>
        <w:t>b.</w:t>
      </w:r>
      <w:r w:rsidRPr="00481F82">
        <w:rPr>
          <w:rFonts w:cs="Arial"/>
          <w:sz w:val="20"/>
          <w:szCs w:val="20"/>
        </w:rPr>
        <w:tab/>
      </w:r>
      <w:r w:rsidR="00E47C8E" w:rsidRPr="00481F82">
        <w:rPr>
          <w:rFonts w:cs="Arial"/>
          <w:sz w:val="20"/>
          <w:szCs w:val="20"/>
        </w:rPr>
        <w:t xml:space="preserve">In the event that </w:t>
      </w:r>
      <w:r w:rsidR="006854A5">
        <w:rPr>
          <w:rFonts w:cs="Arial"/>
          <w:sz w:val="20"/>
          <w:szCs w:val="20"/>
        </w:rPr>
        <w:t xml:space="preserve">the Authority </w:t>
      </w:r>
      <w:r w:rsidR="00E47C8E" w:rsidRPr="00481F82">
        <w:rPr>
          <w:rFonts w:cs="Arial"/>
          <w:sz w:val="20"/>
          <w:szCs w:val="20"/>
        </w:rPr>
        <w:t xml:space="preserve">exercises its rights in accordance with </w:t>
      </w:r>
      <w:r w:rsidR="00694A95">
        <w:rPr>
          <w:rFonts w:cs="Arial"/>
          <w:sz w:val="20"/>
          <w:szCs w:val="20"/>
        </w:rPr>
        <w:t>condition</w:t>
      </w:r>
      <w:r w:rsidR="00E47C8E" w:rsidRPr="00481F82">
        <w:rPr>
          <w:rFonts w:cs="Arial"/>
          <w:sz w:val="20"/>
          <w:szCs w:val="20"/>
        </w:rPr>
        <w:t xml:space="preserve"> </w:t>
      </w:r>
      <w:r w:rsidR="00E178D9" w:rsidRPr="00481F82">
        <w:rPr>
          <w:rFonts w:cs="Arial"/>
          <w:sz w:val="20"/>
          <w:szCs w:val="20"/>
        </w:rPr>
        <w:t>A22.</w:t>
      </w:r>
      <w:r w:rsidR="00EC2CD7" w:rsidRPr="00481F82">
        <w:rPr>
          <w:rFonts w:cs="Arial"/>
          <w:sz w:val="20"/>
          <w:szCs w:val="20"/>
        </w:rPr>
        <w:t>a</w:t>
      </w:r>
      <w:r w:rsidR="00D95736" w:rsidRPr="00481F82">
        <w:rPr>
          <w:rFonts w:cs="Arial"/>
          <w:sz w:val="20"/>
          <w:szCs w:val="20"/>
        </w:rPr>
        <w:t>,</w:t>
      </w:r>
      <w:r w:rsidR="00E47C8E" w:rsidRPr="00481F82">
        <w:rPr>
          <w:rFonts w:cs="Arial"/>
          <w:sz w:val="20"/>
          <w:szCs w:val="20"/>
        </w:rPr>
        <w:t xml:space="preserve"> </w:t>
      </w:r>
      <w:r w:rsidR="006854A5">
        <w:rPr>
          <w:rFonts w:cs="Arial"/>
          <w:sz w:val="20"/>
          <w:szCs w:val="20"/>
        </w:rPr>
        <w:t xml:space="preserve">the Authority </w:t>
      </w:r>
      <w:r w:rsidR="00E47C8E" w:rsidRPr="00481F82">
        <w:rPr>
          <w:rFonts w:cs="Arial"/>
          <w:sz w:val="20"/>
          <w:szCs w:val="20"/>
        </w:rPr>
        <w:t xml:space="preserve"> shall indemnify the </w:t>
      </w:r>
      <w:r w:rsidR="00807010">
        <w:rPr>
          <w:rFonts w:cs="Arial"/>
          <w:sz w:val="20"/>
          <w:szCs w:val="20"/>
        </w:rPr>
        <w:t>Contractor</w:t>
      </w:r>
      <w:r w:rsidR="00E47C8E" w:rsidRPr="00481F82">
        <w:rPr>
          <w:rFonts w:cs="Arial"/>
          <w:sz w:val="20"/>
          <w:szCs w:val="20"/>
        </w:rPr>
        <w:t xml:space="preserve"> against any commitments,</w:t>
      </w:r>
      <w:r w:rsidR="00D95736" w:rsidRPr="00481F82">
        <w:rPr>
          <w:rFonts w:cs="Arial"/>
          <w:sz w:val="20"/>
          <w:szCs w:val="20"/>
        </w:rPr>
        <w:t xml:space="preserve"> </w:t>
      </w:r>
      <w:r w:rsidR="00E47C8E" w:rsidRPr="00481F82">
        <w:rPr>
          <w:rFonts w:cs="Arial"/>
          <w:sz w:val="20"/>
          <w:szCs w:val="20"/>
        </w:rPr>
        <w:t xml:space="preserve">liabilities or expenditure which are reasonably and properly chargeable by the </w:t>
      </w:r>
      <w:r w:rsidR="00807010">
        <w:rPr>
          <w:rFonts w:cs="Arial"/>
          <w:sz w:val="20"/>
          <w:szCs w:val="20"/>
        </w:rPr>
        <w:t>Contractor</w:t>
      </w:r>
      <w:r w:rsidR="00E47C8E" w:rsidRPr="00481F82">
        <w:rPr>
          <w:rFonts w:cs="Arial"/>
          <w:sz w:val="20"/>
          <w:szCs w:val="20"/>
        </w:rPr>
        <w:t xml:space="preserve"> in connection with the </w:t>
      </w:r>
      <w:r w:rsidR="0050170F">
        <w:rPr>
          <w:rFonts w:cs="Arial"/>
          <w:sz w:val="20"/>
          <w:szCs w:val="20"/>
        </w:rPr>
        <w:t>Contract</w:t>
      </w:r>
      <w:r w:rsidR="00E47C8E" w:rsidRPr="00481F82">
        <w:rPr>
          <w:rFonts w:cs="Arial"/>
          <w:sz w:val="20"/>
          <w:szCs w:val="20"/>
        </w:rPr>
        <w:t xml:space="preserve"> and which would otherwise represent an unavoidable loss by the </w:t>
      </w:r>
      <w:r w:rsidR="00807010">
        <w:rPr>
          <w:rFonts w:cs="Arial"/>
          <w:sz w:val="20"/>
          <w:szCs w:val="20"/>
        </w:rPr>
        <w:t>Contractor</w:t>
      </w:r>
      <w:r w:rsidR="00E47C8E" w:rsidRPr="00481F82">
        <w:rPr>
          <w:rFonts w:cs="Arial"/>
          <w:sz w:val="20"/>
          <w:szCs w:val="20"/>
        </w:rPr>
        <w:t xml:space="preserve"> by reason of termination of the </w:t>
      </w:r>
      <w:r w:rsidR="0050170F">
        <w:rPr>
          <w:rFonts w:cs="Arial"/>
          <w:sz w:val="20"/>
          <w:szCs w:val="20"/>
        </w:rPr>
        <w:t>Contract</w:t>
      </w:r>
      <w:r w:rsidR="00974563" w:rsidRPr="00481F82">
        <w:rPr>
          <w:rFonts w:cs="Arial"/>
          <w:sz w:val="20"/>
          <w:szCs w:val="20"/>
        </w:rPr>
        <w:t xml:space="preserve"> or the relevant part thereof.</w:t>
      </w:r>
      <w:r w:rsidR="00E47C8E" w:rsidRPr="00C0442D">
        <w:rPr>
          <w:sz w:val="20"/>
          <w:szCs w:val="20"/>
        </w:rPr>
        <w:t xml:space="preserve"> </w:t>
      </w:r>
    </w:p>
    <w:p w:rsidR="00C53E26" w:rsidRDefault="00E35DEF" w:rsidP="008F6616">
      <w:pPr>
        <w:keepLines/>
        <w:spacing w:before="120" w:after="120"/>
        <w:ind w:left="567"/>
        <w:rPr>
          <w:sz w:val="20"/>
          <w:szCs w:val="20"/>
        </w:rPr>
      </w:pPr>
      <w:r w:rsidRPr="00481F82">
        <w:rPr>
          <w:rFonts w:cs="Arial"/>
          <w:sz w:val="20"/>
          <w:szCs w:val="20"/>
        </w:rPr>
        <w:lastRenderedPageBreak/>
        <w:t>c.</w:t>
      </w:r>
      <w:r w:rsidRPr="00481F82">
        <w:rPr>
          <w:rFonts w:cs="Arial"/>
          <w:sz w:val="20"/>
          <w:szCs w:val="20"/>
        </w:rPr>
        <w:tab/>
      </w:r>
      <w:r w:rsidR="006854A5">
        <w:rPr>
          <w:rFonts w:cs="Arial"/>
          <w:sz w:val="20"/>
          <w:szCs w:val="20"/>
        </w:rPr>
        <w:t>The Authority</w:t>
      </w:r>
      <w:r w:rsidR="00E47C8E" w:rsidRPr="00481F82">
        <w:rPr>
          <w:rFonts w:cs="Arial"/>
          <w:sz w:val="20"/>
          <w:szCs w:val="20"/>
        </w:rPr>
        <w:t xml:space="preserve">’s total liability under </w:t>
      </w:r>
      <w:r w:rsidR="00694A95">
        <w:rPr>
          <w:rFonts w:cs="Arial"/>
          <w:sz w:val="20"/>
          <w:szCs w:val="20"/>
        </w:rPr>
        <w:t>condition</w:t>
      </w:r>
      <w:r w:rsidR="00E47C8E" w:rsidRPr="00481F82">
        <w:rPr>
          <w:rFonts w:cs="Arial"/>
          <w:sz w:val="20"/>
          <w:szCs w:val="20"/>
        </w:rPr>
        <w:t xml:space="preserve"> </w:t>
      </w:r>
      <w:r w:rsidR="00E178D9" w:rsidRPr="00481F82">
        <w:rPr>
          <w:rFonts w:cs="Arial"/>
          <w:sz w:val="20"/>
          <w:szCs w:val="20"/>
        </w:rPr>
        <w:t>A22</w:t>
      </w:r>
      <w:r w:rsidR="00E47C8E" w:rsidRPr="00481F82">
        <w:rPr>
          <w:rFonts w:cs="Arial"/>
          <w:sz w:val="20"/>
          <w:szCs w:val="20"/>
        </w:rPr>
        <w:t>.</w:t>
      </w:r>
      <w:r w:rsidR="00EC2CD7" w:rsidRPr="00481F82">
        <w:rPr>
          <w:rFonts w:cs="Arial"/>
          <w:sz w:val="20"/>
          <w:szCs w:val="20"/>
        </w:rPr>
        <w:t>b</w:t>
      </w:r>
      <w:r w:rsidR="00E47C8E" w:rsidRPr="00481F82">
        <w:rPr>
          <w:rFonts w:cs="Arial"/>
          <w:sz w:val="20"/>
          <w:szCs w:val="20"/>
        </w:rPr>
        <w:t xml:space="preserve"> shall be limited to the total price of the</w:t>
      </w:r>
      <w:r w:rsidR="00584AAE" w:rsidRPr="00481F82">
        <w:rPr>
          <w:rFonts w:cs="Arial"/>
          <w:sz w:val="20"/>
          <w:szCs w:val="20"/>
        </w:rPr>
        <w:t xml:space="preserve"> </w:t>
      </w:r>
      <w:r w:rsidR="00807010">
        <w:rPr>
          <w:rFonts w:cs="Arial"/>
          <w:sz w:val="20"/>
          <w:szCs w:val="20"/>
        </w:rPr>
        <w:t>Contractor</w:t>
      </w:r>
      <w:r w:rsidR="00E47C8E" w:rsidRPr="00481F82">
        <w:rPr>
          <w:rFonts w:cs="Arial"/>
          <w:sz w:val="20"/>
          <w:szCs w:val="20"/>
        </w:rPr>
        <w:t xml:space="preserve"> Deliverables payable under the </w:t>
      </w:r>
      <w:r w:rsidR="0050170F">
        <w:rPr>
          <w:rFonts w:cs="Arial"/>
          <w:sz w:val="20"/>
          <w:szCs w:val="20"/>
        </w:rPr>
        <w:t>Contract</w:t>
      </w:r>
      <w:r w:rsidR="00974563" w:rsidRPr="00481F82">
        <w:rPr>
          <w:rFonts w:cs="Arial"/>
          <w:sz w:val="20"/>
          <w:szCs w:val="20"/>
        </w:rPr>
        <w:t xml:space="preserve"> or the relevant part thereof</w:t>
      </w:r>
      <w:r w:rsidR="00E47C8E" w:rsidRPr="00481F82">
        <w:rPr>
          <w:rFonts w:cs="Arial"/>
          <w:sz w:val="20"/>
          <w:szCs w:val="20"/>
        </w:rPr>
        <w:t xml:space="preserve">, including any sums paid, due or becoming due to the </w:t>
      </w:r>
      <w:r w:rsidR="00807010">
        <w:rPr>
          <w:rFonts w:cs="Arial"/>
          <w:sz w:val="20"/>
          <w:szCs w:val="20"/>
        </w:rPr>
        <w:t>Contractor</w:t>
      </w:r>
      <w:r w:rsidR="00E47C8E" w:rsidRPr="00481F82">
        <w:rPr>
          <w:rFonts w:cs="Arial"/>
          <w:sz w:val="20"/>
          <w:szCs w:val="20"/>
        </w:rPr>
        <w:t xml:space="preserve"> at the date of termination.</w:t>
      </w:r>
      <w:r w:rsidR="00E47C8E" w:rsidRPr="00C0442D">
        <w:rPr>
          <w:sz w:val="20"/>
          <w:szCs w:val="20"/>
        </w:rPr>
        <w:t xml:space="preserve"> </w:t>
      </w:r>
    </w:p>
    <w:p w:rsidR="00A475B0" w:rsidRPr="00DC0B65" w:rsidRDefault="00C53E26" w:rsidP="009377C2">
      <w:pPr>
        <w:pStyle w:val="Heading2"/>
        <w:numPr>
          <w:ilvl w:val="0"/>
          <w:numId w:val="0"/>
        </w:numPr>
        <w:spacing w:before="120" w:after="120"/>
        <w:ind w:left="851" w:hanging="709"/>
        <w:rPr>
          <w:b/>
          <w:iCs/>
          <w:szCs w:val="22"/>
        </w:rPr>
      </w:pPr>
      <w:bookmarkStart w:id="52" w:name="_Toc468036708"/>
      <w:r w:rsidRPr="00154A80">
        <w:rPr>
          <w:b/>
          <w:iCs/>
          <w:szCs w:val="22"/>
        </w:rPr>
        <w:t>A2</w:t>
      </w:r>
      <w:r w:rsidR="00154A80" w:rsidRPr="00154A80">
        <w:rPr>
          <w:b/>
          <w:iCs/>
          <w:szCs w:val="22"/>
        </w:rPr>
        <w:t>3</w:t>
      </w:r>
      <w:r w:rsidRPr="00154A80">
        <w:rPr>
          <w:b/>
          <w:iCs/>
          <w:szCs w:val="22"/>
        </w:rPr>
        <w:t xml:space="preserve">  </w:t>
      </w:r>
      <w:bookmarkStart w:id="53" w:name="_Toc468036709"/>
      <w:bookmarkEnd w:id="52"/>
      <w:r w:rsidR="00807010" w:rsidRPr="00154A80">
        <w:rPr>
          <w:b/>
          <w:iCs/>
          <w:szCs w:val="22"/>
        </w:rPr>
        <w:t>Contractor</w:t>
      </w:r>
      <w:r w:rsidR="00A475B0" w:rsidRPr="00154A80">
        <w:rPr>
          <w:b/>
          <w:iCs/>
          <w:szCs w:val="22"/>
        </w:rPr>
        <w:t>’s</w:t>
      </w:r>
      <w:r w:rsidR="00A475B0" w:rsidRPr="00DC0B65">
        <w:rPr>
          <w:b/>
          <w:iCs/>
          <w:szCs w:val="22"/>
        </w:rPr>
        <w:t xml:space="preserve"> Records</w:t>
      </w:r>
      <w:r w:rsidR="00EE5D95">
        <w:rPr>
          <w:b/>
          <w:iCs/>
          <w:szCs w:val="22"/>
        </w:rPr>
        <w:t xml:space="preserve"> </w:t>
      </w:r>
      <w:bookmarkEnd w:id="53"/>
    </w:p>
    <w:p w:rsidR="00FD17B9" w:rsidRDefault="00A926F3" w:rsidP="00481F82">
      <w:pPr>
        <w:spacing w:before="120" w:after="120"/>
        <w:ind w:left="567"/>
        <w:rPr>
          <w:rFonts w:cs="Arial"/>
          <w:sz w:val="20"/>
          <w:szCs w:val="20"/>
        </w:rPr>
      </w:pPr>
      <w:r>
        <w:rPr>
          <w:rFonts w:cs="Arial"/>
          <w:sz w:val="20"/>
          <w:szCs w:val="20"/>
        </w:rPr>
        <w:t>a.</w:t>
      </w:r>
      <w:r>
        <w:rPr>
          <w:rFonts w:cs="Arial"/>
          <w:sz w:val="20"/>
          <w:szCs w:val="20"/>
        </w:rPr>
        <w:tab/>
      </w:r>
      <w:r w:rsidR="00A475B0" w:rsidRPr="00EC2CD7">
        <w:rPr>
          <w:rFonts w:cs="Arial"/>
          <w:sz w:val="20"/>
          <w:szCs w:val="20"/>
        </w:rPr>
        <w:t xml:space="preserve">The </w:t>
      </w:r>
      <w:r w:rsidR="00807010">
        <w:rPr>
          <w:rFonts w:cs="Arial"/>
          <w:sz w:val="20"/>
          <w:szCs w:val="20"/>
        </w:rPr>
        <w:t>Contractor</w:t>
      </w:r>
      <w:r w:rsidR="00A475B0" w:rsidRPr="00EC2CD7">
        <w:rPr>
          <w:rFonts w:cs="Arial"/>
          <w:sz w:val="20"/>
          <w:szCs w:val="20"/>
        </w:rPr>
        <w:t xml:space="preserve"> shall maintain all records in connection with the </w:t>
      </w:r>
      <w:r w:rsidR="0050170F">
        <w:rPr>
          <w:rFonts w:cs="Arial"/>
          <w:sz w:val="20"/>
          <w:szCs w:val="20"/>
        </w:rPr>
        <w:t>Contract</w:t>
      </w:r>
      <w:r w:rsidR="0050170F" w:rsidRPr="00EC2CD7">
        <w:rPr>
          <w:rFonts w:cs="Arial"/>
          <w:sz w:val="20"/>
          <w:szCs w:val="20"/>
        </w:rPr>
        <w:t xml:space="preserve"> </w:t>
      </w:r>
      <w:r w:rsidR="00A475B0" w:rsidRPr="00EC2CD7">
        <w:rPr>
          <w:rFonts w:cs="Arial"/>
          <w:sz w:val="20"/>
          <w:szCs w:val="20"/>
        </w:rPr>
        <w:t xml:space="preserve">(expressly or otherwise), and without prejudice to </w:t>
      </w:r>
      <w:r w:rsidR="00A23FDA">
        <w:rPr>
          <w:rFonts w:cs="Arial"/>
          <w:sz w:val="20"/>
          <w:szCs w:val="20"/>
        </w:rPr>
        <w:t>condition</w:t>
      </w:r>
      <w:r w:rsidR="00A475B0" w:rsidRPr="00EC2CD7">
        <w:rPr>
          <w:rFonts w:cs="Arial"/>
          <w:sz w:val="20"/>
          <w:szCs w:val="20"/>
        </w:rPr>
        <w:t xml:space="preserve"> </w:t>
      </w:r>
      <w:r w:rsidR="00E178D9" w:rsidRPr="00EC2CD7">
        <w:rPr>
          <w:rFonts w:cs="Arial"/>
          <w:sz w:val="20"/>
          <w:szCs w:val="20"/>
        </w:rPr>
        <w:t>A11</w:t>
      </w:r>
      <w:r w:rsidR="005462B0">
        <w:rPr>
          <w:rFonts w:cs="Arial"/>
          <w:sz w:val="20"/>
          <w:szCs w:val="20"/>
        </w:rPr>
        <w:t xml:space="preserve"> </w:t>
      </w:r>
      <w:r w:rsidR="00A475B0" w:rsidRPr="00EC2CD7">
        <w:rPr>
          <w:rFonts w:cs="Arial"/>
          <w:sz w:val="20"/>
          <w:szCs w:val="20"/>
        </w:rPr>
        <w:t>(Disclosure of Information), make them available to be examined</w:t>
      </w:r>
      <w:r w:rsidR="00C8410C" w:rsidRPr="00EC2CD7">
        <w:rPr>
          <w:rFonts w:cs="Arial"/>
          <w:sz w:val="20"/>
          <w:szCs w:val="20"/>
        </w:rPr>
        <w:t xml:space="preserve"> or </w:t>
      </w:r>
      <w:r w:rsidR="00A475B0" w:rsidRPr="00EC2CD7">
        <w:rPr>
          <w:rFonts w:cs="Arial"/>
          <w:sz w:val="20"/>
          <w:szCs w:val="20"/>
        </w:rPr>
        <w:t xml:space="preserve">copied, by or on behalf of </w:t>
      </w:r>
      <w:r w:rsidR="006854A5">
        <w:rPr>
          <w:rFonts w:cs="Arial"/>
          <w:sz w:val="20"/>
          <w:szCs w:val="20"/>
        </w:rPr>
        <w:t xml:space="preserve">the Authority </w:t>
      </w:r>
      <w:r w:rsidR="00A475B0" w:rsidRPr="00EC2CD7">
        <w:rPr>
          <w:rFonts w:cs="Arial"/>
          <w:sz w:val="20"/>
          <w:szCs w:val="20"/>
        </w:rPr>
        <w:t xml:space="preserve">, as </w:t>
      </w:r>
      <w:r w:rsidR="006854A5">
        <w:rPr>
          <w:rFonts w:cs="Arial"/>
          <w:sz w:val="20"/>
          <w:szCs w:val="20"/>
        </w:rPr>
        <w:t xml:space="preserve">the Authority </w:t>
      </w:r>
      <w:r w:rsidR="00A475B0" w:rsidRPr="00EC2CD7">
        <w:rPr>
          <w:rFonts w:cs="Arial"/>
          <w:sz w:val="20"/>
          <w:szCs w:val="20"/>
        </w:rPr>
        <w:t xml:space="preserve"> may require. </w:t>
      </w:r>
      <w:r w:rsidR="001753BD">
        <w:rPr>
          <w:rFonts w:cs="Arial"/>
          <w:sz w:val="20"/>
          <w:szCs w:val="20"/>
        </w:rPr>
        <w:t xml:space="preserve"> </w:t>
      </w:r>
      <w:r w:rsidR="00C8410C" w:rsidRPr="00EC2CD7">
        <w:rPr>
          <w:rFonts w:cs="Arial"/>
          <w:sz w:val="20"/>
          <w:szCs w:val="20"/>
        </w:rPr>
        <w:t>T</w:t>
      </w:r>
      <w:r w:rsidR="00A475B0" w:rsidRPr="00EC2CD7">
        <w:rPr>
          <w:rFonts w:cs="Arial"/>
          <w:sz w:val="20"/>
          <w:szCs w:val="20"/>
        </w:rPr>
        <w:t xml:space="preserve">hese records shall be retained for a period of at least </w:t>
      </w:r>
      <w:r w:rsidR="005F6C49">
        <w:rPr>
          <w:rFonts w:cs="Arial"/>
          <w:sz w:val="20"/>
          <w:szCs w:val="20"/>
        </w:rPr>
        <w:t>six (</w:t>
      </w:r>
      <w:r w:rsidR="001E3EB5">
        <w:rPr>
          <w:rFonts w:cs="Arial"/>
          <w:sz w:val="20"/>
          <w:szCs w:val="20"/>
        </w:rPr>
        <w:t>6</w:t>
      </w:r>
      <w:r w:rsidR="005F6C49">
        <w:rPr>
          <w:rFonts w:cs="Arial"/>
          <w:sz w:val="20"/>
          <w:szCs w:val="20"/>
        </w:rPr>
        <w:t>)</w:t>
      </w:r>
      <w:r w:rsidR="00A475B0" w:rsidRPr="00EC2CD7">
        <w:rPr>
          <w:rFonts w:cs="Arial"/>
          <w:sz w:val="20"/>
          <w:szCs w:val="20"/>
        </w:rPr>
        <w:t xml:space="preserve"> years </w:t>
      </w:r>
      <w:r w:rsidR="00FD17B9">
        <w:rPr>
          <w:rFonts w:cs="Arial"/>
          <w:sz w:val="20"/>
          <w:szCs w:val="20"/>
        </w:rPr>
        <w:t>from:</w:t>
      </w:r>
    </w:p>
    <w:p w:rsidR="00FD17B9" w:rsidRDefault="00FD17B9" w:rsidP="00FD17B9">
      <w:pPr>
        <w:spacing w:before="120" w:after="120"/>
        <w:ind w:left="1080"/>
        <w:rPr>
          <w:rFonts w:cs="Arial"/>
          <w:sz w:val="20"/>
          <w:szCs w:val="20"/>
        </w:rPr>
      </w:pPr>
      <w:r>
        <w:rPr>
          <w:rFonts w:cs="Arial"/>
          <w:sz w:val="20"/>
          <w:szCs w:val="20"/>
        </w:rPr>
        <w:t>(1)</w:t>
      </w:r>
      <w:r>
        <w:rPr>
          <w:rFonts w:cs="Arial"/>
          <w:sz w:val="20"/>
          <w:szCs w:val="20"/>
        </w:rPr>
        <w:tab/>
        <w:t xml:space="preserve">the </w:t>
      </w:r>
      <w:r w:rsidR="00300283">
        <w:rPr>
          <w:rFonts w:cs="Arial"/>
          <w:sz w:val="20"/>
          <w:szCs w:val="20"/>
        </w:rPr>
        <w:t xml:space="preserve">date of expiry </w:t>
      </w:r>
      <w:r>
        <w:rPr>
          <w:rFonts w:cs="Arial"/>
          <w:sz w:val="20"/>
          <w:szCs w:val="20"/>
        </w:rPr>
        <w:t xml:space="preserve">of the </w:t>
      </w:r>
      <w:r w:rsidR="0050170F">
        <w:rPr>
          <w:rFonts w:cs="Arial"/>
          <w:sz w:val="20"/>
          <w:szCs w:val="20"/>
        </w:rPr>
        <w:t>Contract</w:t>
      </w:r>
      <w:r>
        <w:rPr>
          <w:rFonts w:cs="Arial"/>
          <w:sz w:val="20"/>
          <w:szCs w:val="20"/>
        </w:rPr>
        <w:t xml:space="preserve"> </w:t>
      </w:r>
      <w:r w:rsidR="002228F8">
        <w:rPr>
          <w:rFonts w:cs="Arial"/>
          <w:sz w:val="20"/>
          <w:szCs w:val="20"/>
        </w:rPr>
        <w:t>t</w:t>
      </w:r>
      <w:r>
        <w:rPr>
          <w:rFonts w:cs="Arial"/>
          <w:sz w:val="20"/>
          <w:szCs w:val="20"/>
        </w:rPr>
        <w:t>erm;</w:t>
      </w:r>
    </w:p>
    <w:p w:rsidR="00FD17B9" w:rsidRDefault="00FD17B9" w:rsidP="00FD17B9">
      <w:pPr>
        <w:spacing w:before="120" w:after="120"/>
        <w:ind w:left="1080"/>
        <w:rPr>
          <w:rFonts w:cs="Arial"/>
          <w:sz w:val="20"/>
          <w:szCs w:val="20"/>
        </w:rPr>
      </w:pPr>
      <w:r>
        <w:rPr>
          <w:rFonts w:cs="Arial"/>
          <w:sz w:val="20"/>
          <w:szCs w:val="20"/>
        </w:rPr>
        <w:t>(2)</w:t>
      </w:r>
      <w:r>
        <w:rPr>
          <w:rFonts w:cs="Arial"/>
          <w:sz w:val="20"/>
          <w:szCs w:val="20"/>
        </w:rPr>
        <w:tab/>
      </w:r>
      <w:r w:rsidR="00300283">
        <w:rPr>
          <w:rFonts w:cs="Arial"/>
          <w:sz w:val="20"/>
          <w:szCs w:val="20"/>
        </w:rPr>
        <w:t xml:space="preserve">the date of </w:t>
      </w:r>
      <w:r>
        <w:rPr>
          <w:rFonts w:cs="Arial"/>
          <w:sz w:val="20"/>
          <w:szCs w:val="20"/>
        </w:rPr>
        <w:t xml:space="preserve">termination of the </w:t>
      </w:r>
      <w:r w:rsidR="0050170F">
        <w:rPr>
          <w:rFonts w:cs="Arial"/>
          <w:sz w:val="20"/>
          <w:szCs w:val="20"/>
        </w:rPr>
        <w:t>Contract</w:t>
      </w:r>
      <w:r>
        <w:rPr>
          <w:rFonts w:cs="Arial"/>
          <w:sz w:val="20"/>
          <w:szCs w:val="20"/>
        </w:rPr>
        <w:t>; or</w:t>
      </w:r>
    </w:p>
    <w:p w:rsidR="00FD17B9" w:rsidRDefault="00FD17B9" w:rsidP="00FD17B9">
      <w:pPr>
        <w:spacing w:before="120" w:after="120"/>
        <w:ind w:left="1080"/>
        <w:rPr>
          <w:rFonts w:cs="Arial"/>
          <w:sz w:val="20"/>
          <w:szCs w:val="20"/>
        </w:rPr>
      </w:pPr>
      <w:r>
        <w:rPr>
          <w:rFonts w:cs="Arial"/>
          <w:sz w:val="20"/>
          <w:szCs w:val="20"/>
        </w:rPr>
        <w:t>(3)</w:t>
      </w:r>
      <w:r>
        <w:rPr>
          <w:rFonts w:cs="Arial"/>
          <w:sz w:val="20"/>
          <w:szCs w:val="20"/>
        </w:rPr>
        <w:tab/>
        <w:t>the final payment</w:t>
      </w:r>
      <w:r w:rsidR="007F7CB3">
        <w:rPr>
          <w:rFonts w:cs="Arial"/>
          <w:sz w:val="20"/>
          <w:szCs w:val="20"/>
        </w:rPr>
        <w:t>,</w:t>
      </w:r>
    </w:p>
    <w:p w:rsidR="005462B0" w:rsidRDefault="00FD17B9" w:rsidP="00A926F3">
      <w:pPr>
        <w:spacing w:before="120" w:after="120"/>
        <w:ind w:left="567" w:firstLine="513"/>
        <w:rPr>
          <w:rFonts w:cs="Arial"/>
          <w:sz w:val="20"/>
          <w:szCs w:val="20"/>
        </w:rPr>
      </w:pPr>
      <w:r>
        <w:rPr>
          <w:rFonts w:cs="Arial"/>
          <w:sz w:val="20"/>
          <w:szCs w:val="20"/>
        </w:rPr>
        <w:t>whichever occurs</w:t>
      </w:r>
      <w:r w:rsidR="00300283">
        <w:rPr>
          <w:rFonts w:cs="Arial"/>
          <w:sz w:val="20"/>
          <w:szCs w:val="20"/>
        </w:rPr>
        <w:t xml:space="preserve"> the</w:t>
      </w:r>
      <w:r>
        <w:rPr>
          <w:rFonts w:cs="Arial"/>
          <w:sz w:val="20"/>
          <w:szCs w:val="20"/>
        </w:rPr>
        <w:t xml:space="preserve"> latest</w:t>
      </w:r>
      <w:r w:rsidR="00A475B0" w:rsidRPr="00EC2CD7">
        <w:rPr>
          <w:rFonts w:cs="Arial"/>
          <w:sz w:val="20"/>
          <w:szCs w:val="20"/>
        </w:rPr>
        <w:t>.</w:t>
      </w:r>
    </w:p>
    <w:p w:rsidR="008E0121" w:rsidRPr="00EC2CD7" w:rsidRDefault="001E6673" w:rsidP="00071C4C">
      <w:pPr>
        <w:pStyle w:val="Heading2"/>
        <w:numPr>
          <w:ilvl w:val="0"/>
          <w:numId w:val="33"/>
        </w:numPr>
        <w:spacing w:before="120" w:after="120"/>
        <w:ind w:hanging="578"/>
        <w:rPr>
          <w:b/>
          <w:szCs w:val="22"/>
        </w:rPr>
      </w:pPr>
      <w:bookmarkStart w:id="54" w:name="_Toc468036710"/>
      <w:r w:rsidRPr="00DC0B65">
        <w:rPr>
          <w:b/>
          <w:iCs/>
          <w:szCs w:val="22"/>
        </w:rPr>
        <w:t xml:space="preserve">Duration of </w:t>
      </w:r>
      <w:bookmarkEnd w:id="54"/>
      <w:r w:rsidR="0050170F">
        <w:rPr>
          <w:b/>
          <w:iCs/>
          <w:szCs w:val="22"/>
        </w:rPr>
        <w:t>Contract</w:t>
      </w:r>
    </w:p>
    <w:p w:rsidR="00E46C3E" w:rsidRDefault="00E872FE" w:rsidP="00E872FE">
      <w:pPr>
        <w:spacing w:before="120" w:after="120"/>
        <w:ind w:left="567"/>
        <w:rPr>
          <w:sz w:val="20"/>
          <w:szCs w:val="20"/>
        </w:rPr>
      </w:pPr>
      <w:r>
        <w:rPr>
          <w:sz w:val="20"/>
          <w:szCs w:val="20"/>
        </w:rPr>
        <w:t xml:space="preserve">a. </w:t>
      </w:r>
      <w:r w:rsidR="001E6673" w:rsidRPr="00EC2CD7">
        <w:rPr>
          <w:sz w:val="20"/>
          <w:szCs w:val="20"/>
        </w:rPr>
        <w:t xml:space="preserve">This </w:t>
      </w:r>
      <w:r w:rsidR="0050170F">
        <w:rPr>
          <w:sz w:val="20"/>
          <w:szCs w:val="20"/>
        </w:rPr>
        <w:t>Contract</w:t>
      </w:r>
      <w:r w:rsidR="001E6673" w:rsidRPr="00EC2CD7">
        <w:rPr>
          <w:sz w:val="20"/>
          <w:szCs w:val="20"/>
        </w:rPr>
        <w:t xml:space="preserve"> co</w:t>
      </w:r>
      <w:smartTag w:uri="urn:schemas-microsoft-com:office:smarttags" w:element="PersonName">
        <w:r w:rsidR="001E6673" w:rsidRPr="00EC2CD7">
          <w:rPr>
            <w:sz w:val="20"/>
            <w:szCs w:val="20"/>
          </w:rPr>
          <w:t>me</w:t>
        </w:r>
      </w:smartTag>
      <w:r w:rsidR="001E6673" w:rsidRPr="00EC2CD7">
        <w:rPr>
          <w:sz w:val="20"/>
          <w:szCs w:val="20"/>
        </w:rPr>
        <w:t>s into effect on the Effective Date and will expire automatically on the date identified in Schedule 3 (</w:t>
      </w:r>
      <w:r w:rsidR="0050170F">
        <w:rPr>
          <w:sz w:val="20"/>
          <w:szCs w:val="20"/>
        </w:rPr>
        <w:t>Contract</w:t>
      </w:r>
      <w:r w:rsidR="001E6673" w:rsidRPr="00EC2CD7">
        <w:rPr>
          <w:sz w:val="20"/>
          <w:szCs w:val="20"/>
        </w:rPr>
        <w:t xml:space="preserve"> Data Sheet) unless it is otherwise terminated </w:t>
      </w:r>
      <w:r w:rsidR="00300283">
        <w:rPr>
          <w:sz w:val="20"/>
          <w:szCs w:val="20"/>
        </w:rPr>
        <w:t xml:space="preserve">earlier </w:t>
      </w:r>
      <w:r w:rsidR="001E6673" w:rsidRPr="00EC2CD7">
        <w:rPr>
          <w:sz w:val="20"/>
          <w:szCs w:val="20"/>
        </w:rPr>
        <w:t xml:space="preserve">in accordance with the provisions of the </w:t>
      </w:r>
      <w:r w:rsidR="0050170F">
        <w:rPr>
          <w:sz w:val="20"/>
          <w:szCs w:val="20"/>
        </w:rPr>
        <w:t>Contract</w:t>
      </w:r>
      <w:r w:rsidR="001E6673" w:rsidRPr="00EC2CD7">
        <w:rPr>
          <w:sz w:val="20"/>
          <w:szCs w:val="20"/>
        </w:rPr>
        <w:t>, or otherwise lawfully terminated.</w:t>
      </w:r>
      <w:r w:rsidR="00E46C3E" w:rsidRPr="00E46C3E">
        <w:rPr>
          <w:sz w:val="20"/>
          <w:szCs w:val="20"/>
        </w:rPr>
        <w:t xml:space="preserve"> </w:t>
      </w:r>
    </w:p>
    <w:p w:rsidR="00E872FE" w:rsidRDefault="00E872FE" w:rsidP="00E872FE">
      <w:pPr>
        <w:ind w:left="567"/>
        <w:rPr>
          <w:sz w:val="20"/>
          <w:szCs w:val="20"/>
        </w:rPr>
      </w:pPr>
      <w:r>
        <w:rPr>
          <w:sz w:val="20"/>
          <w:szCs w:val="20"/>
        </w:rPr>
        <w:t xml:space="preserve">b. </w:t>
      </w:r>
      <w:r w:rsidRPr="00E872FE">
        <w:rPr>
          <w:sz w:val="20"/>
          <w:szCs w:val="20"/>
        </w:rPr>
        <w:t>The initial contract duration shall be for the Alpha Phase only, for each product contracted for. The Authority reserves the right to extend the contract duration for each product into the Beta and Live Phases.</w:t>
      </w:r>
    </w:p>
    <w:p w:rsidR="00E872FE" w:rsidRDefault="00E872FE" w:rsidP="00E872FE">
      <w:pPr>
        <w:ind w:left="567"/>
        <w:rPr>
          <w:sz w:val="20"/>
          <w:szCs w:val="20"/>
        </w:rPr>
      </w:pPr>
    </w:p>
    <w:p w:rsidR="00E872FE" w:rsidRDefault="00E872FE" w:rsidP="00E872FE">
      <w:pPr>
        <w:ind w:left="567"/>
      </w:pPr>
      <w:r>
        <w:rPr>
          <w:sz w:val="20"/>
          <w:szCs w:val="20"/>
        </w:rPr>
        <w:t xml:space="preserve">c. </w:t>
      </w:r>
      <w:r w:rsidRPr="00E872FE">
        <w:rPr>
          <w:sz w:val="20"/>
          <w:szCs w:val="20"/>
        </w:rPr>
        <w:t>For both additional phases the option periods shall be two (2) twelve (12) month periods, up to a maximum of twenty-four (24) months duration for each phase and product. The pricing for each option period shall be in accordance with the firm prices in Schedule 2 (Schedule of Requirement) of this Contract. The Authority does not guarantee to enable the option periods for all the products, or all the phases</w:t>
      </w:r>
      <w:r>
        <w:t>.</w:t>
      </w:r>
    </w:p>
    <w:p w:rsidR="00E872FE" w:rsidRPr="00E872FE" w:rsidRDefault="00E872FE" w:rsidP="00E872FE">
      <w:pPr>
        <w:ind w:left="567"/>
        <w:rPr>
          <w:sz w:val="20"/>
          <w:szCs w:val="20"/>
        </w:rPr>
      </w:pPr>
    </w:p>
    <w:p w:rsidR="00E10B73" w:rsidRPr="00EE7C61" w:rsidRDefault="00807010" w:rsidP="00071C4C">
      <w:pPr>
        <w:pStyle w:val="Heading2"/>
        <w:numPr>
          <w:ilvl w:val="0"/>
          <w:numId w:val="33"/>
        </w:numPr>
        <w:spacing w:before="120" w:after="120"/>
        <w:ind w:left="567" w:hanging="567"/>
        <w:rPr>
          <w:b/>
          <w:iCs/>
          <w:szCs w:val="22"/>
        </w:rPr>
      </w:pPr>
      <w:bookmarkStart w:id="55" w:name="_Toc359312274"/>
      <w:bookmarkStart w:id="56" w:name="_Toc377119556"/>
      <w:bookmarkStart w:id="57" w:name="_Toc468036711"/>
      <w:bookmarkEnd w:id="55"/>
      <w:r>
        <w:rPr>
          <w:b/>
          <w:iCs/>
          <w:szCs w:val="22"/>
        </w:rPr>
        <w:t>Contractor</w:t>
      </w:r>
      <w:r w:rsidR="00E10B73" w:rsidRPr="00EE7C61">
        <w:rPr>
          <w:b/>
          <w:iCs/>
          <w:szCs w:val="22"/>
        </w:rPr>
        <w:t>’s Warranties</w:t>
      </w:r>
      <w:bookmarkEnd w:id="56"/>
      <w:bookmarkEnd w:id="57"/>
    </w:p>
    <w:p w:rsidR="00E10B73" w:rsidRPr="00EE7C61" w:rsidRDefault="00E10B73" w:rsidP="00E10B73">
      <w:pPr>
        <w:spacing w:before="120" w:after="120"/>
        <w:ind w:left="567"/>
        <w:rPr>
          <w:rFonts w:cs="Arial"/>
          <w:sz w:val="20"/>
          <w:szCs w:val="20"/>
        </w:rPr>
      </w:pPr>
      <w:r>
        <w:rPr>
          <w:rFonts w:cs="Arial"/>
          <w:sz w:val="20"/>
          <w:szCs w:val="20"/>
        </w:rPr>
        <w:t>a.</w:t>
      </w:r>
      <w:r>
        <w:rPr>
          <w:rFonts w:cs="Arial"/>
          <w:sz w:val="20"/>
          <w:szCs w:val="20"/>
        </w:rPr>
        <w:tab/>
      </w:r>
      <w:r w:rsidRPr="00EE7C61">
        <w:rPr>
          <w:rFonts w:cs="Arial"/>
          <w:sz w:val="20"/>
          <w:szCs w:val="20"/>
        </w:rPr>
        <w:t xml:space="preserve">The </w:t>
      </w:r>
      <w:r w:rsidR="00807010">
        <w:rPr>
          <w:rFonts w:cs="Arial"/>
          <w:sz w:val="20"/>
          <w:szCs w:val="20"/>
        </w:rPr>
        <w:t>Contractor</w:t>
      </w:r>
      <w:r w:rsidRPr="00EE7C61">
        <w:rPr>
          <w:rFonts w:cs="Arial"/>
          <w:sz w:val="20"/>
          <w:szCs w:val="20"/>
        </w:rPr>
        <w:t xml:space="preserve"> warrants and represents that:</w:t>
      </w:r>
    </w:p>
    <w:p w:rsidR="00E10B73" w:rsidRPr="00EE7C61" w:rsidRDefault="00E10B73" w:rsidP="00B830B1">
      <w:pPr>
        <w:widowControl/>
        <w:spacing w:before="120" w:after="120"/>
        <w:ind w:left="1134"/>
        <w:rPr>
          <w:rFonts w:cs="Arial"/>
          <w:sz w:val="20"/>
          <w:szCs w:val="20"/>
        </w:rPr>
      </w:pPr>
      <w:r>
        <w:rPr>
          <w:rFonts w:cs="Arial"/>
          <w:sz w:val="20"/>
          <w:szCs w:val="20"/>
        </w:rPr>
        <w:t>(1)</w:t>
      </w:r>
      <w:r w:rsidRPr="00EE7C61">
        <w:rPr>
          <w:rFonts w:cs="Arial"/>
          <w:sz w:val="20"/>
          <w:szCs w:val="20"/>
        </w:rPr>
        <w:tab/>
      </w:r>
      <w:r w:rsidRPr="00481F82">
        <w:rPr>
          <w:rFonts w:cs="Arial"/>
          <w:sz w:val="20"/>
          <w:szCs w:val="20"/>
        </w:rPr>
        <w:t>it has the full capacity and authority to enter into</w:t>
      </w:r>
      <w:r>
        <w:rPr>
          <w:rFonts w:cs="Arial"/>
          <w:sz w:val="20"/>
          <w:szCs w:val="20"/>
        </w:rPr>
        <w:t>,</w:t>
      </w:r>
      <w:r w:rsidRPr="00481F82">
        <w:rPr>
          <w:rFonts w:cs="Arial"/>
          <w:sz w:val="20"/>
          <w:szCs w:val="20"/>
        </w:rPr>
        <w:t xml:space="preserve"> and to exercise its rights and perform its obligations under</w:t>
      </w:r>
      <w:r>
        <w:rPr>
          <w:rFonts w:cs="Arial"/>
          <w:sz w:val="20"/>
          <w:szCs w:val="20"/>
        </w:rPr>
        <w:t>,</w:t>
      </w:r>
      <w:r w:rsidRPr="00481F82">
        <w:rPr>
          <w:rFonts w:cs="Arial"/>
          <w:sz w:val="20"/>
          <w:szCs w:val="20"/>
        </w:rPr>
        <w:t xml:space="preserve"> the </w:t>
      </w:r>
      <w:r w:rsidR="0050170F">
        <w:rPr>
          <w:rFonts w:cs="Arial"/>
          <w:sz w:val="20"/>
          <w:szCs w:val="20"/>
        </w:rPr>
        <w:t>Contract</w:t>
      </w:r>
      <w:r w:rsidRPr="00EE7C61">
        <w:rPr>
          <w:rFonts w:cs="Arial"/>
          <w:sz w:val="20"/>
          <w:szCs w:val="20"/>
        </w:rPr>
        <w:t>;</w:t>
      </w:r>
    </w:p>
    <w:p w:rsidR="00E46C3E" w:rsidRPr="00EE7C61" w:rsidRDefault="00E10B73" w:rsidP="00B830B1">
      <w:pPr>
        <w:widowControl/>
        <w:spacing w:before="120" w:after="120"/>
        <w:ind w:left="1134"/>
        <w:rPr>
          <w:rFonts w:cs="Arial"/>
          <w:sz w:val="20"/>
          <w:szCs w:val="20"/>
        </w:rPr>
      </w:pPr>
      <w:r>
        <w:rPr>
          <w:rFonts w:cs="Arial"/>
          <w:sz w:val="20"/>
          <w:szCs w:val="20"/>
        </w:rPr>
        <w:t>(2)</w:t>
      </w:r>
      <w:r w:rsidRPr="00EE7C61">
        <w:rPr>
          <w:rFonts w:cs="Arial"/>
          <w:sz w:val="20"/>
          <w:szCs w:val="20"/>
        </w:rPr>
        <w:tab/>
      </w:r>
      <w:r w:rsidR="003B2253">
        <w:rPr>
          <w:rFonts w:cs="Arial"/>
          <w:sz w:val="20"/>
          <w:szCs w:val="20"/>
        </w:rPr>
        <w:t xml:space="preserve">from the Effective Date and </w:t>
      </w:r>
      <w:r w:rsidRPr="00E61783">
        <w:rPr>
          <w:sz w:val="20"/>
          <w:szCs w:val="20"/>
        </w:rPr>
        <w:t xml:space="preserve">for so long as the </w:t>
      </w:r>
      <w:r w:rsidR="0050170F">
        <w:rPr>
          <w:sz w:val="20"/>
          <w:szCs w:val="20"/>
        </w:rPr>
        <w:t>Contract</w:t>
      </w:r>
      <w:r w:rsidRPr="00E61783">
        <w:rPr>
          <w:sz w:val="20"/>
          <w:szCs w:val="20"/>
        </w:rPr>
        <w:t xml:space="preserve"> remains in force</w:t>
      </w:r>
      <w:r w:rsidR="00300283">
        <w:rPr>
          <w:sz w:val="20"/>
          <w:szCs w:val="20"/>
        </w:rPr>
        <w:t>,</w:t>
      </w:r>
      <w:r w:rsidRPr="00E61783">
        <w:rPr>
          <w:sz w:val="20"/>
          <w:szCs w:val="20"/>
        </w:rPr>
        <w:t xml:space="preserve"> it shall give </w:t>
      </w:r>
      <w:r w:rsidR="006854A5">
        <w:rPr>
          <w:sz w:val="20"/>
          <w:szCs w:val="20"/>
        </w:rPr>
        <w:t xml:space="preserve">the Authority </w:t>
      </w:r>
      <w:r w:rsidRPr="00E61783">
        <w:rPr>
          <w:sz w:val="20"/>
          <w:szCs w:val="20"/>
        </w:rPr>
        <w:t xml:space="preserve"> </w:t>
      </w:r>
      <w:r>
        <w:rPr>
          <w:sz w:val="20"/>
          <w:szCs w:val="20"/>
        </w:rPr>
        <w:t>N</w:t>
      </w:r>
      <w:r w:rsidRPr="00E61783">
        <w:rPr>
          <w:sz w:val="20"/>
          <w:szCs w:val="20"/>
        </w:rPr>
        <w:t>otice of any litigation, arbitration</w:t>
      </w:r>
      <w:r w:rsidR="001E11F7">
        <w:rPr>
          <w:sz w:val="20"/>
          <w:szCs w:val="20"/>
        </w:rPr>
        <w:t xml:space="preserve"> (unless expressly </w:t>
      </w:r>
      <w:r w:rsidR="00EE1A72">
        <w:rPr>
          <w:sz w:val="20"/>
          <w:szCs w:val="20"/>
        </w:rPr>
        <w:t>prohibited from doing</w:t>
      </w:r>
      <w:r w:rsidR="001E11F7">
        <w:rPr>
          <w:sz w:val="20"/>
          <w:szCs w:val="20"/>
        </w:rPr>
        <w:t xml:space="preserve"> so in accordance with the terms of the arbitration)</w:t>
      </w:r>
      <w:r w:rsidRPr="00E61783">
        <w:rPr>
          <w:sz w:val="20"/>
          <w:szCs w:val="20"/>
        </w:rPr>
        <w:t xml:space="preserve">, administrative or adjudication or mediation proceedings </w:t>
      </w:r>
      <w:r>
        <w:rPr>
          <w:sz w:val="20"/>
          <w:szCs w:val="20"/>
        </w:rPr>
        <w:t xml:space="preserve">before </w:t>
      </w:r>
      <w:r w:rsidRPr="00E61783">
        <w:rPr>
          <w:sz w:val="20"/>
          <w:szCs w:val="20"/>
        </w:rPr>
        <w:t>any court,</w:t>
      </w:r>
      <w:r>
        <w:rPr>
          <w:sz w:val="20"/>
          <w:szCs w:val="20"/>
        </w:rPr>
        <w:t xml:space="preserve"> tribunal,</w:t>
      </w:r>
      <w:r w:rsidRPr="00E61783">
        <w:rPr>
          <w:sz w:val="20"/>
          <w:szCs w:val="20"/>
        </w:rPr>
        <w:t xml:space="preserve"> arbitrator, administrator or adjudicator or mediator or relevant authority against itself or a Subcontractor which would adversely affect the </w:t>
      </w:r>
      <w:r w:rsidR="00807010">
        <w:rPr>
          <w:sz w:val="20"/>
          <w:szCs w:val="20"/>
        </w:rPr>
        <w:t>Contractor</w:t>
      </w:r>
      <w:r w:rsidRPr="00DC3D97">
        <w:rPr>
          <w:sz w:val="20"/>
          <w:szCs w:val="20"/>
        </w:rPr>
        <w:t xml:space="preserve">'s ability to perform its obligations under the </w:t>
      </w:r>
      <w:r w:rsidR="0050170F">
        <w:rPr>
          <w:sz w:val="20"/>
          <w:szCs w:val="20"/>
        </w:rPr>
        <w:t>Contract</w:t>
      </w:r>
      <w:r w:rsidRPr="00EE7C61">
        <w:rPr>
          <w:rFonts w:cs="Arial"/>
          <w:sz w:val="20"/>
          <w:szCs w:val="20"/>
        </w:rPr>
        <w:t>;</w:t>
      </w:r>
    </w:p>
    <w:p w:rsidR="001E28BA" w:rsidRDefault="00E46C3E" w:rsidP="00B830B1">
      <w:pPr>
        <w:widowControl/>
        <w:spacing w:before="120" w:after="120"/>
        <w:ind w:left="1134"/>
        <w:rPr>
          <w:rFonts w:cs="Arial"/>
          <w:sz w:val="20"/>
          <w:szCs w:val="20"/>
        </w:rPr>
      </w:pPr>
      <w:r>
        <w:rPr>
          <w:rFonts w:cs="Arial"/>
          <w:sz w:val="20"/>
          <w:szCs w:val="20"/>
        </w:rPr>
        <w:t>(</w:t>
      </w:r>
      <w:r w:rsidR="00DA5229">
        <w:rPr>
          <w:rFonts w:cs="Arial"/>
          <w:sz w:val="20"/>
          <w:szCs w:val="20"/>
        </w:rPr>
        <w:t>3</w:t>
      </w:r>
      <w:r>
        <w:rPr>
          <w:rFonts w:cs="Arial"/>
          <w:sz w:val="20"/>
          <w:szCs w:val="20"/>
        </w:rPr>
        <w:t>)</w:t>
      </w:r>
      <w:r w:rsidRPr="00EE7C61">
        <w:rPr>
          <w:rFonts w:cs="Arial"/>
          <w:sz w:val="20"/>
          <w:szCs w:val="20"/>
        </w:rPr>
        <w:tab/>
      </w:r>
      <w:r w:rsidR="00D87863">
        <w:rPr>
          <w:rFonts w:cs="Arial"/>
          <w:sz w:val="20"/>
          <w:szCs w:val="20"/>
        </w:rPr>
        <w:t xml:space="preserve">as at </w:t>
      </w:r>
      <w:r w:rsidR="00C11867">
        <w:rPr>
          <w:rFonts w:cs="Arial"/>
          <w:sz w:val="20"/>
          <w:szCs w:val="20"/>
        </w:rPr>
        <w:t xml:space="preserve">the Effective Date </w:t>
      </w:r>
      <w:r w:rsidRPr="00EE7C61">
        <w:rPr>
          <w:rFonts w:cs="Arial"/>
          <w:sz w:val="20"/>
          <w:szCs w:val="20"/>
        </w:rPr>
        <w:t xml:space="preserve">no proceedings or other steps have been taken and not discharged (nor, to the best of the knowledge of the </w:t>
      </w:r>
      <w:r w:rsidR="00807010">
        <w:rPr>
          <w:rFonts w:cs="Arial"/>
          <w:sz w:val="20"/>
          <w:szCs w:val="20"/>
        </w:rPr>
        <w:t>Contractor</w:t>
      </w:r>
      <w:r w:rsidR="00934545">
        <w:rPr>
          <w:rFonts w:cs="Arial"/>
          <w:sz w:val="20"/>
          <w:szCs w:val="20"/>
        </w:rPr>
        <w:t>,</w:t>
      </w:r>
      <w:r w:rsidRPr="00EE7C61">
        <w:rPr>
          <w:rFonts w:cs="Arial"/>
          <w:sz w:val="20"/>
          <w:szCs w:val="20"/>
        </w:rPr>
        <w:t xml:space="preserve"> threatened) for its winding-up or dissolution or for the appointment of a receiver, administrative receiver, administrator, liquidator, trustee or similar officer in relation to any of its assets or revenues</w:t>
      </w:r>
      <w:r w:rsidR="001E28BA">
        <w:rPr>
          <w:rFonts w:cs="Arial"/>
          <w:sz w:val="20"/>
          <w:szCs w:val="20"/>
        </w:rPr>
        <w:t>;</w:t>
      </w:r>
    </w:p>
    <w:p w:rsidR="00BC5613" w:rsidRDefault="001E28BA" w:rsidP="00B830B1">
      <w:pPr>
        <w:widowControl/>
        <w:spacing w:before="120" w:after="120"/>
        <w:ind w:left="1134"/>
        <w:rPr>
          <w:rFonts w:cs="Arial"/>
          <w:sz w:val="20"/>
          <w:szCs w:val="20"/>
        </w:rPr>
      </w:pPr>
      <w:r>
        <w:rPr>
          <w:rFonts w:cs="Arial"/>
          <w:sz w:val="20"/>
          <w:szCs w:val="20"/>
        </w:rPr>
        <w:t xml:space="preserve">(4)  </w:t>
      </w:r>
      <w:r>
        <w:rPr>
          <w:rFonts w:cs="Arial"/>
          <w:sz w:val="20"/>
          <w:szCs w:val="20"/>
        </w:rPr>
        <w:tab/>
        <w:t xml:space="preserve">for so long as the </w:t>
      </w:r>
      <w:r w:rsidR="0050170F">
        <w:rPr>
          <w:rFonts w:cs="Arial"/>
          <w:sz w:val="20"/>
          <w:szCs w:val="20"/>
        </w:rPr>
        <w:t>Contract</w:t>
      </w:r>
      <w:r>
        <w:rPr>
          <w:rFonts w:cs="Arial"/>
          <w:sz w:val="20"/>
          <w:szCs w:val="20"/>
        </w:rPr>
        <w:t xml:space="preserve"> remains in force</w:t>
      </w:r>
      <w:r w:rsidR="00300283">
        <w:rPr>
          <w:rFonts w:cs="Arial"/>
          <w:sz w:val="20"/>
          <w:szCs w:val="20"/>
        </w:rPr>
        <w:t>,</w:t>
      </w:r>
      <w:r>
        <w:rPr>
          <w:rFonts w:cs="Arial"/>
          <w:sz w:val="20"/>
          <w:szCs w:val="20"/>
        </w:rPr>
        <w:t xml:space="preserve"> it shall give </w:t>
      </w:r>
      <w:r w:rsidR="006854A5">
        <w:rPr>
          <w:rFonts w:cs="Arial"/>
          <w:sz w:val="20"/>
          <w:szCs w:val="20"/>
        </w:rPr>
        <w:t xml:space="preserve">the Authority </w:t>
      </w:r>
      <w:r>
        <w:rPr>
          <w:rFonts w:cs="Arial"/>
          <w:sz w:val="20"/>
          <w:szCs w:val="20"/>
        </w:rPr>
        <w:t xml:space="preserve"> Notice of any proceedings or other steps that have been taken but not discharged (no</w:t>
      </w:r>
      <w:r w:rsidR="00B855C6">
        <w:rPr>
          <w:rFonts w:cs="Arial"/>
          <w:sz w:val="20"/>
          <w:szCs w:val="20"/>
        </w:rPr>
        <w:t>r</w:t>
      </w:r>
      <w:r>
        <w:rPr>
          <w:rFonts w:cs="Arial"/>
          <w:sz w:val="20"/>
          <w:szCs w:val="20"/>
        </w:rPr>
        <w:t xml:space="preserve"> to the </w:t>
      </w:r>
      <w:r w:rsidR="00B855C6">
        <w:rPr>
          <w:rFonts w:cs="Arial"/>
          <w:sz w:val="20"/>
          <w:szCs w:val="20"/>
        </w:rPr>
        <w:t xml:space="preserve">best of the knowledge of the </w:t>
      </w:r>
      <w:r w:rsidR="00807010">
        <w:rPr>
          <w:rFonts w:cs="Arial"/>
          <w:sz w:val="20"/>
          <w:szCs w:val="20"/>
        </w:rPr>
        <w:t>Contractor</w:t>
      </w:r>
      <w:r w:rsidR="00B855C6">
        <w:rPr>
          <w:rFonts w:cs="Arial"/>
          <w:sz w:val="20"/>
          <w:szCs w:val="20"/>
        </w:rPr>
        <w:t>, threatened) for its winding-up or dissolution or for the appointment of a receiver, administrator, liquidator, trustee or similar officer in relation to any of its assets or revenues</w:t>
      </w:r>
      <w:r w:rsidR="00BC5613">
        <w:rPr>
          <w:rFonts w:cs="Arial"/>
          <w:sz w:val="20"/>
          <w:szCs w:val="20"/>
        </w:rPr>
        <w:t>;</w:t>
      </w:r>
    </w:p>
    <w:p w:rsidR="00936F98" w:rsidRPr="005462B0" w:rsidRDefault="00B71E8B" w:rsidP="00DC0B65">
      <w:pPr>
        <w:pStyle w:val="Heading1"/>
        <w:numPr>
          <w:ilvl w:val="0"/>
          <w:numId w:val="0"/>
        </w:numPr>
        <w:spacing w:before="120" w:after="120"/>
        <w:rPr>
          <w:u w:val="none"/>
        </w:rPr>
      </w:pPr>
      <w:bookmarkStart w:id="58" w:name="_Toc468036713"/>
      <w:r w:rsidRPr="005462B0">
        <w:rPr>
          <w:u w:val="none"/>
        </w:rPr>
        <w:t>B</w:t>
      </w:r>
      <w:r w:rsidRPr="005462B0">
        <w:rPr>
          <w:u w:val="none"/>
        </w:rPr>
        <w:tab/>
      </w:r>
      <w:r w:rsidR="007F7CB3" w:rsidRPr="005462B0">
        <w:rPr>
          <w:u w:val="none"/>
        </w:rPr>
        <w:t xml:space="preserve">The </w:t>
      </w:r>
      <w:r w:rsidR="00807010">
        <w:rPr>
          <w:u w:val="none"/>
        </w:rPr>
        <w:t>Contractor</w:t>
      </w:r>
      <w:r w:rsidR="007F7CB3" w:rsidRPr="005462B0">
        <w:rPr>
          <w:u w:val="none"/>
        </w:rPr>
        <w:t xml:space="preserve"> Deliverables</w:t>
      </w:r>
      <w:bookmarkEnd w:id="58"/>
    </w:p>
    <w:p w:rsidR="00936F98" w:rsidRPr="00DC0B65" w:rsidRDefault="00B71E8B" w:rsidP="00DC0B65">
      <w:pPr>
        <w:pStyle w:val="Heading2"/>
        <w:numPr>
          <w:ilvl w:val="0"/>
          <w:numId w:val="0"/>
        </w:numPr>
        <w:spacing w:before="120" w:after="120"/>
        <w:jc w:val="left"/>
        <w:rPr>
          <w:b/>
          <w:iCs/>
          <w:szCs w:val="22"/>
        </w:rPr>
      </w:pPr>
      <w:bookmarkStart w:id="59" w:name="_Toc468036714"/>
      <w:r w:rsidRPr="00DC0B65">
        <w:rPr>
          <w:b/>
          <w:iCs/>
          <w:szCs w:val="22"/>
        </w:rPr>
        <w:t>B1</w:t>
      </w:r>
      <w:r w:rsidR="002764EB" w:rsidRPr="00DC0B65">
        <w:rPr>
          <w:b/>
          <w:iCs/>
          <w:szCs w:val="22"/>
        </w:rPr>
        <w:t>.</w:t>
      </w:r>
      <w:r w:rsidRPr="00DC0B65">
        <w:rPr>
          <w:b/>
          <w:iCs/>
          <w:szCs w:val="22"/>
        </w:rPr>
        <w:tab/>
      </w:r>
      <w:r w:rsidR="00936F98" w:rsidRPr="00DC0B65">
        <w:rPr>
          <w:b/>
          <w:iCs/>
          <w:szCs w:val="22"/>
        </w:rPr>
        <w:t>S</w:t>
      </w:r>
      <w:r w:rsidR="00DD6996" w:rsidRPr="00DC0B65">
        <w:rPr>
          <w:b/>
          <w:iCs/>
          <w:szCs w:val="22"/>
        </w:rPr>
        <w:t xml:space="preserve">upply of </w:t>
      </w:r>
      <w:r w:rsidR="00807010">
        <w:rPr>
          <w:b/>
          <w:iCs/>
          <w:szCs w:val="22"/>
        </w:rPr>
        <w:t>Contractor</w:t>
      </w:r>
      <w:r w:rsidR="00DD6996" w:rsidRPr="00DC0B65">
        <w:rPr>
          <w:b/>
          <w:iCs/>
          <w:szCs w:val="22"/>
        </w:rPr>
        <w:t xml:space="preserve"> Deliverables</w:t>
      </w:r>
      <w:r w:rsidR="0058478A">
        <w:rPr>
          <w:b/>
          <w:iCs/>
          <w:szCs w:val="22"/>
        </w:rPr>
        <w:t xml:space="preserve"> </w:t>
      </w:r>
      <w:r w:rsidR="00064441">
        <w:rPr>
          <w:b/>
          <w:iCs/>
          <w:szCs w:val="22"/>
        </w:rPr>
        <w:t xml:space="preserve">and </w:t>
      </w:r>
      <w:r w:rsidR="0058478A">
        <w:rPr>
          <w:b/>
          <w:iCs/>
          <w:szCs w:val="22"/>
        </w:rPr>
        <w:t>Quality Assurance</w:t>
      </w:r>
      <w:bookmarkEnd w:id="59"/>
    </w:p>
    <w:p w:rsidR="00684F67" w:rsidRDefault="00684F67" w:rsidP="00684F67">
      <w:pPr>
        <w:spacing w:before="120" w:after="120"/>
        <w:ind w:left="567"/>
        <w:rPr>
          <w:rFonts w:cs="Arial"/>
          <w:sz w:val="20"/>
          <w:szCs w:val="20"/>
        </w:rPr>
      </w:pPr>
      <w:bookmarkStart w:id="60" w:name="_Ref277075986"/>
      <w:r>
        <w:rPr>
          <w:rFonts w:cs="Arial"/>
          <w:sz w:val="20"/>
          <w:szCs w:val="20"/>
        </w:rPr>
        <w:t>a.</w:t>
      </w:r>
      <w:r w:rsidR="00936F98" w:rsidRPr="00481F82">
        <w:rPr>
          <w:rFonts w:cs="Arial"/>
          <w:sz w:val="20"/>
          <w:szCs w:val="20"/>
        </w:rPr>
        <w:t xml:space="preserve">The </w:t>
      </w:r>
      <w:r w:rsidR="00807010">
        <w:rPr>
          <w:rFonts w:cs="Arial"/>
          <w:sz w:val="20"/>
          <w:szCs w:val="20"/>
        </w:rPr>
        <w:t>Contractor</w:t>
      </w:r>
      <w:r w:rsidR="00936F98" w:rsidRPr="00481F82">
        <w:rPr>
          <w:rFonts w:cs="Arial"/>
          <w:sz w:val="20"/>
          <w:szCs w:val="20"/>
        </w:rPr>
        <w:t xml:space="preserve"> shall</w:t>
      </w:r>
      <w:r>
        <w:rPr>
          <w:rFonts w:cs="Arial"/>
          <w:sz w:val="20"/>
          <w:szCs w:val="20"/>
        </w:rPr>
        <w:t xml:space="preserve"> provide the Contractor Deliverables to the Authority, in accordance with the Schedule of Requirements and the Specification, and shall allocate sufficient resource to the provision of the Contractor Deliverables to enable it to comply with this obligation.</w:t>
      </w:r>
    </w:p>
    <w:p w:rsidR="00936F98" w:rsidRPr="00481F82" w:rsidRDefault="00B23EF8" w:rsidP="00481F82">
      <w:pPr>
        <w:spacing w:before="120" w:after="120"/>
        <w:ind w:left="567"/>
        <w:rPr>
          <w:rFonts w:cs="Arial"/>
          <w:sz w:val="20"/>
          <w:szCs w:val="20"/>
        </w:rPr>
      </w:pPr>
      <w:r>
        <w:rPr>
          <w:rFonts w:cs="Arial"/>
          <w:sz w:val="20"/>
          <w:szCs w:val="20"/>
        </w:rPr>
        <w:t>b.</w:t>
      </w:r>
      <w:r>
        <w:rPr>
          <w:rFonts w:cs="Arial"/>
          <w:sz w:val="20"/>
          <w:szCs w:val="20"/>
        </w:rPr>
        <w:tab/>
        <w:t xml:space="preserve">The </w:t>
      </w:r>
      <w:r w:rsidR="00807010">
        <w:rPr>
          <w:rFonts w:cs="Arial"/>
          <w:sz w:val="20"/>
          <w:szCs w:val="20"/>
        </w:rPr>
        <w:t>Contractor</w:t>
      </w:r>
      <w:r w:rsidR="00815F37" w:rsidRPr="00481F82">
        <w:rPr>
          <w:rFonts w:cs="Arial"/>
          <w:sz w:val="20"/>
          <w:szCs w:val="20"/>
        </w:rPr>
        <w:t xml:space="preserve"> shall</w:t>
      </w:r>
      <w:r w:rsidR="00936F98" w:rsidRPr="00481F82">
        <w:rPr>
          <w:rFonts w:cs="Arial"/>
          <w:sz w:val="20"/>
          <w:szCs w:val="20"/>
        </w:rPr>
        <w:t>:</w:t>
      </w:r>
      <w:bookmarkEnd w:id="60"/>
    </w:p>
    <w:p w:rsidR="00375C5D" w:rsidRPr="00481F82" w:rsidRDefault="009723AB" w:rsidP="009723AB">
      <w:pPr>
        <w:spacing w:before="120" w:after="120"/>
        <w:ind w:left="567" w:firstLine="567"/>
        <w:rPr>
          <w:rFonts w:cs="Arial"/>
          <w:sz w:val="20"/>
          <w:szCs w:val="20"/>
        </w:rPr>
      </w:pPr>
      <w:r>
        <w:rPr>
          <w:rFonts w:cs="Arial"/>
          <w:sz w:val="20"/>
          <w:szCs w:val="20"/>
        </w:rPr>
        <w:t>(</w:t>
      </w:r>
      <w:r w:rsidR="00B85969">
        <w:rPr>
          <w:rFonts w:cs="Arial"/>
          <w:sz w:val="20"/>
          <w:szCs w:val="20"/>
        </w:rPr>
        <w:t>1</w:t>
      </w:r>
      <w:r>
        <w:rPr>
          <w:rFonts w:cs="Arial"/>
          <w:sz w:val="20"/>
          <w:szCs w:val="20"/>
        </w:rPr>
        <w:t>)</w:t>
      </w:r>
      <w:r>
        <w:rPr>
          <w:rFonts w:cs="Arial"/>
          <w:sz w:val="20"/>
          <w:szCs w:val="20"/>
        </w:rPr>
        <w:tab/>
      </w:r>
      <w:r w:rsidR="00375C5D" w:rsidRPr="00481F82">
        <w:rPr>
          <w:rFonts w:cs="Arial"/>
          <w:sz w:val="20"/>
          <w:szCs w:val="20"/>
        </w:rPr>
        <w:t xml:space="preserve">comply with all applicable </w:t>
      </w:r>
      <w:r w:rsidR="00650666" w:rsidRPr="00481F82">
        <w:rPr>
          <w:rFonts w:cs="Arial"/>
          <w:sz w:val="20"/>
          <w:szCs w:val="20"/>
        </w:rPr>
        <w:t>L</w:t>
      </w:r>
      <w:r w:rsidR="00375C5D" w:rsidRPr="00481F82">
        <w:rPr>
          <w:rFonts w:cs="Arial"/>
          <w:sz w:val="20"/>
          <w:szCs w:val="20"/>
        </w:rPr>
        <w:t>egislation</w:t>
      </w:r>
      <w:r>
        <w:rPr>
          <w:rFonts w:cs="Arial"/>
          <w:sz w:val="20"/>
          <w:szCs w:val="20"/>
        </w:rPr>
        <w:t>; and</w:t>
      </w:r>
    </w:p>
    <w:p w:rsidR="00375C5D" w:rsidRPr="00D90EA5" w:rsidRDefault="009723AB" w:rsidP="009723AB">
      <w:pPr>
        <w:spacing w:before="120" w:after="120"/>
        <w:ind w:left="1134"/>
        <w:rPr>
          <w:rFonts w:cs="Arial"/>
          <w:sz w:val="20"/>
          <w:szCs w:val="20"/>
        </w:rPr>
      </w:pPr>
      <w:r>
        <w:rPr>
          <w:rFonts w:cs="Arial"/>
          <w:sz w:val="20"/>
          <w:szCs w:val="20"/>
        </w:rPr>
        <w:t>(</w:t>
      </w:r>
      <w:r w:rsidR="00B85969">
        <w:rPr>
          <w:rFonts w:cs="Arial"/>
          <w:sz w:val="20"/>
          <w:szCs w:val="20"/>
        </w:rPr>
        <w:t>2</w:t>
      </w:r>
      <w:r>
        <w:rPr>
          <w:rFonts w:cs="Arial"/>
          <w:sz w:val="20"/>
          <w:szCs w:val="20"/>
        </w:rPr>
        <w:t>)</w:t>
      </w:r>
      <w:r>
        <w:rPr>
          <w:rFonts w:cs="Arial"/>
          <w:sz w:val="20"/>
          <w:szCs w:val="20"/>
        </w:rPr>
        <w:tab/>
      </w:r>
      <w:r w:rsidR="00375C5D" w:rsidRPr="00481F82">
        <w:rPr>
          <w:rFonts w:cs="Arial"/>
          <w:sz w:val="20"/>
          <w:szCs w:val="20"/>
        </w:rPr>
        <w:t xml:space="preserve">discharge its obligations under the </w:t>
      </w:r>
      <w:r w:rsidR="0050170F">
        <w:rPr>
          <w:rFonts w:cs="Arial"/>
          <w:sz w:val="20"/>
          <w:szCs w:val="20"/>
        </w:rPr>
        <w:t>Contract</w:t>
      </w:r>
      <w:r w:rsidR="00375C5D" w:rsidRPr="00481F82">
        <w:rPr>
          <w:rFonts w:cs="Arial"/>
          <w:sz w:val="20"/>
          <w:szCs w:val="20"/>
        </w:rPr>
        <w:t xml:space="preserve"> with all due skill, care, diligence and </w:t>
      </w:r>
      <w:r w:rsidR="00375C5D" w:rsidRPr="00D90EA5">
        <w:rPr>
          <w:rFonts w:cs="Arial"/>
          <w:sz w:val="20"/>
          <w:szCs w:val="20"/>
        </w:rPr>
        <w:lastRenderedPageBreak/>
        <w:t>operating practice by appropriately experienced, qualified and trained personnel.</w:t>
      </w:r>
    </w:p>
    <w:p w:rsidR="008D1311" w:rsidRDefault="00B23EF8" w:rsidP="00B830B1">
      <w:pPr>
        <w:spacing w:before="120" w:after="120"/>
        <w:ind w:left="567"/>
        <w:rPr>
          <w:sz w:val="20"/>
          <w:szCs w:val="20"/>
        </w:rPr>
      </w:pPr>
      <w:r>
        <w:rPr>
          <w:sz w:val="20"/>
          <w:szCs w:val="20"/>
        </w:rPr>
        <w:t>c</w:t>
      </w:r>
      <w:r w:rsidR="004101AD" w:rsidRPr="00D90EA5">
        <w:rPr>
          <w:sz w:val="20"/>
          <w:szCs w:val="20"/>
        </w:rPr>
        <w:t>.</w:t>
      </w:r>
      <w:r w:rsidR="004101AD" w:rsidRPr="00D90EA5">
        <w:rPr>
          <w:sz w:val="20"/>
          <w:szCs w:val="20"/>
        </w:rPr>
        <w:tab/>
      </w:r>
      <w:r w:rsidR="008D1311">
        <w:rPr>
          <w:sz w:val="20"/>
          <w:szCs w:val="20"/>
        </w:rPr>
        <w:t xml:space="preserve">The provisions of </w:t>
      </w:r>
      <w:r w:rsidR="00694A95">
        <w:rPr>
          <w:sz w:val="20"/>
          <w:szCs w:val="20"/>
        </w:rPr>
        <w:t>condition</w:t>
      </w:r>
      <w:r w:rsidR="008D1311">
        <w:rPr>
          <w:sz w:val="20"/>
          <w:szCs w:val="20"/>
        </w:rPr>
        <w:t xml:space="preserve"> B1.b. shall survive any performance, acceptance or payment pursuant to the </w:t>
      </w:r>
      <w:r w:rsidR="0050170F">
        <w:rPr>
          <w:sz w:val="20"/>
          <w:szCs w:val="20"/>
        </w:rPr>
        <w:t>Contract</w:t>
      </w:r>
      <w:r w:rsidR="008D1311">
        <w:rPr>
          <w:sz w:val="20"/>
          <w:szCs w:val="20"/>
        </w:rPr>
        <w:t xml:space="preserve"> and shall extend to any remedial services provided by the </w:t>
      </w:r>
      <w:r w:rsidR="00807010">
        <w:rPr>
          <w:sz w:val="20"/>
          <w:szCs w:val="20"/>
        </w:rPr>
        <w:t>Contractor</w:t>
      </w:r>
      <w:r w:rsidR="008D1311">
        <w:rPr>
          <w:sz w:val="20"/>
          <w:szCs w:val="20"/>
        </w:rPr>
        <w:t>.</w:t>
      </w:r>
    </w:p>
    <w:p w:rsidR="000B7533" w:rsidRDefault="000B7533" w:rsidP="00B830B1">
      <w:pPr>
        <w:spacing w:before="120" w:after="120"/>
        <w:ind w:left="567"/>
        <w:rPr>
          <w:sz w:val="20"/>
          <w:szCs w:val="20"/>
        </w:rPr>
      </w:pPr>
      <w:r>
        <w:rPr>
          <w:sz w:val="20"/>
          <w:szCs w:val="20"/>
        </w:rPr>
        <w:t>d.</w:t>
      </w:r>
      <w:r>
        <w:rPr>
          <w:sz w:val="20"/>
          <w:szCs w:val="20"/>
        </w:rPr>
        <w:tab/>
        <w:t>The Contractor shall:</w:t>
      </w:r>
    </w:p>
    <w:p w:rsidR="000B7533" w:rsidRDefault="000B7533" w:rsidP="00B830B1">
      <w:pPr>
        <w:spacing w:before="120" w:after="120"/>
        <w:ind w:left="567"/>
        <w:rPr>
          <w:sz w:val="20"/>
          <w:szCs w:val="20"/>
        </w:rPr>
      </w:pPr>
      <w:r>
        <w:rPr>
          <w:sz w:val="20"/>
          <w:szCs w:val="20"/>
        </w:rPr>
        <w:tab/>
        <w:t>(1)</w:t>
      </w:r>
      <w:r>
        <w:rPr>
          <w:sz w:val="20"/>
          <w:szCs w:val="20"/>
        </w:rPr>
        <w:tab/>
        <w:t>observe, and ensure that the Contractor’s Team observe, all health and safety rules and regulations and any other security requirements that apply at any of the Authority’s premises;</w:t>
      </w:r>
    </w:p>
    <w:p w:rsidR="000B7533" w:rsidRDefault="000B7533" w:rsidP="00B830B1">
      <w:pPr>
        <w:spacing w:before="120" w:after="120"/>
        <w:ind w:left="567"/>
        <w:rPr>
          <w:sz w:val="20"/>
          <w:szCs w:val="20"/>
        </w:rPr>
      </w:pPr>
      <w:r>
        <w:rPr>
          <w:sz w:val="20"/>
          <w:szCs w:val="20"/>
        </w:rPr>
        <w:tab/>
        <w:t>(2)</w:t>
      </w:r>
      <w:r>
        <w:rPr>
          <w:sz w:val="20"/>
          <w:szCs w:val="20"/>
        </w:rPr>
        <w:tab/>
        <w:t xml:space="preserve">notify the Authority as soon as it becomes aware of any health and safety hazards or issues which arise in relation to the Contractor Deliverables; and </w:t>
      </w:r>
    </w:p>
    <w:p w:rsidR="000B7533" w:rsidRDefault="000B7533" w:rsidP="00B830B1">
      <w:pPr>
        <w:spacing w:before="120" w:after="120"/>
        <w:ind w:left="567"/>
        <w:rPr>
          <w:sz w:val="20"/>
          <w:szCs w:val="20"/>
        </w:rPr>
      </w:pPr>
      <w:r>
        <w:rPr>
          <w:sz w:val="20"/>
          <w:szCs w:val="20"/>
        </w:rPr>
        <w:tab/>
        <w:t>(3)</w:t>
      </w:r>
      <w:r>
        <w:rPr>
          <w:sz w:val="20"/>
          <w:szCs w:val="20"/>
        </w:rPr>
        <w:tab/>
        <w:t>before the date on which the Contractor Deliverables are to start, obtain, and at all times maintain, all necessary licences and consents in relation to the Contractor Deliverables.</w:t>
      </w:r>
    </w:p>
    <w:p w:rsidR="00FB0926" w:rsidRPr="00DC0B65" w:rsidRDefault="00741C2A" w:rsidP="002121BD">
      <w:pPr>
        <w:pStyle w:val="Heading2"/>
        <w:numPr>
          <w:ilvl w:val="0"/>
          <w:numId w:val="0"/>
        </w:numPr>
        <w:spacing w:before="120" w:after="120"/>
        <w:jc w:val="left"/>
        <w:rPr>
          <w:b/>
          <w:iCs/>
          <w:szCs w:val="22"/>
        </w:rPr>
      </w:pPr>
      <w:bookmarkStart w:id="61" w:name="_Toc468036716"/>
      <w:r w:rsidRPr="00DC0B65">
        <w:rPr>
          <w:b/>
          <w:iCs/>
          <w:szCs w:val="22"/>
        </w:rPr>
        <w:t>B</w:t>
      </w:r>
      <w:r w:rsidR="00B07314">
        <w:rPr>
          <w:b/>
          <w:iCs/>
          <w:szCs w:val="22"/>
        </w:rPr>
        <w:t>2</w:t>
      </w:r>
      <w:r w:rsidR="009B4DEC" w:rsidRPr="00DC0B65">
        <w:rPr>
          <w:b/>
          <w:iCs/>
          <w:szCs w:val="22"/>
        </w:rPr>
        <w:t>.</w:t>
      </w:r>
      <w:r w:rsidRPr="00DC0B65">
        <w:rPr>
          <w:b/>
          <w:iCs/>
          <w:szCs w:val="22"/>
        </w:rPr>
        <w:tab/>
      </w:r>
      <w:r w:rsidR="00FB0926" w:rsidRPr="00DC0B65">
        <w:rPr>
          <w:b/>
          <w:iCs/>
          <w:szCs w:val="22"/>
        </w:rPr>
        <w:t>Environ</w:t>
      </w:r>
      <w:smartTag w:uri="urn:schemas-microsoft-com:office:smarttags" w:element="PersonName">
        <w:r w:rsidR="00FB0926" w:rsidRPr="00DC0B65">
          <w:rPr>
            <w:b/>
            <w:iCs/>
            <w:szCs w:val="22"/>
          </w:rPr>
          <w:t>me</w:t>
        </w:r>
      </w:smartTag>
      <w:r w:rsidR="00FB0926" w:rsidRPr="00DC0B65">
        <w:rPr>
          <w:b/>
          <w:iCs/>
          <w:szCs w:val="22"/>
        </w:rPr>
        <w:t>ntal Requirements</w:t>
      </w:r>
      <w:bookmarkEnd w:id="61"/>
    </w:p>
    <w:p w:rsidR="00B07314" w:rsidRPr="00481F82" w:rsidRDefault="00FB0926" w:rsidP="00481F82">
      <w:pPr>
        <w:spacing w:before="120" w:after="120"/>
        <w:ind w:left="567"/>
        <w:rPr>
          <w:rFonts w:cs="Arial"/>
          <w:color w:val="000000"/>
          <w:sz w:val="20"/>
          <w:szCs w:val="20"/>
        </w:rPr>
      </w:pPr>
      <w:r w:rsidRPr="00481F82">
        <w:rPr>
          <w:rFonts w:cs="Arial"/>
          <w:color w:val="000000"/>
          <w:sz w:val="20"/>
          <w:szCs w:val="20"/>
        </w:rPr>
        <w:t xml:space="preserve">The </w:t>
      </w:r>
      <w:r w:rsidR="00807010">
        <w:rPr>
          <w:rFonts w:cs="Arial"/>
          <w:color w:val="000000"/>
          <w:sz w:val="20"/>
          <w:szCs w:val="20"/>
        </w:rPr>
        <w:t>Contractor</w:t>
      </w:r>
      <w:r w:rsidRPr="00481F82">
        <w:rPr>
          <w:rFonts w:cs="Arial"/>
          <w:color w:val="000000"/>
          <w:sz w:val="20"/>
          <w:szCs w:val="20"/>
        </w:rPr>
        <w:t xml:space="preserve"> shall in all its operations to perform the </w:t>
      </w:r>
      <w:r w:rsidR="0050170F">
        <w:rPr>
          <w:rFonts w:cs="Arial"/>
          <w:color w:val="000000"/>
          <w:sz w:val="20"/>
          <w:szCs w:val="20"/>
        </w:rPr>
        <w:t>Contract</w:t>
      </w:r>
      <w:r w:rsidRPr="00481F82">
        <w:rPr>
          <w:rFonts w:cs="Arial"/>
          <w:color w:val="000000"/>
          <w:sz w:val="20"/>
          <w:szCs w:val="20"/>
        </w:rPr>
        <w:t>, adopt a sound proactive environ</w:t>
      </w:r>
      <w:smartTag w:uri="urn:schemas-microsoft-com:office:smarttags" w:element="PersonName">
        <w:r w:rsidRPr="00481F82">
          <w:rPr>
            <w:rFonts w:cs="Arial"/>
            <w:color w:val="000000"/>
            <w:sz w:val="20"/>
            <w:szCs w:val="20"/>
          </w:rPr>
          <w:t>me</w:t>
        </w:r>
      </w:smartTag>
      <w:r w:rsidRPr="00481F82">
        <w:rPr>
          <w:rFonts w:cs="Arial"/>
          <w:color w:val="000000"/>
          <w:sz w:val="20"/>
          <w:szCs w:val="20"/>
        </w:rPr>
        <w:t>ntal approach that identifies, considers, and where possible, mitigates the environ</w:t>
      </w:r>
      <w:smartTag w:uri="urn:schemas-microsoft-com:office:smarttags" w:element="PersonName">
        <w:r w:rsidRPr="00481F82">
          <w:rPr>
            <w:rFonts w:cs="Arial"/>
            <w:color w:val="000000"/>
            <w:sz w:val="20"/>
            <w:szCs w:val="20"/>
          </w:rPr>
          <w:t>me</w:t>
        </w:r>
      </w:smartTag>
      <w:r w:rsidRPr="00481F82">
        <w:rPr>
          <w:rFonts w:cs="Arial"/>
          <w:color w:val="000000"/>
          <w:sz w:val="20"/>
          <w:szCs w:val="20"/>
        </w:rPr>
        <w:t>ntal impacts of its supply chain.</w:t>
      </w:r>
      <w:r w:rsidR="005462B0">
        <w:rPr>
          <w:rFonts w:cs="Arial"/>
          <w:color w:val="000000"/>
          <w:sz w:val="20"/>
          <w:szCs w:val="20"/>
        </w:rPr>
        <w:t xml:space="preserve"> </w:t>
      </w:r>
      <w:r w:rsidRPr="00481F82">
        <w:rPr>
          <w:rFonts w:cs="Arial"/>
          <w:color w:val="000000"/>
          <w:sz w:val="20"/>
          <w:szCs w:val="20"/>
        </w:rPr>
        <w:t xml:space="preserve"> The </w:t>
      </w:r>
      <w:r w:rsidR="00807010">
        <w:rPr>
          <w:rFonts w:cs="Arial"/>
          <w:color w:val="000000"/>
          <w:sz w:val="20"/>
          <w:szCs w:val="20"/>
        </w:rPr>
        <w:t>Contractor</w:t>
      </w:r>
      <w:r w:rsidRPr="00481F82">
        <w:rPr>
          <w:rFonts w:cs="Arial"/>
          <w:color w:val="000000"/>
          <w:sz w:val="20"/>
          <w:szCs w:val="20"/>
        </w:rPr>
        <w:t xml:space="preserve"> shall provide evidence of so doing to </w:t>
      </w:r>
      <w:r w:rsidR="006854A5">
        <w:rPr>
          <w:rFonts w:cs="Arial"/>
          <w:color w:val="000000"/>
          <w:sz w:val="20"/>
          <w:szCs w:val="20"/>
        </w:rPr>
        <w:t xml:space="preserve">the Authority </w:t>
      </w:r>
      <w:r w:rsidRPr="00481F82">
        <w:rPr>
          <w:rFonts w:cs="Arial"/>
          <w:color w:val="000000"/>
          <w:sz w:val="20"/>
          <w:szCs w:val="20"/>
        </w:rPr>
        <w:t>on demand.</w:t>
      </w:r>
    </w:p>
    <w:p w:rsidR="00C229FA" w:rsidRDefault="00F012D8" w:rsidP="00675BC4">
      <w:pPr>
        <w:pStyle w:val="Heading2"/>
        <w:numPr>
          <w:ilvl w:val="0"/>
          <w:numId w:val="0"/>
        </w:numPr>
        <w:spacing w:before="120" w:after="120"/>
        <w:jc w:val="left"/>
        <w:rPr>
          <w:sz w:val="20"/>
          <w:szCs w:val="20"/>
        </w:rPr>
      </w:pPr>
      <w:bookmarkStart w:id="62" w:name="_Toc468036717"/>
      <w:r w:rsidRPr="00F012D8">
        <w:rPr>
          <w:b/>
          <w:iCs/>
          <w:szCs w:val="22"/>
        </w:rPr>
        <w:t>B3.</w:t>
      </w:r>
      <w:r w:rsidRPr="00F012D8">
        <w:rPr>
          <w:b/>
          <w:iCs/>
          <w:szCs w:val="22"/>
        </w:rPr>
        <w:tab/>
        <w:t>Disruption</w:t>
      </w:r>
      <w:bookmarkEnd w:id="62"/>
    </w:p>
    <w:p w:rsidR="00F012D8" w:rsidRDefault="00F012D8" w:rsidP="007F7CB3">
      <w:pPr>
        <w:widowControl/>
        <w:numPr>
          <w:ilvl w:val="0"/>
          <w:numId w:val="17"/>
        </w:numPr>
        <w:tabs>
          <w:tab w:val="clear" w:pos="720"/>
        </w:tabs>
        <w:spacing w:before="120" w:after="120"/>
        <w:ind w:left="567" w:firstLine="0"/>
        <w:rPr>
          <w:rFonts w:cs="Arial"/>
          <w:sz w:val="20"/>
          <w:szCs w:val="20"/>
        </w:rPr>
      </w:pPr>
      <w:r>
        <w:rPr>
          <w:rFonts w:cs="Arial"/>
          <w:sz w:val="20"/>
          <w:szCs w:val="20"/>
        </w:rPr>
        <w:t xml:space="preserve">The </w:t>
      </w:r>
      <w:r w:rsidR="00807010">
        <w:rPr>
          <w:rFonts w:cs="Arial"/>
          <w:sz w:val="20"/>
          <w:szCs w:val="20"/>
        </w:rPr>
        <w:t>Contractor</w:t>
      </w:r>
      <w:r>
        <w:rPr>
          <w:rFonts w:cs="Arial"/>
          <w:sz w:val="20"/>
          <w:szCs w:val="20"/>
        </w:rPr>
        <w:t xml:space="preserve"> shall take reasonable care to ensure that in the performance of its obligations under this </w:t>
      </w:r>
      <w:r w:rsidR="0050170F">
        <w:rPr>
          <w:rFonts w:cs="Arial"/>
          <w:sz w:val="20"/>
          <w:szCs w:val="20"/>
        </w:rPr>
        <w:t>Contract</w:t>
      </w:r>
      <w:r>
        <w:rPr>
          <w:rFonts w:cs="Arial"/>
          <w:sz w:val="20"/>
          <w:szCs w:val="20"/>
        </w:rPr>
        <w:t xml:space="preserve"> it does not disrupt the operations of </w:t>
      </w:r>
      <w:r w:rsidR="00D25DCA">
        <w:rPr>
          <w:rFonts w:cs="Arial"/>
          <w:sz w:val="20"/>
          <w:szCs w:val="20"/>
        </w:rPr>
        <w:t>MOD</w:t>
      </w:r>
      <w:r>
        <w:rPr>
          <w:rFonts w:cs="Arial"/>
          <w:sz w:val="20"/>
          <w:szCs w:val="20"/>
        </w:rPr>
        <w:t xml:space="preserve">, its employees or any other contractor employed by </w:t>
      </w:r>
      <w:r w:rsidR="00D25DCA">
        <w:rPr>
          <w:rFonts w:cs="Arial"/>
          <w:sz w:val="20"/>
          <w:szCs w:val="20"/>
        </w:rPr>
        <w:t>MOD</w:t>
      </w:r>
      <w:r>
        <w:rPr>
          <w:rFonts w:cs="Arial"/>
          <w:sz w:val="20"/>
          <w:szCs w:val="20"/>
        </w:rPr>
        <w:t>.</w:t>
      </w:r>
    </w:p>
    <w:p w:rsidR="00E10B73" w:rsidRDefault="00E10B73" w:rsidP="007F7CB3">
      <w:pPr>
        <w:widowControl/>
        <w:numPr>
          <w:ilvl w:val="0"/>
          <w:numId w:val="17"/>
        </w:numPr>
        <w:tabs>
          <w:tab w:val="clear" w:pos="720"/>
        </w:tabs>
        <w:spacing w:before="120" w:after="120"/>
        <w:ind w:left="567" w:firstLine="0"/>
        <w:rPr>
          <w:rFonts w:cs="Arial"/>
          <w:sz w:val="20"/>
          <w:szCs w:val="20"/>
        </w:rPr>
      </w:pPr>
      <w:r>
        <w:rPr>
          <w:rFonts w:cs="Arial"/>
          <w:sz w:val="20"/>
          <w:szCs w:val="20"/>
        </w:rPr>
        <w:t xml:space="preserve">The </w:t>
      </w:r>
      <w:r w:rsidR="00807010">
        <w:rPr>
          <w:rFonts w:cs="Arial"/>
          <w:sz w:val="20"/>
          <w:szCs w:val="20"/>
        </w:rPr>
        <w:t>Contractor</w:t>
      </w:r>
      <w:r>
        <w:rPr>
          <w:rFonts w:cs="Arial"/>
          <w:sz w:val="20"/>
          <w:szCs w:val="20"/>
        </w:rPr>
        <w:t xml:space="preserve"> shall inform </w:t>
      </w:r>
      <w:r w:rsidR="006854A5">
        <w:rPr>
          <w:rFonts w:cs="Arial"/>
          <w:sz w:val="20"/>
          <w:szCs w:val="20"/>
        </w:rPr>
        <w:t xml:space="preserve">the Authority </w:t>
      </w:r>
      <w:r>
        <w:rPr>
          <w:rFonts w:cs="Arial"/>
          <w:sz w:val="20"/>
          <w:szCs w:val="20"/>
        </w:rPr>
        <w:t xml:space="preserve">of any actual or potential industrial action which affects or might affect its ability at any time to perform its obligations under the </w:t>
      </w:r>
      <w:r w:rsidR="0050170F">
        <w:rPr>
          <w:rFonts w:cs="Arial"/>
          <w:sz w:val="20"/>
          <w:szCs w:val="20"/>
        </w:rPr>
        <w:t>Contract</w:t>
      </w:r>
      <w:r>
        <w:rPr>
          <w:rFonts w:cs="Arial"/>
          <w:sz w:val="20"/>
          <w:szCs w:val="20"/>
        </w:rPr>
        <w:t xml:space="preserve"> as soon as it becomes aware of the actual or potential industrial action and certainly no later than seven (7) </w:t>
      </w:r>
      <w:r w:rsidR="005F6C49">
        <w:rPr>
          <w:rFonts w:cs="Arial"/>
          <w:sz w:val="20"/>
          <w:szCs w:val="20"/>
        </w:rPr>
        <w:t>Business D</w:t>
      </w:r>
      <w:r>
        <w:rPr>
          <w:rFonts w:cs="Arial"/>
          <w:sz w:val="20"/>
          <w:szCs w:val="20"/>
        </w:rPr>
        <w:t xml:space="preserve">ays before the action is due to take place, whether such action be by </w:t>
      </w:r>
      <w:r w:rsidR="007872B1">
        <w:rPr>
          <w:rFonts w:cs="Arial"/>
          <w:sz w:val="20"/>
          <w:szCs w:val="20"/>
        </w:rPr>
        <w:t xml:space="preserve">its </w:t>
      </w:r>
      <w:r>
        <w:rPr>
          <w:rFonts w:cs="Arial"/>
          <w:sz w:val="20"/>
          <w:szCs w:val="20"/>
        </w:rPr>
        <w:t>own employees or others.</w:t>
      </w:r>
    </w:p>
    <w:p w:rsidR="00F06C5C" w:rsidRDefault="00E10B73" w:rsidP="009377C2">
      <w:pPr>
        <w:widowControl/>
        <w:numPr>
          <w:ilvl w:val="0"/>
          <w:numId w:val="17"/>
        </w:numPr>
        <w:tabs>
          <w:tab w:val="clear" w:pos="720"/>
        </w:tabs>
        <w:spacing w:before="120" w:after="120"/>
        <w:ind w:left="567" w:firstLine="0"/>
        <w:rPr>
          <w:rFonts w:cs="Arial"/>
          <w:sz w:val="20"/>
          <w:szCs w:val="20"/>
        </w:rPr>
      </w:pPr>
      <w:r>
        <w:rPr>
          <w:rFonts w:cs="Arial"/>
          <w:sz w:val="20"/>
          <w:szCs w:val="20"/>
        </w:rPr>
        <w:t xml:space="preserve">The </w:t>
      </w:r>
      <w:r w:rsidR="00807010">
        <w:rPr>
          <w:rFonts w:cs="Arial"/>
          <w:sz w:val="20"/>
          <w:szCs w:val="20"/>
        </w:rPr>
        <w:t>Contractor</w:t>
      </w:r>
      <w:r>
        <w:rPr>
          <w:rFonts w:cs="Arial"/>
          <w:sz w:val="20"/>
          <w:szCs w:val="20"/>
        </w:rPr>
        <w:t xml:space="preserve"> shall have robust contingency plans in place to ensure that, in the event of industrial action by the </w:t>
      </w:r>
      <w:r w:rsidR="00807010">
        <w:rPr>
          <w:rFonts w:cs="Arial"/>
          <w:sz w:val="20"/>
          <w:szCs w:val="20"/>
        </w:rPr>
        <w:t>Contractor</w:t>
      </w:r>
      <w:r>
        <w:rPr>
          <w:rFonts w:cs="Arial"/>
          <w:sz w:val="20"/>
          <w:szCs w:val="20"/>
        </w:rPr>
        <w:t xml:space="preserve">’s Team, provision of the </w:t>
      </w:r>
      <w:r w:rsidR="00807010">
        <w:rPr>
          <w:rFonts w:cs="Arial"/>
          <w:sz w:val="20"/>
          <w:szCs w:val="20"/>
        </w:rPr>
        <w:t>Contractor</w:t>
      </w:r>
      <w:r>
        <w:rPr>
          <w:rFonts w:cs="Arial"/>
          <w:sz w:val="20"/>
          <w:szCs w:val="20"/>
        </w:rPr>
        <w:t xml:space="preserve"> Deliverables is maintained and such contingency plans shall be available for </w:t>
      </w:r>
      <w:r w:rsidR="006854A5">
        <w:rPr>
          <w:rFonts w:cs="Arial"/>
          <w:sz w:val="20"/>
          <w:szCs w:val="20"/>
        </w:rPr>
        <w:t xml:space="preserve">the Authority </w:t>
      </w:r>
      <w:r>
        <w:rPr>
          <w:rFonts w:cs="Arial"/>
          <w:sz w:val="20"/>
          <w:szCs w:val="20"/>
        </w:rPr>
        <w:t>to inspect and</w:t>
      </w:r>
      <w:r w:rsidR="007F7CB3">
        <w:rPr>
          <w:rFonts w:cs="Arial"/>
          <w:sz w:val="20"/>
          <w:szCs w:val="20"/>
        </w:rPr>
        <w:t xml:space="preserve"> </w:t>
      </w:r>
      <w:r>
        <w:rPr>
          <w:rFonts w:cs="Arial"/>
          <w:sz w:val="20"/>
          <w:szCs w:val="20"/>
        </w:rPr>
        <w:t>/</w:t>
      </w:r>
      <w:r w:rsidR="007F7CB3">
        <w:rPr>
          <w:rFonts w:cs="Arial"/>
          <w:sz w:val="20"/>
          <w:szCs w:val="20"/>
        </w:rPr>
        <w:t xml:space="preserve"> </w:t>
      </w:r>
      <w:r>
        <w:rPr>
          <w:rFonts w:cs="Arial"/>
          <w:sz w:val="20"/>
          <w:szCs w:val="20"/>
        </w:rPr>
        <w:t xml:space="preserve">or comment on at any reasonable time and shall be updated and revised as necessary by the </w:t>
      </w:r>
      <w:r w:rsidR="00807010">
        <w:rPr>
          <w:rFonts w:cs="Arial"/>
          <w:sz w:val="20"/>
          <w:szCs w:val="20"/>
        </w:rPr>
        <w:t>Contractor</w:t>
      </w:r>
      <w:r>
        <w:rPr>
          <w:rFonts w:cs="Arial"/>
          <w:sz w:val="20"/>
          <w:szCs w:val="20"/>
        </w:rPr>
        <w:t xml:space="preserve"> throughout the </w:t>
      </w:r>
      <w:r w:rsidR="00E84D5F">
        <w:rPr>
          <w:rFonts w:cs="Arial"/>
          <w:sz w:val="20"/>
          <w:szCs w:val="20"/>
        </w:rPr>
        <w:t>c</w:t>
      </w:r>
      <w:r>
        <w:rPr>
          <w:rFonts w:cs="Arial"/>
          <w:sz w:val="20"/>
          <w:szCs w:val="20"/>
        </w:rPr>
        <w:t xml:space="preserve">ontract </w:t>
      </w:r>
      <w:r w:rsidR="00E84D5F">
        <w:rPr>
          <w:rFonts w:cs="Arial"/>
          <w:sz w:val="20"/>
          <w:szCs w:val="20"/>
        </w:rPr>
        <w:t>p</w:t>
      </w:r>
      <w:r>
        <w:rPr>
          <w:rFonts w:cs="Arial"/>
          <w:sz w:val="20"/>
          <w:szCs w:val="20"/>
        </w:rPr>
        <w:t>eriod.</w:t>
      </w:r>
      <w:r w:rsidR="00A215CB">
        <w:rPr>
          <w:rFonts w:cs="Arial"/>
          <w:sz w:val="20"/>
          <w:szCs w:val="20"/>
        </w:rPr>
        <w:t xml:space="preserve"> </w:t>
      </w:r>
    </w:p>
    <w:p w:rsidR="00D71A6B" w:rsidRDefault="00D71A6B" w:rsidP="00D71A6B">
      <w:pPr>
        <w:pStyle w:val="Heading2"/>
        <w:numPr>
          <w:ilvl w:val="0"/>
          <w:numId w:val="0"/>
        </w:numPr>
        <w:spacing w:before="120" w:after="120"/>
        <w:jc w:val="left"/>
        <w:rPr>
          <w:b/>
          <w:iCs/>
          <w:szCs w:val="22"/>
        </w:rPr>
      </w:pPr>
      <w:bookmarkStart w:id="63" w:name="_Toc468036721"/>
      <w:r>
        <w:rPr>
          <w:b/>
          <w:iCs/>
          <w:szCs w:val="22"/>
        </w:rPr>
        <w:t>B</w:t>
      </w:r>
      <w:r w:rsidR="000B7533">
        <w:rPr>
          <w:b/>
          <w:iCs/>
          <w:szCs w:val="22"/>
        </w:rPr>
        <w:t>4</w:t>
      </w:r>
      <w:r>
        <w:rPr>
          <w:b/>
          <w:iCs/>
          <w:szCs w:val="22"/>
        </w:rPr>
        <w:t>.</w:t>
      </w:r>
      <w:r>
        <w:rPr>
          <w:b/>
          <w:iCs/>
          <w:szCs w:val="22"/>
        </w:rPr>
        <w:tab/>
        <w:t>Third Party Co-operation</w:t>
      </w:r>
      <w:bookmarkEnd w:id="63"/>
    </w:p>
    <w:p w:rsidR="00D71A6B" w:rsidRPr="00D71A6B" w:rsidRDefault="00D71A6B" w:rsidP="00D71A6B">
      <w:pPr>
        <w:widowControl/>
        <w:spacing w:before="120" w:after="120"/>
        <w:ind w:left="567"/>
        <w:rPr>
          <w:rFonts w:cs="Arial"/>
          <w:sz w:val="20"/>
          <w:szCs w:val="20"/>
        </w:rPr>
      </w:pPr>
      <w:r>
        <w:rPr>
          <w:rFonts w:cs="Arial"/>
          <w:sz w:val="20"/>
          <w:szCs w:val="20"/>
        </w:rPr>
        <w:t>a.</w:t>
      </w:r>
      <w:r>
        <w:rPr>
          <w:rFonts w:cs="Arial"/>
          <w:sz w:val="20"/>
          <w:szCs w:val="20"/>
        </w:rPr>
        <w:tab/>
        <w:t xml:space="preserve">Subject to its other obligations under this </w:t>
      </w:r>
      <w:r w:rsidR="0050170F">
        <w:rPr>
          <w:rFonts w:cs="Arial"/>
          <w:sz w:val="20"/>
          <w:szCs w:val="20"/>
        </w:rPr>
        <w:t>Contract,</w:t>
      </w:r>
      <w:r>
        <w:rPr>
          <w:rFonts w:cs="Arial"/>
          <w:sz w:val="20"/>
          <w:szCs w:val="20"/>
        </w:rPr>
        <w:t xml:space="preserve"> t</w:t>
      </w:r>
      <w:r w:rsidRPr="00D71A6B">
        <w:rPr>
          <w:rFonts w:cs="Arial"/>
          <w:sz w:val="20"/>
          <w:szCs w:val="20"/>
        </w:rPr>
        <w:t xml:space="preserve">he Contractor shall be open, co-operative and provide reasonable assistance to any third party supplier providing services to </w:t>
      </w:r>
      <w:r w:rsidR="006854A5">
        <w:rPr>
          <w:rFonts w:cs="Arial"/>
          <w:sz w:val="20"/>
          <w:szCs w:val="20"/>
        </w:rPr>
        <w:t xml:space="preserve">the Authority </w:t>
      </w:r>
      <w:r w:rsidRPr="00D71A6B">
        <w:rPr>
          <w:rFonts w:cs="Arial"/>
          <w:sz w:val="20"/>
          <w:szCs w:val="20"/>
        </w:rPr>
        <w:t xml:space="preserve">or to any third party to whom </w:t>
      </w:r>
      <w:r w:rsidR="006854A5">
        <w:rPr>
          <w:rFonts w:cs="Arial"/>
          <w:sz w:val="20"/>
          <w:szCs w:val="20"/>
        </w:rPr>
        <w:t xml:space="preserve">the Authority </w:t>
      </w:r>
      <w:r w:rsidRPr="00D71A6B">
        <w:rPr>
          <w:rFonts w:cs="Arial"/>
          <w:sz w:val="20"/>
          <w:szCs w:val="20"/>
        </w:rPr>
        <w:t xml:space="preserve">sub-contracts or delegates (or tasks to act in pursuance of) any of its rights and obligations under this </w:t>
      </w:r>
      <w:r w:rsidR="0050170F">
        <w:rPr>
          <w:rFonts w:cs="Arial"/>
          <w:sz w:val="20"/>
          <w:szCs w:val="20"/>
        </w:rPr>
        <w:t>Contract</w:t>
      </w:r>
      <w:r w:rsidR="00FD5576" w:rsidRPr="00D71A6B">
        <w:rPr>
          <w:rFonts w:cs="Arial"/>
          <w:sz w:val="20"/>
          <w:szCs w:val="20"/>
        </w:rPr>
        <w:t xml:space="preserve"> </w:t>
      </w:r>
      <w:r>
        <w:rPr>
          <w:rFonts w:cs="Arial"/>
          <w:sz w:val="20"/>
          <w:szCs w:val="20"/>
        </w:rPr>
        <w:t>(each such third party being an</w:t>
      </w:r>
      <w:r w:rsidRPr="00D71A6B">
        <w:rPr>
          <w:rFonts w:cs="Arial"/>
          <w:sz w:val="20"/>
          <w:szCs w:val="20"/>
        </w:rPr>
        <w:t xml:space="preserve"> </w:t>
      </w:r>
      <w:r w:rsidRPr="005E4547">
        <w:rPr>
          <w:rFonts w:cs="Arial"/>
          <w:b/>
          <w:sz w:val="20"/>
          <w:szCs w:val="20"/>
        </w:rPr>
        <w:t>"</w:t>
      </w:r>
      <w:r w:rsidR="006854A5">
        <w:rPr>
          <w:rFonts w:cs="Arial"/>
          <w:b/>
          <w:sz w:val="20"/>
          <w:szCs w:val="20"/>
        </w:rPr>
        <w:t>Authority</w:t>
      </w:r>
      <w:r w:rsidR="006854A5" w:rsidRPr="005E4547">
        <w:rPr>
          <w:rFonts w:cs="Arial"/>
          <w:b/>
          <w:sz w:val="20"/>
          <w:szCs w:val="20"/>
        </w:rPr>
        <w:t xml:space="preserve"> </w:t>
      </w:r>
      <w:r w:rsidRPr="005E4547">
        <w:rPr>
          <w:rFonts w:cs="Arial"/>
          <w:b/>
          <w:sz w:val="20"/>
          <w:szCs w:val="20"/>
        </w:rPr>
        <w:t>Third Party"</w:t>
      </w:r>
      <w:r w:rsidRPr="00D71A6B">
        <w:rPr>
          <w:rFonts w:cs="Arial"/>
          <w:sz w:val="20"/>
          <w:szCs w:val="20"/>
        </w:rPr>
        <w:t>). This assistance shall include:</w:t>
      </w:r>
    </w:p>
    <w:p w:rsidR="00D71A6B" w:rsidRPr="00D71A6B" w:rsidRDefault="00D71A6B" w:rsidP="00D71A6B">
      <w:pPr>
        <w:widowControl/>
        <w:spacing w:before="120" w:after="120"/>
        <w:ind w:left="1134"/>
        <w:rPr>
          <w:rFonts w:cs="Arial"/>
          <w:sz w:val="20"/>
          <w:szCs w:val="20"/>
        </w:rPr>
      </w:pPr>
      <w:r>
        <w:rPr>
          <w:rFonts w:cs="Arial"/>
          <w:sz w:val="20"/>
          <w:szCs w:val="20"/>
        </w:rPr>
        <w:t>(1).</w:t>
      </w:r>
      <w:r>
        <w:rPr>
          <w:rFonts w:cs="Arial"/>
          <w:sz w:val="20"/>
          <w:szCs w:val="20"/>
        </w:rPr>
        <w:tab/>
      </w:r>
      <w:r w:rsidRPr="00D71A6B">
        <w:rPr>
          <w:rFonts w:cs="Arial"/>
          <w:sz w:val="20"/>
          <w:szCs w:val="20"/>
        </w:rPr>
        <w:t xml:space="preserve">providing such information about the manner in which </w:t>
      </w:r>
      <w:r w:rsidR="00300283">
        <w:rPr>
          <w:rFonts w:cs="Arial"/>
          <w:sz w:val="20"/>
          <w:szCs w:val="20"/>
        </w:rPr>
        <w:t>the Contractor Deliverables</w:t>
      </w:r>
      <w:r w:rsidRPr="00D71A6B">
        <w:rPr>
          <w:rFonts w:cs="Arial"/>
          <w:sz w:val="20"/>
          <w:szCs w:val="20"/>
        </w:rPr>
        <w:t xml:space="preserve"> are provided as is reasonably necessary for </w:t>
      </w:r>
      <w:r w:rsidR="006854A5">
        <w:rPr>
          <w:rFonts w:cs="Arial"/>
          <w:sz w:val="20"/>
          <w:szCs w:val="20"/>
        </w:rPr>
        <w:t>Authority Third Parties</w:t>
      </w:r>
      <w:r w:rsidR="00881555">
        <w:rPr>
          <w:rFonts w:cs="Arial"/>
          <w:sz w:val="20"/>
          <w:szCs w:val="20"/>
        </w:rPr>
        <w:t xml:space="preserve"> to provide their services and deliverables</w:t>
      </w:r>
      <w:r w:rsidRPr="00D71A6B">
        <w:rPr>
          <w:rFonts w:cs="Arial"/>
          <w:sz w:val="20"/>
          <w:szCs w:val="20"/>
        </w:rPr>
        <w:t xml:space="preserve"> to </w:t>
      </w:r>
      <w:r w:rsidR="006854A5">
        <w:rPr>
          <w:rFonts w:cs="Arial"/>
          <w:sz w:val="20"/>
          <w:szCs w:val="20"/>
        </w:rPr>
        <w:t xml:space="preserve">the Authority </w:t>
      </w:r>
      <w:r w:rsidRPr="00D71A6B">
        <w:rPr>
          <w:rFonts w:cs="Arial"/>
          <w:sz w:val="20"/>
          <w:szCs w:val="20"/>
        </w:rPr>
        <w:t xml:space="preserve">or carry out such activities as have been delegated to them by </w:t>
      </w:r>
      <w:r w:rsidR="00881555" w:rsidRPr="00D71A6B">
        <w:rPr>
          <w:rFonts w:cs="Arial"/>
          <w:sz w:val="20"/>
          <w:szCs w:val="20"/>
        </w:rPr>
        <w:t>MOD</w:t>
      </w:r>
      <w:r w:rsidRPr="00D71A6B">
        <w:rPr>
          <w:rFonts w:cs="Arial"/>
          <w:sz w:val="20"/>
          <w:szCs w:val="20"/>
        </w:rPr>
        <w:t>;</w:t>
      </w:r>
    </w:p>
    <w:p w:rsidR="00D71A6B" w:rsidRPr="00D71A6B" w:rsidRDefault="00D71A6B" w:rsidP="00D71A6B">
      <w:pPr>
        <w:widowControl/>
        <w:spacing w:before="120" w:after="120"/>
        <w:ind w:left="1134"/>
        <w:rPr>
          <w:rFonts w:cs="Arial"/>
          <w:sz w:val="20"/>
          <w:szCs w:val="20"/>
        </w:rPr>
      </w:pPr>
      <w:r>
        <w:rPr>
          <w:rFonts w:cs="Arial"/>
          <w:sz w:val="20"/>
          <w:szCs w:val="20"/>
        </w:rPr>
        <w:t>(</w:t>
      </w:r>
      <w:r w:rsidRPr="00D71A6B">
        <w:rPr>
          <w:rFonts w:cs="Arial"/>
          <w:sz w:val="20"/>
          <w:szCs w:val="20"/>
        </w:rPr>
        <w:t>2</w:t>
      </w:r>
      <w:r>
        <w:rPr>
          <w:rFonts w:cs="Arial"/>
          <w:sz w:val="20"/>
          <w:szCs w:val="20"/>
        </w:rPr>
        <w:t>)</w:t>
      </w:r>
      <w:r w:rsidRPr="00D71A6B">
        <w:rPr>
          <w:rFonts w:cs="Arial"/>
          <w:sz w:val="20"/>
          <w:szCs w:val="20"/>
        </w:rPr>
        <w:tab/>
        <w:t xml:space="preserve">making available to, or accepting information from, </w:t>
      </w:r>
      <w:r w:rsidR="006854A5">
        <w:rPr>
          <w:rFonts w:cs="Arial"/>
          <w:sz w:val="20"/>
          <w:szCs w:val="20"/>
        </w:rPr>
        <w:t>Authority Third Parties</w:t>
      </w:r>
      <w:r w:rsidR="00881555">
        <w:rPr>
          <w:rFonts w:cs="Arial"/>
          <w:sz w:val="20"/>
          <w:szCs w:val="20"/>
        </w:rPr>
        <w:t xml:space="preserve"> (including, where appropriate and agreed with MOD, through the development of interfaces or information exchanges between the Contractor and </w:t>
      </w:r>
      <w:r w:rsidR="006854A5">
        <w:rPr>
          <w:rFonts w:cs="Arial"/>
          <w:sz w:val="20"/>
          <w:szCs w:val="20"/>
        </w:rPr>
        <w:t>Authority Third Parties</w:t>
      </w:r>
      <w:r w:rsidR="00881555">
        <w:rPr>
          <w:rFonts w:cs="Arial"/>
          <w:sz w:val="20"/>
          <w:szCs w:val="20"/>
        </w:rPr>
        <w:t>)</w:t>
      </w:r>
      <w:r w:rsidRPr="00D71A6B">
        <w:rPr>
          <w:rFonts w:cs="Arial"/>
          <w:sz w:val="20"/>
          <w:szCs w:val="20"/>
        </w:rPr>
        <w:t>;</w:t>
      </w:r>
    </w:p>
    <w:p w:rsidR="00D71A6B" w:rsidRPr="00D71A6B" w:rsidRDefault="00D71A6B" w:rsidP="00D71A6B">
      <w:pPr>
        <w:widowControl/>
        <w:spacing w:before="120" w:after="120"/>
        <w:ind w:left="1134"/>
        <w:rPr>
          <w:rFonts w:cs="Arial"/>
          <w:sz w:val="20"/>
          <w:szCs w:val="20"/>
        </w:rPr>
      </w:pPr>
      <w:r>
        <w:rPr>
          <w:rFonts w:cs="Arial"/>
          <w:sz w:val="20"/>
          <w:szCs w:val="20"/>
        </w:rPr>
        <w:t>(</w:t>
      </w:r>
      <w:r w:rsidR="00881555">
        <w:rPr>
          <w:rFonts w:cs="Arial"/>
          <w:sz w:val="20"/>
          <w:szCs w:val="20"/>
        </w:rPr>
        <w:t>3</w:t>
      </w:r>
      <w:r>
        <w:rPr>
          <w:rFonts w:cs="Arial"/>
          <w:sz w:val="20"/>
          <w:szCs w:val="20"/>
        </w:rPr>
        <w:t>)</w:t>
      </w:r>
      <w:r w:rsidRPr="00D71A6B">
        <w:rPr>
          <w:rFonts w:cs="Arial"/>
          <w:sz w:val="20"/>
          <w:szCs w:val="20"/>
        </w:rPr>
        <w:tab/>
        <w:t xml:space="preserve">using its reasonable endeavours to prevent, resolve and limit the impact on </w:t>
      </w:r>
      <w:r w:rsidR="006854A5">
        <w:rPr>
          <w:rFonts w:cs="Arial"/>
          <w:sz w:val="20"/>
          <w:szCs w:val="20"/>
        </w:rPr>
        <w:t xml:space="preserve">the Authority </w:t>
      </w:r>
      <w:r w:rsidRPr="00D71A6B">
        <w:rPr>
          <w:rFonts w:cs="Arial"/>
          <w:sz w:val="20"/>
          <w:szCs w:val="20"/>
        </w:rPr>
        <w:t xml:space="preserve">of any disputes or disagreements between it and any </w:t>
      </w:r>
      <w:r w:rsidR="006854A5">
        <w:rPr>
          <w:rFonts w:cs="Arial"/>
          <w:sz w:val="20"/>
          <w:szCs w:val="20"/>
        </w:rPr>
        <w:t>Authority Third Parties</w:t>
      </w:r>
      <w:r w:rsidRPr="00D71A6B">
        <w:rPr>
          <w:rFonts w:cs="Arial"/>
          <w:sz w:val="20"/>
          <w:szCs w:val="20"/>
        </w:rPr>
        <w:t>; and</w:t>
      </w:r>
    </w:p>
    <w:p w:rsidR="00D71A6B" w:rsidRPr="00D71A6B" w:rsidRDefault="00D71A6B" w:rsidP="00D71A6B">
      <w:pPr>
        <w:widowControl/>
        <w:spacing w:before="120" w:after="120"/>
        <w:ind w:left="1134"/>
        <w:rPr>
          <w:rFonts w:cs="Arial"/>
          <w:sz w:val="20"/>
          <w:szCs w:val="20"/>
        </w:rPr>
      </w:pPr>
      <w:r>
        <w:rPr>
          <w:rFonts w:cs="Arial"/>
          <w:sz w:val="20"/>
          <w:szCs w:val="20"/>
        </w:rPr>
        <w:t>(</w:t>
      </w:r>
      <w:r w:rsidR="00881555">
        <w:rPr>
          <w:rFonts w:cs="Arial"/>
          <w:sz w:val="20"/>
          <w:szCs w:val="20"/>
        </w:rPr>
        <w:t>4</w:t>
      </w:r>
      <w:r>
        <w:rPr>
          <w:rFonts w:cs="Arial"/>
          <w:sz w:val="20"/>
          <w:szCs w:val="20"/>
        </w:rPr>
        <w:t>)</w:t>
      </w:r>
      <w:r w:rsidRPr="00D71A6B">
        <w:rPr>
          <w:rFonts w:cs="Arial"/>
          <w:sz w:val="20"/>
          <w:szCs w:val="20"/>
        </w:rPr>
        <w:tab/>
        <w:t xml:space="preserve">meeting with </w:t>
      </w:r>
      <w:r w:rsidR="006854A5">
        <w:rPr>
          <w:rFonts w:cs="Arial"/>
          <w:sz w:val="20"/>
          <w:szCs w:val="20"/>
        </w:rPr>
        <w:t xml:space="preserve">the Authority </w:t>
      </w:r>
      <w:r w:rsidRPr="00D71A6B">
        <w:rPr>
          <w:rFonts w:cs="Arial"/>
          <w:sz w:val="20"/>
          <w:szCs w:val="20"/>
        </w:rPr>
        <w:t xml:space="preserve">and </w:t>
      </w:r>
      <w:r w:rsidR="006854A5">
        <w:rPr>
          <w:rFonts w:cs="Arial"/>
          <w:sz w:val="20"/>
          <w:szCs w:val="20"/>
        </w:rPr>
        <w:t>Authority Third Parties</w:t>
      </w:r>
      <w:r w:rsidRPr="00D71A6B">
        <w:rPr>
          <w:rFonts w:cs="Arial"/>
          <w:sz w:val="20"/>
          <w:szCs w:val="20"/>
        </w:rPr>
        <w:t xml:space="preserve"> to discuss </w:t>
      </w:r>
      <w:r w:rsidR="00300283">
        <w:rPr>
          <w:rFonts w:cs="Arial"/>
          <w:sz w:val="20"/>
          <w:szCs w:val="20"/>
        </w:rPr>
        <w:t>the Contractor Deliverables</w:t>
      </w:r>
      <w:r w:rsidRPr="00D71A6B">
        <w:rPr>
          <w:rFonts w:cs="Arial"/>
          <w:sz w:val="20"/>
          <w:szCs w:val="20"/>
        </w:rPr>
        <w:t xml:space="preserve"> and the services </w:t>
      </w:r>
      <w:r w:rsidR="00881555">
        <w:rPr>
          <w:rFonts w:cs="Arial"/>
          <w:sz w:val="20"/>
          <w:szCs w:val="20"/>
        </w:rPr>
        <w:t xml:space="preserve">and deliverables </w:t>
      </w:r>
      <w:r w:rsidRPr="00D71A6B">
        <w:rPr>
          <w:rFonts w:cs="Arial"/>
          <w:sz w:val="20"/>
          <w:szCs w:val="20"/>
        </w:rPr>
        <w:t>provided by third parties.</w:t>
      </w:r>
    </w:p>
    <w:p w:rsidR="00D71A6B" w:rsidRPr="00D71A6B" w:rsidRDefault="00D71A6B" w:rsidP="00D71A6B">
      <w:pPr>
        <w:widowControl/>
        <w:spacing w:before="120" w:after="120"/>
        <w:ind w:left="567"/>
        <w:rPr>
          <w:rFonts w:cs="Arial"/>
          <w:sz w:val="20"/>
          <w:szCs w:val="20"/>
        </w:rPr>
      </w:pPr>
      <w:r>
        <w:rPr>
          <w:rFonts w:cs="Arial"/>
          <w:sz w:val="20"/>
          <w:szCs w:val="20"/>
        </w:rPr>
        <w:t>b.</w:t>
      </w:r>
      <w:r w:rsidRPr="00D71A6B">
        <w:rPr>
          <w:rFonts w:cs="Arial"/>
          <w:sz w:val="20"/>
          <w:szCs w:val="20"/>
        </w:rPr>
        <w:tab/>
        <w:t xml:space="preserve">Without limiting the Contractor's obligations under </w:t>
      </w:r>
      <w:r>
        <w:rPr>
          <w:rFonts w:cs="Arial"/>
          <w:sz w:val="20"/>
          <w:szCs w:val="20"/>
        </w:rPr>
        <w:t>condition B</w:t>
      </w:r>
      <w:r w:rsidR="00041AC2">
        <w:rPr>
          <w:rFonts w:cs="Arial"/>
          <w:sz w:val="20"/>
          <w:szCs w:val="20"/>
        </w:rPr>
        <w:t>4</w:t>
      </w:r>
      <w:r>
        <w:rPr>
          <w:rFonts w:cs="Arial"/>
          <w:sz w:val="20"/>
          <w:szCs w:val="20"/>
        </w:rPr>
        <w:t>.a</w:t>
      </w:r>
      <w:r w:rsidRPr="00D71A6B">
        <w:rPr>
          <w:rFonts w:cs="Arial"/>
          <w:sz w:val="20"/>
          <w:szCs w:val="20"/>
        </w:rPr>
        <w:t xml:space="preserve">, the Contractor shall inform </w:t>
      </w:r>
      <w:r w:rsidR="006854A5">
        <w:rPr>
          <w:rFonts w:cs="Arial"/>
          <w:sz w:val="20"/>
          <w:szCs w:val="20"/>
        </w:rPr>
        <w:t xml:space="preserve">the Authority </w:t>
      </w:r>
      <w:r w:rsidRPr="00D71A6B">
        <w:rPr>
          <w:rFonts w:cs="Arial"/>
          <w:sz w:val="20"/>
          <w:szCs w:val="20"/>
        </w:rPr>
        <w:t xml:space="preserve">of any disputes or disagreements between it and any of </w:t>
      </w:r>
      <w:r w:rsidR="006854A5">
        <w:rPr>
          <w:rFonts w:cs="Arial"/>
          <w:sz w:val="20"/>
          <w:szCs w:val="20"/>
        </w:rPr>
        <w:t>Authority Third Parties</w:t>
      </w:r>
      <w:r>
        <w:rPr>
          <w:rFonts w:cs="Arial"/>
          <w:sz w:val="20"/>
          <w:szCs w:val="20"/>
        </w:rPr>
        <w:t xml:space="preserve"> that may affect the provision of </w:t>
      </w:r>
      <w:r w:rsidR="00300283">
        <w:rPr>
          <w:rFonts w:cs="Arial"/>
          <w:sz w:val="20"/>
          <w:szCs w:val="20"/>
        </w:rPr>
        <w:t>the Contractor Deliverables</w:t>
      </w:r>
      <w:r w:rsidRPr="00D71A6B">
        <w:rPr>
          <w:rFonts w:cs="Arial"/>
          <w:sz w:val="20"/>
          <w:szCs w:val="20"/>
        </w:rPr>
        <w:t>.</w:t>
      </w:r>
    </w:p>
    <w:p w:rsidR="00545A87" w:rsidRPr="004811E7" w:rsidRDefault="00180452" w:rsidP="00DC0B65">
      <w:pPr>
        <w:pStyle w:val="Heading1"/>
        <w:numPr>
          <w:ilvl w:val="0"/>
          <w:numId w:val="0"/>
        </w:numPr>
        <w:spacing w:before="120" w:after="120"/>
        <w:rPr>
          <w:u w:val="none"/>
        </w:rPr>
      </w:pPr>
      <w:bookmarkStart w:id="64" w:name="_Toc468036722"/>
      <w:r w:rsidRPr="004811E7">
        <w:rPr>
          <w:u w:val="none"/>
        </w:rPr>
        <w:t>C</w:t>
      </w:r>
      <w:r w:rsidRPr="004811E7">
        <w:rPr>
          <w:u w:val="none"/>
        </w:rPr>
        <w:tab/>
      </w:r>
      <w:r w:rsidR="007F7CB3" w:rsidRPr="004811E7">
        <w:rPr>
          <w:u w:val="none"/>
        </w:rPr>
        <w:t>Price</w:t>
      </w:r>
      <w:bookmarkEnd w:id="64"/>
    </w:p>
    <w:p w:rsidR="00180452" w:rsidRPr="00DC0B65" w:rsidRDefault="00180452" w:rsidP="00DC0B65">
      <w:pPr>
        <w:pStyle w:val="Heading2"/>
        <w:numPr>
          <w:ilvl w:val="0"/>
          <w:numId w:val="0"/>
        </w:numPr>
        <w:spacing w:before="120" w:after="120"/>
        <w:jc w:val="left"/>
        <w:rPr>
          <w:b/>
          <w:iCs/>
          <w:szCs w:val="22"/>
        </w:rPr>
      </w:pPr>
      <w:bookmarkStart w:id="65" w:name="_Toc468036723"/>
      <w:r w:rsidRPr="00DC0B65">
        <w:rPr>
          <w:b/>
          <w:iCs/>
          <w:szCs w:val="22"/>
        </w:rPr>
        <w:t>C1</w:t>
      </w:r>
      <w:r w:rsidR="00205746" w:rsidRPr="00DC0B65">
        <w:rPr>
          <w:b/>
          <w:iCs/>
          <w:szCs w:val="22"/>
        </w:rPr>
        <w:t>.</w:t>
      </w:r>
      <w:r w:rsidRPr="00DC0B65">
        <w:rPr>
          <w:b/>
          <w:iCs/>
          <w:szCs w:val="22"/>
        </w:rPr>
        <w:tab/>
      </w:r>
      <w:r w:rsidR="0050170F">
        <w:rPr>
          <w:b/>
          <w:iCs/>
          <w:szCs w:val="22"/>
        </w:rPr>
        <w:t>Contract</w:t>
      </w:r>
      <w:r w:rsidRPr="00DC0B65">
        <w:rPr>
          <w:b/>
          <w:iCs/>
          <w:szCs w:val="22"/>
        </w:rPr>
        <w:t xml:space="preserve"> Price</w:t>
      </w:r>
      <w:bookmarkEnd w:id="65"/>
    </w:p>
    <w:p w:rsidR="00545A87" w:rsidRDefault="00EA00D4" w:rsidP="00B830B1">
      <w:pPr>
        <w:spacing w:before="120" w:after="120"/>
        <w:ind w:left="567"/>
        <w:rPr>
          <w:sz w:val="20"/>
          <w:szCs w:val="20"/>
        </w:rPr>
      </w:pPr>
      <w:r>
        <w:rPr>
          <w:sz w:val="20"/>
          <w:szCs w:val="20"/>
        </w:rPr>
        <w:t>a.</w:t>
      </w:r>
      <w:r>
        <w:rPr>
          <w:sz w:val="20"/>
          <w:szCs w:val="20"/>
        </w:rPr>
        <w:tab/>
      </w:r>
      <w:r w:rsidR="00545A87" w:rsidRPr="00701261">
        <w:rPr>
          <w:sz w:val="20"/>
          <w:szCs w:val="20"/>
        </w:rPr>
        <w:t xml:space="preserve">The </w:t>
      </w:r>
      <w:r w:rsidR="00807010">
        <w:rPr>
          <w:sz w:val="20"/>
          <w:szCs w:val="20"/>
        </w:rPr>
        <w:t>Contractor</w:t>
      </w:r>
      <w:r w:rsidR="00545A87" w:rsidRPr="00701261">
        <w:rPr>
          <w:sz w:val="20"/>
          <w:szCs w:val="20"/>
        </w:rPr>
        <w:t xml:space="preserve"> shall </w:t>
      </w:r>
      <w:r w:rsidR="00E1798D">
        <w:rPr>
          <w:sz w:val="20"/>
          <w:szCs w:val="20"/>
        </w:rPr>
        <w:t>provide</w:t>
      </w:r>
      <w:r w:rsidR="00545A87" w:rsidRPr="00701261">
        <w:rPr>
          <w:sz w:val="20"/>
          <w:szCs w:val="20"/>
        </w:rPr>
        <w:t xml:space="preserve"> the </w:t>
      </w:r>
      <w:r w:rsidR="00807010">
        <w:rPr>
          <w:sz w:val="20"/>
          <w:szCs w:val="20"/>
        </w:rPr>
        <w:t>Contractor</w:t>
      </w:r>
      <w:r w:rsidR="00A15B4F" w:rsidRPr="00701261">
        <w:rPr>
          <w:sz w:val="20"/>
          <w:szCs w:val="20"/>
        </w:rPr>
        <w:t xml:space="preserve"> </w:t>
      </w:r>
      <w:r w:rsidR="00545A87" w:rsidRPr="00701261">
        <w:rPr>
          <w:sz w:val="20"/>
          <w:szCs w:val="20"/>
        </w:rPr>
        <w:t xml:space="preserve">Deliverables to </w:t>
      </w:r>
      <w:r w:rsidR="006854A5">
        <w:rPr>
          <w:sz w:val="20"/>
          <w:szCs w:val="20"/>
        </w:rPr>
        <w:t xml:space="preserve">the Authority </w:t>
      </w:r>
      <w:r w:rsidR="00545A87" w:rsidRPr="00701261">
        <w:rPr>
          <w:sz w:val="20"/>
          <w:szCs w:val="20"/>
        </w:rPr>
        <w:t>at the</w:t>
      </w:r>
      <w:r>
        <w:rPr>
          <w:sz w:val="20"/>
          <w:szCs w:val="20"/>
        </w:rPr>
        <w:t xml:space="preserve"> </w:t>
      </w:r>
      <w:r w:rsidR="0050170F">
        <w:rPr>
          <w:sz w:val="20"/>
          <w:szCs w:val="20"/>
        </w:rPr>
        <w:t>Contract</w:t>
      </w:r>
      <w:r w:rsidR="00846591">
        <w:rPr>
          <w:sz w:val="20"/>
          <w:szCs w:val="20"/>
        </w:rPr>
        <w:t xml:space="preserve"> </w:t>
      </w:r>
      <w:r w:rsidR="00846591">
        <w:rPr>
          <w:sz w:val="20"/>
          <w:szCs w:val="20"/>
        </w:rPr>
        <w:lastRenderedPageBreak/>
        <w:t>P</w:t>
      </w:r>
      <w:r w:rsidR="00545A87" w:rsidRPr="00701261">
        <w:rPr>
          <w:sz w:val="20"/>
          <w:szCs w:val="20"/>
        </w:rPr>
        <w:t xml:space="preserve">rice. </w:t>
      </w:r>
      <w:r w:rsidR="005462B0">
        <w:rPr>
          <w:sz w:val="20"/>
          <w:szCs w:val="20"/>
        </w:rPr>
        <w:t xml:space="preserve"> </w:t>
      </w:r>
      <w:r w:rsidR="00545A87" w:rsidRPr="00701261">
        <w:rPr>
          <w:sz w:val="20"/>
          <w:szCs w:val="20"/>
        </w:rPr>
        <w:t xml:space="preserve">The </w:t>
      </w:r>
      <w:r w:rsidR="0050170F">
        <w:rPr>
          <w:sz w:val="20"/>
          <w:szCs w:val="20"/>
        </w:rPr>
        <w:t>Contract</w:t>
      </w:r>
      <w:r w:rsidR="00545A87" w:rsidRPr="00701261">
        <w:rPr>
          <w:sz w:val="20"/>
          <w:szCs w:val="20"/>
        </w:rPr>
        <w:t xml:space="preserve"> Price</w:t>
      </w:r>
      <w:r>
        <w:rPr>
          <w:sz w:val="20"/>
          <w:szCs w:val="20"/>
        </w:rPr>
        <w:t xml:space="preserve"> </w:t>
      </w:r>
      <w:r w:rsidR="00545A87" w:rsidRPr="00701261">
        <w:rPr>
          <w:sz w:val="20"/>
          <w:szCs w:val="20"/>
        </w:rPr>
        <w:t xml:space="preserve">shall be </w:t>
      </w:r>
      <w:r w:rsidR="008B25CB">
        <w:rPr>
          <w:sz w:val="20"/>
          <w:szCs w:val="20"/>
        </w:rPr>
        <w:t xml:space="preserve">a </w:t>
      </w:r>
      <w:r w:rsidR="00545A87" w:rsidRPr="00701261">
        <w:rPr>
          <w:sz w:val="20"/>
          <w:szCs w:val="20"/>
        </w:rPr>
        <w:t>Firm</w:t>
      </w:r>
      <w:r w:rsidR="00504F96">
        <w:rPr>
          <w:sz w:val="20"/>
          <w:szCs w:val="20"/>
        </w:rPr>
        <w:t xml:space="preserve"> </w:t>
      </w:r>
      <w:r w:rsidR="00545A87" w:rsidRPr="00701261">
        <w:rPr>
          <w:sz w:val="20"/>
          <w:szCs w:val="20"/>
        </w:rPr>
        <w:t>Price</w:t>
      </w:r>
      <w:r w:rsidR="00041AC2">
        <w:rPr>
          <w:sz w:val="20"/>
          <w:szCs w:val="20"/>
        </w:rPr>
        <w:t>.</w:t>
      </w:r>
    </w:p>
    <w:p w:rsidR="009F2C92" w:rsidRDefault="00EA00D4" w:rsidP="00B830B1">
      <w:pPr>
        <w:spacing w:before="120" w:after="120"/>
        <w:ind w:left="567"/>
        <w:rPr>
          <w:sz w:val="20"/>
          <w:szCs w:val="20"/>
        </w:rPr>
      </w:pPr>
      <w:r>
        <w:rPr>
          <w:sz w:val="20"/>
          <w:szCs w:val="20"/>
        </w:rPr>
        <w:t>b.</w:t>
      </w:r>
      <w:r>
        <w:rPr>
          <w:sz w:val="20"/>
          <w:szCs w:val="20"/>
        </w:rPr>
        <w:tab/>
      </w:r>
      <w:r w:rsidR="00064441">
        <w:rPr>
          <w:sz w:val="20"/>
          <w:szCs w:val="20"/>
        </w:rPr>
        <w:t xml:space="preserve">Subject to </w:t>
      </w:r>
      <w:r w:rsidR="00A23FDA">
        <w:rPr>
          <w:sz w:val="20"/>
          <w:szCs w:val="20"/>
        </w:rPr>
        <w:t>condition</w:t>
      </w:r>
      <w:r w:rsidR="00064441">
        <w:rPr>
          <w:sz w:val="20"/>
          <w:szCs w:val="20"/>
        </w:rPr>
        <w:t xml:space="preserve"> G2 t</w:t>
      </w:r>
      <w:r w:rsidR="00A7385A" w:rsidRPr="00701261">
        <w:rPr>
          <w:sz w:val="20"/>
          <w:szCs w:val="20"/>
        </w:rPr>
        <w:t xml:space="preserve">he </w:t>
      </w:r>
      <w:r w:rsidR="0050170F">
        <w:rPr>
          <w:sz w:val="20"/>
          <w:szCs w:val="20"/>
        </w:rPr>
        <w:t>Contract</w:t>
      </w:r>
      <w:r w:rsidR="00A7385A" w:rsidRPr="00701261">
        <w:rPr>
          <w:sz w:val="20"/>
          <w:szCs w:val="20"/>
        </w:rPr>
        <w:t xml:space="preserve"> Price shall be inclusive of any </w:t>
      </w:r>
      <w:smartTag w:uri="urn:schemas-microsoft-com:office:smarttags" w:element="place">
        <w:smartTag w:uri="urn:schemas-microsoft-com:office:smarttags" w:element="country-region">
          <w:r w:rsidR="00A7385A" w:rsidRPr="00701261">
            <w:rPr>
              <w:sz w:val="20"/>
              <w:szCs w:val="20"/>
            </w:rPr>
            <w:t>UK</w:t>
          </w:r>
        </w:smartTag>
      </w:smartTag>
      <w:r w:rsidR="00A7385A" w:rsidRPr="00701261">
        <w:rPr>
          <w:sz w:val="20"/>
          <w:szCs w:val="20"/>
        </w:rPr>
        <w:t xml:space="preserve"> custom and excise or other duty payable.  The </w:t>
      </w:r>
      <w:r w:rsidR="00807010">
        <w:rPr>
          <w:sz w:val="20"/>
          <w:szCs w:val="20"/>
        </w:rPr>
        <w:t>Contractor</w:t>
      </w:r>
      <w:r w:rsidR="00A7385A" w:rsidRPr="00701261">
        <w:rPr>
          <w:sz w:val="20"/>
          <w:szCs w:val="20"/>
        </w:rPr>
        <w:t xml:space="preserve"> shall not make any claim for drawback of </w:t>
      </w:r>
      <w:smartTag w:uri="urn:schemas-microsoft-com:office:smarttags" w:element="country-region">
        <w:r w:rsidR="00A7385A" w:rsidRPr="00701261">
          <w:rPr>
            <w:sz w:val="20"/>
            <w:szCs w:val="20"/>
          </w:rPr>
          <w:t>UK</w:t>
        </w:r>
      </w:smartTag>
      <w:r w:rsidR="00A7385A" w:rsidRPr="00701261">
        <w:rPr>
          <w:sz w:val="20"/>
          <w:szCs w:val="20"/>
        </w:rPr>
        <w:t xml:space="preserve"> import duty on any part of the </w:t>
      </w:r>
      <w:r w:rsidR="0050170F">
        <w:rPr>
          <w:sz w:val="20"/>
          <w:szCs w:val="20"/>
        </w:rPr>
        <w:t>Contract</w:t>
      </w:r>
      <w:r w:rsidR="00A7385A" w:rsidRPr="00701261">
        <w:rPr>
          <w:sz w:val="20"/>
          <w:szCs w:val="20"/>
        </w:rPr>
        <w:t xml:space="preserve"> Deliverables supplied which may be for shipment </w:t>
      </w:r>
      <w:r w:rsidR="00645C58">
        <w:rPr>
          <w:sz w:val="20"/>
          <w:szCs w:val="20"/>
        </w:rPr>
        <w:t xml:space="preserve">outside of the </w:t>
      </w:r>
      <w:smartTag w:uri="urn:schemas-microsoft-com:office:smarttags" w:element="place">
        <w:smartTag w:uri="urn:schemas-microsoft-com:office:smarttags" w:element="country-region">
          <w:r w:rsidR="00645C58">
            <w:rPr>
              <w:sz w:val="20"/>
              <w:szCs w:val="20"/>
            </w:rPr>
            <w:t>UK</w:t>
          </w:r>
        </w:smartTag>
      </w:smartTag>
      <w:r w:rsidR="00A7385A" w:rsidRPr="00701261">
        <w:rPr>
          <w:sz w:val="20"/>
          <w:szCs w:val="20"/>
        </w:rPr>
        <w:t>.</w:t>
      </w:r>
    </w:p>
    <w:p w:rsidR="00936F98" w:rsidRPr="004811E7" w:rsidRDefault="00DB7248" w:rsidP="00A23BA3">
      <w:pPr>
        <w:pStyle w:val="Heading1"/>
        <w:numPr>
          <w:ilvl w:val="0"/>
          <w:numId w:val="0"/>
        </w:numPr>
        <w:spacing w:before="120" w:after="120"/>
        <w:ind w:left="567" w:hanging="567"/>
        <w:rPr>
          <w:u w:val="none"/>
        </w:rPr>
      </w:pPr>
      <w:bookmarkStart w:id="66" w:name="_Toc468036724"/>
      <w:r w:rsidRPr="00246CB7">
        <w:rPr>
          <w:u w:val="none"/>
        </w:rPr>
        <w:t>D</w:t>
      </w:r>
      <w:r w:rsidR="00180452" w:rsidRPr="00246CB7">
        <w:rPr>
          <w:u w:val="none"/>
        </w:rPr>
        <w:tab/>
      </w:r>
      <w:r w:rsidR="007F7CB3" w:rsidRPr="00246CB7">
        <w:rPr>
          <w:u w:val="none"/>
        </w:rPr>
        <w:t>Intellectual Property</w:t>
      </w:r>
      <w:bookmarkEnd w:id="66"/>
    </w:p>
    <w:p w:rsidR="00180452" w:rsidRPr="00DC0B65" w:rsidRDefault="00DB7248" w:rsidP="00FC1109">
      <w:pPr>
        <w:pStyle w:val="Heading2"/>
        <w:keepNext/>
        <w:numPr>
          <w:ilvl w:val="0"/>
          <w:numId w:val="0"/>
        </w:numPr>
        <w:spacing w:before="120" w:after="120"/>
        <w:jc w:val="left"/>
        <w:rPr>
          <w:b/>
          <w:iCs/>
          <w:szCs w:val="22"/>
        </w:rPr>
      </w:pPr>
      <w:bookmarkStart w:id="67" w:name="_Toc468036725"/>
      <w:r w:rsidRPr="00DC0B65">
        <w:rPr>
          <w:b/>
          <w:iCs/>
          <w:szCs w:val="22"/>
        </w:rPr>
        <w:t>D</w:t>
      </w:r>
      <w:r w:rsidR="00180452" w:rsidRPr="00DC0B65">
        <w:rPr>
          <w:b/>
          <w:iCs/>
          <w:szCs w:val="22"/>
        </w:rPr>
        <w:t>1</w:t>
      </w:r>
      <w:r w:rsidR="00CC6E15" w:rsidRPr="00DC0B65">
        <w:rPr>
          <w:b/>
          <w:iCs/>
          <w:szCs w:val="22"/>
        </w:rPr>
        <w:t>.</w:t>
      </w:r>
      <w:r w:rsidR="00180452" w:rsidRPr="00DC0B65">
        <w:rPr>
          <w:b/>
          <w:iCs/>
          <w:szCs w:val="22"/>
        </w:rPr>
        <w:tab/>
      </w:r>
      <w:r w:rsidR="0016398F" w:rsidRPr="00DC0B65">
        <w:rPr>
          <w:b/>
          <w:iCs/>
          <w:szCs w:val="22"/>
        </w:rPr>
        <w:t>Third Party Intellectual Property – Rights and Restrictions</w:t>
      </w:r>
      <w:bookmarkEnd w:id="67"/>
    </w:p>
    <w:p w:rsidR="009A1488" w:rsidRPr="00C11E99" w:rsidRDefault="009A1488" w:rsidP="00FC1109">
      <w:pPr>
        <w:pStyle w:val="Default"/>
        <w:keepNext/>
        <w:numPr>
          <w:ilvl w:val="1"/>
          <w:numId w:val="14"/>
        </w:numPr>
        <w:tabs>
          <w:tab w:val="clear" w:pos="4131"/>
        </w:tabs>
        <w:spacing w:before="120" w:after="120"/>
        <w:ind w:left="567" w:firstLine="0"/>
        <w:rPr>
          <w:rFonts w:ascii="Arial" w:hAnsi="Arial" w:cs="Arial"/>
          <w:sz w:val="20"/>
          <w:szCs w:val="20"/>
        </w:rPr>
      </w:pPr>
      <w:r w:rsidRPr="00C11E99">
        <w:rPr>
          <w:rFonts w:ascii="Arial" w:hAnsi="Arial" w:cs="Arial"/>
          <w:sz w:val="20"/>
          <w:szCs w:val="20"/>
        </w:rPr>
        <w:t xml:space="preserve">The </w:t>
      </w:r>
      <w:r w:rsidR="00807010">
        <w:rPr>
          <w:rFonts w:ascii="Arial" w:hAnsi="Arial" w:cs="Arial"/>
          <w:sz w:val="20"/>
          <w:szCs w:val="20"/>
        </w:rPr>
        <w:t>Contractor</w:t>
      </w:r>
      <w:r w:rsidRPr="00C11E99">
        <w:rPr>
          <w:rFonts w:ascii="Arial" w:hAnsi="Arial" w:cs="Arial"/>
          <w:sz w:val="20"/>
          <w:szCs w:val="20"/>
        </w:rPr>
        <w:t xml:space="preserve"> shall promptly notify </w:t>
      </w:r>
      <w:r w:rsidR="006854A5">
        <w:rPr>
          <w:rFonts w:ascii="Arial" w:hAnsi="Arial" w:cs="Arial"/>
          <w:sz w:val="20"/>
          <w:szCs w:val="20"/>
        </w:rPr>
        <w:t xml:space="preserve">the Authority </w:t>
      </w:r>
      <w:r w:rsidRPr="00C11E99">
        <w:rPr>
          <w:rFonts w:ascii="Arial" w:hAnsi="Arial" w:cs="Arial"/>
          <w:sz w:val="20"/>
          <w:szCs w:val="20"/>
        </w:rPr>
        <w:t>as soon as they beco</w:t>
      </w:r>
      <w:smartTag w:uri="urn:schemas-microsoft-com:office:smarttags" w:element="PersonName">
        <w:r w:rsidRPr="00C11E99">
          <w:rPr>
            <w:rFonts w:ascii="Arial" w:hAnsi="Arial" w:cs="Arial"/>
            <w:sz w:val="20"/>
            <w:szCs w:val="20"/>
          </w:rPr>
          <w:t>me</w:t>
        </w:r>
      </w:smartTag>
      <w:r w:rsidRPr="00C11E99">
        <w:rPr>
          <w:rFonts w:ascii="Arial" w:hAnsi="Arial" w:cs="Arial"/>
          <w:sz w:val="20"/>
          <w:szCs w:val="20"/>
        </w:rPr>
        <w:t xml:space="preserve"> aware of:</w:t>
      </w:r>
    </w:p>
    <w:p w:rsidR="00752BBC" w:rsidRDefault="009A1488" w:rsidP="001F382B">
      <w:pPr>
        <w:pStyle w:val="Default"/>
        <w:spacing w:before="120" w:after="120"/>
        <w:ind w:left="1134"/>
        <w:rPr>
          <w:rFonts w:ascii="Arial" w:hAnsi="Arial" w:cs="Arial"/>
          <w:sz w:val="20"/>
          <w:szCs w:val="20"/>
        </w:rPr>
      </w:pPr>
      <w:r>
        <w:rPr>
          <w:rFonts w:ascii="Arial" w:hAnsi="Arial" w:cs="Arial"/>
          <w:sz w:val="20"/>
          <w:szCs w:val="20"/>
        </w:rPr>
        <w:t xml:space="preserve">(1) </w:t>
      </w:r>
      <w:r>
        <w:rPr>
          <w:rFonts w:ascii="Arial" w:hAnsi="Arial" w:cs="Arial"/>
          <w:sz w:val="20"/>
          <w:szCs w:val="20"/>
        </w:rPr>
        <w:tab/>
      </w:r>
      <w:r w:rsidRPr="007331D3">
        <w:rPr>
          <w:rFonts w:ascii="Arial" w:hAnsi="Arial" w:cs="Arial"/>
          <w:sz w:val="20"/>
          <w:szCs w:val="20"/>
        </w:rPr>
        <w:t>any inve</w:t>
      </w:r>
      <w:r>
        <w:rPr>
          <w:rFonts w:ascii="Arial" w:hAnsi="Arial" w:cs="Arial"/>
          <w:sz w:val="20"/>
          <w:szCs w:val="20"/>
        </w:rPr>
        <w:t xml:space="preserve">ntion or </w:t>
      </w:r>
      <w:smartTag w:uri="urn:schemas-microsoft-com:office:smarttags" w:element="PersonName">
        <w:r>
          <w:rPr>
            <w:rFonts w:ascii="Arial" w:hAnsi="Arial" w:cs="Arial"/>
            <w:sz w:val="20"/>
            <w:szCs w:val="20"/>
          </w:rPr>
          <w:t>des</w:t>
        </w:r>
      </w:smartTag>
      <w:r>
        <w:rPr>
          <w:rFonts w:ascii="Arial" w:hAnsi="Arial" w:cs="Arial"/>
          <w:sz w:val="20"/>
          <w:szCs w:val="20"/>
        </w:rPr>
        <w:t>ign the subject of patent or registered Design Right</w:t>
      </w:r>
      <w:r w:rsidRPr="007331D3">
        <w:rPr>
          <w:rFonts w:ascii="Arial" w:hAnsi="Arial" w:cs="Arial"/>
          <w:sz w:val="20"/>
          <w:szCs w:val="20"/>
        </w:rPr>
        <w:t>s (or application there</w:t>
      </w:r>
      <w:r w:rsidR="00C11E99">
        <w:rPr>
          <w:rFonts w:ascii="Arial" w:hAnsi="Arial" w:cs="Arial"/>
          <w:sz w:val="20"/>
          <w:szCs w:val="20"/>
        </w:rPr>
        <w:t>o</w:t>
      </w:r>
      <w:r w:rsidRPr="007331D3">
        <w:rPr>
          <w:rFonts w:ascii="Arial" w:hAnsi="Arial" w:cs="Arial"/>
          <w:sz w:val="20"/>
          <w:szCs w:val="20"/>
        </w:rPr>
        <w:t xml:space="preserve">f) owned by a third party which appears to be relevant to the performance of the </w:t>
      </w:r>
      <w:r w:rsidR="0050170F">
        <w:rPr>
          <w:rFonts w:ascii="Arial" w:hAnsi="Arial" w:cs="Arial"/>
          <w:sz w:val="20"/>
          <w:szCs w:val="20"/>
        </w:rPr>
        <w:t>Contract</w:t>
      </w:r>
      <w:r w:rsidRPr="007331D3">
        <w:rPr>
          <w:rFonts w:ascii="Arial" w:hAnsi="Arial" w:cs="Arial"/>
          <w:sz w:val="20"/>
          <w:szCs w:val="20"/>
        </w:rPr>
        <w:t xml:space="preserve"> or to use by </w:t>
      </w:r>
      <w:r w:rsidR="006854A5">
        <w:rPr>
          <w:rFonts w:ascii="Arial" w:hAnsi="Arial" w:cs="Arial"/>
          <w:sz w:val="20"/>
          <w:szCs w:val="20"/>
        </w:rPr>
        <w:t xml:space="preserve">the Authority </w:t>
      </w:r>
      <w:r w:rsidRPr="007331D3">
        <w:rPr>
          <w:rFonts w:ascii="Arial" w:hAnsi="Arial" w:cs="Arial"/>
          <w:sz w:val="20"/>
          <w:szCs w:val="20"/>
        </w:rPr>
        <w:t xml:space="preserve">of anything required to be done or delivered under the </w:t>
      </w:r>
      <w:r w:rsidR="0050170F">
        <w:rPr>
          <w:rFonts w:ascii="Arial" w:hAnsi="Arial" w:cs="Arial"/>
          <w:sz w:val="20"/>
          <w:szCs w:val="20"/>
        </w:rPr>
        <w:t>Contract</w:t>
      </w:r>
      <w:r w:rsidRPr="007331D3">
        <w:rPr>
          <w:rFonts w:ascii="Arial" w:hAnsi="Arial" w:cs="Arial"/>
          <w:sz w:val="20"/>
          <w:szCs w:val="20"/>
        </w:rPr>
        <w:t xml:space="preserve">; </w:t>
      </w:r>
    </w:p>
    <w:p w:rsidR="009A1488" w:rsidRPr="007331D3" w:rsidRDefault="009A1488" w:rsidP="001F382B">
      <w:pPr>
        <w:pStyle w:val="Default"/>
        <w:spacing w:before="120" w:after="120"/>
        <w:ind w:left="1134"/>
        <w:rPr>
          <w:rFonts w:ascii="Arial" w:hAnsi="Arial" w:cs="Arial"/>
          <w:sz w:val="20"/>
          <w:szCs w:val="20"/>
        </w:rPr>
      </w:pPr>
      <w:r>
        <w:rPr>
          <w:rFonts w:ascii="Arial" w:hAnsi="Arial" w:cs="Arial"/>
          <w:sz w:val="20"/>
          <w:szCs w:val="20"/>
        </w:rPr>
        <w:t>(2)</w:t>
      </w:r>
      <w:r>
        <w:rPr>
          <w:rFonts w:ascii="Arial" w:hAnsi="Arial" w:cs="Arial"/>
          <w:sz w:val="20"/>
          <w:szCs w:val="20"/>
        </w:rPr>
        <w:tab/>
      </w:r>
      <w:r w:rsidRPr="007331D3">
        <w:rPr>
          <w:rFonts w:ascii="Arial" w:hAnsi="Arial" w:cs="Arial"/>
          <w:sz w:val="20"/>
          <w:szCs w:val="20"/>
        </w:rPr>
        <w:t xml:space="preserve">any restriction as to disclosure or use, or obligation to make payments in respect of any other intellectual property (including technical </w:t>
      </w:r>
      <w:r w:rsidR="005462B0">
        <w:rPr>
          <w:rFonts w:ascii="Arial" w:hAnsi="Arial" w:cs="Arial"/>
          <w:sz w:val="20"/>
          <w:szCs w:val="20"/>
        </w:rPr>
        <w:t>I</w:t>
      </w:r>
      <w:r w:rsidRPr="007331D3">
        <w:rPr>
          <w:rFonts w:ascii="Arial" w:hAnsi="Arial" w:cs="Arial"/>
          <w:sz w:val="20"/>
          <w:szCs w:val="20"/>
        </w:rPr>
        <w:t xml:space="preserve">nformation) required for the purposes of the </w:t>
      </w:r>
      <w:r w:rsidR="0050170F">
        <w:rPr>
          <w:rFonts w:ascii="Arial" w:hAnsi="Arial" w:cs="Arial"/>
          <w:sz w:val="20"/>
          <w:szCs w:val="20"/>
        </w:rPr>
        <w:t>Contract</w:t>
      </w:r>
      <w:r w:rsidRPr="007331D3">
        <w:rPr>
          <w:rFonts w:ascii="Arial" w:hAnsi="Arial" w:cs="Arial"/>
          <w:sz w:val="20"/>
          <w:szCs w:val="20"/>
        </w:rPr>
        <w:t xml:space="preserve"> or subsequent use by </w:t>
      </w:r>
      <w:r w:rsidR="006854A5">
        <w:rPr>
          <w:rFonts w:ascii="Arial" w:hAnsi="Arial" w:cs="Arial"/>
          <w:sz w:val="20"/>
          <w:szCs w:val="20"/>
        </w:rPr>
        <w:t xml:space="preserve">the Authority </w:t>
      </w:r>
      <w:r w:rsidRPr="007331D3">
        <w:rPr>
          <w:rFonts w:ascii="Arial" w:hAnsi="Arial" w:cs="Arial"/>
          <w:sz w:val="20"/>
          <w:szCs w:val="20"/>
        </w:rPr>
        <w:t xml:space="preserve">of anything </w:t>
      </w:r>
      <w:r w:rsidR="005462B0">
        <w:rPr>
          <w:rFonts w:ascii="Arial" w:hAnsi="Arial" w:cs="Arial"/>
          <w:sz w:val="20"/>
          <w:szCs w:val="20"/>
        </w:rPr>
        <w:t>D</w:t>
      </w:r>
      <w:r w:rsidRPr="007331D3">
        <w:rPr>
          <w:rFonts w:ascii="Arial" w:hAnsi="Arial" w:cs="Arial"/>
          <w:sz w:val="20"/>
          <w:szCs w:val="20"/>
        </w:rPr>
        <w:t xml:space="preserve">elivered under the </w:t>
      </w:r>
      <w:r w:rsidR="0050170F">
        <w:rPr>
          <w:rFonts w:ascii="Arial" w:hAnsi="Arial" w:cs="Arial"/>
          <w:sz w:val="20"/>
          <w:szCs w:val="20"/>
        </w:rPr>
        <w:t>Contract</w:t>
      </w:r>
      <w:r w:rsidRPr="007331D3">
        <w:rPr>
          <w:rFonts w:ascii="Arial" w:hAnsi="Arial" w:cs="Arial"/>
          <w:sz w:val="20"/>
          <w:szCs w:val="20"/>
        </w:rPr>
        <w:t xml:space="preserve"> and, where appropriate, the notification shall include such </w:t>
      </w:r>
      <w:r w:rsidR="00E53D9E">
        <w:rPr>
          <w:rFonts w:ascii="Arial" w:hAnsi="Arial" w:cs="Arial"/>
          <w:sz w:val="20"/>
          <w:szCs w:val="20"/>
        </w:rPr>
        <w:t>I</w:t>
      </w:r>
      <w:r w:rsidRPr="007331D3">
        <w:rPr>
          <w:rFonts w:ascii="Arial" w:hAnsi="Arial" w:cs="Arial"/>
          <w:sz w:val="20"/>
          <w:szCs w:val="20"/>
        </w:rPr>
        <w:t xml:space="preserve">nformation as is required by Section 2 of the Defence </w:t>
      </w:r>
      <w:r w:rsidR="005E33D3">
        <w:rPr>
          <w:rFonts w:ascii="Arial" w:hAnsi="Arial" w:cs="Arial"/>
          <w:sz w:val="20"/>
          <w:szCs w:val="20"/>
        </w:rPr>
        <w:t>Contracts</w:t>
      </w:r>
      <w:r w:rsidRPr="007331D3">
        <w:rPr>
          <w:rFonts w:ascii="Arial" w:hAnsi="Arial" w:cs="Arial"/>
          <w:sz w:val="20"/>
          <w:szCs w:val="20"/>
        </w:rPr>
        <w:t xml:space="preserve"> Act 1958; </w:t>
      </w:r>
    </w:p>
    <w:p w:rsidR="009A1488" w:rsidRPr="007331D3" w:rsidRDefault="009A1488" w:rsidP="001F382B">
      <w:pPr>
        <w:pStyle w:val="Default"/>
        <w:spacing w:before="120" w:after="120"/>
        <w:ind w:left="1134"/>
        <w:rPr>
          <w:rFonts w:ascii="Arial" w:hAnsi="Arial" w:cs="Arial"/>
          <w:sz w:val="20"/>
          <w:szCs w:val="20"/>
        </w:rPr>
      </w:pPr>
      <w:r>
        <w:rPr>
          <w:rFonts w:ascii="Arial" w:hAnsi="Arial" w:cs="Arial"/>
          <w:sz w:val="20"/>
          <w:szCs w:val="20"/>
        </w:rPr>
        <w:t>(3)</w:t>
      </w:r>
      <w:r>
        <w:rPr>
          <w:rFonts w:ascii="Arial" w:hAnsi="Arial" w:cs="Arial"/>
          <w:sz w:val="20"/>
          <w:szCs w:val="20"/>
        </w:rPr>
        <w:tab/>
      </w:r>
      <w:r w:rsidRPr="007331D3">
        <w:rPr>
          <w:rFonts w:ascii="Arial" w:hAnsi="Arial" w:cs="Arial"/>
          <w:sz w:val="20"/>
          <w:szCs w:val="20"/>
        </w:rPr>
        <w:t>any allegation of infringe</w:t>
      </w:r>
      <w:smartTag w:uri="urn:schemas-microsoft-com:office:smarttags" w:element="PersonName">
        <w:r w:rsidRPr="007331D3">
          <w:rPr>
            <w:rFonts w:ascii="Arial" w:hAnsi="Arial" w:cs="Arial"/>
            <w:sz w:val="20"/>
            <w:szCs w:val="20"/>
          </w:rPr>
          <w:t>me</w:t>
        </w:r>
      </w:smartTag>
      <w:r w:rsidRPr="007331D3">
        <w:rPr>
          <w:rFonts w:ascii="Arial" w:hAnsi="Arial" w:cs="Arial"/>
          <w:sz w:val="20"/>
          <w:szCs w:val="20"/>
        </w:rPr>
        <w:t xml:space="preserve">nt of intellectual property rights made against the </w:t>
      </w:r>
      <w:r w:rsidR="00807010">
        <w:rPr>
          <w:rFonts w:ascii="Arial" w:hAnsi="Arial" w:cs="Arial"/>
          <w:sz w:val="20"/>
          <w:szCs w:val="20"/>
        </w:rPr>
        <w:t>Contractor</w:t>
      </w:r>
      <w:r w:rsidRPr="007331D3">
        <w:rPr>
          <w:rFonts w:ascii="Arial" w:hAnsi="Arial" w:cs="Arial"/>
          <w:sz w:val="20"/>
          <w:szCs w:val="20"/>
        </w:rPr>
        <w:t xml:space="preserve"> and which pertains to the performance of the </w:t>
      </w:r>
      <w:r w:rsidR="0050170F">
        <w:rPr>
          <w:rFonts w:ascii="Arial" w:hAnsi="Arial" w:cs="Arial"/>
          <w:sz w:val="20"/>
          <w:szCs w:val="20"/>
        </w:rPr>
        <w:t>Contract</w:t>
      </w:r>
      <w:r w:rsidRPr="007331D3">
        <w:rPr>
          <w:rFonts w:ascii="Arial" w:hAnsi="Arial" w:cs="Arial"/>
          <w:sz w:val="20"/>
          <w:szCs w:val="20"/>
        </w:rPr>
        <w:t xml:space="preserve"> or subsequent use by </w:t>
      </w:r>
      <w:r w:rsidR="006854A5">
        <w:rPr>
          <w:rFonts w:ascii="Arial" w:hAnsi="Arial" w:cs="Arial"/>
          <w:sz w:val="20"/>
          <w:szCs w:val="20"/>
        </w:rPr>
        <w:t xml:space="preserve">the Authority </w:t>
      </w:r>
      <w:r w:rsidRPr="007331D3">
        <w:rPr>
          <w:rFonts w:ascii="Arial" w:hAnsi="Arial" w:cs="Arial"/>
          <w:sz w:val="20"/>
          <w:szCs w:val="20"/>
        </w:rPr>
        <w:t xml:space="preserve">of anything required to be done or delivered under the </w:t>
      </w:r>
      <w:r w:rsidR="0050170F">
        <w:rPr>
          <w:rFonts w:ascii="Arial" w:hAnsi="Arial" w:cs="Arial"/>
          <w:sz w:val="20"/>
          <w:szCs w:val="20"/>
        </w:rPr>
        <w:t>Contract</w:t>
      </w:r>
      <w:r w:rsidRPr="007331D3">
        <w:rPr>
          <w:rFonts w:ascii="Arial" w:hAnsi="Arial" w:cs="Arial"/>
          <w:sz w:val="20"/>
          <w:szCs w:val="20"/>
        </w:rPr>
        <w:t xml:space="preserve">. </w:t>
      </w:r>
    </w:p>
    <w:p w:rsidR="009A1488" w:rsidRDefault="009A1488" w:rsidP="00F012D8">
      <w:pPr>
        <w:pStyle w:val="Default"/>
        <w:numPr>
          <w:ilvl w:val="1"/>
          <w:numId w:val="14"/>
        </w:numPr>
        <w:tabs>
          <w:tab w:val="clear" w:pos="4131"/>
        </w:tabs>
        <w:spacing w:before="120" w:after="120"/>
        <w:ind w:left="567" w:firstLine="0"/>
        <w:rPr>
          <w:rFonts w:ascii="Arial" w:hAnsi="Arial" w:cs="Arial"/>
          <w:sz w:val="20"/>
          <w:szCs w:val="20"/>
        </w:rPr>
      </w:pPr>
      <w:r w:rsidRPr="007331D3">
        <w:rPr>
          <w:rFonts w:ascii="Arial" w:hAnsi="Arial" w:cs="Arial"/>
          <w:sz w:val="20"/>
          <w:szCs w:val="20"/>
        </w:rPr>
        <w:t xml:space="preserve">If the </w:t>
      </w:r>
      <w:r w:rsidR="005462B0">
        <w:rPr>
          <w:rFonts w:ascii="Arial" w:hAnsi="Arial" w:cs="Arial"/>
          <w:sz w:val="20"/>
          <w:szCs w:val="20"/>
        </w:rPr>
        <w:t>I</w:t>
      </w:r>
      <w:r w:rsidRPr="007331D3">
        <w:rPr>
          <w:rFonts w:ascii="Arial" w:hAnsi="Arial" w:cs="Arial"/>
          <w:sz w:val="20"/>
          <w:szCs w:val="20"/>
        </w:rPr>
        <w:t xml:space="preserve">nformation required under </w:t>
      </w:r>
      <w:r w:rsidR="00694A95">
        <w:rPr>
          <w:rFonts w:ascii="Arial" w:hAnsi="Arial" w:cs="Arial"/>
          <w:sz w:val="20"/>
          <w:szCs w:val="20"/>
        </w:rPr>
        <w:t>condition</w:t>
      </w:r>
      <w:r>
        <w:rPr>
          <w:rFonts w:ascii="Arial" w:hAnsi="Arial" w:cs="Arial"/>
          <w:sz w:val="20"/>
          <w:szCs w:val="20"/>
        </w:rPr>
        <w:t xml:space="preserve"> D1.a</w:t>
      </w:r>
      <w:r w:rsidRPr="007331D3">
        <w:rPr>
          <w:rFonts w:ascii="Arial" w:hAnsi="Arial" w:cs="Arial"/>
          <w:sz w:val="20"/>
          <w:szCs w:val="20"/>
        </w:rPr>
        <w:t xml:space="preserve"> has been notified previously, the </w:t>
      </w:r>
      <w:r w:rsidR="00807010">
        <w:rPr>
          <w:rFonts w:ascii="Arial" w:hAnsi="Arial" w:cs="Arial"/>
          <w:sz w:val="20"/>
          <w:szCs w:val="20"/>
        </w:rPr>
        <w:t>Contractor</w:t>
      </w:r>
      <w:r w:rsidRPr="007331D3">
        <w:rPr>
          <w:rFonts w:ascii="Arial" w:hAnsi="Arial" w:cs="Arial"/>
          <w:sz w:val="20"/>
          <w:szCs w:val="20"/>
        </w:rPr>
        <w:t xml:space="preserve"> may meet </w:t>
      </w:r>
      <w:r w:rsidR="00E53D9E">
        <w:rPr>
          <w:rFonts w:ascii="Arial" w:hAnsi="Arial" w:cs="Arial"/>
          <w:sz w:val="20"/>
          <w:szCs w:val="20"/>
        </w:rPr>
        <w:t>its</w:t>
      </w:r>
      <w:r w:rsidRPr="007331D3">
        <w:rPr>
          <w:rFonts w:ascii="Arial" w:hAnsi="Arial" w:cs="Arial"/>
          <w:sz w:val="20"/>
          <w:szCs w:val="20"/>
        </w:rPr>
        <w:t xml:space="preserve"> obligations by giving detail</w:t>
      </w:r>
      <w:r>
        <w:rPr>
          <w:rFonts w:ascii="Arial" w:hAnsi="Arial" w:cs="Arial"/>
          <w:sz w:val="20"/>
          <w:szCs w:val="20"/>
        </w:rPr>
        <w:t>s of the previous notification.</w:t>
      </w:r>
    </w:p>
    <w:p w:rsidR="009A1488" w:rsidRDefault="009A1488" w:rsidP="00F012D8">
      <w:pPr>
        <w:pStyle w:val="Default"/>
        <w:numPr>
          <w:ilvl w:val="1"/>
          <w:numId w:val="14"/>
        </w:numPr>
        <w:tabs>
          <w:tab w:val="clear" w:pos="4131"/>
        </w:tabs>
        <w:spacing w:before="120" w:after="120"/>
        <w:ind w:left="567" w:firstLine="0"/>
        <w:rPr>
          <w:rFonts w:ascii="Arial" w:hAnsi="Arial" w:cs="Arial"/>
          <w:sz w:val="20"/>
          <w:szCs w:val="20"/>
        </w:rPr>
      </w:pPr>
      <w:r>
        <w:rPr>
          <w:rFonts w:ascii="Arial" w:hAnsi="Arial" w:cs="Arial"/>
          <w:sz w:val="20"/>
          <w:szCs w:val="20"/>
        </w:rPr>
        <w:t xml:space="preserve">For COTS </w:t>
      </w:r>
      <w:r w:rsidR="00807010">
        <w:rPr>
          <w:rFonts w:ascii="Arial" w:hAnsi="Arial" w:cs="Arial"/>
          <w:sz w:val="20"/>
          <w:szCs w:val="20"/>
        </w:rPr>
        <w:t>Contractor</w:t>
      </w:r>
      <w:r>
        <w:rPr>
          <w:rFonts w:ascii="Arial" w:hAnsi="Arial" w:cs="Arial"/>
          <w:sz w:val="20"/>
          <w:szCs w:val="20"/>
        </w:rPr>
        <w:t xml:space="preserve"> Deliverables patents and registered designs in the UK,  i</w:t>
      </w:r>
      <w:r w:rsidRPr="007331D3">
        <w:rPr>
          <w:rFonts w:ascii="Arial" w:hAnsi="Arial" w:cs="Arial"/>
          <w:sz w:val="20"/>
          <w:szCs w:val="20"/>
        </w:rPr>
        <w:t xml:space="preserve">n respect of any question arising (by way of an allegation made to </w:t>
      </w:r>
      <w:r w:rsidR="006854A5">
        <w:rPr>
          <w:rFonts w:ascii="Arial" w:hAnsi="Arial" w:cs="Arial"/>
          <w:sz w:val="20"/>
          <w:szCs w:val="20"/>
        </w:rPr>
        <w:t xml:space="preserve">the Authority </w:t>
      </w:r>
      <w:r w:rsidRPr="007331D3">
        <w:rPr>
          <w:rFonts w:ascii="Arial" w:hAnsi="Arial" w:cs="Arial"/>
          <w:sz w:val="20"/>
          <w:szCs w:val="20"/>
        </w:rPr>
        <w:t xml:space="preserve">or </w:t>
      </w:r>
      <w:r w:rsidR="00807010">
        <w:rPr>
          <w:rFonts w:ascii="Arial" w:hAnsi="Arial" w:cs="Arial"/>
          <w:sz w:val="20"/>
          <w:szCs w:val="20"/>
        </w:rPr>
        <w:t>Contractor</w:t>
      </w:r>
      <w:r w:rsidRPr="007331D3">
        <w:rPr>
          <w:rFonts w:ascii="Arial" w:hAnsi="Arial" w:cs="Arial"/>
          <w:sz w:val="20"/>
          <w:szCs w:val="20"/>
        </w:rPr>
        <w:t xml:space="preserve">, or otherwise) that the manufacture or </w:t>
      </w:r>
      <w:r w:rsidR="00E1798D">
        <w:rPr>
          <w:rFonts w:ascii="Arial" w:hAnsi="Arial" w:cs="Arial"/>
          <w:sz w:val="20"/>
          <w:szCs w:val="20"/>
        </w:rPr>
        <w:t>provision</w:t>
      </w:r>
      <w:r>
        <w:rPr>
          <w:rFonts w:ascii="Arial" w:hAnsi="Arial" w:cs="Arial"/>
          <w:sz w:val="20"/>
          <w:szCs w:val="20"/>
        </w:rPr>
        <w:t xml:space="preserve"> under the </w:t>
      </w:r>
      <w:r w:rsidR="0050170F">
        <w:rPr>
          <w:rFonts w:ascii="Arial" w:hAnsi="Arial" w:cs="Arial"/>
          <w:sz w:val="20"/>
          <w:szCs w:val="20"/>
        </w:rPr>
        <w:t>Contract</w:t>
      </w:r>
      <w:r>
        <w:rPr>
          <w:rFonts w:ascii="Arial" w:hAnsi="Arial" w:cs="Arial"/>
          <w:sz w:val="20"/>
          <w:szCs w:val="20"/>
        </w:rPr>
        <w:t xml:space="preserve"> of </w:t>
      </w:r>
      <w:r w:rsidR="00807010">
        <w:rPr>
          <w:rFonts w:ascii="Arial" w:hAnsi="Arial" w:cs="Arial"/>
          <w:sz w:val="20"/>
          <w:szCs w:val="20"/>
        </w:rPr>
        <w:t>Contractor</w:t>
      </w:r>
      <w:r>
        <w:rPr>
          <w:rFonts w:ascii="Arial" w:hAnsi="Arial" w:cs="Arial"/>
          <w:sz w:val="20"/>
          <w:szCs w:val="20"/>
        </w:rPr>
        <w:t xml:space="preserve"> Deliverables</w:t>
      </w:r>
      <w:r w:rsidRPr="007331D3">
        <w:rPr>
          <w:rFonts w:ascii="Arial" w:hAnsi="Arial" w:cs="Arial"/>
          <w:sz w:val="20"/>
          <w:szCs w:val="20"/>
        </w:rPr>
        <w:t xml:space="preserve"> normally available from the </w:t>
      </w:r>
      <w:r w:rsidR="00807010">
        <w:rPr>
          <w:rFonts w:ascii="Arial" w:hAnsi="Arial" w:cs="Arial"/>
          <w:sz w:val="20"/>
          <w:szCs w:val="20"/>
        </w:rPr>
        <w:t>Contractor</w:t>
      </w:r>
      <w:r w:rsidRPr="007331D3">
        <w:rPr>
          <w:rFonts w:ascii="Arial" w:hAnsi="Arial" w:cs="Arial"/>
          <w:sz w:val="20"/>
          <w:szCs w:val="20"/>
        </w:rPr>
        <w:t xml:space="preserve"> as a COTS item or service is an in</w:t>
      </w:r>
      <w:r>
        <w:rPr>
          <w:rFonts w:ascii="Arial" w:hAnsi="Arial" w:cs="Arial"/>
          <w:sz w:val="20"/>
          <w:szCs w:val="20"/>
        </w:rPr>
        <w:t>fringement of a UK patent or registered d</w:t>
      </w:r>
      <w:r w:rsidRPr="007331D3">
        <w:rPr>
          <w:rFonts w:ascii="Arial" w:hAnsi="Arial" w:cs="Arial"/>
          <w:sz w:val="20"/>
          <w:szCs w:val="20"/>
        </w:rPr>
        <w:t xml:space="preserve">esign not owned or controlled by the </w:t>
      </w:r>
      <w:r w:rsidR="00807010">
        <w:rPr>
          <w:rFonts w:ascii="Arial" w:hAnsi="Arial" w:cs="Arial"/>
          <w:sz w:val="20"/>
          <w:szCs w:val="20"/>
        </w:rPr>
        <w:t>Contractor</w:t>
      </w:r>
      <w:r w:rsidRPr="007331D3">
        <w:rPr>
          <w:rFonts w:ascii="Arial" w:hAnsi="Arial" w:cs="Arial"/>
          <w:sz w:val="20"/>
          <w:szCs w:val="20"/>
        </w:rPr>
        <w:t xml:space="preserve"> or </w:t>
      </w:r>
      <w:r w:rsidR="00D25DCA">
        <w:rPr>
          <w:rFonts w:ascii="Arial" w:hAnsi="Arial" w:cs="Arial"/>
          <w:sz w:val="20"/>
          <w:szCs w:val="20"/>
        </w:rPr>
        <w:t>MOD</w:t>
      </w:r>
      <w:r w:rsidRPr="007331D3">
        <w:rPr>
          <w:rFonts w:ascii="Arial" w:hAnsi="Arial" w:cs="Arial"/>
          <w:sz w:val="20"/>
          <w:szCs w:val="20"/>
        </w:rPr>
        <w:t xml:space="preserve">, the </w:t>
      </w:r>
      <w:r w:rsidR="00807010">
        <w:rPr>
          <w:rFonts w:ascii="Arial" w:hAnsi="Arial" w:cs="Arial"/>
          <w:sz w:val="20"/>
          <w:szCs w:val="20"/>
        </w:rPr>
        <w:t>Contractor</w:t>
      </w:r>
      <w:r w:rsidRPr="007331D3">
        <w:rPr>
          <w:rFonts w:ascii="Arial" w:hAnsi="Arial" w:cs="Arial"/>
          <w:sz w:val="20"/>
          <w:szCs w:val="20"/>
        </w:rPr>
        <w:t xml:space="preserve"> shall, subject to the agreement </w:t>
      </w:r>
      <w:r>
        <w:rPr>
          <w:rFonts w:ascii="Arial" w:hAnsi="Arial" w:cs="Arial"/>
          <w:sz w:val="20"/>
          <w:szCs w:val="20"/>
        </w:rPr>
        <w:t>of the third party owning such patent or registered d</w:t>
      </w:r>
      <w:r w:rsidRPr="007331D3">
        <w:rPr>
          <w:rFonts w:ascii="Arial" w:hAnsi="Arial" w:cs="Arial"/>
          <w:sz w:val="20"/>
          <w:szCs w:val="20"/>
        </w:rPr>
        <w:t xml:space="preserve">esign, be given exclusive conduct of any and all negotiations for the settlement of any claim or the conduct of any litigation arising out of such question. </w:t>
      </w:r>
      <w:r w:rsidR="007F7CB3">
        <w:rPr>
          <w:rFonts w:ascii="Arial" w:hAnsi="Arial" w:cs="Arial"/>
          <w:sz w:val="20"/>
          <w:szCs w:val="20"/>
        </w:rPr>
        <w:t xml:space="preserve"> </w:t>
      </w:r>
      <w:r w:rsidRPr="007331D3">
        <w:rPr>
          <w:rFonts w:ascii="Arial" w:hAnsi="Arial" w:cs="Arial"/>
          <w:sz w:val="20"/>
          <w:szCs w:val="20"/>
        </w:rPr>
        <w:t xml:space="preserve">The </w:t>
      </w:r>
      <w:r w:rsidR="00807010">
        <w:rPr>
          <w:rFonts w:ascii="Arial" w:hAnsi="Arial" w:cs="Arial"/>
          <w:sz w:val="20"/>
          <w:szCs w:val="20"/>
        </w:rPr>
        <w:t>Contractor</w:t>
      </w:r>
      <w:r w:rsidRPr="007331D3">
        <w:rPr>
          <w:rFonts w:ascii="Arial" w:hAnsi="Arial" w:cs="Arial"/>
          <w:sz w:val="20"/>
          <w:szCs w:val="20"/>
        </w:rPr>
        <w:t xml:space="preserve"> shall indemnify </w:t>
      </w:r>
      <w:r w:rsidR="00D25DCA">
        <w:rPr>
          <w:rFonts w:ascii="Arial" w:hAnsi="Arial" w:cs="Arial"/>
          <w:sz w:val="20"/>
          <w:szCs w:val="20"/>
        </w:rPr>
        <w:t>MOD</w:t>
      </w:r>
      <w:r w:rsidRPr="007331D3">
        <w:rPr>
          <w:rFonts w:ascii="Arial" w:hAnsi="Arial" w:cs="Arial"/>
          <w:sz w:val="20"/>
          <w:szCs w:val="20"/>
        </w:rPr>
        <w:t xml:space="preserve">, its officers, agents and employees against any liability and cost arising from such allegation. </w:t>
      </w:r>
      <w:r w:rsidR="007F7CB3">
        <w:rPr>
          <w:rFonts w:ascii="Arial" w:hAnsi="Arial" w:cs="Arial"/>
          <w:sz w:val="20"/>
          <w:szCs w:val="20"/>
        </w:rPr>
        <w:t xml:space="preserve"> </w:t>
      </w:r>
      <w:r w:rsidRPr="007331D3">
        <w:rPr>
          <w:rFonts w:ascii="Arial" w:hAnsi="Arial" w:cs="Arial"/>
          <w:sz w:val="20"/>
          <w:szCs w:val="20"/>
        </w:rPr>
        <w:t xml:space="preserve">This </w:t>
      </w:r>
      <w:r w:rsidR="00694A95">
        <w:rPr>
          <w:rFonts w:ascii="Arial" w:hAnsi="Arial" w:cs="Arial"/>
          <w:sz w:val="20"/>
          <w:szCs w:val="20"/>
        </w:rPr>
        <w:t>condition</w:t>
      </w:r>
      <w:r w:rsidRPr="007331D3">
        <w:rPr>
          <w:rFonts w:ascii="Arial" w:hAnsi="Arial" w:cs="Arial"/>
          <w:sz w:val="20"/>
          <w:szCs w:val="20"/>
        </w:rPr>
        <w:t xml:space="preserve"> </w:t>
      </w:r>
      <w:r w:rsidR="00064441">
        <w:rPr>
          <w:rFonts w:ascii="Arial" w:hAnsi="Arial" w:cs="Arial"/>
          <w:sz w:val="20"/>
          <w:szCs w:val="20"/>
        </w:rPr>
        <w:t>shall</w:t>
      </w:r>
      <w:r w:rsidRPr="007331D3">
        <w:rPr>
          <w:rFonts w:ascii="Arial" w:hAnsi="Arial" w:cs="Arial"/>
          <w:sz w:val="20"/>
          <w:szCs w:val="20"/>
        </w:rPr>
        <w:t xml:space="preserve"> not apply if:</w:t>
      </w:r>
    </w:p>
    <w:p w:rsidR="009A1488" w:rsidRPr="007331D3" w:rsidRDefault="009A1488" w:rsidP="001F382B">
      <w:pPr>
        <w:pStyle w:val="Default"/>
        <w:spacing w:before="120" w:after="120"/>
        <w:ind w:left="1134"/>
        <w:rPr>
          <w:rFonts w:ascii="Arial" w:hAnsi="Arial" w:cs="Arial"/>
          <w:sz w:val="20"/>
          <w:szCs w:val="20"/>
        </w:rPr>
      </w:pPr>
      <w:r>
        <w:rPr>
          <w:rFonts w:ascii="Arial" w:hAnsi="Arial" w:cs="Arial"/>
          <w:sz w:val="20"/>
          <w:szCs w:val="20"/>
        </w:rPr>
        <w:t>(1)</w:t>
      </w:r>
      <w:r>
        <w:rPr>
          <w:rFonts w:ascii="Arial" w:hAnsi="Arial" w:cs="Arial"/>
          <w:sz w:val="20"/>
          <w:szCs w:val="20"/>
        </w:rPr>
        <w:tab/>
      </w:r>
      <w:r w:rsidR="006854A5">
        <w:rPr>
          <w:rFonts w:ascii="Arial" w:hAnsi="Arial" w:cs="Arial"/>
          <w:sz w:val="20"/>
          <w:szCs w:val="20"/>
        </w:rPr>
        <w:t xml:space="preserve">the Authority </w:t>
      </w:r>
      <w:r w:rsidRPr="007331D3">
        <w:rPr>
          <w:rFonts w:ascii="Arial" w:hAnsi="Arial" w:cs="Arial"/>
          <w:sz w:val="20"/>
          <w:szCs w:val="20"/>
        </w:rPr>
        <w:t xml:space="preserve">has made or makes an admission of any sort relevant to such question; </w:t>
      </w:r>
    </w:p>
    <w:p w:rsidR="009A1488" w:rsidRPr="007331D3" w:rsidRDefault="009A1488" w:rsidP="001F382B">
      <w:pPr>
        <w:pStyle w:val="Default"/>
        <w:spacing w:before="120" w:after="120"/>
        <w:ind w:left="1134"/>
        <w:rPr>
          <w:rFonts w:ascii="Arial" w:hAnsi="Arial" w:cs="Arial"/>
          <w:sz w:val="20"/>
          <w:szCs w:val="20"/>
        </w:rPr>
      </w:pPr>
      <w:r>
        <w:rPr>
          <w:rFonts w:ascii="Arial" w:hAnsi="Arial" w:cs="Arial"/>
          <w:sz w:val="20"/>
          <w:szCs w:val="20"/>
        </w:rPr>
        <w:t>(2)</w:t>
      </w:r>
      <w:r>
        <w:rPr>
          <w:rFonts w:ascii="Arial" w:hAnsi="Arial" w:cs="Arial"/>
          <w:sz w:val="20"/>
          <w:szCs w:val="20"/>
        </w:rPr>
        <w:tab/>
      </w:r>
      <w:r w:rsidR="006854A5">
        <w:rPr>
          <w:rFonts w:ascii="Arial" w:hAnsi="Arial" w:cs="Arial"/>
          <w:sz w:val="20"/>
          <w:szCs w:val="20"/>
        </w:rPr>
        <w:t xml:space="preserve">the Authority </w:t>
      </w:r>
      <w:r w:rsidRPr="007331D3">
        <w:rPr>
          <w:rFonts w:ascii="Arial" w:hAnsi="Arial" w:cs="Arial"/>
          <w:sz w:val="20"/>
          <w:szCs w:val="20"/>
        </w:rPr>
        <w:t>has entered or enters into any discussions on such question with any third party without the prior written agree</w:t>
      </w:r>
      <w:smartTag w:uri="urn:schemas-microsoft-com:office:smarttags" w:element="PersonName">
        <w:r w:rsidRPr="007331D3">
          <w:rPr>
            <w:rFonts w:ascii="Arial" w:hAnsi="Arial" w:cs="Arial"/>
            <w:sz w:val="20"/>
            <w:szCs w:val="20"/>
          </w:rPr>
          <w:t>me</w:t>
        </w:r>
      </w:smartTag>
      <w:r w:rsidRPr="007331D3">
        <w:rPr>
          <w:rFonts w:ascii="Arial" w:hAnsi="Arial" w:cs="Arial"/>
          <w:sz w:val="20"/>
          <w:szCs w:val="20"/>
        </w:rPr>
        <w:t xml:space="preserve">nt of the </w:t>
      </w:r>
      <w:r w:rsidR="00807010">
        <w:rPr>
          <w:rFonts w:ascii="Arial" w:hAnsi="Arial" w:cs="Arial"/>
          <w:sz w:val="20"/>
          <w:szCs w:val="20"/>
        </w:rPr>
        <w:t>Contractor</w:t>
      </w:r>
      <w:r w:rsidRPr="007331D3">
        <w:rPr>
          <w:rFonts w:ascii="Arial" w:hAnsi="Arial" w:cs="Arial"/>
          <w:sz w:val="20"/>
          <w:szCs w:val="20"/>
        </w:rPr>
        <w:t xml:space="preserve">; </w:t>
      </w:r>
    </w:p>
    <w:p w:rsidR="009A1488" w:rsidRPr="007331D3" w:rsidRDefault="009A1488" w:rsidP="001F382B">
      <w:pPr>
        <w:pStyle w:val="Default"/>
        <w:spacing w:before="120" w:after="120"/>
        <w:ind w:left="1134"/>
        <w:rPr>
          <w:rFonts w:ascii="Arial" w:hAnsi="Arial" w:cs="Arial"/>
          <w:sz w:val="20"/>
          <w:szCs w:val="20"/>
        </w:rPr>
      </w:pPr>
      <w:r>
        <w:rPr>
          <w:rFonts w:ascii="Arial" w:hAnsi="Arial" w:cs="Arial"/>
          <w:sz w:val="20"/>
          <w:szCs w:val="20"/>
        </w:rPr>
        <w:t>(3)</w:t>
      </w:r>
      <w:r>
        <w:rPr>
          <w:rFonts w:ascii="Arial" w:hAnsi="Arial" w:cs="Arial"/>
          <w:sz w:val="20"/>
          <w:szCs w:val="20"/>
        </w:rPr>
        <w:tab/>
      </w:r>
      <w:r w:rsidR="006854A5">
        <w:rPr>
          <w:rFonts w:ascii="Arial" w:hAnsi="Arial" w:cs="Arial"/>
          <w:sz w:val="20"/>
          <w:szCs w:val="20"/>
        </w:rPr>
        <w:t xml:space="preserve">the Authority </w:t>
      </w:r>
      <w:r w:rsidRPr="007331D3">
        <w:rPr>
          <w:rFonts w:ascii="Arial" w:hAnsi="Arial" w:cs="Arial"/>
          <w:sz w:val="20"/>
          <w:szCs w:val="20"/>
        </w:rPr>
        <w:t xml:space="preserve">has entered or enters into negotiations in respect of any relevant claim for compensation in respect of Crown Use under Section 55 of the Patents Act 1977 or Section 12 of the Registered Designs Act 1977; </w:t>
      </w:r>
    </w:p>
    <w:p w:rsidR="009A1488" w:rsidRPr="007331D3" w:rsidRDefault="009A1488" w:rsidP="001F382B">
      <w:pPr>
        <w:pStyle w:val="Default"/>
        <w:spacing w:before="120" w:after="120"/>
        <w:ind w:left="1134"/>
        <w:rPr>
          <w:rFonts w:ascii="Arial" w:hAnsi="Arial" w:cs="Arial"/>
          <w:sz w:val="20"/>
          <w:szCs w:val="20"/>
        </w:rPr>
      </w:pPr>
      <w:r>
        <w:rPr>
          <w:rFonts w:ascii="Arial" w:hAnsi="Arial" w:cs="Arial"/>
          <w:sz w:val="20"/>
          <w:szCs w:val="20"/>
        </w:rPr>
        <w:t>(4)</w:t>
      </w:r>
      <w:r>
        <w:rPr>
          <w:rFonts w:ascii="Arial" w:hAnsi="Arial" w:cs="Arial"/>
          <w:sz w:val="20"/>
          <w:szCs w:val="20"/>
        </w:rPr>
        <w:tab/>
      </w:r>
      <w:r w:rsidRPr="007331D3">
        <w:rPr>
          <w:rFonts w:ascii="Arial" w:hAnsi="Arial" w:cs="Arial"/>
          <w:sz w:val="20"/>
          <w:szCs w:val="20"/>
        </w:rPr>
        <w:t>legal proceedings have been com</w:t>
      </w:r>
      <w:smartTag w:uri="urn:schemas-microsoft-com:office:smarttags" w:element="PersonName">
        <w:r w:rsidRPr="007331D3">
          <w:rPr>
            <w:rFonts w:ascii="Arial" w:hAnsi="Arial" w:cs="Arial"/>
            <w:sz w:val="20"/>
            <w:szCs w:val="20"/>
          </w:rPr>
          <w:t>me</w:t>
        </w:r>
      </w:smartTag>
      <w:r w:rsidRPr="007331D3">
        <w:rPr>
          <w:rFonts w:ascii="Arial" w:hAnsi="Arial" w:cs="Arial"/>
          <w:sz w:val="20"/>
          <w:szCs w:val="20"/>
        </w:rPr>
        <w:t xml:space="preserve">nced against </w:t>
      </w:r>
      <w:r w:rsidR="006854A5">
        <w:rPr>
          <w:rFonts w:ascii="Arial" w:hAnsi="Arial" w:cs="Arial"/>
          <w:sz w:val="20"/>
          <w:szCs w:val="20"/>
        </w:rPr>
        <w:t xml:space="preserve">the Authority </w:t>
      </w:r>
      <w:r w:rsidRPr="007331D3">
        <w:rPr>
          <w:rFonts w:ascii="Arial" w:hAnsi="Arial" w:cs="Arial"/>
          <w:sz w:val="20"/>
          <w:szCs w:val="20"/>
        </w:rPr>
        <w:t xml:space="preserve">or the </w:t>
      </w:r>
      <w:r w:rsidR="00807010">
        <w:rPr>
          <w:rFonts w:ascii="Arial" w:hAnsi="Arial" w:cs="Arial"/>
          <w:sz w:val="20"/>
          <w:szCs w:val="20"/>
        </w:rPr>
        <w:t>Contractor</w:t>
      </w:r>
      <w:r w:rsidRPr="007331D3">
        <w:rPr>
          <w:rFonts w:ascii="Arial" w:hAnsi="Arial" w:cs="Arial"/>
          <w:sz w:val="20"/>
          <w:szCs w:val="20"/>
        </w:rPr>
        <w:t xml:space="preserve"> in respect of Crown Use, but only to the extent of such Crown Use that has been properly authorised. </w:t>
      </w:r>
    </w:p>
    <w:p w:rsidR="009A1488" w:rsidRPr="007331D3" w:rsidRDefault="009A1488" w:rsidP="001F382B">
      <w:pPr>
        <w:pStyle w:val="Default"/>
        <w:spacing w:before="120" w:after="120"/>
        <w:ind w:left="567"/>
        <w:rPr>
          <w:rFonts w:ascii="Arial" w:hAnsi="Arial" w:cs="Arial"/>
          <w:sz w:val="20"/>
          <w:szCs w:val="20"/>
        </w:rPr>
      </w:pPr>
      <w:r>
        <w:rPr>
          <w:rFonts w:ascii="Arial" w:hAnsi="Arial" w:cs="Arial"/>
          <w:sz w:val="20"/>
          <w:szCs w:val="20"/>
        </w:rPr>
        <w:t>d.</w:t>
      </w:r>
      <w:r>
        <w:rPr>
          <w:rFonts w:ascii="Arial" w:hAnsi="Arial" w:cs="Arial"/>
          <w:sz w:val="20"/>
          <w:szCs w:val="20"/>
        </w:rPr>
        <w:tab/>
        <w:t xml:space="preserve">The indemnity in </w:t>
      </w:r>
      <w:r w:rsidR="00694A95">
        <w:rPr>
          <w:rFonts w:ascii="Arial" w:hAnsi="Arial" w:cs="Arial"/>
          <w:sz w:val="20"/>
          <w:szCs w:val="20"/>
        </w:rPr>
        <w:t>condition</w:t>
      </w:r>
      <w:r>
        <w:rPr>
          <w:rFonts w:ascii="Arial" w:hAnsi="Arial" w:cs="Arial"/>
          <w:sz w:val="20"/>
          <w:szCs w:val="20"/>
        </w:rPr>
        <w:t xml:space="preserve"> D1.c </w:t>
      </w:r>
      <w:r w:rsidRPr="007331D3">
        <w:rPr>
          <w:rFonts w:ascii="Arial" w:hAnsi="Arial" w:cs="Arial"/>
          <w:sz w:val="20"/>
          <w:szCs w:val="20"/>
        </w:rPr>
        <w:t xml:space="preserve">does not extend to use by </w:t>
      </w:r>
      <w:r w:rsidR="006854A5">
        <w:rPr>
          <w:rFonts w:ascii="Arial" w:hAnsi="Arial" w:cs="Arial"/>
          <w:sz w:val="20"/>
          <w:szCs w:val="20"/>
        </w:rPr>
        <w:t xml:space="preserve">the Authority </w:t>
      </w:r>
      <w:r w:rsidRPr="007331D3">
        <w:rPr>
          <w:rFonts w:ascii="Arial" w:hAnsi="Arial" w:cs="Arial"/>
          <w:sz w:val="20"/>
          <w:szCs w:val="20"/>
        </w:rPr>
        <w:t xml:space="preserve">of anything supplied under the </w:t>
      </w:r>
      <w:r w:rsidR="00FD3D60">
        <w:rPr>
          <w:rFonts w:ascii="Arial" w:hAnsi="Arial" w:cs="Arial"/>
          <w:sz w:val="20"/>
          <w:szCs w:val="20"/>
        </w:rPr>
        <w:t>Agreement</w:t>
      </w:r>
      <w:r w:rsidRPr="007331D3">
        <w:rPr>
          <w:rFonts w:ascii="Arial" w:hAnsi="Arial" w:cs="Arial"/>
          <w:sz w:val="20"/>
          <w:szCs w:val="20"/>
        </w:rPr>
        <w:t xml:space="preserve"> where that use was not reasonably foreseeable at the ti</w:t>
      </w:r>
      <w:smartTag w:uri="urn:schemas-microsoft-com:office:smarttags" w:element="PersonName">
        <w:r w:rsidRPr="007331D3">
          <w:rPr>
            <w:rFonts w:ascii="Arial" w:hAnsi="Arial" w:cs="Arial"/>
            <w:sz w:val="20"/>
            <w:szCs w:val="20"/>
          </w:rPr>
          <w:t>me</w:t>
        </w:r>
      </w:smartTag>
      <w:r w:rsidRPr="007331D3">
        <w:rPr>
          <w:rFonts w:ascii="Arial" w:hAnsi="Arial" w:cs="Arial"/>
          <w:sz w:val="20"/>
          <w:szCs w:val="20"/>
        </w:rPr>
        <w:t xml:space="preserve"> of the </w:t>
      </w:r>
      <w:r w:rsidR="0050170F">
        <w:rPr>
          <w:rFonts w:ascii="Arial" w:hAnsi="Arial" w:cs="Arial"/>
          <w:sz w:val="20"/>
          <w:szCs w:val="20"/>
        </w:rPr>
        <w:t>Contract</w:t>
      </w:r>
      <w:r w:rsidRPr="007331D3">
        <w:rPr>
          <w:rFonts w:ascii="Arial" w:hAnsi="Arial" w:cs="Arial"/>
          <w:sz w:val="20"/>
          <w:szCs w:val="20"/>
        </w:rPr>
        <w:t xml:space="preserve">. </w:t>
      </w:r>
    </w:p>
    <w:p w:rsidR="009A1488" w:rsidRPr="007331D3" w:rsidRDefault="009A1488" w:rsidP="001F382B">
      <w:pPr>
        <w:pStyle w:val="Default"/>
        <w:spacing w:before="120" w:after="120"/>
        <w:ind w:left="567"/>
        <w:rPr>
          <w:rFonts w:ascii="Arial" w:hAnsi="Arial" w:cs="Arial"/>
          <w:sz w:val="20"/>
          <w:szCs w:val="20"/>
        </w:rPr>
      </w:pPr>
      <w:r>
        <w:rPr>
          <w:rFonts w:ascii="Arial" w:hAnsi="Arial" w:cs="Arial"/>
          <w:sz w:val="20"/>
          <w:szCs w:val="20"/>
        </w:rPr>
        <w:t>e.</w:t>
      </w:r>
      <w:r>
        <w:rPr>
          <w:rFonts w:ascii="Arial" w:hAnsi="Arial" w:cs="Arial"/>
          <w:sz w:val="20"/>
          <w:szCs w:val="20"/>
        </w:rPr>
        <w:tab/>
      </w:r>
      <w:r w:rsidRPr="007331D3">
        <w:rPr>
          <w:rFonts w:ascii="Arial" w:hAnsi="Arial" w:cs="Arial"/>
          <w:sz w:val="20"/>
          <w:szCs w:val="20"/>
        </w:rPr>
        <w:t xml:space="preserve">In the event that </w:t>
      </w:r>
      <w:r w:rsidR="006854A5">
        <w:rPr>
          <w:rFonts w:ascii="Arial" w:hAnsi="Arial" w:cs="Arial"/>
          <w:sz w:val="20"/>
          <w:szCs w:val="20"/>
        </w:rPr>
        <w:t xml:space="preserve">the Authority </w:t>
      </w:r>
      <w:r w:rsidRPr="007331D3">
        <w:rPr>
          <w:rFonts w:ascii="Arial" w:hAnsi="Arial" w:cs="Arial"/>
          <w:sz w:val="20"/>
          <w:szCs w:val="20"/>
        </w:rPr>
        <w:t xml:space="preserve">has entered into negotiation in respect of a claim for compensation, or legal proceedings in respect of the Crown Use have commenced, </w:t>
      </w:r>
      <w:r w:rsidR="006854A5">
        <w:rPr>
          <w:rFonts w:ascii="Arial" w:hAnsi="Arial" w:cs="Arial"/>
          <w:sz w:val="20"/>
          <w:szCs w:val="20"/>
        </w:rPr>
        <w:t xml:space="preserve">the Authority </w:t>
      </w:r>
      <w:r w:rsidRPr="007331D3">
        <w:rPr>
          <w:rFonts w:ascii="Arial" w:hAnsi="Arial" w:cs="Arial"/>
          <w:sz w:val="20"/>
          <w:szCs w:val="20"/>
        </w:rPr>
        <w:t xml:space="preserve">shall forthwith authorise the </w:t>
      </w:r>
      <w:r w:rsidR="00807010">
        <w:rPr>
          <w:rFonts w:ascii="Arial" w:hAnsi="Arial" w:cs="Arial"/>
          <w:sz w:val="20"/>
          <w:szCs w:val="20"/>
        </w:rPr>
        <w:t>Contractor</w:t>
      </w:r>
      <w:r w:rsidRPr="007331D3">
        <w:rPr>
          <w:rFonts w:ascii="Arial" w:hAnsi="Arial" w:cs="Arial"/>
          <w:sz w:val="20"/>
          <w:szCs w:val="20"/>
        </w:rPr>
        <w:t xml:space="preserve"> for the purposes of performing the </w:t>
      </w:r>
      <w:r w:rsidR="0050170F">
        <w:rPr>
          <w:rFonts w:ascii="Arial" w:hAnsi="Arial" w:cs="Arial"/>
          <w:sz w:val="20"/>
          <w:szCs w:val="20"/>
        </w:rPr>
        <w:t>Contract</w:t>
      </w:r>
      <w:r w:rsidRPr="007331D3">
        <w:rPr>
          <w:rFonts w:ascii="Arial" w:hAnsi="Arial" w:cs="Arial"/>
          <w:sz w:val="20"/>
          <w:szCs w:val="20"/>
        </w:rPr>
        <w:t xml:space="preserve"> (but not otherwise) to utilise a relevant invention or design in accordance with Sections 55 and 56 of the Patents Act 1977 or Section 12 of the Registered Designs Act 1949 and to use any model, document or information relating to any such invention or design which may be required for that purpose. </w:t>
      </w:r>
    </w:p>
    <w:p w:rsidR="00064441" w:rsidRPr="007331D3" w:rsidRDefault="009A1488" w:rsidP="00064441">
      <w:pPr>
        <w:pStyle w:val="Default"/>
        <w:spacing w:before="120" w:after="120"/>
        <w:ind w:left="567" w:firstLine="3"/>
        <w:rPr>
          <w:rFonts w:ascii="Arial" w:hAnsi="Arial" w:cs="Arial"/>
          <w:color w:val="auto"/>
          <w:sz w:val="20"/>
          <w:szCs w:val="20"/>
        </w:rPr>
      </w:pPr>
      <w:r>
        <w:rPr>
          <w:rFonts w:ascii="Arial" w:hAnsi="Arial" w:cs="Arial"/>
          <w:color w:val="auto"/>
          <w:sz w:val="20"/>
          <w:szCs w:val="20"/>
        </w:rPr>
        <w:t>f.</w:t>
      </w:r>
      <w:r>
        <w:rPr>
          <w:rFonts w:ascii="Arial" w:hAnsi="Arial" w:cs="Arial"/>
          <w:color w:val="auto"/>
          <w:sz w:val="20"/>
          <w:szCs w:val="20"/>
        </w:rPr>
        <w:tab/>
        <w:t xml:space="preserve">For all other </w:t>
      </w:r>
      <w:r w:rsidR="00807010">
        <w:rPr>
          <w:rFonts w:ascii="Arial" w:hAnsi="Arial" w:cs="Arial"/>
          <w:color w:val="auto"/>
          <w:sz w:val="20"/>
          <w:szCs w:val="20"/>
        </w:rPr>
        <w:t>Contractor</w:t>
      </w:r>
      <w:r>
        <w:rPr>
          <w:rFonts w:ascii="Arial" w:hAnsi="Arial" w:cs="Arial"/>
          <w:color w:val="auto"/>
          <w:sz w:val="20"/>
          <w:szCs w:val="20"/>
        </w:rPr>
        <w:t xml:space="preserve"> Deliverables patents and registered designs in the UK, i</w:t>
      </w:r>
      <w:r w:rsidRPr="007331D3">
        <w:rPr>
          <w:rFonts w:ascii="Arial" w:hAnsi="Arial" w:cs="Arial"/>
          <w:color w:val="auto"/>
          <w:sz w:val="20"/>
          <w:szCs w:val="20"/>
        </w:rPr>
        <w:t xml:space="preserve">f a relevant invention or design has been notified to </w:t>
      </w:r>
      <w:r w:rsidR="006854A5">
        <w:rPr>
          <w:rFonts w:ascii="Arial" w:hAnsi="Arial" w:cs="Arial"/>
          <w:color w:val="auto"/>
          <w:sz w:val="20"/>
          <w:szCs w:val="20"/>
        </w:rPr>
        <w:t xml:space="preserve">the Authority </w:t>
      </w:r>
      <w:r w:rsidRPr="007331D3">
        <w:rPr>
          <w:rFonts w:ascii="Arial" w:hAnsi="Arial" w:cs="Arial"/>
          <w:color w:val="auto"/>
          <w:sz w:val="20"/>
          <w:szCs w:val="20"/>
        </w:rPr>
        <w:t xml:space="preserve">by the </w:t>
      </w:r>
      <w:r w:rsidR="00807010">
        <w:rPr>
          <w:rFonts w:ascii="Arial" w:hAnsi="Arial" w:cs="Arial"/>
          <w:color w:val="auto"/>
          <w:sz w:val="20"/>
          <w:szCs w:val="20"/>
        </w:rPr>
        <w:t>Contractor</w:t>
      </w:r>
      <w:r w:rsidRPr="007331D3">
        <w:rPr>
          <w:rFonts w:ascii="Arial" w:hAnsi="Arial" w:cs="Arial"/>
          <w:color w:val="auto"/>
          <w:sz w:val="20"/>
          <w:szCs w:val="20"/>
        </w:rPr>
        <w:t xml:space="preserve"> prior to the </w:t>
      </w:r>
      <w:r w:rsidR="005462B0">
        <w:rPr>
          <w:rFonts w:ascii="Arial" w:hAnsi="Arial" w:cs="Arial"/>
          <w:color w:val="auto"/>
          <w:sz w:val="20"/>
          <w:szCs w:val="20"/>
        </w:rPr>
        <w:t>Effective D</w:t>
      </w:r>
      <w:r w:rsidRPr="007331D3">
        <w:rPr>
          <w:rFonts w:ascii="Arial" w:hAnsi="Arial" w:cs="Arial"/>
          <w:color w:val="auto"/>
          <w:sz w:val="20"/>
          <w:szCs w:val="20"/>
        </w:rPr>
        <w:t xml:space="preserve">ate, then unless it has been otherwise agreed, under the provisions of Sections 55 and 56 of the Patents Act 1977 or Section 12 of the Registered Designs Act 1949, the </w:t>
      </w:r>
      <w:r w:rsidR="00807010">
        <w:rPr>
          <w:rFonts w:ascii="Arial" w:hAnsi="Arial" w:cs="Arial"/>
          <w:color w:val="auto"/>
          <w:sz w:val="20"/>
          <w:szCs w:val="20"/>
        </w:rPr>
        <w:t>Contractor</w:t>
      </w:r>
      <w:r w:rsidRPr="007331D3">
        <w:rPr>
          <w:rFonts w:ascii="Arial" w:hAnsi="Arial" w:cs="Arial"/>
          <w:color w:val="auto"/>
          <w:sz w:val="20"/>
          <w:szCs w:val="20"/>
        </w:rPr>
        <w:t xml:space="preserve"> is hereby authorised to utilise that invention or design, notwithstanding the fact that it </w:t>
      </w:r>
      <w:r w:rsidRPr="007331D3">
        <w:rPr>
          <w:rFonts w:ascii="Arial" w:hAnsi="Arial" w:cs="Arial"/>
          <w:color w:val="auto"/>
          <w:sz w:val="20"/>
          <w:szCs w:val="20"/>
        </w:rPr>
        <w:lastRenderedPageBreak/>
        <w:t xml:space="preserve">is the subject of a </w:t>
      </w:r>
      <w:r w:rsidR="00064441" w:rsidRPr="007331D3">
        <w:rPr>
          <w:rFonts w:ascii="Arial" w:hAnsi="Arial" w:cs="Arial"/>
          <w:color w:val="auto"/>
          <w:sz w:val="20"/>
          <w:szCs w:val="20"/>
        </w:rPr>
        <w:t xml:space="preserve">UK Patent or UK Registered Design, for the purpose of performing the </w:t>
      </w:r>
      <w:r w:rsidR="0050170F">
        <w:rPr>
          <w:rFonts w:ascii="Arial" w:hAnsi="Arial" w:cs="Arial"/>
          <w:color w:val="auto"/>
          <w:sz w:val="20"/>
          <w:szCs w:val="20"/>
        </w:rPr>
        <w:t>Contract</w:t>
      </w:r>
      <w:r w:rsidR="00064441" w:rsidRPr="007331D3">
        <w:rPr>
          <w:rFonts w:ascii="Arial" w:hAnsi="Arial" w:cs="Arial"/>
          <w:color w:val="auto"/>
          <w:sz w:val="20"/>
          <w:szCs w:val="20"/>
        </w:rPr>
        <w:t xml:space="preserve">. </w:t>
      </w:r>
    </w:p>
    <w:p w:rsidR="009A1488" w:rsidRPr="007331D3" w:rsidRDefault="009A1488" w:rsidP="00064441">
      <w:pPr>
        <w:pStyle w:val="Default"/>
        <w:spacing w:before="120" w:after="120"/>
        <w:ind w:left="567" w:firstLine="3"/>
        <w:rPr>
          <w:rFonts w:ascii="Arial" w:hAnsi="Arial" w:cs="Arial"/>
          <w:color w:val="auto"/>
          <w:sz w:val="20"/>
          <w:szCs w:val="20"/>
        </w:rPr>
      </w:pPr>
      <w:r>
        <w:rPr>
          <w:rFonts w:ascii="Arial" w:hAnsi="Arial" w:cs="Arial"/>
          <w:color w:val="auto"/>
          <w:sz w:val="20"/>
          <w:szCs w:val="20"/>
        </w:rPr>
        <w:t>g.</w:t>
      </w:r>
      <w:r>
        <w:rPr>
          <w:rFonts w:ascii="Arial" w:hAnsi="Arial" w:cs="Arial"/>
          <w:color w:val="auto"/>
          <w:sz w:val="20"/>
          <w:szCs w:val="20"/>
        </w:rPr>
        <w:tab/>
        <w:t xml:space="preserve">If, under </w:t>
      </w:r>
      <w:r w:rsidR="00694A95">
        <w:rPr>
          <w:rFonts w:ascii="Arial" w:hAnsi="Arial" w:cs="Arial"/>
          <w:color w:val="auto"/>
          <w:sz w:val="20"/>
          <w:szCs w:val="20"/>
        </w:rPr>
        <w:t>condition</w:t>
      </w:r>
      <w:r>
        <w:rPr>
          <w:rFonts w:ascii="Arial" w:hAnsi="Arial" w:cs="Arial"/>
          <w:color w:val="auto"/>
          <w:sz w:val="20"/>
          <w:szCs w:val="20"/>
        </w:rPr>
        <w:t xml:space="preserve"> D.1a</w:t>
      </w:r>
      <w:r w:rsidRPr="007331D3">
        <w:rPr>
          <w:rFonts w:ascii="Arial" w:hAnsi="Arial" w:cs="Arial"/>
          <w:color w:val="auto"/>
          <w:sz w:val="20"/>
          <w:szCs w:val="20"/>
        </w:rPr>
        <w:t xml:space="preserve">, a relevant invention or </w:t>
      </w:r>
      <w:smartTag w:uri="urn:schemas-microsoft-com:office:smarttags" w:element="PersonName">
        <w:r w:rsidRPr="007331D3">
          <w:rPr>
            <w:rFonts w:ascii="Arial" w:hAnsi="Arial" w:cs="Arial"/>
            <w:color w:val="auto"/>
            <w:sz w:val="20"/>
            <w:szCs w:val="20"/>
          </w:rPr>
          <w:t>des</w:t>
        </w:r>
      </w:smartTag>
      <w:r w:rsidRPr="007331D3">
        <w:rPr>
          <w:rFonts w:ascii="Arial" w:hAnsi="Arial" w:cs="Arial"/>
          <w:color w:val="auto"/>
          <w:sz w:val="20"/>
          <w:szCs w:val="20"/>
        </w:rPr>
        <w:t xml:space="preserve">ign is notified to </w:t>
      </w:r>
      <w:r w:rsidR="006854A5">
        <w:rPr>
          <w:rFonts w:ascii="Arial" w:hAnsi="Arial" w:cs="Arial"/>
          <w:color w:val="auto"/>
          <w:sz w:val="20"/>
          <w:szCs w:val="20"/>
        </w:rPr>
        <w:t xml:space="preserve">the Authority </w:t>
      </w:r>
      <w:r w:rsidRPr="007331D3">
        <w:rPr>
          <w:rFonts w:ascii="Arial" w:hAnsi="Arial" w:cs="Arial"/>
          <w:color w:val="auto"/>
          <w:sz w:val="20"/>
          <w:szCs w:val="20"/>
        </w:rPr>
        <w:t xml:space="preserve">by the </w:t>
      </w:r>
      <w:r w:rsidR="00807010">
        <w:rPr>
          <w:rFonts w:ascii="Arial" w:hAnsi="Arial" w:cs="Arial"/>
          <w:color w:val="auto"/>
          <w:sz w:val="20"/>
          <w:szCs w:val="20"/>
        </w:rPr>
        <w:t>Contractor</w:t>
      </w:r>
      <w:r w:rsidRPr="007331D3">
        <w:rPr>
          <w:rFonts w:ascii="Arial" w:hAnsi="Arial" w:cs="Arial"/>
          <w:color w:val="auto"/>
          <w:sz w:val="20"/>
          <w:szCs w:val="20"/>
        </w:rPr>
        <w:t xml:space="preserve"> after the </w:t>
      </w:r>
      <w:r w:rsidR="00BE4F57">
        <w:rPr>
          <w:rFonts w:ascii="Arial" w:hAnsi="Arial" w:cs="Arial"/>
          <w:color w:val="auto"/>
          <w:sz w:val="20"/>
          <w:szCs w:val="20"/>
        </w:rPr>
        <w:t>Effective D</w:t>
      </w:r>
      <w:r w:rsidRPr="007331D3">
        <w:rPr>
          <w:rFonts w:ascii="Arial" w:hAnsi="Arial" w:cs="Arial"/>
          <w:color w:val="auto"/>
          <w:sz w:val="20"/>
          <w:szCs w:val="20"/>
        </w:rPr>
        <w:t xml:space="preserve">ate, then: </w:t>
      </w:r>
    </w:p>
    <w:p w:rsidR="009A1488" w:rsidRDefault="009A1488" w:rsidP="001F382B">
      <w:pPr>
        <w:pStyle w:val="Default"/>
        <w:spacing w:before="120" w:after="120"/>
        <w:ind w:left="1134"/>
        <w:rPr>
          <w:rFonts w:ascii="Arial" w:hAnsi="Arial" w:cs="Arial"/>
          <w:color w:val="auto"/>
          <w:sz w:val="20"/>
          <w:szCs w:val="20"/>
        </w:rPr>
      </w:pPr>
      <w:r>
        <w:rPr>
          <w:rFonts w:ascii="Arial" w:hAnsi="Arial" w:cs="Arial"/>
          <w:color w:val="auto"/>
          <w:sz w:val="20"/>
          <w:szCs w:val="20"/>
        </w:rPr>
        <w:t>(1)</w:t>
      </w:r>
      <w:r>
        <w:rPr>
          <w:rFonts w:ascii="Arial" w:hAnsi="Arial" w:cs="Arial"/>
          <w:color w:val="auto"/>
          <w:sz w:val="20"/>
          <w:szCs w:val="20"/>
        </w:rPr>
        <w:tab/>
      </w:r>
      <w:r w:rsidRPr="007331D3">
        <w:rPr>
          <w:rFonts w:ascii="Arial" w:hAnsi="Arial" w:cs="Arial"/>
          <w:color w:val="auto"/>
          <w:sz w:val="20"/>
          <w:szCs w:val="20"/>
        </w:rPr>
        <w:t xml:space="preserve">if the owner (or </w:t>
      </w:r>
      <w:r w:rsidR="00E53D9E">
        <w:rPr>
          <w:rFonts w:ascii="Arial" w:hAnsi="Arial" w:cs="Arial"/>
          <w:color w:val="auto"/>
          <w:sz w:val="20"/>
          <w:szCs w:val="20"/>
        </w:rPr>
        <w:t>its</w:t>
      </w:r>
      <w:r w:rsidRPr="007331D3">
        <w:rPr>
          <w:rFonts w:ascii="Arial" w:hAnsi="Arial" w:cs="Arial"/>
          <w:color w:val="auto"/>
          <w:sz w:val="20"/>
          <w:szCs w:val="20"/>
        </w:rPr>
        <w:t xml:space="preserve"> exclusive licensee) takes or threatens in writing to take any relevant action against the </w:t>
      </w:r>
      <w:r w:rsidR="00807010">
        <w:rPr>
          <w:rFonts w:ascii="Arial" w:hAnsi="Arial" w:cs="Arial"/>
          <w:color w:val="auto"/>
          <w:sz w:val="20"/>
          <w:szCs w:val="20"/>
        </w:rPr>
        <w:t>Contractor</w:t>
      </w:r>
      <w:r w:rsidRPr="007331D3">
        <w:rPr>
          <w:rFonts w:ascii="Arial" w:hAnsi="Arial" w:cs="Arial"/>
          <w:color w:val="auto"/>
          <w:sz w:val="20"/>
          <w:szCs w:val="20"/>
        </w:rPr>
        <w:t xml:space="preserve">, </w:t>
      </w:r>
      <w:r w:rsidR="006854A5">
        <w:rPr>
          <w:rFonts w:ascii="Arial" w:hAnsi="Arial" w:cs="Arial"/>
          <w:color w:val="auto"/>
          <w:sz w:val="20"/>
          <w:szCs w:val="20"/>
        </w:rPr>
        <w:t xml:space="preserve">the Authority </w:t>
      </w:r>
      <w:r w:rsidRPr="007331D3">
        <w:rPr>
          <w:rFonts w:ascii="Arial" w:hAnsi="Arial" w:cs="Arial"/>
          <w:color w:val="auto"/>
          <w:sz w:val="20"/>
          <w:szCs w:val="20"/>
        </w:rPr>
        <w:t xml:space="preserve">shall issue to the </w:t>
      </w:r>
      <w:r w:rsidR="00807010">
        <w:rPr>
          <w:rFonts w:ascii="Arial" w:hAnsi="Arial" w:cs="Arial"/>
          <w:color w:val="auto"/>
          <w:sz w:val="20"/>
          <w:szCs w:val="20"/>
        </w:rPr>
        <w:t>Contractor</w:t>
      </w:r>
      <w:r w:rsidRPr="007331D3">
        <w:rPr>
          <w:rFonts w:ascii="Arial" w:hAnsi="Arial" w:cs="Arial"/>
          <w:color w:val="auto"/>
          <w:sz w:val="20"/>
          <w:szCs w:val="20"/>
        </w:rPr>
        <w:t xml:space="preserve"> a written authorisation in accordance with the provisions of Sections 55 and 56 of the Patents Act 1977 or Section 12 of the Registered Designs Act 1949, and </w:t>
      </w:r>
    </w:p>
    <w:p w:rsidR="009A1488" w:rsidRDefault="009A1488" w:rsidP="007F7CB3">
      <w:pPr>
        <w:pStyle w:val="Default"/>
        <w:numPr>
          <w:ilvl w:val="0"/>
          <w:numId w:val="15"/>
        </w:numPr>
        <w:tabs>
          <w:tab w:val="clear" w:pos="1689"/>
        </w:tabs>
        <w:spacing w:before="120" w:after="120"/>
        <w:ind w:left="1134" w:firstLine="0"/>
        <w:rPr>
          <w:rFonts w:ascii="Arial" w:hAnsi="Arial" w:cs="Arial"/>
          <w:color w:val="auto"/>
          <w:sz w:val="20"/>
          <w:szCs w:val="20"/>
        </w:rPr>
      </w:pPr>
      <w:r w:rsidRPr="007331D3">
        <w:rPr>
          <w:rFonts w:ascii="Arial" w:hAnsi="Arial" w:cs="Arial"/>
          <w:color w:val="auto"/>
          <w:sz w:val="20"/>
          <w:szCs w:val="20"/>
        </w:rPr>
        <w:t xml:space="preserve">in any event, unless the </w:t>
      </w:r>
      <w:r w:rsidR="00807010">
        <w:rPr>
          <w:rFonts w:ascii="Arial" w:hAnsi="Arial" w:cs="Arial"/>
          <w:color w:val="auto"/>
          <w:sz w:val="20"/>
          <w:szCs w:val="20"/>
        </w:rPr>
        <w:t>Contractor</w:t>
      </w:r>
      <w:r w:rsidRPr="007331D3">
        <w:rPr>
          <w:rFonts w:ascii="Arial" w:hAnsi="Arial" w:cs="Arial"/>
          <w:color w:val="auto"/>
          <w:sz w:val="20"/>
          <w:szCs w:val="20"/>
        </w:rPr>
        <w:t xml:space="preserve"> and </w:t>
      </w:r>
      <w:r w:rsidR="006854A5">
        <w:rPr>
          <w:rFonts w:ascii="Arial" w:hAnsi="Arial" w:cs="Arial"/>
          <w:color w:val="auto"/>
          <w:sz w:val="20"/>
          <w:szCs w:val="20"/>
        </w:rPr>
        <w:t xml:space="preserve">Authority </w:t>
      </w:r>
      <w:r w:rsidRPr="007331D3">
        <w:rPr>
          <w:rFonts w:ascii="Arial" w:hAnsi="Arial" w:cs="Arial"/>
          <w:color w:val="auto"/>
          <w:sz w:val="20"/>
          <w:szCs w:val="20"/>
        </w:rPr>
        <w:t xml:space="preserve">can agree an alternative course of action, </w:t>
      </w:r>
      <w:r w:rsidR="006854A5">
        <w:rPr>
          <w:rFonts w:ascii="Arial" w:hAnsi="Arial" w:cs="Arial"/>
          <w:color w:val="auto"/>
          <w:sz w:val="20"/>
          <w:szCs w:val="20"/>
        </w:rPr>
        <w:t xml:space="preserve">the Authority </w:t>
      </w:r>
      <w:r w:rsidRPr="007331D3">
        <w:rPr>
          <w:rFonts w:ascii="Arial" w:hAnsi="Arial" w:cs="Arial"/>
          <w:color w:val="auto"/>
          <w:sz w:val="20"/>
          <w:szCs w:val="20"/>
        </w:rPr>
        <w:t xml:space="preserve">shall not unreasonably delay the issue of a written authorisation in accordance with the provisions of Sections 55 and 56 of the Patents Act 1977 or Section 12 of the Registered Designs Act 1949. </w:t>
      </w:r>
    </w:p>
    <w:p w:rsidR="009A1488" w:rsidRPr="007331D3" w:rsidRDefault="009A1488" w:rsidP="001F382B">
      <w:pPr>
        <w:pStyle w:val="Default"/>
        <w:spacing w:before="120" w:after="120"/>
        <w:ind w:left="567"/>
        <w:rPr>
          <w:rFonts w:ascii="Arial" w:hAnsi="Arial" w:cs="Arial"/>
          <w:color w:val="auto"/>
          <w:sz w:val="20"/>
          <w:szCs w:val="20"/>
        </w:rPr>
      </w:pPr>
      <w:r>
        <w:rPr>
          <w:rFonts w:ascii="Arial" w:hAnsi="Arial" w:cs="Arial"/>
          <w:color w:val="auto"/>
          <w:sz w:val="20"/>
          <w:szCs w:val="20"/>
        </w:rPr>
        <w:t>h.</w:t>
      </w:r>
      <w:r>
        <w:rPr>
          <w:rFonts w:ascii="Arial" w:hAnsi="Arial" w:cs="Arial"/>
          <w:color w:val="auto"/>
          <w:sz w:val="20"/>
          <w:szCs w:val="20"/>
        </w:rPr>
        <w:tab/>
      </w:r>
      <w:r w:rsidR="006854A5">
        <w:rPr>
          <w:rFonts w:ascii="Arial" w:hAnsi="Arial" w:cs="Arial"/>
          <w:color w:val="auto"/>
          <w:sz w:val="20"/>
          <w:szCs w:val="20"/>
        </w:rPr>
        <w:t xml:space="preserve">the Authority </w:t>
      </w:r>
      <w:r w:rsidRPr="007331D3">
        <w:rPr>
          <w:rFonts w:ascii="Arial" w:hAnsi="Arial" w:cs="Arial"/>
          <w:color w:val="auto"/>
          <w:sz w:val="20"/>
          <w:szCs w:val="20"/>
        </w:rPr>
        <w:t xml:space="preserve">shall assume all liability and shall indemnify the </w:t>
      </w:r>
      <w:r w:rsidR="00807010">
        <w:rPr>
          <w:rFonts w:ascii="Arial" w:hAnsi="Arial" w:cs="Arial"/>
          <w:color w:val="auto"/>
          <w:sz w:val="20"/>
          <w:szCs w:val="20"/>
        </w:rPr>
        <w:t>Contractor</w:t>
      </w:r>
      <w:r w:rsidRPr="007331D3">
        <w:rPr>
          <w:rFonts w:ascii="Arial" w:hAnsi="Arial" w:cs="Arial"/>
          <w:color w:val="auto"/>
          <w:sz w:val="20"/>
          <w:szCs w:val="20"/>
        </w:rPr>
        <w:t xml:space="preserve">, its officers, agents and employees against liability, including the </w:t>
      </w:r>
      <w:r w:rsidR="00807010">
        <w:rPr>
          <w:rFonts w:ascii="Arial" w:hAnsi="Arial" w:cs="Arial"/>
          <w:color w:val="auto"/>
          <w:sz w:val="20"/>
          <w:szCs w:val="20"/>
        </w:rPr>
        <w:t>Contractor</w:t>
      </w:r>
      <w:r w:rsidRPr="007331D3">
        <w:rPr>
          <w:rFonts w:ascii="Arial" w:hAnsi="Arial" w:cs="Arial"/>
          <w:color w:val="auto"/>
          <w:sz w:val="20"/>
          <w:szCs w:val="20"/>
        </w:rPr>
        <w:t xml:space="preserve">’s costs, as a result of infringement by the </w:t>
      </w:r>
      <w:r w:rsidR="00807010">
        <w:rPr>
          <w:rFonts w:ascii="Arial" w:hAnsi="Arial" w:cs="Arial"/>
          <w:color w:val="auto"/>
          <w:sz w:val="20"/>
          <w:szCs w:val="20"/>
        </w:rPr>
        <w:t>Contractor</w:t>
      </w:r>
      <w:r>
        <w:rPr>
          <w:rFonts w:ascii="Arial" w:hAnsi="Arial" w:cs="Arial"/>
          <w:color w:val="auto"/>
          <w:sz w:val="20"/>
          <w:szCs w:val="20"/>
        </w:rPr>
        <w:t xml:space="preserve"> or </w:t>
      </w:r>
      <w:r w:rsidR="00064441">
        <w:rPr>
          <w:rFonts w:ascii="Arial" w:hAnsi="Arial" w:cs="Arial"/>
          <w:color w:val="auto"/>
          <w:sz w:val="20"/>
          <w:szCs w:val="20"/>
        </w:rPr>
        <w:t>their</w:t>
      </w:r>
      <w:r>
        <w:rPr>
          <w:rFonts w:ascii="Arial" w:hAnsi="Arial" w:cs="Arial"/>
          <w:color w:val="auto"/>
          <w:sz w:val="20"/>
          <w:szCs w:val="20"/>
        </w:rPr>
        <w:t xml:space="preserve"> suppliers of any patent, utility model, registered d</w:t>
      </w:r>
      <w:r w:rsidRPr="007331D3">
        <w:rPr>
          <w:rFonts w:ascii="Arial" w:hAnsi="Arial" w:cs="Arial"/>
          <w:color w:val="auto"/>
          <w:sz w:val="20"/>
          <w:szCs w:val="20"/>
        </w:rPr>
        <w:t xml:space="preserve">esign or like protection outside the United Kingdom in the performance of the </w:t>
      </w:r>
      <w:r w:rsidR="0050170F">
        <w:rPr>
          <w:rFonts w:ascii="Arial" w:hAnsi="Arial" w:cs="Arial"/>
          <w:color w:val="auto"/>
          <w:sz w:val="20"/>
          <w:szCs w:val="20"/>
        </w:rPr>
        <w:t>Contract</w:t>
      </w:r>
      <w:r w:rsidRPr="007331D3">
        <w:rPr>
          <w:rFonts w:ascii="Arial" w:hAnsi="Arial" w:cs="Arial"/>
          <w:color w:val="auto"/>
          <w:sz w:val="20"/>
          <w:szCs w:val="20"/>
        </w:rPr>
        <w:t xml:space="preserve"> when such infringement arises from or is incurred by reason of the </w:t>
      </w:r>
      <w:r w:rsidR="00807010">
        <w:rPr>
          <w:rFonts w:ascii="Arial" w:hAnsi="Arial" w:cs="Arial"/>
          <w:color w:val="auto"/>
          <w:sz w:val="20"/>
          <w:szCs w:val="20"/>
        </w:rPr>
        <w:t>Contractor</w:t>
      </w:r>
      <w:r w:rsidRPr="007331D3">
        <w:rPr>
          <w:rFonts w:ascii="Arial" w:hAnsi="Arial" w:cs="Arial"/>
          <w:color w:val="auto"/>
          <w:sz w:val="20"/>
          <w:szCs w:val="20"/>
        </w:rPr>
        <w:t xml:space="preserve"> following any specification, statement of work or instruction in the </w:t>
      </w:r>
      <w:r w:rsidR="0050170F">
        <w:rPr>
          <w:rFonts w:ascii="Arial" w:hAnsi="Arial" w:cs="Arial"/>
          <w:color w:val="auto"/>
          <w:sz w:val="20"/>
          <w:szCs w:val="20"/>
        </w:rPr>
        <w:t>Contract</w:t>
      </w:r>
      <w:r w:rsidRPr="007331D3">
        <w:rPr>
          <w:rFonts w:ascii="Arial" w:hAnsi="Arial" w:cs="Arial"/>
          <w:color w:val="auto"/>
          <w:sz w:val="20"/>
          <w:szCs w:val="20"/>
        </w:rPr>
        <w:t xml:space="preserve"> or using, keeping or disposing of any item given by </w:t>
      </w:r>
      <w:r w:rsidR="006854A5">
        <w:rPr>
          <w:rFonts w:ascii="Arial" w:hAnsi="Arial" w:cs="Arial"/>
          <w:color w:val="auto"/>
          <w:sz w:val="20"/>
          <w:szCs w:val="20"/>
        </w:rPr>
        <w:t xml:space="preserve">the Authority </w:t>
      </w:r>
      <w:r w:rsidRPr="007331D3">
        <w:rPr>
          <w:rFonts w:ascii="Arial" w:hAnsi="Arial" w:cs="Arial"/>
          <w:color w:val="auto"/>
          <w:sz w:val="20"/>
          <w:szCs w:val="20"/>
        </w:rPr>
        <w:t xml:space="preserve">for the purpose of the </w:t>
      </w:r>
      <w:r w:rsidR="0050170F">
        <w:rPr>
          <w:rFonts w:ascii="Arial" w:hAnsi="Arial" w:cs="Arial"/>
          <w:color w:val="auto"/>
          <w:sz w:val="20"/>
          <w:szCs w:val="20"/>
        </w:rPr>
        <w:t>Contract</w:t>
      </w:r>
      <w:r w:rsidRPr="007331D3">
        <w:rPr>
          <w:rFonts w:ascii="Arial" w:hAnsi="Arial" w:cs="Arial"/>
          <w:color w:val="auto"/>
          <w:sz w:val="20"/>
          <w:szCs w:val="20"/>
        </w:rPr>
        <w:t xml:space="preserve"> in accordance with the </w:t>
      </w:r>
      <w:r w:rsidR="0050170F">
        <w:rPr>
          <w:rFonts w:ascii="Arial" w:hAnsi="Arial" w:cs="Arial"/>
          <w:color w:val="auto"/>
          <w:sz w:val="20"/>
          <w:szCs w:val="20"/>
        </w:rPr>
        <w:t>Contract</w:t>
      </w:r>
      <w:r w:rsidRPr="007331D3">
        <w:rPr>
          <w:rFonts w:ascii="Arial" w:hAnsi="Arial" w:cs="Arial"/>
          <w:color w:val="auto"/>
          <w:sz w:val="20"/>
          <w:szCs w:val="20"/>
        </w:rPr>
        <w:t xml:space="preserve">. </w:t>
      </w:r>
    </w:p>
    <w:p w:rsidR="009A1488" w:rsidRPr="007331D3" w:rsidRDefault="009A1488" w:rsidP="001F382B">
      <w:pPr>
        <w:pStyle w:val="Default"/>
        <w:spacing w:before="120" w:after="120"/>
        <w:ind w:left="567"/>
        <w:rPr>
          <w:rFonts w:ascii="Arial" w:hAnsi="Arial" w:cs="Arial"/>
          <w:color w:val="auto"/>
          <w:sz w:val="20"/>
          <w:szCs w:val="20"/>
        </w:rPr>
      </w:pPr>
      <w:r>
        <w:rPr>
          <w:rFonts w:ascii="Arial" w:hAnsi="Arial" w:cs="Arial"/>
          <w:color w:val="auto"/>
          <w:sz w:val="20"/>
          <w:szCs w:val="20"/>
        </w:rPr>
        <w:t>i.</w:t>
      </w:r>
      <w:r>
        <w:rPr>
          <w:rFonts w:ascii="Arial" w:hAnsi="Arial" w:cs="Arial"/>
          <w:color w:val="auto"/>
          <w:sz w:val="20"/>
          <w:szCs w:val="20"/>
        </w:rPr>
        <w:tab/>
      </w:r>
      <w:r w:rsidRPr="007331D3">
        <w:rPr>
          <w:rFonts w:ascii="Arial" w:hAnsi="Arial" w:cs="Arial"/>
          <w:color w:val="auto"/>
          <w:sz w:val="20"/>
          <w:szCs w:val="20"/>
        </w:rPr>
        <w:t xml:space="preserve">The </w:t>
      </w:r>
      <w:r w:rsidR="00807010">
        <w:rPr>
          <w:rFonts w:ascii="Arial" w:hAnsi="Arial" w:cs="Arial"/>
          <w:color w:val="auto"/>
          <w:sz w:val="20"/>
          <w:szCs w:val="20"/>
        </w:rPr>
        <w:t>Contractor</w:t>
      </w:r>
      <w:r w:rsidRPr="007331D3">
        <w:rPr>
          <w:rFonts w:ascii="Arial" w:hAnsi="Arial" w:cs="Arial"/>
          <w:color w:val="auto"/>
          <w:sz w:val="20"/>
          <w:szCs w:val="20"/>
        </w:rPr>
        <w:t xml:space="preserve"> shall assume all liability and shall indemnify </w:t>
      </w:r>
      <w:r w:rsidR="00D25DCA">
        <w:rPr>
          <w:rFonts w:ascii="Arial" w:hAnsi="Arial" w:cs="Arial"/>
          <w:color w:val="auto"/>
          <w:sz w:val="20"/>
          <w:szCs w:val="20"/>
        </w:rPr>
        <w:t>MOD</w:t>
      </w:r>
      <w:r w:rsidRPr="007331D3">
        <w:rPr>
          <w:rFonts w:ascii="Arial" w:hAnsi="Arial" w:cs="Arial"/>
          <w:color w:val="auto"/>
          <w:sz w:val="20"/>
          <w:szCs w:val="20"/>
        </w:rPr>
        <w:t xml:space="preserve">, its officers, agents and employees against liability, including </w:t>
      </w:r>
      <w:r w:rsidR="00D25DCA">
        <w:rPr>
          <w:rFonts w:ascii="Arial" w:hAnsi="Arial" w:cs="Arial"/>
          <w:color w:val="auto"/>
          <w:sz w:val="20"/>
          <w:szCs w:val="20"/>
        </w:rPr>
        <w:t>MOD</w:t>
      </w:r>
      <w:r w:rsidRPr="007331D3">
        <w:rPr>
          <w:rFonts w:ascii="Arial" w:hAnsi="Arial" w:cs="Arial"/>
          <w:color w:val="auto"/>
          <w:sz w:val="20"/>
          <w:szCs w:val="20"/>
        </w:rPr>
        <w:t xml:space="preserve">’s costs, as a result of infringement by the </w:t>
      </w:r>
      <w:r w:rsidR="00807010">
        <w:rPr>
          <w:rFonts w:ascii="Arial" w:hAnsi="Arial" w:cs="Arial"/>
          <w:color w:val="auto"/>
          <w:sz w:val="20"/>
          <w:szCs w:val="20"/>
        </w:rPr>
        <w:t>Contractor</w:t>
      </w:r>
      <w:r>
        <w:rPr>
          <w:rFonts w:ascii="Arial" w:hAnsi="Arial" w:cs="Arial"/>
          <w:color w:val="auto"/>
          <w:sz w:val="20"/>
          <w:szCs w:val="20"/>
        </w:rPr>
        <w:t xml:space="preserve"> or </w:t>
      </w:r>
      <w:r w:rsidR="00064441">
        <w:rPr>
          <w:rFonts w:ascii="Arial" w:hAnsi="Arial" w:cs="Arial"/>
          <w:color w:val="auto"/>
          <w:sz w:val="20"/>
          <w:szCs w:val="20"/>
        </w:rPr>
        <w:t>their</w:t>
      </w:r>
      <w:r>
        <w:rPr>
          <w:rFonts w:ascii="Arial" w:hAnsi="Arial" w:cs="Arial"/>
          <w:color w:val="auto"/>
          <w:sz w:val="20"/>
          <w:szCs w:val="20"/>
        </w:rPr>
        <w:t xml:space="preserve"> suppliers of any patent, utility model, registered d</w:t>
      </w:r>
      <w:r w:rsidRPr="007331D3">
        <w:rPr>
          <w:rFonts w:ascii="Arial" w:hAnsi="Arial" w:cs="Arial"/>
          <w:color w:val="auto"/>
          <w:sz w:val="20"/>
          <w:szCs w:val="20"/>
        </w:rPr>
        <w:t xml:space="preserve">esign or like protection outside the UK in the performance of the </w:t>
      </w:r>
      <w:r w:rsidR="0050170F">
        <w:rPr>
          <w:rFonts w:ascii="Arial" w:hAnsi="Arial" w:cs="Arial"/>
          <w:color w:val="auto"/>
          <w:sz w:val="20"/>
          <w:szCs w:val="20"/>
        </w:rPr>
        <w:t>Contract</w:t>
      </w:r>
      <w:r w:rsidRPr="007331D3">
        <w:rPr>
          <w:rFonts w:ascii="Arial" w:hAnsi="Arial" w:cs="Arial"/>
          <w:color w:val="auto"/>
          <w:sz w:val="20"/>
          <w:szCs w:val="20"/>
        </w:rPr>
        <w:t xml:space="preserve"> when such infringement arises from or is incurred otherwise than by reason of the </w:t>
      </w:r>
      <w:r w:rsidR="00807010">
        <w:rPr>
          <w:rFonts w:ascii="Arial" w:hAnsi="Arial" w:cs="Arial"/>
          <w:color w:val="auto"/>
          <w:sz w:val="20"/>
          <w:szCs w:val="20"/>
        </w:rPr>
        <w:t>Contractor</w:t>
      </w:r>
      <w:r w:rsidRPr="007331D3">
        <w:rPr>
          <w:rFonts w:ascii="Arial" w:hAnsi="Arial" w:cs="Arial"/>
          <w:color w:val="auto"/>
          <w:sz w:val="20"/>
          <w:szCs w:val="20"/>
        </w:rPr>
        <w:t xml:space="preserve"> following any specification, statement of work or instruction in the </w:t>
      </w:r>
      <w:r w:rsidR="0050170F">
        <w:rPr>
          <w:rFonts w:ascii="Arial" w:hAnsi="Arial" w:cs="Arial"/>
          <w:color w:val="auto"/>
          <w:sz w:val="20"/>
          <w:szCs w:val="20"/>
        </w:rPr>
        <w:t>Contract</w:t>
      </w:r>
      <w:r w:rsidRPr="007331D3">
        <w:rPr>
          <w:rFonts w:ascii="Arial" w:hAnsi="Arial" w:cs="Arial"/>
          <w:color w:val="auto"/>
          <w:sz w:val="20"/>
          <w:szCs w:val="20"/>
        </w:rPr>
        <w:t xml:space="preserve"> or using, keeping or disposing of any item given by </w:t>
      </w:r>
      <w:r w:rsidR="006854A5">
        <w:rPr>
          <w:rFonts w:ascii="Arial" w:hAnsi="Arial" w:cs="Arial"/>
          <w:color w:val="auto"/>
          <w:sz w:val="20"/>
          <w:szCs w:val="20"/>
        </w:rPr>
        <w:t xml:space="preserve">the Authority </w:t>
      </w:r>
      <w:r w:rsidRPr="007331D3">
        <w:rPr>
          <w:rFonts w:ascii="Arial" w:hAnsi="Arial" w:cs="Arial"/>
          <w:color w:val="auto"/>
          <w:sz w:val="20"/>
          <w:szCs w:val="20"/>
        </w:rPr>
        <w:t xml:space="preserve">for the purpose of the </w:t>
      </w:r>
      <w:r w:rsidR="0050170F">
        <w:rPr>
          <w:rFonts w:ascii="Arial" w:hAnsi="Arial" w:cs="Arial"/>
          <w:color w:val="auto"/>
          <w:sz w:val="20"/>
          <w:szCs w:val="20"/>
        </w:rPr>
        <w:t>Contract</w:t>
      </w:r>
      <w:r w:rsidRPr="007331D3">
        <w:rPr>
          <w:rFonts w:ascii="Arial" w:hAnsi="Arial" w:cs="Arial"/>
          <w:color w:val="auto"/>
          <w:sz w:val="20"/>
          <w:szCs w:val="20"/>
        </w:rPr>
        <w:t xml:space="preserve"> in accordance with the </w:t>
      </w:r>
      <w:r w:rsidR="0050170F">
        <w:rPr>
          <w:rFonts w:ascii="Arial" w:hAnsi="Arial" w:cs="Arial"/>
          <w:color w:val="auto"/>
          <w:sz w:val="20"/>
          <w:szCs w:val="20"/>
        </w:rPr>
        <w:t>Contract</w:t>
      </w:r>
      <w:r w:rsidRPr="007331D3">
        <w:rPr>
          <w:rFonts w:ascii="Arial" w:hAnsi="Arial" w:cs="Arial"/>
          <w:color w:val="auto"/>
          <w:sz w:val="20"/>
          <w:szCs w:val="20"/>
        </w:rPr>
        <w:t xml:space="preserve">. </w:t>
      </w:r>
    </w:p>
    <w:p w:rsidR="009A1488" w:rsidRPr="007331D3" w:rsidRDefault="009A1488" w:rsidP="001F382B">
      <w:pPr>
        <w:pStyle w:val="Default"/>
        <w:spacing w:before="120" w:after="120"/>
        <w:ind w:left="567"/>
        <w:rPr>
          <w:rFonts w:ascii="Arial" w:hAnsi="Arial" w:cs="Arial"/>
          <w:color w:val="auto"/>
          <w:sz w:val="20"/>
          <w:szCs w:val="20"/>
        </w:rPr>
      </w:pPr>
      <w:r>
        <w:rPr>
          <w:rFonts w:ascii="Arial" w:hAnsi="Arial" w:cs="Arial"/>
          <w:color w:val="auto"/>
          <w:sz w:val="20"/>
          <w:szCs w:val="20"/>
        </w:rPr>
        <w:t>j.</w:t>
      </w:r>
      <w:r>
        <w:rPr>
          <w:rFonts w:ascii="Arial" w:hAnsi="Arial" w:cs="Arial"/>
          <w:color w:val="auto"/>
          <w:sz w:val="20"/>
          <w:szCs w:val="20"/>
        </w:rPr>
        <w:tab/>
      </w:r>
      <w:r w:rsidRPr="007331D3">
        <w:rPr>
          <w:rFonts w:ascii="Arial" w:hAnsi="Arial" w:cs="Arial"/>
          <w:color w:val="auto"/>
          <w:sz w:val="20"/>
          <w:szCs w:val="20"/>
        </w:rPr>
        <w:t xml:space="preserve">The </w:t>
      </w:r>
      <w:r w:rsidR="00807010">
        <w:rPr>
          <w:rFonts w:ascii="Arial" w:hAnsi="Arial" w:cs="Arial"/>
          <w:color w:val="auto"/>
          <w:sz w:val="20"/>
          <w:szCs w:val="20"/>
        </w:rPr>
        <w:t>Contractor</w:t>
      </w:r>
      <w:r w:rsidRPr="007331D3">
        <w:rPr>
          <w:rFonts w:ascii="Arial" w:hAnsi="Arial" w:cs="Arial"/>
          <w:color w:val="auto"/>
          <w:sz w:val="20"/>
          <w:szCs w:val="20"/>
        </w:rPr>
        <w:t xml:space="preserve"> shall not be entitled to any reimburse</w:t>
      </w:r>
      <w:smartTag w:uri="urn:schemas-microsoft-com:office:smarttags" w:element="PersonName">
        <w:r w:rsidRPr="007331D3">
          <w:rPr>
            <w:rFonts w:ascii="Arial" w:hAnsi="Arial" w:cs="Arial"/>
            <w:color w:val="auto"/>
            <w:sz w:val="20"/>
            <w:szCs w:val="20"/>
          </w:rPr>
          <w:t>me</w:t>
        </w:r>
      </w:smartTag>
      <w:r w:rsidRPr="007331D3">
        <w:rPr>
          <w:rFonts w:ascii="Arial" w:hAnsi="Arial" w:cs="Arial"/>
          <w:color w:val="auto"/>
          <w:sz w:val="20"/>
          <w:szCs w:val="20"/>
        </w:rPr>
        <w:t xml:space="preserve">nt of any royalty, licence fee or similar expense incurred in respect of anything to be done under the </w:t>
      </w:r>
      <w:r w:rsidR="0050170F">
        <w:rPr>
          <w:rFonts w:ascii="Arial" w:hAnsi="Arial" w:cs="Arial"/>
          <w:color w:val="auto"/>
          <w:sz w:val="20"/>
          <w:szCs w:val="20"/>
        </w:rPr>
        <w:t>Contract</w:t>
      </w:r>
      <w:r w:rsidRPr="007331D3">
        <w:rPr>
          <w:rFonts w:ascii="Arial" w:hAnsi="Arial" w:cs="Arial"/>
          <w:color w:val="auto"/>
          <w:sz w:val="20"/>
          <w:szCs w:val="20"/>
        </w:rPr>
        <w:t xml:space="preserve">, where: </w:t>
      </w:r>
    </w:p>
    <w:p w:rsidR="009A1488" w:rsidRPr="007331D3" w:rsidRDefault="009A1488" w:rsidP="001F382B">
      <w:pPr>
        <w:pStyle w:val="Default"/>
        <w:spacing w:before="120" w:after="120"/>
        <w:ind w:left="1134"/>
        <w:rPr>
          <w:rFonts w:ascii="Arial" w:hAnsi="Arial" w:cs="Arial"/>
          <w:color w:val="auto"/>
          <w:sz w:val="20"/>
          <w:szCs w:val="20"/>
        </w:rPr>
      </w:pPr>
      <w:r>
        <w:rPr>
          <w:rFonts w:ascii="Arial" w:hAnsi="Arial" w:cs="Arial"/>
          <w:color w:val="auto"/>
          <w:sz w:val="20"/>
          <w:szCs w:val="20"/>
        </w:rPr>
        <w:t>(1)</w:t>
      </w:r>
      <w:r>
        <w:rPr>
          <w:rFonts w:ascii="Arial" w:hAnsi="Arial" w:cs="Arial"/>
          <w:color w:val="auto"/>
          <w:sz w:val="20"/>
          <w:szCs w:val="20"/>
        </w:rPr>
        <w:tab/>
      </w:r>
      <w:r w:rsidRPr="007331D3">
        <w:rPr>
          <w:rFonts w:ascii="Arial" w:hAnsi="Arial" w:cs="Arial"/>
          <w:color w:val="auto"/>
          <w:sz w:val="20"/>
          <w:szCs w:val="20"/>
        </w:rPr>
        <w:t xml:space="preserve">a relevant discharge has been given under Section 2 of the Defence </w:t>
      </w:r>
      <w:r w:rsidR="0050170F">
        <w:rPr>
          <w:rFonts w:ascii="Arial" w:hAnsi="Arial" w:cs="Arial"/>
          <w:color w:val="auto"/>
          <w:sz w:val="20"/>
          <w:szCs w:val="20"/>
        </w:rPr>
        <w:t>Contracts</w:t>
      </w:r>
      <w:r w:rsidR="0050170F" w:rsidRPr="007331D3">
        <w:rPr>
          <w:rFonts w:ascii="Arial" w:hAnsi="Arial" w:cs="Arial"/>
          <w:color w:val="auto"/>
          <w:sz w:val="20"/>
          <w:szCs w:val="20"/>
        </w:rPr>
        <w:t xml:space="preserve"> </w:t>
      </w:r>
      <w:r w:rsidRPr="007331D3">
        <w:rPr>
          <w:rFonts w:ascii="Arial" w:hAnsi="Arial" w:cs="Arial"/>
          <w:color w:val="auto"/>
          <w:sz w:val="20"/>
          <w:szCs w:val="20"/>
        </w:rPr>
        <w:t>Act 1958, or relevant authorisation in accordance with Sections 55 or 57 of the Patents Act 1977, Section 12 of the Registered Designs Act 1949 or Section 240 of the Copyright, Designs and Patents Act 1988 in respect of any intellectual property</w:t>
      </w:r>
      <w:r w:rsidR="00FC2C1D">
        <w:rPr>
          <w:rFonts w:ascii="Arial" w:hAnsi="Arial" w:cs="Arial"/>
          <w:color w:val="auto"/>
          <w:sz w:val="20"/>
          <w:szCs w:val="20"/>
        </w:rPr>
        <w:t>;</w:t>
      </w:r>
      <w:r w:rsidRPr="007331D3">
        <w:rPr>
          <w:rFonts w:ascii="Arial" w:hAnsi="Arial" w:cs="Arial"/>
          <w:color w:val="auto"/>
          <w:sz w:val="20"/>
          <w:szCs w:val="20"/>
        </w:rPr>
        <w:t xml:space="preserve"> or </w:t>
      </w:r>
    </w:p>
    <w:p w:rsidR="009A1488" w:rsidRPr="007331D3" w:rsidRDefault="009A1488" w:rsidP="001F382B">
      <w:pPr>
        <w:pStyle w:val="Default"/>
        <w:spacing w:before="120" w:after="120"/>
        <w:ind w:left="1134"/>
        <w:rPr>
          <w:rFonts w:ascii="Arial" w:hAnsi="Arial" w:cs="Arial"/>
          <w:color w:val="auto"/>
          <w:sz w:val="20"/>
          <w:szCs w:val="20"/>
        </w:rPr>
      </w:pPr>
      <w:r>
        <w:rPr>
          <w:rFonts w:ascii="Arial" w:hAnsi="Arial" w:cs="Arial"/>
          <w:color w:val="auto"/>
          <w:sz w:val="20"/>
          <w:szCs w:val="20"/>
        </w:rPr>
        <w:t>(2)</w:t>
      </w:r>
      <w:r>
        <w:rPr>
          <w:rFonts w:ascii="Arial" w:hAnsi="Arial" w:cs="Arial"/>
          <w:color w:val="auto"/>
          <w:sz w:val="20"/>
          <w:szCs w:val="20"/>
        </w:rPr>
        <w:tab/>
      </w:r>
      <w:r w:rsidRPr="007331D3">
        <w:rPr>
          <w:rFonts w:ascii="Arial" w:hAnsi="Arial" w:cs="Arial"/>
          <w:color w:val="auto"/>
          <w:sz w:val="20"/>
          <w:szCs w:val="20"/>
        </w:rPr>
        <w:t>any obligation to make pay</w:t>
      </w:r>
      <w:smartTag w:uri="urn:schemas-microsoft-com:office:smarttags" w:element="PersonName">
        <w:r w:rsidRPr="007331D3">
          <w:rPr>
            <w:rFonts w:ascii="Arial" w:hAnsi="Arial" w:cs="Arial"/>
            <w:color w:val="auto"/>
            <w:sz w:val="20"/>
            <w:szCs w:val="20"/>
          </w:rPr>
          <w:t>me</w:t>
        </w:r>
      </w:smartTag>
      <w:r w:rsidRPr="007331D3">
        <w:rPr>
          <w:rFonts w:ascii="Arial" w:hAnsi="Arial" w:cs="Arial"/>
          <w:color w:val="auto"/>
          <w:sz w:val="20"/>
          <w:szCs w:val="20"/>
        </w:rPr>
        <w:t xml:space="preserve">nts for intellectual property has not been promptly notified </w:t>
      </w:r>
      <w:r>
        <w:rPr>
          <w:rFonts w:ascii="Arial" w:hAnsi="Arial" w:cs="Arial"/>
          <w:color w:val="auto"/>
          <w:sz w:val="20"/>
          <w:szCs w:val="20"/>
        </w:rPr>
        <w:t xml:space="preserve">to </w:t>
      </w:r>
      <w:r w:rsidR="006854A5">
        <w:rPr>
          <w:rFonts w:ascii="Arial" w:hAnsi="Arial" w:cs="Arial"/>
          <w:color w:val="auto"/>
          <w:sz w:val="20"/>
          <w:szCs w:val="20"/>
        </w:rPr>
        <w:t xml:space="preserve">the Authority </w:t>
      </w:r>
      <w:r>
        <w:rPr>
          <w:rFonts w:ascii="Arial" w:hAnsi="Arial" w:cs="Arial"/>
          <w:color w:val="auto"/>
          <w:sz w:val="20"/>
          <w:szCs w:val="20"/>
        </w:rPr>
        <w:t xml:space="preserve">under </w:t>
      </w:r>
      <w:r w:rsidR="00694A95">
        <w:rPr>
          <w:rFonts w:ascii="Arial" w:hAnsi="Arial" w:cs="Arial"/>
          <w:color w:val="auto"/>
          <w:sz w:val="20"/>
          <w:szCs w:val="20"/>
        </w:rPr>
        <w:t>condition</w:t>
      </w:r>
      <w:r>
        <w:rPr>
          <w:rFonts w:ascii="Arial" w:hAnsi="Arial" w:cs="Arial"/>
          <w:color w:val="auto"/>
          <w:sz w:val="20"/>
          <w:szCs w:val="20"/>
        </w:rPr>
        <w:t xml:space="preserve"> D1.a</w:t>
      </w:r>
      <w:r w:rsidRPr="007331D3">
        <w:rPr>
          <w:rFonts w:ascii="Arial" w:hAnsi="Arial" w:cs="Arial"/>
          <w:color w:val="auto"/>
          <w:sz w:val="20"/>
          <w:szCs w:val="20"/>
        </w:rPr>
        <w:t xml:space="preserve">. </w:t>
      </w:r>
    </w:p>
    <w:p w:rsidR="009A1488" w:rsidRPr="007331D3" w:rsidRDefault="009A1488" w:rsidP="001F382B">
      <w:pPr>
        <w:pStyle w:val="Default"/>
        <w:spacing w:before="120" w:after="120"/>
        <w:ind w:left="567" w:firstLine="3"/>
        <w:rPr>
          <w:rFonts w:ascii="Arial" w:hAnsi="Arial" w:cs="Arial"/>
          <w:color w:val="auto"/>
          <w:sz w:val="20"/>
          <w:szCs w:val="20"/>
        </w:rPr>
      </w:pPr>
      <w:r>
        <w:rPr>
          <w:rFonts w:ascii="Arial" w:hAnsi="Arial" w:cs="Arial"/>
          <w:color w:val="auto"/>
          <w:sz w:val="20"/>
          <w:szCs w:val="20"/>
        </w:rPr>
        <w:t>k.</w:t>
      </w:r>
      <w:r>
        <w:rPr>
          <w:rFonts w:ascii="Arial" w:hAnsi="Arial" w:cs="Arial"/>
          <w:color w:val="auto"/>
          <w:sz w:val="20"/>
          <w:szCs w:val="20"/>
        </w:rPr>
        <w:tab/>
      </w:r>
      <w:r w:rsidRPr="007331D3">
        <w:rPr>
          <w:rFonts w:ascii="Arial" w:hAnsi="Arial" w:cs="Arial"/>
          <w:color w:val="auto"/>
          <w:sz w:val="20"/>
          <w:szCs w:val="20"/>
        </w:rPr>
        <w:t xml:space="preserve">Where authorisation is given by </w:t>
      </w:r>
      <w:r w:rsidR="006854A5">
        <w:rPr>
          <w:rFonts w:ascii="Arial" w:hAnsi="Arial" w:cs="Arial"/>
          <w:color w:val="auto"/>
          <w:sz w:val="20"/>
          <w:szCs w:val="20"/>
        </w:rPr>
        <w:t xml:space="preserve">the Authority </w:t>
      </w:r>
      <w:r w:rsidRPr="007331D3">
        <w:rPr>
          <w:rFonts w:ascii="Arial" w:hAnsi="Arial" w:cs="Arial"/>
          <w:color w:val="auto"/>
          <w:sz w:val="20"/>
          <w:szCs w:val="20"/>
        </w:rPr>
        <w:t xml:space="preserve">under </w:t>
      </w:r>
      <w:r w:rsidR="00694A95">
        <w:rPr>
          <w:rFonts w:ascii="Arial" w:hAnsi="Arial" w:cs="Arial"/>
          <w:color w:val="auto"/>
          <w:sz w:val="20"/>
          <w:szCs w:val="20"/>
        </w:rPr>
        <w:t>condition</w:t>
      </w:r>
      <w:r w:rsidRPr="007331D3">
        <w:rPr>
          <w:rFonts w:ascii="Arial" w:hAnsi="Arial" w:cs="Arial"/>
          <w:color w:val="auto"/>
          <w:sz w:val="20"/>
          <w:szCs w:val="20"/>
        </w:rPr>
        <w:t xml:space="preserve"> </w:t>
      </w:r>
      <w:r>
        <w:rPr>
          <w:rFonts w:ascii="Arial" w:hAnsi="Arial" w:cs="Arial"/>
          <w:color w:val="auto"/>
          <w:sz w:val="20"/>
          <w:szCs w:val="20"/>
        </w:rPr>
        <w:t>D1.e, D1.f or D1.g</w:t>
      </w:r>
      <w:r w:rsidRPr="007331D3">
        <w:rPr>
          <w:rFonts w:ascii="Arial" w:hAnsi="Arial" w:cs="Arial"/>
          <w:color w:val="auto"/>
          <w:sz w:val="20"/>
          <w:szCs w:val="20"/>
        </w:rPr>
        <w:t xml:space="preserve">, to the extent permitted by Section 57 of the Patents Act 1977, Section 12 of the Registered Designs Act 1949 or Section 240 of the Copyright, Designs and Patents Act 1988, the </w:t>
      </w:r>
      <w:r w:rsidR="00807010">
        <w:rPr>
          <w:rFonts w:ascii="Arial" w:hAnsi="Arial" w:cs="Arial"/>
          <w:color w:val="auto"/>
          <w:sz w:val="20"/>
          <w:szCs w:val="20"/>
        </w:rPr>
        <w:t>Contractor</w:t>
      </w:r>
      <w:r w:rsidRPr="007331D3">
        <w:rPr>
          <w:rFonts w:ascii="Arial" w:hAnsi="Arial" w:cs="Arial"/>
          <w:color w:val="auto"/>
          <w:sz w:val="20"/>
          <w:szCs w:val="20"/>
        </w:rPr>
        <w:t xml:space="preserve"> shall also be: </w:t>
      </w:r>
    </w:p>
    <w:p w:rsidR="009A1488" w:rsidRPr="007331D3" w:rsidRDefault="009A1488" w:rsidP="001F382B">
      <w:pPr>
        <w:pStyle w:val="Default"/>
        <w:spacing w:before="120" w:after="120"/>
        <w:ind w:left="1134"/>
        <w:rPr>
          <w:rFonts w:ascii="Arial" w:hAnsi="Arial" w:cs="Arial"/>
          <w:color w:val="auto"/>
          <w:sz w:val="20"/>
          <w:szCs w:val="20"/>
        </w:rPr>
      </w:pPr>
      <w:r>
        <w:rPr>
          <w:rFonts w:ascii="Arial" w:hAnsi="Arial" w:cs="Arial"/>
          <w:color w:val="auto"/>
          <w:sz w:val="20"/>
          <w:szCs w:val="20"/>
        </w:rPr>
        <w:t>(1)</w:t>
      </w:r>
      <w:r>
        <w:rPr>
          <w:rFonts w:ascii="Arial" w:hAnsi="Arial" w:cs="Arial"/>
          <w:color w:val="auto"/>
          <w:sz w:val="20"/>
          <w:szCs w:val="20"/>
        </w:rPr>
        <w:tab/>
      </w:r>
      <w:r w:rsidRPr="007331D3">
        <w:rPr>
          <w:rFonts w:ascii="Arial" w:hAnsi="Arial" w:cs="Arial"/>
          <w:color w:val="auto"/>
          <w:sz w:val="20"/>
          <w:szCs w:val="20"/>
        </w:rPr>
        <w:t>released from pay</w:t>
      </w:r>
      <w:smartTag w:uri="urn:schemas-microsoft-com:office:smarttags" w:element="PersonName">
        <w:r w:rsidRPr="007331D3">
          <w:rPr>
            <w:rFonts w:ascii="Arial" w:hAnsi="Arial" w:cs="Arial"/>
            <w:color w:val="auto"/>
            <w:sz w:val="20"/>
            <w:szCs w:val="20"/>
          </w:rPr>
          <w:t>me</w:t>
        </w:r>
      </w:smartTag>
      <w:r w:rsidRPr="007331D3">
        <w:rPr>
          <w:rFonts w:ascii="Arial" w:hAnsi="Arial" w:cs="Arial"/>
          <w:color w:val="auto"/>
          <w:sz w:val="20"/>
          <w:szCs w:val="20"/>
        </w:rPr>
        <w:t xml:space="preserve">nt whether by way of royalties, licence fees or similar expenses in respect of the </w:t>
      </w:r>
      <w:r w:rsidR="00807010">
        <w:rPr>
          <w:rFonts w:ascii="Arial" w:hAnsi="Arial" w:cs="Arial"/>
          <w:color w:val="auto"/>
          <w:sz w:val="20"/>
          <w:szCs w:val="20"/>
        </w:rPr>
        <w:t>Contractor</w:t>
      </w:r>
      <w:r w:rsidRPr="007331D3">
        <w:rPr>
          <w:rFonts w:ascii="Arial" w:hAnsi="Arial" w:cs="Arial"/>
          <w:color w:val="auto"/>
          <w:sz w:val="20"/>
          <w:szCs w:val="20"/>
        </w:rPr>
        <w:t xml:space="preserve">'s use of the relevant invention or </w:t>
      </w:r>
      <w:smartTag w:uri="urn:schemas-microsoft-com:office:smarttags" w:element="PersonName">
        <w:r w:rsidRPr="007331D3">
          <w:rPr>
            <w:rFonts w:ascii="Arial" w:hAnsi="Arial" w:cs="Arial"/>
            <w:color w:val="auto"/>
            <w:sz w:val="20"/>
            <w:szCs w:val="20"/>
          </w:rPr>
          <w:t>des</w:t>
        </w:r>
      </w:smartTag>
      <w:r w:rsidRPr="007331D3">
        <w:rPr>
          <w:rFonts w:ascii="Arial" w:hAnsi="Arial" w:cs="Arial"/>
          <w:color w:val="auto"/>
          <w:sz w:val="20"/>
          <w:szCs w:val="20"/>
        </w:rPr>
        <w:t>ign, or the use of any relevant model, docu</w:t>
      </w:r>
      <w:smartTag w:uri="urn:schemas-microsoft-com:office:smarttags" w:element="PersonName">
        <w:r w:rsidRPr="007331D3">
          <w:rPr>
            <w:rFonts w:ascii="Arial" w:hAnsi="Arial" w:cs="Arial"/>
            <w:color w:val="auto"/>
            <w:sz w:val="20"/>
            <w:szCs w:val="20"/>
          </w:rPr>
          <w:t>me</w:t>
        </w:r>
      </w:smartTag>
      <w:r w:rsidRPr="007331D3">
        <w:rPr>
          <w:rFonts w:ascii="Arial" w:hAnsi="Arial" w:cs="Arial"/>
          <w:color w:val="auto"/>
          <w:sz w:val="20"/>
          <w:szCs w:val="20"/>
        </w:rPr>
        <w:t xml:space="preserve">nt or information for the purpose of performing the </w:t>
      </w:r>
      <w:r w:rsidR="0050170F">
        <w:rPr>
          <w:rFonts w:ascii="Arial" w:hAnsi="Arial" w:cs="Arial"/>
          <w:color w:val="auto"/>
          <w:sz w:val="20"/>
          <w:szCs w:val="20"/>
        </w:rPr>
        <w:t>Contract</w:t>
      </w:r>
      <w:r w:rsidR="00FC2C1D">
        <w:rPr>
          <w:rFonts w:ascii="Arial" w:hAnsi="Arial" w:cs="Arial"/>
          <w:color w:val="auto"/>
          <w:sz w:val="20"/>
          <w:szCs w:val="20"/>
        </w:rPr>
        <w:t>;</w:t>
      </w:r>
      <w:r w:rsidRPr="007331D3">
        <w:rPr>
          <w:rFonts w:ascii="Arial" w:hAnsi="Arial" w:cs="Arial"/>
          <w:color w:val="auto"/>
          <w:sz w:val="20"/>
          <w:szCs w:val="20"/>
        </w:rPr>
        <w:t xml:space="preserve"> and </w:t>
      </w:r>
    </w:p>
    <w:p w:rsidR="009A1488" w:rsidRDefault="009A1488" w:rsidP="001F382B">
      <w:pPr>
        <w:pStyle w:val="Default"/>
        <w:spacing w:before="120" w:after="120"/>
        <w:ind w:left="1134"/>
        <w:rPr>
          <w:rFonts w:ascii="Arial" w:hAnsi="Arial" w:cs="Arial"/>
          <w:color w:val="auto"/>
          <w:sz w:val="20"/>
          <w:szCs w:val="20"/>
        </w:rPr>
      </w:pPr>
      <w:r>
        <w:rPr>
          <w:rFonts w:ascii="Arial" w:hAnsi="Arial" w:cs="Arial"/>
          <w:color w:val="auto"/>
          <w:sz w:val="20"/>
          <w:szCs w:val="20"/>
        </w:rPr>
        <w:t>(2)</w:t>
      </w:r>
      <w:r>
        <w:rPr>
          <w:rFonts w:ascii="Arial" w:hAnsi="Arial" w:cs="Arial"/>
          <w:color w:val="auto"/>
          <w:sz w:val="20"/>
          <w:szCs w:val="20"/>
        </w:rPr>
        <w:tab/>
      </w:r>
      <w:r w:rsidRPr="007331D3">
        <w:rPr>
          <w:rFonts w:ascii="Arial" w:hAnsi="Arial" w:cs="Arial"/>
          <w:color w:val="auto"/>
          <w:sz w:val="20"/>
          <w:szCs w:val="20"/>
        </w:rPr>
        <w:t>authorised to use any model, docu</w:t>
      </w:r>
      <w:smartTag w:uri="urn:schemas-microsoft-com:office:smarttags" w:element="PersonName">
        <w:r w:rsidRPr="007331D3">
          <w:rPr>
            <w:rFonts w:ascii="Arial" w:hAnsi="Arial" w:cs="Arial"/>
            <w:color w:val="auto"/>
            <w:sz w:val="20"/>
            <w:szCs w:val="20"/>
          </w:rPr>
          <w:t>me</w:t>
        </w:r>
      </w:smartTag>
      <w:r w:rsidRPr="007331D3">
        <w:rPr>
          <w:rFonts w:ascii="Arial" w:hAnsi="Arial" w:cs="Arial"/>
          <w:color w:val="auto"/>
          <w:sz w:val="20"/>
          <w:szCs w:val="20"/>
        </w:rPr>
        <w:t xml:space="preserve">nt or information relating to any such invention or </w:t>
      </w:r>
      <w:smartTag w:uri="urn:schemas-microsoft-com:office:smarttags" w:element="PersonName">
        <w:r w:rsidRPr="007331D3">
          <w:rPr>
            <w:rFonts w:ascii="Arial" w:hAnsi="Arial" w:cs="Arial"/>
            <w:color w:val="auto"/>
            <w:sz w:val="20"/>
            <w:szCs w:val="20"/>
          </w:rPr>
          <w:t>des</w:t>
        </w:r>
      </w:smartTag>
      <w:r w:rsidRPr="007331D3">
        <w:rPr>
          <w:rFonts w:ascii="Arial" w:hAnsi="Arial" w:cs="Arial"/>
          <w:color w:val="auto"/>
          <w:sz w:val="20"/>
          <w:szCs w:val="20"/>
        </w:rPr>
        <w:t xml:space="preserve">ign which may be required for that purpose. </w:t>
      </w:r>
    </w:p>
    <w:p w:rsidR="009A1488" w:rsidRPr="007331D3" w:rsidRDefault="009A1488" w:rsidP="00FC1109">
      <w:pPr>
        <w:pStyle w:val="Default"/>
        <w:keepNext/>
        <w:spacing w:before="120" w:after="120"/>
        <w:ind w:left="567" w:firstLine="6"/>
        <w:rPr>
          <w:rFonts w:ascii="Arial" w:hAnsi="Arial" w:cs="Arial"/>
          <w:color w:val="auto"/>
          <w:sz w:val="20"/>
          <w:szCs w:val="20"/>
        </w:rPr>
      </w:pPr>
      <w:r>
        <w:rPr>
          <w:rFonts w:ascii="Arial" w:hAnsi="Arial" w:cs="Arial"/>
          <w:color w:val="auto"/>
          <w:sz w:val="20"/>
          <w:szCs w:val="20"/>
        </w:rPr>
        <w:t>l.</w:t>
      </w:r>
      <w:r>
        <w:rPr>
          <w:rFonts w:ascii="Arial" w:hAnsi="Arial" w:cs="Arial"/>
          <w:color w:val="auto"/>
          <w:sz w:val="20"/>
          <w:szCs w:val="20"/>
        </w:rPr>
        <w:tab/>
      </w:r>
      <w:r w:rsidRPr="007331D3">
        <w:rPr>
          <w:rFonts w:ascii="Arial" w:hAnsi="Arial" w:cs="Arial"/>
          <w:color w:val="auto"/>
          <w:sz w:val="20"/>
          <w:szCs w:val="20"/>
        </w:rPr>
        <w:t xml:space="preserve">The </w:t>
      </w:r>
      <w:r w:rsidR="00807010">
        <w:rPr>
          <w:rFonts w:ascii="Arial" w:hAnsi="Arial" w:cs="Arial"/>
          <w:color w:val="auto"/>
          <w:sz w:val="20"/>
          <w:szCs w:val="20"/>
        </w:rPr>
        <w:t>Contractor</w:t>
      </w:r>
      <w:r w:rsidRPr="007331D3">
        <w:rPr>
          <w:rFonts w:ascii="Arial" w:hAnsi="Arial" w:cs="Arial"/>
          <w:color w:val="auto"/>
          <w:sz w:val="20"/>
          <w:szCs w:val="20"/>
        </w:rPr>
        <w:t xml:space="preserve"> shall assu</w:t>
      </w:r>
      <w:smartTag w:uri="urn:schemas-microsoft-com:office:smarttags" w:element="PersonName">
        <w:r w:rsidRPr="007331D3">
          <w:rPr>
            <w:rFonts w:ascii="Arial" w:hAnsi="Arial" w:cs="Arial"/>
            <w:color w:val="auto"/>
            <w:sz w:val="20"/>
            <w:szCs w:val="20"/>
          </w:rPr>
          <w:t>me</w:t>
        </w:r>
      </w:smartTag>
      <w:r w:rsidRPr="007331D3">
        <w:rPr>
          <w:rFonts w:ascii="Arial" w:hAnsi="Arial" w:cs="Arial"/>
          <w:color w:val="auto"/>
          <w:sz w:val="20"/>
          <w:szCs w:val="20"/>
        </w:rPr>
        <w:t xml:space="preserve"> all liability and indemnify </w:t>
      </w:r>
      <w:r w:rsidR="006854A5">
        <w:rPr>
          <w:rFonts w:ascii="Arial" w:hAnsi="Arial" w:cs="Arial"/>
          <w:color w:val="auto"/>
          <w:sz w:val="20"/>
          <w:szCs w:val="20"/>
        </w:rPr>
        <w:t xml:space="preserve">the Authority </w:t>
      </w:r>
      <w:r w:rsidRPr="007331D3">
        <w:rPr>
          <w:rFonts w:ascii="Arial" w:hAnsi="Arial" w:cs="Arial"/>
          <w:color w:val="auto"/>
          <w:sz w:val="20"/>
          <w:szCs w:val="20"/>
        </w:rPr>
        <w:t xml:space="preserve">and its officers, agents and employees against liability, including costs as a result of: </w:t>
      </w:r>
    </w:p>
    <w:p w:rsidR="009A1488" w:rsidRPr="007331D3" w:rsidRDefault="009A1488" w:rsidP="001F382B">
      <w:pPr>
        <w:pStyle w:val="Default"/>
        <w:spacing w:before="120" w:after="120"/>
        <w:ind w:left="1134"/>
        <w:rPr>
          <w:rFonts w:ascii="Arial" w:hAnsi="Arial" w:cs="Arial"/>
          <w:color w:val="auto"/>
          <w:sz w:val="20"/>
          <w:szCs w:val="20"/>
        </w:rPr>
      </w:pPr>
      <w:r>
        <w:rPr>
          <w:rFonts w:ascii="Arial" w:hAnsi="Arial" w:cs="Arial"/>
          <w:color w:val="auto"/>
          <w:sz w:val="20"/>
          <w:szCs w:val="20"/>
        </w:rPr>
        <w:t>(1)</w:t>
      </w:r>
      <w:r>
        <w:rPr>
          <w:rFonts w:ascii="Arial" w:hAnsi="Arial" w:cs="Arial"/>
          <w:color w:val="auto"/>
          <w:sz w:val="20"/>
          <w:szCs w:val="20"/>
        </w:rPr>
        <w:tab/>
      </w:r>
      <w:r w:rsidRPr="007331D3">
        <w:rPr>
          <w:rFonts w:ascii="Arial" w:hAnsi="Arial" w:cs="Arial"/>
          <w:color w:val="auto"/>
          <w:sz w:val="20"/>
          <w:szCs w:val="20"/>
        </w:rPr>
        <w:t>infringe</w:t>
      </w:r>
      <w:smartTag w:uri="urn:schemas-microsoft-com:office:smarttags" w:element="PersonName">
        <w:r w:rsidRPr="007331D3">
          <w:rPr>
            <w:rFonts w:ascii="Arial" w:hAnsi="Arial" w:cs="Arial"/>
            <w:color w:val="auto"/>
            <w:sz w:val="20"/>
            <w:szCs w:val="20"/>
          </w:rPr>
          <w:t>me</w:t>
        </w:r>
      </w:smartTag>
      <w:r w:rsidRPr="007331D3">
        <w:rPr>
          <w:rFonts w:ascii="Arial" w:hAnsi="Arial" w:cs="Arial"/>
          <w:color w:val="auto"/>
          <w:sz w:val="20"/>
          <w:szCs w:val="20"/>
        </w:rPr>
        <w:t>nt or alleged infringe</w:t>
      </w:r>
      <w:smartTag w:uri="urn:schemas-microsoft-com:office:smarttags" w:element="PersonName">
        <w:r w:rsidRPr="007331D3">
          <w:rPr>
            <w:rFonts w:ascii="Arial" w:hAnsi="Arial" w:cs="Arial"/>
            <w:color w:val="auto"/>
            <w:sz w:val="20"/>
            <w:szCs w:val="20"/>
          </w:rPr>
          <w:t>me</w:t>
        </w:r>
      </w:smartTag>
      <w:r w:rsidRPr="007331D3">
        <w:rPr>
          <w:rFonts w:ascii="Arial" w:hAnsi="Arial" w:cs="Arial"/>
          <w:color w:val="auto"/>
          <w:sz w:val="20"/>
          <w:szCs w:val="20"/>
        </w:rPr>
        <w:t xml:space="preserve">nt by the </w:t>
      </w:r>
      <w:r w:rsidR="00807010">
        <w:rPr>
          <w:rFonts w:ascii="Arial" w:hAnsi="Arial" w:cs="Arial"/>
          <w:color w:val="auto"/>
          <w:sz w:val="20"/>
          <w:szCs w:val="20"/>
        </w:rPr>
        <w:t>Contractor</w:t>
      </w:r>
      <w:r w:rsidRPr="007331D3">
        <w:rPr>
          <w:rFonts w:ascii="Arial" w:hAnsi="Arial" w:cs="Arial"/>
          <w:color w:val="auto"/>
          <w:sz w:val="20"/>
          <w:szCs w:val="20"/>
        </w:rPr>
        <w:t xml:space="preserve"> or </w:t>
      </w:r>
      <w:r w:rsidR="00181ABC">
        <w:rPr>
          <w:rFonts w:ascii="Arial" w:hAnsi="Arial" w:cs="Arial"/>
          <w:color w:val="auto"/>
          <w:sz w:val="20"/>
          <w:szCs w:val="20"/>
        </w:rPr>
        <w:t>their</w:t>
      </w:r>
      <w:r w:rsidRPr="007331D3">
        <w:rPr>
          <w:rFonts w:ascii="Arial" w:hAnsi="Arial" w:cs="Arial"/>
          <w:color w:val="auto"/>
          <w:sz w:val="20"/>
          <w:szCs w:val="20"/>
        </w:rPr>
        <w:t xml:space="preserve"> suppliers of any copyright, database right, </w:t>
      </w:r>
      <w:r>
        <w:rPr>
          <w:rFonts w:ascii="Arial" w:hAnsi="Arial" w:cs="Arial"/>
          <w:color w:val="auto"/>
          <w:sz w:val="20"/>
          <w:szCs w:val="20"/>
        </w:rPr>
        <w:t>Design Right</w:t>
      </w:r>
      <w:r w:rsidRPr="007331D3">
        <w:rPr>
          <w:rFonts w:ascii="Arial" w:hAnsi="Arial" w:cs="Arial"/>
          <w:color w:val="auto"/>
          <w:sz w:val="20"/>
          <w:szCs w:val="20"/>
        </w:rPr>
        <w:t xml:space="preserve"> or the like protection in any part of the world in respect of any item to be supplied under the </w:t>
      </w:r>
      <w:r w:rsidR="0050170F">
        <w:rPr>
          <w:rFonts w:ascii="Arial" w:hAnsi="Arial" w:cs="Arial"/>
          <w:color w:val="auto"/>
          <w:sz w:val="20"/>
          <w:szCs w:val="20"/>
        </w:rPr>
        <w:t>Contract</w:t>
      </w:r>
      <w:r w:rsidRPr="007331D3">
        <w:rPr>
          <w:rFonts w:ascii="Arial" w:hAnsi="Arial" w:cs="Arial"/>
          <w:color w:val="auto"/>
          <w:sz w:val="20"/>
          <w:szCs w:val="20"/>
        </w:rPr>
        <w:t xml:space="preserve"> or otherwise in the performance of the </w:t>
      </w:r>
      <w:r w:rsidR="0050170F">
        <w:rPr>
          <w:rFonts w:ascii="Arial" w:hAnsi="Arial" w:cs="Arial"/>
          <w:color w:val="auto"/>
          <w:sz w:val="20"/>
          <w:szCs w:val="20"/>
        </w:rPr>
        <w:t>Contract</w:t>
      </w:r>
      <w:r w:rsidRPr="007331D3">
        <w:rPr>
          <w:rFonts w:ascii="Arial" w:hAnsi="Arial" w:cs="Arial"/>
          <w:color w:val="auto"/>
          <w:sz w:val="20"/>
          <w:szCs w:val="20"/>
        </w:rPr>
        <w:t xml:space="preserve">; </w:t>
      </w:r>
    </w:p>
    <w:p w:rsidR="009A1488" w:rsidRPr="007331D3" w:rsidRDefault="009A1488" w:rsidP="001F382B">
      <w:pPr>
        <w:pStyle w:val="Default"/>
        <w:spacing w:before="120" w:after="120"/>
        <w:ind w:left="1134"/>
        <w:rPr>
          <w:rFonts w:ascii="Arial" w:hAnsi="Arial" w:cs="Arial"/>
          <w:color w:val="auto"/>
          <w:sz w:val="20"/>
          <w:szCs w:val="20"/>
        </w:rPr>
      </w:pPr>
      <w:r>
        <w:rPr>
          <w:rFonts w:ascii="Arial" w:hAnsi="Arial" w:cs="Arial"/>
          <w:color w:val="auto"/>
          <w:sz w:val="20"/>
          <w:szCs w:val="20"/>
        </w:rPr>
        <w:t>(2)</w:t>
      </w:r>
      <w:r>
        <w:rPr>
          <w:rFonts w:ascii="Arial" w:hAnsi="Arial" w:cs="Arial"/>
          <w:color w:val="auto"/>
          <w:sz w:val="20"/>
          <w:szCs w:val="20"/>
        </w:rPr>
        <w:tab/>
      </w:r>
      <w:r w:rsidRPr="007331D3">
        <w:rPr>
          <w:rFonts w:ascii="Arial" w:hAnsi="Arial" w:cs="Arial"/>
          <w:color w:val="auto"/>
          <w:sz w:val="20"/>
          <w:szCs w:val="20"/>
        </w:rPr>
        <w:t xml:space="preserve">misuse of any confidential information, trade secret or the like by the </w:t>
      </w:r>
      <w:r w:rsidR="00807010">
        <w:rPr>
          <w:rFonts w:ascii="Arial" w:hAnsi="Arial" w:cs="Arial"/>
          <w:color w:val="auto"/>
          <w:sz w:val="20"/>
          <w:szCs w:val="20"/>
        </w:rPr>
        <w:t>Contractor</w:t>
      </w:r>
      <w:r w:rsidRPr="007331D3">
        <w:rPr>
          <w:rFonts w:ascii="Arial" w:hAnsi="Arial" w:cs="Arial"/>
          <w:color w:val="auto"/>
          <w:sz w:val="20"/>
          <w:szCs w:val="20"/>
        </w:rPr>
        <w:t xml:space="preserve"> in performing the </w:t>
      </w:r>
      <w:r w:rsidR="0050170F">
        <w:rPr>
          <w:rFonts w:ascii="Arial" w:hAnsi="Arial" w:cs="Arial"/>
          <w:color w:val="auto"/>
          <w:sz w:val="20"/>
          <w:szCs w:val="20"/>
        </w:rPr>
        <w:t>Contract</w:t>
      </w:r>
      <w:r w:rsidRPr="007331D3">
        <w:rPr>
          <w:rFonts w:ascii="Arial" w:hAnsi="Arial" w:cs="Arial"/>
          <w:color w:val="auto"/>
          <w:sz w:val="20"/>
          <w:szCs w:val="20"/>
        </w:rPr>
        <w:t xml:space="preserve">; </w:t>
      </w:r>
    </w:p>
    <w:p w:rsidR="009A1488" w:rsidRPr="007331D3" w:rsidRDefault="009A1488" w:rsidP="001F382B">
      <w:pPr>
        <w:pStyle w:val="Default"/>
        <w:spacing w:before="120" w:after="120"/>
        <w:ind w:left="1134"/>
        <w:rPr>
          <w:rFonts w:ascii="Arial" w:hAnsi="Arial" w:cs="Arial"/>
          <w:color w:val="auto"/>
          <w:sz w:val="20"/>
          <w:szCs w:val="20"/>
        </w:rPr>
      </w:pPr>
      <w:r>
        <w:rPr>
          <w:rFonts w:ascii="Arial" w:hAnsi="Arial" w:cs="Arial"/>
          <w:color w:val="auto"/>
          <w:sz w:val="20"/>
          <w:szCs w:val="20"/>
        </w:rPr>
        <w:t>(3)</w:t>
      </w:r>
      <w:r>
        <w:rPr>
          <w:rFonts w:ascii="Arial" w:hAnsi="Arial" w:cs="Arial"/>
          <w:color w:val="auto"/>
          <w:sz w:val="20"/>
          <w:szCs w:val="20"/>
        </w:rPr>
        <w:tab/>
      </w:r>
      <w:r w:rsidRPr="007331D3">
        <w:rPr>
          <w:rFonts w:ascii="Arial" w:hAnsi="Arial" w:cs="Arial"/>
          <w:color w:val="auto"/>
          <w:sz w:val="20"/>
          <w:szCs w:val="20"/>
        </w:rPr>
        <w:t xml:space="preserve">provision to </w:t>
      </w:r>
      <w:r w:rsidR="006854A5">
        <w:rPr>
          <w:rFonts w:ascii="Arial" w:hAnsi="Arial" w:cs="Arial"/>
          <w:color w:val="auto"/>
          <w:sz w:val="20"/>
          <w:szCs w:val="20"/>
        </w:rPr>
        <w:t xml:space="preserve">the Authority </w:t>
      </w:r>
      <w:r w:rsidRPr="007331D3">
        <w:rPr>
          <w:rFonts w:ascii="Arial" w:hAnsi="Arial" w:cs="Arial"/>
          <w:color w:val="auto"/>
          <w:sz w:val="20"/>
          <w:szCs w:val="20"/>
        </w:rPr>
        <w:t xml:space="preserve">of any information or material which the </w:t>
      </w:r>
      <w:r w:rsidR="00807010">
        <w:rPr>
          <w:rFonts w:ascii="Arial" w:hAnsi="Arial" w:cs="Arial"/>
          <w:color w:val="auto"/>
          <w:sz w:val="20"/>
          <w:szCs w:val="20"/>
        </w:rPr>
        <w:t>Contractor</w:t>
      </w:r>
      <w:r w:rsidRPr="007331D3">
        <w:rPr>
          <w:rFonts w:ascii="Arial" w:hAnsi="Arial" w:cs="Arial"/>
          <w:color w:val="auto"/>
          <w:sz w:val="20"/>
          <w:szCs w:val="20"/>
        </w:rPr>
        <w:t xml:space="preserve"> does not have the right to provide for the purpose of the </w:t>
      </w:r>
      <w:r w:rsidR="0050170F">
        <w:rPr>
          <w:rFonts w:ascii="Arial" w:hAnsi="Arial" w:cs="Arial"/>
          <w:color w:val="auto"/>
          <w:sz w:val="20"/>
          <w:szCs w:val="20"/>
        </w:rPr>
        <w:t>Contract</w:t>
      </w:r>
      <w:r w:rsidRPr="007331D3">
        <w:rPr>
          <w:rFonts w:ascii="Arial" w:hAnsi="Arial" w:cs="Arial"/>
          <w:color w:val="auto"/>
          <w:sz w:val="20"/>
          <w:szCs w:val="20"/>
        </w:rPr>
        <w:t xml:space="preserve">. </w:t>
      </w:r>
    </w:p>
    <w:p w:rsidR="009A1488" w:rsidRPr="007331D3" w:rsidRDefault="009A1488" w:rsidP="001F382B">
      <w:pPr>
        <w:pStyle w:val="Default"/>
        <w:spacing w:before="120" w:after="120"/>
        <w:ind w:left="567"/>
        <w:rPr>
          <w:rFonts w:ascii="Arial" w:hAnsi="Arial" w:cs="Arial"/>
          <w:color w:val="auto"/>
          <w:sz w:val="20"/>
          <w:szCs w:val="20"/>
        </w:rPr>
      </w:pPr>
      <w:r>
        <w:rPr>
          <w:rFonts w:ascii="Arial" w:hAnsi="Arial" w:cs="Arial"/>
          <w:color w:val="auto"/>
          <w:sz w:val="20"/>
          <w:szCs w:val="20"/>
        </w:rPr>
        <w:t>m.</w:t>
      </w:r>
      <w:r>
        <w:rPr>
          <w:rFonts w:ascii="Arial" w:hAnsi="Arial" w:cs="Arial"/>
          <w:color w:val="auto"/>
          <w:sz w:val="20"/>
          <w:szCs w:val="20"/>
        </w:rPr>
        <w:tab/>
      </w:r>
      <w:r w:rsidR="006854A5">
        <w:rPr>
          <w:rFonts w:ascii="Arial" w:hAnsi="Arial" w:cs="Arial"/>
          <w:color w:val="auto"/>
          <w:sz w:val="20"/>
          <w:szCs w:val="20"/>
        </w:rPr>
        <w:t xml:space="preserve">the Authority </w:t>
      </w:r>
      <w:r w:rsidRPr="007331D3">
        <w:rPr>
          <w:rFonts w:ascii="Arial" w:hAnsi="Arial" w:cs="Arial"/>
          <w:color w:val="auto"/>
          <w:sz w:val="20"/>
          <w:szCs w:val="20"/>
        </w:rPr>
        <w:t>shall assu</w:t>
      </w:r>
      <w:smartTag w:uri="urn:schemas-microsoft-com:office:smarttags" w:element="PersonName">
        <w:r w:rsidRPr="007331D3">
          <w:rPr>
            <w:rFonts w:ascii="Arial" w:hAnsi="Arial" w:cs="Arial"/>
            <w:color w:val="auto"/>
            <w:sz w:val="20"/>
            <w:szCs w:val="20"/>
          </w:rPr>
          <w:t>me</w:t>
        </w:r>
      </w:smartTag>
      <w:r w:rsidRPr="007331D3">
        <w:rPr>
          <w:rFonts w:ascii="Arial" w:hAnsi="Arial" w:cs="Arial"/>
          <w:color w:val="auto"/>
          <w:sz w:val="20"/>
          <w:szCs w:val="20"/>
        </w:rPr>
        <w:t xml:space="preserve"> all liability and indemnify the </w:t>
      </w:r>
      <w:r w:rsidR="00807010">
        <w:rPr>
          <w:rFonts w:ascii="Arial" w:hAnsi="Arial" w:cs="Arial"/>
          <w:color w:val="auto"/>
          <w:sz w:val="20"/>
          <w:szCs w:val="20"/>
        </w:rPr>
        <w:t>Contractor</w:t>
      </w:r>
      <w:r w:rsidRPr="007331D3">
        <w:rPr>
          <w:rFonts w:ascii="Arial" w:hAnsi="Arial" w:cs="Arial"/>
          <w:color w:val="auto"/>
          <w:sz w:val="20"/>
          <w:szCs w:val="20"/>
        </w:rPr>
        <w:t xml:space="preserve">, its officers, agents and employees against liability, including costs as a result of: </w:t>
      </w:r>
    </w:p>
    <w:p w:rsidR="009A1488" w:rsidRPr="007331D3" w:rsidRDefault="009A1488" w:rsidP="001F382B">
      <w:pPr>
        <w:pStyle w:val="Default"/>
        <w:spacing w:before="120" w:after="120"/>
        <w:ind w:left="1134"/>
        <w:rPr>
          <w:rFonts w:ascii="Arial" w:hAnsi="Arial" w:cs="Arial"/>
          <w:color w:val="auto"/>
          <w:sz w:val="20"/>
          <w:szCs w:val="20"/>
        </w:rPr>
      </w:pPr>
      <w:r>
        <w:rPr>
          <w:rFonts w:ascii="Arial" w:hAnsi="Arial" w:cs="Arial"/>
          <w:color w:val="auto"/>
          <w:sz w:val="20"/>
          <w:szCs w:val="20"/>
        </w:rPr>
        <w:lastRenderedPageBreak/>
        <w:t>(1)</w:t>
      </w:r>
      <w:r>
        <w:rPr>
          <w:rFonts w:ascii="Arial" w:hAnsi="Arial" w:cs="Arial"/>
          <w:color w:val="auto"/>
          <w:sz w:val="20"/>
          <w:szCs w:val="20"/>
        </w:rPr>
        <w:tab/>
      </w:r>
      <w:r w:rsidRPr="007331D3">
        <w:rPr>
          <w:rFonts w:ascii="Arial" w:hAnsi="Arial" w:cs="Arial"/>
          <w:color w:val="auto"/>
          <w:sz w:val="20"/>
          <w:szCs w:val="20"/>
        </w:rPr>
        <w:t>infringe</w:t>
      </w:r>
      <w:smartTag w:uri="urn:schemas-microsoft-com:office:smarttags" w:element="PersonName">
        <w:r w:rsidRPr="007331D3">
          <w:rPr>
            <w:rFonts w:ascii="Arial" w:hAnsi="Arial" w:cs="Arial"/>
            <w:color w:val="auto"/>
            <w:sz w:val="20"/>
            <w:szCs w:val="20"/>
          </w:rPr>
          <w:t>me</w:t>
        </w:r>
      </w:smartTag>
      <w:r w:rsidRPr="007331D3">
        <w:rPr>
          <w:rFonts w:ascii="Arial" w:hAnsi="Arial" w:cs="Arial"/>
          <w:color w:val="auto"/>
          <w:sz w:val="20"/>
          <w:szCs w:val="20"/>
        </w:rPr>
        <w:t>nt or alleged infringe</w:t>
      </w:r>
      <w:smartTag w:uri="urn:schemas-microsoft-com:office:smarttags" w:element="PersonName">
        <w:r w:rsidRPr="007331D3">
          <w:rPr>
            <w:rFonts w:ascii="Arial" w:hAnsi="Arial" w:cs="Arial"/>
            <w:color w:val="auto"/>
            <w:sz w:val="20"/>
            <w:szCs w:val="20"/>
          </w:rPr>
          <w:t>me</w:t>
        </w:r>
      </w:smartTag>
      <w:r w:rsidRPr="007331D3">
        <w:rPr>
          <w:rFonts w:ascii="Arial" w:hAnsi="Arial" w:cs="Arial"/>
          <w:color w:val="auto"/>
          <w:sz w:val="20"/>
          <w:szCs w:val="20"/>
        </w:rPr>
        <w:t xml:space="preserve">nt by the </w:t>
      </w:r>
      <w:r w:rsidR="00807010">
        <w:rPr>
          <w:rFonts w:ascii="Arial" w:hAnsi="Arial" w:cs="Arial"/>
          <w:color w:val="auto"/>
          <w:sz w:val="20"/>
          <w:szCs w:val="20"/>
        </w:rPr>
        <w:t>Contractor</w:t>
      </w:r>
      <w:r w:rsidRPr="007331D3">
        <w:rPr>
          <w:rFonts w:ascii="Arial" w:hAnsi="Arial" w:cs="Arial"/>
          <w:color w:val="auto"/>
          <w:sz w:val="20"/>
          <w:szCs w:val="20"/>
        </w:rPr>
        <w:t xml:space="preserve"> or </w:t>
      </w:r>
      <w:r w:rsidR="00181ABC">
        <w:rPr>
          <w:rFonts w:ascii="Arial" w:hAnsi="Arial" w:cs="Arial"/>
          <w:color w:val="auto"/>
          <w:sz w:val="20"/>
          <w:szCs w:val="20"/>
        </w:rPr>
        <w:t>their</w:t>
      </w:r>
      <w:r w:rsidRPr="007331D3">
        <w:rPr>
          <w:rFonts w:ascii="Arial" w:hAnsi="Arial" w:cs="Arial"/>
          <w:color w:val="auto"/>
          <w:sz w:val="20"/>
          <w:szCs w:val="20"/>
        </w:rPr>
        <w:t xml:space="preserve"> suppliers of any copyright, database right, </w:t>
      </w:r>
      <w:r>
        <w:rPr>
          <w:rFonts w:ascii="Arial" w:hAnsi="Arial" w:cs="Arial"/>
          <w:color w:val="auto"/>
          <w:sz w:val="20"/>
          <w:szCs w:val="20"/>
        </w:rPr>
        <w:t>Design Right</w:t>
      </w:r>
      <w:r w:rsidRPr="007331D3">
        <w:rPr>
          <w:rFonts w:ascii="Arial" w:hAnsi="Arial" w:cs="Arial"/>
          <w:color w:val="auto"/>
          <w:sz w:val="20"/>
          <w:szCs w:val="20"/>
        </w:rPr>
        <w:t xml:space="preserve"> or the like protection in any part of the world in respect of any item provided by </w:t>
      </w:r>
      <w:r w:rsidR="006854A5">
        <w:rPr>
          <w:rFonts w:ascii="Arial" w:hAnsi="Arial" w:cs="Arial"/>
          <w:color w:val="auto"/>
          <w:sz w:val="20"/>
          <w:szCs w:val="20"/>
        </w:rPr>
        <w:t xml:space="preserve">the Authority </w:t>
      </w:r>
      <w:r w:rsidRPr="007331D3">
        <w:rPr>
          <w:rFonts w:ascii="Arial" w:hAnsi="Arial" w:cs="Arial"/>
          <w:color w:val="auto"/>
          <w:sz w:val="20"/>
          <w:szCs w:val="20"/>
        </w:rPr>
        <w:t xml:space="preserve">for the purpose of the </w:t>
      </w:r>
      <w:r w:rsidR="0050170F">
        <w:rPr>
          <w:rFonts w:ascii="Arial" w:hAnsi="Arial" w:cs="Arial"/>
          <w:color w:val="auto"/>
          <w:sz w:val="20"/>
          <w:szCs w:val="20"/>
        </w:rPr>
        <w:t>Contract</w:t>
      </w:r>
      <w:r w:rsidRPr="007331D3">
        <w:rPr>
          <w:rFonts w:ascii="Arial" w:hAnsi="Arial" w:cs="Arial"/>
          <w:color w:val="auto"/>
          <w:sz w:val="20"/>
          <w:szCs w:val="20"/>
        </w:rPr>
        <w:t xml:space="preserve"> but only to the extent that the item is used for the purpose of the </w:t>
      </w:r>
      <w:r w:rsidR="0050170F">
        <w:rPr>
          <w:rFonts w:ascii="Arial" w:hAnsi="Arial" w:cs="Arial"/>
          <w:color w:val="auto"/>
          <w:sz w:val="20"/>
          <w:szCs w:val="20"/>
        </w:rPr>
        <w:t>Contract</w:t>
      </w:r>
      <w:r w:rsidRPr="007331D3">
        <w:rPr>
          <w:rFonts w:ascii="Arial" w:hAnsi="Arial" w:cs="Arial"/>
          <w:color w:val="auto"/>
          <w:sz w:val="20"/>
          <w:szCs w:val="20"/>
        </w:rPr>
        <w:t xml:space="preserve">; </w:t>
      </w:r>
    </w:p>
    <w:p w:rsidR="009A1488" w:rsidRPr="007331D3" w:rsidRDefault="009A1488" w:rsidP="001F382B">
      <w:pPr>
        <w:pStyle w:val="Default"/>
        <w:spacing w:before="120" w:after="120"/>
        <w:ind w:left="1134"/>
        <w:rPr>
          <w:rFonts w:ascii="Arial" w:hAnsi="Arial" w:cs="Arial"/>
          <w:color w:val="auto"/>
          <w:sz w:val="20"/>
          <w:szCs w:val="20"/>
        </w:rPr>
      </w:pPr>
      <w:r>
        <w:rPr>
          <w:rFonts w:ascii="Arial" w:hAnsi="Arial" w:cs="Arial"/>
          <w:color w:val="auto"/>
          <w:sz w:val="20"/>
          <w:szCs w:val="20"/>
        </w:rPr>
        <w:t>(2)</w:t>
      </w:r>
      <w:r>
        <w:rPr>
          <w:rFonts w:ascii="Arial" w:hAnsi="Arial" w:cs="Arial"/>
          <w:color w:val="auto"/>
          <w:sz w:val="20"/>
          <w:szCs w:val="20"/>
        </w:rPr>
        <w:tab/>
      </w:r>
      <w:r w:rsidRPr="007331D3">
        <w:rPr>
          <w:rFonts w:ascii="Arial" w:hAnsi="Arial" w:cs="Arial"/>
          <w:color w:val="auto"/>
          <w:sz w:val="20"/>
          <w:szCs w:val="20"/>
        </w:rPr>
        <w:t xml:space="preserve">alleged misuse of any confidential </w:t>
      </w:r>
      <w:r w:rsidR="00E53D9E">
        <w:rPr>
          <w:rFonts w:ascii="Arial" w:hAnsi="Arial" w:cs="Arial"/>
          <w:color w:val="auto"/>
          <w:sz w:val="20"/>
          <w:szCs w:val="20"/>
        </w:rPr>
        <w:t>I</w:t>
      </w:r>
      <w:r w:rsidRPr="007331D3">
        <w:rPr>
          <w:rFonts w:ascii="Arial" w:hAnsi="Arial" w:cs="Arial"/>
          <w:color w:val="auto"/>
          <w:sz w:val="20"/>
          <w:szCs w:val="20"/>
        </w:rPr>
        <w:t xml:space="preserve">nformation, trade secret or the like by the </w:t>
      </w:r>
      <w:r w:rsidR="00807010">
        <w:rPr>
          <w:rFonts w:ascii="Arial" w:hAnsi="Arial" w:cs="Arial"/>
          <w:color w:val="auto"/>
          <w:sz w:val="20"/>
          <w:szCs w:val="20"/>
        </w:rPr>
        <w:t>Contractor</w:t>
      </w:r>
      <w:r w:rsidRPr="007331D3">
        <w:rPr>
          <w:rFonts w:ascii="Arial" w:hAnsi="Arial" w:cs="Arial"/>
          <w:color w:val="auto"/>
          <w:sz w:val="20"/>
          <w:szCs w:val="20"/>
        </w:rPr>
        <w:t xml:space="preserve"> as a result of use of information provided by </w:t>
      </w:r>
      <w:r w:rsidR="006854A5">
        <w:rPr>
          <w:rFonts w:ascii="Arial" w:hAnsi="Arial" w:cs="Arial"/>
          <w:color w:val="auto"/>
          <w:sz w:val="20"/>
          <w:szCs w:val="20"/>
        </w:rPr>
        <w:t xml:space="preserve">the Authority </w:t>
      </w:r>
      <w:r w:rsidRPr="007331D3">
        <w:rPr>
          <w:rFonts w:ascii="Arial" w:hAnsi="Arial" w:cs="Arial"/>
          <w:color w:val="auto"/>
          <w:sz w:val="20"/>
          <w:szCs w:val="20"/>
        </w:rPr>
        <w:t xml:space="preserve">for the purposes of the </w:t>
      </w:r>
      <w:r w:rsidR="0050170F">
        <w:rPr>
          <w:rFonts w:ascii="Arial" w:hAnsi="Arial" w:cs="Arial"/>
          <w:color w:val="auto"/>
          <w:sz w:val="20"/>
          <w:szCs w:val="20"/>
        </w:rPr>
        <w:t>Contract</w:t>
      </w:r>
      <w:r w:rsidRPr="007331D3">
        <w:rPr>
          <w:rFonts w:ascii="Arial" w:hAnsi="Arial" w:cs="Arial"/>
          <w:color w:val="auto"/>
          <w:sz w:val="20"/>
          <w:szCs w:val="20"/>
        </w:rPr>
        <w:t xml:space="preserve">, but only to the extent that </w:t>
      </w:r>
      <w:r w:rsidR="00807010">
        <w:rPr>
          <w:rFonts w:ascii="Arial" w:hAnsi="Arial" w:cs="Arial"/>
          <w:color w:val="auto"/>
          <w:sz w:val="20"/>
          <w:szCs w:val="20"/>
        </w:rPr>
        <w:t>Contractor</w:t>
      </w:r>
      <w:r w:rsidRPr="007331D3">
        <w:rPr>
          <w:rFonts w:ascii="Arial" w:hAnsi="Arial" w:cs="Arial"/>
          <w:color w:val="auto"/>
          <w:sz w:val="20"/>
          <w:szCs w:val="20"/>
        </w:rPr>
        <w:t xml:space="preserve">’s use of that </w:t>
      </w:r>
      <w:r w:rsidR="00E53D9E">
        <w:rPr>
          <w:rFonts w:ascii="Arial" w:hAnsi="Arial" w:cs="Arial"/>
          <w:color w:val="auto"/>
          <w:sz w:val="20"/>
          <w:szCs w:val="20"/>
        </w:rPr>
        <w:t>I</w:t>
      </w:r>
      <w:r w:rsidRPr="007331D3">
        <w:rPr>
          <w:rFonts w:ascii="Arial" w:hAnsi="Arial" w:cs="Arial"/>
          <w:color w:val="auto"/>
          <w:sz w:val="20"/>
          <w:szCs w:val="20"/>
        </w:rPr>
        <w:t xml:space="preserve">nformation is for the purposes intended when it was disclosed by </w:t>
      </w:r>
      <w:r w:rsidR="00D25DCA">
        <w:rPr>
          <w:rFonts w:ascii="Arial" w:hAnsi="Arial" w:cs="Arial"/>
          <w:color w:val="auto"/>
          <w:sz w:val="20"/>
          <w:szCs w:val="20"/>
        </w:rPr>
        <w:t>MOD</w:t>
      </w:r>
      <w:r w:rsidRPr="007331D3">
        <w:rPr>
          <w:rFonts w:ascii="Arial" w:hAnsi="Arial" w:cs="Arial"/>
          <w:color w:val="auto"/>
          <w:sz w:val="20"/>
          <w:szCs w:val="20"/>
        </w:rPr>
        <w:t xml:space="preserve">. </w:t>
      </w:r>
    </w:p>
    <w:p w:rsidR="009A1488" w:rsidRPr="007331D3" w:rsidRDefault="009A1488" w:rsidP="005E4547">
      <w:pPr>
        <w:pStyle w:val="Default"/>
        <w:spacing w:before="120" w:after="120"/>
        <w:ind w:left="567"/>
        <w:rPr>
          <w:rFonts w:ascii="Arial" w:hAnsi="Arial" w:cs="Arial"/>
          <w:color w:val="auto"/>
          <w:sz w:val="20"/>
          <w:szCs w:val="20"/>
        </w:rPr>
      </w:pPr>
      <w:r>
        <w:rPr>
          <w:rFonts w:ascii="Arial" w:hAnsi="Arial" w:cs="Arial"/>
          <w:color w:val="auto"/>
          <w:sz w:val="20"/>
          <w:szCs w:val="20"/>
        </w:rPr>
        <w:t>n.</w:t>
      </w:r>
      <w:r>
        <w:rPr>
          <w:rFonts w:ascii="Arial" w:hAnsi="Arial" w:cs="Arial"/>
          <w:color w:val="auto"/>
          <w:sz w:val="20"/>
          <w:szCs w:val="20"/>
        </w:rPr>
        <w:tab/>
        <w:t>The general authorisation and indemnity i</w:t>
      </w:r>
      <w:r w:rsidR="00FD5576">
        <w:rPr>
          <w:rFonts w:ascii="Arial" w:hAnsi="Arial" w:cs="Arial"/>
          <w:color w:val="auto"/>
          <w:sz w:val="20"/>
          <w:szCs w:val="20"/>
        </w:rPr>
        <w:t>n c</w:t>
      </w:r>
      <w:r w:rsidR="00024234">
        <w:rPr>
          <w:rFonts w:ascii="Arial" w:hAnsi="Arial" w:cs="Arial"/>
          <w:color w:val="auto"/>
          <w:sz w:val="20"/>
          <w:szCs w:val="20"/>
        </w:rPr>
        <w:t>ondition</w:t>
      </w:r>
      <w:r w:rsidRPr="001D36B1">
        <w:rPr>
          <w:rFonts w:ascii="Arial" w:hAnsi="Arial" w:cs="Arial"/>
          <w:color w:val="auto"/>
          <w:sz w:val="20"/>
          <w:szCs w:val="20"/>
        </w:rPr>
        <w:t>s D1.a – D.1</w:t>
      </w:r>
      <w:r w:rsidR="00E53D9E">
        <w:rPr>
          <w:rFonts w:ascii="Arial" w:hAnsi="Arial" w:cs="Arial"/>
          <w:color w:val="auto"/>
          <w:sz w:val="20"/>
          <w:szCs w:val="20"/>
        </w:rPr>
        <w:t>.</w:t>
      </w:r>
      <w:r w:rsidRPr="001D36B1">
        <w:rPr>
          <w:rFonts w:ascii="Arial" w:hAnsi="Arial" w:cs="Arial"/>
          <w:color w:val="auto"/>
          <w:sz w:val="20"/>
          <w:szCs w:val="20"/>
        </w:rPr>
        <w:t xml:space="preserve">m represents the total liability of each </w:t>
      </w:r>
      <w:r w:rsidR="00181ABC">
        <w:rPr>
          <w:rFonts w:ascii="Arial" w:hAnsi="Arial" w:cs="Arial"/>
          <w:color w:val="auto"/>
          <w:sz w:val="20"/>
          <w:szCs w:val="20"/>
        </w:rPr>
        <w:t>P</w:t>
      </w:r>
      <w:r w:rsidRPr="001D36B1">
        <w:rPr>
          <w:rFonts w:ascii="Arial" w:hAnsi="Arial" w:cs="Arial"/>
          <w:color w:val="auto"/>
          <w:sz w:val="20"/>
          <w:szCs w:val="20"/>
        </w:rPr>
        <w:t xml:space="preserve">arty to the other under the </w:t>
      </w:r>
      <w:r w:rsidR="0050170F">
        <w:rPr>
          <w:rFonts w:ascii="Arial" w:hAnsi="Arial" w:cs="Arial"/>
          <w:color w:val="auto"/>
          <w:sz w:val="20"/>
          <w:szCs w:val="20"/>
        </w:rPr>
        <w:t>Contract</w:t>
      </w:r>
      <w:r w:rsidRPr="001D36B1">
        <w:rPr>
          <w:rFonts w:ascii="Arial" w:hAnsi="Arial" w:cs="Arial"/>
          <w:color w:val="auto"/>
          <w:sz w:val="20"/>
          <w:szCs w:val="20"/>
        </w:rPr>
        <w:t xml:space="preserve"> in respect of</w:t>
      </w:r>
      <w:r w:rsidRPr="007331D3">
        <w:rPr>
          <w:rFonts w:ascii="Arial" w:hAnsi="Arial" w:cs="Arial"/>
          <w:color w:val="auto"/>
          <w:sz w:val="20"/>
          <w:szCs w:val="20"/>
        </w:rPr>
        <w:t xml:space="preserve"> any infringe</w:t>
      </w:r>
      <w:smartTag w:uri="urn:schemas-microsoft-com:office:smarttags" w:element="PersonName">
        <w:r w:rsidRPr="007331D3">
          <w:rPr>
            <w:rFonts w:ascii="Arial" w:hAnsi="Arial" w:cs="Arial"/>
            <w:color w:val="auto"/>
            <w:sz w:val="20"/>
            <w:szCs w:val="20"/>
          </w:rPr>
          <w:t>m</w:t>
        </w:r>
        <w:r>
          <w:rPr>
            <w:rFonts w:ascii="Arial" w:hAnsi="Arial" w:cs="Arial"/>
            <w:color w:val="auto"/>
            <w:sz w:val="20"/>
            <w:szCs w:val="20"/>
          </w:rPr>
          <w:t>e</w:t>
        </w:r>
      </w:smartTag>
      <w:r>
        <w:rPr>
          <w:rFonts w:ascii="Arial" w:hAnsi="Arial" w:cs="Arial"/>
          <w:color w:val="auto"/>
          <w:sz w:val="20"/>
          <w:szCs w:val="20"/>
        </w:rPr>
        <w:t>nt or alleged infringe</w:t>
      </w:r>
      <w:smartTag w:uri="urn:schemas-microsoft-com:office:smarttags" w:element="PersonName">
        <w:r>
          <w:rPr>
            <w:rFonts w:ascii="Arial" w:hAnsi="Arial" w:cs="Arial"/>
            <w:color w:val="auto"/>
            <w:sz w:val="20"/>
            <w:szCs w:val="20"/>
          </w:rPr>
          <w:t>me</w:t>
        </w:r>
      </w:smartTag>
      <w:r>
        <w:rPr>
          <w:rFonts w:ascii="Arial" w:hAnsi="Arial" w:cs="Arial"/>
          <w:color w:val="auto"/>
          <w:sz w:val="20"/>
          <w:szCs w:val="20"/>
        </w:rPr>
        <w:t>nt of p</w:t>
      </w:r>
      <w:r w:rsidRPr="007331D3">
        <w:rPr>
          <w:rFonts w:ascii="Arial" w:hAnsi="Arial" w:cs="Arial"/>
          <w:color w:val="auto"/>
          <w:sz w:val="20"/>
          <w:szCs w:val="20"/>
        </w:rPr>
        <w:t xml:space="preserve">atent or other Intellectual Property Right </w:t>
      </w:r>
      <w:r>
        <w:rPr>
          <w:rFonts w:ascii="Arial" w:hAnsi="Arial" w:cs="Arial"/>
          <w:color w:val="auto"/>
          <w:sz w:val="20"/>
          <w:szCs w:val="20"/>
        </w:rPr>
        <w:t xml:space="preserve">(IPR) </w:t>
      </w:r>
      <w:r w:rsidRPr="007331D3">
        <w:rPr>
          <w:rFonts w:ascii="Arial" w:hAnsi="Arial" w:cs="Arial"/>
          <w:color w:val="auto"/>
          <w:sz w:val="20"/>
          <w:szCs w:val="20"/>
        </w:rPr>
        <w:t>owned by a third party</w:t>
      </w:r>
      <w:r w:rsidR="00FD5576">
        <w:rPr>
          <w:rFonts w:ascii="Arial" w:hAnsi="Arial" w:cs="Arial"/>
          <w:color w:val="auto"/>
          <w:sz w:val="20"/>
          <w:szCs w:val="20"/>
        </w:rPr>
        <w:t>.</w:t>
      </w:r>
    </w:p>
    <w:p w:rsidR="009A1488" w:rsidRPr="007331D3" w:rsidRDefault="00FD5576" w:rsidP="005E4547">
      <w:pPr>
        <w:pStyle w:val="Default"/>
        <w:spacing w:before="120" w:after="120"/>
        <w:ind w:left="567"/>
        <w:rPr>
          <w:rFonts w:ascii="Arial" w:hAnsi="Arial" w:cs="Arial"/>
          <w:color w:val="auto"/>
          <w:sz w:val="20"/>
          <w:szCs w:val="20"/>
        </w:rPr>
      </w:pPr>
      <w:r>
        <w:rPr>
          <w:rFonts w:ascii="Arial" w:hAnsi="Arial" w:cs="Arial"/>
          <w:color w:val="auto"/>
          <w:sz w:val="20"/>
          <w:szCs w:val="20"/>
        </w:rPr>
        <w:t>o.</w:t>
      </w:r>
      <w:r w:rsidR="009A1488">
        <w:rPr>
          <w:rFonts w:ascii="Arial" w:hAnsi="Arial" w:cs="Arial"/>
          <w:color w:val="auto"/>
          <w:sz w:val="20"/>
          <w:szCs w:val="20"/>
        </w:rPr>
        <w:tab/>
      </w:r>
      <w:r w:rsidR="009A1488" w:rsidRPr="007331D3">
        <w:rPr>
          <w:rFonts w:ascii="Arial" w:hAnsi="Arial" w:cs="Arial"/>
          <w:color w:val="auto"/>
          <w:sz w:val="20"/>
          <w:szCs w:val="20"/>
        </w:rPr>
        <w:t xml:space="preserve">Neither </w:t>
      </w:r>
      <w:r w:rsidR="00181ABC">
        <w:rPr>
          <w:rFonts w:ascii="Arial" w:hAnsi="Arial" w:cs="Arial"/>
          <w:color w:val="auto"/>
          <w:sz w:val="20"/>
          <w:szCs w:val="20"/>
        </w:rPr>
        <w:t>P</w:t>
      </w:r>
      <w:r w:rsidR="009A1488" w:rsidRPr="007331D3">
        <w:rPr>
          <w:rFonts w:ascii="Arial" w:hAnsi="Arial" w:cs="Arial"/>
          <w:color w:val="auto"/>
          <w:sz w:val="20"/>
          <w:szCs w:val="20"/>
        </w:rPr>
        <w:t>arty shall be liable, one to the other, for any consequential loss or damage arising as a result, directly or indirectly, of a claim for infringe</w:t>
      </w:r>
      <w:smartTag w:uri="urn:schemas-microsoft-com:office:smarttags" w:element="PersonName">
        <w:r w:rsidR="009A1488" w:rsidRPr="007331D3">
          <w:rPr>
            <w:rFonts w:ascii="Arial" w:hAnsi="Arial" w:cs="Arial"/>
            <w:color w:val="auto"/>
            <w:sz w:val="20"/>
            <w:szCs w:val="20"/>
          </w:rPr>
          <w:t>me</w:t>
        </w:r>
      </w:smartTag>
      <w:r w:rsidR="009A1488" w:rsidRPr="007331D3">
        <w:rPr>
          <w:rFonts w:ascii="Arial" w:hAnsi="Arial" w:cs="Arial"/>
          <w:color w:val="auto"/>
          <w:sz w:val="20"/>
          <w:szCs w:val="20"/>
        </w:rPr>
        <w:t xml:space="preserve">nt </w:t>
      </w:r>
      <w:r w:rsidR="009A1488">
        <w:rPr>
          <w:rFonts w:ascii="Arial" w:hAnsi="Arial" w:cs="Arial"/>
          <w:color w:val="auto"/>
          <w:sz w:val="20"/>
          <w:szCs w:val="20"/>
        </w:rPr>
        <w:t>or alleged infringe</w:t>
      </w:r>
      <w:smartTag w:uri="urn:schemas-microsoft-com:office:smarttags" w:element="PersonName">
        <w:r w:rsidR="009A1488">
          <w:rPr>
            <w:rFonts w:ascii="Arial" w:hAnsi="Arial" w:cs="Arial"/>
            <w:color w:val="auto"/>
            <w:sz w:val="20"/>
            <w:szCs w:val="20"/>
          </w:rPr>
          <w:t>me</w:t>
        </w:r>
      </w:smartTag>
      <w:r w:rsidR="009A1488">
        <w:rPr>
          <w:rFonts w:ascii="Arial" w:hAnsi="Arial" w:cs="Arial"/>
          <w:color w:val="auto"/>
          <w:sz w:val="20"/>
          <w:szCs w:val="20"/>
        </w:rPr>
        <w:t>nt of any p</w:t>
      </w:r>
      <w:r w:rsidR="009A1488" w:rsidRPr="007331D3">
        <w:rPr>
          <w:rFonts w:ascii="Arial" w:hAnsi="Arial" w:cs="Arial"/>
          <w:color w:val="auto"/>
          <w:sz w:val="20"/>
          <w:szCs w:val="20"/>
        </w:rPr>
        <w:t xml:space="preserve">atent or other </w:t>
      </w:r>
      <w:r w:rsidR="009A1488">
        <w:rPr>
          <w:rFonts w:ascii="Arial" w:hAnsi="Arial" w:cs="Arial"/>
          <w:color w:val="auto"/>
          <w:sz w:val="20"/>
          <w:szCs w:val="20"/>
        </w:rPr>
        <w:t>IPR</w:t>
      </w:r>
      <w:r w:rsidR="009A1488" w:rsidRPr="007331D3">
        <w:rPr>
          <w:rFonts w:ascii="Arial" w:hAnsi="Arial" w:cs="Arial"/>
          <w:color w:val="auto"/>
          <w:sz w:val="20"/>
          <w:szCs w:val="20"/>
        </w:rPr>
        <w:t xml:space="preserve"> owned by a third party</w:t>
      </w:r>
      <w:r>
        <w:rPr>
          <w:rFonts w:ascii="Arial" w:hAnsi="Arial" w:cs="Arial"/>
          <w:color w:val="auto"/>
          <w:sz w:val="20"/>
          <w:szCs w:val="20"/>
        </w:rPr>
        <w:t>.</w:t>
      </w:r>
    </w:p>
    <w:p w:rsidR="009A1488" w:rsidRPr="007331D3" w:rsidRDefault="00FD5576" w:rsidP="005E4547">
      <w:pPr>
        <w:pStyle w:val="Default"/>
        <w:spacing w:before="120" w:after="120"/>
        <w:ind w:left="567"/>
        <w:rPr>
          <w:rFonts w:ascii="Arial" w:hAnsi="Arial" w:cs="Arial"/>
          <w:color w:val="auto"/>
          <w:sz w:val="20"/>
          <w:szCs w:val="20"/>
        </w:rPr>
      </w:pPr>
      <w:r>
        <w:rPr>
          <w:rFonts w:ascii="Arial" w:hAnsi="Arial" w:cs="Arial"/>
          <w:color w:val="auto"/>
          <w:sz w:val="20"/>
          <w:szCs w:val="20"/>
        </w:rPr>
        <w:t>p.</w:t>
      </w:r>
      <w:r w:rsidR="009A1488">
        <w:rPr>
          <w:rFonts w:ascii="Arial" w:hAnsi="Arial" w:cs="Arial"/>
          <w:color w:val="auto"/>
          <w:sz w:val="20"/>
          <w:szCs w:val="20"/>
        </w:rPr>
        <w:tab/>
      </w:r>
      <w:r w:rsidR="009A1488" w:rsidRPr="007331D3">
        <w:rPr>
          <w:rFonts w:ascii="Arial" w:hAnsi="Arial" w:cs="Arial"/>
          <w:color w:val="auto"/>
          <w:sz w:val="20"/>
          <w:szCs w:val="20"/>
        </w:rPr>
        <w:t xml:space="preserve">A </w:t>
      </w:r>
      <w:r w:rsidR="00181ABC">
        <w:rPr>
          <w:rFonts w:ascii="Arial" w:hAnsi="Arial" w:cs="Arial"/>
          <w:color w:val="auto"/>
          <w:sz w:val="20"/>
          <w:szCs w:val="20"/>
        </w:rPr>
        <w:t>P</w:t>
      </w:r>
      <w:r w:rsidR="009A1488" w:rsidRPr="007331D3">
        <w:rPr>
          <w:rFonts w:ascii="Arial" w:hAnsi="Arial" w:cs="Arial"/>
          <w:color w:val="auto"/>
          <w:sz w:val="20"/>
          <w:szCs w:val="20"/>
        </w:rPr>
        <w:t xml:space="preserve">arty against whom a claim is made or action brought, shall promptly notify the other </w:t>
      </w:r>
      <w:r w:rsidR="003039BB">
        <w:rPr>
          <w:rFonts w:ascii="Arial" w:hAnsi="Arial" w:cs="Arial"/>
          <w:color w:val="auto"/>
          <w:sz w:val="20"/>
          <w:szCs w:val="20"/>
        </w:rPr>
        <w:t>Party</w:t>
      </w:r>
      <w:r w:rsidR="009A1488" w:rsidRPr="007331D3">
        <w:rPr>
          <w:rFonts w:ascii="Arial" w:hAnsi="Arial" w:cs="Arial"/>
          <w:color w:val="auto"/>
          <w:sz w:val="20"/>
          <w:szCs w:val="20"/>
        </w:rPr>
        <w:t xml:space="preserve"> in writing if such claim or action appears to relate to an infringement which is the subject of an indemnity or authorisation given under this Condition by such other </w:t>
      </w:r>
      <w:r w:rsidR="003039BB">
        <w:rPr>
          <w:rFonts w:ascii="Arial" w:hAnsi="Arial" w:cs="Arial"/>
          <w:color w:val="auto"/>
          <w:sz w:val="20"/>
          <w:szCs w:val="20"/>
        </w:rPr>
        <w:t>Party</w:t>
      </w:r>
      <w:r w:rsidR="009A1488" w:rsidRPr="007331D3">
        <w:rPr>
          <w:rFonts w:ascii="Arial" w:hAnsi="Arial" w:cs="Arial"/>
          <w:color w:val="auto"/>
          <w:sz w:val="20"/>
          <w:szCs w:val="20"/>
        </w:rPr>
        <w:t xml:space="preserve">. </w:t>
      </w:r>
      <w:r w:rsidR="00BE4F57">
        <w:rPr>
          <w:rFonts w:ascii="Arial" w:hAnsi="Arial" w:cs="Arial"/>
          <w:color w:val="auto"/>
          <w:sz w:val="20"/>
          <w:szCs w:val="20"/>
        </w:rPr>
        <w:t xml:space="preserve"> </w:t>
      </w:r>
      <w:r w:rsidR="009A1488" w:rsidRPr="007331D3">
        <w:rPr>
          <w:rFonts w:ascii="Arial" w:hAnsi="Arial" w:cs="Arial"/>
          <w:color w:val="auto"/>
          <w:sz w:val="20"/>
          <w:szCs w:val="20"/>
        </w:rPr>
        <w:t>The notification shall include particulars of the demands, damages and liabilities clai</w:t>
      </w:r>
      <w:smartTag w:uri="urn:schemas-microsoft-com:office:smarttags" w:element="PersonName">
        <w:r w:rsidR="009A1488" w:rsidRPr="007331D3">
          <w:rPr>
            <w:rFonts w:ascii="Arial" w:hAnsi="Arial" w:cs="Arial"/>
            <w:color w:val="auto"/>
            <w:sz w:val="20"/>
            <w:szCs w:val="20"/>
          </w:rPr>
          <w:t>me</w:t>
        </w:r>
      </w:smartTag>
      <w:r w:rsidR="009A1488" w:rsidRPr="007331D3">
        <w:rPr>
          <w:rFonts w:ascii="Arial" w:hAnsi="Arial" w:cs="Arial"/>
          <w:color w:val="auto"/>
          <w:sz w:val="20"/>
          <w:szCs w:val="20"/>
        </w:rPr>
        <w:t xml:space="preserve">d or made of which the notifying </w:t>
      </w:r>
      <w:r w:rsidR="003039BB">
        <w:rPr>
          <w:rFonts w:ascii="Arial" w:hAnsi="Arial" w:cs="Arial"/>
          <w:color w:val="auto"/>
          <w:sz w:val="20"/>
          <w:szCs w:val="20"/>
        </w:rPr>
        <w:t>Party</w:t>
      </w:r>
      <w:r w:rsidR="009A1488" w:rsidRPr="007331D3">
        <w:rPr>
          <w:rFonts w:ascii="Arial" w:hAnsi="Arial" w:cs="Arial"/>
          <w:color w:val="auto"/>
          <w:sz w:val="20"/>
          <w:szCs w:val="20"/>
        </w:rPr>
        <w:t xml:space="preserve"> has notice</w:t>
      </w:r>
      <w:r>
        <w:rPr>
          <w:rFonts w:ascii="Arial" w:hAnsi="Arial" w:cs="Arial"/>
          <w:color w:val="auto"/>
          <w:sz w:val="20"/>
          <w:szCs w:val="20"/>
        </w:rPr>
        <w:t>.</w:t>
      </w:r>
    </w:p>
    <w:p w:rsidR="009A1488" w:rsidRDefault="00FD5576" w:rsidP="005E4547">
      <w:pPr>
        <w:pStyle w:val="Default"/>
        <w:spacing w:before="120" w:after="120"/>
        <w:ind w:left="567"/>
        <w:rPr>
          <w:rFonts w:ascii="Arial" w:hAnsi="Arial" w:cs="Arial"/>
          <w:color w:val="auto"/>
          <w:sz w:val="20"/>
          <w:szCs w:val="20"/>
        </w:rPr>
      </w:pPr>
      <w:r>
        <w:rPr>
          <w:rFonts w:ascii="Arial" w:hAnsi="Arial" w:cs="Arial"/>
          <w:color w:val="auto"/>
          <w:sz w:val="20"/>
          <w:szCs w:val="20"/>
        </w:rPr>
        <w:t>q.</w:t>
      </w:r>
      <w:r w:rsidR="008B233A">
        <w:rPr>
          <w:rFonts w:ascii="Arial" w:hAnsi="Arial" w:cs="Arial"/>
          <w:color w:val="auto"/>
          <w:sz w:val="20"/>
          <w:szCs w:val="20"/>
        </w:rPr>
        <w:tab/>
      </w:r>
      <w:r w:rsidR="009A1488" w:rsidRPr="007331D3">
        <w:rPr>
          <w:rFonts w:ascii="Arial" w:hAnsi="Arial" w:cs="Arial"/>
          <w:color w:val="auto"/>
          <w:sz w:val="20"/>
          <w:szCs w:val="20"/>
        </w:rPr>
        <w:t xml:space="preserve">The </w:t>
      </w:r>
      <w:r w:rsidR="00181ABC">
        <w:rPr>
          <w:rFonts w:ascii="Arial" w:hAnsi="Arial" w:cs="Arial"/>
          <w:color w:val="auto"/>
          <w:sz w:val="20"/>
          <w:szCs w:val="20"/>
        </w:rPr>
        <w:t>P</w:t>
      </w:r>
      <w:r w:rsidR="009A1488" w:rsidRPr="007331D3">
        <w:rPr>
          <w:rFonts w:ascii="Arial" w:hAnsi="Arial" w:cs="Arial"/>
          <w:color w:val="auto"/>
          <w:sz w:val="20"/>
          <w:szCs w:val="20"/>
        </w:rPr>
        <w:t xml:space="preserve">arty benefiting from the indemnity or authorisation shall allow the other </w:t>
      </w:r>
      <w:r w:rsidR="00181ABC">
        <w:rPr>
          <w:rFonts w:ascii="Arial" w:hAnsi="Arial" w:cs="Arial"/>
          <w:color w:val="auto"/>
          <w:sz w:val="20"/>
          <w:szCs w:val="20"/>
        </w:rPr>
        <w:t>P</w:t>
      </w:r>
      <w:r w:rsidR="009A1488" w:rsidRPr="007331D3">
        <w:rPr>
          <w:rFonts w:ascii="Arial" w:hAnsi="Arial" w:cs="Arial"/>
          <w:color w:val="auto"/>
          <w:sz w:val="20"/>
          <w:szCs w:val="20"/>
        </w:rPr>
        <w:t>arty, at its own expense, to conduct any negotiations for the settle</w:t>
      </w:r>
      <w:smartTag w:uri="urn:schemas-microsoft-com:office:smarttags" w:element="PersonName">
        <w:r w:rsidR="009A1488" w:rsidRPr="007331D3">
          <w:rPr>
            <w:rFonts w:ascii="Arial" w:hAnsi="Arial" w:cs="Arial"/>
            <w:color w:val="auto"/>
            <w:sz w:val="20"/>
            <w:szCs w:val="20"/>
          </w:rPr>
          <w:t>me</w:t>
        </w:r>
      </w:smartTag>
      <w:r w:rsidR="009A1488" w:rsidRPr="007331D3">
        <w:rPr>
          <w:rFonts w:ascii="Arial" w:hAnsi="Arial" w:cs="Arial"/>
          <w:color w:val="auto"/>
          <w:sz w:val="20"/>
          <w:szCs w:val="20"/>
        </w:rPr>
        <w:t>nt of the sa</w:t>
      </w:r>
      <w:smartTag w:uri="urn:schemas-microsoft-com:office:smarttags" w:element="PersonName">
        <w:r w:rsidR="009A1488" w:rsidRPr="007331D3">
          <w:rPr>
            <w:rFonts w:ascii="Arial" w:hAnsi="Arial" w:cs="Arial"/>
            <w:color w:val="auto"/>
            <w:sz w:val="20"/>
            <w:szCs w:val="20"/>
          </w:rPr>
          <w:t>me</w:t>
        </w:r>
      </w:smartTag>
      <w:r w:rsidR="009A1488" w:rsidRPr="007331D3">
        <w:rPr>
          <w:rFonts w:ascii="Arial" w:hAnsi="Arial" w:cs="Arial"/>
          <w:color w:val="auto"/>
          <w:sz w:val="20"/>
          <w:szCs w:val="20"/>
        </w:rPr>
        <w:t xml:space="preserve">, and any litigation that may arise therefrom and shall provide such information as the other </w:t>
      </w:r>
      <w:r w:rsidR="00181ABC">
        <w:rPr>
          <w:rFonts w:ascii="Arial" w:hAnsi="Arial" w:cs="Arial"/>
          <w:color w:val="auto"/>
          <w:sz w:val="20"/>
          <w:szCs w:val="20"/>
        </w:rPr>
        <w:t>P</w:t>
      </w:r>
      <w:r w:rsidR="009A1488" w:rsidRPr="007331D3">
        <w:rPr>
          <w:rFonts w:ascii="Arial" w:hAnsi="Arial" w:cs="Arial"/>
          <w:color w:val="auto"/>
          <w:sz w:val="20"/>
          <w:szCs w:val="20"/>
        </w:rPr>
        <w:t>arty may reasonably require</w:t>
      </w:r>
      <w:r>
        <w:rPr>
          <w:rFonts w:ascii="Arial" w:hAnsi="Arial" w:cs="Arial"/>
          <w:color w:val="auto"/>
          <w:sz w:val="20"/>
          <w:szCs w:val="20"/>
        </w:rPr>
        <w:t>.</w:t>
      </w:r>
    </w:p>
    <w:p w:rsidR="009A1488" w:rsidRPr="007331D3" w:rsidRDefault="00FD5576" w:rsidP="005E4547">
      <w:pPr>
        <w:pStyle w:val="Default"/>
        <w:spacing w:before="120" w:after="120"/>
        <w:ind w:left="567"/>
        <w:rPr>
          <w:rFonts w:ascii="Arial" w:hAnsi="Arial" w:cs="Arial"/>
          <w:color w:val="auto"/>
          <w:sz w:val="20"/>
          <w:szCs w:val="20"/>
        </w:rPr>
      </w:pPr>
      <w:r>
        <w:rPr>
          <w:rFonts w:ascii="Arial" w:hAnsi="Arial" w:cs="Arial"/>
          <w:color w:val="auto"/>
          <w:sz w:val="20"/>
          <w:szCs w:val="20"/>
        </w:rPr>
        <w:t>r.</w:t>
      </w:r>
      <w:r w:rsidR="009A1488">
        <w:rPr>
          <w:rFonts w:ascii="Arial" w:hAnsi="Arial" w:cs="Arial"/>
          <w:color w:val="auto"/>
          <w:sz w:val="20"/>
          <w:szCs w:val="20"/>
        </w:rPr>
        <w:tab/>
      </w:r>
      <w:r w:rsidR="009A1488" w:rsidRPr="007331D3">
        <w:rPr>
          <w:rFonts w:ascii="Arial" w:hAnsi="Arial" w:cs="Arial"/>
          <w:color w:val="auto"/>
          <w:sz w:val="20"/>
          <w:szCs w:val="20"/>
        </w:rPr>
        <w:t>Fol</w:t>
      </w:r>
      <w:r w:rsidR="009A1488">
        <w:rPr>
          <w:rFonts w:ascii="Arial" w:hAnsi="Arial" w:cs="Arial"/>
          <w:color w:val="auto"/>
          <w:sz w:val="20"/>
          <w:szCs w:val="20"/>
        </w:rPr>
        <w:t xml:space="preserve">lowing a notification under </w:t>
      </w:r>
      <w:r w:rsidR="00694A95">
        <w:rPr>
          <w:rFonts w:ascii="Arial" w:hAnsi="Arial" w:cs="Arial"/>
          <w:color w:val="auto"/>
          <w:sz w:val="20"/>
          <w:szCs w:val="20"/>
        </w:rPr>
        <w:t>condition</w:t>
      </w:r>
      <w:r w:rsidR="009A1488" w:rsidRPr="007331D3">
        <w:rPr>
          <w:rFonts w:ascii="Arial" w:hAnsi="Arial" w:cs="Arial"/>
          <w:color w:val="auto"/>
          <w:sz w:val="20"/>
          <w:szCs w:val="20"/>
        </w:rPr>
        <w:t xml:space="preserve"> </w:t>
      </w:r>
      <w:r w:rsidR="009A1488">
        <w:rPr>
          <w:rFonts w:ascii="Arial" w:hAnsi="Arial" w:cs="Arial"/>
          <w:color w:val="auto"/>
          <w:sz w:val="20"/>
          <w:szCs w:val="20"/>
        </w:rPr>
        <w:t>D1.</w:t>
      </w:r>
      <w:r w:rsidR="00007C41">
        <w:rPr>
          <w:rFonts w:ascii="Arial" w:hAnsi="Arial" w:cs="Arial"/>
          <w:color w:val="auto"/>
          <w:sz w:val="20"/>
          <w:szCs w:val="20"/>
        </w:rPr>
        <w:t>p</w:t>
      </w:r>
      <w:r w:rsidR="009A1488">
        <w:rPr>
          <w:rFonts w:ascii="Arial" w:hAnsi="Arial" w:cs="Arial"/>
          <w:color w:val="auto"/>
          <w:sz w:val="20"/>
          <w:szCs w:val="20"/>
        </w:rPr>
        <w:t>(3)</w:t>
      </w:r>
      <w:r w:rsidR="009A1488" w:rsidRPr="007331D3">
        <w:rPr>
          <w:rFonts w:ascii="Arial" w:hAnsi="Arial" w:cs="Arial"/>
          <w:color w:val="auto"/>
          <w:sz w:val="20"/>
          <w:szCs w:val="20"/>
        </w:rPr>
        <w:t xml:space="preserve">, the </w:t>
      </w:r>
      <w:r w:rsidR="003039BB">
        <w:rPr>
          <w:rFonts w:ascii="Arial" w:hAnsi="Arial" w:cs="Arial"/>
          <w:color w:val="auto"/>
          <w:sz w:val="20"/>
          <w:szCs w:val="20"/>
        </w:rPr>
        <w:t>Party</w:t>
      </w:r>
      <w:r w:rsidR="009A1488" w:rsidRPr="007331D3">
        <w:rPr>
          <w:rFonts w:ascii="Arial" w:hAnsi="Arial" w:cs="Arial"/>
          <w:color w:val="auto"/>
          <w:sz w:val="20"/>
          <w:szCs w:val="20"/>
        </w:rPr>
        <w:t xml:space="preserve"> notified shall advise the other </w:t>
      </w:r>
      <w:r w:rsidR="00181ABC">
        <w:rPr>
          <w:rFonts w:ascii="Arial" w:hAnsi="Arial" w:cs="Arial"/>
          <w:color w:val="auto"/>
          <w:sz w:val="20"/>
          <w:szCs w:val="20"/>
        </w:rPr>
        <w:t>P</w:t>
      </w:r>
      <w:r w:rsidR="009A1488" w:rsidRPr="007331D3">
        <w:rPr>
          <w:rFonts w:ascii="Arial" w:hAnsi="Arial" w:cs="Arial"/>
          <w:color w:val="auto"/>
          <w:sz w:val="20"/>
          <w:szCs w:val="20"/>
        </w:rPr>
        <w:t xml:space="preserve">arty in writing within </w:t>
      </w:r>
      <w:r w:rsidR="00A2197B">
        <w:rPr>
          <w:rFonts w:ascii="Arial" w:hAnsi="Arial" w:cs="Arial"/>
          <w:color w:val="auto"/>
          <w:sz w:val="20"/>
          <w:szCs w:val="20"/>
        </w:rPr>
        <w:t>thirty (</w:t>
      </w:r>
      <w:r w:rsidR="009A1488" w:rsidRPr="007331D3">
        <w:rPr>
          <w:rFonts w:ascii="Arial" w:hAnsi="Arial" w:cs="Arial"/>
          <w:color w:val="auto"/>
          <w:sz w:val="20"/>
          <w:szCs w:val="20"/>
        </w:rPr>
        <w:t>30</w:t>
      </w:r>
      <w:r w:rsidR="00A2197B">
        <w:rPr>
          <w:rFonts w:ascii="Arial" w:hAnsi="Arial" w:cs="Arial"/>
          <w:color w:val="auto"/>
          <w:sz w:val="20"/>
          <w:szCs w:val="20"/>
        </w:rPr>
        <w:t>)</w:t>
      </w:r>
      <w:r w:rsidR="009A1488" w:rsidRPr="007331D3">
        <w:rPr>
          <w:rFonts w:ascii="Arial" w:hAnsi="Arial" w:cs="Arial"/>
          <w:color w:val="auto"/>
          <w:sz w:val="20"/>
          <w:szCs w:val="20"/>
        </w:rPr>
        <w:t xml:space="preserve"> </w:t>
      </w:r>
      <w:r w:rsidR="00E53D9E">
        <w:rPr>
          <w:rFonts w:ascii="Arial" w:hAnsi="Arial" w:cs="Arial"/>
          <w:color w:val="auto"/>
          <w:sz w:val="20"/>
          <w:szCs w:val="20"/>
        </w:rPr>
        <w:t>Business D</w:t>
      </w:r>
      <w:r w:rsidR="009A1488" w:rsidRPr="007331D3">
        <w:rPr>
          <w:rFonts w:ascii="Arial" w:hAnsi="Arial" w:cs="Arial"/>
          <w:color w:val="auto"/>
          <w:sz w:val="20"/>
          <w:szCs w:val="20"/>
        </w:rPr>
        <w:t>ays whether or not it is assuming conduct of the negotiations or litigation.</w:t>
      </w:r>
      <w:r w:rsidR="00115835">
        <w:rPr>
          <w:rFonts w:ascii="Arial" w:hAnsi="Arial" w:cs="Arial"/>
          <w:color w:val="auto"/>
          <w:sz w:val="20"/>
          <w:szCs w:val="20"/>
        </w:rPr>
        <w:t xml:space="preserve"> </w:t>
      </w:r>
      <w:r w:rsidR="009A1488" w:rsidRPr="007331D3">
        <w:rPr>
          <w:rFonts w:ascii="Arial" w:hAnsi="Arial" w:cs="Arial"/>
          <w:color w:val="auto"/>
          <w:sz w:val="20"/>
          <w:szCs w:val="20"/>
        </w:rPr>
        <w:t xml:space="preserve"> In that case the </w:t>
      </w:r>
      <w:r w:rsidR="00181ABC">
        <w:rPr>
          <w:rFonts w:ascii="Arial" w:hAnsi="Arial" w:cs="Arial"/>
          <w:color w:val="auto"/>
          <w:sz w:val="20"/>
          <w:szCs w:val="20"/>
        </w:rPr>
        <w:t>P</w:t>
      </w:r>
      <w:r w:rsidR="009A1488" w:rsidRPr="007331D3">
        <w:rPr>
          <w:rFonts w:ascii="Arial" w:hAnsi="Arial" w:cs="Arial"/>
          <w:color w:val="auto"/>
          <w:sz w:val="20"/>
          <w:szCs w:val="20"/>
        </w:rPr>
        <w:t>arty against whom a claim is made or action brought shall not make any state</w:t>
      </w:r>
      <w:smartTag w:uri="urn:schemas-microsoft-com:office:smarttags" w:element="PersonName">
        <w:r w:rsidR="009A1488" w:rsidRPr="007331D3">
          <w:rPr>
            <w:rFonts w:ascii="Arial" w:hAnsi="Arial" w:cs="Arial"/>
            <w:color w:val="auto"/>
            <w:sz w:val="20"/>
            <w:szCs w:val="20"/>
          </w:rPr>
          <w:t>me</w:t>
        </w:r>
      </w:smartTag>
      <w:r w:rsidR="009A1488" w:rsidRPr="007331D3">
        <w:rPr>
          <w:rFonts w:ascii="Arial" w:hAnsi="Arial" w:cs="Arial"/>
          <w:color w:val="auto"/>
          <w:sz w:val="20"/>
          <w:szCs w:val="20"/>
        </w:rPr>
        <w:t>nt which might be prejudicial to the settle</w:t>
      </w:r>
      <w:smartTag w:uri="urn:schemas-microsoft-com:office:smarttags" w:element="PersonName">
        <w:r w:rsidR="009A1488" w:rsidRPr="007331D3">
          <w:rPr>
            <w:rFonts w:ascii="Arial" w:hAnsi="Arial" w:cs="Arial"/>
            <w:color w:val="auto"/>
            <w:sz w:val="20"/>
            <w:szCs w:val="20"/>
          </w:rPr>
          <w:t>me</w:t>
        </w:r>
      </w:smartTag>
      <w:r w:rsidR="009A1488" w:rsidRPr="007331D3">
        <w:rPr>
          <w:rFonts w:ascii="Arial" w:hAnsi="Arial" w:cs="Arial"/>
          <w:color w:val="auto"/>
          <w:sz w:val="20"/>
          <w:szCs w:val="20"/>
        </w:rPr>
        <w:t xml:space="preserve">nt or defence of such a claim without the written consent of the other </w:t>
      </w:r>
      <w:r w:rsidR="00181ABC">
        <w:rPr>
          <w:rFonts w:ascii="Arial" w:hAnsi="Arial" w:cs="Arial"/>
          <w:color w:val="auto"/>
          <w:sz w:val="20"/>
          <w:szCs w:val="20"/>
        </w:rPr>
        <w:t>P</w:t>
      </w:r>
      <w:r w:rsidR="009A1488" w:rsidRPr="007331D3">
        <w:rPr>
          <w:rFonts w:ascii="Arial" w:hAnsi="Arial" w:cs="Arial"/>
          <w:color w:val="auto"/>
          <w:sz w:val="20"/>
          <w:szCs w:val="20"/>
        </w:rPr>
        <w:t>arty</w:t>
      </w:r>
      <w:r>
        <w:rPr>
          <w:rFonts w:ascii="Arial" w:hAnsi="Arial" w:cs="Arial"/>
          <w:color w:val="auto"/>
          <w:sz w:val="20"/>
          <w:szCs w:val="20"/>
        </w:rPr>
        <w:t>.</w:t>
      </w:r>
    </w:p>
    <w:p w:rsidR="009A1488" w:rsidRDefault="00FD5576" w:rsidP="005E4547">
      <w:pPr>
        <w:pStyle w:val="Default"/>
        <w:spacing w:before="120" w:after="120"/>
        <w:ind w:left="567"/>
        <w:rPr>
          <w:rFonts w:ascii="Arial" w:hAnsi="Arial" w:cs="Arial"/>
          <w:color w:val="auto"/>
          <w:sz w:val="20"/>
          <w:szCs w:val="20"/>
        </w:rPr>
      </w:pPr>
      <w:r>
        <w:rPr>
          <w:rFonts w:ascii="Arial" w:hAnsi="Arial" w:cs="Arial"/>
          <w:color w:val="auto"/>
          <w:sz w:val="20"/>
          <w:szCs w:val="20"/>
        </w:rPr>
        <w:t>s.</w:t>
      </w:r>
      <w:r w:rsidR="009A1488">
        <w:rPr>
          <w:rFonts w:ascii="Arial" w:hAnsi="Arial" w:cs="Arial"/>
          <w:color w:val="auto"/>
          <w:sz w:val="20"/>
          <w:szCs w:val="20"/>
        </w:rPr>
        <w:tab/>
      </w:r>
      <w:r w:rsidR="009A1488" w:rsidRPr="007331D3">
        <w:rPr>
          <w:rFonts w:ascii="Arial" w:hAnsi="Arial" w:cs="Arial"/>
          <w:color w:val="auto"/>
          <w:sz w:val="20"/>
          <w:szCs w:val="20"/>
        </w:rPr>
        <w:t xml:space="preserve">The </w:t>
      </w:r>
      <w:r w:rsidR="003039BB">
        <w:rPr>
          <w:rFonts w:ascii="Arial" w:hAnsi="Arial" w:cs="Arial"/>
          <w:color w:val="auto"/>
          <w:sz w:val="20"/>
          <w:szCs w:val="20"/>
        </w:rPr>
        <w:t>Party</w:t>
      </w:r>
      <w:r w:rsidR="009A1488" w:rsidRPr="007331D3">
        <w:rPr>
          <w:rFonts w:ascii="Arial" w:hAnsi="Arial" w:cs="Arial"/>
          <w:color w:val="auto"/>
          <w:sz w:val="20"/>
          <w:szCs w:val="20"/>
        </w:rPr>
        <w:t xml:space="preserve"> conducting negotiations for the settle</w:t>
      </w:r>
      <w:smartTag w:uri="urn:schemas-microsoft-com:office:smarttags" w:element="PersonName">
        <w:r w:rsidR="009A1488" w:rsidRPr="007331D3">
          <w:rPr>
            <w:rFonts w:ascii="Arial" w:hAnsi="Arial" w:cs="Arial"/>
            <w:color w:val="auto"/>
            <w:sz w:val="20"/>
            <w:szCs w:val="20"/>
          </w:rPr>
          <w:t>me</w:t>
        </w:r>
      </w:smartTag>
      <w:r w:rsidR="009A1488" w:rsidRPr="007331D3">
        <w:rPr>
          <w:rFonts w:ascii="Arial" w:hAnsi="Arial" w:cs="Arial"/>
          <w:color w:val="auto"/>
          <w:sz w:val="20"/>
          <w:szCs w:val="20"/>
        </w:rPr>
        <w:t xml:space="preserve">nt of a claim or any related litigation shall, if requested, keep the other </w:t>
      </w:r>
      <w:r w:rsidR="003039BB">
        <w:rPr>
          <w:rFonts w:ascii="Arial" w:hAnsi="Arial" w:cs="Arial"/>
          <w:color w:val="auto"/>
          <w:sz w:val="20"/>
          <w:szCs w:val="20"/>
        </w:rPr>
        <w:t>Party</w:t>
      </w:r>
      <w:r w:rsidR="009A1488" w:rsidRPr="007331D3">
        <w:rPr>
          <w:rFonts w:ascii="Arial" w:hAnsi="Arial" w:cs="Arial"/>
          <w:color w:val="auto"/>
          <w:sz w:val="20"/>
          <w:szCs w:val="20"/>
        </w:rPr>
        <w:t xml:space="preserve"> fully infor</w:t>
      </w:r>
      <w:smartTag w:uri="urn:schemas-microsoft-com:office:smarttags" w:element="PersonName">
        <w:r w:rsidR="009A1488" w:rsidRPr="007331D3">
          <w:rPr>
            <w:rFonts w:ascii="Arial" w:hAnsi="Arial" w:cs="Arial"/>
            <w:color w:val="auto"/>
            <w:sz w:val="20"/>
            <w:szCs w:val="20"/>
          </w:rPr>
          <w:t>me</w:t>
        </w:r>
      </w:smartTag>
      <w:r w:rsidR="009A1488" w:rsidRPr="007331D3">
        <w:rPr>
          <w:rFonts w:ascii="Arial" w:hAnsi="Arial" w:cs="Arial"/>
          <w:color w:val="auto"/>
          <w:sz w:val="20"/>
          <w:szCs w:val="20"/>
        </w:rPr>
        <w:t xml:space="preserve">d of the conduct and progress of such negotiations. </w:t>
      </w:r>
    </w:p>
    <w:p w:rsidR="009A1488" w:rsidRDefault="00FD5576" w:rsidP="001F382B">
      <w:pPr>
        <w:pStyle w:val="Default"/>
        <w:spacing w:before="120" w:after="120"/>
        <w:ind w:left="567"/>
        <w:rPr>
          <w:rFonts w:ascii="Arial" w:hAnsi="Arial" w:cs="Arial"/>
          <w:color w:val="auto"/>
          <w:sz w:val="20"/>
          <w:szCs w:val="20"/>
        </w:rPr>
      </w:pPr>
      <w:r>
        <w:rPr>
          <w:rFonts w:ascii="Arial" w:hAnsi="Arial" w:cs="Arial"/>
          <w:color w:val="auto"/>
          <w:sz w:val="20"/>
          <w:szCs w:val="20"/>
        </w:rPr>
        <w:t>t</w:t>
      </w:r>
      <w:r w:rsidR="009A1488">
        <w:rPr>
          <w:rFonts w:ascii="Arial" w:hAnsi="Arial" w:cs="Arial"/>
          <w:color w:val="auto"/>
          <w:sz w:val="20"/>
          <w:szCs w:val="20"/>
        </w:rPr>
        <w:t>.</w:t>
      </w:r>
      <w:r w:rsidR="009A1488">
        <w:rPr>
          <w:rFonts w:ascii="Arial" w:hAnsi="Arial" w:cs="Arial"/>
          <w:color w:val="auto"/>
          <w:sz w:val="20"/>
          <w:szCs w:val="20"/>
        </w:rPr>
        <w:tab/>
      </w:r>
      <w:r w:rsidR="009A1488" w:rsidRPr="007331D3">
        <w:rPr>
          <w:rFonts w:ascii="Arial" w:hAnsi="Arial" w:cs="Arial"/>
          <w:color w:val="auto"/>
          <w:sz w:val="20"/>
          <w:szCs w:val="20"/>
        </w:rPr>
        <w:t xml:space="preserve">If at any time a claim or allegation of infringement arises in respect of copyright, database right, </w:t>
      </w:r>
      <w:r w:rsidR="009A1488">
        <w:rPr>
          <w:rFonts w:ascii="Arial" w:hAnsi="Arial" w:cs="Arial"/>
          <w:color w:val="auto"/>
          <w:sz w:val="20"/>
          <w:szCs w:val="20"/>
        </w:rPr>
        <w:t>Design Right</w:t>
      </w:r>
      <w:r w:rsidR="009A1488" w:rsidRPr="007331D3">
        <w:rPr>
          <w:rFonts w:ascii="Arial" w:hAnsi="Arial" w:cs="Arial"/>
          <w:color w:val="auto"/>
          <w:sz w:val="20"/>
          <w:szCs w:val="20"/>
        </w:rPr>
        <w:t xml:space="preserve"> or breach of confidence as a result of the provision of any </w:t>
      </w:r>
      <w:r w:rsidR="00807010">
        <w:rPr>
          <w:rFonts w:ascii="Arial" w:hAnsi="Arial" w:cs="Arial"/>
          <w:color w:val="auto"/>
          <w:sz w:val="20"/>
          <w:szCs w:val="20"/>
        </w:rPr>
        <w:t>Contractor</w:t>
      </w:r>
      <w:r w:rsidR="00181ABC">
        <w:rPr>
          <w:rFonts w:ascii="Arial" w:hAnsi="Arial" w:cs="Arial"/>
          <w:color w:val="auto"/>
          <w:sz w:val="20"/>
          <w:szCs w:val="20"/>
        </w:rPr>
        <w:t xml:space="preserve"> Deliverable</w:t>
      </w:r>
      <w:r w:rsidR="009A1488" w:rsidRPr="007331D3">
        <w:rPr>
          <w:rFonts w:ascii="Arial" w:hAnsi="Arial" w:cs="Arial"/>
          <w:color w:val="auto"/>
          <w:sz w:val="20"/>
          <w:szCs w:val="20"/>
        </w:rPr>
        <w:t xml:space="preserve"> by the </w:t>
      </w:r>
      <w:r w:rsidR="00807010">
        <w:rPr>
          <w:rFonts w:ascii="Arial" w:hAnsi="Arial" w:cs="Arial"/>
          <w:color w:val="auto"/>
          <w:sz w:val="20"/>
          <w:szCs w:val="20"/>
        </w:rPr>
        <w:t>Contractor</w:t>
      </w:r>
      <w:r w:rsidR="009A1488" w:rsidRPr="007331D3">
        <w:rPr>
          <w:rFonts w:ascii="Arial" w:hAnsi="Arial" w:cs="Arial"/>
          <w:color w:val="auto"/>
          <w:sz w:val="20"/>
          <w:szCs w:val="20"/>
        </w:rPr>
        <w:t xml:space="preserve"> to </w:t>
      </w:r>
      <w:r w:rsidR="00D25DCA">
        <w:rPr>
          <w:rFonts w:ascii="Arial" w:hAnsi="Arial" w:cs="Arial"/>
          <w:color w:val="auto"/>
          <w:sz w:val="20"/>
          <w:szCs w:val="20"/>
        </w:rPr>
        <w:t>MOD</w:t>
      </w:r>
      <w:r w:rsidR="009A1488" w:rsidRPr="007331D3">
        <w:rPr>
          <w:rFonts w:ascii="Arial" w:hAnsi="Arial" w:cs="Arial"/>
          <w:color w:val="auto"/>
          <w:sz w:val="20"/>
          <w:szCs w:val="20"/>
        </w:rPr>
        <w:t xml:space="preserve">, the </w:t>
      </w:r>
      <w:r w:rsidR="00807010">
        <w:rPr>
          <w:rFonts w:ascii="Arial" w:hAnsi="Arial" w:cs="Arial"/>
          <w:color w:val="auto"/>
          <w:sz w:val="20"/>
          <w:szCs w:val="20"/>
        </w:rPr>
        <w:t>Contractor</w:t>
      </w:r>
      <w:r w:rsidR="009A1488" w:rsidRPr="007331D3">
        <w:rPr>
          <w:rFonts w:ascii="Arial" w:hAnsi="Arial" w:cs="Arial"/>
          <w:color w:val="auto"/>
          <w:sz w:val="20"/>
          <w:szCs w:val="20"/>
        </w:rPr>
        <w:t xml:space="preserve"> may at its own expense replace the item with an item of equivalent functionality and performance so as to avoid infringement or breach</w:t>
      </w:r>
      <w:r w:rsidR="00BE4F57">
        <w:rPr>
          <w:rFonts w:ascii="Arial" w:hAnsi="Arial" w:cs="Arial"/>
          <w:color w:val="auto"/>
          <w:sz w:val="20"/>
          <w:szCs w:val="20"/>
        </w:rPr>
        <w:t xml:space="preserve">. </w:t>
      </w:r>
      <w:r w:rsidR="009A1488" w:rsidRPr="007331D3">
        <w:rPr>
          <w:rFonts w:ascii="Arial" w:hAnsi="Arial" w:cs="Arial"/>
          <w:color w:val="auto"/>
          <w:sz w:val="20"/>
          <w:szCs w:val="20"/>
        </w:rPr>
        <w:t xml:space="preserve"> The </w:t>
      </w:r>
      <w:r w:rsidR="00181ABC">
        <w:rPr>
          <w:rFonts w:ascii="Arial" w:hAnsi="Arial" w:cs="Arial"/>
          <w:color w:val="auto"/>
          <w:sz w:val="20"/>
          <w:szCs w:val="20"/>
        </w:rPr>
        <w:t>P</w:t>
      </w:r>
      <w:r w:rsidR="009A1488" w:rsidRPr="007331D3">
        <w:rPr>
          <w:rFonts w:ascii="Arial" w:hAnsi="Arial" w:cs="Arial"/>
          <w:color w:val="auto"/>
          <w:sz w:val="20"/>
          <w:szCs w:val="20"/>
        </w:rPr>
        <w:t xml:space="preserve">arties will co-operate with one another to mitigate any claim or damage which may arise from use of third party </w:t>
      </w:r>
      <w:r w:rsidR="00E53D9E">
        <w:rPr>
          <w:rFonts w:ascii="Arial" w:hAnsi="Arial" w:cs="Arial"/>
          <w:color w:val="auto"/>
          <w:sz w:val="20"/>
          <w:szCs w:val="20"/>
        </w:rPr>
        <w:t>IPR</w:t>
      </w:r>
      <w:r w:rsidR="009A1488" w:rsidRPr="007331D3">
        <w:rPr>
          <w:rFonts w:ascii="Arial" w:hAnsi="Arial" w:cs="Arial"/>
          <w:color w:val="auto"/>
          <w:sz w:val="20"/>
          <w:szCs w:val="20"/>
        </w:rPr>
        <w:t xml:space="preserve">. </w:t>
      </w:r>
    </w:p>
    <w:p w:rsidR="0075614D" w:rsidRDefault="00FD5576" w:rsidP="001F382B">
      <w:pPr>
        <w:pStyle w:val="Default"/>
        <w:spacing w:before="120" w:after="120"/>
        <w:ind w:left="567"/>
        <w:rPr>
          <w:rFonts w:ascii="Arial" w:hAnsi="Arial" w:cs="Arial"/>
          <w:color w:val="auto"/>
          <w:sz w:val="20"/>
          <w:szCs w:val="20"/>
        </w:rPr>
      </w:pPr>
      <w:r>
        <w:rPr>
          <w:rFonts w:ascii="Arial" w:hAnsi="Arial" w:cs="Arial"/>
          <w:color w:val="auto"/>
          <w:sz w:val="20"/>
          <w:szCs w:val="20"/>
        </w:rPr>
        <w:t>u</w:t>
      </w:r>
      <w:r w:rsidR="0075614D">
        <w:rPr>
          <w:rFonts w:ascii="Arial" w:hAnsi="Arial" w:cs="Arial"/>
          <w:color w:val="auto"/>
          <w:sz w:val="20"/>
          <w:szCs w:val="20"/>
        </w:rPr>
        <w:t>.</w:t>
      </w:r>
      <w:r w:rsidR="0075614D">
        <w:rPr>
          <w:rFonts w:ascii="Arial" w:hAnsi="Arial" w:cs="Arial"/>
          <w:color w:val="auto"/>
          <w:sz w:val="20"/>
          <w:szCs w:val="20"/>
        </w:rPr>
        <w:tab/>
        <w:t xml:space="preserve">Nothing in </w:t>
      </w:r>
      <w:r w:rsidR="00A23FDA">
        <w:rPr>
          <w:rFonts w:ascii="Arial" w:hAnsi="Arial" w:cs="Arial"/>
          <w:color w:val="auto"/>
          <w:sz w:val="20"/>
          <w:szCs w:val="20"/>
        </w:rPr>
        <w:t>condition</w:t>
      </w:r>
      <w:r w:rsidR="0075614D">
        <w:rPr>
          <w:rFonts w:ascii="Arial" w:hAnsi="Arial" w:cs="Arial"/>
          <w:color w:val="auto"/>
          <w:sz w:val="20"/>
          <w:szCs w:val="20"/>
        </w:rPr>
        <w:t xml:space="preserve"> D1 shall be taken as an authorisation or promise of an authorisation under Section 240 of the Copyright, Designs and Patents Act 1988.</w:t>
      </w:r>
    </w:p>
    <w:p w:rsidR="00B91A3E" w:rsidRPr="009377C2" w:rsidRDefault="007904A9" w:rsidP="009377C2">
      <w:pPr>
        <w:pStyle w:val="Default"/>
        <w:spacing w:before="120" w:after="120"/>
        <w:rPr>
          <w:rFonts w:ascii="Arial" w:hAnsi="Arial" w:cs="Arial"/>
          <w:b/>
          <w:color w:val="auto"/>
          <w:sz w:val="20"/>
          <w:szCs w:val="20"/>
        </w:rPr>
      </w:pPr>
      <w:r w:rsidRPr="009377C2">
        <w:rPr>
          <w:rFonts w:ascii="Arial" w:hAnsi="Arial" w:cs="Arial"/>
          <w:b/>
          <w:color w:val="auto"/>
          <w:sz w:val="20"/>
          <w:szCs w:val="20"/>
        </w:rPr>
        <w:t>D2</w:t>
      </w:r>
      <w:r w:rsidRPr="009377C2">
        <w:rPr>
          <w:rFonts w:ascii="Arial" w:hAnsi="Arial" w:cs="Arial"/>
          <w:b/>
          <w:color w:val="auto"/>
          <w:sz w:val="20"/>
          <w:szCs w:val="20"/>
        </w:rPr>
        <w:tab/>
      </w:r>
      <w:r w:rsidR="00C11554" w:rsidRPr="009377C2">
        <w:rPr>
          <w:rFonts w:ascii="Arial" w:hAnsi="Arial" w:cs="Arial"/>
          <w:b/>
          <w:color w:val="auto"/>
          <w:sz w:val="20"/>
          <w:szCs w:val="20"/>
        </w:rPr>
        <w:t>Intellectual Property Rights</w:t>
      </w:r>
      <w:r w:rsidR="00041AC2">
        <w:rPr>
          <w:rFonts w:ascii="Arial" w:hAnsi="Arial" w:cs="Arial"/>
          <w:b/>
          <w:color w:val="auto"/>
          <w:sz w:val="20"/>
          <w:szCs w:val="20"/>
        </w:rPr>
        <w:t xml:space="preserve"> - Software </w:t>
      </w:r>
    </w:p>
    <w:p w:rsidR="007904A9" w:rsidRPr="009377C2" w:rsidRDefault="00C11554" w:rsidP="009377C2">
      <w:pPr>
        <w:ind w:left="1276" w:hanging="709"/>
        <w:rPr>
          <w:rFonts w:cs="Arial"/>
          <w:sz w:val="20"/>
          <w:szCs w:val="20"/>
        </w:rPr>
      </w:pPr>
      <w:r w:rsidRPr="009377C2">
        <w:rPr>
          <w:rFonts w:cs="Arial"/>
          <w:sz w:val="20"/>
          <w:szCs w:val="20"/>
        </w:rPr>
        <w:t>a</w:t>
      </w:r>
      <w:r>
        <w:rPr>
          <w:rFonts w:cs="Arial"/>
          <w:szCs w:val="22"/>
        </w:rPr>
        <w:t>.</w:t>
      </w:r>
      <w:r w:rsidR="007904A9" w:rsidRPr="009377C2">
        <w:rPr>
          <w:rFonts w:cs="Arial"/>
          <w:szCs w:val="22"/>
        </w:rPr>
        <w:t xml:space="preserve">   </w:t>
      </w:r>
      <w:r w:rsidR="007904A9" w:rsidRPr="009377C2">
        <w:rPr>
          <w:rFonts w:cs="Arial"/>
          <w:sz w:val="20"/>
          <w:szCs w:val="20"/>
        </w:rPr>
        <w:t>Except as expressly set out in this Contract:</w:t>
      </w:r>
    </w:p>
    <w:p w:rsidR="007904A9" w:rsidRPr="009377C2" w:rsidRDefault="007904A9" w:rsidP="007904A9">
      <w:pPr>
        <w:rPr>
          <w:rFonts w:cs="Arial"/>
          <w:sz w:val="20"/>
          <w:szCs w:val="20"/>
        </w:rPr>
      </w:pPr>
      <w:bookmarkStart w:id="68" w:name="_Toc139080208"/>
    </w:p>
    <w:p w:rsidR="007904A9" w:rsidRPr="009377C2" w:rsidRDefault="00C11554" w:rsidP="009377C2">
      <w:pPr>
        <w:ind w:left="1134"/>
        <w:rPr>
          <w:rFonts w:cs="Arial"/>
          <w:sz w:val="20"/>
          <w:szCs w:val="20"/>
        </w:rPr>
      </w:pPr>
      <w:r>
        <w:rPr>
          <w:rFonts w:cs="Arial"/>
          <w:sz w:val="20"/>
          <w:szCs w:val="20"/>
        </w:rPr>
        <w:t>(1)</w:t>
      </w:r>
      <w:r w:rsidR="007904A9" w:rsidRPr="009377C2">
        <w:rPr>
          <w:rFonts w:cs="Arial"/>
          <w:sz w:val="20"/>
          <w:szCs w:val="20"/>
        </w:rPr>
        <w:t xml:space="preserve">    the Authority shall not acquire any right, title or interest in or to the Intellectual Property Rights of the Contractor or its licensors, including:</w:t>
      </w:r>
      <w:bookmarkEnd w:id="68"/>
    </w:p>
    <w:p w:rsidR="007904A9" w:rsidRPr="009377C2" w:rsidRDefault="007904A9" w:rsidP="009377C2">
      <w:pPr>
        <w:ind w:left="1134"/>
        <w:rPr>
          <w:rFonts w:cs="Arial"/>
          <w:sz w:val="20"/>
          <w:szCs w:val="20"/>
        </w:rPr>
      </w:pPr>
    </w:p>
    <w:p w:rsidR="007904A9" w:rsidRPr="009377C2" w:rsidRDefault="00C11554" w:rsidP="009377C2">
      <w:pPr>
        <w:ind w:left="1134"/>
        <w:rPr>
          <w:rFonts w:cs="Arial"/>
          <w:sz w:val="20"/>
          <w:szCs w:val="20"/>
        </w:rPr>
      </w:pPr>
      <w:r>
        <w:rPr>
          <w:rFonts w:cs="Arial"/>
          <w:sz w:val="20"/>
          <w:szCs w:val="20"/>
        </w:rPr>
        <w:t>(2)</w:t>
      </w:r>
      <w:r w:rsidR="007904A9" w:rsidRPr="009377C2">
        <w:rPr>
          <w:rFonts w:cs="Arial"/>
          <w:sz w:val="20"/>
          <w:szCs w:val="20"/>
        </w:rPr>
        <w:t xml:space="preserve">   the Contractor Software;</w:t>
      </w:r>
    </w:p>
    <w:p w:rsidR="007904A9" w:rsidRPr="009377C2" w:rsidRDefault="007904A9" w:rsidP="009377C2">
      <w:pPr>
        <w:ind w:left="1134"/>
        <w:rPr>
          <w:rFonts w:cs="Arial"/>
          <w:sz w:val="20"/>
          <w:szCs w:val="20"/>
        </w:rPr>
      </w:pPr>
    </w:p>
    <w:p w:rsidR="007904A9" w:rsidRPr="009377C2" w:rsidRDefault="00C11554" w:rsidP="009377C2">
      <w:pPr>
        <w:ind w:left="1134"/>
        <w:rPr>
          <w:rFonts w:cs="Arial"/>
          <w:sz w:val="20"/>
          <w:szCs w:val="20"/>
        </w:rPr>
      </w:pPr>
      <w:r>
        <w:rPr>
          <w:rFonts w:cs="Arial"/>
          <w:sz w:val="20"/>
          <w:szCs w:val="20"/>
        </w:rPr>
        <w:t>(3)</w:t>
      </w:r>
      <w:r w:rsidR="007904A9" w:rsidRPr="009377C2">
        <w:rPr>
          <w:rFonts w:cs="Arial"/>
          <w:sz w:val="20"/>
          <w:szCs w:val="20"/>
        </w:rPr>
        <w:t xml:space="preserve">    the Third Party Software; </w:t>
      </w:r>
    </w:p>
    <w:p w:rsidR="007904A9" w:rsidRPr="009377C2" w:rsidRDefault="007904A9" w:rsidP="009377C2">
      <w:pPr>
        <w:ind w:left="1134"/>
        <w:rPr>
          <w:rFonts w:cs="Arial"/>
          <w:sz w:val="20"/>
          <w:szCs w:val="20"/>
        </w:rPr>
      </w:pPr>
    </w:p>
    <w:p w:rsidR="007904A9" w:rsidRPr="00C13C28" w:rsidRDefault="00C11554" w:rsidP="009377C2">
      <w:pPr>
        <w:ind w:left="1134"/>
        <w:rPr>
          <w:rFonts w:cs="Arial"/>
          <w:sz w:val="20"/>
          <w:szCs w:val="20"/>
        </w:rPr>
      </w:pPr>
      <w:r>
        <w:rPr>
          <w:rFonts w:cs="Arial"/>
          <w:i/>
          <w:sz w:val="20"/>
          <w:szCs w:val="20"/>
        </w:rPr>
        <w:t>(4)</w:t>
      </w:r>
      <w:r w:rsidR="007904A9" w:rsidRPr="009377C2">
        <w:rPr>
          <w:rFonts w:cs="Arial"/>
          <w:i/>
          <w:sz w:val="20"/>
          <w:szCs w:val="20"/>
        </w:rPr>
        <w:t xml:space="preserve">   </w:t>
      </w:r>
      <w:r w:rsidR="007904A9" w:rsidRPr="00C13C28">
        <w:rPr>
          <w:rFonts w:cs="Arial"/>
          <w:sz w:val="20"/>
          <w:szCs w:val="20"/>
        </w:rPr>
        <w:t xml:space="preserve"> the Project Specific IPRs;</w:t>
      </w:r>
    </w:p>
    <w:p w:rsidR="007904A9" w:rsidRPr="009377C2" w:rsidRDefault="007904A9" w:rsidP="009377C2">
      <w:pPr>
        <w:ind w:left="1134"/>
        <w:rPr>
          <w:rFonts w:cs="Arial"/>
          <w:sz w:val="20"/>
          <w:szCs w:val="20"/>
        </w:rPr>
      </w:pPr>
    </w:p>
    <w:p w:rsidR="007904A9" w:rsidRPr="009377C2" w:rsidRDefault="00C11554" w:rsidP="009377C2">
      <w:pPr>
        <w:ind w:left="1134"/>
        <w:rPr>
          <w:rFonts w:cs="Arial"/>
          <w:sz w:val="20"/>
          <w:szCs w:val="20"/>
        </w:rPr>
      </w:pPr>
      <w:bookmarkStart w:id="69" w:name="_Ref88585124"/>
      <w:r>
        <w:rPr>
          <w:rFonts w:cs="Arial"/>
          <w:sz w:val="20"/>
          <w:szCs w:val="20"/>
        </w:rPr>
        <w:t>(5)</w:t>
      </w:r>
      <w:r w:rsidR="007904A9" w:rsidRPr="009377C2">
        <w:rPr>
          <w:rFonts w:cs="Arial"/>
          <w:sz w:val="20"/>
          <w:szCs w:val="20"/>
        </w:rPr>
        <w:t xml:space="preserve">    the Specially Written Software; or</w:t>
      </w:r>
      <w:bookmarkEnd w:id="69"/>
    </w:p>
    <w:p w:rsidR="007904A9" w:rsidRPr="009377C2" w:rsidRDefault="007904A9" w:rsidP="009377C2">
      <w:pPr>
        <w:ind w:left="1134"/>
        <w:rPr>
          <w:rFonts w:cs="Arial"/>
          <w:sz w:val="20"/>
          <w:szCs w:val="20"/>
        </w:rPr>
      </w:pPr>
    </w:p>
    <w:p w:rsidR="007904A9" w:rsidRPr="009377C2" w:rsidRDefault="00C11554" w:rsidP="009377C2">
      <w:pPr>
        <w:ind w:left="1134"/>
        <w:rPr>
          <w:rFonts w:cs="Arial"/>
          <w:sz w:val="20"/>
          <w:szCs w:val="20"/>
        </w:rPr>
      </w:pPr>
      <w:r>
        <w:rPr>
          <w:rFonts w:cs="Arial"/>
          <w:sz w:val="20"/>
          <w:szCs w:val="20"/>
        </w:rPr>
        <w:t>(6)</w:t>
      </w:r>
      <w:r w:rsidR="007904A9" w:rsidRPr="009377C2">
        <w:rPr>
          <w:rFonts w:cs="Arial"/>
          <w:sz w:val="20"/>
          <w:szCs w:val="20"/>
        </w:rPr>
        <w:t xml:space="preserve">    the Contractor's Background IPRs,</w:t>
      </w:r>
    </w:p>
    <w:p w:rsidR="007904A9" w:rsidRPr="009377C2" w:rsidRDefault="007904A9" w:rsidP="007904A9">
      <w:pPr>
        <w:rPr>
          <w:rFonts w:cs="Arial"/>
          <w:sz w:val="20"/>
          <w:szCs w:val="20"/>
        </w:rPr>
      </w:pPr>
    </w:p>
    <w:p w:rsidR="007904A9" w:rsidRPr="009377C2" w:rsidRDefault="007904A9" w:rsidP="007904A9">
      <w:pPr>
        <w:rPr>
          <w:rFonts w:cs="Arial"/>
          <w:sz w:val="20"/>
          <w:szCs w:val="20"/>
        </w:rPr>
      </w:pPr>
      <w:r w:rsidRPr="009377C2">
        <w:rPr>
          <w:rFonts w:cs="Arial"/>
          <w:sz w:val="20"/>
          <w:szCs w:val="20"/>
        </w:rPr>
        <w:t>and</w:t>
      </w:r>
    </w:p>
    <w:p w:rsidR="007904A9" w:rsidRPr="009377C2" w:rsidRDefault="007904A9" w:rsidP="007904A9">
      <w:pPr>
        <w:rPr>
          <w:rFonts w:cs="Arial"/>
          <w:sz w:val="20"/>
          <w:szCs w:val="20"/>
        </w:rPr>
      </w:pPr>
      <w:bookmarkStart w:id="70" w:name="_Toc139080209"/>
    </w:p>
    <w:p w:rsidR="007904A9" w:rsidRPr="009377C2" w:rsidRDefault="00C11554" w:rsidP="00C11554">
      <w:pPr>
        <w:ind w:left="567"/>
        <w:rPr>
          <w:rFonts w:cs="Arial"/>
          <w:sz w:val="20"/>
          <w:szCs w:val="20"/>
        </w:rPr>
      </w:pPr>
      <w:r>
        <w:rPr>
          <w:rFonts w:cs="Arial"/>
          <w:sz w:val="20"/>
          <w:szCs w:val="20"/>
        </w:rPr>
        <w:t>b.</w:t>
      </w:r>
      <w:r w:rsidR="007904A9" w:rsidRPr="009377C2">
        <w:rPr>
          <w:rFonts w:cs="Arial"/>
          <w:sz w:val="20"/>
          <w:szCs w:val="20"/>
        </w:rPr>
        <w:t xml:space="preserve">    the Contractor shall not acquire any right, title or interest in or to the Intellectual Property Rights of the Authority or its licensors, including:</w:t>
      </w:r>
      <w:bookmarkEnd w:id="70"/>
    </w:p>
    <w:p w:rsidR="007904A9" w:rsidRPr="009377C2" w:rsidRDefault="007904A9" w:rsidP="007904A9">
      <w:pPr>
        <w:rPr>
          <w:rFonts w:cs="Arial"/>
          <w:sz w:val="20"/>
          <w:szCs w:val="20"/>
        </w:rPr>
      </w:pPr>
    </w:p>
    <w:p w:rsidR="007904A9" w:rsidRPr="009377C2" w:rsidRDefault="00C11554" w:rsidP="00C11554">
      <w:pPr>
        <w:ind w:left="1276" w:hanging="142"/>
        <w:rPr>
          <w:rFonts w:cs="Arial"/>
          <w:sz w:val="20"/>
          <w:szCs w:val="20"/>
        </w:rPr>
      </w:pPr>
      <w:r>
        <w:rPr>
          <w:rFonts w:cs="Arial"/>
          <w:sz w:val="20"/>
          <w:szCs w:val="20"/>
        </w:rPr>
        <w:t>(1)</w:t>
      </w:r>
      <w:r w:rsidR="007904A9" w:rsidRPr="009377C2">
        <w:rPr>
          <w:rFonts w:cs="Arial"/>
          <w:sz w:val="20"/>
          <w:szCs w:val="20"/>
        </w:rPr>
        <w:t xml:space="preserve">    the Authority Software;</w:t>
      </w:r>
    </w:p>
    <w:p w:rsidR="007904A9" w:rsidRPr="009377C2" w:rsidRDefault="007904A9" w:rsidP="00C11554">
      <w:pPr>
        <w:ind w:left="1276" w:hanging="142"/>
        <w:rPr>
          <w:rFonts w:cs="Arial"/>
          <w:sz w:val="20"/>
          <w:szCs w:val="20"/>
        </w:rPr>
      </w:pPr>
    </w:p>
    <w:p w:rsidR="007904A9" w:rsidRPr="006F3520" w:rsidRDefault="00C11554" w:rsidP="006F3520">
      <w:pPr>
        <w:ind w:left="1276" w:hanging="142"/>
        <w:rPr>
          <w:rFonts w:cs="Arial"/>
          <w:i/>
          <w:sz w:val="20"/>
          <w:szCs w:val="20"/>
        </w:rPr>
      </w:pPr>
      <w:r w:rsidRPr="009377C2">
        <w:rPr>
          <w:rFonts w:cs="Arial"/>
          <w:sz w:val="20"/>
          <w:szCs w:val="20"/>
        </w:rPr>
        <w:t>(2)</w:t>
      </w:r>
      <w:r w:rsidR="007904A9" w:rsidRPr="009377C2">
        <w:rPr>
          <w:rFonts w:cs="Arial"/>
          <w:sz w:val="20"/>
          <w:szCs w:val="20"/>
        </w:rPr>
        <w:t xml:space="preserve">    the Authority Data</w:t>
      </w:r>
      <w:r w:rsidR="007904A9" w:rsidRPr="009377C2">
        <w:rPr>
          <w:rFonts w:cs="Arial"/>
          <w:i/>
          <w:sz w:val="20"/>
          <w:szCs w:val="20"/>
        </w:rPr>
        <w:t xml:space="preserve">; </w:t>
      </w:r>
    </w:p>
    <w:p w:rsidR="007904A9" w:rsidRPr="009377C2" w:rsidRDefault="007904A9" w:rsidP="00C11554">
      <w:pPr>
        <w:ind w:left="1276" w:hanging="142"/>
        <w:rPr>
          <w:rFonts w:cs="Arial"/>
          <w:sz w:val="20"/>
          <w:szCs w:val="20"/>
        </w:rPr>
      </w:pPr>
      <w:bookmarkStart w:id="71" w:name="_Ref88585087"/>
    </w:p>
    <w:bookmarkEnd w:id="71"/>
    <w:p w:rsidR="007904A9" w:rsidRPr="009377C2" w:rsidRDefault="006F3520" w:rsidP="00C11554">
      <w:pPr>
        <w:ind w:left="1276" w:hanging="142"/>
        <w:rPr>
          <w:rFonts w:cs="Arial"/>
          <w:sz w:val="20"/>
          <w:szCs w:val="20"/>
        </w:rPr>
      </w:pPr>
      <w:r>
        <w:rPr>
          <w:rFonts w:cs="Arial"/>
          <w:sz w:val="20"/>
          <w:szCs w:val="20"/>
        </w:rPr>
        <w:t>(3</w:t>
      </w:r>
      <w:r w:rsidR="00C11554">
        <w:rPr>
          <w:rFonts w:cs="Arial"/>
          <w:sz w:val="20"/>
          <w:szCs w:val="20"/>
        </w:rPr>
        <w:t>)</w:t>
      </w:r>
      <w:r w:rsidR="007904A9" w:rsidRPr="009377C2">
        <w:rPr>
          <w:rFonts w:cs="Arial"/>
          <w:sz w:val="20"/>
          <w:szCs w:val="20"/>
        </w:rPr>
        <w:t xml:space="preserve">    the Authority's documentation, processes and procedures; and</w:t>
      </w:r>
    </w:p>
    <w:p w:rsidR="007904A9" w:rsidRPr="009377C2" w:rsidRDefault="007904A9" w:rsidP="007904A9">
      <w:pPr>
        <w:rPr>
          <w:rFonts w:cs="Arial"/>
          <w:sz w:val="20"/>
          <w:szCs w:val="20"/>
        </w:rPr>
      </w:pPr>
    </w:p>
    <w:p w:rsidR="007904A9" w:rsidRPr="009377C2" w:rsidRDefault="00C11554" w:rsidP="00C11554">
      <w:pPr>
        <w:ind w:left="567"/>
        <w:rPr>
          <w:rFonts w:cs="Arial"/>
          <w:sz w:val="20"/>
          <w:szCs w:val="20"/>
        </w:rPr>
      </w:pPr>
      <w:bookmarkStart w:id="72" w:name="_Toc139080210"/>
      <w:bookmarkStart w:id="73" w:name="_Ref87938512"/>
      <w:r>
        <w:rPr>
          <w:rFonts w:cs="Arial"/>
          <w:sz w:val="20"/>
          <w:szCs w:val="20"/>
        </w:rPr>
        <w:t xml:space="preserve">c.  </w:t>
      </w:r>
      <w:r w:rsidR="007904A9" w:rsidRPr="009377C2">
        <w:rPr>
          <w:rFonts w:cs="Arial"/>
          <w:sz w:val="20"/>
          <w:szCs w:val="20"/>
        </w:rPr>
        <w:t>Where either party acquires, by operation of law, title to Intellectual Property Rights that is inconsistent with the allocatio</w:t>
      </w:r>
      <w:r w:rsidR="00C13C28">
        <w:rPr>
          <w:rFonts w:cs="Arial"/>
          <w:sz w:val="20"/>
          <w:szCs w:val="20"/>
        </w:rPr>
        <w:t>n of title set out in clause D2.a and b</w:t>
      </w:r>
      <w:r w:rsidR="007904A9" w:rsidRPr="009377C2">
        <w:rPr>
          <w:rFonts w:cs="Arial"/>
          <w:sz w:val="20"/>
          <w:szCs w:val="20"/>
        </w:rPr>
        <w:t>, it shall assign in writing such Intellectual Property Rights as it has acquired to the other party on the request of the other party (whenever made).</w:t>
      </w:r>
      <w:bookmarkEnd w:id="72"/>
      <w:bookmarkEnd w:id="73"/>
    </w:p>
    <w:p w:rsidR="007904A9" w:rsidRPr="009377C2" w:rsidRDefault="007904A9" w:rsidP="007904A9">
      <w:pPr>
        <w:rPr>
          <w:rFonts w:cs="Arial"/>
          <w:sz w:val="20"/>
          <w:szCs w:val="20"/>
        </w:rPr>
      </w:pPr>
    </w:p>
    <w:p w:rsidR="007904A9" w:rsidRPr="009377C2" w:rsidRDefault="00ED1578" w:rsidP="007904A9">
      <w:pPr>
        <w:rPr>
          <w:rFonts w:cs="Arial"/>
          <w:b/>
          <w:sz w:val="20"/>
          <w:szCs w:val="20"/>
        </w:rPr>
      </w:pPr>
      <w:bookmarkStart w:id="74" w:name="_Toc237249411"/>
      <w:bookmarkStart w:id="75" w:name="_Toc139080211"/>
      <w:bookmarkStart w:id="76" w:name="_Toc127759081"/>
      <w:bookmarkStart w:id="77" w:name="_Ref86562117"/>
      <w:bookmarkStart w:id="78" w:name="_Ref64088635"/>
      <w:bookmarkStart w:id="79" w:name="_Toc59975456"/>
      <w:bookmarkStart w:id="80" w:name="_Toc58668208"/>
      <w:r w:rsidRPr="009377C2">
        <w:rPr>
          <w:rFonts w:cs="Arial"/>
          <w:b/>
          <w:sz w:val="20"/>
          <w:szCs w:val="20"/>
        </w:rPr>
        <w:t>D3</w:t>
      </w:r>
      <w:r w:rsidR="007904A9" w:rsidRPr="009377C2">
        <w:rPr>
          <w:rFonts w:cs="Arial"/>
          <w:b/>
          <w:sz w:val="20"/>
          <w:szCs w:val="20"/>
        </w:rPr>
        <w:t xml:space="preserve">.    </w:t>
      </w:r>
      <w:bookmarkEnd w:id="74"/>
      <w:bookmarkEnd w:id="75"/>
      <w:bookmarkEnd w:id="76"/>
      <w:bookmarkEnd w:id="77"/>
      <w:r w:rsidRPr="009377C2">
        <w:rPr>
          <w:rFonts w:cs="Arial"/>
          <w:b/>
          <w:sz w:val="20"/>
          <w:szCs w:val="20"/>
        </w:rPr>
        <w:t>Licences Granted by the Contractor</w:t>
      </w:r>
    </w:p>
    <w:p w:rsidR="007904A9" w:rsidRPr="009377C2" w:rsidRDefault="007904A9" w:rsidP="007904A9">
      <w:pPr>
        <w:rPr>
          <w:rFonts w:cs="Arial"/>
          <w:sz w:val="20"/>
          <w:szCs w:val="20"/>
        </w:rPr>
      </w:pPr>
      <w:bookmarkStart w:id="81" w:name="_Toc139080212"/>
      <w:bookmarkStart w:id="82" w:name="_Ref79913696"/>
    </w:p>
    <w:p w:rsidR="007904A9" w:rsidRPr="009377C2" w:rsidRDefault="00ED1578" w:rsidP="00ED1578">
      <w:pPr>
        <w:ind w:left="709"/>
        <w:rPr>
          <w:rFonts w:cs="Arial"/>
          <w:sz w:val="20"/>
          <w:szCs w:val="20"/>
        </w:rPr>
      </w:pPr>
      <w:r>
        <w:rPr>
          <w:rFonts w:cs="Arial"/>
          <w:sz w:val="20"/>
          <w:szCs w:val="20"/>
        </w:rPr>
        <w:t>a.</w:t>
      </w:r>
      <w:r w:rsidR="007904A9" w:rsidRPr="009377C2">
        <w:rPr>
          <w:rFonts w:cs="Arial"/>
          <w:sz w:val="20"/>
          <w:szCs w:val="20"/>
        </w:rPr>
        <w:t xml:space="preserve">    The Contractor hereby grants, or shall procure the direct grant, to the Authority of a licence of the Specially Written Software (including any Contractor's Background IPRs or IPRs owned by a third party that are embedded in or which are an integral part of the Specially Written Software) on the Enhanced Licence Terms</w:t>
      </w:r>
      <w:r w:rsidR="00472090">
        <w:rPr>
          <w:rFonts w:cs="Arial"/>
          <w:sz w:val="20"/>
          <w:szCs w:val="20"/>
        </w:rPr>
        <w:t xml:space="preserve"> set out in Schedule 9</w:t>
      </w:r>
      <w:r w:rsidR="007904A9" w:rsidRPr="009377C2">
        <w:rPr>
          <w:rFonts w:cs="Arial"/>
          <w:sz w:val="20"/>
          <w:szCs w:val="20"/>
        </w:rPr>
        <w:t>.</w:t>
      </w:r>
      <w:bookmarkEnd w:id="81"/>
      <w:bookmarkEnd w:id="82"/>
    </w:p>
    <w:p w:rsidR="007904A9" w:rsidRPr="009377C2" w:rsidRDefault="007904A9" w:rsidP="00ED1578">
      <w:pPr>
        <w:ind w:left="709"/>
        <w:rPr>
          <w:rFonts w:cs="Arial"/>
          <w:sz w:val="20"/>
          <w:szCs w:val="20"/>
        </w:rPr>
      </w:pPr>
      <w:bookmarkStart w:id="83" w:name="_Toc139080213"/>
      <w:bookmarkStart w:id="84" w:name="_Ref88048813"/>
    </w:p>
    <w:p w:rsidR="007904A9" w:rsidRPr="00B66C5D" w:rsidRDefault="00ED1578" w:rsidP="00ED1578">
      <w:pPr>
        <w:ind w:left="709"/>
        <w:rPr>
          <w:rFonts w:cs="Arial"/>
          <w:sz w:val="20"/>
          <w:szCs w:val="20"/>
        </w:rPr>
      </w:pPr>
      <w:r w:rsidRPr="00B66C5D">
        <w:rPr>
          <w:rFonts w:cs="Arial"/>
          <w:sz w:val="20"/>
          <w:szCs w:val="20"/>
        </w:rPr>
        <w:t>b.</w:t>
      </w:r>
      <w:r w:rsidR="007904A9" w:rsidRPr="00B66C5D">
        <w:rPr>
          <w:rFonts w:cs="Arial"/>
          <w:sz w:val="20"/>
          <w:szCs w:val="20"/>
        </w:rPr>
        <w:t xml:space="preserve">    The Contractor hereby grants, or shall procure the direct grant, to the Authority of a licence to Use the Project Specific IPRs for any purpose relating to the Contract or to the exercise of the Authority's business or function on the Enhanced Licence Terms, including the right to sub-licence the Project Specific IPRs to any other third party providing services to the Authority, provided that such rights shall not extend to the commercial exploitation of the Project Specific IPRs.</w:t>
      </w:r>
      <w:bookmarkEnd w:id="83"/>
      <w:bookmarkEnd w:id="84"/>
    </w:p>
    <w:p w:rsidR="007904A9" w:rsidRPr="009377C2" w:rsidRDefault="007904A9" w:rsidP="00ED1578">
      <w:pPr>
        <w:ind w:left="709"/>
        <w:rPr>
          <w:rFonts w:cs="Arial"/>
          <w:sz w:val="20"/>
          <w:szCs w:val="20"/>
        </w:rPr>
      </w:pPr>
      <w:bookmarkStart w:id="85" w:name="_Toc139080215"/>
      <w:bookmarkStart w:id="86" w:name="_Ref61066489"/>
    </w:p>
    <w:p w:rsidR="007904A9" w:rsidRPr="009377C2" w:rsidRDefault="00ED1578" w:rsidP="00ED1578">
      <w:pPr>
        <w:ind w:left="709"/>
        <w:rPr>
          <w:rFonts w:cs="Arial"/>
          <w:sz w:val="20"/>
          <w:szCs w:val="20"/>
        </w:rPr>
      </w:pPr>
      <w:r>
        <w:rPr>
          <w:rFonts w:cs="Arial"/>
          <w:sz w:val="20"/>
          <w:szCs w:val="20"/>
        </w:rPr>
        <w:t>c.</w:t>
      </w:r>
      <w:r w:rsidR="007904A9" w:rsidRPr="009377C2">
        <w:rPr>
          <w:rFonts w:cs="Arial"/>
          <w:sz w:val="20"/>
          <w:szCs w:val="20"/>
        </w:rPr>
        <w:t xml:space="preserve">    The Contractor hereby grants to the Authority a licence of the Contractor Software on the Standard Licence Terms</w:t>
      </w:r>
      <w:r w:rsidR="00472090">
        <w:rPr>
          <w:rFonts w:cs="Arial"/>
          <w:sz w:val="20"/>
          <w:szCs w:val="20"/>
        </w:rPr>
        <w:t xml:space="preserve"> set out in Schedule 9</w:t>
      </w:r>
      <w:r w:rsidR="007904A9" w:rsidRPr="009377C2">
        <w:rPr>
          <w:rFonts w:cs="Arial"/>
          <w:sz w:val="20"/>
          <w:szCs w:val="20"/>
        </w:rPr>
        <w:t>.</w:t>
      </w:r>
      <w:bookmarkEnd w:id="85"/>
      <w:bookmarkEnd w:id="86"/>
    </w:p>
    <w:p w:rsidR="007904A9" w:rsidRPr="009377C2" w:rsidRDefault="007904A9" w:rsidP="00ED1578">
      <w:pPr>
        <w:ind w:left="709"/>
        <w:rPr>
          <w:rFonts w:cs="Arial"/>
          <w:sz w:val="20"/>
          <w:szCs w:val="20"/>
        </w:rPr>
      </w:pPr>
      <w:bookmarkStart w:id="87" w:name="_Toc139080216"/>
      <w:bookmarkStart w:id="88" w:name="_Ref87938238"/>
      <w:bookmarkStart w:id="89" w:name="_Ref59971337"/>
    </w:p>
    <w:p w:rsidR="007904A9" w:rsidRPr="009377C2" w:rsidRDefault="00ED1578" w:rsidP="00ED1578">
      <w:pPr>
        <w:ind w:left="709"/>
        <w:rPr>
          <w:rFonts w:cs="Arial"/>
          <w:sz w:val="20"/>
          <w:szCs w:val="20"/>
        </w:rPr>
      </w:pPr>
      <w:r>
        <w:rPr>
          <w:rFonts w:cs="Arial"/>
          <w:sz w:val="20"/>
          <w:szCs w:val="20"/>
        </w:rPr>
        <w:t>d.</w:t>
      </w:r>
      <w:r w:rsidR="007904A9" w:rsidRPr="009377C2">
        <w:rPr>
          <w:rFonts w:cs="Arial"/>
          <w:sz w:val="20"/>
          <w:szCs w:val="20"/>
        </w:rPr>
        <w:t xml:space="preserve">    </w:t>
      </w:r>
      <w:bookmarkEnd w:id="87"/>
      <w:bookmarkEnd w:id="88"/>
      <w:r w:rsidR="007904A9" w:rsidRPr="009377C2">
        <w:rPr>
          <w:rFonts w:cs="Arial"/>
          <w:sz w:val="20"/>
          <w:szCs w:val="20"/>
        </w:rPr>
        <w:t xml:space="preserve">The Contractor shall procure that the owners or the authorised licensors of any Third Party Software hereby grants a direct licence to the Authority on the Standard Licence Terms.  </w:t>
      </w:r>
      <w:bookmarkEnd w:id="89"/>
    </w:p>
    <w:p w:rsidR="007904A9" w:rsidRPr="009377C2" w:rsidRDefault="007904A9" w:rsidP="007904A9">
      <w:pPr>
        <w:rPr>
          <w:rFonts w:cs="Arial"/>
          <w:sz w:val="20"/>
          <w:szCs w:val="20"/>
        </w:rPr>
      </w:pPr>
    </w:p>
    <w:p w:rsidR="007904A9" w:rsidRPr="00401750" w:rsidRDefault="00ED1578" w:rsidP="007904A9">
      <w:pPr>
        <w:rPr>
          <w:rFonts w:cs="Arial"/>
          <w:b/>
          <w:sz w:val="20"/>
          <w:szCs w:val="20"/>
        </w:rPr>
      </w:pPr>
      <w:bookmarkStart w:id="90" w:name="_Ref72116312"/>
      <w:bookmarkStart w:id="91" w:name="_Toc237249412"/>
      <w:bookmarkStart w:id="92" w:name="_Toc139080221"/>
      <w:bookmarkStart w:id="93" w:name="_Toc127759082"/>
      <w:bookmarkStart w:id="94" w:name="_Ref87973278"/>
      <w:bookmarkStart w:id="95" w:name="_Ref87937529"/>
      <w:bookmarkStart w:id="96" w:name="_Ref87937527"/>
      <w:r w:rsidRPr="009377C2">
        <w:rPr>
          <w:rFonts w:cs="Arial"/>
          <w:b/>
          <w:sz w:val="20"/>
          <w:szCs w:val="20"/>
        </w:rPr>
        <w:t>D4</w:t>
      </w:r>
      <w:r w:rsidR="007904A9" w:rsidRPr="009377C2">
        <w:rPr>
          <w:rFonts w:cs="Arial"/>
          <w:b/>
          <w:sz w:val="20"/>
          <w:szCs w:val="20"/>
        </w:rPr>
        <w:t xml:space="preserve">.    </w:t>
      </w:r>
      <w:bookmarkEnd w:id="90"/>
      <w:bookmarkEnd w:id="91"/>
      <w:bookmarkEnd w:id="92"/>
      <w:bookmarkEnd w:id="93"/>
      <w:bookmarkEnd w:id="94"/>
      <w:bookmarkEnd w:id="95"/>
      <w:bookmarkEnd w:id="96"/>
      <w:r w:rsidRPr="00401750">
        <w:rPr>
          <w:rFonts w:cs="Arial"/>
          <w:b/>
          <w:sz w:val="20"/>
          <w:szCs w:val="20"/>
        </w:rPr>
        <w:t>Licences Granted by the Authority</w:t>
      </w:r>
    </w:p>
    <w:p w:rsidR="007904A9" w:rsidRPr="00401750" w:rsidRDefault="007904A9" w:rsidP="007904A9">
      <w:pPr>
        <w:rPr>
          <w:rFonts w:cs="Arial"/>
          <w:sz w:val="20"/>
          <w:szCs w:val="20"/>
        </w:rPr>
      </w:pPr>
      <w:bookmarkStart w:id="97" w:name="_Toc139080222"/>
      <w:bookmarkStart w:id="98" w:name="_Ref72298437"/>
      <w:bookmarkStart w:id="99" w:name="_Ref61062800"/>
    </w:p>
    <w:p w:rsidR="007904A9" w:rsidRPr="00401750" w:rsidRDefault="00ED1578" w:rsidP="00ED1578">
      <w:pPr>
        <w:ind w:left="709"/>
        <w:rPr>
          <w:rFonts w:cs="Arial"/>
          <w:sz w:val="20"/>
          <w:szCs w:val="20"/>
        </w:rPr>
      </w:pPr>
      <w:r w:rsidRPr="00401750">
        <w:rPr>
          <w:rFonts w:cs="Arial"/>
          <w:sz w:val="20"/>
          <w:szCs w:val="20"/>
        </w:rPr>
        <w:t xml:space="preserve">a. </w:t>
      </w:r>
      <w:r w:rsidR="007904A9" w:rsidRPr="00401750">
        <w:rPr>
          <w:rFonts w:cs="Arial"/>
          <w:sz w:val="20"/>
          <w:szCs w:val="20"/>
        </w:rPr>
        <w:t>The Authority hereby grants to the Contractor a royalty-free, non-exclusive, non-transferable licence during the Term to use:</w:t>
      </w:r>
      <w:bookmarkEnd w:id="97"/>
      <w:bookmarkEnd w:id="98"/>
    </w:p>
    <w:p w:rsidR="007904A9" w:rsidRPr="00401750" w:rsidRDefault="007904A9" w:rsidP="007904A9">
      <w:pPr>
        <w:rPr>
          <w:rFonts w:cs="Arial"/>
          <w:sz w:val="20"/>
          <w:szCs w:val="20"/>
        </w:rPr>
      </w:pPr>
      <w:bookmarkStart w:id="100" w:name="_Toc139080223"/>
    </w:p>
    <w:p w:rsidR="007904A9" w:rsidRPr="00C13C28" w:rsidRDefault="00ED1578" w:rsidP="00ED1578">
      <w:pPr>
        <w:ind w:left="993"/>
        <w:rPr>
          <w:rFonts w:cs="Arial"/>
          <w:sz w:val="20"/>
          <w:szCs w:val="20"/>
        </w:rPr>
      </w:pPr>
      <w:r w:rsidRPr="00401750">
        <w:rPr>
          <w:rFonts w:cs="Arial"/>
          <w:sz w:val="20"/>
          <w:szCs w:val="20"/>
        </w:rPr>
        <w:t>(1</w:t>
      </w:r>
      <w:r w:rsidRPr="00C13C28">
        <w:rPr>
          <w:rFonts w:cs="Arial"/>
          <w:sz w:val="20"/>
          <w:szCs w:val="20"/>
        </w:rPr>
        <w:t>)</w:t>
      </w:r>
      <w:r w:rsidR="007904A9" w:rsidRPr="00C13C28">
        <w:rPr>
          <w:rFonts w:cs="Arial"/>
          <w:sz w:val="20"/>
          <w:szCs w:val="20"/>
        </w:rPr>
        <w:t xml:space="preserve">    the Authority Software;</w:t>
      </w:r>
      <w:bookmarkEnd w:id="100"/>
    </w:p>
    <w:p w:rsidR="007904A9" w:rsidRPr="00C13C28" w:rsidRDefault="007904A9" w:rsidP="006F3520">
      <w:pPr>
        <w:rPr>
          <w:rFonts w:cs="Arial"/>
          <w:sz w:val="20"/>
          <w:szCs w:val="20"/>
        </w:rPr>
      </w:pPr>
      <w:bookmarkStart w:id="101" w:name="_Toc139080225"/>
    </w:p>
    <w:p w:rsidR="007904A9" w:rsidRPr="00C13C28" w:rsidRDefault="006F3520" w:rsidP="00ED1578">
      <w:pPr>
        <w:ind w:left="993"/>
        <w:rPr>
          <w:rFonts w:cs="Arial"/>
          <w:sz w:val="20"/>
          <w:szCs w:val="20"/>
        </w:rPr>
      </w:pPr>
      <w:r>
        <w:rPr>
          <w:rFonts w:cs="Arial"/>
          <w:sz w:val="20"/>
          <w:szCs w:val="20"/>
        </w:rPr>
        <w:t>(2</w:t>
      </w:r>
      <w:r w:rsidR="00ED1578" w:rsidRPr="00C13C28">
        <w:rPr>
          <w:rFonts w:cs="Arial"/>
          <w:sz w:val="20"/>
          <w:szCs w:val="20"/>
        </w:rPr>
        <w:t>)</w:t>
      </w:r>
      <w:r w:rsidR="007904A9" w:rsidRPr="00C13C28">
        <w:rPr>
          <w:rFonts w:cs="Arial"/>
          <w:sz w:val="20"/>
          <w:szCs w:val="20"/>
        </w:rPr>
        <w:t xml:space="preserve">    the Authority's documentation, processes and procedures; and</w:t>
      </w:r>
      <w:bookmarkEnd w:id="101"/>
    </w:p>
    <w:p w:rsidR="007904A9" w:rsidRPr="00C13C28" w:rsidRDefault="007904A9" w:rsidP="00ED1578">
      <w:pPr>
        <w:ind w:left="993"/>
        <w:rPr>
          <w:rFonts w:cs="Arial"/>
          <w:sz w:val="20"/>
          <w:szCs w:val="20"/>
        </w:rPr>
      </w:pPr>
      <w:bookmarkStart w:id="102" w:name="_Toc139080226"/>
    </w:p>
    <w:p w:rsidR="007904A9" w:rsidRPr="00C13C28" w:rsidRDefault="006F3520" w:rsidP="00ED1578">
      <w:pPr>
        <w:ind w:left="993"/>
        <w:rPr>
          <w:rFonts w:cs="Arial"/>
          <w:sz w:val="20"/>
          <w:szCs w:val="20"/>
        </w:rPr>
      </w:pPr>
      <w:r>
        <w:rPr>
          <w:rFonts w:cs="Arial"/>
          <w:sz w:val="20"/>
          <w:szCs w:val="20"/>
        </w:rPr>
        <w:t>(3</w:t>
      </w:r>
      <w:r w:rsidR="00ED1578" w:rsidRPr="00C13C28">
        <w:rPr>
          <w:rFonts w:cs="Arial"/>
          <w:sz w:val="20"/>
          <w:szCs w:val="20"/>
        </w:rPr>
        <w:t>)</w:t>
      </w:r>
      <w:r w:rsidR="007904A9" w:rsidRPr="00C13C28">
        <w:rPr>
          <w:rFonts w:cs="Arial"/>
          <w:sz w:val="20"/>
          <w:szCs w:val="20"/>
        </w:rPr>
        <w:t xml:space="preserve">    the Authority's Know-How;</w:t>
      </w:r>
      <w:bookmarkEnd w:id="102"/>
    </w:p>
    <w:p w:rsidR="007904A9" w:rsidRPr="00C13C28" w:rsidRDefault="007904A9" w:rsidP="00ED1578">
      <w:pPr>
        <w:ind w:left="993"/>
        <w:rPr>
          <w:rFonts w:cs="Arial"/>
          <w:sz w:val="20"/>
          <w:szCs w:val="20"/>
        </w:rPr>
      </w:pPr>
    </w:p>
    <w:p w:rsidR="007904A9" w:rsidRPr="00C13C28" w:rsidRDefault="006F3520" w:rsidP="00ED1578">
      <w:pPr>
        <w:ind w:left="993"/>
        <w:rPr>
          <w:rFonts w:cs="Arial"/>
          <w:sz w:val="20"/>
          <w:szCs w:val="20"/>
        </w:rPr>
      </w:pPr>
      <w:bookmarkStart w:id="103" w:name="_Toc139080231"/>
      <w:r>
        <w:rPr>
          <w:rFonts w:cs="Arial"/>
          <w:sz w:val="20"/>
          <w:szCs w:val="20"/>
        </w:rPr>
        <w:t>(4</w:t>
      </w:r>
      <w:r w:rsidR="00ED1578" w:rsidRPr="00C13C28">
        <w:rPr>
          <w:rFonts w:cs="Arial"/>
          <w:sz w:val="20"/>
          <w:szCs w:val="20"/>
        </w:rPr>
        <w:t>)</w:t>
      </w:r>
      <w:r w:rsidR="007904A9" w:rsidRPr="00C13C28">
        <w:rPr>
          <w:rFonts w:cs="Arial"/>
          <w:sz w:val="20"/>
          <w:szCs w:val="20"/>
        </w:rPr>
        <w:t xml:space="preserve">    the Authority Data</w:t>
      </w:r>
      <w:bookmarkEnd w:id="103"/>
    </w:p>
    <w:p w:rsidR="007904A9" w:rsidRPr="00401750" w:rsidRDefault="007904A9" w:rsidP="007904A9">
      <w:pPr>
        <w:rPr>
          <w:rFonts w:cs="Arial"/>
          <w:sz w:val="20"/>
          <w:szCs w:val="20"/>
        </w:rPr>
      </w:pPr>
      <w:bookmarkStart w:id="104" w:name="_Toc139080232"/>
    </w:p>
    <w:p w:rsidR="007904A9" w:rsidRPr="00401750" w:rsidRDefault="00ED1578" w:rsidP="00863604">
      <w:pPr>
        <w:ind w:left="851" w:hanging="142"/>
        <w:rPr>
          <w:rFonts w:cs="Arial"/>
          <w:sz w:val="20"/>
          <w:szCs w:val="20"/>
        </w:rPr>
      </w:pPr>
      <w:bookmarkStart w:id="105" w:name="_Toc139080233"/>
      <w:bookmarkEnd w:id="104"/>
      <w:r w:rsidRPr="00401750">
        <w:rPr>
          <w:rFonts w:cs="Arial"/>
          <w:sz w:val="20"/>
          <w:szCs w:val="20"/>
        </w:rPr>
        <w:t>b.</w:t>
      </w:r>
      <w:r w:rsidR="007904A9" w:rsidRPr="00401750">
        <w:rPr>
          <w:rFonts w:cs="Arial"/>
          <w:sz w:val="20"/>
          <w:szCs w:val="20"/>
        </w:rPr>
        <w:t xml:space="preserve">    The licence granted in c</w:t>
      </w:r>
      <w:bookmarkEnd w:id="105"/>
      <w:r w:rsidR="007904A9" w:rsidRPr="00401750">
        <w:rPr>
          <w:rFonts w:cs="Arial"/>
          <w:sz w:val="20"/>
          <w:szCs w:val="20"/>
        </w:rPr>
        <w:t xml:space="preserve">lause </w:t>
      </w:r>
      <w:r w:rsidRPr="00401750">
        <w:rPr>
          <w:rFonts w:cs="Arial"/>
          <w:sz w:val="20"/>
          <w:szCs w:val="20"/>
        </w:rPr>
        <w:t>D4.a</w:t>
      </w:r>
      <w:r w:rsidR="007904A9" w:rsidRPr="00401750">
        <w:rPr>
          <w:rFonts w:cs="Arial"/>
          <w:sz w:val="20"/>
          <w:szCs w:val="20"/>
        </w:rPr>
        <w:t>:</w:t>
      </w:r>
    </w:p>
    <w:p w:rsidR="007904A9" w:rsidRPr="00401750" w:rsidRDefault="007904A9" w:rsidP="00863604">
      <w:pPr>
        <w:ind w:left="851" w:hanging="142"/>
        <w:rPr>
          <w:rFonts w:cs="Arial"/>
          <w:sz w:val="20"/>
          <w:szCs w:val="20"/>
        </w:rPr>
      </w:pPr>
      <w:bookmarkStart w:id="106" w:name="_Toc139080234"/>
      <w:bookmarkStart w:id="107" w:name="_Ref88475066"/>
    </w:p>
    <w:p w:rsidR="007904A9" w:rsidRPr="00401750" w:rsidRDefault="00ED1578" w:rsidP="00863604">
      <w:pPr>
        <w:ind w:left="1134"/>
        <w:rPr>
          <w:rFonts w:cs="Arial"/>
          <w:sz w:val="20"/>
          <w:szCs w:val="20"/>
        </w:rPr>
      </w:pPr>
      <w:r w:rsidRPr="00401750">
        <w:rPr>
          <w:rFonts w:cs="Arial"/>
          <w:sz w:val="20"/>
          <w:szCs w:val="20"/>
        </w:rPr>
        <w:t>(1)</w:t>
      </w:r>
      <w:r w:rsidR="007904A9" w:rsidRPr="00401750">
        <w:rPr>
          <w:rFonts w:cs="Arial"/>
          <w:sz w:val="20"/>
          <w:szCs w:val="20"/>
        </w:rPr>
        <w:t xml:space="preserve">    includes the right to grant sub-licences to Sub-contractors provided that any relevant Sub-contractor has entered into a confidentiality undertaking with the Contractor on the same terms as set out in DEFCON 531; and</w:t>
      </w:r>
      <w:bookmarkEnd w:id="106"/>
      <w:bookmarkEnd w:id="107"/>
    </w:p>
    <w:p w:rsidR="007904A9" w:rsidRPr="00401750" w:rsidRDefault="007904A9" w:rsidP="00863604">
      <w:pPr>
        <w:ind w:left="1134"/>
        <w:rPr>
          <w:rFonts w:cs="Arial"/>
          <w:sz w:val="20"/>
          <w:szCs w:val="20"/>
        </w:rPr>
      </w:pPr>
      <w:bookmarkStart w:id="108" w:name="_Toc139080235"/>
    </w:p>
    <w:p w:rsidR="007904A9" w:rsidRPr="00401750" w:rsidRDefault="00ED1578" w:rsidP="00863604">
      <w:pPr>
        <w:ind w:left="1134"/>
        <w:rPr>
          <w:rFonts w:cs="Arial"/>
          <w:sz w:val="20"/>
          <w:szCs w:val="20"/>
        </w:rPr>
      </w:pPr>
      <w:r w:rsidRPr="00401750">
        <w:rPr>
          <w:rFonts w:cs="Arial"/>
          <w:sz w:val="20"/>
          <w:szCs w:val="20"/>
        </w:rPr>
        <w:t>(2)</w:t>
      </w:r>
      <w:r w:rsidR="007904A9" w:rsidRPr="00401750">
        <w:rPr>
          <w:rFonts w:cs="Arial"/>
          <w:sz w:val="20"/>
          <w:szCs w:val="20"/>
        </w:rPr>
        <w:t xml:space="preserve">    is granted solely to the extent necessary for performing the Contract.  The Contractor shall not, and shall procure that the Sub-contractors do not, use the licensed materials for any other purpose or for the benefit of any person other than the Authority.</w:t>
      </w:r>
      <w:bookmarkEnd w:id="99"/>
      <w:bookmarkEnd w:id="108"/>
    </w:p>
    <w:p w:rsidR="007904A9" w:rsidRPr="00401750" w:rsidRDefault="007904A9" w:rsidP="00863604">
      <w:pPr>
        <w:ind w:left="1134"/>
        <w:rPr>
          <w:rFonts w:cs="Arial"/>
          <w:sz w:val="20"/>
          <w:szCs w:val="20"/>
        </w:rPr>
      </w:pPr>
      <w:bookmarkStart w:id="109" w:name="_Toc139080236"/>
      <w:bookmarkStart w:id="110" w:name="_Ref64092928"/>
    </w:p>
    <w:p w:rsidR="007904A9" w:rsidRPr="00401750" w:rsidRDefault="00ED1578" w:rsidP="00863604">
      <w:pPr>
        <w:ind w:left="1134"/>
        <w:rPr>
          <w:rFonts w:cs="Arial"/>
          <w:sz w:val="20"/>
          <w:szCs w:val="20"/>
        </w:rPr>
      </w:pPr>
      <w:r w:rsidRPr="00401750">
        <w:rPr>
          <w:rFonts w:cs="Arial"/>
          <w:sz w:val="20"/>
          <w:szCs w:val="20"/>
        </w:rPr>
        <w:t>(3)</w:t>
      </w:r>
      <w:r w:rsidR="007904A9" w:rsidRPr="00401750">
        <w:rPr>
          <w:rFonts w:cs="Arial"/>
          <w:sz w:val="20"/>
          <w:szCs w:val="20"/>
        </w:rPr>
        <w:t xml:space="preserve">    Neither party shall have any right to use any of the other party's names, logos or trade marks on any of its products or services without the other party's prior written consent.</w:t>
      </w:r>
      <w:bookmarkEnd w:id="109"/>
      <w:bookmarkEnd w:id="110"/>
    </w:p>
    <w:p w:rsidR="007904A9" w:rsidRPr="00401750" w:rsidRDefault="007904A9" w:rsidP="00863604">
      <w:pPr>
        <w:ind w:left="1134"/>
        <w:rPr>
          <w:rFonts w:cs="Arial"/>
          <w:sz w:val="20"/>
          <w:szCs w:val="20"/>
        </w:rPr>
      </w:pPr>
      <w:bookmarkStart w:id="111" w:name="_Toc139080237"/>
      <w:bookmarkStart w:id="112" w:name="_Ref87939003"/>
    </w:p>
    <w:p w:rsidR="007904A9" w:rsidRPr="009377C2" w:rsidRDefault="00ED1578" w:rsidP="00863604">
      <w:pPr>
        <w:ind w:left="1134"/>
        <w:rPr>
          <w:rFonts w:cs="Arial"/>
          <w:sz w:val="20"/>
          <w:szCs w:val="20"/>
        </w:rPr>
      </w:pPr>
      <w:r w:rsidRPr="00401750">
        <w:rPr>
          <w:rFonts w:cs="Arial"/>
          <w:sz w:val="20"/>
          <w:szCs w:val="20"/>
        </w:rPr>
        <w:t>(4)</w:t>
      </w:r>
      <w:r w:rsidR="007904A9" w:rsidRPr="00401750">
        <w:rPr>
          <w:rFonts w:cs="Arial"/>
          <w:sz w:val="20"/>
          <w:szCs w:val="20"/>
        </w:rPr>
        <w:t xml:space="preserve">    In the event of the termination or expiry of this Contract, the licence referred to in clause </w:t>
      </w:r>
      <w:r w:rsidR="00472090">
        <w:rPr>
          <w:rFonts w:cs="Arial"/>
          <w:sz w:val="20"/>
          <w:szCs w:val="20"/>
        </w:rPr>
        <w:t>D4a</w:t>
      </w:r>
      <w:r w:rsidR="007904A9" w:rsidRPr="00401750">
        <w:rPr>
          <w:rFonts w:cs="Arial"/>
          <w:sz w:val="20"/>
          <w:szCs w:val="20"/>
        </w:rPr>
        <w:t xml:space="preserve"> any sub-licence granted in accordance with clause </w:t>
      </w:r>
      <w:r w:rsidR="00472090">
        <w:rPr>
          <w:rFonts w:cs="Arial"/>
          <w:sz w:val="20"/>
          <w:szCs w:val="20"/>
        </w:rPr>
        <w:t>D4b(1)</w:t>
      </w:r>
      <w:r w:rsidR="007904A9" w:rsidRPr="00401750">
        <w:rPr>
          <w:rFonts w:cs="Arial"/>
          <w:sz w:val="20"/>
          <w:szCs w:val="20"/>
        </w:rPr>
        <w:t xml:space="preserve"> and any licence granted in accordance with clause </w:t>
      </w:r>
      <w:r w:rsidR="00472090">
        <w:rPr>
          <w:rFonts w:cs="Arial"/>
          <w:sz w:val="20"/>
          <w:szCs w:val="20"/>
        </w:rPr>
        <w:t>D4b(3)</w:t>
      </w:r>
      <w:r w:rsidR="007904A9" w:rsidRPr="00401750">
        <w:rPr>
          <w:rFonts w:cs="Arial"/>
          <w:sz w:val="20"/>
          <w:szCs w:val="20"/>
        </w:rPr>
        <w:t xml:space="preserve"> shall terminate automatically and the Contractor shall deliver to the Authority all material licensed to the Contractor pursuant to clause </w:t>
      </w:r>
      <w:r w:rsidR="00472090">
        <w:rPr>
          <w:rFonts w:cs="Arial"/>
          <w:sz w:val="20"/>
          <w:szCs w:val="20"/>
        </w:rPr>
        <w:t>D4a</w:t>
      </w:r>
      <w:r w:rsidR="007904A9" w:rsidRPr="00401750">
        <w:rPr>
          <w:rFonts w:cs="Arial"/>
          <w:sz w:val="20"/>
          <w:szCs w:val="20"/>
        </w:rPr>
        <w:t xml:space="preserve"> or clause </w:t>
      </w:r>
      <w:r w:rsidR="00472090">
        <w:rPr>
          <w:rFonts w:cs="Arial"/>
          <w:sz w:val="20"/>
          <w:szCs w:val="20"/>
        </w:rPr>
        <w:t>D4b(3)</w:t>
      </w:r>
      <w:r w:rsidR="007904A9" w:rsidRPr="00401750">
        <w:rPr>
          <w:rFonts w:cs="Arial"/>
          <w:sz w:val="20"/>
          <w:szCs w:val="20"/>
        </w:rPr>
        <w:t xml:space="preserve"> in the Contractor's possession or control.</w:t>
      </w:r>
      <w:bookmarkEnd w:id="111"/>
      <w:bookmarkEnd w:id="112"/>
    </w:p>
    <w:bookmarkEnd w:id="78"/>
    <w:bookmarkEnd w:id="79"/>
    <w:bookmarkEnd w:id="80"/>
    <w:p w:rsidR="007904A9" w:rsidRPr="00C13C28" w:rsidRDefault="007904A9" w:rsidP="006F3520">
      <w:pPr>
        <w:rPr>
          <w:rFonts w:cs="Arial"/>
          <w:sz w:val="20"/>
          <w:szCs w:val="20"/>
        </w:rPr>
      </w:pPr>
    </w:p>
    <w:p w:rsidR="007904A9" w:rsidRPr="009377C2" w:rsidRDefault="007904A9" w:rsidP="007904A9">
      <w:pPr>
        <w:rPr>
          <w:rFonts w:cs="Arial"/>
          <w:sz w:val="20"/>
          <w:szCs w:val="20"/>
        </w:rPr>
      </w:pPr>
    </w:p>
    <w:p w:rsidR="007904A9" w:rsidRPr="009377C2" w:rsidRDefault="00863604" w:rsidP="00863604">
      <w:pPr>
        <w:ind w:left="142" w:hanging="142"/>
        <w:rPr>
          <w:rFonts w:cs="Arial"/>
          <w:b/>
          <w:sz w:val="20"/>
          <w:szCs w:val="20"/>
        </w:rPr>
      </w:pPr>
      <w:r w:rsidRPr="009377C2">
        <w:rPr>
          <w:rFonts w:cs="Arial"/>
          <w:b/>
          <w:sz w:val="20"/>
          <w:szCs w:val="20"/>
        </w:rPr>
        <w:t>D</w:t>
      </w:r>
      <w:r w:rsidR="006F3520">
        <w:rPr>
          <w:rFonts w:cs="Arial"/>
          <w:b/>
          <w:sz w:val="20"/>
          <w:szCs w:val="20"/>
        </w:rPr>
        <w:t>5</w:t>
      </w:r>
      <w:r w:rsidR="007904A9" w:rsidRPr="009377C2">
        <w:rPr>
          <w:rFonts w:cs="Arial"/>
          <w:b/>
          <w:sz w:val="20"/>
          <w:szCs w:val="20"/>
        </w:rPr>
        <w:t xml:space="preserve">  C</w:t>
      </w:r>
      <w:r w:rsidRPr="009377C2">
        <w:rPr>
          <w:rFonts w:cs="Arial"/>
          <w:b/>
          <w:sz w:val="20"/>
          <w:szCs w:val="20"/>
        </w:rPr>
        <w:t>opyright Clause</w:t>
      </w:r>
      <w:r w:rsidR="007904A9" w:rsidRPr="009377C2">
        <w:rPr>
          <w:rFonts w:cs="Arial"/>
          <w:b/>
          <w:sz w:val="20"/>
          <w:szCs w:val="20"/>
        </w:rPr>
        <w:t xml:space="preserve"> – S</w:t>
      </w:r>
      <w:r w:rsidRPr="009377C2">
        <w:rPr>
          <w:rFonts w:cs="Arial"/>
          <w:b/>
          <w:sz w:val="20"/>
          <w:szCs w:val="20"/>
        </w:rPr>
        <w:t>ervice Support Providers</w:t>
      </w:r>
    </w:p>
    <w:p w:rsidR="007904A9" w:rsidRPr="009377C2" w:rsidRDefault="007904A9" w:rsidP="007904A9">
      <w:pPr>
        <w:ind w:left="567"/>
        <w:rPr>
          <w:rFonts w:cs="Arial"/>
          <w:sz w:val="20"/>
          <w:szCs w:val="20"/>
        </w:rPr>
      </w:pPr>
    </w:p>
    <w:p w:rsidR="007904A9" w:rsidRPr="009377C2" w:rsidRDefault="00863604" w:rsidP="007904A9">
      <w:pPr>
        <w:ind w:left="567"/>
        <w:rPr>
          <w:rFonts w:cs="Arial"/>
          <w:sz w:val="20"/>
          <w:szCs w:val="20"/>
        </w:rPr>
      </w:pPr>
      <w:r>
        <w:rPr>
          <w:rFonts w:cs="Arial"/>
          <w:sz w:val="20"/>
          <w:szCs w:val="20"/>
        </w:rPr>
        <w:t>a.</w:t>
      </w:r>
      <w:r w:rsidR="007904A9" w:rsidRPr="009377C2">
        <w:rPr>
          <w:rFonts w:cs="Arial"/>
          <w:sz w:val="20"/>
          <w:szCs w:val="20"/>
        </w:rPr>
        <w:t xml:space="preserve">  Notwithstanding any restrictions which may otherwise apply the Authority shall have, in respect of any copyright work to which this Contract applies, a free licence to copy and use, or have used by its service support providers, the work or any copy thereof for the purposes of monitoring work under the Contract, or inspecting, testing and evaluating information and systems delivered there under, or evaluating the information contained in the work with a view to procuring equipment for use with the system (the “Permitted Purposes”), provided that the Authority shall ensure that:-</w:t>
      </w:r>
    </w:p>
    <w:p w:rsidR="007904A9" w:rsidRPr="009377C2" w:rsidRDefault="007904A9" w:rsidP="007904A9">
      <w:pPr>
        <w:ind w:left="567"/>
        <w:rPr>
          <w:rFonts w:cs="Arial"/>
          <w:sz w:val="20"/>
          <w:szCs w:val="20"/>
        </w:rPr>
      </w:pPr>
    </w:p>
    <w:p w:rsidR="007904A9" w:rsidRPr="009377C2" w:rsidRDefault="00863604" w:rsidP="007904A9">
      <w:pPr>
        <w:ind w:left="567"/>
        <w:rPr>
          <w:rFonts w:cs="Arial"/>
          <w:sz w:val="20"/>
          <w:szCs w:val="20"/>
        </w:rPr>
      </w:pPr>
      <w:r>
        <w:rPr>
          <w:rFonts w:cs="Arial"/>
          <w:sz w:val="20"/>
          <w:szCs w:val="20"/>
        </w:rPr>
        <w:t>b.</w:t>
      </w:r>
      <w:r w:rsidR="007904A9" w:rsidRPr="009377C2">
        <w:rPr>
          <w:rFonts w:cs="Arial"/>
          <w:sz w:val="20"/>
          <w:szCs w:val="20"/>
        </w:rPr>
        <w:t xml:space="preserve">  access to the information contained in the work is confined to those employees of the Authority and its service support providers who require access for the said Permitted Purposes; and</w:t>
      </w:r>
    </w:p>
    <w:p w:rsidR="007904A9" w:rsidRPr="009377C2" w:rsidRDefault="007904A9" w:rsidP="007904A9">
      <w:pPr>
        <w:ind w:left="567"/>
        <w:rPr>
          <w:rFonts w:cs="Arial"/>
          <w:sz w:val="20"/>
          <w:szCs w:val="20"/>
        </w:rPr>
      </w:pPr>
    </w:p>
    <w:p w:rsidR="007904A9" w:rsidRPr="009377C2" w:rsidRDefault="00863604" w:rsidP="007904A9">
      <w:pPr>
        <w:ind w:left="567"/>
        <w:rPr>
          <w:rFonts w:cs="Arial"/>
          <w:sz w:val="20"/>
          <w:szCs w:val="20"/>
        </w:rPr>
      </w:pPr>
      <w:r>
        <w:rPr>
          <w:rFonts w:cs="Arial"/>
          <w:sz w:val="20"/>
          <w:szCs w:val="20"/>
        </w:rPr>
        <w:t>c</w:t>
      </w:r>
      <w:r w:rsidR="007904A9" w:rsidRPr="009377C2">
        <w:rPr>
          <w:rFonts w:cs="Arial"/>
          <w:sz w:val="20"/>
          <w:szCs w:val="20"/>
        </w:rPr>
        <w:t xml:space="preserve">  access by an employee of a service support providers shall not be permitted until the service support provider has entered into a non-disclosure agreement with the owner of the information; and </w:t>
      </w:r>
    </w:p>
    <w:p w:rsidR="007904A9" w:rsidRPr="009377C2" w:rsidRDefault="007904A9" w:rsidP="007904A9">
      <w:pPr>
        <w:ind w:left="567"/>
        <w:rPr>
          <w:rFonts w:cs="Arial"/>
          <w:sz w:val="20"/>
          <w:szCs w:val="20"/>
        </w:rPr>
      </w:pPr>
    </w:p>
    <w:p w:rsidR="007904A9" w:rsidRPr="009377C2" w:rsidRDefault="00863604" w:rsidP="007904A9">
      <w:pPr>
        <w:ind w:left="567"/>
        <w:rPr>
          <w:rFonts w:cs="Arial"/>
          <w:sz w:val="20"/>
          <w:szCs w:val="20"/>
        </w:rPr>
      </w:pPr>
      <w:r>
        <w:rPr>
          <w:rFonts w:cs="Arial"/>
          <w:sz w:val="20"/>
          <w:szCs w:val="20"/>
        </w:rPr>
        <w:t>d</w:t>
      </w:r>
      <w:r w:rsidR="007904A9" w:rsidRPr="009377C2">
        <w:rPr>
          <w:rFonts w:cs="Arial"/>
          <w:sz w:val="20"/>
          <w:szCs w:val="20"/>
        </w:rPr>
        <w:t xml:space="preserve">  provided that no part of the work or any copy thereof shall otherwise be made available to any third party, except with the prior written permission of the owner.</w:t>
      </w:r>
    </w:p>
    <w:p w:rsidR="007904A9" w:rsidRPr="009377C2" w:rsidRDefault="007904A9" w:rsidP="007904A9">
      <w:pPr>
        <w:ind w:left="567"/>
        <w:rPr>
          <w:rFonts w:cs="Arial"/>
          <w:sz w:val="20"/>
          <w:szCs w:val="20"/>
        </w:rPr>
      </w:pPr>
    </w:p>
    <w:p w:rsidR="007904A9" w:rsidRPr="009377C2" w:rsidRDefault="00863604" w:rsidP="00863604">
      <w:pPr>
        <w:rPr>
          <w:rFonts w:cs="Arial"/>
          <w:sz w:val="20"/>
          <w:szCs w:val="20"/>
        </w:rPr>
      </w:pPr>
      <w:r w:rsidRPr="009377C2">
        <w:rPr>
          <w:rFonts w:cs="Arial"/>
          <w:b/>
          <w:sz w:val="20"/>
          <w:szCs w:val="20"/>
        </w:rPr>
        <w:t>D</w:t>
      </w:r>
      <w:r w:rsidR="006F3520">
        <w:rPr>
          <w:rFonts w:cs="Arial"/>
          <w:b/>
          <w:sz w:val="20"/>
          <w:szCs w:val="20"/>
        </w:rPr>
        <w:t>6</w:t>
      </w:r>
      <w:r w:rsidR="007904A9" w:rsidRPr="009377C2">
        <w:rPr>
          <w:rFonts w:cs="Arial"/>
          <w:b/>
          <w:sz w:val="20"/>
          <w:szCs w:val="20"/>
        </w:rPr>
        <w:t xml:space="preserve">  IPR C</w:t>
      </w:r>
      <w:r w:rsidRPr="009377C2">
        <w:rPr>
          <w:rFonts w:cs="Arial"/>
          <w:b/>
          <w:sz w:val="20"/>
          <w:szCs w:val="20"/>
        </w:rPr>
        <w:t xml:space="preserve">onditions applicable to Training Documentation </w:t>
      </w:r>
    </w:p>
    <w:p w:rsidR="007904A9" w:rsidRPr="009377C2" w:rsidRDefault="007904A9" w:rsidP="007904A9">
      <w:pPr>
        <w:ind w:left="567"/>
        <w:rPr>
          <w:rFonts w:cs="Arial"/>
          <w:sz w:val="20"/>
          <w:szCs w:val="20"/>
        </w:rPr>
      </w:pPr>
    </w:p>
    <w:p w:rsidR="007904A9" w:rsidRPr="009377C2" w:rsidRDefault="002B47F3" w:rsidP="007904A9">
      <w:pPr>
        <w:ind w:left="567"/>
        <w:rPr>
          <w:rFonts w:cs="Arial"/>
          <w:sz w:val="20"/>
          <w:szCs w:val="20"/>
        </w:rPr>
      </w:pPr>
      <w:r>
        <w:rPr>
          <w:rFonts w:cs="Arial"/>
          <w:sz w:val="20"/>
          <w:szCs w:val="20"/>
        </w:rPr>
        <w:t>a.</w:t>
      </w:r>
      <w:r w:rsidR="007904A9" w:rsidRPr="009377C2">
        <w:rPr>
          <w:rFonts w:cs="Arial"/>
          <w:sz w:val="20"/>
          <w:szCs w:val="20"/>
        </w:rPr>
        <w:t xml:space="preserve">  The Contractor shall ensure that the Authority has the right to copy, amend, extend or have copied, amended or extended any training documentation called for under the Schedule of Requirements, irrespective of whether in hard or soft format, or any part thereof including any such part when incorporated in any amended or extended version of such training documentation, and to circulate, use or have used said training documentation including any amended or extended version and any copies thereof for any United Kingdom Government or Statutory purpose.</w:t>
      </w:r>
    </w:p>
    <w:p w:rsidR="00B91A3E" w:rsidRPr="007331D3" w:rsidRDefault="00B91A3E" w:rsidP="009377C2">
      <w:pPr>
        <w:pStyle w:val="Default"/>
        <w:spacing w:before="120" w:after="120"/>
        <w:rPr>
          <w:rFonts w:ascii="Arial" w:hAnsi="Arial" w:cs="Arial"/>
          <w:color w:val="auto"/>
          <w:sz w:val="20"/>
          <w:szCs w:val="20"/>
        </w:rPr>
      </w:pPr>
    </w:p>
    <w:p w:rsidR="004571BE" w:rsidRPr="00B51D39" w:rsidRDefault="004571BE" w:rsidP="00DC0B65">
      <w:pPr>
        <w:pStyle w:val="Heading1"/>
        <w:numPr>
          <w:ilvl w:val="0"/>
          <w:numId w:val="0"/>
        </w:numPr>
        <w:spacing w:before="120" w:after="120"/>
        <w:ind w:left="567" w:hanging="567"/>
        <w:rPr>
          <w:u w:val="none"/>
        </w:rPr>
      </w:pPr>
      <w:bookmarkStart w:id="113" w:name="_Toc468036726"/>
      <w:r w:rsidRPr="00B51D39">
        <w:rPr>
          <w:u w:val="none"/>
        </w:rPr>
        <w:t>E</w:t>
      </w:r>
      <w:r w:rsidRPr="00B51D39">
        <w:rPr>
          <w:u w:val="none"/>
        </w:rPr>
        <w:tab/>
      </w:r>
      <w:r w:rsidR="00115835" w:rsidRPr="00B51D39">
        <w:rPr>
          <w:u w:val="none"/>
        </w:rPr>
        <w:t xml:space="preserve">Facilities </w:t>
      </w:r>
      <w:r w:rsidR="004347BE">
        <w:rPr>
          <w:u w:val="none"/>
        </w:rPr>
        <w:t>a</w:t>
      </w:r>
      <w:r w:rsidR="00115835" w:rsidRPr="00B51D39">
        <w:rPr>
          <w:u w:val="none"/>
        </w:rPr>
        <w:t>nd Assets</w:t>
      </w:r>
      <w:bookmarkEnd w:id="113"/>
    </w:p>
    <w:p w:rsidR="005A7051" w:rsidRPr="00DC0B65" w:rsidRDefault="005A7051" w:rsidP="00DC0B65">
      <w:pPr>
        <w:pStyle w:val="Heading2"/>
        <w:numPr>
          <w:ilvl w:val="0"/>
          <w:numId w:val="0"/>
        </w:numPr>
        <w:spacing w:before="120" w:after="120"/>
        <w:jc w:val="left"/>
        <w:rPr>
          <w:b/>
          <w:iCs/>
          <w:szCs w:val="22"/>
        </w:rPr>
      </w:pPr>
      <w:bookmarkStart w:id="114" w:name="_Toc468036727"/>
      <w:r w:rsidRPr="00DC0B65">
        <w:rPr>
          <w:b/>
          <w:iCs/>
          <w:szCs w:val="22"/>
        </w:rPr>
        <w:t>E1</w:t>
      </w:r>
      <w:r w:rsidR="00555BA6" w:rsidRPr="00DC0B65">
        <w:rPr>
          <w:b/>
          <w:iCs/>
          <w:szCs w:val="22"/>
        </w:rPr>
        <w:t>.</w:t>
      </w:r>
      <w:r w:rsidRPr="00DC0B65">
        <w:rPr>
          <w:b/>
          <w:iCs/>
          <w:szCs w:val="22"/>
        </w:rPr>
        <w:tab/>
        <w:t xml:space="preserve">Access to </w:t>
      </w:r>
      <w:r w:rsidR="00807010">
        <w:rPr>
          <w:b/>
          <w:iCs/>
          <w:szCs w:val="22"/>
        </w:rPr>
        <w:t>Contractor</w:t>
      </w:r>
      <w:r w:rsidRPr="00DC0B65">
        <w:rPr>
          <w:b/>
          <w:iCs/>
          <w:szCs w:val="22"/>
        </w:rPr>
        <w:t>’</w:t>
      </w:r>
      <w:r w:rsidR="001B3E43">
        <w:rPr>
          <w:b/>
          <w:iCs/>
          <w:szCs w:val="22"/>
        </w:rPr>
        <w:t>s</w:t>
      </w:r>
      <w:r w:rsidRPr="00DC0B65">
        <w:rPr>
          <w:b/>
          <w:iCs/>
          <w:szCs w:val="22"/>
        </w:rPr>
        <w:t xml:space="preserve"> Premises</w:t>
      </w:r>
      <w:bookmarkEnd w:id="114"/>
    </w:p>
    <w:p w:rsidR="00E11AED" w:rsidRDefault="00007C41" w:rsidP="00115835">
      <w:pPr>
        <w:widowControl/>
        <w:ind w:left="567"/>
        <w:rPr>
          <w:rFonts w:cs="Arial"/>
          <w:sz w:val="20"/>
          <w:szCs w:val="20"/>
        </w:rPr>
      </w:pPr>
      <w:r>
        <w:rPr>
          <w:rFonts w:cs="Arial"/>
          <w:sz w:val="20"/>
          <w:szCs w:val="20"/>
        </w:rPr>
        <w:t>Following reasonable written notice,</w:t>
      </w:r>
      <w:r w:rsidRPr="00126F86">
        <w:rPr>
          <w:rFonts w:cs="Arial"/>
          <w:sz w:val="20"/>
          <w:szCs w:val="20"/>
        </w:rPr>
        <w:t xml:space="preserve"> </w:t>
      </w:r>
      <w:r>
        <w:rPr>
          <w:rFonts w:cs="Arial"/>
          <w:sz w:val="20"/>
          <w:szCs w:val="20"/>
        </w:rPr>
        <w:t>t</w:t>
      </w:r>
      <w:r w:rsidR="00466795" w:rsidRPr="00126F86">
        <w:rPr>
          <w:rFonts w:cs="Arial"/>
          <w:sz w:val="20"/>
          <w:szCs w:val="20"/>
        </w:rPr>
        <w:t xml:space="preserve">he </w:t>
      </w:r>
      <w:r w:rsidR="00807010">
        <w:rPr>
          <w:rFonts w:cs="Arial"/>
          <w:sz w:val="20"/>
          <w:szCs w:val="20"/>
        </w:rPr>
        <w:t>Contractor</w:t>
      </w:r>
      <w:r w:rsidR="00466795" w:rsidRPr="00126F86">
        <w:rPr>
          <w:rFonts w:cs="Arial"/>
          <w:sz w:val="20"/>
          <w:szCs w:val="20"/>
        </w:rPr>
        <w:t xml:space="preserve"> shall provide to </w:t>
      </w:r>
      <w:r w:rsidR="00D25DCA">
        <w:rPr>
          <w:rFonts w:cs="Arial"/>
          <w:sz w:val="20"/>
          <w:szCs w:val="20"/>
        </w:rPr>
        <w:t>MOD</w:t>
      </w:r>
      <w:r w:rsidR="00466795" w:rsidRPr="00126F86">
        <w:rPr>
          <w:rFonts w:cs="Arial"/>
          <w:sz w:val="20"/>
          <w:szCs w:val="20"/>
        </w:rPr>
        <w:t>’s Representatives</w:t>
      </w:r>
      <w:r w:rsidR="00466795">
        <w:rPr>
          <w:rFonts w:cs="Arial"/>
          <w:sz w:val="20"/>
          <w:szCs w:val="20"/>
        </w:rPr>
        <w:t>, relevant accommodation</w:t>
      </w:r>
      <w:r w:rsidR="00115835">
        <w:rPr>
          <w:rFonts w:cs="Arial"/>
          <w:sz w:val="20"/>
          <w:szCs w:val="20"/>
        </w:rPr>
        <w:t xml:space="preserve"> </w:t>
      </w:r>
      <w:r w:rsidR="00466795">
        <w:rPr>
          <w:rFonts w:cs="Arial"/>
          <w:sz w:val="20"/>
          <w:szCs w:val="20"/>
        </w:rPr>
        <w:t>/</w:t>
      </w:r>
      <w:r w:rsidR="00115835">
        <w:rPr>
          <w:rFonts w:cs="Arial"/>
          <w:sz w:val="20"/>
          <w:szCs w:val="20"/>
        </w:rPr>
        <w:t xml:space="preserve"> </w:t>
      </w:r>
      <w:r w:rsidR="00466795">
        <w:rPr>
          <w:rFonts w:cs="Arial"/>
          <w:sz w:val="20"/>
          <w:szCs w:val="20"/>
        </w:rPr>
        <w:t xml:space="preserve">facilities, at no direct cost to </w:t>
      </w:r>
      <w:r w:rsidR="00D25DCA">
        <w:rPr>
          <w:rFonts w:cs="Arial"/>
          <w:sz w:val="20"/>
          <w:szCs w:val="20"/>
        </w:rPr>
        <w:t>MOD</w:t>
      </w:r>
      <w:r w:rsidR="00466795">
        <w:rPr>
          <w:rFonts w:cs="Arial"/>
          <w:sz w:val="20"/>
          <w:szCs w:val="20"/>
        </w:rPr>
        <w:t xml:space="preserve">, and </w:t>
      </w:r>
      <w:r w:rsidR="00466795" w:rsidRPr="00126F86">
        <w:rPr>
          <w:rFonts w:cs="Arial"/>
          <w:sz w:val="20"/>
          <w:szCs w:val="20"/>
        </w:rPr>
        <w:t xml:space="preserve">all reasonable access to its premises </w:t>
      </w:r>
      <w:r w:rsidR="00466795">
        <w:rPr>
          <w:rFonts w:cs="Arial"/>
          <w:sz w:val="20"/>
          <w:szCs w:val="20"/>
        </w:rPr>
        <w:t>fo</w:t>
      </w:r>
      <w:r w:rsidR="00466795" w:rsidRPr="00126F86">
        <w:rPr>
          <w:rFonts w:cs="Arial"/>
          <w:sz w:val="20"/>
          <w:szCs w:val="20"/>
        </w:rPr>
        <w:t xml:space="preserve">r the purpose of monitoring the </w:t>
      </w:r>
      <w:r w:rsidR="00807010">
        <w:rPr>
          <w:rFonts w:cs="Arial"/>
          <w:sz w:val="20"/>
          <w:szCs w:val="20"/>
        </w:rPr>
        <w:t>Contractor</w:t>
      </w:r>
      <w:r w:rsidR="00466795" w:rsidRPr="00126F86">
        <w:rPr>
          <w:rFonts w:cs="Arial"/>
          <w:sz w:val="20"/>
          <w:szCs w:val="20"/>
        </w:rPr>
        <w:t xml:space="preserve">’s progress and quality standards in performing the </w:t>
      </w:r>
      <w:r w:rsidR="0050170F">
        <w:rPr>
          <w:rFonts w:cs="Arial"/>
          <w:sz w:val="20"/>
          <w:szCs w:val="20"/>
        </w:rPr>
        <w:t>Contract</w:t>
      </w:r>
      <w:r w:rsidR="00466795" w:rsidRPr="00126F86">
        <w:rPr>
          <w:rFonts w:cs="Arial"/>
          <w:sz w:val="20"/>
          <w:szCs w:val="20"/>
        </w:rPr>
        <w:t>.</w:t>
      </w:r>
      <w:r w:rsidR="00466795">
        <w:rPr>
          <w:rFonts w:cs="Arial"/>
          <w:sz w:val="20"/>
          <w:szCs w:val="20"/>
        </w:rPr>
        <w:t xml:space="preserve"> </w:t>
      </w:r>
    </w:p>
    <w:p w:rsidR="00936F98" w:rsidRPr="00B51D39" w:rsidRDefault="004571BE" w:rsidP="00DC0B65">
      <w:pPr>
        <w:pStyle w:val="Heading1"/>
        <w:numPr>
          <w:ilvl w:val="0"/>
          <w:numId w:val="0"/>
        </w:numPr>
        <w:spacing w:before="120" w:after="120"/>
        <w:ind w:left="567" w:hanging="567"/>
        <w:rPr>
          <w:u w:val="none"/>
        </w:rPr>
      </w:pPr>
      <w:bookmarkStart w:id="115" w:name="_Toc468036729"/>
      <w:r w:rsidRPr="00B51D39">
        <w:rPr>
          <w:u w:val="none"/>
        </w:rPr>
        <w:t>F</w:t>
      </w:r>
      <w:r w:rsidRPr="00B51D39">
        <w:rPr>
          <w:u w:val="none"/>
        </w:rPr>
        <w:tab/>
      </w:r>
      <w:r w:rsidR="00115835" w:rsidRPr="00B51D39">
        <w:rPr>
          <w:u w:val="none"/>
        </w:rPr>
        <w:t>Delivery</w:t>
      </w:r>
      <w:bookmarkEnd w:id="115"/>
    </w:p>
    <w:p w:rsidR="00227835" w:rsidRPr="00DC0B65" w:rsidRDefault="001C328E" w:rsidP="00DC0B65">
      <w:pPr>
        <w:pStyle w:val="Heading2"/>
        <w:numPr>
          <w:ilvl w:val="0"/>
          <w:numId w:val="0"/>
        </w:numPr>
        <w:spacing w:before="120" w:after="120"/>
        <w:jc w:val="left"/>
        <w:rPr>
          <w:b/>
          <w:iCs/>
          <w:szCs w:val="22"/>
        </w:rPr>
      </w:pPr>
      <w:bookmarkStart w:id="116" w:name="_Ref301168868"/>
      <w:bookmarkStart w:id="117" w:name="_Toc468036730"/>
      <w:r w:rsidRPr="00DC0B65">
        <w:rPr>
          <w:b/>
          <w:iCs/>
          <w:szCs w:val="22"/>
        </w:rPr>
        <w:t>F</w:t>
      </w:r>
      <w:r w:rsidR="00A177C7">
        <w:rPr>
          <w:b/>
          <w:iCs/>
          <w:szCs w:val="22"/>
        </w:rPr>
        <w:t>1</w:t>
      </w:r>
      <w:r w:rsidR="00256C4E" w:rsidRPr="00DC0B65">
        <w:rPr>
          <w:b/>
          <w:iCs/>
          <w:szCs w:val="22"/>
        </w:rPr>
        <w:t>.</w:t>
      </w:r>
      <w:r w:rsidRPr="00DC0B65">
        <w:rPr>
          <w:b/>
          <w:iCs/>
          <w:szCs w:val="22"/>
        </w:rPr>
        <w:tab/>
        <w:t>Authority’s Re</w:t>
      </w:r>
      <w:smartTag w:uri="urn:schemas-microsoft-com:office:smarttags" w:element="PersonName">
        <w:r w:rsidRPr="00DC0B65">
          <w:rPr>
            <w:b/>
            <w:iCs/>
            <w:szCs w:val="22"/>
          </w:rPr>
          <w:t>me</w:t>
        </w:r>
      </w:smartTag>
      <w:r w:rsidRPr="00DC0B65">
        <w:rPr>
          <w:b/>
          <w:iCs/>
          <w:szCs w:val="22"/>
        </w:rPr>
        <w:t xml:space="preserve">dies for Breach of </w:t>
      </w:r>
      <w:bookmarkEnd w:id="116"/>
      <w:bookmarkEnd w:id="117"/>
      <w:r w:rsidR="0050170F">
        <w:rPr>
          <w:b/>
          <w:iCs/>
          <w:szCs w:val="22"/>
        </w:rPr>
        <w:t>Contract</w:t>
      </w:r>
    </w:p>
    <w:p w:rsidR="004A6694" w:rsidRPr="009E6052" w:rsidRDefault="004A6694" w:rsidP="00115835">
      <w:pPr>
        <w:ind w:left="567"/>
        <w:rPr>
          <w:sz w:val="20"/>
          <w:szCs w:val="20"/>
        </w:rPr>
      </w:pPr>
      <w:r>
        <w:rPr>
          <w:sz w:val="20"/>
          <w:szCs w:val="20"/>
        </w:rPr>
        <w:t>a.</w:t>
      </w:r>
      <w:r>
        <w:rPr>
          <w:sz w:val="20"/>
          <w:szCs w:val="20"/>
        </w:rPr>
        <w:tab/>
      </w:r>
      <w:r w:rsidRPr="009E6052">
        <w:rPr>
          <w:sz w:val="20"/>
          <w:szCs w:val="20"/>
        </w:rPr>
        <w:t xml:space="preserve">If the </w:t>
      </w:r>
      <w:r w:rsidR="00807010">
        <w:rPr>
          <w:sz w:val="20"/>
          <w:szCs w:val="20"/>
        </w:rPr>
        <w:t>Contractor</w:t>
      </w:r>
      <w:r w:rsidRPr="009E6052">
        <w:rPr>
          <w:sz w:val="20"/>
          <w:szCs w:val="20"/>
        </w:rPr>
        <w:t>:</w:t>
      </w:r>
    </w:p>
    <w:p w:rsidR="004A6694" w:rsidRPr="00256C4E" w:rsidRDefault="004A6694" w:rsidP="004A6694">
      <w:pPr>
        <w:spacing w:before="120" w:after="120"/>
        <w:ind w:left="1134"/>
        <w:rPr>
          <w:sz w:val="20"/>
          <w:szCs w:val="20"/>
        </w:rPr>
      </w:pPr>
      <w:r>
        <w:rPr>
          <w:sz w:val="20"/>
          <w:szCs w:val="20"/>
        </w:rPr>
        <w:t>(</w:t>
      </w:r>
      <w:r w:rsidRPr="00256C4E">
        <w:rPr>
          <w:sz w:val="20"/>
          <w:szCs w:val="20"/>
        </w:rPr>
        <w:t>1</w:t>
      </w:r>
      <w:r>
        <w:rPr>
          <w:sz w:val="20"/>
          <w:szCs w:val="20"/>
        </w:rPr>
        <w:t>)</w:t>
      </w:r>
      <w:r w:rsidRPr="00256C4E">
        <w:rPr>
          <w:sz w:val="20"/>
          <w:szCs w:val="20"/>
        </w:rPr>
        <w:tab/>
        <w:t xml:space="preserve">fails to </w:t>
      </w:r>
      <w:r>
        <w:rPr>
          <w:sz w:val="20"/>
          <w:szCs w:val="20"/>
        </w:rPr>
        <w:t>provide</w:t>
      </w:r>
      <w:r w:rsidRPr="00256C4E">
        <w:rPr>
          <w:sz w:val="20"/>
          <w:szCs w:val="20"/>
        </w:rPr>
        <w:t xml:space="preserve"> the </w:t>
      </w:r>
      <w:r w:rsidR="00807010">
        <w:rPr>
          <w:sz w:val="20"/>
          <w:szCs w:val="20"/>
        </w:rPr>
        <w:t>Contractor</w:t>
      </w:r>
      <w:r w:rsidRPr="00256C4E">
        <w:rPr>
          <w:sz w:val="20"/>
          <w:szCs w:val="20"/>
        </w:rPr>
        <w:t xml:space="preserve"> Deliverables (or any part thereof) by the </w:t>
      </w:r>
      <w:r>
        <w:rPr>
          <w:sz w:val="20"/>
          <w:szCs w:val="20"/>
        </w:rPr>
        <w:t xml:space="preserve">relevant date specified in </w:t>
      </w:r>
      <w:r w:rsidR="00007C41">
        <w:rPr>
          <w:sz w:val="20"/>
          <w:szCs w:val="20"/>
        </w:rPr>
        <w:t xml:space="preserve">the </w:t>
      </w:r>
      <w:r>
        <w:rPr>
          <w:sz w:val="20"/>
          <w:szCs w:val="20"/>
        </w:rPr>
        <w:t>Schedule of Requirements and</w:t>
      </w:r>
      <w:r w:rsidR="00115835">
        <w:rPr>
          <w:sz w:val="20"/>
          <w:szCs w:val="20"/>
        </w:rPr>
        <w:t xml:space="preserve"> </w:t>
      </w:r>
      <w:r>
        <w:rPr>
          <w:sz w:val="20"/>
          <w:szCs w:val="20"/>
        </w:rPr>
        <w:t>/</w:t>
      </w:r>
      <w:r w:rsidR="00115835">
        <w:rPr>
          <w:sz w:val="20"/>
          <w:szCs w:val="20"/>
        </w:rPr>
        <w:t xml:space="preserve"> </w:t>
      </w:r>
      <w:r>
        <w:rPr>
          <w:sz w:val="20"/>
          <w:szCs w:val="20"/>
        </w:rPr>
        <w:t>or the Specification</w:t>
      </w:r>
      <w:r w:rsidRPr="00256C4E">
        <w:rPr>
          <w:sz w:val="20"/>
          <w:szCs w:val="20"/>
        </w:rPr>
        <w:t>;</w:t>
      </w:r>
    </w:p>
    <w:p w:rsidR="004A6694" w:rsidRPr="00256C4E" w:rsidRDefault="004A6694" w:rsidP="004A6694">
      <w:pPr>
        <w:spacing w:before="120" w:after="120"/>
        <w:ind w:left="1134"/>
        <w:rPr>
          <w:sz w:val="20"/>
          <w:szCs w:val="20"/>
        </w:rPr>
      </w:pPr>
      <w:r>
        <w:rPr>
          <w:sz w:val="20"/>
          <w:szCs w:val="20"/>
        </w:rPr>
        <w:t>(</w:t>
      </w:r>
      <w:r w:rsidRPr="00256C4E">
        <w:rPr>
          <w:sz w:val="20"/>
          <w:szCs w:val="20"/>
        </w:rPr>
        <w:t>2</w:t>
      </w:r>
      <w:r>
        <w:rPr>
          <w:sz w:val="20"/>
          <w:szCs w:val="20"/>
        </w:rPr>
        <w:t>)</w:t>
      </w:r>
      <w:r w:rsidRPr="00256C4E">
        <w:rPr>
          <w:sz w:val="20"/>
          <w:szCs w:val="20"/>
        </w:rPr>
        <w:tab/>
      </w:r>
      <w:r>
        <w:rPr>
          <w:sz w:val="20"/>
          <w:szCs w:val="20"/>
        </w:rPr>
        <w:t>provides</w:t>
      </w:r>
      <w:r w:rsidRPr="00256C4E">
        <w:rPr>
          <w:sz w:val="20"/>
          <w:szCs w:val="20"/>
        </w:rPr>
        <w:t xml:space="preserve"> </w:t>
      </w:r>
      <w:r w:rsidR="00807010">
        <w:rPr>
          <w:sz w:val="20"/>
          <w:szCs w:val="20"/>
        </w:rPr>
        <w:t>Contractor</w:t>
      </w:r>
      <w:r w:rsidRPr="00256C4E">
        <w:rPr>
          <w:sz w:val="20"/>
          <w:szCs w:val="20"/>
        </w:rPr>
        <w:t xml:space="preserve"> Deliverables (or any part thereof)</w:t>
      </w:r>
      <w:r>
        <w:rPr>
          <w:sz w:val="20"/>
          <w:szCs w:val="20"/>
        </w:rPr>
        <w:t xml:space="preserve"> that are not in accordance with, or the </w:t>
      </w:r>
      <w:r w:rsidR="00807010">
        <w:rPr>
          <w:sz w:val="20"/>
          <w:szCs w:val="20"/>
        </w:rPr>
        <w:t>Contractor</w:t>
      </w:r>
      <w:r>
        <w:rPr>
          <w:sz w:val="20"/>
          <w:szCs w:val="20"/>
        </w:rPr>
        <w:t xml:space="preserve"> fails to comply with, any terms of the </w:t>
      </w:r>
      <w:r w:rsidR="0050170F">
        <w:rPr>
          <w:sz w:val="20"/>
          <w:szCs w:val="20"/>
        </w:rPr>
        <w:t>Contract</w:t>
      </w:r>
      <w:r w:rsidRPr="00256C4E">
        <w:rPr>
          <w:sz w:val="20"/>
          <w:szCs w:val="20"/>
        </w:rPr>
        <w:t>;</w:t>
      </w:r>
    </w:p>
    <w:p w:rsidR="004A6694" w:rsidRPr="00256C4E" w:rsidRDefault="004A6694" w:rsidP="004A6694">
      <w:pPr>
        <w:spacing w:before="120" w:after="120"/>
        <w:ind w:left="1134"/>
        <w:rPr>
          <w:sz w:val="20"/>
          <w:szCs w:val="20"/>
        </w:rPr>
      </w:pPr>
      <w:r>
        <w:rPr>
          <w:sz w:val="20"/>
          <w:szCs w:val="20"/>
        </w:rPr>
        <w:t>(3)</w:t>
      </w:r>
      <w:r w:rsidRPr="00256C4E">
        <w:rPr>
          <w:sz w:val="20"/>
          <w:szCs w:val="20"/>
        </w:rPr>
        <w:tab/>
        <w:t xml:space="preserve">supplies </w:t>
      </w:r>
      <w:r w:rsidR="00807010">
        <w:rPr>
          <w:sz w:val="20"/>
          <w:szCs w:val="20"/>
        </w:rPr>
        <w:t>Contractor</w:t>
      </w:r>
      <w:r w:rsidRPr="00256C4E">
        <w:rPr>
          <w:sz w:val="20"/>
          <w:szCs w:val="20"/>
        </w:rPr>
        <w:t xml:space="preserve"> Deliverables that do not comply with </w:t>
      </w:r>
      <w:r w:rsidR="00694A95">
        <w:rPr>
          <w:sz w:val="20"/>
          <w:szCs w:val="20"/>
        </w:rPr>
        <w:t>condition</w:t>
      </w:r>
      <w:r w:rsidRPr="00256C4E">
        <w:rPr>
          <w:sz w:val="20"/>
          <w:szCs w:val="20"/>
        </w:rPr>
        <w:t xml:space="preserve"> </w:t>
      </w:r>
      <w:r>
        <w:rPr>
          <w:sz w:val="20"/>
          <w:szCs w:val="20"/>
        </w:rPr>
        <w:t>B1.b</w:t>
      </w:r>
      <w:r w:rsidRPr="00256C4E">
        <w:rPr>
          <w:sz w:val="20"/>
          <w:szCs w:val="20"/>
        </w:rPr>
        <w:t>;</w:t>
      </w:r>
    </w:p>
    <w:p w:rsidR="004A6694" w:rsidRDefault="004A6694" w:rsidP="004A6694">
      <w:pPr>
        <w:spacing w:before="120" w:after="120"/>
        <w:ind w:left="1134"/>
        <w:rPr>
          <w:sz w:val="20"/>
          <w:szCs w:val="20"/>
        </w:rPr>
      </w:pPr>
      <w:r>
        <w:rPr>
          <w:sz w:val="20"/>
          <w:szCs w:val="20"/>
        </w:rPr>
        <w:t>(4)</w:t>
      </w:r>
      <w:r w:rsidRPr="00256C4E">
        <w:rPr>
          <w:sz w:val="20"/>
          <w:szCs w:val="20"/>
        </w:rPr>
        <w:tab/>
      </w:r>
      <w:r>
        <w:rPr>
          <w:sz w:val="20"/>
          <w:szCs w:val="20"/>
        </w:rPr>
        <w:t xml:space="preserve">fails to address </w:t>
      </w:r>
      <w:r w:rsidR="00D25DCA">
        <w:rPr>
          <w:sz w:val="20"/>
          <w:szCs w:val="20"/>
        </w:rPr>
        <w:t>MOD</w:t>
      </w:r>
      <w:r>
        <w:rPr>
          <w:sz w:val="20"/>
          <w:szCs w:val="20"/>
        </w:rPr>
        <w:t xml:space="preserve">’s concerns to </w:t>
      </w:r>
      <w:r w:rsidR="00D25DCA">
        <w:rPr>
          <w:sz w:val="20"/>
          <w:szCs w:val="20"/>
        </w:rPr>
        <w:t>MOD</w:t>
      </w:r>
      <w:r>
        <w:rPr>
          <w:sz w:val="20"/>
          <w:szCs w:val="20"/>
        </w:rPr>
        <w:t xml:space="preserve">’s satisfaction in accordance with condition A18, or </w:t>
      </w:r>
      <w:r w:rsidRPr="00256C4E">
        <w:rPr>
          <w:sz w:val="20"/>
          <w:szCs w:val="20"/>
        </w:rPr>
        <w:t xml:space="preserve">fails to supply or withholds the Information required under </w:t>
      </w:r>
      <w:r w:rsidR="00694A95">
        <w:rPr>
          <w:sz w:val="20"/>
          <w:szCs w:val="20"/>
        </w:rPr>
        <w:t>condition</w:t>
      </w:r>
      <w:r w:rsidRPr="00256C4E">
        <w:rPr>
          <w:sz w:val="20"/>
          <w:szCs w:val="20"/>
        </w:rPr>
        <w:t xml:space="preserve"> </w:t>
      </w:r>
      <w:r>
        <w:rPr>
          <w:sz w:val="20"/>
          <w:szCs w:val="20"/>
        </w:rPr>
        <w:t>A18.a</w:t>
      </w:r>
      <w:r w:rsidRPr="00256C4E">
        <w:rPr>
          <w:sz w:val="20"/>
          <w:szCs w:val="20"/>
        </w:rPr>
        <w:t xml:space="preserve">; </w:t>
      </w:r>
    </w:p>
    <w:p w:rsidR="004A6694" w:rsidRPr="00256C4E" w:rsidRDefault="004A6694" w:rsidP="00071C4C">
      <w:pPr>
        <w:numPr>
          <w:ilvl w:val="0"/>
          <w:numId w:val="24"/>
        </w:numPr>
        <w:spacing w:before="120" w:after="120"/>
        <w:rPr>
          <w:sz w:val="20"/>
          <w:szCs w:val="20"/>
        </w:rPr>
      </w:pPr>
      <w:r w:rsidRPr="00256C4E">
        <w:rPr>
          <w:sz w:val="20"/>
          <w:szCs w:val="20"/>
        </w:rPr>
        <w:t xml:space="preserve">otherwise commits a material breach of its obligations under the </w:t>
      </w:r>
      <w:r w:rsidR="0050170F">
        <w:rPr>
          <w:sz w:val="20"/>
          <w:szCs w:val="20"/>
        </w:rPr>
        <w:t>Contract</w:t>
      </w:r>
      <w:r w:rsidR="00115835">
        <w:rPr>
          <w:sz w:val="20"/>
          <w:szCs w:val="20"/>
        </w:rPr>
        <w:t>,</w:t>
      </w:r>
      <w:r>
        <w:rPr>
          <w:sz w:val="20"/>
          <w:szCs w:val="20"/>
        </w:rPr>
        <w:t xml:space="preserve"> </w:t>
      </w:r>
    </w:p>
    <w:p w:rsidR="004A6694" w:rsidRDefault="00B72354" w:rsidP="00B72354">
      <w:pPr>
        <w:spacing w:before="120" w:after="120"/>
        <w:ind w:left="1134"/>
        <w:rPr>
          <w:sz w:val="20"/>
          <w:szCs w:val="20"/>
        </w:rPr>
      </w:pPr>
      <w:r>
        <w:rPr>
          <w:sz w:val="20"/>
          <w:szCs w:val="20"/>
        </w:rPr>
        <w:t xml:space="preserve">then without prejudice to any other rights </w:t>
      </w:r>
      <w:r w:rsidR="006854A5">
        <w:rPr>
          <w:sz w:val="20"/>
          <w:szCs w:val="20"/>
        </w:rPr>
        <w:t xml:space="preserve">the Authority </w:t>
      </w:r>
      <w:r>
        <w:rPr>
          <w:sz w:val="20"/>
          <w:szCs w:val="20"/>
        </w:rPr>
        <w:t xml:space="preserve">may have under this </w:t>
      </w:r>
      <w:r w:rsidR="0050170F">
        <w:rPr>
          <w:sz w:val="20"/>
          <w:szCs w:val="20"/>
        </w:rPr>
        <w:t>Contract</w:t>
      </w:r>
      <w:r>
        <w:rPr>
          <w:sz w:val="20"/>
          <w:szCs w:val="20"/>
        </w:rPr>
        <w:t xml:space="preserve"> or at Law, </w:t>
      </w:r>
      <w:r w:rsidR="006854A5">
        <w:rPr>
          <w:sz w:val="20"/>
          <w:szCs w:val="20"/>
        </w:rPr>
        <w:t xml:space="preserve">the Authority </w:t>
      </w:r>
      <w:r w:rsidR="004A6694" w:rsidRPr="00256C4E">
        <w:rPr>
          <w:sz w:val="20"/>
          <w:szCs w:val="20"/>
        </w:rPr>
        <w:t>shall</w:t>
      </w:r>
      <w:r w:rsidR="004A6694">
        <w:rPr>
          <w:sz w:val="20"/>
          <w:szCs w:val="20"/>
        </w:rPr>
        <w:t xml:space="preserve"> </w:t>
      </w:r>
      <w:r w:rsidR="004A6694" w:rsidRPr="00256C4E">
        <w:rPr>
          <w:sz w:val="20"/>
          <w:szCs w:val="20"/>
        </w:rPr>
        <w:t>have the right to exercise one or more of the following</w:t>
      </w:r>
      <w:r w:rsidR="004A6694">
        <w:rPr>
          <w:sz w:val="20"/>
          <w:szCs w:val="20"/>
        </w:rPr>
        <w:t xml:space="preserve"> </w:t>
      </w:r>
      <w:r w:rsidR="004A6694" w:rsidRPr="00256C4E">
        <w:rPr>
          <w:sz w:val="20"/>
          <w:szCs w:val="20"/>
        </w:rPr>
        <w:t>re</w:t>
      </w:r>
      <w:smartTag w:uri="urn:schemas-microsoft-com:office:smarttags" w:element="PersonName">
        <w:r w:rsidR="004A6694" w:rsidRPr="00256C4E">
          <w:rPr>
            <w:sz w:val="20"/>
            <w:szCs w:val="20"/>
          </w:rPr>
          <w:t>me</w:t>
        </w:r>
      </w:smartTag>
      <w:r w:rsidR="004A6694" w:rsidRPr="00256C4E">
        <w:rPr>
          <w:sz w:val="20"/>
          <w:szCs w:val="20"/>
        </w:rPr>
        <w:t>dies:</w:t>
      </w:r>
      <w:r w:rsidR="004A6694" w:rsidRPr="00256C4E" w:rsidDel="00E45BBC">
        <w:rPr>
          <w:sz w:val="20"/>
          <w:szCs w:val="20"/>
        </w:rPr>
        <w:t xml:space="preserve"> </w:t>
      </w:r>
    </w:p>
    <w:p w:rsidR="004A6694" w:rsidRPr="00256C4E" w:rsidRDefault="004A6694" w:rsidP="004A6694">
      <w:pPr>
        <w:spacing w:before="120" w:after="120"/>
        <w:ind w:left="1134"/>
        <w:rPr>
          <w:sz w:val="20"/>
          <w:szCs w:val="20"/>
        </w:rPr>
      </w:pPr>
      <w:r>
        <w:rPr>
          <w:sz w:val="20"/>
          <w:szCs w:val="20"/>
        </w:rPr>
        <w:t>(</w:t>
      </w:r>
      <w:r w:rsidR="00B72354">
        <w:rPr>
          <w:sz w:val="20"/>
          <w:szCs w:val="20"/>
        </w:rPr>
        <w:t>I</w:t>
      </w:r>
      <w:r>
        <w:rPr>
          <w:sz w:val="20"/>
          <w:szCs w:val="20"/>
        </w:rPr>
        <w:t>)</w:t>
      </w:r>
      <w:r w:rsidRPr="00256C4E">
        <w:rPr>
          <w:sz w:val="20"/>
          <w:szCs w:val="20"/>
        </w:rPr>
        <w:tab/>
      </w:r>
      <w:r>
        <w:rPr>
          <w:sz w:val="20"/>
          <w:szCs w:val="20"/>
        </w:rPr>
        <w:t xml:space="preserve">refuse to accept the provision of any further </w:t>
      </w:r>
      <w:r w:rsidR="00807010">
        <w:rPr>
          <w:sz w:val="20"/>
          <w:szCs w:val="20"/>
        </w:rPr>
        <w:t>Contractor</w:t>
      </w:r>
      <w:r>
        <w:rPr>
          <w:sz w:val="20"/>
          <w:szCs w:val="20"/>
        </w:rPr>
        <w:t xml:space="preserve"> Deliverables by the </w:t>
      </w:r>
      <w:r w:rsidR="00807010">
        <w:rPr>
          <w:sz w:val="20"/>
          <w:szCs w:val="20"/>
        </w:rPr>
        <w:t>Contractor</w:t>
      </w:r>
      <w:r w:rsidRPr="00256C4E">
        <w:rPr>
          <w:sz w:val="20"/>
          <w:szCs w:val="20"/>
        </w:rPr>
        <w:t xml:space="preserve"> and the </w:t>
      </w:r>
      <w:r w:rsidR="00807010">
        <w:rPr>
          <w:sz w:val="20"/>
          <w:szCs w:val="20"/>
        </w:rPr>
        <w:t>Contractor</w:t>
      </w:r>
      <w:r w:rsidRPr="00256C4E">
        <w:rPr>
          <w:sz w:val="20"/>
          <w:szCs w:val="20"/>
        </w:rPr>
        <w:t xml:space="preserve"> shall refund to </w:t>
      </w:r>
      <w:r w:rsidR="006854A5">
        <w:rPr>
          <w:sz w:val="20"/>
          <w:szCs w:val="20"/>
        </w:rPr>
        <w:t xml:space="preserve">the Authority </w:t>
      </w:r>
      <w:r w:rsidRPr="00256C4E">
        <w:rPr>
          <w:sz w:val="20"/>
          <w:szCs w:val="20"/>
        </w:rPr>
        <w:t xml:space="preserve">any sums paid in respect of the </w:t>
      </w:r>
      <w:r w:rsidR="00807010">
        <w:rPr>
          <w:sz w:val="20"/>
          <w:szCs w:val="20"/>
        </w:rPr>
        <w:t>Contractor</w:t>
      </w:r>
      <w:r w:rsidRPr="00256C4E">
        <w:rPr>
          <w:sz w:val="20"/>
          <w:szCs w:val="20"/>
        </w:rPr>
        <w:t xml:space="preserve"> Deliverables</w:t>
      </w:r>
      <w:r>
        <w:rPr>
          <w:sz w:val="20"/>
          <w:szCs w:val="20"/>
        </w:rPr>
        <w:t xml:space="preserve"> that fail to comply with the terms of the </w:t>
      </w:r>
      <w:r w:rsidR="0050170F">
        <w:rPr>
          <w:sz w:val="20"/>
          <w:szCs w:val="20"/>
        </w:rPr>
        <w:t>Contract</w:t>
      </w:r>
      <w:r w:rsidRPr="00256C4E">
        <w:rPr>
          <w:sz w:val="20"/>
          <w:szCs w:val="20"/>
        </w:rPr>
        <w:t>;</w:t>
      </w:r>
    </w:p>
    <w:p w:rsidR="004A6694" w:rsidRPr="00256C4E" w:rsidRDefault="004A6694" w:rsidP="004A6694">
      <w:pPr>
        <w:spacing w:before="120" w:after="120"/>
        <w:ind w:left="1134"/>
        <w:rPr>
          <w:sz w:val="20"/>
          <w:szCs w:val="20"/>
        </w:rPr>
      </w:pPr>
      <w:r>
        <w:rPr>
          <w:sz w:val="20"/>
          <w:szCs w:val="20"/>
        </w:rPr>
        <w:t>(</w:t>
      </w:r>
      <w:r w:rsidR="00B72354">
        <w:rPr>
          <w:sz w:val="20"/>
          <w:szCs w:val="20"/>
        </w:rPr>
        <w:t>II</w:t>
      </w:r>
      <w:r>
        <w:rPr>
          <w:sz w:val="20"/>
          <w:szCs w:val="20"/>
        </w:rPr>
        <w:t>)</w:t>
      </w:r>
      <w:r w:rsidRPr="00256C4E">
        <w:rPr>
          <w:sz w:val="20"/>
          <w:szCs w:val="20"/>
        </w:rPr>
        <w:tab/>
        <w:t xml:space="preserve">give the </w:t>
      </w:r>
      <w:r w:rsidR="00807010">
        <w:rPr>
          <w:sz w:val="20"/>
          <w:szCs w:val="20"/>
        </w:rPr>
        <w:t>Contractor</w:t>
      </w:r>
      <w:r w:rsidRPr="00256C4E">
        <w:rPr>
          <w:sz w:val="20"/>
          <w:szCs w:val="20"/>
        </w:rPr>
        <w:t xml:space="preserve"> the opportunity at the </w:t>
      </w:r>
      <w:r w:rsidR="00807010">
        <w:rPr>
          <w:sz w:val="20"/>
          <w:szCs w:val="20"/>
        </w:rPr>
        <w:t>Contractor</w:t>
      </w:r>
      <w:r w:rsidRPr="00256C4E">
        <w:rPr>
          <w:sz w:val="20"/>
          <w:szCs w:val="20"/>
        </w:rPr>
        <w:t xml:space="preserve">’s expense to </w:t>
      </w:r>
      <w:r>
        <w:rPr>
          <w:sz w:val="20"/>
          <w:szCs w:val="20"/>
        </w:rPr>
        <w:t xml:space="preserve">carry out such remedial services as is necessary to correct the </w:t>
      </w:r>
      <w:r w:rsidR="00807010">
        <w:rPr>
          <w:sz w:val="20"/>
          <w:szCs w:val="20"/>
        </w:rPr>
        <w:t>Contractor</w:t>
      </w:r>
      <w:r>
        <w:rPr>
          <w:sz w:val="20"/>
          <w:szCs w:val="20"/>
        </w:rPr>
        <w:t>’s failure</w:t>
      </w:r>
      <w:r w:rsidRPr="00256C4E">
        <w:rPr>
          <w:sz w:val="20"/>
          <w:szCs w:val="20"/>
        </w:rPr>
        <w:t xml:space="preserve"> or otherwise to rectify </w:t>
      </w:r>
      <w:r w:rsidRPr="00256C4E">
        <w:rPr>
          <w:sz w:val="20"/>
          <w:szCs w:val="20"/>
        </w:rPr>
        <w:lastRenderedPageBreak/>
        <w:t xml:space="preserve">the breach within </w:t>
      </w:r>
      <w:r w:rsidR="00D25DCA">
        <w:rPr>
          <w:sz w:val="20"/>
          <w:szCs w:val="20"/>
        </w:rPr>
        <w:t>MOD</w:t>
      </w:r>
      <w:r w:rsidRPr="00256C4E">
        <w:rPr>
          <w:sz w:val="20"/>
          <w:szCs w:val="20"/>
        </w:rPr>
        <w:t>-specified ti</w:t>
      </w:r>
      <w:smartTag w:uri="urn:schemas-microsoft-com:office:smarttags" w:element="PersonName">
        <w:r w:rsidRPr="00256C4E">
          <w:rPr>
            <w:sz w:val="20"/>
            <w:szCs w:val="20"/>
          </w:rPr>
          <w:t>me</w:t>
        </w:r>
      </w:smartTag>
      <w:r w:rsidRPr="00256C4E">
        <w:rPr>
          <w:sz w:val="20"/>
          <w:szCs w:val="20"/>
        </w:rPr>
        <w:t xml:space="preserve"> limits;</w:t>
      </w:r>
    </w:p>
    <w:p w:rsidR="004A6694" w:rsidRDefault="004A6694" w:rsidP="004A6694">
      <w:pPr>
        <w:spacing w:before="120" w:after="120"/>
        <w:ind w:left="1134"/>
        <w:rPr>
          <w:sz w:val="20"/>
          <w:szCs w:val="20"/>
        </w:rPr>
      </w:pPr>
      <w:r>
        <w:rPr>
          <w:sz w:val="20"/>
          <w:szCs w:val="20"/>
        </w:rPr>
        <w:t>(</w:t>
      </w:r>
      <w:r w:rsidR="00B72354">
        <w:rPr>
          <w:sz w:val="20"/>
          <w:szCs w:val="20"/>
        </w:rPr>
        <w:t>III</w:t>
      </w:r>
      <w:r>
        <w:rPr>
          <w:sz w:val="20"/>
          <w:szCs w:val="20"/>
        </w:rPr>
        <w:t>)</w:t>
      </w:r>
      <w:r>
        <w:rPr>
          <w:sz w:val="20"/>
          <w:szCs w:val="20"/>
        </w:rPr>
        <w:tab/>
        <w:t xml:space="preserve">purchase substitute services from elsewhere; </w:t>
      </w:r>
    </w:p>
    <w:p w:rsidR="004A6694" w:rsidRPr="00256C4E" w:rsidRDefault="004A6694" w:rsidP="004A6694">
      <w:pPr>
        <w:spacing w:before="120" w:after="120"/>
        <w:ind w:left="1134"/>
        <w:rPr>
          <w:sz w:val="20"/>
          <w:szCs w:val="20"/>
        </w:rPr>
      </w:pPr>
      <w:r>
        <w:rPr>
          <w:sz w:val="20"/>
          <w:szCs w:val="20"/>
        </w:rPr>
        <w:t>(</w:t>
      </w:r>
      <w:r w:rsidR="00B72354">
        <w:rPr>
          <w:sz w:val="20"/>
          <w:szCs w:val="20"/>
        </w:rPr>
        <w:t>IV</w:t>
      </w:r>
      <w:r>
        <w:rPr>
          <w:sz w:val="20"/>
          <w:szCs w:val="20"/>
        </w:rPr>
        <w:t>)</w:t>
      </w:r>
      <w:r w:rsidRPr="00256C4E">
        <w:rPr>
          <w:sz w:val="20"/>
          <w:szCs w:val="20"/>
        </w:rPr>
        <w:tab/>
        <w:t xml:space="preserve">claim such damages as may have been sustained as a result of the </w:t>
      </w:r>
      <w:r w:rsidR="00807010">
        <w:rPr>
          <w:sz w:val="20"/>
          <w:szCs w:val="20"/>
        </w:rPr>
        <w:t>Contractor</w:t>
      </w:r>
      <w:r w:rsidRPr="00256C4E">
        <w:rPr>
          <w:sz w:val="20"/>
          <w:szCs w:val="20"/>
        </w:rPr>
        <w:t xml:space="preserve">’s breach or breaches of the </w:t>
      </w:r>
      <w:r w:rsidR="0050170F">
        <w:rPr>
          <w:sz w:val="20"/>
          <w:szCs w:val="20"/>
        </w:rPr>
        <w:t>Contract</w:t>
      </w:r>
      <w:r w:rsidRPr="00256C4E">
        <w:rPr>
          <w:sz w:val="20"/>
          <w:szCs w:val="20"/>
        </w:rPr>
        <w:t xml:space="preserve">, including but not limited to any costs and expenses incurred by </w:t>
      </w:r>
      <w:r w:rsidR="006854A5">
        <w:rPr>
          <w:sz w:val="20"/>
          <w:szCs w:val="20"/>
        </w:rPr>
        <w:t xml:space="preserve">the Authority </w:t>
      </w:r>
      <w:r w:rsidRPr="00256C4E">
        <w:rPr>
          <w:sz w:val="20"/>
          <w:szCs w:val="20"/>
        </w:rPr>
        <w:t>in:</w:t>
      </w:r>
    </w:p>
    <w:p w:rsidR="004A6694" w:rsidRPr="00227E31" w:rsidRDefault="004A6694" w:rsidP="004A6694">
      <w:pPr>
        <w:numPr>
          <w:ilvl w:val="0"/>
          <w:numId w:val="12"/>
        </w:numPr>
        <w:spacing w:before="120" w:after="120"/>
        <w:ind w:left="1701" w:firstLine="0"/>
        <w:rPr>
          <w:sz w:val="20"/>
          <w:szCs w:val="20"/>
        </w:rPr>
      </w:pPr>
      <w:r w:rsidRPr="00227E31">
        <w:rPr>
          <w:sz w:val="20"/>
          <w:szCs w:val="20"/>
        </w:rPr>
        <w:t xml:space="preserve">carrying out any work that may be required to make the </w:t>
      </w:r>
      <w:r w:rsidR="00807010">
        <w:rPr>
          <w:sz w:val="20"/>
          <w:szCs w:val="20"/>
        </w:rPr>
        <w:t>Contractor</w:t>
      </w:r>
      <w:r w:rsidRPr="00227E31">
        <w:rPr>
          <w:sz w:val="20"/>
          <w:szCs w:val="20"/>
        </w:rPr>
        <w:t xml:space="preserve"> Deliverables comply with the </w:t>
      </w:r>
      <w:r w:rsidR="0050170F">
        <w:rPr>
          <w:sz w:val="20"/>
          <w:szCs w:val="20"/>
        </w:rPr>
        <w:t>Contract</w:t>
      </w:r>
      <w:r w:rsidRPr="00227E31">
        <w:rPr>
          <w:sz w:val="20"/>
          <w:szCs w:val="20"/>
        </w:rPr>
        <w:t>; or</w:t>
      </w:r>
    </w:p>
    <w:p w:rsidR="004A6694" w:rsidRPr="00227E31" w:rsidRDefault="004A6694" w:rsidP="004A6694">
      <w:pPr>
        <w:numPr>
          <w:ilvl w:val="0"/>
          <w:numId w:val="12"/>
        </w:numPr>
        <w:spacing w:before="120" w:after="120"/>
        <w:ind w:left="2268" w:hanging="567"/>
        <w:rPr>
          <w:sz w:val="20"/>
          <w:szCs w:val="20"/>
        </w:rPr>
      </w:pPr>
      <w:r w:rsidRPr="00227E31">
        <w:rPr>
          <w:sz w:val="20"/>
          <w:szCs w:val="20"/>
        </w:rPr>
        <w:t xml:space="preserve">obtaining </w:t>
      </w:r>
      <w:r w:rsidR="006D6125">
        <w:rPr>
          <w:sz w:val="20"/>
          <w:szCs w:val="20"/>
        </w:rPr>
        <w:t xml:space="preserve">deliverables the same as or similar to the </w:t>
      </w:r>
      <w:r w:rsidR="00807010">
        <w:rPr>
          <w:sz w:val="20"/>
          <w:szCs w:val="20"/>
        </w:rPr>
        <w:t>Contractor</w:t>
      </w:r>
      <w:r w:rsidRPr="00227E31">
        <w:rPr>
          <w:sz w:val="20"/>
          <w:szCs w:val="20"/>
        </w:rPr>
        <w:t xml:space="preserve"> Deliverables in substitution from another supplier.</w:t>
      </w:r>
    </w:p>
    <w:p w:rsidR="004A6694" w:rsidRPr="004D12E7" w:rsidRDefault="004A6694" w:rsidP="004A6694">
      <w:pPr>
        <w:autoSpaceDE w:val="0"/>
        <w:autoSpaceDN w:val="0"/>
        <w:adjustRightInd w:val="0"/>
        <w:spacing w:before="120" w:after="120"/>
        <w:ind w:left="567"/>
        <w:rPr>
          <w:sz w:val="20"/>
          <w:szCs w:val="20"/>
        </w:rPr>
      </w:pPr>
      <w:r>
        <w:rPr>
          <w:sz w:val="20"/>
          <w:szCs w:val="20"/>
        </w:rPr>
        <w:t>b</w:t>
      </w:r>
      <w:r w:rsidRPr="00F61639">
        <w:rPr>
          <w:sz w:val="20"/>
          <w:szCs w:val="20"/>
        </w:rPr>
        <w:t>.</w:t>
      </w:r>
      <w:r w:rsidRPr="00F61639">
        <w:rPr>
          <w:sz w:val="20"/>
          <w:szCs w:val="20"/>
        </w:rPr>
        <w:tab/>
      </w:r>
      <w:r>
        <w:rPr>
          <w:sz w:val="20"/>
          <w:szCs w:val="20"/>
        </w:rPr>
        <w:t xml:space="preserve">In addition to </w:t>
      </w:r>
      <w:r w:rsidR="00D25DCA">
        <w:rPr>
          <w:sz w:val="20"/>
          <w:szCs w:val="20"/>
        </w:rPr>
        <w:t>MOD</w:t>
      </w:r>
      <w:r>
        <w:rPr>
          <w:sz w:val="20"/>
          <w:szCs w:val="20"/>
        </w:rPr>
        <w:t xml:space="preserve">’s rights in </w:t>
      </w:r>
      <w:r w:rsidR="00694A95">
        <w:rPr>
          <w:sz w:val="20"/>
          <w:szCs w:val="20"/>
        </w:rPr>
        <w:t>condition</w:t>
      </w:r>
      <w:r w:rsidR="006D6125">
        <w:rPr>
          <w:sz w:val="20"/>
          <w:szCs w:val="20"/>
        </w:rPr>
        <w:t xml:space="preserve"> F1.a and without limiting MOD's other rights under this </w:t>
      </w:r>
      <w:r w:rsidR="0050170F">
        <w:rPr>
          <w:sz w:val="20"/>
          <w:szCs w:val="20"/>
        </w:rPr>
        <w:t>Contract</w:t>
      </w:r>
      <w:r w:rsidR="006D6125">
        <w:rPr>
          <w:sz w:val="20"/>
          <w:szCs w:val="20"/>
        </w:rPr>
        <w:t xml:space="preserve"> or at Law</w:t>
      </w:r>
      <w:r>
        <w:rPr>
          <w:sz w:val="20"/>
          <w:szCs w:val="20"/>
        </w:rPr>
        <w:t xml:space="preserve">, if </w:t>
      </w:r>
      <w:r w:rsidR="006854A5">
        <w:rPr>
          <w:sz w:val="20"/>
          <w:szCs w:val="20"/>
        </w:rPr>
        <w:t xml:space="preserve">the Authority </w:t>
      </w:r>
      <w:r>
        <w:rPr>
          <w:sz w:val="20"/>
          <w:szCs w:val="20"/>
        </w:rPr>
        <w:t xml:space="preserve">reasonably believes at any time before the Implementation Date that the </w:t>
      </w:r>
      <w:r w:rsidR="00807010">
        <w:rPr>
          <w:sz w:val="20"/>
          <w:szCs w:val="20"/>
        </w:rPr>
        <w:t>Contractor</w:t>
      </w:r>
      <w:r>
        <w:rPr>
          <w:sz w:val="20"/>
          <w:szCs w:val="20"/>
        </w:rPr>
        <w:t xml:space="preserve"> will not be able to achieve Full Service Provision </w:t>
      </w:r>
      <w:r w:rsidRPr="00147680">
        <w:rPr>
          <w:sz w:val="20"/>
          <w:szCs w:val="20"/>
        </w:rPr>
        <w:t>by the Implementation Date</w:t>
      </w:r>
      <w:r>
        <w:rPr>
          <w:sz w:val="20"/>
          <w:szCs w:val="20"/>
        </w:rPr>
        <w:t xml:space="preserve"> then </w:t>
      </w:r>
      <w:r w:rsidR="006854A5">
        <w:rPr>
          <w:sz w:val="20"/>
          <w:szCs w:val="20"/>
        </w:rPr>
        <w:t xml:space="preserve">the Authority </w:t>
      </w:r>
      <w:r>
        <w:rPr>
          <w:sz w:val="20"/>
          <w:szCs w:val="20"/>
        </w:rPr>
        <w:t xml:space="preserve">shall be entitled to terminate the </w:t>
      </w:r>
      <w:r w:rsidR="0050170F">
        <w:rPr>
          <w:sz w:val="20"/>
          <w:szCs w:val="20"/>
        </w:rPr>
        <w:t>Contract</w:t>
      </w:r>
      <w:r>
        <w:rPr>
          <w:sz w:val="20"/>
          <w:szCs w:val="20"/>
        </w:rPr>
        <w:t xml:space="preserve"> in whole or in part with immediate effect and without liability by giving written Notice to the </w:t>
      </w:r>
      <w:r w:rsidR="00807010">
        <w:rPr>
          <w:sz w:val="20"/>
          <w:szCs w:val="20"/>
        </w:rPr>
        <w:t>Contractor</w:t>
      </w:r>
      <w:r>
        <w:rPr>
          <w:sz w:val="20"/>
          <w:szCs w:val="20"/>
        </w:rPr>
        <w:t xml:space="preserve">. </w:t>
      </w:r>
    </w:p>
    <w:p w:rsidR="004A6694" w:rsidRPr="00F61639" w:rsidRDefault="00B83E21" w:rsidP="004A6694">
      <w:pPr>
        <w:spacing w:before="120" w:after="120"/>
        <w:ind w:left="567"/>
        <w:rPr>
          <w:sz w:val="20"/>
          <w:szCs w:val="20"/>
        </w:rPr>
      </w:pPr>
      <w:r>
        <w:rPr>
          <w:sz w:val="20"/>
          <w:szCs w:val="20"/>
        </w:rPr>
        <w:t>c</w:t>
      </w:r>
      <w:r w:rsidR="004A6694">
        <w:rPr>
          <w:sz w:val="20"/>
          <w:szCs w:val="20"/>
        </w:rPr>
        <w:t>.</w:t>
      </w:r>
      <w:r w:rsidR="004A6694">
        <w:rPr>
          <w:sz w:val="20"/>
          <w:szCs w:val="20"/>
        </w:rPr>
        <w:tab/>
      </w:r>
      <w:r w:rsidR="004A6694" w:rsidRPr="00F61639">
        <w:rPr>
          <w:sz w:val="20"/>
          <w:szCs w:val="20"/>
        </w:rPr>
        <w:t xml:space="preserve">This </w:t>
      </w:r>
      <w:r w:rsidR="004A6694">
        <w:rPr>
          <w:sz w:val="20"/>
          <w:szCs w:val="20"/>
        </w:rPr>
        <w:t>condition</w:t>
      </w:r>
      <w:r w:rsidR="004A6694" w:rsidRPr="00F61639">
        <w:rPr>
          <w:sz w:val="20"/>
          <w:szCs w:val="20"/>
        </w:rPr>
        <w:t xml:space="preserve"> F</w:t>
      </w:r>
      <w:r w:rsidR="004A6694">
        <w:rPr>
          <w:sz w:val="20"/>
          <w:szCs w:val="20"/>
        </w:rPr>
        <w:t>1</w:t>
      </w:r>
      <w:r w:rsidR="004A6694" w:rsidRPr="00F61639">
        <w:rPr>
          <w:sz w:val="20"/>
          <w:szCs w:val="20"/>
        </w:rPr>
        <w:t xml:space="preserve"> shall </w:t>
      </w:r>
      <w:r w:rsidR="004A6694">
        <w:rPr>
          <w:sz w:val="20"/>
          <w:szCs w:val="20"/>
        </w:rPr>
        <w:t xml:space="preserve">also </w:t>
      </w:r>
      <w:r w:rsidR="004A6694" w:rsidRPr="00F61639">
        <w:rPr>
          <w:sz w:val="20"/>
          <w:szCs w:val="20"/>
        </w:rPr>
        <w:t xml:space="preserve">apply to any </w:t>
      </w:r>
      <w:r w:rsidR="004A6694">
        <w:rPr>
          <w:sz w:val="20"/>
          <w:szCs w:val="20"/>
        </w:rPr>
        <w:t xml:space="preserve">remedial services carried out by the </w:t>
      </w:r>
      <w:r w:rsidR="00807010">
        <w:rPr>
          <w:sz w:val="20"/>
          <w:szCs w:val="20"/>
        </w:rPr>
        <w:t>Contractor</w:t>
      </w:r>
      <w:r w:rsidR="004A6694">
        <w:rPr>
          <w:sz w:val="20"/>
          <w:szCs w:val="20"/>
        </w:rPr>
        <w:t xml:space="preserve"> </w:t>
      </w:r>
      <w:r w:rsidR="004A6694" w:rsidRPr="00F61639">
        <w:rPr>
          <w:sz w:val="20"/>
          <w:szCs w:val="20"/>
        </w:rPr>
        <w:t xml:space="preserve">in accordance with </w:t>
      </w:r>
      <w:r w:rsidR="00694A95">
        <w:rPr>
          <w:sz w:val="20"/>
          <w:szCs w:val="20"/>
        </w:rPr>
        <w:t>condition</w:t>
      </w:r>
      <w:r w:rsidR="004A6694" w:rsidRPr="00F61639">
        <w:rPr>
          <w:sz w:val="20"/>
          <w:szCs w:val="20"/>
        </w:rPr>
        <w:t xml:space="preserve"> </w:t>
      </w:r>
      <w:r w:rsidR="004A6694">
        <w:rPr>
          <w:sz w:val="20"/>
          <w:szCs w:val="20"/>
        </w:rPr>
        <w:t>F1.a.(</w:t>
      </w:r>
      <w:r w:rsidR="008A2B56">
        <w:rPr>
          <w:sz w:val="20"/>
          <w:szCs w:val="20"/>
        </w:rPr>
        <w:t>9</w:t>
      </w:r>
      <w:r w:rsidR="004A6694">
        <w:rPr>
          <w:sz w:val="20"/>
          <w:szCs w:val="20"/>
        </w:rPr>
        <w:t>).</w:t>
      </w:r>
    </w:p>
    <w:p w:rsidR="00E45BBC" w:rsidRDefault="00B83E21" w:rsidP="00941075">
      <w:pPr>
        <w:spacing w:before="120" w:after="120"/>
        <w:ind w:left="567"/>
      </w:pPr>
      <w:r>
        <w:rPr>
          <w:sz w:val="20"/>
          <w:szCs w:val="20"/>
        </w:rPr>
        <w:t>d</w:t>
      </w:r>
      <w:r w:rsidR="004A6694" w:rsidRPr="00F61639">
        <w:rPr>
          <w:sz w:val="20"/>
          <w:szCs w:val="20"/>
        </w:rPr>
        <w:t xml:space="preserve">. </w:t>
      </w:r>
      <w:r w:rsidR="004A6694" w:rsidRPr="00F61639">
        <w:rPr>
          <w:sz w:val="20"/>
          <w:szCs w:val="20"/>
        </w:rPr>
        <w:tab/>
      </w:r>
      <w:r w:rsidR="00D25DCA">
        <w:rPr>
          <w:sz w:val="20"/>
          <w:szCs w:val="20"/>
        </w:rPr>
        <w:t>MOD</w:t>
      </w:r>
      <w:r w:rsidR="004A6694" w:rsidRPr="00FA3A66">
        <w:rPr>
          <w:sz w:val="20"/>
          <w:szCs w:val="20"/>
        </w:rPr>
        <w:t>’s rights and re</w:t>
      </w:r>
      <w:smartTag w:uri="urn:schemas-microsoft-com:office:smarttags" w:element="PersonName">
        <w:r w:rsidR="004A6694" w:rsidRPr="00FA3A66">
          <w:rPr>
            <w:sz w:val="20"/>
            <w:szCs w:val="20"/>
          </w:rPr>
          <w:t>me</w:t>
        </w:r>
      </w:smartTag>
      <w:r w:rsidR="004A6694" w:rsidRPr="00FA3A66">
        <w:rPr>
          <w:sz w:val="20"/>
          <w:szCs w:val="20"/>
        </w:rPr>
        <w:t>dies under th</w:t>
      </w:r>
      <w:r w:rsidR="004A6694">
        <w:rPr>
          <w:sz w:val="20"/>
          <w:szCs w:val="20"/>
        </w:rPr>
        <w:t>is condition F1</w:t>
      </w:r>
      <w:r w:rsidR="004A6694" w:rsidRPr="00FA3A66">
        <w:rPr>
          <w:sz w:val="20"/>
          <w:szCs w:val="20"/>
        </w:rPr>
        <w:t xml:space="preserve"> are in addition to its rights and remedies implied by statute and common law.</w:t>
      </w:r>
    </w:p>
    <w:p w:rsidR="00936F98" w:rsidRPr="00B51D39" w:rsidRDefault="006B1203" w:rsidP="009E6052">
      <w:pPr>
        <w:pStyle w:val="Heading1"/>
        <w:numPr>
          <w:ilvl w:val="0"/>
          <w:numId w:val="0"/>
        </w:numPr>
        <w:spacing w:before="120" w:after="120"/>
        <w:ind w:left="567" w:hanging="567"/>
        <w:rPr>
          <w:u w:val="none"/>
        </w:rPr>
      </w:pPr>
      <w:bookmarkStart w:id="118" w:name="_Toc468036731"/>
      <w:r w:rsidRPr="00B51D39">
        <w:rPr>
          <w:u w:val="none"/>
        </w:rPr>
        <w:t xml:space="preserve">G </w:t>
      </w:r>
      <w:r w:rsidRPr="00B51D39">
        <w:rPr>
          <w:u w:val="none"/>
        </w:rPr>
        <w:tab/>
      </w:r>
      <w:r w:rsidR="00115835" w:rsidRPr="00B51D39">
        <w:rPr>
          <w:u w:val="none"/>
        </w:rPr>
        <w:t xml:space="preserve">Payment </w:t>
      </w:r>
      <w:r w:rsidR="002419C0">
        <w:rPr>
          <w:u w:val="none"/>
        </w:rPr>
        <w:t>a</w:t>
      </w:r>
      <w:r w:rsidR="00115835" w:rsidRPr="00B51D39">
        <w:rPr>
          <w:u w:val="none"/>
        </w:rPr>
        <w:t>nd Receipts</w:t>
      </w:r>
      <w:bookmarkEnd w:id="118"/>
    </w:p>
    <w:p w:rsidR="00936F98" w:rsidRDefault="001C328E" w:rsidP="009E6052">
      <w:pPr>
        <w:pStyle w:val="Heading2"/>
        <w:numPr>
          <w:ilvl w:val="0"/>
          <w:numId w:val="0"/>
        </w:numPr>
        <w:spacing w:before="120" w:after="120"/>
        <w:jc w:val="left"/>
        <w:rPr>
          <w:b/>
          <w:iCs/>
          <w:szCs w:val="22"/>
        </w:rPr>
      </w:pPr>
      <w:bookmarkStart w:id="119" w:name="_Toc468036732"/>
      <w:r w:rsidRPr="009E6052">
        <w:rPr>
          <w:b/>
          <w:iCs/>
          <w:szCs w:val="22"/>
        </w:rPr>
        <w:t>G1</w:t>
      </w:r>
      <w:r w:rsidR="00A77DBB" w:rsidRPr="009E6052">
        <w:rPr>
          <w:b/>
          <w:iCs/>
          <w:szCs w:val="22"/>
        </w:rPr>
        <w:t>.</w:t>
      </w:r>
      <w:r w:rsidRPr="009E6052">
        <w:rPr>
          <w:b/>
          <w:iCs/>
          <w:szCs w:val="22"/>
        </w:rPr>
        <w:tab/>
        <w:t>Payment</w:t>
      </w:r>
      <w:bookmarkEnd w:id="119"/>
    </w:p>
    <w:p w:rsidR="00393DEF" w:rsidRDefault="00D931A1" w:rsidP="00D931A1">
      <w:pPr>
        <w:spacing w:before="120" w:after="120"/>
        <w:ind w:left="567"/>
        <w:rPr>
          <w:sz w:val="20"/>
          <w:szCs w:val="20"/>
        </w:rPr>
      </w:pPr>
      <w:r w:rsidRPr="00D931A1">
        <w:rPr>
          <w:sz w:val="20"/>
          <w:szCs w:val="20"/>
        </w:rPr>
        <w:t>a.</w:t>
      </w:r>
      <w:r w:rsidRPr="00D931A1">
        <w:rPr>
          <w:sz w:val="20"/>
          <w:szCs w:val="20"/>
        </w:rPr>
        <w:tab/>
      </w:r>
      <w:r w:rsidR="00393DEF">
        <w:rPr>
          <w:sz w:val="20"/>
          <w:szCs w:val="20"/>
        </w:rPr>
        <w:t>Payment for Contractor Deliverables under the Contract shall be made via the Contracting, Purchasing and Finance (CP&amp;F) electronic procurement tool.</w:t>
      </w:r>
    </w:p>
    <w:p w:rsidR="00393DEF" w:rsidRDefault="00393DEF" w:rsidP="00D931A1">
      <w:pPr>
        <w:spacing w:before="120" w:after="120"/>
        <w:ind w:left="567"/>
        <w:rPr>
          <w:sz w:val="20"/>
          <w:szCs w:val="20"/>
        </w:rPr>
      </w:pPr>
      <w:r>
        <w:rPr>
          <w:sz w:val="20"/>
          <w:szCs w:val="20"/>
        </w:rPr>
        <w:t xml:space="preserve">b.  </w:t>
      </w:r>
      <w:r>
        <w:rPr>
          <w:sz w:val="20"/>
          <w:szCs w:val="20"/>
        </w:rPr>
        <w:tab/>
        <w:t>The Authority shall pay all valid and undisputed claims for payment submitted by the Contractor to DBS Finance on or before the day which is thirty (30) days after the later of:</w:t>
      </w:r>
    </w:p>
    <w:p w:rsidR="00393DEF" w:rsidRDefault="00393DEF" w:rsidP="00D931A1">
      <w:pPr>
        <w:spacing w:before="120" w:after="120"/>
        <w:ind w:left="567"/>
        <w:rPr>
          <w:sz w:val="20"/>
          <w:szCs w:val="20"/>
        </w:rPr>
      </w:pPr>
      <w:r>
        <w:rPr>
          <w:sz w:val="20"/>
          <w:szCs w:val="20"/>
        </w:rPr>
        <w:tab/>
        <w:t>(1)</w:t>
      </w:r>
      <w:r>
        <w:rPr>
          <w:sz w:val="20"/>
          <w:szCs w:val="20"/>
        </w:rPr>
        <w:tab/>
        <w:t>the day upon which a valid request for approval of payment is received by the Authority; and</w:t>
      </w:r>
    </w:p>
    <w:p w:rsidR="00393DEF" w:rsidRDefault="00393DEF" w:rsidP="00D931A1">
      <w:pPr>
        <w:spacing w:before="120" w:after="120"/>
        <w:ind w:left="567"/>
        <w:rPr>
          <w:sz w:val="20"/>
          <w:szCs w:val="20"/>
        </w:rPr>
      </w:pPr>
      <w:r>
        <w:rPr>
          <w:sz w:val="20"/>
          <w:szCs w:val="20"/>
        </w:rPr>
        <w:tab/>
        <w:t>(2)</w:t>
      </w:r>
      <w:r>
        <w:rPr>
          <w:sz w:val="20"/>
          <w:szCs w:val="20"/>
        </w:rPr>
        <w:tab/>
        <w:t>the date of completion of the part of the Contract to which the request for approval of payment relates.</w:t>
      </w:r>
    </w:p>
    <w:p w:rsidR="00393DEF" w:rsidRDefault="00393DEF" w:rsidP="00D931A1">
      <w:pPr>
        <w:spacing w:before="120" w:after="120"/>
        <w:ind w:left="567"/>
        <w:rPr>
          <w:sz w:val="20"/>
          <w:szCs w:val="20"/>
        </w:rPr>
      </w:pPr>
      <w:r>
        <w:rPr>
          <w:sz w:val="20"/>
          <w:szCs w:val="20"/>
        </w:rPr>
        <w:t>c.</w:t>
      </w:r>
      <w:r>
        <w:rPr>
          <w:sz w:val="20"/>
          <w:szCs w:val="20"/>
        </w:rPr>
        <w:tab/>
        <w:t>The approval for payment of a valid and undisputed invoice by the Authority shall not be construed as acceptance by the Authority of the performance of the Contractor’s obligations nor as a waiver of its rights and remedies under this Contract.</w:t>
      </w:r>
    </w:p>
    <w:p w:rsidR="00936F98" w:rsidRPr="00A77DBB" w:rsidRDefault="00393DEF" w:rsidP="007E13BF">
      <w:pPr>
        <w:spacing w:before="120" w:after="120"/>
        <w:ind w:left="567"/>
        <w:rPr>
          <w:sz w:val="20"/>
          <w:szCs w:val="20"/>
        </w:rPr>
      </w:pPr>
      <w:r>
        <w:rPr>
          <w:sz w:val="20"/>
          <w:szCs w:val="20"/>
        </w:rPr>
        <w:t>d.</w:t>
      </w:r>
      <w:r>
        <w:rPr>
          <w:sz w:val="20"/>
          <w:szCs w:val="20"/>
        </w:rPr>
        <w:tab/>
        <w:t>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r w:rsidR="00D931A1" w:rsidRPr="00D931A1">
        <w:rPr>
          <w:sz w:val="20"/>
          <w:szCs w:val="20"/>
        </w:rPr>
        <w:t xml:space="preserve"> </w:t>
      </w:r>
    </w:p>
    <w:p w:rsidR="00734DA5" w:rsidRPr="009E6052" w:rsidRDefault="001C328E" w:rsidP="009E6052">
      <w:pPr>
        <w:pStyle w:val="Heading2"/>
        <w:numPr>
          <w:ilvl w:val="0"/>
          <w:numId w:val="0"/>
        </w:numPr>
        <w:spacing w:before="120" w:after="120"/>
        <w:jc w:val="left"/>
        <w:rPr>
          <w:b/>
          <w:iCs/>
          <w:szCs w:val="22"/>
        </w:rPr>
      </w:pPr>
      <w:bookmarkStart w:id="120" w:name="_Toc468036733"/>
      <w:r w:rsidRPr="009E6052">
        <w:rPr>
          <w:b/>
          <w:iCs/>
          <w:szCs w:val="22"/>
        </w:rPr>
        <w:t>G2</w:t>
      </w:r>
      <w:r w:rsidR="00D16611" w:rsidRPr="009E6052">
        <w:rPr>
          <w:b/>
          <w:iCs/>
          <w:szCs w:val="22"/>
        </w:rPr>
        <w:t>.</w:t>
      </w:r>
      <w:r w:rsidRPr="009E6052">
        <w:rPr>
          <w:b/>
          <w:iCs/>
          <w:szCs w:val="22"/>
        </w:rPr>
        <w:tab/>
      </w:r>
      <w:r w:rsidR="00734DA5" w:rsidRPr="009E6052">
        <w:rPr>
          <w:b/>
          <w:iCs/>
          <w:szCs w:val="22"/>
        </w:rPr>
        <w:t>Value Added Tax</w:t>
      </w:r>
      <w:bookmarkEnd w:id="120"/>
    </w:p>
    <w:p w:rsidR="00EF1A91" w:rsidRPr="00D16611" w:rsidRDefault="00EF1A91" w:rsidP="00EF1A91">
      <w:pPr>
        <w:spacing w:before="120" w:after="120"/>
        <w:ind w:left="567"/>
        <w:rPr>
          <w:sz w:val="20"/>
          <w:szCs w:val="20"/>
        </w:rPr>
      </w:pPr>
      <w:r>
        <w:rPr>
          <w:sz w:val="20"/>
          <w:szCs w:val="20"/>
        </w:rPr>
        <w:t>a.</w:t>
      </w:r>
      <w:r w:rsidRPr="00D16611">
        <w:rPr>
          <w:sz w:val="20"/>
          <w:szCs w:val="20"/>
        </w:rPr>
        <w:tab/>
        <w:t xml:space="preserve">The </w:t>
      </w:r>
      <w:r w:rsidR="0050170F">
        <w:rPr>
          <w:sz w:val="20"/>
          <w:szCs w:val="20"/>
        </w:rPr>
        <w:t>Contract</w:t>
      </w:r>
      <w:r w:rsidRPr="00D16611">
        <w:rPr>
          <w:sz w:val="20"/>
          <w:szCs w:val="20"/>
        </w:rPr>
        <w:t xml:space="preserve"> Price exclu</w:t>
      </w:r>
      <w:smartTag w:uri="urn:schemas-microsoft-com:office:smarttags" w:element="PersonName">
        <w:r w:rsidRPr="00D16611">
          <w:rPr>
            <w:sz w:val="20"/>
            <w:szCs w:val="20"/>
          </w:rPr>
          <w:t>des</w:t>
        </w:r>
      </w:smartTag>
      <w:r w:rsidRPr="00D16611">
        <w:rPr>
          <w:sz w:val="20"/>
          <w:szCs w:val="20"/>
        </w:rPr>
        <w:t xml:space="preserve"> any </w:t>
      </w:r>
      <w:smartTag w:uri="urn:schemas-microsoft-com:office:smarttags" w:element="place">
        <w:smartTag w:uri="urn:schemas-microsoft-com:office:smarttags" w:element="country-region">
          <w:r w:rsidRPr="00D16611">
            <w:rPr>
              <w:sz w:val="20"/>
              <w:szCs w:val="20"/>
            </w:rPr>
            <w:t>UK</w:t>
          </w:r>
        </w:smartTag>
      </w:smartTag>
      <w:r w:rsidRPr="00D16611">
        <w:rPr>
          <w:sz w:val="20"/>
          <w:szCs w:val="20"/>
        </w:rPr>
        <w:t xml:space="preserve"> output Value Added Tax (VAT) and any similar EU (or non-EU) taxes chargeable on the </w:t>
      </w:r>
      <w:r w:rsidR="00E1798D">
        <w:rPr>
          <w:sz w:val="20"/>
          <w:szCs w:val="20"/>
        </w:rPr>
        <w:t>provision</w:t>
      </w:r>
      <w:r w:rsidRPr="00D16611">
        <w:rPr>
          <w:sz w:val="20"/>
          <w:szCs w:val="20"/>
        </w:rPr>
        <w:t xml:space="preserve"> of any </w:t>
      </w:r>
      <w:r w:rsidR="00807010">
        <w:rPr>
          <w:sz w:val="20"/>
          <w:szCs w:val="20"/>
        </w:rPr>
        <w:t>Contractor</w:t>
      </w:r>
      <w:r w:rsidRPr="00D16611">
        <w:rPr>
          <w:sz w:val="20"/>
          <w:szCs w:val="20"/>
        </w:rPr>
        <w:t xml:space="preserve"> Deliverables by the </w:t>
      </w:r>
      <w:r w:rsidR="00807010">
        <w:rPr>
          <w:sz w:val="20"/>
          <w:szCs w:val="20"/>
        </w:rPr>
        <w:t>Contractor</w:t>
      </w:r>
      <w:r w:rsidRPr="00D16611">
        <w:rPr>
          <w:sz w:val="20"/>
          <w:szCs w:val="20"/>
        </w:rPr>
        <w:t xml:space="preserve"> to </w:t>
      </w:r>
      <w:r w:rsidR="00D25DCA">
        <w:rPr>
          <w:sz w:val="20"/>
          <w:szCs w:val="20"/>
        </w:rPr>
        <w:t>MOD</w:t>
      </w:r>
      <w:r w:rsidRPr="00D16611">
        <w:rPr>
          <w:sz w:val="20"/>
          <w:szCs w:val="20"/>
        </w:rPr>
        <w:t>.</w:t>
      </w:r>
    </w:p>
    <w:p w:rsidR="00EF1A91" w:rsidRPr="00D16611" w:rsidRDefault="00EF1A91" w:rsidP="00EF1A91">
      <w:pPr>
        <w:spacing w:before="120" w:after="120"/>
        <w:ind w:left="567"/>
        <w:rPr>
          <w:sz w:val="20"/>
          <w:szCs w:val="20"/>
        </w:rPr>
      </w:pPr>
      <w:r>
        <w:rPr>
          <w:sz w:val="20"/>
          <w:szCs w:val="20"/>
        </w:rPr>
        <w:t>b.</w:t>
      </w:r>
      <w:r w:rsidRPr="00D16611">
        <w:rPr>
          <w:sz w:val="20"/>
          <w:szCs w:val="20"/>
        </w:rPr>
        <w:tab/>
        <w:t xml:space="preserve">If the </w:t>
      </w:r>
      <w:r w:rsidR="00807010">
        <w:rPr>
          <w:sz w:val="20"/>
          <w:szCs w:val="20"/>
        </w:rPr>
        <w:t>Contractor</w:t>
      </w:r>
      <w:r w:rsidRPr="00D16611">
        <w:rPr>
          <w:sz w:val="20"/>
          <w:szCs w:val="20"/>
        </w:rPr>
        <w:t xml:space="preserve"> is required by UK VAT law to be registered for UK VAT (or has registered voluntarily) in respect of its business activities at the time of any supply, the </w:t>
      </w:r>
      <w:r w:rsidR="00807010">
        <w:rPr>
          <w:sz w:val="20"/>
          <w:szCs w:val="20"/>
        </w:rPr>
        <w:t>Contractor</w:t>
      </w:r>
      <w:r w:rsidRPr="00D16611">
        <w:rPr>
          <w:sz w:val="20"/>
          <w:szCs w:val="20"/>
        </w:rPr>
        <w:t xml:space="preserve"> </w:t>
      </w:r>
      <w:r w:rsidR="005D6043">
        <w:rPr>
          <w:sz w:val="20"/>
          <w:szCs w:val="20"/>
        </w:rPr>
        <w:t xml:space="preserve">shall </w:t>
      </w:r>
      <w:r w:rsidR="00181ABC">
        <w:rPr>
          <w:sz w:val="20"/>
          <w:szCs w:val="20"/>
        </w:rPr>
        <w:t xml:space="preserve">include separately in any claim for payment a sum equal to any </w:t>
      </w:r>
      <w:r w:rsidR="00181ABC" w:rsidRPr="00D16611">
        <w:rPr>
          <w:sz w:val="20"/>
          <w:szCs w:val="20"/>
        </w:rPr>
        <w:t xml:space="preserve">VAT </w:t>
      </w:r>
      <w:r w:rsidR="00181ABC">
        <w:rPr>
          <w:sz w:val="20"/>
          <w:szCs w:val="20"/>
        </w:rPr>
        <w:t>chargeable</w:t>
      </w:r>
      <w:r w:rsidR="00181ABC" w:rsidRPr="00D16611">
        <w:rPr>
          <w:sz w:val="20"/>
          <w:szCs w:val="20"/>
        </w:rPr>
        <w:t xml:space="preserve"> at the prevailing rate </w:t>
      </w:r>
      <w:r w:rsidR="00181ABC">
        <w:rPr>
          <w:sz w:val="20"/>
          <w:szCs w:val="20"/>
        </w:rPr>
        <w:t xml:space="preserve">on the </w:t>
      </w:r>
      <w:r w:rsidR="0050170F">
        <w:rPr>
          <w:sz w:val="20"/>
          <w:szCs w:val="20"/>
        </w:rPr>
        <w:t>Contract</w:t>
      </w:r>
      <w:r w:rsidR="00181ABC">
        <w:rPr>
          <w:sz w:val="20"/>
          <w:szCs w:val="20"/>
        </w:rPr>
        <w:t xml:space="preserve"> </w:t>
      </w:r>
      <w:r w:rsidR="00B51D39">
        <w:rPr>
          <w:sz w:val="20"/>
          <w:szCs w:val="20"/>
        </w:rPr>
        <w:t>P</w:t>
      </w:r>
      <w:r w:rsidR="00181ABC">
        <w:rPr>
          <w:sz w:val="20"/>
          <w:szCs w:val="20"/>
        </w:rPr>
        <w:t xml:space="preserve">rice claimed and </w:t>
      </w:r>
      <w:r w:rsidR="006854A5">
        <w:rPr>
          <w:sz w:val="20"/>
          <w:szCs w:val="20"/>
        </w:rPr>
        <w:t xml:space="preserve">the Authority </w:t>
      </w:r>
      <w:r w:rsidR="00181ABC">
        <w:rPr>
          <w:sz w:val="20"/>
          <w:szCs w:val="20"/>
        </w:rPr>
        <w:t xml:space="preserve">shall pay it. </w:t>
      </w:r>
      <w:r w:rsidRPr="00D16611">
        <w:rPr>
          <w:sz w:val="20"/>
          <w:szCs w:val="20"/>
        </w:rPr>
        <w:t xml:space="preserve"> In the event of any doubt about the applicability of the tax in such cases, </w:t>
      </w:r>
      <w:r w:rsidR="006854A5">
        <w:rPr>
          <w:sz w:val="20"/>
          <w:szCs w:val="20"/>
        </w:rPr>
        <w:t xml:space="preserve">the Authority </w:t>
      </w:r>
      <w:r w:rsidRPr="00D16611">
        <w:rPr>
          <w:sz w:val="20"/>
          <w:szCs w:val="20"/>
        </w:rPr>
        <w:t xml:space="preserve">may require the </w:t>
      </w:r>
      <w:r w:rsidR="00807010">
        <w:rPr>
          <w:sz w:val="20"/>
          <w:szCs w:val="20"/>
        </w:rPr>
        <w:t>Contractor</w:t>
      </w:r>
      <w:r w:rsidRPr="00D16611">
        <w:rPr>
          <w:sz w:val="20"/>
          <w:szCs w:val="20"/>
        </w:rPr>
        <w:t xml:space="preserve"> to obtain</w:t>
      </w:r>
      <w:r w:rsidRPr="00D16611">
        <w:rPr>
          <w:color w:val="0000FF"/>
          <w:sz w:val="20"/>
          <w:szCs w:val="20"/>
        </w:rPr>
        <w:t xml:space="preserve"> </w:t>
      </w:r>
      <w:r w:rsidRPr="00D16611">
        <w:rPr>
          <w:sz w:val="20"/>
          <w:szCs w:val="20"/>
        </w:rPr>
        <w:t xml:space="preserve">and pass to </w:t>
      </w:r>
      <w:r w:rsidR="006854A5">
        <w:rPr>
          <w:sz w:val="20"/>
          <w:szCs w:val="20"/>
        </w:rPr>
        <w:t xml:space="preserve">the Authority </w:t>
      </w:r>
      <w:r w:rsidRPr="00D16611">
        <w:rPr>
          <w:sz w:val="20"/>
          <w:szCs w:val="20"/>
        </w:rPr>
        <w:t xml:space="preserve">a formal ruling from HM Revenue and Customs (HMRC). </w:t>
      </w:r>
    </w:p>
    <w:p w:rsidR="00EF1A91" w:rsidRPr="00D16611" w:rsidRDefault="00EF1A91" w:rsidP="00EF1A91">
      <w:pPr>
        <w:keepLines/>
        <w:spacing w:before="120" w:after="120"/>
        <w:ind w:left="567"/>
        <w:rPr>
          <w:sz w:val="20"/>
          <w:szCs w:val="20"/>
        </w:rPr>
      </w:pPr>
      <w:r>
        <w:rPr>
          <w:sz w:val="20"/>
          <w:szCs w:val="20"/>
        </w:rPr>
        <w:t>c.</w:t>
      </w:r>
      <w:r>
        <w:rPr>
          <w:sz w:val="20"/>
          <w:szCs w:val="20"/>
        </w:rPr>
        <w:tab/>
      </w:r>
      <w:r w:rsidRPr="00D16611">
        <w:rPr>
          <w:sz w:val="20"/>
          <w:szCs w:val="20"/>
        </w:rPr>
        <w:t xml:space="preserve">The </w:t>
      </w:r>
      <w:r w:rsidR="00807010">
        <w:rPr>
          <w:sz w:val="20"/>
          <w:szCs w:val="20"/>
        </w:rPr>
        <w:t>Contractor</w:t>
      </w:r>
      <w:r w:rsidRPr="00D16611">
        <w:rPr>
          <w:sz w:val="20"/>
          <w:szCs w:val="20"/>
        </w:rPr>
        <w:t xml:space="preserve"> is responsible for the determination of VAT liability.</w:t>
      </w:r>
      <w:r w:rsidR="00B51D39">
        <w:rPr>
          <w:sz w:val="20"/>
          <w:szCs w:val="20"/>
        </w:rPr>
        <w:t xml:space="preserve"> </w:t>
      </w:r>
      <w:r w:rsidRPr="00D16611">
        <w:rPr>
          <w:sz w:val="20"/>
          <w:szCs w:val="20"/>
        </w:rPr>
        <w:t xml:space="preserve"> In cases of doubt, the </w:t>
      </w:r>
      <w:r w:rsidR="00807010">
        <w:rPr>
          <w:sz w:val="20"/>
          <w:szCs w:val="20"/>
        </w:rPr>
        <w:t>Contractor</w:t>
      </w:r>
      <w:r w:rsidRPr="00D16611">
        <w:rPr>
          <w:sz w:val="20"/>
          <w:szCs w:val="20"/>
        </w:rPr>
        <w:t xml:space="preserve"> shall consult HMRC and not </w:t>
      </w:r>
      <w:r w:rsidR="00D25DCA">
        <w:rPr>
          <w:sz w:val="20"/>
          <w:szCs w:val="20"/>
        </w:rPr>
        <w:t>MOD</w:t>
      </w:r>
      <w:r w:rsidRPr="00D16611">
        <w:rPr>
          <w:sz w:val="20"/>
          <w:szCs w:val="20"/>
        </w:rPr>
        <w:t xml:space="preserve">’s Representative. </w:t>
      </w:r>
      <w:r w:rsidR="00B51D39">
        <w:rPr>
          <w:sz w:val="20"/>
          <w:szCs w:val="20"/>
        </w:rPr>
        <w:t xml:space="preserve"> </w:t>
      </w:r>
      <w:r w:rsidRPr="00D16611">
        <w:rPr>
          <w:sz w:val="20"/>
          <w:szCs w:val="20"/>
        </w:rPr>
        <w:t xml:space="preserve">The </w:t>
      </w:r>
      <w:r w:rsidR="00807010">
        <w:rPr>
          <w:sz w:val="20"/>
          <w:szCs w:val="20"/>
        </w:rPr>
        <w:t>Contractor</w:t>
      </w:r>
      <w:r w:rsidRPr="00D16611">
        <w:rPr>
          <w:sz w:val="20"/>
          <w:szCs w:val="20"/>
        </w:rPr>
        <w:t xml:space="preserve"> shall notify </w:t>
      </w:r>
      <w:r w:rsidR="00D25DCA">
        <w:rPr>
          <w:sz w:val="20"/>
          <w:szCs w:val="20"/>
        </w:rPr>
        <w:t>MOD</w:t>
      </w:r>
      <w:r w:rsidRPr="00D16611">
        <w:rPr>
          <w:sz w:val="20"/>
          <w:szCs w:val="20"/>
        </w:rPr>
        <w:t>’s Representative (Com</w:t>
      </w:r>
      <w:smartTag w:uri="urn:schemas-microsoft-com:office:smarttags" w:element="PersonName">
        <w:r w:rsidRPr="00D16611">
          <w:rPr>
            <w:sz w:val="20"/>
            <w:szCs w:val="20"/>
          </w:rPr>
          <w:t>me</w:t>
        </w:r>
      </w:smartTag>
      <w:r w:rsidRPr="00D16611">
        <w:rPr>
          <w:sz w:val="20"/>
          <w:szCs w:val="20"/>
        </w:rPr>
        <w:t xml:space="preserve">rcial) of </w:t>
      </w:r>
      <w:r w:rsidR="00D25DCA">
        <w:rPr>
          <w:sz w:val="20"/>
          <w:szCs w:val="20"/>
        </w:rPr>
        <w:t>MOD</w:t>
      </w:r>
      <w:r w:rsidRPr="00D16611">
        <w:rPr>
          <w:sz w:val="20"/>
          <w:szCs w:val="20"/>
        </w:rPr>
        <w:t xml:space="preserve">’s VAT liability under this </w:t>
      </w:r>
      <w:r w:rsidR="0050170F">
        <w:rPr>
          <w:sz w:val="20"/>
          <w:szCs w:val="20"/>
        </w:rPr>
        <w:t>Contract</w:t>
      </w:r>
      <w:r w:rsidR="00181ABC">
        <w:rPr>
          <w:sz w:val="20"/>
          <w:szCs w:val="20"/>
        </w:rPr>
        <w:t>,</w:t>
      </w:r>
      <w:r w:rsidR="00181ABC" w:rsidRPr="00181ABC">
        <w:rPr>
          <w:rFonts w:cs="Arial"/>
          <w:color w:val="99CC00"/>
          <w:sz w:val="20"/>
          <w:szCs w:val="20"/>
        </w:rPr>
        <w:t xml:space="preserve"> </w:t>
      </w:r>
      <w:r w:rsidR="00181ABC" w:rsidRPr="005D6043">
        <w:rPr>
          <w:rFonts w:cs="Arial"/>
          <w:sz w:val="20"/>
          <w:szCs w:val="20"/>
        </w:rPr>
        <w:t>when the liability is other than at the standard rate of VAT,</w:t>
      </w:r>
      <w:r w:rsidRPr="00D16611">
        <w:rPr>
          <w:sz w:val="20"/>
          <w:szCs w:val="20"/>
        </w:rPr>
        <w:t xml:space="preserve"> and any changes to it</w:t>
      </w:r>
      <w:r>
        <w:rPr>
          <w:sz w:val="20"/>
          <w:szCs w:val="20"/>
        </w:rPr>
        <w:t>.</w:t>
      </w:r>
    </w:p>
    <w:p w:rsidR="00EF1A91" w:rsidRPr="00D16611" w:rsidRDefault="00EF1A91" w:rsidP="00EF1A91">
      <w:pPr>
        <w:spacing w:before="120" w:after="120"/>
        <w:ind w:left="567"/>
        <w:rPr>
          <w:sz w:val="20"/>
          <w:szCs w:val="20"/>
        </w:rPr>
      </w:pPr>
      <w:r>
        <w:rPr>
          <w:sz w:val="20"/>
          <w:szCs w:val="20"/>
        </w:rPr>
        <w:t>d.</w:t>
      </w:r>
      <w:r w:rsidRPr="00D16611">
        <w:rPr>
          <w:sz w:val="20"/>
          <w:szCs w:val="20"/>
        </w:rPr>
        <w:tab/>
        <w:t xml:space="preserve">Where the </w:t>
      </w:r>
      <w:r w:rsidR="00E1798D">
        <w:rPr>
          <w:sz w:val="20"/>
          <w:szCs w:val="20"/>
        </w:rPr>
        <w:t>provision</w:t>
      </w:r>
      <w:r w:rsidR="00E1798D" w:rsidRPr="00D16611">
        <w:rPr>
          <w:sz w:val="20"/>
          <w:szCs w:val="20"/>
        </w:rPr>
        <w:t xml:space="preserve"> </w:t>
      </w:r>
      <w:r w:rsidRPr="00D16611">
        <w:rPr>
          <w:sz w:val="20"/>
          <w:szCs w:val="20"/>
        </w:rPr>
        <w:t xml:space="preserve">of any </w:t>
      </w:r>
      <w:r w:rsidR="00807010">
        <w:rPr>
          <w:sz w:val="20"/>
          <w:szCs w:val="20"/>
        </w:rPr>
        <w:t>Contractor</w:t>
      </w:r>
      <w:r w:rsidRPr="00D16611">
        <w:rPr>
          <w:sz w:val="20"/>
          <w:szCs w:val="20"/>
        </w:rPr>
        <w:t xml:space="preserve"> Deliverables co</w:t>
      </w:r>
      <w:smartTag w:uri="urn:schemas-microsoft-com:office:smarttags" w:element="PersonName">
        <w:r w:rsidRPr="00D16611">
          <w:rPr>
            <w:sz w:val="20"/>
            <w:szCs w:val="20"/>
          </w:rPr>
          <w:t>me</w:t>
        </w:r>
      </w:smartTag>
      <w:r w:rsidRPr="00D16611">
        <w:rPr>
          <w:sz w:val="20"/>
          <w:szCs w:val="20"/>
        </w:rPr>
        <w:t xml:space="preserve">s within the scope of UK VAT, but the </w:t>
      </w:r>
      <w:r w:rsidR="00807010">
        <w:rPr>
          <w:sz w:val="20"/>
          <w:szCs w:val="20"/>
        </w:rPr>
        <w:t>Contractor</w:t>
      </w:r>
      <w:r w:rsidRPr="00D16611">
        <w:rPr>
          <w:sz w:val="20"/>
          <w:szCs w:val="20"/>
        </w:rPr>
        <w:t xml:space="preserve"> is not required by UK VAT law to be registered for UK VAT (and has not registered voluntarily), </w:t>
      </w:r>
      <w:r w:rsidR="006854A5">
        <w:rPr>
          <w:sz w:val="20"/>
          <w:szCs w:val="20"/>
        </w:rPr>
        <w:t xml:space="preserve">the Authority </w:t>
      </w:r>
      <w:r w:rsidRPr="00D16611">
        <w:rPr>
          <w:sz w:val="20"/>
          <w:szCs w:val="20"/>
        </w:rPr>
        <w:t xml:space="preserve">shall be responsible for assessing and paying over directly to HMRC any </w:t>
      </w:r>
      <w:smartTag w:uri="urn:schemas-microsoft-com:office:smarttags" w:element="place">
        <w:smartTag w:uri="urn:schemas-microsoft-com:office:smarttags" w:element="country-region">
          <w:r w:rsidRPr="00D16611">
            <w:rPr>
              <w:sz w:val="20"/>
              <w:szCs w:val="20"/>
            </w:rPr>
            <w:t>UK</w:t>
          </w:r>
        </w:smartTag>
      </w:smartTag>
      <w:r w:rsidRPr="00D16611">
        <w:rPr>
          <w:sz w:val="20"/>
          <w:szCs w:val="20"/>
        </w:rPr>
        <w:t xml:space="preserve"> output VAT due in respect of the </w:t>
      </w:r>
      <w:r w:rsidR="00807010">
        <w:rPr>
          <w:sz w:val="20"/>
          <w:szCs w:val="20"/>
        </w:rPr>
        <w:t>Contractor</w:t>
      </w:r>
      <w:r w:rsidRPr="00D16611">
        <w:rPr>
          <w:sz w:val="20"/>
          <w:szCs w:val="20"/>
        </w:rPr>
        <w:t xml:space="preserve"> Deliverables.</w:t>
      </w:r>
    </w:p>
    <w:p w:rsidR="00EF1A91" w:rsidRDefault="00EF1A91" w:rsidP="00EF1A91">
      <w:pPr>
        <w:spacing w:before="120" w:after="120"/>
        <w:ind w:left="567"/>
        <w:rPr>
          <w:sz w:val="20"/>
          <w:szCs w:val="20"/>
        </w:rPr>
      </w:pPr>
      <w:r>
        <w:rPr>
          <w:sz w:val="20"/>
          <w:szCs w:val="20"/>
        </w:rPr>
        <w:lastRenderedPageBreak/>
        <w:t>e.</w:t>
      </w:r>
      <w:r w:rsidRPr="00D16611">
        <w:rPr>
          <w:sz w:val="20"/>
          <w:szCs w:val="20"/>
        </w:rPr>
        <w:tab/>
        <w:t xml:space="preserve">Where </w:t>
      </w:r>
      <w:r w:rsidR="00807010">
        <w:rPr>
          <w:sz w:val="20"/>
          <w:szCs w:val="20"/>
        </w:rPr>
        <w:t>Contractor</w:t>
      </w:r>
      <w:r w:rsidRPr="00D16611">
        <w:rPr>
          <w:sz w:val="20"/>
          <w:szCs w:val="20"/>
        </w:rPr>
        <w:t xml:space="preserve"> Deliverables are deemed to be supplied to </w:t>
      </w:r>
      <w:r w:rsidR="006854A5">
        <w:rPr>
          <w:sz w:val="20"/>
          <w:szCs w:val="20"/>
        </w:rPr>
        <w:t xml:space="preserve">the Authority </w:t>
      </w:r>
      <w:r w:rsidRPr="00D16611">
        <w:rPr>
          <w:sz w:val="20"/>
          <w:szCs w:val="20"/>
        </w:rPr>
        <w:t xml:space="preserve">outside the </w:t>
      </w:r>
      <w:smartTag w:uri="urn:schemas-microsoft-com:office:smarttags" w:element="place">
        <w:smartTag w:uri="urn:schemas-microsoft-com:office:smarttags" w:element="country-region">
          <w:r w:rsidRPr="00D16611">
            <w:rPr>
              <w:sz w:val="20"/>
              <w:szCs w:val="20"/>
            </w:rPr>
            <w:t>UK</w:t>
          </w:r>
        </w:smartTag>
      </w:smartTag>
      <w:r w:rsidRPr="00D16611">
        <w:rPr>
          <w:sz w:val="20"/>
          <w:szCs w:val="20"/>
        </w:rPr>
        <w:t xml:space="preserve">, the </w:t>
      </w:r>
      <w:r w:rsidR="00807010">
        <w:rPr>
          <w:sz w:val="20"/>
          <w:szCs w:val="20"/>
        </w:rPr>
        <w:t>Contractor</w:t>
      </w:r>
      <w:r w:rsidRPr="00D16611">
        <w:rPr>
          <w:sz w:val="20"/>
          <w:szCs w:val="20"/>
        </w:rPr>
        <w:t xml:space="preserve"> may be required by the laws of the country where the supply takes place to register there for EU (or non-EU) turnover or similar tax.</w:t>
      </w:r>
      <w:r w:rsidR="00B51D39">
        <w:rPr>
          <w:sz w:val="20"/>
          <w:szCs w:val="20"/>
        </w:rPr>
        <w:t xml:space="preserve"> </w:t>
      </w:r>
      <w:r w:rsidRPr="00D16611">
        <w:rPr>
          <w:sz w:val="20"/>
          <w:szCs w:val="20"/>
        </w:rPr>
        <w:t xml:space="preserve"> In that event, </w:t>
      </w:r>
      <w:r w:rsidR="006854A5">
        <w:rPr>
          <w:sz w:val="20"/>
          <w:szCs w:val="20"/>
        </w:rPr>
        <w:t xml:space="preserve">the Authority </w:t>
      </w:r>
      <w:r w:rsidRPr="00D16611">
        <w:rPr>
          <w:sz w:val="20"/>
          <w:szCs w:val="20"/>
        </w:rPr>
        <w:t xml:space="preserve">shall pay to the </w:t>
      </w:r>
      <w:r w:rsidR="00807010">
        <w:rPr>
          <w:sz w:val="20"/>
          <w:szCs w:val="20"/>
        </w:rPr>
        <w:t>Contractor</w:t>
      </w:r>
      <w:r w:rsidRPr="00D16611">
        <w:rPr>
          <w:sz w:val="20"/>
          <w:szCs w:val="20"/>
        </w:rPr>
        <w:t xml:space="preserve"> in addition to the </w:t>
      </w:r>
      <w:r w:rsidR="0050170F">
        <w:rPr>
          <w:sz w:val="20"/>
          <w:szCs w:val="20"/>
        </w:rPr>
        <w:t>Contract</w:t>
      </w:r>
      <w:r w:rsidRPr="00D16611">
        <w:rPr>
          <w:sz w:val="20"/>
          <w:szCs w:val="20"/>
        </w:rPr>
        <w:t xml:space="preserve"> Price (and any other sum due to the </w:t>
      </w:r>
      <w:r w:rsidR="00807010">
        <w:rPr>
          <w:sz w:val="20"/>
          <w:szCs w:val="20"/>
        </w:rPr>
        <w:t>Contractor</w:t>
      </w:r>
      <w:r w:rsidRPr="00D16611">
        <w:rPr>
          <w:sz w:val="20"/>
          <w:szCs w:val="20"/>
        </w:rPr>
        <w:t xml:space="preserve"> under the </w:t>
      </w:r>
      <w:r w:rsidR="0050170F">
        <w:rPr>
          <w:sz w:val="20"/>
          <w:szCs w:val="20"/>
        </w:rPr>
        <w:t>Contract</w:t>
      </w:r>
      <w:r w:rsidRPr="00D16611">
        <w:rPr>
          <w:sz w:val="20"/>
          <w:szCs w:val="20"/>
        </w:rPr>
        <w:t xml:space="preserve">) a sum equal to the tax the </w:t>
      </w:r>
      <w:r w:rsidR="00807010">
        <w:rPr>
          <w:sz w:val="20"/>
          <w:szCs w:val="20"/>
        </w:rPr>
        <w:t>Contractor</w:t>
      </w:r>
      <w:r w:rsidRPr="00D16611">
        <w:rPr>
          <w:sz w:val="20"/>
          <w:szCs w:val="20"/>
        </w:rPr>
        <w:t xml:space="preserve"> is liable to pay to the tax authorities of the country in question in relation to the </w:t>
      </w:r>
      <w:r w:rsidR="00807010">
        <w:rPr>
          <w:sz w:val="20"/>
          <w:szCs w:val="20"/>
        </w:rPr>
        <w:t>Contractor</w:t>
      </w:r>
      <w:r w:rsidRPr="00D16611">
        <w:rPr>
          <w:sz w:val="20"/>
          <w:szCs w:val="20"/>
        </w:rPr>
        <w:t xml:space="preserve"> Deliverables.</w:t>
      </w:r>
    </w:p>
    <w:p w:rsidR="004347BE" w:rsidRPr="00D16611" w:rsidRDefault="004347BE" w:rsidP="00EF1A91">
      <w:pPr>
        <w:spacing w:before="120" w:after="120"/>
        <w:ind w:left="567"/>
        <w:rPr>
          <w:sz w:val="20"/>
          <w:szCs w:val="20"/>
        </w:rPr>
      </w:pPr>
      <w:r>
        <w:rPr>
          <w:sz w:val="20"/>
          <w:szCs w:val="20"/>
        </w:rPr>
        <w:t>f.</w:t>
      </w:r>
      <w:r>
        <w:rPr>
          <w:sz w:val="20"/>
          <w:szCs w:val="20"/>
        </w:rPr>
        <w:tab/>
      </w:r>
      <w:r w:rsidRPr="004347BE">
        <w:rPr>
          <w:sz w:val="20"/>
          <w:szCs w:val="20"/>
        </w:rPr>
        <w:t xml:space="preserve">The Contractor shall indemnify </w:t>
      </w:r>
      <w:r w:rsidR="006854A5">
        <w:rPr>
          <w:sz w:val="20"/>
          <w:szCs w:val="20"/>
        </w:rPr>
        <w:t xml:space="preserve">the Authority </w:t>
      </w:r>
      <w:r w:rsidRPr="004347BE">
        <w:rPr>
          <w:sz w:val="20"/>
          <w:szCs w:val="20"/>
        </w:rPr>
        <w:t xml:space="preserve">on a continuing basis against any liability, including any interest, penalties or costs incurred, which is levied, demanded or assessed on the </w:t>
      </w:r>
      <w:r w:rsidR="006854A5">
        <w:rPr>
          <w:sz w:val="20"/>
          <w:szCs w:val="20"/>
        </w:rPr>
        <w:t xml:space="preserve">Authority </w:t>
      </w:r>
      <w:r w:rsidRPr="004347BE">
        <w:rPr>
          <w:sz w:val="20"/>
          <w:szCs w:val="20"/>
        </w:rPr>
        <w:t xml:space="preserve">at any time in respect of the Contractor's failure to account for or to pay any VAT or other Taxes relating to payments made to the Contractor under this </w:t>
      </w:r>
      <w:r w:rsidR="0050170F">
        <w:rPr>
          <w:sz w:val="20"/>
          <w:szCs w:val="20"/>
        </w:rPr>
        <w:t>Contract</w:t>
      </w:r>
      <w:r w:rsidRPr="004347BE">
        <w:rPr>
          <w:sz w:val="20"/>
          <w:szCs w:val="20"/>
        </w:rPr>
        <w:t xml:space="preserve">. Any amounts due under this </w:t>
      </w:r>
      <w:r w:rsidR="00007C41">
        <w:rPr>
          <w:sz w:val="20"/>
          <w:szCs w:val="20"/>
        </w:rPr>
        <w:t xml:space="preserve">condition </w:t>
      </w:r>
      <w:r>
        <w:rPr>
          <w:sz w:val="20"/>
          <w:szCs w:val="20"/>
        </w:rPr>
        <w:t>G2</w:t>
      </w:r>
      <w:r w:rsidRPr="004347BE">
        <w:rPr>
          <w:sz w:val="20"/>
          <w:szCs w:val="20"/>
        </w:rPr>
        <w:t xml:space="preserve"> shall be paid in cleared funds by the Contractor to </w:t>
      </w:r>
      <w:r w:rsidR="006854A5">
        <w:rPr>
          <w:sz w:val="20"/>
          <w:szCs w:val="20"/>
        </w:rPr>
        <w:t xml:space="preserve">the Authority </w:t>
      </w:r>
      <w:r w:rsidRPr="004347BE">
        <w:rPr>
          <w:sz w:val="20"/>
          <w:szCs w:val="20"/>
        </w:rPr>
        <w:t xml:space="preserve">not less than five (5) </w:t>
      </w:r>
      <w:r w:rsidR="00024234">
        <w:rPr>
          <w:sz w:val="20"/>
          <w:szCs w:val="20"/>
        </w:rPr>
        <w:t>Business</w:t>
      </w:r>
      <w:r w:rsidR="00024234" w:rsidRPr="004347BE">
        <w:rPr>
          <w:sz w:val="20"/>
          <w:szCs w:val="20"/>
        </w:rPr>
        <w:t xml:space="preserve"> </w:t>
      </w:r>
      <w:r w:rsidRPr="004347BE">
        <w:rPr>
          <w:sz w:val="20"/>
          <w:szCs w:val="20"/>
        </w:rPr>
        <w:t xml:space="preserve">Days before the date upon which the tax or other liability is payable by the </w:t>
      </w:r>
      <w:r w:rsidR="00BB0E23">
        <w:rPr>
          <w:sz w:val="20"/>
          <w:szCs w:val="20"/>
        </w:rPr>
        <w:t>MOD</w:t>
      </w:r>
      <w:r w:rsidRPr="004347BE">
        <w:rPr>
          <w:sz w:val="20"/>
          <w:szCs w:val="20"/>
        </w:rPr>
        <w:t>.</w:t>
      </w:r>
    </w:p>
    <w:p w:rsidR="00C229FA" w:rsidRPr="009E6052" w:rsidRDefault="00377472" w:rsidP="00FC1109">
      <w:pPr>
        <w:pStyle w:val="Heading2"/>
        <w:keepNext/>
        <w:numPr>
          <w:ilvl w:val="0"/>
          <w:numId w:val="0"/>
        </w:numPr>
        <w:spacing w:before="120" w:after="120"/>
        <w:jc w:val="left"/>
        <w:rPr>
          <w:b/>
          <w:iCs/>
          <w:szCs w:val="22"/>
        </w:rPr>
      </w:pPr>
      <w:bookmarkStart w:id="121" w:name="_Toc468036734"/>
      <w:r w:rsidRPr="009E6052">
        <w:rPr>
          <w:b/>
          <w:iCs/>
          <w:szCs w:val="22"/>
        </w:rPr>
        <w:t>G3</w:t>
      </w:r>
      <w:r w:rsidR="00D16611" w:rsidRPr="009E6052">
        <w:rPr>
          <w:b/>
          <w:iCs/>
          <w:szCs w:val="22"/>
        </w:rPr>
        <w:t>.</w:t>
      </w:r>
      <w:r w:rsidRPr="009E6052">
        <w:rPr>
          <w:b/>
          <w:iCs/>
          <w:szCs w:val="22"/>
        </w:rPr>
        <w:tab/>
        <w:t>Debt Factoring</w:t>
      </w:r>
      <w:bookmarkEnd w:id="121"/>
    </w:p>
    <w:p w:rsidR="005D441A" w:rsidRPr="00D16611" w:rsidRDefault="00D16611" w:rsidP="00FC1109">
      <w:pPr>
        <w:keepLines/>
        <w:spacing w:before="120" w:after="120"/>
        <w:ind w:left="567"/>
        <w:rPr>
          <w:sz w:val="20"/>
          <w:szCs w:val="20"/>
        </w:rPr>
      </w:pPr>
      <w:r>
        <w:rPr>
          <w:sz w:val="20"/>
          <w:szCs w:val="20"/>
        </w:rPr>
        <w:t>a.</w:t>
      </w:r>
      <w:r w:rsidR="00F6089F" w:rsidRPr="00D16611">
        <w:rPr>
          <w:b/>
          <w:sz w:val="20"/>
          <w:szCs w:val="20"/>
        </w:rPr>
        <w:tab/>
      </w:r>
      <w:r w:rsidR="005D441A" w:rsidRPr="00D16611">
        <w:rPr>
          <w:sz w:val="20"/>
          <w:szCs w:val="20"/>
        </w:rPr>
        <w:t xml:space="preserve">Subject to the </w:t>
      </w:r>
      <w:r w:rsidR="00807010">
        <w:rPr>
          <w:sz w:val="20"/>
          <w:szCs w:val="20"/>
        </w:rPr>
        <w:t>Contractor</w:t>
      </w:r>
      <w:r w:rsidR="005D441A" w:rsidRPr="00D16611">
        <w:rPr>
          <w:sz w:val="20"/>
          <w:szCs w:val="20"/>
        </w:rPr>
        <w:t xml:space="preserve"> obtaining the prior written consent of </w:t>
      </w:r>
      <w:r w:rsidR="006854A5">
        <w:rPr>
          <w:sz w:val="20"/>
          <w:szCs w:val="20"/>
        </w:rPr>
        <w:t xml:space="preserve">the Authority </w:t>
      </w:r>
      <w:r w:rsidR="005D441A" w:rsidRPr="00D16611">
        <w:rPr>
          <w:sz w:val="20"/>
          <w:szCs w:val="20"/>
        </w:rPr>
        <w:t xml:space="preserve">in accordance with </w:t>
      </w:r>
      <w:r w:rsidR="00A23FDA">
        <w:rPr>
          <w:sz w:val="20"/>
          <w:szCs w:val="20"/>
        </w:rPr>
        <w:t>condition</w:t>
      </w:r>
      <w:r w:rsidR="005D441A" w:rsidRPr="00D16611">
        <w:rPr>
          <w:sz w:val="20"/>
          <w:szCs w:val="20"/>
        </w:rPr>
        <w:t xml:space="preserve"> A6 (</w:t>
      </w:r>
      <w:r w:rsidR="00997724" w:rsidRPr="00D16611">
        <w:rPr>
          <w:sz w:val="20"/>
          <w:szCs w:val="20"/>
        </w:rPr>
        <w:t xml:space="preserve">Assignment </w:t>
      </w:r>
      <w:r w:rsidR="005D441A" w:rsidRPr="00D16611">
        <w:rPr>
          <w:sz w:val="20"/>
          <w:szCs w:val="20"/>
        </w:rPr>
        <w:t xml:space="preserve">of </w:t>
      </w:r>
      <w:r w:rsidR="0050170F">
        <w:rPr>
          <w:sz w:val="20"/>
          <w:szCs w:val="20"/>
        </w:rPr>
        <w:t>Contract</w:t>
      </w:r>
      <w:r w:rsidR="005D441A" w:rsidRPr="00D16611">
        <w:rPr>
          <w:sz w:val="20"/>
          <w:szCs w:val="20"/>
        </w:rPr>
        <w:t>), the</w:t>
      </w:r>
      <w:r w:rsidR="008F582B" w:rsidRPr="00D16611">
        <w:rPr>
          <w:sz w:val="20"/>
          <w:szCs w:val="20"/>
        </w:rPr>
        <w:t xml:space="preserve"> </w:t>
      </w:r>
      <w:r w:rsidR="00807010">
        <w:rPr>
          <w:sz w:val="20"/>
          <w:szCs w:val="20"/>
        </w:rPr>
        <w:t>Contractor</w:t>
      </w:r>
      <w:r w:rsidR="005D441A" w:rsidRPr="00D16611">
        <w:rPr>
          <w:sz w:val="20"/>
          <w:szCs w:val="20"/>
        </w:rPr>
        <w:t xml:space="preserve"> may assign to a third </w:t>
      </w:r>
      <w:r w:rsidR="00C97129">
        <w:rPr>
          <w:sz w:val="20"/>
          <w:szCs w:val="20"/>
        </w:rPr>
        <w:t>p</w:t>
      </w:r>
      <w:r w:rsidR="005D441A" w:rsidRPr="00D16611">
        <w:rPr>
          <w:sz w:val="20"/>
          <w:szCs w:val="20"/>
        </w:rPr>
        <w:t>arty (“</w:t>
      </w:r>
      <w:r w:rsidR="005D441A" w:rsidRPr="00D16611">
        <w:rPr>
          <w:bCs/>
          <w:sz w:val="20"/>
          <w:szCs w:val="20"/>
        </w:rPr>
        <w:t>the Assignee</w:t>
      </w:r>
      <w:r w:rsidR="005D441A" w:rsidRPr="00D16611">
        <w:rPr>
          <w:sz w:val="20"/>
          <w:szCs w:val="20"/>
        </w:rPr>
        <w:t xml:space="preserve">”) the right to receive payment of the </w:t>
      </w:r>
      <w:r w:rsidR="0050170F">
        <w:rPr>
          <w:sz w:val="20"/>
          <w:szCs w:val="20"/>
        </w:rPr>
        <w:t>Contract</w:t>
      </w:r>
      <w:r w:rsidR="005D441A" w:rsidRPr="00D16611">
        <w:rPr>
          <w:sz w:val="20"/>
          <w:szCs w:val="20"/>
        </w:rPr>
        <w:t xml:space="preserve"> Price or any part thereof due to the </w:t>
      </w:r>
      <w:r w:rsidR="00807010">
        <w:rPr>
          <w:sz w:val="20"/>
          <w:szCs w:val="20"/>
        </w:rPr>
        <w:t>Contractor</w:t>
      </w:r>
      <w:r w:rsidR="005D441A" w:rsidRPr="00D16611">
        <w:rPr>
          <w:sz w:val="20"/>
          <w:szCs w:val="20"/>
        </w:rPr>
        <w:t xml:space="preserve"> under the </w:t>
      </w:r>
      <w:r w:rsidR="0050170F">
        <w:rPr>
          <w:sz w:val="20"/>
          <w:szCs w:val="20"/>
        </w:rPr>
        <w:t>Contract</w:t>
      </w:r>
      <w:r w:rsidR="0027608A" w:rsidRPr="00D16611">
        <w:rPr>
          <w:sz w:val="20"/>
          <w:szCs w:val="20"/>
        </w:rPr>
        <w:t xml:space="preserve"> (including interest which </w:t>
      </w:r>
      <w:r w:rsidR="006854A5">
        <w:rPr>
          <w:sz w:val="20"/>
          <w:szCs w:val="20"/>
        </w:rPr>
        <w:t xml:space="preserve">the Authority </w:t>
      </w:r>
      <w:r w:rsidR="0027608A" w:rsidRPr="00D16611">
        <w:rPr>
          <w:sz w:val="20"/>
          <w:szCs w:val="20"/>
        </w:rPr>
        <w:t>incurred through late payment</w:t>
      </w:r>
      <w:r w:rsidR="00E35738" w:rsidRPr="00D16611">
        <w:rPr>
          <w:sz w:val="20"/>
          <w:szCs w:val="20"/>
        </w:rPr>
        <w:t xml:space="preserve"> under the Late Payment of Commercial Debts (Interest) Act 1998 (‘the Act’)</w:t>
      </w:r>
      <w:r w:rsidR="0027608A" w:rsidRPr="00D16611">
        <w:rPr>
          <w:sz w:val="20"/>
          <w:szCs w:val="20"/>
        </w:rPr>
        <w:t>)</w:t>
      </w:r>
      <w:r w:rsidR="005608AC" w:rsidRPr="00D16611">
        <w:rPr>
          <w:sz w:val="20"/>
          <w:szCs w:val="20"/>
        </w:rPr>
        <w:t xml:space="preserve">.  </w:t>
      </w:r>
      <w:r w:rsidR="005D441A" w:rsidRPr="00D16611">
        <w:rPr>
          <w:sz w:val="20"/>
          <w:szCs w:val="20"/>
        </w:rPr>
        <w:t>Any assign</w:t>
      </w:r>
      <w:smartTag w:uri="urn:schemas-microsoft-com:office:smarttags" w:element="PersonName">
        <w:r w:rsidR="005D441A" w:rsidRPr="00D16611">
          <w:rPr>
            <w:sz w:val="20"/>
            <w:szCs w:val="20"/>
          </w:rPr>
          <w:t>me</w:t>
        </w:r>
      </w:smartTag>
      <w:r w:rsidR="005D441A" w:rsidRPr="00D16611">
        <w:rPr>
          <w:sz w:val="20"/>
          <w:szCs w:val="20"/>
        </w:rPr>
        <w:t xml:space="preserve">nt of the right to </w:t>
      </w:r>
      <w:r w:rsidR="005608AC" w:rsidRPr="00D16611">
        <w:rPr>
          <w:sz w:val="20"/>
          <w:szCs w:val="20"/>
        </w:rPr>
        <w:t>receive pay</w:t>
      </w:r>
      <w:smartTag w:uri="urn:schemas-microsoft-com:office:smarttags" w:element="PersonName">
        <w:r w:rsidR="005608AC" w:rsidRPr="00D16611">
          <w:rPr>
            <w:sz w:val="20"/>
            <w:szCs w:val="20"/>
          </w:rPr>
          <w:t>me</w:t>
        </w:r>
      </w:smartTag>
      <w:r w:rsidR="005608AC" w:rsidRPr="00D16611">
        <w:rPr>
          <w:sz w:val="20"/>
          <w:szCs w:val="20"/>
        </w:rPr>
        <w:t xml:space="preserve">nt of the </w:t>
      </w:r>
      <w:r w:rsidR="0050170F">
        <w:rPr>
          <w:sz w:val="20"/>
          <w:szCs w:val="20"/>
        </w:rPr>
        <w:t>Contract</w:t>
      </w:r>
      <w:r w:rsidR="005608AC" w:rsidRPr="00D16611">
        <w:rPr>
          <w:sz w:val="20"/>
          <w:szCs w:val="20"/>
        </w:rPr>
        <w:t xml:space="preserve"> Price (or any part thereof)</w:t>
      </w:r>
      <w:r w:rsidR="00B025A0" w:rsidRPr="00D16611">
        <w:rPr>
          <w:sz w:val="20"/>
          <w:szCs w:val="20"/>
        </w:rPr>
        <w:t xml:space="preserve"> </w:t>
      </w:r>
      <w:r w:rsidR="005D441A" w:rsidRPr="00D16611">
        <w:rPr>
          <w:sz w:val="20"/>
          <w:szCs w:val="20"/>
        </w:rPr>
        <w:t xml:space="preserve">under this </w:t>
      </w:r>
      <w:r w:rsidR="00A23FDA">
        <w:rPr>
          <w:sz w:val="20"/>
          <w:szCs w:val="20"/>
        </w:rPr>
        <w:t>condition</w:t>
      </w:r>
      <w:r w:rsidR="005D441A" w:rsidRPr="00D16611">
        <w:rPr>
          <w:sz w:val="20"/>
          <w:szCs w:val="20"/>
        </w:rPr>
        <w:t xml:space="preserve"> G3 shall be subject</w:t>
      </w:r>
      <w:r w:rsidR="008F582B" w:rsidRPr="00D16611">
        <w:rPr>
          <w:sz w:val="20"/>
          <w:szCs w:val="20"/>
        </w:rPr>
        <w:t xml:space="preserve"> </w:t>
      </w:r>
      <w:r w:rsidR="005D441A" w:rsidRPr="00D16611">
        <w:rPr>
          <w:sz w:val="20"/>
          <w:szCs w:val="20"/>
        </w:rPr>
        <w:t>to:</w:t>
      </w:r>
    </w:p>
    <w:p w:rsidR="0042026F" w:rsidRDefault="00D16611" w:rsidP="00FA3A66">
      <w:pPr>
        <w:spacing w:before="120" w:after="120"/>
        <w:ind w:left="1134"/>
        <w:rPr>
          <w:sz w:val="20"/>
          <w:szCs w:val="20"/>
        </w:rPr>
      </w:pPr>
      <w:r>
        <w:rPr>
          <w:sz w:val="20"/>
          <w:szCs w:val="20"/>
        </w:rPr>
        <w:t>(</w:t>
      </w:r>
      <w:r w:rsidR="00B90374" w:rsidRPr="00D16611">
        <w:rPr>
          <w:sz w:val="20"/>
          <w:szCs w:val="20"/>
        </w:rPr>
        <w:t>1</w:t>
      </w:r>
      <w:r>
        <w:rPr>
          <w:sz w:val="20"/>
          <w:szCs w:val="20"/>
        </w:rPr>
        <w:t>)</w:t>
      </w:r>
      <w:r w:rsidR="00B90374" w:rsidRPr="00D16611">
        <w:rPr>
          <w:sz w:val="20"/>
          <w:szCs w:val="20"/>
        </w:rPr>
        <w:t xml:space="preserve"> </w:t>
      </w:r>
      <w:r w:rsidR="00E74D3A" w:rsidRPr="00D16611">
        <w:rPr>
          <w:sz w:val="20"/>
          <w:szCs w:val="20"/>
        </w:rPr>
        <w:tab/>
      </w:r>
      <w:r w:rsidR="005D441A" w:rsidRPr="00D16611">
        <w:rPr>
          <w:sz w:val="20"/>
          <w:szCs w:val="20"/>
        </w:rPr>
        <w:t xml:space="preserve">reduction of any sums in respect of which </w:t>
      </w:r>
      <w:r w:rsidR="006854A5">
        <w:rPr>
          <w:sz w:val="20"/>
          <w:szCs w:val="20"/>
        </w:rPr>
        <w:t xml:space="preserve">the Authority </w:t>
      </w:r>
      <w:r w:rsidR="00B90374" w:rsidRPr="00D16611">
        <w:rPr>
          <w:sz w:val="20"/>
          <w:szCs w:val="20"/>
        </w:rPr>
        <w:t xml:space="preserve">exercises its right of </w:t>
      </w:r>
      <w:r w:rsidR="005D441A" w:rsidRPr="00D16611">
        <w:rPr>
          <w:sz w:val="20"/>
          <w:szCs w:val="20"/>
        </w:rPr>
        <w:t xml:space="preserve">recovery under </w:t>
      </w:r>
      <w:r w:rsidR="00694A95">
        <w:rPr>
          <w:sz w:val="20"/>
          <w:szCs w:val="20"/>
        </w:rPr>
        <w:t>condition</w:t>
      </w:r>
      <w:r w:rsidR="005D441A" w:rsidRPr="00D16611">
        <w:rPr>
          <w:sz w:val="20"/>
          <w:szCs w:val="20"/>
        </w:rPr>
        <w:t xml:space="preserve"> </w:t>
      </w:r>
      <w:r w:rsidR="00615519" w:rsidRPr="00D16611">
        <w:rPr>
          <w:sz w:val="20"/>
          <w:szCs w:val="20"/>
        </w:rPr>
        <w:t>G1</w:t>
      </w:r>
      <w:r>
        <w:rPr>
          <w:sz w:val="20"/>
          <w:szCs w:val="20"/>
        </w:rPr>
        <w:t>.</w:t>
      </w:r>
      <w:r w:rsidR="001D00EF">
        <w:rPr>
          <w:sz w:val="20"/>
          <w:szCs w:val="20"/>
        </w:rPr>
        <w:t>i</w:t>
      </w:r>
      <w:r w:rsidR="00364128">
        <w:rPr>
          <w:sz w:val="20"/>
          <w:szCs w:val="20"/>
        </w:rPr>
        <w:t>;</w:t>
      </w:r>
      <w:r w:rsidR="00615519" w:rsidRPr="00D16611">
        <w:rPr>
          <w:sz w:val="20"/>
          <w:szCs w:val="20"/>
        </w:rPr>
        <w:t xml:space="preserve"> </w:t>
      </w:r>
    </w:p>
    <w:p w:rsidR="005D441A" w:rsidRPr="00D16611" w:rsidRDefault="00D16611" w:rsidP="00FA3A66">
      <w:pPr>
        <w:spacing w:before="120" w:after="120"/>
        <w:ind w:left="1134"/>
        <w:rPr>
          <w:sz w:val="20"/>
          <w:szCs w:val="20"/>
        </w:rPr>
      </w:pPr>
      <w:r>
        <w:rPr>
          <w:sz w:val="20"/>
          <w:szCs w:val="20"/>
        </w:rPr>
        <w:t>(</w:t>
      </w:r>
      <w:r w:rsidR="00615519" w:rsidRPr="00D16611">
        <w:rPr>
          <w:sz w:val="20"/>
          <w:szCs w:val="20"/>
        </w:rPr>
        <w:t>2</w:t>
      </w:r>
      <w:r>
        <w:rPr>
          <w:sz w:val="20"/>
          <w:szCs w:val="20"/>
        </w:rPr>
        <w:t>)</w:t>
      </w:r>
      <w:r w:rsidR="00615519" w:rsidRPr="00D16611">
        <w:rPr>
          <w:sz w:val="20"/>
          <w:szCs w:val="20"/>
        </w:rPr>
        <w:t xml:space="preserve"> </w:t>
      </w:r>
      <w:r w:rsidR="00E74D3A" w:rsidRPr="00D16611">
        <w:rPr>
          <w:sz w:val="20"/>
          <w:szCs w:val="20"/>
        </w:rPr>
        <w:tab/>
      </w:r>
      <w:r w:rsidR="005D441A" w:rsidRPr="00D16611">
        <w:rPr>
          <w:sz w:val="20"/>
          <w:szCs w:val="20"/>
        </w:rPr>
        <w:t xml:space="preserve">all related rights of </w:t>
      </w:r>
      <w:r w:rsidR="006854A5">
        <w:rPr>
          <w:sz w:val="20"/>
          <w:szCs w:val="20"/>
        </w:rPr>
        <w:t xml:space="preserve">the Authority </w:t>
      </w:r>
      <w:r w:rsidR="005D441A" w:rsidRPr="00D16611">
        <w:rPr>
          <w:sz w:val="20"/>
          <w:szCs w:val="20"/>
        </w:rPr>
        <w:t xml:space="preserve">under the </w:t>
      </w:r>
      <w:r w:rsidR="0050170F">
        <w:rPr>
          <w:sz w:val="20"/>
          <w:szCs w:val="20"/>
        </w:rPr>
        <w:t>Contract</w:t>
      </w:r>
      <w:r w:rsidR="005D441A" w:rsidRPr="00D16611">
        <w:rPr>
          <w:sz w:val="20"/>
          <w:szCs w:val="20"/>
        </w:rPr>
        <w:t xml:space="preserve"> in relation to the recovery of sums due but unpaid; and</w:t>
      </w:r>
    </w:p>
    <w:p w:rsidR="005D441A" w:rsidRPr="00D16611" w:rsidRDefault="00D16611" w:rsidP="00FA3A66">
      <w:pPr>
        <w:spacing w:before="120" w:after="120"/>
        <w:ind w:left="1701" w:hanging="567"/>
        <w:rPr>
          <w:sz w:val="20"/>
          <w:szCs w:val="20"/>
        </w:rPr>
      </w:pPr>
      <w:r>
        <w:rPr>
          <w:sz w:val="20"/>
          <w:szCs w:val="20"/>
        </w:rPr>
        <w:t>(</w:t>
      </w:r>
      <w:r w:rsidR="00615519" w:rsidRPr="00D16611">
        <w:rPr>
          <w:sz w:val="20"/>
          <w:szCs w:val="20"/>
        </w:rPr>
        <w:t>3</w:t>
      </w:r>
      <w:r>
        <w:rPr>
          <w:sz w:val="20"/>
          <w:szCs w:val="20"/>
        </w:rPr>
        <w:t>)</w:t>
      </w:r>
      <w:r w:rsidR="00B90374" w:rsidRPr="00D16611">
        <w:rPr>
          <w:sz w:val="20"/>
          <w:szCs w:val="20"/>
        </w:rPr>
        <w:tab/>
      </w:r>
      <w:r w:rsidR="006854A5">
        <w:rPr>
          <w:sz w:val="20"/>
          <w:szCs w:val="20"/>
        </w:rPr>
        <w:t xml:space="preserve">the Authority </w:t>
      </w:r>
      <w:r w:rsidR="005D441A" w:rsidRPr="00D16611">
        <w:rPr>
          <w:sz w:val="20"/>
          <w:szCs w:val="20"/>
        </w:rPr>
        <w:t xml:space="preserve">receiving notification under both </w:t>
      </w:r>
      <w:r w:rsidR="00694A95">
        <w:rPr>
          <w:sz w:val="20"/>
          <w:szCs w:val="20"/>
        </w:rPr>
        <w:t>condition</w:t>
      </w:r>
      <w:r w:rsidR="005D441A" w:rsidRPr="00D16611">
        <w:rPr>
          <w:sz w:val="20"/>
          <w:szCs w:val="20"/>
        </w:rPr>
        <w:t xml:space="preserve">s </w:t>
      </w:r>
      <w:r>
        <w:rPr>
          <w:sz w:val="20"/>
          <w:szCs w:val="20"/>
        </w:rPr>
        <w:t>G3.b</w:t>
      </w:r>
      <w:r w:rsidR="005D441A" w:rsidRPr="00D16611">
        <w:rPr>
          <w:sz w:val="20"/>
          <w:szCs w:val="20"/>
        </w:rPr>
        <w:t xml:space="preserve"> and </w:t>
      </w:r>
      <w:r>
        <w:rPr>
          <w:sz w:val="20"/>
          <w:szCs w:val="20"/>
        </w:rPr>
        <w:t>G3.c</w:t>
      </w:r>
      <w:r w:rsidR="00615519" w:rsidRPr="00D16611">
        <w:rPr>
          <w:sz w:val="20"/>
          <w:szCs w:val="20"/>
        </w:rPr>
        <w:t>.</w:t>
      </w:r>
      <w:r w:rsidR="00B51D39">
        <w:rPr>
          <w:sz w:val="20"/>
          <w:szCs w:val="20"/>
        </w:rPr>
        <w:t>(</w:t>
      </w:r>
      <w:r w:rsidR="00615519" w:rsidRPr="00D16611">
        <w:rPr>
          <w:sz w:val="20"/>
          <w:szCs w:val="20"/>
        </w:rPr>
        <w:t>2</w:t>
      </w:r>
      <w:r w:rsidR="00B51D39">
        <w:rPr>
          <w:sz w:val="20"/>
          <w:szCs w:val="20"/>
        </w:rPr>
        <w:t>)</w:t>
      </w:r>
      <w:r w:rsidR="005D441A" w:rsidRPr="00D16611">
        <w:rPr>
          <w:sz w:val="20"/>
          <w:szCs w:val="20"/>
        </w:rPr>
        <w:t>.</w:t>
      </w:r>
    </w:p>
    <w:p w:rsidR="00237832" w:rsidRPr="00D16611" w:rsidRDefault="005A20FD" w:rsidP="005341F1">
      <w:pPr>
        <w:spacing w:before="120" w:after="120"/>
        <w:ind w:left="567"/>
        <w:rPr>
          <w:sz w:val="20"/>
          <w:szCs w:val="20"/>
        </w:rPr>
      </w:pPr>
      <w:r>
        <w:rPr>
          <w:sz w:val="20"/>
          <w:szCs w:val="20"/>
        </w:rPr>
        <w:t>b.</w:t>
      </w:r>
      <w:r>
        <w:rPr>
          <w:sz w:val="20"/>
          <w:szCs w:val="20"/>
        </w:rPr>
        <w:tab/>
      </w:r>
      <w:r w:rsidR="005D441A" w:rsidRPr="00D16611">
        <w:rPr>
          <w:sz w:val="20"/>
          <w:szCs w:val="20"/>
        </w:rPr>
        <w:t xml:space="preserve">In the event that the </w:t>
      </w:r>
      <w:r w:rsidR="00807010">
        <w:rPr>
          <w:sz w:val="20"/>
          <w:szCs w:val="20"/>
        </w:rPr>
        <w:t>Contractor</w:t>
      </w:r>
      <w:r w:rsidR="005D441A" w:rsidRPr="00D16611">
        <w:rPr>
          <w:sz w:val="20"/>
          <w:szCs w:val="20"/>
        </w:rPr>
        <w:t xml:space="preserve"> </w:t>
      </w:r>
      <w:r w:rsidR="00615519" w:rsidRPr="00D16611">
        <w:rPr>
          <w:sz w:val="20"/>
          <w:szCs w:val="20"/>
        </w:rPr>
        <w:t xml:space="preserve">obtains from </w:t>
      </w:r>
      <w:r w:rsidR="006854A5">
        <w:rPr>
          <w:sz w:val="20"/>
          <w:szCs w:val="20"/>
        </w:rPr>
        <w:t xml:space="preserve">the Authority </w:t>
      </w:r>
      <w:r w:rsidR="00615519" w:rsidRPr="00D16611">
        <w:rPr>
          <w:sz w:val="20"/>
          <w:szCs w:val="20"/>
        </w:rPr>
        <w:t xml:space="preserve">the consent </w:t>
      </w:r>
      <w:r w:rsidR="00CA1C98" w:rsidRPr="00D16611">
        <w:rPr>
          <w:sz w:val="20"/>
          <w:szCs w:val="20"/>
        </w:rPr>
        <w:t xml:space="preserve">to </w:t>
      </w:r>
      <w:r w:rsidR="005D441A" w:rsidRPr="00D16611">
        <w:rPr>
          <w:sz w:val="20"/>
          <w:szCs w:val="20"/>
        </w:rPr>
        <w:t xml:space="preserve">assign the right to receive the </w:t>
      </w:r>
      <w:r w:rsidR="0050170F">
        <w:rPr>
          <w:sz w:val="20"/>
          <w:szCs w:val="20"/>
        </w:rPr>
        <w:t>Contract</w:t>
      </w:r>
      <w:r w:rsidR="005D441A" w:rsidRPr="00D16611">
        <w:rPr>
          <w:sz w:val="20"/>
          <w:szCs w:val="20"/>
        </w:rPr>
        <w:t xml:space="preserve"> Price</w:t>
      </w:r>
      <w:r w:rsidR="00CA1C98" w:rsidRPr="00D16611">
        <w:rPr>
          <w:sz w:val="20"/>
          <w:szCs w:val="20"/>
        </w:rPr>
        <w:t xml:space="preserve"> (or any part thereof)</w:t>
      </w:r>
      <w:r w:rsidR="005D441A" w:rsidRPr="00D16611">
        <w:rPr>
          <w:sz w:val="20"/>
          <w:szCs w:val="20"/>
        </w:rPr>
        <w:t xml:space="preserve"> under </w:t>
      </w:r>
      <w:r w:rsidR="00694A95">
        <w:rPr>
          <w:sz w:val="20"/>
          <w:szCs w:val="20"/>
        </w:rPr>
        <w:t>condition</w:t>
      </w:r>
      <w:r w:rsidR="005D441A" w:rsidRPr="00D16611">
        <w:rPr>
          <w:sz w:val="20"/>
          <w:szCs w:val="20"/>
        </w:rPr>
        <w:t xml:space="preserve"> </w:t>
      </w:r>
      <w:r w:rsidR="00CA1C98" w:rsidRPr="00D16611">
        <w:rPr>
          <w:sz w:val="20"/>
          <w:szCs w:val="20"/>
        </w:rPr>
        <w:t>G3.</w:t>
      </w:r>
      <w:r w:rsidR="00406874">
        <w:rPr>
          <w:sz w:val="20"/>
          <w:szCs w:val="20"/>
        </w:rPr>
        <w:t>a</w:t>
      </w:r>
      <w:r w:rsidR="005D441A" w:rsidRPr="00D16611">
        <w:rPr>
          <w:sz w:val="20"/>
          <w:szCs w:val="20"/>
        </w:rPr>
        <w:t xml:space="preserve">, the </w:t>
      </w:r>
      <w:r w:rsidR="00807010">
        <w:rPr>
          <w:sz w:val="20"/>
          <w:szCs w:val="20"/>
        </w:rPr>
        <w:t>Contractor</w:t>
      </w:r>
      <w:r w:rsidR="005D441A" w:rsidRPr="00D16611">
        <w:rPr>
          <w:sz w:val="20"/>
          <w:szCs w:val="20"/>
        </w:rPr>
        <w:t xml:space="preserve"> shall notify </w:t>
      </w:r>
      <w:r w:rsidR="006854A5">
        <w:rPr>
          <w:sz w:val="20"/>
          <w:szCs w:val="20"/>
        </w:rPr>
        <w:t xml:space="preserve">the Authority </w:t>
      </w:r>
      <w:r w:rsidR="005D441A" w:rsidRPr="00D16611">
        <w:rPr>
          <w:sz w:val="20"/>
          <w:szCs w:val="20"/>
        </w:rPr>
        <w:t>in writing of the assign</w:t>
      </w:r>
      <w:smartTag w:uri="urn:schemas-microsoft-com:office:smarttags" w:element="PersonName">
        <w:r w:rsidR="005D441A" w:rsidRPr="00D16611">
          <w:rPr>
            <w:sz w:val="20"/>
            <w:szCs w:val="20"/>
          </w:rPr>
          <w:t>me</w:t>
        </w:r>
      </w:smartTag>
      <w:r w:rsidR="005D441A" w:rsidRPr="00D16611">
        <w:rPr>
          <w:sz w:val="20"/>
          <w:szCs w:val="20"/>
        </w:rPr>
        <w:t>nt and the date upon which the assign</w:t>
      </w:r>
      <w:smartTag w:uri="urn:schemas-microsoft-com:office:smarttags" w:element="PersonName">
        <w:r w:rsidR="005D441A" w:rsidRPr="00D16611">
          <w:rPr>
            <w:sz w:val="20"/>
            <w:szCs w:val="20"/>
          </w:rPr>
          <w:t>me</w:t>
        </w:r>
      </w:smartTag>
      <w:r w:rsidR="005D441A" w:rsidRPr="00D16611">
        <w:rPr>
          <w:sz w:val="20"/>
          <w:szCs w:val="20"/>
        </w:rPr>
        <w:t>nt beco</w:t>
      </w:r>
      <w:smartTag w:uri="urn:schemas-microsoft-com:office:smarttags" w:element="PersonName">
        <w:r w:rsidR="005D441A" w:rsidRPr="00D16611">
          <w:rPr>
            <w:sz w:val="20"/>
            <w:szCs w:val="20"/>
          </w:rPr>
          <w:t>me</w:t>
        </w:r>
      </w:smartTag>
      <w:r w:rsidR="005D441A" w:rsidRPr="00D16611">
        <w:rPr>
          <w:sz w:val="20"/>
          <w:szCs w:val="20"/>
        </w:rPr>
        <w:t>s effective.</w:t>
      </w:r>
    </w:p>
    <w:p w:rsidR="005D441A" w:rsidRPr="00D16611" w:rsidRDefault="00D16611" w:rsidP="005341F1">
      <w:pPr>
        <w:keepNext/>
        <w:spacing w:before="120" w:after="120"/>
        <w:ind w:left="567"/>
        <w:rPr>
          <w:sz w:val="20"/>
          <w:szCs w:val="20"/>
        </w:rPr>
      </w:pPr>
      <w:r>
        <w:rPr>
          <w:sz w:val="20"/>
          <w:szCs w:val="20"/>
        </w:rPr>
        <w:t>c.</w:t>
      </w:r>
      <w:r w:rsidR="005D441A" w:rsidRPr="00D16611">
        <w:rPr>
          <w:sz w:val="20"/>
          <w:szCs w:val="20"/>
        </w:rPr>
        <w:t>   </w:t>
      </w:r>
      <w:r w:rsidR="0011666A" w:rsidRPr="00D16611">
        <w:rPr>
          <w:sz w:val="20"/>
          <w:szCs w:val="20"/>
        </w:rPr>
        <w:tab/>
      </w:r>
      <w:r w:rsidR="005D441A" w:rsidRPr="00D16611">
        <w:rPr>
          <w:sz w:val="20"/>
          <w:szCs w:val="20"/>
        </w:rPr>
        <w:t xml:space="preserve">The </w:t>
      </w:r>
      <w:r w:rsidR="00807010">
        <w:rPr>
          <w:sz w:val="20"/>
          <w:szCs w:val="20"/>
        </w:rPr>
        <w:t>Contractor</w:t>
      </w:r>
      <w:r w:rsidR="005D441A" w:rsidRPr="00D16611">
        <w:rPr>
          <w:sz w:val="20"/>
          <w:szCs w:val="20"/>
        </w:rPr>
        <w:t xml:space="preserve"> shall ensure that the Assignee:</w:t>
      </w:r>
    </w:p>
    <w:p w:rsidR="005D441A" w:rsidRPr="00D16611" w:rsidRDefault="00D16611" w:rsidP="00FA3A66">
      <w:pPr>
        <w:spacing w:before="120" w:after="120"/>
        <w:ind w:left="1134"/>
        <w:rPr>
          <w:sz w:val="20"/>
          <w:szCs w:val="20"/>
        </w:rPr>
      </w:pPr>
      <w:r>
        <w:rPr>
          <w:sz w:val="20"/>
          <w:szCs w:val="20"/>
        </w:rPr>
        <w:t>(</w:t>
      </w:r>
      <w:r w:rsidR="00B90374" w:rsidRPr="00D16611">
        <w:rPr>
          <w:sz w:val="20"/>
          <w:szCs w:val="20"/>
        </w:rPr>
        <w:t>1</w:t>
      </w:r>
      <w:r>
        <w:rPr>
          <w:sz w:val="20"/>
          <w:szCs w:val="20"/>
        </w:rPr>
        <w:t>)</w:t>
      </w:r>
      <w:r w:rsidR="00B90374" w:rsidRPr="00D16611">
        <w:rPr>
          <w:sz w:val="20"/>
          <w:szCs w:val="20"/>
        </w:rPr>
        <w:t xml:space="preserve"> </w:t>
      </w:r>
      <w:r w:rsidR="0011666A" w:rsidRPr="00D16611">
        <w:rPr>
          <w:sz w:val="20"/>
          <w:szCs w:val="20"/>
        </w:rPr>
        <w:tab/>
      </w:r>
      <w:r w:rsidR="005D441A" w:rsidRPr="00D16611">
        <w:rPr>
          <w:sz w:val="20"/>
          <w:szCs w:val="20"/>
        </w:rPr>
        <w:t xml:space="preserve">is made aware of </w:t>
      </w:r>
      <w:r w:rsidR="00D25DCA">
        <w:rPr>
          <w:sz w:val="20"/>
          <w:szCs w:val="20"/>
        </w:rPr>
        <w:t>MOD</w:t>
      </w:r>
      <w:r w:rsidR="005D441A" w:rsidRPr="00D16611">
        <w:rPr>
          <w:sz w:val="20"/>
          <w:szCs w:val="20"/>
        </w:rPr>
        <w:t xml:space="preserve">’s continuing rights under </w:t>
      </w:r>
      <w:r w:rsidR="00694A95">
        <w:rPr>
          <w:sz w:val="20"/>
          <w:szCs w:val="20"/>
        </w:rPr>
        <w:t>condition</w:t>
      </w:r>
      <w:r w:rsidR="00CA1C98" w:rsidRPr="00D16611">
        <w:rPr>
          <w:sz w:val="20"/>
          <w:szCs w:val="20"/>
        </w:rPr>
        <w:t>s G3.</w:t>
      </w:r>
      <w:r w:rsidR="00665C47">
        <w:rPr>
          <w:sz w:val="20"/>
          <w:szCs w:val="20"/>
        </w:rPr>
        <w:t>a</w:t>
      </w:r>
      <w:r w:rsidR="00CA1C98" w:rsidRPr="00D16611">
        <w:rPr>
          <w:sz w:val="20"/>
          <w:szCs w:val="20"/>
        </w:rPr>
        <w:t>.1 and G3.</w:t>
      </w:r>
      <w:r w:rsidR="00665C47">
        <w:rPr>
          <w:sz w:val="20"/>
          <w:szCs w:val="20"/>
        </w:rPr>
        <w:t>a</w:t>
      </w:r>
      <w:r w:rsidR="00CA1C98" w:rsidRPr="00D16611">
        <w:rPr>
          <w:sz w:val="20"/>
          <w:szCs w:val="20"/>
        </w:rPr>
        <w:t>.2</w:t>
      </w:r>
      <w:r w:rsidR="005D441A" w:rsidRPr="00D16611">
        <w:rPr>
          <w:sz w:val="20"/>
          <w:szCs w:val="20"/>
        </w:rPr>
        <w:t>; and</w:t>
      </w:r>
    </w:p>
    <w:p w:rsidR="005D441A" w:rsidRPr="00D16611" w:rsidRDefault="00D16611" w:rsidP="00FA3A66">
      <w:pPr>
        <w:spacing w:before="120" w:after="120"/>
        <w:ind w:left="1134"/>
        <w:rPr>
          <w:sz w:val="20"/>
          <w:szCs w:val="20"/>
        </w:rPr>
      </w:pPr>
      <w:r>
        <w:rPr>
          <w:sz w:val="20"/>
          <w:szCs w:val="20"/>
        </w:rPr>
        <w:t>(</w:t>
      </w:r>
      <w:r w:rsidR="00CA1C98" w:rsidRPr="00D16611">
        <w:rPr>
          <w:sz w:val="20"/>
          <w:szCs w:val="20"/>
        </w:rPr>
        <w:t>2</w:t>
      </w:r>
      <w:r>
        <w:rPr>
          <w:sz w:val="20"/>
          <w:szCs w:val="20"/>
        </w:rPr>
        <w:t>)</w:t>
      </w:r>
      <w:r w:rsidR="00B90374" w:rsidRPr="00D16611">
        <w:rPr>
          <w:sz w:val="20"/>
          <w:szCs w:val="20"/>
        </w:rPr>
        <w:t xml:space="preserve"> </w:t>
      </w:r>
      <w:r w:rsidR="0011666A" w:rsidRPr="00D16611">
        <w:rPr>
          <w:sz w:val="20"/>
          <w:szCs w:val="20"/>
        </w:rPr>
        <w:tab/>
      </w:r>
      <w:r w:rsidR="005D441A" w:rsidRPr="00D16611">
        <w:rPr>
          <w:sz w:val="20"/>
          <w:szCs w:val="20"/>
        </w:rPr>
        <w:t xml:space="preserve">notifies </w:t>
      </w:r>
      <w:r w:rsidR="006854A5">
        <w:rPr>
          <w:sz w:val="20"/>
          <w:szCs w:val="20"/>
        </w:rPr>
        <w:t xml:space="preserve">the Authority </w:t>
      </w:r>
      <w:r w:rsidR="005D441A" w:rsidRPr="00D16611">
        <w:rPr>
          <w:sz w:val="20"/>
          <w:szCs w:val="20"/>
        </w:rPr>
        <w:t xml:space="preserve">of the Assignee’s contact </w:t>
      </w:r>
      <w:r w:rsidR="00406874">
        <w:rPr>
          <w:sz w:val="20"/>
          <w:szCs w:val="20"/>
        </w:rPr>
        <w:t>i</w:t>
      </w:r>
      <w:r w:rsidR="005D441A" w:rsidRPr="00D16611">
        <w:rPr>
          <w:sz w:val="20"/>
          <w:szCs w:val="20"/>
        </w:rPr>
        <w:t xml:space="preserve">nformation and bank account details to which </w:t>
      </w:r>
      <w:r w:rsidR="006854A5">
        <w:rPr>
          <w:sz w:val="20"/>
          <w:szCs w:val="20"/>
        </w:rPr>
        <w:t xml:space="preserve">the Authority </w:t>
      </w:r>
      <w:r w:rsidR="005D441A" w:rsidRPr="00D16611">
        <w:rPr>
          <w:sz w:val="20"/>
          <w:szCs w:val="20"/>
        </w:rPr>
        <w:t>shall make pay</w:t>
      </w:r>
      <w:smartTag w:uri="urn:schemas-microsoft-com:office:smarttags" w:element="PersonName">
        <w:r w:rsidR="005D441A" w:rsidRPr="00D16611">
          <w:rPr>
            <w:sz w:val="20"/>
            <w:szCs w:val="20"/>
          </w:rPr>
          <w:t>me</w:t>
        </w:r>
      </w:smartTag>
      <w:r w:rsidR="005D441A" w:rsidRPr="00D16611">
        <w:rPr>
          <w:sz w:val="20"/>
          <w:szCs w:val="20"/>
        </w:rPr>
        <w:t xml:space="preserve">nt, subject to any reduction made by </w:t>
      </w:r>
      <w:r w:rsidR="006854A5">
        <w:rPr>
          <w:sz w:val="20"/>
          <w:szCs w:val="20"/>
        </w:rPr>
        <w:t xml:space="preserve">the Authority </w:t>
      </w:r>
      <w:r w:rsidR="005D441A" w:rsidRPr="00D16611">
        <w:rPr>
          <w:sz w:val="20"/>
          <w:szCs w:val="20"/>
        </w:rPr>
        <w:t>in accordance with sub-</w:t>
      </w:r>
      <w:r w:rsidR="00694A95">
        <w:rPr>
          <w:sz w:val="20"/>
          <w:szCs w:val="20"/>
        </w:rPr>
        <w:t>condition</w:t>
      </w:r>
      <w:r w:rsidR="005D441A" w:rsidRPr="00D16611">
        <w:rPr>
          <w:sz w:val="20"/>
          <w:szCs w:val="20"/>
        </w:rPr>
        <w:t xml:space="preserve">s </w:t>
      </w:r>
      <w:r w:rsidR="00CA1C98" w:rsidRPr="00D16611">
        <w:rPr>
          <w:sz w:val="20"/>
          <w:szCs w:val="20"/>
        </w:rPr>
        <w:t>G3.</w:t>
      </w:r>
      <w:r w:rsidR="00665C47">
        <w:rPr>
          <w:sz w:val="20"/>
          <w:szCs w:val="20"/>
        </w:rPr>
        <w:t>a</w:t>
      </w:r>
      <w:r w:rsidR="00CA1C98" w:rsidRPr="00D16611">
        <w:rPr>
          <w:sz w:val="20"/>
          <w:szCs w:val="20"/>
        </w:rPr>
        <w:t>.</w:t>
      </w:r>
      <w:r w:rsidR="00B51D39">
        <w:rPr>
          <w:sz w:val="20"/>
          <w:szCs w:val="20"/>
        </w:rPr>
        <w:t>(</w:t>
      </w:r>
      <w:r w:rsidR="00CA1C98" w:rsidRPr="00D16611">
        <w:rPr>
          <w:sz w:val="20"/>
          <w:szCs w:val="20"/>
        </w:rPr>
        <w:t>1</w:t>
      </w:r>
      <w:r w:rsidR="00B51D39">
        <w:rPr>
          <w:sz w:val="20"/>
          <w:szCs w:val="20"/>
        </w:rPr>
        <w:t>)</w:t>
      </w:r>
      <w:r w:rsidR="00CA1C98" w:rsidRPr="00D16611">
        <w:rPr>
          <w:sz w:val="20"/>
          <w:szCs w:val="20"/>
        </w:rPr>
        <w:t xml:space="preserve"> and G3.</w:t>
      </w:r>
      <w:r w:rsidR="00665C47">
        <w:rPr>
          <w:sz w:val="20"/>
          <w:szCs w:val="20"/>
        </w:rPr>
        <w:t>a</w:t>
      </w:r>
      <w:r w:rsidR="00CA1C98" w:rsidRPr="00D16611">
        <w:rPr>
          <w:sz w:val="20"/>
          <w:szCs w:val="20"/>
        </w:rPr>
        <w:t>.</w:t>
      </w:r>
      <w:r w:rsidR="00B51D39">
        <w:rPr>
          <w:sz w:val="20"/>
          <w:szCs w:val="20"/>
        </w:rPr>
        <w:t>(</w:t>
      </w:r>
      <w:r w:rsidR="00CA1C98" w:rsidRPr="00D16611">
        <w:rPr>
          <w:sz w:val="20"/>
          <w:szCs w:val="20"/>
        </w:rPr>
        <w:t>2</w:t>
      </w:r>
      <w:r w:rsidR="00B51D39">
        <w:rPr>
          <w:sz w:val="20"/>
          <w:szCs w:val="20"/>
        </w:rPr>
        <w:t>)</w:t>
      </w:r>
      <w:r w:rsidR="00CA1C98" w:rsidRPr="00D16611">
        <w:rPr>
          <w:sz w:val="20"/>
          <w:szCs w:val="20"/>
        </w:rPr>
        <w:t>.</w:t>
      </w:r>
      <w:r w:rsidR="005D441A" w:rsidRPr="00D16611">
        <w:rPr>
          <w:sz w:val="20"/>
          <w:szCs w:val="20"/>
        </w:rPr>
        <w:t xml:space="preserve"> </w:t>
      </w:r>
    </w:p>
    <w:p w:rsidR="00C229FA" w:rsidRDefault="00D16611" w:rsidP="00FA3A66">
      <w:pPr>
        <w:spacing w:before="120" w:after="120"/>
        <w:ind w:left="567"/>
        <w:rPr>
          <w:sz w:val="20"/>
          <w:szCs w:val="20"/>
        </w:rPr>
      </w:pPr>
      <w:r>
        <w:rPr>
          <w:sz w:val="20"/>
          <w:szCs w:val="20"/>
        </w:rPr>
        <w:t>d.</w:t>
      </w:r>
      <w:r w:rsidR="005D441A" w:rsidRPr="00D16611">
        <w:rPr>
          <w:sz w:val="20"/>
          <w:szCs w:val="20"/>
        </w:rPr>
        <w:t>     </w:t>
      </w:r>
      <w:r w:rsidR="0011666A" w:rsidRPr="00D16611">
        <w:rPr>
          <w:sz w:val="20"/>
          <w:szCs w:val="20"/>
        </w:rPr>
        <w:tab/>
      </w:r>
      <w:r w:rsidR="005D441A" w:rsidRPr="00D16611">
        <w:rPr>
          <w:sz w:val="20"/>
          <w:szCs w:val="20"/>
        </w:rPr>
        <w:t xml:space="preserve">The provisions of </w:t>
      </w:r>
      <w:r w:rsidR="00A23FDA">
        <w:rPr>
          <w:sz w:val="20"/>
          <w:szCs w:val="20"/>
        </w:rPr>
        <w:t>condition</w:t>
      </w:r>
      <w:r w:rsidR="005D441A" w:rsidRPr="00D16611">
        <w:rPr>
          <w:sz w:val="20"/>
          <w:szCs w:val="20"/>
        </w:rPr>
        <w:t xml:space="preserve"> </w:t>
      </w:r>
      <w:r w:rsidR="00CA1C98" w:rsidRPr="00D16611">
        <w:rPr>
          <w:sz w:val="20"/>
          <w:szCs w:val="20"/>
        </w:rPr>
        <w:t>G1</w:t>
      </w:r>
      <w:r w:rsidR="005D441A" w:rsidRPr="00D16611">
        <w:rPr>
          <w:sz w:val="20"/>
          <w:szCs w:val="20"/>
        </w:rPr>
        <w:t xml:space="preserve"> (Pay</w:t>
      </w:r>
      <w:smartTag w:uri="urn:schemas-microsoft-com:office:smarttags" w:element="PersonName">
        <w:r w:rsidR="005D441A" w:rsidRPr="00D16611">
          <w:rPr>
            <w:sz w:val="20"/>
            <w:szCs w:val="20"/>
          </w:rPr>
          <w:t>me</w:t>
        </w:r>
      </w:smartTag>
      <w:r w:rsidR="005D441A" w:rsidRPr="00D16611">
        <w:rPr>
          <w:sz w:val="20"/>
          <w:szCs w:val="20"/>
        </w:rPr>
        <w:t>nt)</w:t>
      </w:r>
      <w:r w:rsidR="0098149B" w:rsidRPr="00D16611">
        <w:rPr>
          <w:sz w:val="20"/>
          <w:szCs w:val="20"/>
        </w:rPr>
        <w:t xml:space="preserve"> </w:t>
      </w:r>
      <w:r w:rsidR="005D441A" w:rsidRPr="00D16611">
        <w:rPr>
          <w:sz w:val="20"/>
          <w:szCs w:val="20"/>
        </w:rPr>
        <w:t>shall continue to apply in all other respects</w:t>
      </w:r>
      <w:r w:rsidR="004076C0">
        <w:rPr>
          <w:sz w:val="20"/>
          <w:szCs w:val="20"/>
        </w:rPr>
        <w:t xml:space="preserve"> </w:t>
      </w:r>
      <w:r w:rsidR="005D441A" w:rsidRPr="00D16611">
        <w:rPr>
          <w:sz w:val="20"/>
          <w:szCs w:val="20"/>
        </w:rPr>
        <w:t>after the assign</w:t>
      </w:r>
      <w:smartTag w:uri="urn:schemas-microsoft-com:office:smarttags" w:element="PersonName">
        <w:r w:rsidR="005D441A" w:rsidRPr="00D16611">
          <w:rPr>
            <w:sz w:val="20"/>
            <w:szCs w:val="20"/>
          </w:rPr>
          <w:t>me</w:t>
        </w:r>
      </w:smartTag>
      <w:r w:rsidR="005D441A" w:rsidRPr="00D16611">
        <w:rPr>
          <w:sz w:val="20"/>
          <w:szCs w:val="20"/>
        </w:rPr>
        <w:t>nt and shall not be a</w:t>
      </w:r>
      <w:smartTag w:uri="urn:schemas-microsoft-com:office:smarttags" w:element="PersonName">
        <w:r w:rsidR="005D441A" w:rsidRPr="00D16611">
          <w:rPr>
            <w:sz w:val="20"/>
            <w:szCs w:val="20"/>
          </w:rPr>
          <w:t>me</w:t>
        </w:r>
      </w:smartTag>
      <w:r w:rsidR="005D441A" w:rsidRPr="00D16611">
        <w:rPr>
          <w:sz w:val="20"/>
          <w:szCs w:val="20"/>
        </w:rPr>
        <w:t xml:space="preserve">nded without the prior approval of </w:t>
      </w:r>
      <w:r w:rsidR="00D25DCA">
        <w:rPr>
          <w:sz w:val="20"/>
          <w:szCs w:val="20"/>
        </w:rPr>
        <w:t>MOD</w:t>
      </w:r>
      <w:r w:rsidR="005D441A" w:rsidRPr="00D16611">
        <w:rPr>
          <w:sz w:val="20"/>
          <w:szCs w:val="20"/>
        </w:rPr>
        <w:t>.</w:t>
      </w:r>
    </w:p>
    <w:p w:rsidR="00936F98" w:rsidRPr="00B51D39" w:rsidRDefault="006B1203" w:rsidP="009E6052">
      <w:pPr>
        <w:pStyle w:val="Heading1"/>
        <w:numPr>
          <w:ilvl w:val="0"/>
          <w:numId w:val="0"/>
        </w:numPr>
        <w:spacing w:before="120" w:after="120"/>
        <w:ind w:left="567" w:hanging="567"/>
        <w:rPr>
          <w:u w:val="none"/>
        </w:rPr>
      </w:pPr>
      <w:bookmarkStart w:id="122" w:name="_Toc468036735"/>
      <w:r w:rsidRPr="00B51D39">
        <w:rPr>
          <w:u w:val="none"/>
        </w:rPr>
        <w:t>H</w:t>
      </w:r>
      <w:r w:rsidRPr="00B51D39">
        <w:rPr>
          <w:u w:val="none"/>
        </w:rPr>
        <w:tab/>
      </w:r>
      <w:r w:rsidR="00393DEF">
        <w:rPr>
          <w:u w:val="none"/>
        </w:rPr>
        <w:t>Contract</w:t>
      </w:r>
      <w:r w:rsidR="00393DEF" w:rsidRPr="00B51D39">
        <w:rPr>
          <w:u w:val="none"/>
        </w:rPr>
        <w:t xml:space="preserve"> </w:t>
      </w:r>
      <w:r w:rsidR="005341F1" w:rsidRPr="00B51D39">
        <w:rPr>
          <w:u w:val="none"/>
        </w:rPr>
        <w:t>Administration</w:t>
      </w:r>
      <w:bookmarkEnd w:id="122"/>
    </w:p>
    <w:p w:rsidR="00905B61" w:rsidRPr="009E6052" w:rsidRDefault="009D0B63" w:rsidP="009E6052">
      <w:pPr>
        <w:pStyle w:val="Heading2"/>
        <w:keepNext/>
        <w:keepLines/>
        <w:widowControl/>
        <w:numPr>
          <w:ilvl w:val="0"/>
          <w:numId w:val="0"/>
        </w:numPr>
        <w:spacing w:before="120" w:after="120"/>
        <w:jc w:val="left"/>
        <w:rPr>
          <w:b/>
          <w:iCs/>
          <w:szCs w:val="22"/>
        </w:rPr>
      </w:pPr>
      <w:bookmarkStart w:id="123" w:name="_Toc468036736"/>
      <w:r w:rsidRPr="009E6052">
        <w:rPr>
          <w:b/>
          <w:iCs/>
          <w:szCs w:val="22"/>
        </w:rPr>
        <w:t>H1</w:t>
      </w:r>
      <w:r w:rsidR="00741470" w:rsidRPr="009E6052">
        <w:rPr>
          <w:b/>
          <w:iCs/>
          <w:szCs w:val="22"/>
        </w:rPr>
        <w:t>.</w:t>
      </w:r>
      <w:r w:rsidRPr="009E6052">
        <w:rPr>
          <w:b/>
          <w:iCs/>
          <w:szCs w:val="22"/>
        </w:rPr>
        <w:tab/>
      </w:r>
      <w:r w:rsidR="006B1203" w:rsidRPr="009E6052">
        <w:rPr>
          <w:b/>
          <w:iCs/>
          <w:szCs w:val="22"/>
        </w:rPr>
        <w:t>Progress Monitoring, Meetings and Reports</w:t>
      </w:r>
      <w:bookmarkEnd w:id="123"/>
    </w:p>
    <w:p w:rsidR="00FD17B9" w:rsidRPr="00741470" w:rsidRDefault="007743B4" w:rsidP="00824973">
      <w:pPr>
        <w:spacing w:before="120" w:after="120"/>
        <w:ind w:left="1134"/>
        <w:rPr>
          <w:sz w:val="20"/>
          <w:szCs w:val="20"/>
        </w:rPr>
      </w:pPr>
      <w:r>
        <w:rPr>
          <w:sz w:val="20"/>
          <w:szCs w:val="20"/>
        </w:rPr>
        <w:t>Not used</w:t>
      </w:r>
    </w:p>
    <w:p w:rsidR="009E2810" w:rsidRPr="00741470" w:rsidRDefault="006B1203" w:rsidP="009E6052">
      <w:pPr>
        <w:pStyle w:val="Heading2"/>
        <w:numPr>
          <w:ilvl w:val="0"/>
          <w:numId w:val="0"/>
        </w:numPr>
        <w:spacing w:before="120" w:after="120"/>
        <w:jc w:val="left"/>
        <w:rPr>
          <w:b/>
          <w:iCs/>
          <w:szCs w:val="22"/>
        </w:rPr>
      </w:pPr>
      <w:bookmarkStart w:id="124" w:name="_Toc468036737"/>
      <w:r w:rsidRPr="00741470">
        <w:rPr>
          <w:b/>
          <w:iCs/>
          <w:szCs w:val="22"/>
        </w:rPr>
        <w:t>H2</w:t>
      </w:r>
      <w:r w:rsidR="00741470">
        <w:rPr>
          <w:b/>
          <w:iCs/>
          <w:szCs w:val="22"/>
        </w:rPr>
        <w:t>.</w:t>
      </w:r>
      <w:r w:rsidRPr="00741470">
        <w:rPr>
          <w:b/>
          <w:iCs/>
          <w:szCs w:val="22"/>
        </w:rPr>
        <w:tab/>
      </w:r>
      <w:r w:rsidR="009E2810" w:rsidRPr="00741470">
        <w:rPr>
          <w:b/>
          <w:iCs/>
          <w:szCs w:val="22"/>
        </w:rPr>
        <w:t>Authority Representatives</w:t>
      </w:r>
      <w:bookmarkEnd w:id="124"/>
    </w:p>
    <w:p w:rsidR="009E2810" w:rsidRPr="009E6052" w:rsidRDefault="00741470" w:rsidP="009E6052">
      <w:pPr>
        <w:spacing w:before="120" w:after="120"/>
        <w:ind w:firstLine="567"/>
        <w:rPr>
          <w:sz w:val="20"/>
          <w:szCs w:val="20"/>
        </w:rPr>
      </w:pPr>
      <w:r w:rsidRPr="009E6052">
        <w:rPr>
          <w:sz w:val="20"/>
          <w:szCs w:val="20"/>
        </w:rPr>
        <w:t>a.</w:t>
      </w:r>
      <w:r w:rsidR="00257B09" w:rsidRPr="009E6052">
        <w:rPr>
          <w:sz w:val="20"/>
          <w:szCs w:val="20"/>
        </w:rPr>
        <w:tab/>
      </w:r>
      <w:r w:rsidR="009E2810" w:rsidRPr="009E6052">
        <w:rPr>
          <w:sz w:val="20"/>
          <w:szCs w:val="20"/>
        </w:rPr>
        <w:t xml:space="preserve">Any reference to </w:t>
      </w:r>
      <w:r w:rsidR="0038389C">
        <w:rPr>
          <w:sz w:val="20"/>
          <w:szCs w:val="20"/>
        </w:rPr>
        <w:t xml:space="preserve">the Authority </w:t>
      </w:r>
      <w:r w:rsidR="009E2810" w:rsidRPr="009E6052">
        <w:rPr>
          <w:sz w:val="20"/>
          <w:szCs w:val="20"/>
        </w:rPr>
        <w:t>in respect of:</w:t>
      </w:r>
    </w:p>
    <w:p w:rsidR="009E2810" w:rsidRPr="009E6052" w:rsidRDefault="009E6052" w:rsidP="009E6052">
      <w:pPr>
        <w:spacing w:before="120" w:after="120"/>
        <w:ind w:left="567" w:firstLine="567"/>
        <w:rPr>
          <w:sz w:val="20"/>
          <w:szCs w:val="20"/>
        </w:rPr>
      </w:pPr>
      <w:r>
        <w:rPr>
          <w:sz w:val="20"/>
          <w:szCs w:val="20"/>
        </w:rPr>
        <w:t>(1)</w:t>
      </w:r>
      <w:r>
        <w:rPr>
          <w:sz w:val="20"/>
          <w:szCs w:val="20"/>
        </w:rPr>
        <w:tab/>
      </w:r>
      <w:r w:rsidR="009E2810" w:rsidRPr="009E6052">
        <w:rPr>
          <w:sz w:val="20"/>
          <w:szCs w:val="20"/>
        </w:rPr>
        <w:t>the giving of consent;</w:t>
      </w:r>
    </w:p>
    <w:p w:rsidR="009E2810" w:rsidRPr="009E6052" w:rsidRDefault="00741470" w:rsidP="009E6052">
      <w:pPr>
        <w:spacing w:before="120" w:after="120"/>
        <w:ind w:left="567" w:firstLine="567"/>
        <w:rPr>
          <w:sz w:val="20"/>
          <w:szCs w:val="20"/>
        </w:rPr>
      </w:pPr>
      <w:r w:rsidRPr="009E6052">
        <w:rPr>
          <w:sz w:val="20"/>
          <w:szCs w:val="20"/>
        </w:rPr>
        <w:t>(2)</w:t>
      </w:r>
      <w:r w:rsidR="00257B09" w:rsidRPr="009E6052">
        <w:rPr>
          <w:sz w:val="20"/>
          <w:szCs w:val="20"/>
        </w:rPr>
        <w:tab/>
      </w:r>
      <w:r w:rsidR="009E2810" w:rsidRPr="009E6052">
        <w:rPr>
          <w:sz w:val="20"/>
          <w:szCs w:val="20"/>
        </w:rPr>
        <w:t>the delivering of any Notices; or</w:t>
      </w:r>
    </w:p>
    <w:p w:rsidR="00A6450A" w:rsidRDefault="00741470" w:rsidP="00E9044C">
      <w:pPr>
        <w:keepLines/>
        <w:spacing w:before="120" w:after="120"/>
        <w:ind w:left="1134"/>
        <w:rPr>
          <w:sz w:val="20"/>
          <w:szCs w:val="20"/>
        </w:rPr>
      </w:pPr>
      <w:r w:rsidRPr="009E6052">
        <w:rPr>
          <w:sz w:val="20"/>
          <w:szCs w:val="20"/>
        </w:rPr>
        <w:t>(3)</w:t>
      </w:r>
      <w:r w:rsidR="00257B09" w:rsidRPr="009E6052">
        <w:rPr>
          <w:sz w:val="20"/>
          <w:szCs w:val="20"/>
        </w:rPr>
        <w:tab/>
      </w:r>
      <w:r w:rsidR="009E2810" w:rsidRPr="009E6052">
        <w:rPr>
          <w:sz w:val="20"/>
          <w:szCs w:val="20"/>
        </w:rPr>
        <w:t xml:space="preserve">the doing of any other thing that may reasonably be undertaken by an individual acting on behalf of </w:t>
      </w:r>
      <w:r w:rsidR="00D25DCA">
        <w:rPr>
          <w:sz w:val="20"/>
          <w:szCs w:val="20"/>
        </w:rPr>
        <w:t>MOD</w:t>
      </w:r>
      <w:r w:rsidR="009E2810" w:rsidRPr="009E6052">
        <w:rPr>
          <w:sz w:val="20"/>
          <w:szCs w:val="20"/>
        </w:rPr>
        <w:t>,</w:t>
      </w:r>
      <w:r w:rsidR="004076C0" w:rsidRPr="009E6052">
        <w:rPr>
          <w:sz w:val="20"/>
          <w:szCs w:val="20"/>
        </w:rPr>
        <w:t xml:space="preserve"> </w:t>
      </w:r>
    </w:p>
    <w:p w:rsidR="009E2810" w:rsidRPr="009E6052" w:rsidRDefault="009E2810" w:rsidP="00B830B1">
      <w:pPr>
        <w:spacing w:before="120" w:after="120"/>
        <w:ind w:left="567"/>
        <w:rPr>
          <w:sz w:val="20"/>
          <w:szCs w:val="20"/>
        </w:rPr>
      </w:pPr>
      <w:r w:rsidRPr="009E6052">
        <w:rPr>
          <w:sz w:val="20"/>
          <w:szCs w:val="20"/>
        </w:rPr>
        <w:t>shall be dee</w:t>
      </w:r>
      <w:smartTag w:uri="urn:schemas-microsoft-com:office:smarttags" w:element="PersonName">
        <w:r w:rsidRPr="009E6052">
          <w:rPr>
            <w:sz w:val="20"/>
            <w:szCs w:val="20"/>
          </w:rPr>
          <w:t>me</w:t>
        </w:r>
      </w:smartTag>
      <w:r w:rsidRPr="009E6052">
        <w:rPr>
          <w:sz w:val="20"/>
          <w:szCs w:val="20"/>
        </w:rPr>
        <w:t xml:space="preserve">d to be references to </w:t>
      </w:r>
      <w:r w:rsidR="00D25DCA">
        <w:rPr>
          <w:sz w:val="20"/>
          <w:szCs w:val="20"/>
        </w:rPr>
        <w:t>MOD</w:t>
      </w:r>
      <w:r w:rsidRPr="009E6052">
        <w:rPr>
          <w:sz w:val="20"/>
          <w:szCs w:val="20"/>
        </w:rPr>
        <w:t xml:space="preserve">'s Representatives in accordance with this </w:t>
      </w:r>
      <w:r w:rsidR="00A23FDA">
        <w:rPr>
          <w:sz w:val="20"/>
          <w:szCs w:val="20"/>
        </w:rPr>
        <w:t>condition</w:t>
      </w:r>
      <w:r w:rsidRPr="009E6052">
        <w:rPr>
          <w:sz w:val="20"/>
          <w:szCs w:val="20"/>
        </w:rPr>
        <w:t xml:space="preserve"> </w:t>
      </w:r>
      <w:r w:rsidR="002F03F2" w:rsidRPr="009E6052">
        <w:rPr>
          <w:sz w:val="20"/>
          <w:szCs w:val="20"/>
        </w:rPr>
        <w:t>H2</w:t>
      </w:r>
      <w:r w:rsidRPr="009E6052">
        <w:rPr>
          <w:sz w:val="20"/>
          <w:szCs w:val="20"/>
        </w:rPr>
        <w:t xml:space="preserve">. </w:t>
      </w:r>
    </w:p>
    <w:p w:rsidR="009E2810" w:rsidRPr="009E6052" w:rsidRDefault="00741470" w:rsidP="009E6052">
      <w:pPr>
        <w:spacing w:before="120" w:after="120"/>
        <w:ind w:left="567"/>
        <w:rPr>
          <w:sz w:val="20"/>
          <w:szCs w:val="20"/>
        </w:rPr>
      </w:pPr>
      <w:r w:rsidRPr="009E6052">
        <w:rPr>
          <w:sz w:val="20"/>
          <w:szCs w:val="20"/>
        </w:rPr>
        <w:t>b.</w:t>
      </w:r>
      <w:r w:rsidR="00257B09" w:rsidRPr="009E6052">
        <w:rPr>
          <w:sz w:val="20"/>
          <w:szCs w:val="20"/>
        </w:rPr>
        <w:tab/>
      </w:r>
      <w:r w:rsidR="00D25DCA">
        <w:rPr>
          <w:sz w:val="20"/>
          <w:szCs w:val="20"/>
        </w:rPr>
        <w:t>MOD</w:t>
      </w:r>
      <w:r w:rsidR="009E2810" w:rsidRPr="009E6052">
        <w:rPr>
          <w:sz w:val="20"/>
          <w:szCs w:val="20"/>
        </w:rPr>
        <w:t>’s Representatives detailed in Schedule 3 (</w:t>
      </w:r>
      <w:r w:rsidR="0050170F">
        <w:rPr>
          <w:sz w:val="20"/>
          <w:szCs w:val="20"/>
        </w:rPr>
        <w:t xml:space="preserve">Contract </w:t>
      </w:r>
      <w:r w:rsidR="00833D06" w:rsidRPr="009E6052">
        <w:rPr>
          <w:sz w:val="20"/>
          <w:szCs w:val="20"/>
        </w:rPr>
        <w:t>D</w:t>
      </w:r>
      <w:r w:rsidR="009E2810" w:rsidRPr="009E6052">
        <w:rPr>
          <w:sz w:val="20"/>
          <w:szCs w:val="20"/>
        </w:rPr>
        <w:t>ata Sheet)</w:t>
      </w:r>
      <w:r w:rsidRPr="009E6052">
        <w:rPr>
          <w:sz w:val="20"/>
          <w:szCs w:val="20"/>
        </w:rPr>
        <w:t xml:space="preserve"> (</w:t>
      </w:r>
      <w:r w:rsidR="00CC4B2D" w:rsidRPr="009E6052">
        <w:rPr>
          <w:sz w:val="20"/>
          <w:szCs w:val="20"/>
        </w:rPr>
        <w:t>or their nominated deputy)</w:t>
      </w:r>
      <w:r w:rsidR="009E2810" w:rsidRPr="009E6052">
        <w:rPr>
          <w:sz w:val="20"/>
          <w:szCs w:val="20"/>
        </w:rPr>
        <w:t xml:space="preserve"> shall have full authority to act on behalf of </w:t>
      </w:r>
      <w:r w:rsidR="0038389C">
        <w:rPr>
          <w:sz w:val="20"/>
          <w:szCs w:val="20"/>
        </w:rPr>
        <w:t xml:space="preserve">the Authority </w:t>
      </w:r>
      <w:r w:rsidR="009E2810" w:rsidRPr="009E6052">
        <w:rPr>
          <w:sz w:val="20"/>
          <w:szCs w:val="20"/>
        </w:rPr>
        <w:t xml:space="preserve">for all purposes of the </w:t>
      </w:r>
      <w:r w:rsidR="0050170F">
        <w:rPr>
          <w:sz w:val="20"/>
          <w:szCs w:val="20"/>
        </w:rPr>
        <w:t>Contract</w:t>
      </w:r>
      <w:r w:rsidR="009E2810" w:rsidRPr="009E6052">
        <w:rPr>
          <w:sz w:val="20"/>
          <w:szCs w:val="20"/>
        </w:rPr>
        <w:t xml:space="preserve">. </w:t>
      </w:r>
      <w:r w:rsidR="00B51D39">
        <w:rPr>
          <w:sz w:val="20"/>
          <w:szCs w:val="20"/>
        </w:rPr>
        <w:t xml:space="preserve"> </w:t>
      </w:r>
      <w:r w:rsidR="009E2810" w:rsidRPr="009E6052">
        <w:rPr>
          <w:sz w:val="20"/>
          <w:szCs w:val="20"/>
        </w:rPr>
        <w:t xml:space="preserve">Unless notified in writing before such act or instruction, the </w:t>
      </w:r>
      <w:r w:rsidR="00807010">
        <w:rPr>
          <w:sz w:val="20"/>
          <w:szCs w:val="20"/>
        </w:rPr>
        <w:t>Contractor</w:t>
      </w:r>
      <w:r w:rsidR="009E2810" w:rsidRPr="009E6052">
        <w:rPr>
          <w:sz w:val="20"/>
          <w:szCs w:val="20"/>
        </w:rPr>
        <w:t xml:space="preserve"> shall be entitled to treat any act of </w:t>
      </w:r>
      <w:r w:rsidR="00D25DCA">
        <w:rPr>
          <w:sz w:val="20"/>
          <w:szCs w:val="20"/>
        </w:rPr>
        <w:t>MOD</w:t>
      </w:r>
      <w:r w:rsidR="009E2810" w:rsidRPr="009E6052">
        <w:rPr>
          <w:i/>
          <w:sz w:val="20"/>
          <w:szCs w:val="20"/>
        </w:rPr>
        <w:t>’</w:t>
      </w:r>
      <w:r w:rsidR="009E2810" w:rsidRPr="009E6052">
        <w:rPr>
          <w:sz w:val="20"/>
          <w:szCs w:val="20"/>
        </w:rPr>
        <w:t>s Representatives</w:t>
      </w:r>
      <w:r w:rsidR="009E2810" w:rsidRPr="009E6052">
        <w:rPr>
          <w:i/>
          <w:sz w:val="20"/>
          <w:szCs w:val="20"/>
        </w:rPr>
        <w:t xml:space="preserve"> </w:t>
      </w:r>
      <w:r w:rsidR="009E2810" w:rsidRPr="009E6052">
        <w:rPr>
          <w:sz w:val="20"/>
          <w:szCs w:val="20"/>
        </w:rPr>
        <w:t xml:space="preserve">which is authorised by the </w:t>
      </w:r>
      <w:r w:rsidR="0050170F">
        <w:rPr>
          <w:sz w:val="20"/>
          <w:szCs w:val="20"/>
        </w:rPr>
        <w:t>Contract</w:t>
      </w:r>
      <w:r w:rsidR="009E2810" w:rsidRPr="009E6052">
        <w:rPr>
          <w:sz w:val="20"/>
          <w:szCs w:val="20"/>
        </w:rPr>
        <w:t xml:space="preserve"> as being expressly authorised by </w:t>
      </w:r>
      <w:r w:rsidR="0038389C">
        <w:rPr>
          <w:sz w:val="20"/>
          <w:szCs w:val="20"/>
        </w:rPr>
        <w:t xml:space="preserve">the Authority </w:t>
      </w:r>
      <w:r w:rsidR="009E2810" w:rsidRPr="009E6052">
        <w:rPr>
          <w:sz w:val="20"/>
          <w:szCs w:val="20"/>
        </w:rPr>
        <w:t xml:space="preserve">and the </w:t>
      </w:r>
      <w:r w:rsidR="00807010">
        <w:rPr>
          <w:sz w:val="20"/>
          <w:szCs w:val="20"/>
        </w:rPr>
        <w:t>Contractor</w:t>
      </w:r>
      <w:r w:rsidR="009E2810" w:rsidRPr="009E6052">
        <w:rPr>
          <w:i/>
          <w:sz w:val="20"/>
          <w:szCs w:val="20"/>
        </w:rPr>
        <w:t xml:space="preserve"> </w:t>
      </w:r>
      <w:r w:rsidR="009E2810" w:rsidRPr="009E6052">
        <w:rPr>
          <w:sz w:val="20"/>
          <w:szCs w:val="20"/>
        </w:rPr>
        <w:t xml:space="preserve">shall not be required to determine whether </w:t>
      </w:r>
      <w:r w:rsidR="009E2810" w:rsidRPr="009E6052">
        <w:rPr>
          <w:sz w:val="20"/>
          <w:szCs w:val="20"/>
        </w:rPr>
        <w:lastRenderedPageBreak/>
        <w:t>authority has in fact been given.</w:t>
      </w:r>
    </w:p>
    <w:p w:rsidR="009E2810" w:rsidRPr="009E6052" w:rsidRDefault="009E6052" w:rsidP="009E6052">
      <w:pPr>
        <w:spacing w:before="120" w:after="120"/>
        <w:ind w:left="567"/>
        <w:rPr>
          <w:sz w:val="20"/>
          <w:szCs w:val="20"/>
          <w:lang w:val="en-US"/>
        </w:rPr>
      </w:pPr>
      <w:r w:rsidRPr="009E6052">
        <w:rPr>
          <w:rFonts w:cs="Arial"/>
          <w:color w:val="000000"/>
          <w:sz w:val="20"/>
          <w:szCs w:val="20"/>
        </w:rPr>
        <w:t>c.</w:t>
      </w:r>
      <w:r>
        <w:rPr>
          <w:rFonts w:cs="Arial"/>
          <w:b/>
          <w:color w:val="000000"/>
          <w:sz w:val="20"/>
          <w:szCs w:val="20"/>
        </w:rPr>
        <w:tab/>
      </w:r>
      <w:r w:rsidR="009E2810" w:rsidRPr="009E6052">
        <w:rPr>
          <w:sz w:val="20"/>
          <w:szCs w:val="20"/>
          <w:lang w:val="en-US"/>
        </w:rPr>
        <w:t xml:space="preserve">In the event of any change to the identity of </w:t>
      </w:r>
      <w:r w:rsidR="00D25DCA">
        <w:rPr>
          <w:sz w:val="20"/>
          <w:szCs w:val="20"/>
          <w:lang w:val="en-US"/>
        </w:rPr>
        <w:t>MOD</w:t>
      </w:r>
      <w:r w:rsidR="009E2810" w:rsidRPr="009E6052">
        <w:rPr>
          <w:sz w:val="20"/>
          <w:szCs w:val="20"/>
          <w:lang w:val="en-US"/>
        </w:rPr>
        <w:t xml:space="preserve">’s Representatives, </w:t>
      </w:r>
      <w:r w:rsidR="0038389C">
        <w:rPr>
          <w:sz w:val="20"/>
          <w:szCs w:val="20"/>
          <w:lang w:val="en-US"/>
        </w:rPr>
        <w:t xml:space="preserve">the Authority </w:t>
      </w:r>
      <w:r w:rsidR="009E2810" w:rsidRPr="009E6052">
        <w:rPr>
          <w:sz w:val="20"/>
          <w:szCs w:val="20"/>
          <w:lang w:val="en-US"/>
        </w:rPr>
        <w:t xml:space="preserve">shall provide written confirmation to the </w:t>
      </w:r>
      <w:r w:rsidR="00807010">
        <w:rPr>
          <w:sz w:val="20"/>
          <w:szCs w:val="20"/>
          <w:lang w:val="en-US"/>
        </w:rPr>
        <w:t>Contractor</w:t>
      </w:r>
      <w:r w:rsidR="009E2810" w:rsidRPr="009E6052">
        <w:rPr>
          <w:sz w:val="20"/>
          <w:szCs w:val="20"/>
          <w:lang w:val="en-US"/>
        </w:rPr>
        <w:t>, and shall update Schedule 3 (</w:t>
      </w:r>
      <w:r w:rsidR="0050170F">
        <w:rPr>
          <w:sz w:val="20"/>
          <w:szCs w:val="20"/>
          <w:lang w:val="en-US"/>
        </w:rPr>
        <w:t>Contract</w:t>
      </w:r>
      <w:r w:rsidR="0050170F" w:rsidRPr="009E6052">
        <w:rPr>
          <w:sz w:val="20"/>
          <w:szCs w:val="20"/>
          <w:lang w:val="en-US"/>
        </w:rPr>
        <w:t xml:space="preserve"> </w:t>
      </w:r>
      <w:r w:rsidR="009E2810" w:rsidRPr="009E6052">
        <w:rPr>
          <w:sz w:val="20"/>
          <w:szCs w:val="20"/>
          <w:lang w:val="en-US"/>
        </w:rPr>
        <w:t xml:space="preserve">Data Sheet) in accordance with </w:t>
      </w:r>
      <w:r w:rsidR="00A23FDA">
        <w:rPr>
          <w:sz w:val="20"/>
          <w:szCs w:val="20"/>
          <w:lang w:val="en-US"/>
        </w:rPr>
        <w:t>condition</w:t>
      </w:r>
      <w:r w:rsidR="009E2810" w:rsidRPr="009E6052">
        <w:rPr>
          <w:sz w:val="20"/>
          <w:szCs w:val="20"/>
          <w:lang w:val="en-US"/>
        </w:rPr>
        <w:t xml:space="preserve"> </w:t>
      </w:r>
      <w:r w:rsidR="002F03F2" w:rsidRPr="009E6052">
        <w:rPr>
          <w:sz w:val="20"/>
          <w:szCs w:val="20"/>
          <w:lang w:val="en-US"/>
        </w:rPr>
        <w:t>A2</w:t>
      </w:r>
      <w:r w:rsidR="009E2810" w:rsidRPr="009E6052">
        <w:rPr>
          <w:sz w:val="20"/>
          <w:szCs w:val="20"/>
          <w:lang w:val="en-US"/>
        </w:rPr>
        <w:t xml:space="preserve"> (A</w:t>
      </w:r>
      <w:smartTag w:uri="urn:schemas-microsoft-com:office:smarttags" w:element="PersonName">
        <w:r w:rsidR="009E2810" w:rsidRPr="009E6052">
          <w:rPr>
            <w:sz w:val="20"/>
            <w:szCs w:val="20"/>
            <w:lang w:val="en-US"/>
          </w:rPr>
          <w:t>me</w:t>
        </w:r>
      </w:smartTag>
      <w:r w:rsidR="009E2810" w:rsidRPr="009E6052">
        <w:rPr>
          <w:sz w:val="20"/>
          <w:szCs w:val="20"/>
          <w:lang w:val="en-US"/>
        </w:rPr>
        <w:t>nd</w:t>
      </w:r>
      <w:smartTag w:uri="urn:schemas-microsoft-com:office:smarttags" w:element="PersonName">
        <w:r w:rsidR="009E2810" w:rsidRPr="009E6052">
          <w:rPr>
            <w:sz w:val="20"/>
            <w:szCs w:val="20"/>
            <w:lang w:val="en-US"/>
          </w:rPr>
          <w:t>me</w:t>
        </w:r>
      </w:smartTag>
      <w:r w:rsidR="009E2810" w:rsidRPr="009E6052">
        <w:rPr>
          <w:sz w:val="20"/>
          <w:szCs w:val="20"/>
          <w:lang w:val="en-US"/>
        </w:rPr>
        <w:t xml:space="preserve">nts to </w:t>
      </w:r>
      <w:r w:rsidR="0050170F">
        <w:rPr>
          <w:sz w:val="20"/>
          <w:szCs w:val="20"/>
          <w:lang w:val="en-US"/>
        </w:rPr>
        <w:t>Contract</w:t>
      </w:r>
      <w:r w:rsidR="009E2810" w:rsidRPr="009E6052">
        <w:rPr>
          <w:sz w:val="20"/>
          <w:szCs w:val="20"/>
          <w:lang w:val="en-US"/>
        </w:rPr>
        <w:t xml:space="preserve">). </w:t>
      </w:r>
    </w:p>
    <w:p w:rsidR="00ED3F65" w:rsidRPr="009E6052" w:rsidRDefault="00312577" w:rsidP="009E6052">
      <w:pPr>
        <w:pStyle w:val="Heading2"/>
        <w:numPr>
          <w:ilvl w:val="0"/>
          <w:numId w:val="0"/>
        </w:numPr>
        <w:spacing w:before="120" w:after="120"/>
        <w:jc w:val="left"/>
        <w:rPr>
          <w:b/>
          <w:iCs/>
          <w:szCs w:val="22"/>
        </w:rPr>
      </w:pPr>
      <w:bookmarkStart w:id="125" w:name="_Toc468036738"/>
      <w:r w:rsidRPr="009E6052">
        <w:rPr>
          <w:b/>
          <w:iCs/>
          <w:szCs w:val="22"/>
        </w:rPr>
        <w:t>H3</w:t>
      </w:r>
      <w:r w:rsidR="00741470" w:rsidRPr="009E6052">
        <w:rPr>
          <w:b/>
          <w:iCs/>
          <w:szCs w:val="22"/>
        </w:rPr>
        <w:t>.</w:t>
      </w:r>
      <w:r w:rsidRPr="009E6052">
        <w:rPr>
          <w:b/>
          <w:iCs/>
          <w:szCs w:val="22"/>
        </w:rPr>
        <w:tab/>
        <w:t>Notices</w:t>
      </w:r>
      <w:bookmarkEnd w:id="125"/>
    </w:p>
    <w:p w:rsidR="00ED3F65" w:rsidRPr="00741470" w:rsidRDefault="00741470" w:rsidP="004076C0">
      <w:pPr>
        <w:spacing w:before="120" w:after="120"/>
        <w:ind w:left="567"/>
        <w:rPr>
          <w:sz w:val="20"/>
          <w:szCs w:val="20"/>
        </w:rPr>
      </w:pPr>
      <w:r>
        <w:rPr>
          <w:sz w:val="20"/>
          <w:szCs w:val="20"/>
        </w:rPr>
        <w:t>a.</w:t>
      </w:r>
      <w:r w:rsidR="004076C0">
        <w:rPr>
          <w:sz w:val="20"/>
          <w:szCs w:val="20"/>
        </w:rPr>
        <w:tab/>
      </w:r>
      <w:r w:rsidR="00ED3F65" w:rsidRPr="00741470">
        <w:rPr>
          <w:sz w:val="20"/>
          <w:szCs w:val="20"/>
        </w:rPr>
        <w:t xml:space="preserve">A Notice served under the </w:t>
      </w:r>
      <w:r w:rsidR="0050170F">
        <w:rPr>
          <w:sz w:val="20"/>
          <w:szCs w:val="20"/>
        </w:rPr>
        <w:t>Contract</w:t>
      </w:r>
      <w:r w:rsidR="0050170F" w:rsidRPr="00741470">
        <w:rPr>
          <w:sz w:val="20"/>
          <w:szCs w:val="20"/>
        </w:rPr>
        <w:t xml:space="preserve"> </w:t>
      </w:r>
      <w:r w:rsidR="00ED3F65" w:rsidRPr="00741470">
        <w:rPr>
          <w:sz w:val="20"/>
          <w:szCs w:val="20"/>
        </w:rPr>
        <w:t>shall be:</w:t>
      </w:r>
    </w:p>
    <w:p w:rsidR="00ED3F65" w:rsidRPr="00741470" w:rsidRDefault="00741470" w:rsidP="004076C0">
      <w:pPr>
        <w:spacing w:before="120" w:after="120"/>
        <w:ind w:left="1701" w:hanging="567"/>
        <w:rPr>
          <w:sz w:val="20"/>
          <w:szCs w:val="20"/>
        </w:rPr>
      </w:pPr>
      <w:r>
        <w:rPr>
          <w:sz w:val="20"/>
          <w:szCs w:val="20"/>
        </w:rPr>
        <w:t>(</w:t>
      </w:r>
      <w:r w:rsidR="00CB33E0" w:rsidRPr="00741470">
        <w:rPr>
          <w:sz w:val="20"/>
          <w:szCs w:val="20"/>
        </w:rPr>
        <w:t>1</w:t>
      </w:r>
      <w:r>
        <w:rPr>
          <w:sz w:val="20"/>
          <w:szCs w:val="20"/>
        </w:rPr>
        <w:t>)</w:t>
      </w:r>
      <w:r w:rsidR="00CB33E0" w:rsidRPr="00741470">
        <w:rPr>
          <w:sz w:val="20"/>
          <w:szCs w:val="20"/>
        </w:rPr>
        <w:tab/>
      </w:r>
      <w:r w:rsidR="00ED3F65" w:rsidRPr="00741470">
        <w:rPr>
          <w:sz w:val="20"/>
          <w:szCs w:val="20"/>
        </w:rPr>
        <w:t>in writing in the English Language;</w:t>
      </w:r>
    </w:p>
    <w:p w:rsidR="00ED3F65" w:rsidRPr="00741470" w:rsidRDefault="00741470" w:rsidP="004076C0">
      <w:pPr>
        <w:spacing w:before="120" w:after="120"/>
        <w:ind w:left="1134"/>
        <w:rPr>
          <w:sz w:val="20"/>
          <w:szCs w:val="20"/>
        </w:rPr>
      </w:pPr>
      <w:r>
        <w:rPr>
          <w:sz w:val="20"/>
          <w:szCs w:val="20"/>
        </w:rPr>
        <w:t>(</w:t>
      </w:r>
      <w:r w:rsidR="00CB33E0" w:rsidRPr="00741470">
        <w:rPr>
          <w:sz w:val="20"/>
          <w:szCs w:val="20"/>
        </w:rPr>
        <w:t>2</w:t>
      </w:r>
      <w:r>
        <w:rPr>
          <w:sz w:val="20"/>
          <w:szCs w:val="20"/>
        </w:rPr>
        <w:t>)</w:t>
      </w:r>
      <w:r w:rsidR="00CB33E0" w:rsidRPr="00741470">
        <w:rPr>
          <w:sz w:val="20"/>
          <w:szCs w:val="20"/>
        </w:rPr>
        <w:tab/>
      </w:r>
      <w:r w:rsidR="00ED3F65" w:rsidRPr="00741470">
        <w:rPr>
          <w:sz w:val="20"/>
          <w:szCs w:val="20"/>
        </w:rPr>
        <w:t xml:space="preserve">authenticated by signature or such other </w:t>
      </w:r>
      <w:smartTag w:uri="urn:schemas-microsoft-com:office:smarttags" w:element="PersonName">
        <w:r w:rsidR="00ED3F65" w:rsidRPr="00741470">
          <w:rPr>
            <w:sz w:val="20"/>
            <w:szCs w:val="20"/>
          </w:rPr>
          <w:t>me</w:t>
        </w:r>
      </w:smartTag>
      <w:r w:rsidR="00ED3F65" w:rsidRPr="00741470">
        <w:rPr>
          <w:sz w:val="20"/>
          <w:szCs w:val="20"/>
        </w:rPr>
        <w:t>thod as may be agreed between the Parties;</w:t>
      </w:r>
    </w:p>
    <w:p w:rsidR="00ED3F65" w:rsidRPr="00741470" w:rsidRDefault="00741470" w:rsidP="004076C0">
      <w:pPr>
        <w:spacing w:before="120" w:after="120"/>
        <w:ind w:left="1134"/>
        <w:rPr>
          <w:sz w:val="20"/>
          <w:szCs w:val="20"/>
        </w:rPr>
      </w:pPr>
      <w:r>
        <w:rPr>
          <w:sz w:val="20"/>
          <w:szCs w:val="20"/>
        </w:rPr>
        <w:t>(</w:t>
      </w:r>
      <w:r w:rsidR="00CB33E0" w:rsidRPr="00741470">
        <w:rPr>
          <w:sz w:val="20"/>
          <w:szCs w:val="20"/>
        </w:rPr>
        <w:t>3</w:t>
      </w:r>
      <w:r>
        <w:rPr>
          <w:sz w:val="20"/>
          <w:szCs w:val="20"/>
        </w:rPr>
        <w:t>)</w:t>
      </w:r>
      <w:r w:rsidR="00CB33E0" w:rsidRPr="00741470">
        <w:rPr>
          <w:sz w:val="20"/>
          <w:szCs w:val="20"/>
        </w:rPr>
        <w:tab/>
      </w:r>
      <w:r w:rsidR="00ED3F65" w:rsidRPr="00741470">
        <w:rPr>
          <w:sz w:val="20"/>
          <w:szCs w:val="20"/>
        </w:rPr>
        <w:t>sent for the attention of the other Party’s representative, and to the address set out in Schedule 3 (</w:t>
      </w:r>
      <w:r w:rsidR="0050170F">
        <w:rPr>
          <w:sz w:val="20"/>
          <w:szCs w:val="20"/>
        </w:rPr>
        <w:t>Contract</w:t>
      </w:r>
      <w:r w:rsidR="0050170F" w:rsidRPr="00741470">
        <w:rPr>
          <w:sz w:val="20"/>
          <w:szCs w:val="20"/>
        </w:rPr>
        <w:t xml:space="preserve"> </w:t>
      </w:r>
      <w:r w:rsidR="00ED3F65" w:rsidRPr="00741470">
        <w:rPr>
          <w:sz w:val="20"/>
          <w:szCs w:val="20"/>
        </w:rPr>
        <w:t>Data Sheet);</w:t>
      </w:r>
    </w:p>
    <w:p w:rsidR="00ED3F65" w:rsidRPr="00741470" w:rsidRDefault="00741470" w:rsidP="004076C0">
      <w:pPr>
        <w:spacing w:before="120" w:after="120"/>
        <w:ind w:left="1701" w:hanging="567"/>
        <w:rPr>
          <w:sz w:val="20"/>
          <w:szCs w:val="20"/>
        </w:rPr>
      </w:pPr>
      <w:r>
        <w:rPr>
          <w:sz w:val="20"/>
          <w:szCs w:val="20"/>
        </w:rPr>
        <w:t>(</w:t>
      </w:r>
      <w:r w:rsidR="00CB33E0" w:rsidRPr="00741470">
        <w:rPr>
          <w:sz w:val="20"/>
          <w:szCs w:val="20"/>
        </w:rPr>
        <w:t>4</w:t>
      </w:r>
      <w:r>
        <w:rPr>
          <w:sz w:val="20"/>
          <w:szCs w:val="20"/>
        </w:rPr>
        <w:t>)</w:t>
      </w:r>
      <w:r w:rsidR="00CB33E0" w:rsidRPr="00741470">
        <w:rPr>
          <w:sz w:val="20"/>
          <w:szCs w:val="20"/>
        </w:rPr>
        <w:tab/>
      </w:r>
      <w:r w:rsidR="00ED3F65" w:rsidRPr="00741470">
        <w:rPr>
          <w:sz w:val="20"/>
          <w:szCs w:val="20"/>
        </w:rPr>
        <w:t xml:space="preserve">marked with the number of the </w:t>
      </w:r>
      <w:r w:rsidR="0050170F">
        <w:rPr>
          <w:sz w:val="20"/>
          <w:szCs w:val="20"/>
        </w:rPr>
        <w:t>Contract</w:t>
      </w:r>
      <w:r w:rsidR="00ED3F65" w:rsidRPr="00741470">
        <w:rPr>
          <w:sz w:val="20"/>
          <w:szCs w:val="20"/>
        </w:rPr>
        <w:t>; and</w:t>
      </w:r>
    </w:p>
    <w:p w:rsidR="00237832" w:rsidRPr="00741470" w:rsidRDefault="00741470" w:rsidP="004076C0">
      <w:pPr>
        <w:spacing w:before="120" w:after="120"/>
        <w:ind w:left="1134"/>
        <w:rPr>
          <w:sz w:val="20"/>
          <w:szCs w:val="20"/>
        </w:rPr>
      </w:pPr>
      <w:r>
        <w:rPr>
          <w:sz w:val="20"/>
          <w:szCs w:val="20"/>
        </w:rPr>
        <w:t>(</w:t>
      </w:r>
      <w:r w:rsidR="00CB33E0" w:rsidRPr="00741470">
        <w:rPr>
          <w:sz w:val="20"/>
          <w:szCs w:val="20"/>
        </w:rPr>
        <w:t>5</w:t>
      </w:r>
      <w:r>
        <w:rPr>
          <w:sz w:val="20"/>
          <w:szCs w:val="20"/>
        </w:rPr>
        <w:t>)</w:t>
      </w:r>
      <w:r w:rsidR="00CB33E0" w:rsidRPr="00741470">
        <w:rPr>
          <w:sz w:val="20"/>
          <w:szCs w:val="20"/>
        </w:rPr>
        <w:tab/>
      </w:r>
      <w:r w:rsidR="0035003B">
        <w:rPr>
          <w:sz w:val="20"/>
          <w:szCs w:val="20"/>
        </w:rPr>
        <w:t>d</w:t>
      </w:r>
      <w:r w:rsidR="00ED3F65" w:rsidRPr="00741470">
        <w:rPr>
          <w:sz w:val="20"/>
          <w:szCs w:val="20"/>
        </w:rPr>
        <w:t>elivered by hand, prepaid post (or airmail), facsimile transmission or, if agreed in Schedule 3 (</w:t>
      </w:r>
      <w:r w:rsidR="0050170F">
        <w:rPr>
          <w:sz w:val="20"/>
          <w:szCs w:val="20"/>
        </w:rPr>
        <w:t>Contract</w:t>
      </w:r>
      <w:r w:rsidR="0050170F" w:rsidRPr="00741470">
        <w:rPr>
          <w:sz w:val="20"/>
          <w:szCs w:val="20"/>
        </w:rPr>
        <w:t xml:space="preserve"> </w:t>
      </w:r>
      <w:r w:rsidR="00ED3F65" w:rsidRPr="00741470">
        <w:rPr>
          <w:sz w:val="20"/>
          <w:szCs w:val="20"/>
        </w:rPr>
        <w:t>Data Sheet), by electronic mail.</w:t>
      </w:r>
    </w:p>
    <w:p w:rsidR="00ED3F65" w:rsidRPr="00741470" w:rsidRDefault="00741470" w:rsidP="004076C0">
      <w:pPr>
        <w:spacing w:before="120" w:after="120"/>
        <w:ind w:left="567"/>
        <w:rPr>
          <w:sz w:val="20"/>
          <w:szCs w:val="20"/>
        </w:rPr>
      </w:pPr>
      <w:r>
        <w:rPr>
          <w:sz w:val="20"/>
          <w:szCs w:val="20"/>
        </w:rPr>
        <w:t>b.</w:t>
      </w:r>
      <w:r w:rsidR="00ED3F65" w:rsidRPr="00741470">
        <w:rPr>
          <w:sz w:val="20"/>
          <w:szCs w:val="20"/>
        </w:rPr>
        <w:tab/>
        <w:t>Notices shall be deemed to have been received:</w:t>
      </w:r>
    </w:p>
    <w:p w:rsidR="00ED3F65" w:rsidRPr="00741470" w:rsidRDefault="00741470" w:rsidP="004076C0">
      <w:pPr>
        <w:spacing w:before="120" w:after="120"/>
        <w:ind w:left="1134"/>
        <w:rPr>
          <w:sz w:val="20"/>
          <w:szCs w:val="20"/>
        </w:rPr>
      </w:pPr>
      <w:r>
        <w:rPr>
          <w:sz w:val="20"/>
          <w:szCs w:val="20"/>
        </w:rPr>
        <w:t>(</w:t>
      </w:r>
      <w:r w:rsidR="00CB33E0" w:rsidRPr="00741470">
        <w:rPr>
          <w:sz w:val="20"/>
          <w:szCs w:val="20"/>
        </w:rPr>
        <w:t>1</w:t>
      </w:r>
      <w:r>
        <w:rPr>
          <w:sz w:val="20"/>
          <w:szCs w:val="20"/>
        </w:rPr>
        <w:t>)</w:t>
      </w:r>
      <w:r w:rsidR="00CB33E0" w:rsidRPr="00741470">
        <w:rPr>
          <w:sz w:val="20"/>
          <w:szCs w:val="20"/>
        </w:rPr>
        <w:tab/>
      </w:r>
      <w:r w:rsidR="00ED3F65" w:rsidRPr="00741470">
        <w:rPr>
          <w:sz w:val="20"/>
          <w:szCs w:val="20"/>
        </w:rPr>
        <w:t xml:space="preserve">if </w:t>
      </w:r>
      <w:r w:rsidR="007872B1">
        <w:rPr>
          <w:sz w:val="20"/>
          <w:szCs w:val="20"/>
        </w:rPr>
        <w:t>d</w:t>
      </w:r>
      <w:r w:rsidR="00ED3F65" w:rsidRPr="00741470">
        <w:rPr>
          <w:sz w:val="20"/>
          <w:szCs w:val="20"/>
        </w:rPr>
        <w:t xml:space="preserve">elivered by hand, on the day of </w:t>
      </w:r>
      <w:r w:rsidR="007872B1">
        <w:rPr>
          <w:sz w:val="20"/>
          <w:szCs w:val="20"/>
        </w:rPr>
        <w:t>d</w:t>
      </w:r>
      <w:r w:rsidR="00ED3F65" w:rsidRPr="00741470">
        <w:rPr>
          <w:sz w:val="20"/>
          <w:szCs w:val="20"/>
        </w:rPr>
        <w:t xml:space="preserve">elivery if it is a </w:t>
      </w:r>
      <w:r w:rsidR="004C3783">
        <w:rPr>
          <w:sz w:val="20"/>
          <w:szCs w:val="20"/>
        </w:rPr>
        <w:t>B</w:t>
      </w:r>
      <w:r w:rsidR="00ED3F65" w:rsidRPr="00741470">
        <w:rPr>
          <w:sz w:val="20"/>
          <w:szCs w:val="20"/>
        </w:rPr>
        <w:t xml:space="preserve">usiness </w:t>
      </w:r>
      <w:r w:rsidR="004C3783">
        <w:rPr>
          <w:sz w:val="20"/>
          <w:szCs w:val="20"/>
        </w:rPr>
        <w:t>D</w:t>
      </w:r>
      <w:r w:rsidR="00ED3F65" w:rsidRPr="00741470">
        <w:rPr>
          <w:sz w:val="20"/>
          <w:szCs w:val="20"/>
        </w:rPr>
        <w:t xml:space="preserve">ay in the place of receipt, and otherwise on the first </w:t>
      </w:r>
      <w:r w:rsidR="004C3783">
        <w:rPr>
          <w:sz w:val="20"/>
          <w:szCs w:val="20"/>
        </w:rPr>
        <w:t>B</w:t>
      </w:r>
      <w:r w:rsidR="00ED3F65" w:rsidRPr="00741470">
        <w:rPr>
          <w:sz w:val="20"/>
          <w:szCs w:val="20"/>
        </w:rPr>
        <w:t xml:space="preserve">usiness </w:t>
      </w:r>
      <w:r w:rsidR="004C3783">
        <w:rPr>
          <w:sz w:val="20"/>
          <w:szCs w:val="20"/>
        </w:rPr>
        <w:t>D</w:t>
      </w:r>
      <w:r w:rsidR="00ED3F65" w:rsidRPr="00741470">
        <w:rPr>
          <w:sz w:val="20"/>
          <w:szCs w:val="20"/>
        </w:rPr>
        <w:t xml:space="preserve">ay in the place of receipt following the day of </w:t>
      </w:r>
      <w:r w:rsidR="007872B1">
        <w:rPr>
          <w:sz w:val="20"/>
          <w:szCs w:val="20"/>
        </w:rPr>
        <w:t>d</w:t>
      </w:r>
      <w:r w:rsidR="00ED3F65" w:rsidRPr="00741470">
        <w:rPr>
          <w:sz w:val="20"/>
          <w:szCs w:val="20"/>
        </w:rPr>
        <w:t>elivery;</w:t>
      </w:r>
    </w:p>
    <w:p w:rsidR="00ED3F65" w:rsidRPr="009377C2" w:rsidRDefault="00741470" w:rsidP="004076C0">
      <w:pPr>
        <w:spacing w:before="120" w:after="120"/>
        <w:ind w:left="1134"/>
        <w:rPr>
          <w:sz w:val="20"/>
          <w:szCs w:val="20"/>
        </w:rPr>
      </w:pPr>
      <w:r>
        <w:rPr>
          <w:sz w:val="20"/>
          <w:szCs w:val="20"/>
        </w:rPr>
        <w:t>(</w:t>
      </w:r>
      <w:r w:rsidR="00CB33E0" w:rsidRPr="00741470">
        <w:rPr>
          <w:sz w:val="20"/>
          <w:szCs w:val="20"/>
        </w:rPr>
        <w:t>2</w:t>
      </w:r>
      <w:r>
        <w:rPr>
          <w:sz w:val="20"/>
          <w:szCs w:val="20"/>
        </w:rPr>
        <w:t>)</w:t>
      </w:r>
      <w:r w:rsidR="00ED3F65" w:rsidRPr="00741470">
        <w:rPr>
          <w:sz w:val="20"/>
          <w:szCs w:val="20"/>
        </w:rPr>
        <w:t xml:space="preserve"> </w:t>
      </w:r>
      <w:r w:rsidR="00CB33E0" w:rsidRPr="00741470">
        <w:rPr>
          <w:sz w:val="20"/>
          <w:szCs w:val="20"/>
        </w:rPr>
        <w:tab/>
      </w:r>
      <w:r w:rsidR="00ED3F65" w:rsidRPr="00741470">
        <w:rPr>
          <w:sz w:val="20"/>
          <w:szCs w:val="20"/>
        </w:rPr>
        <w:t xml:space="preserve">if sent by prepaid post, on the fourth </w:t>
      </w:r>
      <w:r w:rsidR="004C3783">
        <w:rPr>
          <w:sz w:val="20"/>
          <w:szCs w:val="20"/>
        </w:rPr>
        <w:t>B</w:t>
      </w:r>
      <w:r w:rsidR="00ED3F65" w:rsidRPr="00741470">
        <w:rPr>
          <w:sz w:val="20"/>
          <w:szCs w:val="20"/>
        </w:rPr>
        <w:t xml:space="preserve">usiness </w:t>
      </w:r>
      <w:r w:rsidR="004C3783">
        <w:rPr>
          <w:sz w:val="20"/>
          <w:szCs w:val="20"/>
        </w:rPr>
        <w:t>D</w:t>
      </w:r>
      <w:r w:rsidR="00ED3F65" w:rsidRPr="00741470">
        <w:rPr>
          <w:sz w:val="20"/>
          <w:szCs w:val="20"/>
        </w:rPr>
        <w:t xml:space="preserve">ay (or the tenth </w:t>
      </w:r>
      <w:r w:rsidR="00A52771">
        <w:rPr>
          <w:sz w:val="20"/>
          <w:szCs w:val="20"/>
        </w:rPr>
        <w:t>B</w:t>
      </w:r>
      <w:r w:rsidR="00ED3F65" w:rsidRPr="00741470">
        <w:rPr>
          <w:sz w:val="20"/>
          <w:szCs w:val="20"/>
        </w:rPr>
        <w:t xml:space="preserve">usiness </w:t>
      </w:r>
      <w:r w:rsidR="00A52771">
        <w:rPr>
          <w:sz w:val="20"/>
          <w:szCs w:val="20"/>
        </w:rPr>
        <w:t>D</w:t>
      </w:r>
      <w:r w:rsidR="00ED3F65" w:rsidRPr="00741470">
        <w:rPr>
          <w:sz w:val="20"/>
          <w:szCs w:val="20"/>
        </w:rPr>
        <w:t xml:space="preserve">ay in </w:t>
      </w:r>
      <w:r w:rsidR="00ED3F65" w:rsidRPr="008F6616">
        <w:rPr>
          <w:sz w:val="20"/>
          <w:szCs w:val="20"/>
        </w:rPr>
        <w:t>the cas</w:t>
      </w:r>
      <w:r w:rsidR="00ED3F65" w:rsidRPr="009377C2">
        <w:rPr>
          <w:sz w:val="20"/>
          <w:szCs w:val="20"/>
        </w:rPr>
        <w:t>e of airmail) after the day of posting;</w:t>
      </w:r>
    </w:p>
    <w:p w:rsidR="00ED3F65" w:rsidRPr="009377C2" w:rsidRDefault="00741470" w:rsidP="004076C0">
      <w:pPr>
        <w:spacing w:before="120" w:after="120"/>
        <w:ind w:left="1692" w:hanging="558"/>
        <w:rPr>
          <w:sz w:val="20"/>
          <w:szCs w:val="20"/>
          <w:lang w:val="en"/>
        </w:rPr>
      </w:pPr>
      <w:r w:rsidRPr="009377C2">
        <w:rPr>
          <w:sz w:val="20"/>
          <w:szCs w:val="20"/>
        </w:rPr>
        <w:t>(</w:t>
      </w:r>
      <w:r w:rsidR="00CB33E0" w:rsidRPr="009377C2">
        <w:rPr>
          <w:sz w:val="20"/>
          <w:szCs w:val="20"/>
        </w:rPr>
        <w:t>3</w:t>
      </w:r>
      <w:r w:rsidRPr="009377C2">
        <w:rPr>
          <w:sz w:val="20"/>
          <w:szCs w:val="20"/>
        </w:rPr>
        <w:t>)</w:t>
      </w:r>
      <w:r w:rsidR="00CB33E0" w:rsidRPr="009377C2">
        <w:rPr>
          <w:sz w:val="20"/>
          <w:szCs w:val="20"/>
        </w:rPr>
        <w:tab/>
      </w:r>
      <w:r w:rsidR="00ED3F65" w:rsidRPr="009377C2">
        <w:rPr>
          <w:sz w:val="20"/>
          <w:szCs w:val="20"/>
        </w:rPr>
        <w:t>i</w:t>
      </w:r>
      <w:r w:rsidR="00ED3F65" w:rsidRPr="009377C2">
        <w:rPr>
          <w:sz w:val="20"/>
          <w:szCs w:val="20"/>
          <w:lang w:val="en"/>
        </w:rPr>
        <w:t xml:space="preserve">f sent by facsimile or electronic </w:t>
      </w:r>
      <w:smartTag w:uri="urn:schemas-microsoft-com:office:smarttags" w:element="PersonName">
        <w:r w:rsidR="00ED3F65" w:rsidRPr="009377C2">
          <w:rPr>
            <w:sz w:val="20"/>
            <w:szCs w:val="20"/>
            <w:lang w:val="en"/>
          </w:rPr>
          <w:t>me</w:t>
        </w:r>
      </w:smartTag>
      <w:r w:rsidR="00ED3F65" w:rsidRPr="009377C2">
        <w:rPr>
          <w:sz w:val="20"/>
          <w:szCs w:val="20"/>
          <w:lang w:val="en"/>
        </w:rPr>
        <w:t xml:space="preserve">ans: </w:t>
      </w:r>
    </w:p>
    <w:p w:rsidR="00ED3F65" w:rsidRPr="009377C2" w:rsidRDefault="00741470" w:rsidP="004076C0">
      <w:pPr>
        <w:spacing w:before="120" w:after="120"/>
        <w:ind w:left="1701"/>
        <w:rPr>
          <w:sz w:val="20"/>
          <w:szCs w:val="20"/>
          <w:lang w:val="en"/>
        </w:rPr>
      </w:pPr>
      <w:r w:rsidRPr="009377C2">
        <w:rPr>
          <w:sz w:val="20"/>
          <w:szCs w:val="20"/>
          <w:lang w:val="en"/>
        </w:rPr>
        <w:t>(a)</w:t>
      </w:r>
      <w:r w:rsidR="00CB33E0" w:rsidRPr="009377C2">
        <w:rPr>
          <w:sz w:val="20"/>
          <w:szCs w:val="20"/>
          <w:lang w:val="en"/>
        </w:rPr>
        <w:tab/>
      </w:r>
      <w:r w:rsidR="00ED3F65" w:rsidRPr="009377C2">
        <w:rPr>
          <w:sz w:val="20"/>
          <w:szCs w:val="20"/>
          <w:lang w:val="en"/>
        </w:rPr>
        <w:t xml:space="preserve">if transmitted between 09:00 and 17:00 hours on a </w:t>
      </w:r>
      <w:r w:rsidR="00A52771" w:rsidRPr="009377C2">
        <w:rPr>
          <w:sz w:val="20"/>
          <w:szCs w:val="20"/>
          <w:lang w:val="en"/>
        </w:rPr>
        <w:t>B</w:t>
      </w:r>
      <w:r w:rsidR="00ED3F65" w:rsidRPr="009377C2">
        <w:rPr>
          <w:sz w:val="20"/>
          <w:szCs w:val="20"/>
          <w:lang w:val="en"/>
        </w:rPr>
        <w:t xml:space="preserve">usiness </w:t>
      </w:r>
      <w:r w:rsidR="00A52771" w:rsidRPr="009377C2">
        <w:rPr>
          <w:sz w:val="20"/>
          <w:szCs w:val="20"/>
          <w:lang w:val="en"/>
        </w:rPr>
        <w:t>D</w:t>
      </w:r>
      <w:r w:rsidR="00ED3F65" w:rsidRPr="009377C2">
        <w:rPr>
          <w:sz w:val="20"/>
          <w:szCs w:val="20"/>
          <w:lang w:val="en"/>
        </w:rPr>
        <w:t>ay (recipient’s ti</w:t>
      </w:r>
      <w:smartTag w:uri="urn:schemas-microsoft-com:office:smarttags" w:element="PersonName">
        <w:r w:rsidR="00ED3F65" w:rsidRPr="009377C2">
          <w:rPr>
            <w:sz w:val="20"/>
            <w:szCs w:val="20"/>
            <w:lang w:val="en"/>
          </w:rPr>
          <w:t>me</w:t>
        </w:r>
      </w:smartTag>
      <w:r w:rsidR="00ED3F65" w:rsidRPr="009377C2">
        <w:rPr>
          <w:sz w:val="20"/>
          <w:szCs w:val="20"/>
          <w:lang w:val="en"/>
        </w:rPr>
        <w:t>) on completion of receipt by the sender of verification of the transmission from the receiving instru</w:t>
      </w:r>
      <w:smartTag w:uri="urn:schemas-microsoft-com:office:smarttags" w:element="PersonName">
        <w:r w:rsidR="00ED3F65" w:rsidRPr="009377C2">
          <w:rPr>
            <w:sz w:val="20"/>
            <w:szCs w:val="20"/>
            <w:lang w:val="en"/>
          </w:rPr>
          <w:t>me</w:t>
        </w:r>
      </w:smartTag>
      <w:r w:rsidR="00ED3F65" w:rsidRPr="009377C2">
        <w:rPr>
          <w:sz w:val="20"/>
          <w:szCs w:val="20"/>
          <w:lang w:val="en"/>
        </w:rPr>
        <w:t>nt; or</w:t>
      </w:r>
    </w:p>
    <w:p w:rsidR="00ED3F65" w:rsidRPr="009377C2" w:rsidRDefault="00F64519" w:rsidP="004076C0">
      <w:pPr>
        <w:spacing w:before="120" w:after="120"/>
        <w:ind w:left="1701"/>
        <w:rPr>
          <w:sz w:val="20"/>
          <w:szCs w:val="20"/>
          <w:lang w:val="en"/>
        </w:rPr>
      </w:pPr>
      <w:r w:rsidRPr="009377C2">
        <w:rPr>
          <w:sz w:val="20"/>
          <w:szCs w:val="20"/>
          <w:lang w:val="en"/>
        </w:rPr>
        <w:t xml:space="preserve">(b) </w:t>
      </w:r>
      <w:r w:rsidR="00ED3F65" w:rsidRPr="009377C2">
        <w:rPr>
          <w:sz w:val="20"/>
          <w:szCs w:val="20"/>
          <w:lang w:val="en"/>
        </w:rPr>
        <w:t xml:space="preserve"> </w:t>
      </w:r>
      <w:r w:rsidR="00CB33E0" w:rsidRPr="009377C2">
        <w:rPr>
          <w:sz w:val="20"/>
          <w:szCs w:val="20"/>
          <w:lang w:val="en"/>
        </w:rPr>
        <w:tab/>
      </w:r>
      <w:r w:rsidR="00ED3F65" w:rsidRPr="009377C2">
        <w:rPr>
          <w:sz w:val="20"/>
          <w:szCs w:val="20"/>
          <w:lang w:val="en"/>
        </w:rPr>
        <w:t>if transmitted at any other ti</w:t>
      </w:r>
      <w:smartTag w:uri="urn:schemas-microsoft-com:office:smarttags" w:element="PersonName">
        <w:r w:rsidR="00ED3F65" w:rsidRPr="009377C2">
          <w:rPr>
            <w:sz w:val="20"/>
            <w:szCs w:val="20"/>
            <w:lang w:val="en"/>
          </w:rPr>
          <w:t>me</w:t>
        </w:r>
      </w:smartTag>
      <w:r w:rsidR="00ED3F65" w:rsidRPr="009377C2">
        <w:rPr>
          <w:sz w:val="20"/>
          <w:szCs w:val="20"/>
          <w:lang w:val="en"/>
        </w:rPr>
        <w:t xml:space="preserve">, at 09:00 on the first </w:t>
      </w:r>
      <w:r w:rsidR="00A52771" w:rsidRPr="009377C2">
        <w:rPr>
          <w:sz w:val="20"/>
          <w:szCs w:val="20"/>
          <w:lang w:val="en"/>
        </w:rPr>
        <w:t>B</w:t>
      </w:r>
      <w:r w:rsidR="00ED3F65" w:rsidRPr="009377C2">
        <w:rPr>
          <w:sz w:val="20"/>
          <w:szCs w:val="20"/>
          <w:lang w:val="en"/>
        </w:rPr>
        <w:t xml:space="preserve">usiness </w:t>
      </w:r>
      <w:r w:rsidR="00A52771" w:rsidRPr="009377C2">
        <w:rPr>
          <w:sz w:val="20"/>
          <w:szCs w:val="20"/>
          <w:lang w:val="en"/>
        </w:rPr>
        <w:t>D</w:t>
      </w:r>
      <w:r w:rsidR="00ED3F65" w:rsidRPr="009377C2">
        <w:rPr>
          <w:sz w:val="20"/>
          <w:szCs w:val="20"/>
          <w:lang w:val="en"/>
        </w:rPr>
        <w:t>ay (recipient’s ti</w:t>
      </w:r>
      <w:smartTag w:uri="urn:schemas-microsoft-com:office:smarttags" w:element="PersonName">
        <w:r w:rsidR="00ED3F65" w:rsidRPr="009377C2">
          <w:rPr>
            <w:sz w:val="20"/>
            <w:szCs w:val="20"/>
            <w:lang w:val="en"/>
          </w:rPr>
          <w:t>me</w:t>
        </w:r>
      </w:smartTag>
      <w:r w:rsidR="00ED3F65" w:rsidRPr="009377C2">
        <w:rPr>
          <w:sz w:val="20"/>
          <w:szCs w:val="20"/>
          <w:lang w:val="en"/>
        </w:rPr>
        <w:t>) following the completion of receipt by the sender of verification of transmission from the receiving instru</w:t>
      </w:r>
      <w:smartTag w:uri="urn:schemas-microsoft-com:office:smarttags" w:element="PersonName">
        <w:r w:rsidR="00ED3F65" w:rsidRPr="009377C2">
          <w:rPr>
            <w:sz w:val="20"/>
            <w:szCs w:val="20"/>
            <w:lang w:val="en"/>
          </w:rPr>
          <w:t>me</w:t>
        </w:r>
      </w:smartTag>
      <w:r w:rsidR="00ED3F65" w:rsidRPr="009377C2">
        <w:rPr>
          <w:sz w:val="20"/>
          <w:szCs w:val="20"/>
          <w:lang w:val="en"/>
        </w:rPr>
        <w:t>nt.</w:t>
      </w:r>
    </w:p>
    <w:p w:rsidR="003118B5" w:rsidRPr="009377C2" w:rsidRDefault="003118B5" w:rsidP="003118B5">
      <w:pPr>
        <w:pStyle w:val="Heading1"/>
        <w:numPr>
          <w:ilvl w:val="0"/>
          <w:numId w:val="0"/>
        </w:numPr>
        <w:spacing w:before="120" w:after="120"/>
        <w:ind w:left="567" w:hanging="567"/>
        <w:rPr>
          <w:szCs w:val="22"/>
          <w:u w:val="none"/>
        </w:rPr>
      </w:pPr>
      <w:bookmarkStart w:id="126" w:name="_Toc367107574"/>
      <w:bookmarkStart w:id="127" w:name="_Toc371500814"/>
      <w:bookmarkStart w:id="128" w:name="_Toc468036739"/>
      <w:r w:rsidRPr="009377C2">
        <w:rPr>
          <w:sz w:val="20"/>
          <w:szCs w:val="20"/>
          <w:u w:val="none"/>
        </w:rPr>
        <w:t>J.</w:t>
      </w:r>
      <w:r w:rsidRPr="009377C2">
        <w:rPr>
          <w:sz w:val="20"/>
          <w:szCs w:val="20"/>
          <w:u w:val="none"/>
        </w:rPr>
        <w:tab/>
      </w:r>
      <w:r w:rsidRPr="008F6616">
        <w:rPr>
          <w:szCs w:val="22"/>
          <w:u w:val="none"/>
        </w:rPr>
        <w:t>The project specific</w:t>
      </w:r>
      <w:r w:rsidRPr="009377C2">
        <w:rPr>
          <w:szCs w:val="22"/>
          <w:u w:val="none"/>
        </w:rPr>
        <w:t xml:space="preserve"> DEFCONS and DEFCON SC variants that apply to this </w:t>
      </w:r>
      <w:r w:rsidR="0050170F" w:rsidRPr="009377C2">
        <w:rPr>
          <w:szCs w:val="22"/>
          <w:u w:val="none"/>
        </w:rPr>
        <w:t xml:space="preserve">Contract </w:t>
      </w:r>
      <w:r w:rsidRPr="009377C2">
        <w:rPr>
          <w:szCs w:val="22"/>
          <w:u w:val="none"/>
        </w:rPr>
        <w:t>are:</w:t>
      </w:r>
      <w:bookmarkEnd w:id="126"/>
      <w:bookmarkEnd w:id="127"/>
      <w:bookmarkEnd w:id="128"/>
    </w:p>
    <w:p w:rsidR="003118B5" w:rsidRPr="009377C2" w:rsidRDefault="0007787E" w:rsidP="003118B5">
      <w:pPr>
        <w:ind w:left="567"/>
        <w:rPr>
          <w:szCs w:val="22"/>
        </w:rPr>
      </w:pPr>
      <w:bookmarkStart w:id="129" w:name="Text270"/>
      <w:r w:rsidRPr="009377C2">
        <w:rPr>
          <w:noProof/>
          <w:szCs w:val="22"/>
        </w:rPr>
        <w:t xml:space="preserve">     </w:t>
      </w:r>
      <w:bookmarkEnd w:id="129"/>
      <w:r w:rsidR="003118B5" w:rsidRPr="009377C2">
        <w:rPr>
          <w:szCs w:val="22"/>
        </w:rPr>
        <w:t xml:space="preserve"> </w:t>
      </w:r>
    </w:p>
    <w:p w:rsidR="003118B5" w:rsidRPr="009377C2" w:rsidRDefault="003118B5" w:rsidP="003118B5">
      <w:pPr>
        <w:rPr>
          <w:szCs w:val="22"/>
        </w:rPr>
      </w:pPr>
    </w:p>
    <w:p w:rsidR="003118B5" w:rsidRPr="009377C2" w:rsidRDefault="003118B5" w:rsidP="003118B5">
      <w:pPr>
        <w:pStyle w:val="Heading1"/>
        <w:numPr>
          <w:ilvl w:val="0"/>
          <w:numId w:val="0"/>
        </w:numPr>
        <w:spacing w:before="120" w:after="120"/>
        <w:ind w:left="567" w:hanging="567"/>
        <w:rPr>
          <w:szCs w:val="22"/>
          <w:u w:val="none"/>
        </w:rPr>
      </w:pPr>
      <w:bookmarkStart w:id="130" w:name="_Toc367107575"/>
      <w:bookmarkStart w:id="131" w:name="_Toc371500815"/>
      <w:bookmarkStart w:id="132" w:name="_Toc468036740"/>
      <w:r w:rsidRPr="009377C2">
        <w:rPr>
          <w:szCs w:val="22"/>
          <w:u w:val="none"/>
        </w:rPr>
        <w:t>K.</w:t>
      </w:r>
      <w:r w:rsidRPr="009377C2">
        <w:rPr>
          <w:szCs w:val="22"/>
          <w:u w:val="none"/>
        </w:rPr>
        <w:tab/>
        <w:t xml:space="preserve">The special conditions that apply to this </w:t>
      </w:r>
      <w:r w:rsidR="0050170F" w:rsidRPr="009377C2">
        <w:rPr>
          <w:szCs w:val="22"/>
          <w:u w:val="none"/>
        </w:rPr>
        <w:t xml:space="preserve">Contract </w:t>
      </w:r>
      <w:r w:rsidRPr="009377C2">
        <w:rPr>
          <w:szCs w:val="22"/>
          <w:u w:val="none"/>
        </w:rPr>
        <w:t>are:</w:t>
      </w:r>
      <w:bookmarkEnd w:id="130"/>
      <w:bookmarkEnd w:id="131"/>
      <w:bookmarkEnd w:id="132"/>
      <w:r w:rsidRPr="009377C2">
        <w:rPr>
          <w:szCs w:val="22"/>
          <w:u w:val="none"/>
        </w:rPr>
        <w:t xml:space="preserve"> </w:t>
      </w:r>
    </w:p>
    <w:p w:rsidR="002419C0" w:rsidRPr="009377C2" w:rsidRDefault="00B91A3E" w:rsidP="009377C2">
      <w:pPr>
        <w:pStyle w:val="Heading1"/>
        <w:numPr>
          <w:ilvl w:val="0"/>
          <w:numId w:val="0"/>
        </w:numPr>
        <w:rPr>
          <w:szCs w:val="22"/>
          <w:u w:val="none"/>
        </w:rPr>
      </w:pPr>
      <w:bookmarkStart w:id="133" w:name="Text271"/>
      <w:bookmarkStart w:id="134" w:name="_Toc377119502"/>
      <w:bookmarkStart w:id="135" w:name="_Toc377119578"/>
      <w:bookmarkStart w:id="136" w:name="_Toc377372729"/>
      <w:bookmarkStart w:id="137" w:name="_Toc377550105"/>
      <w:bookmarkStart w:id="138" w:name="_Toc377627999"/>
      <w:bookmarkStart w:id="139" w:name="_Toc377628590"/>
      <w:bookmarkStart w:id="140" w:name="_Toc377628694"/>
      <w:bookmarkStart w:id="141" w:name="_Toc377628931"/>
      <w:bookmarkStart w:id="142" w:name="_Toc377629168"/>
      <w:bookmarkStart w:id="143" w:name="_Toc377629511"/>
      <w:bookmarkStart w:id="144" w:name="_Toc377629776"/>
      <w:bookmarkStart w:id="145" w:name="_Toc377629943"/>
      <w:bookmarkStart w:id="146" w:name="_Toc377630382"/>
      <w:bookmarkStart w:id="147" w:name="_Toc377630628"/>
      <w:bookmarkStart w:id="148" w:name="_Toc377630995"/>
      <w:bookmarkStart w:id="149" w:name="_Toc380067032"/>
      <w:bookmarkStart w:id="150" w:name="_Toc380067115"/>
      <w:bookmarkStart w:id="151" w:name="_Toc380134071"/>
      <w:bookmarkStart w:id="152" w:name="_Toc398538597"/>
      <w:bookmarkStart w:id="153" w:name="_Toc399222050"/>
      <w:bookmarkStart w:id="154" w:name="_Toc399222434"/>
      <w:bookmarkStart w:id="155" w:name="_Toc399222523"/>
      <w:bookmarkStart w:id="156" w:name="_Toc399222844"/>
      <w:bookmarkStart w:id="157" w:name="_Toc399223184"/>
      <w:bookmarkStart w:id="158" w:name="_Toc399223236"/>
      <w:bookmarkStart w:id="159" w:name="_Toc408817887"/>
      <w:bookmarkStart w:id="160" w:name="_Toc408817960"/>
      <w:bookmarkStart w:id="161" w:name="_Toc413743952"/>
      <w:bookmarkStart w:id="162" w:name="_Toc420657559"/>
      <w:bookmarkStart w:id="163" w:name="_Toc465677421"/>
      <w:bookmarkStart w:id="164" w:name="_Toc465781176"/>
      <w:bookmarkStart w:id="165" w:name="_Toc465781252"/>
      <w:bookmarkStart w:id="166" w:name="_Toc468036741"/>
      <w:bookmarkStart w:id="167" w:name="_Toc371500816"/>
      <w:r w:rsidRPr="009377C2">
        <w:rPr>
          <w:szCs w:val="22"/>
          <w:u w:val="none"/>
        </w:rPr>
        <w:t>K1</w:t>
      </w:r>
      <w:r w:rsidR="002419C0" w:rsidRPr="009377C2">
        <w:rPr>
          <w:szCs w:val="22"/>
          <w:u w:val="none"/>
        </w:rPr>
        <w:t>.</w:t>
      </w:r>
      <w:r w:rsidR="002419C0" w:rsidRPr="009377C2">
        <w:rPr>
          <w:szCs w:val="22"/>
          <w:u w:val="none"/>
        </w:rPr>
        <w:tab/>
        <w:t>Limitation of Contractor’s Liability</w:t>
      </w:r>
    </w:p>
    <w:p w:rsidR="002419C0" w:rsidRPr="009377C2" w:rsidRDefault="002419C0" w:rsidP="009377C2">
      <w:pPr>
        <w:rPr>
          <w:sz w:val="20"/>
          <w:szCs w:val="20"/>
        </w:rPr>
      </w:pPr>
    </w:p>
    <w:p w:rsidR="002419C0" w:rsidRPr="009377C2" w:rsidRDefault="002419C0" w:rsidP="009377C2">
      <w:pPr>
        <w:pStyle w:val="Heading1"/>
        <w:numPr>
          <w:ilvl w:val="0"/>
          <w:numId w:val="0"/>
        </w:numPr>
        <w:ind w:left="567"/>
        <w:rPr>
          <w:b w:val="0"/>
          <w:sz w:val="20"/>
          <w:szCs w:val="20"/>
          <w:u w:val="none"/>
        </w:rPr>
      </w:pPr>
      <w:r w:rsidRPr="009377C2">
        <w:rPr>
          <w:b w:val="0"/>
          <w:sz w:val="20"/>
          <w:szCs w:val="20"/>
          <w:u w:val="none"/>
        </w:rPr>
        <w:t>a.</w:t>
      </w:r>
      <w:r w:rsidRPr="009377C2">
        <w:rPr>
          <w:b w:val="0"/>
          <w:sz w:val="20"/>
          <w:szCs w:val="20"/>
          <w:u w:val="none"/>
        </w:rPr>
        <w:tab/>
        <w:t>The Contractor’s liability under, or in relation to</w:t>
      </w:r>
      <w:r w:rsidR="00872A6D" w:rsidRPr="009377C2">
        <w:rPr>
          <w:b w:val="0"/>
          <w:sz w:val="20"/>
          <w:szCs w:val="20"/>
          <w:u w:val="none"/>
        </w:rPr>
        <w:t xml:space="preserve"> </w:t>
      </w:r>
      <w:r w:rsidRPr="009377C2">
        <w:rPr>
          <w:b w:val="0"/>
          <w:sz w:val="20"/>
          <w:szCs w:val="20"/>
          <w:u w:val="none"/>
        </w:rPr>
        <w:t>the contract shall be limited in respect of the risks as set out in Schedule 3</w:t>
      </w:r>
    </w:p>
    <w:p w:rsidR="00872A6D" w:rsidRPr="009377C2" w:rsidRDefault="00872A6D" w:rsidP="009377C2">
      <w:pPr>
        <w:rPr>
          <w:sz w:val="20"/>
          <w:szCs w:val="20"/>
        </w:rPr>
      </w:pPr>
    </w:p>
    <w:p w:rsidR="002419C0" w:rsidRPr="009377C2" w:rsidRDefault="00B91A3E" w:rsidP="009377C2">
      <w:pPr>
        <w:pStyle w:val="Heading1"/>
        <w:numPr>
          <w:ilvl w:val="0"/>
          <w:numId w:val="0"/>
        </w:numPr>
        <w:ind w:left="567"/>
        <w:rPr>
          <w:b w:val="0"/>
          <w:sz w:val="20"/>
          <w:szCs w:val="20"/>
          <w:u w:val="none"/>
        </w:rPr>
      </w:pPr>
      <w:r w:rsidRPr="009377C2">
        <w:rPr>
          <w:b w:val="0"/>
          <w:sz w:val="20"/>
          <w:szCs w:val="20"/>
          <w:u w:val="none"/>
        </w:rPr>
        <w:t>b</w:t>
      </w:r>
      <w:r w:rsidR="002419C0" w:rsidRPr="009377C2">
        <w:rPr>
          <w:b w:val="0"/>
          <w:sz w:val="20"/>
          <w:szCs w:val="20"/>
          <w:u w:val="none"/>
        </w:rPr>
        <w:t>.</w:t>
      </w:r>
      <w:r w:rsidR="002419C0" w:rsidRPr="009377C2">
        <w:rPr>
          <w:b w:val="0"/>
          <w:sz w:val="20"/>
          <w:szCs w:val="20"/>
          <w:u w:val="none"/>
        </w:rPr>
        <w:tab/>
        <w:t>Nothing in this condition shall exclude or limit the Contractor’s liability in respect of the following:</w:t>
      </w:r>
    </w:p>
    <w:p w:rsidR="002419C0" w:rsidRPr="009377C2" w:rsidRDefault="00872A6D" w:rsidP="009377C2">
      <w:pPr>
        <w:pStyle w:val="Heading1"/>
        <w:numPr>
          <w:ilvl w:val="0"/>
          <w:numId w:val="0"/>
        </w:numPr>
        <w:ind w:left="1985" w:hanging="425"/>
        <w:rPr>
          <w:b w:val="0"/>
          <w:sz w:val="20"/>
          <w:szCs w:val="20"/>
          <w:u w:val="none"/>
        </w:rPr>
      </w:pPr>
      <w:r w:rsidRPr="009377C2">
        <w:rPr>
          <w:b w:val="0"/>
          <w:sz w:val="20"/>
          <w:szCs w:val="20"/>
          <w:u w:val="none"/>
        </w:rPr>
        <w:t xml:space="preserve">(1)  </w:t>
      </w:r>
      <w:r w:rsidR="002419C0" w:rsidRPr="009377C2">
        <w:rPr>
          <w:b w:val="0"/>
          <w:sz w:val="20"/>
          <w:szCs w:val="20"/>
          <w:u w:val="none"/>
        </w:rPr>
        <w:t>Any liability arising under or by reason of the Cotnractor’s indemnities granted to the Authority set out in DEFCONs 91 and 638 (SC3) or condition D1, as applicable;</w:t>
      </w:r>
    </w:p>
    <w:p w:rsidR="002419C0" w:rsidRPr="009377C2" w:rsidRDefault="00872A6D" w:rsidP="009377C2">
      <w:pPr>
        <w:pStyle w:val="Heading1"/>
        <w:numPr>
          <w:ilvl w:val="0"/>
          <w:numId w:val="0"/>
        </w:numPr>
        <w:ind w:left="1560"/>
        <w:rPr>
          <w:b w:val="0"/>
          <w:sz w:val="20"/>
          <w:szCs w:val="20"/>
          <w:u w:val="none"/>
        </w:rPr>
      </w:pPr>
      <w:r w:rsidRPr="009377C2">
        <w:rPr>
          <w:b w:val="0"/>
          <w:sz w:val="20"/>
          <w:szCs w:val="20"/>
          <w:u w:val="none"/>
        </w:rPr>
        <w:t xml:space="preserve">(2)  </w:t>
      </w:r>
      <w:r w:rsidR="002419C0" w:rsidRPr="009377C2">
        <w:rPr>
          <w:b w:val="0"/>
          <w:sz w:val="20"/>
          <w:szCs w:val="20"/>
          <w:u w:val="none"/>
        </w:rPr>
        <w:t>Death or personal injury;</w:t>
      </w:r>
    </w:p>
    <w:p w:rsidR="002419C0" w:rsidRPr="009377C2" w:rsidRDefault="00872A6D" w:rsidP="009377C2">
      <w:pPr>
        <w:pStyle w:val="Heading1"/>
        <w:numPr>
          <w:ilvl w:val="0"/>
          <w:numId w:val="0"/>
        </w:numPr>
        <w:ind w:left="1560"/>
        <w:rPr>
          <w:b w:val="0"/>
          <w:sz w:val="20"/>
          <w:szCs w:val="20"/>
          <w:u w:val="none"/>
        </w:rPr>
      </w:pPr>
      <w:r w:rsidRPr="009377C2">
        <w:rPr>
          <w:b w:val="0"/>
          <w:sz w:val="20"/>
          <w:szCs w:val="20"/>
          <w:u w:val="none"/>
        </w:rPr>
        <w:t xml:space="preserve">(3)  </w:t>
      </w:r>
      <w:r w:rsidR="002419C0" w:rsidRPr="009377C2">
        <w:rPr>
          <w:b w:val="0"/>
          <w:sz w:val="20"/>
          <w:szCs w:val="20"/>
          <w:u w:val="none"/>
        </w:rPr>
        <w:t>Fraud or fraudulent misrepresentation;</w:t>
      </w:r>
    </w:p>
    <w:p w:rsidR="002419C0" w:rsidRPr="009377C2" w:rsidRDefault="00872A6D" w:rsidP="00872A6D">
      <w:pPr>
        <w:pStyle w:val="Heading1"/>
        <w:numPr>
          <w:ilvl w:val="0"/>
          <w:numId w:val="0"/>
        </w:numPr>
        <w:ind w:left="1560"/>
        <w:rPr>
          <w:b w:val="0"/>
          <w:sz w:val="20"/>
          <w:szCs w:val="20"/>
          <w:u w:val="none"/>
        </w:rPr>
      </w:pPr>
      <w:r w:rsidRPr="009377C2">
        <w:rPr>
          <w:b w:val="0"/>
          <w:sz w:val="20"/>
          <w:szCs w:val="20"/>
          <w:u w:val="none"/>
        </w:rPr>
        <w:t xml:space="preserve">(4)  </w:t>
      </w:r>
      <w:r w:rsidR="002419C0" w:rsidRPr="009377C2">
        <w:rPr>
          <w:b w:val="0"/>
          <w:sz w:val="20"/>
          <w:szCs w:val="20"/>
          <w:u w:val="none"/>
        </w:rPr>
        <w:t>Wilful misconduct.</w:t>
      </w:r>
    </w:p>
    <w:p w:rsidR="002419C0" w:rsidRPr="009377C2" w:rsidRDefault="002419C0" w:rsidP="002419C0">
      <w:pPr>
        <w:pStyle w:val="Heading1"/>
        <w:numPr>
          <w:ilvl w:val="0"/>
          <w:numId w:val="0"/>
        </w:numPr>
        <w:ind w:left="567"/>
        <w:rPr>
          <w:b w:val="0"/>
          <w:sz w:val="20"/>
          <w:szCs w:val="20"/>
          <w:u w:val="none"/>
        </w:rPr>
      </w:pPr>
    </w:p>
    <w:p w:rsidR="002419C0" w:rsidRPr="009377C2" w:rsidRDefault="002419C0" w:rsidP="002419C0">
      <w:pPr>
        <w:pStyle w:val="Heading1"/>
        <w:numPr>
          <w:ilvl w:val="0"/>
          <w:numId w:val="0"/>
        </w:numPr>
        <w:ind w:firstLine="567"/>
        <w:rPr>
          <w:b w:val="0"/>
          <w:sz w:val="20"/>
          <w:szCs w:val="20"/>
          <w:u w:val="none"/>
        </w:rPr>
      </w:pPr>
    </w:p>
    <w:p w:rsidR="00020843" w:rsidRPr="009377C2" w:rsidRDefault="00020843" w:rsidP="00EE02B9">
      <w:pPr>
        <w:pStyle w:val="Heading1"/>
        <w:numPr>
          <w:ilvl w:val="0"/>
          <w:numId w:val="0"/>
        </w:numPr>
        <w:spacing w:before="120" w:after="120"/>
        <w:ind w:left="567" w:hanging="567"/>
        <w:rPr>
          <w:sz w:val="20"/>
          <w:szCs w:val="20"/>
          <w:u w:val="none"/>
        </w:rPr>
      </w:pPr>
      <w:bookmarkStart w:id="168" w:name="_Toc46803674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r w:rsidRPr="009377C2">
        <w:rPr>
          <w:szCs w:val="22"/>
          <w:u w:val="none"/>
        </w:rPr>
        <w:t>L.</w:t>
      </w:r>
      <w:r w:rsidRPr="009377C2">
        <w:rPr>
          <w:szCs w:val="22"/>
          <w:u w:val="none"/>
        </w:rPr>
        <w:tab/>
        <w:t xml:space="preserve">The processes that apply to this </w:t>
      </w:r>
      <w:r w:rsidR="0050170F" w:rsidRPr="009377C2">
        <w:rPr>
          <w:szCs w:val="22"/>
          <w:u w:val="none"/>
        </w:rPr>
        <w:t xml:space="preserve">Contract </w:t>
      </w:r>
      <w:r w:rsidRPr="009377C2">
        <w:rPr>
          <w:szCs w:val="22"/>
          <w:u w:val="none"/>
        </w:rPr>
        <w:t>are:</w:t>
      </w:r>
      <w:bookmarkEnd w:id="168"/>
    </w:p>
    <w:p w:rsidR="00B91A3E" w:rsidRPr="009377C2" w:rsidRDefault="00B91A3E" w:rsidP="009377C2">
      <w:pPr>
        <w:rPr>
          <w:sz w:val="20"/>
          <w:szCs w:val="20"/>
        </w:rPr>
      </w:pPr>
    </w:p>
    <w:p w:rsidR="00B91A3E" w:rsidRPr="00154A80" w:rsidRDefault="00B91A3E" w:rsidP="005C116A">
      <w:pPr>
        <w:ind w:left="426" w:hanging="426"/>
        <w:rPr>
          <w:rFonts w:cs="Arial"/>
          <w:sz w:val="20"/>
          <w:szCs w:val="20"/>
        </w:rPr>
      </w:pPr>
      <w:r w:rsidRPr="00154A80">
        <w:rPr>
          <w:rFonts w:cs="Arial"/>
          <w:sz w:val="20"/>
          <w:szCs w:val="20"/>
        </w:rPr>
        <w:t xml:space="preserve">L1  The Technical Support aspect of this Contract is to be managed on a call-off basis.  The following process will be used by the Authority to call-off technical support using the rates detailed in Schedule 2: </w:t>
      </w:r>
    </w:p>
    <w:p w:rsidR="00B91A3E" w:rsidRPr="00154A80" w:rsidRDefault="00B91A3E" w:rsidP="009377C2">
      <w:pPr>
        <w:rPr>
          <w:rFonts w:cs="Arial"/>
          <w:sz w:val="20"/>
          <w:szCs w:val="20"/>
        </w:rPr>
      </w:pPr>
    </w:p>
    <w:p w:rsidR="00B91A3E" w:rsidRPr="00154A80" w:rsidRDefault="00B91A3E" w:rsidP="009377C2">
      <w:pPr>
        <w:pStyle w:val="ListParagraph"/>
        <w:ind w:left="360"/>
        <w:rPr>
          <w:rFonts w:ascii="Arial" w:hAnsi="Arial" w:cs="Arial"/>
          <w:b/>
          <w:sz w:val="20"/>
          <w:szCs w:val="20"/>
          <w:u w:val="single"/>
        </w:rPr>
      </w:pPr>
      <w:r w:rsidRPr="00154A80">
        <w:rPr>
          <w:rFonts w:ascii="Arial" w:hAnsi="Arial" w:cs="Arial"/>
          <w:sz w:val="20"/>
          <w:szCs w:val="20"/>
        </w:rPr>
        <w:lastRenderedPageBreak/>
        <w:t>a. The Authority will contact the supplier via e-mail or telephone to request on-site technical support. The minimum notice period for provision of the technical support on-site given for each of the phases will be:</w:t>
      </w:r>
    </w:p>
    <w:p w:rsidR="00B91A3E" w:rsidRPr="00154A80" w:rsidRDefault="00B91A3E" w:rsidP="00071C4C">
      <w:pPr>
        <w:pStyle w:val="ListParagraph"/>
        <w:numPr>
          <w:ilvl w:val="0"/>
          <w:numId w:val="29"/>
        </w:numPr>
        <w:rPr>
          <w:rFonts w:ascii="Arial" w:hAnsi="Arial" w:cs="Arial"/>
          <w:b/>
          <w:sz w:val="20"/>
          <w:szCs w:val="20"/>
          <w:u w:val="single"/>
        </w:rPr>
      </w:pPr>
      <w:r w:rsidRPr="00154A80">
        <w:rPr>
          <w:rFonts w:ascii="Arial" w:hAnsi="Arial" w:cs="Arial"/>
          <w:sz w:val="20"/>
          <w:szCs w:val="20"/>
        </w:rPr>
        <w:t>Alpha</w:t>
      </w:r>
      <w:r w:rsidRPr="00154A80">
        <w:rPr>
          <w:rFonts w:ascii="Arial" w:hAnsi="Arial" w:cs="Arial"/>
          <w:sz w:val="20"/>
          <w:szCs w:val="20"/>
        </w:rPr>
        <w:tab/>
        <w:t xml:space="preserve">- </w:t>
      </w:r>
      <w:r w:rsidR="003228FD">
        <w:rPr>
          <w:rFonts w:ascii="Arial" w:hAnsi="Arial" w:cs="Arial"/>
          <w:sz w:val="20"/>
          <w:szCs w:val="20"/>
        </w:rPr>
        <w:t>48</w:t>
      </w:r>
      <w:r w:rsidRPr="00154A80">
        <w:rPr>
          <w:rFonts w:ascii="Arial" w:hAnsi="Arial" w:cs="Arial"/>
          <w:sz w:val="20"/>
          <w:szCs w:val="20"/>
        </w:rPr>
        <w:t xml:space="preserve"> Hours </w:t>
      </w:r>
    </w:p>
    <w:p w:rsidR="00B91A3E" w:rsidRPr="00154A80" w:rsidRDefault="00B91A3E" w:rsidP="00071C4C">
      <w:pPr>
        <w:pStyle w:val="ListParagraph"/>
        <w:numPr>
          <w:ilvl w:val="0"/>
          <w:numId w:val="29"/>
        </w:numPr>
        <w:rPr>
          <w:rFonts w:ascii="Arial" w:hAnsi="Arial" w:cs="Arial"/>
          <w:b/>
          <w:sz w:val="20"/>
          <w:szCs w:val="20"/>
          <w:u w:val="single"/>
        </w:rPr>
      </w:pPr>
      <w:r w:rsidRPr="00154A80">
        <w:rPr>
          <w:rFonts w:ascii="Arial" w:hAnsi="Arial" w:cs="Arial"/>
          <w:sz w:val="20"/>
          <w:szCs w:val="20"/>
        </w:rPr>
        <w:t>Beta</w:t>
      </w:r>
      <w:r w:rsidRPr="00154A80">
        <w:rPr>
          <w:rFonts w:ascii="Arial" w:hAnsi="Arial" w:cs="Arial"/>
          <w:sz w:val="20"/>
          <w:szCs w:val="20"/>
        </w:rPr>
        <w:tab/>
        <w:t>- 5 days</w:t>
      </w:r>
    </w:p>
    <w:p w:rsidR="00B91A3E" w:rsidRPr="00154A80" w:rsidRDefault="00B91A3E" w:rsidP="00071C4C">
      <w:pPr>
        <w:pStyle w:val="ListParagraph"/>
        <w:numPr>
          <w:ilvl w:val="0"/>
          <w:numId w:val="29"/>
        </w:numPr>
        <w:rPr>
          <w:rFonts w:ascii="Arial" w:hAnsi="Arial" w:cs="Arial"/>
          <w:b/>
          <w:sz w:val="20"/>
          <w:szCs w:val="20"/>
          <w:u w:val="single"/>
        </w:rPr>
      </w:pPr>
      <w:r w:rsidRPr="00154A80">
        <w:rPr>
          <w:rFonts w:ascii="Arial" w:hAnsi="Arial" w:cs="Arial"/>
          <w:sz w:val="20"/>
          <w:szCs w:val="20"/>
        </w:rPr>
        <w:t>Live</w:t>
      </w:r>
      <w:r w:rsidRPr="00154A80">
        <w:rPr>
          <w:rFonts w:ascii="Arial" w:hAnsi="Arial" w:cs="Arial"/>
          <w:sz w:val="20"/>
          <w:szCs w:val="20"/>
        </w:rPr>
        <w:tab/>
        <w:t xml:space="preserve">- 24 Hours  </w:t>
      </w:r>
    </w:p>
    <w:p w:rsidR="00872A6D" w:rsidRPr="00154A80" w:rsidRDefault="00872A6D" w:rsidP="00246CB7">
      <w:pPr>
        <w:pStyle w:val="ListParagraph"/>
        <w:ind w:left="1485"/>
        <w:rPr>
          <w:rFonts w:ascii="Arial" w:hAnsi="Arial" w:cs="Arial"/>
          <w:b/>
          <w:sz w:val="20"/>
          <w:szCs w:val="20"/>
          <w:u w:val="single"/>
        </w:rPr>
      </w:pPr>
    </w:p>
    <w:p w:rsidR="00872A6D" w:rsidRPr="00154A80" w:rsidRDefault="00AD1018" w:rsidP="009377C2">
      <w:pPr>
        <w:pStyle w:val="ListParagraph"/>
        <w:ind w:left="426" w:hanging="66"/>
        <w:rPr>
          <w:rFonts w:ascii="Arial" w:hAnsi="Arial" w:cs="Arial"/>
          <w:b/>
          <w:sz w:val="20"/>
          <w:szCs w:val="20"/>
          <w:u w:val="single"/>
        </w:rPr>
      </w:pPr>
      <w:r w:rsidRPr="00154A80">
        <w:rPr>
          <w:rFonts w:ascii="Arial" w:hAnsi="Arial" w:cs="Arial"/>
          <w:sz w:val="20"/>
          <w:szCs w:val="20"/>
        </w:rPr>
        <w:t>b.</w:t>
      </w:r>
      <w:r w:rsidRPr="00154A80">
        <w:rPr>
          <w:rFonts w:ascii="Arial" w:hAnsi="Arial" w:cs="Arial"/>
          <w:b/>
          <w:sz w:val="20"/>
          <w:szCs w:val="20"/>
        </w:rPr>
        <w:t xml:space="preserve"> </w:t>
      </w:r>
      <w:r w:rsidR="00872A6D" w:rsidRPr="00154A80">
        <w:rPr>
          <w:rFonts w:ascii="Arial" w:hAnsi="Arial" w:cs="Arial"/>
          <w:sz w:val="20"/>
          <w:szCs w:val="20"/>
        </w:rPr>
        <w:t>The Authority will provide a brief outline of technical support required to ensure a suitably trained person is despatched by the Contractor to perform the task.</w:t>
      </w:r>
    </w:p>
    <w:p w:rsidR="00B91A3E" w:rsidRPr="00154A80" w:rsidRDefault="00B91A3E" w:rsidP="009377C2">
      <w:pPr>
        <w:pStyle w:val="ListParagraph"/>
        <w:ind w:left="360"/>
        <w:rPr>
          <w:rFonts w:ascii="Arial" w:hAnsi="Arial" w:cs="Arial"/>
          <w:b/>
          <w:sz w:val="20"/>
          <w:szCs w:val="20"/>
          <w:u w:val="single"/>
        </w:rPr>
      </w:pPr>
    </w:p>
    <w:p w:rsidR="00B91A3E" w:rsidRPr="00154A80" w:rsidRDefault="00B91A3E" w:rsidP="009377C2">
      <w:pPr>
        <w:pStyle w:val="ListParagraph"/>
        <w:ind w:left="360"/>
        <w:rPr>
          <w:rFonts w:ascii="Arial" w:hAnsi="Arial" w:cs="Arial"/>
          <w:b/>
          <w:sz w:val="20"/>
          <w:szCs w:val="20"/>
          <w:u w:val="single"/>
        </w:rPr>
      </w:pPr>
      <w:r w:rsidRPr="00154A80">
        <w:rPr>
          <w:rFonts w:ascii="Arial" w:hAnsi="Arial" w:cs="Arial"/>
          <w:sz w:val="20"/>
          <w:szCs w:val="20"/>
        </w:rPr>
        <w:t>c. Upon completion of the task, the Authority will raise a task completion form for signature by the Supplier representative on-site. (Annex A)</w:t>
      </w:r>
    </w:p>
    <w:p w:rsidR="00B91A3E" w:rsidRPr="00154A80" w:rsidRDefault="00B91A3E" w:rsidP="00B91A3E">
      <w:pPr>
        <w:pStyle w:val="ListParagraph"/>
        <w:rPr>
          <w:rFonts w:ascii="Arial" w:hAnsi="Arial" w:cs="Arial"/>
          <w:b/>
          <w:sz w:val="20"/>
          <w:szCs w:val="20"/>
          <w:u w:val="single"/>
        </w:rPr>
      </w:pPr>
    </w:p>
    <w:p w:rsidR="00B91A3E" w:rsidRPr="009377C2" w:rsidRDefault="00B91A3E" w:rsidP="009377C2">
      <w:pPr>
        <w:pStyle w:val="ListParagraph"/>
        <w:ind w:left="360"/>
        <w:rPr>
          <w:rFonts w:cs="Arial"/>
          <w:sz w:val="20"/>
          <w:szCs w:val="20"/>
        </w:rPr>
      </w:pPr>
      <w:r w:rsidRPr="00154A80">
        <w:rPr>
          <w:rFonts w:ascii="Arial" w:hAnsi="Arial" w:cs="Arial"/>
          <w:sz w:val="20"/>
          <w:szCs w:val="20"/>
        </w:rPr>
        <w:t>d. The task completion form will detail the number of hours/days undertaken to complete the task. This will allow the Authority to facilitate payment and keep a record of hours/days used/worked.</w:t>
      </w:r>
    </w:p>
    <w:p w:rsidR="00275EB3" w:rsidRDefault="00275EB3" w:rsidP="009377C2">
      <w:pPr>
        <w:pStyle w:val="Style7"/>
        <w:rPr>
          <w:u w:val="none"/>
        </w:rPr>
      </w:pPr>
      <w:r w:rsidRPr="00741470">
        <w:rPr>
          <w:sz w:val="20"/>
        </w:rPr>
        <w:br w:type="page"/>
      </w:r>
      <w:bookmarkStart w:id="169" w:name="_Toc367085102"/>
      <w:bookmarkStart w:id="170" w:name="_Toc367970742"/>
      <w:bookmarkStart w:id="171" w:name="_Toc371500817"/>
      <w:r w:rsidRPr="00B830B1">
        <w:rPr>
          <w:u w:val="none"/>
        </w:rPr>
        <w:lastRenderedPageBreak/>
        <w:t>Schedule 1</w:t>
      </w:r>
      <w:r w:rsidR="000B1576" w:rsidRPr="00B830B1">
        <w:rPr>
          <w:u w:val="none"/>
        </w:rPr>
        <w:t xml:space="preserve"> -</w:t>
      </w:r>
      <w:r w:rsidRPr="00B830B1">
        <w:rPr>
          <w:u w:val="none"/>
        </w:rPr>
        <w:t xml:space="preserve"> Definitions of </w:t>
      </w:r>
      <w:bookmarkEnd w:id="167"/>
      <w:bookmarkEnd w:id="169"/>
      <w:bookmarkEnd w:id="170"/>
      <w:bookmarkEnd w:id="171"/>
      <w:r w:rsidR="0050170F">
        <w:rPr>
          <w:u w:val="none"/>
        </w:rPr>
        <w:t>Contract</w:t>
      </w:r>
    </w:p>
    <w:p w:rsidR="00E41915" w:rsidRDefault="00E41915" w:rsidP="009377C2">
      <w:pPr>
        <w:pStyle w:val="Style7"/>
        <w:rPr>
          <w:u w:val="none"/>
        </w:rPr>
      </w:pPr>
    </w:p>
    <w:tbl>
      <w:tblPr>
        <w:tblW w:w="9214" w:type="dxa"/>
        <w:tblInd w:w="-34" w:type="dxa"/>
        <w:tblLayout w:type="fixed"/>
        <w:tblLook w:val="04A0" w:firstRow="1" w:lastRow="0" w:firstColumn="1" w:lastColumn="0" w:noHBand="0" w:noVBand="1"/>
      </w:tblPr>
      <w:tblGrid>
        <w:gridCol w:w="3119"/>
        <w:gridCol w:w="6095"/>
      </w:tblGrid>
      <w:tr w:rsidR="00E41915" w:rsidRPr="004F47F2" w:rsidTr="006E58E1">
        <w:tc>
          <w:tcPr>
            <w:tcW w:w="3119" w:type="dxa"/>
            <w:shd w:val="clear" w:color="auto" w:fill="auto"/>
          </w:tcPr>
          <w:p w:rsidR="00E41915" w:rsidRPr="004F47F2" w:rsidRDefault="00E41915" w:rsidP="006E58E1">
            <w:pPr>
              <w:spacing w:before="120" w:after="120"/>
              <w:rPr>
                <w:rFonts w:cs="Arial"/>
                <w:b/>
                <w:sz w:val="20"/>
                <w:szCs w:val="20"/>
              </w:rPr>
            </w:pPr>
            <w:r w:rsidRPr="004F47F2">
              <w:rPr>
                <w:rFonts w:cs="Arial"/>
                <w:b/>
                <w:sz w:val="20"/>
                <w:szCs w:val="20"/>
              </w:rPr>
              <w:t>Affiliates</w:t>
            </w:r>
          </w:p>
        </w:tc>
        <w:tc>
          <w:tcPr>
            <w:tcW w:w="6095" w:type="dxa"/>
            <w:shd w:val="clear" w:color="auto" w:fill="auto"/>
          </w:tcPr>
          <w:p w:rsidR="00E41915" w:rsidRPr="004F47F2" w:rsidRDefault="00E41915" w:rsidP="006E58E1">
            <w:pPr>
              <w:spacing w:before="120" w:after="120"/>
              <w:rPr>
                <w:rFonts w:cs="Arial"/>
                <w:sz w:val="20"/>
                <w:szCs w:val="20"/>
              </w:rPr>
            </w:pPr>
            <w:r w:rsidRPr="004F47F2">
              <w:rPr>
                <w:rFonts w:cs="Arial"/>
                <w:sz w:val="20"/>
                <w:szCs w:val="20"/>
              </w:rPr>
              <w:t>means in relation to a body corporate, any other entity that directly or indirectly Controls, is Controlled by, or is under direct or indirect common Control of that body corporate from time to time;</w:t>
            </w:r>
          </w:p>
        </w:tc>
      </w:tr>
      <w:tr w:rsidR="00E41915" w:rsidRPr="004F47F2" w:rsidTr="006E58E1">
        <w:tc>
          <w:tcPr>
            <w:tcW w:w="3119" w:type="dxa"/>
            <w:shd w:val="clear" w:color="auto" w:fill="auto"/>
          </w:tcPr>
          <w:p w:rsidR="00E41915" w:rsidRPr="004F47F2" w:rsidRDefault="00E41915" w:rsidP="006E58E1">
            <w:pPr>
              <w:spacing w:before="120" w:after="120"/>
              <w:rPr>
                <w:rFonts w:cs="Arial"/>
                <w:b/>
                <w:sz w:val="20"/>
                <w:szCs w:val="20"/>
              </w:rPr>
            </w:pPr>
            <w:r w:rsidRPr="004F47F2">
              <w:rPr>
                <w:rFonts w:cs="Arial"/>
                <w:b/>
                <w:sz w:val="20"/>
                <w:szCs w:val="20"/>
              </w:rPr>
              <w:t>Assets</w:t>
            </w:r>
          </w:p>
        </w:tc>
        <w:tc>
          <w:tcPr>
            <w:tcW w:w="6095" w:type="dxa"/>
            <w:shd w:val="clear" w:color="auto" w:fill="auto"/>
          </w:tcPr>
          <w:p w:rsidR="00E41915" w:rsidRPr="004F47F2" w:rsidRDefault="00E41915" w:rsidP="006E58E1">
            <w:pPr>
              <w:spacing w:before="120" w:after="120"/>
              <w:rPr>
                <w:rFonts w:cs="Arial"/>
                <w:color w:val="000000"/>
                <w:sz w:val="20"/>
                <w:szCs w:val="20"/>
              </w:rPr>
            </w:pPr>
            <w:r w:rsidRPr="004F47F2">
              <w:rPr>
                <w:rFonts w:cs="Arial"/>
                <w:color w:val="000000"/>
                <w:sz w:val="20"/>
                <w:szCs w:val="20"/>
              </w:rPr>
              <w:t>means items / materials which the Contractor has acquired for the purposes of performing their obligations under the Agreement;</w:t>
            </w:r>
          </w:p>
        </w:tc>
      </w:tr>
      <w:tr w:rsidR="00E41915" w:rsidRPr="004F47F2" w:rsidTr="006E58E1">
        <w:tc>
          <w:tcPr>
            <w:tcW w:w="3119" w:type="dxa"/>
            <w:shd w:val="clear" w:color="auto" w:fill="auto"/>
          </w:tcPr>
          <w:p w:rsidR="00E41915" w:rsidRPr="004F47F2" w:rsidRDefault="00E41915" w:rsidP="006E58E1">
            <w:pPr>
              <w:spacing w:before="120" w:after="120"/>
              <w:jc w:val="both"/>
              <w:rPr>
                <w:rFonts w:cs="Arial"/>
                <w:b/>
                <w:sz w:val="20"/>
                <w:szCs w:val="20"/>
              </w:rPr>
            </w:pPr>
            <w:r w:rsidRPr="004F47F2">
              <w:rPr>
                <w:rFonts w:cs="Arial"/>
                <w:b/>
                <w:sz w:val="20"/>
                <w:szCs w:val="20"/>
              </w:rPr>
              <w:t>Authority</w:t>
            </w:r>
          </w:p>
        </w:tc>
        <w:tc>
          <w:tcPr>
            <w:tcW w:w="6095" w:type="dxa"/>
            <w:shd w:val="clear" w:color="auto" w:fill="auto"/>
          </w:tcPr>
          <w:p w:rsidR="00E41915" w:rsidRPr="004F47F2" w:rsidRDefault="00E41915" w:rsidP="006E58E1">
            <w:pPr>
              <w:spacing w:before="120" w:after="120"/>
              <w:jc w:val="both"/>
              <w:rPr>
                <w:rFonts w:cs="Arial"/>
                <w:b/>
                <w:sz w:val="20"/>
                <w:szCs w:val="20"/>
              </w:rPr>
            </w:pPr>
            <w:r w:rsidRPr="004F47F2">
              <w:rPr>
                <w:rFonts w:cs="Arial"/>
                <w:color w:val="000000"/>
                <w:sz w:val="20"/>
                <w:szCs w:val="20"/>
              </w:rPr>
              <w:t>means the Secretary of State for Defence acting on behalf of the Crown</w:t>
            </w:r>
            <w:r w:rsidRPr="004F47F2">
              <w:rPr>
                <w:rFonts w:cs="Arial"/>
                <w:sz w:val="20"/>
                <w:szCs w:val="20"/>
              </w:rPr>
              <w:t>;</w:t>
            </w:r>
          </w:p>
        </w:tc>
      </w:tr>
      <w:tr w:rsidR="00E41915" w:rsidRPr="004F47F2" w:rsidTr="006E58E1">
        <w:tc>
          <w:tcPr>
            <w:tcW w:w="3119" w:type="dxa"/>
            <w:shd w:val="clear" w:color="auto" w:fill="auto"/>
          </w:tcPr>
          <w:p w:rsidR="00E41915" w:rsidRPr="004F47F2" w:rsidRDefault="00E41915" w:rsidP="006E58E1">
            <w:pPr>
              <w:spacing w:before="120" w:after="120"/>
              <w:rPr>
                <w:rFonts w:cs="Arial"/>
                <w:b/>
                <w:sz w:val="20"/>
                <w:szCs w:val="20"/>
              </w:rPr>
            </w:pPr>
            <w:r w:rsidRPr="004F47F2">
              <w:rPr>
                <w:rFonts w:cs="Arial"/>
                <w:b/>
                <w:sz w:val="20"/>
                <w:szCs w:val="20"/>
              </w:rPr>
              <w:t>Contract Price</w:t>
            </w:r>
          </w:p>
        </w:tc>
        <w:tc>
          <w:tcPr>
            <w:tcW w:w="6095" w:type="dxa"/>
            <w:shd w:val="clear" w:color="auto" w:fill="auto"/>
          </w:tcPr>
          <w:p w:rsidR="00E41915" w:rsidRPr="004F47F2" w:rsidRDefault="00E41915" w:rsidP="006E58E1">
            <w:pPr>
              <w:spacing w:before="120" w:after="120"/>
              <w:rPr>
                <w:rFonts w:cs="Arial"/>
                <w:b/>
                <w:sz w:val="20"/>
                <w:szCs w:val="20"/>
              </w:rPr>
            </w:pPr>
            <w:r w:rsidRPr="004F47F2">
              <w:rPr>
                <w:rFonts w:cs="Arial"/>
                <w:sz w:val="20"/>
                <w:szCs w:val="20"/>
              </w:rPr>
              <w:t>means the amount set out in Schedule 2 (Schedule of Requirements) to be paid (inclusive of packaging and exclusive of any applicable VAT) by the Authority to the Contractor, for the full and proper performance by the Contractor of its obligations under the Contract;</w:t>
            </w:r>
          </w:p>
        </w:tc>
      </w:tr>
      <w:tr w:rsidR="00E41915" w:rsidRPr="004F47F2" w:rsidTr="006E58E1">
        <w:tc>
          <w:tcPr>
            <w:tcW w:w="3119" w:type="dxa"/>
            <w:shd w:val="clear" w:color="auto" w:fill="auto"/>
          </w:tcPr>
          <w:p w:rsidR="00E41915" w:rsidRPr="004F47F2" w:rsidRDefault="00E41915" w:rsidP="006E58E1">
            <w:pPr>
              <w:spacing w:before="120" w:after="120"/>
              <w:rPr>
                <w:rFonts w:cs="Arial"/>
                <w:b/>
                <w:sz w:val="20"/>
                <w:szCs w:val="20"/>
              </w:rPr>
            </w:pPr>
            <w:r w:rsidRPr="004F47F2">
              <w:rPr>
                <w:rFonts w:cs="Arial"/>
                <w:b/>
                <w:sz w:val="20"/>
                <w:szCs w:val="20"/>
              </w:rPr>
              <w:t>Authority Cause</w:t>
            </w:r>
          </w:p>
        </w:tc>
        <w:tc>
          <w:tcPr>
            <w:tcW w:w="6095" w:type="dxa"/>
            <w:shd w:val="clear" w:color="auto" w:fill="auto"/>
          </w:tcPr>
          <w:p w:rsidR="00E41915" w:rsidRPr="004F47F2" w:rsidRDefault="00E41915" w:rsidP="006E58E1">
            <w:pPr>
              <w:spacing w:before="120" w:after="120"/>
              <w:rPr>
                <w:rFonts w:cs="Arial"/>
                <w:b/>
                <w:sz w:val="20"/>
                <w:szCs w:val="20"/>
              </w:rPr>
            </w:pPr>
            <w:r w:rsidRPr="004F47F2">
              <w:rPr>
                <w:rFonts w:cs="Arial"/>
                <w:sz w:val="20"/>
                <w:szCs w:val="20"/>
              </w:rPr>
              <w:t>means any breach of the obligations of the Authority or any other default, act, omission, negligence or statement of the Authority, of its employees, servants, agents in connection with or in relation to the subject-matter of this Contract and in respect of which the Authority is liable to the Contractor;</w:t>
            </w:r>
          </w:p>
        </w:tc>
      </w:tr>
      <w:tr w:rsidR="00E41915" w:rsidRPr="004F47F2" w:rsidTr="006E58E1">
        <w:tc>
          <w:tcPr>
            <w:tcW w:w="3119" w:type="dxa"/>
            <w:shd w:val="clear" w:color="auto" w:fill="auto"/>
          </w:tcPr>
          <w:p w:rsidR="00E41915" w:rsidRPr="004F47F2" w:rsidRDefault="00E41915" w:rsidP="006E58E1">
            <w:pPr>
              <w:spacing w:before="120" w:after="120"/>
              <w:rPr>
                <w:rFonts w:cs="Arial"/>
                <w:b/>
                <w:sz w:val="20"/>
                <w:szCs w:val="20"/>
              </w:rPr>
            </w:pPr>
            <w:r w:rsidRPr="004F47F2">
              <w:rPr>
                <w:rFonts w:cs="Arial"/>
                <w:b/>
                <w:sz w:val="20"/>
                <w:szCs w:val="20"/>
              </w:rPr>
              <w:t>Authority Data</w:t>
            </w:r>
          </w:p>
        </w:tc>
        <w:tc>
          <w:tcPr>
            <w:tcW w:w="6095" w:type="dxa"/>
            <w:shd w:val="clear" w:color="auto" w:fill="auto"/>
          </w:tcPr>
          <w:p w:rsidR="00E41915" w:rsidRPr="004F47F2" w:rsidRDefault="00E41915" w:rsidP="006E58E1">
            <w:pPr>
              <w:spacing w:before="120" w:after="120"/>
              <w:rPr>
                <w:rFonts w:cs="Arial"/>
                <w:sz w:val="20"/>
                <w:szCs w:val="20"/>
              </w:rPr>
            </w:pPr>
            <w:r w:rsidRPr="004F47F2">
              <w:rPr>
                <w:rFonts w:cs="Arial"/>
                <w:sz w:val="20"/>
                <w:szCs w:val="20"/>
              </w:rPr>
              <w:t>means all data or records of whatever nature and in whatever form relating to the Authority or the operations of the Authority and in the possession or control of the Contractor, whether subsisting before the date of this Contract or as created or processed as part of, or in connection with, the Contractor Deliverables;</w:t>
            </w:r>
          </w:p>
        </w:tc>
      </w:tr>
      <w:tr w:rsidR="00E41915" w:rsidRPr="004F47F2" w:rsidTr="006E58E1">
        <w:tc>
          <w:tcPr>
            <w:tcW w:w="3119" w:type="dxa"/>
            <w:shd w:val="clear" w:color="auto" w:fill="auto"/>
          </w:tcPr>
          <w:p w:rsidR="00E41915" w:rsidRPr="004F47F2" w:rsidRDefault="00E41915" w:rsidP="006E58E1">
            <w:pPr>
              <w:spacing w:before="120" w:after="120"/>
              <w:rPr>
                <w:rFonts w:cs="Arial"/>
                <w:b/>
                <w:sz w:val="20"/>
                <w:szCs w:val="20"/>
              </w:rPr>
            </w:pPr>
            <w:r w:rsidRPr="004F47F2">
              <w:rPr>
                <w:rFonts w:cs="Arial"/>
                <w:b/>
                <w:sz w:val="20"/>
                <w:szCs w:val="20"/>
              </w:rPr>
              <w:t>Authority Personal Data Breach</w:t>
            </w:r>
          </w:p>
        </w:tc>
        <w:tc>
          <w:tcPr>
            <w:tcW w:w="6095" w:type="dxa"/>
            <w:shd w:val="clear" w:color="auto" w:fill="auto"/>
          </w:tcPr>
          <w:p w:rsidR="00E41915" w:rsidRPr="004F47F2" w:rsidRDefault="00E41915" w:rsidP="006E58E1">
            <w:pPr>
              <w:spacing w:before="120" w:after="120"/>
              <w:rPr>
                <w:rFonts w:cs="Arial"/>
                <w:b/>
                <w:sz w:val="20"/>
                <w:szCs w:val="20"/>
              </w:rPr>
            </w:pPr>
            <w:r w:rsidRPr="004F47F2">
              <w:rPr>
                <w:rFonts w:cs="Arial"/>
                <w:sz w:val="20"/>
                <w:szCs w:val="20"/>
              </w:rPr>
              <w:t>means a breach of security leading to the accidental or unlawful destruction, loss, alteration, unauthorised disclosure of, or access to, Authority Personal Data transmitted, stored or otherwise Processed;</w:t>
            </w:r>
          </w:p>
        </w:tc>
      </w:tr>
      <w:tr w:rsidR="00E41915" w:rsidRPr="004F47F2" w:rsidTr="006E58E1">
        <w:tc>
          <w:tcPr>
            <w:tcW w:w="3119" w:type="dxa"/>
            <w:shd w:val="clear" w:color="auto" w:fill="auto"/>
          </w:tcPr>
          <w:p w:rsidR="00E41915" w:rsidRPr="004F47F2" w:rsidRDefault="00E41915" w:rsidP="006E58E1">
            <w:pPr>
              <w:spacing w:before="120" w:after="120"/>
              <w:rPr>
                <w:rFonts w:cs="Arial"/>
                <w:b/>
                <w:sz w:val="20"/>
                <w:szCs w:val="20"/>
              </w:rPr>
            </w:pPr>
            <w:r w:rsidRPr="004F47F2">
              <w:rPr>
                <w:rFonts w:cs="Arial"/>
                <w:b/>
                <w:sz w:val="20"/>
                <w:szCs w:val="20"/>
              </w:rPr>
              <w:t>Authority's</w:t>
            </w:r>
            <w:r w:rsidRPr="004F47F2">
              <w:rPr>
                <w:rFonts w:cs="Arial"/>
                <w:b/>
                <w:i/>
                <w:sz w:val="20"/>
                <w:szCs w:val="20"/>
              </w:rPr>
              <w:t xml:space="preserve"> </w:t>
            </w:r>
            <w:r w:rsidRPr="004F47F2">
              <w:rPr>
                <w:rFonts w:cs="Arial"/>
                <w:b/>
                <w:sz w:val="20"/>
                <w:szCs w:val="20"/>
              </w:rPr>
              <w:t>Representative(s)</w:t>
            </w:r>
          </w:p>
        </w:tc>
        <w:tc>
          <w:tcPr>
            <w:tcW w:w="6095" w:type="dxa"/>
            <w:shd w:val="clear" w:color="auto" w:fill="auto"/>
          </w:tcPr>
          <w:p w:rsidR="00E41915" w:rsidRPr="004F47F2" w:rsidRDefault="00E41915" w:rsidP="006E58E1">
            <w:pPr>
              <w:spacing w:before="120" w:after="120"/>
              <w:rPr>
                <w:rFonts w:cs="Arial"/>
                <w:sz w:val="20"/>
                <w:szCs w:val="20"/>
              </w:rPr>
            </w:pPr>
            <w:r w:rsidRPr="004F47F2">
              <w:rPr>
                <w:rFonts w:cs="Arial"/>
                <w:sz w:val="20"/>
                <w:szCs w:val="20"/>
              </w:rPr>
              <w:t>shall be those person(s) defined in Schedule 3 (Contract Data Sheet) who will act as the Authority’s Representative(s) in connection with the Contract.  Where the term “Authority’s Representative(s)” in the Conditions is im</w:t>
            </w:r>
            <w:smartTag w:uri="urn:schemas-microsoft-com:office:smarttags" w:element="PersonName">
              <w:r w:rsidRPr="004F47F2">
                <w:rPr>
                  <w:rFonts w:cs="Arial"/>
                  <w:sz w:val="20"/>
                  <w:szCs w:val="20"/>
                </w:rPr>
                <w:t>me</w:t>
              </w:r>
            </w:smartTag>
            <w:r w:rsidRPr="004F47F2">
              <w:rPr>
                <w:rFonts w:cs="Arial"/>
                <w:sz w:val="20"/>
                <w:szCs w:val="20"/>
              </w:rPr>
              <w:t xml:space="preserve">diately followed by a functional </w:t>
            </w:r>
            <w:smartTag w:uri="urn:schemas-microsoft-com:office:smarttags" w:element="PersonName">
              <w:r w:rsidRPr="004F47F2">
                <w:rPr>
                  <w:rFonts w:cs="Arial"/>
                  <w:sz w:val="20"/>
                  <w:szCs w:val="20"/>
                </w:rPr>
                <w:t>des</w:t>
              </w:r>
            </w:smartTag>
            <w:r w:rsidRPr="004F47F2">
              <w:rPr>
                <w:rFonts w:cs="Arial"/>
                <w:sz w:val="20"/>
                <w:szCs w:val="20"/>
              </w:rPr>
              <w:t xml:space="preserve">cription in brackets, the appropriate Authority’s Representative(s) shall be the </w:t>
            </w:r>
            <w:smartTag w:uri="urn:schemas-microsoft-com:office:smarttags" w:element="PersonName">
              <w:r w:rsidRPr="004F47F2">
                <w:rPr>
                  <w:rFonts w:cs="Arial"/>
                  <w:sz w:val="20"/>
                  <w:szCs w:val="20"/>
                </w:rPr>
                <w:t>des</w:t>
              </w:r>
            </w:smartTag>
            <w:r w:rsidRPr="004F47F2">
              <w:rPr>
                <w:rFonts w:cs="Arial"/>
                <w:sz w:val="20"/>
                <w:szCs w:val="20"/>
              </w:rPr>
              <w:t>ignated person(s) for the purposes of condition H2.b;</w:t>
            </w:r>
          </w:p>
        </w:tc>
      </w:tr>
      <w:tr w:rsidR="00E41915" w:rsidRPr="004F47F2" w:rsidTr="006E58E1">
        <w:tc>
          <w:tcPr>
            <w:tcW w:w="3119" w:type="dxa"/>
            <w:shd w:val="clear" w:color="auto" w:fill="auto"/>
          </w:tcPr>
          <w:p w:rsidR="00E41915" w:rsidRPr="004F47F2" w:rsidRDefault="00E41915" w:rsidP="006E58E1">
            <w:pPr>
              <w:spacing w:before="120" w:after="120"/>
              <w:rPr>
                <w:rFonts w:cs="Arial"/>
                <w:b/>
                <w:sz w:val="20"/>
                <w:szCs w:val="20"/>
              </w:rPr>
            </w:pPr>
            <w:r w:rsidRPr="004F47F2">
              <w:rPr>
                <w:rFonts w:cs="Arial"/>
                <w:b/>
                <w:spacing w:val="-2"/>
                <w:sz w:val="20"/>
                <w:szCs w:val="20"/>
              </w:rPr>
              <w:t>Authority Software</w:t>
            </w:r>
          </w:p>
        </w:tc>
        <w:tc>
          <w:tcPr>
            <w:tcW w:w="6095" w:type="dxa"/>
            <w:shd w:val="clear" w:color="auto" w:fill="auto"/>
          </w:tcPr>
          <w:p w:rsidR="00E41915" w:rsidRPr="004F47F2" w:rsidRDefault="00E41915" w:rsidP="006E58E1">
            <w:pPr>
              <w:spacing w:before="120" w:after="120"/>
              <w:rPr>
                <w:rFonts w:cs="Arial"/>
                <w:sz w:val="20"/>
                <w:szCs w:val="20"/>
              </w:rPr>
            </w:pPr>
            <w:r w:rsidRPr="004F47F2">
              <w:rPr>
                <w:rFonts w:cs="Arial"/>
                <w:spacing w:val="-2"/>
                <w:sz w:val="20"/>
                <w:szCs w:val="20"/>
              </w:rPr>
              <w:t>means</w:t>
            </w:r>
            <w:r w:rsidRPr="004F47F2">
              <w:rPr>
                <w:rFonts w:cs="Arial"/>
                <w:b/>
                <w:spacing w:val="-2"/>
                <w:sz w:val="20"/>
                <w:szCs w:val="20"/>
              </w:rPr>
              <w:t xml:space="preserve"> </w:t>
            </w:r>
            <w:r w:rsidRPr="004F47F2">
              <w:rPr>
                <w:rFonts w:cs="Arial"/>
                <w:spacing w:val="-2"/>
                <w:sz w:val="20"/>
                <w:szCs w:val="20"/>
              </w:rPr>
              <w:t>software which is owned by or licensed to the Authority, including software which is or will be used by the Contractor for the purposes of providing the Services but excluding the Contractor Software;</w:t>
            </w:r>
          </w:p>
        </w:tc>
      </w:tr>
      <w:tr w:rsidR="00E41915" w:rsidRPr="004F47F2" w:rsidTr="006E58E1">
        <w:tc>
          <w:tcPr>
            <w:tcW w:w="3119" w:type="dxa"/>
            <w:shd w:val="clear" w:color="auto" w:fill="auto"/>
          </w:tcPr>
          <w:p w:rsidR="00E41915" w:rsidRPr="004F47F2" w:rsidRDefault="00E41915" w:rsidP="006E58E1">
            <w:pPr>
              <w:spacing w:before="120" w:after="120"/>
              <w:rPr>
                <w:rFonts w:cs="Arial"/>
                <w:b/>
                <w:sz w:val="20"/>
                <w:szCs w:val="20"/>
              </w:rPr>
            </w:pPr>
            <w:r w:rsidRPr="004F47F2">
              <w:rPr>
                <w:rFonts w:cs="Arial"/>
                <w:b/>
                <w:sz w:val="20"/>
                <w:szCs w:val="20"/>
              </w:rPr>
              <w:t>Authority Third Party</w:t>
            </w:r>
          </w:p>
        </w:tc>
        <w:tc>
          <w:tcPr>
            <w:tcW w:w="6095" w:type="dxa"/>
            <w:shd w:val="clear" w:color="auto" w:fill="auto"/>
          </w:tcPr>
          <w:p w:rsidR="00E41915" w:rsidRPr="004F47F2" w:rsidRDefault="00E41915" w:rsidP="006E58E1">
            <w:pPr>
              <w:spacing w:before="120" w:after="120"/>
              <w:rPr>
                <w:rFonts w:cs="Arial"/>
                <w:sz w:val="20"/>
                <w:szCs w:val="20"/>
              </w:rPr>
            </w:pPr>
            <w:r w:rsidRPr="004F47F2">
              <w:rPr>
                <w:rFonts w:cs="Arial"/>
                <w:sz w:val="20"/>
                <w:szCs w:val="20"/>
              </w:rPr>
              <w:t>has the meaning given to it in condition B7.a;</w:t>
            </w:r>
          </w:p>
        </w:tc>
      </w:tr>
      <w:tr w:rsidR="00E41915" w:rsidRPr="004F47F2" w:rsidTr="006E58E1">
        <w:tc>
          <w:tcPr>
            <w:tcW w:w="3119" w:type="dxa"/>
            <w:shd w:val="clear" w:color="auto" w:fill="auto"/>
          </w:tcPr>
          <w:p w:rsidR="00E41915" w:rsidRPr="004F47F2" w:rsidRDefault="00E41915" w:rsidP="006E58E1">
            <w:pPr>
              <w:spacing w:before="120" w:after="120"/>
              <w:rPr>
                <w:rFonts w:cs="Arial"/>
                <w:b/>
                <w:sz w:val="20"/>
                <w:szCs w:val="20"/>
              </w:rPr>
            </w:pPr>
            <w:r w:rsidRPr="004F47F2">
              <w:rPr>
                <w:rFonts w:cs="Arial"/>
                <w:b/>
                <w:sz w:val="20"/>
                <w:szCs w:val="20"/>
              </w:rPr>
              <w:t>Business Day</w:t>
            </w:r>
          </w:p>
        </w:tc>
        <w:tc>
          <w:tcPr>
            <w:tcW w:w="6095" w:type="dxa"/>
            <w:shd w:val="clear" w:color="auto" w:fill="auto"/>
          </w:tcPr>
          <w:p w:rsidR="00E41915" w:rsidRPr="004F47F2" w:rsidRDefault="00E41915" w:rsidP="006E58E1">
            <w:pPr>
              <w:spacing w:before="120" w:after="120"/>
              <w:ind w:left="549" w:hanging="549"/>
              <w:jc w:val="both"/>
              <w:rPr>
                <w:rFonts w:cs="Arial"/>
                <w:sz w:val="20"/>
                <w:szCs w:val="20"/>
              </w:rPr>
            </w:pPr>
            <w:r w:rsidRPr="004F47F2">
              <w:rPr>
                <w:rFonts w:cs="Arial"/>
                <w:sz w:val="20"/>
                <w:szCs w:val="20"/>
              </w:rPr>
              <w:t>means any day excluding:</w:t>
            </w:r>
          </w:p>
          <w:p w:rsidR="00E41915" w:rsidRPr="004F47F2" w:rsidRDefault="00E41915" w:rsidP="006E58E1">
            <w:pPr>
              <w:numPr>
                <w:ilvl w:val="0"/>
                <w:numId w:val="10"/>
              </w:numPr>
              <w:tabs>
                <w:tab w:val="clear" w:pos="3847"/>
              </w:tabs>
              <w:spacing w:before="120" w:after="120"/>
              <w:ind w:left="549" w:hanging="549"/>
              <w:rPr>
                <w:rFonts w:cs="Arial"/>
                <w:sz w:val="20"/>
                <w:szCs w:val="20"/>
              </w:rPr>
            </w:pPr>
            <w:r w:rsidRPr="004F47F2">
              <w:rPr>
                <w:rFonts w:cs="Arial"/>
                <w:sz w:val="20"/>
                <w:szCs w:val="20"/>
              </w:rPr>
              <w:t>Saturdays, Sundays and public and statutory holidays in the jurisdiction of either Party;</w:t>
            </w:r>
          </w:p>
          <w:p w:rsidR="00E41915" w:rsidRPr="004F47F2" w:rsidRDefault="00E41915" w:rsidP="006E58E1">
            <w:pPr>
              <w:numPr>
                <w:ilvl w:val="0"/>
                <w:numId w:val="10"/>
              </w:numPr>
              <w:tabs>
                <w:tab w:val="clear" w:pos="3847"/>
              </w:tabs>
              <w:spacing w:before="120" w:after="120"/>
              <w:ind w:left="549" w:hanging="549"/>
              <w:rPr>
                <w:rFonts w:cs="Arial"/>
                <w:sz w:val="20"/>
                <w:szCs w:val="20"/>
              </w:rPr>
            </w:pPr>
            <w:r w:rsidRPr="004F47F2">
              <w:rPr>
                <w:rFonts w:cs="Arial"/>
                <w:sz w:val="20"/>
                <w:szCs w:val="20"/>
              </w:rPr>
              <w:t>privilege days notified in writing by the Authority to the Contractor at least ten (10) Business Days in advance; and</w:t>
            </w:r>
          </w:p>
          <w:p w:rsidR="00E41915" w:rsidRPr="004F47F2" w:rsidRDefault="00E41915" w:rsidP="006E58E1">
            <w:pPr>
              <w:numPr>
                <w:ilvl w:val="0"/>
                <w:numId w:val="10"/>
              </w:numPr>
              <w:tabs>
                <w:tab w:val="clear" w:pos="3847"/>
              </w:tabs>
              <w:spacing w:before="120" w:after="120"/>
              <w:ind w:left="549" w:hanging="549"/>
              <w:rPr>
                <w:rFonts w:cs="Arial"/>
                <w:sz w:val="20"/>
                <w:szCs w:val="20"/>
              </w:rPr>
            </w:pPr>
            <w:r w:rsidRPr="004F47F2">
              <w:rPr>
                <w:rFonts w:cs="Arial"/>
                <w:sz w:val="20"/>
                <w:szCs w:val="20"/>
              </w:rPr>
              <w:t>such periods of holiday closure of the Contractor’s premises of which the Authority is given written Notice by the Contractor at least ten (10) Business Days in advance;</w:t>
            </w:r>
          </w:p>
        </w:tc>
      </w:tr>
      <w:tr w:rsidR="00E41915" w:rsidRPr="004F47F2" w:rsidTr="006E58E1">
        <w:tc>
          <w:tcPr>
            <w:tcW w:w="3119" w:type="dxa"/>
            <w:shd w:val="clear" w:color="auto" w:fill="auto"/>
          </w:tcPr>
          <w:p w:rsidR="00E41915" w:rsidRPr="004F47F2" w:rsidRDefault="00E41915" w:rsidP="006E58E1">
            <w:pPr>
              <w:spacing w:before="120" w:after="120"/>
              <w:rPr>
                <w:rFonts w:cs="Arial"/>
                <w:b/>
                <w:sz w:val="20"/>
                <w:szCs w:val="20"/>
              </w:rPr>
            </w:pPr>
            <w:r w:rsidRPr="004F47F2">
              <w:rPr>
                <w:rFonts w:cs="Arial"/>
                <w:b/>
                <w:sz w:val="20"/>
                <w:szCs w:val="20"/>
              </w:rPr>
              <w:t>Central Government Body</w:t>
            </w:r>
          </w:p>
        </w:tc>
        <w:tc>
          <w:tcPr>
            <w:tcW w:w="6095" w:type="dxa"/>
            <w:shd w:val="clear" w:color="auto" w:fill="auto"/>
          </w:tcPr>
          <w:p w:rsidR="00E41915" w:rsidRPr="004F47F2" w:rsidRDefault="00E41915" w:rsidP="006E58E1">
            <w:pPr>
              <w:widowControl/>
              <w:autoSpaceDE w:val="0"/>
              <w:autoSpaceDN w:val="0"/>
              <w:adjustRightInd w:val="0"/>
              <w:spacing w:before="120" w:after="120"/>
              <w:rPr>
                <w:rFonts w:cs="Arial"/>
                <w:sz w:val="20"/>
                <w:szCs w:val="20"/>
              </w:rPr>
            </w:pPr>
            <w:r w:rsidRPr="004F47F2">
              <w:rPr>
                <w:rFonts w:cs="Arial"/>
                <w:sz w:val="20"/>
                <w:szCs w:val="20"/>
              </w:rPr>
              <w:t xml:space="preserve">a body listed in one of the following sub-categories of the Central Government classification of the Public Sector Classification Guide, as published and amended from time to time by the Office </w:t>
            </w:r>
            <w:r w:rsidRPr="004F47F2">
              <w:rPr>
                <w:rFonts w:cs="Arial"/>
                <w:sz w:val="20"/>
                <w:szCs w:val="20"/>
              </w:rPr>
              <w:lastRenderedPageBreak/>
              <w:t>for National Statistics:</w:t>
            </w:r>
          </w:p>
          <w:p w:rsidR="00E41915" w:rsidRPr="004F47F2" w:rsidRDefault="00E41915" w:rsidP="00071C4C">
            <w:pPr>
              <w:numPr>
                <w:ilvl w:val="0"/>
                <w:numId w:val="34"/>
              </w:numPr>
              <w:tabs>
                <w:tab w:val="clear" w:pos="3847"/>
              </w:tabs>
              <w:spacing w:before="120" w:after="120"/>
              <w:ind w:left="601" w:hanging="601"/>
              <w:rPr>
                <w:rFonts w:cs="Arial"/>
                <w:sz w:val="20"/>
                <w:szCs w:val="20"/>
              </w:rPr>
            </w:pPr>
            <w:r w:rsidRPr="004F47F2">
              <w:rPr>
                <w:rFonts w:cs="Arial"/>
                <w:sz w:val="20"/>
                <w:szCs w:val="20"/>
              </w:rPr>
              <w:t>Government Department;</w:t>
            </w:r>
          </w:p>
          <w:p w:rsidR="00E41915" w:rsidRPr="004F47F2" w:rsidRDefault="00E41915" w:rsidP="00071C4C">
            <w:pPr>
              <w:numPr>
                <w:ilvl w:val="0"/>
                <w:numId w:val="34"/>
              </w:numPr>
              <w:tabs>
                <w:tab w:val="clear" w:pos="3847"/>
              </w:tabs>
              <w:spacing w:before="120" w:after="120"/>
              <w:ind w:left="549" w:hanging="549"/>
              <w:rPr>
                <w:rFonts w:cs="Arial"/>
                <w:sz w:val="20"/>
                <w:szCs w:val="20"/>
              </w:rPr>
            </w:pPr>
            <w:r w:rsidRPr="004F47F2">
              <w:rPr>
                <w:rFonts w:cs="Arial"/>
                <w:sz w:val="20"/>
                <w:szCs w:val="20"/>
              </w:rPr>
              <w:t>Non-Departmental Public Body or Assembly Sponsored Public Body (advisory, executive, or tribunal);</w:t>
            </w:r>
          </w:p>
          <w:p w:rsidR="00E41915" w:rsidRPr="004F47F2" w:rsidRDefault="00E41915" w:rsidP="00071C4C">
            <w:pPr>
              <w:numPr>
                <w:ilvl w:val="0"/>
                <w:numId w:val="34"/>
              </w:numPr>
              <w:tabs>
                <w:tab w:val="clear" w:pos="3847"/>
              </w:tabs>
              <w:spacing w:before="120" w:after="120"/>
              <w:ind w:left="549" w:hanging="549"/>
              <w:rPr>
                <w:rFonts w:cs="Arial"/>
                <w:sz w:val="20"/>
                <w:szCs w:val="20"/>
              </w:rPr>
            </w:pPr>
            <w:r w:rsidRPr="004F47F2">
              <w:rPr>
                <w:rFonts w:cs="Arial"/>
                <w:sz w:val="20"/>
                <w:szCs w:val="20"/>
              </w:rPr>
              <w:t>Non-Ministerial Department; or Executive Agency.</w:t>
            </w:r>
          </w:p>
        </w:tc>
      </w:tr>
      <w:tr w:rsidR="00E41915" w:rsidRPr="004F47F2" w:rsidTr="006E58E1">
        <w:tc>
          <w:tcPr>
            <w:tcW w:w="3119" w:type="dxa"/>
            <w:shd w:val="clear" w:color="auto" w:fill="auto"/>
          </w:tcPr>
          <w:p w:rsidR="00E41915" w:rsidRPr="004F47F2" w:rsidRDefault="00E41915" w:rsidP="006E58E1">
            <w:pPr>
              <w:spacing w:before="120" w:after="120"/>
              <w:rPr>
                <w:rFonts w:cs="Arial"/>
                <w:b/>
                <w:sz w:val="20"/>
                <w:szCs w:val="20"/>
              </w:rPr>
            </w:pPr>
            <w:r w:rsidRPr="004F47F2">
              <w:rPr>
                <w:rFonts w:cs="Arial"/>
                <w:b/>
                <w:sz w:val="20"/>
                <w:szCs w:val="20"/>
              </w:rPr>
              <w:lastRenderedPageBreak/>
              <w:t>Child Labour Legislation</w:t>
            </w:r>
          </w:p>
        </w:tc>
        <w:tc>
          <w:tcPr>
            <w:tcW w:w="6095" w:type="dxa"/>
            <w:shd w:val="clear" w:color="auto" w:fill="auto"/>
          </w:tcPr>
          <w:p w:rsidR="00E41915" w:rsidRPr="004F47F2" w:rsidRDefault="00E41915" w:rsidP="006E58E1">
            <w:pPr>
              <w:widowControl/>
              <w:autoSpaceDE w:val="0"/>
              <w:autoSpaceDN w:val="0"/>
              <w:adjustRightInd w:val="0"/>
              <w:spacing w:before="120" w:after="120"/>
              <w:rPr>
                <w:rFonts w:cs="Arial"/>
                <w:sz w:val="20"/>
                <w:szCs w:val="20"/>
              </w:rPr>
            </w:pPr>
            <w:r w:rsidRPr="004F47F2">
              <w:rPr>
                <w:rFonts w:cs="Arial"/>
                <w:color w:val="000000"/>
                <w:sz w:val="20"/>
                <w:szCs w:val="20"/>
              </w:rPr>
              <w:t>means those International Labour Law Conventions concerning economic exploitation of children through the performance of work which is likely to be hazardous or to interfere with a child's health or development, including but not limited to slavery, trafficking, debt bondage or forced labour, which are ratified and enacted into domestic law and directly applicable to the Contractor in the jurisdiction(s) in which it performs the Contract.</w:t>
            </w:r>
          </w:p>
        </w:tc>
      </w:tr>
      <w:tr w:rsidR="00E41915" w:rsidRPr="004F47F2" w:rsidTr="006E58E1">
        <w:tc>
          <w:tcPr>
            <w:tcW w:w="3119" w:type="dxa"/>
            <w:shd w:val="clear" w:color="auto" w:fill="auto"/>
          </w:tcPr>
          <w:p w:rsidR="00E41915" w:rsidRPr="004F47F2" w:rsidRDefault="00E41915" w:rsidP="006E58E1">
            <w:pPr>
              <w:spacing w:before="120" w:after="120"/>
              <w:jc w:val="both"/>
              <w:rPr>
                <w:rFonts w:cs="Arial"/>
                <w:b/>
                <w:sz w:val="20"/>
                <w:szCs w:val="20"/>
              </w:rPr>
            </w:pPr>
            <w:r w:rsidRPr="004F47F2">
              <w:rPr>
                <w:rFonts w:cs="Arial"/>
                <w:b/>
                <w:sz w:val="20"/>
                <w:szCs w:val="20"/>
              </w:rPr>
              <w:t>Conditions</w:t>
            </w:r>
          </w:p>
        </w:tc>
        <w:tc>
          <w:tcPr>
            <w:tcW w:w="6095" w:type="dxa"/>
            <w:shd w:val="clear" w:color="auto" w:fill="auto"/>
          </w:tcPr>
          <w:p w:rsidR="00E41915" w:rsidRPr="004F47F2" w:rsidRDefault="00E41915" w:rsidP="006E58E1">
            <w:pPr>
              <w:spacing w:before="120" w:after="120"/>
              <w:jc w:val="both"/>
              <w:rPr>
                <w:rFonts w:cs="Arial"/>
                <w:sz w:val="20"/>
                <w:szCs w:val="20"/>
              </w:rPr>
            </w:pPr>
            <w:r w:rsidRPr="004F47F2">
              <w:rPr>
                <w:rFonts w:cs="Arial"/>
                <w:sz w:val="20"/>
                <w:szCs w:val="20"/>
              </w:rPr>
              <w:t>means the terms and conditions set out in this docu</w:t>
            </w:r>
            <w:smartTag w:uri="urn:schemas-microsoft-com:office:smarttags" w:element="PersonName">
              <w:r w:rsidRPr="004F47F2">
                <w:rPr>
                  <w:rFonts w:cs="Arial"/>
                  <w:sz w:val="20"/>
                  <w:szCs w:val="20"/>
                </w:rPr>
                <w:t>me</w:t>
              </w:r>
            </w:smartTag>
            <w:r w:rsidRPr="004F47F2">
              <w:rPr>
                <w:rFonts w:cs="Arial"/>
                <w:sz w:val="20"/>
                <w:szCs w:val="20"/>
              </w:rPr>
              <w:t>nt;</w:t>
            </w:r>
          </w:p>
        </w:tc>
      </w:tr>
      <w:tr w:rsidR="00E41915" w:rsidRPr="004F47F2" w:rsidTr="006E58E1">
        <w:tc>
          <w:tcPr>
            <w:tcW w:w="3119" w:type="dxa"/>
            <w:shd w:val="clear" w:color="auto" w:fill="auto"/>
          </w:tcPr>
          <w:p w:rsidR="00E41915" w:rsidRPr="004F47F2" w:rsidRDefault="00E41915" w:rsidP="006E58E1">
            <w:pPr>
              <w:spacing w:before="120" w:after="120"/>
              <w:rPr>
                <w:rFonts w:cs="Arial"/>
                <w:b/>
                <w:sz w:val="20"/>
                <w:szCs w:val="20"/>
              </w:rPr>
            </w:pPr>
            <w:r w:rsidRPr="004F47F2">
              <w:rPr>
                <w:rFonts w:cs="Arial"/>
                <w:b/>
                <w:sz w:val="20"/>
                <w:szCs w:val="20"/>
              </w:rPr>
              <w:t>Consignee</w:t>
            </w:r>
          </w:p>
        </w:tc>
        <w:tc>
          <w:tcPr>
            <w:tcW w:w="6095" w:type="dxa"/>
            <w:shd w:val="clear" w:color="auto" w:fill="auto"/>
          </w:tcPr>
          <w:p w:rsidR="00E41915" w:rsidRPr="004F47F2" w:rsidRDefault="00E41915" w:rsidP="006E58E1">
            <w:pPr>
              <w:spacing w:before="120" w:after="120"/>
              <w:rPr>
                <w:rFonts w:cs="Arial"/>
                <w:sz w:val="20"/>
                <w:szCs w:val="20"/>
              </w:rPr>
            </w:pPr>
            <w:r w:rsidRPr="004F47F2">
              <w:rPr>
                <w:rFonts w:cs="Arial"/>
                <w:sz w:val="20"/>
                <w:szCs w:val="20"/>
              </w:rPr>
              <w:t>means that part of the Authority identified in Schedule 3 (Contract Data Sheet) to whom the Contractor Deliverables</w:t>
            </w:r>
            <w:r w:rsidRPr="004F47F2">
              <w:rPr>
                <w:rFonts w:cs="Arial"/>
                <w:i/>
                <w:sz w:val="20"/>
                <w:szCs w:val="20"/>
              </w:rPr>
              <w:t xml:space="preserve"> </w:t>
            </w:r>
            <w:r w:rsidRPr="004F47F2">
              <w:rPr>
                <w:rFonts w:cs="Arial"/>
                <w:sz w:val="20"/>
                <w:szCs w:val="20"/>
              </w:rPr>
              <w:t>are to be supplied;</w:t>
            </w:r>
          </w:p>
        </w:tc>
      </w:tr>
      <w:tr w:rsidR="00E41915" w:rsidRPr="004F47F2" w:rsidTr="006E58E1">
        <w:tc>
          <w:tcPr>
            <w:tcW w:w="3119" w:type="dxa"/>
            <w:shd w:val="clear" w:color="auto" w:fill="auto"/>
          </w:tcPr>
          <w:p w:rsidR="00E41915" w:rsidRPr="004F47F2" w:rsidRDefault="00E41915" w:rsidP="006E58E1">
            <w:pPr>
              <w:keepLines/>
              <w:spacing w:before="120" w:after="120"/>
              <w:rPr>
                <w:rFonts w:cs="Arial"/>
                <w:b/>
                <w:sz w:val="20"/>
                <w:szCs w:val="20"/>
              </w:rPr>
            </w:pPr>
            <w:r w:rsidRPr="004F47F2">
              <w:rPr>
                <w:rFonts w:cs="Arial"/>
                <w:b/>
                <w:sz w:val="20"/>
                <w:szCs w:val="20"/>
              </w:rPr>
              <w:t>Contractor</w:t>
            </w:r>
          </w:p>
        </w:tc>
        <w:tc>
          <w:tcPr>
            <w:tcW w:w="6095" w:type="dxa"/>
            <w:shd w:val="clear" w:color="auto" w:fill="auto"/>
          </w:tcPr>
          <w:p w:rsidR="00E41915" w:rsidRPr="004F47F2" w:rsidRDefault="00E41915" w:rsidP="006E58E1">
            <w:pPr>
              <w:keepLines/>
              <w:spacing w:before="120" w:after="120"/>
              <w:rPr>
                <w:rFonts w:cs="Arial"/>
                <w:sz w:val="20"/>
                <w:szCs w:val="20"/>
              </w:rPr>
            </w:pPr>
            <w:r w:rsidRPr="004F47F2">
              <w:rPr>
                <w:rFonts w:cs="Arial"/>
                <w:sz w:val="20"/>
                <w:szCs w:val="20"/>
              </w:rPr>
              <w:t>means the person who, by the Contract, undertakes to provide the Contractor Deliverables, for the Authority as is provided by the Contract.  Where the Contractor is an individual or a partnership, the expression shall include the personal representatives of the individual or of the partners, as the case may be, and the expression shall also include any person to whom the benefit of the Contract may be assigned by the Contractor with the consent of the Authority;</w:t>
            </w:r>
          </w:p>
        </w:tc>
      </w:tr>
      <w:tr w:rsidR="00E41915" w:rsidRPr="004F47F2" w:rsidTr="006E58E1">
        <w:tc>
          <w:tcPr>
            <w:tcW w:w="3119" w:type="dxa"/>
            <w:shd w:val="clear" w:color="auto" w:fill="auto"/>
          </w:tcPr>
          <w:p w:rsidR="00E41915" w:rsidRPr="004F47F2" w:rsidRDefault="00E41915" w:rsidP="006E58E1">
            <w:pPr>
              <w:pStyle w:val="BodyText"/>
              <w:keepNext/>
              <w:spacing w:before="120" w:after="120"/>
              <w:jc w:val="left"/>
              <w:rPr>
                <w:rFonts w:ascii="Arial" w:hAnsi="Arial" w:cs="Arial"/>
                <w:b/>
              </w:rPr>
            </w:pPr>
            <w:r w:rsidRPr="004F47F2">
              <w:rPr>
                <w:rFonts w:ascii="Arial" w:hAnsi="Arial" w:cs="Arial"/>
                <w:b/>
              </w:rPr>
              <w:t>Contractor's Background IPRs</w:t>
            </w:r>
          </w:p>
        </w:tc>
        <w:tc>
          <w:tcPr>
            <w:tcW w:w="6095" w:type="dxa"/>
            <w:shd w:val="clear" w:color="auto" w:fill="auto"/>
          </w:tcPr>
          <w:p w:rsidR="00E41915" w:rsidRPr="004F47F2" w:rsidRDefault="00E41915" w:rsidP="00071C4C">
            <w:pPr>
              <w:pStyle w:val="BodyText"/>
              <w:keepNext/>
              <w:numPr>
                <w:ilvl w:val="0"/>
                <w:numId w:val="35"/>
              </w:numPr>
              <w:spacing w:before="120" w:after="120"/>
              <w:ind w:left="459" w:hanging="425"/>
              <w:jc w:val="left"/>
              <w:rPr>
                <w:rFonts w:ascii="Arial" w:hAnsi="Arial" w:cs="Arial"/>
              </w:rPr>
            </w:pPr>
            <w:r w:rsidRPr="004F47F2">
              <w:rPr>
                <w:rFonts w:ascii="Arial" w:hAnsi="Arial" w:cs="Arial"/>
              </w:rPr>
              <w:t>IPRs owned by the Contractor before the contract date, for example those subsisting in the Contractor's standard development tools, program components or standard code used in computer programming or in physical or electronic media containing the Contractor's Know-How or generic business methodologies; and/or</w:t>
            </w:r>
          </w:p>
          <w:p w:rsidR="00E41915" w:rsidRPr="004F47F2" w:rsidRDefault="00E41915" w:rsidP="00071C4C">
            <w:pPr>
              <w:pStyle w:val="BodyText"/>
              <w:keepNext/>
              <w:numPr>
                <w:ilvl w:val="0"/>
                <w:numId w:val="35"/>
              </w:numPr>
              <w:spacing w:before="120" w:after="120"/>
              <w:ind w:left="459" w:hanging="425"/>
              <w:jc w:val="left"/>
              <w:rPr>
                <w:rFonts w:ascii="Arial" w:hAnsi="Arial" w:cs="Arial"/>
              </w:rPr>
            </w:pPr>
            <w:r w:rsidRPr="004F47F2">
              <w:rPr>
                <w:rFonts w:ascii="Arial" w:hAnsi="Arial" w:cs="Arial"/>
              </w:rPr>
              <w:t>IPRs created by the Contractor independently of this Agreement, but excluding IPRs owned by the Contractor subsisting in the Contractor Software</w:t>
            </w:r>
          </w:p>
        </w:tc>
      </w:tr>
      <w:tr w:rsidR="00E41915" w:rsidRPr="004F47F2" w:rsidTr="006E58E1">
        <w:tc>
          <w:tcPr>
            <w:tcW w:w="3119" w:type="dxa"/>
            <w:shd w:val="clear" w:color="auto" w:fill="auto"/>
          </w:tcPr>
          <w:p w:rsidR="00E41915" w:rsidRPr="004F47F2" w:rsidRDefault="00E41915" w:rsidP="006E58E1">
            <w:pPr>
              <w:spacing w:before="120" w:after="120"/>
              <w:rPr>
                <w:rFonts w:cs="Arial"/>
                <w:b/>
                <w:sz w:val="20"/>
                <w:szCs w:val="20"/>
              </w:rPr>
            </w:pPr>
            <w:r w:rsidRPr="004F47F2">
              <w:rPr>
                <w:rFonts w:cs="Arial"/>
                <w:b/>
                <w:sz w:val="20"/>
                <w:szCs w:val="20"/>
              </w:rPr>
              <w:t>Contractor Com</w:t>
            </w:r>
            <w:smartTag w:uri="urn:schemas-microsoft-com:office:smarttags" w:element="PersonName">
              <w:r w:rsidRPr="004F47F2">
                <w:rPr>
                  <w:rFonts w:cs="Arial"/>
                  <w:b/>
                  <w:sz w:val="20"/>
                  <w:szCs w:val="20"/>
                </w:rPr>
                <w:t>me</w:t>
              </w:r>
            </w:smartTag>
            <w:r w:rsidRPr="004F47F2">
              <w:rPr>
                <w:rFonts w:cs="Arial"/>
                <w:b/>
                <w:sz w:val="20"/>
                <w:szCs w:val="20"/>
              </w:rPr>
              <w:t>rcially  Sensitive Information</w:t>
            </w:r>
          </w:p>
        </w:tc>
        <w:tc>
          <w:tcPr>
            <w:tcW w:w="6095" w:type="dxa"/>
            <w:shd w:val="clear" w:color="auto" w:fill="auto"/>
          </w:tcPr>
          <w:p w:rsidR="00E41915" w:rsidRPr="004F47F2" w:rsidRDefault="00E41915" w:rsidP="006E58E1">
            <w:pPr>
              <w:spacing w:before="120" w:after="120"/>
              <w:rPr>
                <w:rFonts w:cs="Arial"/>
                <w:b/>
                <w:sz w:val="20"/>
                <w:szCs w:val="20"/>
              </w:rPr>
            </w:pPr>
            <w:r w:rsidRPr="004F47F2">
              <w:rPr>
                <w:rFonts w:cs="Arial"/>
                <w:sz w:val="20"/>
                <w:szCs w:val="20"/>
              </w:rPr>
              <w:t>means the Information listed in the completed Schedule 6 - Contractor’s Com</w:t>
            </w:r>
            <w:smartTag w:uri="urn:schemas-microsoft-com:office:smarttags" w:element="PersonName">
              <w:r w:rsidRPr="004F47F2">
                <w:rPr>
                  <w:rFonts w:cs="Arial"/>
                  <w:sz w:val="20"/>
                  <w:szCs w:val="20"/>
                </w:rPr>
                <w:t>me</w:t>
              </w:r>
            </w:smartTag>
            <w:r w:rsidRPr="004F47F2">
              <w:rPr>
                <w:rFonts w:cs="Arial"/>
                <w:sz w:val="20"/>
                <w:szCs w:val="20"/>
              </w:rPr>
              <w:t>rcially Sensitive Information Form, which is Information notified by the Contractor to the Authority, which is acknowledged by the Authority as being com</w:t>
            </w:r>
            <w:smartTag w:uri="urn:schemas-microsoft-com:office:smarttags" w:element="PersonName">
              <w:r w:rsidRPr="004F47F2">
                <w:rPr>
                  <w:rFonts w:cs="Arial"/>
                  <w:sz w:val="20"/>
                  <w:szCs w:val="20"/>
                </w:rPr>
                <w:t>me</w:t>
              </w:r>
            </w:smartTag>
            <w:r w:rsidRPr="004F47F2">
              <w:rPr>
                <w:rFonts w:cs="Arial"/>
                <w:sz w:val="20"/>
                <w:szCs w:val="20"/>
              </w:rPr>
              <w:t>rcially sensitive;</w:t>
            </w:r>
          </w:p>
        </w:tc>
      </w:tr>
      <w:tr w:rsidR="00E41915" w:rsidRPr="004F47F2" w:rsidTr="006E58E1">
        <w:tc>
          <w:tcPr>
            <w:tcW w:w="3119" w:type="dxa"/>
            <w:shd w:val="clear" w:color="auto" w:fill="auto"/>
          </w:tcPr>
          <w:p w:rsidR="00E41915" w:rsidRPr="004F47F2" w:rsidRDefault="00E41915" w:rsidP="006E58E1">
            <w:pPr>
              <w:spacing w:before="120" w:after="120"/>
              <w:rPr>
                <w:rFonts w:cs="Arial"/>
                <w:b/>
                <w:sz w:val="20"/>
                <w:szCs w:val="20"/>
              </w:rPr>
            </w:pPr>
            <w:r w:rsidRPr="004F47F2">
              <w:rPr>
                <w:rFonts w:cs="Arial"/>
                <w:b/>
                <w:sz w:val="20"/>
                <w:szCs w:val="20"/>
              </w:rPr>
              <w:t>Contractor Deliverables</w:t>
            </w:r>
          </w:p>
        </w:tc>
        <w:tc>
          <w:tcPr>
            <w:tcW w:w="6095" w:type="dxa"/>
            <w:shd w:val="clear" w:color="auto" w:fill="auto"/>
          </w:tcPr>
          <w:p w:rsidR="00E41915" w:rsidRPr="004F47F2" w:rsidRDefault="00E41915" w:rsidP="006E58E1">
            <w:pPr>
              <w:spacing w:before="120" w:after="120"/>
              <w:rPr>
                <w:rFonts w:cs="Arial"/>
                <w:sz w:val="20"/>
                <w:szCs w:val="20"/>
              </w:rPr>
            </w:pPr>
            <w:r w:rsidRPr="004F47F2">
              <w:rPr>
                <w:rFonts w:cs="Arial"/>
                <w:sz w:val="20"/>
                <w:szCs w:val="20"/>
              </w:rPr>
              <w:t>means the services and, where appropriate the documents, which the Contractor is required to provide under the Contract in accordance with the Schedule of Requirements and the Specification;</w:t>
            </w:r>
          </w:p>
        </w:tc>
      </w:tr>
      <w:tr w:rsidR="00E41915" w:rsidRPr="004F47F2" w:rsidTr="006E58E1">
        <w:tc>
          <w:tcPr>
            <w:tcW w:w="3119" w:type="dxa"/>
            <w:shd w:val="clear" w:color="auto" w:fill="auto"/>
          </w:tcPr>
          <w:p w:rsidR="00E41915" w:rsidRPr="004F47F2" w:rsidRDefault="00E41915" w:rsidP="006E58E1">
            <w:pPr>
              <w:spacing w:before="120" w:after="120"/>
              <w:rPr>
                <w:rFonts w:cs="Arial"/>
                <w:b/>
                <w:sz w:val="20"/>
                <w:szCs w:val="20"/>
              </w:rPr>
            </w:pPr>
            <w:r w:rsidRPr="004F47F2">
              <w:rPr>
                <w:rFonts w:cs="Arial"/>
                <w:b/>
                <w:sz w:val="20"/>
                <w:szCs w:val="20"/>
              </w:rPr>
              <w:t>Contractor’s Representative</w:t>
            </w:r>
          </w:p>
        </w:tc>
        <w:tc>
          <w:tcPr>
            <w:tcW w:w="6095" w:type="dxa"/>
            <w:shd w:val="clear" w:color="auto" w:fill="auto"/>
          </w:tcPr>
          <w:p w:rsidR="00E41915" w:rsidRPr="004F47F2" w:rsidRDefault="00E41915" w:rsidP="006E58E1">
            <w:pPr>
              <w:spacing w:before="120" w:after="120"/>
              <w:rPr>
                <w:rFonts w:cs="Arial"/>
                <w:sz w:val="20"/>
                <w:szCs w:val="20"/>
              </w:rPr>
            </w:pPr>
            <w:r w:rsidRPr="004F47F2">
              <w:rPr>
                <w:rFonts w:cs="Arial"/>
                <w:sz w:val="20"/>
                <w:szCs w:val="20"/>
              </w:rPr>
              <w:t>means a person or persons employed by the Contractor in connection with the provision of the Contractor Deliverables and in connection with this Contract;</w:t>
            </w:r>
          </w:p>
        </w:tc>
      </w:tr>
      <w:tr w:rsidR="00E41915" w:rsidRPr="004F47F2" w:rsidTr="006E58E1">
        <w:tc>
          <w:tcPr>
            <w:tcW w:w="3119" w:type="dxa"/>
            <w:shd w:val="clear" w:color="auto" w:fill="auto"/>
          </w:tcPr>
          <w:p w:rsidR="00E41915" w:rsidRPr="004F47F2" w:rsidRDefault="00E41915" w:rsidP="006E58E1">
            <w:pPr>
              <w:spacing w:before="120" w:after="120"/>
              <w:rPr>
                <w:rFonts w:cs="Arial"/>
                <w:b/>
                <w:sz w:val="20"/>
                <w:szCs w:val="20"/>
              </w:rPr>
            </w:pPr>
            <w:r w:rsidRPr="004F47F2">
              <w:rPr>
                <w:rFonts w:cs="Arial"/>
                <w:b/>
                <w:sz w:val="20"/>
                <w:szCs w:val="20"/>
              </w:rPr>
              <w:t>Contractor Software</w:t>
            </w:r>
          </w:p>
        </w:tc>
        <w:tc>
          <w:tcPr>
            <w:tcW w:w="6095" w:type="dxa"/>
            <w:shd w:val="clear" w:color="auto" w:fill="auto"/>
          </w:tcPr>
          <w:p w:rsidR="00E41915" w:rsidRPr="004F47F2" w:rsidRDefault="00E41915" w:rsidP="006E58E1">
            <w:pPr>
              <w:spacing w:before="120" w:after="120"/>
              <w:rPr>
                <w:rFonts w:cs="Arial"/>
                <w:sz w:val="20"/>
                <w:szCs w:val="20"/>
              </w:rPr>
            </w:pPr>
            <w:r w:rsidRPr="004F47F2">
              <w:rPr>
                <w:rFonts w:cs="Arial"/>
                <w:sz w:val="20"/>
                <w:szCs w:val="20"/>
              </w:rPr>
              <w:t>software which is proprietary to the Contractor, including software which is or will be used by the Contractor for the purposes of providing the Services including the software specified as such in Schedule 9;</w:t>
            </w:r>
          </w:p>
        </w:tc>
      </w:tr>
      <w:tr w:rsidR="00E41915" w:rsidRPr="004F47F2" w:rsidTr="006E58E1">
        <w:tc>
          <w:tcPr>
            <w:tcW w:w="3119" w:type="dxa"/>
            <w:shd w:val="clear" w:color="auto" w:fill="auto"/>
          </w:tcPr>
          <w:p w:rsidR="00E41915" w:rsidRPr="004F47F2" w:rsidRDefault="00E41915" w:rsidP="006E58E1">
            <w:pPr>
              <w:spacing w:before="120" w:after="120"/>
              <w:rPr>
                <w:rFonts w:cs="Arial"/>
                <w:b/>
                <w:sz w:val="20"/>
                <w:szCs w:val="20"/>
              </w:rPr>
            </w:pPr>
            <w:r w:rsidRPr="004F47F2">
              <w:rPr>
                <w:rFonts w:cs="Arial"/>
                <w:b/>
                <w:sz w:val="20"/>
                <w:szCs w:val="20"/>
              </w:rPr>
              <w:t>Contractor’s Team</w:t>
            </w:r>
          </w:p>
        </w:tc>
        <w:tc>
          <w:tcPr>
            <w:tcW w:w="6095" w:type="dxa"/>
            <w:shd w:val="clear" w:color="auto" w:fill="auto"/>
          </w:tcPr>
          <w:p w:rsidR="00E41915" w:rsidRPr="004F47F2" w:rsidRDefault="00E41915" w:rsidP="006E58E1">
            <w:pPr>
              <w:spacing w:before="120" w:after="120"/>
              <w:rPr>
                <w:rFonts w:cs="Arial"/>
                <w:sz w:val="20"/>
                <w:szCs w:val="20"/>
              </w:rPr>
            </w:pPr>
            <w:r w:rsidRPr="004F47F2">
              <w:rPr>
                <w:rFonts w:cs="Arial"/>
                <w:sz w:val="20"/>
                <w:szCs w:val="20"/>
              </w:rPr>
              <w:t>means all employees, consultants, agents and Subcontractors which the Contractor engages in relation to the Contract;</w:t>
            </w:r>
          </w:p>
        </w:tc>
      </w:tr>
      <w:tr w:rsidR="00E41915" w:rsidRPr="004F47F2" w:rsidTr="006E58E1">
        <w:tc>
          <w:tcPr>
            <w:tcW w:w="3119" w:type="dxa"/>
            <w:shd w:val="clear" w:color="auto" w:fill="auto"/>
          </w:tcPr>
          <w:p w:rsidR="00E41915" w:rsidRPr="004F47F2" w:rsidRDefault="00E41915" w:rsidP="006E58E1">
            <w:pPr>
              <w:spacing w:before="120" w:after="120"/>
              <w:rPr>
                <w:rFonts w:cs="Arial"/>
                <w:b/>
                <w:sz w:val="20"/>
                <w:szCs w:val="20"/>
              </w:rPr>
            </w:pPr>
            <w:r w:rsidRPr="004F47F2">
              <w:rPr>
                <w:rFonts w:cs="Arial"/>
                <w:b/>
                <w:sz w:val="20"/>
                <w:szCs w:val="20"/>
              </w:rPr>
              <w:t>Control</w:t>
            </w:r>
          </w:p>
        </w:tc>
        <w:tc>
          <w:tcPr>
            <w:tcW w:w="6095" w:type="dxa"/>
            <w:shd w:val="clear" w:color="auto" w:fill="auto"/>
          </w:tcPr>
          <w:p w:rsidR="00E41915" w:rsidRPr="004F47F2" w:rsidRDefault="00E41915" w:rsidP="006E58E1">
            <w:pPr>
              <w:spacing w:before="120" w:after="120"/>
              <w:rPr>
                <w:rFonts w:cs="Arial"/>
                <w:sz w:val="20"/>
                <w:szCs w:val="20"/>
              </w:rPr>
            </w:pPr>
            <w:r w:rsidRPr="004F47F2">
              <w:rPr>
                <w:rFonts w:cs="Arial"/>
                <w:sz w:val="20"/>
                <w:szCs w:val="20"/>
              </w:rPr>
              <w:t xml:space="preserve">means the power of a person to secure that the affairs of the Contractor are conducted in accordance with the wishes of that </w:t>
            </w:r>
            <w:r w:rsidRPr="004F47F2">
              <w:rPr>
                <w:rFonts w:cs="Arial"/>
                <w:sz w:val="20"/>
                <w:szCs w:val="20"/>
              </w:rPr>
              <w:lastRenderedPageBreak/>
              <w:t>person:</w:t>
            </w:r>
          </w:p>
          <w:p w:rsidR="00E41915" w:rsidRPr="004F47F2" w:rsidRDefault="00E41915" w:rsidP="006E58E1">
            <w:pPr>
              <w:tabs>
                <w:tab w:val="left" w:pos="601"/>
              </w:tabs>
              <w:spacing w:before="120" w:after="120"/>
              <w:ind w:left="601" w:hanging="567"/>
              <w:rPr>
                <w:rFonts w:cs="Arial"/>
                <w:sz w:val="20"/>
                <w:szCs w:val="20"/>
              </w:rPr>
            </w:pPr>
            <w:r w:rsidRPr="004F47F2">
              <w:rPr>
                <w:rFonts w:cs="Arial"/>
                <w:sz w:val="20"/>
                <w:szCs w:val="20"/>
              </w:rPr>
              <w:t>a.</w:t>
            </w:r>
            <w:r w:rsidRPr="004F47F2">
              <w:rPr>
                <w:rFonts w:cs="Arial"/>
                <w:sz w:val="20"/>
                <w:szCs w:val="20"/>
              </w:rPr>
              <w:tab/>
              <w:t xml:space="preserve">by </w:t>
            </w:r>
            <w:smartTag w:uri="urn:schemas-microsoft-com:office:smarttags" w:element="PersonName">
              <w:r w:rsidRPr="004F47F2">
                <w:rPr>
                  <w:rFonts w:cs="Arial"/>
                  <w:sz w:val="20"/>
                  <w:szCs w:val="20"/>
                </w:rPr>
                <w:t>me</w:t>
              </w:r>
            </w:smartTag>
            <w:r w:rsidRPr="004F47F2">
              <w:rPr>
                <w:rFonts w:cs="Arial"/>
                <w:sz w:val="20"/>
                <w:szCs w:val="20"/>
              </w:rPr>
              <w:t>ans of the holding of shares, or the possession of voting powers in, or in relation to, the Contractor; or</w:t>
            </w:r>
          </w:p>
          <w:p w:rsidR="00E41915" w:rsidRPr="004F47F2" w:rsidRDefault="00E41915" w:rsidP="006E58E1">
            <w:pPr>
              <w:numPr>
                <w:ilvl w:val="0"/>
                <w:numId w:val="13"/>
              </w:numPr>
              <w:tabs>
                <w:tab w:val="clear" w:pos="4045"/>
                <w:tab w:val="left" w:pos="601"/>
              </w:tabs>
              <w:spacing w:before="120" w:after="120"/>
              <w:ind w:left="601" w:hanging="567"/>
              <w:rPr>
                <w:rFonts w:cs="Arial"/>
                <w:sz w:val="20"/>
                <w:szCs w:val="20"/>
              </w:rPr>
            </w:pPr>
            <w:r w:rsidRPr="004F47F2">
              <w:rPr>
                <w:rFonts w:cs="Arial"/>
                <w:sz w:val="20"/>
                <w:szCs w:val="20"/>
              </w:rPr>
              <w:t>by virtue of any powers conferred by the constitutional or corporate docu</w:t>
            </w:r>
            <w:smartTag w:uri="urn:schemas-microsoft-com:office:smarttags" w:element="PersonName">
              <w:r w:rsidRPr="004F47F2">
                <w:rPr>
                  <w:rFonts w:cs="Arial"/>
                  <w:sz w:val="20"/>
                  <w:szCs w:val="20"/>
                </w:rPr>
                <w:t>me</w:t>
              </w:r>
            </w:smartTag>
            <w:r w:rsidRPr="004F47F2">
              <w:rPr>
                <w:rFonts w:cs="Arial"/>
                <w:sz w:val="20"/>
                <w:szCs w:val="20"/>
              </w:rPr>
              <w:t>nts, or any other docu</w:t>
            </w:r>
            <w:smartTag w:uri="urn:schemas-microsoft-com:office:smarttags" w:element="PersonName">
              <w:r w:rsidRPr="004F47F2">
                <w:rPr>
                  <w:rFonts w:cs="Arial"/>
                  <w:sz w:val="20"/>
                  <w:szCs w:val="20"/>
                </w:rPr>
                <w:t>me</w:t>
              </w:r>
            </w:smartTag>
            <w:r w:rsidRPr="004F47F2">
              <w:rPr>
                <w:rFonts w:cs="Arial"/>
                <w:sz w:val="20"/>
                <w:szCs w:val="20"/>
              </w:rPr>
              <w:t>nt, regulating the Contractor;</w:t>
            </w:r>
          </w:p>
          <w:p w:rsidR="00E41915" w:rsidRPr="004F47F2" w:rsidRDefault="00E41915" w:rsidP="006E58E1">
            <w:pPr>
              <w:spacing w:before="120" w:after="120"/>
              <w:ind w:left="34"/>
              <w:rPr>
                <w:rFonts w:cs="Arial"/>
                <w:sz w:val="20"/>
                <w:szCs w:val="20"/>
              </w:rPr>
            </w:pPr>
            <w:r w:rsidRPr="004F47F2">
              <w:rPr>
                <w:rFonts w:cs="Arial"/>
                <w:sz w:val="20"/>
                <w:szCs w:val="20"/>
              </w:rPr>
              <w:t>and a change of Control occurs if a person who Controls the Contractor ceases to do so or if another person acquires Control of the Contractor;</w:t>
            </w:r>
          </w:p>
        </w:tc>
      </w:tr>
      <w:tr w:rsidR="00E41915" w:rsidRPr="004F47F2" w:rsidTr="006E58E1">
        <w:tc>
          <w:tcPr>
            <w:tcW w:w="3119" w:type="dxa"/>
            <w:shd w:val="clear" w:color="auto" w:fill="auto"/>
          </w:tcPr>
          <w:p w:rsidR="00E41915" w:rsidRPr="004F47F2" w:rsidRDefault="00E41915" w:rsidP="006E58E1">
            <w:pPr>
              <w:pStyle w:val="Default"/>
              <w:spacing w:before="120" w:after="120"/>
              <w:rPr>
                <w:rFonts w:ascii="Arial" w:hAnsi="Arial" w:cs="Arial"/>
                <w:b/>
                <w:sz w:val="20"/>
                <w:szCs w:val="20"/>
              </w:rPr>
            </w:pPr>
            <w:r w:rsidRPr="004F47F2">
              <w:rPr>
                <w:rFonts w:ascii="Arial" w:hAnsi="Arial" w:cs="Arial"/>
                <w:b/>
                <w:sz w:val="20"/>
                <w:szCs w:val="20"/>
              </w:rPr>
              <w:lastRenderedPageBreak/>
              <w:t>Crown Use</w:t>
            </w:r>
          </w:p>
        </w:tc>
        <w:tc>
          <w:tcPr>
            <w:tcW w:w="6095" w:type="dxa"/>
            <w:shd w:val="clear" w:color="auto" w:fill="auto"/>
          </w:tcPr>
          <w:p w:rsidR="00E41915" w:rsidRPr="004F47F2" w:rsidRDefault="00E41915" w:rsidP="006E58E1">
            <w:pPr>
              <w:pStyle w:val="Default"/>
              <w:spacing w:before="120" w:after="120"/>
              <w:rPr>
                <w:rFonts w:ascii="Arial" w:hAnsi="Arial" w:cs="Arial"/>
                <w:color w:val="auto"/>
                <w:sz w:val="20"/>
                <w:szCs w:val="20"/>
              </w:rPr>
            </w:pPr>
            <w:r w:rsidRPr="004F47F2">
              <w:rPr>
                <w:rFonts w:ascii="Arial" w:hAnsi="Arial" w:cs="Arial"/>
                <w:color w:val="auto"/>
                <w:sz w:val="20"/>
                <w:szCs w:val="20"/>
              </w:rPr>
              <w:t xml:space="preserve">in relation to a patent </w:t>
            </w:r>
            <w:smartTag w:uri="urn:schemas-microsoft-com:office:smarttags" w:element="PersonName">
              <w:r w:rsidRPr="004F47F2">
                <w:rPr>
                  <w:rFonts w:ascii="Arial" w:hAnsi="Arial" w:cs="Arial"/>
                  <w:color w:val="auto"/>
                  <w:sz w:val="20"/>
                  <w:szCs w:val="20"/>
                </w:rPr>
                <w:t>me</w:t>
              </w:r>
            </w:smartTag>
            <w:r w:rsidRPr="004F47F2">
              <w:rPr>
                <w:rFonts w:ascii="Arial" w:hAnsi="Arial" w:cs="Arial"/>
                <w:color w:val="auto"/>
                <w:sz w:val="20"/>
                <w:szCs w:val="20"/>
              </w:rPr>
              <w:t>ans the doing of anything by virtue of Sections 55 to 57 of the Patents Act 1977 which otherwise would be an infringe</w:t>
            </w:r>
            <w:smartTag w:uri="urn:schemas-microsoft-com:office:smarttags" w:element="PersonName">
              <w:r w:rsidRPr="004F47F2">
                <w:rPr>
                  <w:rFonts w:ascii="Arial" w:hAnsi="Arial" w:cs="Arial"/>
                  <w:color w:val="auto"/>
                  <w:sz w:val="20"/>
                  <w:szCs w:val="20"/>
                </w:rPr>
                <w:t>me</w:t>
              </w:r>
            </w:smartTag>
            <w:r w:rsidRPr="004F47F2">
              <w:rPr>
                <w:rFonts w:ascii="Arial" w:hAnsi="Arial" w:cs="Arial"/>
                <w:color w:val="auto"/>
                <w:sz w:val="20"/>
                <w:szCs w:val="20"/>
              </w:rPr>
              <w:t xml:space="preserve">nt of the patent and in relation to a Registered Design has the </w:t>
            </w:r>
            <w:smartTag w:uri="urn:schemas-microsoft-com:office:smarttags" w:element="PersonName">
              <w:r w:rsidRPr="004F47F2">
                <w:rPr>
                  <w:rFonts w:ascii="Arial" w:hAnsi="Arial" w:cs="Arial"/>
                  <w:color w:val="auto"/>
                  <w:sz w:val="20"/>
                  <w:szCs w:val="20"/>
                </w:rPr>
                <w:t>me</w:t>
              </w:r>
            </w:smartTag>
            <w:r w:rsidRPr="004F47F2">
              <w:rPr>
                <w:rFonts w:ascii="Arial" w:hAnsi="Arial" w:cs="Arial"/>
                <w:color w:val="auto"/>
                <w:sz w:val="20"/>
                <w:szCs w:val="20"/>
              </w:rPr>
              <w:t xml:space="preserve">aning given in paragraph 2A(6) of the First Schedule to the Registered Designs Act 1949; </w:t>
            </w:r>
          </w:p>
        </w:tc>
      </w:tr>
      <w:tr w:rsidR="00E41915" w:rsidRPr="004F47F2" w:rsidTr="006E58E1">
        <w:tc>
          <w:tcPr>
            <w:tcW w:w="3119" w:type="dxa"/>
            <w:shd w:val="clear" w:color="auto" w:fill="auto"/>
          </w:tcPr>
          <w:p w:rsidR="00E41915" w:rsidRPr="004F47F2" w:rsidRDefault="00E41915" w:rsidP="006E58E1">
            <w:pPr>
              <w:spacing w:before="120" w:after="120"/>
              <w:rPr>
                <w:rFonts w:cs="Arial"/>
                <w:b/>
                <w:sz w:val="20"/>
                <w:szCs w:val="20"/>
              </w:rPr>
            </w:pPr>
            <w:r w:rsidRPr="004F47F2">
              <w:rPr>
                <w:rFonts w:cs="Arial"/>
                <w:b/>
                <w:sz w:val="20"/>
                <w:szCs w:val="20"/>
              </w:rPr>
              <w:t>Data Controller</w:t>
            </w:r>
          </w:p>
        </w:tc>
        <w:tc>
          <w:tcPr>
            <w:tcW w:w="6095" w:type="dxa"/>
            <w:shd w:val="clear" w:color="auto" w:fill="auto"/>
          </w:tcPr>
          <w:p w:rsidR="00E41915" w:rsidRPr="004F47F2" w:rsidRDefault="00E41915" w:rsidP="006E58E1">
            <w:pPr>
              <w:spacing w:before="120" w:after="120"/>
              <w:rPr>
                <w:rFonts w:cs="Arial"/>
                <w:sz w:val="20"/>
                <w:szCs w:val="20"/>
              </w:rPr>
            </w:pPr>
            <w:r w:rsidRPr="004F47F2">
              <w:rPr>
                <w:rFonts w:cs="Arial"/>
                <w:sz w:val="20"/>
                <w:szCs w:val="20"/>
              </w:rPr>
              <w:t>has the meaning given to it in the Data Protection Legislation;</w:t>
            </w:r>
          </w:p>
        </w:tc>
      </w:tr>
      <w:tr w:rsidR="00E41915" w:rsidRPr="004F47F2" w:rsidTr="006E58E1">
        <w:tc>
          <w:tcPr>
            <w:tcW w:w="3119" w:type="dxa"/>
            <w:shd w:val="clear" w:color="auto" w:fill="auto"/>
          </w:tcPr>
          <w:p w:rsidR="00E41915" w:rsidRPr="004F47F2" w:rsidRDefault="00E41915" w:rsidP="006E58E1">
            <w:pPr>
              <w:spacing w:before="120" w:after="120"/>
              <w:rPr>
                <w:rFonts w:cs="Arial"/>
                <w:b/>
                <w:sz w:val="20"/>
                <w:szCs w:val="20"/>
              </w:rPr>
            </w:pPr>
            <w:r w:rsidRPr="004F47F2">
              <w:rPr>
                <w:rFonts w:cs="Arial"/>
                <w:b/>
                <w:sz w:val="20"/>
                <w:szCs w:val="20"/>
              </w:rPr>
              <w:t>Data Processor</w:t>
            </w:r>
          </w:p>
        </w:tc>
        <w:tc>
          <w:tcPr>
            <w:tcW w:w="6095" w:type="dxa"/>
            <w:shd w:val="clear" w:color="auto" w:fill="auto"/>
          </w:tcPr>
          <w:p w:rsidR="00E41915" w:rsidRPr="004F47F2" w:rsidRDefault="00E41915" w:rsidP="006E58E1">
            <w:pPr>
              <w:spacing w:before="120" w:after="120"/>
              <w:rPr>
                <w:rFonts w:cs="Arial"/>
                <w:sz w:val="20"/>
                <w:szCs w:val="20"/>
              </w:rPr>
            </w:pPr>
            <w:r w:rsidRPr="004F47F2">
              <w:rPr>
                <w:rFonts w:cs="Arial"/>
                <w:sz w:val="20"/>
                <w:szCs w:val="20"/>
              </w:rPr>
              <w:t>has the meaning given to it in the Data Protection Legislation;</w:t>
            </w:r>
          </w:p>
        </w:tc>
      </w:tr>
      <w:tr w:rsidR="00E41915" w:rsidRPr="004F47F2" w:rsidTr="006E58E1">
        <w:tc>
          <w:tcPr>
            <w:tcW w:w="3119" w:type="dxa"/>
            <w:shd w:val="clear" w:color="auto" w:fill="auto"/>
          </w:tcPr>
          <w:p w:rsidR="00E41915" w:rsidRPr="004F47F2" w:rsidRDefault="00E41915" w:rsidP="006E58E1">
            <w:pPr>
              <w:spacing w:before="120" w:after="120"/>
              <w:rPr>
                <w:rFonts w:cs="Arial"/>
                <w:b/>
                <w:sz w:val="20"/>
                <w:szCs w:val="20"/>
              </w:rPr>
            </w:pPr>
            <w:r w:rsidRPr="004F47F2">
              <w:rPr>
                <w:rFonts w:cs="Arial"/>
                <w:b/>
                <w:sz w:val="20"/>
                <w:szCs w:val="20"/>
              </w:rPr>
              <w:t>Data Protection Legislation</w:t>
            </w:r>
          </w:p>
        </w:tc>
        <w:tc>
          <w:tcPr>
            <w:tcW w:w="6095" w:type="dxa"/>
            <w:shd w:val="clear" w:color="auto" w:fill="auto"/>
          </w:tcPr>
          <w:p w:rsidR="00E41915" w:rsidRPr="004F47F2" w:rsidRDefault="00E41915" w:rsidP="006E58E1">
            <w:pPr>
              <w:spacing w:before="120" w:after="120"/>
              <w:rPr>
                <w:rFonts w:cs="Arial"/>
                <w:sz w:val="20"/>
                <w:szCs w:val="20"/>
              </w:rPr>
            </w:pPr>
            <w:r w:rsidRPr="004F47F2">
              <w:rPr>
                <w:rFonts w:cs="Arial"/>
                <w:sz w:val="20"/>
                <w:szCs w:val="20"/>
              </w:rPr>
              <w:t xml:space="preserve">means: (i) any legislation in force from time to time in the United Kingdom which implements the European Community’s Directive 95/46/EC and Directive 2002/58/EC, including but not limited to the Data Protection Act 1998 and the Privacy and Electronic Communications (EC Directive) Regulations 2003; (ii) from 25 May 2018 only, Regulation (EU) 2016/679 on the protection of natural persons with regard to the processing of personal data and on the free movement of such data (the </w:t>
            </w:r>
            <w:r w:rsidRPr="004F47F2">
              <w:rPr>
                <w:rFonts w:cs="Arial"/>
                <w:b/>
                <w:sz w:val="20"/>
                <w:szCs w:val="20"/>
              </w:rPr>
              <w:t>"General Data Protection Regulation"</w:t>
            </w:r>
            <w:r w:rsidRPr="004F47F2">
              <w:rPr>
                <w:rFonts w:cs="Arial"/>
                <w:sz w:val="20"/>
                <w:szCs w:val="20"/>
              </w:rPr>
              <w:t>); (iii) any other legislation in force from time to time in the United Kingdom relating to privacy and/or the processing of Personal Data; and (iv) any guidance or statutory codes of practice issued by the Information Commissioner or the European Data Protection Board set up under the General Data Protection Regulation in relation to such legislation;</w:t>
            </w:r>
          </w:p>
        </w:tc>
      </w:tr>
      <w:tr w:rsidR="00E41915" w:rsidRPr="004F47F2" w:rsidTr="006E58E1">
        <w:tc>
          <w:tcPr>
            <w:tcW w:w="3119" w:type="dxa"/>
            <w:shd w:val="clear" w:color="auto" w:fill="auto"/>
          </w:tcPr>
          <w:p w:rsidR="00E41915" w:rsidRPr="004F47F2" w:rsidRDefault="00E41915" w:rsidP="006E58E1">
            <w:pPr>
              <w:spacing w:before="120" w:after="120"/>
              <w:rPr>
                <w:rFonts w:cs="Arial"/>
                <w:b/>
                <w:sz w:val="20"/>
                <w:szCs w:val="20"/>
              </w:rPr>
            </w:pPr>
            <w:r w:rsidRPr="004F47F2">
              <w:rPr>
                <w:rFonts w:cs="Arial"/>
                <w:b/>
                <w:sz w:val="20"/>
                <w:szCs w:val="20"/>
              </w:rPr>
              <w:t>Data Subject</w:t>
            </w:r>
          </w:p>
        </w:tc>
        <w:tc>
          <w:tcPr>
            <w:tcW w:w="6095" w:type="dxa"/>
            <w:shd w:val="clear" w:color="auto" w:fill="auto"/>
          </w:tcPr>
          <w:p w:rsidR="00E41915" w:rsidRPr="004F47F2" w:rsidRDefault="00E41915" w:rsidP="006E58E1">
            <w:pPr>
              <w:spacing w:before="120" w:after="120"/>
              <w:rPr>
                <w:rFonts w:cs="Arial"/>
                <w:sz w:val="20"/>
                <w:szCs w:val="20"/>
              </w:rPr>
            </w:pPr>
            <w:r w:rsidRPr="004F47F2">
              <w:rPr>
                <w:rFonts w:cs="Arial"/>
                <w:sz w:val="20"/>
                <w:szCs w:val="20"/>
              </w:rPr>
              <w:t>has the meaning given to it in the Data Protection Legislation;</w:t>
            </w:r>
          </w:p>
        </w:tc>
      </w:tr>
      <w:tr w:rsidR="00E41915" w:rsidRPr="004F47F2" w:rsidTr="006E58E1">
        <w:tc>
          <w:tcPr>
            <w:tcW w:w="3119" w:type="dxa"/>
            <w:shd w:val="clear" w:color="auto" w:fill="auto"/>
          </w:tcPr>
          <w:p w:rsidR="00E41915" w:rsidRPr="004F47F2" w:rsidRDefault="00E41915" w:rsidP="006E58E1">
            <w:pPr>
              <w:spacing w:before="120" w:after="120"/>
              <w:rPr>
                <w:rFonts w:cs="Arial"/>
                <w:b/>
                <w:sz w:val="20"/>
                <w:szCs w:val="20"/>
              </w:rPr>
            </w:pPr>
            <w:r w:rsidRPr="004F47F2">
              <w:rPr>
                <w:rFonts w:cs="Arial"/>
                <w:b/>
                <w:sz w:val="20"/>
                <w:szCs w:val="20"/>
              </w:rPr>
              <w:t>DBS Finance</w:t>
            </w:r>
          </w:p>
        </w:tc>
        <w:tc>
          <w:tcPr>
            <w:tcW w:w="6095" w:type="dxa"/>
            <w:shd w:val="clear" w:color="auto" w:fill="auto"/>
          </w:tcPr>
          <w:p w:rsidR="00E41915" w:rsidRPr="004F47F2" w:rsidRDefault="00E41915" w:rsidP="006E58E1">
            <w:pPr>
              <w:spacing w:before="120" w:after="120"/>
              <w:rPr>
                <w:rFonts w:cs="Arial"/>
                <w:sz w:val="20"/>
                <w:szCs w:val="20"/>
              </w:rPr>
            </w:pPr>
            <w:r w:rsidRPr="004F47F2">
              <w:rPr>
                <w:rFonts w:cs="Arial"/>
                <w:sz w:val="20"/>
                <w:szCs w:val="20"/>
              </w:rPr>
              <w:t>means Defence Business Services Finance, at the address stated at Annex A to Schedule 3 (Contract Data Sheet);</w:t>
            </w:r>
          </w:p>
        </w:tc>
      </w:tr>
      <w:tr w:rsidR="00E41915" w:rsidRPr="004F47F2" w:rsidTr="006E58E1">
        <w:tc>
          <w:tcPr>
            <w:tcW w:w="3119" w:type="dxa"/>
            <w:shd w:val="clear" w:color="auto" w:fill="auto"/>
          </w:tcPr>
          <w:p w:rsidR="00E41915" w:rsidRPr="004F47F2" w:rsidRDefault="00E41915" w:rsidP="006E58E1">
            <w:pPr>
              <w:spacing w:before="120" w:after="120"/>
              <w:rPr>
                <w:rFonts w:cs="Arial"/>
                <w:b/>
                <w:sz w:val="20"/>
                <w:szCs w:val="20"/>
              </w:rPr>
            </w:pPr>
            <w:r w:rsidRPr="004F47F2">
              <w:rPr>
                <w:rFonts w:cs="Arial"/>
                <w:b/>
                <w:sz w:val="20"/>
                <w:szCs w:val="20"/>
              </w:rPr>
              <w:t>DEFFORM</w:t>
            </w:r>
          </w:p>
        </w:tc>
        <w:tc>
          <w:tcPr>
            <w:tcW w:w="6095" w:type="dxa"/>
            <w:shd w:val="clear" w:color="auto" w:fill="auto"/>
          </w:tcPr>
          <w:p w:rsidR="00E41915" w:rsidRPr="004F47F2" w:rsidRDefault="00E41915" w:rsidP="006E58E1">
            <w:pPr>
              <w:spacing w:before="120" w:after="120"/>
              <w:rPr>
                <w:rFonts w:cs="Arial"/>
                <w:sz w:val="20"/>
                <w:szCs w:val="20"/>
              </w:rPr>
            </w:pPr>
            <w:r w:rsidRPr="004F47F2">
              <w:rPr>
                <w:rFonts w:cs="Arial"/>
                <w:sz w:val="20"/>
                <w:szCs w:val="20"/>
              </w:rPr>
              <w:t xml:space="preserve">means the Authority DEFFORM series which can be found at </w:t>
            </w:r>
            <w:hyperlink r:id="rId15" w:history="1">
              <w:r w:rsidRPr="004F47F2">
                <w:rPr>
                  <w:rStyle w:val="Hyperlink"/>
                  <w:rFonts w:cs="Arial"/>
                  <w:sz w:val="20"/>
                  <w:szCs w:val="20"/>
                </w:rPr>
                <w:t>https://www.gov.uk/acquisition-operating-framework</w:t>
              </w:r>
            </w:hyperlink>
            <w:r w:rsidRPr="004F47F2">
              <w:rPr>
                <w:rFonts w:cs="Arial"/>
                <w:sz w:val="20"/>
                <w:szCs w:val="20"/>
              </w:rPr>
              <w:t>;</w:t>
            </w:r>
          </w:p>
        </w:tc>
      </w:tr>
      <w:tr w:rsidR="00E41915" w:rsidRPr="004F47F2" w:rsidTr="006E58E1">
        <w:tc>
          <w:tcPr>
            <w:tcW w:w="3119" w:type="dxa"/>
            <w:shd w:val="clear" w:color="auto" w:fill="auto"/>
          </w:tcPr>
          <w:p w:rsidR="00E41915" w:rsidRPr="004F47F2" w:rsidRDefault="00E41915" w:rsidP="006E58E1">
            <w:pPr>
              <w:spacing w:before="120" w:after="120"/>
              <w:rPr>
                <w:rFonts w:cs="Arial"/>
                <w:b/>
                <w:sz w:val="20"/>
                <w:szCs w:val="20"/>
              </w:rPr>
            </w:pPr>
            <w:r w:rsidRPr="004F47F2">
              <w:rPr>
                <w:rFonts w:cs="Arial"/>
                <w:b/>
                <w:sz w:val="20"/>
                <w:szCs w:val="20"/>
              </w:rPr>
              <w:t>DEF STAN</w:t>
            </w:r>
          </w:p>
        </w:tc>
        <w:tc>
          <w:tcPr>
            <w:tcW w:w="6095" w:type="dxa"/>
            <w:shd w:val="clear" w:color="auto" w:fill="auto"/>
          </w:tcPr>
          <w:p w:rsidR="00E41915" w:rsidRPr="004F47F2" w:rsidRDefault="00E41915" w:rsidP="006E58E1">
            <w:pPr>
              <w:spacing w:before="120" w:after="120"/>
              <w:rPr>
                <w:rFonts w:cs="Arial"/>
                <w:sz w:val="20"/>
                <w:szCs w:val="20"/>
              </w:rPr>
            </w:pPr>
            <w:r w:rsidRPr="004F47F2">
              <w:rPr>
                <w:rFonts w:cs="Arial"/>
                <w:sz w:val="20"/>
                <w:szCs w:val="20"/>
              </w:rPr>
              <w:t>means Defence Standards which can be accessed at https://</w:t>
            </w:r>
            <w:hyperlink r:id="rId16" w:history="1">
              <w:r w:rsidRPr="004F47F2">
                <w:rPr>
                  <w:rStyle w:val="Hyperlink"/>
                  <w:rFonts w:cs="Arial"/>
                  <w:sz w:val="20"/>
                  <w:szCs w:val="20"/>
                </w:rPr>
                <w:t>www.dstan.mod.uk</w:t>
              </w:r>
            </w:hyperlink>
            <w:r w:rsidRPr="004F47F2">
              <w:rPr>
                <w:rFonts w:cs="Arial"/>
                <w:sz w:val="20"/>
                <w:szCs w:val="20"/>
              </w:rPr>
              <w:t>;</w:t>
            </w:r>
          </w:p>
        </w:tc>
      </w:tr>
      <w:tr w:rsidR="00E41915" w:rsidRPr="004F47F2" w:rsidTr="006E58E1">
        <w:tc>
          <w:tcPr>
            <w:tcW w:w="3119" w:type="dxa"/>
            <w:shd w:val="clear" w:color="auto" w:fill="auto"/>
          </w:tcPr>
          <w:p w:rsidR="00E41915" w:rsidRPr="004F47F2" w:rsidRDefault="00E41915" w:rsidP="006E58E1">
            <w:pPr>
              <w:spacing w:before="120" w:after="120"/>
              <w:rPr>
                <w:rFonts w:cs="Arial"/>
                <w:b/>
                <w:sz w:val="20"/>
                <w:szCs w:val="20"/>
              </w:rPr>
            </w:pPr>
            <w:r w:rsidRPr="004F47F2">
              <w:rPr>
                <w:rFonts w:cs="Arial"/>
                <w:b/>
                <w:sz w:val="20"/>
                <w:szCs w:val="20"/>
              </w:rPr>
              <w:t>Deliver</w:t>
            </w:r>
          </w:p>
        </w:tc>
        <w:tc>
          <w:tcPr>
            <w:tcW w:w="6095" w:type="dxa"/>
            <w:shd w:val="clear" w:color="auto" w:fill="auto"/>
          </w:tcPr>
          <w:p w:rsidR="00E41915" w:rsidRPr="004F47F2" w:rsidRDefault="00E41915" w:rsidP="006E58E1">
            <w:pPr>
              <w:spacing w:before="120" w:after="120"/>
              <w:rPr>
                <w:rFonts w:cs="Arial"/>
                <w:sz w:val="20"/>
                <w:szCs w:val="20"/>
              </w:rPr>
            </w:pPr>
            <w:r w:rsidRPr="004F47F2">
              <w:rPr>
                <w:rFonts w:cs="Arial"/>
                <w:sz w:val="20"/>
                <w:szCs w:val="20"/>
              </w:rPr>
              <w:t>means hand over the Contractor Deliverables to the Consignee.  This shall include unloading, and any other specific arrangements, agreed in accordance with SC3 Condition “Delivery / Collection” and "Delivered" and "Delivery" shall be construed accordingly;</w:t>
            </w:r>
          </w:p>
        </w:tc>
      </w:tr>
      <w:tr w:rsidR="00E41915" w:rsidRPr="004F47F2" w:rsidTr="006E58E1">
        <w:tc>
          <w:tcPr>
            <w:tcW w:w="3119" w:type="dxa"/>
            <w:shd w:val="clear" w:color="auto" w:fill="auto"/>
          </w:tcPr>
          <w:p w:rsidR="00E41915" w:rsidRPr="004F47F2" w:rsidRDefault="00E41915" w:rsidP="006E58E1">
            <w:pPr>
              <w:spacing w:before="120" w:after="120"/>
              <w:rPr>
                <w:rFonts w:cs="Arial"/>
                <w:b/>
                <w:sz w:val="20"/>
                <w:szCs w:val="20"/>
              </w:rPr>
            </w:pPr>
            <w:r w:rsidRPr="004F47F2">
              <w:rPr>
                <w:rFonts w:cs="Arial"/>
                <w:b/>
                <w:sz w:val="20"/>
                <w:szCs w:val="20"/>
              </w:rPr>
              <w:t>Delivery</w:t>
            </w:r>
            <w:r w:rsidRPr="004F47F2">
              <w:rPr>
                <w:rFonts w:cs="Arial"/>
                <w:b/>
                <w:i/>
                <w:sz w:val="20"/>
                <w:szCs w:val="20"/>
              </w:rPr>
              <w:t xml:space="preserve"> </w:t>
            </w:r>
            <w:r w:rsidRPr="004F47F2">
              <w:rPr>
                <w:rFonts w:cs="Arial"/>
                <w:b/>
                <w:sz w:val="20"/>
                <w:szCs w:val="20"/>
              </w:rPr>
              <w:t>Date</w:t>
            </w:r>
          </w:p>
        </w:tc>
        <w:tc>
          <w:tcPr>
            <w:tcW w:w="6095" w:type="dxa"/>
            <w:shd w:val="clear" w:color="auto" w:fill="auto"/>
          </w:tcPr>
          <w:p w:rsidR="00E41915" w:rsidRPr="004F47F2" w:rsidRDefault="00E41915" w:rsidP="006E58E1">
            <w:pPr>
              <w:spacing w:before="120" w:after="120"/>
              <w:rPr>
                <w:rFonts w:cs="Arial"/>
                <w:sz w:val="20"/>
                <w:szCs w:val="20"/>
              </w:rPr>
            </w:pPr>
            <w:r w:rsidRPr="004F47F2">
              <w:rPr>
                <w:rFonts w:cs="Arial"/>
                <w:sz w:val="20"/>
                <w:szCs w:val="20"/>
              </w:rPr>
              <w:t>means the date as specified in Schedule 2 (Schedule of Requirements) on which the Contractor Deliverables, or the relevant portion of them are to be Delivered or made available for Collection;</w:t>
            </w:r>
          </w:p>
        </w:tc>
      </w:tr>
      <w:tr w:rsidR="00E41915" w:rsidRPr="004F47F2" w:rsidTr="006E58E1">
        <w:tc>
          <w:tcPr>
            <w:tcW w:w="3119" w:type="dxa"/>
            <w:shd w:val="clear" w:color="auto" w:fill="auto"/>
          </w:tcPr>
          <w:p w:rsidR="00E41915" w:rsidRPr="004F47F2" w:rsidRDefault="00E41915" w:rsidP="006E58E1">
            <w:pPr>
              <w:spacing w:before="120" w:after="120"/>
              <w:rPr>
                <w:rFonts w:cs="Arial"/>
                <w:b/>
                <w:sz w:val="20"/>
                <w:szCs w:val="20"/>
              </w:rPr>
            </w:pPr>
            <w:r w:rsidRPr="004F47F2">
              <w:rPr>
                <w:rFonts w:cs="Arial"/>
                <w:b/>
                <w:sz w:val="20"/>
                <w:szCs w:val="20"/>
              </w:rPr>
              <w:t>Design Right(s)</w:t>
            </w:r>
          </w:p>
        </w:tc>
        <w:tc>
          <w:tcPr>
            <w:tcW w:w="6095" w:type="dxa"/>
            <w:shd w:val="clear" w:color="auto" w:fill="auto"/>
          </w:tcPr>
          <w:p w:rsidR="00E41915" w:rsidRPr="004F47F2" w:rsidRDefault="00E41915" w:rsidP="006E58E1">
            <w:pPr>
              <w:spacing w:before="120" w:after="120"/>
              <w:rPr>
                <w:rFonts w:cs="Arial"/>
                <w:sz w:val="20"/>
                <w:szCs w:val="20"/>
              </w:rPr>
            </w:pPr>
            <w:r w:rsidRPr="004F47F2">
              <w:rPr>
                <w:rFonts w:cs="Arial"/>
                <w:sz w:val="20"/>
                <w:szCs w:val="20"/>
              </w:rPr>
              <w:t xml:space="preserve">has the </w:t>
            </w:r>
            <w:smartTag w:uri="urn:schemas-microsoft-com:office:smarttags" w:element="PersonName">
              <w:r w:rsidRPr="004F47F2">
                <w:rPr>
                  <w:rFonts w:cs="Arial"/>
                  <w:sz w:val="20"/>
                  <w:szCs w:val="20"/>
                </w:rPr>
                <w:t>me</w:t>
              </w:r>
            </w:smartTag>
            <w:r w:rsidRPr="004F47F2">
              <w:rPr>
                <w:rFonts w:cs="Arial"/>
                <w:sz w:val="20"/>
                <w:szCs w:val="20"/>
              </w:rPr>
              <w:t>aning ascribed to it by Section 213 of the Copyright, Designs and Patents Act 1988;</w:t>
            </w:r>
          </w:p>
        </w:tc>
      </w:tr>
      <w:tr w:rsidR="00E41915" w:rsidRPr="004F47F2" w:rsidTr="006E58E1">
        <w:tc>
          <w:tcPr>
            <w:tcW w:w="3119" w:type="dxa"/>
            <w:shd w:val="clear" w:color="auto" w:fill="auto"/>
          </w:tcPr>
          <w:p w:rsidR="00E41915" w:rsidRPr="004F47F2" w:rsidRDefault="00E41915" w:rsidP="006E58E1">
            <w:pPr>
              <w:spacing w:before="120" w:after="120"/>
              <w:rPr>
                <w:rFonts w:cs="Arial"/>
                <w:b/>
                <w:sz w:val="20"/>
                <w:szCs w:val="20"/>
              </w:rPr>
            </w:pPr>
            <w:r w:rsidRPr="004F47F2">
              <w:rPr>
                <w:rFonts w:cs="Arial"/>
                <w:b/>
                <w:sz w:val="20"/>
                <w:szCs w:val="20"/>
              </w:rPr>
              <w:t>Disaster</w:t>
            </w:r>
          </w:p>
        </w:tc>
        <w:tc>
          <w:tcPr>
            <w:tcW w:w="6095" w:type="dxa"/>
            <w:shd w:val="clear" w:color="auto" w:fill="auto"/>
          </w:tcPr>
          <w:p w:rsidR="00E41915" w:rsidRPr="004F47F2" w:rsidRDefault="00E41915" w:rsidP="006E58E1">
            <w:pPr>
              <w:spacing w:before="120" w:after="120"/>
              <w:rPr>
                <w:rFonts w:cs="Arial"/>
                <w:sz w:val="20"/>
                <w:szCs w:val="20"/>
              </w:rPr>
            </w:pPr>
            <w:r w:rsidRPr="004F47F2">
              <w:rPr>
                <w:rFonts w:cs="Arial"/>
                <w:sz w:val="20"/>
                <w:szCs w:val="20"/>
              </w:rPr>
              <w:t xml:space="preserve">means the occurrence of one (1) or more events which, either separately or cumulatively mean, or which the Authority reasonably anticipates will mean, that the Contractor Deliverables, or a material part of them, will be unavailable for a period of three </w:t>
            </w:r>
            <w:r w:rsidRPr="004F47F2">
              <w:rPr>
                <w:rFonts w:cs="Arial"/>
                <w:sz w:val="20"/>
                <w:szCs w:val="20"/>
              </w:rPr>
              <w:lastRenderedPageBreak/>
              <w:t>(3) hours or more;</w:t>
            </w:r>
          </w:p>
        </w:tc>
      </w:tr>
      <w:tr w:rsidR="00E41915" w:rsidRPr="004F47F2" w:rsidTr="006E58E1">
        <w:tc>
          <w:tcPr>
            <w:tcW w:w="3119" w:type="dxa"/>
            <w:shd w:val="clear" w:color="auto" w:fill="auto"/>
          </w:tcPr>
          <w:p w:rsidR="00E41915" w:rsidRPr="004F47F2" w:rsidRDefault="00E41915" w:rsidP="006E58E1">
            <w:pPr>
              <w:spacing w:before="120" w:after="120"/>
              <w:rPr>
                <w:rFonts w:cs="Arial"/>
                <w:b/>
                <w:sz w:val="20"/>
                <w:szCs w:val="20"/>
              </w:rPr>
            </w:pPr>
            <w:r w:rsidRPr="004F47F2">
              <w:rPr>
                <w:rFonts w:cs="Arial"/>
                <w:b/>
                <w:sz w:val="20"/>
                <w:szCs w:val="20"/>
              </w:rPr>
              <w:lastRenderedPageBreak/>
              <w:t>Effective</w:t>
            </w:r>
            <w:r w:rsidRPr="004F47F2">
              <w:rPr>
                <w:rFonts w:cs="Arial"/>
                <w:b/>
                <w:i/>
                <w:sz w:val="20"/>
                <w:szCs w:val="20"/>
              </w:rPr>
              <w:t xml:space="preserve"> </w:t>
            </w:r>
            <w:r w:rsidRPr="004F47F2">
              <w:rPr>
                <w:rFonts w:cs="Arial"/>
                <w:b/>
                <w:sz w:val="20"/>
                <w:szCs w:val="20"/>
              </w:rPr>
              <w:t>Date</w:t>
            </w:r>
          </w:p>
        </w:tc>
        <w:tc>
          <w:tcPr>
            <w:tcW w:w="6095" w:type="dxa"/>
            <w:shd w:val="clear" w:color="auto" w:fill="auto"/>
          </w:tcPr>
          <w:p w:rsidR="00E41915" w:rsidRPr="004F47F2" w:rsidRDefault="00E41915" w:rsidP="00517407">
            <w:pPr>
              <w:spacing w:before="120" w:after="120"/>
              <w:rPr>
                <w:rFonts w:cs="Arial"/>
                <w:sz w:val="20"/>
                <w:szCs w:val="20"/>
              </w:rPr>
            </w:pPr>
            <w:r w:rsidRPr="004F47F2">
              <w:rPr>
                <w:rFonts w:cs="Arial"/>
                <w:sz w:val="20"/>
                <w:szCs w:val="20"/>
              </w:rPr>
              <w:t xml:space="preserve">means the date specified on the </w:t>
            </w:r>
            <w:r w:rsidR="00517407">
              <w:rPr>
                <w:rFonts w:cs="Arial"/>
                <w:sz w:val="20"/>
                <w:szCs w:val="20"/>
              </w:rPr>
              <w:t>DEFFORM 10b</w:t>
            </w:r>
          </w:p>
        </w:tc>
      </w:tr>
      <w:tr w:rsidR="00E41915" w:rsidRPr="004F47F2" w:rsidTr="006E58E1">
        <w:tc>
          <w:tcPr>
            <w:tcW w:w="3119" w:type="dxa"/>
            <w:shd w:val="clear" w:color="auto" w:fill="auto"/>
          </w:tcPr>
          <w:p w:rsidR="00E41915" w:rsidRPr="004F47F2" w:rsidRDefault="00E41915" w:rsidP="006E58E1">
            <w:pPr>
              <w:spacing w:before="120" w:after="120"/>
              <w:rPr>
                <w:rFonts w:cs="Arial"/>
                <w:b/>
                <w:sz w:val="20"/>
                <w:szCs w:val="20"/>
              </w:rPr>
            </w:pPr>
            <w:r w:rsidRPr="004F47F2">
              <w:rPr>
                <w:rFonts w:cs="Arial"/>
                <w:b/>
                <w:sz w:val="20"/>
                <w:szCs w:val="20"/>
              </w:rPr>
              <w:t>Enhanced Licence Terms</w:t>
            </w:r>
          </w:p>
        </w:tc>
        <w:tc>
          <w:tcPr>
            <w:tcW w:w="6095" w:type="dxa"/>
            <w:shd w:val="clear" w:color="auto" w:fill="auto"/>
          </w:tcPr>
          <w:p w:rsidR="00E41915" w:rsidRPr="004F47F2" w:rsidRDefault="00E41915" w:rsidP="006E58E1">
            <w:pPr>
              <w:spacing w:before="120" w:after="120"/>
              <w:rPr>
                <w:rFonts w:cs="Arial"/>
                <w:sz w:val="20"/>
                <w:szCs w:val="20"/>
              </w:rPr>
            </w:pPr>
            <w:r w:rsidRPr="004F47F2">
              <w:rPr>
                <w:rFonts w:cs="Arial"/>
                <w:sz w:val="20"/>
                <w:szCs w:val="20"/>
              </w:rPr>
              <w:t>the licence terms set out in Part B of schedule 9;</w:t>
            </w:r>
          </w:p>
        </w:tc>
      </w:tr>
      <w:tr w:rsidR="00E41915" w:rsidRPr="004F47F2" w:rsidTr="006E58E1">
        <w:tc>
          <w:tcPr>
            <w:tcW w:w="3119" w:type="dxa"/>
            <w:shd w:val="clear" w:color="auto" w:fill="auto"/>
          </w:tcPr>
          <w:p w:rsidR="00E41915" w:rsidRPr="004F47F2" w:rsidRDefault="00E41915" w:rsidP="006E58E1">
            <w:pPr>
              <w:spacing w:before="120" w:after="120"/>
              <w:rPr>
                <w:rFonts w:cs="Arial"/>
                <w:b/>
                <w:sz w:val="20"/>
                <w:szCs w:val="20"/>
              </w:rPr>
            </w:pPr>
            <w:r w:rsidRPr="004F47F2">
              <w:rPr>
                <w:rFonts w:cs="Arial"/>
                <w:b/>
                <w:sz w:val="20"/>
                <w:szCs w:val="20"/>
              </w:rPr>
              <w:t>Firm Price</w:t>
            </w:r>
          </w:p>
        </w:tc>
        <w:tc>
          <w:tcPr>
            <w:tcW w:w="6095" w:type="dxa"/>
            <w:shd w:val="clear" w:color="auto" w:fill="auto"/>
          </w:tcPr>
          <w:p w:rsidR="00E41915" w:rsidRPr="004F47F2" w:rsidRDefault="00E41915" w:rsidP="006E58E1">
            <w:pPr>
              <w:spacing w:before="120" w:after="120"/>
              <w:rPr>
                <w:rFonts w:cs="Arial"/>
                <w:sz w:val="20"/>
                <w:szCs w:val="20"/>
              </w:rPr>
            </w:pPr>
            <w:r w:rsidRPr="004F47F2">
              <w:rPr>
                <w:rFonts w:cs="Arial"/>
                <w:sz w:val="20"/>
                <w:szCs w:val="20"/>
              </w:rPr>
              <w:t>means a price (excl. VAT) which is not subject to variation;</w:t>
            </w:r>
          </w:p>
        </w:tc>
      </w:tr>
      <w:tr w:rsidR="00E41915" w:rsidRPr="004F47F2" w:rsidTr="006E58E1">
        <w:tc>
          <w:tcPr>
            <w:tcW w:w="3119" w:type="dxa"/>
            <w:shd w:val="clear" w:color="auto" w:fill="auto"/>
          </w:tcPr>
          <w:p w:rsidR="00E41915" w:rsidRPr="004F47F2" w:rsidRDefault="00E41915" w:rsidP="006E58E1">
            <w:pPr>
              <w:spacing w:before="120" w:after="120"/>
              <w:rPr>
                <w:rFonts w:cs="Arial"/>
                <w:b/>
                <w:sz w:val="20"/>
                <w:szCs w:val="20"/>
              </w:rPr>
            </w:pPr>
            <w:r w:rsidRPr="004F47F2">
              <w:rPr>
                <w:rFonts w:cs="Arial"/>
                <w:b/>
                <w:sz w:val="20"/>
                <w:szCs w:val="20"/>
              </w:rPr>
              <w:t>Full Service Provision</w:t>
            </w:r>
          </w:p>
        </w:tc>
        <w:tc>
          <w:tcPr>
            <w:tcW w:w="6095" w:type="dxa"/>
            <w:shd w:val="clear" w:color="auto" w:fill="auto"/>
          </w:tcPr>
          <w:p w:rsidR="00E41915" w:rsidRPr="004F47F2" w:rsidRDefault="00E41915" w:rsidP="006E58E1">
            <w:pPr>
              <w:spacing w:before="120" w:after="120"/>
              <w:rPr>
                <w:rFonts w:cs="Arial"/>
                <w:sz w:val="20"/>
                <w:szCs w:val="20"/>
              </w:rPr>
            </w:pPr>
            <w:r w:rsidRPr="004F47F2">
              <w:rPr>
                <w:rFonts w:cs="Arial"/>
                <w:sz w:val="20"/>
                <w:szCs w:val="20"/>
              </w:rPr>
              <w:t>means the provision by the Contractor of all of the Contractor Deliverables in accordance with the Conditions of this Contract;</w:t>
            </w:r>
          </w:p>
        </w:tc>
      </w:tr>
      <w:tr w:rsidR="00E41915" w:rsidRPr="004F47F2" w:rsidTr="006E58E1">
        <w:tc>
          <w:tcPr>
            <w:tcW w:w="3119" w:type="dxa"/>
            <w:shd w:val="clear" w:color="auto" w:fill="auto"/>
          </w:tcPr>
          <w:p w:rsidR="00E41915" w:rsidRPr="004F47F2" w:rsidRDefault="00E41915" w:rsidP="006E58E1">
            <w:pPr>
              <w:spacing w:before="120" w:after="120"/>
              <w:rPr>
                <w:rFonts w:cs="Arial"/>
                <w:b/>
                <w:sz w:val="20"/>
                <w:szCs w:val="20"/>
              </w:rPr>
            </w:pPr>
            <w:r w:rsidRPr="004F47F2">
              <w:rPr>
                <w:rFonts w:cs="Arial"/>
                <w:b/>
                <w:sz w:val="20"/>
                <w:szCs w:val="20"/>
              </w:rPr>
              <w:t>Information</w:t>
            </w:r>
          </w:p>
        </w:tc>
        <w:tc>
          <w:tcPr>
            <w:tcW w:w="6095" w:type="dxa"/>
            <w:shd w:val="clear" w:color="auto" w:fill="auto"/>
          </w:tcPr>
          <w:p w:rsidR="00E41915" w:rsidRPr="004F47F2" w:rsidRDefault="00E41915" w:rsidP="006E58E1">
            <w:pPr>
              <w:spacing w:before="120" w:after="120"/>
              <w:rPr>
                <w:rFonts w:cs="Arial"/>
                <w:sz w:val="20"/>
                <w:szCs w:val="20"/>
              </w:rPr>
            </w:pPr>
            <w:r w:rsidRPr="004F47F2">
              <w:rPr>
                <w:rFonts w:cs="Arial"/>
                <w:sz w:val="20"/>
                <w:szCs w:val="20"/>
              </w:rPr>
              <w:t>means any information in any written or other tangible form disclosed to one Party by or on behalf of the other Party under or in connection with the Contract, including information provided in the tender or negotiations which preceded the award of the Contract;</w:t>
            </w:r>
          </w:p>
        </w:tc>
      </w:tr>
      <w:tr w:rsidR="00E41915" w:rsidRPr="004F47F2" w:rsidTr="006E58E1">
        <w:tc>
          <w:tcPr>
            <w:tcW w:w="3119" w:type="dxa"/>
            <w:shd w:val="clear" w:color="auto" w:fill="auto"/>
          </w:tcPr>
          <w:p w:rsidR="00E41915" w:rsidRPr="00E41915" w:rsidRDefault="00E41915" w:rsidP="006E58E1">
            <w:pPr>
              <w:spacing w:before="120" w:after="120"/>
              <w:rPr>
                <w:rFonts w:cs="Arial"/>
                <w:b/>
                <w:sz w:val="20"/>
                <w:szCs w:val="20"/>
              </w:rPr>
            </w:pPr>
            <w:r w:rsidRPr="00E41915">
              <w:rPr>
                <w:rFonts w:cs="Arial"/>
                <w:b/>
                <w:sz w:val="20"/>
                <w:szCs w:val="20"/>
              </w:rPr>
              <w:t>Intellectual Property Rights or IPR</w:t>
            </w:r>
          </w:p>
        </w:tc>
        <w:tc>
          <w:tcPr>
            <w:tcW w:w="6095" w:type="dxa"/>
            <w:shd w:val="clear" w:color="auto" w:fill="auto"/>
          </w:tcPr>
          <w:p w:rsidR="00E41915" w:rsidRPr="00E41915" w:rsidRDefault="00E41915" w:rsidP="00E41915">
            <w:pPr>
              <w:pStyle w:val="BodyTextIndent2"/>
              <w:spacing w:after="0" w:line="240" w:lineRule="auto"/>
              <w:ind w:left="0"/>
              <w:rPr>
                <w:rFonts w:ascii="Arial" w:hAnsi="Arial" w:cs="Arial"/>
                <w:sz w:val="20"/>
                <w:szCs w:val="20"/>
              </w:rPr>
            </w:pPr>
            <w:r w:rsidRPr="00E41915">
              <w:rPr>
                <w:rFonts w:cs="Arial"/>
                <w:b/>
                <w:sz w:val="20"/>
                <w:szCs w:val="20"/>
              </w:rPr>
              <w:t>(</w:t>
            </w:r>
            <w:r w:rsidRPr="00E41915">
              <w:rPr>
                <w:rFonts w:ascii="Arial" w:hAnsi="Arial" w:cs="Arial"/>
                <w:sz w:val="20"/>
                <w:szCs w:val="20"/>
              </w:rPr>
              <w:t>a) copyright, rights related to or affording protection similar to copyright, rights in databases, patents and rights in inventions, semi-conductor topography rights, trade marks, rights in Internet domain names and website addresses and other rights in trade names, designs;</w:t>
            </w:r>
          </w:p>
          <w:p w:rsidR="00E41915" w:rsidRPr="00E41915" w:rsidRDefault="00E41915" w:rsidP="00E41915">
            <w:pPr>
              <w:pStyle w:val="BodyTextIndent2"/>
              <w:spacing w:after="0" w:line="240" w:lineRule="auto"/>
              <w:ind w:left="0"/>
              <w:rPr>
                <w:rFonts w:ascii="Arial" w:hAnsi="Arial" w:cs="Arial"/>
                <w:sz w:val="20"/>
                <w:szCs w:val="20"/>
              </w:rPr>
            </w:pPr>
          </w:p>
          <w:p w:rsidR="00E41915" w:rsidRPr="00E41915" w:rsidRDefault="00E41915" w:rsidP="00E41915">
            <w:pPr>
              <w:pStyle w:val="BodyTextIndent2"/>
              <w:spacing w:after="0" w:line="240" w:lineRule="auto"/>
              <w:ind w:left="0"/>
              <w:rPr>
                <w:rFonts w:ascii="Arial" w:hAnsi="Arial" w:cs="Arial"/>
                <w:sz w:val="20"/>
                <w:szCs w:val="20"/>
              </w:rPr>
            </w:pPr>
            <w:r w:rsidRPr="00E41915">
              <w:rPr>
                <w:rFonts w:ascii="Arial" w:hAnsi="Arial" w:cs="Arial"/>
                <w:sz w:val="20"/>
                <w:szCs w:val="20"/>
              </w:rPr>
              <w:t>(b) applications for registration, and the right to apply for registration, for any of the rights listed at (a) that are capable of being registered in any country or jurisdiction; and</w:t>
            </w:r>
          </w:p>
          <w:p w:rsidR="00E41915" w:rsidRPr="00E41915" w:rsidRDefault="00E41915" w:rsidP="00E41915">
            <w:pPr>
              <w:pStyle w:val="BodyTextIndent2"/>
              <w:spacing w:after="0" w:line="240" w:lineRule="auto"/>
              <w:ind w:left="0"/>
              <w:rPr>
                <w:rFonts w:ascii="Arial" w:hAnsi="Arial" w:cs="Arial"/>
                <w:sz w:val="20"/>
                <w:szCs w:val="20"/>
              </w:rPr>
            </w:pPr>
          </w:p>
          <w:p w:rsidR="00E41915" w:rsidRPr="00E41915" w:rsidRDefault="00E41915" w:rsidP="00E41915">
            <w:pPr>
              <w:rPr>
                <w:rFonts w:cs="Arial"/>
                <w:sz w:val="20"/>
                <w:szCs w:val="20"/>
              </w:rPr>
            </w:pPr>
            <w:r w:rsidRPr="00E41915">
              <w:rPr>
                <w:rFonts w:cs="Arial"/>
                <w:sz w:val="20"/>
                <w:szCs w:val="20"/>
              </w:rPr>
              <w:t>(c) all other rights having equivalent or similar effect in any country or jurisdiction;</w:t>
            </w:r>
          </w:p>
        </w:tc>
      </w:tr>
      <w:tr w:rsidR="00E41915" w:rsidRPr="004F47F2" w:rsidTr="006E58E1">
        <w:tc>
          <w:tcPr>
            <w:tcW w:w="3119" w:type="dxa"/>
            <w:shd w:val="clear" w:color="auto" w:fill="auto"/>
          </w:tcPr>
          <w:p w:rsidR="00E41915" w:rsidRPr="004F47F2" w:rsidRDefault="00E41915" w:rsidP="006E58E1">
            <w:pPr>
              <w:spacing w:before="120" w:after="120"/>
              <w:rPr>
                <w:rFonts w:cs="Arial"/>
                <w:b/>
                <w:sz w:val="20"/>
                <w:szCs w:val="20"/>
              </w:rPr>
            </w:pPr>
            <w:r w:rsidRPr="004F47F2">
              <w:rPr>
                <w:rFonts w:cs="Arial"/>
                <w:b/>
                <w:sz w:val="20"/>
                <w:szCs w:val="20"/>
              </w:rPr>
              <w:t>Legislation</w:t>
            </w:r>
          </w:p>
        </w:tc>
        <w:tc>
          <w:tcPr>
            <w:tcW w:w="6095" w:type="dxa"/>
            <w:shd w:val="clear" w:color="auto" w:fill="auto"/>
          </w:tcPr>
          <w:p w:rsidR="00E41915" w:rsidRPr="004F47F2" w:rsidRDefault="00E41915" w:rsidP="006E58E1">
            <w:pPr>
              <w:spacing w:before="120" w:after="120"/>
              <w:ind w:left="459" w:hanging="459"/>
              <w:jc w:val="both"/>
              <w:rPr>
                <w:rFonts w:cs="Arial"/>
                <w:sz w:val="20"/>
                <w:szCs w:val="20"/>
              </w:rPr>
            </w:pPr>
            <w:r w:rsidRPr="004F47F2">
              <w:rPr>
                <w:rFonts w:cs="Arial"/>
                <w:sz w:val="20"/>
                <w:szCs w:val="20"/>
              </w:rPr>
              <w:t>means in relation to the United Kingdom:</w:t>
            </w:r>
          </w:p>
          <w:p w:rsidR="00E41915" w:rsidRPr="004F47F2" w:rsidRDefault="00E41915" w:rsidP="006E58E1">
            <w:pPr>
              <w:tabs>
                <w:tab w:val="left" w:pos="3686"/>
              </w:tabs>
              <w:spacing w:before="120" w:after="120"/>
              <w:ind w:left="459" w:hanging="459"/>
              <w:rPr>
                <w:rFonts w:cs="Arial"/>
                <w:sz w:val="20"/>
                <w:szCs w:val="20"/>
              </w:rPr>
            </w:pPr>
            <w:r w:rsidRPr="004F47F2">
              <w:rPr>
                <w:rFonts w:cs="Arial"/>
                <w:sz w:val="20"/>
                <w:szCs w:val="20"/>
              </w:rPr>
              <w:t xml:space="preserve">a.  </w:t>
            </w:r>
            <w:r w:rsidRPr="004F47F2">
              <w:rPr>
                <w:rFonts w:cs="Arial"/>
                <w:sz w:val="20"/>
                <w:szCs w:val="20"/>
              </w:rPr>
              <w:tab/>
              <w:t>any Act of Parlia</w:t>
            </w:r>
            <w:smartTag w:uri="urn:schemas-microsoft-com:office:smarttags" w:element="PersonName">
              <w:r w:rsidRPr="004F47F2">
                <w:rPr>
                  <w:rFonts w:cs="Arial"/>
                  <w:sz w:val="20"/>
                  <w:szCs w:val="20"/>
                </w:rPr>
                <w:t>me</w:t>
              </w:r>
            </w:smartTag>
            <w:r w:rsidRPr="004F47F2">
              <w:rPr>
                <w:rFonts w:cs="Arial"/>
                <w:sz w:val="20"/>
                <w:szCs w:val="20"/>
              </w:rPr>
              <w:t>nt;</w:t>
            </w:r>
          </w:p>
          <w:p w:rsidR="00E41915" w:rsidRPr="004F47F2" w:rsidRDefault="00E41915" w:rsidP="006E58E1">
            <w:pPr>
              <w:tabs>
                <w:tab w:val="left" w:pos="3686"/>
              </w:tabs>
              <w:spacing w:before="120" w:after="120"/>
              <w:ind w:left="459" w:hanging="459"/>
              <w:rPr>
                <w:rFonts w:cs="Arial"/>
                <w:sz w:val="20"/>
                <w:szCs w:val="20"/>
              </w:rPr>
            </w:pPr>
            <w:r w:rsidRPr="004F47F2">
              <w:rPr>
                <w:rFonts w:cs="Arial"/>
                <w:sz w:val="20"/>
                <w:szCs w:val="20"/>
              </w:rPr>
              <w:t>b.</w:t>
            </w:r>
            <w:r w:rsidRPr="004F47F2">
              <w:rPr>
                <w:rFonts w:cs="Arial"/>
                <w:sz w:val="20"/>
                <w:szCs w:val="20"/>
              </w:rPr>
              <w:tab/>
              <w:t xml:space="preserve">any subordinate Legislation within the </w:t>
            </w:r>
            <w:smartTag w:uri="urn:schemas-microsoft-com:office:smarttags" w:element="PersonName">
              <w:r w:rsidRPr="004F47F2">
                <w:rPr>
                  <w:rFonts w:cs="Arial"/>
                  <w:sz w:val="20"/>
                  <w:szCs w:val="20"/>
                </w:rPr>
                <w:t>me</w:t>
              </w:r>
            </w:smartTag>
            <w:r w:rsidRPr="004F47F2">
              <w:rPr>
                <w:rFonts w:cs="Arial"/>
                <w:sz w:val="20"/>
                <w:szCs w:val="20"/>
              </w:rPr>
              <w:t>aning of section 21 of the Interpretation Act 1978;</w:t>
            </w:r>
          </w:p>
          <w:p w:rsidR="00E41915" w:rsidRPr="004F47F2" w:rsidRDefault="00E41915" w:rsidP="006E58E1">
            <w:pPr>
              <w:tabs>
                <w:tab w:val="left" w:pos="3686"/>
              </w:tabs>
              <w:spacing w:before="120" w:after="120"/>
              <w:ind w:left="459" w:hanging="459"/>
              <w:rPr>
                <w:rFonts w:cs="Arial"/>
                <w:sz w:val="20"/>
                <w:szCs w:val="20"/>
              </w:rPr>
            </w:pPr>
            <w:r w:rsidRPr="004F47F2">
              <w:rPr>
                <w:rFonts w:cs="Arial"/>
                <w:sz w:val="20"/>
                <w:szCs w:val="20"/>
              </w:rPr>
              <w:t>c.</w:t>
            </w:r>
            <w:r w:rsidRPr="004F47F2">
              <w:rPr>
                <w:rFonts w:cs="Arial"/>
                <w:sz w:val="20"/>
                <w:szCs w:val="20"/>
              </w:rPr>
              <w:tab/>
              <w:t>any exercise of the Royal Prerogative; or</w:t>
            </w:r>
          </w:p>
          <w:p w:rsidR="00E41915" w:rsidRPr="004F47F2" w:rsidRDefault="00E41915" w:rsidP="006E58E1">
            <w:pPr>
              <w:tabs>
                <w:tab w:val="left" w:pos="3686"/>
              </w:tabs>
              <w:spacing w:before="120" w:after="120"/>
              <w:ind w:left="459" w:hanging="459"/>
              <w:rPr>
                <w:rFonts w:cs="Arial"/>
                <w:b/>
                <w:sz w:val="20"/>
                <w:szCs w:val="20"/>
              </w:rPr>
            </w:pPr>
            <w:r w:rsidRPr="004F47F2">
              <w:rPr>
                <w:rFonts w:cs="Arial"/>
                <w:sz w:val="20"/>
                <w:szCs w:val="20"/>
              </w:rPr>
              <w:t>d.</w:t>
            </w:r>
            <w:r w:rsidRPr="004F47F2">
              <w:rPr>
                <w:rFonts w:cs="Arial"/>
                <w:sz w:val="20"/>
                <w:szCs w:val="20"/>
              </w:rPr>
              <w:tab/>
              <w:t xml:space="preserve"> any enforceable community right within the </w:t>
            </w:r>
            <w:smartTag w:uri="urn:schemas-microsoft-com:office:smarttags" w:element="PersonName">
              <w:r w:rsidRPr="004F47F2">
                <w:rPr>
                  <w:rFonts w:cs="Arial"/>
                  <w:sz w:val="20"/>
                  <w:szCs w:val="20"/>
                </w:rPr>
                <w:t>me</w:t>
              </w:r>
            </w:smartTag>
            <w:r w:rsidRPr="004F47F2">
              <w:rPr>
                <w:rFonts w:cs="Arial"/>
                <w:sz w:val="20"/>
                <w:szCs w:val="20"/>
              </w:rPr>
              <w:t>aning of section 2 of the European Communities Act 1972;</w:t>
            </w:r>
          </w:p>
        </w:tc>
      </w:tr>
      <w:tr w:rsidR="00E41915" w:rsidRPr="004F47F2" w:rsidTr="006E58E1">
        <w:tc>
          <w:tcPr>
            <w:tcW w:w="3119" w:type="dxa"/>
            <w:shd w:val="clear" w:color="auto" w:fill="auto"/>
          </w:tcPr>
          <w:p w:rsidR="00E41915" w:rsidRPr="004F47F2" w:rsidRDefault="00E41915" w:rsidP="006E58E1">
            <w:pPr>
              <w:spacing w:before="120" w:after="120"/>
              <w:rPr>
                <w:rFonts w:cs="Arial"/>
                <w:b/>
                <w:sz w:val="20"/>
                <w:szCs w:val="20"/>
              </w:rPr>
            </w:pPr>
            <w:r w:rsidRPr="004F47F2">
              <w:rPr>
                <w:rFonts w:cs="Arial"/>
                <w:b/>
                <w:spacing w:val="-2"/>
                <w:sz w:val="20"/>
                <w:szCs w:val="20"/>
              </w:rPr>
              <w:t>Malicious Software</w:t>
            </w:r>
          </w:p>
        </w:tc>
        <w:tc>
          <w:tcPr>
            <w:tcW w:w="6095" w:type="dxa"/>
            <w:shd w:val="clear" w:color="auto" w:fill="auto"/>
          </w:tcPr>
          <w:p w:rsidR="00E41915" w:rsidRPr="004F47F2" w:rsidRDefault="00E41915" w:rsidP="006E58E1">
            <w:pPr>
              <w:spacing w:before="120" w:after="120"/>
              <w:jc w:val="both"/>
              <w:rPr>
                <w:rFonts w:cs="Arial"/>
                <w:sz w:val="20"/>
                <w:szCs w:val="20"/>
              </w:rPr>
            </w:pPr>
            <w:r w:rsidRPr="004F47F2">
              <w:rPr>
                <w:rFonts w:cs="Arial"/>
                <w:spacing w:val="-2"/>
                <w:sz w:val="20"/>
                <w:szCs w:val="20"/>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E41915" w:rsidRPr="004F47F2" w:rsidTr="006E58E1">
        <w:tc>
          <w:tcPr>
            <w:tcW w:w="3119" w:type="dxa"/>
            <w:shd w:val="clear" w:color="auto" w:fill="auto"/>
          </w:tcPr>
          <w:p w:rsidR="00E41915" w:rsidRPr="004F47F2" w:rsidRDefault="00E41915" w:rsidP="006E58E1">
            <w:pPr>
              <w:spacing w:before="120" w:after="120"/>
              <w:rPr>
                <w:rFonts w:cs="Arial"/>
                <w:b/>
                <w:sz w:val="20"/>
                <w:szCs w:val="20"/>
              </w:rPr>
            </w:pPr>
            <w:r w:rsidRPr="004F47F2">
              <w:rPr>
                <w:rFonts w:cs="Arial"/>
                <w:b/>
                <w:sz w:val="20"/>
                <w:szCs w:val="20"/>
              </w:rPr>
              <w:t>Minor Change</w:t>
            </w:r>
          </w:p>
        </w:tc>
        <w:tc>
          <w:tcPr>
            <w:tcW w:w="6095" w:type="dxa"/>
            <w:shd w:val="clear" w:color="auto" w:fill="auto"/>
          </w:tcPr>
          <w:p w:rsidR="00E41915" w:rsidRPr="004F47F2" w:rsidRDefault="00E41915" w:rsidP="006E58E1">
            <w:pPr>
              <w:spacing w:before="120" w:after="120"/>
              <w:rPr>
                <w:rFonts w:cs="Arial"/>
                <w:sz w:val="20"/>
                <w:szCs w:val="20"/>
              </w:rPr>
            </w:pPr>
            <w:r w:rsidRPr="004F47F2">
              <w:rPr>
                <w:rFonts w:cs="Arial"/>
                <w:sz w:val="20"/>
                <w:szCs w:val="20"/>
              </w:rPr>
              <w:t>means any change that does not significantly/materially affect the nature of the Contractor Deliverables;</w:t>
            </w:r>
          </w:p>
        </w:tc>
      </w:tr>
      <w:tr w:rsidR="00E41915" w:rsidRPr="004F47F2" w:rsidTr="006E58E1">
        <w:tc>
          <w:tcPr>
            <w:tcW w:w="3119" w:type="dxa"/>
            <w:shd w:val="clear" w:color="auto" w:fill="auto"/>
          </w:tcPr>
          <w:p w:rsidR="00E41915" w:rsidRPr="004F47F2" w:rsidRDefault="00E41915" w:rsidP="006E58E1">
            <w:pPr>
              <w:spacing w:before="120" w:after="120"/>
              <w:rPr>
                <w:rFonts w:cs="Arial"/>
                <w:b/>
                <w:sz w:val="20"/>
                <w:szCs w:val="20"/>
              </w:rPr>
            </w:pPr>
            <w:r w:rsidRPr="004F47F2">
              <w:rPr>
                <w:rFonts w:cs="Arial"/>
                <w:b/>
                <w:sz w:val="20"/>
                <w:szCs w:val="20"/>
              </w:rPr>
              <w:t>Notices</w:t>
            </w:r>
          </w:p>
        </w:tc>
        <w:tc>
          <w:tcPr>
            <w:tcW w:w="6095" w:type="dxa"/>
            <w:shd w:val="clear" w:color="auto" w:fill="auto"/>
          </w:tcPr>
          <w:p w:rsidR="00E41915" w:rsidRPr="004F47F2" w:rsidRDefault="00E41915" w:rsidP="006E58E1">
            <w:pPr>
              <w:spacing w:before="120" w:after="120"/>
              <w:rPr>
                <w:rFonts w:cs="Arial"/>
                <w:sz w:val="20"/>
                <w:szCs w:val="20"/>
                <w:lang w:eastAsia="ko-KR"/>
              </w:rPr>
            </w:pPr>
            <w:r w:rsidRPr="004F47F2">
              <w:rPr>
                <w:rFonts w:cs="Arial"/>
                <w:sz w:val="20"/>
                <w:szCs w:val="20"/>
                <w:lang w:eastAsia="ko-KR"/>
              </w:rPr>
              <w:t xml:space="preserve">shall </w:t>
            </w:r>
            <w:smartTag w:uri="urn:schemas-microsoft-com:office:smarttags" w:element="PersonName">
              <w:r w:rsidRPr="004F47F2">
                <w:rPr>
                  <w:rFonts w:cs="Arial"/>
                  <w:sz w:val="20"/>
                  <w:szCs w:val="20"/>
                  <w:lang w:eastAsia="ko-KR"/>
                </w:rPr>
                <w:t>me</w:t>
              </w:r>
            </w:smartTag>
            <w:r w:rsidRPr="004F47F2">
              <w:rPr>
                <w:rFonts w:cs="Arial"/>
                <w:sz w:val="20"/>
                <w:szCs w:val="20"/>
                <w:lang w:eastAsia="ko-KR"/>
              </w:rPr>
              <w:t>an all notices, orders, or other forms of communication required to be given in writing under or in connection with the Contract;</w:t>
            </w:r>
          </w:p>
        </w:tc>
      </w:tr>
      <w:tr w:rsidR="00E41915" w:rsidRPr="004F47F2" w:rsidTr="006E58E1">
        <w:tc>
          <w:tcPr>
            <w:tcW w:w="3119" w:type="dxa"/>
            <w:shd w:val="clear" w:color="auto" w:fill="auto"/>
          </w:tcPr>
          <w:p w:rsidR="00E41915" w:rsidRPr="004F47F2" w:rsidRDefault="00E41915" w:rsidP="006E58E1">
            <w:pPr>
              <w:spacing w:before="120" w:after="120"/>
              <w:rPr>
                <w:rFonts w:cs="Arial"/>
                <w:b/>
                <w:sz w:val="20"/>
                <w:szCs w:val="20"/>
                <w:lang w:eastAsia="ko-KR"/>
              </w:rPr>
            </w:pPr>
            <w:r w:rsidRPr="004F47F2">
              <w:rPr>
                <w:rFonts w:cs="Arial"/>
                <w:b/>
                <w:sz w:val="20"/>
                <w:szCs w:val="20"/>
                <w:lang w:eastAsia="ko-KR"/>
              </w:rPr>
              <w:t>Parties</w:t>
            </w:r>
          </w:p>
        </w:tc>
        <w:tc>
          <w:tcPr>
            <w:tcW w:w="6095" w:type="dxa"/>
            <w:shd w:val="clear" w:color="auto" w:fill="auto"/>
          </w:tcPr>
          <w:p w:rsidR="00E41915" w:rsidRPr="004F47F2" w:rsidRDefault="00E41915" w:rsidP="006E58E1">
            <w:pPr>
              <w:spacing w:before="120" w:after="120"/>
              <w:rPr>
                <w:rFonts w:cs="Arial"/>
                <w:sz w:val="20"/>
                <w:szCs w:val="20"/>
                <w:lang w:eastAsia="ko-KR"/>
              </w:rPr>
            </w:pPr>
            <w:r w:rsidRPr="004F47F2">
              <w:rPr>
                <w:rFonts w:cs="Arial"/>
                <w:sz w:val="20"/>
                <w:szCs w:val="20"/>
                <w:lang w:eastAsia="ko-KR"/>
              </w:rPr>
              <w:t>means the Contractor and MOD, and Party shall be construed accordingly;</w:t>
            </w:r>
          </w:p>
        </w:tc>
      </w:tr>
      <w:tr w:rsidR="00E41915" w:rsidRPr="004F47F2" w:rsidTr="006E58E1">
        <w:tc>
          <w:tcPr>
            <w:tcW w:w="3119" w:type="dxa"/>
            <w:shd w:val="clear" w:color="auto" w:fill="auto"/>
          </w:tcPr>
          <w:p w:rsidR="00E41915" w:rsidRPr="004F47F2" w:rsidRDefault="00E41915" w:rsidP="006E58E1">
            <w:pPr>
              <w:spacing w:before="120" w:after="120"/>
              <w:rPr>
                <w:rFonts w:cs="Arial"/>
                <w:b/>
                <w:sz w:val="20"/>
                <w:szCs w:val="20"/>
              </w:rPr>
            </w:pPr>
            <w:r w:rsidRPr="004F47F2">
              <w:rPr>
                <w:rFonts w:cs="Arial"/>
                <w:b/>
                <w:sz w:val="20"/>
                <w:szCs w:val="20"/>
              </w:rPr>
              <w:t>Personal Data</w:t>
            </w:r>
          </w:p>
        </w:tc>
        <w:tc>
          <w:tcPr>
            <w:tcW w:w="6095" w:type="dxa"/>
            <w:shd w:val="clear" w:color="auto" w:fill="auto"/>
          </w:tcPr>
          <w:p w:rsidR="00E41915" w:rsidRPr="004F47F2" w:rsidRDefault="00E41915" w:rsidP="006E58E1">
            <w:pPr>
              <w:spacing w:before="120" w:after="120"/>
              <w:rPr>
                <w:rFonts w:cs="Arial"/>
                <w:sz w:val="20"/>
                <w:szCs w:val="20"/>
              </w:rPr>
            </w:pPr>
            <w:r w:rsidRPr="004F47F2">
              <w:rPr>
                <w:rFonts w:cs="Arial"/>
                <w:sz w:val="20"/>
                <w:szCs w:val="20"/>
              </w:rPr>
              <w:t>has the meaning given to it in the Data Protection Legislation;</w:t>
            </w:r>
          </w:p>
        </w:tc>
      </w:tr>
      <w:tr w:rsidR="00E41915" w:rsidRPr="004F47F2" w:rsidTr="006E58E1">
        <w:tc>
          <w:tcPr>
            <w:tcW w:w="3119" w:type="dxa"/>
            <w:shd w:val="clear" w:color="auto" w:fill="auto"/>
          </w:tcPr>
          <w:p w:rsidR="00E41915" w:rsidRPr="004F47F2" w:rsidRDefault="00E41915" w:rsidP="006E58E1">
            <w:pPr>
              <w:spacing w:before="120" w:after="120"/>
              <w:rPr>
                <w:rFonts w:cs="Arial"/>
                <w:b/>
                <w:sz w:val="20"/>
                <w:szCs w:val="20"/>
              </w:rPr>
            </w:pPr>
            <w:r w:rsidRPr="004F47F2">
              <w:rPr>
                <w:rFonts w:cs="Arial"/>
                <w:b/>
                <w:sz w:val="20"/>
                <w:szCs w:val="20"/>
              </w:rPr>
              <w:t>Price</w:t>
            </w:r>
          </w:p>
        </w:tc>
        <w:tc>
          <w:tcPr>
            <w:tcW w:w="6095" w:type="dxa"/>
            <w:shd w:val="clear" w:color="auto" w:fill="auto"/>
          </w:tcPr>
          <w:p w:rsidR="00E41915" w:rsidRPr="004F47F2" w:rsidRDefault="00E41915" w:rsidP="006E58E1">
            <w:pPr>
              <w:spacing w:before="120" w:after="120"/>
              <w:rPr>
                <w:rFonts w:cs="Arial"/>
                <w:sz w:val="20"/>
                <w:szCs w:val="20"/>
              </w:rPr>
            </w:pPr>
            <w:r w:rsidRPr="004F47F2">
              <w:rPr>
                <w:rFonts w:cs="Arial"/>
                <w:sz w:val="20"/>
                <w:szCs w:val="20"/>
              </w:rPr>
              <w:t>means the amount set out in Schedule 2 (Schedule of Requirements) to be paid (inclusive of packaging and exclusive of any applicable VAT) by the Authority to the Contractor,</w:t>
            </w:r>
            <w:r w:rsidRPr="004F47F2">
              <w:rPr>
                <w:rFonts w:cs="Arial"/>
                <w:i/>
                <w:sz w:val="20"/>
                <w:szCs w:val="20"/>
              </w:rPr>
              <w:t xml:space="preserve"> </w:t>
            </w:r>
            <w:r w:rsidRPr="004F47F2">
              <w:rPr>
                <w:rFonts w:cs="Arial"/>
                <w:sz w:val="20"/>
                <w:szCs w:val="20"/>
              </w:rPr>
              <w:t>for the full and proper performance by the Contractor of its obligations under the Contract;</w:t>
            </w:r>
          </w:p>
        </w:tc>
      </w:tr>
      <w:tr w:rsidR="00E41915" w:rsidRPr="004F47F2" w:rsidTr="006E58E1">
        <w:tc>
          <w:tcPr>
            <w:tcW w:w="3119" w:type="dxa"/>
            <w:shd w:val="clear" w:color="auto" w:fill="auto"/>
          </w:tcPr>
          <w:p w:rsidR="00E41915" w:rsidRPr="004F47F2" w:rsidRDefault="00E41915" w:rsidP="006E58E1">
            <w:pPr>
              <w:spacing w:before="120" w:after="120"/>
              <w:rPr>
                <w:rFonts w:cs="Arial"/>
                <w:b/>
                <w:sz w:val="20"/>
                <w:szCs w:val="20"/>
              </w:rPr>
            </w:pPr>
            <w:r w:rsidRPr="004F47F2">
              <w:rPr>
                <w:rFonts w:cs="Arial"/>
                <w:b/>
                <w:spacing w:val="-2"/>
                <w:sz w:val="20"/>
                <w:szCs w:val="20"/>
              </w:rPr>
              <w:lastRenderedPageBreak/>
              <w:t>Project Specific IPRs</w:t>
            </w:r>
          </w:p>
        </w:tc>
        <w:tc>
          <w:tcPr>
            <w:tcW w:w="6095" w:type="dxa"/>
            <w:shd w:val="clear" w:color="auto" w:fill="auto"/>
          </w:tcPr>
          <w:p w:rsidR="00E41915" w:rsidRPr="004F47F2" w:rsidRDefault="00E41915" w:rsidP="006E58E1">
            <w:pPr>
              <w:pStyle w:val="MarginText"/>
              <w:spacing w:before="120" w:after="120" w:line="240" w:lineRule="auto"/>
              <w:jc w:val="left"/>
              <w:rPr>
                <w:rFonts w:ascii="Arial" w:hAnsi="Arial" w:cs="Arial"/>
                <w:sz w:val="20"/>
              </w:rPr>
            </w:pPr>
            <w:r w:rsidRPr="004F47F2">
              <w:rPr>
                <w:rFonts w:ascii="Arial" w:hAnsi="Arial" w:cs="Arial"/>
                <w:sz w:val="20"/>
              </w:rPr>
              <w:t>(a) IPRs in items created by the Contractor (or by a third party on behalf of the Contractor) specifically for the purposes of this Contract and updates and amendments of these items; and/or</w:t>
            </w:r>
          </w:p>
          <w:p w:rsidR="00E41915" w:rsidRPr="004F47F2" w:rsidRDefault="00E41915" w:rsidP="006E58E1">
            <w:pPr>
              <w:pStyle w:val="MarginText"/>
              <w:spacing w:after="120" w:line="240" w:lineRule="auto"/>
              <w:jc w:val="left"/>
              <w:rPr>
                <w:rFonts w:ascii="Arial" w:hAnsi="Arial" w:cs="Arial"/>
                <w:sz w:val="20"/>
              </w:rPr>
            </w:pPr>
            <w:r w:rsidRPr="004F47F2">
              <w:rPr>
                <w:rFonts w:ascii="Arial" w:hAnsi="Arial" w:cs="Arial"/>
                <w:sz w:val="20"/>
              </w:rPr>
              <w:t xml:space="preserve">(b) IPRs arising as a result of the performance of the Contractor's obligations under this Agreement; </w:t>
            </w:r>
          </w:p>
          <w:p w:rsidR="00E41915" w:rsidRPr="004F47F2" w:rsidRDefault="00E41915" w:rsidP="006E58E1">
            <w:pPr>
              <w:pStyle w:val="MarginText"/>
              <w:spacing w:after="120" w:line="240" w:lineRule="auto"/>
              <w:jc w:val="left"/>
              <w:rPr>
                <w:rFonts w:ascii="Arial" w:hAnsi="Arial" w:cs="Arial"/>
                <w:sz w:val="20"/>
              </w:rPr>
            </w:pPr>
            <w:r w:rsidRPr="004F47F2">
              <w:rPr>
                <w:rFonts w:ascii="Arial" w:hAnsi="Arial" w:cs="Arial"/>
                <w:sz w:val="20"/>
              </w:rPr>
              <w:t>but which shall not include the Contractor's Background IPRs or the Specially Written Software</w:t>
            </w:r>
          </w:p>
        </w:tc>
      </w:tr>
      <w:tr w:rsidR="00E41915" w:rsidRPr="004F47F2" w:rsidTr="006E58E1">
        <w:tc>
          <w:tcPr>
            <w:tcW w:w="3119" w:type="dxa"/>
            <w:shd w:val="clear" w:color="auto" w:fill="auto"/>
          </w:tcPr>
          <w:p w:rsidR="00E41915" w:rsidRPr="004F47F2" w:rsidRDefault="00E41915" w:rsidP="006E58E1">
            <w:pPr>
              <w:spacing w:before="120" w:after="120"/>
              <w:rPr>
                <w:rFonts w:cs="Arial"/>
                <w:b/>
                <w:spacing w:val="-2"/>
                <w:sz w:val="20"/>
                <w:szCs w:val="20"/>
              </w:rPr>
            </w:pPr>
            <w:r w:rsidRPr="004F47F2">
              <w:rPr>
                <w:rFonts w:cs="Arial"/>
                <w:b/>
                <w:sz w:val="20"/>
                <w:szCs w:val="20"/>
                <w:lang w:eastAsia="ko-KR"/>
              </w:rPr>
              <w:t>Regulatory Body</w:t>
            </w:r>
          </w:p>
        </w:tc>
        <w:tc>
          <w:tcPr>
            <w:tcW w:w="6095" w:type="dxa"/>
            <w:shd w:val="clear" w:color="auto" w:fill="auto"/>
          </w:tcPr>
          <w:p w:rsidR="00E41915" w:rsidRPr="004F47F2" w:rsidRDefault="00E41915" w:rsidP="006E58E1">
            <w:pPr>
              <w:spacing w:before="120" w:after="120"/>
              <w:rPr>
                <w:rFonts w:cs="Arial"/>
                <w:sz w:val="20"/>
                <w:szCs w:val="20"/>
              </w:rPr>
            </w:pPr>
            <w:r w:rsidRPr="004F47F2">
              <w:rPr>
                <w:rFonts w:cs="Arial"/>
                <w:sz w:val="20"/>
                <w:szCs w:val="20"/>
              </w:rPr>
              <w:t>means those government departments and regulatory, statutory and other entities, committees, ombudsmen and bodies which, whether under statute, rules, regulations, codes of practice or otherwise, are entitled to regulate, investigate, or influence the matters dealt with in this Contract or any other affairs of MOD;</w:t>
            </w:r>
          </w:p>
        </w:tc>
      </w:tr>
      <w:tr w:rsidR="00E41915" w:rsidRPr="004F47F2" w:rsidTr="006E58E1">
        <w:tc>
          <w:tcPr>
            <w:tcW w:w="3119" w:type="dxa"/>
            <w:shd w:val="clear" w:color="auto" w:fill="auto"/>
          </w:tcPr>
          <w:p w:rsidR="00E41915" w:rsidRPr="004F47F2" w:rsidRDefault="00E41915" w:rsidP="006E58E1">
            <w:pPr>
              <w:spacing w:before="120" w:after="120"/>
              <w:rPr>
                <w:rFonts w:cs="Arial"/>
                <w:b/>
                <w:sz w:val="20"/>
                <w:szCs w:val="20"/>
                <w:lang w:eastAsia="ko-KR"/>
              </w:rPr>
            </w:pPr>
            <w:r w:rsidRPr="004F47F2">
              <w:rPr>
                <w:rFonts w:cs="Arial"/>
                <w:b/>
                <w:sz w:val="20"/>
                <w:szCs w:val="20"/>
                <w:lang w:eastAsia="ko-KR"/>
              </w:rPr>
              <w:t>Replacement Body</w:t>
            </w:r>
          </w:p>
        </w:tc>
        <w:tc>
          <w:tcPr>
            <w:tcW w:w="6095" w:type="dxa"/>
            <w:shd w:val="clear" w:color="auto" w:fill="auto"/>
          </w:tcPr>
          <w:p w:rsidR="00E41915" w:rsidRPr="004F47F2" w:rsidRDefault="00E41915" w:rsidP="006E58E1">
            <w:pPr>
              <w:spacing w:before="120" w:after="120"/>
              <w:rPr>
                <w:rFonts w:cs="Arial"/>
                <w:sz w:val="20"/>
                <w:szCs w:val="20"/>
              </w:rPr>
            </w:pPr>
            <w:r w:rsidRPr="004F47F2">
              <w:rPr>
                <w:rFonts w:cs="Arial"/>
                <w:sz w:val="20"/>
                <w:szCs w:val="20"/>
                <w:lang w:eastAsia="ko-KR"/>
              </w:rPr>
              <w:t>any body which substantially performs any of the functions that previously had been performed by MOD;</w:t>
            </w:r>
          </w:p>
        </w:tc>
      </w:tr>
      <w:tr w:rsidR="00E41915" w:rsidRPr="004F47F2" w:rsidTr="006E58E1">
        <w:tc>
          <w:tcPr>
            <w:tcW w:w="3119" w:type="dxa"/>
            <w:shd w:val="clear" w:color="auto" w:fill="auto"/>
          </w:tcPr>
          <w:p w:rsidR="00E41915" w:rsidRPr="004F47F2" w:rsidRDefault="00E41915" w:rsidP="006E58E1">
            <w:pPr>
              <w:spacing w:before="120" w:after="120"/>
              <w:rPr>
                <w:rFonts w:cs="Arial"/>
                <w:b/>
                <w:sz w:val="20"/>
                <w:szCs w:val="20"/>
                <w:lang w:eastAsia="ko-KR"/>
              </w:rPr>
            </w:pPr>
            <w:r w:rsidRPr="004F47F2">
              <w:rPr>
                <w:rFonts w:cs="Arial"/>
                <w:b/>
                <w:sz w:val="20"/>
                <w:szCs w:val="20"/>
                <w:lang w:eastAsia="ko-KR"/>
              </w:rPr>
              <w:t>Replacement Contractor</w:t>
            </w:r>
          </w:p>
        </w:tc>
        <w:tc>
          <w:tcPr>
            <w:tcW w:w="6095" w:type="dxa"/>
            <w:shd w:val="clear" w:color="auto" w:fill="auto"/>
          </w:tcPr>
          <w:p w:rsidR="00E41915" w:rsidRPr="004F47F2" w:rsidRDefault="00E41915" w:rsidP="006E58E1">
            <w:pPr>
              <w:spacing w:before="120" w:after="120"/>
              <w:rPr>
                <w:rFonts w:cs="Arial"/>
                <w:sz w:val="20"/>
                <w:szCs w:val="20"/>
                <w:lang w:eastAsia="ko-KR"/>
              </w:rPr>
            </w:pPr>
            <w:r w:rsidRPr="004F47F2">
              <w:rPr>
                <w:rFonts w:cs="Arial"/>
                <w:sz w:val="20"/>
                <w:szCs w:val="20"/>
                <w:lang w:eastAsia="ko-KR"/>
              </w:rPr>
              <w:t>means (i) any third party service provider of Replacement Deliverables appointed by the Authority from time to time and (ii) MOD, where the Authority itself assumes responsibility for the provision of any Replacement Deliverables;</w:t>
            </w:r>
          </w:p>
        </w:tc>
      </w:tr>
      <w:tr w:rsidR="00E41915" w:rsidRPr="004F47F2" w:rsidTr="006E58E1">
        <w:tc>
          <w:tcPr>
            <w:tcW w:w="3119" w:type="dxa"/>
            <w:shd w:val="clear" w:color="auto" w:fill="auto"/>
          </w:tcPr>
          <w:p w:rsidR="00E41915" w:rsidRPr="004F47F2" w:rsidRDefault="00E41915" w:rsidP="006E58E1">
            <w:pPr>
              <w:spacing w:before="120" w:after="120"/>
              <w:rPr>
                <w:rFonts w:cs="Arial"/>
                <w:b/>
                <w:sz w:val="20"/>
                <w:szCs w:val="20"/>
                <w:lang w:eastAsia="ko-KR"/>
              </w:rPr>
            </w:pPr>
            <w:r w:rsidRPr="004F47F2">
              <w:rPr>
                <w:rFonts w:cs="Arial"/>
                <w:b/>
                <w:sz w:val="20"/>
                <w:szCs w:val="20"/>
                <w:lang w:eastAsia="ko-KR"/>
              </w:rPr>
              <w:t>Replacement Deliverables</w:t>
            </w:r>
          </w:p>
        </w:tc>
        <w:tc>
          <w:tcPr>
            <w:tcW w:w="6095" w:type="dxa"/>
            <w:shd w:val="clear" w:color="auto" w:fill="auto"/>
          </w:tcPr>
          <w:p w:rsidR="00E41915" w:rsidRPr="004F47F2" w:rsidRDefault="00E41915" w:rsidP="006E58E1">
            <w:pPr>
              <w:spacing w:before="120" w:after="120"/>
              <w:rPr>
                <w:rFonts w:cs="Arial"/>
                <w:b/>
                <w:sz w:val="20"/>
                <w:szCs w:val="20"/>
              </w:rPr>
            </w:pPr>
            <w:r w:rsidRPr="004F47F2">
              <w:rPr>
                <w:rFonts w:cs="Arial"/>
                <w:sz w:val="20"/>
                <w:szCs w:val="20"/>
                <w:lang w:eastAsia="ko-KR"/>
              </w:rPr>
              <w:t>means any deliverables which are substantially similar to any of the Contractor Deliverables and which the Authority receives in substitution for all or part of the Contractor Deliverables following the termination, partial termination or expiry of this Contract;</w:t>
            </w:r>
          </w:p>
        </w:tc>
      </w:tr>
      <w:tr w:rsidR="00E41915" w:rsidRPr="004F47F2" w:rsidTr="006E58E1">
        <w:tc>
          <w:tcPr>
            <w:tcW w:w="3119" w:type="dxa"/>
            <w:shd w:val="clear" w:color="auto" w:fill="auto"/>
          </w:tcPr>
          <w:p w:rsidR="00E41915" w:rsidRPr="004F47F2" w:rsidRDefault="00E41915" w:rsidP="006E58E1">
            <w:pPr>
              <w:spacing w:before="120" w:after="120"/>
              <w:rPr>
                <w:rFonts w:cs="Arial"/>
                <w:b/>
                <w:sz w:val="20"/>
                <w:szCs w:val="20"/>
              </w:rPr>
            </w:pPr>
            <w:r w:rsidRPr="004F47F2">
              <w:rPr>
                <w:rFonts w:cs="Arial"/>
                <w:b/>
                <w:sz w:val="20"/>
                <w:szCs w:val="20"/>
              </w:rPr>
              <w:t>Schedule of Require</w:t>
            </w:r>
            <w:smartTag w:uri="urn:schemas-microsoft-com:office:smarttags" w:element="PersonName">
              <w:r w:rsidRPr="004F47F2">
                <w:rPr>
                  <w:rFonts w:cs="Arial"/>
                  <w:b/>
                  <w:sz w:val="20"/>
                  <w:szCs w:val="20"/>
                </w:rPr>
                <w:t>me</w:t>
              </w:r>
            </w:smartTag>
            <w:r w:rsidRPr="004F47F2">
              <w:rPr>
                <w:rFonts w:cs="Arial"/>
                <w:b/>
                <w:sz w:val="20"/>
                <w:szCs w:val="20"/>
              </w:rPr>
              <w:t>nts</w:t>
            </w:r>
          </w:p>
        </w:tc>
        <w:tc>
          <w:tcPr>
            <w:tcW w:w="6095" w:type="dxa"/>
            <w:shd w:val="clear" w:color="auto" w:fill="auto"/>
          </w:tcPr>
          <w:p w:rsidR="00E41915" w:rsidRPr="004F47F2" w:rsidRDefault="00E41915" w:rsidP="006E58E1">
            <w:pPr>
              <w:spacing w:before="120" w:after="120"/>
              <w:rPr>
                <w:rFonts w:cs="Arial"/>
                <w:sz w:val="20"/>
                <w:szCs w:val="20"/>
              </w:rPr>
            </w:pPr>
            <w:r w:rsidRPr="004F47F2">
              <w:rPr>
                <w:rFonts w:cs="Arial"/>
                <w:sz w:val="20"/>
                <w:szCs w:val="20"/>
              </w:rPr>
              <w:t>means Schedule 2 (Schedule of Require</w:t>
            </w:r>
            <w:smartTag w:uri="urn:schemas-microsoft-com:office:smarttags" w:element="PersonName">
              <w:r w:rsidRPr="004F47F2">
                <w:rPr>
                  <w:rFonts w:cs="Arial"/>
                  <w:sz w:val="20"/>
                  <w:szCs w:val="20"/>
                </w:rPr>
                <w:t>me</w:t>
              </w:r>
            </w:smartTag>
            <w:r w:rsidRPr="004F47F2">
              <w:rPr>
                <w:rFonts w:cs="Arial"/>
                <w:sz w:val="20"/>
                <w:szCs w:val="20"/>
              </w:rPr>
              <w:t>nts) and Annex A to Schedule 2, which identifies, either directly or by reference, Contractor Deliverables to be provided, the performance dates involved and the price or pricing terms in relation to each Contractor Deliverable;</w:t>
            </w:r>
          </w:p>
        </w:tc>
      </w:tr>
      <w:tr w:rsidR="00E41915" w:rsidRPr="004F47F2" w:rsidTr="006E58E1">
        <w:tc>
          <w:tcPr>
            <w:tcW w:w="3119" w:type="dxa"/>
            <w:shd w:val="clear" w:color="auto" w:fill="auto"/>
          </w:tcPr>
          <w:p w:rsidR="00E41915" w:rsidRPr="004F47F2" w:rsidRDefault="00E41915" w:rsidP="006E58E1">
            <w:pPr>
              <w:spacing w:before="120" w:after="120"/>
              <w:rPr>
                <w:rFonts w:cs="Arial"/>
                <w:b/>
                <w:spacing w:val="-2"/>
                <w:sz w:val="20"/>
                <w:szCs w:val="20"/>
              </w:rPr>
            </w:pPr>
            <w:r w:rsidRPr="004F47F2">
              <w:rPr>
                <w:rFonts w:cs="Arial"/>
                <w:b/>
                <w:spacing w:val="-2"/>
                <w:sz w:val="20"/>
                <w:szCs w:val="20"/>
              </w:rPr>
              <w:t>Software</w:t>
            </w:r>
          </w:p>
        </w:tc>
        <w:tc>
          <w:tcPr>
            <w:tcW w:w="6095" w:type="dxa"/>
            <w:shd w:val="clear" w:color="auto" w:fill="auto"/>
          </w:tcPr>
          <w:p w:rsidR="00E41915" w:rsidRPr="004F47F2" w:rsidRDefault="00E41915" w:rsidP="006E58E1">
            <w:pPr>
              <w:spacing w:before="120" w:after="120"/>
              <w:rPr>
                <w:rFonts w:cs="Arial"/>
                <w:sz w:val="20"/>
                <w:szCs w:val="20"/>
              </w:rPr>
            </w:pPr>
            <w:r w:rsidRPr="004F47F2">
              <w:rPr>
                <w:rFonts w:cs="Arial"/>
                <w:sz w:val="20"/>
                <w:szCs w:val="20"/>
              </w:rPr>
              <w:t>Specially Written Software, Contractor Software and Third Party Software</w:t>
            </w:r>
          </w:p>
        </w:tc>
      </w:tr>
      <w:tr w:rsidR="00E41915" w:rsidRPr="004F47F2" w:rsidTr="006E58E1">
        <w:tc>
          <w:tcPr>
            <w:tcW w:w="3119" w:type="dxa"/>
            <w:shd w:val="clear" w:color="auto" w:fill="auto"/>
          </w:tcPr>
          <w:p w:rsidR="00E41915" w:rsidRPr="004F47F2" w:rsidRDefault="00E41915" w:rsidP="006E58E1">
            <w:pPr>
              <w:spacing w:before="120" w:after="120"/>
              <w:rPr>
                <w:rFonts w:cs="Arial"/>
                <w:b/>
                <w:spacing w:val="-2"/>
                <w:sz w:val="20"/>
                <w:szCs w:val="20"/>
              </w:rPr>
            </w:pPr>
            <w:r w:rsidRPr="004F47F2">
              <w:rPr>
                <w:rFonts w:cs="Arial"/>
                <w:b/>
                <w:spacing w:val="-2"/>
                <w:sz w:val="20"/>
                <w:szCs w:val="20"/>
              </w:rPr>
              <w:t>Source Code</w:t>
            </w:r>
          </w:p>
        </w:tc>
        <w:tc>
          <w:tcPr>
            <w:tcW w:w="6095" w:type="dxa"/>
            <w:shd w:val="clear" w:color="auto" w:fill="auto"/>
          </w:tcPr>
          <w:p w:rsidR="00E41915" w:rsidRPr="004F47F2" w:rsidRDefault="00E41915" w:rsidP="006E58E1">
            <w:pPr>
              <w:spacing w:before="120" w:after="120"/>
              <w:rPr>
                <w:rFonts w:cs="Arial"/>
                <w:sz w:val="20"/>
                <w:szCs w:val="20"/>
              </w:rPr>
            </w:pPr>
            <w:r w:rsidRPr="004F47F2">
              <w:rPr>
                <w:rFonts w:cs="Arial"/>
                <w:sz w:val="20"/>
                <w:szCs w:val="20"/>
              </w:rPr>
              <w:t>computer programs and/or data in eye-readable form and in such form that it can be compiled or interpreted into equivalent binary code together with all technical information and documentation necessary for the use, reproduction, modification and enhancement of such software;</w:t>
            </w:r>
          </w:p>
        </w:tc>
      </w:tr>
      <w:tr w:rsidR="00E41915" w:rsidRPr="004F47F2" w:rsidTr="006E58E1">
        <w:tc>
          <w:tcPr>
            <w:tcW w:w="3119" w:type="dxa"/>
            <w:shd w:val="clear" w:color="auto" w:fill="auto"/>
          </w:tcPr>
          <w:p w:rsidR="00E41915" w:rsidRPr="004F47F2" w:rsidRDefault="00E41915" w:rsidP="006E58E1">
            <w:pPr>
              <w:spacing w:before="120" w:after="120"/>
              <w:rPr>
                <w:rFonts w:cs="Arial"/>
                <w:b/>
                <w:spacing w:val="-2"/>
                <w:sz w:val="20"/>
                <w:szCs w:val="20"/>
              </w:rPr>
            </w:pPr>
            <w:r w:rsidRPr="004F47F2">
              <w:rPr>
                <w:rFonts w:cs="Arial"/>
                <w:b/>
                <w:spacing w:val="-2"/>
                <w:sz w:val="20"/>
                <w:szCs w:val="20"/>
              </w:rPr>
              <w:t>Specially Written Software</w:t>
            </w:r>
          </w:p>
        </w:tc>
        <w:tc>
          <w:tcPr>
            <w:tcW w:w="6095" w:type="dxa"/>
            <w:shd w:val="clear" w:color="auto" w:fill="auto"/>
          </w:tcPr>
          <w:p w:rsidR="00E41915" w:rsidRPr="004F47F2" w:rsidRDefault="00E41915" w:rsidP="006E58E1">
            <w:pPr>
              <w:spacing w:before="120" w:after="120"/>
              <w:rPr>
                <w:rFonts w:cs="Arial"/>
                <w:sz w:val="20"/>
                <w:szCs w:val="20"/>
              </w:rPr>
            </w:pPr>
            <w:r w:rsidRPr="004F47F2">
              <w:rPr>
                <w:rFonts w:cs="Arial"/>
                <w:sz w:val="20"/>
                <w:szCs w:val="20"/>
              </w:rPr>
              <w:t>any software and such associated computer code created by the Contractor (or by a third party on behalf of the Contractor) specifically for the purpose of integrating, interfacing and/or tailoring Contractor Software and/or Third Party Software under this Contract;</w:t>
            </w:r>
          </w:p>
        </w:tc>
      </w:tr>
      <w:tr w:rsidR="00E41915" w:rsidRPr="004F47F2" w:rsidTr="006E58E1">
        <w:tc>
          <w:tcPr>
            <w:tcW w:w="3119" w:type="dxa"/>
            <w:shd w:val="clear" w:color="auto" w:fill="auto"/>
          </w:tcPr>
          <w:p w:rsidR="00E41915" w:rsidRPr="004F47F2" w:rsidRDefault="00E41915" w:rsidP="006E58E1">
            <w:pPr>
              <w:spacing w:before="120" w:after="120"/>
              <w:rPr>
                <w:rFonts w:cs="Arial"/>
                <w:b/>
                <w:spacing w:val="-2"/>
                <w:sz w:val="20"/>
                <w:szCs w:val="20"/>
              </w:rPr>
            </w:pPr>
            <w:r w:rsidRPr="004F47F2">
              <w:rPr>
                <w:rFonts w:cs="Arial"/>
                <w:b/>
                <w:sz w:val="20"/>
                <w:szCs w:val="20"/>
              </w:rPr>
              <w:t>Specification</w:t>
            </w:r>
          </w:p>
        </w:tc>
        <w:tc>
          <w:tcPr>
            <w:tcW w:w="6095" w:type="dxa"/>
            <w:shd w:val="clear" w:color="auto" w:fill="auto"/>
          </w:tcPr>
          <w:p w:rsidR="00E41915" w:rsidRPr="004F47F2" w:rsidRDefault="00E41915" w:rsidP="006E58E1">
            <w:pPr>
              <w:spacing w:before="120" w:after="120"/>
              <w:rPr>
                <w:rFonts w:cs="Arial"/>
                <w:sz w:val="20"/>
                <w:szCs w:val="20"/>
              </w:rPr>
            </w:pPr>
            <w:r w:rsidRPr="004F47F2">
              <w:rPr>
                <w:rFonts w:cs="Arial"/>
                <w:sz w:val="20"/>
                <w:szCs w:val="20"/>
              </w:rPr>
              <w:t>means Schedule 5 (Specification) which provi</w:t>
            </w:r>
            <w:smartTag w:uri="urn:schemas-microsoft-com:office:smarttags" w:element="PersonName">
              <w:r w:rsidRPr="004F47F2">
                <w:rPr>
                  <w:rFonts w:cs="Arial"/>
                  <w:sz w:val="20"/>
                  <w:szCs w:val="20"/>
                </w:rPr>
                <w:t>des</w:t>
              </w:r>
            </w:smartTag>
            <w:r w:rsidRPr="004F47F2">
              <w:rPr>
                <w:rFonts w:cs="Arial"/>
                <w:sz w:val="20"/>
                <w:szCs w:val="20"/>
              </w:rPr>
              <w:t xml:space="preserve"> the detailed </w:t>
            </w:r>
            <w:smartTag w:uri="urn:schemas-microsoft-com:office:smarttags" w:element="PersonName">
              <w:r w:rsidRPr="004F47F2">
                <w:rPr>
                  <w:rFonts w:cs="Arial"/>
                  <w:sz w:val="20"/>
                  <w:szCs w:val="20"/>
                </w:rPr>
                <w:t>des</w:t>
              </w:r>
            </w:smartTag>
            <w:r w:rsidRPr="004F47F2">
              <w:rPr>
                <w:rFonts w:cs="Arial"/>
                <w:sz w:val="20"/>
                <w:szCs w:val="20"/>
              </w:rPr>
              <w:t>cription of the Contractor Deliverables and sets out any performance dates by which the Contractor shall provide such Contractor Deliverables;</w:t>
            </w:r>
          </w:p>
        </w:tc>
      </w:tr>
      <w:tr w:rsidR="00E41915" w:rsidRPr="004F47F2" w:rsidTr="006E58E1">
        <w:tc>
          <w:tcPr>
            <w:tcW w:w="3119" w:type="dxa"/>
            <w:shd w:val="clear" w:color="auto" w:fill="auto"/>
          </w:tcPr>
          <w:p w:rsidR="00E41915" w:rsidRPr="004F47F2" w:rsidRDefault="00E41915" w:rsidP="006E58E1">
            <w:pPr>
              <w:spacing w:before="120" w:after="120"/>
              <w:rPr>
                <w:rFonts w:cs="Arial"/>
                <w:b/>
                <w:spacing w:val="-2"/>
                <w:sz w:val="20"/>
                <w:szCs w:val="20"/>
              </w:rPr>
            </w:pPr>
            <w:r w:rsidRPr="004F47F2">
              <w:rPr>
                <w:rFonts w:cs="Arial"/>
                <w:b/>
                <w:sz w:val="20"/>
                <w:szCs w:val="20"/>
              </w:rPr>
              <w:t>Standard Licence Terms</w:t>
            </w:r>
          </w:p>
        </w:tc>
        <w:tc>
          <w:tcPr>
            <w:tcW w:w="6095" w:type="dxa"/>
            <w:shd w:val="clear" w:color="auto" w:fill="auto"/>
          </w:tcPr>
          <w:p w:rsidR="00E41915" w:rsidRPr="004F47F2" w:rsidRDefault="00E41915" w:rsidP="006E58E1">
            <w:pPr>
              <w:spacing w:before="120" w:after="120"/>
              <w:rPr>
                <w:rFonts w:cs="Arial"/>
                <w:sz w:val="20"/>
                <w:szCs w:val="20"/>
              </w:rPr>
            </w:pPr>
            <w:r w:rsidRPr="004F47F2">
              <w:rPr>
                <w:rFonts w:cs="Arial"/>
                <w:sz w:val="20"/>
                <w:szCs w:val="20"/>
              </w:rPr>
              <w:t>the licence terms set out in Part A of Schedule 9;</w:t>
            </w:r>
          </w:p>
        </w:tc>
      </w:tr>
      <w:tr w:rsidR="00E41915" w:rsidRPr="004F47F2" w:rsidTr="006E58E1">
        <w:tc>
          <w:tcPr>
            <w:tcW w:w="3119" w:type="dxa"/>
            <w:shd w:val="clear" w:color="auto" w:fill="auto"/>
          </w:tcPr>
          <w:p w:rsidR="00E41915" w:rsidRPr="004F47F2" w:rsidRDefault="00E41915" w:rsidP="006E58E1">
            <w:pPr>
              <w:spacing w:before="120" w:after="120"/>
              <w:rPr>
                <w:rFonts w:cs="Arial"/>
                <w:b/>
                <w:spacing w:val="-2"/>
                <w:sz w:val="20"/>
                <w:szCs w:val="20"/>
              </w:rPr>
            </w:pPr>
            <w:r w:rsidRPr="004F47F2">
              <w:rPr>
                <w:rFonts w:cs="Arial"/>
                <w:b/>
                <w:sz w:val="20"/>
                <w:szCs w:val="20"/>
              </w:rPr>
              <w:t>Subcontractor</w:t>
            </w:r>
          </w:p>
        </w:tc>
        <w:tc>
          <w:tcPr>
            <w:tcW w:w="6095" w:type="dxa"/>
            <w:shd w:val="clear" w:color="auto" w:fill="auto"/>
          </w:tcPr>
          <w:p w:rsidR="00E41915" w:rsidRPr="004F47F2" w:rsidRDefault="00E41915" w:rsidP="006E58E1">
            <w:pPr>
              <w:spacing w:before="120" w:after="120"/>
              <w:rPr>
                <w:rFonts w:cs="Arial"/>
                <w:sz w:val="20"/>
                <w:szCs w:val="20"/>
              </w:rPr>
            </w:pPr>
            <w:r w:rsidRPr="004F47F2">
              <w:rPr>
                <w:rFonts w:cs="Arial"/>
                <w:sz w:val="20"/>
                <w:szCs w:val="20"/>
                <w:lang w:eastAsia="ko-KR"/>
              </w:rPr>
              <w:t>means any person engaged by the Contractor from ti</w:t>
            </w:r>
            <w:smartTag w:uri="urn:schemas-microsoft-com:office:smarttags" w:element="PersonName">
              <w:r w:rsidRPr="004F47F2">
                <w:rPr>
                  <w:rFonts w:cs="Arial"/>
                  <w:sz w:val="20"/>
                  <w:szCs w:val="20"/>
                  <w:lang w:eastAsia="ko-KR"/>
                </w:rPr>
                <w:t>me</w:t>
              </w:r>
            </w:smartTag>
            <w:r w:rsidRPr="004F47F2">
              <w:rPr>
                <w:rFonts w:cs="Arial"/>
                <w:sz w:val="20"/>
                <w:szCs w:val="20"/>
                <w:lang w:eastAsia="ko-KR"/>
              </w:rPr>
              <w:t xml:space="preserve"> to ti</w:t>
            </w:r>
            <w:smartTag w:uri="urn:schemas-microsoft-com:office:smarttags" w:element="PersonName">
              <w:r w:rsidRPr="004F47F2">
                <w:rPr>
                  <w:rFonts w:cs="Arial"/>
                  <w:sz w:val="20"/>
                  <w:szCs w:val="20"/>
                  <w:lang w:eastAsia="ko-KR"/>
                </w:rPr>
                <w:t>me</w:t>
              </w:r>
            </w:smartTag>
            <w:r w:rsidRPr="004F47F2">
              <w:rPr>
                <w:rFonts w:cs="Arial"/>
                <w:sz w:val="20"/>
                <w:szCs w:val="20"/>
                <w:lang w:eastAsia="ko-KR"/>
              </w:rPr>
              <w:t xml:space="preserve"> as may be permitted by the Contract to provide the Contractor Deliverables (or any part thereof);</w:t>
            </w:r>
          </w:p>
        </w:tc>
      </w:tr>
      <w:tr w:rsidR="00E41915" w:rsidRPr="004F47F2" w:rsidTr="006E58E1">
        <w:tc>
          <w:tcPr>
            <w:tcW w:w="3119" w:type="dxa"/>
            <w:shd w:val="clear" w:color="auto" w:fill="auto"/>
          </w:tcPr>
          <w:p w:rsidR="00E41915" w:rsidRPr="004F47F2" w:rsidRDefault="00E41915" w:rsidP="006E58E1">
            <w:pPr>
              <w:spacing w:before="120" w:after="120"/>
              <w:rPr>
                <w:rFonts w:cs="Arial"/>
                <w:b/>
                <w:sz w:val="20"/>
                <w:szCs w:val="20"/>
              </w:rPr>
            </w:pPr>
            <w:r w:rsidRPr="004F47F2">
              <w:rPr>
                <w:rFonts w:cs="Arial"/>
                <w:b/>
                <w:sz w:val="20"/>
                <w:szCs w:val="20"/>
              </w:rPr>
              <w:t>Supported Businesses</w:t>
            </w:r>
          </w:p>
        </w:tc>
        <w:tc>
          <w:tcPr>
            <w:tcW w:w="6095" w:type="dxa"/>
            <w:shd w:val="clear" w:color="auto" w:fill="auto"/>
          </w:tcPr>
          <w:p w:rsidR="00E41915" w:rsidRPr="004F47F2" w:rsidRDefault="00E41915" w:rsidP="006E58E1">
            <w:pPr>
              <w:spacing w:before="120" w:after="120"/>
              <w:rPr>
                <w:rFonts w:cs="Arial"/>
                <w:sz w:val="20"/>
                <w:szCs w:val="20"/>
                <w:lang w:eastAsia="ko-KR"/>
              </w:rPr>
            </w:pPr>
            <w:r w:rsidRPr="004F47F2">
              <w:rPr>
                <w:rFonts w:cs="Arial"/>
                <w:sz w:val="20"/>
                <w:szCs w:val="20"/>
              </w:rPr>
              <w:t>means establish</w:t>
            </w:r>
            <w:smartTag w:uri="urn:schemas-microsoft-com:office:smarttags" w:element="PersonName">
              <w:r w:rsidRPr="004F47F2">
                <w:rPr>
                  <w:rFonts w:cs="Arial"/>
                  <w:sz w:val="20"/>
                  <w:szCs w:val="20"/>
                </w:rPr>
                <w:t>me</w:t>
              </w:r>
            </w:smartTag>
            <w:r w:rsidRPr="004F47F2">
              <w:rPr>
                <w:rFonts w:cs="Arial"/>
                <w:sz w:val="20"/>
                <w:szCs w:val="20"/>
              </w:rPr>
              <w:t>nts or services where more than 50% of the workers are disabled persons who by reason</w:t>
            </w:r>
            <w:r w:rsidRPr="004F47F2">
              <w:rPr>
                <w:rFonts w:cs="Arial"/>
                <w:iCs/>
                <w:sz w:val="20"/>
                <w:szCs w:val="20"/>
              </w:rPr>
              <w:t xml:space="preserve"> of the nature or severity of their disability are unable to take up work in the open labour market;</w:t>
            </w:r>
          </w:p>
        </w:tc>
      </w:tr>
      <w:tr w:rsidR="00E41915" w:rsidRPr="004F47F2" w:rsidTr="006E58E1">
        <w:tc>
          <w:tcPr>
            <w:tcW w:w="3119" w:type="dxa"/>
            <w:shd w:val="clear" w:color="auto" w:fill="auto"/>
          </w:tcPr>
          <w:p w:rsidR="00E41915" w:rsidRPr="004F47F2" w:rsidRDefault="00E41915" w:rsidP="006E58E1">
            <w:pPr>
              <w:spacing w:before="120" w:after="120"/>
              <w:rPr>
                <w:rFonts w:cs="Arial"/>
                <w:b/>
                <w:sz w:val="20"/>
                <w:szCs w:val="20"/>
              </w:rPr>
            </w:pPr>
            <w:r w:rsidRPr="004F47F2">
              <w:rPr>
                <w:rFonts w:cs="Arial"/>
                <w:b/>
                <w:spacing w:val="-2"/>
                <w:sz w:val="20"/>
                <w:szCs w:val="20"/>
              </w:rPr>
              <w:lastRenderedPageBreak/>
              <w:t>Third Party Software</w:t>
            </w:r>
          </w:p>
        </w:tc>
        <w:tc>
          <w:tcPr>
            <w:tcW w:w="6095" w:type="dxa"/>
            <w:shd w:val="clear" w:color="auto" w:fill="auto"/>
          </w:tcPr>
          <w:p w:rsidR="00E41915" w:rsidRPr="004F47F2" w:rsidRDefault="00E41915" w:rsidP="006E58E1">
            <w:pPr>
              <w:spacing w:before="120" w:after="120"/>
              <w:rPr>
                <w:rFonts w:cs="Arial"/>
                <w:sz w:val="20"/>
                <w:szCs w:val="20"/>
                <w:lang w:eastAsia="ko-KR"/>
              </w:rPr>
            </w:pPr>
            <w:r w:rsidRPr="004F47F2">
              <w:rPr>
                <w:rFonts w:cs="Arial"/>
                <w:spacing w:val="-2"/>
                <w:sz w:val="20"/>
                <w:szCs w:val="20"/>
              </w:rPr>
              <w:t>software which is proprietary to any third party which is or will be used by the Contractor for the purposes of meeting the objectives of the Contract and specified as such in Schedule 9;</w:t>
            </w:r>
          </w:p>
        </w:tc>
      </w:tr>
      <w:tr w:rsidR="00E41915" w:rsidRPr="004F47F2" w:rsidTr="006E58E1">
        <w:tc>
          <w:tcPr>
            <w:tcW w:w="3119" w:type="dxa"/>
            <w:shd w:val="clear" w:color="auto" w:fill="auto"/>
          </w:tcPr>
          <w:p w:rsidR="00E41915" w:rsidRPr="004F47F2" w:rsidRDefault="00E41915" w:rsidP="006E58E1">
            <w:pPr>
              <w:spacing w:before="120" w:after="120"/>
              <w:rPr>
                <w:rFonts w:cs="Arial"/>
                <w:b/>
                <w:sz w:val="20"/>
                <w:szCs w:val="20"/>
              </w:rPr>
            </w:pPr>
            <w:r w:rsidRPr="004F47F2">
              <w:rPr>
                <w:rFonts w:cs="Arial"/>
                <w:b/>
                <w:sz w:val="20"/>
                <w:szCs w:val="20"/>
              </w:rPr>
              <w:t>Transparency</w:t>
            </w:r>
            <w:r w:rsidRPr="004F47F2">
              <w:rPr>
                <w:rFonts w:cs="Arial"/>
                <w:b/>
                <w:i/>
                <w:sz w:val="20"/>
                <w:szCs w:val="20"/>
              </w:rPr>
              <w:t xml:space="preserve"> </w:t>
            </w:r>
            <w:r w:rsidRPr="004F47F2">
              <w:rPr>
                <w:rFonts w:cs="Arial"/>
                <w:b/>
                <w:sz w:val="20"/>
                <w:szCs w:val="20"/>
              </w:rPr>
              <w:t>Information</w:t>
            </w:r>
          </w:p>
        </w:tc>
        <w:tc>
          <w:tcPr>
            <w:tcW w:w="6095" w:type="dxa"/>
            <w:shd w:val="clear" w:color="auto" w:fill="auto"/>
          </w:tcPr>
          <w:p w:rsidR="00E41915" w:rsidRPr="004F47F2" w:rsidRDefault="00E41915" w:rsidP="006E58E1">
            <w:pPr>
              <w:spacing w:before="120" w:after="120"/>
              <w:rPr>
                <w:rFonts w:cs="Arial"/>
                <w:sz w:val="20"/>
                <w:szCs w:val="20"/>
                <w:lang w:eastAsia="ko-KR"/>
              </w:rPr>
            </w:pPr>
            <w:r w:rsidRPr="004F47F2">
              <w:rPr>
                <w:rFonts w:cs="Arial"/>
                <w:sz w:val="20"/>
                <w:szCs w:val="20"/>
              </w:rPr>
              <w:t>means the content of this Contract in its entirety, including from ti</w:t>
            </w:r>
            <w:smartTag w:uri="urn:schemas-microsoft-com:office:smarttags" w:element="PersonName">
              <w:r w:rsidRPr="004F47F2">
                <w:rPr>
                  <w:rFonts w:cs="Arial"/>
                  <w:sz w:val="20"/>
                  <w:szCs w:val="20"/>
                </w:rPr>
                <w:t>me</w:t>
              </w:r>
            </w:smartTag>
            <w:r w:rsidRPr="004F47F2">
              <w:rPr>
                <w:rFonts w:cs="Arial"/>
                <w:sz w:val="20"/>
                <w:szCs w:val="20"/>
              </w:rPr>
              <w:t xml:space="preserve"> to ti</w:t>
            </w:r>
            <w:smartTag w:uri="urn:schemas-microsoft-com:office:smarttags" w:element="PersonName">
              <w:r w:rsidRPr="004F47F2">
                <w:rPr>
                  <w:rFonts w:cs="Arial"/>
                  <w:sz w:val="20"/>
                  <w:szCs w:val="20"/>
                </w:rPr>
                <w:t>me</w:t>
              </w:r>
            </w:smartTag>
            <w:r w:rsidRPr="004F47F2">
              <w:rPr>
                <w:rFonts w:cs="Arial"/>
                <w:sz w:val="20"/>
                <w:szCs w:val="20"/>
              </w:rPr>
              <w:t xml:space="preserve"> agreed changes to the Contract, and details of any pay</w:t>
            </w:r>
            <w:smartTag w:uri="urn:schemas-microsoft-com:office:smarttags" w:element="PersonName">
              <w:r w:rsidRPr="004F47F2">
                <w:rPr>
                  <w:rFonts w:cs="Arial"/>
                  <w:sz w:val="20"/>
                  <w:szCs w:val="20"/>
                </w:rPr>
                <w:t>me</w:t>
              </w:r>
            </w:smartTag>
            <w:r w:rsidRPr="004F47F2">
              <w:rPr>
                <w:rFonts w:cs="Arial"/>
                <w:sz w:val="20"/>
                <w:szCs w:val="20"/>
              </w:rPr>
              <w:t>nts made by the Authority to the Contractor under the Contract.</w:t>
            </w:r>
          </w:p>
        </w:tc>
      </w:tr>
      <w:tr w:rsidR="00E41915" w:rsidRPr="004F47F2" w:rsidTr="006E58E1">
        <w:tc>
          <w:tcPr>
            <w:tcW w:w="3119" w:type="dxa"/>
            <w:shd w:val="clear" w:color="auto" w:fill="auto"/>
          </w:tcPr>
          <w:p w:rsidR="00E41915" w:rsidRPr="004F47F2" w:rsidRDefault="00E41915" w:rsidP="006E58E1">
            <w:pPr>
              <w:spacing w:before="120" w:after="120"/>
              <w:rPr>
                <w:rFonts w:cs="Arial"/>
                <w:b/>
                <w:sz w:val="20"/>
                <w:szCs w:val="20"/>
              </w:rPr>
            </w:pPr>
            <w:r w:rsidRPr="004F47F2">
              <w:rPr>
                <w:rFonts w:cs="Arial"/>
                <w:b/>
                <w:spacing w:val="-2"/>
                <w:sz w:val="20"/>
                <w:szCs w:val="20"/>
              </w:rPr>
              <w:t>Use</w:t>
            </w:r>
          </w:p>
        </w:tc>
        <w:tc>
          <w:tcPr>
            <w:tcW w:w="6095" w:type="dxa"/>
            <w:shd w:val="clear" w:color="auto" w:fill="auto"/>
          </w:tcPr>
          <w:p w:rsidR="00E41915" w:rsidRPr="004F47F2" w:rsidRDefault="00E41915" w:rsidP="006E58E1">
            <w:pPr>
              <w:pStyle w:val="BodyText"/>
              <w:spacing w:before="120" w:after="120"/>
              <w:ind w:left="317" w:hanging="317"/>
              <w:jc w:val="left"/>
              <w:rPr>
                <w:rFonts w:ascii="Arial" w:hAnsi="Arial" w:cs="Arial"/>
                <w:spacing w:val="-2"/>
              </w:rPr>
            </w:pPr>
            <w:r w:rsidRPr="00B174A9">
              <w:rPr>
                <w:rFonts w:ascii="Arial" w:hAnsi="Arial" w:cs="Arial"/>
                <w:spacing w:val="-2"/>
              </w:rPr>
              <w:t>(</w:t>
            </w:r>
            <w:r w:rsidRPr="004F47F2">
              <w:rPr>
                <w:rFonts w:ascii="Arial" w:hAnsi="Arial" w:cs="Arial"/>
                <w:spacing w:val="-2"/>
              </w:rPr>
              <w:t xml:space="preserve">a) with respect to the Standard Licence Terms, the right to load, execute, store, transmit, display and copy (for the purposes of loading, execution, storage, transmission or display) that Software; </w:t>
            </w:r>
          </w:p>
          <w:p w:rsidR="00E41915" w:rsidRPr="004F47F2" w:rsidRDefault="00E41915" w:rsidP="006E58E1">
            <w:pPr>
              <w:pStyle w:val="BodyText"/>
              <w:spacing w:before="120" w:after="120"/>
              <w:ind w:left="317" w:hanging="317"/>
              <w:jc w:val="left"/>
              <w:rPr>
                <w:rFonts w:ascii="Arial" w:hAnsi="Arial" w:cs="Arial"/>
                <w:spacing w:val="-2"/>
              </w:rPr>
            </w:pPr>
            <w:r w:rsidRPr="004F47F2">
              <w:rPr>
                <w:rFonts w:ascii="Arial" w:hAnsi="Arial" w:cs="Arial"/>
                <w:spacing w:val="-2"/>
              </w:rPr>
              <w:t>(b) with respect to the Enhanced Licence Terms for Software, the right to load, execute, store, transmit, display, copy (for the purposes of loading, execution, storage, transmission or display), modify, adapt, enhance, reverse compile, decode, translate, or otherwise utilise that Software; and</w:t>
            </w:r>
          </w:p>
          <w:p w:rsidR="00E41915" w:rsidRPr="004F47F2" w:rsidRDefault="00E41915" w:rsidP="006E58E1">
            <w:pPr>
              <w:pStyle w:val="BodyText"/>
              <w:spacing w:before="120" w:after="120"/>
              <w:ind w:left="317" w:hanging="317"/>
              <w:jc w:val="left"/>
              <w:rPr>
                <w:rFonts w:ascii="Arial" w:hAnsi="Arial" w:cs="Arial"/>
              </w:rPr>
            </w:pPr>
            <w:r w:rsidRPr="004F47F2">
              <w:rPr>
                <w:rFonts w:ascii="Arial" w:hAnsi="Arial" w:cs="Arial"/>
                <w:spacing w:val="-2"/>
              </w:rPr>
              <w:t>(c) with respect to the Enhanced Licence Terms for Project Specific IPR other than Software, the right to copy, adapt, publish, distribute or otherwise use any other Project Specific IPR</w:t>
            </w:r>
          </w:p>
        </w:tc>
      </w:tr>
    </w:tbl>
    <w:p w:rsidR="00E41915" w:rsidRPr="00B830B1" w:rsidRDefault="00E41915" w:rsidP="009377C2">
      <w:pPr>
        <w:pStyle w:val="Style7"/>
        <w:rPr>
          <w:u w:val="none"/>
        </w:rPr>
      </w:pPr>
    </w:p>
    <w:p w:rsidR="009B294C" w:rsidRDefault="002228F8" w:rsidP="009377C2">
      <w:pPr>
        <w:ind w:left="3119"/>
        <w:rPr>
          <w:b/>
        </w:rPr>
        <w:sectPr w:rsidR="009B294C" w:rsidSect="009377C2">
          <w:footerReference w:type="even" r:id="rId17"/>
          <w:footerReference w:type="default" r:id="rId18"/>
          <w:footerReference w:type="first" r:id="rId19"/>
          <w:endnotePr>
            <w:numFmt w:val="decimal"/>
          </w:endnotePr>
          <w:pgSz w:w="11907" w:h="16840" w:code="9"/>
          <w:pgMar w:top="709" w:right="1418" w:bottom="993" w:left="1418" w:header="355" w:footer="354" w:gutter="0"/>
          <w:cols w:space="720"/>
          <w:docGrid w:linePitch="299"/>
        </w:sectPr>
      </w:pPr>
      <w:bookmarkStart w:id="173" w:name="_DV_M72"/>
      <w:bookmarkStart w:id="174" w:name="_DV_M73"/>
      <w:bookmarkEnd w:id="173"/>
      <w:bookmarkEnd w:id="174"/>
      <w:r w:rsidRPr="007E45A1" w:rsidDel="002228F8">
        <w:rPr>
          <w:b/>
          <w:u w:val="single"/>
        </w:rPr>
        <w:t xml:space="preserve"> </w:t>
      </w:r>
    </w:p>
    <w:p w:rsidR="00C728B0" w:rsidRPr="00626833" w:rsidRDefault="00955180" w:rsidP="004871FC">
      <w:pPr>
        <w:pStyle w:val="Style7"/>
        <w:jc w:val="center"/>
        <w:rPr>
          <w:u w:val="none"/>
        </w:rPr>
      </w:pPr>
      <w:r w:rsidRPr="00626833">
        <w:rPr>
          <w:u w:val="none"/>
        </w:rPr>
        <w:lastRenderedPageBreak/>
        <w:t xml:space="preserve">Schedule 2 - Schedule of Requirements for </w:t>
      </w:r>
      <w:r w:rsidR="001A6F7D">
        <w:rPr>
          <w:u w:val="none"/>
        </w:rPr>
        <w:t>Deliverables</w:t>
      </w:r>
      <w:r w:rsidRPr="00626833">
        <w:rPr>
          <w:u w:val="none"/>
        </w:rPr>
        <w:t xml:space="preserve"> for </w:t>
      </w:r>
      <w:r w:rsidR="0050170F">
        <w:rPr>
          <w:u w:val="none"/>
        </w:rPr>
        <w:t>Contract</w:t>
      </w:r>
      <w:r w:rsidRPr="00626833">
        <w:rPr>
          <w:u w:val="none"/>
        </w:rPr>
        <w:t xml:space="preserve"> No:</w:t>
      </w:r>
      <w:bookmarkStart w:id="175" w:name="MultiPO_Num2"/>
      <w:bookmarkEnd w:id="175"/>
      <w:r w:rsidR="00626833" w:rsidRPr="00626833">
        <w:rPr>
          <w:u w:val="none"/>
        </w:rPr>
        <w:t xml:space="preserve"> </w:t>
      </w:r>
      <w:bookmarkStart w:id="176" w:name="Text280"/>
      <w:r w:rsidR="0007787E">
        <w:rPr>
          <w:noProof/>
          <w:u w:val="none"/>
        </w:rPr>
        <w:t xml:space="preserve">     </w:t>
      </w:r>
      <w:bookmarkEnd w:id="176"/>
    </w:p>
    <w:p w:rsidR="004871FC" w:rsidRDefault="004871FC" w:rsidP="004871FC">
      <w:pPr>
        <w:pStyle w:val="Style7"/>
        <w:jc w:val="center"/>
      </w:pPr>
    </w:p>
    <w:p w:rsidR="00955180" w:rsidRPr="00626833" w:rsidRDefault="00C728B0" w:rsidP="004871FC">
      <w:pPr>
        <w:pStyle w:val="Style7"/>
        <w:jc w:val="center"/>
        <w:rPr>
          <w:u w:val="none"/>
        </w:rPr>
      </w:pPr>
      <w:r w:rsidRPr="00626833">
        <w:rPr>
          <w:u w:val="none"/>
        </w:rPr>
        <w:t>F</w:t>
      </w:r>
      <w:r w:rsidR="00955180" w:rsidRPr="00626833">
        <w:rPr>
          <w:u w:val="none"/>
        </w:rPr>
        <w:t>or</w:t>
      </w:r>
      <w:r w:rsidRPr="00626833">
        <w:rPr>
          <w:u w:val="none"/>
        </w:rPr>
        <w:t>:</w:t>
      </w:r>
      <w:bookmarkStart w:id="177" w:name="MultiDescription2"/>
      <w:bookmarkEnd w:id="177"/>
      <w:r w:rsidR="00626833">
        <w:rPr>
          <w:u w:val="none"/>
        </w:rPr>
        <w:t xml:space="preserve"> </w:t>
      </w:r>
      <w:bookmarkStart w:id="178" w:name="Text281"/>
      <w:r w:rsidR="0007787E">
        <w:rPr>
          <w:noProof/>
          <w:u w:val="none"/>
        </w:rPr>
        <w:t xml:space="preserve">     </w:t>
      </w:r>
      <w:bookmarkEnd w:id="178"/>
    </w:p>
    <w:p w:rsidR="00955180" w:rsidRDefault="00955180" w:rsidP="00955180">
      <w:pPr>
        <w:pStyle w:val="Heading1"/>
        <w:numPr>
          <w:ilvl w:val="0"/>
          <w:numId w:val="0"/>
        </w:numPr>
        <w:jc w:val="center"/>
      </w:pPr>
    </w:p>
    <w:p w:rsidR="002228F8" w:rsidRDefault="002228F8" w:rsidP="009377C2"/>
    <w:p w:rsidR="00955180" w:rsidRPr="00F40BAD" w:rsidRDefault="002228F8" w:rsidP="00955180">
      <w:r>
        <w:t>TO BE COMPLETED FROM BIDDERS TENDER PRIOR TO CONTRACT AWARD</w:t>
      </w:r>
    </w:p>
    <w:p w:rsidR="000A2D9D" w:rsidRDefault="000A2D9D" w:rsidP="003A4DEE">
      <w:pPr>
        <w:pStyle w:val="Heading1"/>
        <w:numPr>
          <w:ilvl w:val="0"/>
          <w:numId w:val="0"/>
        </w:numPr>
        <w:ind w:left="142"/>
        <w:jc w:val="center"/>
      </w:pPr>
      <w:bookmarkStart w:id="179" w:name="Start_SOR_Services"/>
      <w:bookmarkEnd w:id="17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6198"/>
        <w:gridCol w:w="5136"/>
        <w:gridCol w:w="1875"/>
      </w:tblGrid>
      <w:tr w:rsidR="006E58E1" w:rsidRPr="006E58E1" w:rsidTr="006E58E1">
        <w:tc>
          <w:tcPr>
            <w:tcW w:w="1048" w:type="dxa"/>
            <w:tcBorders>
              <w:top w:val="single" w:sz="4" w:space="0" w:color="auto"/>
              <w:left w:val="single" w:sz="4" w:space="0" w:color="auto"/>
              <w:bottom w:val="single" w:sz="4" w:space="0" w:color="auto"/>
              <w:right w:val="single" w:sz="4" w:space="0" w:color="auto"/>
            </w:tcBorders>
            <w:shd w:val="clear" w:color="auto" w:fill="auto"/>
            <w:hideMark/>
          </w:tcPr>
          <w:p w:rsidR="008F6616" w:rsidRPr="006E58E1" w:rsidRDefault="008F6616">
            <w:pPr>
              <w:rPr>
                <w:rFonts w:ascii="Calibri" w:hAnsi="Calibri"/>
                <w:b/>
                <w:szCs w:val="22"/>
              </w:rPr>
            </w:pPr>
            <w:r w:rsidRPr="006E58E1">
              <w:rPr>
                <w:b/>
              </w:rPr>
              <w:t>Item Number</w:t>
            </w:r>
          </w:p>
        </w:tc>
        <w:tc>
          <w:tcPr>
            <w:tcW w:w="6198" w:type="dxa"/>
            <w:tcBorders>
              <w:top w:val="single" w:sz="4" w:space="0" w:color="auto"/>
              <w:left w:val="single" w:sz="4" w:space="0" w:color="auto"/>
              <w:bottom w:val="single" w:sz="4" w:space="0" w:color="auto"/>
              <w:right w:val="single" w:sz="4" w:space="0" w:color="auto"/>
            </w:tcBorders>
            <w:shd w:val="clear" w:color="auto" w:fill="auto"/>
            <w:hideMark/>
          </w:tcPr>
          <w:p w:rsidR="008F6616" w:rsidRPr="006E58E1" w:rsidRDefault="008F6616">
            <w:pPr>
              <w:rPr>
                <w:b/>
              </w:rPr>
            </w:pPr>
            <w:r w:rsidRPr="006E58E1">
              <w:rPr>
                <w:b/>
              </w:rPr>
              <w:t xml:space="preserve">Contractor Deliverables </w:t>
            </w:r>
          </w:p>
        </w:tc>
        <w:tc>
          <w:tcPr>
            <w:tcW w:w="5136" w:type="dxa"/>
            <w:tcBorders>
              <w:top w:val="single" w:sz="4" w:space="0" w:color="auto"/>
              <w:left w:val="single" w:sz="4" w:space="0" w:color="auto"/>
              <w:bottom w:val="single" w:sz="4" w:space="0" w:color="auto"/>
              <w:right w:val="single" w:sz="4" w:space="0" w:color="auto"/>
            </w:tcBorders>
            <w:shd w:val="clear" w:color="auto" w:fill="auto"/>
            <w:hideMark/>
          </w:tcPr>
          <w:p w:rsidR="008F6616" w:rsidRPr="006E58E1" w:rsidRDefault="008F6616">
            <w:pPr>
              <w:rPr>
                <w:b/>
              </w:rPr>
            </w:pPr>
            <w:r w:rsidRPr="006E58E1">
              <w:rPr>
                <w:b/>
              </w:rPr>
              <w:t xml:space="preserve">Notes to Supplier </w:t>
            </w:r>
          </w:p>
        </w:tc>
        <w:tc>
          <w:tcPr>
            <w:tcW w:w="1875" w:type="dxa"/>
            <w:tcBorders>
              <w:top w:val="single" w:sz="4" w:space="0" w:color="auto"/>
              <w:left w:val="single" w:sz="4" w:space="0" w:color="auto"/>
              <w:bottom w:val="single" w:sz="4" w:space="0" w:color="auto"/>
              <w:right w:val="single" w:sz="4" w:space="0" w:color="auto"/>
            </w:tcBorders>
            <w:shd w:val="clear" w:color="auto" w:fill="auto"/>
            <w:hideMark/>
          </w:tcPr>
          <w:p w:rsidR="008F6616" w:rsidRPr="006E58E1" w:rsidRDefault="008F6616">
            <w:pPr>
              <w:rPr>
                <w:b/>
              </w:rPr>
            </w:pPr>
            <w:r w:rsidRPr="006E58E1">
              <w:rPr>
                <w:b/>
              </w:rPr>
              <w:t>Firm Price £ (ex VAT)</w:t>
            </w:r>
          </w:p>
        </w:tc>
      </w:tr>
      <w:tr w:rsidR="006E58E1" w:rsidRPr="006E58E1" w:rsidTr="006E58E1">
        <w:tc>
          <w:tcPr>
            <w:tcW w:w="1048" w:type="dxa"/>
            <w:tcBorders>
              <w:top w:val="single" w:sz="4" w:space="0" w:color="auto"/>
              <w:left w:val="single" w:sz="4" w:space="0" w:color="auto"/>
              <w:bottom w:val="single" w:sz="4" w:space="0" w:color="auto"/>
              <w:right w:val="single" w:sz="4" w:space="0" w:color="auto"/>
            </w:tcBorders>
            <w:shd w:val="clear" w:color="auto" w:fill="auto"/>
            <w:hideMark/>
          </w:tcPr>
          <w:p w:rsidR="008F6616" w:rsidRPr="006E58E1" w:rsidRDefault="008F6616" w:rsidP="006E58E1">
            <w:pPr>
              <w:jc w:val="center"/>
              <w:rPr>
                <w:sz w:val="20"/>
                <w:szCs w:val="20"/>
              </w:rPr>
            </w:pPr>
            <w:r w:rsidRPr="006E58E1">
              <w:rPr>
                <w:sz w:val="20"/>
                <w:szCs w:val="20"/>
              </w:rPr>
              <w:t>1</w:t>
            </w:r>
          </w:p>
        </w:tc>
        <w:tc>
          <w:tcPr>
            <w:tcW w:w="6198" w:type="dxa"/>
            <w:tcBorders>
              <w:top w:val="single" w:sz="4" w:space="0" w:color="auto"/>
              <w:left w:val="single" w:sz="4" w:space="0" w:color="auto"/>
              <w:bottom w:val="single" w:sz="4" w:space="0" w:color="auto"/>
              <w:right w:val="single" w:sz="4" w:space="0" w:color="auto"/>
            </w:tcBorders>
            <w:shd w:val="clear" w:color="auto" w:fill="auto"/>
            <w:hideMark/>
          </w:tcPr>
          <w:p w:rsidR="008F6616" w:rsidRPr="006E58E1" w:rsidRDefault="008F6616">
            <w:pPr>
              <w:rPr>
                <w:sz w:val="20"/>
                <w:szCs w:val="20"/>
              </w:rPr>
            </w:pPr>
            <w:r w:rsidRPr="006E58E1">
              <w:rPr>
                <w:sz w:val="20"/>
                <w:szCs w:val="20"/>
              </w:rPr>
              <w:t xml:space="preserve">Alpha Phase – Licence Cost </w:t>
            </w:r>
          </w:p>
        </w:tc>
        <w:tc>
          <w:tcPr>
            <w:tcW w:w="5136" w:type="dxa"/>
            <w:tcBorders>
              <w:top w:val="single" w:sz="4" w:space="0" w:color="auto"/>
              <w:left w:val="single" w:sz="4" w:space="0" w:color="auto"/>
              <w:bottom w:val="single" w:sz="4" w:space="0" w:color="auto"/>
              <w:right w:val="single" w:sz="4" w:space="0" w:color="auto"/>
            </w:tcBorders>
            <w:shd w:val="clear" w:color="auto" w:fill="auto"/>
            <w:hideMark/>
          </w:tcPr>
          <w:p w:rsidR="008F6616" w:rsidRPr="006E58E1" w:rsidRDefault="008F6616">
            <w:pPr>
              <w:rPr>
                <w:sz w:val="20"/>
                <w:szCs w:val="20"/>
              </w:rPr>
            </w:pPr>
            <w:r w:rsidRPr="006E58E1">
              <w:rPr>
                <w:sz w:val="20"/>
                <w:szCs w:val="20"/>
              </w:rPr>
              <w:t>The Firm Price Cost is the cost per Licence</w:t>
            </w:r>
          </w:p>
        </w:tc>
        <w:tc>
          <w:tcPr>
            <w:tcW w:w="1875" w:type="dxa"/>
            <w:tcBorders>
              <w:top w:val="single" w:sz="4" w:space="0" w:color="auto"/>
              <w:left w:val="single" w:sz="4" w:space="0" w:color="auto"/>
              <w:bottom w:val="single" w:sz="4" w:space="0" w:color="auto"/>
              <w:right w:val="single" w:sz="4" w:space="0" w:color="auto"/>
            </w:tcBorders>
            <w:shd w:val="clear" w:color="auto" w:fill="auto"/>
            <w:hideMark/>
          </w:tcPr>
          <w:p w:rsidR="008F6616" w:rsidRPr="006E58E1" w:rsidRDefault="00EC2FA9" w:rsidP="006E58E1">
            <w:pPr>
              <w:jc w:val="right"/>
              <w:rPr>
                <w:sz w:val="20"/>
                <w:szCs w:val="20"/>
              </w:rPr>
            </w:pPr>
            <w:r>
              <w:rPr>
                <w:sz w:val="20"/>
                <w:szCs w:val="20"/>
              </w:rPr>
              <w:t>*</w:t>
            </w:r>
          </w:p>
        </w:tc>
      </w:tr>
      <w:tr w:rsidR="006E58E1" w:rsidRPr="006E58E1" w:rsidTr="006E58E1">
        <w:tc>
          <w:tcPr>
            <w:tcW w:w="1048" w:type="dxa"/>
            <w:tcBorders>
              <w:top w:val="single" w:sz="4" w:space="0" w:color="auto"/>
              <w:left w:val="single" w:sz="4" w:space="0" w:color="auto"/>
              <w:bottom w:val="single" w:sz="4" w:space="0" w:color="auto"/>
              <w:right w:val="single" w:sz="4" w:space="0" w:color="auto"/>
            </w:tcBorders>
            <w:shd w:val="clear" w:color="auto" w:fill="auto"/>
            <w:hideMark/>
          </w:tcPr>
          <w:p w:rsidR="008F6616" w:rsidRPr="006E58E1" w:rsidRDefault="008F6616" w:rsidP="006E58E1">
            <w:pPr>
              <w:jc w:val="center"/>
              <w:rPr>
                <w:sz w:val="20"/>
                <w:szCs w:val="20"/>
              </w:rPr>
            </w:pPr>
            <w:r w:rsidRPr="006E58E1">
              <w:rPr>
                <w:sz w:val="20"/>
                <w:szCs w:val="20"/>
              </w:rPr>
              <w:t>2</w:t>
            </w:r>
          </w:p>
        </w:tc>
        <w:tc>
          <w:tcPr>
            <w:tcW w:w="6198" w:type="dxa"/>
            <w:tcBorders>
              <w:top w:val="single" w:sz="4" w:space="0" w:color="auto"/>
              <w:left w:val="single" w:sz="4" w:space="0" w:color="auto"/>
              <w:bottom w:val="single" w:sz="4" w:space="0" w:color="auto"/>
              <w:right w:val="single" w:sz="4" w:space="0" w:color="auto"/>
            </w:tcBorders>
            <w:shd w:val="clear" w:color="auto" w:fill="auto"/>
            <w:hideMark/>
          </w:tcPr>
          <w:p w:rsidR="008F6616" w:rsidRPr="006E58E1" w:rsidRDefault="008F6616">
            <w:pPr>
              <w:rPr>
                <w:sz w:val="20"/>
                <w:szCs w:val="20"/>
              </w:rPr>
            </w:pPr>
            <w:r w:rsidRPr="006E58E1">
              <w:rPr>
                <w:sz w:val="20"/>
                <w:szCs w:val="20"/>
              </w:rPr>
              <w:t xml:space="preserve">Alpha Phase – Technical Support Cost </w:t>
            </w:r>
          </w:p>
        </w:tc>
        <w:tc>
          <w:tcPr>
            <w:tcW w:w="5136" w:type="dxa"/>
            <w:tcBorders>
              <w:top w:val="single" w:sz="4" w:space="0" w:color="auto"/>
              <w:left w:val="single" w:sz="4" w:space="0" w:color="auto"/>
              <w:bottom w:val="single" w:sz="4" w:space="0" w:color="auto"/>
              <w:right w:val="single" w:sz="4" w:space="0" w:color="auto"/>
            </w:tcBorders>
            <w:shd w:val="clear" w:color="auto" w:fill="auto"/>
            <w:hideMark/>
          </w:tcPr>
          <w:p w:rsidR="008F6616" w:rsidRPr="006E58E1" w:rsidRDefault="008F6616" w:rsidP="00472090">
            <w:pPr>
              <w:rPr>
                <w:sz w:val="20"/>
                <w:szCs w:val="20"/>
              </w:rPr>
            </w:pPr>
            <w:r w:rsidRPr="006E58E1">
              <w:rPr>
                <w:sz w:val="20"/>
                <w:szCs w:val="20"/>
              </w:rPr>
              <w:t>The Firm Price cost is the daily rate for a suitably qualified and experienced person to provide technical support to the Authority. This item will be managed  in accordance with the call off process detailed at L1</w:t>
            </w:r>
          </w:p>
        </w:tc>
        <w:tc>
          <w:tcPr>
            <w:tcW w:w="1875" w:type="dxa"/>
            <w:tcBorders>
              <w:top w:val="single" w:sz="4" w:space="0" w:color="auto"/>
              <w:left w:val="single" w:sz="4" w:space="0" w:color="auto"/>
              <w:bottom w:val="single" w:sz="4" w:space="0" w:color="auto"/>
              <w:right w:val="single" w:sz="4" w:space="0" w:color="auto"/>
            </w:tcBorders>
            <w:shd w:val="clear" w:color="auto" w:fill="auto"/>
            <w:hideMark/>
          </w:tcPr>
          <w:p w:rsidR="008F6616" w:rsidRPr="006E58E1" w:rsidRDefault="00EC2FA9" w:rsidP="00EC2FA9">
            <w:pPr>
              <w:jc w:val="right"/>
              <w:rPr>
                <w:sz w:val="20"/>
                <w:szCs w:val="20"/>
              </w:rPr>
            </w:pPr>
            <w:r>
              <w:rPr>
                <w:sz w:val="20"/>
                <w:szCs w:val="20"/>
              </w:rPr>
              <w:t>*</w:t>
            </w:r>
          </w:p>
        </w:tc>
      </w:tr>
      <w:tr w:rsidR="006E58E1" w:rsidRPr="006E58E1" w:rsidTr="006E58E1">
        <w:tc>
          <w:tcPr>
            <w:tcW w:w="1048" w:type="dxa"/>
            <w:tcBorders>
              <w:top w:val="single" w:sz="4" w:space="0" w:color="auto"/>
              <w:left w:val="single" w:sz="4" w:space="0" w:color="auto"/>
              <w:bottom w:val="single" w:sz="4" w:space="0" w:color="auto"/>
              <w:right w:val="single" w:sz="4" w:space="0" w:color="auto"/>
            </w:tcBorders>
            <w:shd w:val="clear" w:color="auto" w:fill="auto"/>
            <w:hideMark/>
          </w:tcPr>
          <w:p w:rsidR="008F6616" w:rsidRPr="006E58E1" w:rsidRDefault="008F6616" w:rsidP="006E58E1">
            <w:pPr>
              <w:jc w:val="center"/>
              <w:rPr>
                <w:sz w:val="20"/>
                <w:szCs w:val="20"/>
              </w:rPr>
            </w:pPr>
            <w:r w:rsidRPr="006E58E1">
              <w:rPr>
                <w:sz w:val="20"/>
                <w:szCs w:val="20"/>
              </w:rPr>
              <w:t>3</w:t>
            </w:r>
          </w:p>
        </w:tc>
        <w:tc>
          <w:tcPr>
            <w:tcW w:w="6198" w:type="dxa"/>
            <w:tcBorders>
              <w:top w:val="single" w:sz="4" w:space="0" w:color="auto"/>
              <w:left w:val="single" w:sz="4" w:space="0" w:color="auto"/>
              <w:bottom w:val="single" w:sz="4" w:space="0" w:color="auto"/>
              <w:right w:val="single" w:sz="4" w:space="0" w:color="auto"/>
            </w:tcBorders>
            <w:shd w:val="clear" w:color="auto" w:fill="auto"/>
            <w:hideMark/>
          </w:tcPr>
          <w:p w:rsidR="008F6616" w:rsidRPr="006E58E1" w:rsidRDefault="008F6616">
            <w:pPr>
              <w:rPr>
                <w:sz w:val="20"/>
                <w:szCs w:val="20"/>
              </w:rPr>
            </w:pPr>
            <w:r w:rsidRPr="006E58E1">
              <w:rPr>
                <w:sz w:val="20"/>
                <w:szCs w:val="20"/>
              </w:rPr>
              <w:t xml:space="preserve">Beta Phase -  Licence Cost  - option period 1 (12 months) </w:t>
            </w:r>
          </w:p>
        </w:tc>
        <w:tc>
          <w:tcPr>
            <w:tcW w:w="5136" w:type="dxa"/>
            <w:tcBorders>
              <w:top w:val="single" w:sz="4" w:space="0" w:color="auto"/>
              <w:left w:val="single" w:sz="4" w:space="0" w:color="auto"/>
              <w:bottom w:val="single" w:sz="4" w:space="0" w:color="auto"/>
              <w:right w:val="single" w:sz="4" w:space="0" w:color="auto"/>
            </w:tcBorders>
            <w:shd w:val="clear" w:color="auto" w:fill="auto"/>
            <w:hideMark/>
          </w:tcPr>
          <w:p w:rsidR="008F6616" w:rsidRPr="006E58E1" w:rsidRDefault="008F6616">
            <w:pPr>
              <w:rPr>
                <w:sz w:val="20"/>
                <w:szCs w:val="20"/>
              </w:rPr>
            </w:pPr>
            <w:r w:rsidRPr="006E58E1">
              <w:rPr>
                <w:sz w:val="20"/>
                <w:szCs w:val="20"/>
              </w:rPr>
              <w:t>The Firm Price Cost is the cost per Licence</w:t>
            </w:r>
          </w:p>
        </w:tc>
        <w:tc>
          <w:tcPr>
            <w:tcW w:w="1875" w:type="dxa"/>
            <w:tcBorders>
              <w:top w:val="single" w:sz="4" w:space="0" w:color="auto"/>
              <w:left w:val="single" w:sz="4" w:space="0" w:color="auto"/>
              <w:bottom w:val="single" w:sz="4" w:space="0" w:color="auto"/>
              <w:right w:val="single" w:sz="4" w:space="0" w:color="auto"/>
            </w:tcBorders>
            <w:shd w:val="clear" w:color="auto" w:fill="auto"/>
            <w:hideMark/>
          </w:tcPr>
          <w:p w:rsidR="008F6616" w:rsidRPr="006E58E1" w:rsidRDefault="00EC2FA9" w:rsidP="006E58E1">
            <w:pPr>
              <w:jc w:val="right"/>
              <w:rPr>
                <w:sz w:val="20"/>
                <w:szCs w:val="20"/>
              </w:rPr>
            </w:pPr>
            <w:r>
              <w:rPr>
                <w:sz w:val="20"/>
                <w:szCs w:val="20"/>
              </w:rPr>
              <w:t>*</w:t>
            </w:r>
          </w:p>
        </w:tc>
      </w:tr>
      <w:tr w:rsidR="006E58E1" w:rsidRPr="006E58E1" w:rsidTr="006E58E1">
        <w:tc>
          <w:tcPr>
            <w:tcW w:w="1048" w:type="dxa"/>
            <w:tcBorders>
              <w:top w:val="single" w:sz="4" w:space="0" w:color="auto"/>
              <w:left w:val="single" w:sz="4" w:space="0" w:color="auto"/>
              <w:bottom w:val="single" w:sz="4" w:space="0" w:color="auto"/>
              <w:right w:val="single" w:sz="4" w:space="0" w:color="auto"/>
            </w:tcBorders>
            <w:shd w:val="clear" w:color="auto" w:fill="auto"/>
            <w:hideMark/>
          </w:tcPr>
          <w:p w:rsidR="008F6616" w:rsidRPr="006E58E1" w:rsidRDefault="008F6616" w:rsidP="006E58E1">
            <w:pPr>
              <w:jc w:val="center"/>
              <w:rPr>
                <w:sz w:val="20"/>
                <w:szCs w:val="20"/>
              </w:rPr>
            </w:pPr>
            <w:r w:rsidRPr="006E58E1">
              <w:rPr>
                <w:sz w:val="20"/>
                <w:szCs w:val="20"/>
              </w:rPr>
              <w:t>4</w:t>
            </w:r>
          </w:p>
        </w:tc>
        <w:tc>
          <w:tcPr>
            <w:tcW w:w="6198" w:type="dxa"/>
            <w:tcBorders>
              <w:top w:val="single" w:sz="4" w:space="0" w:color="auto"/>
              <w:left w:val="single" w:sz="4" w:space="0" w:color="auto"/>
              <w:bottom w:val="single" w:sz="4" w:space="0" w:color="auto"/>
              <w:right w:val="single" w:sz="4" w:space="0" w:color="auto"/>
            </w:tcBorders>
            <w:shd w:val="clear" w:color="auto" w:fill="auto"/>
            <w:hideMark/>
          </w:tcPr>
          <w:p w:rsidR="008F6616" w:rsidRPr="006E58E1" w:rsidRDefault="008F6616">
            <w:pPr>
              <w:rPr>
                <w:sz w:val="20"/>
                <w:szCs w:val="20"/>
              </w:rPr>
            </w:pPr>
            <w:r w:rsidRPr="006E58E1">
              <w:rPr>
                <w:sz w:val="20"/>
                <w:szCs w:val="20"/>
              </w:rPr>
              <w:t>Beta Phase – Licence Cost – option period 2 (12 months)</w:t>
            </w:r>
          </w:p>
        </w:tc>
        <w:tc>
          <w:tcPr>
            <w:tcW w:w="5136" w:type="dxa"/>
            <w:tcBorders>
              <w:top w:val="single" w:sz="4" w:space="0" w:color="auto"/>
              <w:left w:val="single" w:sz="4" w:space="0" w:color="auto"/>
              <w:bottom w:val="single" w:sz="4" w:space="0" w:color="auto"/>
              <w:right w:val="single" w:sz="4" w:space="0" w:color="auto"/>
            </w:tcBorders>
            <w:shd w:val="clear" w:color="auto" w:fill="auto"/>
            <w:hideMark/>
          </w:tcPr>
          <w:p w:rsidR="008F6616" w:rsidRPr="006E58E1" w:rsidRDefault="008F6616">
            <w:pPr>
              <w:rPr>
                <w:sz w:val="20"/>
                <w:szCs w:val="20"/>
              </w:rPr>
            </w:pPr>
            <w:r w:rsidRPr="006E58E1">
              <w:rPr>
                <w:sz w:val="20"/>
                <w:szCs w:val="20"/>
              </w:rPr>
              <w:t>The Firm Price Cost is the cost per Licence</w:t>
            </w:r>
          </w:p>
        </w:tc>
        <w:tc>
          <w:tcPr>
            <w:tcW w:w="1875" w:type="dxa"/>
            <w:tcBorders>
              <w:top w:val="single" w:sz="4" w:space="0" w:color="auto"/>
              <w:left w:val="single" w:sz="4" w:space="0" w:color="auto"/>
              <w:bottom w:val="single" w:sz="4" w:space="0" w:color="auto"/>
              <w:right w:val="single" w:sz="4" w:space="0" w:color="auto"/>
            </w:tcBorders>
            <w:shd w:val="clear" w:color="auto" w:fill="auto"/>
            <w:hideMark/>
          </w:tcPr>
          <w:p w:rsidR="008F6616" w:rsidRPr="006E58E1" w:rsidRDefault="00EC2FA9" w:rsidP="006E58E1">
            <w:pPr>
              <w:jc w:val="right"/>
              <w:rPr>
                <w:sz w:val="20"/>
                <w:szCs w:val="20"/>
              </w:rPr>
            </w:pPr>
            <w:r>
              <w:rPr>
                <w:sz w:val="20"/>
                <w:szCs w:val="20"/>
              </w:rPr>
              <w:t>*</w:t>
            </w:r>
          </w:p>
        </w:tc>
      </w:tr>
      <w:tr w:rsidR="006E58E1" w:rsidRPr="006E58E1" w:rsidTr="006E58E1">
        <w:tc>
          <w:tcPr>
            <w:tcW w:w="1048" w:type="dxa"/>
            <w:tcBorders>
              <w:top w:val="single" w:sz="4" w:space="0" w:color="auto"/>
              <w:left w:val="single" w:sz="4" w:space="0" w:color="auto"/>
              <w:bottom w:val="single" w:sz="4" w:space="0" w:color="auto"/>
              <w:right w:val="single" w:sz="4" w:space="0" w:color="auto"/>
            </w:tcBorders>
            <w:shd w:val="clear" w:color="auto" w:fill="auto"/>
            <w:hideMark/>
          </w:tcPr>
          <w:p w:rsidR="008F6616" w:rsidRPr="006E58E1" w:rsidRDefault="008F6616" w:rsidP="006E58E1">
            <w:pPr>
              <w:jc w:val="center"/>
              <w:rPr>
                <w:sz w:val="20"/>
                <w:szCs w:val="20"/>
              </w:rPr>
            </w:pPr>
            <w:r w:rsidRPr="006E58E1">
              <w:rPr>
                <w:sz w:val="20"/>
                <w:szCs w:val="20"/>
              </w:rPr>
              <w:t>5</w:t>
            </w:r>
          </w:p>
        </w:tc>
        <w:tc>
          <w:tcPr>
            <w:tcW w:w="6198" w:type="dxa"/>
            <w:tcBorders>
              <w:top w:val="single" w:sz="4" w:space="0" w:color="auto"/>
              <w:left w:val="single" w:sz="4" w:space="0" w:color="auto"/>
              <w:bottom w:val="single" w:sz="4" w:space="0" w:color="auto"/>
              <w:right w:val="single" w:sz="4" w:space="0" w:color="auto"/>
            </w:tcBorders>
            <w:shd w:val="clear" w:color="auto" w:fill="auto"/>
            <w:hideMark/>
          </w:tcPr>
          <w:p w:rsidR="008F6616" w:rsidRPr="006E58E1" w:rsidRDefault="008F6616">
            <w:pPr>
              <w:rPr>
                <w:sz w:val="20"/>
                <w:szCs w:val="20"/>
              </w:rPr>
            </w:pPr>
            <w:r w:rsidRPr="006E58E1">
              <w:rPr>
                <w:sz w:val="20"/>
                <w:szCs w:val="20"/>
              </w:rPr>
              <w:t>Beta Phase – Technical Support Cost – option period 1 (12 months)</w:t>
            </w:r>
          </w:p>
        </w:tc>
        <w:tc>
          <w:tcPr>
            <w:tcW w:w="5136" w:type="dxa"/>
            <w:tcBorders>
              <w:top w:val="single" w:sz="4" w:space="0" w:color="auto"/>
              <w:left w:val="single" w:sz="4" w:space="0" w:color="auto"/>
              <w:bottom w:val="single" w:sz="4" w:space="0" w:color="auto"/>
              <w:right w:val="single" w:sz="4" w:space="0" w:color="auto"/>
            </w:tcBorders>
            <w:shd w:val="clear" w:color="auto" w:fill="auto"/>
            <w:hideMark/>
          </w:tcPr>
          <w:p w:rsidR="008F6616" w:rsidRPr="006E58E1" w:rsidRDefault="008F6616" w:rsidP="00472090">
            <w:pPr>
              <w:rPr>
                <w:sz w:val="20"/>
                <w:szCs w:val="20"/>
              </w:rPr>
            </w:pPr>
            <w:r w:rsidRPr="006E58E1">
              <w:rPr>
                <w:sz w:val="20"/>
                <w:szCs w:val="20"/>
              </w:rPr>
              <w:t>The Firm Price cost is the daily rate for a suitably qualified and experienced person to provide technical support to the Authority. This item will be managed  in accordance with the call off process detailed at L1</w:t>
            </w:r>
          </w:p>
        </w:tc>
        <w:tc>
          <w:tcPr>
            <w:tcW w:w="1875" w:type="dxa"/>
            <w:tcBorders>
              <w:top w:val="single" w:sz="4" w:space="0" w:color="auto"/>
              <w:left w:val="single" w:sz="4" w:space="0" w:color="auto"/>
              <w:bottom w:val="single" w:sz="4" w:space="0" w:color="auto"/>
              <w:right w:val="single" w:sz="4" w:space="0" w:color="auto"/>
            </w:tcBorders>
            <w:shd w:val="clear" w:color="auto" w:fill="auto"/>
            <w:hideMark/>
          </w:tcPr>
          <w:p w:rsidR="008F6616" w:rsidRPr="006E58E1" w:rsidRDefault="00EC2FA9" w:rsidP="006E58E1">
            <w:pPr>
              <w:jc w:val="right"/>
              <w:rPr>
                <w:sz w:val="20"/>
                <w:szCs w:val="20"/>
              </w:rPr>
            </w:pPr>
            <w:r>
              <w:rPr>
                <w:sz w:val="20"/>
                <w:szCs w:val="20"/>
              </w:rPr>
              <w:t>*</w:t>
            </w:r>
            <w:r w:rsidR="00812A4B" w:rsidRPr="006E58E1">
              <w:rPr>
                <w:sz w:val="20"/>
                <w:szCs w:val="20"/>
              </w:rPr>
              <w:t>*</w:t>
            </w:r>
          </w:p>
        </w:tc>
      </w:tr>
      <w:tr w:rsidR="006E58E1" w:rsidRPr="006E58E1" w:rsidTr="006E58E1">
        <w:tc>
          <w:tcPr>
            <w:tcW w:w="1048" w:type="dxa"/>
            <w:tcBorders>
              <w:top w:val="single" w:sz="4" w:space="0" w:color="auto"/>
              <w:left w:val="single" w:sz="4" w:space="0" w:color="auto"/>
              <w:bottom w:val="single" w:sz="4" w:space="0" w:color="auto"/>
              <w:right w:val="single" w:sz="4" w:space="0" w:color="auto"/>
            </w:tcBorders>
            <w:shd w:val="clear" w:color="auto" w:fill="auto"/>
            <w:hideMark/>
          </w:tcPr>
          <w:p w:rsidR="008F6616" w:rsidRPr="006E58E1" w:rsidRDefault="008F6616" w:rsidP="006E58E1">
            <w:pPr>
              <w:jc w:val="center"/>
              <w:rPr>
                <w:sz w:val="20"/>
                <w:szCs w:val="20"/>
              </w:rPr>
            </w:pPr>
            <w:r w:rsidRPr="006E58E1">
              <w:rPr>
                <w:sz w:val="20"/>
                <w:szCs w:val="20"/>
              </w:rPr>
              <w:t>6</w:t>
            </w:r>
          </w:p>
        </w:tc>
        <w:tc>
          <w:tcPr>
            <w:tcW w:w="6198" w:type="dxa"/>
            <w:tcBorders>
              <w:top w:val="single" w:sz="4" w:space="0" w:color="auto"/>
              <w:left w:val="single" w:sz="4" w:space="0" w:color="auto"/>
              <w:bottom w:val="single" w:sz="4" w:space="0" w:color="auto"/>
              <w:right w:val="single" w:sz="4" w:space="0" w:color="auto"/>
            </w:tcBorders>
            <w:shd w:val="clear" w:color="auto" w:fill="auto"/>
            <w:hideMark/>
          </w:tcPr>
          <w:p w:rsidR="008F6616" w:rsidRPr="006E58E1" w:rsidRDefault="008F6616">
            <w:pPr>
              <w:rPr>
                <w:sz w:val="20"/>
                <w:szCs w:val="20"/>
              </w:rPr>
            </w:pPr>
            <w:r w:rsidRPr="006E58E1">
              <w:rPr>
                <w:sz w:val="20"/>
                <w:szCs w:val="20"/>
              </w:rPr>
              <w:t>Beta Phase – Technical Support Cost – option period 2 (12 months)</w:t>
            </w:r>
          </w:p>
        </w:tc>
        <w:tc>
          <w:tcPr>
            <w:tcW w:w="5136" w:type="dxa"/>
            <w:tcBorders>
              <w:top w:val="single" w:sz="4" w:space="0" w:color="auto"/>
              <w:left w:val="single" w:sz="4" w:space="0" w:color="auto"/>
              <w:bottom w:val="single" w:sz="4" w:space="0" w:color="auto"/>
              <w:right w:val="single" w:sz="4" w:space="0" w:color="auto"/>
            </w:tcBorders>
            <w:shd w:val="clear" w:color="auto" w:fill="auto"/>
            <w:hideMark/>
          </w:tcPr>
          <w:p w:rsidR="008F6616" w:rsidRPr="006E58E1" w:rsidRDefault="008F6616" w:rsidP="00472090">
            <w:pPr>
              <w:rPr>
                <w:sz w:val="20"/>
                <w:szCs w:val="20"/>
              </w:rPr>
            </w:pPr>
            <w:r w:rsidRPr="006E58E1">
              <w:rPr>
                <w:sz w:val="20"/>
                <w:szCs w:val="20"/>
              </w:rPr>
              <w:t>The Firm Price cost is the daily rate for a suitably qualified and experienced person to provide technical support to the Authority. This item will be managed  in accordance with the call off process detailed at L1</w:t>
            </w:r>
          </w:p>
        </w:tc>
        <w:tc>
          <w:tcPr>
            <w:tcW w:w="1875" w:type="dxa"/>
            <w:tcBorders>
              <w:top w:val="single" w:sz="4" w:space="0" w:color="auto"/>
              <w:left w:val="single" w:sz="4" w:space="0" w:color="auto"/>
              <w:bottom w:val="single" w:sz="4" w:space="0" w:color="auto"/>
              <w:right w:val="single" w:sz="4" w:space="0" w:color="auto"/>
            </w:tcBorders>
            <w:shd w:val="clear" w:color="auto" w:fill="auto"/>
            <w:hideMark/>
          </w:tcPr>
          <w:p w:rsidR="008F6616" w:rsidRPr="006E58E1" w:rsidRDefault="00EC2FA9" w:rsidP="006E58E1">
            <w:pPr>
              <w:jc w:val="right"/>
              <w:rPr>
                <w:sz w:val="20"/>
                <w:szCs w:val="20"/>
              </w:rPr>
            </w:pPr>
            <w:r>
              <w:rPr>
                <w:sz w:val="20"/>
                <w:szCs w:val="20"/>
              </w:rPr>
              <w:t>*</w:t>
            </w:r>
            <w:r w:rsidR="00812A4B" w:rsidRPr="006E58E1">
              <w:rPr>
                <w:sz w:val="20"/>
                <w:szCs w:val="20"/>
              </w:rPr>
              <w:t>*</w:t>
            </w:r>
          </w:p>
        </w:tc>
      </w:tr>
      <w:tr w:rsidR="006E58E1" w:rsidRPr="006E58E1" w:rsidTr="006E58E1">
        <w:tc>
          <w:tcPr>
            <w:tcW w:w="1048" w:type="dxa"/>
            <w:tcBorders>
              <w:top w:val="single" w:sz="4" w:space="0" w:color="auto"/>
              <w:left w:val="single" w:sz="4" w:space="0" w:color="auto"/>
              <w:bottom w:val="single" w:sz="4" w:space="0" w:color="auto"/>
              <w:right w:val="single" w:sz="4" w:space="0" w:color="auto"/>
            </w:tcBorders>
            <w:shd w:val="clear" w:color="auto" w:fill="auto"/>
            <w:hideMark/>
          </w:tcPr>
          <w:p w:rsidR="008F6616" w:rsidRPr="006E58E1" w:rsidRDefault="008F6616" w:rsidP="006E58E1">
            <w:pPr>
              <w:jc w:val="center"/>
              <w:rPr>
                <w:sz w:val="20"/>
                <w:szCs w:val="20"/>
              </w:rPr>
            </w:pPr>
            <w:r w:rsidRPr="006E58E1">
              <w:rPr>
                <w:sz w:val="20"/>
                <w:szCs w:val="20"/>
              </w:rPr>
              <w:t>7</w:t>
            </w:r>
          </w:p>
        </w:tc>
        <w:tc>
          <w:tcPr>
            <w:tcW w:w="6198" w:type="dxa"/>
            <w:tcBorders>
              <w:top w:val="single" w:sz="4" w:space="0" w:color="auto"/>
              <w:left w:val="single" w:sz="4" w:space="0" w:color="auto"/>
              <w:bottom w:val="single" w:sz="4" w:space="0" w:color="auto"/>
              <w:right w:val="single" w:sz="4" w:space="0" w:color="auto"/>
            </w:tcBorders>
            <w:shd w:val="clear" w:color="auto" w:fill="auto"/>
            <w:hideMark/>
          </w:tcPr>
          <w:p w:rsidR="008F6616" w:rsidRPr="006E58E1" w:rsidRDefault="008F6616">
            <w:pPr>
              <w:rPr>
                <w:sz w:val="20"/>
                <w:szCs w:val="20"/>
              </w:rPr>
            </w:pPr>
            <w:r w:rsidRPr="006E58E1">
              <w:rPr>
                <w:sz w:val="20"/>
                <w:szCs w:val="20"/>
              </w:rPr>
              <w:t>Live Phase – Licence Cost – option period 1 (12 months)</w:t>
            </w:r>
          </w:p>
        </w:tc>
        <w:tc>
          <w:tcPr>
            <w:tcW w:w="5136" w:type="dxa"/>
            <w:tcBorders>
              <w:top w:val="single" w:sz="4" w:space="0" w:color="auto"/>
              <w:left w:val="single" w:sz="4" w:space="0" w:color="auto"/>
              <w:bottom w:val="single" w:sz="4" w:space="0" w:color="auto"/>
              <w:right w:val="single" w:sz="4" w:space="0" w:color="auto"/>
            </w:tcBorders>
            <w:shd w:val="clear" w:color="auto" w:fill="auto"/>
            <w:hideMark/>
          </w:tcPr>
          <w:p w:rsidR="008F6616" w:rsidRPr="006E58E1" w:rsidRDefault="008F6616">
            <w:pPr>
              <w:rPr>
                <w:sz w:val="20"/>
                <w:szCs w:val="20"/>
              </w:rPr>
            </w:pPr>
            <w:r w:rsidRPr="006E58E1">
              <w:rPr>
                <w:sz w:val="20"/>
                <w:szCs w:val="20"/>
              </w:rPr>
              <w:t>The Firm Price Cost is the cost per Licence</w:t>
            </w:r>
          </w:p>
        </w:tc>
        <w:tc>
          <w:tcPr>
            <w:tcW w:w="1875" w:type="dxa"/>
            <w:tcBorders>
              <w:top w:val="single" w:sz="4" w:space="0" w:color="auto"/>
              <w:left w:val="single" w:sz="4" w:space="0" w:color="auto"/>
              <w:bottom w:val="single" w:sz="4" w:space="0" w:color="auto"/>
              <w:right w:val="single" w:sz="4" w:space="0" w:color="auto"/>
            </w:tcBorders>
            <w:shd w:val="clear" w:color="auto" w:fill="auto"/>
            <w:hideMark/>
          </w:tcPr>
          <w:p w:rsidR="008F6616" w:rsidRPr="006E58E1" w:rsidRDefault="00EC2FA9" w:rsidP="006E58E1">
            <w:pPr>
              <w:jc w:val="right"/>
              <w:rPr>
                <w:sz w:val="20"/>
                <w:szCs w:val="20"/>
              </w:rPr>
            </w:pPr>
            <w:r>
              <w:rPr>
                <w:sz w:val="20"/>
                <w:szCs w:val="20"/>
              </w:rPr>
              <w:t>*</w:t>
            </w:r>
          </w:p>
        </w:tc>
      </w:tr>
      <w:tr w:rsidR="006E58E1" w:rsidRPr="006E58E1" w:rsidTr="006E58E1">
        <w:tc>
          <w:tcPr>
            <w:tcW w:w="1048" w:type="dxa"/>
            <w:tcBorders>
              <w:top w:val="single" w:sz="4" w:space="0" w:color="auto"/>
              <w:left w:val="single" w:sz="4" w:space="0" w:color="auto"/>
              <w:bottom w:val="single" w:sz="4" w:space="0" w:color="auto"/>
              <w:right w:val="single" w:sz="4" w:space="0" w:color="auto"/>
            </w:tcBorders>
            <w:shd w:val="clear" w:color="auto" w:fill="auto"/>
            <w:hideMark/>
          </w:tcPr>
          <w:p w:rsidR="008F6616" w:rsidRPr="006E58E1" w:rsidRDefault="008F6616" w:rsidP="006E58E1">
            <w:pPr>
              <w:jc w:val="center"/>
              <w:rPr>
                <w:sz w:val="20"/>
                <w:szCs w:val="20"/>
              </w:rPr>
            </w:pPr>
            <w:r w:rsidRPr="006E58E1">
              <w:rPr>
                <w:sz w:val="20"/>
                <w:szCs w:val="20"/>
              </w:rPr>
              <w:t>8</w:t>
            </w:r>
          </w:p>
        </w:tc>
        <w:tc>
          <w:tcPr>
            <w:tcW w:w="6198" w:type="dxa"/>
            <w:tcBorders>
              <w:top w:val="single" w:sz="4" w:space="0" w:color="auto"/>
              <w:left w:val="single" w:sz="4" w:space="0" w:color="auto"/>
              <w:bottom w:val="single" w:sz="4" w:space="0" w:color="auto"/>
              <w:right w:val="single" w:sz="4" w:space="0" w:color="auto"/>
            </w:tcBorders>
            <w:shd w:val="clear" w:color="auto" w:fill="auto"/>
            <w:hideMark/>
          </w:tcPr>
          <w:p w:rsidR="008F6616" w:rsidRPr="006E58E1" w:rsidRDefault="008F6616">
            <w:pPr>
              <w:rPr>
                <w:sz w:val="20"/>
                <w:szCs w:val="20"/>
              </w:rPr>
            </w:pPr>
            <w:r w:rsidRPr="006E58E1">
              <w:rPr>
                <w:sz w:val="20"/>
                <w:szCs w:val="20"/>
              </w:rPr>
              <w:t>Live Phase – Licence Cost – option period 2 (12 months)</w:t>
            </w:r>
          </w:p>
        </w:tc>
        <w:tc>
          <w:tcPr>
            <w:tcW w:w="5136" w:type="dxa"/>
            <w:tcBorders>
              <w:top w:val="single" w:sz="4" w:space="0" w:color="auto"/>
              <w:left w:val="single" w:sz="4" w:space="0" w:color="auto"/>
              <w:bottom w:val="single" w:sz="4" w:space="0" w:color="auto"/>
              <w:right w:val="single" w:sz="4" w:space="0" w:color="auto"/>
            </w:tcBorders>
            <w:shd w:val="clear" w:color="auto" w:fill="auto"/>
            <w:hideMark/>
          </w:tcPr>
          <w:p w:rsidR="008F6616" w:rsidRPr="006E58E1" w:rsidRDefault="008F6616">
            <w:pPr>
              <w:rPr>
                <w:sz w:val="20"/>
                <w:szCs w:val="20"/>
              </w:rPr>
            </w:pPr>
            <w:r w:rsidRPr="006E58E1">
              <w:rPr>
                <w:sz w:val="20"/>
                <w:szCs w:val="20"/>
              </w:rPr>
              <w:t>The Firm Price Cost is the cost per Licence</w:t>
            </w:r>
          </w:p>
        </w:tc>
        <w:tc>
          <w:tcPr>
            <w:tcW w:w="1875" w:type="dxa"/>
            <w:tcBorders>
              <w:top w:val="single" w:sz="4" w:space="0" w:color="auto"/>
              <w:left w:val="single" w:sz="4" w:space="0" w:color="auto"/>
              <w:bottom w:val="single" w:sz="4" w:space="0" w:color="auto"/>
              <w:right w:val="single" w:sz="4" w:space="0" w:color="auto"/>
            </w:tcBorders>
            <w:shd w:val="clear" w:color="auto" w:fill="auto"/>
            <w:hideMark/>
          </w:tcPr>
          <w:p w:rsidR="008F6616" w:rsidRPr="006E58E1" w:rsidRDefault="00EC2FA9" w:rsidP="006E58E1">
            <w:pPr>
              <w:jc w:val="right"/>
              <w:rPr>
                <w:sz w:val="20"/>
                <w:szCs w:val="20"/>
              </w:rPr>
            </w:pPr>
            <w:r>
              <w:rPr>
                <w:sz w:val="20"/>
                <w:szCs w:val="20"/>
              </w:rPr>
              <w:t>*</w:t>
            </w:r>
          </w:p>
        </w:tc>
      </w:tr>
      <w:tr w:rsidR="006E58E1" w:rsidRPr="006E58E1" w:rsidTr="006E58E1">
        <w:tc>
          <w:tcPr>
            <w:tcW w:w="1048" w:type="dxa"/>
            <w:tcBorders>
              <w:top w:val="single" w:sz="4" w:space="0" w:color="auto"/>
              <w:left w:val="single" w:sz="4" w:space="0" w:color="auto"/>
              <w:bottom w:val="single" w:sz="4" w:space="0" w:color="auto"/>
              <w:right w:val="single" w:sz="4" w:space="0" w:color="auto"/>
            </w:tcBorders>
            <w:shd w:val="clear" w:color="auto" w:fill="auto"/>
            <w:hideMark/>
          </w:tcPr>
          <w:p w:rsidR="008F6616" w:rsidRPr="006E58E1" w:rsidRDefault="008F6616" w:rsidP="006E58E1">
            <w:pPr>
              <w:jc w:val="center"/>
              <w:rPr>
                <w:sz w:val="20"/>
                <w:szCs w:val="20"/>
              </w:rPr>
            </w:pPr>
            <w:r w:rsidRPr="006E58E1">
              <w:rPr>
                <w:sz w:val="20"/>
                <w:szCs w:val="20"/>
              </w:rPr>
              <w:t>9</w:t>
            </w:r>
          </w:p>
        </w:tc>
        <w:tc>
          <w:tcPr>
            <w:tcW w:w="6198" w:type="dxa"/>
            <w:tcBorders>
              <w:top w:val="single" w:sz="4" w:space="0" w:color="auto"/>
              <w:left w:val="single" w:sz="4" w:space="0" w:color="auto"/>
              <w:bottom w:val="single" w:sz="4" w:space="0" w:color="auto"/>
              <w:right w:val="single" w:sz="4" w:space="0" w:color="auto"/>
            </w:tcBorders>
            <w:shd w:val="clear" w:color="auto" w:fill="auto"/>
            <w:hideMark/>
          </w:tcPr>
          <w:p w:rsidR="008F6616" w:rsidRPr="006E58E1" w:rsidRDefault="008F6616">
            <w:pPr>
              <w:rPr>
                <w:sz w:val="20"/>
                <w:szCs w:val="20"/>
              </w:rPr>
            </w:pPr>
            <w:r w:rsidRPr="006E58E1">
              <w:rPr>
                <w:sz w:val="20"/>
                <w:szCs w:val="20"/>
              </w:rPr>
              <w:t>Live Phase – Technical Support Cost – option period 1 (12 months)</w:t>
            </w:r>
          </w:p>
        </w:tc>
        <w:tc>
          <w:tcPr>
            <w:tcW w:w="5136" w:type="dxa"/>
            <w:tcBorders>
              <w:top w:val="single" w:sz="4" w:space="0" w:color="auto"/>
              <w:left w:val="single" w:sz="4" w:space="0" w:color="auto"/>
              <w:bottom w:val="single" w:sz="4" w:space="0" w:color="auto"/>
              <w:right w:val="single" w:sz="4" w:space="0" w:color="auto"/>
            </w:tcBorders>
            <w:shd w:val="clear" w:color="auto" w:fill="auto"/>
            <w:hideMark/>
          </w:tcPr>
          <w:p w:rsidR="008F6616" w:rsidRPr="006E58E1" w:rsidRDefault="008F6616" w:rsidP="00472090">
            <w:pPr>
              <w:rPr>
                <w:sz w:val="20"/>
                <w:szCs w:val="20"/>
              </w:rPr>
            </w:pPr>
            <w:r w:rsidRPr="006E58E1">
              <w:rPr>
                <w:sz w:val="20"/>
                <w:szCs w:val="20"/>
              </w:rPr>
              <w:t>The Firm Price cost is the daily rate for a suitably qualified and experienced person to provide technical support to the Authority. This item will be managed  in accordance with the call off process detailed at L1.</w:t>
            </w:r>
          </w:p>
        </w:tc>
        <w:tc>
          <w:tcPr>
            <w:tcW w:w="1875" w:type="dxa"/>
            <w:tcBorders>
              <w:top w:val="single" w:sz="4" w:space="0" w:color="auto"/>
              <w:left w:val="single" w:sz="4" w:space="0" w:color="auto"/>
              <w:bottom w:val="single" w:sz="4" w:space="0" w:color="auto"/>
              <w:right w:val="single" w:sz="4" w:space="0" w:color="auto"/>
            </w:tcBorders>
            <w:shd w:val="clear" w:color="auto" w:fill="auto"/>
            <w:hideMark/>
          </w:tcPr>
          <w:p w:rsidR="008F6616" w:rsidRPr="006E58E1" w:rsidRDefault="00EC2FA9" w:rsidP="006E58E1">
            <w:pPr>
              <w:jc w:val="right"/>
              <w:rPr>
                <w:sz w:val="20"/>
                <w:szCs w:val="20"/>
              </w:rPr>
            </w:pPr>
            <w:r>
              <w:rPr>
                <w:sz w:val="20"/>
                <w:szCs w:val="20"/>
              </w:rPr>
              <w:t>*</w:t>
            </w:r>
            <w:r w:rsidR="00812A4B" w:rsidRPr="006E58E1">
              <w:rPr>
                <w:sz w:val="20"/>
                <w:szCs w:val="20"/>
              </w:rPr>
              <w:t>*</w:t>
            </w:r>
          </w:p>
        </w:tc>
      </w:tr>
      <w:tr w:rsidR="006E58E1" w:rsidRPr="006E58E1" w:rsidTr="006E58E1">
        <w:tc>
          <w:tcPr>
            <w:tcW w:w="1048" w:type="dxa"/>
            <w:tcBorders>
              <w:top w:val="single" w:sz="4" w:space="0" w:color="auto"/>
              <w:left w:val="single" w:sz="4" w:space="0" w:color="auto"/>
              <w:bottom w:val="single" w:sz="4" w:space="0" w:color="auto"/>
              <w:right w:val="single" w:sz="4" w:space="0" w:color="auto"/>
            </w:tcBorders>
            <w:shd w:val="clear" w:color="auto" w:fill="auto"/>
            <w:hideMark/>
          </w:tcPr>
          <w:p w:rsidR="008F6616" w:rsidRPr="006E58E1" w:rsidRDefault="008F6616" w:rsidP="006E58E1">
            <w:pPr>
              <w:jc w:val="center"/>
              <w:rPr>
                <w:sz w:val="20"/>
                <w:szCs w:val="20"/>
              </w:rPr>
            </w:pPr>
            <w:r w:rsidRPr="006E58E1">
              <w:rPr>
                <w:sz w:val="20"/>
                <w:szCs w:val="20"/>
              </w:rPr>
              <w:t>10</w:t>
            </w:r>
          </w:p>
        </w:tc>
        <w:tc>
          <w:tcPr>
            <w:tcW w:w="6198" w:type="dxa"/>
            <w:tcBorders>
              <w:top w:val="single" w:sz="4" w:space="0" w:color="auto"/>
              <w:left w:val="single" w:sz="4" w:space="0" w:color="auto"/>
              <w:bottom w:val="single" w:sz="4" w:space="0" w:color="auto"/>
              <w:right w:val="single" w:sz="4" w:space="0" w:color="auto"/>
            </w:tcBorders>
            <w:shd w:val="clear" w:color="auto" w:fill="auto"/>
            <w:hideMark/>
          </w:tcPr>
          <w:p w:rsidR="008F6616" w:rsidRPr="006E58E1" w:rsidRDefault="008F6616">
            <w:pPr>
              <w:rPr>
                <w:sz w:val="20"/>
                <w:szCs w:val="20"/>
              </w:rPr>
            </w:pPr>
            <w:r w:rsidRPr="006E58E1">
              <w:rPr>
                <w:sz w:val="20"/>
                <w:szCs w:val="20"/>
              </w:rPr>
              <w:t>Live Phase – Technical Support Cost – option period 2 (12 months)</w:t>
            </w:r>
          </w:p>
        </w:tc>
        <w:tc>
          <w:tcPr>
            <w:tcW w:w="5136" w:type="dxa"/>
            <w:tcBorders>
              <w:top w:val="single" w:sz="4" w:space="0" w:color="auto"/>
              <w:left w:val="single" w:sz="4" w:space="0" w:color="auto"/>
              <w:bottom w:val="single" w:sz="4" w:space="0" w:color="auto"/>
              <w:right w:val="single" w:sz="4" w:space="0" w:color="auto"/>
            </w:tcBorders>
            <w:shd w:val="clear" w:color="auto" w:fill="auto"/>
            <w:hideMark/>
          </w:tcPr>
          <w:p w:rsidR="008F6616" w:rsidRPr="006E58E1" w:rsidRDefault="008F6616" w:rsidP="00472090">
            <w:pPr>
              <w:rPr>
                <w:sz w:val="20"/>
                <w:szCs w:val="20"/>
              </w:rPr>
            </w:pPr>
            <w:r w:rsidRPr="006E58E1">
              <w:rPr>
                <w:sz w:val="20"/>
                <w:szCs w:val="20"/>
              </w:rPr>
              <w:t>The Firm Price cost is the daily rate for a suitably qualified and experienced person to provide technical support to the Authority. This item will be managed  in accordance with the call off process detailed at L1.</w:t>
            </w:r>
          </w:p>
        </w:tc>
        <w:tc>
          <w:tcPr>
            <w:tcW w:w="1875" w:type="dxa"/>
            <w:tcBorders>
              <w:top w:val="single" w:sz="4" w:space="0" w:color="auto"/>
              <w:left w:val="single" w:sz="4" w:space="0" w:color="auto"/>
              <w:bottom w:val="single" w:sz="4" w:space="0" w:color="auto"/>
              <w:right w:val="single" w:sz="4" w:space="0" w:color="auto"/>
            </w:tcBorders>
            <w:shd w:val="clear" w:color="auto" w:fill="auto"/>
            <w:hideMark/>
          </w:tcPr>
          <w:p w:rsidR="008F6616" w:rsidRPr="006E58E1" w:rsidRDefault="00EC2FA9" w:rsidP="006E58E1">
            <w:pPr>
              <w:jc w:val="right"/>
              <w:rPr>
                <w:sz w:val="20"/>
                <w:szCs w:val="20"/>
              </w:rPr>
            </w:pPr>
            <w:r>
              <w:rPr>
                <w:sz w:val="20"/>
                <w:szCs w:val="20"/>
              </w:rPr>
              <w:t>*</w:t>
            </w:r>
            <w:r w:rsidR="00812A4B" w:rsidRPr="006E58E1">
              <w:rPr>
                <w:sz w:val="20"/>
                <w:szCs w:val="20"/>
              </w:rPr>
              <w:t>*</w:t>
            </w:r>
          </w:p>
        </w:tc>
      </w:tr>
    </w:tbl>
    <w:p w:rsidR="00812A4B" w:rsidRDefault="00812A4B" w:rsidP="00812A4B">
      <w:pPr>
        <w:ind w:left="360"/>
        <w:rPr>
          <w:rFonts w:cs="Arial"/>
          <w:sz w:val="20"/>
          <w:szCs w:val="20"/>
        </w:rPr>
      </w:pPr>
    </w:p>
    <w:p w:rsidR="00EC2FA9" w:rsidRDefault="00EC2FA9" w:rsidP="00036A38">
      <w:pPr>
        <w:ind w:left="360"/>
        <w:rPr>
          <w:rFonts w:cs="Arial"/>
          <w:sz w:val="20"/>
          <w:szCs w:val="20"/>
        </w:rPr>
      </w:pPr>
    </w:p>
    <w:p w:rsidR="00EC2FA9" w:rsidRPr="00EC2FA9" w:rsidRDefault="00EC2FA9" w:rsidP="00EC2FA9">
      <w:pPr>
        <w:ind w:left="360"/>
        <w:rPr>
          <w:rFonts w:cs="Arial"/>
          <w:sz w:val="20"/>
          <w:szCs w:val="20"/>
        </w:rPr>
      </w:pPr>
      <w:r w:rsidRPr="00EC2FA9">
        <w:rPr>
          <w:rFonts w:cs="Arial"/>
          <w:sz w:val="20"/>
          <w:szCs w:val="20"/>
        </w:rPr>
        <w:t>* A separate licence price to be submitted for each Functional Requirement tendered for.</w:t>
      </w:r>
    </w:p>
    <w:p w:rsidR="00EC2FA9" w:rsidRPr="00EC2FA9" w:rsidRDefault="00EC2FA9" w:rsidP="00EC2FA9">
      <w:pPr>
        <w:ind w:left="360"/>
        <w:rPr>
          <w:rFonts w:cs="Arial"/>
          <w:sz w:val="20"/>
          <w:szCs w:val="20"/>
        </w:rPr>
      </w:pPr>
      <w:r w:rsidRPr="00EC2FA9">
        <w:rPr>
          <w:rFonts w:cs="Arial"/>
          <w:sz w:val="20"/>
          <w:szCs w:val="20"/>
        </w:rPr>
        <w:t>**</w:t>
      </w:r>
      <w:r>
        <w:rPr>
          <w:rFonts w:cs="Arial"/>
          <w:sz w:val="20"/>
          <w:szCs w:val="20"/>
        </w:rPr>
        <w:t xml:space="preserve"> </w:t>
      </w:r>
      <w:r w:rsidRPr="00EC2FA9">
        <w:rPr>
          <w:rFonts w:cs="Arial"/>
          <w:sz w:val="20"/>
          <w:szCs w:val="20"/>
        </w:rPr>
        <w:t xml:space="preserve">The Technical Support prices quoted are based on an 7.5 hour working day (including breaks) and inclusive of all Travel and Subsistence (T&amp;S). </w:t>
      </w:r>
    </w:p>
    <w:p w:rsidR="00812A4B" w:rsidRPr="00812A4B" w:rsidRDefault="00812A4B" w:rsidP="00812A4B">
      <w:pPr>
        <w:pStyle w:val="Heading1"/>
        <w:numPr>
          <w:ilvl w:val="0"/>
          <w:numId w:val="0"/>
        </w:numPr>
        <w:ind w:left="720"/>
        <w:rPr>
          <w:b w:val="0"/>
          <w:sz w:val="20"/>
          <w:szCs w:val="20"/>
          <w:u w:val="none"/>
        </w:rPr>
      </w:pPr>
    </w:p>
    <w:p w:rsidR="004871FC" w:rsidRDefault="004871FC" w:rsidP="004871FC"/>
    <w:p w:rsidR="004871FC" w:rsidRDefault="004871FC" w:rsidP="004871FC"/>
    <w:p w:rsidR="004871FC" w:rsidRDefault="004871FC" w:rsidP="004871FC"/>
    <w:p w:rsidR="004871FC" w:rsidRDefault="004871FC" w:rsidP="004871FC"/>
    <w:p w:rsidR="004871FC" w:rsidRDefault="004871FC" w:rsidP="004871FC"/>
    <w:p w:rsidR="004871FC" w:rsidRDefault="004871FC" w:rsidP="004871FC"/>
    <w:p w:rsidR="004871FC" w:rsidRDefault="004871FC" w:rsidP="004871FC"/>
    <w:p w:rsidR="004871FC" w:rsidRDefault="004871FC" w:rsidP="004871FC"/>
    <w:p w:rsidR="004871FC" w:rsidRPr="004871FC" w:rsidRDefault="004871FC" w:rsidP="004871FC"/>
    <w:p w:rsidR="000A2D9D" w:rsidRDefault="000A2D9D" w:rsidP="003A4DEE">
      <w:pPr>
        <w:pStyle w:val="Heading1"/>
        <w:numPr>
          <w:ilvl w:val="0"/>
          <w:numId w:val="0"/>
        </w:numPr>
        <w:ind w:left="142"/>
        <w:jc w:val="center"/>
      </w:pPr>
    </w:p>
    <w:p w:rsidR="000A2D9D" w:rsidRDefault="000A2D9D" w:rsidP="003A4DEE">
      <w:pPr>
        <w:pStyle w:val="Heading1"/>
        <w:numPr>
          <w:ilvl w:val="0"/>
          <w:numId w:val="0"/>
        </w:numPr>
        <w:ind w:left="142"/>
        <w:jc w:val="center"/>
      </w:pPr>
    </w:p>
    <w:p w:rsidR="005842BC" w:rsidRPr="000A2D9D" w:rsidRDefault="00955180" w:rsidP="004871FC">
      <w:pPr>
        <w:pStyle w:val="Style6"/>
      </w:pPr>
      <w:r w:rsidRPr="000A2D9D">
        <w:br w:type="page"/>
      </w:r>
    </w:p>
    <w:p w:rsidR="005842BC" w:rsidRDefault="005842BC" w:rsidP="003A4DEE">
      <w:pPr>
        <w:pStyle w:val="Heading1"/>
        <w:numPr>
          <w:ilvl w:val="0"/>
          <w:numId w:val="0"/>
        </w:numPr>
        <w:ind w:left="142"/>
        <w:jc w:val="center"/>
        <w:sectPr w:rsidR="005842BC" w:rsidSect="00812A4B">
          <w:footerReference w:type="default" r:id="rId20"/>
          <w:endnotePr>
            <w:numFmt w:val="decimal"/>
          </w:endnotePr>
          <w:pgSz w:w="16840" w:h="11907" w:orient="landscape" w:code="9"/>
          <w:pgMar w:top="1418" w:right="1531" w:bottom="1418" w:left="992" w:header="720" w:footer="720" w:gutter="0"/>
          <w:cols w:space="720"/>
        </w:sectPr>
      </w:pPr>
    </w:p>
    <w:p w:rsidR="00275EB3" w:rsidRPr="00626833" w:rsidRDefault="00C229FA" w:rsidP="004871FC">
      <w:pPr>
        <w:pStyle w:val="Style7"/>
        <w:jc w:val="center"/>
        <w:rPr>
          <w:u w:val="none"/>
        </w:rPr>
      </w:pPr>
      <w:r w:rsidRPr="00626833">
        <w:rPr>
          <w:u w:val="none"/>
        </w:rPr>
        <w:lastRenderedPageBreak/>
        <w:t xml:space="preserve">Schedule 3 </w:t>
      </w:r>
      <w:r w:rsidR="003B6923" w:rsidRPr="00626833">
        <w:rPr>
          <w:u w:val="none"/>
        </w:rPr>
        <w:t xml:space="preserve">- </w:t>
      </w:r>
      <w:r w:rsidR="0050170F">
        <w:rPr>
          <w:u w:val="none"/>
        </w:rPr>
        <w:t>Contract</w:t>
      </w:r>
      <w:r w:rsidRPr="00626833">
        <w:rPr>
          <w:u w:val="none"/>
        </w:rPr>
        <w:t xml:space="preserve"> Data Sheet</w:t>
      </w:r>
      <w:r w:rsidR="00D60FB1" w:rsidRPr="00626833">
        <w:rPr>
          <w:u w:val="none"/>
        </w:rPr>
        <w:t xml:space="preserve"> for </w:t>
      </w:r>
      <w:r w:rsidR="0050170F">
        <w:rPr>
          <w:u w:val="none"/>
        </w:rPr>
        <w:t>Contract</w:t>
      </w:r>
      <w:r w:rsidR="00D60FB1" w:rsidRPr="00626833">
        <w:rPr>
          <w:u w:val="none"/>
        </w:rPr>
        <w:t xml:space="preserve"> N</w:t>
      </w:r>
      <w:r w:rsidR="00C555A8" w:rsidRPr="00626833">
        <w:rPr>
          <w:u w:val="none"/>
        </w:rPr>
        <w:t>o:</w:t>
      </w:r>
      <w:r w:rsidR="00626833">
        <w:rPr>
          <w:u w:val="none"/>
        </w:rPr>
        <w:t xml:space="preserve"> </w:t>
      </w:r>
      <w:bookmarkStart w:id="180" w:name="Text288"/>
      <w:r w:rsidR="0007787E">
        <w:rPr>
          <w:noProof/>
          <w:u w:val="none"/>
        </w:rPr>
        <w:t xml:space="preserve">     </w:t>
      </w:r>
      <w:bookmarkEnd w:id="180"/>
    </w:p>
    <w:p w:rsidR="00D60FB1" w:rsidRDefault="00D60FB1" w:rsidP="00275EB3">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6485"/>
      </w:tblGrid>
      <w:tr w:rsidR="00A06C01" w:rsidRPr="00E97F24">
        <w:tc>
          <w:tcPr>
            <w:tcW w:w="2802" w:type="dxa"/>
          </w:tcPr>
          <w:p w:rsidR="005E57BB" w:rsidRPr="00C80F55" w:rsidRDefault="005E57BB" w:rsidP="00275EB3">
            <w:pPr>
              <w:rPr>
                <w:rFonts w:cs="Arial"/>
                <w:b/>
                <w:sz w:val="20"/>
                <w:szCs w:val="20"/>
              </w:rPr>
            </w:pPr>
          </w:p>
          <w:p w:rsidR="00A06C01" w:rsidRPr="00C80F55" w:rsidRDefault="00A23FDA" w:rsidP="00275EB3">
            <w:pPr>
              <w:rPr>
                <w:rFonts w:cs="Arial"/>
                <w:b/>
                <w:sz w:val="20"/>
                <w:szCs w:val="20"/>
              </w:rPr>
            </w:pPr>
            <w:r>
              <w:rPr>
                <w:rFonts w:cs="Arial"/>
                <w:b/>
                <w:sz w:val="20"/>
                <w:szCs w:val="20"/>
              </w:rPr>
              <w:t>Condition</w:t>
            </w:r>
            <w:r w:rsidR="00A06C01" w:rsidRPr="00C80F55">
              <w:rPr>
                <w:rFonts w:cs="Arial"/>
                <w:b/>
                <w:sz w:val="20"/>
                <w:szCs w:val="20"/>
              </w:rPr>
              <w:t xml:space="preserve"> A9  Governing Law </w:t>
            </w:r>
          </w:p>
        </w:tc>
        <w:tc>
          <w:tcPr>
            <w:tcW w:w="6485" w:type="dxa"/>
          </w:tcPr>
          <w:p w:rsidR="00A06C01" w:rsidRPr="00C80F55" w:rsidRDefault="00A06C01" w:rsidP="00A06C01">
            <w:pPr>
              <w:rPr>
                <w:rFonts w:cs="Arial"/>
                <w:b/>
                <w:sz w:val="20"/>
                <w:szCs w:val="20"/>
              </w:rPr>
            </w:pPr>
          </w:p>
          <w:p w:rsidR="00A06C01" w:rsidRPr="00C80F55" w:rsidRDefault="0050170F" w:rsidP="00A06C01">
            <w:pPr>
              <w:rPr>
                <w:rFonts w:cs="Arial"/>
                <w:sz w:val="20"/>
                <w:szCs w:val="20"/>
              </w:rPr>
            </w:pPr>
            <w:r>
              <w:rPr>
                <w:rFonts w:cs="Arial"/>
                <w:sz w:val="20"/>
                <w:szCs w:val="20"/>
              </w:rPr>
              <w:t>Contract</w:t>
            </w:r>
            <w:r w:rsidR="00A06C01" w:rsidRPr="00C80F55">
              <w:rPr>
                <w:rFonts w:cs="Arial"/>
                <w:sz w:val="20"/>
                <w:szCs w:val="20"/>
              </w:rPr>
              <w:t xml:space="preserve"> to be governed and construed in accordance with: </w:t>
            </w:r>
          </w:p>
          <w:p w:rsidR="00A06C01" w:rsidRPr="00C80F55" w:rsidRDefault="00A06C01" w:rsidP="00A06C01">
            <w:pPr>
              <w:rPr>
                <w:rFonts w:cs="Arial"/>
                <w:sz w:val="20"/>
                <w:szCs w:val="20"/>
              </w:rPr>
            </w:pPr>
            <w:r w:rsidRPr="00C80F55">
              <w:rPr>
                <w:rFonts w:cs="Arial"/>
                <w:sz w:val="20"/>
                <w:szCs w:val="20"/>
              </w:rPr>
              <w:t>(one must be chosen)</w:t>
            </w:r>
          </w:p>
          <w:p w:rsidR="00A06C01" w:rsidRPr="00C80F55" w:rsidRDefault="00A06C01" w:rsidP="00A06C01">
            <w:pPr>
              <w:rPr>
                <w:rFonts w:cs="Arial"/>
                <w:sz w:val="20"/>
                <w:szCs w:val="20"/>
              </w:rPr>
            </w:pPr>
          </w:p>
          <w:p w:rsidR="00A06C01" w:rsidRPr="00C80F55" w:rsidRDefault="00A06C01" w:rsidP="00A06C01">
            <w:pPr>
              <w:rPr>
                <w:rFonts w:cs="Arial"/>
                <w:sz w:val="20"/>
                <w:szCs w:val="20"/>
              </w:rPr>
            </w:pPr>
            <w:r w:rsidRPr="00C80F55">
              <w:rPr>
                <w:rFonts w:cs="Arial"/>
                <w:sz w:val="20"/>
                <w:szCs w:val="20"/>
              </w:rPr>
              <w:t xml:space="preserve">  English Law </w:t>
            </w:r>
            <w:r w:rsidRPr="00C80F55">
              <w:rPr>
                <w:rFonts w:cs="Arial"/>
                <w:sz w:val="20"/>
                <w:szCs w:val="20"/>
              </w:rPr>
              <w:tab/>
            </w:r>
            <w:r w:rsidR="00D777E9">
              <w:rPr>
                <w:rFonts w:cs="Arial"/>
                <w:sz w:val="20"/>
                <w:szCs w:val="20"/>
              </w:rPr>
              <w:fldChar w:fldCharType="begin">
                <w:ffData>
                  <w:name w:val="Check1"/>
                  <w:enabled/>
                  <w:calcOnExit w:val="0"/>
                  <w:checkBox>
                    <w:sizeAuto/>
                    <w:default w:val="1"/>
                  </w:checkBox>
                </w:ffData>
              </w:fldChar>
            </w:r>
            <w:r w:rsidR="00D777E9">
              <w:rPr>
                <w:rFonts w:cs="Arial"/>
                <w:sz w:val="20"/>
                <w:szCs w:val="20"/>
              </w:rPr>
              <w:instrText xml:space="preserve"> </w:instrText>
            </w:r>
            <w:bookmarkStart w:id="181" w:name="Check1"/>
            <w:r w:rsidR="00D777E9">
              <w:rPr>
                <w:rFonts w:cs="Arial"/>
                <w:sz w:val="20"/>
                <w:szCs w:val="20"/>
              </w:rPr>
              <w:instrText xml:space="preserve">FORMCHECKBOX </w:instrText>
            </w:r>
            <w:r w:rsidR="00EF6139">
              <w:rPr>
                <w:rFonts w:cs="Arial"/>
                <w:sz w:val="20"/>
                <w:szCs w:val="20"/>
              </w:rPr>
            </w:r>
            <w:r w:rsidR="00EF6139">
              <w:rPr>
                <w:rFonts w:cs="Arial"/>
                <w:sz w:val="20"/>
                <w:szCs w:val="20"/>
              </w:rPr>
              <w:fldChar w:fldCharType="separate"/>
            </w:r>
            <w:r w:rsidR="00D777E9">
              <w:rPr>
                <w:rFonts w:cs="Arial"/>
                <w:sz w:val="20"/>
                <w:szCs w:val="20"/>
              </w:rPr>
              <w:fldChar w:fldCharType="end"/>
            </w:r>
            <w:bookmarkEnd w:id="181"/>
          </w:p>
          <w:p w:rsidR="00A06C01" w:rsidRPr="00C80F55" w:rsidRDefault="00A06C01" w:rsidP="00A06C01">
            <w:pPr>
              <w:rPr>
                <w:rFonts w:cs="Arial"/>
                <w:sz w:val="20"/>
                <w:szCs w:val="20"/>
              </w:rPr>
            </w:pPr>
          </w:p>
          <w:p w:rsidR="00A06C01" w:rsidRPr="00C80F55" w:rsidRDefault="00A06C01" w:rsidP="00A06C01">
            <w:pPr>
              <w:rPr>
                <w:rFonts w:cs="Arial"/>
                <w:sz w:val="20"/>
                <w:szCs w:val="20"/>
              </w:rPr>
            </w:pPr>
            <w:r w:rsidRPr="00C80F55">
              <w:rPr>
                <w:rFonts w:cs="Arial"/>
                <w:sz w:val="20"/>
                <w:szCs w:val="20"/>
              </w:rPr>
              <w:t xml:space="preserve">  Scots Law   </w:t>
            </w:r>
            <w:r w:rsidRPr="00C80F55">
              <w:rPr>
                <w:rFonts w:cs="Arial"/>
                <w:sz w:val="20"/>
                <w:szCs w:val="20"/>
              </w:rPr>
              <w:tab/>
            </w:r>
            <w:r w:rsidRPr="00C80F55">
              <w:rPr>
                <w:rFonts w:cs="Arial"/>
                <w:sz w:val="20"/>
                <w:szCs w:val="20"/>
              </w:rPr>
              <w:fldChar w:fldCharType="begin">
                <w:ffData>
                  <w:name w:val="Check2"/>
                  <w:enabled/>
                  <w:calcOnExit w:val="0"/>
                  <w:checkBox>
                    <w:sizeAuto/>
                    <w:default w:val="0"/>
                  </w:checkBox>
                </w:ffData>
              </w:fldChar>
            </w:r>
            <w:r w:rsidRPr="00C80F55">
              <w:rPr>
                <w:rFonts w:cs="Arial"/>
                <w:sz w:val="20"/>
                <w:szCs w:val="20"/>
              </w:rPr>
              <w:instrText xml:space="preserve"> FORMCHECKBOX </w:instrText>
            </w:r>
            <w:r w:rsidR="00EF6139">
              <w:rPr>
                <w:rFonts w:cs="Arial"/>
                <w:sz w:val="20"/>
                <w:szCs w:val="20"/>
              </w:rPr>
            </w:r>
            <w:r w:rsidR="00EF6139">
              <w:rPr>
                <w:rFonts w:cs="Arial"/>
                <w:sz w:val="20"/>
                <w:szCs w:val="20"/>
              </w:rPr>
              <w:fldChar w:fldCharType="separate"/>
            </w:r>
            <w:r w:rsidRPr="00C80F55">
              <w:rPr>
                <w:rFonts w:cs="Arial"/>
                <w:sz w:val="20"/>
                <w:szCs w:val="20"/>
              </w:rPr>
              <w:fldChar w:fldCharType="end"/>
            </w:r>
            <w:r w:rsidRPr="00C80F55">
              <w:rPr>
                <w:rFonts w:cs="Arial"/>
                <w:sz w:val="20"/>
                <w:szCs w:val="20"/>
              </w:rPr>
              <w:t xml:space="preserve">  </w:t>
            </w:r>
            <w:r w:rsidR="00694A95">
              <w:rPr>
                <w:rFonts w:cs="Arial"/>
                <w:sz w:val="20"/>
                <w:szCs w:val="20"/>
              </w:rPr>
              <w:t>condition</w:t>
            </w:r>
            <w:r w:rsidRPr="00C80F55">
              <w:rPr>
                <w:rFonts w:cs="Arial"/>
                <w:sz w:val="20"/>
                <w:szCs w:val="20"/>
              </w:rPr>
              <w:t xml:space="preserve"> A9.</w:t>
            </w:r>
            <w:r w:rsidR="008771ED">
              <w:rPr>
                <w:rFonts w:cs="Arial"/>
                <w:sz w:val="20"/>
                <w:szCs w:val="20"/>
              </w:rPr>
              <w:t>d</w:t>
            </w:r>
            <w:r w:rsidRPr="00C80F55">
              <w:rPr>
                <w:rFonts w:cs="Arial"/>
                <w:sz w:val="20"/>
                <w:szCs w:val="20"/>
              </w:rPr>
              <w:t xml:space="preserve"> shall apply</w:t>
            </w:r>
          </w:p>
          <w:p w:rsidR="00A06C01" w:rsidRPr="00C80F55" w:rsidRDefault="00A06C01" w:rsidP="00A06C01">
            <w:pPr>
              <w:rPr>
                <w:rFonts w:cs="Arial"/>
                <w:sz w:val="20"/>
                <w:szCs w:val="20"/>
              </w:rPr>
            </w:pPr>
          </w:p>
          <w:p w:rsidR="00A06C01" w:rsidRPr="003118B5" w:rsidRDefault="00A06C01" w:rsidP="00A06C01">
            <w:pPr>
              <w:rPr>
                <w:rFonts w:cs="Arial"/>
                <w:kern w:val="22"/>
                <w:sz w:val="20"/>
                <w:szCs w:val="20"/>
                <w:lang w:eastAsia="en-US"/>
              </w:rPr>
            </w:pPr>
            <w:r w:rsidRPr="003118B5">
              <w:rPr>
                <w:rFonts w:cs="Arial"/>
                <w:sz w:val="20"/>
                <w:szCs w:val="20"/>
              </w:rPr>
              <w:t xml:space="preserve">Solicitors or other persons based in </w:t>
            </w:r>
            <w:smartTag w:uri="urn:schemas-microsoft-com:office:smarttags" w:element="country-region">
              <w:r w:rsidRPr="003118B5">
                <w:rPr>
                  <w:rFonts w:cs="Arial"/>
                  <w:sz w:val="20"/>
                  <w:szCs w:val="20"/>
                </w:rPr>
                <w:t>England</w:t>
              </w:r>
            </w:smartTag>
            <w:r w:rsidRPr="003118B5">
              <w:rPr>
                <w:rFonts w:cs="Arial"/>
                <w:sz w:val="20"/>
                <w:szCs w:val="20"/>
              </w:rPr>
              <w:t xml:space="preserve"> and </w:t>
            </w:r>
            <w:smartTag w:uri="urn:schemas-microsoft-com:office:smarttags" w:element="country-region">
              <w:r w:rsidRPr="003118B5">
                <w:rPr>
                  <w:rFonts w:cs="Arial"/>
                  <w:sz w:val="20"/>
                  <w:szCs w:val="20"/>
                </w:rPr>
                <w:t>Wales</w:t>
              </w:r>
            </w:smartTag>
            <w:r w:rsidRPr="003118B5">
              <w:rPr>
                <w:rFonts w:cs="Arial"/>
                <w:sz w:val="20"/>
                <w:szCs w:val="20"/>
              </w:rPr>
              <w:t xml:space="preserve"> </w:t>
            </w:r>
            <w:r w:rsidR="00645C58">
              <w:rPr>
                <w:rFonts w:cs="Arial"/>
                <w:sz w:val="20"/>
                <w:szCs w:val="20"/>
              </w:rPr>
              <w:t xml:space="preserve">(or </w:t>
            </w:r>
            <w:smartTag w:uri="urn:schemas-microsoft-com:office:smarttags" w:element="country-region">
              <w:r w:rsidR="00645C58">
                <w:rPr>
                  <w:rFonts w:cs="Arial"/>
                  <w:sz w:val="20"/>
                  <w:szCs w:val="20"/>
                </w:rPr>
                <w:t>Scotland</w:t>
              </w:r>
            </w:smartTag>
            <w:r w:rsidR="00645C58">
              <w:rPr>
                <w:rFonts w:cs="Arial"/>
                <w:sz w:val="20"/>
                <w:szCs w:val="20"/>
              </w:rPr>
              <w:t xml:space="preserve"> if Scots Law applies) </w:t>
            </w:r>
            <w:r w:rsidR="003118B5" w:rsidRPr="003118B5">
              <w:rPr>
                <w:rFonts w:cs="Arial"/>
                <w:sz w:val="20"/>
                <w:szCs w:val="20"/>
              </w:rPr>
              <w:t xml:space="preserve">irrevocably </w:t>
            </w:r>
            <w:r w:rsidRPr="003118B5">
              <w:rPr>
                <w:rFonts w:cs="Arial"/>
                <w:sz w:val="20"/>
                <w:szCs w:val="20"/>
              </w:rPr>
              <w:t xml:space="preserve">appointed for </w:t>
            </w:r>
            <w:r w:rsidR="00807010">
              <w:rPr>
                <w:rFonts w:cs="Arial"/>
                <w:sz w:val="20"/>
                <w:szCs w:val="20"/>
              </w:rPr>
              <w:t>Contractor</w:t>
            </w:r>
            <w:r w:rsidRPr="003118B5">
              <w:rPr>
                <w:rFonts w:cs="Arial"/>
                <w:sz w:val="20"/>
                <w:szCs w:val="20"/>
              </w:rPr>
              <w:t xml:space="preserve">s </w:t>
            </w:r>
            <w:r w:rsidR="008771ED">
              <w:rPr>
                <w:rFonts w:cs="Arial"/>
                <w:sz w:val="20"/>
                <w:szCs w:val="20"/>
              </w:rPr>
              <w:t xml:space="preserve">without a place of business in </w:t>
            </w:r>
            <w:smartTag w:uri="urn:schemas-microsoft-com:office:smarttags" w:element="country-region">
              <w:r w:rsidR="008771ED">
                <w:rPr>
                  <w:rFonts w:cs="Arial"/>
                  <w:sz w:val="20"/>
                  <w:szCs w:val="20"/>
                </w:rPr>
                <w:t>England</w:t>
              </w:r>
            </w:smartTag>
            <w:r w:rsidR="008771ED">
              <w:rPr>
                <w:rFonts w:cs="Arial"/>
                <w:sz w:val="20"/>
                <w:szCs w:val="20"/>
              </w:rPr>
              <w:t xml:space="preserve"> (or </w:t>
            </w:r>
            <w:smartTag w:uri="urn:schemas-microsoft-com:office:smarttags" w:element="place">
              <w:smartTag w:uri="urn:schemas-microsoft-com:office:smarttags" w:element="country-region">
                <w:r w:rsidR="008771ED">
                  <w:rPr>
                    <w:rFonts w:cs="Arial"/>
                    <w:sz w:val="20"/>
                    <w:szCs w:val="20"/>
                  </w:rPr>
                  <w:t>Scotland</w:t>
                </w:r>
              </w:smartTag>
            </w:smartTag>
            <w:r w:rsidR="008771ED">
              <w:rPr>
                <w:rFonts w:cs="Arial"/>
                <w:sz w:val="20"/>
                <w:szCs w:val="20"/>
              </w:rPr>
              <w:t xml:space="preserve">, if Scots Law applies) </w:t>
            </w:r>
            <w:r w:rsidRPr="003118B5">
              <w:rPr>
                <w:rFonts w:cs="Arial"/>
                <w:sz w:val="20"/>
                <w:szCs w:val="20"/>
              </w:rPr>
              <w:t xml:space="preserve">in accordance with </w:t>
            </w:r>
            <w:r w:rsidR="00694A95">
              <w:rPr>
                <w:rFonts w:cs="Arial"/>
                <w:sz w:val="20"/>
                <w:szCs w:val="20"/>
              </w:rPr>
              <w:t>condition</w:t>
            </w:r>
            <w:r w:rsidRPr="003118B5">
              <w:rPr>
                <w:rFonts w:cs="Arial"/>
                <w:sz w:val="20"/>
                <w:szCs w:val="20"/>
              </w:rPr>
              <w:t xml:space="preserve"> A9.</w:t>
            </w:r>
            <w:r w:rsidR="008771ED">
              <w:rPr>
                <w:rFonts w:cs="Arial"/>
                <w:sz w:val="20"/>
                <w:szCs w:val="20"/>
              </w:rPr>
              <w:t>g</w:t>
            </w:r>
            <w:r w:rsidRPr="003118B5">
              <w:rPr>
                <w:rFonts w:cs="Arial"/>
                <w:sz w:val="20"/>
                <w:szCs w:val="20"/>
              </w:rPr>
              <w:t xml:space="preserve"> (if applicable) are as follows:</w:t>
            </w:r>
          </w:p>
          <w:p w:rsidR="00A06C01" w:rsidRPr="00C80F55" w:rsidRDefault="00A06C01" w:rsidP="00A06C01">
            <w:pPr>
              <w:rPr>
                <w:rFonts w:cs="Arial"/>
                <w:sz w:val="20"/>
                <w:szCs w:val="20"/>
              </w:rPr>
            </w:pPr>
          </w:p>
          <w:p w:rsidR="00A06C01" w:rsidRPr="00C80F55" w:rsidRDefault="0007787E" w:rsidP="00275EB3">
            <w:pPr>
              <w:rPr>
                <w:rFonts w:cs="Arial"/>
                <w:b/>
                <w:sz w:val="20"/>
                <w:szCs w:val="20"/>
              </w:rPr>
            </w:pPr>
            <w:r>
              <w:rPr>
                <w:rFonts w:cs="Arial"/>
                <w:noProof/>
                <w:sz w:val="20"/>
                <w:szCs w:val="20"/>
              </w:rPr>
              <w:t xml:space="preserve">     </w:t>
            </w:r>
            <w:r w:rsidR="00A06C01" w:rsidRPr="00C80F55">
              <w:rPr>
                <w:rFonts w:cs="Arial"/>
                <w:sz w:val="20"/>
                <w:szCs w:val="20"/>
              </w:rPr>
              <w:t xml:space="preserve">   </w:t>
            </w:r>
          </w:p>
        </w:tc>
      </w:tr>
      <w:tr w:rsidR="00A06C01" w:rsidRPr="00E97F24">
        <w:tc>
          <w:tcPr>
            <w:tcW w:w="2802" w:type="dxa"/>
          </w:tcPr>
          <w:p w:rsidR="005E57BB" w:rsidRPr="00C80F55" w:rsidRDefault="005E57BB" w:rsidP="00275EB3">
            <w:pPr>
              <w:rPr>
                <w:rFonts w:cs="Arial"/>
                <w:b/>
                <w:sz w:val="20"/>
                <w:szCs w:val="20"/>
              </w:rPr>
            </w:pPr>
          </w:p>
          <w:p w:rsidR="00A06C01" w:rsidRPr="00C80F55" w:rsidRDefault="00A23FDA" w:rsidP="00275EB3">
            <w:pPr>
              <w:rPr>
                <w:rFonts w:cs="Arial"/>
                <w:b/>
                <w:sz w:val="20"/>
                <w:szCs w:val="20"/>
              </w:rPr>
            </w:pPr>
            <w:r>
              <w:rPr>
                <w:rFonts w:cs="Arial"/>
                <w:b/>
                <w:sz w:val="20"/>
                <w:szCs w:val="20"/>
              </w:rPr>
              <w:t>Condition</w:t>
            </w:r>
            <w:r w:rsidR="00A06C01" w:rsidRPr="00C80F55">
              <w:rPr>
                <w:rFonts w:cs="Arial"/>
                <w:b/>
                <w:sz w:val="20"/>
                <w:szCs w:val="20"/>
              </w:rPr>
              <w:t xml:space="preserve"> A22  Termination for Convenience</w:t>
            </w:r>
          </w:p>
        </w:tc>
        <w:tc>
          <w:tcPr>
            <w:tcW w:w="6485" w:type="dxa"/>
          </w:tcPr>
          <w:p w:rsidR="00A06C01" w:rsidRPr="00C80F55" w:rsidRDefault="00A06C01" w:rsidP="00A06C01">
            <w:pPr>
              <w:rPr>
                <w:rFonts w:cs="Arial"/>
                <w:sz w:val="20"/>
                <w:szCs w:val="20"/>
              </w:rPr>
            </w:pPr>
          </w:p>
          <w:p w:rsidR="00A06C01" w:rsidRPr="00C80F55" w:rsidRDefault="00A06C01" w:rsidP="007E13BF">
            <w:pPr>
              <w:rPr>
                <w:rFonts w:cs="Arial"/>
                <w:b/>
                <w:sz w:val="20"/>
                <w:szCs w:val="20"/>
              </w:rPr>
            </w:pPr>
            <w:r w:rsidRPr="00C80F55">
              <w:rPr>
                <w:rFonts w:cs="Arial"/>
                <w:sz w:val="20"/>
                <w:szCs w:val="20"/>
              </w:rPr>
              <w:t xml:space="preserve">The </w:t>
            </w:r>
            <w:r w:rsidR="00420CE7">
              <w:rPr>
                <w:rFonts w:cs="Arial"/>
                <w:sz w:val="20"/>
                <w:szCs w:val="20"/>
              </w:rPr>
              <w:t>N</w:t>
            </w:r>
            <w:r w:rsidRPr="00C80F55">
              <w:rPr>
                <w:rFonts w:cs="Arial"/>
                <w:sz w:val="20"/>
                <w:szCs w:val="20"/>
              </w:rPr>
              <w:t xml:space="preserve">otice period for terminating the </w:t>
            </w:r>
            <w:r w:rsidR="0050170F">
              <w:rPr>
                <w:rFonts w:cs="Arial"/>
                <w:sz w:val="20"/>
                <w:szCs w:val="20"/>
              </w:rPr>
              <w:t>Contract</w:t>
            </w:r>
            <w:r w:rsidRPr="00C80F55">
              <w:rPr>
                <w:rFonts w:cs="Arial"/>
                <w:sz w:val="20"/>
                <w:szCs w:val="20"/>
              </w:rPr>
              <w:t xml:space="preserve"> shall be</w:t>
            </w:r>
            <w:r w:rsidR="00490FB4">
              <w:rPr>
                <w:rFonts w:cs="Arial"/>
                <w:sz w:val="20"/>
                <w:szCs w:val="20"/>
              </w:rPr>
              <w:t xml:space="preserve"> 20 Bu</w:t>
            </w:r>
            <w:r w:rsidRPr="00C80F55">
              <w:rPr>
                <w:rFonts w:cs="Arial"/>
                <w:sz w:val="20"/>
                <w:szCs w:val="20"/>
              </w:rPr>
              <w:t>siness Days.</w:t>
            </w:r>
          </w:p>
        </w:tc>
      </w:tr>
      <w:tr w:rsidR="00A06C01" w:rsidRPr="00E97F24">
        <w:tc>
          <w:tcPr>
            <w:tcW w:w="2802" w:type="dxa"/>
          </w:tcPr>
          <w:p w:rsidR="005E57BB" w:rsidRPr="00C80F55" w:rsidRDefault="005E57BB" w:rsidP="00275EB3">
            <w:pPr>
              <w:rPr>
                <w:rFonts w:cs="Arial"/>
                <w:b/>
                <w:sz w:val="20"/>
                <w:szCs w:val="20"/>
              </w:rPr>
            </w:pPr>
          </w:p>
          <w:p w:rsidR="00A06C01" w:rsidRPr="00C80F55" w:rsidRDefault="00A23FDA" w:rsidP="00275EB3">
            <w:pPr>
              <w:rPr>
                <w:rFonts w:cs="Arial"/>
                <w:b/>
                <w:sz w:val="20"/>
                <w:szCs w:val="20"/>
              </w:rPr>
            </w:pPr>
            <w:r>
              <w:rPr>
                <w:rFonts w:cs="Arial"/>
                <w:b/>
                <w:sz w:val="20"/>
                <w:szCs w:val="20"/>
              </w:rPr>
              <w:t>Condition</w:t>
            </w:r>
            <w:r w:rsidR="00A06C01" w:rsidRPr="00C80F55">
              <w:rPr>
                <w:rFonts w:cs="Arial"/>
                <w:b/>
                <w:sz w:val="20"/>
                <w:szCs w:val="20"/>
              </w:rPr>
              <w:t xml:space="preserve"> </w:t>
            </w:r>
            <w:r w:rsidR="00537F9A" w:rsidRPr="00C80F55">
              <w:rPr>
                <w:rFonts w:cs="Arial"/>
                <w:b/>
                <w:sz w:val="20"/>
                <w:szCs w:val="20"/>
              </w:rPr>
              <w:t xml:space="preserve">A24  </w:t>
            </w:r>
            <w:r w:rsidR="0050170F">
              <w:rPr>
                <w:rFonts w:cs="Arial"/>
                <w:b/>
                <w:sz w:val="20"/>
                <w:szCs w:val="20"/>
              </w:rPr>
              <w:t>Contract</w:t>
            </w:r>
            <w:r w:rsidR="00A06C01" w:rsidRPr="00C80F55">
              <w:rPr>
                <w:rFonts w:cs="Arial"/>
                <w:b/>
                <w:sz w:val="20"/>
                <w:szCs w:val="20"/>
              </w:rPr>
              <w:t xml:space="preserve"> Period</w:t>
            </w:r>
          </w:p>
        </w:tc>
        <w:tc>
          <w:tcPr>
            <w:tcW w:w="6485" w:type="dxa"/>
          </w:tcPr>
          <w:p w:rsidR="00A06C01" w:rsidRPr="00C80F55" w:rsidRDefault="00A06C01" w:rsidP="00A06C01">
            <w:pPr>
              <w:rPr>
                <w:rFonts w:cs="Arial"/>
                <w:sz w:val="20"/>
                <w:szCs w:val="20"/>
              </w:rPr>
            </w:pPr>
          </w:p>
          <w:p w:rsidR="00A06C01" w:rsidRPr="00C80F55" w:rsidRDefault="00A06C01" w:rsidP="00472090">
            <w:pPr>
              <w:rPr>
                <w:rFonts w:cs="Arial"/>
                <w:b/>
                <w:sz w:val="20"/>
                <w:szCs w:val="20"/>
              </w:rPr>
            </w:pPr>
            <w:r w:rsidRPr="00C80F55">
              <w:rPr>
                <w:rFonts w:cs="Arial"/>
                <w:sz w:val="20"/>
                <w:szCs w:val="20"/>
              </w:rPr>
              <w:t xml:space="preserve">The </w:t>
            </w:r>
            <w:r w:rsidR="0050170F">
              <w:rPr>
                <w:rFonts w:cs="Arial"/>
                <w:sz w:val="20"/>
                <w:szCs w:val="20"/>
              </w:rPr>
              <w:t>Contract</w:t>
            </w:r>
            <w:r w:rsidRPr="00C80F55">
              <w:rPr>
                <w:rFonts w:cs="Arial"/>
                <w:sz w:val="20"/>
                <w:szCs w:val="20"/>
              </w:rPr>
              <w:t xml:space="preserve"> </w:t>
            </w:r>
            <w:r w:rsidR="00D57BD6">
              <w:rPr>
                <w:rFonts w:cs="Arial"/>
                <w:sz w:val="20"/>
                <w:szCs w:val="20"/>
              </w:rPr>
              <w:t>e</w:t>
            </w:r>
            <w:r w:rsidRPr="00C80F55">
              <w:rPr>
                <w:rFonts w:cs="Arial"/>
                <w:sz w:val="20"/>
                <w:szCs w:val="20"/>
              </w:rPr>
              <w:t xml:space="preserve">xpiry </w:t>
            </w:r>
            <w:r w:rsidR="00D57BD6">
              <w:rPr>
                <w:rFonts w:cs="Arial"/>
                <w:sz w:val="20"/>
                <w:szCs w:val="20"/>
              </w:rPr>
              <w:t>d</w:t>
            </w:r>
            <w:r w:rsidRPr="00C80F55">
              <w:rPr>
                <w:rFonts w:cs="Arial"/>
                <w:sz w:val="20"/>
                <w:szCs w:val="20"/>
              </w:rPr>
              <w:t>ate shall be:</w:t>
            </w:r>
            <w:r w:rsidR="00626833">
              <w:rPr>
                <w:rFonts w:cs="Arial"/>
                <w:sz w:val="20"/>
                <w:szCs w:val="20"/>
              </w:rPr>
              <w:t xml:space="preserve"> </w:t>
            </w:r>
            <w:r w:rsidR="0007787E">
              <w:rPr>
                <w:rFonts w:cs="Arial"/>
                <w:noProof/>
                <w:sz w:val="20"/>
                <w:szCs w:val="20"/>
              </w:rPr>
              <w:t xml:space="preserve">     </w:t>
            </w:r>
            <w:r w:rsidR="00472090">
              <w:rPr>
                <w:rFonts w:cs="Arial"/>
                <w:noProof/>
                <w:sz w:val="20"/>
                <w:szCs w:val="20"/>
              </w:rPr>
              <w:t>12 months from contract award</w:t>
            </w:r>
          </w:p>
        </w:tc>
      </w:tr>
      <w:tr w:rsidR="00A06C01" w:rsidRPr="00E97F24">
        <w:tc>
          <w:tcPr>
            <w:tcW w:w="2802" w:type="dxa"/>
          </w:tcPr>
          <w:p w:rsidR="005E57BB" w:rsidRPr="00C80F55" w:rsidRDefault="005E57BB" w:rsidP="00275EB3">
            <w:pPr>
              <w:rPr>
                <w:rFonts w:cs="Arial"/>
                <w:b/>
                <w:sz w:val="20"/>
                <w:szCs w:val="20"/>
              </w:rPr>
            </w:pPr>
          </w:p>
          <w:p w:rsidR="00A06C01" w:rsidRPr="00C80F55" w:rsidRDefault="00024234" w:rsidP="00275EB3">
            <w:pPr>
              <w:rPr>
                <w:rFonts w:cs="Arial"/>
                <w:b/>
                <w:sz w:val="20"/>
                <w:szCs w:val="20"/>
              </w:rPr>
            </w:pPr>
            <w:r>
              <w:rPr>
                <w:rFonts w:cs="Arial"/>
                <w:b/>
                <w:sz w:val="20"/>
                <w:szCs w:val="20"/>
              </w:rPr>
              <w:t>Condition</w:t>
            </w:r>
            <w:r w:rsidRPr="00C80F55">
              <w:rPr>
                <w:rFonts w:cs="Arial"/>
                <w:b/>
                <w:sz w:val="20"/>
                <w:szCs w:val="20"/>
              </w:rPr>
              <w:t xml:space="preserve"> </w:t>
            </w:r>
            <w:r w:rsidR="00A06C01" w:rsidRPr="00C80F55">
              <w:rPr>
                <w:rFonts w:cs="Arial"/>
                <w:b/>
                <w:sz w:val="20"/>
                <w:szCs w:val="20"/>
              </w:rPr>
              <w:t>B1.</w:t>
            </w:r>
            <w:r w:rsidR="00106C57">
              <w:rPr>
                <w:rFonts w:cs="Arial"/>
                <w:b/>
                <w:sz w:val="20"/>
                <w:szCs w:val="20"/>
              </w:rPr>
              <w:t>b</w:t>
            </w:r>
            <w:r w:rsidR="00A06C01" w:rsidRPr="00C80F55">
              <w:rPr>
                <w:rFonts w:cs="Arial"/>
                <w:b/>
                <w:sz w:val="20"/>
                <w:szCs w:val="20"/>
              </w:rPr>
              <w:t>.</w:t>
            </w:r>
            <w:r w:rsidR="009B5FAB">
              <w:rPr>
                <w:rFonts w:cs="Arial"/>
                <w:b/>
                <w:sz w:val="20"/>
                <w:szCs w:val="20"/>
              </w:rPr>
              <w:t>(</w:t>
            </w:r>
            <w:r w:rsidR="004926A9">
              <w:rPr>
                <w:rFonts w:cs="Arial"/>
                <w:b/>
                <w:sz w:val="20"/>
                <w:szCs w:val="20"/>
              </w:rPr>
              <w:t>1</w:t>
            </w:r>
            <w:r w:rsidR="009B5FAB">
              <w:rPr>
                <w:rFonts w:cs="Arial"/>
                <w:b/>
                <w:sz w:val="20"/>
                <w:szCs w:val="20"/>
              </w:rPr>
              <w:t>)</w:t>
            </w:r>
            <w:r w:rsidR="00A06C01" w:rsidRPr="00C80F55">
              <w:rPr>
                <w:rFonts w:cs="Arial"/>
                <w:b/>
                <w:sz w:val="20"/>
                <w:szCs w:val="20"/>
              </w:rPr>
              <w:t xml:space="preserve">  </w:t>
            </w:r>
            <w:r w:rsidR="00807010">
              <w:rPr>
                <w:rFonts w:cs="Arial"/>
                <w:b/>
                <w:sz w:val="20"/>
                <w:szCs w:val="20"/>
              </w:rPr>
              <w:t>Contractor</w:t>
            </w:r>
            <w:r w:rsidR="00A06C01" w:rsidRPr="00C80F55">
              <w:rPr>
                <w:rFonts w:cs="Arial"/>
                <w:b/>
                <w:sz w:val="20"/>
                <w:szCs w:val="20"/>
              </w:rPr>
              <w:t>’s Obligations – Quality Assurance</w:t>
            </w:r>
          </w:p>
        </w:tc>
        <w:tc>
          <w:tcPr>
            <w:tcW w:w="6485" w:type="dxa"/>
          </w:tcPr>
          <w:p w:rsidR="00A06C01" w:rsidRPr="00C80F55" w:rsidRDefault="00A06C01" w:rsidP="00A06C01">
            <w:pPr>
              <w:rPr>
                <w:rFonts w:cs="Arial"/>
                <w:sz w:val="20"/>
                <w:szCs w:val="20"/>
              </w:rPr>
            </w:pPr>
          </w:p>
          <w:p w:rsidR="00A06C01" w:rsidRPr="00C80F55" w:rsidRDefault="00A06C01" w:rsidP="00A06C01">
            <w:pPr>
              <w:rPr>
                <w:rFonts w:cs="Arial"/>
                <w:sz w:val="20"/>
                <w:szCs w:val="20"/>
              </w:rPr>
            </w:pPr>
            <w:r w:rsidRPr="00C80F55">
              <w:rPr>
                <w:rFonts w:cs="Arial"/>
                <w:sz w:val="20"/>
                <w:szCs w:val="20"/>
              </w:rPr>
              <w:t xml:space="preserve">Is a Deliverable Quality Plan required for this </w:t>
            </w:r>
            <w:r w:rsidR="0050170F">
              <w:rPr>
                <w:rFonts w:cs="Arial"/>
                <w:sz w:val="20"/>
                <w:szCs w:val="20"/>
              </w:rPr>
              <w:t>Contract</w:t>
            </w:r>
            <w:r w:rsidRPr="00C80F55">
              <w:rPr>
                <w:rFonts w:cs="Arial"/>
                <w:sz w:val="20"/>
                <w:szCs w:val="20"/>
              </w:rPr>
              <w:t xml:space="preserve">? </w:t>
            </w:r>
          </w:p>
          <w:p w:rsidR="00A06C01" w:rsidRPr="00C80F55" w:rsidRDefault="00A06C01" w:rsidP="00A06C01">
            <w:pPr>
              <w:rPr>
                <w:rFonts w:cs="Arial"/>
                <w:sz w:val="20"/>
                <w:szCs w:val="20"/>
              </w:rPr>
            </w:pPr>
          </w:p>
          <w:p w:rsidR="00A06C01" w:rsidRPr="00C80F55" w:rsidRDefault="00A06C01" w:rsidP="00A06C01">
            <w:pPr>
              <w:rPr>
                <w:rFonts w:cs="Arial"/>
                <w:sz w:val="20"/>
                <w:szCs w:val="20"/>
              </w:rPr>
            </w:pPr>
            <w:r w:rsidRPr="00C80F55">
              <w:rPr>
                <w:rFonts w:cs="Arial"/>
                <w:sz w:val="20"/>
                <w:szCs w:val="20"/>
              </w:rPr>
              <w:t xml:space="preserve">Yes </w:t>
            </w:r>
            <w:r w:rsidRPr="00C80F55">
              <w:rPr>
                <w:rFonts w:cs="Arial"/>
                <w:sz w:val="20"/>
                <w:szCs w:val="20"/>
              </w:rPr>
              <w:tab/>
              <w:t xml:space="preserve">  </w:t>
            </w:r>
            <w:r w:rsidRPr="00C80F55">
              <w:rPr>
                <w:rFonts w:cs="Arial"/>
                <w:sz w:val="20"/>
                <w:szCs w:val="20"/>
              </w:rPr>
              <w:fldChar w:fldCharType="begin">
                <w:ffData>
                  <w:name w:val="Check3"/>
                  <w:enabled/>
                  <w:calcOnExit w:val="0"/>
                  <w:checkBox>
                    <w:sizeAuto/>
                    <w:default w:val="0"/>
                  </w:checkBox>
                </w:ffData>
              </w:fldChar>
            </w:r>
            <w:r w:rsidRPr="00C80F55">
              <w:rPr>
                <w:rFonts w:cs="Arial"/>
                <w:sz w:val="20"/>
                <w:szCs w:val="20"/>
              </w:rPr>
              <w:instrText xml:space="preserve"> FORMCHECKBOX </w:instrText>
            </w:r>
            <w:r w:rsidR="00EF6139">
              <w:rPr>
                <w:rFonts w:cs="Arial"/>
                <w:sz w:val="20"/>
                <w:szCs w:val="20"/>
              </w:rPr>
            </w:r>
            <w:r w:rsidR="00EF6139">
              <w:rPr>
                <w:rFonts w:cs="Arial"/>
                <w:sz w:val="20"/>
                <w:szCs w:val="20"/>
              </w:rPr>
              <w:fldChar w:fldCharType="separate"/>
            </w:r>
            <w:r w:rsidRPr="00C80F55">
              <w:rPr>
                <w:rFonts w:cs="Arial"/>
                <w:sz w:val="20"/>
                <w:szCs w:val="20"/>
              </w:rPr>
              <w:fldChar w:fldCharType="end"/>
            </w:r>
          </w:p>
          <w:p w:rsidR="00A06C01" w:rsidRPr="00C80F55" w:rsidRDefault="00A06C01" w:rsidP="00A06C01">
            <w:pPr>
              <w:rPr>
                <w:rFonts w:cs="Arial"/>
                <w:sz w:val="20"/>
                <w:szCs w:val="20"/>
              </w:rPr>
            </w:pPr>
          </w:p>
          <w:p w:rsidR="00A06C01" w:rsidRPr="00C80F55" w:rsidRDefault="00A06C01" w:rsidP="00A06C01">
            <w:pPr>
              <w:rPr>
                <w:rFonts w:cs="Arial"/>
                <w:kern w:val="22"/>
                <w:sz w:val="20"/>
                <w:szCs w:val="20"/>
                <w:lang w:eastAsia="en-US"/>
              </w:rPr>
            </w:pPr>
            <w:r w:rsidRPr="00C80F55">
              <w:rPr>
                <w:rFonts w:cs="Arial"/>
                <w:sz w:val="20"/>
                <w:szCs w:val="20"/>
              </w:rPr>
              <w:t xml:space="preserve">No  </w:t>
            </w:r>
            <w:r w:rsidRPr="00C80F55">
              <w:rPr>
                <w:rFonts w:cs="Arial"/>
                <w:sz w:val="20"/>
                <w:szCs w:val="20"/>
              </w:rPr>
              <w:tab/>
              <w:t xml:space="preserve">  </w:t>
            </w:r>
            <w:r w:rsidR="00490FB4">
              <w:rPr>
                <w:rFonts w:cs="Arial"/>
                <w:sz w:val="20"/>
                <w:szCs w:val="20"/>
              </w:rPr>
              <w:fldChar w:fldCharType="begin">
                <w:ffData>
                  <w:name w:val="Check4"/>
                  <w:enabled/>
                  <w:calcOnExit w:val="0"/>
                  <w:checkBox>
                    <w:sizeAuto/>
                    <w:default w:val="1"/>
                  </w:checkBox>
                </w:ffData>
              </w:fldChar>
            </w:r>
            <w:r w:rsidR="00490FB4">
              <w:rPr>
                <w:rFonts w:cs="Arial"/>
                <w:sz w:val="20"/>
                <w:szCs w:val="20"/>
              </w:rPr>
              <w:instrText xml:space="preserve"> </w:instrText>
            </w:r>
            <w:bookmarkStart w:id="182" w:name="Check4"/>
            <w:r w:rsidR="00490FB4">
              <w:rPr>
                <w:rFonts w:cs="Arial"/>
                <w:sz w:val="20"/>
                <w:szCs w:val="20"/>
              </w:rPr>
              <w:instrText xml:space="preserve">FORMCHECKBOX </w:instrText>
            </w:r>
            <w:r w:rsidR="00EF6139">
              <w:rPr>
                <w:rFonts w:cs="Arial"/>
                <w:sz w:val="20"/>
                <w:szCs w:val="20"/>
              </w:rPr>
            </w:r>
            <w:r w:rsidR="00EF6139">
              <w:rPr>
                <w:rFonts w:cs="Arial"/>
                <w:sz w:val="20"/>
                <w:szCs w:val="20"/>
              </w:rPr>
              <w:fldChar w:fldCharType="separate"/>
            </w:r>
            <w:r w:rsidR="00490FB4">
              <w:rPr>
                <w:rFonts w:cs="Arial"/>
                <w:sz w:val="20"/>
                <w:szCs w:val="20"/>
              </w:rPr>
              <w:fldChar w:fldCharType="end"/>
            </w:r>
            <w:bookmarkEnd w:id="182"/>
          </w:p>
          <w:p w:rsidR="00A06C01" w:rsidRPr="00C80F55" w:rsidRDefault="00A06C01" w:rsidP="00A06C01">
            <w:pPr>
              <w:rPr>
                <w:rFonts w:cs="Arial"/>
                <w:sz w:val="20"/>
                <w:szCs w:val="20"/>
              </w:rPr>
            </w:pPr>
          </w:p>
          <w:p w:rsidR="00A06C01" w:rsidRPr="00C80F55" w:rsidRDefault="00A06C01" w:rsidP="00626833">
            <w:pPr>
              <w:rPr>
                <w:rFonts w:cs="Arial"/>
                <w:sz w:val="20"/>
                <w:szCs w:val="20"/>
              </w:rPr>
            </w:pPr>
            <w:r w:rsidRPr="00C80F55">
              <w:rPr>
                <w:rFonts w:cs="Arial"/>
                <w:sz w:val="20"/>
                <w:szCs w:val="20"/>
              </w:rPr>
              <w:t xml:space="preserve">If Yes the Deliverable Quality Plan must be set out as defined in AQAP 2105 and delivered to </w:t>
            </w:r>
            <w:r w:rsidR="0038389C">
              <w:rPr>
                <w:rFonts w:cs="Arial"/>
                <w:sz w:val="20"/>
                <w:szCs w:val="20"/>
              </w:rPr>
              <w:t xml:space="preserve">the Authority </w:t>
            </w:r>
            <w:r w:rsidRPr="00C80F55">
              <w:rPr>
                <w:rFonts w:cs="Arial"/>
                <w:sz w:val="20"/>
                <w:szCs w:val="20"/>
              </w:rPr>
              <w:t xml:space="preserve">(Quality) within </w:t>
            </w:r>
            <w:r w:rsidR="0007787E">
              <w:rPr>
                <w:rFonts w:cs="Arial"/>
                <w:noProof/>
                <w:sz w:val="20"/>
                <w:szCs w:val="20"/>
              </w:rPr>
              <w:t xml:space="preserve">     </w:t>
            </w:r>
            <w:r w:rsidRPr="00C80F55">
              <w:rPr>
                <w:rFonts w:cs="Arial"/>
                <w:sz w:val="20"/>
                <w:szCs w:val="20"/>
              </w:rPr>
              <w:t xml:space="preserve"> </w:t>
            </w:r>
            <w:r w:rsidR="00420CE7">
              <w:rPr>
                <w:rFonts w:cs="Arial"/>
                <w:sz w:val="20"/>
                <w:szCs w:val="20"/>
              </w:rPr>
              <w:t xml:space="preserve">Business Days </w:t>
            </w:r>
            <w:r w:rsidRPr="00C80F55">
              <w:rPr>
                <w:rFonts w:cs="Arial"/>
                <w:sz w:val="20"/>
                <w:szCs w:val="20"/>
              </w:rPr>
              <w:t xml:space="preserve">of </w:t>
            </w:r>
            <w:r w:rsidR="0050170F">
              <w:rPr>
                <w:rFonts w:cs="Arial"/>
                <w:sz w:val="20"/>
                <w:szCs w:val="20"/>
              </w:rPr>
              <w:t>Contract</w:t>
            </w:r>
            <w:r w:rsidRPr="00C80F55">
              <w:rPr>
                <w:rFonts w:cs="Arial"/>
                <w:sz w:val="20"/>
                <w:szCs w:val="20"/>
              </w:rPr>
              <w:t xml:space="preserve"> Award. </w:t>
            </w:r>
            <w:r w:rsidR="00B34706">
              <w:rPr>
                <w:rFonts w:cs="Arial"/>
                <w:sz w:val="20"/>
                <w:szCs w:val="20"/>
              </w:rPr>
              <w:t xml:space="preserve"> </w:t>
            </w:r>
            <w:r w:rsidRPr="00C80F55">
              <w:rPr>
                <w:rFonts w:cs="Arial"/>
                <w:sz w:val="20"/>
                <w:szCs w:val="20"/>
              </w:rPr>
              <w:t xml:space="preserve">Once agreed by </w:t>
            </w:r>
            <w:r w:rsidR="0038389C">
              <w:rPr>
                <w:rFonts w:cs="Arial"/>
                <w:sz w:val="20"/>
                <w:szCs w:val="20"/>
              </w:rPr>
              <w:t xml:space="preserve">the Authority </w:t>
            </w:r>
            <w:r w:rsidRPr="00C80F55">
              <w:rPr>
                <w:rFonts w:cs="Arial"/>
                <w:sz w:val="20"/>
                <w:szCs w:val="20"/>
              </w:rPr>
              <w:t xml:space="preserve">the Quality Plan shall be incorporated into the </w:t>
            </w:r>
            <w:r w:rsidR="0050170F">
              <w:rPr>
                <w:rFonts w:cs="Arial"/>
                <w:sz w:val="20"/>
                <w:szCs w:val="20"/>
              </w:rPr>
              <w:t>Contract</w:t>
            </w:r>
            <w:r w:rsidRPr="00C80F55">
              <w:rPr>
                <w:rFonts w:cs="Arial"/>
                <w:sz w:val="20"/>
                <w:szCs w:val="20"/>
              </w:rPr>
              <w:t xml:space="preserve">. </w:t>
            </w:r>
            <w:r w:rsidR="00B34706">
              <w:rPr>
                <w:rFonts w:cs="Arial"/>
                <w:sz w:val="20"/>
                <w:szCs w:val="20"/>
              </w:rPr>
              <w:t xml:space="preserve"> </w:t>
            </w:r>
            <w:r w:rsidRPr="00C80F55">
              <w:rPr>
                <w:rFonts w:cs="Arial"/>
                <w:sz w:val="20"/>
                <w:szCs w:val="20"/>
              </w:rPr>
              <w:t xml:space="preserve">The </w:t>
            </w:r>
            <w:r w:rsidR="00807010">
              <w:rPr>
                <w:rFonts w:cs="Arial"/>
                <w:sz w:val="20"/>
                <w:szCs w:val="20"/>
              </w:rPr>
              <w:t>Contractor</w:t>
            </w:r>
            <w:r w:rsidRPr="00C80F55">
              <w:rPr>
                <w:rFonts w:cs="Arial"/>
                <w:sz w:val="20"/>
                <w:szCs w:val="20"/>
              </w:rPr>
              <w:t xml:space="preserve"> shall remain at all ti</w:t>
            </w:r>
            <w:smartTag w:uri="urn:schemas-microsoft-com:office:smarttags" w:element="PersonName">
              <w:r w:rsidRPr="00C80F55">
                <w:rPr>
                  <w:rFonts w:cs="Arial"/>
                  <w:sz w:val="20"/>
                  <w:szCs w:val="20"/>
                </w:rPr>
                <w:t>me</w:t>
              </w:r>
            </w:smartTag>
            <w:r w:rsidRPr="00C80F55">
              <w:rPr>
                <w:rFonts w:cs="Arial"/>
                <w:sz w:val="20"/>
                <w:szCs w:val="20"/>
              </w:rPr>
              <w:t>s, sole</w:t>
            </w:r>
            <w:r w:rsidR="00364128">
              <w:rPr>
                <w:rFonts w:cs="Arial"/>
                <w:sz w:val="20"/>
                <w:szCs w:val="20"/>
              </w:rPr>
              <w:t>l</w:t>
            </w:r>
            <w:r w:rsidRPr="00C80F55">
              <w:rPr>
                <w:rFonts w:cs="Arial"/>
                <w:sz w:val="20"/>
                <w:szCs w:val="20"/>
              </w:rPr>
              <w:t>y responsible for the accuracy, suitability and applicability of the Deliverable Quality Plan.</w:t>
            </w:r>
          </w:p>
          <w:p w:rsidR="00A06C01" w:rsidRPr="00C80F55" w:rsidRDefault="00A06C01" w:rsidP="00A06C01">
            <w:pPr>
              <w:rPr>
                <w:rFonts w:cs="Arial"/>
                <w:sz w:val="20"/>
                <w:szCs w:val="20"/>
              </w:rPr>
            </w:pPr>
          </w:p>
          <w:p w:rsidR="00A06C01" w:rsidRPr="00C80F55" w:rsidRDefault="00A06C01" w:rsidP="00E97F24">
            <w:pPr>
              <w:overflowPunct w:val="0"/>
              <w:autoSpaceDE w:val="0"/>
              <w:autoSpaceDN w:val="0"/>
              <w:adjustRightInd w:val="0"/>
              <w:rPr>
                <w:rFonts w:cs="Arial"/>
                <w:b/>
                <w:kern w:val="22"/>
                <w:sz w:val="20"/>
                <w:szCs w:val="20"/>
                <w:lang w:eastAsia="en-US"/>
              </w:rPr>
            </w:pPr>
            <w:r w:rsidRPr="00C80F55">
              <w:rPr>
                <w:rFonts w:cs="Arial"/>
                <w:b/>
                <w:kern w:val="22"/>
                <w:sz w:val="20"/>
                <w:szCs w:val="20"/>
                <w:lang w:eastAsia="en-US"/>
              </w:rPr>
              <w:t>Other Quality Assurance Require</w:t>
            </w:r>
            <w:smartTag w:uri="urn:schemas-microsoft-com:office:smarttags" w:element="PersonName">
              <w:r w:rsidRPr="00C80F55">
                <w:rPr>
                  <w:rFonts w:cs="Arial"/>
                  <w:b/>
                  <w:kern w:val="22"/>
                  <w:sz w:val="20"/>
                  <w:szCs w:val="20"/>
                  <w:lang w:eastAsia="en-US"/>
                </w:rPr>
                <w:t>me</w:t>
              </w:r>
            </w:smartTag>
            <w:r w:rsidRPr="00C80F55">
              <w:rPr>
                <w:rFonts w:cs="Arial"/>
                <w:b/>
                <w:kern w:val="22"/>
                <w:sz w:val="20"/>
                <w:szCs w:val="20"/>
                <w:lang w:eastAsia="en-US"/>
              </w:rPr>
              <w:t>nts:</w:t>
            </w:r>
          </w:p>
          <w:p w:rsidR="00A06C01" w:rsidRPr="00C80F55" w:rsidRDefault="00A06C01" w:rsidP="00E97F24">
            <w:pPr>
              <w:overflowPunct w:val="0"/>
              <w:autoSpaceDE w:val="0"/>
              <w:autoSpaceDN w:val="0"/>
              <w:adjustRightInd w:val="0"/>
              <w:rPr>
                <w:rFonts w:cs="Arial"/>
                <w:kern w:val="22"/>
                <w:sz w:val="20"/>
                <w:szCs w:val="20"/>
                <w:lang w:eastAsia="en-US"/>
              </w:rPr>
            </w:pPr>
          </w:p>
          <w:p w:rsidR="00A06C01" w:rsidRPr="00C80F55" w:rsidRDefault="0007787E" w:rsidP="00A06C01">
            <w:pPr>
              <w:rPr>
                <w:rFonts w:cs="Arial"/>
                <w:sz w:val="20"/>
                <w:szCs w:val="20"/>
              </w:rPr>
            </w:pPr>
            <w:r>
              <w:rPr>
                <w:rFonts w:cs="Arial"/>
                <w:noProof/>
                <w:sz w:val="20"/>
                <w:szCs w:val="20"/>
              </w:rPr>
              <w:t xml:space="preserve">     </w:t>
            </w:r>
          </w:p>
          <w:p w:rsidR="00A06C01" w:rsidRPr="00C80F55" w:rsidRDefault="00A06C01" w:rsidP="00E97F24">
            <w:pPr>
              <w:overflowPunct w:val="0"/>
              <w:autoSpaceDE w:val="0"/>
              <w:autoSpaceDN w:val="0"/>
              <w:adjustRightInd w:val="0"/>
              <w:rPr>
                <w:rFonts w:cs="Arial"/>
                <w:kern w:val="22"/>
                <w:sz w:val="20"/>
                <w:szCs w:val="20"/>
                <w:lang w:eastAsia="en-US"/>
              </w:rPr>
            </w:pPr>
          </w:p>
          <w:p w:rsidR="00A06C01" w:rsidRPr="00C80F55" w:rsidRDefault="0007787E" w:rsidP="00E97F24">
            <w:pPr>
              <w:overflowPunct w:val="0"/>
              <w:autoSpaceDE w:val="0"/>
              <w:autoSpaceDN w:val="0"/>
              <w:adjustRightInd w:val="0"/>
              <w:rPr>
                <w:rFonts w:cs="Arial"/>
                <w:sz w:val="20"/>
                <w:szCs w:val="20"/>
              </w:rPr>
            </w:pPr>
            <w:r>
              <w:rPr>
                <w:rFonts w:cs="Arial"/>
                <w:noProof/>
                <w:sz w:val="20"/>
                <w:szCs w:val="20"/>
              </w:rPr>
              <w:t xml:space="preserve">     </w:t>
            </w:r>
          </w:p>
          <w:p w:rsidR="00A06C01" w:rsidRPr="00C80F55" w:rsidRDefault="00A06C01" w:rsidP="00E97F24">
            <w:pPr>
              <w:overflowPunct w:val="0"/>
              <w:autoSpaceDE w:val="0"/>
              <w:autoSpaceDN w:val="0"/>
              <w:adjustRightInd w:val="0"/>
              <w:rPr>
                <w:rFonts w:cs="Arial"/>
                <w:sz w:val="20"/>
                <w:szCs w:val="20"/>
              </w:rPr>
            </w:pPr>
          </w:p>
          <w:p w:rsidR="00A06C01" w:rsidRPr="00C80F55" w:rsidRDefault="0007787E" w:rsidP="00E97F24">
            <w:pPr>
              <w:overflowPunct w:val="0"/>
              <w:autoSpaceDE w:val="0"/>
              <w:autoSpaceDN w:val="0"/>
              <w:adjustRightInd w:val="0"/>
              <w:rPr>
                <w:rFonts w:cs="Arial"/>
                <w:sz w:val="20"/>
                <w:szCs w:val="20"/>
              </w:rPr>
            </w:pPr>
            <w:r>
              <w:rPr>
                <w:rFonts w:cs="Arial"/>
                <w:noProof/>
                <w:sz w:val="20"/>
                <w:szCs w:val="20"/>
              </w:rPr>
              <w:t xml:space="preserve">     </w:t>
            </w:r>
          </w:p>
          <w:p w:rsidR="00A06C01" w:rsidRPr="00C80F55" w:rsidRDefault="00A06C01" w:rsidP="00E97F24">
            <w:pPr>
              <w:overflowPunct w:val="0"/>
              <w:autoSpaceDE w:val="0"/>
              <w:autoSpaceDN w:val="0"/>
              <w:adjustRightInd w:val="0"/>
              <w:rPr>
                <w:rFonts w:cs="Arial"/>
                <w:sz w:val="20"/>
                <w:szCs w:val="20"/>
              </w:rPr>
            </w:pPr>
          </w:p>
          <w:p w:rsidR="00A06C01" w:rsidRPr="00C80F55" w:rsidRDefault="0007787E" w:rsidP="00E97F24">
            <w:pPr>
              <w:overflowPunct w:val="0"/>
              <w:autoSpaceDE w:val="0"/>
              <w:autoSpaceDN w:val="0"/>
              <w:adjustRightInd w:val="0"/>
              <w:rPr>
                <w:rFonts w:cs="Arial"/>
                <w:sz w:val="20"/>
                <w:szCs w:val="20"/>
              </w:rPr>
            </w:pPr>
            <w:r>
              <w:rPr>
                <w:rFonts w:cs="Arial"/>
                <w:noProof/>
                <w:sz w:val="20"/>
                <w:szCs w:val="20"/>
              </w:rPr>
              <w:t xml:space="preserve">     </w:t>
            </w:r>
          </w:p>
          <w:p w:rsidR="00A06C01" w:rsidRPr="00C80F55" w:rsidRDefault="00A06C01" w:rsidP="00E97F24">
            <w:pPr>
              <w:overflowPunct w:val="0"/>
              <w:autoSpaceDE w:val="0"/>
              <w:autoSpaceDN w:val="0"/>
              <w:adjustRightInd w:val="0"/>
              <w:rPr>
                <w:rFonts w:cs="Arial"/>
                <w:sz w:val="20"/>
                <w:szCs w:val="20"/>
              </w:rPr>
            </w:pPr>
          </w:p>
          <w:p w:rsidR="00A06C01" w:rsidRPr="00C80F55" w:rsidRDefault="0007787E" w:rsidP="00275EB3">
            <w:pPr>
              <w:rPr>
                <w:rFonts w:cs="Arial"/>
                <w:b/>
                <w:sz w:val="20"/>
                <w:szCs w:val="20"/>
              </w:rPr>
            </w:pPr>
            <w:r>
              <w:rPr>
                <w:rFonts w:cs="Arial"/>
                <w:noProof/>
                <w:sz w:val="20"/>
                <w:szCs w:val="20"/>
              </w:rPr>
              <w:t xml:space="preserve">     </w:t>
            </w:r>
          </w:p>
        </w:tc>
      </w:tr>
      <w:tr w:rsidR="00E03411" w:rsidRPr="00E97F24">
        <w:tc>
          <w:tcPr>
            <w:tcW w:w="2802" w:type="dxa"/>
          </w:tcPr>
          <w:p w:rsidR="00E03411" w:rsidRPr="00C80F55" w:rsidRDefault="00E03411" w:rsidP="00E03411">
            <w:pPr>
              <w:rPr>
                <w:rFonts w:cs="Arial"/>
                <w:b/>
                <w:sz w:val="20"/>
                <w:szCs w:val="20"/>
              </w:rPr>
            </w:pPr>
          </w:p>
          <w:p w:rsidR="00E03411" w:rsidRPr="00C80F55" w:rsidRDefault="00024234" w:rsidP="00E03411">
            <w:pPr>
              <w:rPr>
                <w:rFonts w:cs="Arial"/>
                <w:b/>
                <w:sz w:val="20"/>
                <w:szCs w:val="20"/>
              </w:rPr>
            </w:pPr>
            <w:r w:rsidRPr="00024234">
              <w:rPr>
                <w:rFonts w:cs="Arial"/>
                <w:b/>
                <w:sz w:val="20"/>
                <w:szCs w:val="20"/>
              </w:rPr>
              <w:t xml:space="preserve">Condition </w:t>
            </w:r>
            <w:r w:rsidR="00E03411" w:rsidRPr="00C80F55">
              <w:rPr>
                <w:rFonts w:cs="Arial"/>
                <w:b/>
                <w:sz w:val="20"/>
                <w:szCs w:val="20"/>
              </w:rPr>
              <w:t>H2.</w:t>
            </w:r>
            <w:r w:rsidR="00E03411">
              <w:rPr>
                <w:rFonts w:cs="Arial"/>
                <w:b/>
                <w:sz w:val="20"/>
                <w:szCs w:val="20"/>
              </w:rPr>
              <w:t>b</w:t>
            </w:r>
            <w:r w:rsidR="00E03411" w:rsidRPr="00C80F55">
              <w:rPr>
                <w:rFonts w:cs="Arial"/>
                <w:b/>
                <w:sz w:val="20"/>
                <w:szCs w:val="20"/>
              </w:rPr>
              <w:t xml:space="preserve"> Authority’s Representatives</w:t>
            </w:r>
          </w:p>
        </w:tc>
        <w:tc>
          <w:tcPr>
            <w:tcW w:w="6485" w:type="dxa"/>
          </w:tcPr>
          <w:p w:rsidR="00E03411" w:rsidRPr="00C80F55" w:rsidRDefault="00E03411" w:rsidP="00E03411">
            <w:pPr>
              <w:tabs>
                <w:tab w:val="left" w:pos="-426"/>
              </w:tabs>
              <w:suppressAutoHyphens/>
              <w:outlineLvl w:val="0"/>
              <w:rPr>
                <w:rFonts w:cs="Arial"/>
                <w:sz w:val="20"/>
                <w:szCs w:val="20"/>
              </w:rPr>
            </w:pPr>
          </w:p>
          <w:p w:rsidR="00E03411" w:rsidRPr="0003774F" w:rsidRDefault="00D25DCA" w:rsidP="00E03411">
            <w:pPr>
              <w:rPr>
                <w:sz w:val="20"/>
                <w:szCs w:val="20"/>
              </w:rPr>
            </w:pPr>
            <w:r>
              <w:rPr>
                <w:sz w:val="20"/>
                <w:szCs w:val="20"/>
              </w:rPr>
              <w:t>MOD</w:t>
            </w:r>
            <w:r w:rsidR="00E03411" w:rsidRPr="0003774F">
              <w:rPr>
                <w:sz w:val="20"/>
                <w:szCs w:val="20"/>
              </w:rPr>
              <w:t xml:space="preserve">’s Representatives for the </w:t>
            </w:r>
            <w:r w:rsidR="0050170F">
              <w:rPr>
                <w:sz w:val="20"/>
                <w:szCs w:val="20"/>
              </w:rPr>
              <w:t>Contract</w:t>
            </w:r>
            <w:r w:rsidR="00E03411" w:rsidRPr="0003774F">
              <w:rPr>
                <w:sz w:val="20"/>
                <w:szCs w:val="20"/>
              </w:rPr>
              <w:t xml:space="preserve"> are as follows:</w:t>
            </w:r>
          </w:p>
          <w:p w:rsidR="00E03411" w:rsidRPr="0003774F" w:rsidRDefault="00E03411" w:rsidP="00E03411">
            <w:pPr>
              <w:rPr>
                <w:sz w:val="20"/>
                <w:szCs w:val="20"/>
              </w:rPr>
            </w:pPr>
          </w:p>
          <w:p w:rsidR="00E03411" w:rsidRPr="0003774F" w:rsidRDefault="00E03411" w:rsidP="00E03411">
            <w:pPr>
              <w:rPr>
                <w:sz w:val="20"/>
                <w:szCs w:val="20"/>
              </w:rPr>
            </w:pPr>
            <w:r w:rsidRPr="0003774F">
              <w:rPr>
                <w:sz w:val="20"/>
                <w:szCs w:val="20"/>
              </w:rPr>
              <w:t>Commercial</w:t>
            </w:r>
            <w:r>
              <w:rPr>
                <w:sz w:val="20"/>
                <w:szCs w:val="20"/>
              </w:rPr>
              <w:t>:</w:t>
            </w:r>
            <w:r w:rsidRPr="0003774F">
              <w:rPr>
                <w:sz w:val="20"/>
                <w:szCs w:val="20"/>
              </w:rPr>
              <w:t xml:space="preserve">   </w:t>
            </w:r>
            <w:r w:rsidR="00472090">
              <w:rPr>
                <w:sz w:val="20"/>
                <w:szCs w:val="20"/>
              </w:rPr>
              <w:t>Debbie Marwood</w:t>
            </w:r>
            <w:r w:rsidR="0007787E">
              <w:rPr>
                <w:noProof/>
                <w:sz w:val="20"/>
                <w:szCs w:val="20"/>
              </w:rPr>
              <w:t xml:space="preserve">     </w:t>
            </w:r>
          </w:p>
          <w:p w:rsidR="00E03411" w:rsidRPr="0003774F" w:rsidRDefault="00E03411" w:rsidP="00E03411">
            <w:pPr>
              <w:rPr>
                <w:sz w:val="20"/>
                <w:szCs w:val="20"/>
              </w:rPr>
            </w:pPr>
          </w:p>
          <w:p w:rsidR="00E03411" w:rsidRPr="0003774F" w:rsidRDefault="00E03411" w:rsidP="00E03411">
            <w:pPr>
              <w:rPr>
                <w:sz w:val="20"/>
                <w:szCs w:val="20"/>
              </w:rPr>
            </w:pPr>
            <w:r w:rsidRPr="0003774F">
              <w:rPr>
                <w:sz w:val="20"/>
                <w:szCs w:val="20"/>
              </w:rPr>
              <w:t>Project Manager</w:t>
            </w:r>
            <w:r>
              <w:rPr>
                <w:sz w:val="20"/>
                <w:szCs w:val="20"/>
              </w:rPr>
              <w:t>:</w:t>
            </w:r>
            <w:r w:rsidRPr="0003774F">
              <w:rPr>
                <w:sz w:val="20"/>
                <w:szCs w:val="20"/>
              </w:rPr>
              <w:tab/>
            </w:r>
            <w:r w:rsidR="0007787E">
              <w:rPr>
                <w:noProof/>
                <w:sz w:val="20"/>
                <w:szCs w:val="20"/>
              </w:rPr>
              <w:t xml:space="preserve">     </w:t>
            </w:r>
            <w:r w:rsidR="00472090">
              <w:rPr>
                <w:noProof/>
                <w:sz w:val="20"/>
                <w:szCs w:val="20"/>
              </w:rPr>
              <w:t>Keith Allen</w:t>
            </w:r>
          </w:p>
          <w:p w:rsidR="00E03411" w:rsidRPr="0003774F" w:rsidRDefault="00E03411" w:rsidP="00E03411">
            <w:pPr>
              <w:rPr>
                <w:sz w:val="20"/>
                <w:szCs w:val="20"/>
              </w:rPr>
            </w:pPr>
          </w:p>
          <w:p w:rsidR="00E03411" w:rsidRPr="0003774F" w:rsidRDefault="00E03411" w:rsidP="00E03411">
            <w:pPr>
              <w:rPr>
                <w:sz w:val="20"/>
                <w:szCs w:val="20"/>
              </w:rPr>
            </w:pPr>
            <w:r w:rsidRPr="0003774F">
              <w:rPr>
                <w:sz w:val="20"/>
                <w:szCs w:val="20"/>
              </w:rPr>
              <w:t>Payment</w:t>
            </w:r>
            <w:r>
              <w:rPr>
                <w:sz w:val="20"/>
                <w:szCs w:val="20"/>
              </w:rPr>
              <w:t>:</w:t>
            </w:r>
            <w:r w:rsidRPr="0003774F">
              <w:rPr>
                <w:sz w:val="20"/>
                <w:szCs w:val="20"/>
              </w:rPr>
              <w:t xml:space="preserve"> </w:t>
            </w:r>
            <w:r>
              <w:rPr>
                <w:sz w:val="20"/>
                <w:szCs w:val="20"/>
              </w:rPr>
              <w:t xml:space="preserve"> </w:t>
            </w:r>
            <w:r w:rsidR="0007787E">
              <w:rPr>
                <w:noProof/>
                <w:sz w:val="20"/>
                <w:szCs w:val="20"/>
              </w:rPr>
              <w:t xml:space="preserve">     </w:t>
            </w:r>
            <w:r w:rsidR="00472090">
              <w:rPr>
                <w:noProof/>
                <w:sz w:val="20"/>
                <w:szCs w:val="20"/>
              </w:rPr>
              <w:t>Debbie Marwood</w:t>
            </w:r>
          </w:p>
          <w:p w:rsidR="00E21134" w:rsidRPr="00C80F55" w:rsidRDefault="00E21134" w:rsidP="00E03411">
            <w:pPr>
              <w:rPr>
                <w:rFonts w:cs="Arial"/>
                <w:b/>
                <w:sz w:val="20"/>
                <w:szCs w:val="20"/>
              </w:rPr>
            </w:pPr>
          </w:p>
        </w:tc>
      </w:tr>
      <w:tr w:rsidR="00EA2954" w:rsidRPr="00E97F24">
        <w:tc>
          <w:tcPr>
            <w:tcW w:w="2802" w:type="dxa"/>
          </w:tcPr>
          <w:p w:rsidR="00EA2954" w:rsidRPr="00C80F55" w:rsidRDefault="00024234" w:rsidP="00E03411">
            <w:pPr>
              <w:rPr>
                <w:rFonts w:cs="Arial"/>
                <w:b/>
                <w:sz w:val="20"/>
                <w:szCs w:val="20"/>
              </w:rPr>
            </w:pPr>
            <w:r w:rsidRPr="00024234">
              <w:rPr>
                <w:rFonts w:cs="Arial"/>
                <w:b/>
                <w:sz w:val="20"/>
                <w:szCs w:val="20"/>
              </w:rPr>
              <w:t xml:space="preserve">Condition </w:t>
            </w:r>
            <w:r w:rsidR="00EA2954" w:rsidRPr="00C80F55">
              <w:rPr>
                <w:rFonts w:cs="Arial"/>
                <w:b/>
                <w:sz w:val="20"/>
                <w:szCs w:val="20"/>
              </w:rPr>
              <w:t>H3.</w:t>
            </w:r>
            <w:r w:rsidR="00EA2954">
              <w:rPr>
                <w:rFonts w:cs="Arial"/>
                <w:b/>
                <w:sz w:val="20"/>
                <w:szCs w:val="20"/>
              </w:rPr>
              <w:t>a</w:t>
            </w:r>
            <w:r w:rsidR="00EA2954" w:rsidRPr="00C80F55">
              <w:rPr>
                <w:rFonts w:cs="Arial"/>
                <w:b/>
                <w:sz w:val="20"/>
                <w:szCs w:val="20"/>
              </w:rPr>
              <w:t>.</w:t>
            </w:r>
            <w:r w:rsidR="00EA2954">
              <w:rPr>
                <w:rFonts w:cs="Arial"/>
                <w:b/>
                <w:sz w:val="20"/>
                <w:szCs w:val="20"/>
              </w:rPr>
              <w:t>(3) Notices</w:t>
            </w:r>
          </w:p>
        </w:tc>
        <w:tc>
          <w:tcPr>
            <w:tcW w:w="6485" w:type="dxa"/>
          </w:tcPr>
          <w:p w:rsidR="00EA2954" w:rsidRPr="00EA2954" w:rsidRDefault="00EA2954" w:rsidP="00EA2954">
            <w:pPr>
              <w:rPr>
                <w:sz w:val="20"/>
                <w:szCs w:val="20"/>
              </w:rPr>
            </w:pPr>
            <w:r w:rsidRPr="00EA2954">
              <w:rPr>
                <w:sz w:val="20"/>
                <w:szCs w:val="20"/>
              </w:rPr>
              <w:t xml:space="preserve">Notices served under the </w:t>
            </w:r>
            <w:r w:rsidR="0050170F">
              <w:rPr>
                <w:sz w:val="20"/>
                <w:szCs w:val="20"/>
              </w:rPr>
              <w:t>Contract</w:t>
            </w:r>
            <w:r w:rsidRPr="00EA2954">
              <w:rPr>
                <w:sz w:val="20"/>
                <w:szCs w:val="20"/>
              </w:rPr>
              <w:t xml:space="preserve"> shall be sent to the following address:</w:t>
            </w:r>
          </w:p>
          <w:p w:rsidR="00EA2954" w:rsidRPr="00EA2954" w:rsidRDefault="00EA2954" w:rsidP="00EA2954">
            <w:pPr>
              <w:rPr>
                <w:sz w:val="20"/>
                <w:szCs w:val="20"/>
              </w:rPr>
            </w:pPr>
          </w:p>
          <w:p w:rsidR="00EA2954" w:rsidRPr="00EA2954" w:rsidRDefault="00EA2954" w:rsidP="00EA2954">
            <w:pPr>
              <w:rPr>
                <w:sz w:val="20"/>
                <w:szCs w:val="20"/>
              </w:rPr>
            </w:pPr>
            <w:r w:rsidRPr="00EA2954">
              <w:rPr>
                <w:sz w:val="20"/>
                <w:szCs w:val="20"/>
              </w:rPr>
              <w:t>Authority:</w:t>
            </w:r>
            <w:r w:rsidR="00472090">
              <w:rPr>
                <w:sz w:val="20"/>
                <w:szCs w:val="20"/>
              </w:rPr>
              <w:t xml:space="preserve"> ISS Corporate Contracting Team, B2, Building 405, MOD Corsham, Westwells Road, Corsham SN13 9NR</w:t>
            </w:r>
          </w:p>
          <w:p w:rsidR="00EA2954" w:rsidRPr="00EA2954" w:rsidRDefault="00EA2954" w:rsidP="00EA2954">
            <w:pPr>
              <w:rPr>
                <w:sz w:val="20"/>
                <w:szCs w:val="20"/>
              </w:rPr>
            </w:pPr>
          </w:p>
          <w:p w:rsidR="00EA2954" w:rsidRPr="00C80F55" w:rsidRDefault="00807010" w:rsidP="00EA2954">
            <w:pPr>
              <w:rPr>
                <w:rFonts w:cs="Arial"/>
                <w:sz w:val="20"/>
                <w:szCs w:val="20"/>
              </w:rPr>
            </w:pPr>
            <w:r>
              <w:rPr>
                <w:sz w:val="20"/>
                <w:szCs w:val="20"/>
              </w:rPr>
              <w:t>Contractor</w:t>
            </w:r>
            <w:r w:rsidR="00EA2954" w:rsidRPr="00EA2954">
              <w:rPr>
                <w:sz w:val="20"/>
                <w:szCs w:val="20"/>
              </w:rPr>
              <w:t>:</w:t>
            </w:r>
            <w:r w:rsidR="00EA2954">
              <w:rPr>
                <w:rFonts w:cs="Arial"/>
                <w:sz w:val="20"/>
                <w:szCs w:val="20"/>
              </w:rPr>
              <w:t xml:space="preserve">  </w:t>
            </w:r>
          </w:p>
        </w:tc>
      </w:tr>
      <w:tr w:rsidR="00E03411" w:rsidRPr="00E97F24">
        <w:tc>
          <w:tcPr>
            <w:tcW w:w="2802" w:type="dxa"/>
          </w:tcPr>
          <w:p w:rsidR="00E03411" w:rsidRPr="00C80F55" w:rsidRDefault="00E03411" w:rsidP="00E03411">
            <w:pPr>
              <w:rPr>
                <w:rFonts w:cs="Arial"/>
                <w:b/>
                <w:sz w:val="20"/>
                <w:szCs w:val="20"/>
              </w:rPr>
            </w:pPr>
          </w:p>
          <w:p w:rsidR="00E03411" w:rsidRPr="00C80F55" w:rsidRDefault="00024234" w:rsidP="00E03411">
            <w:pPr>
              <w:rPr>
                <w:rFonts w:cs="Arial"/>
                <w:b/>
                <w:sz w:val="20"/>
                <w:szCs w:val="20"/>
              </w:rPr>
            </w:pPr>
            <w:r w:rsidRPr="00024234">
              <w:rPr>
                <w:rFonts w:cs="Arial"/>
                <w:b/>
                <w:sz w:val="20"/>
                <w:szCs w:val="20"/>
              </w:rPr>
              <w:t xml:space="preserve">Condition </w:t>
            </w:r>
            <w:r w:rsidR="00E03411" w:rsidRPr="00C80F55">
              <w:rPr>
                <w:rFonts w:cs="Arial"/>
                <w:b/>
                <w:sz w:val="20"/>
                <w:szCs w:val="20"/>
              </w:rPr>
              <w:t>H3.</w:t>
            </w:r>
            <w:r w:rsidR="00E03411">
              <w:rPr>
                <w:rFonts w:cs="Arial"/>
                <w:b/>
                <w:sz w:val="20"/>
                <w:szCs w:val="20"/>
              </w:rPr>
              <w:t>a</w:t>
            </w:r>
            <w:r w:rsidR="00E03411" w:rsidRPr="00C80F55">
              <w:rPr>
                <w:rFonts w:cs="Arial"/>
                <w:b/>
                <w:sz w:val="20"/>
                <w:szCs w:val="20"/>
              </w:rPr>
              <w:t>.</w:t>
            </w:r>
            <w:r w:rsidR="00E03411">
              <w:rPr>
                <w:rFonts w:cs="Arial"/>
                <w:b/>
                <w:sz w:val="20"/>
                <w:szCs w:val="20"/>
              </w:rPr>
              <w:t>(</w:t>
            </w:r>
            <w:r w:rsidR="00E03411" w:rsidRPr="00C80F55">
              <w:rPr>
                <w:rFonts w:cs="Arial"/>
                <w:b/>
                <w:sz w:val="20"/>
                <w:szCs w:val="20"/>
              </w:rPr>
              <w:t>5</w:t>
            </w:r>
            <w:r w:rsidR="00E03411">
              <w:rPr>
                <w:rFonts w:cs="Arial"/>
                <w:b/>
                <w:sz w:val="20"/>
                <w:szCs w:val="20"/>
              </w:rPr>
              <w:t>) Notices</w:t>
            </w:r>
          </w:p>
        </w:tc>
        <w:tc>
          <w:tcPr>
            <w:tcW w:w="6485" w:type="dxa"/>
          </w:tcPr>
          <w:p w:rsidR="00E03411" w:rsidRPr="00C80F55" w:rsidRDefault="00E03411" w:rsidP="00E03411">
            <w:pPr>
              <w:tabs>
                <w:tab w:val="left" w:pos="-426"/>
              </w:tabs>
              <w:suppressAutoHyphens/>
              <w:outlineLvl w:val="0"/>
              <w:rPr>
                <w:rFonts w:cs="Arial"/>
                <w:sz w:val="20"/>
                <w:szCs w:val="20"/>
              </w:rPr>
            </w:pPr>
          </w:p>
          <w:p w:rsidR="00E03411" w:rsidRPr="0003774F" w:rsidRDefault="00E03411" w:rsidP="00E03411">
            <w:pPr>
              <w:rPr>
                <w:sz w:val="20"/>
                <w:szCs w:val="20"/>
              </w:rPr>
            </w:pPr>
            <w:r w:rsidRPr="0003774F">
              <w:rPr>
                <w:sz w:val="20"/>
                <w:szCs w:val="20"/>
              </w:rPr>
              <w:t xml:space="preserve">Notices served under the </w:t>
            </w:r>
            <w:r w:rsidR="0050170F">
              <w:rPr>
                <w:sz w:val="20"/>
                <w:szCs w:val="20"/>
              </w:rPr>
              <w:t>Contract</w:t>
            </w:r>
            <w:r w:rsidRPr="0003774F">
              <w:rPr>
                <w:sz w:val="20"/>
                <w:szCs w:val="20"/>
              </w:rPr>
              <w:t xml:space="preserve"> can be transmitted by electronic mail</w:t>
            </w:r>
            <w:r>
              <w:rPr>
                <w:sz w:val="20"/>
                <w:szCs w:val="20"/>
              </w:rPr>
              <w:t>:</w:t>
            </w:r>
          </w:p>
          <w:p w:rsidR="00E03411" w:rsidRPr="0003774F" w:rsidRDefault="00E03411" w:rsidP="00E03411">
            <w:pPr>
              <w:rPr>
                <w:sz w:val="20"/>
                <w:szCs w:val="20"/>
              </w:rPr>
            </w:pPr>
          </w:p>
          <w:p w:rsidR="00E03411" w:rsidRPr="0003774F" w:rsidRDefault="00E03411" w:rsidP="00E03411">
            <w:pPr>
              <w:rPr>
                <w:sz w:val="20"/>
                <w:szCs w:val="20"/>
              </w:rPr>
            </w:pPr>
            <w:r w:rsidRPr="0003774F">
              <w:rPr>
                <w:sz w:val="20"/>
                <w:szCs w:val="20"/>
              </w:rPr>
              <w:t>Yes</w:t>
            </w:r>
            <w:r w:rsidRPr="0003774F">
              <w:rPr>
                <w:sz w:val="20"/>
                <w:szCs w:val="20"/>
              </w:rPr>
              <w:tab/>
            </w:r>
            <w:r w:rsidR="00472090">
              <w:rPr>
                <w:sz w:val="20"/>
                <w:szCs w:val="20"/>
              </w:rPr>
              <w:fldChar w:fldCharType="begin">
                <w:ffData>
                  <w:name w:val="Check9"/>
                  <w:enabled/>
                  <w:calcOnExit w:val="0"/>
                  <w:checkBox>
                    <w:sizeAuto/>
                    <w:default w:val="1"/>
                  </w:checkBox>
                </w:ffData>
              </w:fldChar>
            </w:r>
            <w:r w:rsidR="00472090">
              <w:rPr>
                <w:sz w:val="20"/>
                <w:szCs w:val="20"/>
              </w:rPr>
              <w:instrText xml:space="preserve"> </w:instrText>
            </w:r>
            <w:bookmarkStart w:id="183" w:name="Check9"/>
            <w:r w:rsidR="00472090">
              <w:rPr>
                <w:sz w:val="20"/>
                <w:szCs w:val="20"/>
              </w:rPr>
              <w:instrText xml:space="preserve">FORMCHECKBOX </w:instrText>
            </w:r>
            <w:r w:rsidR="00EF6139">
              <w:rPr>
                <w:sz w:val="20"/>
                <w:szCs w:val="20"/>
              </w:rPr>
            </w:r>
            <w:r w:rsidR="00EF6139">
              <w:rPr>
                <w:sz w:val="20"/>
                <w:szCs w:val="20"/>
              </w:rPr>
              <w:fldChar w:fldCharType="separate"/>
            </w:r>
            <w:r w:rsidR="00472090">
              <w:rPr>
                <w:sz w:val="20"/>
                <w:szCs w:val="20"/>
              </w:rPr>
              <w:fldChar w:fldCharType="end"/>
            </w:r>
            <w:bookmarkEnd w:id="183"/>
          </w:p>
          <w:p w:rsidR="00E03411" w:rsidRPr="0003774F" w:rsidRDefault="00E03411" w:rsidP="00E03411">
            <w:pPr>
              <w:rPr>
                <w:sz w:val="20"/>
                <w:szCs w:val="20"/>
              </w:rPr>
            </w:pPr>
          </w:p>
          <w:p w:rsidR="00E03411" w:rsidRDefault="00E03411" w:rsidP="00E03411">
            <w:pPr>
              <w:rPr>
                <w:sz w:val="20"/>
                <w:szCs w:val="20"/>
              </w:rPr>
            </w:pPr>
            <w:r w:rsidRPr="0003774F">
              <w:rPr>
                <w:sz w:val="20"/>
                <w:szCs w:val="20"/>
              </w:rPr>
              <w:t xml:space="preserve">No   </w:t>
            </w:r>
            <w:r w:rsidRPr="0003774F">
              <w:rPr>
                <w:sz w:val="20"/>
                <w:szCs w:val="20"/>
              </w:rPr>
              <w:tab/>
            </w:r>
            <w:r w:rsidRPr="0003774F">
              <w:rPr>
                <w:sz w:val="20"/>
                <w:szCs w:val="20"/>
              </w:rPr>
              <w:fldChar w:fldCharType="begin">
                <w:ffData>
                  <w:name w:val="Check10"/>
                  <w:enabled/>
                  <w:calcOnExit w:val="0"/>
                  <w:checkBox>
                    <w:sizeAuto/>
                    <w:default w:val="0"/>
                  </w:checkBox>
                </w:ffData>
              </w:fldChar>
            </w:r>
            <w:r w:rsidRPr="0003774F">
              <w:rPr>
                <w:sz w:val="20"/>
                <w:szCs w:val="20"/>
              </w:rPr>
              <w:instrText xml:space="preserve"> FORMCHECKBOX </w:instrText>
            </w:r>
            <w:r w:rsidR="00EF6139">
              <w:rPr>
                <w:sz w:val="20"/>
                <w:szCs w:val="20"/>
              </w:rPr>
            </w:r>
            <w:r w:rsidR="00EF6139">
              <w:rPr>
                <w:sz w:val="20"/>
                <w:szCs w:val="20"/>
              </w:rPr>
              <w:fldChar w:fldCharType="separate"/>
            </w:r>
            <w:r w:rsidRPr="0003774F">
              <w:rPr>
                <w:sz w:val="20"/>
                <w:szCs w:val="20"/>
              </w:rPr>
              <w:fldChar w:fldCharType="end"/>
            </w:r>
          </w:p>
          <w:p w:rsidR="00E21134" w:rsidRPr="00C80F55" w:rsidRDefault="00E21134" w:rsidP="00E03411">
            <w:pPr>
              <w:rPr>
                <w:rFonts w:cs="Arial"/>
                <w:b/>
                <w:sz w:val="20"/>
                <w:szCs w:val="20"/>
              </w:rPr>
            </w:pPr>
          </w:p>
        </w:tc>
      </w:tr>
    </w:tbl>
    <w:p w:rsidR="00626833" w:rsidRDefault="00626833"/>
    <w:p w:rsidR="00626833" w:rsidRDefault="00626833">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6485"/>
      </w:tblGrid>
      <w:tr w:rsidR="004F7339" w:rsidRPr="00E97F24">
        <w:tc>
          <w:tcPr>
            <w:tcW w:w="2802" w:type="dxa"/>
          </w:tcPr>
          <w:p w:rsidR="004F7339" w:rsidRPr="00C80F55" w:rsidRDefault="00024234" w:rsidP="00E352DE">
            <w:pPr>
              <w:rPr>
                <w:rFonts w:cs="Arial"/>
                <w:b/>
                <w:sz w:val="20"/>
                <w:szCs w:val="20"/>
              </w:rPr>
            </w:pPr>
            <w:r w:rsidRPr="00024234">
              <w:rPr>
                <w:b/>
                <w:sz w:val="20"/>
              </w:rPr>
              <w:lastRenderedPageBreak/>
              <w:t xml:space="preserve">Condition </w:t>
            </w:r>
            <w:r w:rsidR="004F7339" w:rsidRPr="00755474">
              <w:rPr>
                <w:b/>
                <w:sz w:val="20"/>
              </w:rPr>
              <w:t>K1</w:t>
            </w:r>
            <w:r w:rsidR="004F7339">
              <w:rPr>
                <w:b/>
                <w:sz w:val="20"/>
              </w:rPr>
              <w:t>6</w:t>
            </w:r>
            <w:r w:rsidR="004F7339" w:rsidRPr="00755474">
              <w:rPr>
                <w:b/>
                <w:sz w:val="20"/>
              </w:rPr>
              <w:t xml:space="preserve">.a Limitation of </w:t>
            </w:r>
            <w:r w:rsidR="00807010">
              <w:rPr>
                <w:b/>
                <w:sz w:val="20"/>
              </w:rPr>
              <w:t>Contractor</w:t>
            </w:r>
            <w:r w:rsidR="004F7339" w:rsidRPr="00755474">
              <w:rPr>
                <w:b/>
                <w:sz w:val="20"/>
              </w:rPr>
              <w:t>’s Liability</w:t>
            </w:r>
          </w:p>
        </w:tc>
        <w:tc>
          <w:tcPr>
            <w:tcW w:w="6485" w:type="dxa"/>
          </w:tcPr>
          <w:p w:rsidR="004F7339" w:rsidRPr="00755474" w:rsidRDefault="004F7339" w:rsidP="0001073B">
            <w:pPr>
              <w:spacing w:before="120" w:after="120"/>
              <w:rPr>
                <w:sz w:val="20"/>
              </w:rPr>
            </w:pPr>
            <w:r w:rsidRPr="00755474">
              <w:rPr>
                <w:sz w:val="20"/>
              </w:rPr>
              <w:t xml:space="preserve">The </w:t>
            </w:r>
            <w:r w:rsidR="00807010">
              <w:rPr>
                <w:sz w:val="20"/>
              </w:rPr>
              <w:t>Contractor</w:t>
            </w:r>
            <w:r w:rsidRPr="00755474">
              <w:rPr>
                <w:sz w:val="20"/>
              </w:rPr>
              <w:t>’s liability under, or in relation to, the contract shall be limited in respect of the following risks as set out below:</w:t>
            </w:r>
          </w:p>
          <w:p w:rsidR="004F7339" w:rsidRPr="00755474" w:rsidRDefault="00641746" w:rsidP="00071C4C">
            <w:pPr>
              <w:numPr>
                <w:ilvl w:val="0"/>
                <w:numId w:val="26"/>
              </w:numPr>
              <w:spacing w:before="120" w:after="120"/>
              <w:rPr>
                <w:sz w:val="20"/>
              </w:rPr>
            </w:pPr>
            <w:r w:rsidRPr="00755474" w:rsidDel="00641746">
              <w:rPr>
                <w:sz w:val="20"/>
              </w:rPr>
              <w:t xml:space="preserve"> </w:t>
            </w:r>
            <w:r w:rsidR="004F7339" w:rsidRPr="00755474">
              <w:rPr>
                <w:sz w:val="20"/>
              </w:rPr>
              <w:t>Third Party claims - £XM;</w:t>
            </w:r>
          </w:p>
          <w:p w:rsidR="004F7339" w:rsidRPr="00755474" w:rsidRDefault="00641746" w:rsidP="00071C4C">
            <w:pPr>
              <w:numPr>
                <w:ilvl w:val="0"/>
                <w:numId w:val="26"/>
              </w:numPr>
              <w:spacing w:before="120" w:after="120"/>
              <w:rPr>
                <w:sz w:val="20"/>
              </w:rPr>
            </w:pPr>
            <w:r w:rsidRPr="00755474" w:rsidDel="00641746">
              <w:rPr>
                <w:sz w:val="20"/>
              </w:rPr>
              <w:t xml:space="preserve"> </w:t>
            </w:r>
            <w:r w:rsidR="004F7339" w:rsidRPr="00755474">
              <w:rPr>
                <w:sz w:val="20"/>
              </w:rPr>
              <w:t>Default - £XM;</w:t>
            </w:r>
          </w:p>
          <w:p w:rsidR="00641746" w:rsidRPr="00755474" w:rsidRDefault="00641746" w:rsidP="00071C4C">
            <w:pPr>
              <w:numPr>
                <w:ilvl w:val="0"/>
                <w:numId w:val="26"/>
              </w:numPr>
              <w:spacing w:before="120" w:after="120"/>
              <w:rPr>
                <w:sz w:val="20"/>
              </w:rPr>
            </w:pPr>
            <w:r w:rsidRPr="00755474" w:rsidDel="00641746">
              <w:rPr>
                <w:sz w:val="20"/>
              </w:rPr>
              <w:t xml:space="preserve"> </w:t>
            </w:r>
            <w:r>
              <w:rPr>
                <w:sz w:val="20"/>
              </w:rPr>
              <w:t>C</w:t>
            </w:r>
            <w:r w:rsidRPr="00755474">
              <w:rPr>
                <w:sz w:val="20"/>
              </w:rPr>
              <w:t>onsequential/indirect costs - £XM.</w:t>
            </w:r>
          </w:p>
          <w:p w:rsidR="004F7339" w:rsidRPr="00C80F55" w:rsidRDefault="004F7339" w:rsidP="00E352DE">
            <w:pPr>
              <w:rPr>
                <w:rFonts w:cs="Arial"/>
                <w:sz w:val="20"/>
                <w:szCs w:val="20"/>
              </w:rPr>
            </w:pPr>
          </w:p>
        </w:tc>
      </w:tr>
      <w:tr w:rsidR="004F7339" w:rsidRPr="00E97F24">
        <w:tc>
          <w:tcPr>
            <w:tcW w:w="2802" w:type="dxa"/>
          </w:tcPr>
          <w:p w:rsidR="004F7339" w:rsidRPr="00C80F55" w:rsidRDefault="004F7339" w:rsidP="004C4B0E">
            <w:pPr>
              <w:rPr>
                <w:rFonts w:cs="Arial"/>
                <w:b/>
                <w:sz w:val="20"/>
                <w:szCs w:val="20"/>
              </w:rPr>
            </w:pPr>
          </w:p>
          <w:p w:rsidR="004F7339" w:rsidRPr="00C80F55" w:rsidRDefault="004F7339" w:rsidP="004C4B0E">
            <w:pPr>
              <w:rPr>
                <w:rFonts w:cs="Arial"/>
                <w:b/>
                <w:sz w:val="20"/>
                <w:szCs w:val="20"/>
              </w:rPr>
            </w:pPr>
            <w:r w:rsidRPr="00C80F55">
              <w:rPr>
                <w:rFonts w:cs="Arial"/>
                <w:b/>
                <w:sz w:val="20"/>
                <w:szCs w:val="20"/>
              </w:rPr>
              <w:t>Other Addresses and Other Information</w:t>
            </w:r>
          </w:p>
          <w:p w:rsidR="004F7339" w:rsidRPr="00C80F55" w:rsidRDefault="004F7339" w:rsidP="00275EB3">
            <w:pPr>
              <w:rPr>
                <w:rFonts w:cs="Arial"/>
                <w:b/>
                <w:sz w:val="20"/>
                <w:szCs w:val="20"/>
              </w:rPr>
            </w:pPr>
            <w:r w:rsidRPr="00C80F55">
              <w:rPr>
                <w:rFonts w:cs="Arial"/>
                <w:sz w:val="20"/>
                <w:szCs w:val="20"/>
              </w:rPr>
              <w:t>(Covers forms and publications addresses and official use information)</w:t>
            </w:r>
            <w:r w:rsidRPr="00C80F55">
              <w:rPr>
                <w:rFonts w:cs="Arial"/>
                <w:b/>
                <w:sz w:val="20"/>
                <w:szCs w:val="20"/>
              </w:rPr>
              <w:t xml:space="preserve"> </w:t>
            </w:r>
          </w:p>
        </w:tc>
        <w:tc>
          <w:tcPr>
            <w:tcW w:w="6485" w:type="dxa"/>
          </w:tcPr>
          <w:p w:rsidR="004F7339" w:rsidRPr="00C80F55" w:rsidRDefault="004F7339" w:rsidP="00275EB3">
            <w:pPr>
              <w:rPr>
                <w:rFonts w:cs="Arial"/>
                <w:b/>
                <w:sz w:val="20"/>
                <w:szCs w:val="20"/>
              </w:rPr>
            </w:pPr>
          </w:p>
          <w:p w:rsidR="004F7339" w:rsidRPr="00D5251D" w:rsidRDefault="004F7339" w:rsidP="00275EB3">
            <w:pPr>
              <w:rPr>
                <w:rFonts w:cs="Arial"/>
                <w:b/>
                <w:sz w:val="20"/>
                <w:szCs w:val="20"/>
              </w:rPr>
            </w:pPr>
            <w:r w:rsidRPr="00D5251D">
              <w:rPr>
                <w:rFonts w:cs="Arial"/>
                <w:b/>
                <w:sz w:val="20"/>
                <w:szCs w:val="20"/>
              </w:rPr>
              <w:t>See Annex A to Schedule 3 (DEFFORM 111)</w:t>
            </w:r>
          </w:p>
        </w:tc>
      </w:tr>
    </w:tbl>
    <w:p w:rsidR="004C4B0E" w:rsidRDefault="004C4B0E" w:rsidP="00275EB3">
      <w:pPr>
        <w:rPr>
          <w:b/>
        </w:rPr>
      </w:pPr>
    </w:p>
    <w:p w:rsidR="00624F0B" w:rsidRPr="001C20CE" w:rsidRDefault="00125133" w:rsidP="00626833">
      <w:pPr>
        <w:pStyle w:val="Style7"/>
        <w:jc w:val="right"/>
        <w:rPr>
          <w:sz w:val="16"/>
          <w:szCs w:val="16"/>
        </w:rPr>
      </w:pPr>
      <w:r>
        <w:br w:type="page"/>
      </w:r>
      <w:r w:rsidR="00624F0B" w:rsidRPr="001C20CE">
        <w:rPr>
          <w:sz w:val="16"/>
          <w:szCs w:val="16"/>
        </w:rPr>
        <w:lastRenderedPageBreak/>
        <w:t>Annex A to Schedule 3</w:t>
      </w:r>
    </w:p>
    <w:tbl>
      <w:tblPr>
        <w:tblW w:w="11060" w:type="dxa"/>
        <w:tblInd w:w="-885" w:type="dxa"/>
        <w:tblLayout w:type="fixed"/>
        <w:tblLook w:val="0000" w:firstRow="0" w:lastRow="0" w:firstColumn="0" w:lastColumn="0" w:noHBand="0" w:noVBand="0"/>
      </w:tblPr>
      <w:tblGrid>
        <w:gridCol w:w="284"/>
        <w:gridCol w:w="5245"/>
        <w:gridCol w:w="284"/>
        <w:gridCol w:w="4962"/>
        <w:gridCol w:w="285"/>
      </w:tblGrid>
      <w:tr w:rsidR="00624F0B" w:rsidRPr="00E251D6" w:rsidTr="00624F0B">
        <w:trPr>
          <w:trHeight w:val="836"/>
        </w:trPr>
        <w:tc>
          <w:tcPr>
            <w:tcW w:w="11060" w:type="dxa"/>
            <w:gridSpan w:val="5"/>
            <w:tcBorders>
              <w:top w:val="single" w:sz="6" w:space="0" w:color="auto"/>
              <w:left w:val="single" w:sz="6" w:space="0" w:color="auto"/>
              <w:right w:val="single" w:sz="6" w:space="0" w:color="auto"/>
            </w:tcBorders>
            <w:shd w:val="pct12" w:color="auto" w:fill="auto"/>
          </w:tcPr>
          <w:p w:rsidR="00624F0B" w:rsidRPr="00E251D6" w:rsidRDefault="00624F0B" w:rsidP="00624F0B">
            <w:pPr>
              <w:jc w:val="right"/>
              <w:rPr>
                <w:rFonts w:cs="Arial"/>
                <w:b/>
                <w:sz w:val="16"/>
              </w:rPr>
            </w:pPr>
            <w:r w:rsidRPr="00E251D6">
              <w:rPr>
                <w:rFonts w:cs="Arial"/>
                <w:b/>
                <w:sz w:val="16"/>
              </w:rPr>
              <w:t>DEFFORM 111</w:t>
            </w:r>
          </w:p>
          <w:p w:rsidR="00624F0B" w:rsidRPr="00E251D6" w:rsidRDefault="00624F0B" w:rsidP="00624F0B">
            <w:pPr>
              <w:jc w:val="right"/>
              <w:rPr>
                <w:sz w:val="16"/>
              </w:rPr>
            </w:pPr>
            <w:r w:rsidRPr="00E251D6">
              <w:rPr>
                <w:rFonts w:cs="Arial"/>
                <w:b/>
                <w:sz w:val="16"/>
              </w:rPr>
              <w:t>(Edn 0</w:t>
            </w:r>
            <w:r w:rsidR="006C741F">
              <w:rPr>
                <w:rFonts w:cs="Arial"/>
                <w:b/>
                <w:sz w:val="16"/>
              </w:rPr>
              <w:t>2</w:t>
            </w:r>
            <w:r w:rsidRPr="00E251D6">
              <w:rPr>
                <w:rFonts w:cs="Arial"/>
                <w:b/>
                <w:sz w:val="16"/>
              </w:rPr>
              <w:t>/1</w:t>
            </w:r>
            <w:r w:rsidR="006C741F">
              <w:rPr>
                <w:rFonts w:cs="Arial"/>
                <w:b/>
                <w:sz w:val="16"/>
              </w:rPr>
              <w:t>6</w:t>
            </w:r>
            <w:r w:rsidRPr="00E251D6">
              <w:rPr>
                <w:rFonts w:cs="Arial"/>
                <w:b/>
                <w:sz w:val="16"/>
              </w:rPr>
              <w:t>)</w:t>
            </w:r>
          </w:p>
          <w:p w:rsidR="00624F0B" w:rsidRPr="00E251D6" w:rsidRDefault="00624F0B" w:rsidP="00624F0B">
            <w:pPr>
              <w:jc w:val="center"/>
              <w:rPr>
                <w:rFonts w:cs="Arial"/>
                <w:sz w:val="16"/>
              </w:rPr>
            </w:pPr>
            <w:r w:rsidRPr="00E251D6">
              <w:rPr>
                <w:rFonts w:cs="Arial"/>
                <w:b/>
                <w:sz w:val="16"/>
              </w:rPr>
              <w:t>Appendix - Addresses and Other Information</w:t>
            </w:r>
          </w:p>
        </w:tc>
      </w:tr>
      <w:tr w:rsidR="00624F0B" w:rsidRPr="00E251D6" w:rsidTr="00624F0B">
        <w:trPr>
          <w:trHeight w:val="1094"/>
        </w:trPr>
        <w:tc>
          <w:tcPr>
            <w:tcW w:w="284" w:type="dxa"/>
            <w:tcBorders>
              <w:left w:val="single" w:sz="6" w:space="0" w:color="auto"/>
            </w:tcBorders>
            <w:shd w:val="pct12" w:color="auto" w:fill="auto"/>
          </w:tcPr>
          <w:p w:rsidR="00624F0B" w:rsidRPr="00E251D6" w:rsidRDefault="00624F0B" w:rsidP="00624F0B">
            <w:pPr>
              <w:rPr>
                <w:sz w:val="16"/>
              </w:rPr>
            </w:pPr>
          </w:p>
        </w:tc>
        <w:tc>
          <w:tcPr>
            <w:tcW w:w="5245" w:type="dxa"/>
            <w:tcBorders>
              <w:top w:val="single" w:sz="6" w:space="0" w:color="auto"/>
              <w:left w:val="single" w:sz="6" w:space="0" w:color="auto"/>
              <w:bottom w:val="single" w:sz="6" w:space="0" w:color="auto"/>
              <w:right w:val="single" w:sz="6" w:space="0" w:color="auto"/>
            </w:tcBorders>
          </w:tcPr>
          <w:p w:rsidR="00624F0B" w:rsidRPr="00E251D6" w:rsidRDefault="00624F0B" w:rsidP="00624F0B">
            <w:pPr>
              <w:rPr>
                <w:rFonts w:cs="Arial"/>
                <w:sz w:val="16"/>
                <w:szCs w:val="18"/>
              </w:rPr>
            </w:pPr>
            <w:r w:rsidRPr="00E251D6">
              <w:rPr>
                <w:rFonts w:cs="Arial"/>
                <w:b/>
                <w:sz w:val="16"/>
                <w:szCs w:val="18"/>
              </w:rPr>
              <w:t>1. Commercial Officer</w:t>
            </w:r>
          </w:p>
          <w:p w:rsidR="008212D8" w:rsidRPr="00475151" w:rsidRDefault="008212D8" w:rsidP="008212D8">
            <w:pPr>
              <w:rPr>
                <w:rFonts w:cs="Arial"/>
                <w:sz w:val="16"/>
                <w:szCs w:val="16"/>
              </w:rPr>
            </w:pPr>
            <w:r w:rsidRPr="00475151">
              <w:rPr>
                <w:rFonts w:cs="Arial"/>
                <w:sz w:val="16"/>
                <w:szCs w:val="16"/>
              </w:rPr>
              <w:t xml:space="preserve">Name: </w:t>
            </w:r>
            <w:r w:rsidR="0007787E">
              <w:rPr>
                <w:rFonts w:cs="Arial"/>
                <w:noProof/>
                <w:sz w:val="16"/>
                <w:szCs w:val="16"/>
              </w:rPr>
              <w:t xml:space="preserve">     </w:t>
            </w:r>
            <w:r w:rsidR="00472090">
              <w:rPr>
                <w:rFonts w:cs="Arial"/>
                <w:noProof/>
                <w:sz w:val="16"/>
                <w:szCs w:val="16"/>
              </w:rPr>
              <w:t>Debbie Marwood</w:t>
            </w:r>
          </w:p>
          <w:p w:rsidR="008212D8" w:rsidRPr="00475151" w:rsidRDefault="008212D8" w:rsidP="008212D8">
            <w:pPr>
              <w:rPr>
                <w:rFonts w:cs="Arial"/>
                <w:sz w:val="16"/>
                <w:szCs w:val="16"/>
              </w:rPr>
            </w:pPr>
          </w:p>
          <w:p w:rsidR="00472090" w:rsidRPr="00EA2954" w:rsidRDefault="008212D8" w:rsidP="00472090">
            <w:pPr>
              <w:rPr>
                <w:sz w:val="20"/>
                <w:szCs w:val="20"/>
              </w:rPr>
            </w:pPr>
            <w:r w:rsidRPr="00475151">
              <w:rPr>
                <w:rFonts w:cs="Arial"/>
                <w:sz w:val="16"/>
                <w:szCs w:val="16"/>
              </w:rPr>
              <w:t xml:space="preserve">Address: </w:t>
            </w:r>
            <w:r w:rsidR="0007787E">
              <w:rPr>
                <w:rFonts w:cs="Arial"/>
                <w:noProof/>
                <w:sz w:val="16"/>
                <w:szCs w:val="16"/>
              </w:rPr>
              <w:t xml:space="preserve">     </w:t>
            </w:r>
            <w:r w:rsidR="00472090">
              <w:rPr>
                <w:sz w:val="20"/>
                <w:szCs w:val="20"/>
              </w:rPr>
              <w:t>ISS Corporate Contracting Team, B2, Building 405, MOD Corsham, Westwells Road, Corsham SN13 9NR</w:t>
            </w:r>
          </w:p>
          <w:p w:rsidR="008212D8" w:rsidRPr="00475151" w:rsidRDefault="008212D8" w:rsidP="008212D8">
            <w:pPr>
              <w:rPr>
                <w:rFonts w:cs="Arial"/>
                <w:sz w:val="16"/>
                <w:szCs w:val="16"/>
              </w:rPr>
            </w:pPr>
          </w:p>
          <w:p w:rsidR="00624F0B" w:rsidRPr="00E251D6" w:rsidRDefault="00624F0B" w:rsidP="00624F0B">
            <w:pPr>
              <w:rPr>
                <w:rFonts w:cs="Arial"/>
                <w:sz w:val="16"/>
                <w:szCs w:val="18"/>
              </w:rPr>
            </w:pPr>
          </w:p>
          <w:p w:rsidR="00624F0B" w:rsidRPr="00E251D6" w:rsidRDefault="00624F0B" w:rsidP="00472090">
            <w:pPr>
              <w:rPr>
                <w:rFonts w:cs="Arial"/>
                <w:sz w:val="16"/>
                <w:szCs w:val="18"/>
              </w:rPr>
            </w:pPr>
            <w:r w:rsidRPr="00E251D6">
              <w:rPr>
                <w:rFonts w:cs="Arial"/>
                <w:sz w:val="16"/>
                <w:szCs w:val="18"/>
              </w:rPr>
              <w:t xml:space="preserve">Email:  </w:t>
            </w:r>
            <w:bookmarkStart w:id="184" w:name="Text2"/>
            <w:r w:rsidR="0007787E">
              <w:rPr>
                <w:rFonts w:cs="Arial"/>
                <w:noProof/>
                <w:sz w:val="16"/>
                <w:szCs w:val="18"/>
              </w:rPr>
              <w:t xml:space="preserve">   </w:t>
            </w:r>
            <w:r w:rsidR="00472090" w:rsidRPr="00472090">
              <w:rPr>
                <w:rFonts w:cs="Arial"/>
                <w:noProof/>
                <w:sz w:val="16"/>
                <w:szCs w:val="18"/>
              </w:rPr>
              <w:t>Debbie.Marwood311@mod.uk</w:t>
            </w:r>
            <w:r w:rsidR="0007787E">
              <w:rPr>
                <w:rFonts w:cs="Arial"/>
                <w:noProof/>
                <w:sz w:val="16"/>
                <w:szCs w:val="18"/>
              </w:rPr>
              <w:t xml:space="preserve">  </w:t>
            </w:r>
            <w:bookmarkEnd w:id="184"/>
            <w:r w:rsidRPr="00E251D6">
              <w:rPr>
                <w:rFonts w:cs="Arial"/>
                <w:sz w:val="16"/>
                <w:szCs w:val="18"/>
              </w:rPr>
              <w:t xml:space="preserve"> </w:t>
            </w:r>
          </w:p>
        </w:tc>
        <w:tc>
          <w:tcPr>
            <w:tcW w:w="284" w:type="dxa"/>
            <w:shd w:val="pct12" w:color="auto" w:fill="auto"/>
          </w:tcPr>
          <w:p w:rsidR="00624F0B" w:rsidRPr="00E251D6" w:rsidRDefault="00624F0B" w:rsidP="00624F0B">
            <w:pPr>
              <w:rPr>
                <w:sz w:val="16"/>
                <w:szCs w:val="18"/>
              </w:rPr>
            </w:pPr>
          </w:p>
        </w:tc>
        <w:tc>
          <w:tcPr>
            <w:tcW w:w="4962" w:type="dxa"/>
            <w:tcBorders>
              <w:top w:val="single" w:sz="6" w:space="0" w:color="auto"/>
              <w:left w:val="single" w:sz="6" w:space="0" w:color="auto"/>
              <w:bottom w:val="single" w:sz="6" w:space="0" w:color="auto"/>
              <w:right w:val="single" w:sz="6" w:space="0" w:color="auto"/>
            </w:tcBorders>
          </w:tcPr>
          <w:p w:rsidR="00624F0B" w:rsidRPr="00E251D6" w:rsidRDefault="00624F0B" w:rsidP="00624F0B">
            <w:pPr>
              <w:rPr>
                <w:rFonts w:cs="Arial"/>
                <w:sz w:val="16"/>
                <w:szCs w:val="18"/>
              </w:rPr>
            </w:pPr>
            <w:r w:rsidRPr="00E251D6">
              <w:rPr>
                <w:rFonts w:cs="Arial"/>
                <w:b/>
                <w:sz w:val="16"/>
                <w:szCs w:val="18"/>
              </w:rPr>
              <w:t>8. Public Accounting Authority</w:t>
            </w:r>
          </w:p>
          <w:p w:rsidR="00624F0B" w:rsidRPr="00E251D6" w:rsidRDefault="00624F0B" w:rsidP="00624F0B">
            <w:pPr>
              <w:rPr>
                <w:rFonts w:cs="Arial"/>
                <w:sz w:val="16"/>
                <w:szCs w:val="18"/>
              </w:rPr>
            </w:pPr>
          </w:p>
          <w:p w:rsidR="00624F0B" w:rsidRPr="00E251D6" w:rsidRDefault="00624F0B" w:rsidP="00624F0B">
            <w:pPr>
              <w:rPr>
                <w:rFonts w:cs="Arial"/>
                <w:sz w:val="16"/>
                <w:szCs w:val="18"/>
              </w:rPr>
            </w:pPr>
            <w:r w:rsidRPr="00E251D6">
              <w:rPr>
                <w:rFonts w:cs="Arial"/>
                <w:sz w:val="16"/>
                <w:szCs w:val="18"/>
              </w:rPr>
              <w:t xml:space="preserve">1.  Returns under DEFCON 694 (or SC equivalent) should be sent to DBS Finance ADMT – Assets In Industry 1, Level 4 Piccadilly Gate, </w:t>
            </w:r>
            <w:smartTag w:uri="urn:schemas-microsoft-com:office:smarttags" w:element="address">
              <w:smartTag w:uri="urn:schemas-microsoft-com:office:smarttags" w:element="Street">
                <w:r w:rsidRPr="00E251D6">
                  <w:rPr>
                    <w:rFonts w:cs="Arial"/>
                    <w:sz w:val="16"/>
                    <w:szCs w:val="18"/>
                  </w:rPr>
                  <w:t>Store Street</w:t>
                </w:r>
              </w:smartTag>
              <w:r w:rsidRPr="00E251D6">
                <w:rPr>
                  <w:rFonts w:cs="Arial"/>
                  <w:sz w:val="16"/>
                  <w:szCs w:val="18"/>
                </w:rPr>
                <w:t>,  </w:t>
              </w:r>
              <w:smartTag w:uri="urn:schemas-microsoft-com:office:smarttags" w:element="City">
                <w:r w:rsidRPr="00E251D6">
                  <w:rPr>
                    <w:rFonts w:cs="Arial"/>
                    <w:sz w:val="16"/>
                    <w:szCs w:val="18"/>
                  </w:rPr>
                  <w:t>Manchester</w:t>
                </w:r>
              </w:smartTag>
              <w:r w:rsidRPr="00E251D6">
                <w:rPr>
                  <w:rFonts w:cs="Arial"/>
                  <w:sz w:val="16"/>
                  <w:szCs w:val="18"/>
                </w:rPr>
                <w:t xml:space="preserve">, </w:t>
              </w:r>
              <w:smartTag w:uri="urn:schemas-microsoft-com:office:smarttags" w:element="PostalCode">
                <w:r w:rsidRPr="00E251D6">
                  <w:rPr>
                    <w:rFonts w:cs="Arial"/>
                    <w:sz w:val="16"/>
                    <w:szCs w:val="18"/>
                  </w:rPr>
                  <w:t>M1 2WD</w:t>
                </w:r>
              </w:smartTag>
            </w:smartTag>
            <w:r w:rsidRPr="00E251D6">
              <w:rPr>
                <w:rFonts w:cs="Arial"/>
                <w:sz w:val="16"/>
                <w:szCs w:val="18"/>
              </w:rPr>
              <w:tab/>
            </w:r>
          </w:p>
          <w:p w:rsidR="00624F0B" w:rsidRPr="00E251D6" w:rsidRDefault="00624F0B" w:rsidP="00624F0B">
            <w:pPr>
              <w:rPr>
                <w:rFonts w:cs="Arial"/>
                <w:sz w:val="16"/>
                <w:szCs w:val="18"/>
              </w:rPr>
            </w:pPr>
            <w:r w:rsidRPr="00E251D6">
              <w:rPr>
                <w:rFonts w:cs="Arial"/>
                <w:sz w:val="16"/>
                <w:szCs w:val="18"/>
              </w:rPr>
              <w:sym w:font="Wingdings" w:char="F028"/>
            </w:r>
            <w:r w:rsidRPr="00E251D6">
              <w:rPr>
                <w:rFonts w:cs="Arial"/>
                <w:sz w:val="16"/>
                <w:szCs w:val="18"/>
              </w:rPr>
              <w:t xml:space="preserve"> 44 (0) 161 233 5397</w:t>
            </w:r>
          </w:p>
          <w:p w:rsidR="00624F0B" w:rsidRPr="00E251D6" w:rsidRDefault="00624F0B" w:rsidP="00624F0B">
            <w:pPr>
              <w:rPr>
                <w:rFonts w:cs="Arial"/>
                <w:sz w:val="16"/>
                <w:szCs w:val="18"/>
              </w:rPr>
            </w:pPr>
          </w:p>
          <w:p w:rsidR="00624F0B" w:rsidRPr="00E251D6" w:rsidRDefault="00624F0B" w:rsidP="00624F0B">
            <w:pPr>
              <w:rPr>
                <w:rFonts w:cs="Arial"/>
                <w:sz w:val="16"/>
                <w:szCs w:val="18"/>
              </w:rPr>
            </w:pPr>
            <w:r w:rsidRPr="00E251D6">
              <w:rPr>
                <w:rFonts w:cs="Arial"/>
                <w:sz w:val="16"/>
                <w:szCs w:val="18"/>
              </w:rPr>
              <w:t xml:space="preserve">2.  For all other enquiries contact </w:t>
            </w:r>
            <w:smartTag w:uri="urn:schemas-microsoft-com:office:smarttags" w:element="PersonName">
              <w:r w:rsidRPr="00E251D6">
                <w:rPr>
                  <w:rFonts w:cs="Arial"/>
                  <w:sz w:val="16"/>
                  <w:szCs w:val="18"/>
                </w:rPr>
                <w:t>DES</w:t>
              </w:r>
            </w:smartTag>
            <w:r w:rsidRPr="00E251D6">
              <w:rPr>
                <w:rFonts w:cs="Arial"/>
                <w:sz w:val="16"/>
                <w:szCs w:val="18"/>
              </w:rPr>
              <w:t xml:space="preserve"> Fin FA-AMET Policy, Level 4 Piccadilly Gate, </w:t>
            </w:r>
            <w:smartTag w:uri="urn:schemas-microsoft-com:office:smarttags" w:element="address">
              <w:smartTag w:uri="urn:schemas-microsoft-com:office:smarttags" w:element="Street">
                <w:r w:rsidRPr="00E251D6">
                  <w:rPr>
                    <w:rFonts w:cs="Arial"/>
                    <w:sz w:val="16"/>
                    <w:szCs w:val="18"/>
                  </w:rPr>
                  <w:t>Store Street</w:t>
                </w:r>
              </w:smartTag>
              <w:r w:rsidRPr="00E251D6">
                <w:rPr>
                  <w:rFonts w:cs="Arial"/>
                  <w:sz w:val="16"/>
                  <w:szCs w:val="18"/>
                </w:rPr>
                <w:t xml:space="preserve">, </w:t>
              </w:r>
              <w:smartTag w:uri="urn:schemas-microsoft-com:office:smarttags" w:element="City">
                <w:r w:rsidRPr="00E251D6">
                  <w:rPr>
                    <w:rFonts w:cs="Arial"/>
                    <w:sz w:val="16"/>
                    <w:szCs w:val="18"/>
                  </w:rPr>
                  <w:t>Manchester</w:t>
                </w:r>
              </w:smartTag>
              <w:r w:rsidRPr="00E251D6">
                <w:rPr>
                  <w:rFonts w:cs="Arial"/>
                  <w:sz w:val="16"/>
                  <w:szCs w:val="18"/>
                </w:rPr>
                <w:t xml:space="preserve">, </w:t>
              </w:r>
              <w:smartTag w:uri="urn:schemas-microsoft-com:office:smarttags" w:element="PostalCode">
                <w:r w:rsidRPr="00E251D6">
                  <w:rPr>
                    <w:rFonts w:cs="Arial"/>
                    <w:sz w:val="16"/>
                    <w:szCs w:val="18"/>
                  </w:rPr>
                  <w:t>M1 2WD</w:t>
                </w:r>
              </w:smartTag>
            </w:smartTag>
            <w:r w:rsidRPr="00E251D6">
              <w:rPr>
                <w:rFonts w:cs="Arial"/>
                <w:sz w:val="16"/>
                <w:szCs w:val="18"/>
              </w:rPr>
              <w:t xml:space="preserve">  </w:t>
            </w:r>
          </w:p>
          <w:p w:rsidR="00624F0B" w:rsidRPr="00E251D6" w:rsidRDefault="00624F0B" w:rsidP="00624F0B">
            <w:pPr>
              <w:rPr>
                <w:sz w:val="16"/>
                <w:szCs w:val="18"/>
              </w:rPr>
            </w:pPr>
            <w:r w:rsidRPr="00E251D6">
              <w:rPr>
                <w:rFonts w:cs="Arial"/>
                <w:sz w:val="16"/>
                <w:szCs w:val="18"/>
              </w:rPr>
              <w:sym w:font="Wingdings" w:char="F028"/>
            </w:r>
            <w:r w:rsidRPr="00E251D6">
              <w:rPr>
                <w:rFonts w:cs="Arial"/>
                <w:sz w:val="16"/>
                <w:szCs w:val="18"/>
              </w:rPr>
              <w:t xml:space="preserve"> 44 (0) 161 233 5394</w:t>
            </w:r>
          </w:p>
        </w:tc>
        <w:tc>
          <w:tcPr>
            <w:tcW w:w="285" w:type="dxa"/>
            <w:tcBorders>
              <w:right w:val="single" w:sz="6" w:space="0" w:color="auto"/>
            </w:tcBorders>
            <w:shd w:val="pct12" w:color="auto" w:fill="auto"/>
          </w:tcPr>
          <w:p w:rsidR="00624F0B" w:rsidRPr="00E251D6" w:rsidRDefault="00624F0B" w:rsidP="00624F0B">
            <w:pPr>
              <w:rPr>
                <w:sz w:val="16"/>
              </w:rPr>
            </w:pPr>
          </w:p>
        </w:tc>
      </w:tr>
      <w:tr w:rsidR="00624F0B" w:rsidRPr="00E251D6" w:rsidTr="00624F0B">
        <w:trPr>
          <w:trHeight w:val="129"/>
        </w:trPr>
        <w:tc>
          <w:tcPr>
            <w:tcW w:w="11060" w:type="dxa"/>
            <w:gridSpan w:val="5"/>
            <w:tcBorders>
              <w:left w:val="single" w:sz="6" w:space="0" w:color="auto"/>
              <w:right w:val="single" w:sz="6" w:space="0" w:color="auto"/>
            </w:tcBorders>
            <w:shd w:val="pct12" w:color="auto" w:fill="auto"/>
          </w:tcPr>
          <w:p w:rsidR="00624F0B" w:rsidRPr="00E251D6" w:rsidRDefault="00624F0B" w:rsidP="00624F0B">
            <w:pPr>
              <w:rPr>
                <w:sz w:val="16"/>
                <w:szCs w:val="18"/>
              </w:rPr>
            </w:pPr>
          </w:p>
        </w:tc>
      </w:tr>
      <w:tr w:rsidR="00624F0B" w:rsidRPr="00E251D6" w:rsidTr="00624F0B">
        <w:trPr>
          <w:trHeight w:val="1351"/>
        </w:trPr>
        <w:tc>
          <w:tcPr>
            <w:tcW w:w="284" w:type="dxa"/>
            <w:tcBorders>
              <w:left w:val="single" w:sz="6" w:space="0" w:color="auto"/>
            </w:tcBorders>
            <w:shd w:val="pct12" w:color="auto" w:fill="auto"/>
          </w:tcPr>
          <w:p w:rsidR="00624F0B" w:rsidRPr="00E251D6" w:rsidRDefault="00624F0B" w:rsidP="00624F0B">
            <w:pPr>
              <w:rPr>
                <w:sz w:val="16"/>
              </w:rPr>
            </w:pPr>
          </w:p>
        </w:tc>
        <w:tc>
          <w:tcPr>
            <w:tcW w:w="5245" w:type="dxa"/>
            <w:tcBorders>
              <w:top w:val="single" w:sz="6" w:space="0" w:color="auto"/>
              <w:left w:val="single" w:sz="6" w:space="0" w:color="auto"/>
              <w:bottom w:val="single" w:sz="6" w:space="0" w:color="auto"/>
              <w:right w:val="single" w:sz="6" w:space="0" w:color="auto"/>
            </w:tcBorders>
          </w:tcPr>
          <w:p w:rsidR="00624F0B" w:rsidRPr="00E251D6" w:rsidRDefault="00624F0B" w:rsidP="00624F0B">
            <w:pPr>
              <w:rPr>
                <w:rFonts w:cs="Arial"/>
                <w:b/>
                <w:sz w:val="16"/>
                <w:szCs w:val="18"/>
              </w:rPr>
            </w:pPr>
            <w:r w:rsidRPr="00E251D6">
              <w:rPr>
                <w:rFonts w:cs="Arial"/>
                <w:b/>
                <w:sz w:val="16"/>
                <w:szCs w:val="18"/>
              </w:rPr>
              <w:t>2. Project Manager, Equipment Support Manager or PT Leader</w:t>
            </w:r>
          </w:p>
          <w:p w:rsidR="00624F0B" w:rsidRPr="00E251D6" w:rsidRDefault="00624F0B" w:rsidP="00624F0B">
            <w:pPr>
              <w:rPr>
                <w:rFonts w:cs="Arial"/>
                <w:sz w:val="16"/>
                <w:szCs w:val="18"/>
              </w:rPr>
            </w:pPr>
            <w:r w:rsidRPr="00E251D6">
              <w:rPr>
                <w:rFonts w:cs="Arial"/>
                <w:sz w:val="16"/>
                <w:szCs w:val="18"/>
              </w:rPr>
              <w:t xml:space="preserve"> (from whom technical information is available)</w:t>
            </w:r>
          </w:p>
          <w:p w:rsidR="008212D8" w:rsidRPr="00475151" w:rsidRDefault="008212D8" w:rsidP="008212D8">
            <w:pPr>
              <w:rPr>
                <w:rFonts w:cs="Arial"/>
                <w:sz w:val="16"/>
                <w:szCs w:val="16"/>
              </w:rPr>
            </w:pPr>
            <w:r w:rsidRPr="00475151">
              <w:rPr>
                <w:rFonts w:cs="Arial"/>
                <w:sz w:val="16"/>
                <w:szCs w:val="16"/>
              </w:rPr>
              <w:t>(from whom technical information is available)</w:t>
            </w:r>
          </w:p>
          <w:p w:rsidR="008212D8" w:rsidRPr="00475151" w:rsidRDefault="008212D8" w:rsidP="008212D8">
            <w:pPr>
              <w:rPr>
                <w:rFonts w:cs="Arial"/>
                <w:sz w:val="16"/>
                <w:szCs w:val="16"/>
              </w:rPr>
            </w:pPr>
            <w:r w:rsidRPr="00475151">
              <w:rPr>
                <w:rFonts w:cs="Arial"/>
                <w:sz w:val="16"/>
                <w:szCs w:val="16"/>
              </w:rPr>
              <w:t xml:space="preserve">Name: </w:t>
            </w:r>
            <w:r w:rsidR="0007787E">
              <w:rPr>
                <w:rFonts w:cs="Arial"/>
                <w:noProof/>
                <w:sz w:val="16"/>
                <w:szCs w:val="16"/>
              </w:rPr>
              <w:t xml:space="preserve">     </w:t>
            </w:r>
            <w:r w:rsidR="003228FD">
              <w:rPr>
                <w:rFonts w:cs="Arial"/>
                <w:noProof/>
                <w:sz w:val="16"/>
                <w:szCs w:val="16"/>
              </w:rPr>
              <w:t>Keith Allen</w:t>
            </w:r>
          </w:p>
          <w:p w:rsidR="008212D8" w:rsidRPr="00475151" w:rsidRDefault="008212D8" w:rsidP="008212D8">
            <w:pPr>
              <w:rPr>
                <w:rFonts w:cs="Arial"/>
                <w:sz w:val="16"/>
                <w:szCs w:val="16"/>
              </w:rPr>
            </w:pPr>
          </w:p>
          <w:p w:rsidR="008212D8" w:rsidRPr="00475151" w:rsidRDefault="008212D8" w:rsidP="008212D8">
            <w:pPr>
              <w:rPr>
                <w:rFonts w:cs="Arial"/>
                <w:sz w:val="16"/>
                <w:szCs w:val="16"/>
              </w:rPr>
            </w:pPr>
            <w:r w:rsidRPr="00475151">
              <w:rPr>
                <w:rFonts w:cs="Arial"/>
                <w:sz w:val="16"/>
                <w:szCs w:val="16"/>
              </w:rPr>
              <w:t>Address</w:t>
            </w:r>
            <w:r w:rsidR="0007787E">
              <w:rPr>
                <w:rFonts w:cs="Arial"/>
                <w:noProof/>
                <w:sz w:val="16"/>
                <w:szCs w:val="16"/>
              </w:rPr>
              <w:t xml:space="preserve">     </w:t>
            </w:r>
            <w:r w:rsidR="003228FD">
              <w:rPr>
                <w:rFonts w:cs="Arial"/>
                <w:noProof/>
                <w:sz w:val="16"/>
                <w:szCs w:val="16"/>
              </w:rPr>
              <w:t>ASDT, Mustang, MOD Corsham, Westwells Road, Corsham SN13 9NR</w:t>
            </w:r>
          </w:p>
          <w:p w:rsidR="00624F0B" w:rsidRPr="00E251D6" w:rsidRDefault="00624F0B" w:rsidP="00624F0B">
            <w:pPr>
              <w:rPr>
                <w:rFonts w:cs="Arial"/>
                <w:sz w:val="16"/>
                <w:szCs w:val="18"/>
              </w:rPr>
            </w:pPr>
          </w:p>
          <w:p w:rsidR="00624F0B" w:rsidRPr="00E251D6" w:rsidRDefault="00624F0B" w:rsidP="003228FD">
            <w:pPr>
              <w:spacing w:after="100" w:afterAutospacing="1"/>
              <w:rPr>
                <w:rFonts w:cs="Arial"/>
                <w:sz w:val="16"/>
                <w:szCs w:val="18"/>
              </w:rPr>
            </w:pPr>
            <w:r w:rsidRPr="00E251D6">
              <w:rPr>
                <w:rFonts w:cs="Arial"/>
                <w:sz w:val="16"/>
                <w:szCs w:val="18"/>
              </w:rPr>
              <w:t xml:space="preserve">Email:  </w:t>
            </w:r>
            <w:bookmarkStart w:id="185" w:name="Text3"/>
            <w:r w:rsidR="0007787E">
              <w:rPr>
                <w:rFonts w:cs="Arial"/>
                <w:noProof/>
                <w:sz w:val="16"/>
                <w:szCs w:val="18"/>
              </w:rPr>
              <w:t xml:space="preserve">    </w:t>
            </w:r>
            <w:bookmarkEnd w:id="185"/>
            <w:r w:rsidR="003228FD" w:rsidRPr="003228FD">
              <w:rPr>
                <w:rFonts w:cs="Arial"/>
                <w:noProof/>
                <w:sz w:val="16"/>
                <w:szCs w:val="18"/>
              </w:rPr>
              <w:t>Keith.Allen605@mod.gov.uk</w:t>
            </w:r>
          </w:p>
        </w:tc>
        <w:tc>
          <w:tcPr>
            <w:tcW w:w="284" w:type="dxa"/>
            <w:shd w:val="pct12" w:color="auto" w:fill="auto"/>
          </w:tcPr>
          <w:p w:rsidR="00624F0B" w:rsidRPr="00E251D6" w:rsidRDefault="00624F0B" w:rsidP="00624F0B">
            <w:pPr>
              <w:rPr>
                <w:sz w:val="16"/>
                <w:szCs w:val="18"/>
              </w:rPr>
            </w:pPr>
          </w:p>
        </w:tc>
        <w:tc>
          <w:tcPr>
            <w:tcW w:w="4962" w:type="dxa"/>
            <w:tcBorders>
              <w:top w:val="single" w:sz="6" w:space="0" w:color="auto"/>
              <w:left w:val="single" w:sz="6" w:space="0" w:color="auto"/>
              <w:bottom w:val="single" w:sz="6" w:space="0" w:color="auto"/>
              <w:right w:val="single" w:sz="6" w:space="0" w:color="auto"/>
            </w:tcBorders>
          </w:tcPr>
          <w:p w:rsidR="00624F0B" w:rsidRPr="00E251D6" w:rsidRDefault="00624F0B" w:rsidP="00624F0B">
            <w:pPr>
              <w:rPr>
                <w:rFonts w:cs="Arial"/>
                <w:sz w:val="16"/>
                <w:szCs w:val="18"/>
              </w:rPr>
            </w:pPr>
            <w:r w:rsidRPr="00E251D6">
              <w:rPr>
                <w:rFonts w:cs="Arial"/>
                <w:b/>
                <w:sz w:val="16"/>
                <w:szCs w:val="18"/>
              </w:rPr>
              <w:t>9.  Consignment Instructions</w:t>
            </w:r>
          </w:p>
          <w:p w:rsidR="00624F0B" w:rsidRPr="00E251D6" w:rsidRDefault="00624F0B" w:rsidP="00624F0B">
            <w:pPr>
              <w:rPr>
                <w:rFonts w:cs="Arial"/>
                <w:sz w:val="16"/>
                <w:szCs w:val="18"/>
              </w:rPr>
            </w:pPr>
            <w:r w:rsidRPr="00E251D6">
              <w:rPr>
                <w:rFonts w:cs="Arial"/>
                <w:sz w:val="16"/>
                <w:szCs w:val="18"/>
              </w:rPr>
              <w:t>The items are to be consigned as follows:</w:t>
            </w:r>
          </w:p>
          <w:p w:rsidR="00624F0B" w:rsidRPr="00E251D6" w:rsidRDefault="0007787E" w:rsidP="00624F0B">
            <w:pPr>
              <w:rPr>
                <w:rFonts w:cs="Arial"/>
                <w:sz w:val="16"/>
                <w:szCs w:val="18"/>
              </w:rPr>
            </w:pPr>
            <w:bookmarkStart w:id="186" w:name="Text5"/>
            <w:r>
              <w:rPr>
                <w:rFonts w:cs="Arial"/>
                <w:noProof/>
                <w:sz w:val="16"/>
                <w:szCs w:val="18"/>
              </w:rPr>
              <w:t xml:space="preserve">     </w:t>
            </w:r>
            <w:bookmarkEnd w:id="186"/>
          </w:p>
        </w:tc>
        <w:tc>
          <w:tcPr>
            <w:tcW w:w="285" w:type="dxa"/>
            <w:tcBorders>
              <w:right w:val="single" w:sz="6" w:space="0" w:color="auto"/>
            </w:tcBorders>
            <w:shd w:val="pct12" w:color="auto" w:fill="auto"/>
          </w:tcPr>
          <w:p w:rsidR="00624F0B" w:rsidRPr="00E251D6" w:rsidRDefault="00624F0B" w:rsidP="00624F0B">
            <w:pPr>
              <w:rPr>
                <w:sz w:val="16"/>
              </w:rPr>
            </w:pPr>
          </w:p>
        </w:tc>
      </w:tr>
      <w:tr w:rsidR="00624F0B" w:rsidRPr="00E251D6" w:rsidTr="00624F0B">
        <w:trPr>
          <w:trHeight w:val="128"/>
        </w:trPr>
        <w:tc>
          <w:tcPr>
            <w:tcW w:w="11060" w:type="dxa"/>
            <w:gridSpan w:val="5"/>
            <w:tcBorders>
              <w:left w:val="single" w:sz="6" w:space="0" w:color="auto"/>
              <w:right w:val="single" w:sz="6" w:space="0" w:color="auto"/>
            </w:tcBorders>
            <w:shd w:val="pct12" w:color="auto" w:fill="auto"/>
          </w:tcPr>
          <w:p w:rsidR="00624F0B" w:rsidRPr="00E251D6" w:rsidRDefault="00624F0B" w:rsidP="00624F0B">
            <w:pPr>
              <w:rPr>
                <w:sz w:val="16"/>
                <w:szCs w:val="18"/>
              </w:rPr>
            </w:pPr>
          </w:p>
        </w:tc>
      </w:tr>
      <w:tr w:rsidR="00624F0B" w:rsidRPr="00E251D6" w:rsidTr="00624F0B">
        <w:trPr>
          <w:trHeight w:val="1913"/>
        </w:trPr>
        <w:tc>
          <w:tcPr>
            <w:tcW w:w="284" w:type="dxa"/>
            <w:tcBorders>
              <w:left w:val="single" w:sz="6" w:space="0" w:color="auto"/>
            </w:tcBorders>
            <w:shd w:val="pct12" w:color="auto" w:fill="auto"/>
          </w:tcPr>
          <w:p w:rsidR="00624F0B" w:rsidRPr="00E251D6" w:rsidRDefault="00624F0B" w:rsidP="00624F0B">
            <w:pPr>
              <w:rPr>
                <w:sz w:val="16"/>
              </w:rPr>
            </w:pPr>
          </w:p>
        </w:tc>
        <w:tc>
          <w:tcPr>
            <w:tcW w:w="5245" w:type="dxa"/>
            <w:tcBorders>
              <w:top w:val="single" w:sz="6" w:space="0" w:color="auto"/>
              <w:left w:val="single" w:sz="6" w:space="0" w:color="auto"/>
              <w:bottom w:val="single" w:sz="6" w:space="0" w:color="auto"/>
              <w:right w:val="single" w:sz="6" w:space="0" w:color="auto"/>
            </w:tcBorders>
          </w:tcPr>
          <w:p w:rsidR="00624F0B" w:rsidRPr="00E251D6" w:rsidRDefault="00624F0B" w:rsidP="00624F0B">
            <w:pPr>
              <w:rPr>
                <w:rFonts w:cs="Arial"/>
                <w:sz w:val="16"/>
                <w:szCs w:val="18"/>
              </w:rPr>
            </w:pPr>
            <w:r w:rsidRPr="00E251D6">
              <w:rPr>
                <w:rFonts w:cs="Arial"/>
                <w:b/>
                <w:sz w:val="16"/>
                <w:szCs w:val="18"/>
              </w:rPr>
              <w:t>3. Packaging Design Authority</w:t>
            </w:r>
          </w:p>
          <w:p w:rsidR="008212D8" w:rsidRPr="00466843" w:rsidRDefault="008212D8" w:rsidP="008212D8">
            <w:pPr>
              <w:rPr>
                <w:rFonts w:cs="Arial"/>
                <w:sz w:val="18"/>
                <w:szCs w:val="18"/>
              </w:rPr>
            </w:pPr>
            <w:r w:rsidRPr="00475151">
              <w:rPr>
                <w:rFonts w:cs="Arial"/>
                <w:sz w:val="16"/>
                <w:szCs w:val="16"/>
              </w:rPr>
              <w:t>Organisation &amp; point of contact</w:t>
            </w:r>
            <w:r>
              <w:rPr>
                <w:rFonts w:cs="Arial"/>
                <w:sz w:val="18"/>
                <w:szCs w:val="18"/>
              </w:rPr>
              <w:t>:</w:t>
            </w:r>
          </w:p>
          <w:p w:rsidR="008212D8" w:rsidRPr="00E251D6" w:rsidRDefault="0007787E" w:rsidP="008212D8">
            <w:pPr>
              <w:rPr>
                <w:rFonts w:cs="Arial"/>
                <w:sz w:val="16"/>
                <w:szCs w:val="18"/>
              </w:rPr>
            </w:pPr>
            <w:r>
              <w:rPr>
                <w:rFonts w:cs="Arial"/>
                <w:noProof/>
                <w:sz w:val="16"/>
                <w:szCs w:val="18"/>
              </w:rPr>
              <w:t xml:space="preserve">     </w:t>
            </w:r>
          </w:p>
          <w:p w:rsidR="00624F0B" w:rsidRPr="00E251D6" w:rsidRDefault="00624F0B" w:rsidP="00624F0B">
            <w:pPr>
              <w:rPr>
                <w:rFonts w:cs="Arial"/>
                <w:sz w:val="16"/>
                <w:szCs w:val="18"/>
              </w:rPr>
            </w:pPr>
          </w:p>
          <w:p w:rsidR="00624F0B" w:rsidRPr="00E251D6" w:rsidRDefault="00624F0B" w:rsidP="00624F0B">
            <w:pPr>
              <w:rPr>
                <w:rFonts w:cs="Arial"/>
                <w:sz w:val="16"/>
                <w:szCs w:val="18"/>
              </w:rPr>
            </w:pPr>
            <w:r w:rsidRPr="00E251D6">
              <w:rPr>
                <w:rFonts w:cs="Arial"/>
                <w:sz w:val="16"/>
                <w:szCs w:val="18"/>
              </w:rPr>
              <w:t xml:space="preserve">(Where no address is shown please contact the Project Team in </w:t>
            </w:r>
            <w:smartTag w:uri="urn:schemas-microsoft-com:office:smarttags" w:element="address">
              <w:smartTag w:uri="urn:schemas-microsoft-com:office:smarttags" w:element="Street">
                <w:r w:rsidRPr="00E251D6">
                  <w:rPr>
                    <w:rFonts w:cs="Arial"/>
                    <w:sz w:val="16"/>
                    <w:szCs w:val="18"/>
                  </w:rPr>
                  <w:t>Box</w:t>
                </w:r>
              </w:smartTag>
              <w:r w:rsidRPr="00E251D6">
                <w:rPr>
                  <w:rFonts w:cs="Arial"/>
                  <w:sz w:val="16"/>
                  <w:szCs w:val="18"/>
                </w:rPr>
                <w:t xml:space="preserve"> 2</w:t>
              </w:r>
            </w:smartTag>
            <w:r w:rsidRPr="00E251D6">
              <w:rPr>
                <w:rFonts w:cs="Arial"/>
                <w:sz w:val="16"/>
                <w:szCs w:val="18"/>
              </w:rPr>
              <w:t xml:space="preserve">) </w:t>
            </w:r>
          </w:p>
        </w:tc>
        <w:tc>
          <w:tcPr>
            <w:tcW w:w="284" w:type="dxa"/>
            <w:shd w:val="pct12" w:color="auto" w:fill="auto"/>
          </w:tcPr>
          <w:p w:rsidR="00624F0B" w:rsidRPr="00E251D6" w:rsidRDefault="00624F0B" w:rsidP="00624F0B">
            <w:pPr>
              <w:rPr>
                <w:sz w:val="16"/>
                <w:szCs w:val="18"/>
              </w:rPr>
            </w:pPr>
          </w:p>
        </w:tc>
        <w:tc>
          <w:tcPr>
            <w:tcW w:w="4962" w:type="dxa"/>
            <w:vMerge w:val="restart"/>
            <w:tcBorders>
              <w:top w:val="single" w:sz="6" w:space="0" w:color="auto"/>
              <w:left w:val="single" w:sz="6" w:space="0" w:color="auto"/>
              <w:right w:val="single" w:sz="6" w:space="0" w:color="auto"/>
            </w:tcBorders>
          </w:tcPr>
          <w:p w:rsidR="00624F0B" w:rsidRPr="00E251D6" w:rsidRDefault="00624F0B" w:rsidP="00624F0B">
            <w:pPr>
              <w:rPr>
                <w:rFonts w:cs="Arial"/>
                <w:sz w:val="16"/>
                <w:szCs w:val="18"/>
              </w:rPr>
            </w:pPr>
            <w:r w:rsidRPr="00E251D6">
              <w:rPr>
                <w:rFonts w:cs="Arial"/>
                <w:b/>
                <w:sz w:val="16"/>
                <w:szCs w:val="18"/>
              </w:rPr>
              <w:t>10.  Transport.</w:t>
            </w:r>
            <w:r w:rsidRPr="00E251D6">
              <w:rPr>
                <w:rFonts w:cs="Arial"/>
                <w:sz w:val="16"/>
                <w:szCs w:val="18"/>
              </w:rPr>
              <w:t xml:space="preserve"> The appropriate Ministry of Defence Transport Offices are:</w:t>
            </w:r>
          </w:p>
          <w:p w:rsidR="00624F0B" w:rsidRPr="00E251D6" w:rsidRDefault="00624F0B" w:rsidP="00624F0B">
            <w:pPr>
              <w:rPr>
                <w:rFonts w:cs="Arial"/>
                <w:sz w:val="16"/>
                <w:szCs w:val="18"/>
              </w:rPr>
            </w:pPr>
            <w:r w:rsidRPr="00E251D6">
              <w:rPr>
                <w:rFonts w:cs="Arial"/>
                <w:b/>
                <w:sz w:val="16"/>
                <w:szCs w:val="18"/>
              </w:rPr>
              <w:t xml:space="preserve">A. </w:t>
            </w:r>
            <w:smartTag w:uri="urn:schemas-microsoft-com:office:smarttags" w:element="City">
              <w:r w:rsidRPr="00E251D6">
                <w:rPr>
                  <w:rFonts w:cs="Arial"/>
                  <w:b/>
                  <w:sz w:val="16"/>
                  <w:szCs w:val="18"/>
                  <w:u w:val="single"/>
                </w:rPr>
                <w:t>DSCOM</w:t>
              </w:r>
            </w:smartTag>
            <w:r w:rsidRPr="00E251D6">
              <w:rPr>
                <w:rFonts w:cs="Arial"/>
                <w:sz w:val="16"/>
                <w:szCs w:val="18"/>
              </w:rPr>
              <w:t xml:space="preserve">, </w:t>
            </w:r>
            <w:smartTag w:uri="urn:schemas-microsoft-com:office:smarttags" w:element="State">
              <w:r w:rsidRPr="00E251D6">
                <w:rPr>
                  <w:rFonts w:cs="Arial"/>
                  <w:sz w:val="16"/>
                  <w:szCs w:val="18"/>
                </w:rPr>
                <w:t>DE</w:t>
              </w:r>
            </w:smartTag>
            <w:r w:rsidRPr="00E251D6">
              <w:rPr>
                <w:rFonts w:cs="Arial"/>
                <w:sz w:val="16"/>
                <w:szCs w:val="18"/>
              </w:rPr>
              <w:t xml:space="preserve">&amp;S, DSCOM, MoD Abbey Wood, Cedar 3c, Mail Point 3351, </w:t>
            </w:r>
            <w:smartTag w:uri="urn:schemas-microsoft-com:office:smarttags" w:element="place">
              <w:smartTag w:uri="urn:schemas-microsoft-com:office:smarttags" w:element="City">
                <w:r w:rsidRPr="00E251D6">
                  <w:rPr>
                    <w:rFonts w:cs="Arial"/>
                    <w:sz w:val="16"/>
                    <w:szCs w:val="18"/>
                  </w:rPr>
                  <w:t>BRISTOL</w:t>
                </w:r>
              </w:smartTag>
            </w:smartTag>
            <w:r w:rsidRPr="00E251D6">
              <w:rPr>
                <w:rFonts w:cs="Arial"/>
                <w:sz w:val="16"/>
                <w:szCs w:val="18"/>
              </w:rPr>
              <w:t xml:space="preserve"> BS34 8JH                      </w:t>
            </w:r>
          </w:p>
          <w:p w:rsidR="00624F0B" w:rsidRPr="00E251D6" w:rsidRDefault="00624F0B" w:rsidP="00624F0B">
            <w:pPr>
              <w:rPr>
                <w:rFonts w:cs="Arial"/>
                <w:sz w:val="16"/>
                <w:szCs w:val="18"/>
                <w:u w:val="single"/>
              </w:rPr>
            </w:pPr>
            <w:r w:rsidRPr="00E251D6">
              <w:rPr>
                <w:rFonts w:cs="Arial"/>
                <w:sz w:val="16"/>
                <w:szCs w:val="18"/>
                <w:u w:val="single"/>
              </w:rPr>
              <w:t>Air Freight Centre</w:t>
            </w:r>
          </w:p>
          <w:p w:rsidR="00624F0B" w:rsidRPr="00E251D6" w:rsidRDefault="00624F0B" w:rsidP="00624F0B">
            <w:pPr>
              <w:rPr>
                <w:rFonts w:cs="Arial"/>
                <w:sz w:val="16"/>
                <w:szCs w:val="18"/>
              </w:rPr>
            </w:pPr>
            <w:r w:rsidRPr="00E251D6">
              <w:rPr>
                <w:rFonts w:cs="Arial"/>
                <w:sz w:val="16"/>
                <w:szCs w:val="18"/>
              </w:rPr>
              <w:t xml:space="preserve">IMPORTS </w:t>
            </w:r>
            <w:r w:rsidRPr="00E251D6">
              <w:rPr>
                <w:rFonts w:cs="Arial"/>
                <w:sz w:val="16"/>
                <w:szCs w:val="18"/>
              </w:rPr>
              <w:sym w:font="Wingdings" w:char="F028"/>
            </w:r>
            <w:r w:rsidRPr="00E251D6">
              <w:rPr>
                <w:rFonts w:cs="Arial"/>
                <w:sz w:val="16"/>
                <w:szCs w:val="18"/>
              </w:rPr>
              <w:t xml:space="preserve"> 030 679 81113 / 81114   Fax 0117 913 8943</w:t>
            </w:r>
          </w:p>
          <w:p w:rsidR="00624F0B" w:rsidRPr="00E251D6" w:rsidRDefault="00624F0B" w:rsidP="00624F0B">
            <w:pPr>
              <w:rPr>
                <w:rFonts w:cs="Arial"/>
                <w:sz w:val="16"/>
                <w:szCs w:val="18"/>
              </w:rPr>
            </w:pPr>
            <w:r w:rsidRPr="00E251D6">
              <w:rPr>
                <w:rFonts w:cs="Arial"/>
                <w:sz w:val="16"/>
                <w:szCs w:val="18"/>
              </w:rPr>
              <w:t xml:space="preserve">EXPORTS </w:t>
            </w:r>
            <w:r w:rsidRPr="00E251D6">
              <w:rPr>
                <w:rFonts w:cs="Arial"/>
                <w:sz w:val="16"/>
                <w:szCs w:val="18"/>
              </w:rPr>
              <w:sym w:font="Wingdings" w:char="F028"/>
            </w:r>
            <w:r w:rsidRPr="00E251D6">
              <w:rPr>
                <w:rFonts w:cs="Arial"/>
                <w:sz w:val="16"/>
                <w:szCs w:val="18"/>
              </w:rPr>
              <w:t xml:space="preserve"> 030 679 81113 / 81114   Fax 0117 913 8943</w:t>
            </w:r>
          </w:p>
          <w:p w:rsidR="00624F0B" w:rsidRPr="00E251D6" w:rsidRDefault="00624F0B" w:rsidP="00624F0B">
            <w:pPr>
              <w:rPr>
                <w:rFonts w:cs="Arial"/>
                <w:sz w:val="16"/>
                <w:szCs w:val="18"/>
                <w:u w:val="single"/>
              </w:rPr>
            </w:pPr>
            <w:r w:rsidRPr="00E251D6">
              <w:rPr>
                <w:rFonts w:cs="Arial"/>
                <w:sz w:val="16"/>
                <w:szCs w:val="18"/>
                <w:u w:val="single"/>
              </w:rPr>
              <w:t>Surface Freight Centre</w:t>
            </w:r>
          </w:p>
          <w:p w:rsidR="00624F0B" w:rsidRPr="00E251D6" w:rsidRDefault="00624F0B" w:rsidP="00624F0B">
            <w:pPr>
              <w:pStyle w:val="Default"/>
              <w:rPr>
                <w:sz w:val="16"/>
                <w:szCs w:val="18"/>
              </w:rPr>
            </w:pPr>
            <w:r w:rsidRPr="00E251D6">
              <w:rPr>
                <w:sz w:val="16"/>
                <w:szCs w:val="18"/>
              </w:rPr>
              <w:t xml:space="preserve">IMPORTS </w:t>
            </w:r>
            <w:r w:rsidRPr="00E251D6">
              <w:rPr>
                <w:sz w:val="16"/>
                <w:szCs w:val="18"/>
              </w:rPr>
              <w:sym w:font="Wingdings" w:char="F028"/>
            </w:r>
            <w:r w:rsidRPr="00E251D6">
              <w:rPr>
                <w:sz w:val="16"/>
                <w:szCs w:val="18"/>
              </w:rPr>
              <w:t xml:space="preserve"> 030 679 81129 / 81133 / 81138   Fax 0117 913 8946</w:t>
            </w:r>
          </w:p>
          <w:p w:rsidR="00624F0B" w:rsidRPr="00E251D6" w:rsidRDefault="00624F0B" w:rsidP="00624F0B">
            <w:pPr>
              <w:rPr>
                <w:rFonts w:cs="Arial"/>
                <w:sz w:val="16"/>
                <w:szCs w:val="18"/>
              </w:rPr>
            </w:pPr>
            <w:r w:rsidRPr="00E251D6">
              <w:rPr>
                <w:rFonts w:cs="Arial"/>
                <w:sz w:val="16"/>
                <w:szCs w:val="18"/>
              </w:rPr>
              <w:t xml:space="preserve">EXPORTS </w:t>
            </w:r>
            <w:r w:rsidRPr="00E251D6">
              <w:rPr>
                <w:rFonts w:cs="Arial"/>
                <w:sz w:val="16"/>
                <w:szCs w:val="18"/>
              </w:rPr>
              <w:sym w:font="Wingdings" w:char="F028"/>
            </w:r>
            <w:r w:rsidRPr="00E251D6">
              <w:rPr>
                <w:rFonts w:cs="Arial"/>
                <w:sz w:val="16"/>
                <w:szCs w:val="18"/>
              </w:rPr>
              <w:t xml:space="preserve"> 030 679 81129 / 81133 / 81138   Fax 0117 913 8946</w:t>
            </w:r>
          </w:p>
        </w:tc>
        <w:tc>
          <w:tcPr>
            <w:tcW w:w="285" w:type="dxa"/>
            <w:tcBorders>
              <w:right w:val="single" w:sz="6" w:space="0" w:color="auto"/>
            </w:tcBorders>
            <w:shd w:val="pct12" w:color="auto" w:fill="auto"/>
          </w:tcPr>
          <w:p w:rsidR="00624F0B" w:rsidRPr="00E251D6" w:rsidRDefault="00624F0B" w:rsidP="00624F0B">
            <w:pPr>
              <w:rPr>
                <w:sz w:val="16"/>
              </w:rPr>
            </w:pPr>
          </w:p>
        </w:tc>
      </w:tr>
      <w:tr w:rsidR="00624F0B" w:rsidRPr="00E251D6" w:rsidTr="00624F0B">
        <w:trPr>
          <w:trHeight w:val="254"/>
        </w:trPr>
        <w:tc>
          <w:tcPr>
            <w:tcW w:w="5813" w:type="dxa"/>
            <w:gridSpan w:val="3"/>
            <w:tcBorders>
              <w:left w:val="single" w:sz="6" w:space="0" w:color="auto"/>
            </w:tcBorders>
            <w:shd w:val="pct12" w:color="auto" w:fill="auto"/>
          </w:tcPr>
          <w:p w:rsidR="00624F0B" w:rsidRPr="00E251D6" w:rsidRDefault="00624F0B" w:rsidP="00624F0B">
            <w:pPr>
              <w:rPr>
                <w:sz w:val="16"/>
                <w:szCs w:val="18"/>
              </w:rPr>
            </w:pPr>
          </w:p>
        </w:tc>
        <w:tc>
          <w:tcPr>
            <w:tcW w:w="4962" w:type="dxa"/>
            <w:vMerge/>
            <w:tcBorders>
              <w:left w:val="single" w:sz="6" w:space="0" w:color="auto"/>
              <w:right w:val="single" w:sz="6" w:space="0" w:color="auto"/>
            </w:tcBorders>
          </w:tcPr>
          <w:p w:rsidR="00624F0B" w:rsidRPr="00E251D6" w:rsidRDefault="00624F0B" w:rsidP="00624F0B">
            <w:pPr>
              <w:rPr>
                <w:sz w:val="16"/>
                <w:szCs w:val="18"/>
              </w:rPr>
            </w:pPr>
          </w:p>
        </w:tc>
        <w:tc>
          <w:tcPr>
            <w:tcW w:w="285" w:type="dxa"/>
            <w:tcBorders>
              <w:right w:val="single" w:sz="6" w:space="0" w:color="auto"/>
            </w:tcBorders>
            <w:shd w:val="pct12" w:color="auto" w:fill="auto"/>
          </w:tcPr>
          <w:p w:rsidR="00624F0B" w:rsidRPr="00E251D6" w:rsidRDefault="00624F0B" w:rsidP="00624F0B">
            <w:pPr>
              <w:rPr>
                <w:sz w:val="16"/>
              </w:rPr>
            </w:pPr>
          </w:p>
        </w:tc>
      </w:tr>
      <w:tr w:rsidR="00624F0B" w:rsidRPr="00E251D6" w:rsidTr="00624F0B">
        <w:trPr>
          <w:trHeight w:val="1113"/>
        </w:trPr>
        <w:tc>
          <w:tcPr>
            <w:tcW w:w="284" w:type="dxa"/>
            <w:tcBorders>
              <w:left w:val="single" w:sz="6" w:space="0" w:color="auto"/>
            </w:tcBorders>
            <w:shd w:val="pct12" w:color="auto" w:fill="auto"/>
          </w:tcPr>
          <w:p w:rsidR="00624F0B" w:rsidRPr="00E251D6" w:rsidRDefault="00624F0B" w:rsidP="00624F0B">
            <w:pPr>
              <w:rPr>
                <w:sz w:val="16"/>
              </w:rPr>
            </w:pPr>
          </w:p>
        </w:tc>
        <w:tc>
          <w:tcPr>
            <w:tcW w:w="5245" w:type="dxa"/>
            <w:tcBorders>
              <w:top w:val="single" w:sz="6" w:space="0" w:color="auto"/>
              <w:left w:val="single" w:sz="6" w:space="0" w:color="auto"/>
              <w:bottom w:val="single" w:sz="6" w:space="0" w:color="auto"/>
              <w:right w:val="single" w:sz="6" w:space="0" w:color="auto"/>
            </w:tcBorders>
          </w:tcPr>
          <w:p w:rsidR="00624F0B" w:rsidRPr="00E251D6" w:rsidRDefault="00624F0B" w:rsidP="00624F0B">
            <w:pPr>
              <w:rPr>
                <w:rFonts w:cs="Arial"/>
                <w:b/>
                <w:sz w:val="16"/>
                <w:szCs w:val="18"/>
              </w:rPr>
            </w:pPr>
            <w:r w:rsidRPr="00E251D6">
              <w:rPr>
                <w:rFonts w:cs="Arial"/>
                <w:b/>
                <w:sz w:val="16"/>
                <w:szCs w:val="18"/>
              </w:rPr>
              <w:t>4. (a) Supply / Support Management Branch or Order Manager:</w:t>
            </w:r>
          </w:p>
          <w:p w:rsidR="008212D8" w:rsidRPr="00475151" w:rsidRDefault="008212D8" w:rsidP="008212D8">
            <w:pPr>
              <w:rPr>
                <w:rFonts w:cs="Arial"/>
                <w:b/>
                <w:sz w:val="16"/>
                <w:szCs w:val="16"/>
              </w:rPr>
            </w:pPr>
            <w:r w:rsidRPr="00475151">
              <w:rPr>
                <w:rFonts w:cs="Arial"/>
                <w:b/>
                <w:sz w:val="16"/>
                <w:szCs w:val="16"/>
              </w:rPr>
              <w:t xml:space="preserve">Branch/Name: </w:t>
            </w:r>
            <w:r w:rsidR="0007787E">
              <w:rPr>
                <w:rFonts w:cs="Arial"/>
                <w:b/>
                <w:noProof/>
                <w:sz w:val="16"/>
                <w:szCs w:val="16"/>
              </w:rPr>
              <w:t xml:space="preserve">     </w:t>
            </w:r>
          </w:p>
          <w:p w:rsidR="00624F0B" w:rsidRPr="00E251D6" w:rsidRDefault="00624F0B" w:rsidP="00624F0B">
            <w:pPr>
              <w:rPr>
                <w:rFonts w:cs="Arial"/>
                <w:b/>
                <w:sz w:val="16"/>
                <w:szCs w:val="18"/>
              </w:rPr>
            </w:pPr>
          </w:p>
          <w:p w:rsidR="00624F0B" w:rsidRPr="00E251D6" w:rsidRDefault="00624F0B" w:rsidP="00624F0B">
            <w:pPr>
              <w:rPr>
                <w:rFonts w:cs="Arial"/>
                <w:b/>
                <w:sz w:val="16"/>
                <w:szCs w:val="18"/>
              </w:rPr>
            </w:pPr>
            <w:r w:rsidRPr="00E251D6">
              <w:rPr>
                <w:rFonts w:cs="Arial"/>
                <w:b/>
                <w:sz w:val="16"/>
                <w:szCs w:val="18"/>
              </w:rPr>
              <w:t xml:space="preserve">Tel No:  </w:t>
            </w:r>
            <w:bookmarkStart w:id="187" w:name="Text8"/>
            <w:r w:rsidR="0007787E">
              <w:rPr>
                <w:rFonts w:cs="Arial"/>
                <w:b/>
                <w:noProof/>
                <w:sz w:val="16"/>
                <w:szCs w:val="18"/>
              </w:rPr>
              <w:t xml:space="preserve">     </w:t>
            </w:r>
            <w:bookmarkEnd w:id="187"/>
          </w:p>
          <w:p w:rsidR="00624F0B" w:rsidRPr="00E251D6" w:rsidRDefault="00624F0B" w:rsidP="00624F0B">
            <w:pPr>
              <w:rPr>
                <w:rFonts w:cs="Arial"/>
                <w:b/>
                <w:sz w:val="16"/>
                <w:szCs w:val="18"/>
              </w:rPr>
            </w:pPr>
          </w:p>
          <w:p w:rsidR="00624F0B" w:rsidRPr="00E251D6" w:rsidRDefault="00624F0B" w:rsidP="00624F0B">
            <w:pPr>
              <w:rPr>
                <w:rFonts w:cs="Arial"/>
                <w:sz w:val="16"/>
                <w:szCs w:val="18"/>
              </w:rPr>
            </w:pPr>
            <w:r w:rsidRPr="00E251D6">
              <w:rPr>
                <w:rFonts w:cs="Arial"/>
                <w:b/>
                <w:sz w:val="16"/>
                <w:szCs w:val="18"/>
              </w:rPr>
              <w:t xml:space="preserve">   (b) U.I.N.   </w:t>
            </w:r>
            <w:bookmarkStart w:id="188" w:name="Text9"/>
            <w:r w:rsidR="0007787E">
              <w:rPr>
                <w:rFonts w:cs="Arial"/>
                <w:b/>
                <w:noProof/>
                <w:sz w:val="16"/>
                <w:szCs w:val="18"/>
              </w:rPr>
              <w:t xml:space="preserve">     </w:t>
            </w:r>
            <w:bookmarkEnd w:id="188"/>
          </w:p>
        </w:tc>
        <w:tc>
          <w:tcPr>
            <w:tcW w:w="284" w:type="dxa"/>
            <w:shd w:val="pct12" w:color="auto" w:fill="auto"/>
          </w:tcPr>
          <w:p w:rsidR="00624F0B" w:rsidRPr="00E251D6" w:rsidRDefault="00624F0B" w:rsidP="00624F0B">
            <w:pPr>
              <w:rPr>
                <w:sz w:val="16"/>
                <w:szCs w:val="18"/>
              </w:rPr>
            </w:pPr>
          </w:p>
        </w:tc>
        <w:tc>
          <w:tcPr>
            <w:tcW w:w="4962" w:type="dxa"/>
            <w:tcBorders>
              <w:left w:val="single" w:sz="6" w:space="0" w:color="auto"/>
              <w:bottom w:val="single" w:sz="4" w:space="0" w:color="auto"/>
              <w:right w:val="single" w:sz="6" w:space="0" w:color="auto"/>
            </w:tcBorders>
          </w:tcPr>
          <w:p w:rsidR="00624F0B" w:rsidRPr="00E251D6" w:rsidRDefault="00624F0B" w:rsidP="00624F0B">
            <w:pPr>
              <w:rPr>
                <w:rFonts w:cs="Arial"/>
                <w:sz w:val="16"/>
                <w:szCs w:val="18"/>
              </w:rPr>
            </w:pPr>
            <w:r w:rsidRPr="00E251D6">
              <w:rPr>
                <w:rFonts w:cs="Arial"/>
                <w:b/>
                <w:sz w:val="16"/>
                <w:szCs w:val="18"/>
              </w:rPr>
              <w:t>B.</w:t>
            </w:r>
            <w:r w:rsidRPr="00E251D6">
              <w:rPr>
                <w:rFonts w:cs="Arial"/>
                <w:sz w:val="16"/>
                <w:szCs w:val="18"/>
              </w:rPr>
              <w:t xml:space="preserve"> </w:t>
            </w:r>
            <w:r w:rsidRPr="00E251D6">
              <w:rPr>
                <w:rFonts w:cs="Arial"/>
                <w:b/>
                <w:bCs/>
                <w:sz w:val="16"/>
                <w:szCs w:val="18"/>
                <w:u w:val="single"/>
              </w:rPr>
              <w:t>JSCS</w:t>
            </w:r>
          </w:p>
          <w:p w:rsidR="00624F0B" w:rsidRPr="00E251D6" w:rsidRDefault="00624F0B" w:rsidP="00624F0B">
            <w:pPr>
              <w:rPr>
                <w:rFonts w:cs="Arial"/>
                <w:sz w:val="16"/>
                <w:szCs w:val="18"/>
              </w:rPr>
            </w:pPr>
          </w:p>
          <w:p w:rsidR="00624F0B" w:rsidRPr="00E251D6" w:rsidRDefault="00624F0B" w:rsidP="00624F0B">
            <w:pPr>
              <w:rPr>
                <w:rFonts w:cs="Arial"/>
                <w:sz w:val="16"/>
                <w:szCs w:val="18"/>
              </w:rPr>
            </w:pPr>
            <w:r w:rsidRPr="00E251D6">
              <w:rPr>
                <w:rFonts w:cs="Arial"/>
                <w:sz w:val="16"/>
                <w:szCs w:val="18"/>
              </w:rPr>
              <w:t>JSCS Helpdesk No. 01869 256052 (select option 2, then option 3) JSCS Fax No. 01869 256837</w:t>
            </w:r>
          </w:p>
          <w:p w:rsidR="00624F0B" w:rsidRPr="00E251D6" w:rsidRDefault="00EF6139" w:rsidP="00624F0B">
            <w:pPr>
              <w:spacing w:after="60"/>
              <w:rPr>
                <w:rFonts w:cs="Arial"/>
                <w:sz w:val="16"/>
                <w:szCs w:val="18"/>
              </w:rPr>
            </w:pPr>
            <w:hyperlink r:id="rId21" w:tooltip="http://www.freightcollection.com/" w:history="1">
              <w:r w:rsidR="00624F0B" w:rsidRPr="00E251D6">
                <w:rPr>
                  <w:rStyle w:val="Hyperlink"/>
                  <w:rFonts w:cs="Arial"/>
                  <w:sz w:val="16"/>
                  <w:szCs w:val="18"/>
                </w:rPr>
                <w:t>www.freightcollection.com</w:t>
              </w:r>
            </w:hyperlink>
            <w:r w:rsidR="00624F0B" w:rsidRPr="00E251D6">
              <w:rPr>
                <w:rFonts w:cs="Arial"/>
                <w:sz w:val="16"/>
                <w:szCs w:val="18"/>
              </w:rPr>
              <w:t xml:space="preserve"> </w:t>
            </w:r>
          </w:p>
        </w:tc>
        <w:tc>
          <w:tcPr>
            <w:tcW w:w="285" w:type="dxa"/>
            <w:tcBorders>
              <w:right w:val="single" w:sz="6" w:space="0" w:color="auto"/>
            </w:tcBorders>
            <w:shd w:val="pct12" w:color="auto" w:fill="auto"/>
          </w:tcPr>
          <w:p w:rsidR="00624F0B" w:rsidRPr="00E251D6" w:rsidRDefault="00624F0B" w:rsidP="00624F0B">
            <w:pPr>
              <w:rPr>
                <w:sz w:val="16"/>
              </w:rPr>
            </w:pPr>
          </w:p>
        </w:tc>
      </w:tr>
      <w:tr w:rsidR="00624F0B" w:rsidRPr="00E251D6" w:rsidTr="00624F0B">
        <w:tc>
          <w:tcPr>
            <w:tcW w:w="11060" w:type="dxa"/>
            <w:gridSpan w:val="5"/>
            <w:tcBorders>
              <w:left w:val="single" w:sz="6" w:space="0" w:color="auto"/>
              <w:right w:val="single" w:sz="6" w:space="0" w:color="auto"/>
            </w:tcBorders>
            <w:shd w:val="pct12" w:color="auto" w:fill="auto"/>
          </w:tcPr>
          <w:p w:rsidR="00624F0B" w:rsidRPr="00E251D6" w:rsidRDefault="00624F0B" w:rsidP="00624F0B">
            <w:pPr>
              <w:rPr>
                <w:sz w:val="16"/>
                <w:szCs w:val="18"/>
              </w:rPr>
            </w:pPr>
          </w:p>
        </w:tc>
      </w:tr>
      <w:tr w:rsidR="00624F0B" w:rsidRPr="00E251D6" w:rsidTr="00624F0B">
        <w:tc>
          <w:tcPr>
            <w:tcW w:w="284" w:type="dxa"/>
            <w:tcBorders>
              <w:left w:val="single" w:sz="6" w:space="0" w:color="auto"/>
            </w:tcBorders>
            <w:shd w:val="pct12" w:color="auto" w:fill="auto"/>
          </w:tcPr>
          <w:p w:rsidR="00624F0B" w:rsidRPr="00E251D6" w:rsidRDefault="00624F0B" w:rsidP="00624F0B">
            <w:pPr>
              <w:rPr>
                <w:sz w:val="16"/>
              </w:rPr>
            </w:pPr>
          </w:p>
        </w:tc>
        <w:tc>
          <w:tcPr>
            <w:tcW w:w="5245" w:type="dxa"/>
            <w:tcBorders>
              <w:top w:val="single" w:sz="6" w:space="0" w:color="auto"/>
              <w:left w:val="single" w:sz="6" w:space="0" w:color="auto"/>
              <w:bottom w:val="single" w:sz="6" w:space="0" w:color="auto"/>
              <w:right w:val="single" w:sz="6" w:space="0" w:color="auto"/>
            </w:tcBorders>
          </w:tcPr>
          <w:p w:rsidR="00624F0B" w:rsidRPr="00E251D6" w:rsidRDefault="00624F0B" w:rsidP="00624F0B">
            <w:pPr>
              <w:rPr>
                <w:rFonts w:cs="Arial"/>
                <w:sz w:val="16"/>
                <w:szCs w:val="18"/>
              </w:rPr>
            </w:pPr>
            <w:r w:rsidRPr="00E251D6">
              <w:rPr>
                <w:rFonts w:cs="Arial"/>
                <w:b/>
                <w:sz w:val="16"/>
                <w:szCs w:val="18"/>
              </w:rPr>
              <w:t>5. Drawings/Specifications are available from</w:t>
            </w:r>
          </w:p>
          <w:p w:rsidR="00624F0B" w:rsidRPr="00E251D6" w:rsidRDefault="0007787E" w:rsidP="00624F0B">
            <w:pPr>
              <w:rPr>
                <w:rFonts w:cs="Arial"/>
                <w:sz w:val="16"/>
                <w:szCs w:val="18"/>
              </w:rPr>
            </w:pPr>
            <w:bookmarkStart w:id="189" w:name="Text10"/>
            <w:r>
              <w:rPr>
                <w:rFonts w:cs="Arial"/>
                <w:noProof/>
                <w:sz w:val="16"/>
                <w:szCs w:val="18"/>
              </w:rPr>
              <w:t xml:space="preserve">     </w:t>
            </w:r>
            <w:bookmarkEnd w:id="189"/>
          </w:p>
          <w:p w:rsidR="00624F0B" w:rsidRPr="00E251D6" w:rsidRDefault="00624F0B" w:rsidP="00624F0B">
            <w:pPr>
              <w:rPr>
                <w:rFonts w:cs="Arial"/>
                <w:sz w:val="16"/>
                <w:szCs w:val="18"/>
              </w:rPr>
            </w:pPr>
          </w:p>
        </w:tc>
        <w:tc>
          <w:tcPr>
            <w:tcW w:w="284" w:type="dxa"/>
            <w:shd w:val="pct12" w:color="auto" w:fill="auto"/>
          </w:tcPr>
          <w:p w:rsidR="00624F0B" w:rsidRPr="00E251D6" w:rsidRDefault="00624F0B" w:rsidP="00624F0B">
            <w:pPr>
              <w:rPr>
                <w:sz w:val="16"/>
                <w:szCs w:val="18"/>
              </w:rPr>
            </w:pPr>
          </w:p>
        </w:tc>
        <w:tc>
          <w:tcPr>
            <w:tcW w:w="4962" w:type="dxa"/>
            <w:tcBorders>
              <w:top w:val="single" w:sz="6" w:space="0" w:color="auto"/>
              <w:left w:val="single" w:sz="6" w:space="0" w:color="auto"/>
              <w:bottom w:val="single" w:sz="6" w:space="0" w:color="auto"/>
              <w:right w:val="single" w:sz="6" w:space="0" w:color="auto"/>
            </w:tcBorders>
          </w:tcPr>
          <w:p w:rsidR="00624F0B" w:rsidRPr="00E251D6" w:rsidRDefault="00624F0B" w:rsidP="00624F0B">
            <w:pPr>
              <w:rPr>
                <w:rFonts w:cs="Arial"/>
                <w:sz w:val="16"/>
                <w:szCs w:val="18"/>
              </w:rPr>
            </w:pPr>
            <w:r w:rsidRPr="00E251D6">
              <w:rPr>
                <w:rFonts w:cs="Arial"/>
                <w:b/>
                <w:sz w:val="16"/>
                <w:szCs w:val="18"/>
              </w:rPr>
              <w:t>11. The Invoice Paying Authority (see Note 1)</w:t>
            </w:r>
          </w:p>
          <w:p w:rsidR="00624F0B" w:rsidRPr="00E251D6" w:rsidRDefault="00624F0B" w:rsidP="00624F0B">
            <w:pPr>
              <w:rPr>
                <w:rFonts w:cs="Arial"/>
                <w:sz w:val="16"/>
                <w:szCs w:val="18"/>
              </w:rPr>
            </w:pPr>
            <w:r w:rsidRPr="00E251D6">
              <w:rPr>
                <w:rFonts w:cs="Arial"/>
                <w:sz w:val="16"/>
                <w:szCs w:val="18"/>
              </w:rPr>
              <w:t>Ministry of Defence</w:t>
            </w:r>
            <w:r w:rsidRPr="00E251D6">
              <w:rPr>
                <w:rFonts w:cs="Arial"/>
                <w:sz w:val="16"/>
                <w:szCs w:val="18"/>
              </w:rPr>
              <w:tab/>
            </w:r>
            <w:r w:rsidRPr="00E251D6">
              <w:rPr>
                <w:rFonts w:cs="Arial"/>
                <w:sz w:val="16"/>
                <w:szCs w:val="18"/>
              </w:rPr>
              <w:tab/>
            </w:r>
            <w:r w:rsidRPr="00E251D6">
              <w:rPr>
                <w:rFonts w:cs="Arial"/>
                <w:sz w:val="16"/>
                <w:szCs w:val="18"/>
              </w:rPr>
              <w:sym w:font="Wingdings" w:char="F028"/>
            </w:r>
            <w:r w:rsidRPr="00E251D6">
              <w:rPr>
                <w:rFonts w:cs="Arial"/>
                <w:sz w:val="16"/>
                <w:szCs w:val="18"/>
              </w:rPr>
              <w:t xml:space="preserve"> 0151-242-2000</w:t>
            </w:r>
          </w:p>
          <w:p w:rsidR="00624F0B" w:rsidRPr="00E251D6" w:rsidRDefault="00624F0B" w:rsidP="00624F0B">
            <w:pPr>
              <w:rPr>
                <w:rFonts w:cs="Arial"/>
                <w:sz w:val="16"/>
                <w:szCs w:val="18"/>
              </w:rPr>
            </w:pPr>
            <w:r w:rsidRPr="00E251D6">
              <w:rPr>
                <w:rFonts w:cs="Arial"/>
                <w:sz w:val="16"/>
                <w:szCs w:val="18"/>
              </w:rPr>
              <w:t>DBS Finance</w:t>
            </w:r>
          </w:p>
          <w:p w:rsidR="00624F0B" w:rsidRPr="00E251D6" w:rsidRDefault="00624F0B" w:rsidP="00624F0B">
            <w:pPr>
              <w:rPr>
                <w:rFonts w:cs="Arial"/>
                <w:sz w:val="16"/>
                <w:szCs w:val="18"/>
              </w:rPr>
            </w:pPr>
            <w:r w:rsidRPr="00E251D6">
              <w:rPr>
                <w:rFonts w:cs="Arial"/>
                <w:sz w:val="16"/>
                <w:szCs w:val="18"/>
              </w:rPr>
              <w:t>Walker House, Exchange Flags</w:t>
            </w:r>
            <w:r w:rsidRPr="00E251D6">
              <w:rPr>
                <w:rFonts w:cs="Arial"/>
                <w:sz w:val="16"/>
                <w:szCs w:val="18"/>
              </w:rPr>
              <w:tab/>
              <w:t>Fax:  0151-242-2809</w:t>
            </w:r>
          </w:p>
          <w:p w:rsidR="00624F0B" w:rsidRPr="00E251D6" w:rsidRDefault="00624F0B" w:rsidP="00624F0B">
            <w:pPr>
              <w:rPr>
                <w:rFonts w:cs="Arial"/>
                <w:sz w:val="16"/>
                <w:szCs w:val="18"/>
              </w:rPr>
            </w:pPr>
            <w:smartTag w:uri="urn:schemas-microsoft-com:office:smarttags" w:element="place">
              <w:smartTag w:uri="urn:schemas-microsoft-com:office:smarttags" w:element="City">
                <w:r w:rsidRPr="00E251D6">
                  <w:rPr>
                    <w:rFonts w:cs="Arial"/>
                    <w:sz w:val="16"/>
                    <w:szCs w:val="18"/>
                  </w:rPr>
                  <w:t>Liverpool</w:t>
                </w:r>
              </w:smartTag>
              <w:r w:rsidRPr="00E251D6">
                <w:rPr>
                  <w:rFonts w:cs="Arial"/>
                  <w:sz w:val="16"/>
                  <w:szCs w:val="18"/>
                </w:rPr>
                <w:t xml:space="preserve">, </w:t>
              </w:r>
              <w:smartTag w:uri="urn:schemas-microsoft-com:office:smarttags" w:element="PostalCode">
                <w:r w:rsidRPr="00E251D6">
                  <w:rPr>
                    <w:rFonts w:cs="Arial"/>
                    <w:sz w:val="16"/>
                    <w:szCs w:val="18"/>
                  </w:rPr>
                  <w:t>L2 3YL</w:t>
                </w:r>
              </w:smartTag>
            </w:smartTag>
            <w:r w:rsidRPr="00E251D6">
              <w:rPr>
                <w:rFonts w:cs="Arial"/>
                <w:sz w:val="16"/>
                <w:szCs w:val="18"/>
              </w:rPr>
              <w:t xml:space="preserve">                    </w:t>
            </w:r>
            <w:r w:rsidRPr="00E251D6">
              <w:rPr>
                <w:rFonts w:cs="Arial"/>
                <w:sz w:val="16"/>
                <w:szCs w:val="18"/>
              </w:rPr>
              <w:tab/>
            </w:r>
            <w:r w:rsidRPr="00E251D6">
              <w:rPr>
                <w:rFonts w:cs="Arial"/>
                <w:b/>
                <w:sz w:val="16"/>
                <w:szCs w:val="18"/>
              </w:rPr>
              <w:t xml:space="preserve">Website is: </w:t>
            </w:r>
            <w:hyperlink r:id="rId22" w:anchor="invoice-processing" w:history="1">
              <w:r w:rsidRPr="00E251D6">
                <w:rPr>
                  <w:rStyle w:val="Hyperlink"/>
                  <w:rFonts w:cs="Arial"/>
                  <w:sz w:val="16"/>
                  <w:szCs w:val="18"/>
                </w:rPr>
                <w:t>https://www.gov.uk/government/organisations/ministry-of-defence/about/procurement#invoice-processing</w:t>
              </w:r>
            </w:hyperlink>
          </w:p>
        </w:tc>
        <w:tc>
          <w:tcPr>
            <w:tcW w:w="285" w:type="dxa"/>
            <w:tcBorders>
              <w:right w:val="single" w:sz="6" w:space="0" w:color="auto"/>
            </w:tcBorders>
            <w:shd w:val="pct12" w:color="auto" w:fill="auto"/>
          </w:tcPr>
          <w:p w:rsidR="00624F0B" w:rsidRPr="00E251D6" w:rsidRDefault="00624F0B" w:rsidP="00624F0B">
            <w:pPr>
              <w:rPr>
                <w:sz w:val="16"/>
              </w:rPr>
            </w:pPr>
          </w:p>
        </w:tc>
      </w:tr>
      <w:tr w:rsidR="00624F0B" w:rsidRPr="00E251D6" w:rsidTr="00624F0B">
        <w:tc>
          <w:tcPr>
            <w:tcW w:w="11060" w:type="dxa"/>
            <w:gridSpan w:val="5"/>
            <w:tcBorders>
              <w:left w:val="single" w:sz="6" w:space="0" w:color="auto"/>
              <w:right w:val="single" w:sz="6" w:space="0" w:color="auto"/>
            </w:tcBorders>
            <w:shd w:val="pct12" w:color="auto" w:fill="auto"/>
          </w:tcPr>
          <w:p w:rsidR="00624F0B" w:rsidRPr="00E251D6" w:rsidRDefault="00624F0B" w:rsidP="00624F0B">
            <w:pPr>
              <w:rPr>
                <w:sz w:val="16"/>
                <w:szCs w:val="18"/>
              </w:rPr>
            </w:pPr>
          </w:p>
        </w:tc>
      </w:tr>
      <w:tr w:rsidR="00624F0B" w:rsidRPr="00E251D6" w:rsidTr="00624F0B">
        <w:tc>
          <w:tcPr>
            <w:tcW w:w="284" w:type="dxa"/>
            <w:tcBorders>
              <w:left w:val="single" w:sz="6" w:space="0" w:color="auto"/>
            </w:tcBorders>
            <w:shd w:val="pct12" w:color="auto" w:fill="auto"/>
          </w:tcPr>
          <w:p w:rsidR="00624F0B" w:rsidRPr="00E251D6" w:rsidRDefault="00624F0B" w:rsidP="00624F0B">
            <w:pPr>
              <w:rPr>
                <w:sz w:val="16"/>
              </w:rPr>
            </w:pPr>
          </w:p>
        </w:tc>
        <w:tc>
          <w:tcPr>
            <w:tcW w:w="5245" w:type="dxa"/>
            <w:tcBorders>
              <w:top w:val="single" w:sz="6" w:space="0" w:color="auto"/>
              <w:left w:val="single" w:sz="6" w:space="0" w:color="auto"/>
              <w:bottom w:val="single" w:sz="6" w:space="0" w:color="auto"/>
              <w:right w:val="single" w:sz="6" w:space="0" w:color="auto"/>
            </w:tcBorders>
          </w:tcPr>
          <w:p w:rsidR="00624F0B" w:rsidRPr="00E251D6" w:rsidRDefault="00624F0B" w:rsidP="00624F0B">
            <w:pPr>
              <w:rPr>
                <w:rFonts w:cs="Arial"/>
                <w:sz w:val="16"/>
                <w:szCs w:val="18"/>
              </w:rPr>
            </w:pPr>
            <w:r w:rsidRPr="00E251D6">
              <w:rPr>
                <w:rFonts w:cs="Arial"/>
                <w:b/>
                <w:sz w:val="16"/>
                <w:szCs w:val="18"/>
              </w:rPr>
              <w:t xml:space="preserve">6.  For contracts containing DEFCON 5, mauve Copies of </w:t>
            </w:r>
            <w:r w:rsidR="0038389C">
              <w:rPr>
                <w:rFonts w:cs="Arial"/>
                <w:b/>
                <w:sz w:val="16"/>
                <w:szCs w:val="18"/>
              </w:rPr>
              <w:t>[</w:t>
            </w:r>
            <w:r w:rsidRPr="00E251D6">
              <w:rPr>
                <w:rFonts w:cs="Arial"/>
                <w:b/>
                <w:sz w:val="16"/>
                <w:szCs w:val="18"/>
              </w:rPr>
              <w:t>MOD Form 640</w:t>
            </w:r>
            <w:r w:rsidR="0038389C">
              <w:rPr>
                <w:rFonts w:cs="Arial"/>
                <w:b/>
                <w:sz w:val="16"/>
                <w:szCs w:val="18"/>
              </w:rPr>
              <w:t>]</w:t>
            </w:r>
            <w:r w:rsidRPr="00E251D6">
              <w:rPr>
                <w:rFonts w:cs="Arial"/>
                <w:b/>
                <w:sz w:val="16"/>
                <w:szCs w:val="18"/>
              </w:rPr>
              <w:t xml:space="preserve"> are to be sent to</w:t>
            </w:r>
          </w:p>
          <w:p w:rsidR="00624F0B" w:rsidRPr="00E251D6" w:rsidRDefault="0007787E" w:rsidP="00624F0B">
            <w:pPr>
              <w:rPr>
                <w:rFonts w:cs="Arial"/>
                <w:sz w:val="16"/>
                <w:szCs w:val="18"/>
              </w:rPr>
            </w:pPr>
            <w:bookmarkStart w:id="190" w:name="Text11"/>
            <w:r>
              <w:rPr>
                <w:rFonts w:cs="Arial"/>
                <w:noProof/>
                <w:sz w:val="16"/>
                <w:szCs w:val="18"/>
              </w:rPr>
              <w:t xml:space="preserve">     </w:t>
            </w:r>
            <w:bookmarkEnd w:id="190"/>
          </w:p>
          <w:p w:rsidR="00624F0B" w:rsidRPr="00E251D6" w:rsidRDefault="00624F0B" w:rsidP="00624F0B">
            <w:pPr>
              <w:rPr>
                <w:rFonts w:cs="Arial"/>
                <w:sz w:val="16"/>
                <w:szCs w:val="18"/>
              </w:rPr>
            </w:pPr>
          </w:p>
          <w:p w:rsidR="00624F0B" w:rsidRPr="00E251D6" w:rsidRDefault="00624F0B" w:rsidP="00624F0B">
            <w:pPr>
              <w:rPr>
                <w:rFonts w:cs="Arial"/>
                <w:sz w:val="16"/>
                <w:szCs w:val="18"/>
              </w:rPr>
            </w:pPr>
            <w:r w:rsidRPr="00E251D6">
              <w:rPr>
                <w:rFonts w:cs="Arial"/>
                <w:sz w:val="16"/>
                <w:szCs w:val="18"/>
              </w:rPr>
              <w:t>(where no address is shown the mauve copy should be destroyed)</w:t>
            </w:r>
          </w:p>
        </w:tc>
        <w:tc>
          <w:tcPr>
            <w:tcW w:w="284" w:type="dxa"/>
            <w:shd w:val="pct12" w:color="auto" w:fill="auto"/>
          </w:tcPr>
          <w:p w:rsidR="00624F0B" w:rsidRPr="00E251D6" w:rsidRDefault="00624F0B" w:rsidP="00624F0B">
            <w:pPr>
              <w:rPr>
                <w:sz w:val="16"/>
                <w:szCs w:val="18"/>
              </w:rPr>
            </w:pPr>
          </w:p>
        </w:tc>
        <w:tc>
          <w:tcPr>
            <w:tcW w:w="4962" w:type="dxa"/>
            <w:tcBorders>
              <w:top w:val="single" w:sz="6" w:space="0" w:color="auto"/>
              <w:left w:val="single" w:sz="6" w:space="0" w:color="auto"/>
              <w:bottom w:val="single" w:sz="6" w:space="0" w:color="auto"/>
              <w:right w:val="single" w:sz="6" w:space="0" w:color="auto"/>
            </w:tcBorders>
          </w:tcPr>
          <w:p w:rsidR="00624F0B" w:rsidRPr="00E251D6" w:rsidRDefault="00624F0B" w:rsidP="00624F0B">
            <w:pPr>
              <w:rPr>
                <w:rFonts w:cs="Arial"/>
                <w:sz w:val="16"/>
                <w:szCs w:val="18"/>
              </w:rPr>
            </w:pPr>
            <w:r w:rsidRPr="00E251D6">
              <w:rPr>
                <w:rFonts w:cs="Arial"/>
                <w:b/>
                <w:sz w:val="16"/>
                <w:szCs w:val="18"/>
              </w:rPr>
              <w:t>12.  Forms and Documentation are available through *:</w:t>
            </w:r>
          </w:p>
          <w:p w:rsidR="00624F0B" w:rsidRPr="00E251D6" w:rsidRDefault="00624F0B" w:rsidP="00624F0B">
            <w:pPr>
              <w:rPr>
                <w:rFonts w:cs="Arial"/>
                <w:sz w:val="16"/>
                <w:szCs w:val="18"/>
              </w:rPr>
            </w:pPr>
            <w:r w:rsidRPr="00E251D6">
              <w:rPr>
                <w:rFonts w:cs="Arial"/>
                <w:sz w:val="16"/>
                <w:szCs w:val="18"/>
              </w:rPr>
              <w:t xml:space="preserve">Ministry of Defence, Forms and Pubs Commodity Management </w:t>
            </w:r>
          </w:p>
          <w:p w:rsidR="00624F0B" w:rsidRPr="00E251D6" w:rsidRDefault="00624F0B" w:rsidP="00624F0B">
            <w:pPr>
              <w:rPr>
                <w:rFonts w:cs="Arial"/>
                <w:sz w:val="16"/>
                <w:szCs w:val="18"/>
              </w:rPr>
            </w:pPr>
            <w:smartTag w:uri="urn:schemas-microsoft-com:office:smarttags" w:element="address">
              <w:smartTag w:uri="urn:schemas-microsoft-com:office:smarttags" w:element="Street">
                <w:r w:rsidRPr="00E251D6">
                  <w:rPr>
                    <w:rFonts w:cs="Arial"/>
                    <w:sz w:val="16"/>
                    <w:szCs w:val="18"/>
                  </w:rPr>
                  <w:t>PO Box</w:t>
                </w:r>
              </w:smartTag>
              <w:r w:rsidRPr="00E251D6">
                <w:rPr>
                  <w:rFonts w:cs="Arial"/>
                  <w:sz w:val="16"/>
                  <w:szCs w:val="18"/>
                </w:rPr>
                <w:t xml:space="preserve"> 2</w:t>
              </w:r>
            </w:smartTag>
            <w:r w:rsidRPr="00E251D6">
              <w:rPr>
                <w:rFonts w:cs="Arial"/>
                <w:sz w:val="16"/>
                <w:szCs w:val="18"/>
              </w:rPr>
              <w:t>, Building C16, C Site</w:t>
            </w:r>
          </w:p>
          <w:p w:rsidR="00624F0B" w:rsidRPr="00E251D6" w:rsidRDefault="00624F0B" w:rsidP="00624F0B">
            <w:pPr>
              <w:rPr>
                <w:rFonts w:cs="Arial"/>
                <w:sz w:val="16"/>
                <w:szCs w:val="18"/>
              </w:rPr>
            </w:pPr>
            <w:smartTag w:uri="urn:schemas-microsoft-com:office:smarttags" w:element="place">
              <w:r w:rsidRPr="00E251D6">
                <w:rPr>
                  <w:rFonts w:cs="Arial"/>
                  <w:sz w:val="16"/>
                  <w:szCs w:val="18"/>
                </w:rPr>
                <w:t>Lower Arncott</w:t>
              </w:r>
            </w:smartTag>
          </w:p>
          <w:p w:rsidR="00624F0B" w:rsidRPr="00E251D6" w:rsidRDefault="00624F0B" w:rsidP="00624F0B">
            <w:pPr>
              <w:rPr>
                <w:rFonts w:cs="Arial"/>
                <w:sz w:val="16"/>
                <w:szCs w:val="18"/>
              </w:rPr>
            </w:pPr>
            <w:smartTag w:uri="urn:schemas-microsoft-com:office:smarttags" w:element="place">
              <w:smartTag w:uri="urn:schemas-microsoft-com:office:smarttags" w:element="City">
                <w:r w:rsidRPr="00E251D6">
                  <w:rPr>
                    <w:rFonts w:cs="Arial"/>
                    <w:sz w:val="16"/>
                    <w:szCs w:val="18"/>
                  </w:rPr>
                  <w:t>Bicester</w:t>
                </w:r>
              </w:smartTag>
              <w:r w:rsidRPr="00E251D6">
                <w:rPr>
                  <w:rFonts w:cs="Arial"/>
                  <w:sz w:val="16"/>
                  <w:szCs w:val="18"/>
                </w:rPr>
                <w:t xml:space="preserve">, </w:t>
              </w:r>
              <w:smartTag w:uri="urn:schemas-microsoft-com:office:smarttags" w:element="PostalCode">
                <w:r w:rsidRPr="00E251D6">
                  <w:rPr>
                    <w:rFonts w:cs="Arial"/>
                    <w:sz w:val="16"/>
                    <w:szCs w:val="18"/>
                  </w:rPr>
                  <w:t>OX25 1LP</w:t>
                </w:r>
              </w:smartTag>
            </w:smartTag>
            <w:r w:rsidRPr="00E251D6">
              <w:rPr>
                <w:rFonts w:cs="Arial"/>
                <w:sz w:val="16"/>
                <w:szCs w:val="18"/>
              </w:rPr>
              <w:t xml:space="preserve">  (Tel. 01869 256197  Fax: 01869 256824)</w:t>
            </w:r>
          </w:p>
          <w:p w:rsidR="00624F0B" w:rsidRPr="00E251D6" w:rsidRDefault="00624F0B" w:rsidP="00624F0B">
            <w:pPr>
              <w:rPr>
                <w:rFonts w:cs="Arial"/>
                <w:b/>
                <w:sz w:val="16"/>
                <w:szCs w:val="18"/>
              </w:rPr>
            </w:pPr>
            <w:r w:rsidRPr="00E251D6">
              <w:rPr>
                <w:rFonts w:cs="Arial"/>
                <w:b/>
                <w:sz w:val="16"/>
                <w:szCs w:val="18"/>
              </w:rPr>
              <w:t xml:space="preserve">Applications via fax or email: </w:t>
            </w:r>
            <w:hyperlink r:id="rId23" w:tooltip="mailto:DESLCSLS-OpsFormsandPubs@mod.uk" w:history="1">
              <w:r w:rsidRPr="00E251D6">
                <w:rPr>
                  <w:rFonts w:cs="Arial"/>
                  <w:color w:val="0000FF"/>
                  <w:sz w:val="16"/>
                  <w:szCs w:val="18"/>
                  <w:u w:val="single"/>
                </w:rPr>
                <w:t>DESLCSLS-OpsFormsandPubs@mod.uk</w:t>
              </w:r>
            </w:hyperlink>
          </w:p>
        </w:tc>
        <w:tc>
          <w:tcPr>
            <w:tcW w:w="285" w:type="dxa"/>
            <w:tcBorders>
              <w:right w:val="single" w:sz="6" w:space="0" w:color="auto"/>
            </w:tcBorders>
            <w:shd w:val="pct12" w:color="auto" w:fill="auto"/>
          </w:tcPr>
          <w:p w:rsidR="00624F0B" w:rsidRPr="00E251D6" w:rsidRDefault="00624F0B" w:rsidP="00624F0B">
            <w:pPr>
              <w:rPr>
                <w:sz w:val="16"/>
              </w:rPr>
            </w:pPr>
          </w:p>
        </w:tc>
      </w:tr>
      <w:tr w:rsidR="00624F0B" w:rsidRPr="00E251D6" w:rsidTr="00624F0B">
        <w:tc>
          <w:tcPr>
            <w:tcW w:w="11060" w:type="dxa"/>
            <w:gridSpan w:val="5"/>
            <w:tcBorders>
              <w:left w:val="single" w:sz="6" w:space="0" w:color="auto"/>
              <w:right w:val="single" w:sz="6" w:space="0" w:color="auto"/>
            </w:tcBorders>
            <w:shd w:val="pct12" w:color="auto" w:fill="auto"/>
          </w:tcPr>
          <w:p w:rsidR="00624F0B" w:rsidRPr="00E251D6" w:rsidRDefault="00624F0B" w:rsidP="00624F0B">
            <w:pPr>
              <w:rPr>
                <w:sz w:val="16"/>
                <w:szCs w:val="18"/>
              </w:rPr>
            </w:pPr>
          </w:p>
        </w:tc>
      </w:tr>
      <w:tr w:rsidR="00624F0B" w:rsidRPr="00E251D6" w:rsidTr="00624F0B">
        <w:tc>
          <w:tcPr>
            <w:tcW w:w="284" w:type="dxa"/>
            <w:tcBorders>
              <w:left w:val="single" w:sz="6" w:space="0" w:color="auto"/>
            </w:tcBorders>
            <w:shd w:val="pct12" w:color="auto" w:fill="auto"/>
          </w:tcPr>
          <w:p w:rsidR="00624F0B" w:rsidRPr="00E251D6" w:rsidRDefault="00624F0B" w:rsidP="00624F0B">
            <w:pPr>
              <w:rPr>
                <w:sz w:val="16"/>
              </w:rPr>
            </w:pPr>
          </w:p>
        </w:tc>
        <w:tc>
          <w:tcPr>
            <w:tcW w:w="5245" w:type="dxa"/>
            <w:tcBorders>
              <w:top w:val="single" w:sz="6" w:space="0" w:color="auto"/>
              <w:left w:val="single" w:sz="6" w:space="0" w:color="auto"/>
              <w:bottom w:val="single" w:sz="6" w:space="0" w:color="auto"/>
              <w:right w:val="single" w:sz="6" w:space="0" w:color="auto"/>
            </w:tcBorders>
          </w:tcPr>
          <w:p w:rsidR="00624F0B" w:rsidRPr="00E251D6" w:rsidRDefault="00624F0B" w:rsidP="00624F0B">
            <w:pPr>
              <w:widowControl/>
              <w:numPr>
                <w:ilvl w:val="0"/>
                <w:numId w:val="11"/>
              </w:numPr>
              <w:rPr>
                <w:rFonts w:cs="Arial"/>
                <w:b/>
                <w:sz w:val="16"/>
                <w:szCs w:val="18"/>
              </w:rPr>
            </w:pPr>
            <w:r w:rsidRPr="00E251D6">
              <w:rPr>
                <w:rFonts w:cs="Arial"/>
                <w:b/>
                <w:sz w:val="16"/>
                <w:szCs w:val="18"/>
              </w:rPr>
              <w:t>Quality Assurance Representative:</w:t>
            </w:r>
          </w:p>
          <w:p w:rsidR="00624F0B" w:rsidRPr="00E251D6" w:rsidRDefault="0007787E" w:rsidP="00624F0B">
            <w:pPr>
              <w:rPr>
                <w:rFonts w:cs="Arial"/>
                <w:sz w:val="16"/>
                <w:szCs w:val="18"/>
              </w:rPr>
            </w:pPr>
            <w:bookmarkStart w:id="191" w:name="Text12"/>
            <w:r>
              <w:rPr>
                <w:rFonts w:cs="Arial"/>
                <w:noProof/>
                <w:sz w:val="16"/>
                <w:szCs w:val="18"/>
              </w:rPr>
              <w:t xml:space="preserve">     </w:t>
            </w:r>
            <w:bookmarkEnd w:id="191"/>
          </w:p>
          <w:p w:rsidR="00624F0B" w:rsidRPr="00E251D6" w:rsidRDefault="00624F0B" w:rsidP="00624F0B">
            <w:pPr>
              <w:rPr>
                <w:rFonts w:cs="Arial"/>
                <w:sz w:val="16"/>
                <w:szCs w:val="18"/>
              </w:rPr>
            </w:pPr>
            <w:r w:rsidRPr="00E251D6">
              <w:rPr>
                <w:rFonts w:cs="Arial"/>
                <w:sz w:val="16"/>
                <w:szCs w:val="18"/>
              </w:rPr>
              <w:t xml:space="preserve">Commercial staff are reminded that all Quality Assurance requirements should be listed under the General </w:t>
            </w:r>
            <w:r w:rsidR="0050170F">
              <w:rPr>
                <w:rFonts w:cs="Arial"/>
                <w:sz w:val="16"/>
                <w:szCs w:val="18"/>
              </w:rPr>
              <w:t>Contract</w:t>
            </w:r>
            <w:r w:rsidRPr="00E251D6">
              <w:rPr>
                <w:rFonts w:cs="Arial"/>
                <w:sz w:val="16"/>
                <w:szCs w:val="18"/>
              </w:rPr>
              <w:t xml:space="preserve"> Conditions. </w:t>
            </w:r>
          </w:p>
          <w:p w:rsidR="00624F0B" w:rsidRPr="00E251D6" w:rsidRDefault="00624F0B" w:rsidP="00624F0B">
            <w:pPr>
              <w:rPr>
                <w:rFonts w:cs="Arial"/>
                <w:sz w:val="16"/>
                <w:szCs w:val="18"/>
              </w:rPr>
            </w:pPr>
          </w:p>
          <w:p w:rsidR="00624F0B" w:rsidRPr="00E251D6" w:rsidRDefault="00624F0B" w:rsidP="00624F0B">
            <w:pPr>
              <w:rPr>
                <w:rFonts w:cs="Arial"/>
                <w:sz w:val="16"/>
                <w:szCs w:val="18"/>
              </w:rPr>
            </w:pPr>
            <w:r w:rsidRPr="00E251D6">
              <w:rPr>
                <w:rFonts w:cs="Arial"/>
                <w:b/>
                <w:sz w:val="16"/>
                <w:szCs w:val="18"/>
              </w:rPr>
              <w:t>AQAPS</w:t>
            </w:r>
            <w:r w:rsidRPr="00E251D6">
              <w:rPr>
                <w:rFonts w:cs="Arial"/>
                <w:sz w:val="16"/>
                <w:szCs w:val="18"/>
              </w:rPr>
              <w:t xml:space="preserve"> and </w:t>
            </w:r>
            <w:r w:rsidRPr="00E251D6">
              <w:rPr>
                <w:rFonts w:cs="Arial"/>
                <w:b/>
                <w:sz w:val="16"/>
                <w:szCs w:val="18"/>
              </w:rPr>
              <w:t>DEF STANs</w:t>
            </w:r>
            <w:r w:rsidRPr="00E251D6">
              <w:rPr>
                <w:rFonts w:cs="Arial"/>
                <w:sz w:val="16"/>
                <w:szCs w:val="18"/>
              </w:rPr>
              <w:t xml:space="preserve"> are available from UK Defence Standardization, for access to the documents and details of the helpdesk visit </w:t>
            </w:r>
            <w:hyperlink r:id="rId24" w:tooltip="http://dstan.uwh.diif.r.mil.uk/" w:history="1">
              <w:r w:rsidRPr="00E251D6">
                <w:rPr>
                  <w:rFonts w:cs="Arial"/>
                  <w:color w:val="0000FF"/>
                  <w:sz w:val="16"/>
                  <w:szCs w:val="18"/>
                  <w:u w:val="single"/>
                </w:rPr>
                <w:t>http://dstan.uwh.diif.r.mil.uk</w:t>
              </w:r>
            </w:hyperlink>
            <w:hyperlink r:id="rId25" w:tooltip="http://www.dstan.dii.r.mil.uk/" w:history="1">
              <w:r w:rsidRPr="00E251D6">
                <w:rPr>
                  <w:rFonts w:cs="Arial"/>
                  <w:color w:val="0000FF"/>
                  <w:sz w:val="16"/>
                  <w:szCs w:val="18"/>
                  <w:u w:val="single"/>
                </w:rPr>
                <w:t>/ </w:t>
              </w:r>
            </w:hyperlink>
            <w:r w:rsidRPr="00E251D6">
              <w:rPr>
                <w:rFonts w:cs="Arial"/>
                <w:sz w:val="16"/>
                <w:szCs w:val="18"/>
              </w:rPr>
              <w:t xml:space="preserve"> [intranet] or </w:t>
            </w:r>
            <w:hyperlink r:id="rId26" w:tooltip="https://www.dstan.mod.uk/" w:history="1">
              <w:r w:rsidRPr="00E251D6">
                <w:rPr>
                  <w:rFonts w:cs="Arial"/>
                  <w:color w:val="0000FF"/>
                  <w:sz w:val="16"/>
                  <w:szCs w:val="18"/>
                  <w:u w:val="single"/>
                </w:rPr>
                <w:t>https://www.dstan.mod.uk/</w:t>
              </w:r>
            </w:hyperlink>
            <w:r w:rsidRPr="00E251D6">
              <w:rPr>
                <w:rFonts w:cs="Arial"/>
                <w:sz w:val="16"/>
                <w:szCs w:val="18"/>
              </w:rPr>
              <w:t xml:space="preserve"> [extranet, registration needed]. </w:t>
            </w:r>
          </w:p>
        </w:tc>
        <w:tc>
          <w:tcPr>
            <w:tcW w:w="284" w:type="dxa"/>
            <w:shd w:val="pct12" w:color="auto" w:fill="auto"/>
          </w:tcPr>
          <w:p w:rsidR="00624F0B" w:rsidRPr="00E251D6" w:rsidRDefault="00624F0B" w:rsidP="00624F0B">
            <w:pPr>
              <w:rPr>
                <w:sz w:val="16"/>
                <w:szCs w:val="18"/>
              </w:rPr>
            </w:pPr>
          </w:p>
        </w:tc>
        <w:tc>
          <w:tcPr>
            <w:tcW w:w="4962" w:type="dxa"/>
            <w:tcBorders>
              <w:top w:val="single" w:sz="6" w:space="0" w:color="auto"/>
              <w:left w:val="single" w:sz="6" w:space="0" w:color="auto"/>
              <w:bottom w:val="single" w:sz="6" w:space="0" w:color="auto"/>
              <w:right w:val="single" w:sz="6" w:space="0" w:color="auto"/>
            </w:tcBorders>
          </w:tcPr>
          <w:p w:rsidR="00624F0B" w:rsidRPr="00E251D6" w:rsidRDefault="00624F0B" w:rsidP="00624F0B">
            <w:pPr>
              <w:rPr>
                <w:rFonts w:cs="Arial"/>
                <w:sz w:val="16"/>
                <w:szCs w:val="18"/>
              </w:rPr>
            </w:pPr>
            <w:r w:rsidRPr="00E251D6">
              <w:rPr>
                <w:rFonts w:cs="Arial"/>
                <w:b/>
                <w:sz w:val="16"/>
                <w:szCs w:val="18"/>
              </w:rPr>
              <w:t>NOTES</w:t>
            </w:r>
          </w:p>
          <w:p w:rsidR="00624F0B" w:rsidRPr="00E251D6" w:rsidRDefault="00624F0B" w:rsidP="00624F0B">
            <w:pPr>
              <w:rPr>
                <w:rFonts w:cs="Arial"/>
                <w:sz w:val="16"/>
                <w:szCs w:val="18"/>
              </w:rPr>
            </w:pPr>
            <w:r w:rsidRPr="00E251D6">
              <w:rPr>
                <w:rFonts w:cs="Arial"/>
                <w:b/>
                <w:sz w:val="16"/>
                <w:szCs w:val="18"/>
              </w:rPr>
              <w:t>1.  Forms.</w:t>
            </w:r>
            <w:r w:rsidRPr="00E251D6">
              <w:rPr>
                <w:rFonts w:cs="Arial"/>
                <w:sz w:val="16"/>
                <w:szCs w:val="18"/>
              </w:rPr>
              <w:t xml:space="preserve">  Hard copies, including </w:t>
            </w:r>
            <w:r w:rsidR="0038389C">
              <w:rPr>
                <w:rFonts w:cs="Arial"/>
                <w:sz w:val="16"/>
                <w:szCs w:val="18"/>
              </w:rPr>
              <w:t>[</w:t>
            </w:r>
            <w:r w:rsidRPr="00E251D6">
              <w:rPr>
                <w:rFonts w:cs="Arial"/>
                <w:sz w:val="16"/>
                <w:szCs w:val="18"/>
              </w:rPr>
              <w:t>MOD Form 640</w:t>
            </w:r>
            <w:r w:rsidR="0038389C">
              <w:rPr>
                <w:rFonts w:cs="Arial"/>
                <w:sz w:val="16"/>
                <w:szCs w:val="18"/>
              </w:rPr>
              <w:t>]</w:t>
            </w:r>
            <w:r w:rsidRPr="00E251D6">
              <w:rPr>
                <w:rFonts w:cs="Arial"/>
                <w:sz w:val="16"/>
                <w:szCs w:val="18"/>
              </w:rPr>
              <w:t xml:space="preserve"> are available from address in Box 12., All other invoicing forms e.g. AG Forms 169 and 173, are available from the website address shown at </w:t>
            </w:r>
            <w:smartTag w:uri="urn:schemas-microsoft-com:office:smarttags" w:element="address">
              <w:smartTag w:uri="urn:schemas-microsoft-com:office:smarttags" w:element="Street">
                <w:r w:rsidRPr="00E251D6">
                  <w:rPr>
                    <w:rFonts w:cs="Arial"/>
                    <w:sz w:val="16"/>
                    <w:szCs w:val="18"/>
                  </w:rPr>
                  <w:t>Box</w:t>
                </w:r>
              </w:smartTag>
              <w:r w:rsidRPr="00E251D6">
                <w:rPr>
                  <w:rFonts w:cs="Arial"/>
                  <w:sz w:val="16"/>
                  <w:szCs w:val="18"/>
                </w:rPr>
                <w:t xml:space="preserve"> 11</w:t>
              </w:r>
            </w:smartTag>
            <w:r w:rsidRPr="00E251D6">
              <w:rPr>
                <w:rFonts w:cs="Arial"/>
                <w:sz w:val="16"/>
                <w:szCs w:val="18"/>
              </w:rPr>
              <w:t>.</w:t>
            </w:r>
          </w:p>
          <w:p w:rsidR="00624F0B" w:rsidRPr="00E251D6" w:rsidRDefault="00624F0B" w:rsidP="00624F0B">
            <w:pPr>
              <w:rPr>
                <w:rFonts w:cs="Arial"/>
                <w:b/>
                <w:sz w:val="16"/>
                <w:szCs w:val="18"/>
              </w:rPr>
            </w:pPr>
          </w:p>
          <w:p w:rsidR="00624F0B" w:rsidRPr="00E251D6" w:rsidRDefault="00624F0B" w:rsidP="00387A26">
            <w:pPr>
              <w:rPr>
                <w:rFonts w:cs="Arial"/>
                <w:b/>
                <w:sz w:val="16"/>
                <w:szCs w:val="18"/>
              </w:rPr>
            </w:pPr>
            <w:r w:rsidRPr="00E251D6">
              <w:rPr>
                <w:rFonts w:cs="Arial"/>
                <w:b/>
                <w:sz w:val="16"/>
                <w:szCs w:val="18"/>
              </w:rPr>
              <w:t>2.*</w:t>
            </w:r>
            <w:r w:rsidRPr="00E251D6">
              <w:rPr>
                <w:rFonts w:cs="Arial"/>
                <w:sz w:val="16"/>
                <w:szCs w:val="18"/>
              </w:rPr>
              <w:t xml:space="preserve"> Many </w:t>
            </w:r>
            <w:r w:rsidRPr="00E251D6">
              <w:rPr>
                <w:rFonts w:cs="Arial"/>
                <w:b/>
                <w:sz w:val="16"/>
                <w:szCs w:val="18"/>
              </w:rPr>
              <w:t xml:space="preserve">DEFCONs </w:t>
            </w:r>
            <w:r w:rsidRPr="00E251D6">
              <w:rPr>
                <w:rFonts w:cs="Arial"/>
                <w:sz w:val="16"/>
                <w:szCs w:val="18"/>
              </w:rPr>
              <w:t xml:space="preserve">and </w:t>
            </w:r>
            <w:r w:rsidRPr="00E251D6">
              <w:rPr>
                <w:rFonts w:cs="Arial"/>
                <w:b/>
                <w:sz w:val="16"/>
                <w:szCs w:val="18"/>
              </w:rPr>
              <w:t>DEFFORMs</w:t>
            </w:r>
            <w:r w:rsidRPr="00E251D6">
              <w:rPr>
                <w:rFonts w:cs="Arial"/>
                <w:sz w:val="16"/>
                <w:szCs w:val="18"/>
              </w:rPr>
              <w:t xml:space="preserve"> can be obtained from the </w:t>
            </w:r>
            <w:r w:rsidR="00387A26">
              <w:rPr>
                <w:rFonts w:cs="Arial"/>
                <w:sz w:val="16"/>
                <w:szCs w:val="18"/>
              </w:rPr>
              <w:t>Authority</w:t>
            </w:r>
            <w:r w:rsidR="00387A26" w:rsidRPr="00E251D6">
              <w:rPr>
                <w:rFonts w:cs="Arial"/>
                <w:sz w:val="16"/>
                <w:szCs w:val="18"/>
              </w:rPr>
              <w:t xml:space="preserve"> </w:t>
            </w:r>
            <w:r w:rsidRPr="00E251D6">
              <w:rPr>
                <w:rFonts w:cs="Arial"/>
                <w:sz w:val="16"/>
                <w:szCs w:val="18"/>
              </w:rPr>
              <w:t xml:space="preserve">Internet Site:  </w:t>
            </w:r>
            <w:hyperlink r:id="rId27" w:history="1">
              <w:r w:rsidRPr="00E251D6">
                <w:rPr>
                  <w:rStyle w:val="Hyperlink"/>
                  <w:rFonts w:cs="Arial"/>
                  <w:sz w:val="16"/>
                  <w:szCs w:val="18"/>
                </w:rPr>
                <w:t>https://www.aof.mod.uk/aofcontent/tactical/toolkit/index.htm</w:t>
              </w:r>
            </w:hyperlink>
          </w:p>
        </w:tc>
        <w:tc>
          <w:tcPr>
            <w:tcW w:w="285" w:type="dxa"/>
            <w:tcBorders>
              <w:right w:val="single" w:sz="6" w:space="0" w:color="auto"/>
            </w:tcBorders>
            <w:shd w:val="pct12" w:color="auto" w:fill="auto"/>
          </w:tcPr>
          <w:p w:rsidR="00624F0B" w:rsidRPr="00E251D6" w:rsidRDefault="00624F0B" w:rsidP="00624F0B">
            <w:pPr>
              <w:rPr>
                <w:sz w:val="16"/>
              </w:rPr>
            </w:pPr>
          </w:p>
        </w:tc>
      </w:tr>
      <w:tr w:rsidR="00624F0B" w:rsidRPr="00E251D6" w:rsidTr="00624F0B">
        <w:tc>
          <w:tcPr>
            <w:tcW w:w="11060" w:type="dxa"/>
            <w:gridSpan w:val="5"/>
            <w:tcBorders>
              <w:left w:val="single" w:sz="6" w:space="0" w:color="auto"/>
              <w:right w:val="single" w:sz="6" w:space="0" w:color="auto"/>
            </w:tcBorders>
            <w:shd w:val="pct12" w:color="auto" w:fill="auto"/>
          </w:tcPr>
          <w:p w:rsidR="00624F0B" w:rsidRPr="00E251D6" w:rsidRDefault="00624F0B" w:rsidP="00624F0B">
            <w:pPr>
              <w:rPr>
                <w:sz w:val="16"/>
              </w:rPr>
            </w:pPr>
          </w:p>
        </w:tc>
      </w:tr>
      <w:tr w:rsidR="00624F0B" w:rsidRPr="00E251D6" w:rsidTr="00624F0B">
        <w:trPr>
          <w:trHeight w:val="80"/>
        </w:trPr>
        <w:tc>
          <w:tcPr>
            <w:tcW w:w="11060" w:type="dxa"/>
            <w:gridSpan w:val="5"/>
            <w:tcBorders>
              <w:left w:val="single" w:sz="6" w:space="0" w:color="auto"/>
              <w:bottom w:val="single" w:sz="6" w:space="0" w:color="auto"/>
              <w:right w:val="single" w:sz="6" w:space="0" w:color="auto"/>
            </w:tcBorders>
            <w:shd w:val="pct12" w:color="auto" w:fill="auto"/>
          </w:tcPr>
          <w:p w:rsidR="00624F0B" w:rsidRPr="00E251D6" w:rsidRDefault="00624F0B" w:rsidP="00624F0B">
            <w:pPr>
              <w:rPr>
                <w:rFonts w:cs="Arial"/>
                <w:sz w:val="16"/>
                <w:szCs w:val="16"/>
              </w:rPr>
            </w:pPr>
          </w:p>
        </w:tc>
      </w:tr>
    </w:tbl>
    <w:p w:rsidR="00624F0B" w:rsidRDefault="00624F0B" w:rsidP="00626833">
      <w:pPr>
        <w:pStyle w:val="Style7"/>
        <w:jc w:val="right"/>
        <w:rPr>
          <w:sz w:val="16"/>
          <w:szCs w:val="16"/>
        </w:rPr>
      </w:pPr>
    </w:p>
    <w:p w:rsidR="00072279" w:rsidRPr="001C20CE" w:rsidRDefault="00624F0B" w:rsidP="00626833">
      <w:pPr>
        <w:pStyle w:val="Style7"/>
        <w:jc w:val="right"/>
        <w:rPr>
          <w:sz w:val="16"/>
          <w:szCs w:val="16"/>
        </w:rPr>
      </w:pPr>
      <w:r>
        <w:rPr>
          <w:sz w:val="16"/>
          <w:szCs w:val="16"/>
        </w:rPr>
        <w:br w:type="page"/>
      </w:r>
    </w:p>
    <w:p w:rsidR="001C20CE" w:rsidRDefault="001C20CE" w:rsidP="00626833">
      <w:pPr>
        <w:pStyle w:val="Style7"/>
        <w:jc w:val="right"/>
        <w:rPr>
          <w:sz w:val="18"/>
          <w:szCs w:val="18"/>
        </w:rPr>
      </w:pPr>
    </w:p>
    <w:p w:rsidR="003C2545" w:rsidRPr="00626833" w:rsidRDefault="003C2545" w:rsidP="004871FC">
      <w:pPr>
        <w:pStyle w:val="Style7"/>
        <w:jc w:val="center"/>
        <w:rPr>
          <w:u w:val="none"/>
        </w:rPr>
      </w:pPr>
      <w:r w:rsidRPr="00626833">
        <w:rPr>
          <w:u w:val="none"/>
        </w:rPr>
        <w:t>S</w:t>
      </w:r>
      <w:r w:rsidR="005A096E" w:rsidRPr="00626833">
        <w:rPr>
          <w:u w:val="none"/>
        </w:rPr>
        <w:t>chedule</w:t>
      </w:r>
      <w:r w:rsidRPr="00626833">
        <w:rPr>
          <w:u w:val="none"/>
        </w:rPr>
        <w:t xml:space="preserve"> 4 </w:t>
      </w:r>
      <w:r w:rsidR="0000009D" w:rsidRPr="00626833">
        <w:rPr>
          <w:u w:val="none"/>
        </w:rPr>
        <w:t xml:space="preserve">- </w:t>
      </w:r>
      <w:r w:rsidR="0050170F">
        <w:rPr>
          <w:u w:val="none"/>
        </w:rPr>
        <w:t>Contract</w:t>
      </w:r>
      <w:r w:rsidRPr="00626833">
        <w:rPr>
          <w:u w:val="none"/>
        </w:rPr>
        <w:t xml:space="preserve"> Change Process </w:t>
      </w:r>
      <w:r w:rsidR="00CB574A" w:rsidRPr="00626833">
        <w:rPr>
          <w:u w:val="none"/>
        </w:rPr>
        <w:t xml:space="preserve">(i.a.w. </w:t>
      </w:r>
      <w:r w:rsidR="00694A95">
        <w:rPr>
          <w:u w:val="none"/>
        </w:rPr>
        <w:t>condition</w:t>
      </w:r>
      <w:r w:rsidR="00CB574A" w:rsidRPr="00626833">
        <w:rPr>
          <w:u w:val="none"/>
        </w:rPr>
        <w:t xml:space="preserve"> A2.b) </w:t>
      </w:r>
      <w:r w:rsidR="005A096E" w:rsidRPr="00626833">
        <w:rPr>
          <w:u w:val="none"/>
        </w:rPr>
        <w:t xml:space="preserve">for </w:t>
      </w:r>
      <w:r w:rsidR="0050170F">
        <w:rPr>
          <w:u w:val="none"/>
        </w:rPr>
        <w:t>Contract</w:t>
      </w:r>
      <w:r w:rsidRPr="00626833">
        <w:rPr>
          <w:u w:val="none"/>
        </w:rPr>
        <w:t xml:space="preserve"> N</w:t>
      </w:r>
      <w:r w:rsidR="0054319A" w:rsidRPr="00626833">
        <w:rPr>
          <w:u w:val="none"/>
        </w:rPr>
        <w:t>o:</w:t>
      </w:r>
      <w:r w:rsidR="00626833">
        <w:rPr>
          <w:u w:val="none"/>
        </w:rPr>
        <w:t xml:space="preserve"> </w:t>
      </w:r>
      <w:bookmarkStart w:id="192" w:name="Text289"/>
      <w:r w:rsidR="0007787E">
        <w:rPr>
          <w:noProof/>
          <w:u w:val="none"/>
        </w:rPr>
        <w:t xml:space="preserve">     </w:t>
      </w:r>
      <w:bookmarkEnd w:id="192"/>
    </w:p>
    <w:p w:rsidR="00C40D6A" w:rsidRPr="00126F86" w:rsidRDefault="00C40D6A" w:rsidP="00C40D6A">
      <w:pPr>
        <w:spacing w:before="120" w:after="120"/>
        <w:rPr>
          <w:rFonts w:cs="Arial"/>
          <w:b/>
        </w:rPr>
      </w:pPr>
      <w:r>
        <w:rPr>
          <w:rFonts w:cs="Arial"/>
          <w:b/>
        </w:rPr>
        <w:t>1.</w:t>
      </w:r>
      <w:r>
        <w:rPr>
          <w:rFonts w:cs="Arial"/>
          <w:b/>
        </w:rPr>
        <w:tab/>
      </w:r>
      <w:r w:rsidRPr="00126F86">
        <w:rPr>
          <w:rFonts w:cs="Arial"/>
          <w:b/>
        </w:rPr>
        <w:t>Authority Changes</w:t>
      </w:r>
    </w:p>
    <w:p w:rsidR="00C40D6A" w:rsidRPr="00126F86" w:rsidRDefault="00C40D6A" w:rsidP="00824973">
      <w:pPr>
        <w:spacing w:before="120" w:after="120"/>
        <w:ind w:left="567"/>
        <w:rPr>
          <w:rFonts w:cs="Arial"/>
          <w:sz w:val="20"/>
          <w:szCs w:val="20"/>
        </w:rPr>
      </w:pPr>
      <w:r>
        <w:rPr>
          <w:rFonts w:cs="Arial"/>
          <w:sz w:val="20"/>
          <w:szCs w:val="20"/>
        </w:rPr>
        <w:t>a.</w:t>
      </w:r>
      <w:r>
        <w:rPr>
          <w:rFonts w:cs="Arial"/>
          <w:sz w:val="20"/>
          <w:szCs w:val="20"/>
        </w:rPr>
        <w:tab/>
        <w:t xml:space="preserve">Subject always to </w:t>
      </w:r>
      <w:r w:rsidR="00A23FDA">
        <w:rPr>
          <w:rFonts w:cs="Arial"/>
          <w:sz w:val="20"/>
          <w:szCs w:val="20"/>
        </w:rPr>
        <w:t>condition</w:t>
      </w:r>
      <w:r>
        <w:rPr>
          <w:rFonts w:cs="Arial"/>
          <w:sz w:val="20"/>
          <w:szCs w:val="20"/>
        </w:rPr>
        <w:t xml:space="preserve"> A2 (Amendments to </w:t>
      </w:r>
      <w:r w:rsidR="0050170F">
        <w:rPr>
          <w:rFonts w:cs="Arial"/>
          <w:sz w:val="20"/>
          <w:szCs w:val="20"/>
        </w:rPr>
        <w:t>Contract</w:t>
      </w:r>
      <w:r>
        <w:rPr>
          <w:rFonts w:cs="Arial"/>
          <w:sz w:val="20"/>
          <w:szCs w:val="20"/>
        </w:rPr>
        <w:t xml:space="preserve">), </w:t>
      </w:r>
      <w:r w:rsidR="0038389C">
        <w:rPr>
          <w:rFonts w:cs="Arial"/>
          <w:sz w:val="20"/>
          <w:szCs w:val="20"/>
        </w:rPr>
        <w:t xml:space="preserve">the Authority </w:t>
      </w:r>
      <w:r>
        <w:rPr>
          <w:rFonts w:cs="Arial"/>
          <w:sz w:val="20"/>
          <w:szCs w:val="20"/>
        </w:rPr>
        <w:t xml:space="preserve">shall be entitled, acting reasonably, </w:t>
      </w:r>
      <w:r w:rsidRPr="00126F86">
        <w:rPr>
          <w:rFonts w:cs="Arial"/>
          <w:sz w:val="20"/>
          <w:szCs w:val="20"/>
        </w:rPr>
        <w:t xml:space="preserve">to </w:t>
      </w:r>
      <w:r>
        <w:rPr>
          <w:rFonts w:cs="Arial"/>
          <w:sz w:val="20"/>
          <w:szCs w:val="20"/>
        </w:rPr>
        <w:t>require</w:t>
      </w:r>
      <w:r w:rsidRPr="00126F86">
        <w:rPr>
          <w:rFonts w:cs="Arial"/>
          <w:sz w:val="20"/>
          <w:szCs w:val="20"/>
        </w:rPr>
        <w:t xml:space="preserve"> changes to the </w:t>
      </w:r>
      <w:r w:rsidR="00807010">
        <w:rPr>
          <w:rFonts w:cs="Arial"/>
          <w:sz w:val="20"/>
          <w:szCs w:val="20"/>
        </w:rPr>
        <w:t>Contractor</w:t>
      </w:r>
      <w:r w:rsidRPr="00126F86">
        <w:rPr>
          <w:rFonts w:cs="Arial"/>
          <w:sz w:val="20"/>
          <w:szCs w:val="20"/>
        </w:rPr>
        <w:t xml:space="preserve"> Deliverables (</w:t>
      </w:r>
      <w:r>
        <w:rPr>
          <w:rFonts w:cs="Arial"/>
          <w:sz w:val="20"/>
          <w:szCs w:val="20"/>
        </w:rPr>
        <w:t xml:space="preserve">a </w:t>
      </w:r>
      <w:r w:rsidRPr="00126F86">
        <w:rPr>
          <w:rFonts w:cs="Arial"/>
          <w:sz w:val="20"/>
          <w:szCs w:val="20"/>
        </w:rPr>
        <w:t>"Change")</w:t>
      </w:r>
      <w:r>
        <w:rPr>
          <w:rFonts w:cs="Arial"/>
          <w:sz w:val="20"/>
          <w:szCs w:val="20"/>
        </w:rPr>
        <w:t xml:space="preserve"> </w:t>
      </w:r>
      <w:r w:rsidRPr="00126F86">
        <w:rPr>
          <w:rFonts w:cs="Arial"/>
          <w:sz w:val="20"/>
          <w:szCs w:val="20"/>
        </w:rPr>
        <w:t xml:space="preserve">in accordance with this Schedule 4.  </w:t>
      </w:r>
    </w:p>
    <w:p w:rsidR="00C40D6A" w:rsidRPr="00F22C05" w:rsidRDefault="00C40D6A" w:rsidP="00C40D6A">
      <w:pPr>
        <w:spacing w:before="120" w:after="120"/>
        <w:rPr>
          <w:rFonts w:cs="Arial"/>
          <w:b/>
        </w:rPr>
      </w:pPr>
      <w:r w:rsidRPr="00F22C05">
        <w:rPr>
          <w:rFonts w:cs="Arial"/>
          <w:b/>
          <w:sz w:val="20"/>
          <w:szCs w:val="20"/>
        </w:rPr>
        <w:t>2.</w:t>
      </w:r>
      <w:r w:rsidRPr="00F22C05">
        <w:rPr>
          <w:rFonts w:cs="Arial"/>
          <w:b/>
          <w:sz w:val="20"/>
          <w:szCs w:val="20"/>
        </w:rPr>
        <w:tab/>
      </w:r>
      <w:r w:rsidRPr="00F22C05">
        <w:rPr>
          <w:rFonts w:cs="Arial"/>
          <w:b/>
        </w:rPr>
        <w:t>Notice of Change</w:t>
      </w:r>
    </w:p>
    <w:p w:rsidR="00C40D6A" w:rsidRDefault="00C40D6A" w:rsidP="00824973">
      <w:pPr>
        <w:spacing w:before="120" w:after="120"/>
        <w:ind w:left="567"/>
        <w:rPr>
          <w:rFonts w:cs="Arial"/>
          <w:sz w:val="20"/>
          <w:szCs w:val="20"/>
        </w:rPr>
      </w:pPr>
      <w:r w:rsidRPr="0066631D">
        <w:rPr>
          <w:rFonts w:cs="Arial"/>
          <w:sz w:val="20"/>
          <w:szCs w:val="20"/>
        </w:rPr>
        <w:t>a</w:t>
      </w:r>
      <w:r w:rsidRPr="00F22C05">
        <w:rPr>
          <w:rFonts w:cs="Arial"/>
        </w:rPr>
        <w:t>.</w:t>
      </w:r>
      <w:r w:rsidRPr="00F22C05">
        <w:rPr>
          <w:rFonts w:cs="Arial"/>
        </w:rPr>
        <w:tab/>
      </w:r>
      <w:r>
        <w:rPr>
          <w:rFonts w:cs="Arial"/>
          <w:sz w:val="20"/>
          <w:szCs w:val="20"/>
        </w:rPr>
        <w:t xml:space="preserve">If </w:t>
      </w:r>
      <w:r w:rsidR="0038389C">
        <w:rPr>
          <w:rFonts w:cs="Arial"/>
          <w:sz w:val="20"/>
          <w:szCs w:val="20"/>
        </w:rPr>
        <w:t xml:space="preserve">the Authority </w:t>
      </w:r>
      <w:r>
        <w:rPr>
          <w:rFonts w:cs="Arial"/>
          <w:sz w:val="20"/>
          <w:szCs w:val="20"/>
        </w:rPr>
        <w:t>requires a</w:t>
      </w:r>
      <w:r w:rsidRPr="00126F86">
        <w:rPr>
          <w:rFonts w:cs="Arial"/>
          <w:sz w:val="20"/>
          <w:szCs w:val="20"/>
        </w:rPr>
        <w:t xml:space="preserve"> Change, it </w:t>
      </w:r>
      <w:r>
        <w:rPr>
          <w:rFonts w:cs="Arial"/>
          <w:sz w:val="20"/>
          <w:szCs w:val="20"/>
        </w:rPr>
        <w:t>shall</w:t>
      </w:r>
      <w:r w:rsidRPr="00126F86">
        <w:rPr>
          <w:rFonts w:cs="Arial"/>
          <w:sz w:val="20"/>
          <w:szCs w:val="20"/>
        </w:rPr>
        <w:t xml:space="preserve"> serve a </w:t>
      </w:r>
      <w:r>
        <w:rPr>
          <w:rFonts w:cs="Arial"/>
          <w:sz w:val="20"/>
          <w:szCs w:val="20"/>
        </w:rPr>
        <w:t>N</w:t>
      </w:r>
      <w:r w:rsidRPr="00126F86">
        <w:rPr>
          <w:rFonts w:cs="Arial"/>
          <w:sz w:val="20"/>
          <w:szCs w:val="20"/>
        </w:rPr>
        <w:t xml:space="preserve">otice (an "Authority Notice of Change") on the </w:t>
      </w:r>
      <w:r w:rsidR="00807010">
        <w:rPr>
          <w:rFonts w:cs="Arial"/>
          <w:sz w:val="20"/>
          <w:szCs w:val="20"/>
        </w:rPr>
        <w:t>Contractor</w:t>
      </w:r>
      <w:r w:rsidRPr="00126F86">
        <w:rPr>
          <w:rFonts w:cs="Arial"/>
          <w:sz w:val="20"/>
          <w:szCs w:val="20"/>
        </w:rPr>
        <w:t>.</w:t>
      </w:r>
    </w:p>
    <w:p w:rsidR="00C40D6A" w:rsidRDefault="00C40D6A" w:rsidP="00824973">
      <w:pPr>
        <w:widowControl/>
        <w:overflowPunct w:val="0"/>
        <w:autoSpaceDE w:val="0"/>
        <w:autoSpaceDN w:val="0"/>
        <w:adjustRightInd w:val="0"/>
        <w:spacing w:before="120" w:after="120"/>
        <w:ind w:left="567"/>
        <w:textAlignment w:val="baseline"/>
        <w:rPr>
          <w:rFonts w:cs="Arial"/>
          <w:sz w:val="20"/>
          <w:szCs w:val="20"/>
        </w:rPr>
      </w:pPr>
      <w:r>
        <w:rPr>
          <w:rFonts w:cs="Arial"/>
          <w:sz w:val="20"/>
          <w:szCs w:val="20"/>
        </w:rPr>
        <w:t>b.</w:t>
      </w:r>
      <w:r>
        <w:rPr>
          <w:rFonts w:cs="Arial"/>
          <w:sz w:val="20"/>
          <w:szCs w:val="20"/>
        </w:rPr>
        <w:tab/>
      </w:r>
      <w:r w:rsidR="0038389C">
        <w:rPr>
          <w:rFonts w:cs="Arial"/>
          <w:sz w:val="20"/>
          <w:szCs w:val="20"/>
        </w:rPr>
        <w:t>Authority</w:t>
      </w:r>
      <w:r w:rsidR="0038389C" w:rsidRPr="00126F86">
        <w:rPr>
          <w:rFonts w:cs="Arial"/>
          <w:sz w:val="20"/>
          <w:szCs w:val="20"/>
        </w:rPr>
        <w:t xml:space="preserve"> </w:t>
      </w:r>
      <w:r w:rsidRPr="00126F86">
        <w:rPr>
          <w:rFonts w:cs="Arial"/>
          <w:sz w:val="20"/>
          <w:szCs w:val="20"/>
        </w:rPr>
        <w:t>Notice of Change shall</w:t>
      </w:r>
      <w:r>
        <w:rPr>
          <w:rFonts w:cs="Arial"/>
          <w:sz w:val="20"/>
          <w:szCs w:val="20"/>
        </w:rPr>
        <w:t xml:space="preserve"> </w:t>
      </w:r>
      <w:r w:rsidRPr="00126F86">
        <w:rPr>
          <w:rFonts w:cs="Arial"/>
          <w:sz w:val="20"/>
          <w:szCs w:val="20"/>
        </w:rPr>
        <w:t>set out the change</w:t>
      </w:r>
      <w:r>
        <w:rPr>
          <w:rFonts w:cs="Arial"/>
          <w:sz w:val="20"/>
          <w:szCs w:val="20"/>
        </w:rPr>
        <w:t xml:space="preserve"> required</w:t>
      </w:r>
      <w:r w:rsidRPr="00126F86">
        <w:rPr>
          <w:rFonts w:cs="Arial"/>
          <w:sz w:val="20"/>
          <w:szCs w:val="20"/>
        </w:rPr>
        <w:t xml:space="preserve"> </w:t>
      </w:r>
      <w:r>
        <w:rPr>
          <w:rFonts w:cs="Arial"/>
          <w:sz w:val="20"/>
          <w:szCs w:val="20"/>
        </w:rPr>
        <w:t xml:space="preserve">to the </w:t>
      </w:r>
      <w:r w:rsidR="00807010">
        <w:rPr>
          <w:rFonts w:cs="Arial"/>
          <w:sz w:val="20"/>
          <w:szCs w:val="20"/>
        </w:rPr>
        <w:t>Contractor</w:t>
      </w:r>
      <w:r w:rsidRPr="00126F86">
        <w:rPr>
          <w:rFonts w:cs="Arial"/>
          <w:sz w:val="20"/>
          <w:szCs w:val="20"/>
        </w:rPr>
        <w:t xml:space="preserve"> Deliverables in sufficient detail to enable the </w:t>
      </w:r>
      <w:r w:rsidR="00807010">
        <w:rPr>
          <w:rFonts w:cs="Arial"/>
          <w:sz w:val="20"/>
          <w:szCs w:val="20"/>
        </w:rPr>
        <w:t>Contractor</w:t>
      </w:r>
      <w:r w:rsidRPr="00126F86">
        <w:rPr>
          <w:rFonts w:cs="Arial"/>
          <w:sz w:val="20"/>
          <w:szCs w:val="20"/>
        </w:rPr>
        <w:t xml:space="preserve"> to </w:t>
      </w:r>
      <w:r>
        <w:rPr>
          <w:rFonts w:cs="Arial"/>
          <w:sz w:val="20"/>
          <w:szCs w:val="20"/>
        </w:rPr>
        <w:t xml:space="preserve">provide a written proposal </w:t>
      </w:r>
      <w:r w:rsidRPr="00126F86">
        <w:rPr>
          <w:rFonts w:cs="Arial"/>
          <w:sz w:val="20"/>
          <w:szCs w:val="20"/>
        </w:rPr>
        <w:t>(</w:t>
      </w:r>
      <w:r>
        <w:rPr>
          <w:rFonts w:cs="Arial"/>
          <w:sz w:val="20"/>
          <w:szCs w:val="20"/>
        </w:rPr>
        <w:t xml:space="preserve">a </w:t>
      </w:r>
      <w:r w:rsidRPr="00126F86">
        <w:rPr>
          <w:rFonts w:cs="Arial"/>
          <w:sz w:val="20"/>
          <w:szCs w:val="20"/>
        </w:rPr>
        <w:t>"</w:t>
      </w:r>
      <w:r w:rsidR="00807010">
        <w:rPr>
          <w:rFonts w:cs="Arial"/>
          <w:sz w:val="20"/>
          <w:szCs w:val="20"/>
        </w:rPr>
        <w:t>Contractor</w:t>
      </w:r>
      <w:r>
        <w:rPr>
          <w:rFonts w:cs="Arial"/>
          <w:sz w:val="20"/>
          <w:szCs w:val="20"/>
        </w:rPr>
        <w:t xml:space="preserve"> </w:t>
      </w:r>
      <w:r w:rsidRPr="00126F86">
        <w:rPr>
          <w:rFonts w:cs="Arial"/>
          <w:sz w:val="20"/>
          <w:szCs w:val="20"/>
        </w:rPr>
        <w:t>Change Proposal")</w:t>
      </w:r>
      <w:r>
        <w:rPr>
          <w:rFonts w:cs="Arial"/>
          <w:sz w:val="20"/>
          <w:szCs w:val="20"/>
        </w:rPr>
        <w:t xml:space="preserve"> </w:t>
      </w:r>
      <w:r w:rsidRPr="00126F86">
        <w:rPr>
          <w:rFonts w:cs="Arial"/>
          <w:sz w:val="20"/>
          <w:szCs w:val="20"/>
        </w:rPr>
        <w:t xml:space="preserve">in accordance with </w:t>
      </w:r>
      <w:r w:rsidR="00A23FDA">
        <w:rPr>
          <w:rFonts w:cs="Arial"/>
          <w:sz w:val="20"/>
          <w:szCs w:val="20"/>
        </w:rPr>
        <w:t>condition</w:t>
      </w:r>
      <w:r w:rsidRPr="00126F86">
        <w:rPr>
          <w:rFonts w:cs="Arial"/>
          <w:sz w:val="20"/>
          <w:szCs w:val="20"/>
        </w:rPr>
        <w:t xml:space="preserve"> 3 below</w:t>
      </w:r>
      <w:r>
        <w:rPr>
          <w:rFonts w:cs="Arial"/>
          <w:sz w:val="20"/>
          <w:szCs w:val="20"/>
        </w:rPr>
        <w:t xml:space="preserve">. </w:t>
      </w:r>
    </w:p>
    <w:p w:rsidR="00C40D6A" w:rsidRPr="00126F86" w:rsidRDefault="00C40D6A" w:rsidP="00C40D6A">
      <w:pPr>
        <w:spacing w:before="120" w:after="120"/>
        <w:ind w:left="567" w:hanging="567"/>
        <w:rPr>
          <w:rFonts w:cs="Arial"/>
          <w:b/>
        </w:rPr>
      </w:pPr>
      <w:r w:rsidRPr="00126F86">
        <w:rPr>
          <w:rFonts w:cs="Arial"/>
          <w:b/>
        </w:rPr>
        <w:t>3.</w:t>
      </w:r>
      <w:r w:rsidRPr="00126F86">
        <w:rPr>
          <w:rFonts w:cs="Arial"/>
          <w:b/>
        </w:rPr>
        <w:tab/>
      </w:r>
      <w:r w:rsidR="00807010">
        <w:rPr>
          <w:rFonts w:cs="Arial"/>
          <w:b/>
        </w:rPr>
        <w:t>Contractor</w:t>
      </w:r>
      <w:r>
        <w:rPr>
          <w:rFonts w:cs="Arial"/>
          <w:b/>
        </w:rPr>
        <w:t xml:space="preserve"> </w:t>
      </w:r>
      <w:r w:rsidRPr="00126F86">
        <w:rPr>
          <w:rFonts w:cs="Arial"/>
          <w:b/>
        </w:rPr>
        <w:t>Change Proposal</w:t>
      </w:r>
    </w:p>
    <w:p w:rsidR="00C40D6A" w:rsidRDefault="00C40D6A" w:rsidP="00C40D6A">
      <w:pPr>
        <w:widowControl/>
        <w:overflowPunct w:val="0"/>
        <w:autoSpaceDE w:val="0"/>
        <w:autoSpaceDN w:val="0"/>
        <w:adjustRightInd w:val="0"/>
        <w:spacing w:before="120" w:after="120"/>
        <w:ind w:left="567"/>
        <w:textAlignment w:val="baseline"/>
        <w:rPr>
          <w:rFonts w:cs="Arial"/>
          <w:sz w:val="20"/>
          <w:szCs w:val="20"/>
        </w:rPr>
      </w:pPr>
      <w:r>
        <w:rPr>
          <w:rFonts w:cs="Arial"/>
          <w:sz w:val="20"/>
          <w:szCs w:val="20"/>
        </w:rPr>
        <w:t>a.</w:t>
      </w:r>
      <w:r>
        <w:rPr>
          <w:rFonts w:cs="Arial"/>
          <w:sz w:val="20"/>
          <w:szCs w:val="20"/>
        </w:rPr>
        <w:tab/>
      </w:r>
      <w:r w:rsidRPr="00126F86">
        <w:rPr>
          <w:rFonts w:cs="Arial"/>
          <w:sz w:val="20"/>
          <w:szCs w:val="20"/>
        </w:rPr>
        <w:t>As soon as practicable</w:t>
      </w:r>
      <w:r>
        <w:rPr>
          <w:rFonts w:cs="Arial"/>
          <w:sz w:val="20"/>
          <w:szCs w:val="20"/>
        </w:rPr>
        <w:t>,</w:t>
      </w:r>
      <w:r w:rsidRPr="00126F86">
        <w:rPr>
          <w:rFonts w:cs="Arial"/>
          <w:sz w:val="20"/>
          <w:szCs w:val="20"/>
        </w:rPr>
        <w:t xml:space="preserve"> and in any event within fifteen (15) Business Days </w:t>
      </w:r>
      <w:r>
        <w:rPr>
          <w:rFonts w:cs="Arial"/>
          <w:sz w:val="20"/>
          <w:szCs w:val="20"/>
        </w:rPr>
        <w:t xml:space="preserve">(or such other period as the Parties may agree) </w:t>
      </w:r>
      <w:r w:rsidRPr="00126F86">
        <w:rPr>
          <w:rFonts w:cs="Arial"/>
          <w:sz w:val="20"/>
          <w:szCs w:val="20"/>
        </w:rPr>
        <w:t xml:space="preserve">after having received </w:t>
      </w:r>
      <w:r w:rsidR="0038389C">
        <w:rPr>
          <w:rFonts w:cs="Arial"/>
          <w:sz w:val="20"/>
          <w:szCs w:val="20"/>
        </w:rPr>
        <w:t xml:space="preserve">the </w:t>
      </w:r>
      <w:r w:rsidR="00CE1A6E">
        <w:rPr>
          <w:rFonts w:cs="Arial"/>
          <w:sz w:val="20"/>
          <w:szCs w:val="20"/>
        </w:rPr>
        <w:t>Authority</w:t>
      </w:r>
      <w:r w:rsidR="00CE1A6E" w:rsidRPr="00126F86">
        <w:rPr>
          <w:rFonts w:cs="Arial"/>
          <w:sz w:val="20"/>
          <w:szCs w:val="20"/>
        </w:rPr>
        <w:t xml:space="preserve"> Notice</w:t>
      </w:r>
      <w:r w:rsidRPr="00126F86">
        <w:rPr>
          <w:rFonts w:cs="Arial"/>
          <w:sz w:val="20"/>
          <w:szCs w:val="20"/>
        </w:rPr>
        <w:t xml:space="preserve"> of Change, the </w:t>
      </w:r>
      <w:r w:rsidR="00807010">
        <w:rPr>
          <w:rFonts w:cs="Arial"/>
          <w:sz w:val="20"/>
          <w:szCs w:val="20"/>
        </w:rPr>
        <w:t>Contractor</w:t>
      </w:r>
      <w:r w:rsidRPr="00126F86">
        <w:rPr>
          <w:rFonts w:cs="Arial"/>
          <w:sz w:val="20"/>
          <w:szCs w:val="20"/>
        </w:rPr>
        <w:t xml:space="preserve"> shall deliver to </w:t>
      </w:r>
      <w:r w:rsidR="0038389C">
        <w:rPr>
          <w:rFonts w:cs="Arial"/>
          <w:sz w:val="20"/>
          <w:szCs w:val="20"/>
        </w:rPr>
        <w:t xml:space="preserve">the Authority </w:t>
      </w:r>
      <w:r>
        <w:rPr>
          <w:rFonts w:cs="Arial"/>
          <w:sz w:val="20"/>
          <w:szCs w:val="20"/>
        </w:rPr>
        <w:t>a</w:t>
      </w:r>
      <w:r w:rsidRPr="00126F86">
        <w:rPr>
          <w:rFonts w:cs="Arial"/>
          <w:sz w:val="20"/>
          <w:szCs w:val="20"/>
        </w:rPr>
        <w:t xml:space="preserve"> </w:t>
      </w:r>
      <w:r w:rsidR="00807010">
        <w:rPr>
          <w:rFonts w:cs="Arial"/>
          <w:sz w:val="20"/>
          <w:szCs w:val="20"/>
        </w:rPr>
        <w:t>Contractor</w:t>
      </w:r>
      <w:r>
        <w:rPr>
          <w:rFonts w:cs="Arial"/>
          <w:sz w:val="20"/>
          <w:szCs w:val="20"/>
        </w:rPr>
        <w:t xml:space="preserve"> </w:t>
      </w:r>
      <w:r w:rsidRPr="00126F86">
        <w:rPr>
          <w:rFonts w:cs="Arial"/>
          <w:sz w:val="20"/>
          <w:szCs w:val="20"/>
        </w:rPr>
        <w:t>Change Proposal.</w:t>
      </w:r>
    </w:p>
    <w:p w:rsidR="00C40D6A" w:rsidRPr="00126F86" w:rsidRDefault="00C40D6A" w:rsidP="00C40D6A">
      <w:pPr>
        <w:widowControl/>
        <w:overflowPunct w:val="0"/>
        <w:autoSpaceDE w:val="0"/>
        <w:autoSpaceDN w:val="0"/>
        <w:adjustRightInd w:val="0"/>
        <w:spacing w:before="120" w:after="120"/>
        <w:ind w:left="567"/>
        <w:textAlignment w:val="baseline"/>
        <w:rPr>
          <w:rFonts w:cs="Arial"/>
          <w:sz w:val="20"/>
          <w:szCs w:val="20"/>
        </w:rPr>
      </w:pPr>
      <w:r>
        <w:rPr>
          <w:rFonts w:cs="Arial"/>
          <w:sz w:val="20"/>
          <w:szCs w:val="20"/>
        </w:rPr>
        <w:t>b.</w:t>
      </w:r>
      <w:r>
        <w:rPr>
          <w:rFonts w:cs="Arial"/>
          <w:sz w:val="20"/>
          <w:szCs w:val="20"/>
        </w:rPr>
        <w:tab/>
      </w:r>
      <w:r w:rsidRPr="00126F86">
        <w:rPr>
          <w:rFonts w:cs="Arial"/>
          <w:sz w:val="20"/>
          <w:szCs w:val="20"/>
        </w:rPr>
        <w:t xml:space="preserve">The </w:t>
      </w:r>
      <w:r w:rsidR="00807010">
        <w:rPr>
          <w:rFonts w:cs="Arial"/>
          <w:sz w:val="20"/>
          <w:szCs w:val="20"/>
        </w:rPr>
        <w:t>Contractor</w:t>
      </w:r>
      <w:r>
        <w:rPr>
          <w:rFonts w:cs="Arial"/>
          <w:sz w:val="20"/>
          <w:szCs w:val="20"/>
        </w:rPr>
        <w:t xml:space="preserve"> </w:t>
      </w:r>
      <w:r w:rsidRPr="00126F86">
        <w:rPr>
          <w:rFonts w:cs="Arial"/>
          <w:sz w:val="20"/>
          <w:szCs w:val="20"/>
        </w:rPr>
        <w:t>Change Proposal shall include:</w:t>
      </w:r>
    </w:p>
    <w:p w:rsidR="00C40D6A" w:rsidRDefault="00C40D6A" w:rsidP="00071C4C">
      <w:pPr>
        <w:widowControl/>
        <w:numPr>
          <w:ilvl w:val="4"/>
          <w:numId w:val="18"/>
        </w:numPr>
        <w:overflowPunct w:val="0"/>
        <w:autoSpaceDE w:val="0"/>
        <w:autoSpaceDN w:val="0"/>
        <w:adjustRightInd w:val="0"/>
        <w:spacing w:before="120" w:after="120"/>
        <w:textAlignment w:val="baseline"/>
        <w:rPr>
          <w:rFonts w:cs="Arial"/>
          <w:sz w:val="20"/>
          <w:szCs w:val="20"/>
        </w:rPr>
      </w:pPr>
      <w:r>
        <w:rPr>
          <w:rFonts w:cs="Arial"/>
          <w:sz w:val="20"/>
          <w:szCs w:val="20"/>
        </w:rPr>
        <w:t xml:space="preserve">the effect of the Change on the </w:t>
      </w:r>
      <w:r w:rsidR="00807010">
        <w:rPr>
          <w:rFonts w:cs="Arial"/>
          <w:sz w:val="20"/>
          <w:szCs w:val="20"/>
        </w:rPr>
        <w:t>Contractor</w:t>
      </w:r>
      <w:r>
        <w:rPr>
          <w:rFonts w:cs="Arial"/>
          <w:sz w:val="20"/>
          <w:szCs w:val="20"/>
        </w:rPr>
        <w:t xml:space="preserve">’s obligations under the </w:t>
      </w:r>
      <w:r w:rsidR="0050170F">
        <w:rPr>
          <w:rFonts w:cs="Arial"/>
          <w:sz w:val="20"/>
          <w:szCs w:val="20"/>
        </w:rPr>
        <w:t>Contract</w:t>
      </w:r>
      <w:r>
        <w:rPr>
          <w:rFonts w:cs="Arial"/>
          <w:sz w:val="20"/>
          <w:szCs w:val="20"/>
        </w:rPr>
        <w:t>;</w:t>
      </w:r>
    </w:p>
    <w:p w:rsidR="00C40D6A" w:rsidRDefault="00C40D6A" w:rsidP="00071C4C">
      <w:pPr>
        <w:widowControl/>
        <w:numPr>
          <w:ilvl w:val="4"/>
          <w:numId w:val="18"/>
        </w:numPr>
        <w:overflowPunct w:val="0"/>
        <w:autoSpaceDE w:val="0"/>
        <w:autoSpaceDN w:val="0"/>
        <w:adjustRightInd w:val="0"/>
        <w:spacing w:before="120" w:after="120"/>
        <w:textAlignment w:val="baseline"/>
        <w:rPr>
          <w:rFonts w:cs="Arial"/>
          <w:sz w:val="20"/>
          <w:szCs w:val="20"/>
        </w:rPr>
      </w:pPr>
      <w:r>
        <w:rPr>
          <w:rFonts w:cs="Arial"/>
          <w:sz w:val="20"/>
          <w:szCs w:val="20"/>
        </w:rPr>
        <w:t>a detailed breakdown of any costs which result from the Change;</w:t>
      </w:r>
    </w:p>
    <w:p w:rsidR="00C40D6A" w:rsidRDefault="00C40D6A" w:rsidP="00071C4C">
      <w:pPr>
        <w:widowControl/>
        <w:numPr>
          <w:ilvl w:val="4"/>
          <w:numId w:val="18"/>
        </w:numPr>
        <w:overflowPunct w:val="0"/>
        <w:autoSpaceDE w:val="0"/>
        <w:autoSpaceDN w:val="0"/>
        <w:adjustRightInd w:val="0"/>
        <w:spacing w:before="120" w:after="120"/>
        <w:textAlignment w:val="baseline"/>
        <w:rPr>
          <w:rFonts w:cs="Arial"/>
          <w:sz w:val="20"/>
          <w:szCs w:val="20"/>
        </w:rPr>
      </w:pPr>
      <w:r>
        <w:rPr>
          <w:rFonts w:cs="Arial"/>
          <w:sz w:val="20"/>
          <w:szCs w:val="20"/>
        </w:rPr>
        <w:t>the programme for implementing the Change;</w:t>
      </w:r>
    </w:p>
    <w:p w:rsidR="00C40D6A" w:rsidRPr="00126F86" w:rsidRDefault="00C40D6A" w:rsidP="00071C4C">
      <w:pPr>
        <w:widowControl/>
        <w:numPr>
          <w:ilvl w:val="4"/>
          <w:numId w:val="18"/>
        </w:numPr>
        <w:tabs>
          <w:tab w:val="clear" w:pos="1692"/>
        </w:tabs>
        <w:overflowPunct w:val="0"/>
        <w:autoSpaceDE w:val="0"/>
        <w:autoSpaceDN w:val="0"/>
        <w:adjustRightInd w:val="0"/>
        <w:spacing w:before="120" w:after="120"/>
        <w:ind w:left="1134" w:firstLine="3"/>
        <w:textAlignment w:val="baseline"/>
        <w:rPr>
          <w:rFonts w:cs="Arial"/>
          <w:sz w:val="20"/>
          <w:szCs w:val="20"/>
        </w:rPr>
      </w:pPr>
      <w:r w:rsidRPr="00126F86">
        <w:rPr>
          <w:rFonts w:cs="Arial"/>
          <w:sz w:val="20"/>
          <w:szCs w:val="20"/>
        </w:rPr>
        <w:t xml:space="preserve">any amendment required to this </w:t>
      </w:r>
      <w:r w:rsidR="0050170F">
        <w:rPr>
          <w:rFonts w:cs="Arial"/>
          <w:sz w:val="20"/>
          <w:szCs w:val="20"/>
        </w:rPr>
        <w:t>Contract</w:t>
      </w:r>
      <w:r w:rsidRPr="00126F86">
        <w:rPr>
          <w:rFonts w:cs="Arial"/>
          <w:sz w:val="20"/>
          <w:szCs w:val="20"/>
        </w:rPr>
        <w:t xml:space="preserve"> as a result of the Change</w:t>
      </w:r>
      <w:r>
        <w:rPr>
          <w:rFonts w:cs="Arial"/>
          <w:sz w:val="20"/>
          <w:szCs w:val="20"/>
        </w:rPr>
        <w:t xml:space="preserve">, including, where appropriate, to the </w:t>
      </w:r>
      <w:r w:rsidR="0050170F">
        <w:rPr>
          <w:rFonts w:cs="Arial"/>
          <w:sz w:val="20"/>
          <w:szCs w:val="20"/>
        </w:rPr>
        <w:t>Contract</w:t>
      </w:r>
      <w:r>
        <w:rPr>
          <w:rFonts w:cs="Arial"/>
          <w:sz w:val="20"/>
          <w:szCs w:val="20"/>
        </w:rPr>
        <w:t xml:space="preserve"> Price; and</w:t>
      </w:r>
      <w:r w:rsidRPr="00126F86" w:rsidDel="00D05894">
        <w:rPr>
          <w:rFonts w:cs="Arial"/>
          <w:sz w:val="20"/>
          <w:szCs w:val="20"/>
        </w:rPr>
        <w:t xml:space="preserve"> </w:t>
      </w:r>
    </w:p>
    <w:p w:rsidR="00C40D6A" w:rsidRDefault="00C40D6A" w:rsidP="00071C4C">
      <w:pPr>
        <w:widowControl/>
        <w:numPr>
          <w:ilvl w:val="4"/>
          <w:numId w:val="18"/>
        </w:numPr>
        <w:overflowPunct w:val="0"/>
        <w:autoSpaceDE w:val="0"/>
        <w:autoSpaceDN w:val="0"/>
        <w:adjustRightInd w:val="0"/>
        <w:spacing w:before="120" w:after="120"/>
        <w:textAlignment w:val="baseline"/>
        <w:rPr>
          <w:rFonts w:cs="Arial"/>
          <w:sz w:val="20"/>
          <w:szCs w:val="20"/>
        </w:rPr>
      </w:pPr>
      <w:r>
        <w:rPr>
          <w:rFonts w:cs="Arial"/>
          <w:sz w:val="20"/>
          <w:szCs w:val="20"/>
        </w:rPr>
        <w:t xml:space="preserve">such other information as </w:t>
      </w:r>
      <w:r w:rsidR="0038389C">
        <w:rPr>
          <w:rFonts w:cs="Arial"/>
          <w:sz w:val="20"/>
          <w:szCs w:val="20"/>
        </w:rPr>
        <w:t xml:space="preserve">the Authority </w:t>
      </w:r>
      <w:r>
        <w:rPr>
          <w:rFonts w:cs="Arial"/>
          <w:sz w:val="20"/>
          <w:szCs w:val="20"/>
        </w:rPr>
        <w:t>may reasonably require.</w:t>
      </w:r>
    </w:p>
    <w:p w:rsidR="00C40D6A" w:rsidRPr="00450F61" w:rsidRDefault="00C40D6A" w:rsidP="00C40D6A">
      <w:pPr>
        <w:widowControl/>
        <w:overflowPunct w:val="0"/>
        <w:autoSpaceDE w:val="0"/>
        <w:autoSpaceDN w:val="0"/>
        <w:adjustRightInd w:val="0"/>
        <w:spacing w:before="120" w:after="120"/>
        <w:ind w:left="567"/>
        <w:textAlignment w:val="baseline"/>
        <w:rPr>
          <w:rFonts w:cs="Arial"/>
          <w:sz w:val="20"/>
          <w:szCs w:val="20"/>
        </w:rPr>
      </w:pPr>
      <w:r>
        <w:rPr>
          <w:rFonts w:cs="Arial"/>
          <w:sz w:val="20"/>
          <w:szCs w:val="20"/>
        </w:rPr>
        <w:t>c.</w:t>
      </w:r>
      <w:r>
        <w:rPr>
          <w:rFonts w:cs="Arial"/>
          <w:sz w:val="20"/>
          <w:szCs w:val="20"/>
        </w:rPr>
        <w:tab/>
      </w:r>
      <w:r w:rsidRPr="00450F61">
        <w:rPr>
          <w:rFonts w:cs="Arial"/>
          <w:sz w:val="20"/>
          <w:szCs w:val="20"/>
        </w:rPr>
        <w:t xml:space="preserve">The price for any Change shall be based on the prices (including all rates) already agreed for the </w:t>
      </w:r>
      <w:r w:rsidR="0050170F">
        <w:rPr>
          <w:rFonts w:cs="Arial"/>
          <w:sz w:val="20"/>
          <w:szCs w:val="20"/>
        </w:rPr>
        <w:t>Contract</w:t>
      </w:r>
      <w:r w:rsidRPr="00450F61">
        <w:rPr>
          <w:rFonts w:cs="Arial"/>
          <w:sz w:val="20"/>
          <w:szCs w:val="20"/>
        </w:rPr>
        <w:t xml:space="preserve"> and shall include, without double recovery, only such charges that are fairly and properly attributable to the Change.</w:t>
      </w:r>
    </w:p>
    <w:p w:rsidR="00C40D6A" w:rsidRPr="00126F86" w:rsidRDefault="00C40D6A" w:rsidP="00C40D6A">
      <w:pPr>
        <w:spacing w:before="120" w:after="120"/>
        <w:ind w:left="567" w:hanging="567"/>
        <w:rPr>
          <w:rFonts w:cs="Arial"/>
          <w:b/>
        </w:rPr>
      </w:pPr>
      <w:r w:rsidRPr="00126F86">
        <w:rPr>
          <w:rFonts w:cs="Arial"/>
          <w:b/>
        </w:rPr>
        <w:t>4.</w:t>
      </w:r>
      <w:r w:rsidRPr="00126F86">
        <w:rPr>
          <w:rFonts w:cs="Arial"/>
          <w:b/>
        </w:rPr>
        <w:tab/>
      </w:r>
      <w:r w:rsidR="00807010">
        <w:rPr>
          <w:rFonts w:cs="Arial"/>
          <w:b/>
        </w:rPr>
        <w:t>Contractor</w:t>
      </w:r>
      <w:r>
        <w:rPr>
          <w:rFonts w:cs="Arial"/>
          <w:b/>
        </w:rPr>
        <w:t xml:space="preserve"> </w:t>
      </w:r>
      <w:r w:rsidRPr="00126F86">
        <w:rPr>
          <w:rFonts w:cs="Arial"/>
          <w:b/>
        </w:rPr>
        <w:t>Change</w:t>
      </w:r>
      <w:r>
        <w:rPr>
          <w:rFonts w:cs="Arial"/>
          <w:b/>
        </w:rPr>
        <w:t xml:space="preserve"> Proposal </w:t>
      </w:r>
      <w:r w:rsidRPr="00126F86">
        <w:rPr>
          <w:rFonts w:cs="Arial"/>
          <w:b/>
        </w:rPr>
        <w:t>– Process and Implementation</w:t>
      </w:r>
    </w:p>
    <w:p w:rsidR="00C40D6A" w:rsidRDefault="00C40D6A" w:rsidP="00071C4C">
      <w:pPr>
        <w:widowControl/>
        <w:numPr>
          <w:ilvl w:val="0"/>
          <w:numId w:val="19"/>
        </w:numPr>
        <w:tabs>
          <w:tab w:val="clear" w:pos="927"/>
        </w:tabs>
        <w:overflowPunct w:val="0"/>
        <w:autoSpaceDE w:val="0"/>
        <w:autoSpaceDN w:val="0"/>
        <w:adjustRightInd w:val="0"/>
        <w:spacing w:before="120" w:after="120"/>
        <w:ind w:left="567" w:firstLine="0"/>
        <w:textAlignment w:val="baseline"/>
        <w:rPr>
          <w:rFonts w:cs="Arial"/>
          <w:sz w:val="20"/>
          <w:szCs w:val="20"/>
        </w:rPr>
      </w:pPr>
      <w:r w:rsidRPr="00126F86">
        <w:rPr>
          <w:rFonts w:cs="Arial"/>
          <w:sz w:val="20"/>
          <w:szCs w:val="20"/>
        </w:rPr>
        <w:t xml:space="preserve">As soon as practicable after </w:t>
      </w:r>
      <w:r w:rsidR="0038389C">
        <w:rPr>
          <w:rFonts w:cs="Arial"/>
          <w:sz w:val="20"/>
          <w:szCs w:val="20"/>
        </w:rPr>
        <w:t xml:space="preserve">the Authority </w:t>
      </w:r>
      <w:r w:rsidRPr="00126F86">
        <w:rPr>
          <w:rFonts w:cs="Arial"/>
          <w:sz w:val="20"/>
          <w:szCs w:val="20"/>
        </w:rPr>
        <w:t xml:space="preserve">receives </w:t>
      </w:r>
      <w:r>
        <w:rPr>
          <w:rFonts w:cs="Arial"/>
          <w:sz w:val="20"/>
          <w:szCs w:val="20"/>
        </w:rPr>
        <w:t>a</w:t>
      </w:r>
      <w:r w:rsidRPr="00126F86">
        <w:rPr>
          <w:rFonts w:cs="Arial"/>
          <w:sz w:val="20"/>
          <w:szCs w:val="20"/>
        </w:rPr>
        <w:t xml:space="preserve"> </w:t>
      </w:r>
      <w:r w:rsidR="00807010">
        <w:rPr>
          <w:rFonts w:cs="Arial"/>
          <w:sz w:val="20"/>
          <w:szCs w:val="20"/>
        </w:rPr>
        <w:t>Contractor</w:t>
      </w:r>
      <w:r>
        <w:rPr>
          <w:rFonts w:cs="Arial"/>
          <w:sz w:val="20"/>
          <w:szCs w:val="20"/>
        </w:rPr>
        <w:t xml:space="preserve"> </w:t>
      </w:r>
      <w:r w:rsidRPr="00126F86">
        <w:rPr>
          <w:rFonts w:cs="Arial"/>
          <w:sz w:val="20"/>
          <w:szCs w:val="20"/>
        </w:rPr>
        <w:t xml:space="preserve">Change Proposal, </w:t>
      </w:r>
      <w:r w:rsidR="0038389C">
        <w:rPr>
          <w:rFonts w:cs="Arial"/>
          <w:sz w:val="20"/>
          <w:szCs w:val="20"/>
        </w:rPr>
        <w:t xml:space="preserve">the Authority </w:t>
      </w:r>
      <w:r w:rsidRPr="00126F86">
        <w:rPr>
          <w:rFonts w:cs="Arial"/>
          <w:sz w:val="20"/>
          <w:szCs w:val="20"/>
        </w:rPr>
        <w:t>shall</w:t>
      </w:r>
      <w:r>
        <w:rPr>
          <w:rFonts w:cs="Arial"/>
          <w:sz w:val="20"/>
          <w:szCs w:val="20"/>
        </w:rPr>
        <w:t xml:space="preserve">: </w:t>
      </w:r>
    </w:p>
    <w:p w:rsidR="00C40D6A" w:rsidRDefault="00AB1308" w:rsidP="00071C4C">
      <w:pPr>
        <w:widowControl/>
        <w:numPr>
          <w:ilvl w:val="0"/>
          <w:numId w:val="22"/>
        </w:numPr>
        <w:tabs>
          <w:tab w:val="clear" w:pos="1692"/>
        </w:tabs>
        <w:overflowPunct w:val="0"/>
        <w:autoSpaceDE w:val="0"/>
        <w:autoSpaceDN w:val="0"/>
        <w:adjustRightInd w:val="0"/>
        <w:spacing w:before="120" w:after="120"/>
        <w:ind w:left="1134" w:firstLine="3"/>
        <w:textAlignment w:val="baseline"/>
        <w:rPr>
          <w:rFonts w:cs="Arial"/>
          <w:sz w:val="20"/>
          <w:szCs w:val="20"/>
        </w:rPr>
      </w:pPr>
      <w:r>
        <w:rPr>
          <w:rFonts w:cs="Arial"/>
          <w:sz w:val="20"/>
          <w:szCs w:val="20"/>
        </w:rPr>
        <w:t>e</w:t>
      </w:r>
      <w:r w:rsidR="00C40D6A">
        <w:rPr>
          <w:rFonts w:cs="Arial"/>
          <w:sz w:val="20"/>
          <w:szCs w:val="20"/>
        </w:rPr>
        <w:t xml:space="preserve">valuate the </w:t>
      </w:r>
      <w:r w:rsidR="00807010">
        <w:rPr>
          <w:rFonts w:cs="Arial"/>
          <w:sz w:val="20"/>
          <w:szCs w:val="20"/>
        </w:rPr>
        <w:t>Contractor</w:t>
      </w:r>
      <w:r w:rsidR="00C40D6A">
        <w:rPr>
          <w:rFonts w:cs="Arial"/>
          <w:sz w:val="20"/>
          <w:szCs w:val="20"/>
        </w:rPr>
        <w:t xml:space="preserve"> Change Proposal;</w:t>
      </w:r>
    </w:p>
    <w:p w:rsidR="00C40D6A" w:rsidRDefault="00AB1308" w:rsidP="00071C4C">
      <w:pPr>
        <w:widowControl/>
        <w:numPr>
          <w:ilvl w:val="0"/>
          <w:numId w:val="22"/>
        </w:numPr>
        <w:tabs>
          <w:tab w:val="clear" w:pos="1692"/>
        </w:tabs>
        <w:overflowPunct w:val="0"/>
        <w:autoSpaceDE w:val="0"/>
        <w:autoSpaceDN w:val="0"/>
        <w:adjustRightInd w:val="0"/>
        <w:spacing w:before="120" w:after="120"/>
        <w:ind w:left="1134" w:firstLine="3"/>
        <w:textAlignment w:val="baseline"/>
        <w:rPr>
          <w:rFonts w:cs="Arial"/>
          <w:sz w:val="20"/>
          <w:szCs w:val="20"/>
        </w:rPr>
      </w:pPr>
      <w:r>
        <w:rPr>
          <w:rFonts w:cs="Arial"/>
          <w:sz w:val="20"/>
          <w:szCs w:val="20"/>
        </w:rPr>
        <w:t>w</w:t>
      </w:r>
      <w:r w:rsidR="00C40D6A">
        <w:rPr>
          <w:rFonts w:cs="Arial"/>
          <w:sz w:val="20"/>
          <w:szCs w:val="20"/>
        </w:rPr>
        <w:t xml:space="preserve">here necessary, discuss with the </w:t>
      </w:r>
      <w:r w:rsidR="00807010">
        <w:rPr>
          <w:rFonts w:cs="Arial"/>
          <w:sz w:val="20"/>
          <w:szCs w:val="20"/>
        </w:rPr>
        <w:t>Contractor</w:t>
      </w:r>
      <w:r w:rsidR="00C40D6A">
        <w:rPr>
          <w:rFonts w:cs="Arial"/>
          <w:sz w:val="20"/>
          <w:szCs w:val="20"/>
        </w:rPr>
        <w:t xml:space="preserve"> any issues arising and</w:t>
      </w:r>
      <w:r w:rsidR="00F400DE">
        <w:rPr>
          <w:rFonts w:cs="Arial"/>
          <w:sz w:val="20"/>
          <w:szCs w:val="20"/>
        </w:rPr>
        <w:t>,</w:t>
      </w:r>
      <w:r w:rsidR="00C40D6A">
        <w:rPr>
          <w:rFonts w:cs="Arial"/>
          <w:sz w:val="20"/>
          <w:szCs w:val="20"/>
        </w:rPr>
        <w:t xml:space="preserve"> following such discussions</w:t>
      </w:r>
      <w:r w:rsidR="00F400DE">
        <w:rPr>
          <w:rFonts w:cs="Arial"/>
          <w:sz w:val="20"/>
          <w:szCs w:val="20"/>
        </w:rPr>
        <w:t>,</w:t>
      </w:r>
      <w:r w:rsidR="00C40D6A">
        <w:rPr>
          <w:rFonts w:cs="Arial"/>
          <w:sz w:val="20"/>
          <w:szCs w:val="20"/>
        </w:rPr>
        <w:t xml:space="preserve"> </w:t>
      </w:r>
      <w:r w:rsidR="0038389C">
        <w:rPr>
          <w:rFonts w:cs="Arial"/>
          <w:sz w:val="20"/>
          <w:szCs w:val="20"/>
        </w:rPr>
        <w:t xml:space="preserve">the Authority </w:t>
      </w:r>
      <w:r w:rsidR="00C40D6A">
        <w:rPr>
          <w:rFonts w:cs="Arial"/>
          <w:sz w:val="20"/>
          <w:szCs w:val="20"/>
        </w:rPr>
        <w:t xml:space="preserve">may modify </w:t>
      </w:r>
      <w:r w:rsidR="0038389C">
        <w:rPr>
          <w:rFonts w:cs="Arial"/>
          <w:sz w:val="20"/>
          <w:szCs w:val="20"/>
        </w:rPr>
        <w:t xml:space="preserve">the Authority </w:t>
      </w:r>
      <w:r w:rsidR="00C40D6A">
        <w:rPr>
          <w:rFonts w:cs="Arial"/>
          <w:sz w:val="20"/>
          <w:szCs w:val="20"/>
        </w:rPr>
        <w:t xml:space="preserve">Notice of Change and the </w:t>
      </w:r>
      <w:r w:rsidR="00807010">
        <w:rPr>
          <w:rFonts w:cs="Arial"/>
          <w:sz w:val="20"/>
          <w:szCs w:val="20"/>
        </w:rPr>
        <w:t>Contractor</w:t>
      </w:r>
      <w:r w:rsidR="00C40D6A">
        <w:rPr>
          <w:rFonts w:cs="Arial"/>
          <w:sz w:val="20"/>
          <w:szCs w:val="20"/>
        </w:rPr>
        <w:t xml:space="preserve"> shall</w:t>
      </w:r>
      <w:r w:rsidR="00F400DE">
        <w:rPr>
          <w:rFonts w:cs="Arial"/>
          <w:sz w:val="20"/>
          <w:szCs w:val="20"/>
        </w:rPr>
        <w:t>,</w:t>
      </w:r>
      <w:r w:rsidR="00C40D6A">
        <w:rPr>
          <w:rFonts w:cs="Arial"/>
          <w:sz w:val="20"/>
          <w:szCs w:val="20"/>
        </w:rPr>
        <w:t xml:space="preserve"> as soon as practicable, and in any event not more than ten (10) Business Days (or such other period as the Parties may agree) after receipt of such modification, submit an amended </w:t>
      </w:r>
      <w:r w:rsidR="00807010">
        <w:rPr>
          <w:rFonts w:cs="Arial"/>
          <w:sz w:val="20"/>
          <w:szCs w:val="20"/>
        </w:rPr>
        <w:t>Contractor</w:t>
      </w:r>
      <w:r w:rsidR="00C40D6A">
        <w:rPr>
          <w:rFonts w:cs="Arial"/>
          <w:sz w:val="20"/>
          <w:szCs w:val="20"/>
        </w:rPr>
        <w:t xml:space="preserve"> Change Proposal.</w:t>
      </w:r>
    </w:p>
    <w:p w:rsidR="00C40D6A" w:rsidRDefault="00C40D6A" w:rsidP="00071C4C">
      <w:pPr>
        <w:widowControl/>
        <w:numPr>
          <w:ilvl w:val="3"/>
          <w:numId w:val="18"/>
        </w:numPr>
        <w:tabs>
          <w:tab w:val="clear" w:pos="777"/>
        </w:tabs>
        <w:overflowPunct w:val="0"/>
        <w:autoSpaceDE w:val="0"/>
        <w:autoSpaceDN w:val="0"/>
        <w:adjustRightInd w:val="0"/>
        <w:spacing w:before="120" w:after="120"/>
        <w:ind w:left="567" w:firstLine="0"/>
        <w:textAlignment w:val="baseline"/>
        <w:rPr>
          <w:rFonts w:cs="Arial"/>
          <w:sz w:val="20"/>
          <w:szCs w:val="20"/>
        </w:rPr>
      </w:pPr>
      <w:r>
        <w:rPr>
          <w:rFonts w:cs="Arial"/>
          <w:sz w:val="20"/>
          <w:szCs w:val="20"/>
        </w:rPr>
        <w:t xml:space="preserve">As soon as practicable after </w:t>
      </w:r>
      <w:r w:rsidR="0038389C">
        <w:rPr>
          <w:rFonts w:cs="Arial"/>
          <w:sz w:val="20"/>
          <w:szCs w:val="20"/>
        </w:rPr>
        <w:t xml:space="preserve">the Authority </w:t>
      </w:r>
      <w:r>
        <w:rPr>
          <w:rFonts w:cs="Arial"/>
          <w:sz w:val="20"/>
          <w:szCs w:val="20"/>
        </w:rPr>
        <w:t xml:space="preserve">has evaluated the </w:t>
      </w:r>
      <w:r w:rsidR="00807010">
        <w:rPr>
          <w:rFonts w:cs="Arial"/>
          <w:sz w:val="20"/>
          <w:szCs w:val="20"/>
        </w:rPr>
        <w:t>Contractor</w:t>
      </w:r>
      <w:r>
        <w:rPr>
          <w:rFonts w:cs="Arial"/>
          <w:sz w:val="20"/>
          <w:szCs w:val="20"/>
        </w:rPr>
        <w:t xml:space="preserve"> Change Proposal (amended as necessary) </w:t>
      </w:r>
      <w:r w:rsidR="0038389C">
        <w:rPr>
          <w:rFonts w:cs="Arial"/>
          <w:sz w:val="20"/>
          <w:szCs w:val="20"/>
        </w:rPr>
        <w:t xml:space="preserve">the Authority </w:t>
      </w:r>
      <w:r>
        <w:rPr>
          <w:rFonts w:cs="Arial"/>
          <w:sz w:val="20"/>
          <w:szCs w:val="20"/>
        </w:rPr>
        <w:t>shall:</w:t>
      </w:r>
    </w:p>
    <w:p w:rsidR="00C40D6A" w:rsidRPr="00126F86" w:rsidRDefault="00AB1308" w:rsidP="00071C4C">
      <w:pPr>
        <w:widowControl/>
        <w:numPr>
          <w:ilvl w:val="4"/>
          <w:numId w:val="18"/>
        </w:numPr>
        <w:tabs>
          <w:tab w:val="clear" w:pos="1692"/>
        </w:tabs>
        <w:overflowPunct w:val="0"/>
        <w:autoSpaceDE w:val="0"/>
        <w:autoSpaceDN w:val="0"/>
        <w:adjustRightInd w:val="0"/>
        <w:spacing w:before="120" w:after="120"/>
        <w:ind w:left="1134" w:firstLine="0"/>
        <w:textAlignment w:val="baseline"/>
        <w:rPr>
          <w:rFonts w:cs="Arial"/>
          <w:sz w:val="20"/>
          <w:szCs w:val="20"/>
        </w:rPr>
      </w:pPr>
      <w:r>
        <w:rPr>
          <w:rFonts w:cs="Arial"/>
          <w:sz w:val="20"/>
          <w:szCs w:val="20"/>
        </w:rPr>
        <w:t>i</w:t>
      </w:r>
      <w:r w:rsidR="00C40D6A">
        <w:rPr>
          <w:rFonts w:cs="Arial"/>
          <w:sz w:val="20"/>
          <w:szCs w:val="20"/>
        </w:rPr>
        <w:t xml:space="preserve">ndicate its acceptance of the Change Proposal by issuing an amendment to the </w:t>
      </w:r>
      <w:r w:rsidR="0050170F">
        <w:rPr>
          <w:rFonts w:cs="Arial"/>
          <w:sz w:val="20"/>
          <w:szCs w:val="20"/>
        </w:rPr>
        <w:t>Contract</w:t>
      </w:r>
      <w:r w:rsidR="00C40D6A">
        <w:rPr>
          <w:rFonts w:cs="Arial"/>
          <w:sz w:val="20"/>
          <w:szCs w:val="20"/>
        </w:rPr>
        <w:t xml:space="preserve"> in accordance with </w:t>
      </w:r>
      <w:r w:rsidR="00A23FDA">
        <w:rPr>
          <w:rFonts w:cs="Arial"/>
          <w:sz w:val="20"/>
          <w:szCs w:val="20"/>
        </w:rPr>
        <w:t>condition</w:t>
      </w:r>
      <w:r w:rsidR="00C40D6A">
        <w:rPr>
          <w:rFonts w:cs="Arial"/>
          <w:sz w:val="20"/>
          <w:szCs w:val="20"/>
        </w:rPr>
        <w:t xml:space="preserve"> A2 (Amendments to </w:t>
      </w:r>
      <w:r w:rsidR="0050170F">
        <w:rPr>
          <w:rFonts w:cs="Arial"/>
          <w:sz w:val="20"/>
          <w:szCs w:val="20"/>
        </w:rPr>
        <w:t>Contract</w:t>
      </w:r>
      <w:r w:rsidR="00C40D6A">
        <w:rPr>
          <w:rFonts w:cs="Arial"/>
          <w:sz w:val="20"/>
          <w:szCs w:val="20"/>
        </w:rPr>
        <w:t>)</w:t>
      </w:r>
      <w:r w:rsidR="00C40D6A" w:rsidRPr="00126F86">
        <w:rPr>
          <w:rFonts w:cs="Arial"/>
          <w:sz w:val="20"/>
          <w:szCs w:val="20"/>
        </w:rPr>
        <w:t xml:space="preserve">; or </w:t>
      </w:r>
    </w:p>
    <w:p w:rsidR="00C40D6A" w:rsidRDefault="00AB1308" w:rsidP="00071C4C">
      <w:pPr>
        <w:widowControl/>
        <w:numPr>
          <w:ilvl w:val="4"/>
          <w:numId w:val="18"/>
        </w:numPr>
        <w:tabs>
          <w:tab w:val="clear" w:pos="1692"/>
        </w:tabs>
        <w:overflowPunct w:val="0"/>
        <w:autoSpaceDE w:val="0"/>
        <w:autoSpaceDN w:val="0"/>
        <w:adjustRightInd w:val="0"/>
        <w:spacing w:before="120" w:after="120"/>
        <w:ind w:left="1134" w:firstLine="0"/>
        <w:textAlignment w:val="baseline"/>
        <w:rPr>
          <w:rFonts w:cs="Arial"/>
          <w:sz w:val="20"/>
          <w:szCs w:val="20"/>
        </w:rPr>
      </w:pPr>
      <w:r>
        <w:rPr>
          <w:rFonts w:cs="Arial"/>
          <w:sz w:val="20"/>
          <w:szCs w:val="20"/>
        </w:rPr>
        <w:t>s</w:t>
      </w:r>
      <w:r w:rsidR="00C40D6A">
        <w:rPr>
          <w:rFonts w:cs="Arial"/>
          <w:sz w:val="20"/>
          <w:szCs w:val="20"/>
        </w:rPr>
        <w:t xml:space="preserve">erve a Notice on the </w:t>
      </w:r>
      <w:r w:rsidR="00807010">
        <w:rPr>
          <w:rFonts w:cs="Arial"/>
          <w:sz w:val="20"/>
          <w:szCs w:val="20"/>
        </w:rPr>
        <w:t>Contractor</w:t>
      </w:r>
      <w:r w:rsidR="00C40D6A">
        <w:rPr>
          <w:rFonts w:cs="Arial"/>
          <w:sz w:val="20"/>
          <w:szCs w:val="20"/>
        </w:rPr>
        <w:t xml:space="preserve"> rejecting the </w:t>
      </w:r>
      <w:r w:rsidR="00807010">
        <w:rPr>
          <w:rFonts w:cs="Arial"/>
          <w:sz w:val="20"/>
          <w:szCs w:val="20"/>
        </w:rPr>
        <w:t>Contractor</w:t>
      </w:r>
      <w:r w:rsidR="00C40D6A">
        <w:rPr>
          <w:rFonts w:cs="Arial"/>
          <w:sz w:val="20"/>
          <w:szCs w:val="20"/>
        </w:rPr>
        <w:t xml:space="preserve"> Change Proposal and </w:t>
      </w:r>
      <w:r w:rsidR="00C40D6A" w:rsidRPr="00126F86">
        <w:rPr>
          <w:rFonts w:cs="Arial"/>
          <w:sz w:val="20"/>
          <w:szCs w:val="20"/>
        </w:rPr>
        <w:t>withdraw</w:t>
      </w:r>
      <w:r w:rsidR="00C40D6A">
        <w:rPr>
          <w:rFonts w:cs="Arial"/>
          <w:sz w:val="20"/>
          <w:szCs w:val="20"/>
        </w:rPr>
        <w:t>ing</w:t>
      </w:r>
      <w:r w:rsidR="00C40D6A" w:rsidRPr="00126F86">
        <w:rPr>
          <w:rFonts w:cs="Arial"/>
          <w:sz w:val="20"/>
          <w:szCs w:val="20"/>
        </w:rPr>
        <w:t xml:space="preserve"> </w:t>
      </w:r>
      <w:r w:rsidR="00C40D6A">
        <w:rPr>
          <w:rFonts w:cs="Arial"/>
          <w:sz w:val="20"/>
          <w:szCs w:val="20"/>
        </w:rPr>
        <w:t xml:space="preserve">(where issued) </w:t>
      </w:r>
      <w:r w:rsidR="0038389C">
        <w:rPr>
          <w:rFonts w:cs="Arial"/>
          <w:sz w:val="20"/>
          <w:szCs w:val="20"/>
        </w:rPr>
        <w:t xml:space="preserve">the Authority </w:t>
      </w:r>
      <w:r w:rsidR="00C40D6A" w:rsidRPr="00126F86">
        <w:rPr>
          <w:rFonts w:cs="Arial"/>
          <w:sz w:val="20"/>
          <w:szCs w:val="20"/>
        </w:rPr>
        <w:t>Notice of Change.</w:t>
      </w:r>
    </w:p>
    <w:p w:rsidR="00C40D6A" w:rsidRDefault="00C40D6A" w:rsidP="00071C4C">
      <w:pPr>
        <w:widowControl/>
        <w:numPr>
          <w:ilvl w:val="3"/>
          <w:numId w:val="18"/>
        </w:numPr>
        <w:tabs>
          <w:tab w:val="clear" w:pos="777"/>
        </w:tabs>
        <w:overflowPunct w:val="0"/>
        <w:autoSpaceDE w:val="0"/>
        <w:autoSpaceDN w:val="0"/>
        <w:adjustRightInd w:val="0"/>
        <w:spacing w:before="120" w:after="120"/>
        <w:ind w:left="567" w:firstLine="0"/>
        <w:textAlignment w:val="baseline"/>
        <w:rPr>
          <w:rFonts w:cs="Arial"/>
          <w:sz w:val="20"/>
          <w:szCs w:val="20"/>
        </w:rPr>
      </w:pPr>
      <w:r>
        <w:rPr>
          <w:rFonts w:cs="Arial"/>
          <w:sz w:val="20"/>
          <w:szCs w:val="20"/>
        </w:rPr>
        <w:t xml:space="preserve">If </w:t>
      </w:r>
      <w:r w:rsidR="0038389C">
        <w:rPr>
          <w:rFonts w:cs="Arial"/>
          <w:sz w:val="20"/>
          <w:szCs w:val="20"/>
        </w:rPr>
        <w:t xml:space="preserve">the Authority </w:t>
      </w:r>
      <w:r>
        <w:rPr>
          <w:rFonts w:cs="Arial"/>
          <w:sz w:val="20"/>
          <w:szCs w:val="20"/>
        </w:rPr>
        <w:t>rejects the Change Proposal it shall not be obliged to give its reasons for such rejection.</w:t>
      </w:r>
    </w:p>
    <w:p w:rsidR="00C40D6A" w:rsidRDefault="0038389C" w:rsidP="00071C4C">
      <w:pPr>
        <w:widowControl/>
        <w:numPr>
          <w:ilvl w:val="3"/>
          <w:numId w:val="18"/>
        </w:numPr>
        <w:tabs>
          <w:tab w:val="clear" w:pos="777"/>
        </w:tabs>
        <w:overflowPunct w:val="0"/>
        <w:autoSpaceDE w:val="0"/>
        <w:autoSpaceDN w:val="0"/>
        <w:adjustRightInd w:val="0"/>
        <w:spacing w:before="120" w:after="120"/>
        <w:ind w:left="567" w:firstLine="0"/>
        <w:textAlignment w:val="baseline"/>
        <w:rPr>
          <w:rFonts w:cs="Arial"/>
          <w:sz w:val="20"/>
          <w:szCs w:val="20"/>
        </w:rPr>
      </w:pPr>
      <w:r>
        <w:rPr>
          <w:rFonts w:cs="Arial"/>
          <w:sz w:val="20"/>
          <w:szCs w:val="20"/>
        </w:rPr>
        <w:t xml:space="preserve">The Authority </w:t>
      </w:r>
      <w:r w:rsidR="00C40D6A">
        <w:rPr>
          <w:rFonts w:cs="Arial"/>
          <w:sz w:val="20"/>
          <w:szCs w:val="20"/>
        </w:rPr>
        <w:t xml:space="preserve">shall not be liable to the </w:t>
      </w:r>
      <w:r w:rsidR="00807010">
        <w:rPr>
          <w:rFonts w:cs="Arial"/>
          <w:sz w:val="20"/>
          <w:szCs w:val="20"/>
        </w:rPr>
        <w:t>Contractor</w:t>
      </w:r>
      <w:r w:rsidR="00C40D6A">
        <w:rPr>
          <w:rFonts w:cs="Arial"/>
          <w:sz w:val="20"/>
          <w:szCs w:val="20"/>
        </w:rPr>
        <w:t xml:space="preserve"> for any additional work undertaken or expense incurred unless a </w:t>
      </w:r>
      <w:r w:rsidR="00807010">
        <w:rPr>
          <w:rFonts w:cs="Arial"/>
          <w:sz w:val="20"/>
          <w:szCs w:val="20"/>
        </w:rPr>
        <w:t>Contractor</w:t>
      </w:r>
      <w:r w:rsidR="00C40D6A">
        <w:rPr>
          <w:rFonts w:cs="Arial"/>
          <w:sz w:val="20"/>
          <w:szCs w:val="20"/>
        </w:rPr>
        <w:t xml:space="preserve"> Change Proposal has been accepted in accordance with </w:t>
      </w:r>
      <w:r w:rsidR="00694A95">
        <w:rPr>
          <w:rFonts w:cs="Arial"/>
          <w:sz w:val="20"/>
          <w:szCs w:val="20"/>
        </w:rPr>
        <w:t>condition</w:t>
      </w:r>
      <w:r w:rsidR="00C40D6A">
        <w:rPr>
          <w:rFonts w:cs="Arial"/>
          <w:sz w:val="20"/>
          <w:szCs w:val="20"/>
        </w:rPr>
        <w:t xml:space="preserve"> 4</w:t>
      </w:r>
      <w:r w:rsidR="00CE1106">
        <w:rPr>
          <w:rFonts w:cs="Arial"/>
          <w:sz w:val="20"/>
          <w:szCs w:val="20"/>
        </w:rPr>
        <w:t>.</w:t>
      </w:r>
      <w:r w:rsidR="00C40D6A">
        <w:rPr>
          <w:rFonts w:cs="Arial"/>
          <w:sz w:val="20"/>
          <w:szCs w:val="20"/>
        </w:rPr>
        <w:t>b</w:t>
      </w:r>
      <w:r w:rsidR="00CE1106">
        <w:rPr>
          <w:rFonts w:cs="Arial"/>
          <w:sz w:val="20"/>
          <w:szCs w:val="20"/>
        </w:rPr>
        <w:t>.</w:t>
      </w:r>
      <w:r w:rsidR="00C40D6A">
        <w:rPr>
          <w:rFonts w:cs="Arial"/>
          <w:sz w:val="20"/>
          <w:szCs w:val="20"/>
        </w:rPr>
        <w:t xml:space="preserve">(1).  </w:t>
      </w:r>
    </w:p>
    <w:p w:rsidR="00C40D6A" w:rsidRPr="00126F86" w:rsidRDefault="00C40D6A" w:rsidP="00C40D6A">
      <w:pPr>
        <w:keepNext/>
        <w:spacing w:before="120" w:after="120"/>
        <w:rPr>
          <w:rFonts w:cs="Arial"/>
          <w:b/>
        </w:rPr>
      </w:pPr>
      <w:r w:rsidRPr="00126F86">
        <w:rPr>
          <w:rFonts w:cs="Arial"/>
          <w:b/>
        </w:rPr>
        <w:lastRenderedPageBreak/>
        <w:t>5.</w:t>
      </w:r>
      <w:r w:rsidRPr="00126F86">
        <w:rPr>
          <w:rFonts w:cs="Arial"/>
          <w:b/>
        </w:rPr>
        <w:tab/>
      </w:r>
      <w:r w:rsidR="00807010">
        <w:rPr>
          <w:rFonts w:cs="Arial"/>
          <w:b/>
        </w:rPr>
        <w:t>Contractor</w:t>
      </w:r>
      <w:r w:rsidRPr="00126F86">
        <w:rPr>
          <w:rFonts w:cs="Arial"/>
          <w:b/>
        </w:rPr>
        <w:t xml:space="preserve"> Changes</w:t>
      </w:r>
    </w:p>
    <w:p w:rsidR="008D2C94" w:rsidRPr="00C40D6A" w:rsidRDefault="00C40D6A" w:rsidP="00071C4C">
      <w:pPr>
        <w:widowControl/>
        <w:numPr>
          <w:ilvl w:val="0"/>
          <w:numId w:val="20"/>
        </w:numPr>
        <w:tabs>
          <w:tab w:val="clear" w:pos="777"/>
        </w:tabs>
        <w:overflowPunct w:val="0"/>
        <w:autoSpaceDE w:val="0"/>
        <w:autoSpaceDN w:val="0"/>
        <w:adjustRightInd w:val="0"/>
        <w:spacing w:before="120" w:after="120"/>
        <w:ind w:left="567" w:firstLine="0"/>
        <w:textAlignment w:val="baseline"/>
        <w:rPr>
          <w:rFonts w:cs="Arial"/>
          <w:sz w:val="20"/>
          <w:szCs w:val="20"/>
        </w:rPr>
      </w:pPr>
      <w:r w:rsidRPr="00126F86">
        <w:rPr>
          <w:rFonts w:cs="Arial"/>
          <w:sz w:val="20"/>
          <w:szCs w:val="20"/>
        </w:rPr>
        <w:t xml:space="preserve">If the </w:t>
      </w:r>
      <w:r w:rsidR="00807010">
        <w:rPr>
          <w:rFonts w:cs="Arial"/>
          <w:sz w:val="20"/>
          <w:szCs w:val="20"/>
        </w:rPr>
        <w:t>Contractor</w:t>
      </w:r>
      <w:r w:rsidRPr="00126F86">
        <w:rPr>
          <w:rFonts w:cs="Arial"/>
          <w:sz w:val="20"/>
          <w:szCs w:val="20"/>
        </w:rPr>
        <w:t xml:space="preserve"> wishes to </w:t>
      </w:r>
      <w:r>
        <w:rPr>
          <w:rFonts w:cs="Arial"/>
          <w:sz w:val="20"/>
          <w:szCs w:val="20"/>
        </w:rPr>
        <w:t xml:space="preserve">propose </w:t>
      </w:r>
      <w:r w:rsidRPr="00126F86">
        <w:rPr>
          <w:rFonts w:cs="Arial"/>
          <w:sz w:val="20"/>
          <w:szCs w:val="20"/>
        </w:rPr>
        <w:t xml:space="preserve">a </w:t>
      </w:r>
      <w:r>
        <w:rPr>
          <w:rFonts w:cs="Arial"/>
          <w:sz w:val="20"/>
          <w:szCs w:val="20"/>
        </w:rPr>
        <w:t>Change,</w:t>
      </w:r>
      <w:r w:rsidRPr="00126F86">
        <w:rPr>
          <w:rFonts w:cs="Arial"/>
          <w:sz w:val="20"/>
          <w:szCs w:val="20"/>
        </w:rPr>
        <w:t xml:space="preserve"> it </w:t>
      </w:r>
      <w:r>
        <w:rPr>
          <w:rFonts w:cs="Arial"/>
          <w:sz w:val="20"/>
          <w:szCs w:val="20"/>
        </w:rPr>
        <w:t xml:space="preserve">shall </w:t>
      </w:r>
      <w:r w:rsidRPr="00126F86">
        <w:rPr>
          <w:rFonts w:cs="Arial"/>
          <w:sz w:val="20"/>
          <w:szCs w:val="20"/>
        </w:rPr>
        <w:t xml:space="preserve">serve a </w:t>
      </w:r>
      <w:r w:rsidR="00807010">
        <w:rPr>
          <w:rFonts w:cs="Arial"/>
          <w:sz w:val="20"/>
          <w:szCs w:val="20"/>
        </w:rPr>
        <w:t>Contractor</w:t>
      </w:r>
      <w:r>
        <w:rPr>
          <w:rFonts w:cs="Arial"/>
          <w:sz w:val="20"/>
          <w:szCs w:val="20"/>
        </w:rPr>
        <w:t xml:space="preserve"> Change Proposal on </w:t>
      </w:r>
      <w:r w:rsidR="00D25DCA">
        <w:rPr>
          <w:rFonts w:cs="Arial"/>
          <w:sz w:val="20"/>
          <w:szCs w:val="20"/>
        </w:rPr>
        <w:t>MOD</w:t>
      </w:r>
      <w:r>
        <w:rPr>
          <w:rFonts w:cs="Arial"/>
          <w:sz w:val="20"/>
          <w:szCs w:val="20"/>
        </w:rPr>
        <w:t xml:space="preserve">, which shall include all of the information required by </w:t>
      </w:r>
      <w:r w:rsidR="00694A95">
        <w:rPr>
          <w:rFonts w:cs="Arial"/>
          <w:sz w:val="20"/>
          <w:szCs w:val="20"/>
        </w:rPr>
        <w:t>condition</w:t>
      </w:r>
      <w:r>
        <w:rPr>
          <w:rFonts w:cs="Arial"/>
          <w:sz w:val="20"/>
          <w:szCs w:val="20"/>
        </w:rPr>
        <w:t xml:space="preserve"> 3</w:t>
      </w:r>
      <w:r w:rsidR="00CE1106">
        <w:rPr>
          <w:rFonts w:cs="Arial"/>
          <w:sz w:val="20"/>
          <w:szCs w:val="20"/>
        </w:rPr>
        <w:t>.</w:t>
      </w:r>
      <w:r>
        <w:rPr>
          <w:rFonts w:cs="Arial"/>
          <w:sz w:val="20"/>
          <w:szCs w:val="20"/>
        </w:rPr>
        <w:t xml:space="preserve">b, and the process at </w:t>
      </w:r>
      <w:r w:rsidR="00A23FDA">
        <w:rPr>
          <w:rFonts w:cs="Arial"/>
          <w:sz w:val="20"/>
          <w:szCs w:val="20"/>
        </w:rPr>
        <w:t>condition</w:t>
      </w:r>
      <w:r>
        <w:rPr>
          <w:rFonts w:cs="Arial"/>
          <w:sz w:val="20"/>
          <w:szCs w:val="20"/>
        </w:rPr>
        <w:t xml:space="preserve"> 4 shall apply.</w:t>
      </w:r>
    </w:p>
    <w:p w:rsidR="003C2545" w:rsidRDefault="003C2545" w:rsidP="00DB6688">
      <w:pPr>
        <w:jc w:val="center"/>
        <w:rPr>
          <w:b/>
        </w:rPr>
      </w:pPr>
    </w:p>
    <w:p w:rsidR="00D60FB1" w:rsidRDefault="00D60FB1" w:rsidP="00275EB3">
      <w:pPr>
        <w:rPr>
          <w:b/>
        </w:rPr>
      </w:pPr>
    </w:p>
    <w:p w:rsidR="00022E08" w:rsidRPr="00CE1106" w:rsidRDefault="00A97F3B" w:rsidP="004871FC">
      <w:pPr>
        <w:pStyle w:val="Style7"/>
        <w:jc w:val="center"/>
        <w:rPr>
          <w:szCs w:val="22"/>
          <w:u w:val="none"/>
        </w:rPr>
      </w:pPr>
      <w:r>
        <w:br w:type="page"/>
      </w:r>
      <w:bookmarkStart w:id="193" w:name="_Toc377119589"/>
      <w:r w:rsidR="00022E08" w:rsidRPr="00CE1106">
        <w:rPr>
          <w:u w:val="none"/>
        </w:rPr>
        <w:lastRenderedPageBreak/>
        <w:t xml:space="preserve">Schedule 5 </w:t>
      </w:r>
      <w:r w:rsidR="0000009D" w:rsidRPr="00CE1106">
        <w:rPr>
          <w:u w:val="none"/>
        </w:rPr>
        <w:t xml:space="preserve">- </w:t>
      </w:r>
      <w:r w:rsidR="00022E08" w:rsidRPr="00CE1106">
        <w:rPr>
          <w:u w:val="none"/>
        </w:rPr>
        <w:t>Specification</w:t>
      </w:r>
      <w:r w:rsidR="00022E08" w:rsidRPr="00CE1106">
        <w:rPr>
          <w:szCs w:val="22"/>
          <w:u w:val="none"/>
        </w:rPr>
        <w:t xml:space="preserve"> for </w:t>
      </w:r>
      <w:r w:rsidR="0050170F">
        <w:rPr>
          <w:szCs w:val="22"/>
          <w:u w:val="none"/>
        </w:rPr>
        <w:t>Contract</w:t>
      </w:r>
      <w:r w:rsidR="00022E08" w:rsidRPr="00CE1106">
        <w:rPr>
          <w:szCs w:val="22"/>
          <w:u w:val="none"/>
        </w:rPr>
        <w:t xml:space="preserve"> No:</w:t>
      </w:r>
      <w:bookmarkEnd w:id="193"/>
      <w:r w:rsidR="00CE1106">
        <w:rPr>
          <w:szCs w:val="22"/>
          <w:u w:val="none"/>
        </w:rPr>
        <w:t xml:space="preserve"> </w:t>
      </w:r>
      <w:bookmarkStart w:id="194" w:name="Text290"/>
      <w:r w:rsidR="0007787E">
        <w:rPr>
          <w:noProof/>
          <w:szCs w:val="22"/>
          <w:u w:val="none"/>
        </w:rPr>
        <w:t xml:space="preserve">     </w:t>
      </w:r>
      <w:bookmarkEnd w:id="194"/>
    </w:p>
    <w:p w:rsidR="00AF0DEB" w:rsidRDefault="00AF0DEB" w:rsidP="00A87603">
      <w:pPr>
        <w:pStyle w:val="Heading1"/>
        <w:numPr>
          <w:ilvl w:val="0"/>
          <w:numId w:val="0"/>
        </w:numPr>
        <w:ind w:left="142"/>
        <w:jc w:val="center"/>
      </w:pPr>
    </w:p>
    <w:p w:rsidR="0012188B" w:rsidRDefault="0012188B" w:rsidP="00E83A7E"/>
    <w:p w:rsidR="000B37FC" w:rsidRPr="000B37FC" w:rsidRDefault="0007787E" w:rsidP="000B37FC">
      <w:pPr>
        <w:rPr>
          <w:rFonts w:eastAsia="Calibri" w:cs="Arial"/>
          <w:szCs w:val="22"/>
          <w:u w:val="single"/>
          <w:lang w:eastAsia="en-US"/>
        </w:rPr>
      </w:pPr>
      <w:bookmarkStart w:id="195" w:name="Text291"/>
      <w:r>
        <w:rPr>
          <w:noProof/>
        </w:rPr>
        <w:t xml:space="preserve"> </w:t>
      </w:r>
      <w:r w:rsidR="000B37FC" w:rsidRPr="000B37FC">
        <w:rPr>
          <w:rFonts w:eastAsia="Calibri" w:cs="Arial"/>
          <w:szCs w:val="22"/>
          <w:u w:val="single"/>
          <w:lang w:eastAsia="en-US"/>
        </w:rPr>
        <w:t>Background</w:t>
      </w:r>
    </w:p>
    <w:p w:rsidR="000B37FC" w:rsidRPr="000B37FC" w:rsidRDefault="000B37FC" w:rsidP="00071C4C">
      <w:pPr>
        <w:widowControl/>
        <w:numPr>
          <w:ilvl w:val="0"/>
          <w:numId w:val="36"/>
        </w:numPr>
        <w:suppressAutoHyphens/>
        <w:autoSpaceDN w:val="0"/>
        <w:spacing w:after="200" w:line="276" w:lineRule="auto"/>
        <w:textAlignment w:val="baseline"/>
        <w:rPr>
          <w:rFonts w:eastAsia="Calibri" w:cs="Arial"/>
          <w:szCs w:val="22"/>
          <w:lang w:eastAsia="en-US"/>
        </w:rPr>
      </w:pPr>
      <w:r w:rsidRPr="000B37FC">
        <w:rPr>
          <w:rFonts w:eastAsia="Calibri" w:cs="Arial"/>
          <w:szCs w:val="22"/>
          <w:lang w:eastAsia="en-US"/>
        </w:rPr>
        <w:t>The Defence Learning and Management Capability (DLMC) will deliver information services for training and education that provides Defence with an assured means of meeting the Defence Systems Approach to Training (DSAT – Joint Services Publication 822). The Single Statement of User Need is defined as:</w:t>
      </w:r>
    </w:p>
    <w:p w:rsidR="000B37FC" w:rsidRPr="000B37FC" w:rsidRDefault="000B37FC" w:rsidP="00071C4C">
      <w:pPr>
        <w:widowControl/>
        <w:numPr>
          <w:ilvl w:val="0"/>
          <w:numId w:val="36"/>
        </w:numPr>
        <w:suppressAutoHyphens/>
        <w:autoSpaceDN w:val="0"/>
        <w:spacing w:after="200" w:line="276" w:lineRule="auto"/>
        <w:textAlignment w:val="baseline"/>
        <w:rPr>
          <w:rFonts w:eastAsia="Calibri" w:cs="Arial"/>
          <w:szCs w:val="22"/>
          <w:lang w:eastAsia="en-US"/>
        </w:rPr>
      </w:pPr>
      <w:r w:rsidRPr="000B37FC">
        <w:rPr>
          <w:rFonts w:eastAsia="Calibri" w:cs="Arial"/>
          <w:szCs w:val="22"/>
          <w:lang w:eastAsia="en-US"/>
        </w:rPr>
        <w:t>The Defence   Learning &amp; Management Capability will enable Defence to analyse, design, deliver, assure and govern policy-compliant Training and Education using a modern, sustainable suite of information services.</w:t>
      </w:r>
    </w:p>
    <w:p w:rsidR="000B37FC" w:rsidRPr="000B37FC" w:rsidRDefault="000B37FC" w:rsidP="00071C4C">
      <w:pPr>
        <w:widowControl/>
        <w:numPr>
          <w:ilvl w:val="0"/>
          <w:numId w:val="36"/>
        </w:numPr>
        <w:suppressAutoHyphens/>
        <w:autoSpaceDN w:val="0"/>
        <w:spacing w:after="200" w:line="276" w:lineRule="auto"/>
        <w:textAlignment w:val="baseline"/>
        <w:rPr>
          <w:rFonts w:eastAsia="Calibri" w:cs="Arial"/>
          <w:szCs w:val="22"/>
          <w:lang w:eastAsia="en-US"/>
        </w:rPr>
      </w:pPr>
      <w:r w:rsidRPr="000B37FC">
        <w:rPr>
          <w:rFonts w:eastAsia="Calibri" w:cs="Arial"/>
          <w:szCs w:val="22"/>
          <w:lang w:eastAsia="en-US"/>
        </w:rPr>
        <w:t>A Minimum Viable Service (MVS) is defined to be that which allows a specific, current capability to be removed from service by November 2018: the precise nature of the MVS and the transition arrangements are subject to further Authority review following the conclusion of the phase covered by this commercial opportunity.</w:t>
      </w:r>
    </w:p>
    <w:p w:rsidR="000B37FC" w:rsidRPr="000B37FC" w:rsidRDefault="000B37FC" w:rsidP="00071C4C">
      <w:pPr>
        <w:widowControl/>
        <w:numPr>
          <w:ilvl w:val="0"/>
          <w:numId w:val="36"/>
        </w:numPr>
        <w:suppressAutoHyphens/>
        <w:autoSpaceDN w:val="0"/>
        <w:spacing w:after="200" w:line="276" w:lineRule="auto"/>
        <w:textAlignment w:val="baseline"/>
        <w:rPr>
          <w:rFonts w:eastAsia="Calibri" w:cs="Arial"/>
          <w:szCs w:val="22"/>
          <w:lang w:eastAsia="en-US"/>
        </w:rPr>
      </w:pPr>
      <w:r w:rsidRPr="000B37FC">
        <w:rPr>
          <w:rFonts w:eastAsia="Calibri" w:cs="Arial"/>
          <w:szCs w:val="22"/>
          <w:lang w:eastAsia="en-US"/>
        </w:rPr>
        <w:t xml:space="preserve">Under the direction of the Army Senior Responsible Owner, the programme has approval to complete a concept-phase, including a “hands-on” evaluation of candidate commercial and government off-the-shelf products. Rather than a traditional detailed, requirements-led approach to capability acquisition, the Authority is pursuing a more agile construct driven by understanding broader business needs and seeking to converge with commercial off-the-shelf or existing government-owned products. Hence this stage has been labelled “Alpha 1”. </w:t>
      </w:r>
    </w:p>
    <w:p w:rsidR="000B37FC" w:rsidRPr="000B37FC" w:rsidRDefault="000B37FC" w:rsidP="000B37FC">
      <w:pPr>
        <w:widowControl/>
        <w:suppressAutoHyphens/>
        <w:autoSpaceDN w:val="0"/>
        <w:spacing w:after="200" w:line="276" w:lineRule="auto"/>
        <w:textAlignment w:val="baseline"/>
        <w:rPr>
          <w:rFonts w:eastAsia="Calibri" w:cs="Arial"/>
          <w:szCs w:val="22"/>
          <w:u w:val="single"/>
          <w:lang w:eastAsia="en-US"/>
        </w:rPr>
      </w:pPr>
      <w:r w:rsidRPr="000B37FC">
        <w:rPr>
          <w:rFonts w:eastAsia="Calibri" w:cs="Arial"/>
          <w:szCs w:val="22"/>
          <w:u w:val="single"/>
          <w:lang w:eastAsia="en-US"/>
        </w:rPr>
        <w:t>Scope</w:t>
      </w:r>
    </w:p>
    <w:p w:rsidR="000B37FC" w:rsidRPr="000B37FC" w:rsidRDefault="000B37FC" w:rsidP="00071C4C">
      <w:pPr>
        <w:widowControl/>
        <w:numPr>
          <w:ilvl w:val="0"/>
          <w:numId w:val="36"/>
        </w:numPr>
        <w:suppressAutoHyphens/>
        <w:autoSpaceDN w:val="0"/>
        <w:spacing w:after="200" w:line="276" w:lineRule="auto"/>
        <w:textAlignment w:val="baseline"/>
        <w:rPr>
          <w:rFonts w:eastAsia="Calibri" w:cs="Arial"/>
          <w:szCs w:val="22"/>
          <w:lang w:eastAsia="en-US"/>
        </w:rPr>
      </w:pPr>
      <w:r w:rsidRPr="000B37FC">
        <w:rPr>
          <w:rFonts w:eastAsia="Calibri" w:cs="Arial"/>
          <w:szCs w:val="22"/>
          <w:lang w:eastAsia="en-US"/>
        </w:rPr>
        <w:t>The supply of multiple candidate Commercial Off the Shelf (COTS) products with appropriate vendor support, to enable the Authority to complete a comparative evaluation of each candidate product against the Statement of Requirement (Annex A to this Schedule 5) within an Authority provided testing environment.  This evaluation will explore each area of the training capability requirement including Analysis, Design, Delivery, Assurance, Management of Training System / Business Analysis and Personal Development.</w:t>
      </w:r>
    </w:p>
    <w:p w:rsidR="000B37FC" w:rsidRPr="000B37FC" w:rsidRDefault="000B37FC" w:rsidP="00071C4C">
      <w:pPr>
        <w:widowControl/>
        <w:numPr>
          <w:ilvl w:val="0"/>
          <w:numId w:val="36"/>
        </w:numPr>
        <w:suppressAutoHyphens/>
        <w:autoSpaceDN w:val="0"/>
        <w:spacing w:after="200" w:line="276" w:lineRule="auto"/>
        <w:textAlignment w:val="baseline"/>
        <w:rPr>
          <w:rFonts w:eastAsia="Calibri" w:cs="Arial"/>
          <w:szCs w:val="22"/>
          <w:lang w:eastAsia="en-US"/>
        </w:rPr>
      </w:pPr>
      <w:r w:rsidRPr="000B37FC">
        <w:rPr>
          <w:rFonts w:eastAsia="Calibri" w:cs="Arial"/>
          <w:szCs w:val="22"/>
          <w:lang w:eastAsia="en-US"/>
        </w:rPr>
        <w:t xml:space="preserve">The Authority is also seeking to obtain cost options to support the generation and submission of a Business Case;  and (if deemed suitable) allow the down selection of a sub-set of the products evaluated in Alpha 1 assessment into Beta configuration with support and then onto Live implementation with support. </w:t>
      </w:r>
    </w:p>
    <w:p w:rsidR="000B37FC" w:rsidRPr="000B37FC" w:rsidRDefault="000B37FC" w:rsidP="000B37FC">
      <w:pPr>
        <w:widowControl/>
        <w:suppressAutoHyphens/>
        <w:autoSpaceDN w:val="0"/>
        <w:spacing w:after="200" w:line="276" w:lineRule="auto"/>
        <w:textAlignment w:val="baseline"/>
        <w:rPr>
          <w:rFonts w:eastAsia="Calibri" w:cs="Arial"/>
          <w:szCs w:val="22"/>
          <w:u w:val="single"/>
          <w:lang w:eastAsia="en-US"/>
        </w:rPr>
      </w:pPr>
      <w:r w:rsidRPr="000B37FC">
        <w:rPr>
          <w:rFonts w:eastAsia="Calibri" w:cs="Arial"/>
          <w:szCs w:val="22"/>
          <w:u w:val="single"/>
          <w:lang w:eastAsia="en-US"/>
        </w:rPr>
        <w:t>Collaborative working</w:t>
      </w:r>
    </w:p>
    <w:p w:rsidR="000B37FC" w:rsidRPr="000B37FC" w:rsidRDefault="000B37FC" w:rsidP="00071C4C">
      <w:pPr>
        <w:widowControl/>
        <w:numPr>
          <w:ilvl w:val="0"/>
          <w:numId w:val="36"/>
        </w:numPr>
        <w:suppressAutoHyphens/>
        <w:autoSpaceDN w:val="0"/>
        <w:spacing w:after="200" w:line="276" w:lineRule="auto"/>
        <w:textAlignment w:val="baseline"/>
        <w:rPr>
          <w:rFonts w:eastAsia="Calibri" w:cs="Arial"/>
          <w:szCs w:val="22"/>
          <w:lang w:eastAsia="en-US"/>
        </w:rPr>
      </w:pPr>
      <w:r w:rsidRPr="000B37FC">
        <w:rPr>
          <w:rFonts w:eastAsia="Calibri" w:cs="Arial"/>
          <w:szCs w:val="22"/>
          <w:lang w:eastAsia="en-US"/>
        </w:rPr>
        <w:t>It is anticipated that a number of products will be required to meet the full DLMC capability requirements.   As such, during Beta Configuration, it will be necessary to undertake product interface integration to ensure functional coherence occurs across all products constituting the DLMC capability. This is likely to require collaborative working between product suppliers during Beta Configuration.</w:t>
      </w:r>
    </w:p>
    <w:p w:rsidR="000B37FC" w:rsidRPr="000B37FC" w:rsidRDefault="000B37FC" w:rsidP="00071C4C">
      <w:pPr>
        <w:widowControl/>
        <w:numPr>
          <w:ilvl w:val="0"/>
          <w:numId w:val="36"/>
        </w:numPr>
        <w:suppressAutoHyphens/>
        <w:autoSpaceDN w:val="0"/>
        <w:spacing w:after="200" w:line="276" w:lineRule="auto"/>
        <w:textAlignment w:val="baseline"/>
        <w:rPr>
          <w:rFonts w:eastAsia="Calibri" w:cs="Arial"/>
          <w:szCs w:val="22"/>
          <w:lang w:eastAsia="en-US"/>
        </w:rPr>
      </w:pPr>
      <w:r w:rsidRPr="000B37FC">
        <w:rPr>
          <w:rFonts w:eastAsia="Calibri" w:cs="Arial"/>
          <w:szCs w:val="22"/>
          <w:lang w:eastAsia="en-US"/>
        </w:rPr>
        <w:t xml:space="preserve">Where your product(s) is included within the Beta phase, you will be expected to support collaborative working with other product suppliers in order to implement and configure interfaces between your candidate product(s) and the other candidate product(s). In all collaborative working the Authority will perform the lead role, providing the decision making direction to product suppliers to achieve collaborative goals.       </w:t>
      </w:r>
    </w:p>
    <w:p w:rsidR="000B37FC" w:rsidRPr="000B37FC" w:rsidRDefault="000B37FC" w:rsidP="000B37FC">
      <w:pPr>
        <w:widowControl/>
        <w:suppressAutoHyphens/>
        <w:autoSpaceDN w:val="0"/>
        <w:spacing w:after="200" w:line="276" w:lineRule="auto"/>
        <w:textAlignment w:val="baseline"/>
        <w:rPr>
          <w:rFonts w:eastAsia="Calibri" w:cs="Arial"/>
          <w:b/>
          <w:szCs w:val="22"/>
          <w:lang w:eastAsia="en-US"/>
        </w:rPr>
      </w:pPr>
      <w:r w:rsidRPr="000B37FC">
        <w:rPr>
          <w:rFonts w:eastAsia="Calibri" w:cs="Arial"/>
          <w:b/>
          <w:szCs w:val="22"/>
          <w:lang w:eastAsia="en-US"/>
        </w:rPr>
        <w:lastRenderedPageBreak/>
        <w:t>REQUIREMENT</w:t>
      </w:r>
    </w:p>
    <w:p w:rsidR="000B37FC" w:rsidRPr="000B37FC" w:rsidRDefault="000B37FC" w:rsidP="00071C4C">
      <w:pPr>
        <w:widowControl/>
        <w:numPr>
          <w:ilvl w:val="0"/>
          <w:numId w:val="36"/>
        </w:numPr>
        <w:suppressAutoHyphens/>
        <w:autoSpaceDN w:val="0"/>
        <w:spacing w:after="200" w:line="276" w:lineRule="auto"/>
        <w:textAlignment w:val="baseline"/>
        <w:rPr>
          <w:rFonts w:eastAsia="Calibri" w:cs="Arial"/>
          <w:szCs w:val="22"/>
          <w:lang w:eastAsia="en-US"/>
        </w:rPr>
      </w:pPr>
      <w:r w:rsidRPr="000B37FC">
        <w:rPr>
          <w:rFonts w:eastAsia="Calibri" w:cs="Arial"/>
          <w:szCs w:val="22"/>
          <w:lang w:eastAsia="en-US"/>
        </w:rPr>
        <w:t>The Contractor shall deliver:</w:t>
      </w:r>
    </w:p>
    <w:p w:rsidR="000B37FC" w:rsidRPr="000B37FC" w:rsidRDefault="000B37FC" w:rsidP="00071C4C">
      <w:pPr>
        <w:widowControl/>
        <w:numPr>
          <w:ilvl w:val="1"/>
          <w:numId w:val="36"/>
        </w:numPr>
        <w:suppressAutoHyphens/>
        <w:autoSpaceDN w:val="0"/>
        <w:spacing w:after="200" w:line="276" w:lineRule="auto"/>
        <w:textAlignment w:val="baseline"/>
        <w:rPr>
          <w:rFonts w:eastAsia="Calibri" w:cs="Arial"/>
          <w:szCs w:val="22"/>
          <w:lang w:eastAsia="en-US"/>
        </w:rPr>
      </w:pPr>
      <w:r w:rsidRPr="000B37FC">
        <w:rPr>
          <w:rFonts w:eastAsia="Calibri" w:cs="Arial"/>
          <w:szCs w:val="22"/>
          <w:lang w:eastAsia="en-US"/>
        </w:rPr>
        <w:t>For Alpha:</w:t>
      </w:r>
    </w:p>
    <w:p w:rsidR="000B37FC" w:rsidRPr="000B37FC" w:rsidRDefault="000B37FC" w:rsidP="00071C4C">
      <w:pPr>
        <w:widowControl/>
        <w:numPr>
          <w:ilvl w:val="2"/>
          <w:numId w:val="36"/>
        </w:numPr>
        <w:suppressAutoHyphens/>
        <w:autoSpaceDN w:val="0"/>
        <w:spacing w:after="200" w:line="276" w:lineRule="auto"/>
        <w:textAlignment w:val="baseline"/>
        <w:rPr>
          <w:rFonts w:eastAsia="Calibri" w:cs="Arial"/>
          <w:szCs w:val="22"/>
          <w:lang w:eastAsia="en-US"/>
        </w:rPr>
      </w:pPr>
      <w:r w:rsidRPr="000B37FC">
        <w:rPr>
          <w:rFonts w:eastAsia="Calibri" w:cs="Arial"/>
          <w:szCs w:val="22"/>
          <w:lang w:eastAsia="en-US"/>
        </w:rPr>
        <w:t>Provision of licences for 50 concurrent users for the candidate product(s) capable of meeting one or more of the Functional requirements specified within Annex A to this Schedule 5.  The licences are required to:</w:t>
      </w:r>
    </w:p>
    <w:p w:rsidR="000B37FC" w:rsidRPr="000B37FC" w:rsidRDefault="000B37FC" w:rsidP="00071C4C">
      <w:pPr>
        <w:widowControl/>
        <w:numPr>
          <w:ilvl w:val="3"/>
          <w:numId w:val="36"/>
        </w:numPr>
        <w:suppressAutoHyphens/>
        <w:autoSpaceDN w:val="0"/>
        <w:spacing w:after="200" w:line="276" w:lineRule="auto"/>
        <w:textAlignment w:val="baseline"/>
        <w:rPr>
          <w:rFonts w:eastAsia="Calibri" w:cs="Arial"/>
          <w:szCs w:val="22"/>
          <w:lang w:eastAsia="en-US"/>
        </w:rPr>
      </w:pPr>
      <w:r w:rsidRPr="000B37FC">
        <w:rPr>
          <w:rFonts w:eastAsia="Calibri" w:cs="Arial"/>
          <w:szCs w:val="22"/>
          <w:lang w:eastAsia="en-US"/>
        </w:rPr>
        <w:t>be valid for a period of 6 months from installation;</w:t>
      </w:r>
    </w:p>
    <w:p w:rsidR="000B37FC" w:rsidRPr="000B37FC" w:rsidRDefault="000B37FC" w:rsidP="00071C4C">
      <w:pPr>
        <w:widowControl/>
        <w:numPr>
          <w:ilvl w:val="3"/>
          <w:numId w:val="36"/>
        </w:numPr>
        <w:suppressAutoHyphens/>
        <w:autoSpaceDN w:val="0"/>
        <w:spacing w:after="200" w:line="276" w:lineRule="auto"/>
        <w:textAlignment w:val="baseline"/>
        <w:rPr>
          <w:rFonts w:eastAsia="Calibri" w:cs="Arial"/>
          <w:szCs w:val="22"/>
          <w:lang w:eastAsia="en-US"/>
        </w:rPr>
      </w:pPr>
      <w:r w:rsidRPr="000B37FC">
        <w:rPr>
          <w:rFonts w:eastAsia="Calibri" w:cs="Arial"/>
          <w:szCs w:val="22"/>
          <w:lang w:eastAsia="en-US"/>
        </w:rPr>
        <w:t>be compliant with the requirements specified within Part A to this Schedule 5 for Standard Licence Terms and capable of being extended into the Beta and Live phases at the Authority’s request through its enacting on the relevant option; and</w:t>
      </w:r>
    </w:p>
    <w:p w:rsidR="000B37FC" w:rsidRPr="000B37FC" w:rsidRDefault="000B37FC" w:rsidP="00071C4C">
      <w:pPr>
        <w:widowControl/>
        <w:numPr>
          <w:ilvl w:val="3"/>
          <w:numId w:val="36"/>
        </w:numPr>
        <w:suppressAutoHyphens/>
        <w:autoSpaceDN w:val="0"/>
        <w:spacing w:after="200" w:line="276" w:lineRule="auto"/>
        <w:textAlignment w:val="baseline"/>
        <w:rPr>
          <w:rFonts w:eastAsia="Calibri" w:cs="Arial"/>
          <w:szCs w:val="22"/>
          <w:lang w:eastAsia="en-US"/>
        </w:rPr>
      </w:pPr>
      <w:r w:rsidRPr="000B37FC">
        <w:rPr>
          <w:rFonts w:eastAsia="Calibri" w:cs="Arial"/>
          <w:szCs w:val="22"/>
          <w:lang w:eastAsia="en-US"/>
        </w:rPr>
        <w:t>include the provision of vendor support via telephone and/or email to provide support to resolve installation and user issues, including but not limited to:</w:t>
      </w:r>
    </w:p>
    <w:p w:rsidR="000B37FC" w:rsidRPr="000B37FC" w:rsidRDefault="000B37FC" w:rsidP="00071C4C">
      <w:pPr>
        <w:widowControl/>
        <w:numPr>
          <w:ilvl w:val="4"/>
          <w:numId w:val="36"/>
        </w:numPr>
        <w:suppressAutoHyphens/>
        <w:autoSpaceDN w:val="0"/>
        <w:spacing w:after="200" w:line="276" w:lineRule="auto"/>
        <w:textAlignment w:val="baseline"/>
        <w:rPr>
          <w:rFonts w:eastAsia="Calibri" w:cs="Arial"/>
          <w:szCs w:val="22"/>
          <w:lang w:eastAsia="en-US"/>
        </w:rPr>
      </w:pPr>
      <w:r w:rsidRPr="000B37FC">
        <w:rPr>
          <w:rFonts w:eastAsia="Calibri" w:cs="Arial"/>
          <w:szCs w:val="22"/>
          <w:lang w:eastAsia="en-US"/>
        </w:rPr>
        <w:t>advice and assistance in the resolution of any installation, configuration or operational errors that may emerge – including the interpretation of error and log messages; and</w:t>
      </w:r>
    </w:p>
    <w:p w:rsidR="000B37FC" w:rsidRPr="000B37FC" w:rsidRDefault="000B37FC" w:rsidP="00071C4C">
      <w:pPr>
        <w:widowControl/>
        <w:numPr>
          <w:ilvl w:val="4"/>
          <w:numId w:val="36"/>
        </w:numPr>
        <w:suppressAutoHyphens/>
        <w:autoSpaceDN w:val="0"/>
        <w:spacing w:after="200" w:line="276" w:lineRule="auto"/>
        <w:textAlignment w:val="baseline"/>
        <w:rPr>
          <w:rFonts w:eastAsia="Calibri" w:cs="Arial"/>
          <w:szCs w:val="22"/>
          <w:lang w:eastAsia="en-US"/>
        </w:rPr>
      </w:pPr>
      <w:r w:rsidRPr="000B37FC">
        <w:rPr>
          <w:rFonts w:eastAsia="Calibri" w:cs="Arial"/>
          <w:szCs w:val="22"/>
          <w:lang w:eastAsia="en-US"/>
        </w:rPr>
        <w:t>advice and support on the resolution of operational errors and faults thrown up during evaluation activities.</w:t>
      </w:r>
    </w:p>
    <w:p w:rsidR="000B37FC" w:rsidRPr="000B37FC" w:rsidRDefault="000B37FC" w:rsidP="00071C4C">
      <w:pPr>
        <w:widowControl/>
        <w:numPr>
          <w:ilvl w:val="2"/>
          <w:numId w:val="36"/>
        </w:numPr>
        <w:suppressAutoHyphens/>
        <w:autoSpaceDN w:val="0"/>
        <w:spacing w:after="200" w:line="276" w:lineRule="auto"/>
        <w:textAlignment w:val="baseline"/>
        <w:rPr>
          <w:rFonts w:eastAsia="Calibri" w:cs="Arial"/>
          <w:szCs w:val="22"/>
          <w:lang w:eastAsia="en-US"/>
        </w:rPr>
      </w:pPr>
      <w:r w:rsidRPr="000B37FC">
        <w:rPr>
          <w:rFonts w:eastAsia="Calibri" w:cs="Arial"/>
          <w:szCs w:val="22"/>
          <w:lang w:eastAsia="en-US"/>
        </w:rPr>
        <w:t xml:space="preserve">Provide Suitably Qualified and Experience Personnel in your candidate product(s) on an ad-hoc basis to be requested by the Authority at 48 hours’ notice in accordance with the process at Clause L1 of this agreement for a period of 12 months.  The ad-hoc support will be required to: </w:t>
      </w:r>
    </w:p>
    <w:p w:rsidR="000B37FC" w:rsidRPr="000B37FC" w:rsidRDefault="000B37FC" w:rsidP="00071C4C">
      <w:pPr>
        <w:widowControl/>
        <w:numPr>
          <w:ilvl w:val="3"/>
          <w:numId w:val="36"/>
        </w:numPr>
        <w:suppressAutoHyphens/>
        <w:autoSpaceDN w:val="0"/>
        <w:spacing w:after="200" w:line="276" w:lineRule="auto"/>
        <w:textAlignment w:val="baseline"/>
        <w:rPr>
          <w:rFonts w:eastAsia="Calibri" w:cs="Arial"/>
          <w:szCs w:val="22"/>
          <w:lang w:eastAsia="en-US"/>
        </w:rPr>
      </w:pPr>
      <w:r w:rsidRPr="000B37FC">
        <w:rPr>
          <w:rFonts w:eastAsia="Calibri" w:cs="Arial"/>
          <w:szCs w:val="22"/>
          <w:lang w:eastAsia="en-US"/>
        </w:rPr>
        <w:t>advise on the appropriate operational context for the software / solution for evaluation purposes;</w:t>
      </w:r>
    </w:p>
    <w:p w:rsidR="000B37FC" w:rsidRPr="000B37FC" w:rsidRDefault="000B37FC" w:rsidP="00071C4C">
      <w:pPr>
        <w:widowControl/>
        <w:numPr>
          <w:ilvl w:val="3"/>
          <w:numId w:val="36"/>
        </w:numPr>
        <w:suppressAutoHyphens/>
        <w:autoSpaceDN w:val="0"/>
        <w:spacing w:after="200" w:line="276" w:lineRule="auto"/>
        <w:textAlignment w:val="baseline"/>
        <w:rPr>
          <w:rFonts w:eastAsia="Calibri" w:cs="Arial"/>
          <w:szCs w:val="22"/>
          <w:lang w:eastAsia="en-US"/>
        </w:rPr>
      </w:pPr>
      <w:r w:rsidRPr="000B37FC">
        <w:rPr>
          <w:rFonts w:eastAsia="Calibri" w:cs="Arial"/>
          <w:szCs w:val="22"/>
          <w:lang w:eastAsia="en-US"/>
        </w:rPr>
        <w:t>assist in the installation and configuration of the software and immediate surrounding infrastructure to bring the software to a representative operational state;</w:t>
      </w:r>
    </w:p>
    <w:p w:rsidR="000B37FC" w:rsidRPr="000B37FC" w:rsidRDefault="000B37FC" w:rsidP="00071C4C">
      <w:pPr>
        <w:widowControl/>
        <w:numPr>
          <w:ilvl w:val="3"/>
          <w:numId w:val="36"/>
        </w:numPr>
        <w:suppressAutoHyphens/>
        <w:autoSpaceDN w:val="0"/>
        <w:spacing w:after="200" w:line="276" w:lineRule="auto"/>
        <w:textAlignment w:val="baseline"/>
        <w:rPr>
          <w:rFonts w:eastAsia="Calibri" w:cs="Arial"/>
          <w:szCs w:val="22"/>
          <w:lang w:eastAsia="en-US"/>
        </w:rPr>
      </w:pPr>
      <w:r w:rsidRPr="000B37FC">
        <w:rPr>
          <w:rFonts w:eastAsia="Calibri" w:cs="Arial"/>
          <w:szCs w:val="22"/>
          <w:lang w:eastAsia="en-US"/>
        </w:rPr>
        <w:t>advice and assist in the preparation of a representative data set – and assist in the loading of the data into the relevant databases / data-stores;</w:t>
      </w:r>
    </w:p>
    <w:p w:rsidR="000B37FC" w:rsidRPr="000B37FC" w:rsidRDefault="000B37FC" w:rsidP="00071C4C">
      <w:pPr>
        <w:widowControl/>
        <w:numPr>
          <w:ilvl w:val="3"/>
          <w:numId w:val="36"/>
        </w:numPr>
        <w:suppressAutoHyphens/>
        <w:autoSpaceDN w:val="0"/>
        <w:spacing w:after="200" w:line="276" w:lineRule="auto"/>
        <w:textAlignment w:val="baseline"/>
        <w:rPr>
          <w:rFonts w:eastAsia="Calibri" w:cs="Arial"/>
          <w:szCs w:val="22"/>
          <w:lang w:eastAsia="en-US"/>
        </w:rPr>
      </w:pPr>
      <w:r w:rsidRPr="000B37FC">
        <w:rPr>
          <w:rFonts w:eastAsia="Calibri" w:cs="Arial"/>
          <w:szCs w:val="22"/>
          <w:lang w:eastAsia="en-US"/>
        </w:rPr>
        <w:t>advice on the meaning and appropriate values for any and all configuration parameters associated with the software/solution; and</w:t>
      </w:r>
    </w:p>
    <w:p w:rsidR="000B37FC" w:rsidRPr="000B37FC" w:rsidRDefault="000B37FC" w:rsidP="00071C4C">
      <w:pPr>
        <w:widowControl/>
        <w:numPr>
          <w:ilvl w:val="3"/>
          <w:numId w:val="36"/>
        </w:numPr>
        <w:suppressAutoHyphens/>
        <w:autoSpaceDN w:val="0"/>
        <w:spacing w:after="200" w:line="276" w:lineRule="auto"/>
        <w:textAlignment w:val="baseline"/>
        <w:rPr>
          <w:rFonts w:eastAsia="Calibri" w:cs="Arial"/>
          <w:szCs w:val="22"/>
          <w:lang w:eastAsia="en-US"/>
        </w:rPr>
      </w:pPr>
      <w:r w:rsidRPr="000B37FC">
        <w:rPr>
          <w:rFonts w:eastAsia="Calibri" w:cs="Arial"/>
          <w:szCs w:val="22"/>
          <w:lang w:eastAsia="en-US"/>
        </w:rPr>
        <w:t>the level of ad-hoc support may be in the region of 10 days for each product to be contracted for.  This figure is provided as an estimate and is not intended to be constraining or provide a guarantee of the actual throughput.</w:t>
      </w:r>
    </w:p>
    <w:p w:rsidR="000B37FC" w:rsidRPr="000B37FC" w:rsidRDefault="000B37FC" w:rsidP="00071C4C">
      <w:pPr>
        <w:widowControl/>
        <w:numPr>
          <w:ilvl w:val="1"/>
          <w:numId w:val="36"/>
        </w:numPr>
        <w:suppressAutoHyphens/>
        <w:autoSpaceDN w:val="0"/>
        <w:spacing w:after="200" w:line="276" w:lineRule="auto"/>
        <w:textAlignment w:val="baseline"/>
        <w:rPr>
          <w:rFonts w:eastAsia="Calibri" w:cs="Arial"/>
          <w:szCs w:val="22"/>
          <w:lang w:eastAsia="en-US"/>
        </w:rPr>
      </w:pPr>
      <w:r w:rsidRPr="000B37FC">
        <w:rPr>
          <w:rFonts w:eastAsia="Calibri" w:cs="Arial"/>
          <w:szCs w:val="22"/>
          <w:lang w:eastAsia="en-US"/>
        </w:rPr>
        <w:t>Subject to the Authority enabling the relevant option, for Beta:</w:t>
      </w:r>
    </w:p>
    <w:p w:rsidR="000B37FC" w:rsidRPr="000B37FC" w:rsidRDefault="000B37FC" w:rsidP="00071C4C">
      <w:pPr>
        <w:widowControl/>
        <w:numPr>
          <w:ilvl w:val="2"/>
          <w:numId w:val="36"/>
        </w:numPr>
        <w:suppressAutoHyphens/>
        <w:autoSpaceDN w:val="0"/>
        <w:spacing w:after="200" w:line="276" w:lineRule="auto"/>
        <w:textAlignment w:val="baseline"/>
        <w:rPr>
          <w:rFonts w:eastAsia="Calibri" w:cs="Arial"/>
          <w:szCs w:val="22"/>
          <w:lang w:eastAsia="en-US"/>
        </w:rPr>
      </w:pPr>
      <w:r w:rsidRPr="000B37FC">
        <w:rPr>
          <w:rFonts w:eastAsia="Calibri" w:cs="Arial"/>
          <w:szCs w:val="22"/>
          <w:lang w:eastAsia="en-US"/>
        </w:rPr>
        <w:lastRenderedPageBreak/>
        <w:t>Extend the licence provisioned under Alpha to support 250 concurrent users for each candidate product(s)  selected by the Authority following the conclusion of its assessment as part of the Alpha Phase.  The licences are required to:</w:t>
      </w:r>
    </w:p>
    <w:p w:rsidR="000B37FC" w:rsidRPr="000B37FC" w:rsidRDefault="000B37FC" w:rsidP="00071C4C">
      <w:pPr>
        <w:widowControl/>
        <w:numPr>
          <w:ilvl w:val="3"/>
          <w:numId w:val="36"/>
        </w:numPr>
        <w:suppressAutoHyphens/>
        <w:autoSpaceDN w:val="0"/>
        <w:spacing w:after="200" w:line="276" w:lineRule="auto"/>
        <w:textAlignment w:val="baseline"/>
        <w:rPr>
          <w:rFonts w:eastAsia="Calibri" w:cs="Arial"/>
          <w:szCs w:val="22"/>
          <w:lang w:eastAsia="en-US"/>
        </w:rPr>
      </w:pPr>
      <w:r w:rsidRPr="000B37FC">
        <w:rPr>
          <w:rFonts w:eastAsia="Calibri" w:cs="Arial"/>
          <w:szCs w:val="22"/>
          <w:lang w:eastAsia="en-US"/>
        </w:rPr>
        <w:t>be valid for a period of 12 months from commencement of the Beta phase with an option to extend by a further 12 months at the Authority’s request through the enablement of the relevant option;</w:t>
      </w:r>
    </w:p>
    <w:p w:rsidR="000B37FC" w:rsidRPr="000B37FC" w:rsidRDefault="000B37FC" w:rsidP="00071C4C">
      <w:pPr>
        <w:widowControl/>
        <w:numPr>
          <w:ilvl w:val="3"/>
          <w:numId w:val="36"/>
        </w:numPr>
        <w:suppressAutoHyphens/>
        <w:autoSpaceDN w:val="0"/>
        <w:spacing w:after="200" w:line="276" w:lineRule="auto"/>
        <w:textAlignment w:val="baseline"/>
        <w:rPr>
          <w:rFonts w:eastAsia="Calibri" w:cs="Arial"/>
          <w:szCs w:val="22"/>
          <w:lang w:eastAsia="en-US"/>
        </w:rPr>
      </w:pPr>
      <w:r w:rsidRPr="000B37FC">
        <w:rPr>
          <w:rFonts w:eastAsia="Calibri" w:cs="Arial"/>
          <w:szCs w:val="22"/>
          <w:lang w:eastAsia="en-US"/>
        </w:rPr>
        <w:t>be compliant with the requirements specified within Part A to this Schedule 5 for Standard Licence Terms and Part B of this Schedule for Enhanced Licence Terms and capable of being extended into the Live phase at the Authority’s request though its enacting on the relevant option; and</w:t>
      </w:r>
    </w:p>
    <w:p w:rsidR="000B37FC" w:rsidRPr="000B37FC" w:rsidRDefault="000B37FC" w:rsidP="00071C4C">
      <w:pPr>
        <w:widowControl/>
        <w:numPr>
          <w:ilvl w:val="3"/>
          <w:numId w:val="36"/>
        </w:numPr>
        <w:suppressAutoHyphens/>
        <w:autoSpaceDN w:val="0"/>
        <w:spacing w:after="200" w:line="276" w:lineRule="auto"/>
        <w:textAlignment w:val="baseline"/>
        <w:rPr>
          <w:rFonts w:eastAsia="Calibri" w:cs="Arial"/>
          <w:szCs w:val="22"/>
          <w:lang w:eastAsia="en-US"/>
        </w:rPr>
      </w:pPr>
      <w:r w:rsidRPr="000B37FC">
        <w:rPr>
          <w:rFonts w:eastAsia="Calibri" w:cs="Arial"/>
          <w:szCs w:val="22"/>
          <w:lang w:eastAsia="en-US"/>
        </w:rPr>
        <w:t>include the provision of vendor support via telephone and/or email to provide support to resolve installation and user issues, including but not limited to:</w:t>
      </w:r>
    </w:p>
    <w:p w:rsidR="000B37FC" w:rsidRPr="000B37FC" w:rsidRDefault="000B37FC" w:rsidP="00071C4C">
      <w:pPr>
        <w:widowControl/>
        <w:numPr>
          <w:ilvl w:val="4"/>
          <w:numId w:val="36"/>
        </w:numPr>
        <w:suppressAutoHyphens/>
        <w:autoSpaceDN w:val="0"/>
        <w:spacing w:after="200" w:line="276" w:lineRule="auto"/>
        <w:textAlignment w:val="baseline"/>
        <w:rPr>
          <w:rFonts w:eastAsia="Calibri" w:cs="Arial"/>
          <w:szCs w:val="22"/>
          <w:lang w:eastAsia="en-US"/>
        </w:rPr>
      </w:pPr>
      <w:r w:rsidRPr="000B37FC">
        <w:rPr>
          <w:rFonts w:eastAsia="Calibri" w:cs="Arial"/>
          <w:szCs w:val="22"/>
          <w:lang w:eastAsia="en-US"/>
        </w:rPr>
        <w:t>assist and advise in the resolution of any installation, configuration or operational errors that may emerge – including the interpretation of error and log messages; and</w:t>
      </w:r>
    </w:p>
    <w:p w:rsidR="000B37FC" w:rsidRPr="000B37FC" w:rsidRDefault="000B37FC" w:rsidP="00071C4C">
      <w:pPr>
        <w:widowControl/>
        <w:numPr>
          <w:ilvl w:val="4"/>
          <w:numId w:val="36"/>
        </w:numPr>
        <w:suppressAutoHyphens/>
        <w:autoSpaceDN w:val="0"/>
        <w:spacing w:after="200" w:line="276" w:lineRule="auto"/>
        <w:textAlignment w:val="baseline"/>
        <w:rPr>
          <w:rFonts w:eastAsia="Calibri" w:cs="Arial"/>
          <w:szCs w:val="22"/>
          <w:lang w:eastAsia="en-US"/>
        </w:rPr>
      </w:pPr>
      <w:r w:rsidRPr="000B37FC">
        <w:rPr>
          <w:rFonts w:eastAsia="Calibri" w:cs="Arial"/>
          <w:szCs w:val="22"/>
          <w:lang w:eastAsia="en-US"/>
        </w:rPr>
        <w:t>Assist, advise and support on the resolution of operational errors and faults thrown up during Beta configuration activities.</w:t>
      </w:r>
    </w:p>
    <w:p w:rsidR="000B37FC" w:rsidRPr="000B37FC" w:rsidRDefault="000B37FC" w:rsidP="00071C4C">
      <w:pPr>
        <w:widowControl/>
        <w:numPr>
          <w:ilvl w:val="2"/>
          <w:numId w:val="36"/>
        </w:numPr>
        <w:suppressAutoHyphens/>
        <w:autoSpaceDN w:val="0"/>
        <w:spacing w:after="200" w:line="276" w:lineRule="auto"/>
        <w:textAlignment w:val="baseline"/>
        <w:rPr>
          <w:rFonts w:eastAsia="Calibri" w:cs="Arial"/>
          <w:szCs w:val="22"/>
          <w:lang w:eastAsia="en-US"/>
        </w:rPr>
      </w:pPr>
      <w:r w:rsidRPr="000B37FC">
        <w:rPr>
          <w:rFonts w:eastAsia="Calibri" w:cs="Arial"/>
          <w:szCs w:val="22"/>
          <w:lang w:eastAsia="en-US"/>
        </w:rPr>
        <w:t xml:space="preserve">Provide Suitably Qualified and Experience Personnel in your candidate product(s) on an ad-hoc basis to be requested by the Authority at 5 working days’ notice in accordance with the process at Clause L1 of this agreement for a period of 24 months.  The ad-hoc support will be required to: </w:t>
      </w:r>
    </w:p>
    <w:p w:rsidR="000B37FC" w:rsidRPr="000B37FC" w:rsidRDefault="000B37FC" w:rsidP="00071C4C">
      <w:pPr>
        <w:widowControl/>
        <w:numPr>
          <w:ilvl w:val="3"/>
          <w:numId w:val="36"/>
        </w:numPr>
        <w:suppressAutoHyphens/>
        <w:autoSpaceDN w:val="0"/>
        <w:spacing w:after="200" w:line="276" w:lineRule="auto"/>
        <w:textAlignment w:val="baseline"/>
        <w:rPr>
          <w:rFonts w:eastAsia="Calibri" w:cs="Arial"/>
          <w:szCs w:val="22"/>
          <w:lang w:eastAsia="en-US"/>
        </w:rPr>
      </w:pPr>
      <w:r w:rsidRPr="000B37FC">
        <w:rPr>
          <w:rFonts w:eastAsia="Calibri" w:cs="Arial"/>
          <w:szCs w:val="22"/>
          <w:lang w:eastAsia="en-US"/>
        </w:rPr>
        <w:t>advise on the appropriate operational context for the software / solution for Beta configuration purposes;</w:t>
      </w:r>
    </w:p>
    <w:p w:rsidR="000B37FC" w:rsidRPr="000B37FC" w:rsidRDefault="000B37FC" w:rsidP="00071C4C">
      <w:pPr>
        <w:widowControl/>
        <w:numPr>
          <w:ilvl w:val="3"/>
          <w:numId w:val="36"/>
        </w:numPr>
        <w:suppressAutoHyphens/>
        <w:autoSpaceDN w:val="0"/>
        <w:spacing w:after="200" w:line="276" w:lineRule="auto"/>
        <w:textAlignment w:val="baseline"/>
        <w:rPr>
          <w:rFonts w:eastAsia="Calibri" w:cs="Arial"/>
          <w:szCs w:val="22"/>
          <w:lang w:eastAsia="en-US"/>
        </w:rPr>
      </w:pPr>
      <w:r w:rsidRPr="000B37FC">
        <w:rPr>
          <w:rFonts w:eastAsia="Calibri" w:cs="Arial"/>
          <w:szCs w:val="22"/>
          <w:lang w:eastAsia="en-US"/>
        </w:rPr>
        <w:t>assist in the installation and configuration of the software and immediate surrounding infrastructure to bring the software to a representative operational state;</w:t>
      </w:r>
    </w:p>
    <w:p w:rsidR="000B37FC" w:rsidRPr="000B37FC" w:rsidRDefault="000B37FC" w:rsidP="00071C4C">
      <w:pPr>
        <w:widowControl/>
        <w:numPr>
          <w:ilvl w:val="3"/>
          <w:numId w:val="36"/>
        </w:numPr>
        <w:suppressAutoHyphens/>
        <w:autoSpaceDN w:val="0"/>
        <w:spacing w:after="200" w:line="276" w:lineRule="auto"/>
        <w:textAlignment w:val="baseline"/>
        <w:rPr>
          <w:rFonts w:eastAsia="Calibri" w:cs="Arial"/>
          <w:szCs w:val="22"/>
          <w:lang w:eastAsia="en-US"/>
        </w:rPr>
      </w:pPr>
      <w:r w:rsidRPr="000B37FC">
        <w:rPr>
          <w:rFonts w:eastAsia="Calibri" w:cs="Arial"/>
          <w:szCs w:val="22"/>
          <w:lang w:eastAsia="en-US"/>
        </w:rPr>
        <w:t>assist and advise in the implementation and configuration of interfaces between your product and other Suppliers product(s) making up the candidate DLMC capability. As a minimum this will include:</w:t>
      </w:r>
    </w:p>
    <w:p w:rsidR="000B37FC" w:rsidRPr="000B37FC" w:rsidRDefault="000B37FC" w:rsidP="00071C4C">
      <w:pPr>
        <w:widowControl/>
        <w:numPr>
          <w:ilvl w:val="4"/>
          <w:numId w:val="36"/>
        </w:numPr>
        <w:suppressAutoHyphens/>
        <w:autoSpaceDN w:val="0"/>
        <w:spacing w:after="200" w:line="276" w:lineRule="auto"/>
        <w:textAlignment w:val="baseline"/>
        <w:rPr>
          <w:rFonts w:eastAsia="Calibri" w:cs="Arial"/>
          <w:szCs w:val="22"/>
          <w:lang w:eastAsia="en-US"/>
        </w:rPr>
      </w:pPr>
      <w:r w:rsidRPr="000B37FC">
        <w:rPr>
          <w:rFonts w:eastAsia="Calibri" w:cs="Arial"/>
          <w:szCs w:val="22"/>
          <w:lang w:eastAsia="en-US"/>
        </w:rPr>
        <w:t>the diagnosis of integration problems; and</w:t>
      </w:r>
    </w:p>
    <w:p w:rsidR="000B37FC" w:rsidRPr="000B37FC" w:rsidRDefault="000B37FC" w:rsidP="00071C4C">
      <w:pPr>
        <w:widowControl/>
        <w:numPr>
          <w:ilvl w:val="4"/>
          <w:numId w:val="36"/>
        </w:numPr>
        <w:suppressAutoHyphens/>
        <w:autoSpaceDN w:val="0"/>
        <w:spacing w:after="200" w:line="276" w:lineRule="auto"/>
        <w:textAlignment w:val="baseline"/>
        <w:rPr>
          <w:rFonts w:eastAsia="Calibri" w:cs="Arial"/>
          <w:szCs w:val="22"/>
          <w:lang w:eastAsia="en-US"/>
        </w:rPr>
      </w:pPr>
      <w:r w:rsidRPr="000B37FC">
        <w:rPr>
          <w:rFonts w:eastAsia="Calibri" w:cs="Arial"/>
          <w:szCs w:val="22"/>
          <w:lang w:eastAsia="en-US"/>
        </w:rPr>
        <w:t>the development of any bespoke integration components proven to be required.</w:t>
      </w:r>
    </w:p>
    <w:p w:rsidR="000B37FC" w:rsidRPr="000B37FC" w:rsidRDefault="000B37FC" w:rsidP="00071C4C">
      <w:pPr>
        <w:widowControl/>
        <w:numPr>
          <w:ilvl w:val="3"/>
          <w:numId w:val="36"/>
        </w:numPr>
        <w:suppressAutoHyphens/>
        <w:autoSpaceDN w:val="0"/>
        <w:spacing w:after="200" w:line="276" w:lineRule="auto"/>
        <w:textAlignment w:val="baseline"/>
        <w:rPr>
          <w:rFonts w:eastAsia="Calibri" w:cs="Arial"/>
          <w:szCs w:val="22"/>
          <w:lang w:eastAsia="en-US"/>
        </w:rPr>
      </w:pPr>
      <w:r w:rsidRPr="000B37FC">
        <w:rPr>
          <w:rFonts w:eastAsia="Calibri" w:cs="Arial"/>
          <w:szCs w:val="22"/>
          <w:lang w:eastAsia="en-US"/>
        </w:rPr>
        <w:t>assist and advise in the development of Orchestration / Deployment Blueprints for your product(s);</w:t>
      </w:r>
    </w:p>
    <w:p w:rsidR="000B37FC" w:rsidRPr="000B37FC" w:rsidRDefault="000B37FC" w:rsidP="00071C4C">
      <w:pPr>
        <w:widowControl/>
        <w:numPr>
          <w:ilvl w:val="3"/>
          <w:numId w:val="36"/>
        </w:numPr>
        <w:suppressAutoHyphens/>
        <w:autoSpaceDN w:val="0"/>
        <w:spacing w:after="200" w:line="276" w:lineRule="auto"/>
        <w:textAlignment w:val="baseline"/>
        <w:rPr>
          <w:rFonts w:eastAsia="Calibri" w:cs="Arial"/>
          <w:szCs w:val="22"/>
          <w:lang w:eastAsia="en-US"/>
        </w:rPr>
      </w:pPr>
      <w:r w:rsidRPr="000B37FC">
        <w:rPr>
          <w:rFonts w:eastAsia="Calibri" w:cs="Arial"/>
          <w:szCs w:val="22"/>
          <w:lang w:eastAsia="en-US"/>
        </w:rPr>
        <w:t>assist and advise in your products deployment process testing (for the DaaP Hosting Environment);</w:t>
      </w:r>
    </w:p>
    <w:p w:rsidR="000B37FC" w:rsidRPr="000B37FC" w:rsidRDefault="000B37FC" w:rsidP="00071C4C">
      <w:pPr>
        <w:widowControl/>
        <w:numPr>
          <w:ilvl w:val="3"/>
          <w:numId w:val="36"/>
        </w:numPr>
        <w:suppressAutoHyphens/>
        <w:autoSpaceDN w:val="0"/>
        <w:spacing w:after="200" w:line="276" w:lineRule="auto"/>
        <w:textAlignment w:val="baseline"/>
        <w:rPr>
          <w:rFonts w:eastAsia="Calibri" w:cs="Arial"/>
          <w:szCs w:val="22"/>
          <w:lang w:eastAsia="en-US"/>
        </w:rPr>
      </w:pPr>
      <w:r w:rsidRPr="000B37FC">
        <w:rPr>
          <w:rFonts w:eastAsia="Calibri" w:cs="Arial"/>
          <w:szCs w:val="22"/>
          <w:lang w:eastAsia="en-US"/>
        </w:rPr>
        <w:t>assist and advise in the development of Container and Virtual machine images for deployment / operation of your product(s);</w:t>
      </w:r>
    </w:p>
    <w:p w:rsidR="000B37FC" w:rsidRPr="000B37FC" w:rsidRDefault="000B37FC" w:rsidP="00071C4C">
      <w:pPr>
        <w:widowControl/>
        <w:numPr>
          <w:ilvl w:val="3"/>
          <w:numId w:val="36"/>
        </w:numPr>
        <w:suppressAutoHyphens/>
        <w:autoSpaceDN w:val="0"/>
        <w:spacing w:after="200" w:line="276" w:lineRule="auto"/>
        <w:textAlignment w:val="baseline"/>
        <w:rPr>
          <w:rFonts w:eastAsia="Calibri" w:cs="Arial"/>
          <w:szCs w:val="22"/>
          <w:lang w:eastAsia="en-US"/>
        </w:rPr>
      </w:pPr>
      <w:r w:rsidRPr="000B37FC">
        <w:rPr>
          <w:rFonts w:eastAsia="Calibri" w:cs="Arial"/>
          <w:szCs w:val="22"/>
          <w:lang w:eastAsia="en-US"/>
        </w:rPr>
        <w:lastRenderedPageBreak/>
        <w:t>assist and advise in product service roll-out and service (ICT Resources Configuration) scaling of your product;</w:t>
      </w:r>
    </w:p>
    <w:p w:rsidR="000B37FC" w:rsidRPr="000B37FC" w:rsidRDefault="000B37FC" w:rsidP="00071C4C">
      <w:pPr>
        <w:widowControl/>
        <w:numPr>
          <w:ilvl w:val="3"/>
          <w:numId w:val="36"/>
        </w:numPr>
        <w:suppressAutoHyphens/>
        <w:autoSpaceDN w:val="0"/>
        <w:spacing w:after="200" w:line="276" w:lineRule="auto"/>
        <w:textAlignment w:val="baseline"/>
        <w:rPr>
          <w:rFonts w:eastAsia="Calibri" w:cs="Arial"/>
          <w:szCs w:val="22"/>
          <w:lang w:eastAsia="en-US"/>
        </w:rPr>
      </w:pPr>
      <w:r w:rsidRPr="000B37FC">
        <w:rPr>
          <w:rFonts w:eastAsia="Calibri" w:cs="Arial"/>
          <w:szCs w:val="22"/>
          <w:lang w:eastAsia="en-US"/>
        </w:rPr>
        <w:t>assist and advise on the Integration (configuration) of the product into ISS Service Integration and Management’s (SIAM) operation monitoring facilities;</w:t>
      </w:r>
    </w:p>
    <w:p w:rsidR="000B37FC" w:rsidRPr="000B37FC" w:rsidRDefault="000B37FC" w:rsidP="00071C4C">
      <w:pPr>
        <w:widowControl/>
        <w:numPr>
          <w:ilvl w:val="3"/>
          <w:numId w:val="36"/>
        </w:numPr>
        <w:suppressAutoHyphens/>
        <w:autoSpaceDN w:val="0"/>
        <w:spacing w:after="200" w:line="276" w:lineRule="auto"/>
        <w:textAlignment w:val="baseline"/>
        <w:rPr>
          <w:rFonts w:eastAsia="Calibri" w:cs="Arial"/>
          <w:szCs w:val="22"/>
          <w:lang w:eastAsia="en-US"/>
        </w:rPr>
      </w:pPr>
      <w:r w:rsidRPr="000B37FC">
        <w:rPr>
          <w:rFonts w:eastAsia="Calibri" w:cs="Arial"/>
          <w:szCs w:val="22"/>
          <w:lang w:eastAsia="en-US"/>
        </w:rPr>
        <w:t>assist and advise on the integration (configuration) of the product into ISS SIAM’s service control facilities;</w:t>
      </w:r>
    </w:p>
    <w:p w:rsidR="000B37FC" w:rsidRPr="000B37FC" w:rsidRDefault="000B37FC" w:rsidP="00071C4C">
      <w:pPr>
        <w:widowControl/>
        <w:numPr>
          <w:ilvl w:val="3"/>
          <w:numId w:val="36"/>
        </w:numPr>
        <w:suppressAutoHyphens/>
        <w:autoSpaceDN w:val="0"/>
        <w:spacing w:after="200" w:line="276" w:lineRule="auto"/>
        <w:textAlignment w:val="baseline"/>
        <w:rPr>
          <w:rFonts w:eastAsia="Calibri" w:cs="Arial"/>
          <w:szCs w:val="22"/>
          <w:lang w:eastAsia="en-US"/>
        </w:rPr>
      </w:pPr>
      <w:r w:rsidRPr="000B37FC">
        <w:rPr>
          <w:rFonts w:eastAsia="Calibri" w:cs="Arial"/>
          <w:szCs w:val="22"/>
          <w:lang w:eastAsia="en-US"/>
        </w:rPr>
        <w:t>assist and advise on the development and execution of the DLMC Integration, Test, Evaluation and Acceptance Plan (ITEAP) activities;</w:t>
      </w:r>
    </w:p>
    <w:p w:rsidR="000B37FC" w:rsidRPr="000B37FC" w:rsidRDefault="000B37FC" w:rsidP="00071C4C">
      <w:pPr>
        <w:widowControl/>
        <w:numPr>
          <w:ilvl w:val="3"/>
          <w:numId w:val="36"/>
        </w:numPr>
        <w:suppressAutoHyphens/>
        <w:autoSpaceDN w:val="0"/>
        <w:spacing w:after="200" w:line="276" w:lineRule="auto"/>
        <w:textAlignment w:val="baseline"/>
        <w:rPr>
          <w:rFonts w:eastAsia="Calibri" w:cs="Arial"/>
          <w:szCs w:val="22"/>
          <w:lang w:eastAsia="en-US"/>
        </w:rPr>
      </w:pPr>
      <w:r w:rsidRPr="000B37FC">
        <w:rPr>
          <w:rFonts w:eastAsia="Calibri" w:cs="Arial"/>
          <w:szCs w:val="22"/>
          <w:lang w:eastAsia="en-US"/>
        </w:rPr>
        <w:t>assist and advise in the configuration / enablement of Defence Networks and Gateways;</w:t>
      </w:r>
    </w:p>
    <w:p w:rsidR="000B37FC" w:rsidRPr="000B37FC" w:rsidRDefault="000B37FC" w:rsidP="00071C4C">
      <w:pPr>
        <w:widowControl/>
        <w:numPr>
          <w:ilvl w:val="3"/>
          <w:numId w:val="36"/>
        </w:numPr>
        <w:suppressAutoHyphens/>
        <w:autoSpaceDN w:val="0"/>
        <w:spacing w:after="200" w:line="276" w:lineRule="auto"/>
        <w:textAlignment w:val="baseline"/>
        <w:rPr>
          <w:rFonts w:eastAsia="Calibri" w:cs="Arial"/>
          <w:szCs w:val="22"/>
          <w:lang w:eastAsia="en-US"/>
        </w:rPr>
      </w:pPr>
      <w:r w:rsidRPr="000B37FC">
        <w:rPr>
          <w:rFonts w:eastAsia="Calibri" w:cs="Arial"/>
          <w:szCs w:val="22"/>
          <w:lang w:eastAsia="en-US"/>
        </w:rPr>
        <w:t>assist and advise on the integration (configuration) of the product with MOD’s Identity Access Management (IdAM) solution;</w:t>
      </w:r>
    </w:p>
    <w:p w:rsidR="000B37FC" w:rsidRPr="000B37FC" w:rsidRDefault="000B37FC" w:rsidP="00071C4C">
      <w:pPr>
        <w:widowControl/>
        <w:numPr>
          <w:ilvl w:val="3"/>
          <w:numId w:val="36"/>
        </w:numPr>
        <w:suppressAutoHyphens/>
        <w:autoSpaceDN w:val="0"/>
        <w:spacing w:after="200" w:line="276" w:lineRule="auto"/>
        <w:textAlignment w:val="baseline"/>
        <w:rPr>
          <w:rFonts w:eastAsia="Calibri" w:cs="Arial"/>
          <w:szCs w:val="22"/>
          <w:lang w:eastAsia="en-US"/>
        </w:rPr>
      </w:pPr>
      <w:r w:rsidRPr="000B37FC">
        <w:rPr>
          <w:rFonts w:eastAsia="Calibri" w:cs="Arial"/>
          <w:szCs w:val="22"/>
          <w:lang w:eastAsia="en-US"/>
        </w:rPr>
        <w:t>assist and advise in the development of the DLMC solution security accreditation documentation – Risk Management &amp; Accreditation Document Set (RMADS);</w:t>
      </w:r>
    </w:p>
    <w:p w:rsidR="000B37FC" w:rsidRPr="000B37FC" w:rsidRDefault="000B37FC" w:rsidP="00071C4C">
      <w:pPr>
        <w:widowControl/>
        <w:numPr>
          <w:ilvl w:val="3"/>
          <w:numId w:val="36"/>
        </w:numPr>
        <w:suppressAutoHyphens/>
        <w:autoSpaceDN w:val="0"/>
        <w:spacing w:after="200" w:line="276" w:lineRule="auto"/>
        <w:textAlignment w:val="baseline"/>
        <w:rPr>
          <w:rFonts w:eastAsia="Calibri" w:cs="Arial"/>
          <w:szCs w:val="22"/>
          <w:lang w:eastAsia="en-US"/>
        </w:rPr>
      </w:pPr>
      <w:r w:rsidRPr="000B37FC">
        <w:rPr>
          <w:rFonts w:eastAsia="Calibri" w:cs="Arial"/>
          <w:szCs w:val="22"/>
          <w:lang w:eastAsia="en-US"/>
        </w:rPr>
        <w:t>assist and advise on your products service integration into ISS’s Service Management organisational structure;</w:t>
      </w:r>
    </w:p>
    <w:p w:rsidR="000B37FC" w:rsidRPr="000B37FC" w:rsidRDefault="000B37FC" w:rsidP="00071C4C">
      <w:pPr>
        <w:widowControl/>
        <w:numPr>
          <w:ilvl w:val="3"/>
          <w:numId w:val="36"/>
        </w:numPr>
        <w:suppressAutoHyphens/>
        <w:autoSpaceDN w:val="0"/>
        <w:spacing w:after="200" w:line="276" w:lineRule="auto"/>
        <w:textAlignment w:val="baseline"/>
        <w:rPr>
          <w:rFonts w:eastAsia="Calibri" w:cs="Arial"/>
          <w:szCs w:val="22"/>
          <w:lang w:eastAsia="en-US"/>
        </w:rPr>
      </w:pPr>
      <w:r w:rsidRPr="000B37FC">
        <w:rPr>
          <w:rFonts w:eastAsia="Calibri" w:cs="Arial"/>
          <w:szCs w:val="22"/>
          <w:lang w:eastAsia="en-US"/>
        </w:rPr>
        <w:t>assist and advise on the Testing and evaluation of the products Service Management processes;</w:t>
      </w:r>
    </w:p>
    <w:p w:rsidR="000B37FC" w:rsidRPr="000B37FC" w:rsidRDefault="000B37FC" w:rsidP="00071C4C">
      <w:pPr>
        <w:widowControl/>
        <w:numPr>
          <w:ilvl w:val="3"/>
          <w:numId w:val="36"/>
        </w:numPr>
        <w:suppressAutoHyphens/>
        <w:autoSpaceDN w:val="0"/>
        <w:spacing w:after="200" w:line="276" w:lineRule="auto"/>
        <w:textAlignment w:val="baseline"/>
        <w:rPr>
          <w:rFonts w:eastAsia="Calibri" w:cs="Arial"/>
          <w:szCs w:val="22"/>
          <w:lang w:eastAsia="en-US"/>
        </w:rPr>
      </w:pPr>
      <w:r w:rsidRPr="000B37FC">
        <w:rPr>
          <w:rFonts w:eastAsia="Calibri" w:cs="Arial"/>
          <w:szCs w:val="22"/>
          <w:lang w:eastAsia="en-US"/>
        </w:rPr>
        <w:t>assist in development of Requirements Traceability and Architecture of the product;</w:t>
      </w:r>
    </w:p>
    <w:p w:rsidR="000B37FC" w:rsidRPr="000B37FC" w:rsidRDefault="000B37FC" w:rsidP="00071C4C">
      <w:pPr>
        <w:widowControl/>
        <w:numPr>
          <w:ilvl w:val="3"/>
          <w:numId w:val="36"/>
        </w:numPr>
        <w:suppressAutoHyphens/>
        <w:autoSpaceDN w:val="0"/>
        <w:spacing w:after="200" w:line="276" w:lineRule="auto"/>
        <w:textAlignment w:val="baseline"/>
        <w:rPr>
          <w:rFonts w:eastAsia="Calibri" w:cs="Arial"/>
          <w:szCs w:val="22"/>
          <w:lang w:eastAsia="en-US"/>
        </w:rPr>
      </w:pPr>
      <w:r w:rsidRPr="000B37FC">
        <w:rPr>
          <w:rFonts w:eastAsia="Calibri" w:cs="Arial"/>
          <w:szCs w:val="22"/>
          <w:lang w:eastAsia="en-US"/>
        </w:rPr>
        <w:t>contribute to the ISS SIAM Service Management Knowledge Database and Configuration Management Database;</w:t>
      </w:r>
    </w:p>
    <w:p w:rsidR="000B37FC" w:rsidRPr="000B37FC" w:rsidRDefault="000B37FC" w:rsidP="00071C4C">
      <w:pPr>
        <w:widowControl/>
        <w:numPr>
          <w:ilvl w:val="3"/>
          <w:numId w:val="36"/>
        </w:numPr>
        <w:suppressAutoHyphens/>
        <w:autoSpaceDN w:val="0"/>
        <w:spacing w:after="200" w:line="276" w:lineRule="auto"/>
        <w:textAlignment w:val="baseline"/>
        <w:rPr>
          <w:rFonts w:eastAsia="Calibri" w:cs="Arial"/>
          <w:szCs w:val="22"/>
          <w:lang w:eastAsia="en-US"/>
        </w:rPr>
      </w:pPr>
      <w:r w:rsidRPr="000B37FC">
        <w:rPr>
          <w:rFonts w:eastAsia="Calibri" w:cs="Arial"/>
          <w:szCs w:val="22"/>
          <w:lang w:eastAsia="en-US"/>
        </w:rPr>
        <w:t>assist and advise in the preparation of data sets, including data transfers from legacy service provisions and in the development of appropriate “Pre-production” Data Sets and assist in the loading of the data into the relevant databases / data-stores;</w:t>
      </w:r>
    </w:p>
    <w:p w:rsidR="000B37FC" w:rsidRPr="000B37FC" w:rsidRDefault="000B37FC" w:rsidP="00071C4C">
      <w:pPr>
        <w:widowControl/>
        <w:numPr>
          <w:ilvl w:val="3"/>
          <w:numId w:val="36"/>
        </w:numPr>
        <w:suppressAutoHyphens/>
        <w:autoSpaceDN w:val="0"/>
        <w:spacing w:after="200" w:line="276" w:lineRule="auto"/>
        <w:textAlignment w:val="baseline"/>
        <w:rPr>
          <w:rFonts w:eastAsia="Calibri" w:cs="Arial"/>
          <w:szCs w:val="22"/>
          <w:lang w:eastAsia="en-US"/>
        </w:rPr>
      </w:pPr>
      <w:r w:rsidRPr="000B37FC">
        <w:rPr>
          <w:rFonts w:eastAsia="Calibri" w:cs="Arial"/>
          <w:szCs w:val="22"/>
          <w:lang w:eastAsia="en-US"/>
        </w:rPr>
        <w:t>assist and advise in configuring appropriate values for any and all parameters associated with the product; and</w:t>
      </w:r>
    </w:p>
    <w:p w:rsidR="000B37FC" w:rsidRPr="000B37FC" w:rsidRDefault="000B37FC" w:rsidP="00071C4C">
      <w:pPr>
        <w:widowControl/>
        <w:numPr>
          <w:ilvl w:val="3"/>
          <w:numId w:val="36"/>
        </w:numPr>
        <w:suppressAutoHyphens/>
        <w:autoSpaceDN w:val="0"/>
        <w:spacing w:after="200" w:line="276" w:lineRule="auto"/>
        <w:textAlignment w:val="baseline"/>
        <w:rPr>
          <w:rFonts w:eastAsia="Calibri" w:cs="Arial"/>
          <w:szCs w:val="22"/>
          <w:lang w:eastAsia="en-US"/>
        </w:rPr>
      </w:pPr>
      <w:r w:rsidRPr="000B37FC">
        <w:rPr>
          <w:rFonts w:eastAsia="Calibri" w:cs="Arial"/>
          <w:szCs w:val="22"/>
          <w:lang w:eastAsia="en-US"/>
        </w:rPr>
        <w:t>assist and advise in the development of roadmaps and technical refresh plans for the product.</w:t>
      </w:r>
    </w:p>
    <w:p w:rsidR="000B37FC" w:rsidRPr="000B37FC" w:rsidRDefault="000B37FC" w:rsidP="000B37FC">
      <w:pPr>
        <w:widowControl/>
        <w:suppressAutoHyphens/>
        <w:autoSpaceDN w:val="0"/>
        <w:spacing w:after="200" w:line="276" w:lineRule="auto"/>
        <w:ind w:left="1134"/>
        <w:textAlignment w:val="baseline"/>
        <w:rPr>
          <w:rFonts w:eastAsia="Calibri" w:cs="Arial"/>
          <w:szCs w:val="22"/>
          <w:lang w:eastAsia="en-US"/>
        </w:rPr>
      </w:pPr>
      <w:r w:rsidRPr="000B37FC">
        <w:rPr>
          <w:rFonts w:eastAsia="Calibri" w:cs="Arial"/>
          <w:szCs w:val="22"/>
          <w:lang w:eastAsia="en-US"/>
        </w:rPr>
        <w:t>the level of ad-hoc support may be in the region of 200 days for each product to be contracted for.  This figure is provided as an estimate and is not intended to be constraining or provide a guarantee of the actual throughput.</w:t>
      </w:r>
    </w:p>
    <w:p w:rsidR="000B37FC" w:rsidRPr="000B37FC" w:rsidRDefault="000B37FC" w:rsidP="00071C4C">
      <w:pPr>
        <w:widowControl/>
        <w:numPr>
          <w:ilvl w:val="1"/>
          <w:numId w:val="36"/>
        </w:numPr>
        <w:suppressAutoHyphens/>
        <w:autoSpaceDN w:val="0"/>
        <w:spacing w:after="200" w:line="276" w:lineRule="auto"/>
        <w:textAlignment w:val="baseline"/>
        <w:rPr>
          <w:rFonts w:eastAsia="Calibri" w:cs="Arial"/>
          <w:szCs w:val="22"/>
          <w:lang w:eastAsia="en-US"/>
        </w:rPr>
      </w:pPr>
      <w:r w:rsidRPr="000B37FC">
        <w:rPr>
          <w:rFonts w:eastAsia="Calibri" w:cs="Arial"/>
          <w:szCs w:val="22"/>
          <w:lang w:eastAsia="en-US"/>
        </w:rPr>
        <w:t>Subject to the Authority enabling the relevant option, for Live:</w:t>
      </w:r>
    </w:p>
    <w:p w:rsidR="000B37FC" w:rsidRPr="000B37FC" w:rsidRDefault="000B37FC" w:rsidP="00071C4C">
      <w:pPr>
        <w:widowControl/>
        <w:numPr>
          <w:ilvl w:val="2"/>
          <w:numId w:val="36"/>
        </w:numPr>
        <w:suppressAutoHyphens/>
        <w:autoSpaceDN w:val="0"/>
        <w:spacing w:after="200" w:line="276" w:lineRule="auto"/>
        <w:textAlignment w:val="baseline"/>
        <w:rPr>
          <w:rFonts w:eastAsia="Calibri" w:cs="Arial"/>
          <w:szCs w:val="22"/>
          <w:lang w:eastAsia="en-US"/>
        </w:rPr>
      </w:pPr>
      <w:r w:rsidRPr="000B37FC">
        <w:rPr>
          <w:rFonts w:eastAsia="Calibri" w:cs="Arial"/>
          <w:szCs w:val="22"/>
          <w:lang w:eastAsia="en-US"/>
        </w:rPr>
        <w:t xml:space="preserve">Extend the licence provisioned under Beta to support the maximum total concurrent user volume listed against the Functional Requirements in Annex A to this </w:t>
      </w:r>
      <w:r w:rsidRPr="000B37FC">
        <w:rPr>
          <w:rFonts w:eastAsia="Calibri" w:cs="Arial"/>
          <w:szCs w:val="22"/>
          <w:lang w:eastAsia="en-US"/>
        </w:rPr>
        <w:lastRenderedPageBreak/>
        <w:t>Schedule 5 for each product(s) down selected by the Authority following the conclusion of its assessment as part of the Beta Phase.  The licences are required to:</w:t>
      </w:r>
    </w:p>
    <w:p w:rsidR="000B37FC" w:rsidRPr="000B37FC" w:rsidRDefault="000B37FC" w:rsidP="00071C4C">
      <w:pPr>
        <w:widowControl/>
        <w:numPr>
          <w:ilvl w:val="3"/>
          <w:numId w:val="36"/>
        </w:numPr>
        <w:suppressAutoHyphens/>
        <w:autoSpaceDN w:val="0"/>
        <w:spacing w:after="200" w:line="276" w:lineRule="auto"/>
        <w:textAlignment w:val="baseline"/>
        <w:rPr>
          <w:rFonts w:eastAsia="Calibri" w:cs="Arial"/>
          <w:szCs w:val="22"/>
          <w:lang w:eastAsia="en-US"/>
        </w:rPr>
      </w:pPr>
      <w:r w:rsidRPr="000B37FC">
        <w:rPr>
          <w:rFonts w:eastAsia="Calibri" w:cs="Arial"/>
          <w:szCs w:val="22"/>
          <w:lang w:eastAsia="en-US"/>
        </w:rPr>
        <w:t>be valid for a period of 12 months from commencement of the Live phase with an option to extend by a further 12 months at the Authority’s request through the enablement of the relevant option;</w:t>
      </w:r>
    </w:p>
    <w:p w:rsidR="000B37FC" w:rsidRPr="000B37FC" w:rsidRDefault="000B37FC" w:rsidP="00071C4C">
      <w:pPr>
        <w:widowControl/>
        <w:numPr>
          <w:ilvl w:val="3"/>
          <w:numId w:val="36"/>
        </w:numPr>
        <w:suppressAutoHyphens/>
        <w:autoSpaceDN w:val="0"/>
        <w:spacing w:after="200" w:line="276" w:lineRule="auto"/>
        <w:textAlignment w:val="baseline"/>
        <w:rPr>
          <w:rFonts w:eastAsia="Calibri" w:cs="Arial"/>
          <w:szCs w:val="22"/>
          <w:lang w:eastAsia="en-US"/>
        </w:rPr>
      </w:pPr>
      <w:r w:rsidRPr="000B37FC">
        <w:rPr>
          <w:rFonts w:eastAsia="Calibri" w:cs="Arial"/>
          <w:szCs w:val="22"/>
          <w:lang w:eastAsia="en-US"/>
        </w:rPr>
        <w:t>be compliant with the requirements specified within Part A to this Schedule 5 for Standard Licence Terms and Part B of this Schedule for Enhanced Licence Terms and be inclusive of all product patching and/or product version upgrades issued by the product vendor during the licenced period; and</w:t>
      </w:r>
    </w:p>
    <w:p w:rsidR="000B37FC" w:rsidRPr="000B37FC" w:rsidRDefault="000B37FC" w:rsidP="00071C4C">
      <w:pPr>
        <w:widowControl/>
        <w:numPr>
          <w:ilvl w:val="3"/>
          <w:numId w:val="36"/>
        </w:numPr>
        <w:suppressAutoHyphens/>
        <w:autoSpaceDN w:val="0"/>
        <w:spacing w:after="200" w:line="276" w:lineRule="auto"/>
        <w:textAlignment w:val="baseline"/>
        <w:rPr>
          <w:rFonts w:eastAsia="Calibri" w:cs="Arial"/>
          <w:szCs w:val="22"/>
          <w:lang w:eastAsia="en-US"/>
        </w:rPr>
      </w:pPr>
      <w:r w:rsidRPr="000B37FC">
        <w:rPr>
          <w:rFonts w:eastAsia="Calibri" w:cs="Arial"/>
          <w:szCs w:val="22"/>
          <w:lang w:eastAsia="en-US"/>
        </w:rPr>
        <w:t>include the provision of vendor support to act as a resolver group within the ISS Service Management processes via telephone and/or email to provide support to resolve installation and user issues, including but not limited to:</w:t>
      </w:r>
    </w:p>
    <w:p w:rsidR="000B37FC" w:rsidRPr="000B37FC" w:rsidRDefault="000B37FC" w:rsidP="00071C4C">
      <w:pPr>
        <w:widowControl/>
        <w:numPr>
          <w:ilvl w:val="4"/>
          <w:numId w:val="36"/>
        </w:numPr>
        <w:suppressAutoHyphens/>
        <w:autoSpaceDN w:val="0"/>
        <w:spacing w:after="200" w:line="276" w:lineRule="auto"/>
        <w:textAlignment w:val="baseline"/>
        <w:rPr>
          <w:rFonts w:eastAsia="Calibri" w:cs="Arial"/>
          <w:szCs w:val="22"/>
          <w:lang w:eastAsia="en-US"/>
        </w:rPr>
      </w:pPr>
      <w:r w:rsidRPr="000B37FC">
        <w:rPr>
          <w:rFonts w:eastAsia="Calibri" w:cs="Arial"/>
          <w:szCs w:val="22"/>
          <w:lang w:eastAsia="en-US"/>
        </w:rPr>
        <w:t>issue resolution invoked through issue management routing (phone &amp; email) via the MOD managed ITIL Level 1 &amp; 2 support structures (ISS SIAM service control facilities).  Issue routing will occur when all other ITIL levels (1 &amp; 2) of support cannot resolve an issue.</w:t>
      </w:r>
    </w:p>
    <w:p w:rsidR="00E83A7E" w:rsidRPr="00E83A7E" w:rsidRDefault="000B37FC" w:rsidP="000B37FC">
      <w:r w:rsidRPr="000B37FC">
        <w:rPr>
          <w:rFonts w:eastAsia="Calibri" w:cs="Arial"/>
          <w:szCs w:val="22"/>
          <w:lang w:eastAsia="en-US"/>
        </w:rPr>
        <w:t>Provide Suitably Qualified and Experience Personnel in the product(s) on an ad-hoc basis to be requested by the Authority at 24 hours’ notice in accordance with the process at Clause L1 of this agreement for a period of twelve (12) months with an option for an additional twelve (12) months.  The ad-hoc support will be required to provide ITIL Level 3 issue resolution.  Request made to this support will be managed by the Authorities ISS SIAM service control facility L2 support technicians.</w:t>
      </w:r>
      <w:r w:rsidR="0007787E">
        <w:rPr>
          <w:noProof/>
        </w:rPr>
        <w:t xml:space="preserve">    </w:t>
      </w:r>
      <w:bookmarkEnd w:id="195"/>
    </w:p>
    <w:p w:rsidR="00AF0DEB" w:rsidRDefault="00AF0DEB" w:rsidP="00A87603">
      <w:pPr>
        <w:pStyle w:val="Heading1"/>
        <w:numPr>
          <w:ilvl w:val="0"/>
          <w:numId w:val="0"/>
        </w:numPr>
        <w:ind w:left="142"/>
        <w:jc w:val="center"/>
      </w:pPr>
    </w:p>
    <w:p w:rsidR="000B37FC" w:rsidRDefault="000B37FC" w:rsidP="004871FC">
      <w:pPr>
        <w:pStyle w:val="Style7"/>
        <w:jc w:val="center"/>
        <w:sectPr w:rsidR="000B37FC">
          <w:endnotePr>
            <w:numFmt w:val="decimal"/>
          </w:endnotePr>
          <w:pgSz w:w="11909" w:h="16834"/>
          <w:pgMar w:top="1134" w:right="1134" w:bottom="1134" w:left="1134" w:header="720" w:footer="720" w:gutter="0"/>
          <w:pgNumType w:start="1"/>
          <w:cols w:space="720"/>
        </w:sectPr>
      </w:pPr>
    </w:p>
    <w:p w:rsidR="000B37FC" w:rsidRPr="000B37FC" w:rsidRDefault="000B37FC" w:rsidP="000B37FC">
      <w:pPr>
        <w:widowControl/>
        <w:suppressAutoHyphens/>
        <w:autoSpaceDN w:val="0"/>
        <w:spacing w:after="200" w:line="276" w:lineRule="auto"/>
        <w:jc w:val="right"/>
        <w:textAlignment w:val="baseline"/>
        <w:rPr>
          <w:rFonts w:eastAsia="Calibri" w:cs="Arial"/>
          <w:b/>
          <w:szCs w:val="22"/>
          <w:lang w:eastAsia="en-US"/>
        </w:rPr>
      </w:pPr>
      <w:r w:rsidRPr="000B37FC">
        <w:rPr>
          <w:rFonts w:eastAsia="Calibri" w:cs="Arial"/>
          <w:b/>
          <w:szCs w:val="22"/>
          <w:lang w:eastAsia="en-US"/>
        </w:rPr>
        <w:lastRenderedPageBreak/>
        <w:t>ANNEX A TO SCHEDULE 5</w:t>
      </w:r>
    </w:p>
    <w:p w:rsidR="000B37FC" w:rsidRPr="000B37FC" w:rsidRDefault="000B37FC" w:rsidP="000B37FC">
      <w:pPr>
        <w:widowControl/>
        <w:suppressAutoHyphens/>
        <w:autoSpaceDN w:val="0"/>
        <w:spacing w:after="200" w:line="276" w:lineRule="auto"/>
        <w:textAlignment w:val="baseline"/>
        <w:rPr>
          <w:rFonts w:eastAsia="Arial" w:cs="Arial"/>
          <w:b/>
          <w:szCs w:val="22"/>
          <w:lang w:eastAsia="en-US"/>
        </w:rPr>
      </w:pPr>
      <w:r w:rsidRPr="000B37FC">
        <w:rPr>
          <w:rFonts w:eastAsia="Arial" w:cs="Arial"/>
          <w:b/>
          <w:szCs w:val="22"/>
          <w:lang w:eastAsia="en-US"/>
        </w:rPr>
        <w:t xml:space="preserve">DEFENCE LEARNING AND MANAGEMENT CAPABILITY – </w:t>
      </w:r>
    </w:p>
    <w:p w:rsidR="000B37FC" w:rsidRPr="000B37FC" w:rsidRDefault="000B37FC" w:rsidP="000B37FC">
      <w:pPr>
        <w:widowControl/>
        <w:suppressAutoHyphens/>
        <w:autoSpaceDN w:val="0"/>
        <w:spacing w:after="200" w:line="276" w:lineRule="auto"/>
        <w:textAlignment w:val="baseline"/>
        <w:rPr>
          <w:rFonts w:eastAsia="Arial" w:cs="Arial"/>
          <w:b/>
          <w:szCs w:val="22"/>
          <w:lang w:eastAsia="en-US"/>
        </w:rPr>
      </w:pPr>
      <w:r w:rsidRPr="000B37FC">
        <w:rPr>
          <w:rFonts w:eastAsia="Arial" w:cs="Arial"/>
          <w:b/>
          <w:szCs w:val="22"/>
          <w:lang w:eastAsia="en-US"/>
        </w:rPr>
        <w:t>SCHEDULE OF REQUIREMENTS</w:t>
      </w:r>
    </w:p>
    <w:p w:rsidR="000B37FC" w:rsidRPr="000B37FC" w:rsidRDefault="000B37FC" w:rsidP="00071C4C">
      <w:pPr>
        <w:widowControl/>
        <w:numPr>
          <w:ilvl w:val="0"/>
          <w:numId w:val="37"/>
        </w:numPr>
        <w:suppressAutoHyphens/>
        <w:autoSpaceDN w:val="0"/>
        <w:spacing w:after="160" w:line="259" w:lineRule="auto"/>
        <w:contextualSpacing/>
        <w:textAlignment w:val="baseline"/>
        <w:rPr>
          <w:rFonts w:eastAsia="Arial" w:cs="Arial"/>
          <w:b/>
          <w:szCs w:val="22"/>
          <w:lang w:eastAsia="en-US"/>
        </w:rPr>
      </w:pPr>
      <w:r w:rsidRPr="000B37FC">
        <w:rPr>
          <w:rFonts w:eastAsia="Arial" w:cs="Arial"/>
          <w:b/>
          <w:szCs w:val="22"/>
          <w:lang w:eastAsia="en-US"/>
        </w:rPr>
        <w:t>INTRODUCTION</w:t>
      </w:r>
    </w:p>
    <w:p w:rsidR="000B37FC" w:rsidRPr="000B37FC" w:rsidRDefault="000B37FC" w:rsidP="000B37FC">
      <w:pPr>
        <w:widowControl/>
        <w:suppressAutoHyphens/>
        <w:autoSpaceDN w:val="0"/>
        <w:spacing w:after="200" w:line="276" w:lineRule="auto"/>
        <w:ind w:left="567"/>
        <w:textAlignment w:val="baseline"/>
        <w:rPr>
          <w:rFonts w:eastAsia="Arial" w:cs="Arial"/>
          <w:szCs w:val="22"/>
          <w:lang w:eastAsia="en-US"/>
        </w:rPr>
      </w:pPr>
      <w:r w:rsidRPr="000B37FC">
        <w:rPr>
          <w:rFonts w:eastAsia="Arial" w:cs="Arial"/>
          <w:szCs w:val="22"/>
          <w:lang w:eastAsia="en-US"/>
        </w:rPr>
        <w:t>1.1 Structure of this Document</w:t>
      </w:r>
    </w:p>
    <w:p w:rsidR="000B37FC" w:rsidRPr="000B37FC" w:rsidRDefault="000B37FC" w:rsidP="000B37FC">
      <w:pPr>
        <w:widowControl/>
        <w:suppressAutoHyphens/>
        <w:autoSpaceDN w:val="0"/>
        <w:spacing w:after="200" w:line="276" w:lineRule="auto"/>
        <w:ind w:left="1134"/>
        <w:textAlignment w:val="baseline"/>
        <w:rPr>
          <w:rFonts w:eastAsia="Arial" w:cs="Arial"/>
          <w:szCs w:val="22"/>
          <w:lang w:eastAsia="en-US"/>
        </w:rPr>
      </w:pPr>
      <w:r w:rsidRPr="000B37FC">
        <w:rPr>
          <w:rFonts w:eastAsia="Arial" w:cs="Arial"/>
          <w:szCs w:val="22"/>
          <w:lang w:eastAsia="en-US"/>
        </w:rPr>
        <w:t>1.1.1 This document consist of the following sections:</w:t>
      </w:r>
    </w:p>
    <w:p w:rsidR="000B37FC" w:rsidRPr="000B37FC" w:rsidRDefault="000B37FC" w:rsidP="000B37FC">
      <w:pPr>
        <w:widowControl/>
        <w:suppressAutoHyphens/>
        <w:autoSpaceDN w:val="0"/>
        <w:spacing w:after="200" w:line="276" w:lineRule="auto"/>
        <w:ind w:left="1701"/>
        <w:textAlignment w:val="baseline"/>
        <w:rPr>
          <w:rFonts w:eastAsia="Arial" w:cs="Arial"/>
          <w:szCs w:val="22"/>
          <w:lang w:eastAsia="en-US"/>
        </w:rPr>
      </w:pPr>
      <w:r w:rsidRPr="000B37FC">
        <w:rPr>
          <w:rFonts w:eastAsia="Arial" w:cs="Arial"/>
          <w:szCs w:val="22"/>
          <w:lang w:eastAsia="en-US"/>
        </w:rPr>
        <w:t>1.1.1.1 Section 1: Introduction and Purpose</w:t>
      </w:r>
    </w:p>
    <w:p w:rsidR="000B37FC" w:rsidRPr="000B37FC" w:rsidRDefault="000B37FC" w:rsidP="000B37FC">
      <w:pPr>
        <w:widowControl/>
        <w:suppressAutoHyphens/>
        <w:autoSpaceDN w:val="0"/>
        <w:spacing w:after="200" w:line="276" w:lineRule="auto"/>
        <w:ind w:left="1701"/>
        <w:textAlignment w:val="baseline"/>
        <w:rPr>
          <w:rFonts w:eastAsia="Arial" w:cs="Arial"/>
          <w:szCs w:val="22"/>
          <w:lang w:eastAsia="en-US"/>
        </w:rPr>
      </w:pPr>
      <w:r w:rsidRPr="000B37FC">
        <w:rPr>
          <w:rFonts w:eastAsia="Arial" w:cs="Arial"/>
          <w:szCs w:val="22"/>
          <w:lang w:eastAsia="en-US"/>
        </w:rPr>
        <w:t>1.1.1.2 Section 2: Key User Requirements</w:t>
      </w:r>
    </w:p>
    <w:p w:rsidR="000B37FC" w:rsidRPr="000B37FC" w:rsidRDefault="000B37FC" w:rsidP="000B37FC">
      <w:pPr>
        <w:widowControl/>
        <w:suppressAutoHyphens/>
        <w:autoSpaceDN w:val="0"/>
        <w:spacing w:after="200" w:line="276" w:lineRule="auto"/>
        <w:ind w:left="1701"/>
        <w:textAlignment w:val="baseline"/>
        <w:rPr>
          <w:rFonts w:eastAsia="Arial" w:cs="Arial"/>
          <w:szCs w:val="22"/>
          <w:lang w:eastAsia="en-US"/>
        </w:rPr>
      </w:pPr>
      <w:r w:rsidRPr="000B37FC">
        <w:rPr>
          <w:rFonts w:eastAsia="Arial" w:cs="Arial"/>
          <w:szCs w:val="22"/>
          <w:lang w:eastAsia="en-US"/>
        </w:rPr>
        <w:t>1.1.1.3 Section 3: Functional Requirements</w:t>
      </w:r>
    </w:p>
    <w:p w:rsidR="000B37FC" w:rsidRPr="000B37FC" w:rsidRDefault="000B37FC" w:rsidP="000B37FC">
      <w:pPr>
        <w:widowControl/>
        <w:suppressAutoHyphens/>
        <w:autoSpaceDN w:val="0"/>
        <w:spacing w:after="200" w:line="276" w:lineRule="auto"/>
        <w:ind w:left="1701"/>
        <w:textAlignment w:val="baseline"/>
        <w:rPr>
          <w:rFonts w:eastAsia="Arial" w:cs="Arial"/>
          <w:szCs w:val="22"/>
          <w:lang w:eastAsia="en-US"/>
        </w:rPr>
      </w:pPr>
      <w:r w:rsidRPr="000B37FC">
        <w:rPr>
          <w:rFonts w:eastAsia="Arial" w:cs="Arial"/>
          <w:szCs w:val="22"/>
          <w:lang w:eastAsia="en-US"/>
        </w:rPr>
        <w:t>1.1.1.4 Section 4: System Requirements</w:t>
      </w:r>
    </w:p>
    <w:p w:rsidR="000B37FC" w:rsidRPr="000B37FC" w:rsidRDefault="000B37FC" w:rsidP="000B37FC">
      <w:pPr>
        <w:widowControl/>
        <w:suppressAutoHyphens/>
        <w:autoSpaceDN w:val="0"/>
        <w:spacing w:after="200" w:line="276" w:lineRule="auto"/>
        <w:ind w:left="1701"/>
        <w:textAlignment w:val="baseline"/>
        <w:rPr>
          <w:rFonts w:eastAsia="Arial" w:cs="Arial"/>
          <w:szCs w:val="22"/>
          <w:lang w:eastAsia="en-US"/>
        </w:rPr>
      </w:pPr>
      <w:r w:rsidRPr="000B37FC">
        <w:rPr>
          <w:rFonts w:eastAsia="Arial" w:cs="Arial"/>
          <w:szCs w:val="22"/>
          <w:lang w:eastAsia="en-US"/>
        </w:rPr>
        <w:t>1.1.1.5 Section 5: Non-functional Requirements</w:t>
      </w:r>
    </w:p>
    <w:p w:rsidR="000B37FC" w:rsidRPr="000B37FC" w:rsidRDefault="000B37FC" w:rsidP="000B37FC">
      <w:pPr>
        <w:widowControl/>
        <w:suppressAutoHyphens/>
        <w:autoSpaceDN w:val="0"/>
        <w:spacing w:after="200" w:line="276" w:lineRule="auto"/>
        <w:ind w:left="1701"/>
        <w:textAlignment w:val="baseline"/>
        <w:rPr>
          <w:rFonts w:eastAsia="Arial" w:cs="Arial"/>
          <w:szCs w:val="22"/>
          <w:lang w:eastAsia="en-US"/>
        </w:rPr>
      </w:pPr>
      <w:r w:rsidRPr="000B37FC">
        <w:rPr>
          <w:rFonts w:eastAsia="Arial" w:cs="Arial"/>
          <w:szCs w:val="22"/>
          <w:lang w:eastAsia="en-US"/>
        </w:rPr>
        <w:t>1.1.1.6 Section 6:</w:t>
      </w:r>
      <w:r w:rsidRPr="000B37FC">
        <w:rPr>
          <w:rFonts w:ascii="Calibri" w:eastAsia="Calibri" w:hAnsi="Calibri"/>
          <w:szCs w:val="22"/>
          <w:lang w:eastAsia="en-US"/>
        </w:rPr>
        <w:t xml:space="preserve"> </w:t>
      </w:r>
      <w:r w:rsidRPr="000B37FC">
        <w:rPr>
          <w:rFonts w:eastAsia="Arial" w:cs="Arial"/>
          <w:szCs w:val="22"/>
          <w:lang w:eastAsia="en-US"/>
        </w:rPr>
        <w:t>Optimum Product Set Requirements</w:t>
      </w:r>
    </w:p>
    <w:p w:rsidR="000B37FC" w:rsidRPr="000B37FC" w:rsidRDefault="000B37FC" w:rsidP="000B37FC">
      <w:pPr>
        <w:widowControl/>
        <w:suppressAutoHyphens/>
        <w:autoSpaceDN w:val="0"/>
        <w:spacing w:after="200" w:line="276" w:lineRule="auto"/>
        <w:ind w:left="1701"/>
        <w:textAlignment w:val="baseline"/>
        <w:rPr>
          <w:rFonts w:eastAsia="Arial" w:cs="Arial"/>
          <w:szCs w:val="22"/>
          <w:lang w:eastAsia="en-US"/>
        </w:rPr>
      </w:pPr>
      <w:r w:rsidRPr="000B37FC">
        <w:rPr>
          <w:rFonts w:eastAsia="Arial" w:cs="Arial"/>
          <w:szCs w:val="22"/>
          <w:lang w:eastAsia="en-US"/>
        </w:rPr>
        <w:t>1.1.1.7 Section 7: Optimum Product Set Scoring Methodology</w:t>
      </w:r>
    </w:p>
    <w:p w:rsidR="000B37FC" w:rsidRPr="000B37FC" w:rsidRDefault="000B37FC" w:rsidP="000B37FC">
      <w:pPr>
        <w:widowControl/>
        <w:suppressAutoHyphens/>
        <w:autoSpaceDN w:val="0"/>
        <w:spacing w:after="200" w:line="276" w:lineRule="auto"/>
        <w:ind w:left="720"/>
        <w:textAlignment w:val="baseline"/>
        <w:rPr>
          <w:rFonts w:eastAsia="Arial" w:cs="Arial"/>
          <w:szCs w:val="22"/>
          <w:lang w:eastAsia="en-US"/>
        </w:rPr>
      </w:pPr>
      <w:r w:rsidRPr="000B37FC">
        <w:rPr>
          <w:rFonts w:eastAsia="Arial" w:cs="Arial"/>
          <w:szCs w:val="22"/>
          <w:lang w:eastAsia="en-US"/>
        </w:rPr>
        <w:t>1.2 Purpose</w:t>
      </w:r>
    </w:p>
    <w:p w:rsidR="000B37FC" w:rsidRPr="000B37FC" w:rsidRDefault="000B37FC" w:rsidP="000B37FC">
      <w:pPr>
        <w:widowControl/>
        <w:suppressAutoHyphens/>
        <w:autoSpaceDN w:val="0"/>
        <w:spacing w:after="200" w:line="276" w:lineRule="auto"/>
        <w:ind w:left="1134"/>
        <w:textAlignment w:val="baseline"/>
        <w:rPr>
          <w:rFonts w:eastAsia="Arial" w:cs="Arial"/>
          <w:szCs w:val="22"/>
          <w:lang w:eastAsia="en-US"/>
        </w:rPr>
      </w:pPr>
      <w:r w:rsidRPr="000B37FC">
        <w:rPr>
          <w:rFonts w:eastAsia="Arial" w:cs="Arial"/>
          <w:szCs w:val="22"/>
          <w:lang w:eastAsia="en-US"/>
        </w:rPr>
        <w:t>1.2.1 The purpose of this document is to list to bidders involved in the DLMC Procurement all criteria to be used to assess each bid.</w:t>
      </w:r>
    </w:p>
    <w:p w:rsidR="000B37FC" w:rsidRPr="000B37FC" w:rsidRDefault="000B37FC" w:rsidP="000B37FC">
      <w:pPr>
        <w:widowControl/>
        <w:suppressAutoHyphens/>
        <w:autoSpaceDN w:val="0"/>
        <w:spacing w:after="200" w:line="276" w:lineRule="auto"/>
        <w:ind w:left="1134"/>
        <w:textAlignment w:val="baseline"/>
        <w:rPr>
          <w:rFonts w:eastAsia="Arial" w:cs="Arial"/>
          <w:szCs w:val="22"/>
          <w:lang w:eastAsia="en-US"/>
        </w:rPr>
      </w:pPr>
      <w:r w:rsidRPr="000B37FC">
        <w:rPr>
          <w:rFonts w:eastAsia="Arial" w:cs="Arial"/>
          <w:szCs w:val="22"/>
          <w:lang w:eastAsia="en-US"/>
        </w:rPr>
        <w:br w:type="page"/>
      </w:r>
    </w:p>
    <w:p w:rsidR="000B37FC" w:rsidRPr="000B37FC" w:rsidRDefault="000B37FC" w:rsidP="000B37FC">
      <w:pPr>
        <w:widowControl/>
        <w:suppressAutoHyphens/>
        <w:autoSpaceDN w:val="0"/>
        <w:spacing w:after="200" w:line="276" w:lineRule="auto"/>
        <w:textAlignment w:val="baseline"/>
        <w:rPr>
          <w:rFonts w:eastAsia="Arial" w:cs="Arial"/>
          <w:b/>
          <w:szCs w:val="22"/>
          <w:lang w:eastAsia="en-US"/>
        </w:rPr>
      </w:pPr>
      <w:r w:rsidRPr="000B37FC">
        <w:rPr>
          <w:rFonts w:eastAsia="Arial" w:cs="Arial"/>
          <w:b/>
          <w:szCs w:val="22"/>
          <w:lang w:eastAsia="en-US"/>
        </w:rPr>
        <w:lastRenderedPageBreak/>
        <w:t>2. KEY USER REQUIREMENTS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0"/>
        <w:gridCol w:w="11902"/>
      </w:tblGrid>
      <w:tr w:rsidR="000B37FC" w:rsidRPr="009E0FC6" w:rsidTr="009E0FC6">
        <w:trPr>
          <w:trHeight w:val="360"/>
        </w:trPr>
        <w:tc>
          <w:tcPr>
            <w:tcW w:w="2880" w:type="dxa"/>
            <w:shd w:val="clear" w:color="auto" w:fill="auto"/>
            <w:hideMark/>
          </w:tcPr>
          <w:p w:rsidR="000B37FC" w:rsidRPr="009E0FC6" w:rsidRDefault="000B37FC" w:rsidP="009E0FC6">
            <w:pPr>
              <w:widowControl/>
              <w:suppressAutoHyphens/>
              <w:rPr>
                <w:rFonts w:eastAsia="Calibri" w:cs="Arial"/>
                <w:b/>
                <w:bCs/>
                <w:szCs w:val="22"/>
                <w:lang w:val="en-US" w:eastAsia="en-US"/>
              </w:rPr>
            </w:pPr>
            <w:r w:rsidRPr="009E0FC6">
              <w:rPr>
                <w:rFonts w:eastAsia="Calibri" w:cs="Arial"/>
                <w:b/>
                <w:bCs/>
                <w:szCs w:val="22"/>
                <w:lang w:val="en-US" w:eastAsia="en-US"/>
              </w:rPr>
              <w:t>Requirement Identifier</w:t>
            </w:r>
          </w:p>
        </w:tc>
        <w:tc>
          <w:tcPr>
            <w:tcW w:w="11906" w:type="dxa"/>
            <w:shd w:val="clear" w:color="auto" w:fill="auto"/>
            <w:hideMark/>
          </w:tcPr>
          <w:p w:rsidR="000B37FC" w:rsidRPr="009E0FC6" w:rsidRDefault="000B37FC" w:rsidP="009E0FC6">
            <w:pPr>
              <w:widowControl/>
              <w:suppressAutoHyphens/>
              <w:rPr>
                <w:rFonts w:eastAsia="Calibri" w:cs="Arial"/>
                <w:b/>
                <w:bCs/>
                <w:szCs w:val="22"/>
                <w:lang w:val="en-US" w:eastAsia="en-US"/>
              </w:rPr>
            </w:pPr>
            <w:r w:rsidRPr="009E0FC6">
              <w:rPr>
                <w:rFonts w:eastAsia="Calibri" w:cs="Arial"/>
                <w:b/>
                <w:bCs/>
                <w:szCs w:val="22"/>
                <w:lang w:val="en-US" w:eastAsia="en-US"/>
              </w:rPr>
              <w:t>KUR Descriptor</w:t>
            </w:r>
          </w:p>
        </w:tc>
      </w:tr>
      <w:tr w:rsidR="000B37FC" w:rsidRPr="009E0FC6" w:rsidTr="009E0FC6">
        <w:trPr>
          <w:trHeight w:val="360"/>
        </w:trPr>
        <w:tc>
          <w:tcPr>
            <w:tcW w:w="2880" w:type="dxa"/>
            <w:shd w:val="clear" w:color="auto" w:fill="auto"/>
            <w:hideMark/>
          </w:tcPr>
          <w:p w:rsidR="000B37FC" w:rsidRPr="009E0FC6" w:rsidRDefault="000B37FC" w:rsidP="009E0FC6">
            <w:pPr>
              <w:widowControl/>
              <w:suppressAutoHyphens/>
              <w:rPr>
                <w:rFonts w:eastAsia="Calibri" w:cs="Arial"/>
                <w:szCs w:val="22"/>
                <w:lang w:val="en-US" w:eastAsia="en-US"/>
              </w:rPr>
            </w:pPr>
            <w:r w:rsidRPr="009E0FC6">
              <w:rPr>
                <w:rFonts w:eastAsia="Calibri" w:cs="Arial"/>
                <w:szCs w:val="22"/>
                <w:lang w:val="en-US" w:eastAsia="en-US"/>
              </w:rPr>
              <w:t>KUR1</w:t>
            </w:r>
          </w:p>
        </w:tc>
        <w:tc>
          <w:tcPr>
            <w:tcW w:w="11906" w:type="dxa"/>
            <w:shd w:val="clear" w:color="auto" w:fill="auto"/>
            <w:hideMark/>
          </w:tcPr>
          <w:p w:rsidR="000B37FC" w:rsidRPr="009E0FC6" w:rsidRDefault="000B37FC" w:rsidP="009E0FC6">
            <w:pPr>
              <w:widowControl/>
              <w:suppressAutoHyphens/>
              <w:rPr>
                <w:rFonts w:eastAsia="Calibri" w:cs="Arial"/>
                <w:szCs w:val="22"/>
                <w:lang w:val="en-US" w:eastAsia="en-US"/>
              </w:rPr>
            </w:pPr>
            <w:r w:rsidRPr="009E0FC6">
              <w:rPr>
                <w:rFonts w:eastAsia="Calibri" w:cs="Arial"/>
                <w:szCs w:val="22"/>
                <w:lang w:val="en-US" w:eastAsia="en-US"/>
              </w:rPr>
              <w:t xml:space="preserve">The capability shall enable the </w:t>
            </w:r>
            <w:r w:rsidRPr="009E0FC6">
              <w:rPr>
                <w:rFonts w:eastAsia="Calibri" w:cs="Arial"/>
                <w:b/>
                <w:bCs/>
                <w:szCs w:val="22"/>
                <w:lang w:val="en-US" w:eastAsia="en-US"/>
              </w:rPr>
              <w:t xml:space="preserve">analysis </w:t>
            </w:r>
            <w:r w:rsidRPr="009E0FC6">
              <w:rPr>
                <w:rFonts w:eastAsia="Calibri" w:cs="Arial"/>
                <w:szCs w:val="22"/>
                <w:lang w:val="en-US" w:eastAsia="en-US"/>
              </w:rPr>
              <w:t xml:space="preserve">of the training requirement. </w:t>
            </w:r>
          </w:p>
        </w:tc>
      </w:tr>
      <w:tr w:rsidR="000B37FC" w:rsidRPr="009E0FC6" w:rsidTr="009E0FC6">
        <w:trPr>
          <w:trHeight w:val="360"/>
        </w:trPr>
        <w:tc>
          <w:tcPr>
            <w:tcW w:w="2880" w:type="dxa"/>
            <w:shd w:val="clear" w:color="auto" w:fill="auto"/>
            <w:noWrap/>
            <w:hideMark/>
          </w:tcPr>
          <w:p w:rsidR="000B37FC" w:rsidRPr="009E0FC6" w:rsidRDefault="000B37FC" w:rsidP="009E0FC6">
            <w:pPr>
              <w:widowControl/>
              <w:suppressAutoHyphens/>
              <w:rPr>
                <w:rFonts w:eastAsia="Calibri" w:cs="Arial"/>
                <w:szCs w:val="22"/>
                <w:lang w:val="en-US" w:eastAsia="en-US"/>
              </w:rPr>
            </w:pPr>
            <w:r w:rsidRPr="009E0FC6">
              <w:rPr>
                <w:rFonts w:eastAsia="Calibri" w:cs="Arial"/>
                <w:szCs w:val="22"/>
                <w:lang w:val="en-US" w:eastAsia="en-US"/>
              </w:rPr>
              <w:t>KUR2</w:t>
            </w:r>
          </w:p>
        </w:tc>
        <w:tc>
          <w:tcPr>
            <w:tcW w:w="11906" w:type="dxa"/>
            <w:shd w:val="clear" w:color="auto" w:fill="auto"/>
            <w:hideMark/>
          </w:tcPr>
          <w:p w:rsidR="000B37FC" w:rsidRPr="009E0FC6" w:rsidRDefault="000B37FC" w:rsidP="009E0FC6">
            <w:pPr>
              <w:widowControl/>
              <w:suppressAutoHyphens/>
              <w:rPr>
                <w:rFonts w:eastAsia="Calibri" w:cs="Arial"/>
                <w:szCs w:val="22"/>
                <w:lang w:val="en-US" w:eastAsia="en-US"/>
              </w:rPr>
            </w:pPr>
            <w:r w:rsidRPr="009E0FC6">
              <w:rPr>
                <w:rFonts w:eastAsia="Calibri" w:cs="Arial"/>
                <w:szCs w:val="22"/>
                <w:lang w:val="en-US" w:eastAsia="en-US"/>
              </w:rPr>
              <w:t xml:space="preserve">The capability shall enable the </w:t>
            </w:r>
            <w:r w:rsidRPr="009E0FC6">
              <w:rPr>
                <w:rFonts w:eastAsia="Calibri" w:cs="Arial"/>
                <w:b/>
                <w:bCs/>
                <w:szCs w:val="22"/>
                <w:lang w:val="en-US" w:eastAsia="en-US"/>
              </w:rPr>
              <w:t>design</w:t>
            </w:r>
            <w:r w:rsidRPr="009E0FC6">
              <w:rPr>
                <w:rFonts w:eastAsia="Calibri" w:cs="Arial"/>
                <w:szCs w:val="22"/>
                <w:lang w:val="en-US" w:eastAsia="en-US"/>
              </w:rPr>
              <w:t xml:space="preserve"> and build of training.</w:t>
            </w:r>
          </w:p>
        </w:tc>
      </w:tr>
      <w:tr w:rsidR="000B37FC" w:rsidRPr="009E0FC6" w:rsidTr="009E0FC6">
        <w:trPr>
          <w:trHeight w:val="360"/>
        </w:trPr>
        <w:tc>
          <w:tcPr>
            <w:tcW w:w="2880" w:type="dxa"/>
            <w:shd w:val="clear" w:color="auto" w:fill="auto"/>
            <w:noWrap/>
            <w:hideMark/>
          </w:tcPr>
          <w:p w:rsidR="000B37FC" w:rsidRPr="009E0FC6" w:rsidRDefault="000B37FC" w:rsidP="009E0FC6">
            <w:pPr>
              <w:widowControl/>
              <w:suppressAutoHyphens/>
              <w:rPr>
                <w:rFonts w:eastAsia="Calibri" w:cs="Arial"/>
                <w:szCs w:val="22"/>
                <w:lang w:val="en-US" w:eastAsia="en-US"/>
              </w:rPr>
            </w:pPr>
            <w:r w:rsidRPr="009E0FC6">
              <w:rPr>
                <w:rFonts w:eastAsia="Calibri" w:cs="Arial"/>
                <w:szCs w:val="22"/>
                <w:lang w:val="en-US" w:eastAsia="en-US"/>
              </w:rPr>
              <w:t>KUR3</w:t>
            </w:r>
          </w:p>
        </w:tc>
        <w:tc>
          <w:tcPr>
            <w:tcW w:w="11906" w:type="dxa"/>
            <w:shd w:val="clear" w:color="auto" w:fill="auto"/>
            <w:hideMark/>
          </w:tcPr>
          <w:p w:rsidR="000B37FC" w:rsidRPr="009E0FC6" w:rsidRDefault="000B37FC" w:rsidP="009E0FC6">
            <w:pPr>
              <w:widowControl/>
              <w:suppressAutoHyphens/>
              <w:rPr>
                <w:rFonts w:eastAsia="Calibri" w:cs="Arial"/>
                <w:szCs w:val="22"/>
                <w:lang w:val="en-US" w:eastAsia="en-US"/>
              </w:rPr>
            </w:pPr>
            <w:r w:rsidRPr="009E0FC6">
              <w:rPr>
                <w:rFonts w:eastAsia="Calibri" w:cs="Arial"/>
                <w:szCs w:val="22"/>
                <w:lang w:val="en-US" w:eastAsia="en-US"/>
              </w:rPr>
              <w:t xml:space="preserve">The capability shall enable the </w:t>
            </w:r>
            <w:r w:rsidRPr="009E0FC6">
              <w:rPr>
                <w:rFonts w:eastAsia="Calibri" w:cs="Arial"/>
                <w:b/>
                <w:bCs/>
                <w:szCs w:val="22"/>
                <w:lang w:val="en-US" w:eastAsia="en-US"/>
              </w:rPr>
              <w:t>delivery</w:t>
            </w:r>
            <w:r w:rsidRPr="009E0FC6">
              <w:rPr>
                <w:rFonts w:eastAsia="Calibri" w:cs="Arial"/>
                <w:szCs w:val="22"/>
                <w:lang w:val="en-US" w:eastAsia="en-US"/>
              </w:rPr>
              <w:t xml:space="preserve"> and assessment of training.</w:t>
            </w:r>
          </w:p>
        </w:tc>
      </w:tr>
      <w:tr w:rsidR="000B37FC" w:rsidRPr="009E0FC6" w:rsidTr="009E0FC6">
        <w:trPr>
          <w:trHeight w:val="360"/>
        </w:trPr>
        <w:tc>
          <w:tcPr>
            <w:tcW w:w="2880" w:type="dxa"/>
            <w:shd w:val="clear" w:color="auto" w:fill="auto"/>
            <w:noWrap/>
            <w:hideMark/>
          </w:tcPr>
          <w:p w:rsidR="000B37FC" w:rsidRPr="009E0FC6" w:rsidRDefault="000B37FC" w:rsidP="009E0FC6">
            <w:pPr>
              <w:widowControl/>
              <w:suppressAutoHyphens/>
              <w:rPr>
                <w:rFonts w:eastAsia="Calibri" w:cs="Arial"/>
                <w:szCs w:val="22"/>
                <w:lang w:val="en-US" w:eastAsia="en-US"/>
              </w:rPr>
            </w:pPr>
            <w:r w:rsidRPr="009E0FC6">
              <w:rPr>
                <w:rFonts w:eastAsia="Calibri" w:cs="Arial"/>
                <w:szCs w:val="22"/>
                <w:lang w:val="en-US" w:eastAsia="en-US"/>
              </w:rPr>
              <w:t>KUR4</w:t>
            </w:r>
          </w:p>
        </w:tc>
        <w:tc>
          <w:tcPr>
            <w:tcW w:w="11906" w:type="dxa"/>
            <w:shd w:val="clear" w:color="auto" w:fill="auto"/>
            <w:hideMark/>
          </w:tcPr>
          <w:p w:rsidR="000B37FC" w:rsidRPr="009E0FC6" w:rsidRDefault="000B37FC" w:rsidP="009E0FC6">
            <w:pPr>
              <w:widowControl/>
              <w:suppressAutoHyphens/>
              <w:rPr>
                <w:rFonts w:eastAsia="Calibri" w:cs="Arial"/>
                <w:szCs w:val="22"/>
                <w:lang w:val="en-US" w:eastAsia="en-US"/>
              </w:rPr>
            </w:pPr>
            <w:r w:rsidRPr="009E0FC6">
              <w:rPr>
                <w:rFonts w:eastAsia="Calibri" w:cs="Arial"/>
                <w:szCs w:val="22"/>
                <w:lang w:val="en-US" w:eastAsia="en-US"/>
              </w:rPr>
              <w:t xml:space="preserve">The capability shall enable the </w:t>
            </w:r>
            <w:r w:rsidRPr="009E0FC6">
              <w:rPr>
                <w:rFonts w:eastAsia="Calibri" w:cs="Arial"/>
                <w:b/>
                <w:bCs/>
                <w:szCs w:val="22"/>
                <w:lang w:val="en-US" w:eastAsia="en-US"/>
              </w:rPr>
              <w:t>assurance</w:t>
            </w:r>
            <w:r w:rsidRPr="009E0FC6">
              <w:rPr>
                <w:rFonts w:eastAsia="Calibri" w:cs="Arial"/>
                <w:szCs w:val="22"/>
                <w:lang w:val="en-US" w:eastAsia="en-US"/>
              </w:rPr>
              <w:t xml:space="preserve"> of training, to include feedback, throughout all 4 Elements of Defence System Approach to Training (DSAT).</w:t>
            </w:r>
          </w:p>
        </w:tc>
      </w:tr>
      <w:tr w:rsidR="000B37FC" w:rsidRPr="009E0FC6" w:rsidTr="009E0FC6">
        <w:trPr>
          <w:trHeight w:val="360"/>
        </w:trPr>
        <w:tc>
          <w:tcPr>
            <w:tcW w:w="2880" w:type="dxa"/>
            <w:shd w:val="clear" w:color="auto" w:fill="auto"/>
            <w:hideMark/>
          </w:tcPr>
          <w:p w:rsidR="000B37FC" w:rsidRPr="009E0FC6" w:rsidRDefault="000B37FC" w:rsidP="009E0FC6">
            <w:pPr>
              <w:widowControl/>
              <w:suppressAutoHyphens/>
              <w:rPr>
                <w:rFonts w:eastAsia="Calibri" w:cs="Arial"/>
                <w:szCs w:val="22"/>
                <w:lang w:val="en-US" w:eastAsia="en-US"/>
              </w:rPr>
            </w:pPr>
            <w:r w:rsidRPr="009E0FC6">
              <w:rPr>
                <w:rFonts w:eastAsia="Calibri" w:cs="Arial"/>
                <w:szCs w:val="22"/>
                <w:lang w:val="en-US" w:eastAsia="en-US"/>
              </w:rPr>
              <w:t>KUR5</w:t>
            </w:r>
          </w:p>
        </w:tc>
        <w:tc>
          <w:tcPr>
            <w:tcW w:w="11906" w:type="dxa"/>
            <w:shd w:val="clear" w:color="auto" w:fill="auto"/>
            <w:hideMark/>
          </w:tcPr>
          <w:p w:rsidR="000B37FC" w:rsidRPr="009E0FC6" w:rsidRDefault="000B37FC" w:rsidP="009E0FC6">
            <w:pPr>
              <w:widowControl/>
              <w:suppressAutoHyphens/>
              <w:rPr>
                <w:rFonts w:eastAsia="Calibri" w:cs="Arial"/>
                <w:szCs w:val="22"/>
                <w:lang w:val="en-US" w:eastAsia="en-US"/>
              </w:rPr>
            </w:pPr>
            <w:r w:rsidRPr="009E0FC6">
              <w:rPr>
                <w:rFonts w:eastAsia="Calibri" w:cs="Arial"/>
                <w:szCs w:val="22"/>
                <w:lang w:val="en-US" w:eastAsia="en-US"/>
              </w:rPr>
              <w:t xml:space="preserve">The capability shall support the </w:t>
            </w:r>
            <w:r w:rsidRPr="009E0FC6">
              <w:rPr>
                <w:rFonts w:eastAsia="Calibri" w:cs="Arial"/>
                <w:b/>
                <w:bCs/>
                <w:szCs w:val="22"/>
                <w:lang w:val="en-US" w:eastAsia="en-US"/>
              </w:rPr>
              <w:t>management of training system (MTS)</w:t>
            </w:r>
            <w:r w:rsidRPr="009E0FC6">
              <w:rPr>
                <w:rFonts w:eastAsia="Calibri" w:cs="Arial"/>
                <w:szCs w:val="22"/>
                <w:lang w:val="en-US" w:eastAsia="en-US"/>
              </w:rPr>
              <w:t xml:space="preserve"> i.e. management, governance and assurance of all Defence Training.</w:t>
            </w:r>
          </w:p>
        </w:tc>
      </w:tr>
      <w:tr w:rsidR="000B37FC" w:rsidRPr="009E0FC6" w:rsidTr="009E0FC6">
        <w:trPr>
          <w:trHeight w:val="360"/>
        </w:trPr>
        <w:tc>
          <w:tcPr>
            <w:tcW w:w="2880" w:type="dxa"/>
            <w:shd w:val="clear" w:color="auto" w:fill="auto"/>
            <w:noWrap/>
            <w:hideMark/>
          </w:tcPr>
          <w:p w:rsidR="000B37FC" w:rsidRPr="009E0FC6" w:rsidRDefault="000B37FC" w:rsidP="009E0FC6">
            <w:pPr>
              <w:widowControl/>
              <w:suppressAutoHyphens/>
              <w:rPr>
                <w:rFonts w:eastAsia="Calibri" w:cs="Arial"/>
                <w:szCs w:val="22"/>
                <w:lang w:val="en-US" w:eastAsia="en-US"/>
              </w:rPr>
            </w:pPr>
            <w:r w:rsidRPr="009E0FC6">
              <w:rPr>
                <w:rFonts w:eastAsia="Calibri" w:cs="Arial"/>
                <w:szCs w:val="22"/>
                <w:lang w:val="en-US" w:eastAsia="en-US"/>
              </w:rPr>
              <w:t>KUR6</w:t>
            </w:r>
          </w:p>
        </w:tc>
        <w:tc>
          <w:tcPr>
            <w:tcW w:w="11906" w:type="dxa"/>
            <w:shd w:val="clear" w:color="auto" w:fill="auto"/>
            <w:hideMark/>
          </w:tcPr>
          <w:p w:rsidR="000B37FC" w:rsidRPr="009E0FC6" w:rsidRDefault="000B37FC" w:rsidP="009E0FC6">
            <w:pPr>
              <w:widowControl/>
              <w:suppressAutoHyphens/>
              <w:rPr>
                <w:rFonts w:eastAsia="Calibri" w:cs="Arial"/>
                <w:szCs w:val="22"/>
                <w:lang w:val="en-US" w:eastAsia="en-US"/>
              </w:rPr>
            </w:pPr>
            <w:r w:rsidRPr="009E0FC6">
              <w:rPr>
                <w:rFonts w:eastAsia="Calibri" w:cs="Arial"/>
                <w:szCs w:val="22"/>
                <w:lang w:val="en-US" w:eastAsia="en-US"/>
              </w:rPr>
              <w:t>The capability shall</w:t>
            </w:r>
            <w:r w:rsidRPr="009E0FC6">
              <w:rPr>
                <w:rFonts w:eastAsia="Calibri" w:cs="Arial"/>
                <w:b/>
                <w:bCs/>
                <w:szCs w:val="22"/>
                <w:lang w:val="en-US" w:eastAsia="en-US"/>
              </w:rPr>
              <w:t xml:space="preserve"> forecast, model and cost training </w:t>
            </w:r>
            <w:r w:rsidRPr="009E0FC6">
              <w:rPr>
                <w:rFonts w:eastAsia="Calibri" w:cs="Arial"/>
                <w:szCs w:val="22"/>
                <w:lang w:val="en-US" w:eastAsia="en-US"/>
              </w:rPr>
              <w:t>throughout all 4 Elements of DSAT and monitor actual consumption.</w:t>
            </w:r>
          </w:p>
        </w:tc>
      </w:tr>
      <w:tr w:rsidR="000B37FC" w:rsidRPr="009E0FC6" w:rsidTr="009E0FC6">
        <w:trPr>
          <w:trHeight w:val="360"/>
        </w:trPr>
        <w:tc>
          <w:tcPr>
            <w:tcW w:w="2880" w:type="dxa"/>
            <w:shd w:val="clear" w:color="auto" w:fill="auto"/>
            <w:noWrap/>
            <w:hideMark/>
          </w:tcPr>
          <w:p w:rsidR="000B37FC" w:rsidRPr="009E0FC6" w:rsidRDefault="000B37FC" w:rsidP="009E0FC6">
            <w:pPr>
              <w:widowControl/>
              <w:suppressAutoHyphens/>
              <w:rPr>
                <w:rFonts w:eastAsia="Calibri" w:cs="Arial"/>
                <w:szCs w:val="22"/>
                <w:lang w:val="en-US" w:eastAsia="en-US"/>
              </w:rPr>
            </w:pPr>
            <w:r w:rsidRPr="009E0FC6">
              <w:rPr>
                <w:rFonts w:eastAsia="Calibri" w:cs="Arial"/>
                <w:szCs w:val="22"/>
                <w:lang w:val="en-US" w:eastAsia="en-US"/>
              </w:rPr>
              <w:t>KUR7</w:t>
            </w:r>
          </w:p>
        </w:tc>
        <w:tc>
          <w:tcPr>
            <w:tcW w:w="11906" w:type="dxa"/>
            <w:shd w:val="clear" w:color="auto" w:fill="auto"/>
            <w:hideMark/>
          </w:tcPr>
          <w:p w:rsidR="000B37FC" w:rsidRPr="009E0FC6" w:rsidRDefault="000B37FC" w:rsidP="009E0FC6">
            <w:pPr>
              <w:widowControl/>
              <w:suppressAutoHyphens/>
              <w:rPr>
                <w:rFonts w:eastAsia="Calibri" w:cs="Arial"/>
                <w:szCs w:val="22"/>
                <w:lang w:val="en-US" w:eastAsia="en-US"/>
              </w:rPr>
            </w:pPr>
            <w:r w:rsidRPr="009E0FC6">
              <w:rPr>
                <w:rFonts w:eastAsia="Calibri" w:cs="Arial"/>
                <w:szCs w:val="22"/>
                <w:lang w:val="en-US" w:eastAsia="en-US"/>
              </w:rPr>
              <w:t xml:space="preserve">The capability must enable the </w:t>
            </w:r>
            <w:r w:rsidRPr="009E0FC6">
              <w:rPr>
                <w:rFonts w:eastAsia="Calibri" w:cs="Arial"/>
                <w:b/>
                <w:bCs/>
                <w:szCs w:val="22"/>
                <w:lang w:val="en-US" w:eastAsia="en-US"/>
              </w:rPr>
              <w:t>Trainee to plan and record all personal and professional development</w:t>
            </w:r>
            <w:r w:rsidRPr="009E0FC6">
              <w:rPr>
                <w:rFonts w:eastAsia="Calibri" w:cs="Arial"/>
                <w:szCs w:val="22"/>
                <w:lang w:val="en-US" w:eastAsia="en-US"/>
              </w:rPr>
              <w:t>, training and accreditation (Personal Development Plan &amp; Personal Development Record).</w:t>
            </w:r>
          </w:p>
        </w:tc>
      </w:tr>
      <w:tr w:rsidR="000B37FC" w:rsidRPr="009E0FC6" w:rsidTr="009E0FC6">
        <w:trPr>
          <w:trHeight w:val="360"/>
        </w:trPr>
        <w:tc>
          <w:tcPr>
            <w:tcW w:w="2880" w:type="dxa"/>
            <w:shd w:val="clear" w:color="auto" w:fill="auto"/>
            <w:noWrap/>
            <w:hideMark/>
          </w:tcPr>
          <w:p w:rsidR="000B37FC" w:rsidRPr="009E0FC6" w:rsidRDefault="000B37FC" w:rsidP="009E0FC6">
            <w:pPr>
              <w:widowControl/>
              <w:suppressAutoHyphens/>
              <w:rPr>
                <w:rFonts w:eastAsia="Calibri" w:cs="Arial"/>
                <w:szCs w:val="22"/>
                <w:lang w:val="en-US" w:eastAsia="en-US"/>
              </w:rPr>
            </w:pPr>
            <w:r w:rsidRPr="009E0FC6">
              <w:rPr>
                <w:rFonts w:eastAsia="Calibri" w:cs="Arial"/>
                <w:szCs w:val="22"/>
                <w:lang w:val="en-US" w:eastAsia="en-US"/>
              </w:rPr>
              <w:t>KUR8</w:t>
            </w:r>
          </w:p>
        </w:tc>
        <w:tc>
          <w:tcPr>
            <w:tcW w:w="11906" w:type="dxa"/>
            <w:shd w:val="clear" w:color="auto" w:fill="auto"/>
            <w:hideMark/>
          </w:tcPr>
          <w:p w:rsidR="000B37FC" w:rsidRPr="009E0FC6" w:rsidRDefault="000B37FC" w:rsidP="009E0FC6">
            <w:pPr>
              <w:widowControl/>
              <w:suppressAutoHyphens/>
              <w:rPr>
                <w:rFonts w:eastAsia="Calibri" w:cs="Arial"/>
                <w:szCs w:val="22"/>
                <w:lang w:val="en-US" w:eastAsia="en-US"/>
              </w:rPr>
            </w:pPr>
            <w:r w:rsidRPr="009E0FC6">
              <w:rPr>
                <w:rFonts w:eastAsia="Calibri" w:cs="Arial"/>
                <w:szCs w:val="22"/>
                <w:lang w:val="en-US" w:eastAsia="en-US"/>
              </w:rPr>
              <w:t xml:space="preserve">The capability shall provide all users with a </w:t>
            </w:r>
            <w:r w:rsidRPr="009E0FC6">
              <w:rPr>
                <w:rFonts w:eastAsia="Calibri" w:cs="Arial"/>
                <w:b/>
                <w:bCs/>
                <w:szCs w:val="22"/>
                <w:lang w:val="en-US" w:eastAsia="en-US"/>
              </w:rPr>
              <w:t>single point of access</w:t>
            </w:r>
            <w:r w:rsidRPr="009E0FC6">
              <w:rPr>
                <w:rFonts w:eastAsia="Calibri" w:cs="Arial"/>
                <w:szCs w:val="22"/>
                <w:lang w:val="en-US" w:eastAsia="en-US"/>
              </w:rPr>
              <w:t xml:space="preserve"> via multi-channels at the point of need.</w:t>
            </w:r>
          </w:p>
        </w:tc>
      </w:tr>
      <w:tr w:rsidR="000B37FC" w:rsidRPr="009E0FC6" w:rsidTr="009E0FC6">
        <w:trPr>
          <w:trHeight w:val="360"/>
        </w:trPr>
        <w:tc>
          <w:tcPr>
            <w:tcW w:w="2880" w:type="dxa"/>
            <w:shd w:val="clear" w:color="auto" w:fill="auto"/>
            <w:noWrap/>
            <w:hideMark/>
          </w:tcPr>
          <w:p w:rsidR="000B37FC" w:rsidRPr="009E0FC6" w:rsidRDefault="000B37FC" w:rsidP="009E0FC6">
            <w:pPr>
              <w:widowControl/>
              <w:suppressAutoHyphens/>
              <w:rPr>
                <w:rFonts w:eastAsia="Calibri" w:cs="Arial"/>
                <w:szCs w:val="22"/>
                <w:lang w:val="en-US" w:eastAsia="en-US"/>
              </w:rPr>
            </w:pPr>
            <w:r w:rsidRPr="009E0FC6">
              <w:rPr>
                <w:rFonts w:eastAsia="Calibri" w:cs="Arial"/>
                <w:szCs w:val="22"/>
                <w:lang w:val="en-US" w:eastAsia="en-US"/>
              </w:rPr>
              <w:t>KUR9</w:t>
            </w:r>
          </w:p>
        </w:tc>
        <w:tc>
          <w:tcPr>
            <w:tcW w:w="11906" w:type="dxa"/>
            <w:shd w:val="clear" w:color="auto" w:fill="auto"/>
            <w:hideMark/>
          </w:tcPr>
          <w:p w:rsidR="000B37FC" w:rsidRPr="009E0FC6" w:rsidRDefault="000B37FC" w:rsidP="009E0FC6">
            <w:pPr>
              <w:widowControl/>
              <w:suppressAutoHyphens/>
              <w:rPr>
                <w:rFonts w:eastAsia="Calibri" w:cs="Arial"/>
                <w:szCs w:val="22"/>
                <w:lang w:val="en-US" w:eastAsia="en-US"/>
              </w:rPr>
            </w:pPr>
            <w:r w:rsidRPr="009E0FC6">
              <w:rPr>
                <w:rFonts w:eastAsia="Calibri" w:cs="Arial"/>
                <w:szCs w:val="22"/>
                <w:lang w:val="en-US" w:eastAsia="en-US"/>
              </w:rPr>
              <w:t xml:space="preserve">The capability shall provide </w:t>
            </w:r>
            <w:r w:rsidRPr="009E0FC6">
              <w:rPr>
                <w:rFonts w:eastAsia="Calibri" w:cs="Arial"/>
                <w:b/>
                <w:bCs/>
                <w:szCs w:val="22"/>
                <w:lang w:val="en-US" w:eastAsia="en-US"/>
              </w:rPr>
              <w:t>interoperability and openness.</w:t>
            </w:r>
          </w:p>
        </w:tc>
      </w:tr>
      <w:tr w:rsidR="000B37FC" w:rsidRPr="009E0FC6" w:rsidTr="009E0FC6">
        <w:trPr>
          <w:trHeight w:val="360"/>
        </w:trPr>
        <w:tc>
          <w:tcPr>
            <w:tcW w:w="2880" w:type="dxa"/>
            <w:shd w:val="clear" w:color="auto" w:fill="auto"/>
            <w:noWrap/>
            <w:hideMark/>
          </w:tcPr>
          <w:p w:rsidR="000B37FC" w:rsidRPr="009E0FC6" w:rsidRDefault="000B37FC" w:rsidP="009E0FC6">
            <w:pPr>
              <w:widowControl/>
              <w:suppressAutoHyphens/>
              <w:rPr>
                <w:rFonts w:eastAsia="Calibri" w:cs="Arial"/>
                <w:szCs w:val="22"/>
                <w:lang w:val="en-US" w:eastAsia="en-US"/>
              </w:rPr>
            </w:pPr>
            <w:r w:rsidRPr="009E0FC6">
              <w:rPr>
                <w:rFonts w:eastAsia="Calibri" w:cs="Arial"/>
                <w:szCs w:val="22"/>
                <w:lang w:val="en-US" w:eastAsia="en-US"/>
              </w:rPr>
              <w:t>KUR10</w:t>
            </w:r>
          </w:p>
        </w:tc>
        <w:tc>
          <w:tcPr>
            <w:tcW w:w="11906" w:type="dxa"/>
            <w:shd w:val="clear" w:color="auto" w:fill="auto"/>
            <w:hideMark/>
          </w:tcPr>
          <w:p w:rsidR="000B37FC" w:rsidRPr="009E0FC6" w:rsidRDefault="000B37FC" w:rsidP="009E0FC6">
            <w:pPr>
              <w:widowControl/>
              <w:suppressAutoHyphens/>
              <w:rPr>
                <w:rFonts w:eastAsia="Calibri" w:cs="Arial"/>
                <w:szCs w:val="22"/>
                <w:lang w:val="en-US" w:eastAsia="en-US"/>
              </w:rPr>
            </w:pPr>
            <w:r w:rsidRPr="009E0FC6">
              <w:rPr>
                <w:rFonts w:eastAsia="Calibri" w:cs="Arial"/>
                <w:szCs w:val="22"/>
                <w:lang w:val="en-US" w:eastAsia="en-US"/>
              </w:rPr>
              <w:t>The capability shall operate up to and including</w:t>
            </w:r>
            <w:r w:rsidRPr="009E0FC6">
              <w:rPr>
                <w:rFonts w:eastAsia="Calibri" w:cs="Arial"/>
                <w:b/>
                <w:bCs/>
                <w:szCs w:val="22"/>
                <w:lang w:val="en-US" w:eastAsia="en-US"/>
              </w:rPr>
              <w:t xml:space="preserve"> Official Sensitive in an integrated way</w:t>
            </w:r>
            <w:r w:rsidRPr="009E0FC6">
              <w:rPr>
                <w:rFonts w:eastAsia="Calibri" w:cs="Arial"/>
                <w:szCs w:val="22"/>
                <w:lang w:val="en-US" w:eastAsia="en-US"/>
              </w:rPr>
              <w:t>.</w:t>
            </w:r>
          </w:p>
        </w:tc>
      </w:tr>
    </w:tbl>
    <w:p w:rsidR="000B37FC" w:rsidRPr="000B37FC" w:rsidRDefault="000B37FC" w:rsidP="000B37FC">
      <w:pPr>
        <w:widowControl/>
        <w:suppressAutoHyphens/>
        <w:autoSpaceDN w:val="0"/>
        <w:spacing w:after="200" w:line="276" w:lineRule="auto"/>
        <w:textAlignment w:val="baseline"/>
        <w:rPr>
          <w:rFonts w:eastAsia="Arial" w:cs="Arial"/>
          <w:szCs w:val="22"/>
          <w:lang w:eastAsia="en-US"/>
        </w:rPr>
      </w:pPr>
      <w:r w:rsidRPr="000B37FC">
        <w:rPr>
          <w:rFonts w:eastAsia="Arial" w:cs="Arial"/>
          <w:szCs w:val="22"/>
          <w:lang w:eastAsia="en-US"/>
        </w:rPr>
        <w:br w:type="page"/>
      </w:r>
    </w:p>
    <w:p w:rsidR="000B37FC" w:rsidRPr="000B37FC" w:rsidRDefault="000B37FC" w:rsidP="00071C4C">
      <w:pPr>
        <w:widowControl/>
        <w:numPr>
          <w:ilvl w:val="0"/>
          <w:numId w:val="38"/>
        </w:numPr>
        <w:suppressAutoHyphens/>
        <w:autoSpaceDN w:val="0"/>
        <w:spacing w:after="160" w:line="259" w:lineRule="auto"/>
        <w:contextualSpacing/>
        <w:textAlignment w:val="baseline"/>
        <w:rPr>
          <w:rFonts w:eastAsia="Arial" w:cs="Arial"/>
          <w:b/>
          <w:szCs w:val="22"/>
          <w:lang w:eastAsia="en-US"/>
        </w:rPr>
      </w:pPr>
      <w:r w:rsidRPr="000B37FC">
        <w:rPr>
          <w:rFonts w:eastAsia="Arial" w:cs="Arial"/>
          <w:b/>
          <w:szCs w:val="22"/>
          <w:lang w:eastAsia="en-US"/>
        </w:rPr>
        <w:lastRenderedPageBreak/>
        <w:t>FUNCTIONAL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4606"/>
        <w:gridCol w:w="4606"/>
        <w:gridCol w:w="1703"/>
        <w:gridCol w:w="993"/>
        <w:gridCol w:w="1206"/>
      </w:tblGrid>
      <w:tr w:rsidR="009E0FC6" w:rsidRPr="009E0FC6" w:rsidTr="009E0FC6">
        <w:trPr>
          <w:trHeight w:val="315"/>
          <w:tblHeader/>
        </w:trPr>
        <w:tc>
          <w:tcPr>
            <w:tcW w:w="564" w:type="pct"/>
            <w:shd w:val="clear" w:color="auto" w:fill="auto"/>
            <w:noWrap/>
            <w:hideMark/>
          </w:tcPr>
          <w:p w:rsidR="000B37FC" w:rsidRPr="009E0FC6" w:rsidRDefault="000B37FC" w:rsidP="009E0FC6">
            <w:pPr>
              <w:widowControl/>
              <w:suppressAutoHyphens/>
              <w:spacing w:after="120"/>
              <w:rPr>
                <w:rFonts w:eastAsia="Calibri" w:cs="Arial"/>
                <w:b/>
                <w:bCs/>
                <w:szCs w:val="22"/>
                <w:lang w:val="en-US" w:eastAsia="en-US"/>
              </w:rPr>
            </w:pPr>
            <w:r w:rsidRPr="009E0FC6">
              <w:rPr>
                <w:rFonts w:eastAsia="Calibri" w:cs="Arial"/>
                <w:b/>
                <w:bCs/>
                <w:szCs w:val="22"/>
                <w:lang w:val="en-US" w:eastAsia="en-US"/>
              </w:rPr>
              <w:t>Requirement Identifier</w:t>
            </w:r>
          </w:p>
        </w:tc>
        <w:tc>
          <w:tcPr>
            <w:tcW w:w="1558" w:type="pct"/>
            <w:shd w:val="clear" w:color="auto" w:fill="auto"/>
            <w:noWrap/>
            <w:hideMark/>
          </w:tcPr>
          <w:p w:rsidR="000B37FC" w:rsidRPr="009E0FC6" w:rsidRDefault="000B37FC" w:rsidP="009E0FC6">
            <w:pPr>
              <w:widowControl/>
              <w:suppressAutoHyphens/>
              <w:spacing w:after="120"/>
              <w:rPr>
                <w:rFonts w:eastAsia="Calibri" w:cs="Arial"/>
                <w:b/>
                <w:bCs/>
                <w:szCs w:val="22"/>
                <w:lang w:val="en-US" w:eastAsia="en-US"/>
              </w:rPr>
            </w:pPr>
            <w:r w:rsidRPr="009E0FC6">
              <w:rPr>
                <w:rFonts w:eastAsia="Calibri" w:cs="Arial"/>
                <w:b/>
                <w:bCs/>
                <w:szCs w:val="22"/>
                <w:lang w:val="en-US" w:eastAsia="en-US"/>
              </w:rPr>
              <w:t>High Level Requirement</w:t>
            </w:r>
          </w:p>
        </w:tc>
        <w:tc>
          <w:tcPr>
            <w:tcW w:w="1558" w:type="pct"/>
            <w:shd w:val="clear" w:color="auto" w:fill="auto"/>
            <w:noWrap/>
            <w:hideMark/>
          </w:tcPr>
          <w:p w:rsidR="000B37FC" w:rsidRPr="009E0FC6" w:rsidRDefault="000B37FC" w:rsidP="009E0FC6">
            <w:pPr>
              <w:widowControl/>
              <w:suppressAutoHyphens/>
              <w:spacing w:after="120"/>
              <w:rPr>
                <w:rFonts w:eastAsia="Calibri" w:cs="Arial"/>
                <w:b/>
                <w:bCs/>
                <w:szCs w:val="22"/>
                <w:lang w:val="en-US" w:eastAsia="en-US"/>
              </w:rPr>
            </w:pPr>
            <w:r w:rsidRPr="009E0FC6">
              <w:rPr>
                <w:rFonts w:eastAsia="Calibri" w:cs="Arial"/>
                <w:b/>
                <w:bCs/>
                <w:szCs w:val="22"/>
                <w:lang w:val="en-US" w:eastAsia="en-US"/>
              </w:rPr>
              <w:t>High Level Requirement Descriptor</w:t>
            </w:r>
          </w:p>
        </w:tc>
        <w:tc>
          <w:tcPr>
            <w:tcW w:w="576" w:type="pct"/>
            <w:shd w:val="clear" w:color="auto" w:fill="auto"/>
            <w:noWrap/>
            <w:hideMark/>
          </w:tcPr>
          <w:p w:rsidR="000B37FC" w:rsidRPr="009E0FC6" w:rsidRDefault="000B37FC" w:rsidP="009E0FC6">
            <w:pPr>
              <w:widowControl/>
              <w:suppressAutoHyphens/>
              <w:spacing w:after="120"/>
              <w:rPr>
                <w:rFonts w:eastAsia="Calibri" w:cs="Arial"/>
                <w:b/>
                <w:bCs/>
                <w:szCs w:val="22"/>
                <w:lang w:val="en-US" w:eastAsia="en-US"/>
              </w:rPr>
            </w:pPr>
            <w:r w:rsidRPr="009E0FC6">
              <w:rPr>
                <w:rFonts w:eastAsia="Calibri" w:cs="Arial"/>
                <w:b/>
                <w:bCs/>
                <w:szCs w:val="22"/>
                <w:lang w:val="en-US" w:eastAsia="en-US"/>
              </w:rPr>
              <w:t>Mandatory Requirement?</w:t>
            </w:r>
          </w:p>
        </w:tc>
        <w:tc>
          <w:tcPr>
            <w:tcW w:w="336" w:type="pct"/>
            <w:shd w:val="clear" w:color="auto" w:fill="auto"/>
            <w:noWrap/>
            <w:hideMark/>
          </w:tcPr>
          <w:p w:rsidR="000B37FC" w:rsidRPr="009E0FC6" w:rsidRDefault="000B37FC" w:rsidP="009E0FC6">
            <w:pPr>
              <w:widowControl/>
              <w:suppressAutoHyphens/>
              <w:spacing w:after="120"/>
              <w:rPr>
                <w:rFonts w:eastAsia="Calibri" w:cs="Arial"/>
                <w:b/>
                <w:bCs/>
                <w:szCs w:val="22"/>
                <w:lang w:val="en-US" w:eastAsia="en-US"/>
              </w:rPr>
            </w:pPr>
            <w:r w:rsidRPr="009E0FC6">
              <w:rPr>
                <w:rFonts w:eastAsia="Calibri" w:cs="Arial"/>
                <w:b/>
                <w:bCs/>
                <w:szCs w:val="22"/>
                <w:lang w:val="en-US" w:eastAsia="en-US"/>
              </w:rPr>
              <w:t>Parent KUR(s)</w:t>
            </w:r>
          </w:p>
        </w:tc>
        <w:tc>
          <w:tcPr>
            <w:tcW w:w="408" w:type="pct"/>
            <w:shd w:val="clear" w:color="auto" w:fill="auto"/>
            <w:noWrap/>
            <w:hideMark/>
          </w:tcPr>
          <w:p w:rsidR="000B37FC" w:rsidRPr="009E0FC6" w:rsidRDefault="000B37FC" w:rsidP="009E0FC6">
            <w:pPr>
              <w:widowControl/>
              <w:suppressAutoHyphens/>
              <w:spacing w:after="120"/>
              <w:ind w:left="29"/>
              <w:rPr>
                <w:rFonts w:eastAsia="Calibri" w:cs="Arial"/>
                <w:b/>
                <w:bCs/>
                <w:szCs w:val="22"/>
                <w:lang w:val="en-US" w:eastAsia="en-US"/>
              </w:rPr>
            </w:pPr>
            <w:r w:rsidRPr="009E0FC6">
              <w:rPr>
                <w:rFonts w:eastAsia="Calibri" w:cs="Arial"/>
                <w:b/>
                <w:bCs/>
                <w:szCs w:val="22"/>
                <w:lang w:val="en-US" w:eastAsia="en-US"/>
              </w:rPr>
              <w:t>User Volumes</w:t>
            </w:r>
          </w:p>
        </w:tc>
      </w:tr>
      <w:tr w:rsidR="009E0FC6" w:rsidRPr="009E0FC6" w:rsidTr="009E0FC6">
        <w:trPr>
          <w:trHeight w:val="373"/>
        </w:trPr>
        <w:tc>
          <w:tcPr>
            <w:tcW w:w="564" w:type="pct"/>
            <w:shd w:val="clear" w:color="auto" w:fill="auto"/>
            <w:hideMark/>
          </w:tcPr>
          <w:p w:rsidR="000B37FC" w:rsidRPr="009E0FC6" w:rsidRDefault="000B37FC" w:rsidP="009E0FC6">
            <w:pPr>
              <w:widowControl/>
              <w:suppressAutoHyphens/>
              <w:spacing w:after="120"/>
              <w:rPr>
                <w:rFonts w:eastAsia="Calibri" w:cs="Arial"/>
                <w:szCs w:val="22"/>
                <w:lang w:val="en-US" w:eastAsia="en-US"/>
              </w:rPr>
            </w:pPr>
            <w:r w:rsidRPr="009E0FC6">
              <w:rPr>
                <w:rFonts w:eastAsia="Calibri" w:cs="Arial"/>
                <w:szCs w:val="22"/>
                <w:lang w:val="en-US" w:eastAsia="en-US"/>
              </w:rPr>
              <w:t>TNA1.010</w:t>
            </w:r>
          </w:p>
        </w:tc>
        <w:tc>
          <w:tcPr>
            <w:tcW w:w="1558" w:type="pct"/>
            <w:shd w:val="clear" w:color="auto" w:fill="auto"/>
            <w:hideMark/>
          </w:tcPr>
          <w:p w:rsidR="000B37FC" w:rsidRPr="009E0FC6" w:rsidRDefault="000B37FC" w:rsidP="009E0FC6">
            <w:pPr>
              <w:widowControl/>
              <w:suppressAutoHyphens/>
              <w:spacing w:after="120"/>
              <w:rPr>
                <w:rFonts w:eastAsia="Calibri" w:cs="Arial"/>
                <w:szCs w:val="22"/>
                <w:lang w:val="en-US" w:eastAsia="en-US"/>
              </w:rPr>
            </w:pPr>
            <w:r w:rsidRPr="009E0FC6">
              <w:rPr>
                <w:rFonts w:eastAsia="Calibri" w:cs="Arial"/>
                <w:szCs w:val="22"/>
                <w:lang w:val="en-US" w:eastAsia="en-US"/>
              </w:rPr>
              <w:t xml:space="preserve">The user requires a capability that will enable and support </w:t>
            </w:r>
            <w:r w:rsidRPr="009E0FC6">
              <w:rPr>
                <w:rFonts w:eastAsia="Calibri" w:cs="Arial"/>
                <w:b/>
                <w:bCs/>
                <w:szCs w:val="22"/>
                <w:lang w:val="en-US" w:eastAsia="en-US"/>
              </w:rPr>
              <w:t>Training Analysis Stage 1</w:t>
            </w:r>
            <w:r w:rsidRPr="009E0FC6">
              <w:rPr>
                <w:rFonts w:eastAsia="Calibri" w:cs="Arial"/>
                <w:szCs w:val="22"/>
                <w:lang w:val="en-US" w:eastAsia="en-US"/>
              </w:rPr>
              <w:t>, including the management of the information output.</w:t>
            </w:r>
          </w:p>
        </w:tc>
        <w:tc>
          <w:tcPr>
            <w:tcW w:w="1558" w:type="pct"/>
            <w:shd w:val="clear" w:color="auto" w:fill="auto"/>
            <w:hideMark/>
          </w:tcPr>
          <w:p w:rsidR="000B37FC" w:rsidRPr="009E0FC6" w:rsidRDefault="000B37FC" w:rsidP="009E0FC6">
            <w:pPr>
              <w:widowControl/>
              <w:suppressAutoHyphens/>
              <w:spacing w:after="120"/>
              <w:rPr>
                <w:rFonts w:eastAsia="Calibri" w:cs="Arial"/>
                <w:szCs w:val="22"/>
                <w:lang w:val="en-US" w:eastAsia="en-US"/>
              </w:rPr>
            </w:pPr>
            <w:r w:rsidRPr="009E0FC6">
              <w:rPr>
                <w:rFonts w:eastAsia="Calibri" w:cs="Arial"/>
                <w:szCs w:val="22"/>
                <w:lang w:val="en-US" w:eastAsia="en-US"/>
              </w:rPr>
              <w:t>TNA Stage 1 is the 1st stage of the TNA process covering the initial analysis of the requirement. It involves the establishment of a TNA Steering Group and the production of a Scoping Exercise Report</w:t>
            </w:r>
          </w:p>
        </w:tc>
        <w:tc>
          <w:tcPr>
            <w:tcW w:w="576" w:type="pct"/>
            <w:shd w:val="clear" w:color="auto" w:fill="auto"/>
            <w:hideMark/>
          </w:tcPr>
          <w:p w:rsidR="000B37FC" w:rsidRPr="009E0FC6" w:rsidRDefault="000B37FC" w:rsidP="009E0FC6">
            <w:pPr>
              <w:widowControl/>
              <w:suppressAutoHyphens/>
              <w:spacing w:after="120"/>
              <w:ind w:left="720"/>
              <w:rPr>
                <w:rFonts w:eastAsia="Calibri" w:cs="Arial"/>
                <w:szCs w:val="22"/>
                <w:lang w:val="en-US" w:eastAsia="en-US"/>
              </w:rPr>
            </w:pPr>
            <w:r w:rsidRPr="009E0FC6">
              <w:rPr>
                <w:rFonts w:eastAsia="Calibri" w:cs="Arial"/>
                <w:szCs w:val="22"/>
                <w:lang w:val="en-US" w:eastAsia="en-US"/>
              </w:rPr>
              <w:t>YES</w:t>
            </w:r>
          </w:p>
        </w:tc>
        <w:tc>
          <w:tcPr>
            <w:tcW w:w="336" w:type="pct"/>
            <w:shd w:val="clear" w:color="auto" w:fill="auto"/>
            <w:noWrap/>
            <w:hideMark/>
          </w:tcPr>
          <w:p w:rsidR="000B37FC" w:rsidRPr="009E0FC6" w:rsidRDefault="000B37FC" w:rsidP="009E0FC6">
            <w:pPr>
              <w:widowControl/>
              <w:suppressAutoHyphens/>
              <w:spacing w:after="120"/>
              <w:rPr>
                <w:rFonts w:eastAsia="Calibri" w:cs="Arial"/>
                <w:szCs w:val="22"/>
                <w:lang w:val="en-US" w:eastAsia="en-US"/>
              </w:rPr>
            </w:pPr>
            <w:r w:rsidRPr="009E0FC6">
              <w:rPr>
                <w:rFonts w:eastAsia="Calibri" w:cs="Arial"/>
                <w:szCs w:val="22"/>
                <w:lang w:val="en-US" w:eastAsia="en-US"/>
              </w:rPr>
              <w:t>KUR 1</w:t>
            </w:r>
          </w:p>
        </w:tc>
        <w:tc>
          <w:tcPr>
            <w:tcW w:w="408" w:type="pct"/>
            <w:vMerge w:val="restart"/>
            <w:shd w:val="clear" w:color="auto" w:fill="auto"/>
            <w:noWrap/>
            <w:hideMark/>
          </w:tcPr>
          <w:p w:rsidR="000B37FC" w:rsidRPr="009E0FC6" w:rsidRDefault="000B37FC" w:rsidP="009E0FC6">
            <w:pPr>
              <w:widowControl/>
              <w:suppressAutoHyphens/>
              <w:spacing w:after="120"/>
              <w:ind w:left="29"/>
              <w:rPr>
                <w:rFonts w:eastAsia="Calibri" w:cs="Arial"/>
                <w:szCs w:val="22"/>
                <w:lang w:val="en-US" w:eastAsia="en-US"/>
              </w:rPr>
            </w:pPr>
            <w:r w:rsidRPr="009E0FC6">
              <w:rPr>
                <w:rFonts w:eastAsia="Calibri" w:cs="Arial"/>
                <w:szCs w:val="22"/>
                <w:lang w:val="en-US" w:eastAsia="en-US"/>
              </w:rPr>
              <w:t>500</w:t>
            </w:r>
          </w:p>
        </w:tc>
      </w:tr>
      <w:tr w:rsidR="009E0FC6" w:rsidRPr="009E0FC6" w:rsidTr="009E0FC6">
        <w:trPr>
          <w:trHeight w:val="373"/>
        </w:trPr>
        <w:tc>
          <w:tcPr>
            <w:tcW w:w="564" w:type="pct"/>
            <w:shd w:val="clear" w:color="auto" w:fill="auto"/>
            <w:hideMark/>
          </w:tcPr>
          <w:p w:rsidR="000B37FC" w:rsidRPr="009E0FC6" w:rsidRDefault="000B37FC" w:rsidP="009E0FC6">
            <w:pPr>
              <w:widowControl/>
              <w:suppressAutoHyphens/>
              <w:spacing w:after="120"/>
              <w:rPr>
                <w:rFonts w:eastAsia="Calibri" w:cs="Arial"/>
                <w:szCs w:val="22"/>
                <w:lang w:val="en-US" w:eastAsia="en-US"/>
              </w:rPr>
            </w:pPr>
            <w:r w:rsidRPr="009E0FC6">
              <w:rPr>
                <w:rFonts w:eastAsia="Calibri" w:cs="Arial"/>
                <w:szCs w:val="22"/>
                <w:lang w:val="en-US" w:eastAsia="en-US"/>
              </w:rPr>
              <w:t>TNA1.021</w:t>
            </w:r>
          </w:p>
        </w:tc>
        <w:tc>
          <w:tcPr>
            <w:tcW w:w="1558" w:type="pct"/>
            <w:shd w:val="clear" w:color="auto" w:fill="auto"/>
            <w:hideMark/>
          </w:tcPr>
          <w:p w:rsidR="000B37FC" w:rsidRPr="009E0FC6" w:rsidRDefault="000B37FC" w:rsidP="009E0FC6">
            <w:pPr>
              <w:widowControl/>
              <w:suppressAutoHyphens/>
              <w:spacing w:after="120"/>
              <w:rPr>
                <w:rFonts w:eastAsia="Calibri" w:cs="Arial"/>
                <w:szCs w:val="22"/>
                <w:lang w:val="en-US" w:eastAsia="en-US"/>
              </w:rPr>
            </w:pPr>
            <w:r w:rsidRPr="009E0FC6">
              <w:rPr>
                <w:rFonts w:eastAsia="Calibri" w:cs="Arial"/>
                <w:szCs w:val="22"/>
                <w:lang w:val="en-US" w:eastAsia="en-US"/>
              </w:rPr>
              <w:t xml:space="preserve">The user requires a capability that will enable and support Individual </w:t>
            </w:r>
            <w:r w:rsidRPr="009E0FC6">
              <w:rPr>
                <w:rFonts w:eastAsia="Calibri" w:cs="Arial"/>
                <w:b/>
                <w:bCs/>
                <w:szCs w:val="22"/>
                <w:lang w:val="en-US" w:eastAsia="en-US"/>
              </w:rPr>
              <w:t>Training Analysis Stage 2,</w:t>
            </w:r>
            <w:r w:rsidRPr="009E0FC6">
              <w:rPr>
                <w:rFonts w:eastAsia="Calibri" w:cs="Arial"/>
                <w:szCs w:val="22"/>
                <w:lang w:val="en-US" w:eastAsia="en-US"/>
              </w:rPr>
              <w:t xml:space="preserve"> including the management of the information output.</w:t>
            </w:r>
          </w:p>
        </w:tc>
        <w:tc>
          <w:tcPr>
            <w:tcW w:w="1558" w:type="pct"/>
            <w:shd w:val="clear" w:color="auto" w:fill="auto"/>
            <w:hideMark/>
          </w:tcPr>
          <w:p w:rsidR="000B37FC" w:rsidRPr="009E0FC6" w:rsidRDefault="000B37FC" w:rsidP="009E0FC6">
            <w:pPr>
              <w:widowControl/>
              <w:suppressAutoHyphens/>
              <w:spacing w:after="120"/>
              <w:rPr>
                <w:rFonts w:eastAsia="Calibri" w:cs="Arial"/>
                <w:szCs w:val="22"/>
                <w:lang w:val="en-US" w:eastAsia="en-US"/>
              </w:rPr>
            </w:pPr>
            <w:r w:rsidRPr="009E0FC6">
              <w:rPr>
                <w:rFonts w:eastAsia="Calibri" w:cs="Arial"/>
                <w:szCs w:val="22"/>
                <w:lang w:val="en-US" w:eastAsia="en-US"/>
              </w:rPr>
              <w:t xml:space="preserve">TNA Stage 2 for Individual Training is concerned with defining the role that needs to be trained and all associated tasks, identifying training gaps and draft Training Objectives. It also includes the conduct of Training Options Analysis which involves fidelity analysis and the identification of likely delivery locations, environments, methods and media. </w:t>
            </w:r>
          </w:p>
        </w:tc>
        <w:tc>
          <w:tcPr>
            <w:tcW w:w="576" w:type="pct"/>
            <w:shd w:val="clear" w:color="auto" w:fill="auto"/>
            <w:hideMark/>
          </w:tcPr>
          <w:p w:rsidR="000B37FC" w:rsidRPr="009E0FC6" w:rsidRDefault="000B37FC" w:rsidP="009E0FC6">
            <w:pPr>
              <w:widowControl/>
              <w:suppressAutoHyphens/>
              <w:spacing w:after="120"/>
              <w:ind w:left="720"/>
              <w:rPr>
                <w:rFonts w:eastAsia="Calibri" w:cs="Arial"/>
                <w:szCs w:val="22"/>
                <w:lang w:val="en-US" w:eastAsia="en-US"/>
              </w:rPr>
            </w:pPr>
            <w:r w:rsidRPr="009E0FC6">
              <w:rPr>
                <w:rFonts w:eastAsia="Calibri" w:cs="Arial"/>
                <w:szCs w:val="22"/>
                <w:lang w:val="en-US" w:eastAsia="en-US"/>
              </w:rPr>
              <w:t>YES</w:t>
            </w:r>
          </w:p>
        </w:tc>
        <w:tc>
          <w:tcPr>
            <w:tcW w:w="336" w:type="pct"/>
            <w:shd w:val="clear" w:color="auto" w:fill="auto"/>
            <w:hideMark/>
          </w:tcPr>
          <w:p w:rsidR="000B37FC" w:rsidRPr="009E0FC6" w:rsidRDefault="000B37FC" w:rsidP="009E0FC6">
            <w:pPr>
              <w:widowControl/>
              <w:suppressAutoHyphens/>
              <w:spacing w:after="120"/>
              <w:rPr>
                <w:rFonts w:eastAsia="Calibri" w:cs="Arial"/>
                <w:szCs w:val="22"/>
                <w:lang w:val="en-US" w:eastAsia="en-US"/>
              </w:rPr>
            </w:pPr>
            <w:r w:rsidRPr="009E0FC6">
              <w:rPr>
                <w:rFonts w:eastAsia="Calibri" w:cs="Arial"/>
                <w:szCs w:val="22"/>
                <w:lang w:val="en-US" w:eastAsia="en-US"/>
              </w:rPr>
              <w:t>KUR1</w:t>
            </w:r>
            <w:r w:rsidRPr="009E0FC6">
              <w:rPr>
                <w:rFonts w:eastAsia="Calibri" w:cs="Arial"/>
                <w:szCs w:val="22"/>
                <w:lang w:val="en-US" w:eastAsia="en-US"/>
              </w:rPr>
              <w:br/>
              <w:t>KUR6</w:t>
            </w:r>
          </w:p>
        </w:tc>
        <w:tc>
          <w:tcPr>
            <w:tcW w:w="408" w:type="pct"/>
            <w:vMerge/>
            <w:shd w:val="clear" w:color="auto" w:fill="auto"/>
            <w:hideMark/>
          </w:tcPr>
          <w:p w:rsidR="000B37FC" w:rsidRPr="009E0FC6" w:rsidRDefault="000B37FC" w:rsidP="009E0FC6">
            <w:pPr>
              <w:widowControl/>
              <w:suppressAutoHyphens/>
              <w:spacing w:after="120"/>
              <w:ind w:left="29"/>
              <w:rPr>
                <w:rFonts w:eastAsia="Calibri" w:cs="Arial"/>
                <w:szCs w:val="22"/>
                <w:lang w:val="en-US" w:eastAsia="en-US"/>
              </w:rPr>
            </w:pPr>
          </w:p>
        </w:tc>
      </w:tr>
      <w:tr w:rsidR="009E0FC6" w:rsidRPr="009E0FC6" w:rsidTr="009E0FC6">
        <w:trPr>
          <w:trHeight w:val="373"/>
        </w:trPr>
        <w:tc>
          <w:tcPr>
            <w:tcW w:w="564" w:type="pct"/>
            <w:shd w:val="clear" w:color="auto" w:fill="auto"/>
            <w:hideMark/>
          </w:tcPr>
          <w:p w:rsidR="000B37FC" w:rsidRPr="009E0FC6" w:rsidRDefault="000B37FC" w:rsidP="009E0FC6">
            <w:pPr>
              <w:widowControl/>
              <w:suppressAutoHyphens/>
              <w:spacing w:after="120"/>
              <w:rPr>
                <w:rFonts w:eastAsia="Calibri" w:cs="Arial"/>
                <w:szCs w:val="22"/>
                <w:lang w:val="en-US" w:eastAsia="en-US"/>
              </w:rPr>
            </w:pPr>
            <w:r w:rsidRPr="009E0FC6">
              <w:rPr>
                <w:rFonts w:eastAsia="Calibri" w:cs="Arial"/>
                <w:szCs w:val="22"/>
                <w:lang w:val="en-US" w:eastAsia="en-US"/>
              </w:rPr>
              <w:t>TNA1.022</w:t>
            </w:r>
          </w:p>
        </w:tc>
        <w:tc>
          <w:tcPr>
            <w:tcW w:w="1558" w:type="pct"/>
            <w:shd w:val="clear" w:color="auto" w:fill="auto"/>
            <w:hideMark/>
          </w:tcPr>
          <w:p w:rsidR="000B37FC" w:rsidRPr="009E0FC6" w:rsidRDefault="000B37FC" w:rsidP="009E0FC6">
            <w:pPr>
              <w:widowControl/>
              <w:suppressAutoHyphens/>
              <w:spacing w:after="120"/>
              <w:rPr>
                <w:rFonts w:eastAsia="Calibri" w:cs="Arial"/>
                <w:szCs w:val="22"/>
                <w:lang w:val="en-US" w:eastAsia="en-US"/>
              </w:rPr>
            </w:pPr>
            <w:r w:rsidRPr="009E0FC6">
              <w:rPr>
                <w:rFonts w:eastAsia="Calibri" w:cs="Arial"/>
                <w:szCs w:val="22"/>
                <w:lang w:val="en-US" w:eastAsia="en-US"/>
              </w:rPr>
              <w:t xml:space="preserve">The user requires a capability that will enable and support </w:t>
            </w:r>
            <w:r w:rsidRPr="009E0FC6">
              <w:rPr>
                <w:rFonts w:eastAsia="Calibri" w:cs="Arial"/>
                <w:b/>
                <w:bCs/>
                <w:szCs w:val="22"/>
                <w:lang w:val="en-US" w:eastAsia="en-US"/>
              </w:rPr>
              <w:t>Collective Training Analysis Stage 2,</w:t>
            </w:r>
            <w:r w:rsidRPr="009E0FC6">
              <w:rPr>
                <w:rFonts w:eastAsia="Calibri" w:cs="Arial"/>
                <w:szCs w:val="22"/>
                <w:lang w:val="en-US" w:eastAsia="en-US"/>
              </w:rPr>
              <w:t xml:space="preserve"> including the management of the information output.</w:t>
            </w:r>
          </w:p>
        </w:tc>
        <w:tc>
          <w:tcPr>
            <w:tcW w:w="1558" w:type="pct"/>
            <w:shd w:val="clear" w:color="auto" w:fill="auto"/>
            <w:hideMark/>
          </w:tcPr>
          <w:p w:rsidR="000B37FC" w:rsidRPr="009E0FC6" w:rsidRDefault="000B37FC" w:rsidP="009E0FC6">
            <w:pPr>
              <w:widowControl/>
              <w:suppressAutoHyphens/>
              <w:spacing w:after="120"/>
              <w:rPr>
                <w:rFonts w:eastAsia="Calibri" w:cs="Arial"/>
                <w:szCs w:val="22"/>
                <w:lang w:val="en-US" w:eastAsia="en-US"/>
              </w:rPr>
            </w:pPr>
            <w:r w:rsidRPr="009E0FC6">
              <w:rPr>
                <w:rFonts w:eastAsia="Calibri" w:cs="Arial"/>
                <w:szCs w:val="22"/>
                <w:lang w:val="en-US" w:eastAsia="en-US"/>
              </w:rPr>
              <w:t>TNA Stage 2 for Collective Training is concerned with defining the tasks that need to be trained, identifying draft Training Objectives and an early consideration of the likely delivery methods, media, training environments and support required.</w:t>
            </w:r>
          </w:p>
        </w:tc>
        <w:tc>
          <w:tcPr>
            <w:tcW w:w="576" w:type="pct"/>
            <w:shd w:val="clear" w:color="auto" w:fill="auto"/>
            <w:hideMark/>
          </w:tcPr>
          <w:p w:rsidR="000B37FC" w:rsidRPr="009E0FC6" w:rsidRDefault="000B37FC" w:rsidP="009E0FC6">
            <w:pPr>
              <w:widowControl/>
              <w:suppressAutoHyphens/>
              <w:spacing w:after="120"/>
              <w:ind w:left="720"/>
              <w:rPr>
                <w:rFonts w:eastAsia="Calibri" w:cs="Arial"/>
                <w:szCs w:val="22"/>
                <w:lang w:val="en-US" w:eastAsia="en-US"/>
              </w:rPr>
            </w:pPr>
            <w:r w:rsidRPr="009E0FC6">
              <w:rPr>
                <w:rFonts w:eastAsia="Calibri" w:cs="Arial"/>
                <w:szCs w:val="22"/>
                <w:lang w:val="en-US" w:eastAsia="en-US"/>
              </w:rPr>
              <w:t>YES</w:t>
            </w:r>
          </w:p>
        </w:tc>
        <w:tc>
          <w:tcPr>
            <w:tcW w:w="336" w:type="pct"/>
            <w:shd w:val="clear" w:color="auto" w:fill="auto"/>
            <w:hideMark/>
          </w:tcPr>
          <w:p w:rsidR="000B37FC" w:rsidRPr="009E0FC6" w:rsidRDefault="000B37FC" w:rsidP="009E0FC6">
            <w:pPr>
              <w:widowControl/>
              <w:suppressAutoHyphens/>
              <w:spacing w:after="120"/>
              <w:rPr>
                <w:rFonts w:eastAsia="Calibri" w:cs="Arial"/>
                <w:szCs w:val="22"/>
                <w:lang w:val="en-US" w:eastAsia="en-US"/>
              </w:rPr>
            </w:pPr>
            <w:r w:rsidRPr="009E0FC6">
              <w:rPr>
                <w:rFonts w:eastAsia="Calibri" w:cs="Arial"/>
                <w:szCs w:val="22"/>
                <w:lang w:val="en-US" w:eastAsia="en-US"/>
              </w:rPr>
              <w:t>KUR1</w:t>
            </w:r>
            <w:r w:rsidRPr="009E0FC6">
              <w:rPr>
                <w:rFonts w:eastAsia="Calibri" w:cs="Arial"/>
                <w:szCs w:val="22"/>
                <w:lang w:val="en-US" w:eastAsia="en-US"/>
              </w:rPr>
              <w:br/>
              <w:t>KUR6</w:t>
            </w:r>
          </w:p>
        </w:tc>
        <w:tc>
          <w:tcPr>
            <w:tcW w:w="408" w:type="pct"/>
            <w:shd w:val="clear" w:color="auto" w:fill="auto"/>
            <w:noWrap/>
            <w:hideMark/>
          </w:tcPr>
          <w:p w:rsidR="000B37FC" w:rsidRPr="009E0FC6" w:rsidRDefault="000B37FC" w:rsidP="009E0FC6">
            <w:pPr>
              <w:widowControl/>
              <w:suppressAutoHyphens/>
              <w:spacing w:after="120"/>
              <w:ind w:left="29"/>
              <w:rPr>
                <w:rFonts w:eastAsia="Calibri" w:cs="Arial"/>
                <w:szCs w:val="22"/>
                <w:lang w:val="en-US" w:eastAsia="en-US"/>
              </w:rPr>
            </w:pPr>
            <w:r w:rsidRPr="009E0FC6">
              <w:rPr>
                <w:rFonts w:eastAsia="Calibri" w:cs="Arial"/>
                <w:szCs w:val="22"/>
                <w:lang w:val="en-US" w:eastAsia="en-US"/>
              </w:rPr>
              <w:t>500</w:t>
            </w:r>
          </w:p>
        </w:tc>
      </w:tr>
      <w:tr w:rsidR="009E0FC6" w:rsidRPr="009E0FC6" w:rsidTr="009E0FC6">
        <w:trPr>
          <w:trHeight w:val="1080"/>
        </w:trPr>
        <w:tc>
          <w:tcPr>
            <w:tcW w:w="564" w:type="pct"/>
            <w:shd w:val="clear" w:color="auto" w:fill="auto"/>
            <w:hideMark/>
          </w:tcPr>
          <w:p w:rsidR="000B37FC" w:rsidRPr="009E0FC6" w:rsidRDefault="000B37FC" w:rsidP="009E0FC6">
            <w:pPr>
              <w:widowControl/>
              <w:suppressAutoHyphens/>
              <w:spacing w:after="120"/>
              <w:rPr>
                <w:rFonts w:eastAsia="Calibri" w:cs="Arial"/>
                <w:szCs w:val="22"/>
                <w:lang w:val="en-US" w:eastAsia="en-US"/>
              </w:rPr>
            </w:pPr>
            <w:r w:rsidRPr="009E0FC6">
              <w:rPr>
                <w:rFonts w:eastAsia="Calibri" w:cs="Arial"/>
                <w:szCs w:val="22"/>
                <w:lang w:val="en-US" w:eastAsia="en-US"/>
              </w:rPr>
              <w:t>TNA1.030</w:t>
            </w:r>
          </w:p>
        </w:tc>
        <w:tc>
          <w:tcPr>
            <w:tcW w:w="1558" w:type="pct"/>
            <w:shd w:val="clear" w:color="auto" w:fill="auto"/>
            <w:hideMark/>
          </w:tcPr>
          <w:p w:rsidR="000B37FC" w:rsidRPr="009E0FC6" w:rsidRDefault="000B37FC" w:rsidP="009E0FC6">
            <w:pPr>
              <w:widowControl/>
              <w:suppressAutoHyphens/>
              <w:spacing w:after="120"/>
              <w:rPr>
                <w:rFonts w:eastAsia="Calibri" w:cs="Arial"/>
                <w:szCs w:val="22"/>
                <w:lang w:val="en-US" w:eastAsia="en-US"/>
              </w:rPr>
            </w:pPr>
            <w:r w:rsidRPr="009E0FC6">
              <w:rPr>
                <w:rFonts w:eastAsia="Calibri" w:cs="Arial"/>
                <w:szCs w:val="22"/>
                <w:lang w:val="en-US" w:eastAsia="en-US"/>
              </w:rPr>
              <w:t xml:space="preserve">The user requires a capability that will enable and support </w:t>
            </w:r>
            <w:r w:rsidRPr="009E0FC6">
              <w:rPr>
                <w:rFonts w:eastAsia="Calibri" w:cs="Arial"/>
                <w:b/>
                <w:bCs/>
                <w:szCs w:val="22"/>
                <w:lang w:val="en-US" w:eastAsia="en-US"/>
              </w:rPr>
              <w:t>Training Analysis Stage 3,</w:t>
            </w:r>
            <w:r w:rsidRPr="009E0FC6">
              <w:rPr>
                <w:rFonts w:eastAsia="Calibri" w:cs="Arial"/>
                <w:szCs w:val="22"/>
                <w:lang w:val="en-US" w:eastAsia="en-US"/>
              </w:rPr>
              <w:t xml:space="preserve"> including the management of the information output.</w:t>
            </w:r>
          </w:p>
        </w:tc>
        <w:tc>
          <w:tcPr>
            <w:tcW w:w="1558" w:type="pct"/>
            <w:shd w:val="clear" w:color="auto" w:fill="auto"/>
            <w:hideMark/>
          </w:tcPr>
          <w:p w:rsidR="000B37FC" w:rsidRPr="009E0FC6" w:rsidRDefault="000B37FC" w:rsidP="009E0FC6">
            <w:pPr>
              <w:widowControl/>
              <w:suppressAutoHyphens/>
              <w:spacing w:after="120"/>
              <w:rPr>
                <w:rFonts w:eastAsia="Calibri" w:cs="Arial"/>
                <w:szCs w:val="22"/>
                <w:lang w:val="en-US" w:eastAsia="en-US"/>
              </w:rPr>
            </w:pPr>
            <w:r w:rsidRPr="009E0FC6">
              <w:rPr>
                <w:rFonts w:eastAsia="Calibri" w:cs="Arial"/>
                <w:szCs w:val="22"/>
                <w:lang w:val="en-US" w:eastAsia="en-US"/>
              </w:rPr>
              <w:t>TNA Stage 3 assess the effectiveness of the TNA, by evaluating both the process and the resulting training solution.</w:t>
            </w:r>
          </w:p>
        </w:tc>
        <w:tc>
          <w:tcPr>
            <w:tcW w:w="576" w:type="pct"/>
            <w:shd w:val="clear" w:color="auto" w:fill="auto"/>
            <w:hideMark/>
          </w:tcPr>
          <w:p w:rsidR="000B37FC" w:rsidRPr="009E0FC6" w:rsidRDefault="000B37FC" w:rsidP="009E0FC6">
            <w:pPr>
              <w:widowControl/>
              <w:suppressAutoHyphens/>
              <w:spacing w:after="120"/>
              <w:ind w:left="720"/>
              <w:rPr>
                <w:rFonts w:eastAsia="Calibri" w:cs="Arial"/>
                <w:szCs w:val="22"/>
                <w:lang w:val="en-US" w:eastAsia="en-US"/>
              </w:rPr>
            </w:pPr>
            <w:r w:rsidRPr="009E0FC6">
              <w:rPr>
                <w:rFonts w:eastAsia="Calibri" w:cs="Arial"/>
                <w:szCs w:val="22"/>
                <w:lang w:val="en-US" w:eastAsia="en-US"/>
              </w:rPr>
              <w:t>YES</w:t>
            </w:r>
          </w:p>
        </w:tc>
        <w:tc>
          <w:tcPr>
            <w:tcW w:w="336" w:type="pct"/>
            <w:shd w:val="clear" w:color="auto" w:fill="auto"/>
            <w:hideMark/>
          </w:tcPr>
          <w:p w:rsidR="000B37FC" w:rsidRPr="009E0FC6" w:rsidRDefault="000B37FC" w:rsidP="009E0FC6">
            <w:pPr>
              <w:widowControl/>
              <w:suppressAutoHyphens/>
              <w:spacing w:after="120"/>
              <w:rPr>
                <w:rFonts w:eastAsia="Calibri" w:cs="Arial"/>
                <w:szCs w:val="22"/>
                <w:lang w:val="en-US" w:eastAsia="en-US"/>
              </w:rPr>
            </w:pPr>
            <w:r w:rsidRPr="009E0FC6">
              <w:rPr>
                <w:rFonts w:eastAsia="Calibri" w:cs="Arial"/>
                <w:szCs w:val="22"/>
                <w:lang w:val="en-US" w:eastAsia="en-US"/>
              </w:rPr>
              <w:t>KUR1</w:t>
            </w:r>
          </w:p>
        </w:tc>
        <w:tc>
          <w:tcPr>
            <w:tcW w:w="408" w:type="pct"/>
            <w:shd w:val="clear" w:color="auto" w:fill="auto"/>
            <w:noWrap/>
            <w:hideMark/>
          </w:tcPr>
          <w:p w:rsidR="000B37FC" w:rsidRPr="009E0FC6" w:rsidRDefault="000B37FC" w:rsidP="009E0FC6">
            <w:pPr>
              <w:widowControl/>
              <w:suppressAutoHyphens/>
              <w:spacing w:after="120"/>
              <w:ind w:left="29"/>
              <w:rPr>
                <w:rFonts w:eastAsia="Calibri" w:cs="Arial"/>
                <w:szCs w:val="22"/>
                <w:lang w:val="en-US" w:eastAsia="en-US"/>
              </w:rPr>
            </w:pPr>
            <w:r w:rsidRPr="009E0FC6">
              <w:rPr>
                <w:rFonts w:eastAsia="Calibri" w:cs="Arial"/>
                <w:szCs w:val="22"/>
                <w:lang w:val="en-US" w:eastAsia="en-US"/>
              </w:rPr>
              <w:t>500</w:t>
            </w:r>
          </w:p>
        </w:tc>
      </w:tr>
      <w:tr w:rsidR="009E0FC6" w:rsidRPr="009E0FC6" w:rsidTr="009E0FC6">
        <w:trPr>
          <w:trHeight w:val="405"/>
        </w:trPr>
        <w:tc>
          <w:tcPr>
            <w:tcW w:w="564" w:type="pct"/>
            <w:shd w:val="clear" w:color="auto" w:fill="auto"/>
            <w:hideMark/>
          </w:tcPr>
          <w:p w:rsidR="000B37FC" w:rsidRPr="009E0FC6" w:rsidRDefault="000B37FC" w:rsidP="009E0FC6">
            <w:pPr>
              <w:widowControl/>
              <w:suppressAutoHyphens/>
              <w:spacing w:after="120"/>
              <w:rPr>
                <w:rFonts w:eastAsia="Calibri" w:cs="Arial"/>
                <w:szCs w:val="22"/>
                <w:lang w:val="en-US" w:eastAsia="en-US"/>
              </w:rPr>
            </w:pPr>
            <w:r w:rsidRPr="009E0FC6">
              <w:rPr>
                <w:rFonts w:eastAsia="Calibri" w:cs="Arial"/>
                <w:szCs w:val="22"/>
                <w:lang w:val="en-US" w:eastAsia="en-US"/>
              </w:rPr>
              <w:t>TDE1.001</w:t>
            </w:r>
          </w:p>
        </w:tc>
        <w:tc>
          <w:tcPr>
            <w:tcW w:w="1558" w:type="pct"/>
            <w:shd w:val="clear" w:color="auto" w:fill="auto"/>
            <w:hideMark/>
          </w:tcPr>
          <w:p w:rsidR="000B37FC" w:rsidRPr="009E0FC6" w:rsidRDefault="000B37FC" w:rsidP="009E0FC6">
            <w:pPr>
              <w:widowControl/>
              <w:suppressAutoHyphens/>
              <w:spacing w:after="120"/>
              <w:rPr>
                <w:rFonts w:eastAsia="Calibri" w:cs="Arial"/>
                <w:szCs w:val="22"/>
                <w:lang w:val="en-US" w:eastAsia="en-US"/>
              </w:rPr>
            </w:pPr>
            <w:r w:rsidRPr="009E0FC6">
              <w:rPr>
                <w:rFonts w:eastAsia="Calibri" w:cs="Arial"/>
                <w:szCs w:val="22"/>
                <w:lang w:val="en-US" w:eastAsia="en-US"/>
              </w:rPr>
              <w:t xml:space="preserve">The user requires a capability that will enable and support </w:t>
            </w:r>
            <w:r w:rsidRPr="009E0FC6">
              <w:rPr>
                <w:rFonts w:eastAsia="Calibri" w:cs="Arial"/>
                <w:b/>
                <w:bCs/>
                <w:szCs w:val="22"/>
                <w:lang w:val="en-US" w:eastAsia="en-US"/>
              </w:rPr>
              <w:t>Training Design Stage 1,</w:t>
            </w:r>
            <w:r w:rsidRPr="009E0FC6">
              <w:rPr>
                <w:rFonts w:eastAsia="Calibri" w:cs="Arial"/>
                <w:szCs w:val="22"/>
                <w:lang w:val="en-US" w:eastAsia="en-US"/>
              </w:rPr>
              <w:t xml:space="preserve"> including the management of the information output.</w:t>
            </w:r>
          </w:p>
        </w:tc>
        <w:tc>
          <w:tcPr>
            <w:tcW w:w="1558" w:type="pct"/>
            <w:shd w:val="clear" w:color="auto" w:fill="auto"/>
            <w:hideMark/>
          </w:tcPr>
          <w:p w:rsidR="000B37FC" w:rsidRPr="009E0FC6" w:rsidRDefault="000B37FC" w:rsidP="009E0FC6">
            <w:pPr>
              <w:widowControl/>
              <w:suppressAutoHyphens/>
              <w:spacing w:after="120"/>
              <w:rPr>
                <w:rFonts w:eastAsia="Calibri" w:cs="Arial"/>
                <w:szCs w:val="22"/>
                <w:lang w:val="en-US" w:eastAsia="en-US"/>
              </w:rPr>
            </w:pPr>
            <w:r w:rsidRPr="009E0FC6">
              <w:rPr>
                <w:rFonts w:eastAsia="Calibri" w:cs="Arial"/>
                <w:szCs w:val="22"/>
                <w:lang w:val="en-US" w:eastAsia="en-US"/>
              </w:rPr>
              <w:t xml:space="preserve">Training Design Stage 1 is concerned with the confirmation of Training Objectives and development and refinement of sub-Training Objectives for both Individual and Collective Training. It also considers where the training will be delivered (in a training establishment or in the workplace) and any areas which will </w:t>
            </w:r>
            <w:r w:rsidRPr="009E0FC6">
              <w:rPr>
                <w:rFonts w:eastAsia="Calibri" w:cs="Arial"/>
                <w:szCs w:val="22"/>
                <w:lang w:val="en-US" w:eastAsia="en-US"/>
              </w:rPr>
              <w:lastRenderedPageBreak/>
              <w:t>not be trained.</w:t>
            </w:r>
          </w:p>
        </w:tc>
        <w:tc>
          <w:tcPr>
            <w:tcW w:w="576" w:type="pct"/>
            <w:shd w:val="clear" w:color="auto" w:fill="auto"/>
            <w:hideMark/>
          </w:tcPr>
          <w:p w:rsidR="000B37FC" w:rsidRPr="009E0FC6" w:rsidRDefault="000B37FC" w:rsidP="009E0FC6">
            <w:pPr>
              <w:widowControl/>
              <w:suppressAutoHyphens/>
              <w:spacing w:after="120"/>
              <w:ind w:left="720"/>
              <w:rPr>
                <w:rFonts w:eastAsia="Calibri" w:cs="Arial"/>
                <w:szCs w:val="22"/>
                <w:lang w:val="en-US" w:eastAsia="en-US"/>
              </w:rPr>
            </w:pPr>
            <w:r w:rsidRPr="009E0FC6">
              <w:rPr>
                <w:rFonts w:eastAsia="Calibri" w:cs="Arial"/>
                <w:szCs w:val="22"/>
                <w:lang w:val="en-US" w:eastAsia="en-US"/>
              </w:rPr>
              <w:lastRenderedPageBreak/>
              <w:t>YES</w:t>
            </w:r>
          </w:p>
        </w:tc>
        <w:tc>
          <w:tcPr>
            <w:tcW w:w="336" w:type="pct"/>
            <w:shd w:val="clear" w:color="auto" w:fill="auto"/>
            <w:noWrap/>
            <w:hideMark/>
          </w:tcPr>
          <w:p w:rsidR="000B37FC" w:rsidRPr="009E0FC6" w:rsidRDefault="000B37FC" w:rsidP="009E0FC6">
            <w:pPr>
              <w:widowControl/>
              <w:suppressAutoHyphens/>
              <w:spacing w:after="120"/>
              <w:rPr>
                <w:rFonts w:eastAsia="Calibri" w:cs="Arial"/>
                <w:szCs w:val="22"/>
                <w:lang w:val="en-US" w:eastAsia="en-US"/>
              </w:rPr>
            </w:pPr>
            <w:r w:rsidRPr="009E0FC6">
              <w:rPr>
                <w:rFonts w:eastAsia="Calibri" w:cs="Arial"/>
                <w:szCs w:val="22"/>
                <w:lang w:val="en-US" w:eastAsia="en-US"/>
              </w:rPr>
              <w:t>KUR2</w:t>
            </w:r>
          </w:p>
        </w:tc>
        <w:tc>
          <w:tcPr>
            <w:tcW w:w="408" w:type="pct"/>
            <w:shd w:val="clear" w:color="auto" w:fill="auto"/>
            <w:noWrap/>
            <w:hideMark/>
          </w:tcPr>
          <w:p w:rsidR="000B37FC" w:rsidRPr="009E0FC6" w:rsidRDefault="000B37FC" w:rsidP="009E0FC6">
            <w:pPr>
              <w:widowControl/>
              <w:suppressAutoHyphens/>
              <w:spacing w:after="120"/>
              <w:ind w:left="29"/>
              <w:rPr>
                <w:rFonts w:eastAsia="Calibri" w:cs="Arial"/>
                <w:szCs w:val="22"/>
                <w:lang w:val="en-US" w:eastAsia="en-US"/>
              </w:rPr>
            </w:pPr>
            <w:r w:rsidRPr="009E0FC6">
              <w:rPr>
                <w:rFonts w:eastAsia="Calibri" w:cs="Arial"/>
                <w:szCs w:val="22"/>
                <w:lang w:val="en-US" w:eastAsia="en-US"/>
              </w:rPr>
              <w:t>1000</w:t>
            </w:r>
          </w:p>
        </w:tc>
      </w:tr>
      <w:tr w:rsidR="009E0FC6" w:rsidRPr="009E0FC6" w:rsidTr="009E0FC6">
        <w:trPr>
          <w:trHeight w:val="405"/>
        </w:trPr>
        <w:tc>
          <w:tcPr>
            <w:tcW w:w="564" w:type="pct"/>
            <w:shd w:val="clear" w:color="auto" w:fill="auto"/>
            <w:hideMark/>
          </w:tcPr>
          <w:p w:rsidR="000B37FC" w:rsidRPr="009E0FC6" w:rsidRDefault="000B37FC" w:rsidP="009E0FC6">
            <w:pPr>
              <w:widowControl/>
              <w:suppressAutoHyphens/>
              <w:spacing w:after="120"/>
              <w:rPr>
                <w:rFonts w:eastAsia="Calibri" w:cs="Arial"/>
                <w:szCs w:val="22"/>
                <w:lang w:val="en-US" w:eastAsia="en-US"/>
              </w:rPr>
            </w:pPr>
            <w:r w:rsidRPr="009E0FC6">
              <w:rPr>
                <w:rFonts w:eastAsia="Calibri" w:cs="Arial"/>
                <w:szCs w:val="22"/>
                <w:lang w:val="en-US" w:eastAsia="en-US"/>
              </w:rPr>
              <w:lastRenderedPageBreak/>
              <w:t>TDE1.002</w:t>
            </w:r>
          </w:p>
        </w:tc>
        <w:tc>
          <w:tcPr>
            <w:tcW w:w="1558" w:type="pct"/>
            <w:shd w:val="clear" w:color="auto" w:fill="auto"/>
            <w:hideMark/>
          </w:tcPr>
          <w:p w:rsidR="000B37FC" w:rsidRPr="009E0FC6" w:rsidRDefault="000B37FC" w:rsidP="009E0FC6">
            <w:pPr>
              <w:widowControl/>
              <w:suppressAutoHyphens/>
              <w:spacing w:after="120"/>
              <w:rPr>
                <w:rFonts w:eastAsia="Calibri" w:cs="Arial"/>
                <w:szCs w:val="22"/>
                <w:lang w:val="en-US" w:eastAsia="en-US"/>
              </w:rPr>
            </w:pPr>
            <w:r w:rsidRPr="009E0FC6">
              <w:rPr>
                <w:rFonts w:eastAsia="Calibri" w:cs="Arial"/>
                <w:szCs w:val="22"/>
                <w:lang w:val="en-US" w:eastAsia="en-US"/>
              </w:rPr>
              <w:t xml:space="preserve">The user requires a capability that will enable and support </w:t>
            </w:r>
            <w:r w:rsidRPr="009E0FC6">
              <w:rPr>
                <w:rFonts w:eastAsia="Calibri" w:cs="Arial"/>
                <w:b/>
                <w:bCs/>
                <w:szCs w:val="22"/>
                <w:lang w:val="en-US" w:eastAsia="en-US"/>
              </w:rPr>
              <w:t xml:space="preserve">Training Design Stage 2, </w:t>
            </w:r>
            <w:r w:rsidRPr="009E0FC6">
              <w:rPr>
                <w:rFonts w:eastAsia="Calibri" w:cs="Arial"/>
                <w:szCs w:val="22"/>
                <w:lang w:val="en-US" w:eastAsia="en-US"/>
              </w:rPr>
              <w:t>including the management of the information output.</w:t>
            </w:r>
          </w:p>
        </w:tc>
        <w:tc>
          <w:tcPr>
            <w:tcW w:w="1558" w:type="pct"/>
            <w:shd w:val="clear" w:color="auto" w:fill="auto"/>
            <w:hideMark/>
          </w:tcPr>
          <w:p w:rsidR="000B37FC" w:rsidRPr="009E0FC6" w:rsidRDefault="000B37FC" w:rsidP="009E0FC6">
            <w:pPr>
              <w:widowControl/>
              <w:suppressAutoHyphens/>
              <w:spacing w:after="120"/>
              <w:rPr>
                <w:rFonts w:eastAsia="Calibri" w:cs="Arial"/>
                <w:szCs w:val="22"/>
                <w:lang w:val="en-US" w:eastAsia="en-US"/>
              </w:rPr>
            </w:pPr>
            <w:r w:rsidRPr="009E0FC6">
              <w:rPr>
                <w:rFonts w:eastAsia="Calibri" w:cs="Arial"/>
                <w:szCs w:val="22"/>
                <w:lang w:val="en-US" w:eastAsia="en-US"/>
              </w:rPr>
              <w:t>Training Design Stage 2 is concerned with refining training sub-objectives, the selection of appropriate method and media for delivery and the development of an Assessment Strategy.</w:t>
            </w:r>
          </w:p>
        </w:tc>
        <w:tc>
          <w:tcPr>
            <w:tcW w:w="576" w:type="pct"/>
            <w:shd w:val="clear" w:color="auto" w:fill="auto"/>
            <w:hideMark/>
          </w:tcPr>
          <w:p w:rsidR="000B37FC" w:rsidRPr="009E0FC6" w:rsidRDefault="000B37FC" w:rsidP="009E0FC6">
            <w:pPr>
              <w:widowControl/>
              <w:suppressAutoHyphens/>
              <w:spacing w:after="120"/>
              <w:ind w:left="720"/>
              <w:rPr>
                <w:rFonts w:eastAsia="Calibri" w:cs="Arial"/>
                <w:szCs w:val="22"/>
                <w:lang w:val="en-US" w:eastAsia="en-US"/>
              </w:rPr>
            </w:pPr>
            <w:r w:rsidRPr="009E0FC6">
              <w:rPr>
                <w:rFonts w:eastAsia="Calibri" w:cs="Arial"/>
                <w:szCs w:val="22"/>
                <w:lang w:val="en-US" w:eastAsia="en-US"/>
              </w:rPr>
              <w:t>YES</w:t>
            </w:r>
          </w:p>
        </w:tc>
        <w:tc>
          <w:tcPr>
            <w:tcW w:w="336" w:type="pct"/>
            <w:shd w:val="clear" w:color="auto" w:fill="auto"/>
            <w:noWrap/>
            <w:hideMark/>
          </w:tcPr>
          <w:p w:rsidR="000B37FC" w:rsidRPr="009E0FC6" w:rsidRDefault="000B37FC" w:rsidP="009E0FC6">
            <w:pPr>
              <w:widowControl/>
              <w:suppressAutoHyphens/>
              <w:spacing w:after="120"/>
              <w:rPr>
                <w:rFonts w:eastAsia="Calibri" w:cs="Arial"/>
                <w:szCs w:val="22"/>
                <w:lang w:val="en-US" w:eastAsia="en-US"/>
              </w:rPr>
            </w:pPr>
            <w:r w:rsidRPr="009E0FC6">
              <w:rPr>
                <w:rFonts w:eastAsia="Calibri" w:cs="Arial"/>
                <w:szCs w:val="22"/>
                <w:lang w:val="en-US" w:eastAsia="en-US"/>
              </w:rPr>
              <w:t>KUR2</w:t>
            </w:r>
          </w:p>
        </w:tc>
        <w:tc>
          <w:tcPr>
            <w:tcW w:w="408" w:type="pct"/>
            <w:vMerge w:val="restart"/>
            <w:shd w:val="clear" w:color="auto" w:fill="auto"/>
            <w:noWrap/>
            <w:hideMark/>
          </w:tcPr>
          <w:p w:rsidR="000B37FC" w:rsidRPr="009E0FC6" w:rsidRDefault="000B37FC" w:rsidP="009E0FC6">
            <w:pPr>
              <w:widowControl/>
              <w:suppressAutoHyphens/>
              <w:spacing w:after="120"/>
              <w:ind w:left="29"/>
              <w:rPr>
                <w:rFonts w:eastAsia="Calibri" w:cs="Arial"/>
                <w:szCs w:val="22"/>
                <w:lang w:val="en-US" w:eastAsia="en-US"/>
              </w:rPr>
            </w:pPr>
            <w:r w:rsidRPr="009E0FC6">
              <w:rPr>
                <w:rFonts w:eastAsia="Calibri" w:cs="Arial"/>
                <w:szCs w:val="22"/>
                <w:lang w:val="en-US" w:eastAsia="en-US"/>
              </w:rPr>
              <w:t>1000</w:t>
            </w:r>
          </w:p>
        </w:tc>
      </w:tr>
      <w:tr w:rsidR="009E0FC6" w:rsidRPr="009E0FC6" w:rsidTr="009E0FC6">
        <w:trPr>
          <w:trHeight w:val="765"/>
        </w:trPr>
        <w:tc>
          <w:tcPr>
            <w:tcW w:w="564" w:type="pct"/>
            <w:shd w:val="clear" w:color="auto" w:fill="auto"/>
            <w:hideMark/>
          </w:tcPr>
          <w:p w:rsidR="000B37FC" w:rsidRPr="009E0FC6" w:rsidRDefault="000B37FC" w:rsidP="009E0FC6">
            <w:pPr>
              <w:widowControl/>
              <w:suppressAutoHyphens/>
              <w:spacing w:after="120"/>
              <w:rPr>
                <w:rFonts w:eastAsia="Calibri" w:cs="Arial"/>
                <w:szCs w:val="22"/>
                <w:lang w:val="en-US" w:eastAsia="en-US"/>
              </w:rPr>
            </w:pPr>
            <w:r w:rsidRPr="009E0FC6">
              <w:rPr>
                <w:rFonts w:eastAsia="Calibri" w:cs="Arial"/>
                <w:szCs w:val="22"/>
                <w:lang w:val="en-US" w:eastAsia="en-US"/>
              </w:rPr>
              <w:t>TDE1.003</w:t>
            </w:r>
          </w:p>
        </w:tc>
        <w:tc>
          <w:tcPr>
            <w:tcW w:w="1558" w:type="pct"/>
            <w:shd w:val="clear" w:color="auto" w:fill="auto"/>
            <w:hideMark/>
          </w:tcPr>
          <w:p w:rsidR="000B37FC" w:rsidRPr="009E0FC6" w:rsidRDefault="000B37FC" w:rsidP="009E0FC6">
            <w:pPr>
              <w:widowControl/>
              <w:suppressAutoHyphens/>
              <w:spacing w:after="120"/>
              <w:rPr>
                <w:rFonts w:eastAsia="Calibri" w:cs="Arial"/>
                <w:szCs w:val="22"/>
                <w:lang w:val="en-US" w:eastAsia="en-US"/>
              </w:rPr>
            </w:pPr>
            <w:r w:rsidRPr="009E0FC6">
              <w:rPr>
                <w:rFonts w:eastAsia="Calibri" w:cs="Arial"/>
                <w:szCs w:val="22"/>
                <w:lang w:val="en-US" w:eastAsia="en-US"/>
              </w:rPr>
              <w:t xml:space="preserve">The user requires a capability that will enable and support </w:t>
            </w:r>
            <w:r w:rsidRPr="009E0FC6">
              <w:rPr>
                <w:rFonts w:eastAsia="Calibri" w:cs="Arial"/>
                <w:b/>
                <w:bCs/>
                <w:szCs w:val="22"/>
                <w:lang w:val="en-US" w:eastAsia="en-US"/>
              </w:rPr>
              <w:t>Training Design Stage 3,</w:t>
            </w:r>
            <w:r w:rsidRPr="009E0FC6">
              <w:rPr>
                <w:rFonts w:eastAsia="Calibri" w:cs="Arial"/>
                <w:szCs w:val="22"/>
                <w:lang w:val="en-US" w:eastAsia="en-US"/>
              </w:rPr>
              <w:t xml:space="preserve"> including the management of the information output.</w:t>
            </w:r>
          </w:p>
        </w:tc>
        <w:tc>
          <w:tcPr>
            <w:tcW w:w="1558" w:type="pct"/>
            <w:shd w:val="clear" w:color="auto" w:fill="auto"/>
            <w:hideMark/>
          </w:tcPr>
          <w:p w:rsidR="000B37FC" w:rsidRPr="009E0FC6" w:rsidRDefault="000B37FC" w:rsidP="009E0FC6">
            <w:pPr>
              <w:widowControl/>
              <w:suppressAutoHyphens/>
              <w:spacing w:after="120"/>
              <w:rPr>
                <w:rFonts w:eastAsia="Calibri" w:cs="Arial"/>
                <w:szCs w:val="22"/>
                <w:lang w:val="en-US" w:eastAsia="en-US"/>
              </w:rPr>
            </w:pPr>
            <w:r w:rsidRPr="009E0FC6">
              <w:rPr>
                <w:rFonts w:eastAsia="Calibri" w:cs="Arial"/>
                <w:szCs w:val="22"/>
                <w:lang w:val="en-US" w:eastAsia="en-US"/>
              </w:rPr>
              <w:t>Training Design Stage 3 is concerned with the representation of Training Objectives and sub-objectives into a Scalar and the creation of Learning Specifications which contains the information required for the training provider to deliver the lessons/events. It also gives consideration to the KSA which collective training providers may need to deliver the training.</w:t>
            </w:r>
          </w:p>
        </w:tc>
        <w:tc>
          <w:tcPr>
            <w:tcW w:w="576" w:type="pct"/>
            <w:shd w:val="clear" w:color="auto" w:fill="auto"/>
            <w:hideMark/>
          </w:tcPr>
          <w:p w:rsidR="000B37FC" w:rsidRPr="009E0FC6" w:rsidRDefault="000B37FC" w:rsidP="009E0FC6">
            <w:pPr>
              <w:widowControl/>
              <w:suppressAutoHyphens/>
              <w:spacing w:after="120"/>
              <w:ind w:left="720"/>
              <w:rPr>
                <w:rFonts w:eastAsia="Calibri" w:cs="Arial"/>
                <w:szCs w:val="22"/>
                <w:lang w:val="en-US" w:eastAsia="en-US"/>
              </w:rPr>
            </w:pPr>
            <w:r w:rsidRPr="009E0FC6">
              <w:rPr>
                <w:rFonts w:eastAsia="Calibri" w:cs="Arial"/>
                <w:szCs w:val="22"/>
                <w:lang w:val="en-US" w:eastAsia="en-US"/>
              </w:rPr>
              <w:t>YES</w:t>
            </w:r>
          </w:p>
        </w:tc>
        <w:tc>
          <w:tcPr>
            <w:tcW w:w="336" w:type="pct"/>
            <w:shd w:val="clear" w:color="auto" w:fill="auto"/>
            <w:noWrap/>
            <w:hideMark/>
          </w:tcPr>
          <w:p w:rsidR="000B37FC" w:rsidRPr="009E0FC6" w:rsidRDefault="000B37FC" w:rsidP="009E0FC6">
            <w:pPr>
              <w:widowControl/>
              <w:suppressAutoHyphens/>
              <w:spacing w:after="120"/>
              <w:rPr>
                <w:rFonts w:eastAsia="Calibri" w:cs="Arial"/>
                <w:szCs w:val="22"/>
                <w:lang w:val="en-US" w:eastAsia="en-US"/>
              </w:rPr>
            </w:pPr>
            <w:r w:rsidRPr="009E0FC6">
              <w:rPr>
                <w:rFonts w:eastAsia="Calibri" w:cs="Arial"/>
                <w:szCs w:val="22"/>
                <w:lang w:val="en-US" w:eastAsia="en-US"/>
              </w:rPr>
              <w:t>KUR2</w:t>
            </w:r>
          </w:p>
        </w:tc>
        <w:tc>
          <w:tcPr>
            <w:tcW w:w="408" w:type="pct"/>
            <w:vMerge/>
            <w:shd w:val="clear" w:color="auto" w:fill="auto"/>
            <w:hideMark/>
          </w:tcPr>
          <w:p w:rsidR="000B37FC" w:rsidRPr="009E0FC6" w:rsidRDefault="000B37FC" w:rsidP="009E0FC6">
            <w:pPr>
              <w:widowControl/>
              <w:suppressAutoHyphens/>
              <w:spacing w:after="120"/>
              <w:ind w:left="29"/>
              <w:rPr>
                <w:rFonts w:eastAsia="Calibri" w:cs="Arial"/>
                <w:szCs w:val="22"/>
                <w:lang w:val="en-US" w:eastAsia="en-US"/>
              </w:rPr>
            </w:pPr>
          </w:p>
        </w:tc>
      </w:tr>
      <w:tr w:rsidR="009E0FC6" w:rsidRPr="009E0FC6" w:rsidTr="009E0FC6">
        <w:trPr>
          <w:trHeight w:val="373"/>
        </w:trPr>
        <w:tc>
          <w:tcPr>
            <w:tcW w:w="564" w:type="pct"/>
            <w:shd w:val="clear" w:color="auto" w:fill="auto"/>
            <w:hideMark/>
          </w:tcPr>
          <w:p w:rsidR="000B37FC" w:rsidRPr="009E0FC6" w:rsidRDefault="000B37FC" w:rsidP="009E0FC6">
            <w:pPr>
              <w:widowControl/>
              <w:suppressAutoHyphens/>
              <w:spacing w:after="120"/>
              <w:rPr>
                <w:rFonts w:eastAsia="Calibri" w:cs="Arial"/>
                <w:szCs w:val="22"/>
                <w:lang w:val="en-US" w:eastAsia="en-US"/>
              </w:rPr>
            </w:pPr>
            <w:r w:rsidRPr="009E0FC6">
              <w:rPr>
                <w:rFonts w:eastAsia="Calibri" w:cs="Arial"/>
                <w:szCs w:val="22"/>
                <w:lang w:val="en-US" w:eastAsia="en-US"/>
              </w:rPr>
              <w:t>TDV1.010</w:t>
            </w:r>
          </w:p>
        </w:tc>
        <w:tc>
          <w:tcPr>
            <w:tcW w:w="1558" w:type="pct"/>
            <w:shd w:val="clear" w:color="auto" w:fill="auto"/>
            <w:hideMark/>
          </w:tcPr>
          <w:p w:rsidR="000B37FC" w:rsidRPr="009E0FC6" w:rsidRDefault="000B37FC" w:rsidP="009E0FC6">
            <w:pPr>
              <w:widowControl/>
              <w:suppressAutoHyphens/>
              <w:spacing w:after="120"/>
              <w:rPr>
                <w:rFonts w:eastAsia="Calibri" w:cs="Arial"/>
                <w:szCs w:val="22"/>
                <w:lang w:val="en-US" w:eastAsia="en-US"/>
              </w:rPr>
            </w:pPr>
            <w:r w:rsidRPr="009E0FC6">
              <w:rPr>
                <w:rFonts w:eastAsia="Calibri" w:cs="Arial"/>
                <w:szCs w:val="22"/>
                <w:lang w:val="en-US" w:eastAsia="en-US"/>
              </w:rPr>
              <w:t xml:space="preserve">The user requires a capability that will enable and support all </w:t>
            </w:r>
            <w:r w:rsidRPr="009E0FC6">
              <w:rPr>
                <w:rFonts w:eastAsia="Calibri" w:cs="Arial"/>
                <w:b/>
                <w:bCs/>
                <w:szCs w:val="22"/>
                <w:lang w:val="en-US" w:eastAsia="en-US"/>
              </w:rPr>
              <w:t xml:space="preserve">Training Planning </w:t>
            </w:r>
            <w:r w:rsidRPr="009E0FC6">
              <w:rPr>
                <w:rFonts w:eastAsia="Calibri" w:cs="Arial"/>
                <w:szCs w:val="22"/>
                <w:lang w:val="en-US" w:eastAsia="en-US"/>
              </w:rPr>
              <w:t>activity, including the management of all information outputs.</w:t>
            </w:r>
          </w:p>
        </w:tc>
        <w:tc>
          <w:tcPr>
            <w:tcW w:w="1558" w:type="pct"/>
            <w:shd w:val="clear" w:color="auto" w:fill="auto"/>
            <w:hideMark/>
          </w:tcPr>
          <w:p w:rsidR="000B37FC" w:rsidRPr="009E0FC6" w:rsidRDefault="000B37FC" w:rsidP="009E0FC6">
            <w:pPr>
              <w:widowControl/>
              <w:suppressAutoHyphens/>
              <w:spacing w:after="120"/>
              <w:rPr>
                <w:rFonts w:eastAsia="Calibri" w:cs="Arial"/>
                <w:szCs w:val="22"/>
                <w:lang w:val="en-US" w:eastAsia="en-US"/>
              </w:rPr>
            </w:pPr>
            <w:r w:rsidRPr="009E0FC6">
              <w:rPr>
                <w:rFonts w:eastAsia="Calibri" w:cs="Arial"/>
                <w:szCs w:val="22"/>
                <w:lang w:val="en-US" w:eastAsia="en-US"/>
              </w:rPr>
              <w:t>Training Planning covers all preparatory work conducted by the Training Provider which precedes and enables the delivery of training. This includes:</w:t>
            </w:r>
            <w:r w:rsidRPr="009E0FC6">
              <w:rPr>
                <w:rFonts w:eastAsia="Calibri" w:cs="Arial"/>
                <w:szCs w:val="22"/>
                <w:lang w:val="en-US" w:eastAsia="en-US"/>
              </w:rPr>
              <w:br/>
              <w:t>programming and scheduling activity, allocation of resources to training events (including training staff) managing trainee bids and allocations to training events, managing trainers and their development, lesson and training event planning, recording and managing training deficiencies.</w:t>
            </w:r>
          </w:p>
        </w:tc>
        <w:tc>
          <w:tcPr>
            <w:tcW w:w="576" w:type="pct"/>
            <w:shd w:val="clear" w:color="auto" w:fill="auto"/>
            <w:hideMark/>
          </w:tcPr>
          <w:p w:rsidR="000B37FC" w:rsidRPr="009E0FC6" w:rsidRDefault="000B37FC" w:rsidP="009E0FC6">
            <w:pPr>
              <w:widowControl/>
              <w:suppressAutoHyphens/>
              <w:spacing w:after="120"/>
              <w:ind w:left="720"/>
              <w:rPr>
                <w:rFonts w:eastAsia="Calibri" w:cs="Arial"/>
                <w:szCs w:val="22"/>
                <w:lang w:val="en-US" w:eastAsia="en-US"/>
              </w:rPr>
            </w:pPr>
            <w:r w:rsidRPr="009E0FC6">
              <w:rPr>
                <w:rFonts w:eastAsia="Calibri" w:cs="Arial"/>
                <w:szCs w:val="22"/>
                <w:lang w:val="en-US" w:eastAsia="en-US"/>
              </w:rPr>
              <w:t>YES</w:t>
            </w:r>
          </w:p>
        </w:tc>
        <w:tc>
          <w:tcPr>
            <w:tcW w:w="336" w:type="pct"/>
            <w:shd w:val="clear" w:color="auto" w:fill="auto"/>
            <w:hideMark/>
          </w:tcPr>
          <w:p w:rsidR="000B37FC" w:rsidRPr="009E0FC6" w:rsidRDefault="000B37FC" w:rsidP="009E0FC6">
            <w:pPr>
              <w:widowControl/>
              <w:suppressAutoHyphens/>
              <w:spacing w:after="120"/>
              <w:rPr>
                <w:rFonts w:eastAsia="Calibri" w:cs="Arial"/>
                <w:szCs w:val="22"/>
                <w:lang w:val="en-US" w:eastAsia="en-US"/>
              </w:rPr>
            </w:pPr>
            <w:r w:rsidRPr="009E0FC6">
              <w:rPr>
                <w:rFonts w:eastAsia="Calibri" w:cs="Arial"/>
                <w:szCs w:val="22"/>
                <w:lang w:val="en-US" w:eastAsia="en-US"/>
              </w:rPr>
              <w:t>KUR3</w:t>
            </w:r>
            <w:r w:rsidRPr="009E0FC6">
              <w:rPr>
                <w:rFonts w:eastAsia="Calibri" w:cs="Arial"/>
                <w:szCs w:val="22"/>
                <w:lang w:val="en-US" w:eastAsia="en-US"/>
              </w:rPr>
              <w:br/>
              <w:t>KUR6</w:t>
            </w:r>
          </w:p>
        </w:tc>
        <w:tc>
          <w:tcPr>
            <w:tcW w:w="408" w:type="pct"/>
            <w:shd w:val="clear" w:color="auto" w:fill="auto"/>
            <w:noWrap/>
            <w:hideMark/>
          </w:tcPr>
          <w:p w:rsidR="000B37FC" w:rsidRPr="009E0FC6" w:rsidRDefault="000B37FC" w:rsidP="009E0FC6">
            <w:pPr>
              <w:widowControl/>
              <w:suppressAutoHyphens/>
              <w:spacing w:after="120"/>
              <w:ind w:left="29"/>
              <w:rPr>
                <w:rFonts w:eastAsia="Calibri" w:cs="Arial"/>
                <w:szCs w:val="22"/>
                <w:lang w:val="en-US" w:eastAsia="en-US"/>
              </w:rPr>
            </w:pPr>
            <w:r w:rsidRPr="009E0FC6">
              <w:rPr>
                <w:rFonts w:eastAsia="Calibri" w:cs="Arial"/>
                <w:szCs w:val="22"/>
                <w:lang w:val="en-US" w:eastAsia="en-US"/>
              </w:rPr>
              <w:t>6000</w:t>
            </w:r>
          </w:p>
        </w:tc>
      </w:tr>
      <w:tr w:rsidR="009E0FC6" w:rsidRPr="009E0FC6" w:rsidTr="009E0FC6">
        <w:trPr>
          <w:trHeight w:val="373"/>
        </w:trPr>
        <w:tc>
          <w:tcPr>
            <w:tcW w:w="564" w:type="pct"/>
            <w:shd w:val="clear" w:color="auto" w:fill="auto"/>
            <w:hideMark/>
          </w:tcPr>
          <w:p w:rsidR="000B37FC" w:rsidRPr="009E0FC6" w:rsidRDefault="000B37FC" w:rsidP="009E0FC6">
            <w:pPr>
              <w:widowControl/>
              <w:suppressAutoHyphens/>
              <w:spacing w:after="120"/>
              <w:rPr>
                <w:rFonts w:eastAsia="Calibri" w:cs="Arial"/>
                <w:szCs w:val="22"/>
                <w:lang w:val="en-US" w:eastAsia="en-US"/>
              </w:rPr>
            </w:pPr>
            <w:r w:rsidRPr="009E0FC6">
              <w:rPr>
                <w:rFonts w:eastAsia="Calibri" w:cs="Arial"/>
                <w:szCs w:val="22"/>
                <w:lang w:val="en-US" w:eastAsia="en-US"/>
              </w:rPr>
              <w:t>TDV1.020</w:t>
            </w:r>
          </w:p>
        </w:tc>
        <w:tc>
          <w:tcPr>
            <w:tcW w:w="1558" w:type="pct"/>
            <w:shd w:val="clear" w:color="auto" w:fill="auto"/>
            <w:hideMark/>
          </w:tcPr>
          <w:p w:rsidR="000B37FC" w:rsidRPr="009E0FC6" w:rsidRDefault="000B37FC" w:rsidP="009E0FC6">
            <w:pPr>
              <w:widowControl/>
              <w:suppressAutoHyphens/>
              <w:spacing w:after="120"/>
              <w:rPr>
                <w:rFonts w:eastAsia="Calibri" w:cs="Arial"/>
                <w:szCs w:val="22"/>
                <w:lang w:val="en-US" w:eastAsia="en-US"/>
              </w:rPr>
            </w:pPr>
            <w:r w:rsidRPr="009E0FC6">
              <w:rPr>
                <w:rFonts w:eastAsia="Calibri" w:cs="Arial"/>
                <w:szCs w:val="22"/>
                <w:lang w:val="en-US" w:eastAsia="en-US"/>
              </w:rPr>
              <w:t xml:space="preserve">The user requires a capability that will enable and support the creation, modification, management and delivery of all </w:t>
            </w:r>
            <w:r w:rsidRPr="009E0FC6">
              <w:rPr>
                <w:rFonts w:eastAsia="Calibri" w:cs="Arial"/>
                <w:b/>
                <w:bCs/>
                <w:szCs w:val="22"/>
                <w:lang w:val="en-US" w:eastAsia="en-US"/>
              </w:rPr>
              <w:t>Training Content</w:t>
            </w:r>
            <w:r w:rsidRPr="009E0FC6">
              <w:rPr>
                <w:rFonts w:eastAsia="Calibri" w:cs="Arial"/>
                <w:szCs w:val="22"/>
                <w:lang w:val="en-US" w:eastAsia="en-US"/>
              </w:rPr>
              <w:t>.</w:t>
            </w:r>
          </w:p>
        </w:tc>
        <w:tc>
          <w:tcPr>
            <w:tcW w:w="1558" w:type="pct"/>
            <w:shd w:val="clear" w:color="auto" w:fill="auto"/>
            <w:hideMark/>
          </w:tcPr>
          <w:p w:rsidR="000B37FC" w:rsidRPr="009E0FC6" w:rsidRDefault="000B37FC" w:rsidP="009E0FC6">
            <w:pPr>
              <w:widowControl/>
              <w:suppressAutoHyphens/>
              <w:spacing w:after="120"/>
              <w:rPr>
                <w:rFonts w:eastAsia="Calibri" w:cs="Arial"/>
                <w:szCs w:val="22"/>
                <w:lang w:val="en-US" w:eastAsia="en-US"/>
              </w:rPr>
            </w:pPr>
            <w:r w:rsidRPr="009E0FC6">
              <w:rPr>
                <w:rFonts w:eastAsia="Calibri" w:cs="Arial"/>
                <w:szCs w:val="22"/>
                <w:lang w:val="en-US" w:eastAsia="en-US"/>
              </w:rPr>
              <w:t>Training Content covers the creation, sharing, adaptation, management and delivery of learning content (both online and offline) for all training events.</w:t>
            </w:r>
          </w:p>
        </w:tc>
        <w:tc>
          <w:tcPr>
            <w:tcW w:w="576" w:type="pct"/>
            <w:shd w:val="clear" w:color="auto" w:fill="auto"/>
            <w:hideMark/>
          </w:tcPr>
          <w:p w:rsidR="000B37FC" w:rsidRPr="009E0FC6" w:rsidRDefault="000B37FC" w:rsidP="009E0FC6">
            <w:pPr>
              <w:widowControl/>
              <w:suppressAutoHyphens/>
              <w:spacing w:after="120"/>
              <w:ind w:left="720"/>
              <w:rPr>
                <w:rFonts w:eastAsia="Calibri" w:cs="Arial"/>
                <w:szCs w:val="22"/>
                <w:lang w:val="en-US" w:eastAsia="en-US"/>
              </w:rPr>
            </w:pPr>
            <w:r w:rsidRPr="009E0FC6">
              <w:rPr>
                <w:rFonts w:eastAsia="Calibri" w:cs="Arial"/>
                <w:szCs w:val="22"/>
                <w:lang w:val="en-US" w:eastAsia="en-US"/>
              </w:rPr>
              <w:t>YES</w:t>
            </w:r>
          </w:p>
        </w:tc>
        <w:tc>
          <w:tcPr>
            <w:tcW w:w="336" w:type="pct"/>
            <w:shd w:val="clear" w:color="auto" w:fill="auto"/>
            <w:noWrap/>
            <w:hideMark/>
          </w:tcPr>
          <w:p w:rsidR="000B37FC" w:rsidRPr="009E0FC6" w:rsidRDefault="000B37FC" w:rsidP="009E0FC6">
            <w:pPr>
              <w:widowControl/>
              <w:suppressAutoHyphens/>
              <w:spacing w:after="120"/>
              <w:rPr>
                <w:rFonts w:eastAsia="Calibri" w:cs="Arial"/>
                <w:szCs w:val="22"/>
                <w:lang w:val="en-US" w:eastAsia="en-US"/>
              </w:rPr>
            </w:pPr>
            <w:r w:rsidRPr="009E0FC6">
              <w:rPr>
                <w:rFonts w:eastAsia="Calibri" w:cs="Arial"/>
                <w:szCs w:val="22"/>
                <w:lang w:val="en-US" w:eastAsia="en-US"/>
              </w:rPr>
              <w:t>KUR3</w:t>
            </w:r>
          </w:p>
        </w:tc>
        <w:tc>
          <w:tcPr>
            <w:tcW w:w="408" w:type="pct"/>
            <w:shd w:val="clear" w:color="auto" w:fill="auto"/>
            <w:noWrap/>
            <w:hideMark/>
          </w:tcPr>
          <w:p w:rsidR="000B37FC" w:rsidRPr="009E0FC6" w:rsidRDefault="000B37FC" w:rsidP="009E0FC6">
            <w:pPr>
              <w:widowControl/>
              <w:suppressAutoHyphens/>
              <w:spacing w:after="120"/>
              <w:ind w:left="29"/>
              <w:rPr>
                <w:rFonts w:eastAsia="Calibri" w:cs="Arial"/>
                <w:szCs w:val="22"/>
                <w:lang w:val="en-US" w:eastAsia="en-US"/>
              </w:rPr>
            </w:pPr>
            <w:r w:rsidRPr="009E0FC6">
              <w:rPr>
                <w:rFonts w:eastAsia="Calibri" w:cs="Arial"/>
                <w:szCs w:val="22"/>
                <w:lang w:val="en-US" w:eastAsia="en-US"/>
              </w:rPr>
              <w:t>1000</w:t>
            </w:r>
          </w:p>
        </w:tc>
      </w:tr>
      <w:tr w:rsidR="009E0FC6" w:rsidRPr="009E0FC6" w:rsidTr="009E0FC6">
        <w:trPr>
          <w:trHeight w:val="373"/>
        </w:trPr>
        <w:tc>
          <w:tcPr>
            <w:tcW w:w="564" w:type="pct"/>
            <w:shd w:val="clear" w:color="auto" w:fill="auto"/>
            <w:hideMark/>
          </w:tcPr>
          <w:p w:rsidR="000B37FC" w:rsidRPr="009E0FC6" w:rsidRDefault="000B37FC" w:rsidP="009E0FC6">
            <w:pPr>
              <w:widowControl/>
              <w:suppressAutoHyphens/>
              <w:spacing w:after="120"/>
              <w:rPr>
                <w:rFonts w:eastAsia="Calibri" w:cs="Arial"/>
                <w:szCs w:val="22"/>
                <w:lang w:val="en-US" w:eastAsia="en-US"/>
              </w:rPr>
            </w:pPr>
            <w:r w:rsidRPr="009E0FC6">
              <w:rPr>
                <w:rFonts w:eastAsia="Calibri" w:cs="Arial"/>
                <w:szCs w:val="22"/>
                <w:lang w:val="en-US" w:eastAsia="en-US"/>
              </w:rPr>
              <w:t>TDV1.030</w:t>
            </w:r>
          </w:p>
        </w:tc>
        <w:tc>
          <w:tcPr>
            <w:tcW w:w="1558" w:type="pct"/>
            <w:shd w:val="clear" w:color="auto" w:fill="auto"/>
            <w:hideMark/>
          </w:tcPr>
          <w:p w:rsidR="000B37FC" w:rsidRPr="009E0FC6" w:rsidRDefault="000B37FC" w:rsidP="009E0FC6">
            <w:pPr>
              <w:widowControl/>
              <w:suppressAutoHyphens/>
              <w:spacing w:after="120"/>
              <w:rPr>
                <w:rFonts w:eastAsia="Calibri" w:cs="Arial"/>
                <w:szCs w:val="22"/>
                <w:lang w:val="en-US" w:eastAsia="en-US"/>
              </w:rPr>
            </w:pPr>
            <w:r w:rsidRPr="009E0FC6">
              <w:rPr>
                <w:rFonts w:eastAsia="Calibri" w:cs="Arial"/>
                <w:szCs w:val="22"/>
                <w:lang w:val="en-US" w:eastAsia="en-US"/>
              </w:rPr>
              <w:t xml:space="preserve">The user requires a capability that will enable and support all aspects of </w:t>
            </w:r>
            <w:r w:rsidRPr="009E0FC6">
              <w:rPr>
                <w:rFonts w:eastAsia="Calibri" w:cs="Arial"/>
                <w:b/>
                <w:bCs/>
                <w:szCs w:val="22"/>
                <w:lang w:val="en-US" w:eastAsia="en-US"/>
              </w:rPr>
              <w:t xml:space="preserve">Learning </w:t>
            </w:r>
            <w:r w:rsidRPr="009E0FC6">
              <w:rPr>
                <w:rFonts w:eastAsia="Calibri" w:cs="Arial"/>
                <w:b/>
                <w:bCs/>
                <w:szCs w:val="22"/>
                <w:lang w:val="en-US" w:eastAsia="en-US"/>
              </w:rPr>
              <w:lastRenderedPageBreak/>
              <w:t xml:space="preserve">Assessment, </w:t>
            </w:r>
            <w:r w:rsidRPr="009E0FC6">
              <w:rPr>
                <w:rFonts w:eastAsia="Calibri" w:cs="Arial"/>
                <w:szCs w:val="22"/>
                <w:lang w:val="en-US" w:eastAsia="en-US"/>
              </w:rPr>
              <w:t>including creation, delivery and the management of all information outputs.</w:t>
            </w:r>
          </w:p>
        </w:tc>
        <w:tc>
          <w:tcPr>
            <w:tcW w:w="1558" w:type="pct"/>
            <w:shd w:val="clear" w:color="auto" w:fill="auto"/>
            <w:hideMark/>
          </w:tcPr>
          <w:p w:rsidR="000B37FC" w:rsidRPr="009E0FC6" w:rsidRDefault="000B37FC" w:rsidP="009E0FC6">
            <w:pPr>
              <w:widowControl/>
              <w:suppressAutoHyphens/>
              <w:spacing w:after="120"/>
              <w:rPr>
                <w:rFonts w:eastAsia="Calibri" w:cs="Arial"/>
                <w:szCs w:val="22"/>
                <w:lang w:val="en-US" w:eastAsia="en-US"/>
              </w:rPr>
            </w:pPr>
            <w:r w:rsidRPr="009E0FC6">
              <w:rPr>
                <w:rFonts w:eastAsia="Calibri" w:cs="Arial"/>
                <w:szCs w:val="22"/>
                <w:lang w:val="en-US" w:eastAsia="en-US"/>
              </w:rPr>
              <w:lastRenderedPageBreak/>
              <w:t xml:space="preserve">Training assessment refers to the delivery, marking, moderation and analysis of </w:t>
            </w:r>
            <w:r w:rsidRPr="009E0FC6">
              <w:rPr>
                <w:rFonts w:eastAsia="Calibri" w:cs="Arial"/>
                <w:szCs w:val="22"/>
                <w:lang w:val="en-US" w:eastAsia="en-US"/>
              </w:rPr>
              <w:lastRenderedPageBreak/>
              <w:t>assessment of training, including marking, feedback and moderation.</w:t>
            </w:r>
          </w:p>
        </w:tc>
        <w:tc>
          <w:tcPr>
            <w:tcW w:w="576" w:type="pct"/>
            <w:shd w:val="clear" w:color="auto" w:fill="auto"/>
            <w:hideMark/>
          </w:tcPr>
          <w:p w:rsidR="000B37FC" w:rsidRPr="009E0FC6" w:rsidRDefault="000B37FC" w:rsidP="009E0FC6">
            <w:pPr>
              <w:widowControl/>
              <w:suppressAutoHyphens/>
              <w:spacing w:after="120"/>
              <w:ind w:left="720"/>
              <w:rPr>
                <w:rFonts w:eastAsia="Calibri" w:cs="Arial"/>
                <w:szCs w:val="22"/>
                <w:lang w:val="en-US" w:eastAsia="en-US"/>
              </w:rPr>
            </w:pPr>
            <w:r w:rsidRPr="009E0FC6">
              <w:rPr>
                <w:rFonts w:eastAsia="Calibri" w:cs="Arial"/>
                <w:szCs w:val="22"/>
                <w:lang w:val="en-US" w:eastAsia="en-US"/>
              </w:rPr>
              <w:lastRenderedPageBreak/>
              <w:t>YES</w:t>
            </w:r>
          </w:p>
        </w:tc>
        <w:tc>
          <w:tcPr>
            <w:tcW w:w="336" w:type="pct"/>
            <w:shd w:val="clear" w:color="auto" w:fill="auto"/>
            <w:noWrap/>
            <w:hideMark/>
          </w:tcPr>
          <w:p w:rsidR="000B37FC" w:rsidRPr="009E0FC6" w:rsidRDefault="000B37FC" w:rsidP="009E0FC6">
            <w:pPr>
              <w:widowControl/>
              <w:suppressAutoHyphens/>
              <w:spacing w:after="120"/>
              <w:rPr>
                <w:rFonts w:eastAsia="Calibri" w:cs="Arial"/>
                <w:szCs w:val="22"/>
                <w:lang w:val="en-US" w:eastAsia="en-US"/>
              </w:rPr>
            </w:pPr>
            <w:r w:rsidRPr="009E0FC6">
              <w:rPr>
                <w:rFonts w:eastAsia="Calibri" w:cs="Arial"/>
                <w:szCs w:val="22"/>
                <w:lang w:val="en-US" w:eastAsia="en-US"/>
              </w:rPr>
              <w:t>KUR3</w:t>
            </w:r>
          </w:p>
        </w:tc>
        <w:tc>
          <w:tcPr>
            <w:tcW w:w="408" w:type="pct"/>
            <w:shd w:val="clear" w:color="auto" w:fill="auto"/>
            <w:noWrap/>
            <w:hideMark/>
          </w:tcPr>
          <w:p w:rsidR="000B37FC" w:rsidRPr="009E0FC6" w:rsidRDefault="000B37FC" w:rsidP="009E0FC6">
            <w:pPr>
              <w:widowControl/>
              <w:suppressAutoHyphens/>
              <w:spacing w:after="120"/>
              <w:ind w:left="29"/>
              <w:rPr>
                <w:rFonts w:eastAsia="Calibri" w:cs="Arial"/>
                <w:szCs w:val="22"/>
                <w:lang w:val="en-US" w:eastAsia="en-US"/>
              </w:rPr>
            </w:pPr>
            <w:r w:rsidRPr="009E0FC6">
              <w:rPr>
                <w:rFonts w:eastAsia="Calibri" w:cs="Arial"/>
                <w:szCs w:val="22"/>
                <w:lang w:val="en-US" w:eastAsia="en-US"/>
              </w:rPr>
              <w:t>1000</w:t>
            </w:r>
          </w:p>
        </w:tc>
      </w:tr>
      <w:tr w:rsidR="009E0FC6" w:rsidRPr="009E0FC6" w:rsidTr="009E0FC6">
        <w:trPr>
          <w:trHeight w:val="373"/>
        </w:trPr>
        <w:tc>
          <w:tcPr>
            <w:tcW w:w="564" w:type="pct"/>
            <w:shd w:val="clear" w:color="auto" w:fill="auto"/>
            <w:hideMark/>
          </w:tcPr>
          <w:p w:rsidR="000B37FC" w:rsidRPr="009E0FC6" w:rsidRDefault="000B37FC" w:rsidP="009E0FC6">
            <w:pPr>
              <w:widowControl/>
              <w:suppressAutoHyphens/>
              <w:spacing w:after="120"/>
              <w:rPr>
                <w:rFonts w:eastAsia="Calibri" w:cs="Arial"/>
                <w:szCs w:val="22"/>
                <w:lang w:val="en-US" w:eastAsia="en-US"/>
              </w:rPr>
            </w:pPr>
            <w:r w:rsidRPr="009E0FC6">
              <w:rPr>
                <w:rFonts w:eastAsia="Calibri" w:cs="Arial"/>
                <w:szCs w:val="22"/>
                <w:lang w:val="en-US" w:eastAsia="en-US"/>
              </w:rPr>
              <w:lastRenderedPageBreak/>
              <w:t>TAS1.010</w:t>
            </w:r>
          </w:p>
        </w:tc>
        <w:tc>
          <w:tcPr>
            <w:tcW w:w="1558" w:type="pct"/>
            <w:shd w:val="clear" w:color="auto" w:fill="auto"/>
            <w:hideMark/>
          </w:tcPr>
          <w:p w:rsidR="000B37FC" w:rsidRPr="009E0FC6" w:rsidRDefault="000B37FC" w:rsidP="009E0FC6">
            <w:pPr>
              <w:widowControl/>
              <w:suppressAutoHyphens/>
              <w:spacing w:after="120"/>
              <w:rPr>
                <w:rFonts w:eastAsia="Calibri" w:cs="Arial"/>
                <w:szCs w:val="22"/>
                <w:lang w:val="en-US" w:eastAsia="en-US"/>
              </w:rPr>
            </w:pPr>
            <w:r w:rsidRPr="009E0FC6">
              <w:rPr>
                <w:rFonts w:eastAsia="Calibri" w:cs="Arial"/>
                <w:szCs w:val="22"/>
                <w:lang w:val="en-US" w:eastAsia="en-US"/>
              </w:rPr>
              <w:t xml:space="preserve">The user requires a capability that will enable and support all aspects of </w:t>
            </w:r>
            <w:r w:rsidRPr="009E0FC6">
              <w:rPr>
                <w:rFonts w:eastAsia="Calibri" w:cs="Arial"/>
                <w:b/>
                <w:bCs/>
                <w:szCs w:val="22"/>
                <w:lang w:val="en-US" w:eastAsia="en-US"/>
              </w:rPr>
              <w:t xml:space="preserve">Training Evaluation, </w:t>
            </w:r>
            <w:r w:rsidRPr="009E0FC6">
              <w:rPr>
                <w:rFonts w:eastAsia="Calibri" w:cs="Arial"/>
                <w:szCs w:val="22"/>
                <w:lang w:val="en-US" w:eastAsia="en-US"/>
              </w:rPr>
              <w:t>including planning, conduct, analysis and management of all information outputs.</w:t>
            </w:r>
          </w:p>
        </w:tc>
        <w:tc>
          <w:tcPr>
            <w:tcW w:w="1558" w:type="pct"/>
            <w:shd w:val="clear" w:color="auto" w:fill="auto"/>
            <w:hideMark/>
          </w:tcPr>
          <w:p w:rsidR="000B37FC" w:rsidRPr="009E0FC6" w:rsidRDefault="000B37FC" w:rsidP="009E0FC6">
            <w:pPr>
              <w:widowControl/>
              <w:suppressAutoHyphens/>
              <w:spacing w:after="120"/>
              <w:rPr>
                <w:rFonts w:eastAsia="Calibri" w:cs="Arial"/>
                <w:szCs w:val="22"/>
                <w:lang w:val="en-US" w:eastAsia="en-US"/>
              </w:rPr>
            </w:pPr>
            <w:r w:rsidRPr="009E0FC6">
              <w:rPr>
                <w:rFonts w:eastAsia="Calibri" w:cs="Arial"/>
                <w:szCs w:val="22"/>
                <w:lang w:val="en-US" w:eastAsia="en-US"/>
              </w:rPr>
              <w:t xml:space="preserve">Evaluation activity is conducted throughout the Training process to make a judgement regarding the worth of training to Defence. It covers the planning, conduct, analysis, reporting and follow-up of ExVal (planned and conducted by Training Requirement Authority) and InVal (planned and conducted by Training Delivery Authority/Training Provider). </w:t>
            </w:r>
          </w:p>
        </w:tc>
        <w:tc>
          <w:tcPr>
            <w:tcW w:w="576" w:type="pct"/>
            <w:shd w:val="clear" w:color="auto" w:fill="auto"/>
            <w:hideMark/>
          </w:tcPr>
          <w:p w:rsidR="000B37FC" w:rsidRPr="009E0FC6" w:rsidRDefault="000B37FC" w:rsidP="009E0FC6">
            <w:pPr>
              <w:widowControl/>
              <w:suppressAutoHyphens/>
              <w:spacing w:after="120"/>
              <w:ind w:left="720"/>
              <w:rPr>
                <w:rFonts w:eastAsia="Calibri" w:cs="Arial"/>
                <w:szCs w:val="22"/>
                <w:lang w:val="en-US" w:eastAsia="en-US"/>
              </w:rPr>
            </w:pPr>
            <w:r w:rsidRPr="009E0FC6">
              <w:rPr>
                <w:rFonts w:eastAsia="Calibri" w:cs="Arial"/>
                <w:szCs w:val="22"/>
                <w:lang w:val="en-US" w:eastAsia="en-US"/>
              </w:rPr>
              <w:t>YES</w:t>
            </w:r>
          </w:p>
        </w:tc>
        <w:tc>
          <w:tcPr>
            <w:tcW w:w="336" w:type="pct"/>
            <w:shd w:val="clear" w:color="auto" w:fill="auto"/>
            <w:noWrap/>
            <w:hideMark/>
          </w:tcPr>
          <w:p w:rsidR="000B37FC" w:rsidRPr="009E0FC6" w:rsidRDefault="000B37FC" w:rsidP="009E0FC6">
            <w:pPr>
              <w:widowControl/>
              <w:suppressAutoHyphens/>
              <w:spacing w:after="120"/>
              <w:rPr>
                <w:rFonts w:eastAsia="Calibri" w:cs="Arial"/>
                <w:szCs w:val="22"/>
                <w:lang w:val="en-US" w:eastAsia="en-US"/>
              </w:rPr>
            </w:pPr>
            <w:r w:rsidRPr="009E0FC6">
              <w:rPr>
                <w:rFonts w:eastAsia="Calibri" w:cs="Arial"/>
                <w:szCs w:val="22"/>
                <w:lang w:val="en-US" w:eastAsia="en-US"/>
              </w:rPr>
              <w:t>KUR4</w:t>
            </w:r>
          </w:p>
        </w:tc>
        <w:tc>
          <w:tcPr>
            <w:tcW w:w="408" w:type="pct"/>
            <w:shd w:val="clear" w:color="auto" w:fill="auto"/>
            <w:noWrap/>
            <w:hideMark/>
          </w:tcPr>
          <w:p w:rsidR="000B37FC" w:rsidRPr="009E0FC6" w:rsidRDefault="000B37FC" w:rsidP="009E0FC6">
            <w:pPr>
              <w:widowControl/>
              <w:suppressAutoHyphens/>
              <w:spacing w:after="120"/>
              <w:ind w:left="29"/>
              <w:rPr>
                <w:rFonts w:eastAsia="Calibri" w:cs="Arial"/>
                <w:szCs w:val="22"/>
                <w:lang w:val="en-US" w:eastAsia="en-US"/>
              </w:rPr>
            </w:pPr>
            <w:r w:rsidRPr="009E0FC6">
              <w:rPr>
                <w:rFonts w:eastAsia="Calibri" w:cs="Arial"/>
                <w:szCs w:val="22"/>
                <w:lang w:val="en-US" w:eastAsia="en-US"/>
              </w:rPr>
              <w:t>1500</w:t>
            </w:r>
          </w:p>
        </w:tc>
      </w:tr>
      <w:tr w:rsidR="009E0FC6" w:rsidRPr="009E0FC6" w:rsidTr="009E0FC6">
        <w:trPr>
          <w:trHeight w:val="373"/>
        </w:trPr>
        <w:tc>
          <w:tcPr>
            <w:tcW w:w="564" w:type="pct"/>
            <w:shd w:val="clear" w:color="auto" w:fill="auto"/>
            <w:hideMark/>
          </w:tcPr>
          <w:p w:rsidR="000B37FC" w:rsidRPr="009E0FC6" w:rsidRDefault="000B37FC" w:rsidP="009E0FC6">
            <w:pPr>
              <w:widowControl/>
              <w:suppressAutoHyphens/>
              <w:spacing w:after="120"/>
              <w:rPr>
                <w:rFonts w:eastAsia="Calibri" w:cs="Arial"/>
                <w:szCs w:val="22"/>
                <w:lang w:val="en-US" w:eastAsia="en-US"/>
              </w:rPr>
            </w:pPr>
            <w:r w:rsidRPr="009E0FC6">
              <w:rPr>
                <w:rFonts w:eastAsia="Calibri" w:cs="Arial"/>
                <w:szCs w:val="22"/>
                <w:lang w:val="en-US" w:eastAsia="en-US"/>
              </w:rPr>
              <w:t>TAS1.020</w:t>
            </w:r>
          </w:p>
        </w:tc>
        <w:tc>
          <w:tcPr>
            <w:tcW w:w="1558" w:type="pct"/>
            <w:shd w:val="clear" w:color="auto" w:fill="auto"/>
            <w:hideMark/>
          </w:tcPr>
          <w:p w:rsidR="000B37FC" w:rsidRPr="009E0FC6" w:rsidRDefault="000B37FC" w:rsidP="009E0FC6">
            <w:pPr>
              <w:widowControl/>
              <w:suppressAutoHyphens/>
              <w:spacing w:after="120"/>
              <w:rPr>
                <w:rFonts w:eastAsia="Calibri" w:cs="Arial"/>
                <w:szCs w:val="22"/>
                <w:lang w:val="en-US" w:eastAsia="en-US"/>
              </w:rPr>
            </w:pPr>
            <w:r w:rsidRPr="009E0FC6">
              <w:rPr>
                <w:rFonts w:eastAsia="Calibri" w:cs="Arial"/>
                <w:szCs w:val="22"/>
                <w:lang w:val="en-US" w:eastAsia="en-US"/>
              </w:rPr>
              <w:t xml:space="preserve">The user requires a capability that will enable and support the planning, conduct, analysis, reporting and follow-up of all levels of </w:t>
            </w:r>
            <w:r w:rsidRPr="009E0FC6">
              <w:rPr>
                <w:rFonts w:eastAsia="Calibri" w:cs="Arial"/>
                <w:b/>
                <w:bCs/>
                <w:szCs w:val="22"/>
                <w:lang w:val="en-US" w:eastAsia="en-US"/>
              </w:rPr>
              <w:t>Training Audit and Inspections, including</w:t>
            </w:r>
            <w:r w:rsidRPr="009E0FC6">
              <w:rPr>
                <w:rFonts w:eastAsia="Calibri" w:cs="Arial"/>
                <w:szCs w:val="22"/>
                <w:lang w:val="en-US" w:eastAsia="en-US"/>
              </w:rPr>
              <w:t xml:space="preserve"> the management of all information outputs.</w:t>
            </w:r>
          </w:p>
        </w:tc>
        <w:tc>
          <w:tcPr>
            <w:tcW w:w="1558" w:type="pct"/>
            <w:shd w:val="clear" w:color="auto" w:fill="auto"/>
            <w:hideMark/>
          </w:tcPr>
          <w:p w:rsidR="000B37FC" w:rsidRPr="009E0FC6" w:rsidRDefault="000B37FC" w:rsidP="009E0FC6">
            <w:pPr>
              <w:widowControl/>
              <w:suppressAutoHyphens/>
              <w:spacing w:after="120"/>
              <w:rPr>
                <w:rFonts w:eastAsia="Calibri" w:cs="Arial"/>
                <w:szCs w:val="22"/>
                <w:lang w:val="en-US" w:eastAsia="en-US"/>
              </w:rPr>
            </w:pPr>
            <w:r w:rsidRPr="009E0FC6">
              <w:rPr>
                <w:rFonts w:eastAsia="Calibri" w:cs="Arial"/>
                <w:szCs w:val="22"/>
                <w:lang w:val="en-US" w:eastAsia="en-US"/>
              </w:rPr>
              <w:t xml:space="preserve">Audits are independent, objective, routine assessments of the extent to which an organisation's processes comply with a pre-determined standard. Inspections are subjective formal, graded reviews to determine whether output is fit for purpose. 1st and 2nd party activity is conducted by the TRA, TDA and Training Provider, with external agencies (e.g. Ofsted) conducting 3rd party activity. </w:t>
            </w:r>
          </w:p>
        </w:tc>
        <w:tc>
          <w:tcPr>
            <w:tcW w:w="576" w:type="pct"/>
            <w:shd w:val="clear" w:color="auto" w:fill="auto"/>
            <w:hideMark/>
          </w:tcPr>
          <w:p w:rsidR="000B37FC" w:rsidRPr="009E0FC6" w:rsidRDefault="000B37FC" w:rsidP="009E0FC6">
            <w:pPr>
              <w:widowControl/>
              <w:suppressAutoHyphens/>
              <w:spacing w:after="120"/>
              <w:ind w:left="720"/>
              <w:rPr>
                <w:rFonts w:eastAsia="Calibri" w:cs="Arial"/>
                <w:szCs w:val="22"/>
                <w:lang w:val="en-US" w:eastAsia="en-US"/>
              </w:rPr>
            </w:pPr>
            <w:r w:rsidRPr="009E0FC6">
              <w:rPr>
                <w:rFonts w:eastAsia="Calibri" w:cs="Arial"/>
                <w:szCs w:val="22"/>
                <w:lang w:val="en-US" w:eastAsia="en-US"/>
              </w:rPr>
              <w:t>YES</w:t>
            </w:r>
          </w:p>
        </w:tc>
        <w:tc>
          <w:tcPr>
            <w:tcW w:w="336" w:type="pct"/>
            <w:shd w:val="clear" w:color="auto" w:fill="auto"/>
            <w:noWrap/>
            <w:hideMark/>
          </w:tcPr>
          <w:p w:rsidR="000B37FC" w:rsidRPr="009E0FC6" w:rsidRDefault="000B37FC" w:rsidP="009E0FC6">
            <w:pPr>
              <w:widowControl/>
              <w:suppressAutoHyphens/>
              <w:spacing w:after="120"/>
              <w:rPr>
                <w:rFonts w:eastAsia="Calibri" w:cs="Arial"/>
                <w:szCs w:val="22"/>
                <w:lang w:val="en-US" w:eastAsia="en-US"/>
              </w:rPr>
            </w:pPr>
            <w:r w:rsidRPr="009E0FC6">
              <w:rPr>
                <w:rFonts w:eastAsia="Calibri" w:cs="Arial"/>
                <w:szCs w:val="22"/>
                <w:lang w:val="en-US" w:eastAsia="en-US"/>
              </w:rPr>
              <w:t>KUR4</w:t>
            </w:r>
          </w:p>
        </w:tc>
        <w:tc>
          <w:tcPr>
            <w:tcW w:w="408" w:type="pct"/>
            <w:shd w:val="clear" w:color="auto" w:fill="auto"/>
            <w:noWrap/>
            <w:hideMark/>
          </w:tcPr>
          <w:p w:rsidR="000B37FC" w:rsidRPr="009E0FC6" w:rsidRDefault="000B37FC" w:rsidP="009E0FC6">
            <w:pPr>
              <w:widowControl/>
              <w:suppressAutoHyphens/>
              <w:spacing w:after="120"/>
              <w:ind w:left="29"/>
              <w:rPr>
                <w:rFonts w:eastAsia="Calibri" w:cs="Arial"/>
                <w:szCs w:val="22"/>
                <w:lang w:val="en-US" w:eastAsia="en-US"/>
              </w:rPr>
            </w:pPr>
            <w:r w:rsidRPr="009E0FC6">
              <w:rPr>
                <w:rFonts w:eastAsia="Calibri" w:cs="Arial"/>
                <w:szCs w:val="22"/>
                <w:lang w:val="en-US" w:eastAsia="en-US"/>
              </w:rPr>
              <w:t>2000</w:t>
            </w:r>
          </w:p>
        </w:tc>
      </w:tr>
      <w:tr w:rsidR="009E0FC6" w:rsidRPr="009E0FC6" w:rsidTr="009E0FC6">
        <w:trPr>
          <w:trHeight w:val="1680"/>
        </w:trPr>
        <w:tc>
          <w:tcPr>
            <w:tcW w:w="564" w:type="pct"/>
            <w:shd w:val="clear" w:color="auto" w:fill="auto"/>
            <w:hideMark/>
          </w:tcPr>
          <w:p w:rsidR="000B37FC" w:rsidRPr="009E0FC6" w:rsidRDefault="000B37FC" w:rsidP="009E0FC6">
            <w:pPr>
              <w:widowControl/>
              <w:suppressAutoHyphens/>
              <w:spacing w:after="120"/>
              <w:rPr>
                <w:rFonts w:eastAsia="Calibri" w:cs="Arial"/>
                <w:szCs w:val="22"/>
                <w:lang w:val="en-US" w:eastAsia="en-US"/>
              </w:rPr>
            </w:pPr>
            <w:r w:rsidRPr="009E0FC6">
              <w:rPr>
                <w:rFonts w:eastAsia="Calibri" w:cs="Arial"/>
                <w:szCs w:val="22"/>
                <w:lang w:val="en-US" w:eastAsia="en-US"/>
              </w:rPr>
              <w:t>MTS1.001</w:t>
            </w:r>
          </w:p>
        </w:tc>
        <w:tc>
          <w:tcPr>
            <w:tcW w:w="1558" w:type="pct"/>
            <w:shd w:val="clear" w:color="auto" w:fill="auto"/>
            <w:hideMark/>
          </w:tcPr>
          <w:p w:rsidR="000B37FC" w:rsidRPr="009E0FC6" w:rsidRDefault="000B37FC" w:rsidP="009E0FC6">
            <w:pPr>
              <w:widowControl/>
              <w:suppressAutoHyphens/>
              <w:spacing w:after="120"/>
              <w:rPr>
                <w:rFonts w:eastAsia="Calibri" w:cs="Arial"/>
                <w:szCs w:val="22"/>
                <w:lang w:val="en-US" w:eastAsia="en-US"/>
              </w:rPr>
            </w:pPr>
            <w:r w:rsidRPr="009E0FC6">
              <w:rPr>
                <w:rFonts w:eastAsia="Calibri" w:cs="Arial"/>
                <w:szCs w:val="22"/>
                <w:lang w:val="en-US" w:eastAsia="en-US"/>
              </w:rPr>
              <w:t xml:space="preserve">The user requires a capability that will enable and support the capture of the </w:t>
            </w:r>
            <w:r w:rsidRPr="009E0FC6">
              <w:rPr>
                <w:rFonts w:eastAsia="Calibri" w:cs="Arial"/>
                <w:b/>
                <w:bCs/>
                <w:szCs w:val="22"/>
                <w:lang w:val="en-US" w:eastAsia="en-US"/>
              </w:rPr>
              <w:t>Statement Of Requirement (SOR).</w:t>
            </w:r>
          </w:p>
        </w:tc>
        <w:tc>
          <w:tcPr>
            <w:tcW w:w="1558" w:type="pct"/>
            <w:shd w:val="clear" w:color="auto" w:fill="auto"/>
            <w:hideMark/>
          </w:tcPr>
          <w:p w:rsidR="000B37FC" w:rsidRPr="009E0FC6" w:rsidRDefault="000B37FC" w:rsidP="009E0FC6">
            <w:pPr>
              <w:widowControl/>
              <w:suppressAutoHyphens/>
              <w:spacing w:after="120"/>
              <w:rPr>
                <w:rFonts w:eastAsia="Calibri" w:cs="Arial"/>
                <w:szCs w:val="22"/>
                <w:lang w:val="en-US" w:eastAsia="en-US"/>
              </w:rPr>
            </w:pPr>
            <w:r w:rsidRPr="009E0FC6">
              <w:rPr>
                <w:rFonts w:eastAsia="Calibri" w:cs="Arial"/>
                <w:szCs w:val="22"/>
                <w:lang w:val="en-US" w:eastAsia="en-US"/>
              </w:rPr>
              <w:t>A SOR articulates a real or perceived need for training due to a new or changed work requirement. It is produced by a customer and submitted to the TRA to decide if there is need to commence training analysis work, or if no change to current training is required.</w:t>
            </w:r>
          </w:p>
        </w:tc>
        <w:tc>
          <w:tcPr>
            <w:tcW w:w="576" w:type="pct"/>
            <w:shd w:val="clear" w:color="auto" w:fill="auto"/>
            <w:hideMark/>
          </w:tcPr>
          <w:p w:rsidR="000B37FC" w:rsidRPr="009E0FC6" w:rsidRDefault="000B37FC" w:rsidP="009E0FC6">
            <w:pPr>
              <w:widowControl/>
              <w:suppressAutoHyphens/>
              <w:spacing w:after="120"/>
              <w:ind w:left="720"/>
              <w:rPr>
                <w:rFonts w:eastAsia="Calibri" w:cs="Arial"/>
                <w:szCs w:val="22"/>
                <w:lang w:val="en-US" w:eastAsia="en-US"/>
              </w:rPr>
            </w:pPr>
            <w:r w:rsidRPr="009E0FC6">
              <w:rPr>
                <w:rFonts w:eastAsia="Calibri" w:cs="Arial"/>
                <w:szCs w:val="22"/>
                <w:lang w:val="en-US" w:eastAsia="en-US"/>
              </w:rPr>
              <w:t>YES</w:t>
            </w:r>
          </w:p>
        </w:tc>
        <w:tc>
          <w:tcPr>
            <w:tcW w:w="336" w:type="pct"/>
            <w:shd w:val="clear" w:color="auto" w:fill="auto"/>
            <w:hideMark/>
          </w:tcPr>
          <w:p w:rsidR="000B37FC" w:rsidRPr="009E0FC6" w:rsidRDefault="000B37FC" w:rsidP="009E0FC6">
            <w:pPr>
              <w:widowControl/>
              <w:suppressAutoHyphens/>
              <w:spacing w:after="120"/>
              <w:rPr>
                <w:rFonts w:eastAsia="Calibri" w:cs="Arial"/>
                <w:szCs w:val="22"/>
                <w:lang w:val="en-US" w:eastAsia="en-US"/>
              </w:rPr>
            </w:pPr>
            <w:r w:rsidRPr="009E0FC6">
              <w:rPr>
                <w:rFonts w:eastAsia="Calibri" w:cs="Arial"/>
                <w:szCs w:val="22"/>
                <w:lang w:val="en-US" w:eastAsia="en-US"/>
              </w:rPr>
              <w:t>KUR5</w:t>
            </w:r>
            <w:r w:rsidRPr="009E0FC6">
              <w:rPr>
                <w:rFonts w:eastAsia="Calibri" w:cs="Arial"/>
                <w:szCs w:val="22"/>
                <w:lang w:val="en-US" w:eastAsia="en-US"/>
              </w:rPr>
              <w:br/>
              <w:t>KUR6</w:t>
            </w:r>
          </w:p>
        </w:tc>
        <w:tc>
          <w:tcPr>
            <w:tcW w:w="408" w:type="pct"/>
            <w:shd w:val="clear" w:color="auto" w:fill="auto"/>
            <w:noWrap/>
            <w:hideMark/>
          </w:tcPr>
          <w:p w:rsidR="000B37FC" w:rsidRPr="009E0FC6" w:rsidRDefault="000B37FC" w:rsidP="009E0FC6">
            <w:pPr>
              <w:widowControl/>
              <w:suppressAutoHyphens/>
              <w:spacing w:after="120"/>
              <w:ind w:left="29"/>
              <w:rPr>
                <w:rFonts w:eastAsia="Calibri" w:cs="Arial"/>
                <w:szCs w:val="22"/>
                <w:lang w:val="en-US" w:eastAsia="en-US"/>
              </w:rPr>
            </w:pPr>
            <w:r w:rsidRPr="009E0FC6">
              <w:rPr>
                <w:rFonts w:eastAsia="Calibri" w:cs="Arial"/>
                <w:szCs w:val="22"/>
                <w:lang w:val="en-US" w:eastAsia="en-US"/>
              </w:rPr>
              <w:t>500</w:t>
            </w:r>
          </w:p>
        </w:tc>
      </w:tr>
      <w:tr w:rsidR="009E0FC6" w:rsidRPr="009E0FC6" w:rsidTr="009E0FC6">
        <w:trPr>
          <w:trHeight w:val="645"/>
        </w:trPr>
        <w:tc>
          <w:tcPr>
            <w:tcW w:w="564" w:type="pct"/>
            <w:shd w:val="clear" w:color="auto" w:fill="auto"/>
            <w:hideMark/>
          </w:tcPr>
          <w:p w:rsidR="000B37FC" w:rsidRPr="009E0FC6" w:rsidRDefault="000B37FC" w:rsidP="009E0FC6">
            <w:pPr>
              <w:widowControl/>
              <w:suppressAutoHyphens/>
              <w:spacing w:after="120"/>
              <w:rPr>
                <w:rFonts w:eastAsia="Calibri" w:cs="Arial"/>
                <w:szCs w:val="22"/>
                <w:lang w:val="en-US" w:eastAsia="en-US"/>
              </w:rPr>
            </w:pPr>
            <w:r w:rsidRPr="009E0FC6">
              <w:rPr>
                <w:rFonts w:eastAsia="Calibri" w:cs="Arial"/>
                <w:szCs w:val="22"/>
                <w:lang w:val="en-US" w:eastAsia="en-US"/>
              </w:rPr>
              <w:t>MTS1.002</w:t>
            </w:r>
          </w:p>
        </w:tc>
        <w:tc>
          <w:tcPr>
            <w:tcW w:w="1558" w:type="pct"/>
            <w:shd w:val="clear" w:color="auto" w:fill="auto"/>
            <w:hideMark/>
          </w:tcPr>
          <w:p w:rsidR="000B37FC" w:rsidRPr="009E0FC6" w:rsidRDefault="000B37FC" w:rsidP="009E0FC6">
            <w:pPr>
              <w:widowControl/>
              <w:suppressAutoHyphens/>
              <w:spacing w:after="120"/>
              <w:rPr>
                <w:rFonts w:eastAsia="Calibri" w:cs="Arial"/>
                <w:szCs w:val="22"/>
                <w:lang w:val="en-US" w:eastAsia="en-US"/>
              </w:rPr>
            </w:pPr>
            <w:r w:rsidRPr="009E0FC6">
              <w:rPr>
                <w:rFonts w:eastAsia="Calibri" w:cs="Arial"/>
                <w:szCs w:val="22"/>
                <w:lang w:val="en-US" w:eastAsia="en-US"/>
              </w:rPr>
              <w:t xml:space="preserve">The user requires a capability that will enable and support the initiation, development and amendment of the </w:t>
            </w:r>
            <w:r w:rsidRPr="009E0FC6">
              <w:rPr>
                <w:rFonts w:eastAsia="Calibri" w:cs="Arial"/>
                <w:b/>
                <w:bCs/>
                <w:szCs w:val="22"/>
                <w:lang w:val="en-US" w:eastAsia="en-US"/>
              </w:rPr>
              <w:t>Training Authorisation Document (TrAD)</w:t>
            </w:r>
            <w:r w:rsidRPr="009E0FC6">
              <w:rPr>
                <w:rFonts w:eastAsia="Calibri" w:cs="Arial"/>
                <w:szCs w:val="22"/>
                <w:lang w:val="en-US" w:eastAsia="en-US"/>
              </w:rPr>
              <w:t>.</w:t>
            </w:r>
          </w:p>
        </w:tc>
        <w:tc>
          <w:tcPr>
            <w:tcW w:w="1558" w:type="pct"/>
            <w:shd w:val="clear" w:color="auto" w:fill="auto"/>
            <w:hideMark/>
          </w:tcPr>
          <w:p w:rsidR="000B37FC" w:rsidRPr="009E0FC6" w:rsidRDefault="000B37FC" w:rsidP="009E0FC6">
            <w:pPr>
              <w:widowControl/>
              <w:suppressAutoHyphens/>
              <w:spacing w:after="120"/>
              <w:rPr>
                <w:rFonts w:eastAsia="Calibri" w:cs="Arial"/>
                <w:szCs w:val="22"/>
                <w:lang w:val="en-US" w:eastAsia="en-US"/>
              </w:rPr>
            </w:pPr>
            <w:r w:rsidRPr="009E0FC6">
              <w:rPr>
                <w:rFonts w:eastAsia="Calibri" w:cs="Arial"/>
                <w:szCs w:val="22"/>
                <w:lang w:val="en-US" w:eastAsia="en-US"/>
              </w:rPr>
              <w:t xml:space="preserve">The TrAD defines who is responsible for what during the life of a training activity. It is raised at the end of the Scoping Exercise Report if a training need is identified by the TRA, signed by all relevant stakeholders </w:t>
            </w:r>
            <w:r w:rsidRPr="009E0FC6">
              <w:rPr>
                <w:rFonts w:eastAsia="Calibri" w:cs="Arial"/>
                <w:szCs w:val="22"/>
                <w:lang w:val="en-US" w:eastAsia="en-US"/>
              </w:rPr>
              <w:lastRenderedPageBreak/>
              <w:t>(including the TDA and Training Providers) and is endorsed at the Customer Executive Board (CEB).</w:t>
            </w:r>
          </w:p>
        </w:tc>
        <w:tc>
          <w:tcPr>
            <w:tcW w:w="576" w:type="pct"/>
            <w:shd w:val="clear" w:color="auto" w:fill="auto"/>
            <w:hideMark/>
          </w:tcPr>
          <w:p w:rsidR="000B37FC" w:rsidRPr="009E0FC6" w:rsidRDefault="000B37FC" w:rsidP="009E0FC6">
            <w:pPr>
              <w:widowControl/>
              <w:suppressAutoHyphens/>
              <w:spacing w:after="120"/>
              <w:ind w:left="720"/>
              <w:rPr>
                <w:rFonts w:eastAsia="Calibri" w:cs="Arial"/>
                <w:szCs w:val="22"/>
                <w:lang w:val="en-US" w:eastAsia="en-US"/>
              </w:rPr>
            </w:pPr>
            <w:r w:rsidRPr="009E0FC6">
              <w:rPr>
                <w:rFonts w:eastAsia="Calibri" w:cs="Arial"/>
                <w:szCs w:val="22"/>
                <w:lang w:val="en-US" w:eastAsia="en-US"/>
              </w:rPr>
              <w:lastRenderedPageBreak/>
              <w:t>YES</w:t>
            </w:r>
          </w:p>
        </w:tc>
        <w:tc>
          <w:tcPr>
            <w:tcW w:w="336" w:type="pct"/>
            <w:shd w:val="clear" w:color="auto" w:fill="auto"/>
            <w:hideMark/>
          </w:tcPr>
          <w:p w:rsidR="000B37FC" w:rsidRPr="009E0FC6" w:rsidRDefault="000B37FC" w:rsidP="009E0FC6">
            <w:pPr>
              <w:widowControl/>
              <w:suppressAutoHyphens/>
              <w:spacing w:after="120"/>
              <w:rPr>
                <w:rFonts w:eastAsia="Calibri" w:cs="Arial"/>
                <w:szCs w:val="22"/>
                <w:lang w:val="en-US" w:eastAsia="en-US"/>
              </w:rPr>
            </w:pPr>
            <w:r w:rsidRPr="009E0FC6">
              <w:rPr>
                <w:rFonts w:eastAsia="Calibri" w:cs="Arial"/>
                <w:szCs w:val="22"/>
                <w:lang w:val="en-US" w:eastAsia="en-US"/>
              </w:rPr>
              <w:t>KUR5</w:t>
            </w:r>
            <w:r w:rsidRPr="009E0FC6">
              <w:rPr>
                <w:rFonts w:eastAsia="Calibri" w:cs="Arial"/>
                <w:szCs w:val="22"/>
                <w:lang w:val="en-US" w:eastAsia="en-US"/>
              </w:rPr>
              <w:br/>
              <w:t>KUR6</w:t>
            </w:r>
          </w:p>
        </w:tc>
        <w:tc>
          <w:tcPr>
            <w:tcW w:w="408" w:type="pct"/>
            <w:shd w:val="clear" w:color="auto" w:fill="auto"/>
            <w:noWrap/>
            <w:hideMark/>
          </w:tcPr>
          <w:p w:rsidR="000B37FC" w:rsidRPr="009E0FC6" w:rsidRDefault="000B37FC" w:rsidP="009E0FC6">
            <w:pPr>
              <w:widowControl/>
              <w:suppressAutoHyphens/>
              <w:spacing w:after="120"/>
              <w:ind w:left="29"/>
              <w:rPr>
                <w:rFonts w:eastAsia="Calibri" w:cs="Arial"/>
                <w:szCs w:val="22"/>
                <w:lang w:val="en-US" w:eastAsia="en-US"/>
              </w:rPr>
            </w:pPr>
            <w:r w:rsidRPr="009E0FC6">
              <w:rPr>
                <w:rFonts w:eastAsia="Calibri" w:cs="Arial"/>
                <w:szCs w:val="22"/>
                <w:lang w:val="en-US" w:eastAsia="en-US"/>
              </w:rPr>
              <w:t>500</w:t>
            </w:r>
          </w:p>
        </w:tc>
      </w:tr>
      <w:tr w:rsidR="009E0FC6" w:rsidRPr="009E0FC6" w:rsidTr="009E0FC6">
        <w:trPr>
          <w:trHeight w:val="525"/>
        </w:trPr>
        <w:tc>
          <w:tcPr>
            <w:tcW w:w="564" w:type="pct"/>
            <w:shd w:val="clear" w:color="auto" w:fill="auto"/>
            <w:hideMark/>
          </w:tcPr>
          <w:p w:rsidR="000B37FC" w:rsidRPr="009E0FC6" w:rsidRDefault="000B37FC" w:rsidP="009E0FC6">
            <w:pPr>
              <w:widowControl/>
              <w:suppressAutoHyphens/>
              <w:spacing w:after="120"/>
              <w:rPr>
                <w:rFonts w:eastAsia="Calibri" w:cs="Arial"/>
                <w:szCs w:val="22"/>
                <w:lang w:val="en-US" w:eastAsia="en-US"/>
              </w:rPr>
            </w:pPr>
            <w:r w:rsidRPr="009E0FC6">
              <w:rPr>
                <w:rFonts w:eastAsia="Calibri" w:cs="Arial"/>
                <w:szCs w:val="22"/>
                <w:lang w:val="en-US" w:eastAsia="en-US"/>
              </w:rPr>
              <w:lastRenderedPageBreak/>
              <w:t>MTS1.003</w:t>
            </w:r>
          </w:p>
        </w:tc>
        <w:tc>
          <w:tcPr>
            <w:tcW w:w="1558" w:type="pct"/>
            <w:shd w:val="clear" w:color="auto" w:fill="auto"/>
            <w:hideMark/>
          </w:tcPr>
          <w:p w:rsidR="000B37FC" w:rsidRPr="009E0FC6" w:rsidRDefault="000B37FC" w:rsidP="009E0FC6">
            <w:pPr>
              <w:widowControl/>
              <w:suppressAutoHyphens/>
              <w:spacing w:after="120"/>
              <w:rPr>
                <w:rFonts w:eastAsia="Calibri" w:cs="Arial"/>
                <w:szCs w:val="22"/>
                <w:lang w:val="en-US" w:eastAsia="en-US"/>
              </w:rPr>
            </w:pPr>
            <w:r w:rsidRPr="009E0FC6">
              <w:rPr>
                <w:rFonts w:eastAsia="Calibri" w:cs="Arial"/>
                <w:szCs w:val="22"/>
                <w:lang w:val="en-US" w:eastAsia="en-US"/>
              </w:rPr>
              <w:t xml:space="preserve">The user requires a capability that will enable and support the capture and review of </w:t>
            </w:r>
            <w:r w:rsidRPr="009E0FC6">
              <w:rPr>
                <w:rFonts w:eastAsia="Calibri" w:cs="Arial"/>
                <w:b/>
                <w:bCs/>
                <w:szCs w:val="22"/>
                <w:lang w:val="en-US" w:eastAsia="en-US"/>
              </w:rPr>
              <w:t xml:space="preserve">Risk and Assumption Management, </w:t>
            </w:r>
            <w:r w:rsidRPr="009E0FC6">
              <w:rPr>
                <w:rFonts w:eastAsia="Calibri" w:cs="Arial"/>
                <w:szCs w:val="22"/>
                <w:lang w:val="en-US" w:eastAsia="en-US"/>
              </w:rPr>
              <w:t>including the management of all information outputs.</w:t>
            </w:r>
          </w:p>
        </w:tc>
        <w:tc>
          <w:tcPr>
            <w:tcW w:w="1558" w:type="pct"/>
            <w:shd w:val="clear" w:color="auto" w:fill="auto"/>
            <w:hideMark/>
          </w:tcPr>
          <w:p w:rsidR="000B37FC" w:rsidRPr="009E0FC6" w:rsidRDefault="000B37FC" w:rsidP="009E0FC6">
            <w:pPr>
              <w:widowControl/>
              <w:suppressAutoHyphens/>
              <w:spacing w:after="120"/>
              <w:rPr>
                <w:rFonts w:eastAsia="Calibri" w:cs="Arial"/>
                <w:szCs w:val="22"/>
                <w:lang w:val="en-US" w:eastAsia="en-US"/>
              </w:rPr>
            </w:pPr>
            <w:r w:rsidRPr="009E0FC6">
              <w:rPr>
                <w:rFonts w:eastAsia="Calibri" w:cs="Arial"/>
                <w:szCs w:val="22"/>
                <w:lang w:val="en-US" w:eastAsia="en-US"/>
              </w:rPr>
              <w:t>Risk and Assumption Management must commence at the start of the training process and should be captured and recorded at all levels in risk registers. Risks and assumptions should be reviewed and updated throughout the training process.</w:t>
            </w:r>
          </w:p>
        </w:tc>
        <w:tc>
          <w:tcPr>
            <w:tcW w:w="576" w:type="pct"/>
            <w:shd w:val="clear" w:color="auto" w:fill="auto"/>
            <w:hideMark/>
          </w:tcPr>
          <w:p w:rsidR="000B37FC" w:rsidRPr="009E0FC6" w:rsidRDefault="000B37FC" w:rsidP="009E0FC6">
            <w:pPr>
              <w:widowControl/>
              <w:suppressAutoHyphens/>
              <w:spacing w:after="120"/>
              <w:ind w:left="720"/>
              <w:rPr>
                <w:rFonts w:eastAsia="Calibri" w:cs="Arial"/>
                <w:szCs w:val="22"/>
                <w:lang w:val="en-US" w:eastAsia="en-US"/>
              </w:rPr>
            </w:pPr>
            <w:r w:rsidRPr="009E0FC6">
              <w:rPr>
                <w:rFonts w:eastAsia="Calibri" w:cs="Arial"/>
                <w:szCs w:val="22"/>
                <w:lang w:val="en-US" w:eastAsia="en-US"/>
              </w:rPr>
              <w:t>YES</w:t>
            </w:r>
          </w:p>
        </w:tc>
        <w:tc>
          <w:tcPr>
            <w:tcW w:w="336" w:type="pct"/>
            <w:shd w:val="clear" w:color="auto" w:fill="auto"/>
            <w:hideMark/>
          </w:tcPr>
          <w:p w:rsidR="000B37FC" w:rsidRPr="009E0FC6" w:rsidRDefault="000B37FC" w:rsidP="009E0FC6">
            <w:pPr>
              <w:widowControl/>
              <w:suppressAutoHyphens/>
              <w:spacing w:after="120"/>
              <w:rPr>
                <w:rFonts w:eastAsia="Calibri" w:cs="Arial"/>
                <w:szCs w:val="22"/>
                <w:lang w:val="en-US" w:eastAsia="en-US"/>
              </w:rPr>
            </w:pPr>
            <w:r w:rsidRPr="009E0FC6">
              <w:rPr>
                <w:rFonts w:eastAsia="Calibri" w:cs="Arial"/>
                <w:szCs w:val="22"/>
                <w:lang w:val="en-US" w:eastAsia="en-US"/>
              </w:rPr>
              <w:t>KUR5</w:t>
            </w:r>
            <w:r w:rsidRPr="009E0FC6">
              <w:rPr>
                <w:rFonts w:eastAsia="Calibri" w:cs="Arial"/>
                <w:szCs w:val="22"/>
                <w:lang w:val="en-US" w:eastAsia="en-US"/>
              </w:rPr>
              <w:br/>
              <w:t>KUR6</w:t>
            </w:r>
          </w:p>
        </w:tc>
        <w:tc>
          <w:tcPr>
            <w:tcW w:w="408" w:type="pct"/>
            <w:shd w:val="clear" w:color="auto" w:fill="auto"/>
            <w:noWrap/>
            <w:hideMark/>
          </w:tcPr>
          <w:p w:rsidR="000B37FC" w:rsidRPr="009E0FC6" w:rsidRDefault="000B37FC" w:rsidP="009E0FC6">
            <w:pPr>
              <w:widowControl/>
              <w:suppressAutoHyphens/>
              <w:spacing w:after="120"/>
              <w:ind w:left="29"/>
              <w:rPr>
                <w:rFonts w:eastAsia="Calibri" w:cs="Arial"/>
                <w:szCs w:val="22"/>
                <w:lang w:val="en-US" w:eastAsia="en-US"/>
              </w:rPr>
            </w:pPr>
            <w:r w:rsidRPr="009E0FC6">
              <w:rPr>
                <w:rFonts w:eastAsia="Calibri" w:cs="Arial"/>
                <w:szCs w:val="22"/>
                <w:lang w:val="en-US" w:eastAsia="en-US"/>
              </w:rPr>
              <w:t>1000</w:t>
            </w:r>
          </w:p>
        </w:tc>
      </w:tr>
      <w:tr w:rsidR="009E0FC6" w:rsidRPr="009E0FC6" w:rsidTr="009E0FC6">
        <w:trPr>
          <w:trHeight w:val="465"/>
        </w:trPr>
        <w:tc>
          <w:tcPr>
            <w:tcW w:w="564" w:type="pct"/>
            <w:shd w:val="clear" w:color="auto" w:fill="auto"/>
            <w:hideMark/>
          </w:tcPr>
          <w:p w:rsidR="000B37FC" w:rsidRPr="009E0FC6" w:rsidRDefault="000B37FC" w:rsidP="009E0FC6">
            <w:pPr>
              <w:widowControl/>
              <w:suppressAutoHyphens/>
              <w:spacing w:after="120"/>
              <w:rPr>
                <w:rFonts w:eastAsia="Calibri" w:cs="Arial"/>
                <w:szCs w:val="22"/>
                <w:lang w:val="en-US" w:eastAsia="en-US"/>
              </w:rPr>
            </w:pPr>
            <w:r w:rsidRPr="009E0FC6">
              <w:rPr>
                <w:rFonts w:eastAsia="Calibri" w:cs="Arial"/>
                <w:szCs w:val="22"/>
                <w:lang w:val="en-US" w:eastAsia="en-US"/>
              </w:rPr>
              <w:t>MTS1.004</w:t>
            </w:r>
          </w:p>
        </w:tc>
        <w:tc>
          <w:tcPr>
            <w:tcW w:w="1558" w:type="pct"/>
            <w:shd w:val="clear" w:color="auto" w:fill="auto"/>
            <w:hideMark/>
          </w:tcPr>
          <w:p w:rsidR="000B37FC" w:rsidRPr="009E0FC6" w:rsidRDefault="000B37FC" w:rsidP="009E0FC6">
            <w:pPr>
              <w:widowControl/>
              <w:suppressAutoHyphens/>
              <w:spacing w:after="120"/>
              <w:rPr>
                <w:rFonts w:eastAsia="Calibri" w:cs="Arial"/>
                <w:szCs w:val="22"/>
                <w:lang w:val="en-US" w:eastAsia="en-US"/>
              </w:rPr>
            </w:pPr>
            <w:r w:rsidRPr="009E0FC6">
              <w:rPr>
                <w:rFonts w:eastAsia="Calibri" w:cs="Arial"/>
                <w:szCs w:val="22"/>
                <w:lang w:val="en-US" w:eastAsia="en-US"/>
              </w:rPr>
              <w:t>The user requires a capability that will enable and support the analysis, design and management of the</w:t>
            </w:r>
            <w:r w:rsidRPr="009E0FC6">
              <w:rPr>
                <w:rFonts w:eastAsia="Calibri" w:cs="Arial"/>
                <w:b/>
                <w:bCs/>
                <w:szCs w:val="22"/>
                <w:lang w:val="en-US" w:eastAsia="en-US"/>
              </w:rPr>
              <w:t xml:space="preserve"> Training Pipeline.</w:t>
            </w:r>
          </w:p>
        </w:tc>
        <w:tc>
          <w:tcPr>
            <w:tcW w:w="1558" w:type="pct"/>
            <w:shd w:val="clear" w:color="auto" w:fill="auto"/>
            <w:hideMark/>
          </w:tcPr>
          <w:p w:rsidR="000B37FC" w:rsidRPr="009E0FC6" w:rsidRDefault="000B37FC" w:rsidP="009E0FC6">
            <w:pPr>
              <w:widowControl/>
              <w:suppressAutoHyphens/>
              <w:spacing w:after="120"/>
              <w:rPr>
                <w:rFonts w:eastAsia="Calibri" w:cs="Arial"/>
                <w:szCs w:val="22"/>
                <w:lang w:val="en-US" w:eastAsia="en-US"/>
              </w:rPr>
            </w:pPr>
            <w:r w:rsidRPr="009E0FC6">
              <w:rPr>
                <w:rFonts w:eastAsia="Calibri" w:cs="Arial"/>
                <w:szCs w:val="22"/>
                <w:lang w:val="en-US" w:eastAsia="en-US"/>
              </w:rPr>
              <w:t>Pipeline Management ensures that the correct numbers and types (branches/trades) of people enter all stages of both individual and collective training at the correct time to meet the manpower requirements of each service. It includes the analysis, design and management of the training pipeline.</w:t>
            </w:r>
          </w:p>
        </w:tc>
        <w:tc>
          <w:tcPr>
            <w:tcW w:w="576" w:type="pct"/>
            <w:shd w:val="clear" w:color="auto" w:fill="auto"/>
            <w:hideMark/>
          </w:tcPr>
          <w:p w:rsidR="000B37FC" w:rsidRPr="009E0FC6" w:rsidRDefault="000B37FC" w:rsidP="009E0FC6">
            <w:pPr>
              <w:widowControl/>
              <w:suppressAutoHyphens/>
              <w:spacing w:after="120"/>
              <w:ind w:left="720"/>
              <w:rPr>
                <w:rFonts w:eastAsia="Calibri" w:cs="Arial"/>
                <w:szCs w:val="22"/>
                <w:lang w:val="en-US" w:eastAsia="en-US"/>
              </w:rPr>
            </w:pPr>
            <w:r w:rsidRPr="009E0FC6">
              <w:rPr>
                <w:rFonts w:eastAsia="Calibri" w:cs="Arial"/>
                <w:szCs w:val="22"/>
                <w:lang w:val="en-US" w:eastAsia="en-US"/>
              </w:rPr>
              <w:t>YES</w:t>
            </w:r>
          </w:p>
        </w:tc>
        <w:tc>
          <w:tcPr>
            <w:tcW w:w="336" w:type="pct"/>
            <w:shd w:val="clear" w:color="auto" w:fill="auto"/>
            <w:hideMark/>
          </w:tcPr>
          <w:p w:rsidR="000B37FC" w:rsidRPr="009E0FC6" w:rsidRDefault="000B37FC" w:rsidP="009E0FC6">
            <w:pPr>
              <w:widowControl/>
              <w:suppressAutoHyphens/>
              <w:spacing w:after="120"/>
              <w:rPr>
                <w:rFonts w:eastAsia="Calibri" w:cs="Arial"/>
                <w:szCs w:val="22"/>
                <w:lang w:val="en-US" w:eastAsia="en-US"/>
              </w:rPr>
            </w:pPr>
            <w:r w:rsidRPr="009E0FC6">
              <w:rPr>
                <w:rFonts w:eastAsia="Calibri" w:cs="Arial"/>
                <w:szCs w:val="22"/>
                <w:lang w:val="en-US" w:eastAsia="en-US"/>
              </w:rPr>
              <w:t>KUR5</w:t>
            </w:r>
            <w:r w:rsidRPr="009E0FC6">
              <w:rPr>
                <w:rFonts w:eastAsia="Calibri" w:cs="Arial"/>
                <w:szCs w:val="22"/>
                <w:lang w:val="en-US" w:eastAsia="en-US"/>
              </w:rPr>
              <w:br/>
              <w:t>KUR6</w:t>
            </w:r>
          </w:p>
        </w:tc>
        <w:tc>
          <w:tcPr>
            <w:tcW w:w="408" w:type="pct"/>
            <w:shd w:val="clear" w:color="auto" w:fill="auto"/>
            <w:noWrap/>
            <w:hideMark/>
          </w:tcPr>
          <w:p w:rsidR="000B37FC" w:rsidRPr="009E0FC6" w:rsidRDefault="000B37FC" w:rsidP="009E0FC6">
            <w:pPr>
              <w:widowControl/>
              <w:suppressAutoHyphens/>
              <w:spacing w:after="120"/>
              <w:ind w:left="29"/>
              <w:rPr>
                <w:rFonts w:eastAsia="Calibri" w:cs="Arial"/>
                <w:szCs w:val="22"/>
                <w:lang w:val="en-US" w:eastAsia="en-US"/>
              </w:rPr>
            </w:pPr>
            <w:r w:rsidRPr="009E0FC6">
              <w:rPr>
                <w:rFonts w:eastAsia="Calibri" w:cs="Arial"/>
                <w:szCs w:val="22"/>
                <w:lang w:val="en-US" w:eastAsia="en-US"/>
              </w:rPr>
              <w:t>1000</w:t>
            </w:r>
          </w:p>
        </w:tc>
      </w:tr>
      <w:tr w:rsidR="009E0FC6" w:rsidRPr="009E0FC6" w:rsidTr="009E0FC6">
        <w:trPr>
          <w:trHeight w:val="495"/>
        </w:trPr>
        <w:tc>
          <w:tcPr>
            <w:tcW w:w="564" w:type="pct"/>
            <w:shd w:val="clear" w:color="auto" w:fill="auto"/>
            <w:hideMark/>
          </w:tcPr>
          <w:p w:rsidR="000B37FC" w:rsidRPr="009E0FC6" w:rsidRDefault="000B37FC" w:rsidP="009E0FC6">
            <w:pPr>
              <w:widowControl/>
              <w:suppressAutoHyphens/>
              <w:spacing w:after="120"/>
              <w:rPr>
                <w:rFonts w:eastAsia="Calibri" w:cs="Arial"/>
                <w:szCs w:val="22"/>
                <w:lang w:val="en-US" w:eastAsia="en-US"/>
              </w:rPr>
            </w:pPr>
            <w:r w:rsidRPr="009E0FC6">
              <w:rPr>
                <w:rFonts w:eastAsia="Calibri" w:cs="Arial"/>
                <w:szCs w:val="22"/>
                <w:lang w:val="en-US" w:eastAsia="en-US"/>
              </w:rPr>
              <w:t>MTS1.005</w:t>
            </w:r>
          </w:p>
        </w:tc>
        <w:tc>
          <w:tcPr>
            <w:tcW w:w="1558" w:type="pct"/>
            <w:shd w:val="clear" w:color="auto" w:fill="auto"/>
            <w:hideMark/>
          </w:tcPr>
          <w:p w:rsidR="000B37FC" w:rsidRPr="009E0FC6" w:rsidRDefault="000B37FC" w:rsidP="009E0FC6">
            <w:pPr>
              <w:widowControl/>
              <w:suppressAutoHyphens/>
              <w:spacing w:after="120"/>
              <w:rPr>
                <w:rFonts w:eastAsia="Calibri" w:cs="Arial"/>
                <w:szCs w:val="22"/>
                <w:lang w:val="en-US" w:eastAsia="en-US"/>
              </w:rPr>
            </w:pPr>
            <w:r w:rsidRPr="009E0FC6">
              <w:rPr>
                <w:rFonts w:eastAsia="Calibri" w:cs="Arial"/>
                <w:szCs w:val="22"/>
                <w:lang w:val="en-US" w:eastAsia="en-US"/>
              </w:rPr>
              <w:t xml:space="preserve">The user requires a capability that will enable and support the identification and analysis of the </w:t>
            </w:r>
            <w:r w:rsidRPr="009E0FC6">
              <w:rPr>
                <w:rFonts w:eastAsia="Calibri" w:cs="Arial"/>
                <w:b/>
                <w:bCs/>
                <w:szCs w:val="22"/>
                <w:lang w:val="en-US" w:eastAsia="en-US"/>
              </w:rPr>
              <w:t>Statement Of Trained Requirement (SOTR)</w:t>
            </w:r>
            <w:r w:rsidRPr="009E0FC6">
              <w:rPr>
                <w:rFonts w:eastAsia="Calibri" w:cs="Arial"/>
                <w:szCs w:val="22"/>
                <w:lang w:val="en-US" w:eastAsia="en-US"/>
              </w:rPr>
              <w:t>.</w:t>
            </w:r>
          </w:p>
        </w:tc>
        <w:tc>
          <w:tcPr>
            <w:tcW w:w="1558" w:type="pct"/>
            <w:shd w:val="clear" w:color="auto" w:fill="auto"/>
            <w:hideMark/>
          </w:tcPr>
          <w:p w:rsidR="000B37FC" w:rsidRPr="009E0FC6" w:rsidRDefault="000B37FC" w:rsidP="009E0FC6">
            <w:pPr>
              <w:widowControl/>
              <w:suppressAutoHyphens/>
              <w:spacing w:after="120"/>
              <w:rPr>
                <w:rFonts w:eastAsia="Calibri" w:cs="Arial"/>
                <w:szCs w:val="22"/>
                <w:lang w:val="en-US" w:eastAsia="en-US"/>
              </w:rPr>
            </w:pPr>
            <w:r w:rsidRPr="009E0FC6">
              <w:rPr>
                <w:rFonts w:eastAsia="Calibri" w:cs="Arial"/>
                <w:szCs w:val="22"/>
                <w:lang w:val="en-US" w:eastAsia="en-US"/>
              </w:rPr>
              <w:t>The SOTR identifies the annual trained output required by each service for 4 training years. It is developed before the start of the training year by the TRA.</w:t>
            </w:r>
          </w:p>
        </w:tc>
        <w:tc>
          <w:tcPr>
            <w:tcW w:w="576" w:type="pct"/>
            <w:shd w:val="clear" w:color="auto" w:fill="auto"/>
            <w:hideMark/>
          </w:tcPr>
          <w:p w:rsidR="000B37FC" w:rsidRPr="009E0FC6" w:rsidRDefault="000B37FC" w:rsidP="009E0FC6">
            <w:pPr>
              <w:widowControl/>
              <w:suppressAutoHyphens/>
              <w:spacing w:after="120"/>
              <w:ind w:left="720"/>
              <w:rPr>
                <w:rFonts w:eastAsia="Calibri" w:cs="Arial"/>
                <w:szCs w:val="22"/>
                <w:lang w:val="en-US" w:eastAsia="en-US"/>
              </w:rPr>
            </w:pPr>
            <w:r w:rsidRPr="009E0FC6">
              <w:rPr>
                <w:rFonts w:eastAsia="Calibri" w:cs="Arial"/>
                <w:szCs w:val="22"/>
                <w:lang w:val="en-US" w:eastAsia="en-US"/>
              </w:rPr>
              <w:t>YES</w:t>
            </w:r>
          </w:p>
        </w:tc>
        <w:tc>
          <w:tcPr>
            <w:tcW w:w="336" w:type="pct"/>
            <w:shd w:val="clear" w:color="auto" w:fill="auto"/>
            <w:hideMark/>
          </w:tcPr>
          <w:p w:rsidR="000B37FC" w:rsidRPr="009E0FC6" w:rsidRDefault="000B37FC" w:rsidP="009E0FC6">
            <w:pPr>
              <w:widowControl/>
              <w:suppressAutoHyphens/>
              <w:spacing w:after="120"/>
              <w:rPr>
                <w:rFonts w:eastAsia="Calibri" w:cs="Arial"/>
                <w:szCs w:val="22"/>
                <w:lang w:val="en-US" w:eastAsia="en-US"/>
              </w:rPr>
            </w:pPr>
            <w:r w:rsidRPr="009E0FC6">
              <w:rPr>
                <w:rFonts w:eastAsia="Calibri" w:cs="Arial"/>
                <w:szCs w:val="22"/>
                <w:lang w:val="en-US" w:eastAsia="en-US"/>
              </w:rPr>
              <w:t>KUR5</w:t>
            </w:r>
            <w:r w:rsidRPr="009E0FC6">
              <w:rPr>
                <w:rFonts w:eastAsia="Calibri" w:cs="Arial"/>
                <w:szCs w:val="22"/>
                <w:lang w:val="en-US" w:eastAsia="en-US"/>
              </w:rPr>
              <w:br/>
              <w:t>KUR6</w:t>
            </w:r>
          </w:p>
        </w:tc>
        <w:tc>
          <w:tcPr>
            <w:tcW w:w="408" w:type="pct"/>
            <w:shd w:val="clear" w:color="auto" w:fill="auto"/>
            <w:noWrap/>
            <w:hideMark/>
          </w:tcPr>
          <w:p w:rsidR="000B37FC" w:rsidRPr="009E0FC6" w:rsidRDefault="000B37FC" w:rsidP="009E0FC6">
            <w:pPr>
              <w:widowControl/>
              <w:suppressAutoHyphens/>
              <w:spacing w:after="120"/>
              <w:ind w:left="29"/>
              <w:rPr>
                <w:rFonts w:eastAsia="Calibri" w:cs="Arial"/>
                <w:szCs w:val="22"/>
                <w:lang w:val="en-US" w:eastAsia="en-US"/>
              </w:rPr>
            </w:pPr>
            <w:r w:rsidRPr="009E0FC6">
              <w:rPr>
                <w:rFonts w:eastAsia="Calibri" w:cs="Arial"/>
                <w:szCs w:val="22"/>
                <w:lang w:val="en-US" w:eastAsia="en-US"/>
              </w:rPr>
              <w:t>1000</w:t>
            </w:r>
          </w:p>
        </w:tc>
      </w:tr>
      <w:tr w:rsidR="009E0FC6" w:rsidRPr="009E0FC6" w:rsidTr="009E0FC6">
        <w:trPr>
          <w:trHeight w:val="1890"/>
        </w:trPr>
        <w:tc>
          <w:tcPr>
            <w:tcW w:w="564" w:type="pct"/>
            <w:shd w:val="clear" w:color="auto" w:fill="auto"/>
            <w:hideMark/>
          </w:tcPr>
          <w:p w:rsidR="000B37FC" w:rsidRPr="009E0FC6" w:rsidRDefault="000B37FC" w:rsidP="009E0FC6">
            <w:pPr>
              <w:widowControl/>
              <w:suppressAutoHyphens/>
              <w:spacing w:after="120"/>
              <w:rPr>
                <w:rFonts w:eastAsia="Calibri" w:cs="Arial"/>
                <w:szCs w:val="22"/>
                <w:lang w:val="en-US" w:eastAsia="en-US"/>
              </w:rPr>
            </w:pPr>
            <w:r w:rsidRPr="009E0FC6">
              <w:rPr>
                <w:rFonts w:eastAsia="Calibri" w:cs="Arial"/>
                <w:szCs w:val="22"/>
                <w:lang w:val="en-US" w:eastAsia="en-US"/>
              </w:rPr>
              <w:t>MTS1.006</w:t>
            </w:r>
          </w:p>
        </w:tc>
        <w:tc>
          <w:tcPr>
            <w:tcW w:w="1558" w:type="pct"/>
            <w:shd w:val="clear" w:color="auto" w:fill="auto"/>
            <w:hideMark/>
          </w:tcPr>
          <w:p w:rsidR="000B37FC" w:rsidRPr="009E0FC6" w:rsidRDefault="000B37FC" w:rsidP="009E0FC6">
            <w:pPr>
              <w:widowControl/>
              <w:suppressAutoHyphens/>
              <w:spacing w:after="120"/>
              <w:rPr>
                <w:rFonts w:eastAsia="Calibri" w:cs="Arial"/>
                <w:szCs w:val="22"/>
                <w:lang w:val="en-US" w:eastAsia="en-US"/>
              </w:rPr>
            </w:pPr>
            <w:r w:rsidRPr="009E0FC6">
              <w:rPr>
                <w:rFonts w:eastAsia="Calibri" w:cs="Arial"/>
                <w:szCs w:val="22"/>
                <w:lang w:val="en-US" w:eastAsia="en-US"/>
              </w:rPr>
              <w:t xml:space="preserve">The user requires a capability that will enable and support the conduct of the </w:t>
            </w:r>
            <w:r w:rsidRPr="009E0FC6">
              <w:rPr>
                <w:rFonts w:eastAsia="Calibri" w:cs="Arial"/>
                <w:b/>
                <w:bCs/>
                <w:szCs w:val="22"/>
                <w:lang w:val="en-US" w:eastAsia="en-US"/>
              </w:rPr>
              <w:t>Trained Output Requirement Review</w:t>
            </w:r>
            <w:r w:rsidRPr="009E0FC6">
              <w:rPr>
                <w:rFonts w:eastAsia="Calibri" w:cs="Arial"/>
                <w:szCs w:val="22"/>
                <w:lang w:val="en-US" w:eastAsia="en-US"/>
              </w:rPr>
              <w:t>.</w:t>
            </w:r>
          </w:p>
        </w:tc>
        <w:tc>
          <w:tcPr>
            <w:tcW w:w="1558" w:type="pct"/>
            <w:shd w:val="clear" w:color="auto" w:fill="auto"/>
            <w:hideMark/>
          </w:tcPr>
          <w:p w:rsidR="000B37FC" w:rsidRPr="009E0FC6" w:rsidRDefault="000B37FC" w:rsidP="009E0FC6">
            <w:pPr>
              <w:widowControl/>
              <w:suppressAutoHyphens/>
              <w:spacing w:after="120"/>
              <w:rPr>
                <w:rFonts w:eastAsia="Calibri" w:cs="Arial"/>
                <w:szCs w:val="22"/>
                <w:lang w:val="en-US" w:eastAsia="en-US"/>
              </w:rPr>
            </w:pPr>
            <w:r w:rsidRPr="009E0FC6">
              <w:rPr>
                <w:rFonts w:eastAsia="Calibri" w:cs="Arial"/>
                <w:szCs w:val="22"/>
                <w:lang w:val="en-US" w:eastAsia="en-US"/>
              </w:rPr>
              <w:t>A Trained Output Requirement Review is conducted to ensure that based on the Role/Team Performance Statement and draft Training Objectives/Collective Training Objectives, the training requirement can be met. It is the TRA's responsibility and can be conducted at a CEB or out of committee.</w:t>
            </w:r>
          </w:p>
        </w:tc>
        <w:tc>
          <w:tcPr>
            <w:tcW w:w="576" w:type="pct"/>
            <w:shd w:val="clear" w:color="auto" w:fill="auto"/>
            <w:hideMark/>
          </w:tcPr>
          <w:p w:rsidR="000B37FC" w:rsidRPr="009E0FC6" w:rsidRDefault="000B37FC" w:rsidP="009E0FC6">
            <w:pPr>
              <w:widowControl/>
              <w:suppressAutoHyphens/>
              <w:spacing w:after="120"/>
              <w:ind w:left="720"/>
              <w:rPr>
                <w:rFonts w:eastAsia="Calibri" w:cs="Arial"/>
                <w:szCs w:val="22"/>
                <w:lang w:val="en-US" w:eastAsia="en-US"/>
              </w:rPr>
            </w:pPr>
            <w:r w:rsidRPr="009E0FC6">
              <w:rPr>
                <w:rFonts w:eastAsia="Calibri" w:cs="Arial"/>
                <w:szCs w:val="22"/>
                <w:lang w:val="en-US" w:eastAsia="en-US"/>
              </w:rPr>
              <w:t>YES</w:t>
            </w:r>
          </w:p>
        </w:tc>
        <w:tc>
          <w:tcPr>
            <w:tcW w:w="336" w:type="pct"/>
            <w:shd w:val="clear" w:color="auto" w:fill="auto"/>
            <w:hideMark/>
          </w:tcPr>
          <w:p w:rsidR="000B37FC" w:rsidRPr="009E0FC6" w:rsidRDefault="000B37FC" w:rsidP="009E0FC6">
            <w:pPr>
              <w:widowControl/>
              <w:suppressAutoHyphens/>
              <w:spacing w:after="120"/>
              <w:rPr>
                <w:rFonts w:eastAsia="Calibri" w:cs="Arial"/>
                <w:szCs w:val="22"/>
                <w:lang w:val="en-US" w:eastAsia="en-US"/>
              </w:rPr>
            </w:pPr>
            <w:r w:rsidRPr="009E0FC6">
              <w:rPr>
                <w:rFonts w:eastAsia="Calibri" w:cs="Arial"/>
                <w:szCs w:val="22"/>
                <w:lang w:val="en-US" w:eastAsia="en-US"/>
              </w:rPr>
              <w:t>KUR5</w:t>
            </w:r>
            <w:r w:rsidRPr="009E0FC6">
              <w:rPr>
                <w:rFonts w:eastAsia="Calibri" w:cs="Arial"/>
                <w:szCs w:val="22"/>
                <w:lang w:val="en-US" w:eastAsia="en-US"/>
              </w:rPr>
              <w:br/>
              <w:t>KUR6</w:t>
            </w:r>
          </w:p>
        </w:tc>
        <w:tc>
          <w:tcPr>
            <w:tcW w:w="408" w:type="pct"/>
            <w:shd w:val="clear" w:color="auto" w:fill="auto"/>
            <w:noWrap/>
            <w:hideMark/>
          </w:tcPr>
          <w:p w:rsidR="000B37FC" w:rsidRPr="009E0FC6" w:rsidRDefault="000B37FC" w:rsidP="009E0FC6">
            <w:pPr>
              <w:widowControl/>
              <w:suppressAutoHyphens/>
              <w:spacing w:after="120"/>
              <w:ind w:left="29"/>
              <w:rPr>
                <w:rFonts w:eastAsia="Calibri" w:cs="Arial"/>
                <w:szCs w:val="22"/>
                <w:lang w:val="en-US" w:eastAsia="en-US"/>
              </w:rPr>
            </w:pPr>
            <w:r w:rsidRPr="009E0FC6">
              <w:rPr>
                <w:rFonts w:eastAsia="Calibri" w:cs="Arial"/>
                <w:szCs w:val="22"/>
                <w:lang w:val="en-US" w:eastAsia="en-US"/>
              </w:rPr>
              <w:t>1000</w:t>
            </w:r>
          </w:p>
        </w:tc>
      </w:tr>
      <w:tr w:rsidR="009E0FC6" w:rsidRPr="009E0FC6" w:rsidTr="009E0FC6">
        <w:trPr>
          <w:trHeight w:val="1380"/>
        </w:trPr>
        <w:tc>
          <w:tcPr>
            <w:tcW w:w="564" w:type="pct"/>
            <w:shd w:val="clear" w:color="auto" w:fill="auto"/>
            <w:hideMark/>
          </w:tcPr>
          <w:p w:rsidR="000B37FC" w:rsidRPr="009E0FC6" w:rsidRDefault="000B37FC" w:rsidP="009E0FC6">
            <w:pPr>
              <w:widowControl/>
              <w:suppressAutoHyphens/>
              <w:spacing w:after="120"/>
              <w:rPr>
                <w:rFonts w:eastAsia="Calibri" w:cs="Arial"/>
                <w:szCs w:val="22"/>
                <w:lang w:val="en-US" w:eastAsia="en-US"/>
              </w:rPr>
            </w:pPr>
            <w:r w:rsidRPr="009E0FC6">
              <w:rPr>
                <w:rFonts w:eastAsia="Calibri" w:cs="Arial"/>
                <w:szCs w:val="22"/>
                <w:lang w:val="en-US" w:eastAsia="en-US"/>
              </w:rPr>
              <w:t>MTS1.007</w:t>
            </w:r>
          </w:p>
        </w:tc>
        <w:tc>
          <w:tcPr>
            <w:tcW w:w="1558" w:type="pct"/>
            <w:shd w:val="clear" w:color="auto" w:fill="auto"/>
            <w:hideMark/>
          </w:tcPr>
          <w:p w:rsidR="000B37FC" w:rsidRPr="009E0FC6" w:rsidRDefault="000B37FC" w:rsidP="009E0FC6">
            <w:pPr>
              <w:widowControl/>
              <w:suppressAutoHyphens/>
              <w:spacing w:after="120"/>
              <w:rPr>
                <w:rFonts w:eastAsia="Calibri" w:cs="Arial"/>
                <w:szCs w:val="22"/>
                <w:lang w:val="en-US" w:eastAsia="en-US"/>
              </w:rPr>
            </w:pPr>
            <w:r w:rsidRPr="009E0FC6">
              <w:rPr>
                <w:rFonts w:eastAsia="Calibri" w:cs="Arial"/>
                <w:szCs w:val="22"/>
                <w:lang w:val="en-US" w:eastAsia="en-US"/>
              </w:rPr>
              <w:t>The user requires a capability that will enable and support the conduct of the</w:t>
            </w:r>
            <w:r w:rsidRPr="009E0FC6">
              <w:rPr>
                <w:rFonts w:eastAsia="Calibri" w:cs="Arial"/>
                <w:b/>
                <w:bCs/>
                <w:szCs w:val="22"/>
                <w:lang w:val="en-US" w:eastAsia="en-US"/>
              </w:rPr>
              <w:t xml:space="preserve"> Training Design Review,</w:t>
            </w:r>
            <w:r w:rsidRPr="009E0FC6">
              <w:rPr>
                <w:rFonts w:eastAsia="Calibri" w:cs="Arial"/>
                <w:szCs w:val="22"/>
                <w:lang w:val="en-US" w:eastAsia="en-US"/>
              </w:rPr>
              <w:t xml:space="preserve"> including the management of all information outputs.</w:t>
            </w:r>
          </w:p>
        </w:tc>
        <w:tc>
          <w:tcPr>
            <w:tcW w:w="1558" w:type="pct"/>
            <w:shd w:val="clear" w:color="auto" w:fill="auto"/>
            <w:hideMark/>
          </w:tcPr>
          <w:p w:rsidR="000B37FC" w:rsidRPr="009E0FC6" w:rsidRDefault="000B37FC" w:rsidP="009E0FC6">
            <w:pPr>
              <w:widowControl/>
              <w:suppressAutoHyphens/>
              <w:spacing w:after="120"/>
              <w:rPr>
                <w:rFonts w:eastAsia="Calibri" w:cs="Arial"/>
                <w:szCs w:val="22"/>
                <w:lang w:val="en-US" w:eastAsia="en-US"/>
              </w:rPr>
            </w:pPr>
            <w:r w:rsidRPr="009E0FC6">
              <w:rPr>
                <w:rFonts w:eastAsia="Calibri" w:cs="Arial"/>
                <w:szCs w:val="22"/>
                <w:lang w:val="en-US" w:eastAsia="en-US"/>
              </w:rPr>
              <w:t>The Training Design Review is conducted by the TRA to ensure that the training activity generated will achieve the training requirement. It can be conducted at desk level and then endorsed at the CEB.</w:t>
            </w:r>
          </w:p>
        </w:tc>
        <w:tc>
          <w:tcPr>
            <w:tcW w:w="576" w:type="pct"/>
            <w:shd w:val="clear" w:color="auto" w:fill="auto"/>
            <w:hideMark/>
          </w:tcPr>
          <w:p w:rsidR="000B37FC" w:rsidRPr="009E0FC6" w:rsidRDefault="000B37FC" w:rsidP="009E0FC6">
            <w:pPr>
              <w:widowControl/>
              <w:suppressAutoHyphens/>
              <w:spacing w:after="120"/>
              <w:ind w:left="720"/>
              <w:rPr>
                <w:rFonts w:eastAsia="Calibri" w:cs="Arial"/>
                <w:szCs w:val="22"/>
                <w:lang w:val="en-US" w:eastAsia="en-US"/>
              </w:rPr>
            </w:pPr>
            <w:r w:rsidRPr="009E0FC6">
              <w:rPr>
                <w:rFonts w:eastAsia="Calibri" w:cs="Arial"/>
                <w:szCs w:val="22"/>
                <w:lang w:val="en-US" w:eastAsia="en-US"/>
              </w:rPr>
              <w:t>YES</w:t>
            </w:r>
          </w:p>
        </w:tc>
        <w:tc>
          <w:tcPr>
            <w:tcW w:w="336" w:type="pct"/>
            <w:shd w:val="clear" w:color="auto" w:fill="auto"/>
            <w:hideMark/>
          </w:tcPr>
          <w:p w:rsidR="000B37FC" w:rsidRPr="009E0FC6" w:rsidRDefault="000B37FC" w:rsidP="009E0FC6">
            <w:pPr>
              <w:widowControl/>
              <w:suppressAutoHyphens/>
              <w:spacing w:after="120"/>
              <w:rPr>
                <w:rFonts w:eastAsia="Calibri" w:cs="Arial"/>
                <w:szCs w:val="22"/>
                <w:lang w:val="en-US" w:eastAsia="en-US"/>
              </w:rPr>
            </w:pPr>
            <w:r w:rsidRPr="009E0FC6">
              <w:rPr>
                <w:rFonts w:eastAsia="Calibri" w:cs="Arial"/>
                <w:szCs w:val="22"/>
                <w:lang w:val="en-US" w:eastAsia="en-US"/>
              </w:rPr>
              <w:t>KUR5</w:t>
            </w:r>
            <w:r w:rsidRPr="009E0FC6">
              <w:rPr>
                <w:rFonts w:eastAsia="Calibri" w:cs="Arial"/>
                <w:szCs w:val="22"/>
                <w:lang w:val="en-US" w:eastAsia="en-US"/>
              </w:rPr>
              <w:br/>
              <w:t>KUR6</w:t>
            </w:r>
          </w:p>
        </w:tc>
        <w:tc>
          <w:tcPr>
            <w:tcW w:w="408" w:type="pct"/>
            <w:shd w:val="clear" w:color="auto" w:fill="auto"/>
            <w:noWrap/>
            <w:hideMark/>
          </w:tcPr>
          <w:p w:rsidR="000B37FC" w:rsidRPr="009E0FC6" w:rsidRDefault="000B37FC" w:rsidP="009E0FC6">
            <w:pPr>
              <w:widowControl/>
              <w:suppressAutoHyphens/>
              <w:spacing w:after="120"/>
              <w:ind w:left="29"/>
              <w:rPr>
                <w:rFonts w:eastAsia="Calibri" w:cs="Arial"/>
                <w:szCs w:val="22"/>
                <w:lang w:val="en-US" w:eastAsia="en-US"/>
              </w:rPr>
            </w:pPr>
            <w:r w:rsidRPr="009E0FC6">
              <w:rPr>
                <w:rFonts w:eastAsia="Calibri" w:cs="Arial"/>
                <w:szCs w:val="22"/>
                <w:lang w:val="en-US" w:eastAsia="en-US"/>
              </w:rPr>
              <w:t>500</w:t>
            </w:r>
          </w:p>
        </w:tc>
      </w:tr>
      <w:tr w:rsidR="009E0FC6" w:rsidRPr="009E0FC6" w:rsidTr="009E0FC6">
        <w:trPr>
          <w:trHeight w:val="540"/>
        </w:trPr>
        <w:tc>
          <w:tcPr>
            <w:tcW w:w="564" w:type="pct"/>
            <w:shd w:val="clear" w:color="auto" w:fill="auto"/>
            <w:hideMark/>
          </w:tcPr>
          <w:p w:rsidR="000B37FC" w:rsidRPr="009E0FC6" w:rsidRDefault="000B37FC" w:rsidP="009E0FC6">
            <w:pPr>
              <w:widowControl/>
              <w:suppressAutoHyphens/>
              <w:spacing w:after="120"/>
              <w:rPr>
                <w:rFonts w:eastAsia="Calibri" w:cs="Arial"/>
                <w:szCs w:val="22"/>
                <w:lang w:val="en-US" w:eastAsia="en-US"/>
              </w:rPr>
            </w:pPr>
            <w:r w:rsidRPr="009E0FC6">
              <w:rPr>
                <w:rFonts w:eastAsia="Calibri" w:cs="Arial"/>
                <w:szCs w:val="22"/>
                <w:lang w:val="en-US" w:eastAsia="en-US"/>
              </w:rPr>
              <w:lastRenderedPageBreak/>
              <w:t>MTS1.008</w:t>
            </w:r>
          </w:p>
        </w:tc>
        <w:tc>
          <w:tcPr>
            <w:tcW w:w="1558" w:type="pct"/>
            <w:shd w:val="clear" w:color="auto" w:fill="auto"/>
            <w:hideMark/>
          </w:tcPr>
          <w:p w:rsidR="000B37FC" w:rsidRPr="009E0FC6" w:rsidRDefault="000B37FC" w:rsidP="009E0FC6">
            <w:pPr>
              <w:widowControl/>
              <w:suppressAutoHyphens/>
              <w:spacing w:after="120"/>
              <w:rPr>
                <w:rFonts w:eastAsia="Calibri" w:cs="Arial"/>
                <w:szCs w:val="22"/>
                <w:lang w:val="en-US" w:eastAsia="en-US"/>
              </w:rPr>
            </w:pPr>
            <w:r w:rsidRPr="009E0FC6">
              <w:rPr>
                <w:rFonts w:eastAsia="Calibri" w:cs="Arial"/>
                <w:szCs w:val="22"/>
                <w:lang w:val="en-US" w:eastAsia="en-US"/>
              </w:rPr>
              <w:t xml:space="preserve">The user requires a capability that will enable and support the capture and analysis of the </w:t>
            </w:r>
            <w:r w:rsidRPr="009E0FC6">
              <w:rPr>
                <w:rFonts w:eastAsia="Calibri" w:cs="Arial"/>
                <w:b/>
                <w:bCs/>
                <w:szCs w:val="22"/>
                <w:lang w:val="en-US" w:eastAsia="en-US"/>
              </w:rPr>
              <w:t>Statement Of Training Task (SOTT)</w:t>
            </w:r>
            <w:r w:rsidRPr="009E0FC6">
              <w:rPr>
                <w:rFonts w:eastAsia="Calibri" w:cs="Arial"/>
                <w:szCs w:val="22"/>
                <w:lang w:val="en-US" w:eastAsia="en-US"/>
              </w:rPr>
              <w:t>.</w:t>
            </w:r>
          </w:p>
        </w:tc>
        <w:tc>
          <w:tcPr>
            <w:tcW w:w="1558" w:type="pct"/>
            <w:shd w:val="clear" w:color="auto" w:fill="auto"/>
            <w:hideMark/>
          </w:tcPr>
          <w:p w:rsidR="000B37FC" w:rsidRPr="009E0FC6" w:rsidRDefault="000B37FC" w:rsidP="009E0FC6">
            <w:pPr>
              <w:widowControl/>
              <w:suppressAutoHyphens/>
              <w:spacing w:after="120"/>
              <w:rPr>
                <w:rFonts w:eastAsia="Calibri" w:cs="Arial"/>
                <w:szCs w:val="22"/>
                <w:lang w:val="en-US" w:eastAsia="en-US"/>
              </w:rPr>
            </w:pPr>
            <w:r w:rsidRPr="009E0FC6">
              <w:rPr>
                <w:rFonts w:eastAsia="Calibri" w:cs="Arial"/>
                <w:szCs w:val="22"/>
                <w:lang w:val="en-US" w:eastAsia="en-US"/>
              </w:rPr>
              <w:t>The SOTT is produced by the TDA and articulates the training plan for the following Training Year, based on the SOTR figures. The SOTT is formally endorsed at the CEB.</w:t>
            </w:r>
          </w:p>
        </w:tc>
        <w:tc>
          <w:tcPr>
            <w:tcW w:w="576" w:type="pct"/>
            <w:shd w:val="clear" w:color="auto" w:fill="auto"/>
            <w:hideMark/>
          </w:tcPr>
          <w:p w:rsidR="000B37FC" w:rsidRPr="009E0FC6" w:rsidRDefault="000B37FC" w:rsidP="009E0FC6">
            <w:pPr>
              <w:widowControl/>
              <w:suppressAutoHyphens/>
              <w:spacing w:after="120"/>
              <w:ind w:left="720"/>
              <w:rPr>
                <w:rFonts w:eastAsia="Calibri" w:cs="Arial"/>
                <w:szCs w:val="22"/>
                <w:lang w:val="en-US" w:eastAsia="en-US"/>
              </w:rPr>
            </w:pPr>
            <w:r w:rsidRPr="009E0FC6">
              <w:rPr>
                <w:rFonts w:eastAsia="Calibri" w:cs="Arial"/>
                <w:szCs w:val="22"/>
                <w:lang w:val="en-US" w:eastAsia="en-US"/>
              </w:rPr>
              <w:t>YES</w:t>
            </w:r>
          </w:p>
        </w:tc>
        <w:tc>
          <w:tcPr>
            <w:tcW w:w="336" w:type="pct"/>
            <w:shd w:val="clear" w:color="auto" w:fill="auto"/>
            <w:hideMark/>
          </w:tcPr>
          <w:p w:rsidR="000B37FC" w:rsidRPr="009E0FC6" w:rsidRDefault="000B37FC" w:rsidP="009E0FC6">
            <w:pPr>
              <w:widowControl/>
              <w:suppressAutoHyphens/>
              <w:spacing w:after="120"/>
              <w:rPr>
                <w:rFonts w:eastAsia="Calibri" w:cs="Arial"/>
                <w:szCs w:val="22"/>
                <w:lang w:val="en-US" w:eastAsia="en-US"/>
              </w:rPr>
            </w:pPr>
            <w:r w:rsidRPr="009E0FC6">
              <w:rPr>
                <w:rFonts w:eastAsia="Calibri" w:cs="Arial"/>
                <w:szCs w:val="22"/>
                <w:lang w:val="en-US" w:eastAsia="en-US"/>
              </w:rPr>
              <w:t>KUR5</w:t>
            </w:r>
            <w:r w:rsidRPr="009E0FC6">
              <w:rPr>
                <w:rFonts w:eastAsia="Calibri" w:cs="Arial"/>
                <w:szCs w:val="22"/>
                <w:lang w:val="en-US" w:eastAsia="en-US"/>
              </w:rPr>
              <w:br/>
              <w:t>KUR6</w:t>
            </w:r>
          </w:p>
        </w:tc>
        <w:tc>
          <w:tcPr>
            <w:tcW w:w="408" w:type="pct"/>
            <w:shd w:val="clear" w:color="auto" w:fill="auto"/>
            <w:noWrap/>
            <w:hideMark/>
          </w:tcPr>
          <w:p w:rsidR="000B37FC" w:rsidRPr="009E0FC6" w:rsidRDefault="000B37FC" w:rsidP="009E0FC6">
            <w:pPr>
              <w:widowControl/>
              <w:suppressAutoHyphens/>
              <w:spacing w:after="120"/>
              <w:ind w:left="29"/>
              <w:rPr>
                <w:rFonts w:eastAsia="Calibri" w:cs="Arial"/>
                <w:szCs w:val="22"/>
                <w:lang w:val="en-US" w:eastAsia="en-US"/>
              </w:rPr>
            </w:pPr>
            <w:r w:rsidRPr="009E0FC6">
              <w:rPr>
                <w:rFonts w:eastAsia="Calibri" w:cs="Arial"/>
                <w:szCs w:val="22"/>
                <w:lang w:val="en-US" w:eastAsia="en-US"/>
              </w:rPr>
              <w:t>1000</w:t>
            </w:r>
          </w:p>
        </w:tc>
      </w:tr>
      <w:tr w:rsidR="009E0FC6" w:rsidRPr="009E0FC6" w:rsidTr="009E0FC6">
        <w:trPr>
          <w:trHeight w:val="373"/>
        </w:trPr>
        <w:tc>
          <w:tcPr>
            <w:tcW w:w="564" w:type="pct"/>
            <w:vMerge w:val="restart"/>
            <w:shd w:val="clear" w:color="auto" w:fill="auto"/>
            <w:hideMark/>
          </w:tcPr>
          <w:p w:rsidR="000B37FC" w:rsidRPr="009E0FC6" w:rsidRDefault="000B37FC" w:rsidP="009E0FC6">
            <w:pPr>
              <w:widowControl/>
              <w:suppressAutoHyphens/>
              <w:spacing w:after="120"/>
              <w:rPr>
                <w:rFonts w:eastAsia="Calibri" w:cs="Arial"/>
                <w:szCs w:val="22"/>
                <w:lang w:val="en-US" w:eastAsia="en-US"/>
              </w:rPr>
            </w:pPr>
            <w:r w:rsidRPr="009E0FC6">
              <w:rPr>
                <w:rFonts w:eastAsia="Calibri" w:cs="Arial"/>
                <w:szCs w:val="22"/>
                <w:lang w:val="en-US" w:eastAsia="en-US"/>
              </w:rPr>
              <w:t>MTS1.009</w:t>
            </w:r>
          </w:p>
        </w:tc>
        <w:tc>
          <w:tcPr>
            <w:tcW w:w="1558" w:type="pct"/>
            <w:vMerge w:val="restart"/>
            <w:shd w:val="clear" w:color="auto" w:fill="auto"/>
            <w:hideMark/>
          </w:tcPr>
          <w:p w:rsidR="000B37FC" w:rsidRPr="009E0FC6" w:rsidRDefault="000B37FC" w:rsidP="009E0FC6">
            <w:pPr>
              <w:widowControl/>
              <w:suppressAutoHyphens/>
              <w:spacing w:after="120"/>
              <w:rPr>
                <w:rFonts w:eastAsia="Calibri" w:cs="Arial"/>
                <w:szCs w:val="22"/>
                <w:lang w:val="en-US" w:eastAsia="en-US"/>
              </w:rPr>
            </w:pPr>
            <w:r w:rsidRPr="009E0FC6">
              <w:rPr>
                <w:rFonts w:eastAsia="Calibri" w:cs="Arial"/>
                <w:szCs w:val="22"/>
                <w:lang w:val="en-US" w:eastAsia="en-US"/>
              </w:rPr>
              <w:t xml:space="preserve">The user requires a capability that will enable and support the production and maintenance of the </w:t>
            </w:r>
            <w:r w:rsidRPr="009E0FC6">
              <w:rPr>
                <w:rFonts w:eastAsia="Calibri" w:cs="Arial"/>
                <w:b/>
                <w:bCs/>
                <w:szCs w:val="22"/>
                <w:lang w:val="en-US" w:eastAsia="en-US"/>
              </w:rPr>
              <w:t>Commanders Risk Assessment (CRA),</w:t>
            </w:r>
            <w:r w:rsidRPr="009E0FC6">
              <w:rPr>
                <w:rFonts w:eastAsia="Calibri" w:cs="Arial"/>
                <w:szCs w:val="22"/>
                <w:lang w:val="en-US" w:eastAsia="en-US"/>
              </w:rPr>
              <w:t xml:space="preserve"> including the management of all information outputs.</w:t>
            </w:r>
          </w:p>
        </w:tc>
        <w:tc>
          <w:tcPr>
            <w:tcW w:w="1558" w:type="pct"/>
            <w:vMerge w:val="restart"/>
            <w:shd w:val="clear" w:color="auto" w:fill="auto"/>
            <w:hideMark/>
          </w:tcPr>
          <w:p w:rsidR="000B37FC" w:rsidRPr="009E0FC6" w:rsidRDefault="000B37FC" w:rsidP="009E0FC6">
            <w:pPr>
              <w:widowControl/>
              <w:suppressAutoHyphens/>
              <w:spacing w:after="120"/>
              <w:rPr>
                <w:rFonts w:eastAsia="Calibri" w:cs="Arial"/>
                <w:szCs w:val="22"/>
                <w:lang w:val="en-US" w:eastAsia="en-US"/>
              </w:rPr>
            </w:pPr>
            <w:r w:rsidRPr="009E0FC6">
              <w:rPr>
                <w:rFonts w:eastAsia="Calibri" w:cs="Arial"/>
                <w:szCs w:val="22"/>
                <w:lang w:val="en-US" w:eastAsia="en-US"/>
              </w:rPr>
              <w:t>The CRA captures the risks of training and the risks to both trainees and staff.  It is produced and maintained by the Training Establishment's Commanding Officer and must contain a H&amp;S assessment of the training activity (iaw JSP 898).</w:t>
            </w:r>
          </w:p>
        </w:tc>
        <w:tc>
          <w:tcPr>
            <w:tcW w:w="576" w:type="pct"/>
            <w:vMerge w:val="restart"/>
            <w:shd w:val="clear" w:color="auto" w:fill="auto"/>
            <w:hideMark/>
          </w:tcPr>
          <w:p w:rsidR="000B37FC" w:rsidRPr="009E0FC6" w:rsidRDefault="000B37FC" w:rsidP="009E0FC6">
            <w:pPr>
              <w:widowControl/>
              <w:suppressAutoHyphens/>
              <w:spacing w:after="120"/>
              <w:ind w:left="720"/>
              <w:rPr>
                <w:rFonts w:eastAsia="Calibri" w:cs="Arial"/>
                <w:szCs w:val="22"/>
                <w:lang w:val="en-US" w:eastAsia="en-US"/>
              </w:rPr>
            </w:pPr>
            <w:r w:rsidRPr="009E0FC6">
              <w:rPr>
                <w:rFonts w:eastAsia="Calibri" w:cs="Arial"/>
                <w:szCs w:val="22"/>
                <w:lang w:val="en-US" w:eastAsia="en-US"/>
              </w:rPr>
              <w:t>YES</w:t>
            </w:r>
          </w:p>
        </w:tc>
        <w:tc>
          <w:tcPr>
            <w:tcW w:w="336" w:type="pct"/>
            <w:vMerge w:val="restart"/>
            <w:shd w:val="clear" w:color="auto" w:fill="auto"/>
            <w:hideMark/>
          </w:tcPr>
          <w:p w:rsidR="000B37FC" w:rsidRPr="009E0FC6" w:rsidRDefault="000B37FC" w:rsidP="009E0FC6">
            <w:pPr>
              <w:widowControl/>
              <w:suppressAutoHyphens/>
              <w:spacing w:after="120"/>
              <w:rPr>
                <w:rFonts w:eastAsia="Calibri" w:cs="Arial"/>
                <w:szCs w:val="22"/>
                <w:lang w:val="en-US" w:eastAsia="en-US"/>
              </w:rPr>
            </w:pPr>
            <w:r w:rsidRPr="009E0FC6">
              <w:rPr>
                <w:rFonts w:eastAsia="Calibri" w:cs="Arial"/>
                <w:szCs w:val="22"/>
                <w:lang w:val="en-US" w:eastAsia="en-US"/>
              </w:rPr>
              <w:t>KUR5</w:t>
            </w:r>
            <w:r w:rsidRPr="009E0FC6">
              <w:rPr>
                <w:rFonts w:eastAsia="Calibri" w:cs="Arial"/>
                <w:szCs w:val="22"/>
                <w:lang w:val="en-US" w:eastAsia="en-US"/>
              </w:rPr>
              <w:br/>
              <w:t>KUR6</w:t>
            </w:r>
          </w:p>
        </w:tc>
        <w:tc>
          <w:tcPr>
            <w:tcW w:w="408" w:type="pct"/>
            <w:vMerge w:val="restart"/>
            <w:shd w:val="clear" w:color="auto" w:fill="auto"/>
            <w:noWrap/>
            <w:hideMark/>
          </w:tcPr>
          <w:p w:rsidR="000B37FC" w:rsidRPr="009E0FC6" w:rsidRDefault="000B37FC" w:rsidP="009E0FC6">
            <w:pPr>
              <w:widowControl/>
              <w:suppressAutoHyphens/>
              <w:spacing w:after="120"/>
              <w:ind w:left="29"/>
              <w:rPr>
                <w:rFonts w:eastAsia="Calibri" w:cs="Arial"/>
                <w:szCs w:val="22"/>
                <w:lang w:val="en-US" w:eastAsia="en-US"/>
              </w:rPr>
            </w:pPr>
            <w:r w:rsidRPr="009E0FC6">
              <w:rPr>
                <w:rFonts w:eastAsia="Calibri" w:cs="Arial"/>
                <w:szCs w:val="22"/>
                <w:lang w:val="en-US" w:eastAsia="en-US"/>
              </w:rPr>
              <w:t>1000</w:t>
            </w:r>
          </w:p>
        </w:tc>
      </w:tr>
      <w:tr w:rsidR="009E0FC6" w:rsidRPr="009E0FC6" w:rsidTr="009E0FC6">
        <w:trPr>
          <w:trHeight w:val="373"/>
        </w:trPr>
        <w:tc>
          <w:tcPr>
            <w:tcW w:w="564" w:type="pct"/>
            <w:vMerge/>
            <w:shd w:val="clear" w:color="auto" w:fill="auto"/>
            <w:hideMark/>
          </w:tcPr>
          <w:p w:rsidR="000B37FC" w:rsidRPr="009E0FC6" w:rsidRDefault="000B37FC" w:rsidP="009E0FC6">
            <w:pPr>
              <w:widowControl/>
              <w:suppressAutoHyphens/>
              <w:spacing w:after="120"/>
              <w:ind w:left="720"/>
              <w:rPr>
                <w:rFonts w:eastAsia="Calibri" w:cs="Arial"/>
                <w:szCs w:val="22"/>
                <w:lang w:val="en-US" w:eastAsia="en-US"/>
              </w:rPr>
            </w:pPr>
          </w:p>
        </w:tc>
        <w:tc>
          <w:tcPr>
            <w:tcW w:w="1558" w:type="pct"/>
            <w:vMerge/>
            <w:shd w:val="clear" w:color="auto" w:fill="auto"/>
            <w:hideMark/>
          </w:tcPr>
          <w:p w:rsidR="000B37FC" w:rsidRPr="009E0FC6" w:rsidRDefault="000B37FC" w:rsidP="009E0FC6">
            <w:pPr>
              <w:widowControl/>
              <w:suppressAutoHyphens/>
              <w:spacing w:after="120"/>
              <w:ind w:left="720"/>
              <w:rPr>
                <w:rFonts w:eastAsia="Calibri" w:cs="Arial"/>
                <w:szCs w:val="22"/>
                <w:lang w:val="en-US" w:eastAsia="en-US"/>
              </w:rPr>
            </w:pPr>
          </w:p>
        </w:tc>
        <w:tc>
          <w:tcPr>
            <w:tcW w:w="1558" w:type="pct"/>
            <w:vMerge/>
            <w:shd w:val="clear" w:color="auto" w:fill="auto"/>
            <w:hideMark/>
          </w:tcPr>
          <w:p w:rsidR="000B37FC" w:rsidRPr="009E0FC6" w:rsidRDefault="000B37FC" w:rsidP="009E0FC6">
            <w:pPr>
              <w:widowControl/>
              <w:suppressAutoHyphens/>
              <w:spacing w:after="120"/>
              <w:ind w:left="720"/>
              <w:rPr>
                <w:rFonts w:eastAsia="Calibri" w:cs="Arial"/>
                <w:szCs w:val="22"/>
                <w:lang w:val="en-US" w:eastAsia="en-US"/>
              </w:rPr>
            </w:pPr>
          </w:p>
        </w:tc>
        <w:tc>
          <w:tcPr>
            <w:tcW w:w="576" w:type="pct"/>
            <w:vMerge/>
            <w:shd w:val="clear" w:color="auto" w:fill="auto"/>
            <w:hideMark/>
          </w:tcPr>
          <w:p w:rsidR="000B37FC" w:rsidRPr="009E0FC6" w:rsidRDefault="000B37FC" w:rsidP="009E0FC6">
            <w:pPr>
              <w:widowControl/>
              <w:suppressAutoHyphens/>
              <w:spacing w:after="120"/>
              <w:ind w:left="720"/>
              <w:rPr>
                <w:rFonts w:eastAsia="Calibri" w:cs="Arial"/>
                <w:szCs w:val="22"/>
                <w:lang w:val="en-US" w:eastAsia="en-US"/>
              </w:rPr>
            </w:pPr>
          </w:p>
        </w:tc>
        <w:tc>
          <w:tcPr>
            <w:tcW w:w="336" w:type="pct"/>
            <w:vMerge/>
            <w:shd w:val="clear" w:color="auto" w:fill="auto"/>
            <w:hideMark/>
          </w:tcPr>
          <w:p w:rsidR="000B37FC" w:rsidRPr="009E0FC6" w:rsidRDefault="000B37FC" w:rsidP="009E0FC6">
            <w:pPr>
              <w:widowControl/>
              <w:suppressAutoHyphens/>
              <w:spacing w:after="120"/>
              <w:rPr>
                <w:rFonts w:eastAsia="Calibri" w:cs="Arial"/>
                <w:szCs w:val="22"/>
                <w:lang w:val="en-US" w:eastAsia="en-US"/>
              </w:rPr>
            </w:pPr>
          </w:p>
        </w:tc>
        <w:tc>
          <w:tcPr>
            <w:tcW w:w="408" w:type="pct"/>
            <w:vMerge/>
            <w:shd w:val="clear" w:color="auto" w:fill="auto"/>
            <w:hideMark/>
          </w:tcPr>
          <w:p w:rsidR="000B37FC" w:rsidRPr="009E0FC6" w:rsidRDefault="000B37FC" w:rsidP="009E0FC6">
            <w:pPr>
              <w:widowControl/>
              <w:suppressAutoHyphens/>
              <w:spacing w:after="120"/>
              <w:ind w:left="29"/>
              <w:rPr>
                <w:rFonts w:eastAsia="Calibri" w:cs="Arial"/>
                <w:szCs w:val="22"/>
                <w:lang w:val="en-US" w:eastAsia="en-US"/>
              </w:rPr>
            </w:pPr>
          </w:p>
        </w:tc>
      </w:tr>
      <w:tr w:rsidR="009E0FC6" w:rsidRPr="009E0FC6" w:rsidTr="009E0FC6">
        <w:trPr>
          <w:trHeight w:val="373"/>
        </w:trPr>
        <w:tc>
          <w:tcPr>
            <w:tcW w:w="564" w:type="pct"/>
            <w:shd w:val="clear" w:color="auto" w:fill="auto"/>
            <w:hideMark/>
          </w:tcPr>
          <w:p w:rsidR="000B37FC" w:rsidRPr="009E0FC6" w:rsidRDefault="000B37FC" w:rsidP="009E0FC6">
            <w:pPr>
              <w:widowControl/>
              <w:suppressAutoHyphens/>
              <w:spacing w:after="120"/>
              <w:rPr>
                <w:rFonts w:eastAsia="Calibri" w:cs="Arial"/>
                <w:szCs w:val="22"/>
                <w:lang w:val="en-US" w:eastAsia="en-US"/>
              </w:rPr>
            </w:pPr>
            <w:r w:rsidRPr="009E0FC6">
              <w:rPr>
                <w:rFonts w:eastAsia="Calibri" w:cs="Arial"/>
                <w:szCs w:val="22"/>
                <w:lang w:val="en-US" w:eastAsia="en-US"/>
              </w:rPr>
              <w:t>MTS1.010</w:t>
            </w:r>
          </w:p>
        </w:tc>
        <w:tc>
          <w:tcPr>
            <w:tcW w:w="1558" w:type="pct"/>
            <w:shd w:val="clear" w:color="auto" w:fill="auto"/>
            <w:hideMark/>
          </w:tcPr>
          <w:p w:rsidR="000B37FC" w:rsidRPr="009E0FC6" w:rsidRDefault="000B37FC" w:rsidP="009E0FC6">
            <w:pPr>
              <w:widowControl/>
              <w:suppressAutoHyphens/>
              <w:spacing w:after="120"/>
              <w:rPr>
                <w:rFonts w:eastAsia="Calibri" w:cs="Arial"/>
                <w:szCs w:val="22"/>
                <w:lang w:val="en-US" w:eastAsia="en-US"/>
              </w:rPr>
            </w:pPr>
            <w:r w:rsidRPr="009E0FC6">
              <w:rPr>
                <w:rFonts w:eastAsia="Calibri" w:cs="Arial"/>
                <w:szCs w:val="22"/>
                <w:lang w:val="en-US" w:eastAsia="en-US"/>
              </w:rPr>
              <w:t>The user requires a capability that will enable and support the conduct of</w:t>
            </w:r>
            <w:r w:rsidRPr="009E0FC6">
              <w:rPr>
                <w:rFonts w:eastAsia="Calibri" w:cs="Arial"/>
                <w:b/>
                <w:bCs/>
                <w:szCs w:val="22"/>
                <w:lang w:val="en-US" w:eastAsia="en-US"/>
              </w:rPr>
              <w:t xml:space="preserve"> Collective Training Risk Management,</w:t>
            </w:r>
            <w:r w:rsidRPr="009E0FC6">
              <w:rPr>
                <w:rFonts w:eastAsia="Calibri" w:cs="Arial"/>
                <w:szCs w:val="22"/>
                <w:lang w:val="en-US" w:eastAsia="en-US"/>
              </w:rPr>
              <w:t xml:space="preserve"> including the management of all information outputs.</w:t>
            </w:r>
          </w:p>
        </w:tc>
        <w:tc>
          <w:tcPr>
            <w:tcW w:w="1558" w:type="pct"/>
            <w:shd w:val="clear" w:color="auto" w:fill="auto"/>
            <w:hideMark/>
          </w:tcPr>
          <w:p w:rsidR="000B37FC" w:rsidRPr="009E0FC6" w:rsidRDefault="000B37FC" w:rsidP="009E0FC6">
            <w:pPr>
              <w:widowControl/>
              <w:suppressAutoHyphens/>
              <w:spacing w:after="120"/>
              <w:rPr>
                <w:rFonts w:eastAsia="Calibri" w:cs="Arial"/>
                <w:szCs w:val="22"/>
                <w:lang w:val="en-US" w:eastAsia="en-US"/>
              </w:rPr>
            </w:pPr>
            <w:r w:rsidRPr="009E0FC6">
              <w:rPr>
                <w:rFonts w:eastAsia="Calibri" w:cs="Arial"/>
                <w:szCs w:val="22"/>
                <w:lang w:val="en-US" w:eastAsia="en-US"/>
              </w:rPr>
              <w:t>Collective Training Risk Management articulates to the TRA what has been trained, where shortfall exists and where risk has been taken. The TDA is responsible for Collective Training Risk Management.</w:t>
            </w:r>
          </w:p>
        </w:tc>
        <w:tc>
          <w:tcPr>
            <w:tcW w:w="576" w:type="pct"/>
            <w:shd w:val="clear" w:color="auto" w:fill="auto"/>
            <w:hideMark/>
          </w:tcPr>
          <w:p w:rsidR="000B37FC" w:rsidRPr="009E0FC6" w:rsidRDefault="000B37FC" w:rsidP="009E0FC6">
            <w:pPr>
              <w:widowControl/>
              <w:suppressAutoHyphens/>
              <w:spacing w:after="120"/>
              <w:ind w:left="720"/>
              <w:rPr>
                <w:rFonts w:eastAsia="Calibri" w:cs="Arial"/>
                <w:szCs w:val="22"/>
                <w:lang w:val="en-US" w:eastAsia="en-US"/>
              </w:rPr>
            </w:pPr>
            <w:r w:rsidRPr="009E0FC6">
              <w:rPr>
                <w:rFonts w:eastAsia="Calibri" w:cs="Arial"/>
                <w:szCs w:val="22"/>
                <w:lang w:val="en-US" w:eastAsia="en-US"/>
              </w:rPr>
              <w:t>YES</w:t>
            </w:r>
          </w:p>
        </w:tc>
        <w:tc>
          <w:tcPr>
            <w:tcW w:w="336" w:type="pct"/>
            <w:shd w:val="clear" w:color="auto" w:fill="auto"/>
            <w:hideMark/>
          </w:tcPr>
          <w:p w:rsidR="000B37FC" w:rsidRPr="009E0FC6" w:rsidRDefault="000B37FC" w:rsidP="009E0FC6">
            <w:pPr>
              <w:widowControl/>
              <w:suppressAutoHyphens/>
              <w:spacing w:after="120"/>
              <w:rPr>
                <w:rFonts w:eastAsia="Calibri" w:cs="Arial"/>
                <w:szCs w:val="22"/>
                <w:lang w:val="en-US" w:eastAsia="en-US"/>
              </w:rPr>
            </w:pPr>
            <w:r w:rsidRPr="009E0FC6">
              <w:rPr>
                <w:rFonts w:eastAsia="Calibri" w:cs="Arial"/>
                <w:szCs w:val="22"/>
                <w:lang w:val="en-US" w:eastAsia="en-US"/>
              </w:rPr>
              <w:t>KUR5</w:t>
            </w:r>
            <w:r w:rsidRPr="009E0FC6">
              <w:rPr>
                <w:rFonts w:eastAsia="Calibri" w:cs="Arial"/>
                <w:szCs w:val="22"/>
                <w:lang w:val="en-US" w:eastAsia="en-US"/>
              </w:rPr>
              <w:br/>
              <w:t>KUR6</w:t>
            </w:r>
          </w:p>
        </w:tc>
        <w:tc>
          <w:tcPr>
            <w:tcW w:w="408" w:type="pct"/>
            <w:shd w:val="clear" w:color="auto" w:fill="auto"/>
            <w:noWrap/>
            <w:hideMark/>
          </w:tcPr>
          <w:p w:rsidR="000B37FC" w:rsidRPr="009E0FC6" w:rsidRDefault="000B37FC" w:rsidP="009E0FC6">
            <w:pPr>
              <w:widowControl/>
              <w:suppressAutoHyphens/>
              <w:spacing w:after="120"/>
              <w:ind w:left="29"/>
              <w:rPr>
                <w:rFonts w:eastAsia="Calibri" w:cs="Arial"/>
                <w:szCs w:val="22"/>
                <w:lang w:val="en-US" w:eastAsia="en-US"/>
              </w:rPr>
            </w:pPr>
            <w:r w:rsidRPr="009E0FC6">
              <w:rPr>
                <w:rFonts w:eastAsia="Calibri" w:cs="Arial"/>
                <w:szCs w:val="22"/>
                <w:lang w:val="en-US" w:eastAsia="en-US"/>
              </w:rPr>
              <w:t>1000</w:t>
            </w:r>
          </w:p>
        </w:tc>
      </w:tr>
      <w:tr w:rsidR="009E0FC6" w:rsidRPr="009E0FC6" w:rsidTr="009E0FC6">
        <w:trPr>
          <w:trHeight w:val="1950"/>
        </w:trPr>
        <w:tc>
          <w:tcPr>
            <w:tcW w:w="564" w:type="pct"/>
            <w:shd w:val="clear" w:color="auto" w:fill="auto"/>
            <w:hideMark/>
          </w:tcPr>
          <w:p w:rsidR="000B37FC" w:rsidRPr="009E0FC6" w:rsidRDefault="000B37FC" w:rsidP="009E0FC6">
            <w:pPr>
              <w:widowControl/>
              <w:suppressAutoHyphens/>
              <w:spacing w:after="120"/>
              <w:rPr>
                <w:rFonts w:eastAsia="Calibri" w:cs="Arial"/>
                <w:szCs w:val="22"/>
                <w:lang w:val="en-US" w:eastAsia="en-US"/>
              </w:rPr>
            </w:pPr>
            <w:r w:rsidRPr="009E0FC6">
              <w:rPr>
                <w:rFonts w:eastAsia="Calibri" w:cs="Arial"/>
                <w:szCs w:val="22"/>
                <w:lang w:val="en-US" w:eastAsia="en-US"/>
              </w:rPr>
              <w:t>MTS1.011</w:t>
            </w:r>
          </w:p>
        </w:tc>
        <w:tc>
          <w:tcPr>
            <w:tcW w:w="1558" w:type="pct"/>
            <w:shd w:val="clear" w:color="auto" w:fill="auto"/>
            <w:hideMark/>
          </w:tcPr>
          <w:p w:rsidR="000B37FC" w:rsidRPr="009E0FC6" w:rsidRDefault="000B37FC" w:rsidP="009E0FC6">
            <w:pPr>
              <w:widowControl/>
              <w:suppressAutoHyphens/>
              <w:spacing w:after="120"/>
              <w:rPr>
                <w:rFonts w:eastAsia="Calibri" w:cs="Arial"/>
                <w:szCs w:val="22"/>
                <w:lang w:val="en-US" w:eastAsia="en-US"/>
              </w:rPr>
            </w:pPr>
            <w:r w:rsidRPr="009E0FC6">
              <w:rPr>
                <w:rFonts w:eastAsia="Calibri" w:cs="Arial"/>
                <w:szCs w:val="22"/>
                <w:lang w:val="en-US" w:eastAsia="en-US"/>
              </w:rPr>
              <w:t xml:space="preserve">The user requires a capability that will enable and support the templating, amendment and endorsement of </w:t>
            </w:r>
            <w:r w:rsidRPr="009E0FC6">
              <w:rPr>
                <w:rFonts w:eastAsia="Calibri" w:cs="Arial"/>
                <w:b/>
                <w:bCs/>
                <w:szCs w:val="22"/>
                <w:lang w:val="en-US" w:eastAsia="en-US"/>
              </w:rPr>
              <w:t>Training Quality Manuals (TQM).</w:t>
            </w:r>
          </w:p>
        </w:tc>
        <w:tc>
          <w:tcPr>
            <w:tcW w:w="1558" w:type="pct"/>
            <w:shd w:val="clear" w:color="auto" w:fill="auto"/>
            <w:hideMark/>
          </w:tcPr>
          <w:p w:rsidR="000B37FC" w:rsidRPr="009E0FC6" w:rsidRDefault="000B37FC" w:rsidP="009E0FC6">
            <w:pPr>
              <w:widowControl/>
              <w:suppressAutoHyphens/>
              <w:spacing w:after="120"/>
              <w:rPr>
                <w:rFonts w:eastAsia="Calibri" w:cs="Arial"/>
                <w:szCs w:val="22"/>
                <w:lang w:val="en-US" w:eastAsia="en-US"/>
              </w:rPr>
            </w:pPr>
            <w:r w:rsidRPr="009E0FC6">
              <w:rPr>
                <w:rFonts w:eastAsia="Calibri" w:cs="Arial"/>
                <w:szCs w:val="22"/>
                <w:lang w:val="en-US" w:eastAsia="en-US"/>
              </w:rPr>
              <w:t>The TQM defines the process and outputs required to maintain the mandated Defence quality standard and is a key document which supports the Management of Training System (MTS). The TQM is usually produced by the Training Provider or TDA, but must also reflect TRA activity.  It is endorsed at the CEB.</w:t>
            </w:r>
          </w:p>
        </w:tc>
        <w:tc>
          <w:tcPr>
            <w:tcW w:w="576" w:type="pct"/>
            <w:shd w:val="clear" w:color="auto" w:fill="auto"/>
            <w:hideMark/>
          </w:tcPr>
          <w:p w:rsidR="000B37FC" w:rsidRPr="009E0FC6" w:rsidRDefault="000B37FC" w:rsidP="009E0FC6">
            <w:pPr>
              <w:widowControl/>
              <w:suppressAutoHyphens/>
              <w:spacing w:after="120"/>
              <w:ind w:left="720"/>
              <w:rPr>
                <w:rFonts w:eastAsia="Calibri" w:cs="Arial"/>
                <w:szCs w:val="22"/>
                <w:lang w:val="en-US" w:eastAsia="en-US"/>
              </w:rPr>
            </w:pPr>
            <w:r w:rsidRPr="009E0FC6">
              <w:rPr>
                <w:rFonts w:eastAsia="Calibri" w:cs="Arial"/>
                <w:szCs w:val="22"/>
                <w:lang w:val="en-US" w:eastAsia="en-US"/>
              </w:rPr>
              <w:t>YES</w:t>
            </w:r>
          </w:p>
        </w:tc>
        <w:tc>
          <w:tcPr>
            <w:tcW w:w="336" w:type="pct"/>
            <w:shd w:val="clear" w:color="auto" w:fill="auto"/>
            <w:hideMark/>
          </w:tcPr>
          <w:p w:rsidR="000B37FC" w:rsidRPr="009E0FC6" w:rsidRDefault="000B37FC" w:rsidP="009E0FC6">
            <w:pPr>
              <w:widowControl/>
              <w:suppressAutoHyphens/>
              <w:spacing w:after="120"/>
              <w:rPr>
                <w:rFonts w:eastAsia="Calibri" w:cs="Arial"/>
                <w:szCs w:val="22"/>
                <w:lang w:val="en-US" w:eastAsia="en-US"/>
              </w:rPr>
            </w:pPr>
            <w:r w:rsidRPr="009E0FC6">
              <w:rPr>
                <w:rFonts w:eastAsia="Calibri" w:cs="Arial"/>
                <w:szCs w:val="22"/>
                <w:lang w:val="en-US" w:eastAsia="en-US"/>
              </w:rPr>
              <w:t>KUR5</w:t>
            </w:r>
            <w:r w:rsidRPr="009E0FC6">
              <w:rPr>
                <w:rFonts w:eastAsia="Calibri" w:cs="Arial"/>
                <w:szCs w:val="22"/>
                <w:lang w:val="en-US" w:eastAsia="en-US"/>
              </w:rPr>
              <w:br/>
              <w:t>KUR6</w:t>
            </w:r>
          </w:p>
        </w:tc>
        <w:tc>
          <w:tcPr>
            <w:tcW w:w="408" w:type="pct"/>
            <w:shd w:val="clear" w:color="auto" w:fill="auto"/>
            <w:noWrap/>
            <w:hideMark/>
          </w:tcPr>
          <w:p w:rsidR="000B37FC" w:rsidRPr="009E0FC6" w:rsidRDefault="000B37FC" w:rsidP="009E0FC6">
            <w:pPr>
              <w:widowControl/>
              <w:suppressAutoHyphens/>
              <w:spacing w:after="120"/>
              <w:ind w:left="29"/>
              <w:rPr>
                <w:rFonts w:eastAsia="Calibri" w:cs="Arial"/>
                <w:szCs w:val="22"/>
                <w:lang w:val="en-US" w:eastAsia="en-US"/>
              </w:rPr>
            </w:pPr>
            <w:r w:rsidRPr="009E0FC6">
              <w:rPr>
                <w:rFonts w:eastAsia="Calibri" w:cs="Arial"/>
                <w:szCs w:val="22"/>
                <w:lang w:val="en-US" w:eastAsia="en-US"/>
              </w:rPr>
              <w:t>1000</w:t>
            </w:r>
          </w:p>
        </w:tc>
      </w:tr>
      <w:tr w:rsidR="009E0FC6" w:rsidRPr="009E0FC6" w:rsidTr="009E0FC6">
        <w:trPr>
          <w:trHeight w:val="375"/>
        </w:trPr>
        <w:tc>
          <w:tcPr>
            <w:tcW w:w="564" w:type="pct"/>
            <w:shd w:val="clear" w:color="auto" w:fill="auto"/>
            <w:hideMark/>
          </w:tcPr>
          <w:p w:rsidR="000B37FC" w:rsidRPr="009E0FC6" w:rsidRDefault="000B37FC" w:rsidP="009E0FC6">
            <w:pPr>
              <w:widowControl/>
              <w:suppressAutoHyphens/>
              <w:spacing w:after="120"/>
              <w:rPr>
                <w:rFonts w:eastAsia="Calibri" w:cs="Arial"/>
                <w:szCs w:val="22"/>
                <w:lang w:val="en-US" w:eastAsia="en-US"/>
              </w:rPr>
            </w:pPr>
            <w:r w:rsidRPr="009E0FC6">
              <w:rPr>
                <w:rFonts w:eastAsia="Calibri" w:cs="Arial"/>
                <w:szCs w:val="22"/>
                <w:lang w:val="en-US" w:eastAsia="en-US"/>
              </w:rPr>
              <w:t>MTS1.012</w:t>
            </w:r>
          </w:p>
        </w:tc>
        <w:tc>
          <w:tcPr>
            <w:tcW w:w="1558" w:type="pct"/>
            <w:shd w:val="clear" w:color="auto" w:fill="auto"/>
            <w:hideMark/>
          </w:tcPr>
          <w:p w:rsidR="000B37FC" w:rsidRPr="009E0FC6" w:rsidRDefault="000B37FC" w:rsidP="009E0FC6">
            <w:pPr>
              <w:widowControl/>
              <w:suppressAutoHyphens/>
              <w:spacing w:after="120"/>
              <w:rPr>
                <w:rFonts w:eastAsia="Calibri" w:cs="Arial"/>
                <w:szCs w:val="22"/>
                <w:lang w:val="en-US" w:eastAsia="en-US"/>
              </w:rPr>
            </w:pPr>
            <w:r w:rsidRPr="009E0FC6">
              <w:rPr>
                <w:rFonts w:eastAsia="Calibri" w:cs="Arial"/>
                <w:szCs w:val="22"/>
                <w:lang w:val="en-US" w:eastAsia="en-US"/>
              </w:rPr>
              <w:t xml:space="preserve">The user requires a capability that will enable and support the </w:t>
            </w:r>
            <w:r w:rsidRPr="009E0FC6">
              <w:rPr>
                <w:rFonts w:eastAsia="Calibri" w:cs="Arial"/>
                <w:b/>
                <w:bCs/>
                <w:szCs w:val="22"/>
                <w:lang w:val="en-US" w:eastAsia="en-US"/>
              </w:rPr>
              <w:t>management</w:t>
            </w:r>
            <w:r w:rsidRPr="009E0FC6">
              <w:rPr>
                <w:rFonts w:eastAsia="Calibri" w:cs="Arial"/>
                <w:szCs w:val="22"/>
                <w:lang w:val="en-US" w:eastAsia="en-US"/>
              </w:rPr>
              <w:t xml:space="preserve"> of both </w:t>
            </w:r>
            <w:r w:rsidRPr="009E0FC6">
              <w:rPr>
                <w:rFonts w:eastAsia="Calibri" w:cs="Arial"/>
                <w:b/>
                <w:bCs/>
                <w:szCs w:val="22"/>
                <w:lang w:val="en-US" w:eastAsia="en-US"/>
              </w:rPr>
              <w:t>trainers</w:t>
            </w:r>
            <w:r w:rsidRPr="009E0FC6">
              <w:rPr>
                <w:rFonts w:eastAsia="Calibri" w:cs="Arial"/>
                <w:szCs w:val="22"/>
                <w:lang w:val="en-US" w:eastAsia="en-US"/>
              </w:rPr>
              <w:t xml:space="preserve"> and </w:t>
            </w:r>
            <w:r w:rsidRPr="009E0FC6">
              <w:rPr>
                <w:rFonts w:eastAsia="Calibri" w:cs="Arial"/>
                <w:b/>
                <w:bCs/>
                <w:szCs w:val="22"/>
                <w:lang w:val="en-US" w:eastAsia="en-US"/>
              </w:rPr>
              <w:t>trainees</w:t>
            </w:r>
            <w:r w:rsidRPr="009E0FC6">
              <w:rPr>
                <w:rFonts w:eastAsia="Calibri" w:cs="Arial"/>
                <w:szCs w:val="22"/>
                <w:lang w:val="en-US" w:eastAsia="en-US"/>
              </w:rPr>
              <w:t>, including the management of all information outputs.</w:t>
            </w:r>
          </w:p>
        </w:tc>
        <w:tc>
          <w:tcPr>
            <w:tcW w:w="1558" w:type="pct"/>
            <w:shd w:val="clear" w:color="auto" w:fill="auto"/>
            <w:hideMark/>
          </w:tcPr>
          <w:p w:rsidR="000B37FC" w:rsidRPr="009E0FC6" w:rsidRDefault="000B37FC" w:rsidP="009E0FC6">
            <w:pPr>
              <w:widowControl/>
              <w:suppressAutoHyphens/>
              <w:spacing w:after="120"/>
              <w:rPr>
                <w:rFonts w:eastAsia="Calibri" w:cs="Arial"/>
                <w:szCs w:val="22"/>
                <w:lang w:val="en-US" w:eastAsia="en-US"/>
              </w:rPr>
            </w:pPr>
            <w:r w:rsidRPr="009E0FC6">
              <w:rPr>
                <w:rFonts w:eastAsia="Calibri" w:cs="Arial"/>
                <w:szCs w:val="22"/>
                <w:lang w:val="en-US" w:eastAsia="en-US"/>
              </w:rPr>
              <w:t xml:space="preserve">Trainee and Trainer Management considers the supervisory care and welfare of all those who work within the training establishment. It must include a Commander's Supervisory Care Directive (SCD) iaw JSP 898. For trainees it must include the following data: attendance and non-attendance, training completion, assessment results, current status, injury and welfare issues. For trainers it must include the following data: </w:t>
            </w:r>
            <w:r w:rsidRPr="009E0FC6">
              <w:rPr>
                <w:rFonts w:eastAsia="Calibri" w:cs="Arial"/>
                <w:szCs w:val="22"/>
                <w:lang w:val="en-US" w:eastAsia="en-US"/>
              </w:rPr>
              <w:lastRenderedPageBreak/>
              <w:t>qualifications, competences, contact hours, observation records.</w:t>
            </w:r>
          </w:p>
        </w:tc>
        <w:tc>
          <w:tcPr>
            <w:tcW w:w="576" w:type="pct"/>
            <w:shd w:val="clear" w:color="auto" w:fill="auto"/>
            <w:hideMark/>
          </w:tcPr>
          <w:p w:rsidR="000B37FC" w:rsidRPr="009E0FC6" w:rsidRDefault="000B37FC" w:rsidP="009E0FC6">
            <w:pPr>
              <w:widowControl/>
              <w:suppressAutoHyphens/>
              <w:spacing w:after="120"/>
              <w:ind w:left="720"/>
              <w:rPr>
                <w:rFonts w:eastAsia="Calibri" w:cs="Arial"/>
                <w:szCs w:val="22"/>
                <w:lang w:val="en-US" w:eastAsia="en-US"/>
              </w:rPr>
            </w:pPr>
            <w:r w:rsidRPr="009E0FC6">
              <w:rPr>
                <w:rFonts w:eastAsia="Calibri" w:cs="Arial"/>
                <w:szCs w:val="22"/>
                <w:lang w:val="en-US" w:eastAsia="en-US"/>
              </w:rPr>
              <w:lastRenderedPageBreak/>
              <w:t>YES</w:t>
            </w:r>
          </w:p>
        </w:tc>
        <w:tc>
          <w:tcPr>
            <w:tcW w:w="336" w:type="pct"/>
            <w:shd w:val="clear" w:color="auto" w:fill="auto"/>
            <w:hideMark/>
          </w:tcPr>
          <w:p w:rsidR="000B37FC" w:rsidRPr="009E0FC6" w:rsidRDefault="000B37FC" w:rsidP="009E0FC6">
            <w:pPr>
              <w:widowControl/>
              <w:suppressAutoHyphens/>
              <w:spacing w:after="120"/>
              <w:rPr>
                <w:rFonts w:eastAsia="Calibri" w:cs="Arial"/>
                <w:szCs w:val="22"/>
                <w:lang w:val="en-US" w:eastAsia="en-US"/>
              </w:rPr>
            </w:pPr>
            <w:r w:rsidRPr="009E0FC6">
              <w:rPr>
                <w:rFonts w:eastAsia="Calibri" w:cs="Arial"/>
                <w:szCs w:val="22"/>
                <w:lang w:val="en-US" w:eastAsia="en-US"/>
              </w:rPr>
              <w:t>KUR5</w:t>
            </w:r>
            <w:r w:rsidRPr="009E0FC6">
              <w:rPr>
                <w:rFonts w:eastAsia="Calibri" w:cs="Arial"/>
                <w:szCs w:val="22"/>
                <w:lang w:val="en-US" w:eastAsia="en-US"/>
              </w:rPr>
              <w:br/>
              <w:t>KUR6</w:t>
            </w:r>
          </w:p>
        </w:tc>
        <w:tc>
          <w:tcPr>
            <w:tcW w:w="408" w:type="pct"/>
            <w:shd w:val="clear" w:color="auto" w:fill="auto"/>
            <w:noWrap/>
            <w:hideMark/>
          </w:tcPr>
          <w:p w:rsidR="000B37FC" w:rsidRPr="009E0FC6" w:rsidRDefault="000B37FC" w:rsidP="009E0FC6">
            <w:pPr>
              <w:widowControl/>
              <w:suppressAutoHyphens/>
              <w:spacing w:after="120"/>
              <w:ind w:left="29"/>
              <w:rPr>
                <w:rFonts w:eastAsia="Calibri" w:cs="Arial"/>
                <w:szCs w:val="22"/>
                <w:lang w:val="en-US" w:eastAsia="en-US"/>
              </w:rPr>
            </w:pPr>
            <w:r w:rsidRPr="009E0FC6">
              <w:rPr>
                <w:rFonts w:eastAsia="Calibri" w:cs="Arial"/>
                <w:szCs w:val="22"/>
                <w:lang w:val="en-US" w:eastAsia="en-US"/>
              </w:rPr>
              <w:t>3000</w:t>
            </w:r>
          </w:p>
        </w:tc>
      </w:tr>
      <w:tr w:rsidR="009E0FC6" w:rsidRPr="009E0FC6" w:rsidTr="009E0FC6">
        <w:trPr>
          <w:trHeight w:val="373"/>
        </w:trPr>
        <w:tc>
          <w:tcPr>
            <w:tcW w:w="564" w:type="pct"/>
            <w:shd w:val="clear" w:color="auto" w:fill="auto"/>
            <w:hideMark/>
          </w:tcPr>
          <w:p w:rsidR="000B37FC" w:rsidRPr="009E0FC6" w:rsidRDefault="000B37FC" w:rsidP="009E0FC6">
            <w:pPr>
              <w:widowControl/>
              <w:suppressAutoHyphens/>
              <w:spacing w:after="120"/>
              <w:rPr>
                <w:rFonts w:eastAsia="Calibri" w:cs="Arial"/>
                <w:szCs w:val="22"/>
                <w:lang w:val="en-US" w:eastAsia="en-US"/>
              </w:rPr>
            </w:pPr>
            <w:r w:rsidRPr="009E0FC6">
              <w:rPr>
                <w:rFonts w:eastAsia="Calibri" w:cs="Arial"/>
                <w:szCs w:val="22"/>
                <w:lang w:val="en-US" w:eastAsia="en-US"/>
              </w:rPr>
              <w:lastRenderedPageBreak/>
              <w:t>MTS1.013</w:t>
            </w:r>
          </w:p>
        </w:tc>
        <w:tc>
          <w:tcPr>
            <w:tcW w:w="1558" w:type="pct"/>
            <w:shd w:val="clear" w:color="auto" w:fill="auto"/>
            <w:hideMark/>
          </w:tcPr>
          <w:p w:rsidR="000B37FC" w:rsidRPr="009E0FC6" w:rsidRDefault="000B37FC" w:rsidP="009E0FC6">
            <w:pPr>
              <w:widowControl/>
              <w:suppressAutoHyphens/>
              <w:spacing w:after="120"/>
              <w:rPr>
                <w:rFonts w:eastAsia="Calibri" w:cs="Arial"/>
                <w:szCs w:val="22"/>
                <w:lang w:val="en-US" w:eastAsia="en-US"/>
              </w:rPr>
            </w:pPr>
            <w:r w:rsidRPr="009E0FC6">
              <w:rPr>
                <w:rFonts w:eastAsia="Calibri" w:cs="Arial"/>
                <w:szCs w:val="22"/>
                <w:lang w:val="en-US" w:eastAsia="en-US"/>
              </w:rPr>
              <w:t xml:space="preserve">The user requires a capability that will enable and support </w:t>
            </w:r>
            <w:r w:rsidRPr="009E0FC6">
              <w:rPr>
                <w:rFonts w:eastAsia="Calibri" w:cs="Arial"/>
                <w:b/>
                <w:bCs/>
                <w:szCs w:val="22"/>
                <w:lang w:val="en-US" w:eastAsia="en-US"/>
              </w:rPr>
              <w:t xml:space="preserve">Continuous Improvement (CI), </w:t>
            </w:r>
            <w:r w:rsidRPr="009E0FC6">
              <w:rPr>
                <w:rFonts w:eastAsia="Calibri" w:cs="Arial"/>
                <w:szCs w:val="22"/>
                <w:lang w:val="en-US" w:eastAsia="en-US"/>
              </w:rPr>
              <w:t xml:space="preserve">including the management of all information outputs. </w:t>
            </w:r>
          </w:p>
        </w:tc>
        <w:tc>
          <w:tcPr>
            <w:tcW w:w="1558" w:type="pct"/>
            <w:shd w:val="clear" w:color="auto" w:fill="auto"/>
            <w:hideMark/>
          </w:tcPr>
          <w:p w:rsidR="000B37FC" w:rsidRPr="009E0FC6" w:rsidRDefault="000B37FC" w:rsidP="009E0FC6">
            <w:pPr>
              <w:widowControl/>
              <w:suppressAutoHyphens/>
              <w:spacing w:after="120"/>
              <w:rPr>
                <w:rFonts w:eastAsia="Calibri" w:cs="Arial"/>
                <w:szCs w:val="22"/>
                <w:lang w:val="en-US" w:eastAsia="en-US"/>
              </w:rPr>
            </w:pPr>
            <w:r w:rsidRPr="009E0FC6">
              <w:rPr>
                <w:rFonts w:eastAsia="Calibri" w:cs="Arial"/>
                <w:szCs w:val="22"/>
                <w:lang w:val="en-US" w:eastAsia="en-US"/>
              </w:rPr>
              <w:t>All training stakeholders must engage in CI throughout the training system to ensure that, where possible, it continuously improves. This consists of both Self-Assessment reporting and CI planning, (usually in the form of a Quality Improvement Plan (QIP).</w:t>
            </w:r>
          </w:p>
        </w:tc>
        <w:tc>
          <w:tcPr>
            <w:tcW w:w="576" w:type="pct"/>
            <w:shd w:val="clear" w:color="auto" w:fill="auto"/>
            <w:hideMark/>
          </w:tcPr>
          <w:p w:rsidR="000B37FC" w:rsidRPr="009E0FC6" w:rsidRDefault="000B37FC" w:rsidP="009E0FC6">
            <w:pPr>
              <w:widowControl/>
              <w:suppressAutoHyphens/>
              <w:spacing w:after="120"/>
              <w:ind w:left="720"/>
              <w:rPr>
                <w:rFonts w:eastAsia="Calibri" w:cs="Arial"/>
                <w:szCs w:val="22"/>
                <w:lang w:val="en-US" w:eastAsia="en-US"/>
              </w:rPr>
            </w:pPr>
            <w:r w:rsidRPr="009E0FC6">
              <w:rPr>
                <w:rFonts w:eastAsia="Calibri" w:cs="Arial"/>
                <w:szCs w:val="22"/>
                <w:lang w:val="en-US" w:eastAsia="en-US"/>
              </w:rPr>
              <w:t>YES</w:t>
            </w:r>
          </w:p>
        </w:tc>
        <w:tc>
          <w:tcPr>
            <w:tcW w:w="336" w:type="pct"/>
            <w:shd w:val="clear" w:color="auto" w:fill="auto"/>
            <w:hideMark/>
          </w:tcPr>
          <w:p w:rsidR="000B37FC" w:rsidRPr="009E0FC6" w:rsidRDefault="000B37FC" w:rsidP="009E0FC6">
            <w:pPr>
              <w:widowControl/>
              <w:suppressAutoHyphens/>
              <w:spacing w:after="120"/>
              <w:rPr>
                <w:rFonts w:eastAsia="Calibri" w:cs="Arial"/>
                <w:szCs w:val="22"/>
                <w:lang w:val="en-US" w:eastAsia="en-US"/>
              </w:rPr>
            </w:pPr>
            <w:r w:rsidRPr="009E0FC6">
              <w:rPr>
                <w:rFonts w:eastAsia="Calibri" w:cs="Arial"/>
                <w:szCs w:val="22"/>
                <w:lang w:val="en-US" w:eastAsia="en-US"/>
              </w:rPr>
              <w:t>KUR5</w:t>
            </w:r>
            <w:r w:rsidRPr="009E0FC6">
              <w:rPr>
                <w:rFonts w:eastAsia="Calibri" w:cs="Arial"/>
                <w:szCs w:val="22"/>
                <w:lang w:val="en-US" w:eastAsia="en-US"/>
              </w:rPr>
              <w:br/>
              <w:t>KUR6</w:t>
            </w:r>
          </w:p>
        </w:tc>
        <w:tc>
          <w:tcPr>
            <w:tcW w:w="408" w:type="pct"/>
            <w:shd w:val="clear" w:color="auto" w:fill="auto"/>
            <w:noWrap/>
            <w:hideMark/>
          </w:tcPr>
          <w:p w:rsidR="000B37FC" w:rsidRPr="009E0FC6" w:rsidRDefault="000B37FC" w:rsidP="009E0FC6">
            <w:pPr>
              <w:widowControl/>
              <w:suppressAutoHyphens/>
              <w:spacing w:after="120"/>
              <w:ind w:left="29"/>
              <w:rPr>
                <w:rFonts w:eastAsia="Calibri" w:cs="Arial"/>
                <w:szCs w:val="22"/>
                <w:lang w:val="en-US" w:eastAsia="en-US"/>
              </w:rPr>
            </w:pPr>
            <w:r w:rsidRPr="009E0FC6">
              <w:rPr>
                <w:rFonts w:eastAsia="Calibri" w:cs="Arial"/>
                <w:szCs w:val="22"/>
                <w:lang w:val="en-US" w:eastAsia="en-US"/>
              </w:rPr>
              <w:t>500</w:t>
            </w:r>
          </w:p>
        </w:tc>
      </w:tr>
      <w:tr w:rsidR="009E0FC6" w:rsidRPr="009E0FC6" w:rsidTr="009E0FC6">
        <w:trPr>
          <w:trHeight w:val="660"/>
        </w:trPr>
        <w:tc>
          <w:tcPr>
            <w:tcW w:w="564" w:type="pct"/>
            <w:shd w:val="clear" w:color="auto" w:fill="auto"/>
            <w:hideMark/>
          </w:tcPr>
          <w:p w:rsidR="000B37FC" w:rsidRPr="009E0FC6" w:rsidRDefault="000B37FC" w:rsidP="009E0FC6">
            <w:pPr>
              <w:widowControl/>
              <w:suppressAutoHyphens/>
              <w:spacing w:after="120"/>
              <w:rPr>
                <w:rFonts w:eastAsia="Calibri" w:cs="Arial"/>
                <w:szCs w:val="22"/>
                <w:lang w:val="en-US" w:eastAsia="en-US"/>
              </w:rPr>
            </w:pPr>
            <w:r w:rsidRPr="009E0FC6">
              <w:rPr>
                <w:rFonts w:eastAsia="Calibri" w:cs="Arial"/>
                <w:szCs w:val="22"/>
                <w:lang w:val="en-US" w:eastAsia="en-US"/>
              </w:rPr>
              <w:t>MTS1.014</w:t>
            </w:r>
          </w:p>
        </w:tc>
        <w:tc>
          <w:tcPr>
            <w:tcW w:w="1558" w:type="pct"/>
            <w:shd w:val="clear" w:color="auto" w:fill="auto"/>
            <w:hideMark/>
          </w:tcPr>
          <w:p w:rsidR="000B37FC" w:rsidRPr="009E0FC6" w:rsidRDefault="000B37FC" w:rsidP="009E0FC6">
            <w:pPr>
              <w:widowControl/>
              <w:suppressAutoHyphens/>
              <w:spacing w:after="120"/>
              <w:rPr>
                <w:rFonts w:eastAsia="Calibri" w:cs="Arial"/>
                <w:szCs w:val="22"/>
                <w:lang w:val="en-US" w:eastAsia="en-US"/>
              </w:rPr>
            </w:pPr>
            <w:r w:rsidRPr="009E0FC6">
              <w:rPr>
                <w:rFonts w:eastAsia="Calibri" w:cs="Arial"/>
                <w:szCs w:val="22"/>
                <w:lang w:val="en-US" w:eastAsia="en-US"/>
              </w:rPr>
              <w:t xml:space="preserve">The user requires a capability that will enable and support </w:t>
            </w:r>
            <w:r w:rsidRPr="009E0FC6">
              <w:rPr>
                <w:rFonts w:eastAsia="Calibri" w:cs="Arial"/>
                <w:b/>
                <w:bCs/>
                <w:szCs w:val="22"/>
                <w:lang w:val="en-US" w:eastAsia="en-US"/>
              </w:rPr>
              <w:t xml:space="preserve">Training Governance, </w:t>
            </w:r>
            <w:r w:rsidRPr="009E0FC6">
              <w:rPr>
                <w:rFonts w:eastAsia="Calibri" w:cs="Arial"/>
                <w:szCs w:val="22"/>
                <w:lang w:val="en-US" w:eastAsia="en-US"/>
              </w:rPr>
              <w:t>including the management of all information outputs.</w:t>
            </w:r>
          </w:p>
        </w:tc>
        <w:tc>
          <w:tcPr>
            <w:tcW w:w="1558" w:type="pct"/>
            <w:shd w:val="clear" w:color="auto" w:fill="auto"/>
            <w:hideMark/>
          </w:tcPr>
          <w:p w:rsidR="000B37FC" w:rsidRPr="009E0FC6" w:rsidRDefault="000B37FC" w:rsidP="009E0FC6">
            <w:pPr>
              <w:widowControl/>
              <w:suppressAutoHyphens/>
              <w:spacing w:after="120"/>
              <w:rPr>
                <w:rFonts w:eastAsia="Calibri" w:cs="Arial"/>
                <w:szCs w:val="22"/>
                <w:lang w:val="en-US" w:eastAsia="en-US"/>
              </w:rPr>
            </w:pPr>
            <w:r w:rsidRPr="009E0FC6">
              <w:rPr>
                <w:rFonts w:eastAsia="Calibri" w:cs="Arial"/>
                <w:szCs w:val="22"/>
                <w:lang w:val="en-US" w:eastAsia="en-US"/>
              </w:rPr>
              <w:t>Training Governance is how authority, decision-making and accountability for training is structured in Defence. There are a number of governance bodies and working groups established which look at all elements of Individual and Collective Training governance.</w:t>
            </w:r>
          </w:p>
        </w:tc>
        <w:tc>
          <w:tcPr>
            <w:tcW w:w="576" w:type="pct"/>
            <w:shd w:val="clear" w:color="auto" w:fill="auto"/>
            <w:hideMark/>
          </w:tcPr>
          <w:p w:rsidR="000B37FC" w:rsidRPr="009E0FC6" w:rsidRDefault="000B37FC" w:rsidP="009E0FC6">
            <w:pPr>
              <w:widowControl/>
              <w:suppressAutoHyphens/>
              <w:spacing w:after="120"/>
              <w:ind w:left="720"/>
              <w:rPr>
                <w:rFonts w:eastAsia="Calibri" w:cs="Arial"/>
                <w:szCs w:val="22"/>
                <w:lang w:val="en-US" w:eastAsia="en-US"/>
              </w:rPr>
            </w:pPr>
            <w:r w:rsidRPr="009E0FC6">
              <w:rPr>
                <w:rFonts w:eastAsia="Calibri" w:cs="Arial"/>
                <w:szCs w:val="22"/>
                <w:lang w:val="en-US" w:eastAsia="en-US"/>
              </w:rPr>
              <w:t>YES</w:t>
            </w:r>
          </w:p>
        </w:tc>
        <w:tc>
          <w:tcPr>
            <w:tcW w:w="336" w:type="pct"/>
            <w:shd w:val="clear" w:color="auto" w:fill="auto"/>
            <w:hideMark/>
          </w:tcPr>
          <w:p w:rsidR="000B37FC" w:rsidRPr="009E0FC6" w:rsidRDefault="000B37FC" w:rsidP="009E0FC6">
            <w:pPr>
              <w:widowControl/>
              <w:suppressAutoHyphens/>
              <w:spacing w:after="120"/>
              <w:rPr>
                <w:rFonts w:eastAsia="Calibri" w:cs="Arial"/>
                <w:szCs w:val="22"/>
                <w:lang w:val="en-US" w:eastAsia="en-US"/>
              </w:rPr>
            </w:pPr>
            <w:r w:rsidRPr="009E0FC6">
              <w:rPr>
                <w:rFonts w:eastAsia="Calibri" w:cs="Arial"/>
                <w:szCs w:val="22"/>
                <w:lang w:val="en-US" w:eastAsia="en-US"/>
              </w:rPr>
              <w:t>KUR5</w:t>
            </w:r>
            <w:r w:rsidRPr="009E0FC6">
              <w:rPr>
                <w:rFonts w:eastAsia="Calibri" w:cs="Arial"/>
                <w:szCs w:val="22"/>
                <w:lang w:val="en-US" w:eastAsia="en-US"/>
              </w:rPr>
              <w:br/>
              <w:t>KUR6</w:t>
            </w:r>
          </w:p>
        </w:tc>
        <w:tc>
          <w:tcPr>
            <w:tcW w:w="408" w:type="pct"/>
            <w:shd w:val="clear" w:color="auto" w:fill="auto"/>
            <w:noWrap/>
            <w:hideMark/>
          </w:tcPr>
          <w:p w:rsidR="000B37FC" w:rsidRPr="009E0FC6" w:rsidRDefault="000B37FC" w:rsidP="009E0FC6">
            <w:pPr>
              <w:widowControl/>
              <w:suppressAutoHyphens/>
              <w:spacing w:after="120"/>
              <w:ind w:left="29"/>
              <w:rPr>
                <w:rFonts w:eastAsia="Calibri" w:cs="Arial"/>
                <w:szCs w:val="22"/>
                <w:lang w:val="en-US" w:eastAsia="en-US"/>
              </w:rPr>
            </w:pPr>
            <w:r w:rsidRPr="009E0FC6">
              <w:rPr>
                <w:rFonts w:eastAsia="Calibri" w:cs="Arial"/>
                <w:szCs w:val="22"/>
                <w:lang w:val="en-US" w:eastAsia="en-US"/>
              </w:rPr>
              <w:t>1500</w:t>
            </w:r>
          </w:p>
        </w:tc>
      </w:tr>
      <w:tr w:rsidR="009E0FC6" w:rsidRPr="009E0FC6" w:rsidTr="009E0FC6">
        <w:trPr>
          <w:trHeight w:val="373"/>
        </w:trPr>
        <w:tc>
          <w:tcPr>
            <w:tcW w:w="564" w:type="pct"/>
            <w:shd w:val="clear" w:color="auto" w:fill="auto"/>
            <w:hideMark/>
          </w:tcPr>
          <w:p w:rsidR="000B37FC" w:rsidRPr="009E0FC6" w:rsidRDefault="000B37FC" w:rsidP="009E0FC6">
            <w:pPr>
              <w:widowControl/>
              <w:suppressAutoHyphens/>
              <w:spacing w:after="120"/>
              <w:rPr>
                <w:rFonts w:eastAsia="Calibri" w:cs="Arial"/>
                <w:szCs w:val="22"/>
                <w:lang w:val="en-US" w:eastAsia="en-US"/>
              </w:rPr>
            </w:pPr>
            <w:r w:rsidRPr="009E0FC6">
              <w:rPr>
                <w:rFonts w:eastAsia="Calibri" w:cs="Arial"/>
                <w:szCs w:val="22"/>
                <w:lang w:val="en-US" w:eastAsia="en-US"/>
              </w:rPr>
              <w:t>PDV1.001</w:t>
            </w:r>
          </w:p>
        </w:tc>
        <w:tc>
          <w:tcPr>
            <w:tcW w:w="1558" w:type="pct"/>
            <w:shd w:val="clear" w:color="auto" w:fill="auto"/>
            <w:hideMark/>
          </w:tcPr>
          <w:p w:rsidR="000B37FC" w:rsidRPr="009E0FC6" w:rsidRDefault="000B37FC" w:rsidP="009E0FC6">
            <w:pPr>
              <w:widowControl/>
              <w:suppressAutoHyphens/>
              <w:spacing w:after="120"/>
              <w:rPr>
                <w:rFonts w:eastAsia="Calibri" w:cs="Arial"/>
                <w:szCs w:val="22"/>
                <w:lang w:val="en-US" w:eastAsia="en-US"/>
              </w:rPr>
            </w:pPr>
            <w:r w:rsidRPr="009E0FC6">
              <w:rPr>
                <w:rFonts w:eastAsia="Calibri" w:cs="Arial"/>
                <w:szCs w:val="22"/>
                <w:lang w:val="en-US" w:eastAsia="en-US"/>
              </w:rPr>
              <w:t xml:space="preserve">The user requires a capability that will enable and support </w:t>
            </w:r>
            <w:r w:rsidRPr="009E0FC6">
              <w:rPr>
                <w:rFonts w:eastAsia="Calibri" w:cs="Arial"/>
                <w:b/>
                <w:bCs/>
                <w:szCs w:val="22"/>
                <w:lang w:val="en-US" w:eastAsia="en-US"/>
              </w:rPr>
              <w:t>Personal Development Planning,</w:t>
            </w:r>
            <w:r w:rsidRPr="009E0FC6">
              <w:rPr>
                <w:rFonts w:eastAsia="Calibri" w:cs="Arial"/>
                <w:szCs w:val="22"/>
                <w:lang w:val="en-US" w:eastAsia="en-US"/>
              </w:rPr>
              <w:t xml:space="preserve"> including the management of all information outputs. </w:t>
            </w:r>
          </w:p>
        </w:tc>
        <w:tc>
          <w:tcPr>
            <w:tcW w:w="1558" w:type="pct"/>
            <w:shd w:val="clear" w:color="auto" w:fill="auto"/>
            <w:hideMark/>
          </w:tcPr>
          <w:p w:rsidR="000B37FC" w:rsidRPr="009E0FC6" w:rsidRDefault="000B37FC" w:rsidP="009E0FC6">
            <w:pPr>
              <w:widowControl/>
              <w:suppressAutoHyphens/>
              <w:spacing w:after="120"/>
              <w:rPr>
                <w:rFonts w:eastAsia="Calibri" w:cs="Arial"/>
                <w:szCs w:val="22"/>
                <w:lang w:val="en-US" w:eastAsia="en-US"/>
              </w:rPr>
            </w:pPr>
            <w:r w:rsidRPr="009E0FC6">
              <w:rPr>
                <w:rFonts w:eastAsia="Calibri" w:cs="Arial"/>
                <w:szCs w:val="22"/>
                <w:lang w:val="en-US" w:eastAsia="en-US"/>
              </w:rPr>
              <w:t>Personal development planning enables an individual to plan all their development activities (both mandated and elective), linked to their career progression, including associated funding requirements and accreditation opportunities.</w:t>
            </w:r>
          </w:p>
        </w:tc>
        <w:tc>
          <w:tcPr>
            <w:tcW w:w="576" w:type="pct"/>
            <w:shd w:val="clear" w:color="auto" w:fill="auto"/>
            <w:hideMark/>
          </w:tcPr>
          <w:p w:rsidR="000B37FC" w:rsidRPr="009E0FC6" w:rsidRDefault="000B37FC" w:rsidP="009E0FC6">
            <w:pPr>
              <w:widowControl/>
              <w:suppressAutoHyphens/>
              <w:spacing w:after="120"/>
              <w:ind w:left="720"/>
              <w:rPr>
                <w:rFonts w:eastAsia="Calibri" w:cs="Arial"/>
                <w:szCs w:val="22"/>
                <w:lang w:val="en-US" w:eastAsia="en-US"/>
              </w:rPr>
            </w:pPr>
            <w:r w:rsidRPr="009E0FC6">
              <w:rPr>
                <w:rFonts w:eastAsia="Calibri" w:cs="Arial"/>
                <w:szCs w:val="22"/>
                <w:lang w:val="en-US" w:eastAsia="en-US"/>
              </w:rPr>
              <w:t>YES</w:t>
            </w:r>
          </w:p>
        </w:tc>
        <w:tc>
          <w:tcPr>
            <w:tcW w:w="336" w:type="pct"/>
            <w:shd w:val="clear" w:color="auto" w:fill="auto"/>
            <w:hideMark/>
          </w:tcPr>
          <w:p w:rsidR="000B37FC" w:rsidRPr="009E0FC6" w:rsidRDefault="000B37FC" w:rsidP="009E0FC6">
            <w:pPr>
              <w:widowControl/>
              <w:suppressAutoHyphens/>
              <w:spacing w:after="120"/>
              <w:rPr>
                <w:rFonts w:eastAsia="Calibri" w:cs="Arial"/>
                <w:szCs w:val="22"/>
                <w:lang w:val="en-US" w:eastAsia="en-US"/>
              </w:rPr>
            </w:pPr>
            <w:r w:rsidRPr="009E0FC6">
              <w:rPr>
                <w:rFonts w:eastAsia="Calibri" w:cs="Arial"/>
                <w:szCs w:val="22"/>
                <w:lang w:val="en-US" w:eastAsia="en-US"/>
              </w:rPr>
              <w:t>KUR7</w:t>
            </w:r>
          </w:p>
        </w:tc>
        <w:tc>
          <w:tcPr>
            <w:tcW w:w="408" w:type="pct"/>
            <w:shd w:val="clear" w:color="auto" w:fill="auto"/>
            <w:noWrap/>
            <w:hideMark/>
          </w:tcPr>
          <w:p w:rsidR="000B37FC" w:rsidRPr="009E0FC6" w:rsidRDefault="000B37FC" w:rsidP="009E0FC6">
            <w:pPr>
              <w:widowControl/>
              <w:suppressAutoHyphens/>
              <w:spacing w:after="120"/>
              <w:ind w:left="29"/>
              <w:rPr>
                <w:rFonts w:eastAsia="Calibri" w:cs="Arial"/>
                <w:szCs w:val="22"/>
                <w:lang w:val="en-US" w:eastAsia="en-US"/>
              </w:rPr>
            </w:pPr>
            <w:r w:rsidRPr="009E0FC6">
              <w:rPr>
                <w:rFonts w:eastAsia="Calibri" w:cs="Arial"/>
                <w:szCs w:val="22"/>
                <w:lang w:val="en-US" w:eastAsia="en-US"/>
              </w:rPr>
              <w:t>250,000</w:t>
            </w:r>
          </w:p>
        </w:tc>
      </w:tr>
      <w:tr w:rsidR="009E0FC6" w:rsidRPr="009E0FC6" w:rsidTr="009E0FC6">
        <w:trPr>
          <w:trHeight w:val="373"/>
        </w:trPr>
        <w:tc>
          <w:tcPr>
            <w:tcW w:w="564" w:type="pct"/>
            <w:shd w:val="clear" w:color="auto" w:fill="auto"/>
            <w:hideMark/>
          </w:tcPr>
          <w:p w:rsidR="000B37FC" w:rsidRPr="009E0FC6" w:rsidRDefault="000B37FC" w:rsidP="009E0FC6">
            <w:pPr>
              <w:widowControl/>
              <w:suppressAutoHyphens/>
              <w:spacing w:after="120"/>
              <w:rPr>
                <w:rFonts w:eastAsia="Calibri" w:cs="Arial"/>
                <w:szCs w:val="22"/>
                <w:lang w:val="en-US" w:eastAsia="en-US"/>
              </w:rPr>
            </w:pPr>
            <w:r w:rsidRPr="009E0FC6">
              <w:rPr>
                <w:rFonts w:eastAsia="Calibri" w:cs="Arial"/>
                <w:szCs w:val="22"/>
                <w:lang w:val="en-US" w:eastAsia="en-US"/>
              </w:rPr>
              <w:t>PDV1.002</w:t>
            </w:r>
          </w:p>
        </w:tc>
        <w:tc>
          <w:tcPr>
            <w:tcW w:w="1558" w:type="pct"/>
            <w:shd w:val="clear" w:color="auto" w:fill="auto"/>
            <w:hideMark/>
          </w:tcPr>
          <w:p w:rsidR="000B37FC" w:rsidRPr="009E0FC6" w:rsidRDefault="000B37FC" w:rsidP="009E0FC6">
            <w:pPr>
              <w:widowControl/>
              <w:suppressAutoHyphens/>
              <w:spacing w:after="120"/>
              <w:rPr>
                <w:rFonts w:eastAsia="Calibri" w:cs="Arial"/>
                <w:szCs w:val="22"/>
                <w:lang w:val="en-US" w:eastAsia="en-US"/>
              </w:rPr>
            </w:pPr>
            <w:r w:rsidRPr="009E0FC6">
              <w:rPr>
                <w:rFonts w:eastAsia="Calibri" w:cs="Arial"/>
                <w:szCs w:val="22"/>
                <w:lang w:val="en-US" w:eastAsia="en-US"/>
              </w:rPr>
              <w:t xml:space="preserve">The user requires a capability that will enable and support </w:t>
            </w:r>
            <w:r w:rsidRPr="009E0FC6">
              <w:rPr>
                <w:rFonts w:eastAsia="Calibri" w:cs="Arial"/>
                <w:b/>
                <w:bCs/>
                <w:szCs w:val="22"/>
                <w:lang w:val="en-US" w:eastAsia="en-US"/>
              </w:rPr>
              <w:t>Personal Development Recording</w:t>
            </w:r>
            <w:r w:rsidRPr="009E0FC6">
              <w:rPr>
                <w:rFonts w:eastAsia="Calibri" w:cs="Arial"/>
                <w:szCs w:val="22"/>
                <w:lang w:val="en-US" w:eastAsia="en-US"/>
              </w:rPr>
              <w:t xml:space="preserve">, including the management of all information outputs. </w:t>
            </w:r>
          </w:p>
        </w:tc>
        <w:tc>
          <w:tcPr>
            <w:tcW w:w="1558" w:type="pct"/>
            <w:shd w:val="clear" w:color="auto" w:fill="auto"/>
            <w:hideMark/>
          </w:tcPr>
          <w:p w:rsidR="000B37FC" w:rsidRPr="009E0FC6" w:rsidRDefault="000B37FC" w:rsidP="009E0FC6">
            <w:pPr>
              <w:widowControl/>
              <w:suppressAutoHyphens/>
              <w:spacing w:after="120"/>
              <w:rPr>
                <w:rFonts w:eastAsia="Calibri" w:cs="Arial"/>
                <w:szCs w:val="22"/>
                <w:lang w:val="en-US" w:eastAsia="en-US"/>
              </w:rPr>
            </w:pPr>
            <w:r w:rsidRPr="009E0FC6">
              <w:rPr>
                <w:rFonts w:eastAsia="Calibri" w:cs="Arial"/>
                <w:szCs w:val="22"/>
                <w:lang w:val="en-US" w:eastAsia="en-US"/>
              </w:rPr>
              <w:t>Personal development recording enables an individual to record all their development activities (both mandated and elective), linked to their career progression, including use of funding and accreditation gained.</w:t>
            </w:r>
          </w:p>
        </w:tc>
        <w:tc>
          <w:tcPr>
            <w:tcW w:w="576" w:type="pct"/>
            <w:shd w:val="clear" w:color="auto" w:fill="auto"/>
            <w:hideMark/>
          </w:tcPr>
          <w:p w:rsidR="000B37FC" w:rsidRPr="009E0FC6" w:rsidRDefault="000B37FC" w:rsidP="009E0FC6">
            <w:pPr>
              <w:widowControl/>
              <w:suppressAutoHyphens/>
              <w:spacing w:after="120"/>
              <w:ind w:left="720"/>
              <w:rPr>
                <w:rFonts w:eastAsia="Calibri" w:cs="Arial"/>
                <w:szCs w:val="22"/>
                <w:lang w:val="en-US" w:eastAsia="en-US"/>
              </w:rPr>
            </w:pPr>
            <w:r w:rsidRPr="009E0FC6">
              <w:rPr>
                <w:rFonts w:eastAsia="Calibri" w:cs="Arial"/>
                <w:szCs w:val="22"/>
                <w:lang w:val="en-US" w:eastAsia="en-US"/>
              </w:rPr>
              <w:t>YES</w:t>
            </w:r>
          </w:p>
        </w:tc>
        <w:tc>
          <w:tcPr>
            <w:tcW w:w="336" w:type="pct"/>
            <w:shd w:val="clear" w:color="auto" w:fill="auto"/>
            <w:noWrap/>
            <w:hideMark/>
          </w:tcPr>
          <w:p w:rsidR="000B37FC" w:rsidRPr="009E0FC6" w:rsidRDefault="000B37FC" w:rsidP="009E0FC6">
            <w:pPr>
              <w:widowControl/>
              <w:suppressAutoHyphens/>
              <w:spacing w:after="120"/>
              <w:rPr>
                <w:rFonts w:eastAsia="Calibri" w:cs="Arial"/>
                <w:szCs w:val="22"/>
                <w:lang w:val="en-US" w:eastAsia="en-US"/>
              </w:rPr>
            </w:pPr>
            <w:r w:rsidRPr="009E0FC6">
              <w:rPr>
                <w:rFonts w:eastAsia="Calibri" w:cs="Arial"/>
                <w:szCs w:val="22"/>
                <w:lang w:val="en-US" w:eastAsia="en-US"/>
              </w:rPr>
              <w:t>KUR7</w:t>
            </w:r>
          </w:p>
        </w:tc>
        <w:tc>
          <w:tcPr>
            <w:tcW w:w="408" w:type="pct"/>
            <w:shd w:val="clear" w:color="auto" w:fill="auto"/>
            <w:noWrap/>
            <w:hideMark/>
          </w:tcPr>
          <w:p w:rsidR="000B37FC" w:rsidRPr="009E0FC6" w:rsidRDefault="000B37FC" w:rsidP="009E0FC6">
            <w:pPr>
              <w:widowControl/>
              <w:suppressAutoHyphens/>
              <w:spacing w:after="120"/>
              <w:ind w:left="29"/>
              <w:rPr>
                <w:rFonts w:eastAsia="Calibri" w:cs="Arial"/>
                <w:szCs w:val="22"/>
                <w:lang w:val="en-US" w:eastAsia="en-US"/>
              </w:rPr>
            </w:pPr>
            <w:r w:rsidRPr="009E0FC6">
              <w:rPr>
                <w:rFonts w:eastAsia="Calibri" w:cs="Arial"/>
                <w:szCs w:val="22"/>
                <w:lang w:val="en-US" w:eastAsia="en-US"/>
              </w:rPr>
              <w:t>250,000</w:t>
            </w:r>
          </w:p>
        </w:tc>
      </w:tr>
      <w:tr w:rsidR="009E0FC6" w:rsidRPr="009E0FC6" w:rsidTr="009E0FC6">
        <w:trPr>
          <w:trHeight w:val="1305"/>
        </w:trPr>
        <w:tc>
          <w:tcPr>
            <w:tcW w:w="564" w:type="pct"/>
            <w:shd w:val="clear" w:color="auto" w:fill="auto"/>
            <w:hideMark/>
          </w:tcPr>
          <w:p w:rsidR="000B37FC" w:rsidRPr="009E0FC6" w:rsidRDefault="000B37FC" w:rsidP="009E0FC6">
            <w:pPr>
              <w:widowControl/>
              <w:suppressAutoHyphens/>
              <w:spacing w:after="120"/>
              <w:rPr>
                <w:rFonts w:eastAsia="Calibri" w:cs="Arial"/>
                <w:szCs w:val="22"/>
                <w:lang w:val="en-US" w:eastAsia="en-US"/>
              </w:rPr>
            </w:pPr>
            <w:r w:rsidRPr="009E0FC6">
              <w:rPr>
                <w:rFonts w:eastAsia="Calibri" w:cs="Arial"/>
                <w:szCs w:val="22"/>
                <w:lang w:val="en-US" w:eastAsia="en-US"/>
              </w:rPr>
              <w:t>BAN1.001</w:t>
            </w:r>
          </w:p>
        </w:tc>
        <w:tc>
          <w:tcPr>
            <w:tcW w:w="1558" w:type="pct"/>
            <w:shd w:val="clear" w:color="auto" w:fill="auto"/>
            <w:hideMark/>
          </w:tcPr>
          <w:p w:rsidR="000B37FC" w:rsidRPr="009E0FC6" w:rsidRDefault="000B37FC" w:rsidP="009E0FC6">
            <w:pPr>
              <w:widowControl/>
              <w:suppressAutoHyphens/>
              <w:spacing w:after="120"/>
              <w:rPr>
                <w:rFonts w:eastAsia="Calibri" w:cs="Arial"/>
                <w:szCs w:val="22"/>
                <w:lang w:val="en-US" w:eastAsia="en-US"/>
              </w:rPr>
            </w:pPr>
            <w:r w:rsidRPr="009E0FC6">
              <w:rPr>
                <w:rFonts w:eastAsia="Calibri" w:cs="Arial"/>
                <w:szCs w:val="22"/>
                <w:lang w:val="en-US" w:eastAsia="en-US"/>
              </w:rPr>
              <w:t xml:space="preserve">The user requires a capability that will enable and support </w:t>
            </w:r>
            <w:r w:rsidRPr="009E0FC6">
              <w:rPr>
                <w:rFonts w:eastAsia="Calibri" w:cs="Arial"/>
                <w:b/>
                <w:bCs/>
                <w:szCs w:val="22"/>
                <w:lang w:val="en-US" w:eastAsia="en-US"/>
              </w:rPr>
              <w:t>Information Exploitation</w:t>
            </w:r>
            <w:r w:rsidRPr="009E0FC6">
              <w:rPr>
                <w:rFonts w:eastAsia="Calibri" w:cs="Arial"/>
                <w:szCs w:val="22"/>
                <w:lang w:val="en-US" w:eastAsia="en-US"/>
              </w:rPr>
              <w:t xml:space="preserve"> of all DLMC data. </w:t>
            </w:r>
          </w:p>
        </w:tc>
        <w:tc>
          <w:tcPr>
            <w:tcW w:w="1558" w:type="pct"/>
            <w:shd w:val="clear" w:color="auto" w:fill="auto"/>
            <w:hideMark/>
          </w:tcPr>
          <w:p w:rsidR="000B37FC" w:rsidRPr="009E0FC6" w:rsidRDefault="000B37FC" w:rsidP="009E0FC6">
            <w:pPr>
              <w:widowControl/>
              <w:suppressAutoHyphens/>
              <w:spacing w:after="120"/>
              <w:rPr>
                <w:rFonts w:eastAsia="Calibri" w:cs="Arial"/>
                <w:szCs w:val="22"/>
                <w:lang w:val="en-US" w:eastAsia="en-US"/>
              </w:rPr>
            </w:pPr>
            <w:r w:rsidRPr="009E0FC6">
              <w:rPr>
                <w:rFonts w:eastAsia="Calibri" w:cs="Arial"/>
                <w:szCs w:val="22"/>
                <w:lang w:val="en-US" w:eastAsia="en-US"/>
              </w:rPr>
              <w:t xml:space="preserve">IX is the method in which the organisation analyses live or archived data to include both routine exploitation in the form of dashboards and standard reports, as well as ad hoc reporting and analysis and is </w:t>
            </w:r>
            <w:r w:rsidRPr="009E0FC6">
              <w:rPr>
                <w:rFonts w:eastAsia="Calibri" w:cs="Arial"/>
                <w:szCs w:val="22"/>
                <w:lang w:val="en-US" w:eastAsia="en-US"/>
              </w:rPr>
              <w:lastRenderedPageBreak/>
              <w:t>required by all training stakeholders (i.e. TRA, TDA and Training Provider). In order to ensure policy compliance and to enable the business to make informed decisions.</w:t>
            </w:r>
          </w:p>
        </w:tc>
        <w:tc>
          <w:tcPr>
            <w:tcW w:w="576" w:type="pct"/>
            <w:shd w:val="clear" w:color="auto" w:fill="auto"/>
            <w:hideMark/>
          </w:tcPr>
          <w:p w:rsidR="000B37FC" w:rsidRPr="009E0FC6" w:rsidRDefault="000B37FC" w:rsidP="009E0FC6">
            <w:pPr>
              <w:widowControl/>
              <w:suppressAutoHyphens/>
              <w:spacing w:after="120"/>
              <w:ind w:left="720"/>
              <w:rPr>
                <w:rFonts w:eastAsia="Calibri" w:cs="Arial"/>
                <w:szCs w:val="22"/>
                <w:lang w:val="en-US" w:eastAsia="en-US"/>
              </w:rPr>
            </w:pPr>
            <w:r w:rsidRPr="009E0FC6">
              <w:rPr>
                <w:rFonts w:eastAsia="Calibri" w:cs="Arial"/>
                <w:szCs w:val="22"/>
                <w:lang w:val="en-US" w:eastAsia="en-US"/>
              </w:rPr>
              <w:lastRenderedPageBreak/>
              <w:t>YES</w:t>
            </w:r>
          </w:p>
        </w:tc>
        <w:tc>
          <w:tcPr>
            <w:tcW w:w="336" w:type="pct"/>
            <w:shd w:val="clear" w:color="auto" w:fill="auto"/>
            <w:hideMark/>
          </w:tcPr>
          <w:p w:rsidR="000B37FC" w:rsidRPr="009E0FC6" w:rsidRDefault="000B37FC" w:rsidP="009E0FC6">
            <w:pPr>
              <w:widowControl/>
              <w:suppressAutoHyphens/>
              <w:spacing w:after="120"/>
              <w:rPr>
                <w:rFonts w:eastAsia="Calibri" w:cs="Arial"/>
                <w:szCs w:val="22"/>
                <w:lang w:val="en-US" w:eastAsia="en-US"/>
              </w:rPr>
            </w:pPr>
            <w:r w:rsidRPr="009E0FC6">
              <w:rPr>
                <w:rFonts w:eastAsia="Calibri" w:cs="Arial"/>
                <w:szCs w:val="22"/>
                <w:lang w:val="en-US" w:eastAsia="en-US"/>
              </w:rPr>
              <w:t>KUR(s)1 to 7</w:t>
            </w:r>
          </w:p>
        </w:tc>
        <w:tc>
          <w:tcPr>
            <w:tcW w:w="408" w:type="pct"/>
            <w:shd w:val="clear" w:color="auto" w:fill="auto"/>
            <w:noWrap/>
            <w:hideMark/>
          </w:tcPr>
          <w:p w:rsidR="000B37FC" w:rsidRPr="009E0FC6" w:rsidRDefault="000B37FC" w:rsidP="009E0FC6">
            <w:pPr>
              <w:widowControl/>
              <w:suppressAutoHyphens/>
              <w:spacing w:after="120"/>
              <w:ind w:left="29"/>
              <w:rPr>
                <w:rFonts w:eastAsia="Calibri" w:cs="Arial"/>
                <w:szCs w:val="22"/>
                <w:lang w:val="en-US" w:eastAsia="en-US"/>
              </w:rPr>
            </w:pPr>
            <w:r w:rsidRPr="009E0FC6">
              <w:rPr>
                <w:rFonts w:eastAsia="Calibri" w:cs="Arial"/>
                <w:szCs w:val="22"/>
                <w:lang w:val="en-US" w:eastAsia="en-US"/>
              </w:rPr>
              <w:t>4500</w:t>
            </w:r>
          </w:p>
        </w:tc>
      </w:tr>
    </w:tbl>
    <w:p w:rsidR="000B37FC" w:rsidRPr="000B37FC" w:rsidRDefault="000B37FC" w:rsidP="000B37FC">
      <w:pPr>
        <w:widowControl/>
        <w:suppressAutoHyphens/>
        <w:autoSpaceDN w:val="0"/>
        <w:spacing w:after="200" w:line="276" w:lineRule="auto"/>
        <w:ind w:left="720"/>
        <w:textAlignment w:val="baseline"/>
        <w:rPr>
          <w:rFonts w:eastAsia="Arial" w:cs="Arial"/>
          <w:szCs w:val="22"/>
          <w:lang w:eastAsia="en-US"/>
        </w:rPr>
      </w:pPr>
    </w:p>
    <w:p w:rsidR="000B37FC" w:rsidRPr="000B37FC" w:rsidRDefault="000B37FC" w:rsidP="000B37FC">
      <w:pPr>
        <w:widowControl/>
        <w:suppressAutoHyphens/>
        <w:autoSpaceDN w:val="0"/>
        <w:spacing w:after="200" w:line="276" w:lineRule="auto"/>
        <w:textAlignment w:val="baseline"/>
        <w:rPr>
          <w:rFonts w:eastAsia="Arial" w:cs="Arial"/>
          <w:szCs w:val="22"/>
          <w:lang w:eastAsia="en-US"/>
        </w:rPr>
      </w:pPr>
      <w:r w:rsidRPr="000B37FC">
        <w:rPr>
          <w:rFonts w:eastAsia="Arial" w:cs="Arial"/>
          <w:szCs w:val="22"/>
          <w:lang w:eastAsia="en-US"/>
        </w:rPr>
        <w:br w:type="page"/>
      </w:r>
    </w:p>
    <w:p w:rsidR="000B37FC" w:rsidRPr="000B37FC" w:rsidRDefault="000B37FC" w:rsidP="00071C4C">
      <w:pPr>
        <w:widowControl/>
        <w:numPr>
          <w:ilvl w:val="0"/>
          <w:numId w:val="38"/>
        </w:numPr>
        <w:suppressAutoHyphens/>
        <w:autoSpaceDN w:val="0"/>
        <w:spacing w:after="160" w:line="259" w:lineRule="auto"/>
        <w:contextualSpacing/>
        <w:textAlignment w:val="baseline"/>
        <w:rPr>
          <w:rFonts w:eastAsia="Arial" w:cs="Arial"/>
          <w:b/>
          <w:szCs w:val="22"/>
          <w:lang w:eastAsia="en-US"/>
        </w:rPr>
      </w:pPr>
      <w:r w:rsidRPr="000B37FC">
        <w:rPr>
          <w:rFonts w:eastAsia="Arial" w:cs="Arial"/>
          <w:b/>
          <w:szCs w:val="22"/>
          <w:lang w:eastAsia="en-US"/>
        </w:rPr>
        <w:lastRenderedPageBreak/>
        <w:t>SYSTEMS REQUIREMENTS</w:t>
      </w:r>
    </w:p>
    <w:p w:rsidR="000B37FC" w:rsidRPr="000B37FC" w:rsidRDefault="000B37FC" w:rsidP="000B37FC">
      <w:pPr>
        <w:widowControl/>
        <w:suppressAutoHyphens/>
        <w:autoSpaceDN w:val="0"/>
        <w:spacing w:after="200" w:line="276" w:lineRule="auto"/>
        <w:ind w:left="720"/>
        <w:textAlignment w:val="baseline"/>
        <w:rPr>
          <w:rFonts w:eastAsia="Arial" w:cs="Arial"/>
          <w:szCs w:val="22"/>
          <w:lang w:eastAsia="en-US"/>
        </w:rPr>
      </w:pP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6"/>
        <w:gridCol w:w="3505"/>
        <w:gridCol w:w="2977"/>
        <w:gridCol w:w="6237"/>
      </w:tblGrid>
      <w:tr w:rsidR="009E0FC6" w:rsidRPr="009E0FC6" w:rsidTr="009E0FC6">
        <w:trPr>
          <w:trHeight w:val="315"/>
        </w:trPr>
        <w:tc>
          <w:tcPr>
            <w:tcW w:w="1706" w:type="dxa"/>
            <w:shd w:val="clear" w:color="auto" w:fill="auto"/>
            <w:noWrap/>
            <w:hideMark/>
          </w:tcPr>
          <w:p w:rsidR="000B37FC" w:rsidRPr="009E0FC6" w:rsidRDefault="000B37FC" w:rsidP="009E0FC6">
            <w:pPr>
              <w:widowControl/>
              <w:suppressAutoHyphens/>
              <w:spacing w:after="120"/>
              <w:rPr>
                <w:rFonts w:eastAsia="Calibri" w:cs="Arial"/>
                <w:b/>
                <w:bCs/>
                <w:szCs w:val="22"/>
                <w:lang w:val="en-US" w:eastAsia="en-US"/>
              </w:rPr>
            </w:pPr>
            <w:r w:rsidRPr="009E0FC6">
              <w:rPr>
                <w:rFonts w:eastAsia="Calibri" w:cs="Arial"/>
                <w:b/>
                <w:bCs/>
                <w:szCs w:val="22"/>
                <w:lang w:val="en-US" w:eastAsia="en-US"/>
              </w:rPr>
              <w:t>Requirement Identifier</w:t>
            </w:r>
          </w:p>
        </w:tc>
        <w:tc>
          <w:tcPr>
            <w:tcW w:w="3505" w:type="dxa"/>
            <w:shd w:val="clear" w:color="auto" w:fill="auto"/>
            <w:noWrap/>
            <w:hideMark/>
          </w:tcPr>
          <w:p w:rsidR="000B37FC" w:rsidRPr="009E0FC6" w:rsidRDefault="000B37FC" w:rsidP="009E0FC6">
            <w:pPr>
              <w:widowControl/>
              <w:suppressAutoHyphens/>
              <w:spacing w:after="120"/>
              <w:rPr>
                <w:rFonts w:eastAsia="Calibri" w:cs="Arial"/>
                <w:b/>
                <w:bCs/>
                <w:szCs w:val="22"/>
                <w:lang w:val="en-US" w:eastAsia="en-US"/>
              </w:rPr>
            </w:pPr>
            <w:r w:rsidRPr="009E0FC6">
              <w:rPr>
                <w:rFonts w:eastAsia="Calibri" w:cs="Arial"/>
                <w:b/>
                <w:bCs/>
                <w:szCs w:val="22"/>
                <w:lang w:val="en-US" w:eastAsia="en-US"/>
              </w:rPr>
              <w:t>Requirement Title</w:t>
            </w:r>
          </w:p>
        </w:tc>
        <w:tc>
          <w:tcPr>
            <w:tcW w:w="2977" w:type="dxa"/>
            <w:shd w:val="clear" w:color="auto" w:fill="auto"/>
            <w:noWrap/>
            <w:hideMark/>
          </w:tcPr>
          <w:p w:rsidR="000B37FC" w:rsidRPr="009E0FC6" w:rsidRDefault="000B37FC" w:rsidP="009E0FC6">
            <w:pPr>
              <w:widowControl/>
              <w:suppressAutoHyphens/>
              <w:spacing w:after="120"/>
              <w:rPr>
                <w:rFonts w:eastAsia="Calibri" w:cs="Arial"/>
                <w:b/>
                <w:bCs/>
                <w:szCs w:val="22"/>
                <w:lang w:val="en-US" w:eastAsia="en-US"/>
              </w:rPr>
            </w:pPr>
            <w:r w:rsidRPr="009E0FC6">
              <w:rPr>
                <w:rFonts w:eastAsia="Calibri" w:cs="Arial"/>
                <w:b/>
                <w:bCs/>
                <w:szCs w:val="22"/>
                <w:lang w:val="en-US" w:eastAsia="en-US"/>
              </w:rPr>
              <w:t>Short Name</w:t>
            </w:r>
          </w:p>
        </w:tc>
        <w:tc>
          <w:tcPr>
            <w:tcW w:w="6237" w:type="dxa"/>
            <w:shd w:val="clear" w:color="auto" w:fill="auto"/>
            <w:noWrap/>
            <w:hideMark/>
          </w:tcPr>
          <w:p w:rsidR="000B37FC" w:rsidRPr="009E0FC6" w:rsidRDefault="000B37FC" w:rsidP="009E0FC6">
            <w:pPr>
              <w:widowControl/>
              <w:suppressAutoHyphens/>
              <w:spacing w:after="120"/>
              <w:rPr>
                <w:rFonts w:eastAsia="Calibri" w:cs="Arial"/>
                <w:b/>
                <w:bCs/>
                <w:szCs w:val="22"/>
                <w:lang w:val="en-US" w:eastAsia="en-US"/>
              </w:rPr>
            </w:pPr>
            <w:r w:rsidRPr="009E0FC6">
              <w:rPr>
                <w:rFonts w:eastAsia="Calibri" w:cs="Arial"/>
                <w:b/>
                <w:bCs/>
                <w:szCs w:val="22"/>
                <w:lang w:val="en-US" w:eastAsia="en-US"/>
              </w:rPr>
              <w:t>Requirement Description</w:t>
            </w:r>
          </w:p>
        </w:tc>
      </w:tr>
      <w:tr w:rsidR="009E0FC6" w:rsidRPr="009E0FC6" w:rsidTr="009E0FC6">
        <w:trPr>
          <w:trHeight w:val="900"/>
        </w:trPr>
        <w:tc>
          <w:tcPr>
            <w:tcW w:w="1706" w:type="dxa"/>
            <w:shd w:val="clear" w:color="auto" w:fill="auto"/>
            <w:noWrap/>
            <w:hideMark/>
          </w:tcPr>
          <w:p w:rsidR="000B37FC" w:rsidRPr="009E0FC6" w:rsidRDefault="000B37FC" w:rsidP="009E0FC6">
            <w:pPr>
              <w:widowControl/>
              <w:suppressAutoHyphens/>
              <w:spacing w:after="120"/>
              <w:rPr>
                <w:rFonts w:eastAsia="Calibri" w:cs="Arial"/>
                <w:szCs w:val="22"/>
                <w:lang w:val="en-US" w:eastAsia="en-US"/>
              </w:rPr>
            </w:pPr>
            <w:r w:rsidRPr="009E0FC6">
              <w:rPr>
                <w:rFonts w:eastAsia="Calibri" w:cs="Arial"/>
                <w:szCs w:val="22"/>
                <w:lang w:val="en-US" w:eastAsia="en-US"/>
              </w:rPr>
              <w:t>SYS1.001</w:t>
            </w:r>
          </w:p>
        </w:tc>
        <w:tc>
          <w:tcPr>
            <w:tcW w:w="3505" w:type="dxa"/>
            <w:shd w:val="clear" w:color="auto" w:fill="auto"/>
            <w:hideMark/>
          </w:tcPr>
          <w:p w:rsidR="000B37FC" w:rsidRPr="009E0FC6" w:rsidRDefault="000B37FC" w:rsidP="009E0FC6">
            <w:pPr>
              <w:widowControl/>
              <w:suppressAutoHyphens/>
              <w:spacing w:after="120"/>
              <w:rPr>
                <w:rFonts w:eastAsia="Calibri" w:cs="Arial"/>
                <w:szCs w:val="22"/>
                <w:lang w:val="en-US" w:eastAsia="en-US"/>
              </w:rPr>
            </w:pPr>
            <w:r w:rsidRPr="009E0FC6">
              <w:rPr>
                <w:rFonts w:eastAsia="Calibri" w:cs="Arial"/>
                <w:szCs w:val="22"/>
                <w:lang w:val="en-US" w:eastAsia="en-US"/>
              </w:rPr>
              <w:t>DLMC Data Warehouse - Historic Records Store</w:t>
            </w:r>
          </w:p>
        </w:tc>
        <w:tc>
          <w:tcPr>
            <w:tcW w:w="2977" w:type="dxa"/>
            <w:shd w:val="clear" w:color="auto" w:fill="auto"/>
            <w:hideMark/>
          </w:tcPr>
          <w:p w:rsidR="000B37FC" w:rsidRPr="009E0FC6" w:rsidRDefault="000B37FC" w:rsidP="009E0FC6">
            <w:pPr>
              <w:widowControl/>
              <w:suppressAutoHyphens/>
              <w:spacing w:after="120"/>
              <w:rPr>
                <w:rFonts w:eastAsia="Calibri" w:cs="Arial"/>
                <w:szCs w:val="22"/>
                <w:lang w:val="en-US" w:eastAsia="en-US"/>
              </w:rPr>
            </w:pPr>
            <w:r w:rsidRPr="009E0FC6">
              <w:rPr>
                <w:rFonts w:eastAsia="Calibri" w:cs="Arial"/>
                <w:szCs w:val="22"/>
                <w:lang w:val="en-US" w:eastAsia="en-US"/>
              </w:rPr>
              <w:t>DLMC Historic Data Records Store (DHDRS)</w:t>
            </w:r>
          </w:p>
        </w:tc>
        <w:tc>
          <w:tcPr>
            <w:tcW w:w="6237" w:type="dxa"/>
            <w:shd w:val="clear" w:color="auto" w:fill="auto"/>
            <w:hideMark/>
          </w:tcPr>
          <w:p w:rsidR="000B37FC" w:rsidRPr="009E0FC6" w:rsidRDefault="000B37FC" w:rsidP="009E0FC6">
            <w:pPr>
              <w:widowControl/>
              <w:suppressAutoHyphens/>
              <w:spacing w:after="120"/>
              <w:rPr>
                <w:rFonts w:eastAsia="Calibri" w:cs="Arial"/>
                <w:szCs w:val="22"/>
                <w:lang w:val="en-US" w:eastAsia="en-US"/>
              </w:rPr>
            </w:pPr>
            <w:r w:rsidRPr="009E0FC6">
              <w:rPr>
                <w:rFonts w:eastAsia="Calibri" w:cs="Arial"/>
                <w:szCs w:val="22"/>
                <w:lang w:val="en-US" w:eastAsia="en-US"/>
              </w:rPr>
              <w:t>A multi-dimensional (multiple data dimensions) data warehouse shall be required to store all Defence-wide historic learning records (that are more than 1 year old).</w:t>
            </w:r>
          </w:p>
        </w:tc>
      </w:tr>
      <w:tr w:rsidR="009E0FC6" w:rsidRPr="009E0FC6" w:rsidTr="009E0FC6">
        <w:trPr>
          <w:trHeight w:val="1515"/>
        </w:trPr>
        <w:tc>
          <w:tcPr>
            <w:tcW w:w="1706" w:type="dxa"/>
            <w:shd w:val="clear" w:color="auto" w:fill="auto"/>
            <w:noWrap/>
            <w:hideMark/>
          </w:tcPr>
          <w:p w:rsidR="000B37FC" w:rsidRPr="009E0FC6" w:rsidRDefault="000B37FC" w:rsidP="009E0FC6">
            <w:pPr>
              <w:widowControl/>
              <w:suppressAutoHyphens/>
              <w:spacing w:after="120"/>
              <w:rPr>
                <w:rFonts w:eastAsia="Calibri" w:cs="Arial"/>
                <w:szCs w:val="22"/>
                <w:lang w:val="en-US" w:eastAsia="en-US"/>
              </w:rPr>
            </w:pPr>
            <w:r w:rsidRPr="009E0FC6">
              <w:rPr>
                <w:rFonts w:eastAsia="Calibri" w:cs="Arial"/>
                <w:szCs w:val="22"/>
                <w:lang w:val="en-US" w:eastAsia="en-US"/>
              </w:rPr>
              <w:t>SYS1.002</w:t>
            </w:r>
          </w:p>
        </w:tc>
        <w:tc>
          <w:tcPr>
            <w:tcW w:w="3505" w:type="dxa"/>
            <w:shd w:val="clear" w:color="auto" w:fill="auto"/>
            <w:hideMark/>
          </w:tcPr>
          <w:p w:rsidR="000B37FC" w:rsidRPr="009E0FC6" w:rsidRDefault="000B37FC" w:rsidP="009E0FC6">
            <w:pPr>
              <w:widowControl/>
              <w:suppressAutoHyphens/>
              <w:spacing w:after="120"/>
              <w:rPr>
                <w:rFonts w:eastAsia="Calibri" w:cs="Arial"/>
                <w:szCs w:val="22"/>
                <w:lang w:val="en-US" w:eastAsia="en-US"/>
              </w:rPr>
            </w:pPr>
            <w:r w:rsidRPr="009E0FC6">
              <w:rPr>
                <w:rFonts w:eastAsia="Calibri" w:cs="Arial"/>
                <w:szCs w:val="22"/>
                <w:lang w:val="en-US" w:eastAsia="en-US"/>
              </w:rPr>
              <w:t>DLMC Learning Information Management System (LIMS) Operational Data Records(ODR) Store</w:t>
            </w:r>
          </w:p>
        </w:tc>
        <w:tc>
          <w:tcPr>
            <w:tcW w:w="2977" w:type="dxa"/>
            <w:shd w:val="clear" w:color="auto" w:fill="auto"/>
            <w:hideMark/>
          </w:tcPr>
          <w:p w:rsidR="000B37FC" w:rsidRPr="009E0FC6" w:rsidRDefault="000B37FC" w:rsidP="009E0FC6">
            <w:pPr>
              <w:widowControl/>
              <w:suppressAutoHyphens/>
              <w:spacing w:after="120"/>
              <w:rPr>
                <w:rFonts w:eastAsia="Calibri" w:cs="Arial"/>
                <w:szCs w:val="22"/>
                <w:lang w:val="en-US" w:eastAsia="en-US"/>
              </w:rPr>
            </w:pPr>
            <w:r w:rsidRPr="009E0FC6">
              <w:rPr>
                <w:rFonts w:eastAsia="Calibri" w:cs="Arial"/>
                <w:szCs w:val="22"/>
                <w:lang w:val="en-US" w:eastAsia="en-US"/>
              </w:rPr>
              <w:t>DLMC Operational  Data Records Store (DODRS)</w:t>
            </w:r>
          </w:p>
        </w:tc>
        <w:tc>
          <w:tcPr>
            <w:tcW w:w="6237" w:type="dxa"/>
            <w:shd w:val="clear" w:color="auto" w:fill="auto"/>
            <w:hideMark/>
          </w:tcPr>
          <w:p w:rsidR="000B37FC" w:rsidRPr="009E0FC6" w:rsidRDefault="000B37FC" w:rsidP="009E0FC6">
            <w:pPr>
              <w:widowControl/>
              <w:suppressAutoHyphens/>
              <w:spacing w:after="120"/>
              <w:rPr>
                <w:rFonts w:eastAsia="Calibri" w:cs="Arial"/>
                <w:szCs w:val="22"/>
                <w:lang w:val="en-US" w:eastAsia="en-US"/>
              </w:rPr>
            </w:pPr>
            <w:r w:rsidRPr="009E0FC6">
              <w:rPr>
                <w:rFonts w:eastAsia="Calibri" w:cs="Arial"/>
                <w:szCs w:val="22"/>
                <w:lang w:val="en-US" w:eastAsia="en-US"/>
              </w:rPr>
              <w:t>An operational Defence LIMS data record store shall be required to capture all operational learning data throughout all areas of DSAT.</w:t>
            </w:r>
          </w:p>
        </w:tc>
      </w:tr>
      <w:tr w:rsidR="009E0FC6" w:rsidRPr="009E0FC6" w:rsidTr="009E0FC6">
        <w:trPr>
          <w:trHeight w:val="2100"/>
        </w:trPr>
        <w:tc>
          <w:tcPr>
            <w:tcW w:w="1706" w:type="dxa"/>
            <w:shd w:val="clear" w:color="auto" w:fill="auto"/>
            <w:noWrap/>
            <w:hideMark/>
          </w:tcPr>
          <w:p w:rsidR="000B37FC" w:rsidRPr="009E0FC6" w:rsidRDefault="000B37FC" w:rsidP="009E0FC6">
            <w:pPr>
              <w:widowControl/>
              <w:suppressAutoHyphens/>
              <w:spacing w:after="120"/>
              <w:rPr>
                <w:rFonts w:eastAsia="Calibri" w:cs="Arial"/>
                <w:szCs w:val="22"/>
                <w:lang w:val="en-US" w:eastAsia="en-US"/>
              </w:rPr>
            </w:pPr>
            <w:r w:rsidRPr="009E0FC6">
              <w:rPr>
                <w:rFonts w:eastAsia="Calibri" w:cs="Arial"/>
                <w:szCs w:val="22"/>
                <w:lang w:val="en-US" w:eastAsia="en-US"/>
              </w:rPr>
              <w:t>SYS1.003</w:t>
            </w:r>
          </w:p>
        </w:tc>
        <w:tc>
          <w:tcPr>
            <w:tcW w:w="3505" w:type="dxa"/>
            <w:shd w:val="clear" w:color="auto" w:fill="auto"/>
            <w:hideMark/>
          </w:tcPr>
          <w:p w:rsidR="000B37FC" w:rsidRPr="009E0FC6" w:rsidRDefault="000B37FC" w:rsidP="009E0FC6">
            <w:pPr>
              <w:widowControl/>
              <w:suppressAutoHyphens/>
              <w:spacing w:after="120"/>
              <w:rPr>
                <w:rFonts w:eastAsia="Calibri" w:cs="Arial"/>
                <w:szCs w:val="22"/>
                <w:lang w:val="en-US" w:eastAsia="en-US"/>
              </w:rPr>
            </w:pPr>
            <w:r w:rsidRPr="009E0FC6">
              <w:rPr>
                <w:rFonts w:eastAsia="Calibri" w:cs="Arial"/>
                <w:szCs w:val="22"/>
                <w:lang w:val="en-US" w:eastAsia="en-US"/>
              </w:rPr>
              <w:t>DLMC Portal for Pipeline Management, Management of Information (MI) and Business Intelligence Services (BIS) reporting and dashboard.</w:t>
            </w:r>
          </w:p>
        </w:tc>
        <w:tc>
          <w:tcPr>
            <w:tcW w:w="2977" w:type="dxa"/>
            <w:shd w:val="clear" w:color="auto" w:fill="auto"/>
            <w:hideMark/>
          </w:tcPr>
          <w:p w:rsidR="000B37FC" w:rsidRPr="009E0FC6" w:rsidRDefault="000B37FC" w:rsidP="009E0FC6">
            <w:pPr>
              <w:widowControl/>
              <w:suppressAutoHyphens/>
              <w:spacing w:after="120"/>
              <w:rPr>
                <w:rFonts w:eastAsia="Calibri" w:cs="Arial"/>
                <w:szCs w:val="22"/>
                <w:lang w:val="en-US" w:eastAsia="en-US"/>
              </w:rPr>
            </w:pPr>
            <w:r w:rsidRPr="009E0FC6">
              <w:rPr>
                <w:rFonts w:eastAsia="Calibri" w:cs="Arial"/>
                <w:szCs w:val="22"/>
                <w:lang w:val="en-US" w:eastAsia="en-US"/>
              </w:rPr>
              <w:t>DLMC Management of Information and Business Information Portal (DMIBIP)</w:t>
            </w:r>
          </w:p>
        </w:tc>
        <w:tc>
          <w:tcPr>
            <w:tcW w:w="6237" w:type="dxa"/>
            <w:shd w:val="clear" w:color="auto" w:fill="auto"/>
            <w:hideMark/>
          </w:tcPr>
          <w:p w:rsidR="000B37FC" w:rsidRPr="009E0FC6" w:rsidRDefault="000B37FC" w:rsidP="009E0FC6">
            <w:pPr>
              <w:widowControl/>
              <w:suppressAutoHyphens/>
              <w:spacing w:after="120"/>
              <w:rPr>
                <w:rFonts w:eastAsia="Calibri" w:cs="Arial"/>
                <w:szCs w:val="22"/>
                <w:lang w:val="en-US" w:eastAsia="en-US"/>
              </w:rPr>
            </w:pPr>
            <w:r w:rsidRPr="009E0FC6">
              <w:rPr>
                <w:rFonts w:eastAsia="Calibri" w:cs="Arial"/>
                <w:szCs w:val="22"/>
                <w:lang w:val="en-US" w:eastAsia="en-US"/>
              </w:rPr>
              <w:t>A portal for Defence learning planners shall provide users with access to Pipeline Management, Management of Information (MI) and Business Intelligence Services (BIS) for Defence Learning. Enabling the ability to extract data and information in reports and dashboards in order to enable informed decision making.</w:t>
            </w:r>
          </w:p>
        </w:tc>
      </w:tr>
      <w:tr w:rsidR="009E0FC6" w:rsidRPr="009E0FC6" w:rsidTr="009E0FC6">
        <w:trPr>
          <w:trHeight w:val="1500"/>
        </w:trPr>
        <w:tc>
          <w:tcPr>
            <w:tcW w:w="1706" w:type="dxa"/>
            <w:shd w:val="clear" w:color="auto" w:fill="auto"/>
            <w:noWrap/>
            <w:hideMark/>
          </w:tcPr>
          <w:p w:rsidR="000B37FC" w:rsidRPr="009E0FC6" w:rsidRDefault="000B37FC" w:rsidP="009E0FC6">
            <w:pPr>
              <w:widowControl/>
              <w:suppressAutoHyphens/>
              <w:spacing w:after="120"/>
              <w:rPr>
                <w:rFonts w:eastAsia="Calibri" w:cs="Arial"/>
                <w:szCs w:val="22"/>
                <w:lang w:val="en-US" w:eastAsia="en-US"/>
              </w:rPr>
            </w:pPr>
            <w:r w:rsidRPr="009E0FC6">
              <w:rPr>
                <w:rFonts w:eastAsia="Calibri" w:cs="Arial"/>
                <w:szCs w:val="22"/>
                <w:lang w:val="en-US" w:eastAsia="en-US"/>
              </w:rPr>
              <w:t>SYS1.004</w:t>
            </w:r>
          </w:p>
        </w:tc>
        <w:tc>
          <w:tcPr>
            <w:tcW w:w="3505" w:type="dxa"/>
            <w:shd w:val="clear" w:color="auto" w:fill="auto"/>
            <w:hideMark/>
          </w:tcPr>
          <w:p w:rsidR="000B37FC" w:rsidRPr="009E0FC6" w:rsidRDefault="000B37FC" w:rsidP="009E0FC6">
            <w:pPr>
              <w:widowControl/>
              <w:suppressAutoHyphens/>
              <w:spacing w:after="120"/>
              <w:rPr>
                <w:rFonts w:eastAsia="Calibri" w:cs="Arial"/>
                <w:szCs w:val="22"/>
                <w:lang w:val="en-US" w:eastAsia="en-US"/>
              </w:rPr>
            </w:pPr>
            <w:r w:rsidRPr="009E0FC6">
              <w:rPr>
                <w:rFonts w:eastAsia="Calibri" w:cs="Arial"/>
                <w:szCs w:val="22"/>
                <w:lang w:val="en-US" w:eastAsia="en-US"/>
              </w:rPr>
              <w:t>DLMC Portal for Training Needs Analysis and Training Design planning and administration.</w:t>
            </w:r>
          </w:p>
        </w:tc>
        <w:tc>
          <w:tcPr>
            <w:tcW w:w="2977" w:type="dxa"/>
            <w:shd w:val="clear" w:color="auto" w:fill="auto"/>
            <w:hideMark/>
          </w:tcPr>
          <w:p w:rsidR="000B37FC" w:rsidRPr="009E0FC6" w:rsidRDefault="000B37FC" w:rsidP="009E0FC6">
            <w:pPr>
              <w:widowControl/>
              <w:suppressAutoHyphens/>
              <w:spacing w:after="120"/>
              <w:rPr>
                <w:rFonts w:eastAsia="Calibri" w:cs="Arial"/>
                <w:szCs w:val="22"/>
                <w:lang w:val="en-US" w:eastAsia="en-US"/>
              </w:rPr>
            </w:pPr>
            <w:r w:rsidRPr="009E0FC6">
              <w:rPr>
                <w:rFonts w:eastAsia="Calibri" w:cs="Arial"/>
                <w:szCs w:val="22"/>
                <w:lang w:val="en-US" w:eastAsia="en-US"/>
              </w:rPr>
              <w:t>DLMC Training Needs Analysis and Training Design Planner (DTNATDP)</w:t>
            </w:r>
          </w:p>
        </w:tc>
        <w:tc>
          <w:tcPr>
            <w:tcW w:w="6237" w:type="dxa"/>
            <w:shd w:val="clear" w:color="auto" w:fill="auto"/>
            <w:hideMark/>
          </w:tcPr>
          <w:p w:rsidR="000B37FC" w:rsidRPr="009E0FC6" w:rsidRDefault="000B37FC" w:rsidP="009E0FC6">
            <w:pPr>
              <w:widowControl/>
              <w:suppressAutoHyphens/>
              <w:spacing w:after="120"/>
              <w:rPr>
                <w:rFonts w:eastAsia="Calibri" w:cs="Arial"/>
                <w:szCs w:val="22"/>
                <w:lang w:val="en-US" w:eastAsia="en-US"/>
              </w:rPr>
            </w:pPr>
            <w:r w:rsidRPr="009E0FC6">
              <w:rPr>
                <w:rFonts w:eastAsia="Calibri" w:cs="Arial"/>
                <w:szCs w:val="22"/>
                <w:lang w:val="en-US" w:eastAsia="en-US"/>
              </w:rPr>
              <w:t>Portal to access for Training Analysts and Training Designers shall provide users access to Training needs Analyses (TNA) (qualitative and quantitative as well as Individual and Collective) and a Training design planning and administration tool set.</w:t>
            </w:r>
          </w:p>
        </w:tc>
      </w:tr>
      <w:tr w:rsidR="009E0FC6" w:rsidRPr="009E0FC6" w:rsidTr="009E0FC6">
        <w:trPr>
          <w:trHeight w:val="900"/>
        </w:trPr>
        <w:tc>
          <w:tcPr>
            <w:tcW w:w="1706" w:type="dxa"/>
            <w:shd w:val="clear" w:color="auto" w:fill="auto"/>
            <w:noWrap/>
            <w:hideMark/>
          </w:tcPr>
          <w:p w:rsidR="000B37FC" w:rsidRPr="009E0FC6" w:rsidRDefault="000B37FC" w:rsidP="009E0FC6">
            <w:pPr>
              <w:widowControl/>
              <w:suppressAutoHyphens/>
              <w:spacing w:after="120"/>
              <w:rPr>
                <w:rFonts w:eastAsia="Calibri" w:cs="Arial"/>
                <w:szCs w:val="22"/>
                <w:lang w:val="en-US" w:eastAsia="en-US"/>
              </w:rPr>
            </w:pPr>
            <w:r w:rsidRPr="009E0FC6">
              <w:rPr>
                <w:rFonts w:eastAsia="Calibri" w:cs="Arial"/>
                <w:szCs w:val="22"/>
                <w:lang w:val="en-US" w:eastAsia="en-US"/>
              </w:rPr>
              <w:t>SYS1.005</w:t>
            </w:r>
          </w:p>
        </w:tc>
        <w:tc>
          <w:tcPr>
            <w:tcW w:w="3505" w:type="dxa"/>
            <w:shd w:val="clear" w:color="auto" w:fill="auto"/>
            <w:hideMark/>
          </w:tcPr>
          <w:p w:rsidR="000B37FC" w:rsidRPr="009E0FC6" w:rsidRDefault="000B37FC" w:rsidP="009E0FC6">
            <w:pPr>
              <w:widowControl/>
              <w:suppressAutoHyphens/>
              <w:spacing w:after="120"/>
              <w:rPr>
                <w:rFonts w:eastAsia="Calibri" w:cs="Arial"/>
                <w:szCs w:val="22"/>
                <w:lang w:val="en-US" w:eastAsia="en-US"/>
              </w:rPr>
            </w:pPr>
            <w:r w:rsidRPr="009E0FC6">
              <w:rPr>
                <w:rFonts w:eastAsia="Calibri" w:cs="Arial"/>
                <w:szCs w:val="22"/>
                <w:lang w:val="en-US" w:eastAsia="en-US"/>
              </w:rPr>
              <w:t>DLMC Portal for Learning Activity Administration.</w:t>
            </w:r>
          </w:p>
        </w:tc>
        <w:tc>
          <w:tcPr>
            <w:tcW w:w="2977" w:type="dxa"/>
            <w:shd w:val="clear" w:color="auto" w:fill="auto"/>
            <w:hideMark/>
          </w:tcPr>
          <w:p w:rsidR="000B37FC" w:rsidRPr="009E0FC6" w:rsidRDefault="000B37FC" w:rsidP="009E0FC6">
            <w:pPr>
              <w:widowControl/>
              <w:suppressAutoHyphens/>
              <w:spacing w:after="120"/>
              <w:rPr>
                <w:rFonts w:eastAsia="Calibri" w:cs="Arial"/>
                <w:szCs w:val="22"/>
                <w:lang w:val="en-US" w:eastAsia="en-US"/>
              </w:rPr>
            </w:pPr>
            <w:r w:rsidRPr="009E0FC6">
              <w:rPr>
                <w:rFonts w:eastAsia="Calibri" w:cs="Arial"/>
                <w:szCs w:val="22"/>
                <w:lang w:val="en-US" w:eastAsia="en-US"/>
              </w:rPr>
              <w:t>DLMC Learning Activity Planner (DLAP)</w:t>
            </w:r>
          </w:p>
        </w:tc>
        <w:tc>
          <w:tcPr>
            <w:tcW w:w="6237" w:type="dxa"/>
            <w:shd w:val="clear" w:color="auto" w:fill="auto"/>
            <w:hideMark/>
          </w:tcPr>
          <w:p w:rsidR="000B37FC" w:rsidRPr="009E0FC6" w:rsidRDefault="000B37FC" w:rsidP="009E0FC6">
            <w:pPr>
              <w:widowControl/>
              <w:suppressAutoHyphens/>
              <w:spacing w:after="120"/>
              <w:rPr>
                <w:rFonts w:eastAsia="Calibri" w:cs="Arial"/>
                <w:szCs w:val="22"/>
                <w:lang w:val="en-US" w:eastAsia="en-US"/>
              </w:rPr>
            </w:pPr>
            <w:r w:rsidRPr="009E0FC6">
              <w:rPr>
                <w:rFonts w:eastAsia="Calibri" w:cs="Arial"/>
                <w:szCs w:val="22"/>
                <w:lang w:val="en-US" w:eastAsia="en-US"/>
              </w:rPr>
              <w:t xml:space="preserve">A portal for learning activity administration - effectively creating a single-point of access for administration. Individual and collective activities (Scheduling, Costing, Resource Planning, Attendance Planning and Tracking, etc.) </w:t>
            </w:r>
          </w:p>
        </w:tc>
      </w:tr>
      <w:tr w:rsidR="009E0FC6" w:rsidRPr="009E0FC6" w:rsidTr="009E0FC6">
        <w:trPr>
          <w:trHeight w:val="1500"/>
        </w:trPr>
        <w:tc>
          <w:tcPr>
            <w:tcW w:w="1706" w:type="dxa"/>
            <w:shd w:val="clear" w:color="auto" w:fill="auto"/>
            <w:noWrap/>
            <w:hideMark/>
          </w:tcPr>
          <w:p w:rsidR="000B37FC" w:rsidRPr="009E0FC6" w:rsidRDefault="000B37FC" w:rsidP="009E0FC6">
            <w:pPr>
              <w:widowControl/>
              <w:suppressAutoHyphens/>
              <w:spacing w:after="120"/>
              <w:rPr>
                <w:rFonts w:eastAsia="Calibri" w:cs="Arial"/>
                <w:szCs w:val="22"/>
                <w:lang w:val="en-US" w:eastAsia="en-US"/>
              </w:rPr>
            </w:pPr>
            <w:r w:rsidRPr="009E0FC6">
              <w:rPr>
                <w:rFonts w:eastAsia="Calibri" w:cs="Arial"/>
                <w:szCs w:val="22"/>
                <w:lang w:val="en-US" w:eastAsia="en-US"/>
              </w:rPr>
              <w:lastRenderedPageBreak/>
              <w:t>SYS1.006</w:t>
            </w:r>
          </w:p>
        </w:tc>
        <w:tc>
          <w:tcPr>
            <w:tcW w:w="3505" w:type="dxa"/>
            <w:shd w:val="clear" w:color="auto" w:fill="auto"/>
            <w:hideMark/>
          </w:tcPr>
          <w:p w:rsidR="000B37FC" w:rsidRPr="009E0FC6" w:rsidRDefault="000B37FC" w:rsidP="009E0FC6">
            <w:pPr>
              <w:widowControl/>
              <w:suppressAutoHyphens/>
              <w:spacing w:after="120"/>
              <w:rPr>
                <w:rFonts w:eastAsia="Calibri" w:cs="Arial"/>
                <w:szCs w:val="22"/>
                <w:lang w:val="en-US" w:eastAsia="en-US"/>
              </w:rPr>
            </w:pPr>
            <w:r w:rsidRPr="009E0FC6">
              <w:rPr>
                <w:rFonts w:eastAsia="Calibri" w:cs="Arial"/>
                <w:szCs w:val="22"/>
                <w:lang w:val="en-US" w:eastAsia="en-US"/>
              </w:rPr>
              <w:t>DLMC Portal for Virtual Defence-Wide Access of Learning information and electronic content environment</w:t>
            </w:r>
          </w:p>
        </w:tc>
        <w:tc>
          <w:tcPr>
            <w:tcW w:w="2977" w:type="dxa"/>
            <w:shd w:val="clear" w:color="auto" w:fill="auto"/>
            <w:hideMark/>
          </w:tcPr>
          <w:p w:rsidR="000B37FC" w:rsidRPr="009E0FC6" w:rsidRDefault="000B37FC" w:rsidP="009E0FC6">
            <w:pPr>
              <w:widowControl/>
              <w:suppressAutoHyphens/>
              <w:spacing w:after="120"/>
              <w:rPr>
                <w:rFonts w:eastAsia="Calibri" w:cs="Arial"/>
                <w:szCs w:val="22"/>
                <w:lang w:val="en-US" w:eastAsia="en-US"/>
              </w:rPr>
            </w:pPr>
            <w:r w:rsidRPr="009E0FC6">
              <w:rPr>
                <w:rFonts w:eastAsia="Calibri" w:cs="Arial"/>
                <w:szCs w:val="22"/>
                <w:lang w:val="en-US" w:eastAsia="en-US"/>
              </w:rPr>
              <w:t>DLMC Virtual Learning Environment (DVLE)</w:t>
            </w:r>
          </w:p>
        </w:tc>
        <w:tc>
          <w:tcPr>
            <w:tcW w:w="6237" w:type="dxa"/>
            <w:shd w:val="clear" w:color="auto" w:fill="auto"/>
            <w:hideMark/>
          </w:tcPr>
          <w:p w:rsidR="000B37FC" w:rsidRPr="009E0FC6" w:rsidRDefault="000B37FC" w:rsidP="009E0FC6">
            <w:pPr>
              <w:widowControl/>
              <w:suppressAutoHyphens/>
              <w:spacing w:after="120"/>
              <w:rPr>
                <w:rFonts w:eastAsia="Calibri" w:cs="Arial"/>
                <w:szCs w:val="22"/>
                <w:lang w:val="en-US" w:eastAsia="en-US"/>
              </w:rPr>
            </w:pPr>
            <w:r w:rsidRPr="009E0FC6">
              <w:rPr>
                <w:rFonts w:eastAsia="Calibri" w:cs="Arial"/>
                <w:szCs w:val="22"/>
                <w:lang w:val="en-US" w:eastAsia="en-US"/>
              </w:rPr>
              <w:t>A portal for all Defence personnel shall provide access and management of all learning information and electronic content. Shall present a Whole-of-Defence eLearning / blended Learning content.</w:t>
            </w:r>
          </w:p>
        </w:tc>
      </w:tr>
      <w:tr w:rsidR="009E0FC6" w:rsidRPr="009E0FC6" w:rsidTr="009E0FC6">
        <w:trPr>
          <w:trHeight w:val="1200"/>
        </w:trPr>
        <w:tc>
          <w:tcPr>
            <w:tcW w:w="1706" w:type="dxa"/>
            <w:shd w:val="clear" w:color="auto" w:fill="auto"/>
            <w:noWrap/>
            <w:hideMark/>
          </w:tcPr>
          <w:p w:rsidR="000B37FC" w:rsidRPr="009E0FC6" w:rsidRDefault="000B37FC" w:rsidP="009E0FC6">
            <w:pPr>
              <w:widowControl/>
              <w:suppressAutoHyphens/>
              <w:spacing w:after="120"/>
              <w:rPr>
                <w:rFonts w:eastAsia="Calibri" w:cs="Arial"/>
                <w:szCs w:val="22"/>
                <w:lang w:val="en-US" w:eastAsia="en-US"/>
              </w:rPr>
            </w:pPr>
            <w:r w:rsidRPr="009E0FC6">
              <w:rPr>
                <w:rFonts w:eastAsia="Calibri" w:cs="Arial"/>
                <w:szCs w:val="22"/>
                <w:lang w:val="en-US" w:eastAsia="en-US"/>
              </w:rPr>
              <w:t>SYS1.007</w:t>
            </w:r>
          </w:p>
        </w:tc>
        <w:tc>
          <w:tcPr>
            <w:tcW w:w="3505" w:type="dxa"/>
            <w:shd w:val="clear" w:color="auto" w:fill="auto"/>
            <w:hideMark/>
          </w:tcPr>
          <w:p w:rsidR="000B37FC" w:rsidRPr="009E0FC6" w:rsidRDefault="000B37FC" w:rsidP="009E0FC6">
            <w:pPr>
              <w:widowControl/>
              <w:suppressAutoHyphens/>
              <w:spacing w:after="120"/>
              <w:rPr>
                <w:rFonts w:eastAsia="Calibri" w:cs="Arial"/>
                <w:szCs w:val="22"/>
                <w:lang w:val="en-US" w:eastAsia="en-US"/>
              </w:rPr>
            </w:pPr>
            <w:r w:rsidRPr="009E0FC6">
              <w:rPr>
                <w:rFonts w:eastAsia="Calibri" w:cs="Arial"/>
                <w:szCs w:val="22"/>
                <w:lang w:val="en-US" w:eastAsia="en-US"/>
              </w:rPr>
              <w:t>DLMC Content Management Store for all Learning information and electronic content</w:t>
            </w:r>
          </w:p>
        </w:tc>
        <w:tc>
          <w:tcPr>
            <w:tcW w:w="2977" w:type="dxa"/>
            <w:shd w:val="clear" w:color="auto" w:fill="auto"/>
            <w:hideMark/>
          </w:tcPr>
          <w:p w:rsidR="000B37FC" w:rsidRPr="009E0FC6" w:rsidRDefault="000B37FC" w:rsidP="009E0FC6">
            <w:pPr>
              <w:widowControl/>
              <w:suppressAutoHyphens/>
              <w:spacing w:after="120"/>
              <w:rPr>
                <w:rFonts w:eastAsia="Calibri" w:cs="Arial"/>
                <w:szCs w:val="22"/>
                <w:lang w:val="en-US" w:eastAsia="en-US"/>
              </w:rPr>
            </w:pPr>
            <w:r w:rsidRPr="009E0FC6">
              <w:rPr>
                <w:rFonts w:eastAsia="Calibri" w:cs="Arial"/>
                <w:szCs w:val="22"/>
                <w:lang w:val="en-US" w:eastAsia="en-US"/>
              </w:rPr>
              <w:t>DLMC Content Management System (DCMS)</w:t>
            </w:r>
          </w:p>
        </w:tc>
        <w:tc>
          <w:tcPr>
            <w:tcW w:w="6237" w:type="dxa"/>
            <w:shd w:val="clear" w:color="auto" w:fill="auto"/>
            <w:hideMark/>
          </w:tcPr>
          <w:p w:rsidR="000B37FC" w:rsidRPr="009E0FC6" w:rsidRDefault="000B37FC" w:rsidP="009E0FC6">
            <w:pPr>
              <w:widowControl/>
              <w:suppressAutoHyphens/>
              <w:spacing w:after="120"/>
              <w:rPr>
                <w:rFonts w:eastAsia="Calibri" w:cs="Arial"/>
                <w:szCs w:val="22"/>
                <w:lang w:val="en-US" w:eastAsia="en-US"/>
              </w:rPr>
            </w:pPr>
            <w:r w:rsidRPr="009E0FC6">
              <w:rPr>
                <w:rFonts w:eastAsia="Calibri" w:cs="Arial"/>
                <w:szCs w:val="22"/>
                <w:lang w:val="en-US" w:eastAsia="en-US"/>
              </w:rPr>
              <w:t>A Content Management Store for the storage and management of all learning content. This can be virtual learning, workbook, handouts, presentations, interactive or synthetic content.</w:t>
            </w:r>
          </w:p>
        </w:tc>
      </w:tr>
      <w:tr w:rsidR="009E0FC6" w:rsidRPr="009E0FC6" w:rsidTr="009E0FC6">
        <w:trPr>
          <w:trHeight w:val="1200"/>
        </w:trPr>
        <w:tc>
          <w:tcPr>
            <w:tcW w:w="1706" w:type="dxa"/>
            <w:shd w:val="clear" w:color="auto" w:fill="auto"/>
            <w:noWrap/>
            <w:hideMark/>
          </w:tcPr>
          <w:p w:rsidR="000B37FC" w:rsidRPr="009E0FC6" w:rsidRDefault="000B37FC" w:rsidP="009E0FC6">
            <w:pPr>
              <w:widowControl/>
              <w:suppressAutoHyphens/>
              <w:spacing w:after="120"/>
              <w:rPr>
                <w:rFonts w:eastAsia="Calibri" w:cs="Arial"/>
                <w:szCs w:val="22"/>
                <w:lang w:val="en-US" w:eastAsia="en-US"/>
              </w:rPr>
            </w:pPr>
            <w:r w:rsidRPr="009E0FC6">
              <w:rPr>
                <w:rFonts w:eastAsia="Calibri" w:cs="Arial"/>
                <w:szCs w:val="22"/>
                <w:lang w:val="en-US" w:eastAsia="en-US"/>
              </w:rPr>
              <w:t>SYS1.008</w:t>
            </w:r>
          </w:p>
        </w:tc>
        <w:tc>
          <w:tcPr>
            <w:tcW w:w="3505" w:type="dxa"/>
            <w:shd w:val="clear" w:color="auto" w:fill="auto"/>
            <w:hideMark/>
          </w:tcPr>
          <w:p w:rsidR="000B37FC" w:rsidRPr="009E0FC6" w:rsidRDefault="000B37FC" w:rsidP="009E0FC6">
            <w:pPr>
              <w:widowControl/>
              <w:suppressAutoHyphens/>
              <w:spacing w:after="120"/>
              <w:rPr>
                <w:rFonts w:eastAsia="Calibri" w:cs="Arial"/>
                <w:szCs w:val="22"/>
                <w:lang w:val="en-US" w:eastAsia="en-US"/>
              </w:rPr>
            </w:pPr>
            <w:r w:rsidRPr="009E0FC6">
              <w:rPr>
                <w:rFonts w:eastAsia="Calibri" w:cs="Arial"/>
                <w:szCs w:val="22"/>
                <w:lang w:val="en-US" w:eastAsia="en-US"/>
              </w:rPr>
              <w:t>DLMC Portal for accessing and managing the learning Activity Catalogue</w:t>
            </w:r>
          </w:p>
        </w:tc>
        <w:tc>
          <w:tcPr>
            <w:tcW w:w="2977" w:type="dxa"/>
            <w:shd w:val="clear" w:color="auto" w:fill="auto"/>
            <w:hideMark/>
          </w:tcPr>
          <w:p w:rsidR="000B37FC" w:rsidRPr="009E0FC6" w:rsidRDefault="000B37FC" w:rsidP="009E0FC6">
            <w:pPr>
              <w:widowControl/>
              <w:suppressAutoHyphens/>
              <w:spacing w:after="120"/>
              <w:rPr>
                <w:rFonts w:eastAsia="Calibri" w:cs="Arial"/>
                <w:szCs w:val="22"/>
                <w:lang w:val="en-US" w:eastAsia="en-US"/>
              </w:rPr>
            </w:pPr>
            <w:r w:rsidRPr="009E0FC6">
              <w:rPr>
                <w:rFonts w:eastAsia="Calibri" w:cs="Arial"/>
                <w:szCs w:val="22"/>
                <w:lang w:val="en-US" w:eastAsia="en-US"/>
              </w:rPr>
              <w:t>DLMC Learning Activity Catalogue (DLAC)</w:t>
            </w:r>
          </w:p>
        </w:tc>
        <w:tc>
          <w:tcPr>
            <w:tcW w:w="6237" w:type="dxa"/>
            <w:shd w:val="clear" w:color="auto" w:fill="auto"/>
            <w:hideMark/>
          </w:tcPr>
          <w:p w:rsidR="000B37FC" w:rsidRPr="009E0FC6" w:rsidRDefault="000B37FC" w:rsidP="009E0FC6">
            <w:pPr>
              <w:widowControl/>
              <w:suppressAutoHyphens/>
              <w:spacing w:after="120"/>
              <w:rPr>
                <w:rFonts w:eastAsia="Calibri" w:cs="Arial"/>
                <w:szCs w:val="22"/>
                <w:lang w:val="en-US" w:eastAsia="en-US"/>
              </w:rPr>
            </w:pPr>
            <w:r w:rsidRPr="009E0FC6">
              <w:rPr>
                <w:rFonts w:eastAsia="Calibri" w:cs="Arial"/>
                <w:szCs w:val="22"/>
                <w:lang w:val="en-US" w:eastAsia="en-US"/>
              </w:rPr>
              <w:t>A portal for Defence shall provide all users with a defence-wide learning activity catalogue. And give Training Providers access to manage all learning activity events.</w:t>
            </w:r>
          </w:p>
        </w:tc>
      </w:tr>
      <w:tr w:rsidR="009E0FC6" w:rsidRPr="009E0FC6" w:rsidTr="009E0FC6">
        <w:trPr>
          <w:trHeight w:val="1200"/>
        </w:trPr>
        <w:tc>
          <w:tcPr>
            <w:tcW w:w="1706" w:type="dxa"/>
            <w:shd w:val="clear" w:color="auto" w:fill="auto"/>
            <w:noWrap/>
            <w:hideMark/>
          </w:tcPr>
          <w:p w:rsidR="000B37FC" w:rsidRPr="009E0FC6" w:rsidRDefault="000B37FC" w:rsidP="009E0FC6">
            <w:pPr>
              <w:widowControl/>
              <w:suppressAutoHyphens/>
              <w:spacing w:after="120"/>
              <w:rPr>
                <w:rFonts w:eastAsia="Calibri" w:cs="Arial"/>
                <w:szCs w:val="22"/>
                <w:lang w:val="en-US" w:eastAsia="en-US"/>
              </w:rPr>
            </w:pPr>
            <w:r w:rsidRPr="009E0FC6">
              <w:rPr>
                <w:rFonts w:eastAsia="Calibri" w:cs="Arial"/>
                <w:szCs w:val="22"/>
                <w:lang w:val="en-US" w:eastAsia="en-US"/>
              </w:rPr>
              <w:t>SYS1.009</w:t>
            </w:r>
          </w:p>
        </w:tc>
        <w:tc>
          <w:tcPr>
            <w:tcW w:w="3505" w:type="dxa"/>
            <w:shd w:val="clear" w:color="auto" w:fill="auto"/>
            <w:hideMark/>
          </w:tcPr>
          <w:p w:rsidR="000B37FC" w:rsidRPr="009E0FC6" w:rsidRDefault="000B37FC" w:rsidP="009E0FC6">
            <w:pPr>
              <w:widowControl/>
              <w:suppressAutoHyphens/>
              <w:spacing w:after="120"/>
              <w:rPr>
                <w:rFonts w:eastAsia="Calibri" w:cs="Arial"/>
                <w:szCs w:val="22"/>
                <w:lang w:val="en-US" w:eastAsia="en-US"/>
              </w:rPr>
            </w:pPr>
            <w:r w:rsidRPr="009E0FC6">
              <w:rPr>
                <w:rFonts w:eastAsia="Calibri" w:cs="Arial"/>
                <w:szCs w:val="22"/>
                <w:lang w:val="en-US" w:eastAsia="en-US"/>
              </w:rPr>
              <w:t>DLMC Portal for accessing Learning assessment and survey</w:t>
            </w:r>
          </w:p>
        </w:tc>
        <w:tc>
          <w:tcPr>
            <w:tcW w:w="2977" w:type="dxa"/>
            <w:shd w:val="clear" w:color="auto" w:fill="auto"/>
            <w:hideMark/>
          </w:tcPr>
          <w:p w:rsidR="000B37FC" w:rsidRPr="009E0FC6" w:rsidRDefault="000B37FC" w:rsidP="009E0FC6">
            <w:pPr>
              <w:widowControl/>
              <w:suppressAutoHyphens/>
              <w:spacing w:after="120"/>
              <w:rPr>
                <w:rFonts w:eastAsia="Calibri" w:cs="Arial"/>
                <w:szCs w:val="22"/>
                <w:lang w:val="en-US" w:eastAsia="en-US"/>
              </w:rPr>
            </w:pPr>
            <w:r w:rsidRPr="009E0FC6">
              <w:rPr>
                <w:rFonts w:eastAsia="Calibri" w:cs="Arial"/>
                <w:szCs w:val="22"/>
                <w:lang w:val="en-US" w:eastAsia="en-US"/>
              </w:rPr>
              <w:t>DLMC Learning Assessment and Survey Portal (DLASP)</w:t>
            </w:r>
          </w:p>
        </w:tc>
        <w:tc>
          <w:tcPr>
            <w:tcW w:w="6237" w:type="dxa"/>
            <w:shd w:val="clear" w:color="auto" w:fill="auto"/>
            <w:hideMark/>
          </w:tcPr>
          <w:p w:rsidR="000B37FC" w:rsidRPr="009E0FC6" w:rsidRDefault="000B37FC" w:rsidP="009E0FC6">
            <w:pPr>
              <w:widowControl/>
              <w:suppressAutoHyphens/>
              <w:spacing w:after="120"/>
              <w:rPr>
                <w:rFonts w:eastAsia="Calibri" w:cs="Arial"/>
                <w:szCs w:val="22"/>
                <w:lang w:val="en-US" w:eastAsia="en-US"/>
              </w:rPr>
            </w:pPr>
            <w:r w:rsidRPr="009E0FC6">
              <w:rPr>
                <w:rFonts w:eastAsia="Calibri" w:cs="Arial"/>
                <w:szCs w:val="22"/>
                <w:lang w:val="en-US" w:eastAsia="en-US"/>
              </w:rPr>
              <w:t>A portal for all Defence users shall provide assessor's access to manage trainee’s assessments both electronically or via external paper/practical. Will also carry out the same functionality for all learning surveys (InVal/ExVal). The portal will also be used to carry out the assessment or survey.</w:t>
            </w:r>
          </w:p>
        </w:tc>
      </w:tr>
      <w:tr w:rsidR="009E0FC6" w:rsidRPr="009E0FC6" w:rsidTr="009E0FC6">
        <w:trPr>
          <w:trHeight w:val="1500"/>
        </w:trPr>
        <w:tc>
          <w:tcPr>
            <w:tcW w:w="1706" w:type="dxa"/>
            <w:shd w:val="clear" w:color="auto" w:fill="auto"/>
            <w:noWrap/>
            <w:hideMark/>
          </w:tcPr>
          <w:p w:rsidR="000B37FC" w:rsidRPr="009E0FC6" w:rsidRDefault="000B37FC" w:rsidP="009E0FC6">
            <w:pPr>
              <w:widowControl/>
              <w:suppressAutoHyphens/>
              <w:spacing w:after="120"/>
              <w:rPr>
                <w:rFonts w:eastAsia="Calibri" w:cs="Arial"/>
                <w:szCs w:val="22"/>
                <w:lang w:val="en-US" w:eastAsia="en-US"/>
              </w:rPr>
            </w:pPr>
            <w:r w:rsidRPr="009E0FC6">
              <w:rPr>
                <w:rFonts w:eastAsia="Calibri" w:cs="Arial"/>
                <w:szCs w:val="22"/>
                <w:lang w:val="en-US" w:eastAsia="en-US"/>
              </w:rPr>
              <w:t>SYS1.010</w:t>
            </w:r>
          </w:p>
        </w:tc>
        <w:tc>
          <w:tcPr>
            <w:tcW w:w="3505" w:type="dxa"/>
            <w:shd w:val="clear" w:color="auto" w:fill="auto"/>
            <w:hideMark/>
          </w:tcPr>
          <w:p w:rsidR="000B37FC" w:rsidRPr="009E0FC6" w:rsidRDefault="000B37FC" w:rsidP="009E0FC6">
            <w:pPr>
              <w:widowControl/>
              <w:suppressAutoHyphens/>
              <w:spacing w:after="120"/>
              <w:rPr>
                <w:rFonts w:eastAsia="Calibri" w:cs="Arial"/>
                <w:szCs w:val="22"/>
                <w:lang w:val="en-US" w:eastAsia="en-US"/>
              </w:rPr>
            </w:pPr>
            <w:r w:rsidRPr="009E0FC6">
              <w:rPr>
                <w:rFonts w:eastAsia="Calibri" w:cs="Arial"/>
                <w:szCs w:val="22"/>
                <w:lang w:val="en-US" w:eastAsia="en-US"/>
              </w:rPr>
              <w:t>DLMC Portal for Defence Learner Personal Development Management and Recording</w:t>
            </w:r>
          </w:p>
        </w:tc>
        <w:tc>
          <w:tcPr>
            <w:tcW w:w="2977" w:type="dxa"/>
            <w:shd w:val="clear" w:color="auto" w:fill="auto"/>
            <w:hideMark/>
          </w:tcPr>
          <w:p w:rsidR="000B37FC" w:rsidRPr="009E0FC6" w:rsidRDefault="000B37FC" w:rsidP="009E0FC6">
            <w:pPr>
              <w:widowControl/>
              <w:suppressAutoHyphens/>
              <w:spacing w:after="120"/>
              <w:rPr>
                <w:rFonts w:eastAsia="Calibri" w:cs="Arial"/>
                <w:szCs w:val="22"/>
                <w:lang w:val="en-US" w:eastAsia="en-US"/>
              </w:rPr>
            </w:pPr>
            <w:r w:rsidRPr="009E0FC6">
              <w:rPr>
                <w:rFonts w:eastAsia="Calibri" w:cs="Arial"/>
                <w:szCs w:val="22"/>
                <w:lang w:val="en-US" w:eastAsia="en-US"/>
              </w:rPr>
              <w:t>DLMC Electronic Personal Development Record (DEPDR)</w:t>
            </w:r>
          </w:p>
        </w:tc>
        <w:tc>
          <w:tcPr>
            <w:tcW w:w="6237" w:type="dxa"/>
            <w:shd w:val="clear" w:color="auto" w:fill="auto"/>
            <w:hideMark/>
          </w:tcPr>
          <w:p w:rsidR="000B37FC" w:rsidRPr="009E0FC6" w:rsidRDefault="000B37FC" w:rsidP="009E0FC6">
            <w:pPr>
              <w:widowControl/>
              <w:suppressAutoHyphens/>
              <w:spacing w:after="120"/>
              <w:rPr>
                <w:rFonts w:eastAsia="Calibri" w:cs="Arial"/>
                <w:szCs w:val="22"/>
                <w:lang w:val="en-US" w:eastAsia="en-US"/>
              </w:rPr>
            </w:pPr>
            <w:r w:rsidRPr="009E0FC6">
              <w:rPr>
                <w:rFonts w:eastAsia="Calibri" w:cs="Arial"/>
                <w:szCs w:val="22"/>
                <w:lang w:val="en-US" w:eastAsia="en-US"/>
              </w:rPr>
              <w:t>A portal for Defence Learners and planners shall allow learners to manage their record of learning undertaken, qualifications achieved etc. - with the ability to submit evidence of past learning. It shall also provide facilities to allow Learners to plan their future Learning in relation to career pathway, aspirations and personal development and allows planners to plan directed Learning development on behalf of the learner.</w:t>
            </w:r>
          </w:p>
        </w:tc>
      </w:tr>
      <w:tr w:rsidR="009E0FC6" w:rsidRPr="009E0FC6" w:rsidTr="009E0FC6">
        <w:trPr>
          <w:trHeight w:val="1200"/>
        </w:trPr>
        <w:tc>
          <w:tcPr>
            <w:tcW w:w="1706" w:type="dxa"/>
            <w:shd w:val="clear" w:color="auto" w:fill="auto"/>
            <w:noWrap/>
            <w:hideMark/>
          </w:tcPr>
          <w:p w:rsidR="000B37FC" w:rsidRPr="009E0FC6" w:rsidRDefault="000B37FC" w:rsidP="009E0FC6">
            <w:pPr>
              <w:widowControl/>
              <w:suppressAutoHyphens/>
              <w:spacing w:after="120"/>
              <w:rPr>
                <w:rFonts w:eastAsia="Calibri" w:cs="Arial"/>
                <w:szCs w:val="22"/>
                <w:lang w:val="en-US" w:eastAsia="en-US"/>
              </w:rPr>
            </w:pPr>
            <w:r w:rsidRPr="009E0FC6">
              <w:rPr>
                <w:rFonts w:eastAsia="Calibri" w:cs="Arial"/>
                <w:szCs w:val="22"/>
                <w:lang w:val="en-US" w:eastAsia="en-US"/>
              </w:rPr>
              <w:t>SYS1.011</w:t>
            </w:r>
          </w:p>
        </w:tc>
        <w:tc>
          <w:tcPr>
            <w:tcW w:w="3505" w:type="dxa"/>
            <w:shd w:val="clear" w:color="auto" w:fill="auto"/>
            <w:hideMark/>
          </w:tcPr>
          <w:p w:rsidR="000B37FC" w:rsidRPr="009E0FC6" w:rsidRDefault="000B37FC" w:rsidP="009E0FC6">
            <w:pPr>
              <w:widowControl/>
              <w:suppressAutoHyphens/>
              <w:spacing w:after="120"/>
              <w:rPr>
                <w:rFonts w:eastAsia="Calibri" w:cs="Arial"/>
                <w:szCs w:val="22"/>
                <w:lang w:val="en-US" w:eastAsia="en-US"/>
              </w:rPr>
            </w:pPr>
            <w:r w:rsidRPr="009E0FC6">
              <w:rPr>
                <w:rFonts w:eastAsia="Calibri" w:cs="Arial"/>
                <w:szCs w:val="22"/>
                <w:lang w:val="en-US" w:eastAsia="en-US"/>
              </w:rPr>
              <w:t>DLMC Portal for Learning Cost and Forecasting</w:t>
            </w:r>
          </w:p>
        </w:tc>
        <w:tc>
          <w:tcPr>
            <w:tcW w:w="2977" w:type="dxa"/>
            <w:shd w:val="clear" w:color="auto" w:fill="auto"/>
            <w:hideMark/>
          </w:tcPr>
          <w:p w:rsidR="000B37FC" w:rsidRPr="009E0FC6" w:rsidRDefault="000B37FC" w:rsidP="009E0FC6">
            <w:pPr>
              <w:widowControl/>
              <w:suppressAutoHyphens/>
              <w:spacing w:after="120"/>
              <w:rPr>
                <w:rFonts w:eastAsia="Calibri" w:cs="Arial"/>
                <w:szCs w:val="22"/>
                <w:lang w:val="en-US" w:eastAsia="en-US"/>
              </w:rPr>
            </w:pPr>
            <w:r w:rsidRPr="009E0FC6">
              <w:rPr>
                <w:rFonts w:eastAsia="Calibri" w:cs="Arial"/>
                <w:szCs w:val="22"/>
                <w:lang w:val="en-US" w:eastAsia="en-US"/>
              </w:rPr>
              <w:t>DLMC Learning Cost and Forecast Portal (DLCF)</w:t>
            </w:r>
          </w:p>
        </w:tc>
        <w:tc>
          <w:tcPr>
            <w:tcW w:w="6237" w:type="dxa"/>
            <w:shd w:val="clear" w:color="auto" w:fill="auto"/>
            <w:hideMark/>
          </w:tcPr>
          <w:p w:rsidR="000B37FC" w:rsidRPr="009E0FC6" w:rsidRDefault="000B37FC" w:rsidP="009E0FC6">
            <w:pPr>
              <w:widowControl/>
              <w:suppressAutoHyphens/>
              <w:spacing w:after="120"/>
              <w:rPr>
                <w:rFonts w:eastAsia="Calibri" w:cs="Arial"/>
                <w:szCs w:val="22"/>
                <w:lang w:val="en-US" w:eastAsia="en-US"/>
              </w:rPr>
            </w:pPr>
            <w:r w:rsidRPr="009E0FC6">
              <w:rPr>
                <w:rFonts w:eastAsia="Calibri" w:cs="Arial"/>
                <w:szCs w:val="22"/>
                <w:lang w:val="en-US" w:eastAsia="en-US"/>
              </w:rPr>
              <w:t>A portal for Defence HQ staff shall provide management of financial data for the delivery of all learning activities. The portal shall enable pre and post learning costing. This portal should enabled the 5-Yr forecast of costs of training delivery.</w:t>
            </w:r>
          </w:p>
        </w:tc>
      </w:tr>
      <w:tr w:rsidR="009E0FC6" w:rsidRPr="009E0FC6" w:rsidTr="009E0FC6">
        <w:trPr>
          <w:trHeight w:val="2400"/>
        </w:trPr>
        <w:tc>
          <w:tcPr>
            <w:tcW w:w="1706" w:type="dxa"/>
            <w:shd w:val="clear" w:color="auto" w:fill="auto"/>
            <w:noWrap/>
            <w:hideMark/>
          </w:tcPr>
          <w:p w:rsidR="000B37FC" w:rsidRPr="009E0FC6" w:rsidRDefault="000B37FC" w:rsidP="009E0FC6">
            <w:pPr>
              <w:widowControl/>
              <w:suppressAutoHyphens/>
              <w:spacing w:after="120"/>
              <w:rPr>
                <w:rFonts w:eastAsia="Calibri" w:cs="Arial"/>
                <w:szCs w:val="22"/>
                <w:lang w:val="en-US" w:eastAsia="en-US"/>
              </w:rPr>
            </w:pPr>
            <w:r w:rsidRPr="009E0FC6">
              <w:rPr>
                <w:rFonts w:eastAsia="Calibri" w:cs="Arial"/>
                <w:szCs w:val="22"/>
                <w:lang w:val="en-US" w:eastAsia="en-US"/>
              </w:rPr>
              <w:lastRenderedPageBreak/>
              <w:t>SYS1.012</w:t>
            </w:r>
          </w:p>
        </w:tc>
        <w:tc>
          <w:tcPr>
            <w:tcW w:w="3505" w:type="dxa"/>
            <w:shd w:val="clear" w:color="auto" w:fill="auto"/>
            <w:hideMark/>
          </w:tcPr>
          <w:p w:rsidR="000B37FC" w:rsidRPr="009E0FC6" w:rsidRDefault="000B37FC" w:rsidP="009E0FC6">
            <w:pPr>
              <w:widowControl/>
              <w:suppressAutoHyphens/>
              <w:spacing w:after="120"/>
              <w:rPr>
                <w:rFonts w:eastAsia="Calibri" w:cs="Arial"/>
                <w:szCs w:val="22"/>
                <w:lang w:val="en-US" w:eastAsia="en-US"/>
              </w:rPr>
            </w:pPr>
            <w:r w:rsidRPr="009E0FC6">
              <w:rPr>
                <w:rFonts w:eastAsia="Calibri" w:cs="Arial"/>
                <w:szCs w:val="22"/>
                <w:lang w:val="en-US" w:eastAsia="en-US"/>
              </w:rPr>
              <w:t>DLMC portal for a 'sandbox' environment for carrying out Research and Development (R&amp;D), Trials and Testing(T&amp;T) and Integrated Test Evaluation Acceptance Planning (ITEAP)</w:t>
            </w:r>
          </w:p>
        </w:tc>
        <w:tc>
          <w:tcPr>
            <w:tcW w:w="2977" w:type="dxa"/>
            <w:shd w:val="clear" w:color="auto" w:fill="auto"/>
            <w:hideMark/>
          </w:tcPr>
          <w:p w:rsidR="000B37FC" w:rsidRPr="009E0FC6" w:rsidRDefault="000B37FC" w:rsidP="009E0FC6">
            <w:pPr>
              <w:widowControl/>
              <w:suppressAutoHyphens/>
              <w:spacing w:after="120"/>
              <w:rPr>
                <w:rFonts w:eastAsia="Calibri" w:cs="Arial"/>
                <w:szCs w:val="22"/>
                <w:lang w:val="en-US" w:eastAsia="en-US"/>
              </w:rPr>
            </w:pPr>
            <w:r w:rsidRPr="009E0FC6">
              <w:rPr>
                <w:rFonts w:eastAsia="Calibri" w:cs="Arial"/>
                <w:szCs w:val="22"/>
                <w:lang w:val="en-US" w:eastAsia="en-US"/>
              </w:rPr>
              <w:t>DLMC Sandbox (DS)</w:t>
            </w:r>
          </w:p>
        </w:tc>
        <w:tc>
          <w:tcPr>
            <w:tcW w:w="6237" w:type="dxa"/>
            <w:shd w:val="clear" w:color="auto" w:fill="auto"/>
            <w:hideMark/>
          </w:tcPr>
          <w:p w:rsidR="000B37FC" w:rsidRPr="009E0FC6" w:rsidRDefault="000B37FC" w:rsidP="009E0FC6">
            <w:pPr>
              <w:widowControl/>
              <w:suppressAutoHyphens/>
              <w:spacing w:after="120"/>
              <w:rPr>
                <w:rFonts w:eastAsia="Calibri" w:cs="Arial"/>
                <w:szCs w:val="22"/>
                <w:lang w:val="en-US" w:eastAsia="en-US"/>
              </w:rPr>
            </w:pPr>
            <w:r w:rsidRPr="009E0FC6">
              <w:rPr>
                <w:rFonts w:eastAsia="Calibri" w:cs="Arial"/>
                <w:szCs w:val="22"/>
                <w:lang w:val="en-US" w:eastAsia="en-US"/>
              </w:rPr>
              <w:t>A portal to a sandboxed environment for conducting Research and Development (R&amp;D), Trials and Testing (T&amp;T) and Integrated Test Evaluation Acceptance Planning. This area will be used to test changes and other software related testing segregated from the main DLMC.</w:t>
            </w:r>
          </w:p>
        </w:tc>
      </w:tr>
      <w:tr w:rsidR="009E0FC6" w:rsidRPr="009E0FC6" w:rsidTr="009E0FC6">
        <w:trPr>
          <w:trHeight w:val="1500"/>
        </w:trPr>
        <w:tc>
          <w:tcPr>
            <w:tcW w:w="1706" w:type="dxa"/>
            <w:shd w:val="clear" w:color="auto" w:fill="auto"/>
            <w:noWrap/>
            <w:hideMark/>
          </w:tcPr>
          <w:p w:rsidR="000B37FC" w:rsidRPr="009E0FC6" w:rsidRDefault="000B37FC" w:rsidP="009E0FC6">
            <w:pPr>
              <w:widowControl/>
              <w:suppressAutoHyphens/>
              <w:spacing w:after="120"/>
              <w:rPr>
                <w:rFonts w:eastAsia="Calibri" w:cs="Arial"/>
                <w:szCs w:val="22"/>
                <w:lang w:val="en-US" w:eastAsia="en-US"/>
              </w:rPr>
            </w:pPr>
            <w:r w:rsidRPr="009E0FC6">
              <w:rPr>
                <w:rFonts w:eastAsia="Calibri" w:cs="Arial"/>
                <w:szCs w:val="22"/>
                <w:lang w:val="en-US" w:eastAsia="en-US"/>
              </w:rPr>
              <w:t>SYS1.013</w:t>
            </w:r>
          </w:p>
        </w:tc>
        <w:tc>
          <w:tcPr>
            <w:tcW w:w="3505" w:type="dxa"/>
            <w:shd w:val="clear" w:color="auto" w:fill="auto"/>
            <w:hideMark/>
          </w:tcPr>
          <w:p w:rsidR="000B37FC" w:rsidRPr="009E0FC6" w:rsidRDefault="000B37FC" w:rsidP="009E0FC6">
            <w:pPr>
              <w:widowControl/>
              <w:suppressAutoHyphens/>
              <w:spacing w:after="120"/>
              <w:rPr>
                <w:rFonts w:eastAsia="Calibri" w:cs="Arial"/>
                <w:szCs w:val="22"/>
                <w:lang w:val="en-US" w:eastAsia="en-US"/>
              </w:rPr>
            </w:pPr>
            <w:r w:rsidRPr="009E0FC6">
              <w:rPr>
                <w:rFonts w:eastAsia="Calibri" w:cs="Arial"/>
                <w:szCs w:val="22"/>
                <w:lang w:val="en-US" w:eastAsia="en-US"/>
              </w:rPr>
              <w:t>DLMC portal for capability trainers to conduct DLMC capability training  (Including a  reusable training data set)</w:t>
            </w:r>
          </w:p>
        </w:tc>
        <w:tc>
          <w:tcPr>
            <w:tcW w:w="2977" w:type="dxa"/>
            <w:shd w:val="clear" w:color="auto" w:fill="auto"/>
            <w:hideMark/>
          </w:tcPr>
          <w:p w:rsidR="000B37FC" w:rsidRPr="009E0FC6" w:rsidRDefault="000B37FC" w:rsidP="009E0FC6">
            <w:pPr>
              <w:widowControl/>
              <w:suppressAutoHyphens/>
              <w:spacing w:after="120"/>
              <w:rPr>
                <w:rFonts w:eastAsia="Calibri" w:cs="Arial"/>
                <w:szCs w:val="22"/>
                <w:lang w:val="en-US" w:eastAsia="en-US"/>
              </w:rPr>
            </w:pPr>
            <w:r w:rsidRPr="009E0FC6">
              <w:rPr>
                <w:rFonts w:eastAsia="Calibri" w:cs="Arial"/>
                <w:szCs w:val="22"/>
                <w:lang w:val="en-US" w:eastAsia="en-US"/>
              </w:rPr>
              <w:t>DLMC Capability Training Portal (DCTP)</w:t>
            </w:r>
          </w:p>
        </w:tc>
        <w:tc>
          <w:tcPr>
            <w:tcW w:w="6237" w:type="dxa"/>
            <w:shd w:val="clear" w:color="auto" w:fill="auto"/>
            <w:hideMark/>
          </w:tcPr>
          <w:p w:rsidR="000B37FC" w:rsidRPr="009E0FC6" w:rsidRDefault="000B37FC" w:rsidP="009E0FC6">
            <w:pPr>
              <w:widowControl/>
              <w:suppressAutoHyphens/>
              <w:spacing w:after="120"/>
              <w:rPr>
                <w:rFonts w:eastAsia="Calibri" w:cs="Arial"/>
                <w:szCs w:val="22"/>
                <w:lang w:val="en-US" w:eastAsia="en-US"/>
              </w:rPr>
            </w:pPr>
            <w:r w:rsidRPr="009E0FC6">
              <w:rPr>
                <w:rFonts w:eastAsia="Calibri" w:cs="Arial"/>
                <w:szCs w:val="22"/>
                <w:lang w:val="en-US" w:eastAsia="en-US"/>
              </w:rPr>
              <w:t>A portal for conducting DLMC capability training from, this includes a complete set of training data that can be reset and reused.</w:t>
            </w:r>
          </w:p>
        </w:tc>
      </w:tr>
      <w:tr w:rsidR="009E0FC6" w:rsidRPr="009E0FC6" w:rsidTr="009E0FC6">
        <w:trPr>
          <w:trHeight w:val="1200"/>
        </w:trPr>
        <w:tc>
          <w:tcPr>
            <w:tcW w:w="1706" w:type="dxa"/>
            <w:shd w:val="clear" w:color="auto" w:fill="auto"/>
            <w:noWrap/>
            <w:hideMark/>
          </w:tcPr>
          <w:p w:rsidR="000B37FC" w:rsidRPr="009E0FC6" w:rsidRDefault="000B37FC" w:rsidP="009E0FC6">
            <w:pPr>
              <w:widowControl/>
              <w:suppressAutoHyphens/>
              <w:spacing w:after="120"/>
              <w:rPr>
                <w:rFonts w:eastAsia="Calibri" w:cs="Arial"/>
                <w:szCs w:val="22"/>
                <w:lang w:val="en-US" w:eastAsia="en-US"/>
              </w:rPr>
            </w:pPr>
            <w:r w:rsidRPr="009E0FC6">
              <w:rPr>
                <w:rFonts w:eastAsia="Calibri" w:cs="Arial"/>
                <w:szCs w:val="22"/>
                <w:lang w:val="en-US" w:eastAsia="en-US"/>
              </w:rPr>
              <w:t>SYS1.014</w:t>
            </w:r>
          </w:p>
        </w:tc>
        <w:tc>
          <w:tcPr>
            <w:tcW w:w="3505" w:type="dxa"/>
            <w:shd w:val="clear" w:color="auto" w:fill="auto"/>
            <w:hideMark/>
          </w:tcPr>
          <w:p w:rsidR="000B37FC" w:rsidRPr="009E0FC6" w:rsidRDefault="000B37FC" w:rsidP="009E0FC6">
            <w:pPr>
              <w:widowControl/>
              <w:suppressAutoHyphens/>
              <w:spacing w:after="120"/>
              <w:rPr>
                <w:rFonts w:eastAsia="Calibri" w:cs="Arial"/>
                <w:szCs w:val="22"/>
                <w:lang w:val="en-US" w:eastAsia="en-US"/>
              </w:rPr>
            </w:pPr>
            <w:r w:rsidRPr="009E0FC6">
              <w:rPr>
                <w:rFonts w:eastAsia="Calibri" w:cs="Arial"/>
                <w:szCs w:val="22"/>
                <w:lang w:val="en-US" w:eastAsia="en-US"/>
              </w:rPr>
              <w:t>Asynchronous Operation</w:t>
            </w:r>
          </w:p>
        </w:tc>
        <w:tc>
          <w:tcPr>
            <w:tcW w:w="2977" w:type="dxa"/>
            <w:shd w:val="clear" w:color="auto" w:fill="auto"/>
            <w:hideMark/>
          </w:tcPr>
          <w:p w:rsidR="000B37FC" w:rsidRPr="009E0FC6" w:rsidRDefault="000B37FC" w:rsidP="009E0FC6">
            <w:pPr>
              <w:widowControl/>
              <w:suppressAutoHyphens/>
              <w:spacing w:after="120"/>
              <w:rPr>
                <w:rFonts w:eastAsia="Calibri" w:cs="Arial"/>
                <w:szCs w:val="22"/>
                <w:lang w:val="en-US" w:eastAsia="en-US"/>
              </w:rPr>
            </w:pPr>
            <w:r w:rsidRPr="009E0FC6">
              <w:rPr>
                <w:rFonts w:eastAsia="Calibri" w:cs="Arial"/>
                <w:szCs w:val="22"/>
                <w:lang w:val="en-US" w:eastAsia="en-US"/>
              </w:rPr>
              <w:t>Asynchronous Operation</w:t>
            </w:r>
          </w:p>
        </w:tc>
        <w:tc>
          <w:tcPr>
            <w:tcW w:w="6237" w:type="dxa"/>
            <w:shd w:val="clear" w:color="auto" w:fill="auto"/>
            <w:hideMark/>
          </w:tcPr>
          <w:p w:rsidR="000B37FC" w:rsidRPr="009E0FC6" w:rsidRDefault="000B37FC" w:rsidP="009E0FC6">
            <w:pPr>
              <w:widowControl/>
              <w:suppressAutoHyphens/>
              <w:spacing w:after="120"/>
              <w:rPr>
                <w:rFonts w:eastAsia="Calibri" w:cs="Arial"/>
                <w:szCs w:val="22"/>
                <w:lang w:val="en-US" w:eastAsia="en-US"/>
              </w:rPr>
            </w:pPr>
            <w:r w:rsidRPr="009E0FC6">
              <w:rPr>
                <w:rFonts w:eastAsia="Calibri" w:cs="Arial"/>
                <w:szCs w:val="22"/>
                <w:lang w:val="en-US" w:eastAsia="en-US"/>
              </w:rPr>
              <w:t xml:space="preserve">Software components used in DLMC Training Delivery and Personal Development services provision shall, where necessary, enable asynchronous operation in both a connected and un-connected state of usage. Reconnecting from an un-connected use state shall trigger synchronisation of data records to record and present a current status of training undertaken.     </w:t>
            </w:r>
          </w:p>
        </w:tc>
      </w:tr>
      <w:tr w:rsidR="009E0FC6" w:rsidRPr="009E0FC6" w:rsidTr="009E0FC6">
        <w:trPr>
          <w:trHeight w:val="2100"/>
        </w:trPr>
        <w:tc>
          <w:tcPr>
            <w:tcW w:w="1706" w:type="dxa"/>
            <w:shd w:val="clear" w:color="auto" w:fill="auto"/>
            <w:noWrap/>
            <w:hideMark/>
          </w:tcPr>
          <w:p w:rsidR="000B37FC" w:rsidRPr="009E0FC6" w:rsidRDefault="000B37FC" w:rsidP="009E0FC6">
            <w:pPr>
              <w:widowControl/>
              <w:suppressAutoHyphens/>
              <w:spacing w:after="120"/>
              <w:rPr>
                <w:rFonts w:eastAsia="Calibri" w:cs="Arial"/>
                <w:szCs w:val="22"/>
                <w:lang w:val="en-US" w:eastAsia="en-US"/>
              </w:rPr>
            </w:pPr>
            <w:r w:rsidRPr="009E0FC6">
              <w:rPr>
                <w:rFonts w:eastAsia="Calibri" w:cs="Arial"/>
                <w:szCs w:val="22"/>
                <w:lang w:val="en-US" w:eastAsia="en-US"/>
              </w:rPr>
              <w:t>SYS1.015</w:t>
            </w:r>
          </w:p>
        </w:tc>
        <w:tc>
          <w:tcPr>
            <w:tcW w:w="3505" w:type="dxa"/>
            <w:shd w:val="clear" w:color="auto" w:fill="auto"/>
            <w:hideMark/>
          </w:tcPr>
          <w:p w:rsidR="000B37FC" w:rsidRPr="009E0FC6" w:rsidRDefault="000B37FC" w:rsidP="009E0FC6">
            <w:pPr>
              <w:widowControl/>
              <w:suppressAutoHyphens/>
              <w:spacing w:after="120"/>
              <w:rPr>
                <w:rFonts w:eastAsia="Calibri" w:cs="Arial"/>
                <w:szCs w:val="22"/>
                <w:lang w:val="en-US" w:eastAsia="en-US"/>
              </w:rPr>
            </w:pPr>
            <w:r w:rsidRPr="009E0FC6">
              <w:rPr>
                <w:rFonts w:eastAsia="Calibri" w:cs="Arial"/>
                <w:szCs w:val="22"/>
                <w:lang w:val="en-US" w:eastAsia="en-US"/>
              </w:rPr>
              <w:t>Interfaces and Openness</w:t>
            </w:r>
          </w:p>
        </w:tc>
        <w:tc>
          <w:tcPr>
            <w:tcW w:w="2977" w:type="dxa"/>
            <w:shd w:val="clear" w:color="auto" w:fill="auto"/>
            <w:hideMark/>
          </w:tcPr>
          <w:p w:rsidR="000B37FC" w:rsidRPr="009E0FC6" w:rsidRDefault="000B37FC" w:rsidP="009E0FC6">
            <w:pPr>
              <w:widowControl/>
              <w:suppressAutoHyphens/>
              <w:spacing w:after="120"/>
              <w:rPr>
                <w:rFonts w:eastAsia="Calibri" w:cs="Arial"/>
                <w:szCs w:val="22"/>
                <w:lang w:val="en-US" w:eastAsia="en-US"/>
              </w:rPr>
            </w:pPr>
            <w:r w:rsidRPr="009E0FC6">
              <w:rPr>
                <w:rFonts w:eastAsia="Calibri" w:cs="Arial"/>
                <w:szCs w:val="22"/>
                <w:lang w:val="en-US" w:eastAsia="en-US"/>
              </w:rPr>
              <w:t>Interfaces and Openness</w:t>
            </w:r>
          </w:p>
        </w:tc>
        <w:tc>
          <w:tcPr>
            <w:tcW w:w="6237" w:type="dxa"/>
            <w:shd w:val="clear" w:color="auto" w:fill="auto"/>
            <w:hideMark/>
          </w:tcPr>
          <w:p w:rsidR="000B37FC" w:rsidRPr="009E0FC6" w:rsidRDefault="000B37FC" w:rsidP="009E0FC6">
            <w:pPr>
              <w:widowControl/>
              <w:suppressAutoHyphens/>
              <w:spacing w:after="120"/>
              <w:rPr>
                <w:rFonts w:eastAsia="Calibri" w:cs="Arial"/>
                <w:szCs w:val="22"/>
                <w:lang w:val="en-US" w:eastAsia="en-US"/>
              </w:rPr>
            </w:pPr>
            <w:r w:rsidRPr="009E0FC6">
              <w:rPr>
                <w:rFonts w:eastAsia="Calibri" w:cs="Arial"/>
                <w:szCs w:val="22"/>
                <w:lang w:val="en-US" w:eastAsia="en-US"/>
              </w:rPr>
              <w:t>Software components used in DLMC shall, where necessary, provide both a stateless transactional and batch-oriented interface. The interfaces shall conform to open standards and should present a RESTful Web API for transactional interfaces.  Batch interfaces may use other standard file transfer protocols such as FTP, SFTP and SCP etc... Any batch files transferred between software components shall be human-readable and should use a standard extensible data-representation format such as XML. Human readability and the ability of files to be manipulated by a variety of standard processing tools - including streaming text editors / processors - is preferred over data encoding efficiency or data transfer efficiency.</w:t>
            </w:r>
          </w:p>
        </w:tc>
      </w:tr>
    </w:tbl>
    <w:p w:rsidR="000B37FC" w:rsidRPr="000B37FC" w:rsidRDefault="000B37FC" w:rsidP="000B37FC">
      <w:pPr>
        <w:widowControl/>
        <w:suppressAutoHyphens/>
        <w:autoSpaceDN w:val="0"/>
        <w:spacing w:after="200" w:line="276" w:lineRule="auto"/>
        <w:ind w:left="720"/>
        <w:textAlignment w:val="baseline"/>
        <w:rPr>
          <w:rFonts w:eastAsia="Arial" w:cs="Arial"/>
          <w:szCs w:val="22"/>
          <w:lang w:eastAsia="en-US"/>
        </w:rPr>
      </w:pPr>
    </w:p>
    <w:p w:rsidR="000B37FC" w:rsidRPr="000B37FC" w:rsidRDefault="000B37FC" w:rsidP="000B37FC">
      <w:pPr>
        <w:widowControl/>
        <w:suppressAutoHyphens/>
        <w:autoSpaceDN w:val="0"/>
        <w:spacing w:after="200" w:line="276" w:lineRule="auto"/>
        <w:textAlignment w:val="baseline"/>
        <w:rPr>
          <w:rFonts w:eastAsia="Arial" w:cs="Arial"/>
          <w:szCs w:val="22"/>
          <w:lang w:eastAsia="en-US"/>
        </w:rPr>
      </w:pPr>
      <w:r w:rsidRPr="000B37FC">
        <w:rPr>
          <w:rFonts w:eastAsia="Arial" w:cs="Arial"/>
          <w:szCs w:val="22"/>
          <w:lang w:eastAsia="en-US"/>
        </w:rPr>
        <w:lastRenderedPageBreak/>
        <w:br w:type="page"/>
      </w:r>
    </w:p>
    <w:p w:rsidR="000B37FC" w:rsidRPr="000B37FC" w:rsidRDefault="000B37FC" w:rsidP="00071C4C">
      <w:pPr>
        <w:widowControl/>
        <w:numPr>
          <w:ilvl w:val="0"/>
          <w:numId w:val="38"/>
        </w:numPr>
        <w:suppressAutoHyphens/>
        <w:autoSpaceDN w:val="0"/>
        <w:spacing w:after="160" w:line="259" w:lineRule="auto"/>
        <w:contextualSpacing/>
        <w:textAlignment w:val="baseline"/>
        <w:rPr>
          <w:rFonts w:eastAsia="Arial" w:cs="Arial"/>
          <w:b/>
          <w:szCs w:val="22"/>
          <w:lang w:eastAsia="en-US"/>
        </w:rPr>
      </w:pPr>
      <w:r w:rsidRPr="000B37FC">
        <w:rPr>
          <w:rFonts w:eastAsia="Arial" w:cs="Arial"/>
          <w:b/>
          <w:szCs w:val="22"/>
          <w:lang w:eastAsia="en-US"/>
        </w:rPr>
        <w:lastRenderedPageBreak/>
        <w:t>NON-FUNCTIONAL REQUIREMENTS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1561"/>
        <w:gridCol w:w="6122"/>
        <w:gridCol w:w="1701"/>
        <w:gridCol w:w="1615"/>
      </w:tblGrid>
      <w:tr w:rsidR="009E0FC6" w:rsidRPr="009E0FC6" w:rsidTr="009E0FC6">
        <w:trPr>
          <w:trHeight w:val="278"/>
          <w:tblHeader/>
        </w:trPr>
        <w:tc>
          <w:tcPr>
            <w:tcW w:w="1951" w:type="dxa"/>
            <w:shd w:val="clear" w:color="auto" w:fill="auto"/>
            <w:noWrap/>
            <w:hideMark/>
          </w:tcPr>
          <w:p w:rsidR="000B37FC" w:rsidRPr="009E0FC6" w:rsidRDefault="000B37FC" w:rsidP="009E0FC6">
            <w:pPr>
              <w:widowControl/>
              <w:suppressAutoHyphens/>
              <w:spacing w:after="120"/>
              <w:rPr>
                <w:rFonts w:eastAsia="Calibri" w:cs="Arial"/>
                <w:b/>
                <w:bCs/>
                <w:szCs w:val="22"/>
                <w:lang w:val="en-US" w:eastAsia="en-US"/>
              </w:rPr>
            </w:pPr>
            <w:r w:rsidRPr="009E0FC6">
              <w:rPr>
                <w:rFonts w:eastAsia="Calibri" w:cs="Arial"/>
                <w:b/>
                <w:bCs/>
                <w:szCs w:val="22"/>
                <w:lang w:val="en-US" w:eastAsia="en-US"/>
              </w:rPr>
              <w:t>Requirement Title</w:t>
            </w:r>
          </w:p>
        </w:tc>
        <w:tc>
          <w:tcPr>
            <w:tcW w:w="1561" w:type="dxa"/>
            <w:shd w:val="clear" w:color="auto" w:fill="auto"/>
            <w:noWrap/>
            <w:hideMark/>
          </w:tcPr>
          <w:p w:rsidR="000B37FC" w:rsidRPr="009E0FC6" w:rsidRDefault="000B37FC" w:rsidP="009E0FC6">
            <w:pPr>
              <w:widowControl/>
              <w:suppressAutoHyphens/>
              <w:spacing w:after="120"/>
              <w:rPr>
                <w:rFonts w:eastAsia="Calibri" w:cs="Arial"/>
                <w:b/>
                <w:bCs/>
                <w:szCs w:val="22"/>
                <w:lang w:val="en-US" w:eastAsia="en-US"/>
              </w:rPr>
            </w:pPr>
            <w:r w:rsidRPr="009E0FC6">
              <w:rPr>
                <w:rFonts w:eastAsia="Calibri" w:cs="Arial"/>
                <w:b/>
                <w:bCs/>
                <w:szCs w:val="22"/>
                <w:lang w:val="en-US" w:eastAsia="en-US"/>
              </w:rPr>
              <w:t>Requirement Identifier</w:t>
            </w:r>
          </w:p>
        </w:tc>
        <w:tc>
          <w:tcPr>
            <w:tcW w:w="6122" w:type="dxa"/>
            <w:shd w:val="clear" w:color="auto" w:fill="auto"/>
            <w:noWrap/>
            <w:hideMark/>
          </w:tcPr>
          <w:p w:rsidR="000B37FC" w:rsidRPr="009E0FC6" w:rsidRDefault="000B37FC" w:rsidP="009E0FC6">
            <w:pPr>
              <w:widowControl/>
              <w:suppressAutoHyphens/>
              <w:spacing w:after="120"/>
              <w:rPr>
                <w:rFonts w:eastAsia="Calibri" w:cs="Arial"/>
                <w:b/>
                <w:bCs/>
                <w:szCs w:val="22"/>
                <w:lang w:val="en-US" w:eastAsia="en-US"/>
              </w:rPr>
            </w:pPr>
            <w:r w:rsidRPr="009E0FC6">
              <w:rPr>
                <w:rFonts w:eastAsia="Calibri" w:cs="Arial"/>
                <w:b/>
                <w:bCs/>
                <w:szCs w:val="22"/>
                <w:lang w:val="en-US" w:eastAsia="en-US"/>
              </w:rPr>
              <w:t>Requirement Description</w:t>
            </w:r>
          </w:p>
        </w:tc>
        <w:tc>
          <w:tcPr>
            <w:tcW w:w="1701" w:type="dxa"/>
            <w:shd w:val="clear" w:color="auto" w:fill="auto"/>
            <w:hideMark/>
          </w:tcPr>
          <w:p w:rsidR="000B37FC" w:rsidRPr="009E0FC6" w:rsidRDefault="000B37FC" w:rsidP="009E0FC6">
            <w:pPr>
              <w:widowControl/>
              <w:suppressAutoHyphens/>
              <w:spacing w:after="120"/>
              <w:rPr>
                <w:rFonts w:eastAsia="Calibri" w:cs="Arial"/>
                <w:b/>
                <w:bCs/>
                <w:szCs w:val="22"/>
                <w:lang w:val="en-US" w:eastAsia="en-US"/>
              </w:rPr>
            </w:pPr>
            <w:r w:rsidRPr="009E0FC6">
              <w:rPr>
                <w:rFonts w:eastAsia="Calibri" w:cs="Arial"/>
                <w:b/>
                <w:bCs/>
                <w:szCs w:val="22"/>
                <w:lang w:val="en-US" w:eastAsia="en-US"/>
              </w:rPr>
              <w:t>Mandatory Requirement?</w:t>
            </w:r>
          </w:p>
        </w:tc>
        <w:tc>
          <w:tcPr>
            <w:tcW w:w="1615" w:type="dxa"/>
            <w:shd w:val="clear" w:color="auto" w:fill="auto"/>
          </w:tcPr>
          <w:p w:rsidR="000B37FC" w:rsidRPr="009E0FC6" w:rsidRDefault="000B37FC" w:rsidP="009E0FC6">
            <w:pPr>
              <w:widowControl/>
              <w:suppressAutoHyphens/>
              <w:spacing w:after="120"/>
              <w:rPr>
                <w:rFonts w:eastAsia="Calibri" w:cs="Arial"/>
                <w:b/>
                <w:bCs/>
                <w:szCs w:val="22"/>
                <w:lang w:val="en-US" w:eastAsia="en-US"/>
              </w:rPr>
            </w:pPr>
            <w:r w:rsidRPr="009E0FC6">
              <w:rPr>
                <w:rFonts w:eastAsia="Calibri" w:cs="Arial"/>
                <w:b/>
                <w:szCs w:val="22"/>
                <w:lang w:val="en-US" w:eastAsia="en-US"/>
              </w:rPr>
              <w:t>Weighting</w:t>
            </w:r>
          </w:p>
        </w:tc>
      </w:tr>
      <w:tr w:rsidR="009E0FC6" w:rsidRPr="009E0FC6" w:rsidTr="009E0FC6">
        <w:trPr>
          <w:trHeight w:val="570"/>
        </w:trPr>
        <w:tc>
          <w:tcPr>
            <w:tcW w:w="1951" w:type="dxa"/>
            <w:shd w:val="clear" w:color="auto" w:fill="auto"/>
            <w:noWrap/>
            <w:hideMark/>
          </w:tcPr>
          <w:p w:rsidR="000B37FC" w:rsidRPr="009E0FC6" w:rsidRDefault="000B37FC" w:rsidP="009E0FC6">
            <w:pPr>
              <w:widowControl/>
              <w:suppressAutoHyphens/>
              <w:spacing w:after="120"/>
              <w:rPr>
                <w:rFonts w:eastAsia="Calibri" w:cs="Arial"/>
                <w:szCs w:val="22"/>
                <w:lang w:val="en-US" w:eastAsia="en-US"/>
              </w:rPr>
            </w:pPr>
            <w:r w:rsidRPr="009E0FC6">
              <w:rPr>
                <w:rFonts w:eastAsia="Calibri" w:cs="Arial"/>
                <w:szCs w:val="22"/>
                <w:lang w:val="en-US" w:eastAsia="en-US"/>
              </w:rPr>
              <w:t>Scale Requirement</w:t>
            </w:r>
          </w:p>
        </w:tc>
        <w:tc>
          <w:tcPr>
            <w:tcW w:w="1561" w:type="dxa"/>
            <w:shd w:val="clear" w:color="auto" w:fill="auto"/>
            <w:noWrap/>
            <w:hideMark/>
          </w:tcPr>
          <w:p w:rsidR="000B37FC" w:rsidRPr="009E0FC6" w:rsidRDefault="000B37FC" w:rsidP="009E0FC6">
            <w:pPr>
              <w:widowControl/>
              <w:suppressAutoHyphens/>
              <w:spacing w:after="120"/>
              <w:rPr>
                <w:rFonts w:eastAsia="Calibri" w:cs="Arial"/>
                <w:szCs w:val="22"/>
                <w:lang w:val="en-US" w:eastAsia="en-US"/>
              </w:rPr>
            </w:pPr>
            <w:r w:rsidRPr="009E0FC6">
              <w:rPr>
                <w:rFonts w:eastAsia="Calibri" w:cs="Arial"/>
                <w:szCs w:val="22"/>
                <w:lang w:val="en-US" w:eastAsia="en-US"/>
              </w:rPr>
              <w:t>NFR1.001</w:t>
            </w:r>
          </w:p>
        </w:tc>
        <w:tc>
          <w:tcPr>
            <w:tcW w:w="6122" w:type="dxa"/>
            <w:shd w:val="clear" w:color="auto" w:fill="auto"/>
            <w:hideMark/>
          </w:tcPr>
          <w:p w:rsidR="000B37FC" w:rsidRPr="009E0FC6" w:rsidRDefault="000B37FC" w:rsidP="009E0FC6">
            <w:pPr>
              <w:widowControl/>
              <w:suppressAutoHyphens/>
              <w:spacing w:after="120"/>
              <w:rPr>
                <w:rFonts w:eastAsia="Calibri" w:cs="Arial"/>
                <w:szCs w:val="22"/>
                <w:lang w:val="en-US" w:eastAsia="en-US"/>
              </w:rPr>
            </w:pPr>
            <w:r w:rsidRPr="009E0FC6">
              <w:rPr>
                <w:rFonts w:eastAsia="Calibri" w:cs="Arial"/>
                <w:szCs w:val="22"/>
                <w:lang w:val="en-US" w:eastAsia="en-US"/>
              </w:rPr>
              <w:t>Software component(s) implementing any business information service shall be scalable through the implementation and operation of one or many instances, to the number of users associated with that business information service.</w:t>
            </w:r>
          </w:p>
        </w:tc>
        <w:tc>
          <w:tcPr>
            <w:tcW w:w="1701" w:type="dxa"/>
            <w:shd w:val="clear" w:color="auto" w:fill="auto"/>
            <w:hideMark/>
          </w:tcPr>
          <w:p w:rsidR="000B37FC" w:rsidRPr="009E0FC6" w:rsidRDefault="000B37FC" w:rsidP="009E0FC6">
            <w:pPr>
              <w:widowControl/>
              <w:suppressAutoHyphens/>
              <w:spacing w:after="120"/>
              <w:ind w:left="720"/>
              <w:rPr>
                <w:rFonts w:eastAsia="Calibri" w:cs="Arial"/>
                <w:szCs w:val="22"/>
                <w:lang w:val="en-US" w:eastAsia="en-US"/>
              </w:rPr>
            </w:pPr>
            <w:r w:rsidRPr="009E0FC6">
              <w:rPr>
                <w:rFonts w:eastAsia="Calibri" w:cs="Arial"/>
                <w:szCs w:val="22"/>
                <w:lang w:val="en-US" w:eastAsia="en-US"/>
              </w:rPr>
              <w:t> </w:t>
            </w:r>
          </w:p>
        </w:tc>
        <w:tc>
          <w:tcPr>
            <w:tcW w:w="1615" w:type="dxa"/>
            <w:shd w:val="clear" w:color="auto" w:fill="auto"/>
          </w:tcPr>
          <w:p w:rsidR="000B37FC" w:rsidRPr="009E0FC6" w:rsidRDefault="000B37FC" w:rsidP="009E0FC6">
            <w:pPr>
              <w:widowControl/>
              <w:suppressAutoHyphens/>
              <w:spacing w:after="120"/>
              <w:ind w:left="720"/>
              <w:rPr>
                <w:rFonts w:eastAsia="Calibri" w:cs="Arial"/>
                <w:szCs w:val="22"/>
                <w:lang w:val="en-US" w:eastAsia="en-US"/>
              </w:rPr>
            </w:pPr>
            <w:r w:rsidRPr="009E0FC6">
              <w:rPr>
                <w:rFonts w:eastAsia="Calibri" w:cs="Arial"/>
                <w:szCs w:val="22"/>
                <w:lang w:val="en-US" w:eastAsia="en-US"/>
              </w:rPr>
              <w:t>0.76%</w:t>
            </w:r>
          </w:p>
        </w:tc>
      </w:tr>
      <w:tr w:rsidR="009E0FC6" w:rsidRPr="009E0FC6" w:rsidTr="009E0FC6">
        <w:trPr>
          <w:trHeight w:val="855"/>
        </w:trPr>
        <w:tc>
          <w:tcPr>
            <w:tcW w:w="1951" w:type="dxa"/>
            <w:shd w:val="clear" w:color="auto" w:fill="auto"/>
            <w:noWrap/>
            <w:hideMark/>
          </w:tcPr>
          <w:p w:rsidR="000B37FC" w:rsidRPr="009E0FC6" w:rsidRDefault="000B37FC" w:rsidP="009E0FC6">
            <w:pPr>
              <w:widowControl/>
              <w:suppressAutoHyphens/>
              <w:spacing w:after="120"/>
              <w:rPr>
                <w:rFonts w:eastAsia="Calibri" w:cs="Arial"/>
                <w:szCs w:val="22"/>
                <w:lang w:val="en-US" w:eastAsia="en-US"/>
              </w:rPr>
            </w:pPr>
            <w:r w:rsidRPr="009E0FC6">
              <w:rPr>
                <w:rFonts w:eastAsia="Calibri" w:cs="Arial"/>
                <w:szCs w:val="22"/>
                <w:lang w:val="en-US" w:eastAsia="en-US"/>
              </w:rPr>
              <w:t>Scalability Requirement</w:t>
            </w:r>
          </w:p>
        </w:tc>
        <w:tc>
          <w:tcPr>
            <w:tcW w:w="1561" w:type="dxa"/>
            <w:shd w:val="clear" w:color="auto" w:fill="auto"/>
            <w:noWrap/>
            <w:hideMark/>
          </w:tcPr>
          <w:p w:rsidR="000B37FC" w:rsidRPr="009E0FC6" w:rsidRDefault="000B37FC" w:rsidP="009E0FC6">
            <w:pPr>
              <w:widowControl/>
              <w:suppressAutoHyphens/>
              <w:spacing w:after="120"/>
              <w:rPr>
                <w:rFonts w:eastAsia="Calibri" w:cs="Arial"/>
                <w:szCs w:val="22"/>
                <w:lang w:val="en-US" w:eastAsia="en-US"/>
              </w:rPr>
            </w:pPr>
            <w:r w:rsidRPr="009E0FC6">
              <w:rPr>
                <w:rFonts w:eastAsia="Calibri" w:cs="Arial"/>
                <w:szCs w:val="22"/>
                <w:lang w:val="en-US" w:eastAsia="en-US"/>
              </w:rPr>
              <w:t>NFR1.002</w:t>
            </w:r>
          </w:p>
        </w:tc>
        <w:tc>
          <w:tcPr>
            <w:tcW w:w="6122" w:type="dxa"/>
            <w:shd w:val="clear" w:color="auto" w:fill="auto"/>
            <w:hideMark/>
          </w:tcPr>
          <w:p w:rsidR="000B37FC" w:rsidRPr="009E0FC6" w:rsidRDefault="000B37FC" w:rsidP="009E0FC6">
            <w:pPr>
              <w:widowControl/>
              <w:suppressAutoHyphens/>
              <w:spacing w:after="120"/>
              <w:rPr>
                <w:rFonts w:eastAsia="Calibri" w:cs="Arial"/>
                <w:szCs w:val="22"/>
                <w:lang w:val="en-US" w:eastAsia="en-US"/>
              </w:rPr>
            </w:pPr>
            <w:r w:rsidRPr="009E0FC6">
              <w:rPr>
                <w:rFonts w:eastAsia="Calibri" w:cs="Arial"/>
                <w:szCs w:val="22"/>
                <w:lang w:val="en-US" w:eastAsia="en-US"/>
              </w:rPr>
              <w:t>The information services shall be capable of being flexibly scaled up or down by 20% of the relevant user scale for those services in increments of between 1% and 10% - either through the addition of more instances or by the greater consumption of compute platform resources within instances.</w:t>
            </w:r>
          </w:p>
        </w:tc>
        <w:tc>
          <w:tcPr>
            <w:tcW w:w="1701" w:type="dxa"/>
            <w:shd w:val="clear" w:color="auto" w:fill="auto"/>
            <w:hideMark/>
          </w:tcPr>
          <w:p w:rsidR="000B37FC" w:rsidRPr="009E0FC6" w:rsidRDefault="000B37FC" w:rsidP="009E0FC6">
            <w:pPr>
              <w:widowControl/>
              <w:suppressAutoHyphens/>
              <w:spacing w:after="120"/>
              <w:ind w:left="720"/>
              <w:rPr>
                <w:rFonts w:eastAsia="Calibri" w:cs="Arial"/>
                <w:b/>
                <w:bCs/>
                <w:szCs w:val="22"/>
                <w:lang w:val="en-US" w:eastAsia="en-US"/>
              </w:rPr>
            </w:pPr>
            <w:r w:rsidRPr="009E0FC6">
              <w:rPr>
                <w:rFonts w:eastAsia="Calibri" w:cs="Arial"/>
                <w:b/>
                <w:bCs/>
                <w:szCs w:val="22"/>
                <w:lang w:val="en-US" w:eastAsia="en-US"/>
              </w:rPr>
              <w:t>Y</w:t>
            </w:r>
          </w:p>
        </w:tc>
        <w:tc>
          <w:tcPr>
            <w:tcW w:w="1615" w:type="dxa"/>
            <w:shd w:val="clear" w:color="auto" w:fill="auto"/>
          </w:tcPr>
          <w:p w:rsidR="000B37FC" w:rsidRPr="009E0FC6" w:rsidRDefault="000B37FC" w:rsidP="009E0FC6">
            <w:pPr>
              <w:widowControl/>
              <w:suppressAutoHyphens/>
              <w:spacing w:after="120"/>
              <w:ind w:left="720"/>
              <w:rPr>
                <w:rFonts w:eastAsia="Calibri" w:cs="Arial"/>
                <w:b/>
                <w:bCs/>
                <w:szCs w:val="22"/>
                <w:lang w:val="en-US" w:eastAsia="en-US"/>
              </w:rPr>
            </w:pPr>
            <w:r w:rsidRPr="009E0FC6">
              <w:rPr>
                <w:rFonts w:eastAsia="Calibri" w:cs="Arial"/>
                <w:szCs w:val="22"/>
                <w:lang w:val="en-US" w:eastAsia="en-US"/>
              </w:rPr>
              <w:t>4.58%</w:t>
            </w:r>
          </w:p>
        </w:tc>
      </w:tr>
      <w:tr w:rsidR="009E0FC6" w:rsidRPr="009E0FC6" w:rsidTr="009E0FC6">
        <w:trPr>
          <w:trHeight w:val="1710"/>
        </w:trPr>
        <w:tc>
          <w:tcPr>
            <w:tcW w:w="1951" w:type="dxa"/>
            <w:shd w:val="clear" w:color="auto" w:fill="auto"/>
            <w:noWrap/>
            <w:hideMark/>
          </w:tcPr>
          <w:p w:rsidR="000B37FC" w:rsidRPr="009E0FC6" w:rsidRDefault="000B37FC" w:rsidP="009E0FC6">
            <w:pPr>
              <w:widowControl/>
              <w:suppressAutoHyphens/>
              <w:spacing w:after="120"/>
              <w:rPr>
                <w:rFonts w:eastAsia="Calibri" w:cs="Arial"/>
                <w:szCs w:val="22"/>
                <w:lang w:val="en-US" w:eastAsia="en-US"/>
              </w:rPr>
            </w:pPr>
            <w:r w:rsidRPr="009E0FC6">
              <w:rPr>
                <w:rFonts w:eastAsia="Calibri" w:cs="Arial"/>
                <w:szCs w:val="22"/>
                <w:lang w:val="en-US" w:eastAsia="en-US"/>
              </w:rPr>
              <w:t>Flexibility of Configuration</w:t>
            </w:r>
          </w:p>
        </w:tc>
        <w:tc>
          <w:tcPr>
            <w:tcW w:w="1561" w:type="dxa"/>
            <w:shd w:val="clear" w:color="auto" w:fill="auto"/>
            <w:noWrap/>
            <w:hideMark/>
          </w:tcPr>
          <w:p w:rsidR="000B37FC" w:rsidRPr="009E0FC6" w:rsidRDefault="000B37FC" w:rsidP="009E0FC6">
            <w:pPr>
              <w:widowControl/>
              <w:suppressAutoHyphens/>
              <w:spacing w:after="120"/>
              <w:rPr>
                <w:rFonts w:eastAsia="Calibri" w:cs="Arial"/>
                <w:szCs w:val="22"/>
                <w:lang w:val="en-US" w:eastAsia="en-US"/>
              </w:rPr>
            </w:pPr>
            <w:r w:rsidRPr="009E0FC6">
              <w:rPr>
                <w:rFonts w:eastAsia="Calibri" w:cs="Arial"/>
                <w:szCs w:val="22"/>
                <w:lang w:val="en-US" w:eastAsia="en-US"/>
              </w:rPr>
              <w:t>NFR1.003</w:t>
            </w:r>
          </w:p>
        </w:tc>
        <w:tc>
          <w:tcPr>
            <w:tcW w:w="6122" w:type="dxa"/>
            <w:shd w:val="clear" w:color="auto" w:fill="auto"/>
            <w:hideMark/>
          </w:tcPr>
          <w:p w:rsidR="000B37FC" w:rsidRPr="009E0FC6" w:rsidRDefault="000B37FC" w:rsidP="009E0FC6">
            <w:pPr>
              <w:widowControl/>
              <w:suppressAutoHyphens/>
              <w:spacing w:after="120"/>
              <w:rPr>
                <w:rFonts w:eastAsia="Calibri" w:cs="Arial"/>
                <w:szCs w:val="22"/>
                <w:lang w:val="en-US" w:eastAsia="en-US"/>
              </w:rPr>
            </w:pPr>
            <w:r w:rsidRPr="009E0FC6">
              <w:rPr>
                <w:rFonts w:eastAsia="Calibri" w:cs="Arial"/>
                <w:szCs w:val="22"/>
                <w:lang w:val="en-US" w:eastAsia="en-US"/>
              </w:rPr>
              <w:t>Software component(s) implementing any business information service shall enable the flexible configuration of the service.</w:t>
            </w:r>
          </w:p>
        </w:tc>
        <w:tc>
          <w:tcPr>
            <w:tcW w:w="1701" w:type="dxa"/>
            <w:shd w:val="clear" w:color="auto" w:fill="auto"/>
            <w:hideMark/>
          </w:tcPr>
          <w:p w:rsidR="000B37FC" w:rsidRPr="009E0FC6" w:rsidRDefault="000B37FC" w:rsidP="009E0FC6">
            <w:pPr>
              <w:widowControl/>
              <w:suppressAutoHyphens/>
              <w:spacing w:after="120"/>
              <w:ind w:left="720"/>
              <w:rPr>
                <w:rFonts w:eastAsia="Calibri" w:cs="Arial"/>
                <w:szCs w:val="22"/>
                <w:lang w:val="en-US" w:eastAsia="en-US"/>
              </w:rPr>
            </w:pPr>
            <w:r w:rsidRPr="009E0FC6">
              <w:rPr>
                <w:rFonts w:eastAsia="Calibri" w:cs="Arial"/>
                <w:szCs w:val="22"/>
                <w:lang w:val="en-US" w:eastAsia="en-US"/>
              </w:rPr>
              <w:t> </w:t>
            </w:r>
          </w:p>
        </w:tc>
        <w:tc>
          <w:tcPr>
            <w:tcW w:w="1615" w:type="dxa"/>
            <w:shd w:val="clear" w:color="auto" w:fill="auto"/>
          </w:tcPr>
          <w:p w:rsidR="000B37FC" w:rsidRPr="009E0FC6" w:rsidRDefault="000B37FC" w:rsidP="009E0FC6">
            <w:pPr>
              <w:widowControl/>
              <w:suppressAutoHyphens/>
              <w:spacing w:after="120"/>
              <w:ind w:left="720"/>
              <w:rPr>
                <w:rFonts w:eastAsia="Calibri" w:cs="Arial"/>
                <w:szCs w:val="22"/>
                <w:lang w:val="en-US" w:eastAsia="en-US"/>
              </w:rPr>
            </w:pPr>
            <w:r w:rsidRPr="009E0FC6">
              <w:rPr>
                <w:rFonts w:eastAsia="Calibri" w:cs="Arial"/>
                <w:szCs w:val="22"/>
                <w:lang w:val="en-US" w:eastAsia="en-US"/>
              </w:rPr>
              <w:t>0.76%</w:t>
            </w:r>
          </w:p>
        </w:tc>
      </w:tr>
      <w:tr w:rsidR="009E0FC6" w:rsidRPr="009E0FC6" w:rsidTr="009E0FC6">
        <w:trPr>
          <w:trHeight w:val="285"/>
        </w:trPr>
        <w:tc>
          <w:tcPr>
            <w:tcW w:w="1951" w:type="dxa"/>
            <w:shd w:val="clear" w:color="auto" w:fill="auto"/>
            <w:noWrap/>
            <w:hideMark/>
          </w:tcPr>
          <w:p w:rsidR="000B37FC" w:rsidRPr="009E0FC6" w:rsidRDefault="000B37FC" w:rsidP="009E0FC6">
            <w:pPr>
              <w:widowControl/>
              <w:suppressAutoHyphens/>
              <w:spacing w:after="120"/>
              <w:rPr>
                <w:rFonts w:eastAsia="Calibri" w:cs="Arial"/>
                <w:szCs w:val="22"/>
                <w:lang w:val="en-US" w:eastAsia="en-US"/>
              </w:rPr>
            </w:pPr>
            <w:r w:rsidRPr="009E0FC6">
              <w:rPr>
                <w:rFonts w:eastAsia="Calibri" w:cs="Arial"/>
                <w:szCs w:val="22"/>
                <w:lang w:val="en-US" w:eastAsia="en-US"/>
              </w:rPr>
              <w:t>Flexibility of Modification</w:t>
            </w:r>
          </w:p>
        </w:tc>
        <w:tc>
          <w:tcPr>
            <w:tcW w:w="1561" w:type="dxa"/>
            <w:shd w:val="clear" w:color="auto" w:fill="auto"/>
            <w:noWrap/>
            <w:hideMark/>
          </w:tcPr>
          <w:p w:rsidR="000B37FC" w:rsidRPr="009E0FC6" w:rsidRDefault="000B37FC" w:rsidP="009E0FC6">
            <w:pPr>
              <w:widowControl/>
              <w:suppressAutoHyphens/>
              <w:spacing w:after="120"/>
              <w:rPr>
                <w:rFonts w:eastAsia="Calibri" w:cs="Arial"/>
                <w:szCs w:val="22"/>
                <w:lang w:val="en-US" w:eastAsia="en-US"/>
              </w:rPr>
            </w:pPr>
            <w:r w:rsidRPr="009E0FC6">
              <w:rPr>
                <w:rFonts w:eastAsia="Calibri" w:cs="Arial"/>
                <w:szCs w:val="22"/>
                <w:lang w:val="en-US" w:eastAsia="en-US"/>
              </w:rPr>
              <w:t>NFR1.004</w:t>
            </w:r>
          </w:p>
        </w:tc>
        <w:tc>
          <w:tcPr>
            <w:tcW w:w="6122" w:type="dxa"/>
            <w:shd w:val="clear" w:color="auto" w:fill="auto"/>
            <w:hideMark/>
          </w:tcPr>
          <w:p w:rsidR="000B37FC" w:rsidRPr="009E0FC6" w:rsidRDefault="000B37FC" w:rsidP="009E0FC6">
            <w:pPr>
              <w:widowControl/>
              <w:suppressAutoHyphens/>
              <w:spacing w:after="120"/>
              <w:rPr>
                <w:rFonts w:eastAsia="Calibri" w:cs="Arial"/>
                <w:szCs w:val="22"/>
                <w:lang w:val="en-US" w:eastAsia="en-US"/>
              </w:rPr>
            </w:pPr>
            <w:r w:rsidRPr="009E0FC6">
              <w:rPr>
                <w:rFonts w:eastAsia="Calibri" w:cs="Arial"/>
                <w:szCs w:val="22"/>
                <w:lang w:val="en-US" w:eastAsia="en-US"/>
              </w:rPr>
              <w:t>Software component(s) implementing any business information service shall enable the flexible modification of the component.</w:t>
            </w:r>
          </w:p>
        </w:tc>
        <w:tc>
          <w:tcPr>
            <w:tcW w:w="1701" w:type="dxa"/>
            <w:shd w:val="clear" w:color="auto" w:fill="auto"/>
            <w:hideMark/>
          </w:tcPr>
          <w:p w:rsidR="000B37FC" w:rsidRPr="009E0FC6" w:rsidRDefault="000B37FC" w:rsidP="009E0FC6">
            <w:pPr>
              <w:widowControl/>
              <w:suppressAutoHyphens/>
              <w:spacing w:after="120"/>
              <w:ind w:left="720"/>
              <w:rPr>
                <w:rFonts w:eastAsia="Calibri" w:cs="Arial"/>
                <w:szCs w:val="22"/>
                <w:lang w:val="en-US" w:eastAsia="en-US"/>
              </w:rPr>
            </w:pPr>
            <w:r w:rsidRPr="009E0FC6">
              <w:rPr>
                <w:rFonts w:eastAsia="Calibri" w:cs="Arial"/>
                <w:szCs w:val="22"/>
                <w:lang w:val="en-US" w:eastAsia="en-US"/>
              </w:rPr>
              <w:t> </w:t>
            </w:r>
          </w:p>
        </w:tc>
        <w:tc>
          <w:tcPr>
            <w:tcW w:w="1615" w:type="dxa"/>
            <w:shd w:val="clear" w:color="auto" w:fill="auto"/>
          </w:tcPr>
          <w:p w:rsidR="000B37FC" w:rsidRPr="009E0FC6" w:rsidRDefault="000B37FC" w:rsidP="009E0FC6">
            <w:pPr>
              <w:widowControl/>
              <w:suppressAutoHyphens/>
              <w:spacing w:after="120"/>
              <w:ind w:left="720"/>
              <w:rPr>
                <w:rFonts w:eastAsia="Calibri" w:cs="Arial"/>
                <w:szCs w:val="22"/>
                <w:lang w:val="en-US" w:eastAsia="en-US"/>
              </w:rPr>
            </w:pPr>
            <w:r w:rsidRPr="009E0FC6">
              <w:rPr>
                <w:rFonts w:eastAsia="Calibri" w:cs="Arial"/>
                <w:szCs w:val="22"/>
                <w:lang w:val="en-US" w:eastAsia="en-US"/>
              </w:rPr>
              <w:t>0.76%</w:t>
            </w:r>
          </w:p>
        </w:tc>
      </w:tr>
      <w:tr w:rsidR="009E0FC6" w:rsidRPr="009E0FC6" w:rsidTr="009E0FC6">
        <w:trPr>
          <w:trHeight w:val="1710"/>
        </w:trPr>
        <w:tc>
          <w:tcPr>
            <w:tcW w:w="1951" w:type="dxa"/>
            <w:shd w:val="clear" w:color="auto" w:fill="auto"/>
            <w:noWrap/>
            <w:hideMark/>
          </w:tcPr>
          <w:p w:rsidR="000B37FC" w:rsidRPr="009E0FC6" w:rsidRDefault="000B37FC" w:rsidP="009E0FC6">
            <w:pPr>
              <w:widowControl/>
              <w:suppressAutoHyphens/>
              <w:spacing w:after="120"/>
              <w:rPr>
                <w:rFonts w:eastAsia="Calibri" w:cs="Arial"/>
                <w:szCs w:val="22"/>
                <w:lang w:val="en-US" w:eastAsia="en-US"/>
              </w:rPr>
            </w:pPr>
            <w:r w:rsidRPr="009E0FC6">
              <w:rPr>
                <w:rFonts w:eastAsia="Calibri" w:cs="Arial"/>
                <w:szCs w:val="22"/>
                <w:lang w:val="en-US" w:eastAsia="en-US"/>
              </w:rPr>
              <w:t>Usability-by-Browser Requirement</w:t>
            </w:r>
          </w:p>
        </w:tc>
        <w:tc>
          <w:tcPr>
            <w:tcW w:w="1561" w:type="dxa"/>
            <w:shd w:val="clear" w:color="auto" w:fill="auto"/>
            <w:noWrap/>
            <w:hideMark/>
          </w:tcPr>
          <w:p w:rsidR="000B37FC" w:rsidRPr="009E0FC6" w:rsidRDefault="000B37FC" w:rsidP="009E0FC6">
            <w:pPr>
              <w:widowControl/>
              <w:suppressAutoHyphens/>
              <w:spacing w:after="120"/>
              <w:rPr>
                <w:rFonts w:eastAsia="Calibri" w:cs="Arial"/>
                <w:szCs w:val="22"/>
                <w:lang w:val="en-US" w:eastAsia="en-US"/>
              </w:rPr>
            </w:pPr>
            <w:r w:rsidRPr="009E0FC6">
              <w:rPr>
                <w:rFonts w:eastAsia="Calibri" w:cs="Arial"/>
                <w:szCs w:val="22"/>
                <w:lang w:val="en-US" w:eastAsia="en-US"/>
              </w:rPr>
              <w:t>NFR1.005</w:t>
            </w:r>
          </w:p>
        </w:tc>
        <w:tc>
          <w:tcPr>
            <w:tcW w:w="6122" w:type="dxa"/>
            <w:shd w:val="clear" w:color="auto" w:fill="auto"/>
            <w:hideMark/>
          </w:tcPr>
          <w:p w:rsidR="000B37FC" w:rsidRPr="009E0FC6" w:rsidRDefault="000B37FC" w:rsidP="009E0FC6">
            <w:pPr>
              <w:widowControl/>
              <w:suppressAutoHyphens/>
              <w:spacing w:after="120"/>
              <w:rPr>
                <w:rFonts w:eastAsia="Calibri" w:cs="Arial"/>
                <w:szCs w:val="22"/>
                <w:lang w:val="en-US" w:eastAsia="en-US"/>
              </w:rPr>
            </w:pPr>
            <w:r w:rsidRPr="009E0FC6">
              <w:rPr>
                <w:rFonts w:eastAsia="Calibri" w:cs="Arial"/>
                <w:szCs w:val="22"/>
                <w:lang w:val="en-US" w:eastAsia="en-US"/>
              </w:rPr>
              <w:t>The DLMC online information services shall be accessible from any 'mainstream' web browser operating on any platform - with the minimum of "browser extensions" (or "plugins").</w:t>
            </w:r>
          </w:p>
        </w:tc>
        <w:tc>
          <w:tcPr>
            <w:tcW w:w="1701" w:type="dxa"/>
            <w:shd w:val="clear" w:color="auto" w:fill="auto"/>
            <w:hideMark/>
          </w:tcPr>
          <w:p w:rsidR="000B37FC" w:rsidRPr="009E0FC6" w:rsidRDefault="000B37FC" w:rsidP="009E0FC6">
            <w:pPr>
              <w:widowControl/>
              <w:suppressAutoHyphens/>
              <w:spacing w:after="120"/>
              <w:ind w:left="720"/>
              <w:rPr>
                <w:rFonts w:eastAsia="Calibri" w:cs="Arial"/>
                <w:b/>
                <w:bCs/>
                <w:szCs w:val="22"/>
                <w:lang w:val="en-US" w:eastAsia="en-US"/>
              </w:rPr>
            </w:pPr>
            <w:r w:rsidRPr="009E0FC6">
              <w:rPr>
                <w:rFonts w:eastAsia="Calibri" w:cs="Arial"/>
                <w:b/>
                <w:bCs/>
                <w:szCs w:val="22"/>
                <w:lang w:val="en-US" w:eastAsia="en-US"/>
              </w:rPr>
              <w:t>Y</w:t>
            </w:r>
          </w:p>
        </w:tc>
        <w:tc>
          <w:tcPr>
            <w:tcW w:w="1615" w:type="dxa"/>
            <w:shd w:val="clear" w:color="auto" w:fill="auto"/>
          </w:tcPr>
          <w:p w:rsidR="000B37FC" w:rsidRPr="009E0FC6" w:rsidRDefault="000B37FC" w:rsidP="009E0FC6">
            <w:pPr>
              <w:widowControl/>
              <w:suppressAutoHyphens/>
              <w:spacing w:after="120"/>
              <w:ind w:left="720"/>
              <w:rPr>
                <w:rFonts w:eastAsia="Calibri" w:cs="Arial"/>
                <w:b/>
                <w:bCs/>
                <w:szCs w:val="22"/>
                <w:lang w:val="en-US" w:eastAsia="en-US"/>
              </w:rPr>
            </w:pPr>
            <w:r w:rsidRPr="009E0FC6">
              <w:rPr>
                <w:rFonts w:eastAsia="Calibri" w:cs="Arial"/>
                <w:szCs w:val="22"/>
                <w:lang w:val="en-US" w:eastAsia="en-US"/>
              </w:rPr>
              <w:t>3.05%</w:t>
            </w:r>
          </w:p>
        </w:tc>
      </w:tr>
      <w:tr w:rsidR="009E0FC6" w:rsidRPr="009E0FC6" w:rsidTr="009E0FC6">
        <w:trPr>
          <w:trHeight w:val="855"/>
        </w:trPr>
        <w:tc>
          <w:tcPr>
            <w:tcW w:w="1951" w:type="dxa"/>
            <w:shd w:val="clear" w:color="auto" w:fill="auto"/>
            <w:noWrap/>
            <w:hideMark/>
          </w:tcPr>
          <w:p w:rsidR="000B37FC" w:rsidRPr="009E0FC6" w:rsidRDefault="000B37FC" w:rsidP="009E0FC6">
            <w:pPr>
              <w:widowControl/>
              <w:suppressAutoHyphens/>
              <w:spacing w:after="120"/>
              <w:rPr>
                <w:rFonts w:eastAsia="Calibri" w:cs="Arial"/>
                <w:szCs w:val="22"/>
                <w:lang w:val="en-US" w:eastAsia="en-US"/>
              </w:rPr>
            </w:pPr>
            <w:r w:rsidRPr="009E0FC6">
              <w:rPr>
                <w:rFonts w:eastAsia="Calibri" w:cs="Arial"/>
                <w:szCs w:val="22"/>
                <w:lang w:val="en-US" w:eastAsia="en-US"/>
              </w:rPr>
              <w:t>Elastic Cloud Platform Requirement</w:t>
            </w:r>
          </w:p>
        </w:tc>
        <w:tc>
          <w:tcPr>
            <w:tcW w:w="1561" w:type="dxa"/>
            <w:shd w:val="clear" w:color="auto" w:fill="auto"/>
            <w:noWrap/>
            <w:hideMark/>
          </w:tcPr>
          <w:p w:rsidR="000B37FC" w:rsidRPr="009E0FC6" w:rsidRDefault="000B37FC" w:rsidP="009E0FC6">
            <w:pPr>
              <w:widowControl/>
              <w:suppressAutoHyphens/>
              <w:spacing w:after="120"/>
              <w:rPr>
                <w:rFonts w:eastAsia="Calibri" w:cs="Arial"/>
                <w:szCs w:val="22"/>
                <w:lang w:val="en-US" w:eastAsia="en-US"/>
              </w:rPr>
            </w:pPr>
            <w:r w:rsidRPr="009E0FC6">
              <w:rPr>
                <w:rFonts w:eastAsia="Calibri" w:cs="Arial"/>
                <w:szCs w:val="22"/>
                <w:lang w:val="en-US" w:eastAsia="en-US"/>
              </w:rPr>
              <w:t>NFR1.006</w:t>
            </w:r>
          </w:p>
        </w:tc>
        <w:tc>
          <w:tcPr>
            <w:tcW w:w="6122" w:type="dxa"/>
            <w:shd w:val="clear" w:color="auto" w:fill="auto"/>
            <w:hideMark/>
          </w:tcPr>
          <w:p w:rsidR="000B37FC" w:rsidRPr="009E0FC6" w:rsidRDefault="000B37FC" w:rsidP="009E0FC6">
            <w:pPr>
              <w:widowControl/>
              <w:suppressAutoHyphens/>
              <w:spacing w:after="120"/>
              <w:rPr>
                <w:rFonts w:eastAsia="Calibri" w:cs="Arial"/>
                <w:szCs w:val="22"/>
                <w:lang w:val="en-US" w:eastAsia="en-US"/>
              </w:rPr>
            </w:pPr>
            <w:r w:rsidRPr="009E0FC6">
              <w:rPr>
                <w:rFonts w:eastAsia="Calibri" w:cs="Arial"/>
                <w:szCs w:val="22"/>
                <w:lang w:val="en-US" w:eastAsia="en-US"/>
              </w:rPr>
              <w:t xml:space="preserve">The software components used to provide DLMC information services shall enable operation in a MOD provided virtualised "elastic cloud" execution environment, where operating software instances may be relocated from one virtual host to another in minutes. The services may be </w:t>
            </w:r>
            <w:r w:rsidRPr="009E0FC6">
              <w:rPr>
                <w:rFonts w:eastAsia="Calibri" w:cs="Arial"/>
                <w:szCs w:val="22"/>
                <w:lang w:val="en-US" w:eastAsia="en-US"/>
              </w:rPr>
              <w:lastRenderedPageBreak/>
              <w:t>provided by multiple near-identical software instances logically and technologically aggregated behind a single point of service access.</w:t>
            </w:r>
          </w:p>
        </w:tc>
        <w:tc>
          <w:tcPr>
            <w:tcW w:w="1701" w:type="dxa"/>
            <w:shd w:val="clear" w:color="auto" w:fill="auto"/>
            <w:hideMark/>
          </w:tcPr>
          <w:p w:rsidR="000B37FC" w:rsidRPr="009E0FC6" w:rsidRDefault="000B37FC" w:rsidP="009E0FC6">
            <w:pPr>
              <w:widowControl/>
              <w:suppressAutoHyphens/>
              <w:spacing w:after="120"/>
              <w:ind w:left="720"/>
              <w:rPr>
                <w:rFonts w:eastAsia="Calibri" w:cs="Arial"/>
                <w:b/>
                <w:bCs/>
                <w:szCs w:val="22"/>
                <w:lang w:val="en-US" w:eastAsia="en-US"/>
              </w:rPr>
            </w:pPr>
            <w:r w:rsidRPr="009E0FC6">
              <w:rPr>
                <w:rFonts w:eastAsia="Calibri" w:cs="Arial"/>
                <w:b/>
                <w:bCs/>
                <w:szCs w:val="22"/>
                <w:lang w:val="en-US" w:eastAsia="en-US"/>
              </w:rPr>
              <w:lastRenderedPageBreak/>
              <w:t>Y</w:t>
            </w:r>
          </w:p>
        </w:tc>
        <w:tc>
          <w:tcPr>
            <w:tcW w:w="1615" w:type="dxa"/>
            <w:shd w:val="clear" w:color="auto" w:fill="auto"/>
          </w:tcPr>
          <w:p w:rsidR="000B37FC" w:rsidRPr="009E0FC6" w:rsidRDefault="000B37FC" w:rsidP="009E0FC6">
            <w:pPr>
              <w:widowControl/>
              <w:suppressAutoHyphens/>
              <w:spacing w:after="120"/>
              <w:ind w:left="720"/>
              <w:rPr>
                <w:rFonts w:eastAsia="Calibri" w:cs="Arial"/>
                <w:b/>
                <w:bCs/>
                <w:szCs w:val="22"/>
                <w:lang w:val="en-US" w:eastAsia="en-US"/>
              </w:rPr>
            </w:pPr>
            <w:r w:rsidRPr="009E0FC6">
              <w:rPr>
                <w:rFonts w:eastAsia="Calibri" w:cs="Arial"/>
                <w:szCs w:val="22"/>
                <w:lang w:val="en-US" w:eastAsia="en-US"/>
              </w:rPr>
              <w:t>3.05%</w:t>
            </w:r>
          </w:p>
        </w:tc>
      </w:tr>
      <w:tr w:rsidR="009E0FC6" w:rsidRPr="009E0FC6" w:rsidTr="009E0FC6">
        <w:trPr>
          <w:trHeight w:val="1995"/>
        </w:trPr>
        <w:tc>
          <w:tcPr>
            <w:tcW w:w="1951" w:type="dxa"/>
            <w:shd w:val="clear" w:color="auto" w:fill="auto"/>
            <w:noWrap/>
            <w:hideMark/>
          </w:tcPr>
          <w:p w:rsidR="000B37FC" w:rsidRPr="009E0FC6" w:rsidRDefault="000B37FC" w:rsidP="009E0FC6">
            <w:pPr>
              <w:widowControl/>
              <w:suppressAutoHyphens/>
              <w:spacing w:after="120"/>
              <w:rPr>
                <w:rFonts w:eastAsia="Calibri" w:cs="Arial"/>
                <w:szCs w:val="22"/>
                <w:lang w:val="en-US" w:eastAsia="en-US"/>
              </w:rPr>
            </w:pPr>
            <w:r w:rsidRPr="009E0FC6">
              <w:rPr>
                <w:rFonts w:eastAsia="Calibri" w:cs="Arial"/>
                <w:szCs w:val="22"/>
                <w:lang w:val="en-US" w:eastAsia="en-US"/>
              </w:rPr>
              <w:lastRenderedPageBreak/>
              <w:t>Web API Requirement</w:t>
            </w:r>
          </w:p>
        </w:tc>
        <w:tc>
          <w:tcPr>
            <w:tcW w:w="1561" w:type="dxa"/>
            <w:shd w:val="clear" w:color="auto" w:fill="auto"/>
            <w:noWrap/>
            <w:hideMark/>
          </w:tcPr>
          <w:p w:rsidR="000B37FC" w:rsidRPr="009E0FC6" w:rsidRDefault="000B37FC" w:rsidP="009E0FC6">
            <w:pPr>
              <w:widowControl/>
              <w:suppressAutoHyphens/>
              <w:spacing w:after="120"/>
              <w:rPr>
                <w:rFonts w:eastAsia="Calibri" w:cs="Arial"/>
                <w:szCs w:val="22"/>
                <w:lang w:val="en-US" w:eastAsia="en-US"/>
              </w:rPr>
            </w:pPr>
            <w:r w:rsidRPr="009E0FC6">
              <w:rPr>
                <w:rFonts w:eastAsia="Calibri" w:cs="Arial"/>
                <w:szCs w:val="22"/>
                <w:lang w:val="en-US" w:eastAsia="en-US"/>
              </w:rPr>
              <w:t>NFR1.007</w:t>
            </w:r>
          </w:p>
        </w:tc>
        <w:tc>
          <w:tcPr>
            <w:tcW w:w="6122" w:type="dxa"/>
            <w:shd w:val="clear" w:color="auto" w:fill="auto"/>
            <w:hideMark/>
          </w:tcPr>
          <w:p w:rsidR="000B37FC" w:rsidRPr="009E0FC6" w:rsidRDefault="000B37FC" w:rsidP="009E0FC6">
            <w:pPr>
              <w:widowControl/>
              <w:suppressAutoHyphens/>
              <w:spacing w:after="120"/>
              <w:rPr>
                <w:rFonts w:eastAsia="Calibri" w:cs="Arial"/>
                <w:szCs w:val="22"/>
                <w:lang w:val="en-US" w:eastAsia="en-US"/>
              </w:rPr>
            </w:pPr>
            <w:r w:rsidRPr="009E0FC6">
              <w:rPr>
                <w:rFonts w:eastAsia="Calibri" w:cs="Arial"/>
                <w:szCs w:val="22"/>
                <w:lang w:val="en-US" w:eastAsia="en-US"/>
              </w:rPr>
              <w:t>The software components used to provide DLMC information services shall enable operation as components in a horizontally-integrated solution set. As such software components providing information services should provide access to their functions via an open Web API.  "Open" means that that the specification of the interface is available to other software suppliers who contribute to DLMC. A Web API is an API that uses the standard web protocols and methods to implement data exchanges: HTTP / HTTPS and PUT, GET, POST, DELETE. Other, higher-level protocols or conventions - e.g. SOAP may be overlain.  Where practical the Web API should also conform to the REST Style or Pattern - in-line with the Cabinet Office Technology Practice Guidance. The Web API may be implemented by some sort of proxy or adaptor software that intermediates and adapts to a traditional software API.</w:t>
            </w:r>
          </w:p>
        </w:tc>
        <w:tc>
          <w:tcPr>
            <w:tcW w:w="1701" w:type="dxa"/>
            <w:shd w:val="clear" w:color="auto" w:fill="auto"/>
            <w:hideMark/>
          </w:tcPr>
          <w:p w:rsidR="000B37FC" w:rsidRPr="009E0FC6" w:rsidRDefault="000B37FC" w:rsidP="009E0FC6">
            <w:pPr>
              <w:widowControl/>
              <w:suppressAutoHyphens/>
              <w:spacing w:after="120"/>
              <w:ind w:left="720"/>
              <w:rPr>
                <w:rFonts w:eastAsia="Calibri" w:cs="Arial"/>
                <w:szCs w:val="22"/>
                <w:lang w:val="en-US" w:eastAsia="en-US"/>
              </w:rPr>
            </w:pPr>
            <w:r w:rsidRPr="009E0FC6">
              <w:rPr>
                <w:rFonts w:eastAsia="Calibri" w:cs="Arial"/>
                <w:szCs w:val="22"/>
                <w:lang w:val="en-US" w:eastAsia="en-US"/>
              </w:rPr>
              <w:t> </w:t>
            </w:r>
          </w:p>
        </w:tc>
        <w:tc>
          <w:tcPr>
            <w:tcW w:w="1615" w:type="dxa"/>
            <w:shd w:val="clear" w:color="auto" w:fill="auto"/>
          </w:tcPr>
          <w:p w:rsidR="000B37FC" w:rsidRPr="009E0FC6" w:rsidRDefault="000B37FC" w:rsidP="009E0FC6">
            <w:pPr>
              <w:widowControl/>
              <w:suppressAutoHyphens/>
              <w:spacing w:after="120"/>
              <w:ind w:left="720"/>
              <w:rPr>
                <w:rFonts w:eastAsia="Calibri" w:cs="Arial"/>
                <w:szCs w:val="22"/>
                <w:lang w:val="en-US" w:eastAsia="en-US"/>
              </w:rPr>
            </w:pPr>
            <w:r w:rsidRPr="009E0FC6">
              <w:rPr>
                <w:rFonts w:eastAsia="Calibri" w:cs="Arial"/>
                <w:szCs w:val="22"/>
                <w:lang w:val="en-US" w:eastAsia="en-US"/>
              </w:rPr>
              <w:t>5.34%</w:t>
            </w:r>
          </w:p>
        </w:tc>
      </w:tr>
      <w:tr w:rsidR="009E0FC6" w:rsidRPr="009E0FC6" w:rsidTr="009E0FC6">
        <w:trPr>
          <w:trHeight w:val="2850"/>
        </w:trPr>
        <w:tc>
          <w:tcPr>
            <w:tcW w:w="1951" w:type="dxa"/>
            <w:shd w:val="clear" w:color="auto" w:fill="auto"/>
            <w:noWrap/>
            <w:hideMark/>
          </w:tcPr>
          <w:p w:rsidR="000B37FC" w:rsidRPr="009E0FC6" w:rsidRDefault="000B37FC" w:rsidP="009E0FC6">
            <w:pPr>
              <w:widowControl/>
              <w:suppressAutoHyphens/>
              <w:spacing w:after="120"/>
              <w:rPr>
                <w:rFonts w:eastAsia="Calibri" w:cs="Arial"/>
                <w:szCs w:val="22"/>
                <w:lang w:val="en-US" w:eastAsia="en-US"/>
              </w:rPr>
            </w:pPr>
            <w:r w:rsidRPr="009E0FC6">
              <w:rPr>
                <w:rFonts w:eastAsia="Calibri" w:cs="Arial"/>
                <w:szCs w:val="22"/>
                <w:lang w:val="en-US" w:eastAsia="en-US"/>
              </w:rPr>
              <w:t>Web File Requirements</w:t>
            </w:r>
          </w:p>
        </w:tc>
        <w:tc>
          <w:tcPr>
            <w:tcW w:w="1561" w:type="dxa"/>
            <w:shd w:val="clear" w:color="auto" w:fill="auto"/>
            <w:noWrap/>
            <w:hideMark/>
          </w:tcPr>
          <w:p w:rsidR="000B37FC" w:rsidRPr="009E0FC6" w:rsidRDefault="000B37FC" w:rsidP="009E0FC6">
            <w:pPr>
              <w:widowControl/>
              <w:suppressAutoHyphens/>
              <w:spacing w:after="120"/>
              <w:rPr>
                <w:rFonts w:eastAsia="Calibri" w:cs="Arial"/>
                <w:szCs w:val="22"/>
                <w:lang w:val="en-US" w:eastAsia="en-US"/>
              </w:rPr>
            </w:pPr>
            <w:r w:rsidRPr="009E0FC6">
              <w:rPr>
                <w:rFonts w:eastAsia="Calibri" w:cs="Arial"/>
                <w:szCs w:val="22"/>
                <w:lang w:val="en-US" w:eastAsia="en-US"/>
              </w:rPr>
              <w:t>NFR1.008</w:t>
            </w:r>
          </w:p>
        </w:tc>
        <w:tc>
          <w:tcPr>
            <w:tcW w:w="6122" w:type="dxa"/>
            <w:shd w:val="clear" w:color="auto" w:fill="auto"/>
            <w:hideMark/>
          </w:tcPr>
          <w:p w:rsidR="000B37FC" w:rsidRPr="009E0FC6" w:rsidRDefault="000B37FC" w:rsidP="009E0FC6">
            <w:pPr>
              <w:widowControl/>
              <w:suppressAutoHyphens/>
              <w:spacing w:after="120"/>
              <w:rPr>
                <w:rFonts w:eastAsia="Calibri" w:cs="Arial"/>
                <w:szCs w:val="22"/>
                <w:lang w:val="en-US" w:eastAsia="en-US"/>
              </w:rPr>
            </w:pPr>
            <w:r w:rsidRPr="009E0FC6">
              <w:rPr>
                <w:rFonts w:eastAsia="Calibri" w:cs="Arial"/>
                <w:szCs w:val="22"/>
                <w:lang w:val="en-US" w:eastAsia="en-US"/>
              </w:rPr>
              <w:t>Where DLMC software components access and manipulate data in the form of files, they should use a World-Wide Web style of file management and storage - ie the protocols used for file access should be the web protocols: HTTP / HTTPS and any file references (names) should conform to the Uniform Resource Locator / Uniform Resource Indicator convention - ie all files should have an extended filename of the form http(s)://{</w:t>
            </w:r>
            <w:r w:rsidRPr="009E0FC6">
              <w:rPr>
                <w:rFonts w:eastAsia="Calibri" w:cs="Arial"/>
                <w:i/>
                <w:iCs/>
                <w:szCs w:val="22"/>
                <w:lang w:val="en-US" w:eastAsia="en-US"/>
              </w:rPr>
              <w:t>repository_name}</w:t>
            </w:r>
            <w:r w:rsidRPr="009E0FC6">
              <w:rPr>
                <w:rFonts w:eastAsia="Calibri" w:cs="Arial"/>
                <w:szCs w:val="22"/>
                <w:lang w:val="en-US" w:eastAsia="en-US"/>
              </w:rPr>
              <w:t>/{</w:t>
            </w:r>
            <w:r w:rsidRPr="009E0FC6">
              <w:rPr>
                <w:rFonts w:eastAsia="Calibri" w:cs="Arial"/>
                <w:i/>
                <w:iCs/>
                <w:szCs w:val="22"/>
                <w:lang w:val="en-US" w:eastAsia="en-US"/>
              </w:rPr>
              <w:t>repository_file_structure_path</w:t>
            </w:r>
            <w:r w:rsidRPr="009E0FC6">
              <w:rPr>
                <w:rFonts w:eastAsia="Calibri" w:cs="Arial"/>
                <w:szCs w:val="22"/>
                <w:lang w:val="en-US" w:eastAsia="en-US"/>
              </w:rPr>
              <w:t>}/{</w:t>
            </w:r>
            <w:r w:rsidRPr="009E0FC6">
              <w:rPr>
                <w:rFonts w:eastAsia="Calibri" w:cs="Arial"/>
                <w:i/>
                <w:iCs/>
                <w:szCs w:val="22"/>
                <w:lang w:val="en-US" w:eastAsia="en-US"/>
              </w:rPr>
              <w:t>filename</w:t>
            </w:r>
            <w:r w:rsidRPr="009E0FC6">
              <w:rPr>
                <w:rFonts w:eastAsia="Calibri" w:cs="Arial"/>
                <w:szCs w:val="22"/>
                <w:lang w:val="en-US" w:eastAsia="en-US"/>
              </w:rPr>
              <w:t>}</w:t>
            </w:r>
          </w:p>
        </w:tc>
        <w:tc>
          <w:tcPr>
            <w:tcW w:w="1701" w:type="dxa"/>
            <w:shd w:val="clear" w:color="auto" w:fill="auto"/>
            <w:hideMark/>
          </w:tcPr>
          <w:p w:rsidR="000B37FC" w:rsidRPr="009E0FC6" w:rsidRDefault="000B37FC" w:rsidP="009E0FC6">
            <w:pPr>
              <w:widowControl/>
              <w:suppressAutoHyphens/>
              <w:spacing w:after="120"/>
              <w:ind w:left="720"/>
              <w:rPr>
                <w:rFonts w:eastAsia="Calibri" w:cs="Arial"/>
                <w:b/>
                <w:bCs/>
                <w:szCs w:val="22"/>
                <w:lang w:val="en-US" w:eastAsia="en-US"/>
              </w:rPr>
            </w:pPr>
            <w:r w:rsidRPr="009E0FC6">
              <w:rPr>
                <w:rFonts w:eastAsia="Calibri" w:cs="Arial"/>
                <w:b/>
                <w:bCs/>
                <w:szCs w:val="22"/>
                <w:lang w:val="en-US" w:eastAsia="en-US"/>
              </w:rPr>
              <w:t>Y</w:t>
            </w:r>
          </w:p>
        </w:tc>
        <w:tc>
          <w:tcPr>
            <w:tcW w:w="1615" w:type="dxa"/>
            <w:shd w:val="clear" w:color="auto" w:fill="auto"/>
          </w:tcPr>
          <w:p w:rsidR="000B37FC" w:rsidRPr="009E0FC6" w:rsidRDefault="000B37FC" w:rsidP="009E0FC6">
            <w:pPr>
              <w:widowControl/>
              <w:suppressAutoHyphens/>
              <w:spacing w:after="120"/>
              <w:ind w:left="720"/>
              <w:rPr>
                <w:rFonts w:eastAsia="Calibri" w:cs="Arial"/>
                <w:b/>
                <w:bCs/>
                <w:szCs w:val="22"/>
                <w:lang w:val="en-US" w:eastAsia="en-US"/>
              </w:rPr>
            </w:pPr>
            <w:r w:rsidRPr="009E0FC6">
              <w:rPr>
                <w:rFonts w:eastAsia="Calibri" w:cs="Arial"/>
                <w:szCs w:val="22"/>
                <w:lang w:val="en-US" w:eastAsia="en-US"/>
              </w:rPr>
              <w:t>6.87%</w:t>
            </w:r>
          </w:p>
        </w:tc>
      </w:tr>
      <w:tr w:rsidR="009E0FC6" w:rsidRPr="009E0FC6" w:rsidTr="009E0FC6">
        <w:trPr>
          <w:trHeight w:val="3135"/>
        </w:trPr>
        <w:tc>
          <w:tcPr>
            <w:tcW w:w="1951" w:type="dxa"/>
            <w:shd w:val="clear" w:color="auto" w:fill="auto"/>
            <w:noWrap/>
            <w:hideMark/>
          </w:tcPr>
          <w:p w:rsidR="000B37FC" w:rsidRPr="009E0FC6" w:rsidRDefault="000B37FC" w:rsidP="009E0FC6">
            <w:pPr>
              <w:widowControl/>
              <w:suppressAutoHyphens/>
              <w:spacing w:after="120"/>
              <w:rPr>
                <w:rFonts w:eastAsia="Calibri" w:cs="Arial"/>
                <w:szCs w:val="22"/>
                <w:lang w:val="en-US" w:eastAsia="en-US"/>
              </w:rPr>
            </w:pPr>
            <w:r w:rsidRPr="009E0FC6">
              <w:rPr>
                <w:rFonts w:eastAsia="Calibri" w:cs="Arial"/>
                <w:szCs w:val="22"/>
                <w:lang w:val="en-US" w:eastAsia="en-US"/>
              </w:rPr>
              <w:lastRenderedPageBreak/>
              <w:t>Data Coherence Requirement</w:t>
            </w:r>
          </w:p>
        </w:tc>
        <w:tc>
          <w:tcPr>
            <w:tcW w:w="1561" w:type="dxa"/>
            <w:shd w:val="clear" w:color="auto" w:fill="auto"/>
            <w:noWrap/>
            <w:hideMark/>
          </w:tcPr>
          <w:p w:rsidR="000B37FC" w:rsidRPr="009E0FC6" w:rsidRDefault="000B37FC" w:rsidP="009E0FC6">
            <w:pPr>
              <w:widowControl/>
              <w:suppressAutoHyphens/>
              <w:spacing w:after="120"/>
              <w:rPr>
                <w:rFonts w:eastAsia="Calibri" w:cs="Arial"/>
                <w:szCs w:val="22"/>
                <w:lang w:val="en-US" w:eastAsia="en-US"/>
              </w:rPr>
            </w:pPr>
            <w:r w:rsidRPr="009E0FC6">
              <w:rPr>
                <w:rFonts w:eastAsia="Calibri" w:cs="Arial"/>
                <w:szCs w:val="22"/>
                <w:lang w:val="en-US" w:eastAsia="en-US"/>
              </w:rPr>
              <w:t>NFR1.009</w:t>
            </w:r>
          </w:p>
        </w:tc>
        <w:tc>
          <w:tcPr>
            <w:tcW w:w="6122" w:type="dxa"/>
            <w:shd w:val="clear" w:color="auto" w:fill="auto"/>
            <w:hideMark/>
          </w:tcPr>
          <w:p w:rsidR="000B37FC" w:rsidRPr="009E0FC6" w:rsidRDefault="000B37FC" w:rsidP="009E0FC6">
            <w:pPr>
              <w:widowControl/>
              <w:suppressAutoHyphens/>
              <w:spacing w:after="120"/>
              <w:rPr>
                <w:rFonts w:eastAsia="Calibri" w:cs="Arial"/>
                <w:szCs w:val="22"/>
                <w:lang w:val="en-US" w:eastAsia="en-US"/>
              </w:rPr>
            </w:pPr>
            <w:r w:rsidRPr="009E0FC6">
              <w:rPr>
                <w:rFonts w:eastAsia="Calibri" w:cs="Arial"/>
                <w:szCs w:val="22"/>
                <w:lang w:val="en-US" w:eastAsia="en-US"/>
              </w:rPr>
              <w:t>Software components implementing information services for DLMC should adopt models of data elements / entities that are standard for the education and training industry. Examples include the Further Education (FE) Individualised Learner Record (ILR) [defined by the Further Education Information Authority], the Joint Academic Coding System (JACS) [defined by the Higher Education (HE) Funding Council for England],  the HE "Unique Learner Number" (ULN), the "eXchanging Course Related Information - Course Advertising Profile" (XRCI-CAP), the Shareable Content Object Reference Model (SCORM) and Learning Object Metadata (LOM) and the Open Archive Initiative - Protocol for Metadata Harvesting (OAI-PMH).     Such components should be able to exchange the data for the entities in their model with other DLMC software components that conform to the data coherence requirement.</w:t>
            </w:r>
          </w:p>
        </w:tc>
        <w:tc>
          <w:tcPr>
            <w:tcW w:w="1701" w:type="dxa"/>
            <w:shd w:val="clear" w:color="auto" w:fill="auto"/>
            <w:hideMark/>
          </w:tcPr>
          <w:p w:rsidR="000B37FC" w:rsidRPr="009E0FC6" w:rsidRDefault="000B37FC" w:rsidP="009E0FC6">
            <w:pPr>
              <w:widowControl/>
              <w:suppressAutoHyphens/>
              <w:spacing w:after="120"/>
              <w:ind w:left="720"/>
              <w:rPr>
                <w:rFonts w:eastAsia="Calibri" w:cs="Arial"/>
                <w:szCs w:val="22"/>
                <w:lang w:val="en-US" w:eastAsia="en-US"/>
              </w:rPr>
            </w:pPr>
            <w:r w:rsidRPr="009E0FC6">
              <w:rPr>
                <w:rFonts w:eastAsia="Calibri" w:cs="Arial"/>
                <w:szCs w:val="22"/>
                <w:lang w:val="en-US" w:eastAsia="en-US"/>
              </w:rPr>
              <w:t> </w:t>
            </w:r>
          </w:p>
        </w:tc>
        <w:tc>
          <w:tcPr>
            <w:tcW w:w="1615" w:type="dxa"/>
            <w:shd w:val="clear" w:color="auto" w:fill="auto"/>
          </w:tcPr>
          <w:p w:rsidR="000B37FC" w:rsidRPr="009E0FC6" w:rsidRDefault="000B37FC" w:rsidP="009E0FC6">
            <w:pPr>
              <w:widowControl/>
              <w:suppressAutoHyphens/>
              <w:spacing w:after="120"/>
              <w:ind w:left="720"/>
              <w:rPr>
                <w:rFonts w:eastAsia="Calibri" w:cs="Arial"/>
                <w:szCs w:val="22"/>
                <w:lang w:val="en-US" w:eastAsia="en-US"/>
              </w:rPr>
            </w:pPr>
            <w:r w:rsidRPr="009E0FC6">
              <w:rPr>
                <w:rFonts w:eastAsia="Calibri" w:cs="Arial"/>
                <w:szCs w:val="22"/>
                <w:lang w:val="en-US" w:eastAsia="en-US"/>
              </w:rPr>
              <w:t>5.34%</w:t>
            </w:r>
          </w:p>
        </w:tc>
      </w:tr>
      <w:tr w:rsidR="009E0FC6" w:rsidRPr="009E0FC6" w:rsidTr="009E0FC6">
        <w:trPr>
          <w:trHeight w:val="1140"/>
        </w:trPr>
        <w:tc>
          <w:tcPr>
            <w:tcW w:w="1951" w:type="dxa"/>
            <w:shd w:val="clear" w:color="auto" w:fill="auto"/>
            <w:noWrap/>
            <w:hideMark/>
          </w:tcPr>
          <w:p w:rsidR="000B37FC" w:rsidRPr="009E0FC6" w:rsidRDefault="000B37FC" w:rsidP="009E0FC6">
            <w:pPr>
              <w:widowControl/>
              <w:suppressAutoHyphens/>
              <w:spacing w:after="120"/>
              <w:rPr>
                <w:rFonts w:eastAsia="Calibri" w:cs="Arial"/>
                <w:szCs w:val="22"/>
                <w:lang w:val="en-US" w:eastAsia="en-US"/>
              </w:rPr>
            </w:pPr>
            <w:r w:rsidRPr="009E0FC6">
              <w:rPr>
                <w:rFonts w:eastAsia="Calibri" w:cs="Arial"/>
                <w:szCs w:val="22"/>
                <w:lang w:val="en-US" w:eastAsia="en-US"/>
              </w:rPr>
              <w:t>Data Access Requirement</w:t>
            </w:r>
          </w:p>
        </w:tc>
        <w:tc>
          <w:tcPr>
            <w:tcW w:w="1561" w:type="dxa"/>
            <w:shd w:val="clear" w:color="auto" w:fill="auto"/>
            <w:noWrap/>
            <w:hideMark/>
          </w:tcPr>
          <w:p w:rsidR="000B37FC" w:rsidRPr="009E0FC6" w:rsidRDefault="000B37FC" w:rsidP="009E0FC6">
            <w:pPr>
              <w:widowControl/>
              <w:suppressAutoHyphens/>
              <w:spacing w:after="120"/>
              <w:rPr>
                <w:rFonts w:eastAsia="Calibri" w:cs="Arial"/>
                <w:szCs w:val="22"/>
                <w:lang w:val="en-US" w:eastAsia="en-US"/>
              </w:rPr>
            </w:pPr>
            <w:r w:rsidRPr="009E0FC6">
              <w:rPr>
                <w:rFonts w:eastAsia="Calibri" w:cs="Arial"/>
                <w:szCs w:val="22"/>
                <w:lang w:val="en-US" w:eastAsia="en-US"/>
              </w:rPr>
              <w:t>NFR1.010</w:t>
            </w:r>
          </w:p>
        </w:tc>
        <w:tc>
          <w:tcPr>
            <w:tcW w:w="6122" w:type="dxa"/>
            <w:shd w:val="clear" w:color="auto" w:fill="auto"/>
            <w:hideMark/>
          </w:tcPr>
          <w:p w:rsidR="000B37FC" w:rsidRPr="009E0FC6" w:rsidRDefault="000B37FC" w:rsidP="009E0FC6">
            <w:pPr>
              <w:widowControl/>
              <w:suppressAutoHyphens/>
              <w:spacing w:after="120"/>
              <w:rPr>
                <w:rFonts w:eastAsia="Calibri" w:cs="Arial"/>
                <w:szCs w:val="22"/>
                <w:lang w:val="en-US" w:eastAsia="en-US"/>
              </w:rPr>
            </w:pPr>
            <w:r w:rsidRPr="009E0FC6">
              <w:rPr>
                <w:rFonts w:eastAsia="Calibri" w:cs="Arial"/>
                <w:szCs w:val="22"/>
                <w:lang w:val="en-US" w:eastAsia="en-US"/>
              </w:rPr>
              <w:t>Software components providing information services should use industry standard database access protocols (e.g. ODBC, SQL*Net) for accessing structured data over an IP or HTTP connection and web file access protocols (HTTP GET/PUT) for accessing file-structured data (including MS Office files).</w:t>
            </w:r>
          </w:p>
        </w:tc>
        <w:tc>
          <w:tcPr>
            <w:tcW w:w="1701" w:type="dxa"/>
            <w:shd w:val="clear" w:color="auto" w:fill="auto"/>
            <w:hideMark/>
          </w:tcPr>
          <w:p w:rsidR="000B37FC" w:rsidRPr="009E0FC6" w:rsidRDefault="000B37FC" w:rsidP="009E0FC6">
            <w:pPr>
              <w:widowControl/>
              <w:suppressAutoHyphens/>
              <w:spacing w:after="120"/>
              <w:ind w:left="720"/>
              <w:rPr>
                <w:rFonts w:eastAsia="Calibri" w:cs="Arial"/>
                <w:b/>
                <w:bCs/>
                <w:szCs w:val="22"/>
                <w:lang w:val="en-US" w:eastAsia="en-US"/>
              </w:rPr>
            </w:pPr>
            <w:r w:rsidRPr="009E0FC6">
              <w:rPr>
                <w:rFonts w:eastAsia="Calibri" w:cs="Arial"/>
                <w:b/>
                <w:bCs/>
                <w:szCs w:val="22"/>
                <w:lang w:val="en-US" w:eastAsia="en-US"/>
              </w:rPr>
              <w:t>Y</w:t>
            </w:r>
          </w:p>
        </w:tc>
        <w:tc>
          <w:tcPr>
            <w:tcW w:w="1615" w:type="dxa"/>
            <w:shd w:val="clear" w:color="auto" w:fill="auto"/>
          </w:tcPr>
          <w:p w:rsidR="000B37FC" w:rsidRPr="009E0FC6" w:rsidRDefault="000B37FC" w:rsidP="009E0FC6">
            <w:pPr>
              <w:widowControl/>
              <w:suppressAutoHyphens/>
              <w:spacing w:after="120"/>
              <w:ind w:left="720"/>
              <w:rPr>
                <w:rFonts w:eastAsia="Calibri" w:cs="Arial"/>
                <w:b/>
                <w:bCs/>
                <w:szCs w:val="22"/>
                <w:lang w:val="en-US" w:eastAsia="en-US"/>
              </w:rPr>
            </w:pPr>
            <w:r w:rsidRPr="009E0FC6">
              <w:rPr>
                <w:rFonts w:eastAsia="Calibri" w:cs="Arial"/>
                <w:szCs w:val="22"/>
                <w:lang w:val="en-US" w:eastAsia="en-US"/>
              </w:rPr>
              <w:t>3.82%</w:t>
            </w:r>
          </w:p>
        </w:tc>
      </w:tr>
      <w:tr w:rsidR="009E0FC6" w:rsidRPr="009E0FC6" w:rsidTr="009E0FC6">
        <w:trPr>
          <w:trHeight w:val="571"/>
        </w:trPr>
        <w:tc>
          <w:tcPr>
            <w:tcW w:w="1951" w:type="dxa"/>
            <w:shd w:val="clear" w:color="auto" w:fill="auto"/>
            <w:noWrap/>
            <w:hideMark/>
          </w:tcPr>
          <w:p w:rsidR="000B37FC" w:rsidRPr="009E0FC6" w:rsidRDefault="000B37FC" w:rsidP="009E0FC6">
            <w:pPr>
              <w:widowControl/>
              <w:suppressAutoHyphens/>
              <w:spacing w:after="120"/>
              <w:rPr>
                <w:rFonts w:eastAsia="Calibri" w:cs="Arial"/>
                <w:szCs w:val="22"/>
                <w:lang w:val="en-US" w:eastAsia="en-US"/>
              </w:rPr>
            </w:pPr>
            <w:r w:rsidRPr="009E0FC6">
              <w:rPr>
                <w:rFonts w:eastAsia="Calibri" w:cs="Arial"/>
                <w:szCs w:val="22"/>
                <w:lang w:val="en-US" w:eastAsia="en-US"/>
              </w:rPr>
              <w:t>Data Audit Requirement</w:t>
            </w:r>
          </w:p>
        </w:tc>
        <w:tc>
          <w:tcPr>
            <w:tcW w:w="1561" w:type="dxa"/>
            <w:shd w:val="clear" w:color="auto" w:fill="auto"/>
            <w:noWrap/>
            <w:hideMark/>
          </w:tcPr>
          <w:p w:rsidR="000B37FC" w:rsidRPr="009E0FC6" w:rsidRDefault="000B37FC" w:rsidP="009E0FC6">
            <w:pPr>
              <w:widowControl/>
              <w:suppressAutoHyphens/>
              <w:spacing w:after="120"/>
              <w:rPr>
                <w:rFonts w:eastAsia="Calibri" w:cs="Arial"/>
                <w:szCs w:val="22"/>
                <w:lang w:val="en-US" w:eastAsia="en-US"/>
              </w:rPr>
            </w:pPr>
            <w:r w:rsidRPr="009E0FC6">
              <w:rPr>
                <w:rFonts w:eastAsia="Calibri" w:cs="Arial"/>
                <w:szCs w:val="22"/>
                <w:lang w:val="en-US" w:eastAsia="en-US"/>
              </w:rPr>
              <w:t>NFR1.011</w:t>
            </w:r>
          </w:p>
        </w:tc>
        <w:tc>
          <w:tcPr>
            <w:tcW w:w="6122" w:type="dxa"/>
            <w:shd w:val="clear" w:color="auto" w:fill="auto"/>
            <w:hideMark/>
          </w:tcPr>
          <w:p w:rsidR="000B37FC" w:rsidRPr="009E0FC6" w:rsidRDefault="000B37FC" w:rsidP="009E0FC6">
            <w:pPr>
              <w:widowControl/>
              <w:suppressAutoHyphens/>
              <w:spacing w:after="120"/>
              <w:rPr>
                <w:rFonts w:eastAsia="Calibri" w:cs="Arial"/>
                <w:szCs w:val="22"/>
                <w:lang w:val="en-US" w:eastAsia="en-US"/>
              </w:rPr>
            </w:pPr>
            <w:r w:rsidRPr="009E0FC6">
              <w:rPr>
                <w:rFonts w:eastAsia="Calibri" w:cs="Arial"/>
                <w:szCs w:val="22"/>
                <w:lang w:val="en-US" w:eastAsia="en-US"/>
              </w:rPr>
              <w:t xml:space="preserve">Software component(s) implementing any business information service shall enable a full audit of the data generated from the service to be conducted.   </w:t>
            </w:r>
          </w:p>
        </w:tc>
        <w:tc>
          <w:tcPr>
            <w:tcW w:w="1701" w:type="dxa"/>
            <w:shd w:val="clear" w:color="auto" w:fill="auto"/>
            <w:hideMark/>
          </w:tcPr>
          <w:p w:rsidR="000B37FC" w:rsidRPr="009E0FC6" w:rsidRDefault="000B37FC" w:rsidP="009E0FC6">
            <w:pPr>
              <w:widowControl/>
              <w:suppressAutoHyphens/>
              <w:spacing w:after="120"/>
              <w:ind w:left="720"/>
              <w:rPr>
                <w:rFonts w:eastAsia="Calibri" w:cs="Arial"/>
                <w:szCs w:val="22"/>
                <w:lang w:val="en-US" w:eastAsia="en-US"/>
              </w:rPr>
            </w:pPr>
            <w:r w:rsidRPr="009E0FC6">
              <w:rPr>
                <w:rFonts w:eastAsia="Calibri" w:cs="Arial"/>
                <w:szCs w:val="22"/>
                <w:lang w:val="en-US" w:eastAsia="en-US"/>
              </w:rPr>
              <w:t> </w:t>
            </w:r>
          </w:p>
        </w:tc>
        <w:tc>
          <w:tcPr>
            <w:tcW w:w="1615" w:type="dxa"/>
            <w:shd w:val="clear" w:color="auto" w:fill="auto"/>
          </w:tcPr>
          <w:p w:rsidR="000B37FC" w:rsidRPr="009E0FC6" w:rsidRDefault="000B37FC" w:rsidP="009E0FC6">
            <w:pPr>
              <w:widowControl/>
              <w:suppressAutoHyphens/>
              <w:spacing w:after="120"/>
              <w:ind w:left="720"/>
              <w:rPr>
                <w:rFonts w:eastAsia="Calibri" w:cs="Arial"/>
                <w:szCs w:val="22"/>
                <w:lang w:val="en-US" w:eastAsia="en-US"/>
              </w:rPr>
            </w:pPr>
            <w:r w:rsidRPr="009E0FC6">
              <w:rPr>
                <w:rFonts w:eastAsia="Calibri" w:cs="Arial"/>
                <w:szCs w:val="22"/>
                <w:lang w:val="en-US" w:eastAsia="en-US"/>
              </w:rPr>
              <w:t>2.29%</w:t>
            </w:r>
          </w:p>
        </w:tc>
      </w:tr>
      <w:tr w:rsidR="009E0FC6" w:rsidRPr="009E0FC6" w:rsidTr="009E0FC6">
        <w:trPr>
          <w:trHeight w:val="1534"/>
        </w:trPr>
        <w:tc>
          <w:tcPr>
            <w:tcW w:w="1951" w:type="dxa"/>
            <w:shd w:val="clear" w:color="auto" w:fill="auto"/>
            <w:noWrap/>
            <w:hideMark/>
          </w:tcPr>
          <w:p w:rsidR="000B37FC" w:rsidRPr="009E0FC6" w:rsidRDefault="000B37FC" w:rsidP="009E0FC6">
            <w:pPr>
              <w:widowControl/>
              <w:suppressAutoHyphens/>
              <w:spacing w:after="120"/>
              <w:rPr>
                <w:rFonts w:eastAsia="Calibri" w:cs="Arial"/>
                <w:szCs w:val="22"/>
                <w:lang w:val="en-US" w:eastAsia="en-US"/>
              </w:rPr>
            </w:pPr>
            <w:r w:rsidRPr="009E0FC6">
              <w:rPr>
                <w:rFonts w:eastAsia="Calibri" w:cs="Arial"/>
                <w:szCs w:val="22"/>
                <w:lang w:val="en-US" w:eastAsia="en-US"/>
              </w:rPr>
              <w:t>File Format Requirement</w:t>
            </w:r>
          </w:p>
        </w:tc>
        <w:tc>
          <w:tcPr>
            <w:tcW w:w="1561" w:type="dxa"/>
            <w:shd w:val="clear" w:color="auto" w:fill="auto"/>
            <w:noWrap/>
            <w:hideMark/>
          </w:tcPr>
          <w:p w:rsidR="000B37FC" w:rsidRPr="009E0FC6" w:rsidRDefault="000B37FC" w:rsidP="009E0FC6">
            <w:pPr>
              <w:widowControl/>
              <w:suppressAutoHyphens/>
              <w:spacing w:after="120"/>
              <w:rPr>
                <w:rFonts w:eastAsia="Calibri" w:cs="Arial"/>
                <w:szCs w:val="22"/>
                <w:lang w:val="en-US" w:eastAsia="en-US"/>
              </w:rPr>
            </w:pPr>
            <w:r w:rsidRPr="009E0FC6">
              <w:rPr>
                <w:rFonts w:eastAsia="Calibri" w:cs="Arial"/>
                <w:szCs w:val="22"/>
                <w:lang w:val="en-US" w:eastAsia="en-US"/>
              </w:rPr>
              <w:t>NFR1.012</w:t>
            </w:r>
          </w:p>
        </w:tc>
        <w:tc>
          <w:tcPr>
            <w:tcW w:w="6122" w:type="dxa"/>
            <w:shd w:val="clear" w:color="auto" w:fill="auto"/>
            <w:hideMark/>
          </w:tcPr>
          <w:p w:rsidR="000B37FC" w:rsidRPr="009E0FC6" w:rsidRDefault="000B37FC" w:rsidP="009E0FC6">
            <w:pPr>
              <w:widowControl/>
              <w:suppressAutoHyphens/>
              <w:spacing w:after="120"/>
              <w:rPr>
                <w:rFonts w:eastAsia="Calibri" w:cs="Arial"/>
                <w:szCs w:val="22"/>
                <w:lang w:val="en-US" w:eastAsia="en-US"/>
              </w:rPr>
            </w:pPr>
            <w:r w:rsidRPr="009E0FC6">
              <w:rPr>
                <w:rFonts w:eastAsia="Calibri" w:cs="Arial"/>
                <w:szCs w:val="22"/>
                <w:lang w:val="en-US" w:eastAsia="en-US"/>
              </w:rPr>
              <w:t>Information services using file-based data - including Office documents - should use the "Open Document Format" - in line with the Cabinet Office Technology Practice guidelines. However, they should also support the use (import) of legacy file-structured data - including Microsoft Office files - for common industry-standard file formats (e.g. Microsoft .xls or .xlsx files).</w:t>
            </w:r>
          </w:p>
        </w:tc>
        <w:tc>
          <w:tcPr>
            <w:tcW w:w="1701" w:type="dxa"/>
            <w:shd w:val="clear" w:color="auto" w:fill="auto"/>
            <w:hideMark/>
          </w:tcPr>
          <w:p w:rsidR="000B37FC" w:rsidRPr="009E0FC6" w:rsidRDefault="000B37FC" w:rsidP="009E0FC6">
            <w:pPr>
              <w:widowControl/>
              <w:suppressAutoHyphens/>
              <w:spacing w:after="120"/>
              <w:ind w:left="720"/>
              <w:rPr>
                <w:rFonts w:eastAsia="Calibri" w:cs="Arial"/>
                <w:szCs w:val="22"/>
                <w:lang w:val="en-US" w:eastAsia="en-US"/>
              </w:rPr>
            </w:pPr>
            <w:r w:rsidRPr="009E0FC6">
              <w:rPr>
                <w:rFonts w:eastAsia="Calibri" w:cs="Arial"/>
                <w:szCs w:val="22"/>
                <w:lang w:val="en-US" w:eastAsia="en-US"/>
              </w:rPr>
              <w:t> </w:t>
            </w:r>
          </w:p>
        </w:tc>
        <w:tc>
          <w:tcPr>
            <w:tcW w:w="1615" w:type="dxa"/>
            <w:shd w:val="clear" w:color="auto" w:fill="auto"/>
          </w:tcPr>
          <w:p w:rsidR="000B37FC" w:rsidRPr="009E0FC6" w:rsidRDefault="000B37FC" w:rsidP="009E0FC6">
            <w:pPr>
              <w:widowControl/>
              <w:suppressAutoHyphens/>
              <w:spacing w:after="120"/>
              <w:ind w:left="720"/>
              <w:rPr>
                <w:rFonts w:eastAsia="Calibri" w:cs="Arial"/>
                <w:szCs w:val="22"/>
                <w:lang w:val="en-US" w:eastAsia="en-US"/>
              </w:rPr>
            </w:pPr>
            <w:r w:rsidRPr="009E0FC6">
              <w:rPr>
                <w:rFonts w:eastAsia="Calibri" w:cs="Arial"/>
                <w:szCs w:val="22"/>
                <w:lang w:val="en-US" w:eastAsia="en-US"/>
              </w:rPr>
              <w:t>3.82%</w:t>
            </w:r>
          </w:p>
        </w:tc>
      </w:tr>
      <w:tr w:rsidR="009E0FC6" w:rsidRPr="009E0FC6" w:rsidTr="009E0FC6">
        <w:trPr>
          <w:trHeight w:val="1425"/>
        </w:trPr>
        <w:tc>
          <w:tcPr>
            <w:tcW w:w="1951" w:type="dxa"/>
            <w:shd w:val="clear" w:color="auto" w:fill="auto"/>
            <w:hideMark/>
          </w:tcPr>
          <w:p w:rsidR="000B37FC" w:rsidRPr="009E0FC6" w:rsidRDefault="000B37FC" w:rsidP="009E0FC6">
            <w:pPr>
              <w:widowControl/>
              <w:suppressAutoHyphens/>
              <w:spacing w:after="120"/>
              <w:rPr>
                <w:rFonts w:eastAsia="Calibri" w:cs="Arial"/>
                <w:szCs w:val="22"/>
                <w:lang w:val="en-US" w:eastAsia="en-US"/>
              </w:rPr>
            </w:pPr>
            <w:r w:rsidRPr="009E0FC6">
              <w:rPr>
                <w:rFonts w:eastAsia="Calibri" w:cs="Arial"/>
                <w:szCs w:val="22"/>
                <w:lang w:val="en-US" w:eastAsia="en-US"/>
              </w:rPr>
              <w:lastRenderedPageBreak/>
              <w:t>Identity and Access Management Requirement</w:t>
            </w:r>
          </w:p>
        </w:tc>
        <w:tc>
          <w:tcPr>
            <w:tcW w:w="1561" w:type="dxa"/>
            <w:shd w:val="clear" w:color="auto" w:fill="auto"/>
            <w:noWrap/>
            <w:hideMark/>
          </w:tcPr>
          <w:p w:rsidR="000B37FC" w:rsidRPr="009E0FC6" w:rsidRDefault="000B37FC" w:rsidP="009E0FC6">
            <w:pPr>
              <w:widowControl/>
              <w:suppressAutoHyphens/>
              <w:spacing w:after="120"/>
              <w:rPr>
                <w:rFonts w:eastAsia="Calibri" w:cs="Arial"/>
                <w:szCs w:val="22"/>
                <w:lang w:val="en-US" w:eastAsia="en-US"/>
              </w:rPr>
            </w:pPr>
            <w:r w:rsidRPr="009E0FC6">
              <w:rPr>
                <w:rFonts w:eastAsia="Calibri" w:cs="Arial"/>
                <w:szCs w:val="22"/>
                <w:lang w:val="en-US" w:eastAsia="en-US"/>
              </w:rPr>
              <w:t>NFR1.013</w:t>
            </w:r>
          </w:p>
        </w:tc>
        <w:tc>
          <w:tcPr>
            <w:tcW w:w="6122" w:type="dxa"/>
            <w:shd w:val="clear" w:color="auto" w:fill="auto"/>
            <w:hideMark/>
          </w:tcPr>
          <w:p w:rsidR="000B37FC" w:rsidRPr="009E0FC6" w:rsidRDefault="000B37FC" w:rsidP="009E0FC6">
            <w:pPr>
              <w:widowControl/>
              <w:suppressAutoHyphens/>
              <w:spacing w:after="120"/>
              <w:rPr>
                <w:rFonts w:eastAsia="Calibri" w:cs="Arial"/>
                <w:szCs w:val="22"/>
                <w:lang w:val="en-US" w:eastAsia="en-US"/>
              </w:rPr>
            </w:pPr>
            <w:r w:rsidRPr="009E0FC6">
              <w:rPr>
                <w:rFonts w:eastAsia="Calibri" w:cs="Arial"/>
                <w:szCs w:val="22"/>
                <w:lang w:val="en-US" w:eastAsia="en-US"/>
              </w:rPr>
              <w:t>Software components used for DLMC should not use a local database of user identities - including any form of file-based user database. They should use an industry-standard web access token approach - ideally a SAML token - to control access to the software's services or functionality. Software components should authorise access using standard authorisation techniques and protocols (e.g.OAuth) and should not assume that they will authenticate the user - but rely on the authentication/access token. Where a software component is the first point of contact with a user access it should authenticate the user and issue an access token by using the MOD Identity provider service.</w:t>
            </w:r>
          </w:p>
        </w:tc>
        <w:tc>
          <w:tcPr>
            <w:tcW w:w="1701" w:type="dxa"/>
            <w:shd w:val="clear" w:color="auto" w:fill="auto"/>
            <w:hideMark/>
          </w:tcPr>
          <w:p w:rsidR="000B37FC" w:rsidRPr="009E0FC6" w:rsidRDefault="000B37FC" w:rsidP="009E0FC6">
            <w:pPr>
              <w:widowControl/>
              <w:suppressAutoHyphens/>
              <w:spacing w:after="120"/>
              <w:ind w:left="720"/>
              <w:rPr>
                <w:rFonts w:eastAsia="Calibri" w:cs="Arial"/>
                <w:szCs w:val="22"/>
                <w:lang w:val="en-US" w:eastAsia="en-US"/>
              </w:rPr>
            </w:pPr>
            <w:r w:rsidRPr="009E0FC6">
              <w:rPr>
                <w:rFonts w:eastAsia="Calibri" w:cs="Arial"/>
                <w:szCs w:val="22"/>
                <w:lang w:val="en-US" w:eastAsia="en-US"/>
              </w:rPr>
              <w:t> </w:t>
            </w:r>
          </w:p>
        </w:tc>
        <w:tc>
          <w:tcPr>
            <w:tcW w:w="1615" w:type="dxa"/>
            <w:shd w:val="clear" w:color="auto" w:fill="auto"/>
          </w:tcPr>
          <w:p w:rsidR="000B37FC" w:rsidRPr="009E0FC6" w:rsidRDefault="000B37FC" w:rsidP="009E0FC6">
            <w:pPr>
              <w:widowControl/>
              <w:suppressAutoHyphens/>
              <w:spacing w:after="120"/>
              <w:ind w:left="720"/>
              <w:rPr>
                <w:rFonts w:eastAsia="Calibri" w:cs="Arial"/>
                <w:szCs w:val="22"/>
                <w:lang w:val="en-US" w:eastAsia="en-US"/>
              </w:rPr>
            </w:pPr>
            <w:r w:rsidRPr="009E0FC6">
              <w:rPr>
                <w:rFonts w:eastAsia="Calibri" w:cs="Arial"/>
                <w:szCs w:val="22"/>
                <w:lang w:val="en-US" w:eastAsia="en-US"/>
              </w:rPr>
              <w:t>2.29%</w:t>
            </w:r>
          </w:p>
        </w:tc>
      </w:tr>
      <w:tr w:rsidR="009E0FC6" w:rsidRPr="009E0FC6" w:rsidTr="009E0FC6">
        <w:trPr>
          <w:trHeight w:val="1425"/>
        </w:trPr>
        <w:tc>
          <w:tcPr>
            <w:tcW w:w="1951" w:type="dxa"/>
            <w:shd w:val="clear" w:color="auto" w:fill="auto"/>
            <w:hideMark/>
          </w:tcPr>
          <w:p w:rsidR="000B37FC" w:rsidRPr="009E0FC6" w:rsidRDefault="000B37FC" w:rsidP="009E0FC6">
            <w:pPr>
              <w:widowControl/>
              <w:suppressAutoHyphens/>
              <w:spacing w:after="120"/>
              <w:rPr>
                <w:rFonts w:eastAsia="Calibri" w:cs="Arial"/>
                <w:szCs w:val="22"/>
                <w:lang w:val="en-US" w:eastAsia="en-US"/>
              </w:rPr>
            </w:pPr>
            <w:r w:rsidRPr="009E0FC6">
              <w:rPr>
                <w:rFonts w:eastAsia="Calibri" w:cs="Arial"/>
                <w:szCs w:val="22"/>
                <w:lang w:val="en-US" w:eastAsia="en-US"/>
              </w:rPr>
              <w:t>Non-Duplication of Functionality Requirement</w:t>
            </w:r>
          </w:p>
        </w:tc>
        <w:tc>
          <w:tcPr>
            <w:tcW w:w="1561" w:type="dxa"/>
            <w:shd w:val="clear" w:color="auto" w:fill="auto"/>
            <w:noWrap/>
            <w:hideMark/>
          </w:tcPr>
          <w:p w:rsidR="000B37FC" w:rsidRPr="009E0FC6" w:rsidRDefault="000B37FC" w:rsidP="009E0FC6">
            <w:pPr>
              <w:widowControl/>
              <w:suppressAutoHyphens/>
              <w:spacing w:after="120"/>
              <w:rPr>
                <w:rFonts w:eastAsia="Calibri" w:cs="Arial"/>
                <w:szCs w:val="22"/>
                <w:lang w:val="en-US" w:eastAsia="en-US"/>
              </w:rPr>
            </w:pPr>
            <w:r w:rsidRPr="009E0FC6">
              <w:rPr>
                <w:rFonts w:eastAsia="Calibri" w:cs="Arial"/>
                <w:szCs w:val="22"/>
                <w:lang w:val="en-US" w:eastAsia="en-US"/>
              </w:rPr>
              <w:t>NFR1.014</w:t>
            </w:r>
          </w:p>
        </w:tc>
        <w:tc>
          <w:tcPr>
            <w:tcW w:w="6122" w:type="dxa"/>
            <w:shd w:val="clear" w:color="auto" w:fill="auto"/>
            <w:hideMark/>
          </w:tcPr>
          <w:p w:rsidR="000B37FC" w:rsidRPr="009E0FC6" w:rsidRDefault="000B37FC" w:rsidP="009E0FC6">
            <w:pPr>
              <w:widowControl/>
              <w:suppressAutoHyphens/>
              <w:spacing w:after="120"/>
              <w:rPr>
                <w:rFonts w:eastAsia="Calibri" w:cs="Arial"/>
                <w:szCs w:val="22"/>
                <w:lang w:val="en-US" w:eastAsia="en-US"/>
              </w:rPr>
            </w:pPr>
            <w:r w:rsidRPr="009E0FC6">
              <w:rPr>
                <w:rFonts w:eastAsia="Calibri" w:cs="Arial"/>
                <w:szCs w:val="22"/>
                <w:lang w:val="en-US" w:eastAsia="en-US"/>
              </w:rPr>
              <w:t>Software components used in DLMC should not unnecessarily duplicate functionality already provided in MODNet.  The functionality of MODNet SaaS service should be re-used where feasible and relevant to do so. So, for example, spreadsheet editing functionality (available from MODNet as the Office 365 Excel Online service) should not be implemented in a DLMC-specific software component.</w:t>
            </w:r>
          </w:p>
        </w:tc>
        <w:tc>
          <w:tcPr>
            <w:tcW w:w="1701" w:type="dxa"/>
            <w:shd w:val="clear" w:color="auto" w:fill="auto"/>
            <w:hideMark/>
          </w:tcPr>
          <w:p w:rsidR="000B37FC" w:rsidRPr="009E0FC6" w:rsidRDefault="000B37FC" w:rsidP="009E0FC6">
            <w:pPr>
              <w:widowControl/>
              <w:suppressAutoHyphens/>
              <w:spacing w:after="120"/>
              <w:ind w:left="720"/>
              <w:rPr>
                <w:rFonts w:eastAsia="Calibri" w:cs="Arial"/>
                <w:szCs w:val="22"/>
                <w:lang w:val="en-US" w:eastAsia="en-US"/>
              </w:rPr>
            </w:pPr>
            <w:r w:rsidRPr="009E0FC6">
              <w:rPr>
                <w:rFonts w:eastAsia="Calibri" w:cs="Arial"/>
                <w:szCs w:val="22"/>
                <w:lang w:val="en-US" w:eastAsia="en-US"/>
              </w:rPr>
              <w:t> </w:t>
            </w:r>
          </w:p>
        </w:tc>
        <w:tc>
          <w:tcPr>
            <w:tcW w:w="1615" w:type="dxa"/>
            <w:shd w:val="clear" w:color="auto" w:fill="auto"/>
          </w:tcPr>
          <w:p w:rsidR="000B37FC" w:rsidRPr="009E0FC6" w:rsidRDefault="000B37FC" w:rsidP="009E0FC6">
            <w:pPr>
              <w:widowControl/>
              <w:suppressAutoHyphens/>
              <w:spacing w:after="120"/>
              <w:ind w:left="720"/>
              <w:rPr>
                <w:rFonts w:eastAsia="Calibri" w:cs="Arial"/>
                <w:szCs w:val="22"/>
                <w:lang w:val="en-US" w:eastAsia="en-US"/>
              </w:rPr>
            </w:pPr>
            <w:r w:rsidRPr="009E0FC6">
              <w:rPr>
                <w:rFonts w:eastAsia="Calibri" w:cs="Arial"/>
                <w:szCs w:val="22"/>
                <w:lang w:val="en-US" w:eastAsia="en-US"/>
              </w:rPr>
              <w:t>5.34%</w:t>
            </w:r>
          </w:p>
        </w:tc>
      </w:tr>
      <w:tr w:rsidR="009E0FC6" w:rsidRPr="009E0FC6" w:rsidTr="009E0FC6">
        <w:trPr>
          <w:trHeight w:val="1140"/>
        </w:trPr>
        <w:tc>
          <w:tcPr>
            <w:tcW w:w="1951" w:type="dxa"/>
            <w:shd w:val="clear" w:color="auto" w:fill="auto"/>
            <w:noWrap/>
            <w:hideMark/>
          </w:tcPr>
          <w:p w:rsidR="000B37FC" w:rsidRPr="009E0FC6" w:rsidRDefault="000B37FC" w:rsidP="009E0FC6">
            <w:pPr>
              <w:widowControl/>
              <w:suppressAutoHyphens/>
              <w:spacing w:after="120"/>
              <w:rPr>
                <w:rFonts w:eastAsia="Calibri" w:cs="Arial"/>
                <w:szCs w:val="22"/>
                <w:lang w:val="en-US" w:eastAsia="en-US"/>
              </w:rPr>
            </w:pPr>
            <w:r w:rsidRPr="009E0FC6">
              <w:rPr>
                <w:rFonts w:eastAsia="Calibri" w:cs="Arial"/>
                <w:szCs w:val="22"/>
                <w:lang w:val="en-US" w:eastAsia="en-US"/>
              </w:rPr>
              <w:t>DLMC Availability Requirements</w:t>
            </w:r>
          </w:p>
        </w:tc>
        <w:tc>
          <w:tcPr>
            <w:tcW w:w="1561" w:type="dxa"/>
            <w:shd w:val="clear" w:color="auto" w:fill="auto"/>
            <w:noWrap/>
            <w:hideMark/>
          </w:tcPr>
          <w:p w:rsidR="000B37FC" w:rsidRPr="009E0FC6" w:rsidRDefault="000B37FC" w:rsidP="009E0FC6">
            <w:pPr>
              <w:widowControl/>
              <w:suppressAutoHyphens/>
              <w:spacing w:after="120"/>
              <w:rPr>
                <w:rFonts w:eastAsia="Calibri" w:cs="Arial"/>
                <w:szCs w:val="22"/>
                <w:lang w:val="en-US" w:eastAsia="en-US"/>
              </w:rPr>
            </w:pPr>
            <w:r w:rsidRPr="009E0FC6">
              <w:rPr>
                <w:rFonts w:eastAsia="Calibri" w:cs="Arial"/>
                <w:szCs w:val="22"/>
                <w:lang w:val="en-US" w:eastAsia="en-US"/>
              </w:rPr>
              <w:t>NFR1.015</w:t>
            </w:r>
          </w:p>
        </w:tc>
        <w:tc>
          <w:tcPr>
            <w:tcW w:w="6122" w:type="dxa"/>
            <w:shd w:val="clear" w:color="auto" w:fill="auto"/>
            <w:hideMark/>
          </w:tcPr>
          <w:p w:rsidR="000B37FC" w:rsidRPr="009E0FC6" w:rsidRDefault="000B37FC" w:rsidP="009E0FC6">
            <w:pPr>
              <w:widowControl/>
              <w:suppressAutoHyphens/>
              <w:spacing w:after="120"/>
              <w:rPr>
                <w:rFonts w:eastAsia="Calibri" w:cs="Arial"/>
                <w:szCs w:val="22"/>
                <w:lang w:val="en-US" w:eastAsia="en-US"/>
              </w:rPr>
            </w:pPr>
            <w:r w:rsidRPr="009E0FC6">
              <w:rPr>
                <w:rFonts w:eastAsia="Calibri" w:cs="Arial"/>
                <w:szCs w:val="22"/>
                <w:lang w:val="en-US" w:eastAsia="en-US"/>
              </w:rPr>
              <w:t>DLMC Services shall be available to users (who may be globally distributed) for a minimum of 23 hours per day. Support and problem resolution services for DLMC shall be provided from 8am to 6pm GMT (UTC) seven days a week. The fully automated parts of the DLMC support service (e.g. self-help facilities, online help website, Interactive Voice Recognition (IVR) telephone support etc.) should be available for a minimum of 23 hours per day. The human-intensive parts of the DLMC support services should be available from 8am to 6pm  GMT Mon-Fri.</w:t>
            </w:r>
          </w:p>
        </w:tc>
        <w:tc>
          <w:tcPr>
            <w:tcW w:w="1701" w:type="dxa"/>
            <w:shd w:val="clear" w:color="auto" w:fill="auto"/>
            <w:hideMark/>
          </w:tcPr>
          <w:p w:rsidR="000B37FC" w:rsidRPr="009E0FC6" w:rsidRDefault="000B37FC" w:rsidP="009E0FC6">
            <w:pPr>
              <w:widowControl/>
              <w:suppressAutoHyphens/>
              <w:spacing w:after="120"/>
              <w:ind w:left="720"/>
              <w:rPr>
                <w:rFonts w:eastAsia="Calibri" w:cs="Arial"/>
                <w:b/>
                <w:bCs/>
                <w:szCs w:val="22"/>
                <w:lang w:val="en-US" w:eastAsia="en-US"/>
              </w:rPr>
            </w:pPr>
            <w:r w:rsidRPr="009E0FC6">
              <w:rPr>
                <w:rFonts w:eastAsia="Calibri" w:cs="Arial"/>
                <w:b/>
                <w:bCs/>
                <w:szCs w:val="22"/>
                <w:lang w:val="en-US" w:eastAsia="en-US"/>
              </w:rPr>
              <w:t>Y</w:t>
            </w:r>
          </w:p>
        </w:tc>
        <w:tc>
          <w:tcPr>
            <w:tcW w:w="1615" w:type="dxa"/>
            <w:shd w:val="clear" w:color="auto" w:fill="auto"/>
          </w:tcPr>
          <w:p w:rsidR="000B37FC" w:rsidRPr="009E0FC6" w:rsidRDefault="000B37FC" w:rsidP="009E0FC6">
            <w:pPr>
              <w:widowControl/>
              <w:suppressAutoHyphens/>
              <w:spacing w:after="120"/>
              <w:ind w:left="720"/>
              <w:rPr>
                <w:rFonts w:eastAsia="Calibri" w:cs="Arial"/>
                <w:b/>
                <w:bCs/>
                <w:szCs w:val="22"/>
                <w:lang w:val="en-US" w:eastAsia="en-US"/>
              </w:rPr>
            </w:pPr>
            <w:r w:rsidRPr="009E0FC6">
              <w:rPr>
                <w:rFonts w:eastAsia="Calibri" w:cs="Arial"/>
                <w:szCs w:val="22"/>
                <w:lang w:val="en-US" w:eastAsia="en-US"/>
              </w:rPr>
              <w:t>1.53%</w:t>
            </w:r>
          </w:p>
        </w:tc>
      </w:tr>
      <w:tr w:rsidR="009E0FC6" w:rsidRPr="009E0FC6" w:rsidTr="009E0FC6">
        <w:trPr>
          <w:trHeight w:val="2280"/>
        </w:trPr>
        <w:tc>
          <w:tcPr>
            <w:tcW w:w="1951" w:type="dxa"/>
            <w:shd w:val="clear" w:color="auto" w:fill="auto"/>
            <w:noWrap/>
            <w:hideMark/>
          </w:tcPr>
          <w:p w:rsidR="000B37FC" w:rsidRPr="009E0FC6" w:rsidRDefault="000B37FC" w:rsidP="009E0FC6">
            <w:pPr>
              <w:widowControl/>
              <w:suppressAutoHyphens/>
              <w:spacing w:after="120"/>
              <w:rPr>
                <w:rFonts w:eastAsia="Calibri" w:cs="Arial"/>
                <w:szCs w:val="22"/>
                <w:lang w:val="en-US" w:eastAsia="en-US"/>
              </w:rPr>
            </w:pPr>
            <w:r w:rsidRPr="009E0FC6">
              <w:rPr>
                <w:rFonts w:eastAsia="Calibri" w:cs="Arial"/>
                <w:szCs w:val="22"/>
                <w:lang w:val="en-US" w:eastAsia="en-US"/>
              </w:rPr>
              <w:lastRenderedPageBreak/>
              <w:t>DLMC Fault Resolution Requirements</w:t>
            </w:r>
          </w:p>
        </w:tc>
        <w:tc>
          <w:tcPr>
            <w:tcW w:w="1561" w:type="dxa"/>
            <w:shd w:val="clear" w:color="auto" w:fill="auto"/>
            <w:noWrap/>
            <w:hideMark/>
          </w:tcPr>
          <w:p w:rsidR="000B37FC" w:rsidRPr="009E0FC6" w:rsidRDefault="000B37FC" w:rsidP="009E0FC6">
            <w:pPr>
              <w:widowControl/>
              <w:suppressAutoHyphens/>
              <w:spacing w:after="120"/>
              <w:rPr>
                <w:rFonts w:eastAsia="Calibri" w:cs="Arial"/>
                <w:szCs w:val="22"/>
                <w:lang w:val="en-US" w:eastAsia="en-US"/>
              </w:rPr>
            </w:pPr>
            <w:r w:rsidRPr="009E0FC6">
              <w:rPr>
                <w:rFonts w:eastAsia="Calibri" w:cs="Arial"/>
                <w:szCs w:val="22"/>
                <w:lang w:val="en-US" w:eastAsia="en-US"/>
              </w:rPr>
              <w:t>NFR1.016</w:t>
            </w:r>
          </w:p>
        </w:tc>
        <w:tc>
          <w:tcPr>
            <w:tcW w:w="6122" w:type="dxa"/>
            <w:shd w:val="clear" w:color="auto" w:fill="auto"/>
            <w:hideMark/>
          </w:tcPr>
          <w:p w:rsidR="000B37FC" w:rsidRPr="009E0FC6" w:rsidRDefault="000B37FC" w:rsidP="009E0FC6">
            <w:pPr>
              <w:widowControl/>
              <w:suppressAutoHyphens/>
              <w:spacing w:after="120"/>
              <w:rPr>
                <w:rFonts w:eastAsia="Calibri" w:cs="Arial"/>
                <w:szCs w:val="22"/>
                <w:lang w:val="en-US" w:eastAsia="en-US"/>
              </w:rPr>
            </w:pPr>
            <w:r w:rsidRPr="009E0FC6">
              <w:rPr>
                <w:rFonts w:eastAsia="Calibri" w:cs="Arial"/>
                <w:szCs w:val="22"/>
                <w:lang w:val="en-US" w:eastAsia="en-US"/>
              </w:rPr>
              <w:t>Simple, ordinary user requests submitted to the DLMC Service Support should be acknowledge within 15 minutes of receipt (using some standard written communications method and technology - e.g. email, SMS, Skype Message etc.). All such requests should be actioned and resolved within 4.25 (working) hours from the time of receipt.  Where possible the servicing of common simple user requests (e.g. password resets, new registrations, simple data-changes etc.) should be fully automated (not involving any support personnel at all).  All support requests should be passed to second-line support groups within 30 minutes of receipt. Complex support requests must be actioned and resolved or escalated within 8 working hours of receipt.  Escalation from 2nd line to 3rd line shall take place within 4.5 (working) hours of receipt and escalation from 3rd line to 4th line within 16.5 working hours of receipt. All escalations to 3rd or 4th line support shall be notified to the MOD Service Support manager for the service.</w:t>
            </w:r>
          </w:p>
        </w:tc>
        <w:tc>
          <w:tcPr>
            <w:tcW w:w="1701" w:type="dxa"/>
            <w:shd w:val="clear" w:color="auto" w:fill="auto"/>
            <w:hideMark/>
          </w:tcPr>
          <w:p w:rsidR="000B37FC" w:rsidRPr="009E0FC6" w:rsidRDefault="000B37FC" w:rsidP="009E0FC6">
            <w:pPr>
              <w:widowControl/>
              <w:suppressAutoHyphens/>
              <w:spacing w:after="120"/>
              <w:ind w:left="720"/>
              <w:rPr>
                <w:rFonts w:eastAsia="Calibri" w:cs="Arial"/>
                <w:szCs w:val="22"/>
                <w:lang w:val="en-US" w:eastAsia="en-US"/>
              </w:rPr>
            </w:pPr>
            <w:r w:rsidRPr="009E0FC6">
              <w:rPr>
                <w:rFonts w:eastAsia="Calibri" w:cs="Arial"/>
                <w:szCs w:val="22"/>
                <w:lang w:val="en-US" w:eastAsia="en-US"/>
              </w:rPr>
              <w:t> </w:t>
            </w:r>
          </w:p>
        </w:tc>
        <w:tc>
          <w:tcPr>
            <w:tcW w:w="1615" w:type="dxa"/>
            <w:shd w:val="clear" w:color="auto" w:fill="auto"/>
          </w:tcPr>
          <w:p w:rsidR="000B37FC" w:rsidRPr="009E0FC6" w:rsidRDefault="000B37FC" w:rsidP="009E0FC6">
            <w:pPr>
              <w:widowControl/>
              <w:suppressAutoHyphens/>
              <w:spacing w:after="120"/>
              <w:ind w:left="720"/>
              <w:rPr>
                <w:rFonts w:eastAsia="Calibri" w:cs="Arial"/>
                <w:szCs w:val="22"/>
                <w:lang w:val="en-US" w:eastAsia="en-US"/>
              </w:rPr>
            </w:pPr>
            <w:r w:rsidRPr="009E0FC6">
              <w:rPr>
                <w:rFonts w:eastAsia="Calibri" w:cs="Arial"/>
                <w:szCs w:val="22"/>
                <w:lang w:val="en-US" w:eastAsia="en-US"/>
              </w:rPr>
              <w:t>2.29%</w:t>
            </w:r>
          </w:p>
        </w:tc>
      </w:tr>
      <w:tr w:rsidR="009E0FC6" w:rsidRPr="009E0FC6" w:rsidTr="009E0FC6">
        <w:trPr>
          <w:trHeight w:val="778"/>
        </w:trPr>
        <w:tc>
          <w:tcPr>
            <w:tcW w:w="1951" w:type="dxa"/>
            <w:shd w:val="clear" w:color="auto" w:fill="auto"/>
            <w:hideMark/>
          </w:tcPr>
          <w:p w:rsidR="000B37FC" w:rsidRPr="009E0FC6" w:rsidRDefault="000B37FC" w:rsidP="009E0FC6">
            <w:pPr>
              <w:widowControl/>
              <w:suppressAutoHyphens/>
              <w:spacing w:after="120"/>
              <w:rPr>
                <w:rFonts w:eastAsia="Calibri" w:cs="Arial"/>
                <w:szCs w:val="22"/>
                <w:lang w:val="en-US" w:eastAsia="en-US"/>
              </w:rPr>
            </w:pPr>
            <w:r w:rsidRPr="009E0FC6">
              <w:rPr>
                <w:rFonts w:eastAsia="Calibri" w:cs="Arial"/>
                <w:szCs w:val="22"/>
                <w:lang w:val="en-US" w:eastAsia="en-US"/>
              </w:rPr>
              <w:t>DLMC Service Support Service Requirements</w:t>
            </w:r>
          </w:p>
        </w:tc>
        <w:tc>
          <w:tcPr>
            <w:tcW w:w="1561" w:type="dxa"/>
            <w:shd w:val="clear" w:color="auto" w:fill="auto"/>
            <w:noWrap/>
            <w:hideMark/>
          </w:tcPr>
          <w:p w:rsidR="000B37FC" w:rsidRPr="009E0FC6" w:rsidRDefault="000B37FC" w:rsidP="009E0FC6">
            <w:pPr>
              <w:widowControl/>
              <w:suppressAutoHyphens/>
              <w:spacing w:after="120"/>
              <w:rPr>
                <w:rFonts w:eastAsia="Calibri" w:cs="Arial"/>
                <w:szCs w:val="22"/>
                <w:lang w:val="en-US" w:eastAsia="en-US"/>
              </w:rPr>
            </w:pPr>
            <w:r w:rsidRPr="009E0FC6">
              <w:rPr>
                <w:rFonts w:eastAsia="Calibri" w:cs="Arial"/>
                <w:szCs w:val="22"/>
                <w:lang w:val="en-US" w:eastAsia="en-US"/>
              </w:rPr>
              <w:t>NFR1.017</w:t>
            </w:r>
          </w:p>
        </w:tc>
        <w:tc>
          <w:tcPr>
            <w:tcW w:w="6122" w:type="dxa"/>
            <w:shd w:val="clear" w:color="auto" w:fill="auto"/>
            <w:hideMark/>
          </w:tcPr>
          <w:p w:rsidR="000B37FC" w:rsidRPr="009E0FC6" w:rsidRDefault="000B37FC" w:rsidP="009E0FC6">
            <w:pPr>
              <w:widowControl/>
              <w:suppressAutoHyphens/>
              <w:spacing w:after="120"/>
              <w:rPr>
                <w:rFonts w:eastAsia="Calibri" w:cs="Arial"/>
                <w:szCs w:val="22"/>
                <w:lang w:val="en-US" w:eastAsia="en-US"/>
              </w:rPr>
            </w:pPr>
            <w:r w:rsidRPr="009E0FC6">
              <w:rPr>
                <w:rFonts w:eastAsia="Calibri" w:cs="Arial"/>
                <w:szCs w:val="22"/>
                <w:lang w:val="en-US" w:eastAsia="en-US"/>
              </w:rPr>
              <w:t xml:space="preserve">Suppliers of software components used in DLMC shall provide 3rd and 4th line support for their products. They may provide 2nd line support but if so must integrate into MOD's ITSM Service Support organisations as a 2nd line resolver group. 3rd Line support means assisting in the diagnosis and resolution of issues and incidents related to their software (as determined by the second-line support groups) through telephone advice, log-file diagnosis and other techniques. Fourth line support means in-depth assistance in the diagnosis of software faults, and their resolution - through "patches" or "Fixes", related to the suppliers product. Exceptionally this may require on-site support, but the normal mode of operation will be to use remote access and other "online" techniques. Second-line support groups may communicate with the end-users to help diagnose issues and incidents, 3rd-line and 4th-line will do so only </w:t>
            </w:r>
            <w:r w:rsidRPr="009E0FC6">
              <w:rPr>
                <w:rFonts w:eastAsia="Calibri" w:cs="Arial"/>
                <w:szCs w:val="22"/>
                <w:lang w:val="en-US" w:eastAsia="en-US"/>
              </w:rPr>
              <w:lastRenderedPageBreak/>
              <w:t>exceptionally and through the intermediary of the second-line support group representative. Any single service group within the DLMC shall be recoverable to "normal operation" within 8 working hours.</w:t>
            </w:r>
          </w:p>
        </w:tc>
        <w:tc>
          <w:tcPr>
            <w:tcW w:w="1701" w:type="dxa"/>
            <w:shd w:val="clear" w:color="auto" w:fill="auto"/>
            <w:hideMark/>
          </w:tcPr>
          <w:p w:rsidR="000B37FC" w:rsidRPr="009E0FC6" w:rsidRDefault="000B37FC" w:rsidP="009E0FC6">
            <w:pPr>
              <w:widowControl/>
              <w:suppressAutoHyphens/>
              <w:spacing w:after="120"/>
              <w:ind w:left="720"/>
              <w:rPr>
                <w:rFonts w:eastAsia="Calibri" w:cs="Arial"/>
                <w:b/>
                <w:bCs/>
                <w:szCs w:val="22"/>
                <w:lang w:val="en-US" w:eastAsia="en-US"/>
              </w:rPr>
            </w:pPr>
            <w:r w:rsidRPr="009E0FC6">
              <w:rPr>
                <w:rFonts w:eastAsia="Calibri" w:cs="Arial"/>
                <w:b/>
                <w:bCs/>
                <w:szCs w:val="22"/>
                <w:lang w:val="en-US" w:eastAsia="en-US"/>
              </w:rPr>
              <w:lastRenderedPageBreak/>
              <w:t>Y</w:t>
            </w:r>
          </w:p>
        </w:tc>
        <w:tc>
          <w:tcPr>
            <w:tcW w:w="1615" w:type="dxa"/>
            <w:shd w:val="clear" w:color="auto" w:fill="auto"/>
          </w:tcPr>
          <w:p w:rsidR="000B37FC" w:rsidRPr="009E0FC6" w:rsidRDefault="000B37FC" w:rsidP="009E0FC6">
            <w:pPr>
              <w:widowControl/>
              <w:suppressAutoHyphens/>
              <w:spacing w:after="120"/>
              <w:ind w:left="720"/>
              <w:rPr>
                <w:rFonts w:eastAsia="Calibri" w:cs="Arial"/>
                <w:b/>
                <w:bCs/>
                <w:szCs w:val="22"/>
                <w:lang w:val="en-US" w:eastAsia="en-US"/>
              </w:rPr>
            </w:pPr>
            <w:r w:rsidRPr="009E0FC6">
              <w:rPr>
                <w:rFonts w:eastAsia="Calibri" w:cs="Arial"/>
                <w:szCs w:val="22"/>
                <w:lang w:val="en-US" w:eastAsia="en-US"/>
              </w:rPr>
              <w:t>1.53%</w:t>
            </w:r>
          </w:p>
        </w:tc>
      </w:tr>
      <w:tr w:rsidR="009E0FC6" w:rsidRPr="009E0FC6" w:rsidTr="009E0FC6">
        <w:trPr>
          <w:trHeight w:val="2850"/>
        </w:trPr>
        <w:tc>
          <w:tcPr>
            <w:tcW w:w="1951" w:type="dxa"/>
            <w:shd w:val="clear" w:color="auto" w:fill="auto"/>
            <w:hideMark/>
          </w:tcPr>
          <w:p w:rsidR="000B37FC" w:rsidRPr="009E0FC6" w:rsidRDefault="000B37FC" w:rsidP="009E0FC6">
            <w:pPr>
              <w:widowControl/>
              <w:suppressAutoHyphens/>
              <w:spacing w:after="120"/>
              <w:rPr>
                <w:rFonts w:eastAsia="Calibri" w:cs="Arial"/>
                <w:szCs w:val="22"/>
                <w:lang w:val="en-US" w:eastAsia="en-US"/>
              </w:rPr>
            </w:pPr>
            <w:r w:rsidRPr="009E0FC6">
              <w:rPr>
                <w:rFonts w:eastAsia="Calibri" w:cs="Arial"/>
                <w:szCs w:val="22"/>
                <w:lang w:val="en-US" w:eastAsia="en-US"/>
              </w:rPr>
              <w:lastRenderedPageBreak/>
              <w:t>DLMC Service Locatability Requirement</w:t>
            </w:r>
          </w:p>
        </w:tc>
        <w:tc>
          <w:tcPr>
            <w:tcW w:w="1561" w:type="dxa"/>
            <w:shd w:val="clear" w:color="auto" w:fill="auto"/>
            <w:noWrap/>
            <w:hideMark/>
          </w:tcPr>
          <w:p w:rsidR="000B37FC" w:rsidRPr="009E0FC6" w:rsidRDefault="000B37FC" w:rsidP="009E0FC6">
            <w:pPr>
              <w:widowControl/>
              <w:suppressAutoHyphens/>
              <w:spacing w:after="120"/>
              <w:rPr>
                <w:rFonts w:eastAsia="Calibri" w:cs="Arial"/>
                <w:szCs w:val="22"/>
                <w:lang w:val="en-US" w:eastAsia="en-US"/>
              </w:rPr>
            </w:pPr>
            <w:r w:rsidRPr="009E0FC6">
              <w:rPr>
                <w:rFonts w:eastAsia="Calibri" w:cs="Arial"/>
                <w:szCs w:val="22"/>
                <w:lang w:val="en-US" w:eastAsia="en-US"/>
              </w:rPr>
              <w:t>NFR1.018</w:t>
            </w:r>
          </w:p>
        </w:tc>
        <w:tc>
          <w:tcPr>
            <w:tcW w:w="6122" w:type="dxa"/>
            <w:shd w:val="clear" w:color="auto" w:fill="auto"/>
            <w:hideMark/>
          </w:tcPr>
          <w:p w:rsidR="000B37FC" w:rsidRPr="009E0FC6" w:rsidRDefault="000B37FC" w:rsidP="009E0FC6">
            <w:pPr>
              <w:widowControl/>
              <w:suppressAutoHyphens/>
              <w:spacing w:after="120"/>
              <w:rPr>
                <w:rFonts w:eastAsia="Calibri" w:cs="Arial"/>
                <w:szCs w:val="22"/>
                <w:lang w:val="en-US" w:eastAsia="en-US"/>
              </w:rPr>
            </w:pPr>
            <w:r w:rsidRPr="009E0FC6">
              <w:rPr>
                <w:rFonts w:eastAsia="Calibri" w:cs="Arial"/>
                <w:szCs w:val="22"/>
                <w:lang w:val="en-US" w:eastAsia="en-US"/>
              </w:rPr>
              <w:t>Information Services pertinent to DLMC user groups shall be available through a globally valid, persistent Uniform Resource Locator / Indicator (URL/I).  Each URL for each service group shall be a "guessable", human-friendly format - e.g. http://training_needs_analysis. dlmc.mod.gov.uk/. The URL shall not be associated with any particular physical host or infrastructure and shall be relocate-able across the MOD networks and/or cloud services. The URL shall not change more than 3 times in any five-year period. Software components providing services shall not be dependent on any particular form of URL (other than web request parameters).</w:t>
            </w:r>
          </w:p>
        </w:tc>
        <w:tc>
          <w:tcPr>
            <w:tcW w:w="1701" w:type="dxa"/>
            <w:shd w:val="clear" w:color="auto" w:fill="auto"/>
            <w:hideMark/>
          </w:tcPr>
          <w:p w:rsidR="000B37FC" w:rsidRPr="009E0FC6" w:rsidRDefault="000B37FC" w:rsidP="009E0FC6">
            <w:pPr>
              <w:widowControl/>
              <w:suppressAutoHyphens/>
              <w:spacing w:after="120"/>
              <w:ind w:left="720"/>
              <w:rPr>
                <w:rFonts w:eastAsia="Calibri" w:cs="Arial"/>
                <w:szCs w:val="22"/>
                <w:lang w:val="en-US" w:eastAsia="en-US"/>
              </w:rPr>
            </w:pPr>
            <w:r w:rsidRPr="009E0FC6">
              <w:rPr>
                <w:rFonts w:eastAsia="Calibri" w:cs="Arial"/>
                <w:szCs w:val="22"/>
                <w:lang w:val="en-US" w:eastAsia="en-US"/>
              </w:rPr>
              <w:t> </w:t>
            </w:r>
          </w:p>
        </w:tc>
        <w:tc>
          <w:tcPr>
            <w:tcW w:w="1615" w:type="dxa"/>
            <w:shd w:val="clear" w:color="auto" w:fill="auto"/>
          </w:tcPr>
          <w:p w:rsidR="000B37FC" w:rsidRPr="009E0FC6" w:rsidRDefault="000B37FC" w:rsidP="009E0FC6">
            <w:pPr>
              <w:widowControl/>
              <w:suppressAutoHyphens/>
              <w:spacing w:after="120"/>
              <w:ind w:left="720"/>
              <w:rPr>
                <w:rFonts w:eastAsia="Calibri" w:cs="Arial"/>
                <w:szCs w:val="22"/>
                <w:lang w:val="en-US" w:eastAsia="en-US"/>
              </w:rPr>
            </w:pPr>
            <w:r w:rsidRPr="009E0FC6">
              <w:rPr>
                <w:rFonts w:eastAsia="Calibri" w:cs="Arial"/>
                <w:szCs w:val="22"/>
                <w:lang w:val="en-US" w:eastAsia="en-US"/>
              </w:rPr>
              <w:t>6.11%</w:t>
            </w:r>
          </w:p>
        </w:tc>
      </w:tr>
      <w:tr w:rsidR="009E0FC6" w:rsidRPr="009E0FC6" w:rsidTr="009E0FC6">
        <w:trPr>
          <w:trHeight w:val="1140"/>
        </w:trPr>
        <w:tc>
          <w:tcPr>
            <w:tcW w:w="1951" w:type="dxa"/>
            <w:shd w:val="clear" w:color="auto" w:fill="auto"/>
            <w:hideMark/>
          </w:tcPr>
          <w:p w:rsidR="000B37FC" w:rsidRPr="009E0FC6" w:rsidRDefault="000B37FC" w:rsidP="009E0FC6">
            <w:pPr>
              <w:widowControl/>
              <w:suppressAutoHyphens/>
              <w:spacing w:after="120"/>
              <w:rPr>
                <w:rFonts w:eastAsia="Calibri" w:cs="Arial"/>
                <w:szCs w:val="22"/>
                <w:lang w:val="en-US" w:eastAsia="en-US"/>
              </w:rPr>
            </w:pPr>
            <w:r w:rsidRPr="009E0FC6">
              <w:rPr>
                <w:rFonts w:eastAsia="Calibri" w:cs="Arial"/>
                <w:szCs w:val="22"/>
                <w:lang w:val="en-US" w:eastAsia="en-US"/>
              </w:rPr>
              <w:t>DLMC Service End-User Experience</w:t>
            </w:r>
          </w:p>
        </w:tc>
        <w:tc>
          <w:tcPr>
            <w:tcW w:w="1561" w:type="dxa"/>
            <w:shd w:val="clear" w:color="auto" w:fill="auto"/>
            <w:noWrap/>
            <w:hideMark/>
          </w:tcPr>
          <w:p w:rsidR="000B37FC" w:rsidRPr="009E0FC6" w:rsidRDefault="000B37FC" w:rsidP="009E0FC6">
            <w:pPr>
              <w:widowControl/>
              <w:suppressAutoHyphens/>
              <w:spacing w:after="120"/>
              <w:rPr>
                <w:rFonts w:eastAsia="Calibri" w:cs="Arial"/>
                <w:szCs w:val="22"/>
                <w:lang w:val="en-US" w:eastAsia="en-US"/>
              </w:rPr>
            </w:pPr>
            <w:r w:rsidRPr="009E0FC6">
              <w:rPr>
                <w:rFonts w:eastAsia="Calibri" w:cs="Arial"/>
                <w:szCs w:val="22"/>
                <w:lang w:val="en-US" w:eastAsia="en-US"/>
              </w:rPr>
              <w:t>NFR1.019</w:t>
            </w:r>
          </w:p>
        </w:tc>
        <w:tc>
          <w:tcPr>
            <w:tcW w:w="6122" w:type="dxa"/>
            <w:shd w:val="clear" w:color="auto" w:fill="auto"/>
            <w:hideMark/>
          </w:tcPr>
          <w:p w:rsidR="000B37FC" w:rsidRPr="009E0FC6" w:rsidRDefault="000B37FC" w:rsidP="009E0FC6">
            <w:pPr>
              <w:widowControl/>
              <w:suppressAutoHyphens/>
              <w:spacing w:after="120"/>
              <w:rPr>
                <w:rFonts w:eastAsia="Calibri" w:cs="Arial"/>
                <w:szCs w:val="22"/>
                <w:lang w:val="en-US" w:eastAsia="en-US"/>
              </w:rPr>
            </w:pPr>
            <w:r w:rsidRPr="009E0FC6">
              <w:rPr>
                <w:rFonts w:eastAsia="Calibri" w:cs="Arial"/>
                <w:szCs w:val="22"/>
                <w:lang w:val="en-US" w:eastAsia="en-US"/>
              </w:rPr>
              <w:t>DLMC Business Information Services should demonstrate affordance and consistency in the end-user experience they provide; where affordance allows the prediction of what is going to happen based on appearance, and consistency to make that prediction correct.</w:t>
            </w:r>
          </w:p>
        </w:tc>
        <w:tc>
          <w:tcPr>
            <w:tcW w:w="1701" w:type="dxa"/>
            <w:shd w:val="clear" w:color="auto" w:fill="auto"/>
            <w:hideMark/>
          </w:tcPr>
          <w:p w:rsidR="000B37FC" w:rsidRPr="009E0FC6" w:rsidRDefault="000B37FC" w:rsidP="009E0FC6">
            <w:pPr>
              <w:widowControl/>
              <w:suppressAutoHyphens/>
              <w:spacing w:after="120"/>
              <w:ind w:left="720"/>
              <w:rPr>
                <w:rFonts w:eastAsia="Calibri" w:cs="Arial"/>
                <w:szCs w:val="22"/>
                <w:lang w:val="en-US" w:eastAsia="en-US"/>
              </w:rPr>
            </w:pPr>
            <w:r w:rsidRPr="009E0FC6">
              <w:rPr>
                <w:rFonts w:eastAsia="Calibri" w:cs="Arial"/>
                <w:szCs w:val="22"/>
                <w:lang w:val="en-US" w:eastAsia="en-US"/>
              </w:rPr>
              <w:t> </w:t>
            </w:r>
          </w:p>
        </w:tc>
        <w:tc>
          <w:tcPr>
            <w:tcW w:w="1615" w:type="dxa"/>
            <w:shd w:val="clear" w:color="auto" w:fill="auto"/>
          </w:tcPr>
          <w:p w:rsidR="000B37FC" w:rsidRPr="009E0FC6" w:rsidRDefault="000B37FC" w:rsidP="009E0FC6">
            <w:pPr>
              <w:widowControl/>
              <w:suppressAutoHyphens/>
              <w:spacing w:after="120"/>
              <w:ind w:left="720"/>
              <w:rPr>
                <w:rFonts w:eastAsia="Calibri" w:cs="Arial"/>
                <w:szCs w:val="22"/>
                <w:lang w:val="en-US" w:eastAsia="en-US"/>
              </w:rPr>
            </w:pPr>
            <w:r w:rsidRPr="009E0FC6">
              <w:rPr>
                <w:rFonts w:eastAsia="Calibri" w:cs="Arial"/>
                <w:szCs w:val="22"/>
                <w:lang w:val="en-US" w:eastAsia="en-US"/>
              </w:rPr>
              <w:t>2.29%</w:t>
            </w:r>
          </w:p>
        </w:tc>
      </w:tr>
      <w:tr w:rsidR="009E0FC6" w:rsidRPr="009E0FC6" w:rsidTr="009E0FC6">
        <w:trPr>
          <w:trHeight w:val="70"/>
        </w:trPr>
        <w:tc>
          <w:tcPr>
            <w:tcW w:w="1951" w:type="dxa"/>
            <w:shd w:val="clear" w:color="auto" w:fill="auto"/>
            <w:hideMark/>
          </w:tcPr>
          <w:p w:rsidR="000B37FC" w:rsidRPr="009E0FC6" w:rsidRDefault="000B37FC" w:rsidP="009E0FC6">
            <w:pPr>
              <w:widowControl/>
              <w:suppressAutoHyphens/>
              <w:spacing w:after="120"/>
              <w:rPr>
                <w:rFonts w:eastAsia="Calibri" w:cs="Arial"/>
                <w:szCs w:val="22"/>
                <w:lang w:val="en-US" w:eastAsia="en-US"/>
              </w:rPr>
            </w:pPr>
            <w:r w:rsidRPr="009E0FC6">
              <w:rPr>
                <w:rFonts w:eastAsia="Calibri" w:cs="Arial"/>
                <w:szCs w:val="22"/>
                <w:lang w:val="en-US" w:eastAsia="en-US"/>
              </w:rPr>
              <w:t>DLMC Service End-User Support (Usability) Requirements</w:t>
            </w:r>
          </w:p>
        </w:tc>
        <w:tc>
          <w:tcPr>
            <w:tcW w:w="1561" w:type="dxa"/>
            <w:shd w:val="clear" w:color="auto" w:fill="auto"/>
            <w:noWrap/>
            <w:hideMark/>
          </w:tcPr>
          <w:p w:rsidR="000B37FC" w:rsidRPr="009E0FC6" w:rsidRDefault="000B37FC" w:rsidP="009E0FC6">
            <w:pPr>
              <w:widowControl/>
              <w:suppressAutoHyphens/>
              <w:spacing w:after="120"/>
              <w:rPr>
                <w:rFonts w:eastAsia="Calibri" w:cs="Arial"/>
                <w:szCs w:val="22"/>
                <w:lang w:val="en-US" w:eastAsia="en-US"/>
              </w:rPr>
            </w:pPr>
            <w:r w:rsidRPr="009E0FC6">
              <w:rPr>
                <w:rFonts w:eastAsia="Calibri" w:cs="Arial"/>
                <w:szCs w:val="22"/>
                <w:lang w:val="en-US" w:eastAsia="en-US"/>
              </w:rPr>
              <w:t>NFR1.020</w:t>
            </w:r>
          </w:p>
        </w:tc>
        <w:tc>
          <w:tcPr>
            <w:tcW w:w="6122" w:type="dxa"/>
            <w:shd w:val="clear" w:color="auto" w:fill="auto"/>
            <w:hideMark/>
          </w:tcPr>
          <w:p w:rsidR="000B37FC" w:rsidRPr="009E0FC6" w:rsidRDefault="000B37FC" w:rsidP="009E0FC6">
            <w:pPr>
              <w:widowControl/>
              <w:suppressAutoHyphens/>
              <w:spacing w:after="120"/>
              <w:rPr>
                <w:rFonts w:eastAsia="Calibri" w:cs="Arial"/>
                <w:szCs w:val="22"/>
                <w:lang w:val="en-US" w:eastAsia="en-US"/>
              </w:rPr>
            </w:pPr>
            <w:r w:rsidRPr="009E0FC6">
              <w:rPr>
                <w:rFonts w:eastAsia="Calibri" w:cs="Arial"/>
                <w:szCs w:val="22"/>
                <w:lang w:val="en-US" w:eastAsia="en-US"/>
              </w:rPr>
              <w:t xml:space="preserve">Every web page of any DLMC service shall provide a "Help" button that explains the page and any actions that the end-user can take using the page. Where forms are provided to capture end-user input the help page must explain the values that may be entered onto the form, including the meaning of the parameter and its value and the purpose for which the data element is used. All input data should have some form of validation - but fixed lists of pre-defined values should be avoided where possible. Where file upload facilities are provided that web page should display the file/path of the uploaded file and validate it at the point of upload (not of submission). Help facilities may extend to </w:t>
            </w:r>
            <w:r w:rsidRPr="009E0FC6">
              <w:rPr>
                <w:rFonts w:eastAsia="Calibri" w:cs="Arial"/>
                <w:szCs w:val="22"/>
                <w:lang w:val="en-US" w:eastAsia="en-US"/>
              </w:rPr>
              <w:lastRenderedPageBreak/>
              <w:t>other websites including multimedia online training on the use of the service/software.</w:t>
            </w:r>
          </w:p>
        </w:tc>
        <w:tc>
          <w:tcPr>
            <w:tcW w:w="1701" w:type="dxa"/>
            <w:shd w:val="clear" w:color="auto" w:fill="auto"/>
            <w:hideMark/>
          </w:tcPr>
          <w:p w:rsidR="000B37FC" w:rsidRPr="009E0FC6" w:rsidRDefault="000B37FC" w:rsidP="009E0FC6">
            <w:pPr>
              <w:widowControl/>
              <w:suppressAutoHyphens/>
              <w:spacing w:after="120"/>
              <w:ind w:left="720"/>
              <w:rPr>
                <w:rFonts w:eastAsia="Calibri" w:cs="Arial"/>
                <w:b/>
                <w:bCs/>
                <w:szCs w:val="22"/>
                <w:lang w:val="en-US" w:eastAsia="en-US"/>
              </w:rPr>
            </w:pPr>
            <w:r w:rsidRPr="009E0FC6">
              <w:rPr>
                <w:rFonts w:eastAsia="Calibri" w:cs="Arial"/>
                <w:b/>
                <w:bCs/>
                <w:szCs w:val="22"/>
                <w:lang w:val="en-US" w:eastAsia="en-US"/>
              </w:rPr>
              <w:lastRenderedPageBreak/>
              <w:t>Y</w:t>
            </w:r>
          </w:p>
        </w:tc>
        <w:tc>
          <w:tcPr>
            <w:tcW w:w="1615" w:type="dxa"/>
            <w:shd w:val="clear" w:color="auto" w:fill="auto"/>
          </w:tcPr>
          <w:p w:rsidR="000B37FC" w:rsidRPr="009E0FC6" w:rsidRDefault="000B37FC" w:rsidP="009E0FC6">
            <w:pPr>
              <w:widowControl/>
              <w:suppressAutoHyphens/>
              <w:spacing w:after="120"/>
              <w:ind w:left="720"/>
              <w:rPr>
                <w:rFonts w:eastAsia="Calibri" w:cs="Arial"/>
                <w:b/>
                <w:bCs/>
                <w:szCs w:val="22"/>
                <w:lang w:val="en-US" w:eastAsia="en-US"/>
              </w:rPr>
            </w:pPr>
            <w:r w:rsidRPr="009E0FC6">
              <w:rPr>
                <w:rFonts w:eastAsia="Calibri" w:cs="Arial"/>
                <w:szCs w:val="22"/>
                <w:lang w:val="en-US" w:eastAsia="en-US"/>
              </w:rPr>
              <w:t>3.82%</w:t>
            </w:r>
          </w:p>
        </w:tc>
      </w:tr>
      <w:tr w:rsidR="009E0FC6" w:rsidRPr="009E0FC6" w:rsidTr="009E0FC6">
        <w:trPr>
          <w:trHeight w:val="570"/>
        </w:trPr>
        <w:tc>
          <w:tcPr>
            <w:tcW w:w="1951" w:type="dxa"/>
            <w:shd w:val="clear" w:color="auto" w:fill="auto"/>
            <w:hideMark/>
          </w:tcPr>
          <w:p w:rsidR="000B37FC" w:rsidRPr="009E0FC6" w:rsidRDefault="000B37FC" w:rsidP="009E0FC6">
            <w:pPr>
              <w:widowControl/>
              <w:suppressAutoHyphens/>
              <w:spacing w:after="120"/>
              <w:rPr>
                <w:rFonts w:eastAsia="Calibri" w:cs="Arial"/>
                <w:szCs w:val="22"/>
                <w:lang w:val="en-US" w:eastAsia="en-US"/>
              </w:rPr>
            </w:pPr>
            <w:r w:rsidRPr="009E0FC6">
              <w:rPr>
                <w:rFonts w:eastAsia="Calibri" w:cs="Arial"/>
                <w:szCs w:val="22"/>
                <w:lang w:val="en-US" w:eastAsia="en-US"/>
              </w:rPr>
              <w:lastRenderedPageBreak/>
              <w:t>DLMC Language Requirement</w:t>
            </w:r>
          </w:p>
        </w:tc>
        <w:tc>
          <w:tcPr>
            <w:tcW w:w="1561" w:type="dxa"/>
            <w:shd w:val="clear" w:color="auto" w:fill="auto"/>
            <w:noWrap/>
            <w:hideMark/>
          </w:tcPr>
          <w:p w:rsidR="000B37FC" w:rsidRPr="009E0FC6" w:rsidRDefault="000B37FC" w:rsidP="009E0FC6">
            <w:pPr>
              <w:widowControl/>
              <w:suppressAutoHyphens/>
              <w:spacing w:after="120"/>
              <w:rPr>
                <w:rFonts w:eastAsia="Calibri" w:cs="Arial"/>
                <w:szCs w:val="22"/>
                <w:lang w:val="en-US" w:eastAsia="en-US"/>
              </w:rPr>
            </w:pPr>
            <w:r w:rsidRPr="009E0FC6">
              <w:rPr>
                <w:rFonts w:eastAsia="Calibri" w:cs="Arial"/>
                <w:szCs w:val="22"/>
                <w:lang w:val="en-US" w:eastAsia="en-US"/>
              </w:rPr>
              <w:t>NFR1.021</w:t>
            </w:r>
          </w:p>
        </w:tc>
        <w:tc>
          <w:tcPr>
            <w:tcW w:w="6122" w:type="dxa"/>
            <w:shd w:val="clear" w:color="auto" w:fill="auto"/>
            <w:hideMark/>
          </w:tcPr>
          <w:p w:rsidR="000B37FC" w:rsidRPr="009E0FC6" w:rsidRDefault="000B37FC" w:rsidP="009E0FC6">
            <w:pPr>
              <w:widowControl/>
              <w:suppressAutoHyphens/>
              <w:spacing w:after="120"/>
              <w:rPr>
                <w:rFonts w:eastAsia="Calibri" w:cs="Arial"/>
                <w:szCs w:val="22"/>
                <w:lang w:val="en-US" w:eastAsia="en-US"/>
              </w:rPr>
            </w:pPr>
            <w:r w:rsidRPr="009E0FC6">
              <w:rPr>
                <w:rFonts w:eastAsia="Calibri" w:cs="Arial"/>
                <w:szCs w:val="22"/>
                <w:lang w:val="en-US" w:eastAsia="en-US"/>
              </w:rPr>
              <w:t>The services of the DLMC should support MOD's "official" language  English.</w:t>
            </w:r>
          </w:p>
        </w:tc>
        <w:tc>
          <w:tcPr>
            <w:tcW w:w="1701" w:type="dxa"/>
            <w:shd w:val="clear" w:color="auto" w:fill="auto"/>
            <w:hideMark/>
          </w:tcPr>
          <w:p w:rsidR="000B37FC" w:rsidRPr="009E0FC6" w:rsidRDefault="000B37FC" w:rsidP="009E0FC6">
            <w:pPr>
              <w:widowControl/>
              <w:suppressAutoHyphens/>
              <w:spacing w:after="120"/>
              <w:ind w:left="720"/>
              <w:rPr>
                <w:rFonts w:eastAsia="Calibri" w:cs="Arial"/>
                <w:b/>
                <w:bCs/>
                <w:szCs w:val="22"/>
                <w:lang w:val="en-US" w:eastAsia="en-US"/>
              </w:rPr>
            </w:pPr>
            <w:r w:rsidRPr="009E0FC6">
              <w:rPr>
                <w:rFonts w:eastAsia="Calibri" w:cs="Arial"/>
                <w:b/>
                <w:bCs/>
                <w:szCs w:val="22"/>
                <w:lang w:val="en-US" w:eastAsia="en-US"/>
              </w:rPr>
              <w:t>Y</w:t>
            </w:r>
          </w:p>
        </w:tc>
        <w:tc>
          <w:tcPr>
            <w:tcW w:w="1615" w:type="dxa"/>
            <w:shd w:val="clear" w:color="auto" w:fill="auto"/>
          </w:tcPr>
          <w:p w:rsidR="000B37FC" w:rsidRPr="009E0FC6" w:rsidRDefault="000B37FC" w:rsidP="009E0FC6">
            <w:pPr>
              <w:widowControl/>
              <w:suppressAutoHyphens/>
              <w:spacing w:after="120"/>
              <w:ind w:left="720"/>
              <w:rPr>
                <w:rFonts w:eastAsia="Calibri" w:cs="Arial"/>
                <w:b/>
                <w:bCs/>
                <w:szCs w:val="22"/>
                <w:lang w:val="en-US" w:eastAsia="en-US"/>
              </w:rPr>
            </w:pPr>
            <w:r w:rsidRPr="009E0FC6">
              <w:rPr>
                <w:rFonts w:eastAsia="Calibri" w:cs="Arial"/>
                <w:szCs w:val="22"/>
                <w:lang w:val="en-US" w:eastAsia="en-US"/>
              </w:rPr>
              <w:t>0.76%</w:t>
            </w:r>
          </w:p>
        </w:tc>
      </w:tr>
      <w:tr w:rsidR="009E0FC6" w:rsidRPr="009E0FC6" w:rsidTr="009E0FC6">
        <w:trPr>
          <w:trHeight w:val="1710"/>
        </w:trPr>
        <w:tc>
          <w:tcPr>
            <w:tcW w:w="1951" w:type="dxa"/>
            <w:shd w:val="clear" w:color="auto" w:fill="auto"/>
            <w:hideMark/>
          </w:tcPr>
          <w:p w:rsidR="000B37FC" w:rsidRPr="009E0FC6" w:rsidRDefault="000B37FC" w:rsidP="009E0FC6">
            <w:pPr>
              <w:widowControl/>
              <w:suppressAutoHyphens/>
              <w:spacing w:after="120"/>
              <w:rPr>
                <w:rFonts w:eastAsia="Calibri" w:cs="Arial"/>
                <w:szCs w:val="22"/>
                <w:lang w:val="en-US" w:eastAsia="en-US"/>
              </w:rPr>
            </w:pPr>
            <w:r w:rsidRPr="009E0FC6">
              <w:rPr>
                <w:rFonts w:eastAsia="Calibri" w:cs="Arial"/>
                <w:szCs w:val="22"/>
                <w:lang w:val="en-US" w:eastAsia="en-US"/>
              </w:rPr>
              <w:t>DLMC Information Security Management Requirement</w:t>
            </w:r>
          </w:p>
        </w:tc>
        <w:tc>
          <w:tcPr>
            <w:tcW w:w="1561" w:type="dxa"/>
            <w:shd w:val="clear" w:color="auto" w:fill="auto"/>
            <w:noWrap/>
            <w:hideMark/>
          </w:tcPr>
          <w:p w:rsidR="000B37FC" w:rsidRPr="009E0FC6" w:rsidRDefault="000B37FC" w:rsidP="009E0FC6">
            <w:pPr>
              <w:widowControl/>
              <w:suppressAutoHyphens/>
              <w:spacing w:after="120"/>
              <w:rPr>
                <w:rFonts w:eastAsia="Calibri" w:cs="Arial"/>
                <w:szCs w:val="22"/>
                <w:lang w:val="en-US" w:eastAsia="en-US"/>
              </w:rPr>
            </w:pPr>
            <w:r w:rsidRPr="009E0FC6">
              <w:rPr>
                <w:rFonts w:eastAsia="Calibri" w:cs="Arial"/>
                <w:szCs w:val="22"/>
                <w:lang w:val="en-US" w:eastAsia="en-US"/>
              </w:rPr>
              <w:t>NFR1.022</w:t>
            </w:r>
          </w:p>
        </w:tc>
        <w:tc>
          <w:tcPr>
            <w:tcW w:w="6122" w:type="dxa"/>
            <w:shd w:val="clear" w:color="auto" w:fill="auto"/>
            <w:hideMark/>
          </w:tcPr>
          <w:p w:rsidR="000B37FC" w:rsidRPr="009E0FC6" w:rsidRDefault="000B37FC" w:rsidP="009E0FC6">
            <w:pPr>
              <w:widowControl/>
              <w:suppressAutoHyphens/>
              <w:spacing w:after="120"/>
              <w:rPr>
                <w:rFonts w:eastAsia="Calibri" w:cs="Arial"/>
                <w:szCs w:val="22"/>
                <w:lang w:val="en-US" w:eastAsia="en-US"/>
              </w:rPr>
            </w:pPr>
            <w:r w:rsidRPr="009E0FC6">
              <w:rPr>
                <w:rFonts w:eastAsia="Calibri" w:cs="Arial"/>
                <w:szCs w:val="22"/>
                <w:lang w:val="en-US" w:eastAsia="en-US"/>
              </w:rPr>
              <w:t>All DLMC content should be monitored for unauthorised alteration - and a Security Incident alert raised on detection of any unauthorised alteration. All DLMC services and their supporting platforms should be monitored for unauthorised access and a Security incident alert raised on detection.  Software components used in DLMC shall have configurable logging levels and maintain standards-conformant logging data (in files or databases) that is retrievable automatically by MOD's log management systems. All logging data shall be unalterable by "ordinary users". DLMC Services, and their implementing components shall forward standards-conformant security incidents / events to MOD's SIEM (Security Incident and Event Monitoring) systems.</w:t>
            </w:r>
          </w:p>
        </w:tc>
        <w:tc>
          <w:tcPr>
            <w:tcW w:w="1701" w:type="dxa"/>
            <w:shd w:val="clear" w:color="auto" w:fill="auto"/>
            <w:hideMark/>
          </w:tcPr>
          <w:p w:rsidR="000B37FC" w:rsidRPr="009E0FC6" w:rsidRDefault="000B37FC" w:rsidP="009E0FC6">
            <w:pPr>
              <w:widowControl/>
              <w:suppressAutoHyphens/>
              <w:spacing w:after="120"/>
              <w:ind w:left="720"/>
              <w:rPr>
                <w:rFonts w:eastAsia="Calibri" w:cs="Arial"/>
                <w:szCs w:val="22"/>
                <w:lang w:val="en-US" w:eastAsia="en-US"/>
              </w:rPr>
            </w:pPr>
            <w:r w:rsidRPr="009E0FC6">
              <w:rPr>
                <w:rFonts w:eastAsia="Calibri" w:cs="Arial"/>
                <w:szCs w:val="22"/>
                <w:lang w:val="en-US" w:eastAsia="en-US"/>
              </w:rPr>
              <w:t> </w:t>
            </w:r>
          </w:p>
        </w:tc>
        <w:tc>
          <w:tcPr>
            <w:tcW w:w="1615" w:type="dxa"/>
            <w:shd w:val="clear" w:color="auto" w:fill="auto"/>
          </w:tcPr>
          <w:p w:rsidR="000B37FC" w:rsidRPr="009E0FC6" w:rsidRDefault="000B37FC" w:rsidP="009E0FC6">
            <w:pPr>
              <w:widowControl/>
              <w:suppressAutoHyphens/>
              <w:spacing w:after="120"/>
              <w:ind w:left="720"/>
              <w:rPr>
                <w:rFonts w:eastAsia="Calibri" w:cs="Arial"/>
                <w:szCs w:val="22"/>
                <w:lang w:val="en-US" w:eastAsia="en-US"/>
              </w:rPr>
            </w:pPr>
            <w:r w:rsidRPr="009E0FC6">
              <w:rPr>
                <w:rFonts w:eastAsia="Calibri" w:cs="Arial"/>
                <w:szCs w:val="22"/>
                <w:lang w:val="en-US" w:eastAsia="en-US"/>
              </w:rPr>
              <w:t>1.53%</w:t>
            </w:r>
          </w:p>
        </w:tc>
      </w:tr>
      <w:tr w:rsidR="009E0FC6" w:rsidRPr="009E0FC6" w:rsidTr="009E0FC6">
        <w:trPr>
          <w:trHeight w:val="1203"/>
        </w:trPr>
        <w:tc>
          <w:tcPr>
            <w:tcW w:w="1951" w:type="dxa"/>
            <w:shd w:val="clear" w:color="auto" w:fill="auto"/>
            <w:hideMark/>
          </w:tcPr>
          <w:p w:rsidR="000B37FC" w:rsidRPr="009E0FC6" w:rsidRDefault="000B37FC" w:rsidP="009E0FC6">
            <w:pPr>
              <w:widowControl/>
              <w:suppressAutoHyphens/>
              <w:spacing w:after="120"/>
              <w:rPr>
                <w:rFonts w:eastAsia="Calibri" w:cs="Arial"/>
                <w:szCs w:val="22"/>
                <w:lang w:val="en-US" w:eastAsia="en-US"/>
              </w:rPr>
            </w:pPr>
            <w:r w:rsidRPr="009E0FC6">
              <w:rPr>
                <w:rFonts w:eastAsia="Calibri" w:cs="Arial"/>
                <w:szCs w:val="22"/>
                <w:lang w:val="en-US" w:eastAsia="en-US"/>
              </w:rPr>
              <w:t>DLMC Service / Software Component Upgradeability</w:t>
            </w:r>
          </w:p>
        </w:tc>
        <w:tc>
          <w:tcPr>
            <w:tcW w:w="1561" w:type="dxa"/>
            <w:shd w:val="clear" w:color="auto" w:fill="auto"/>
            <w:noWrap/>
            <w:hideMark/>
          </w:tcPr>
          <w:p w:rsidR="000B37FC" w:rsidRPr="009E0FC6" w:rsidRDefault="000B37FC" w:rsidP="009E0FC6">
            <w:pPr>
              <w:widowControl/>
              <w:suppressAutoHyphens/>
              <w:spacing w:after="120"/>
              <w:rPr>
                <w:rFonts w:eastAsia="Calibri" w:cs="Arial"/>
                <w:szCs w:val="22"/>
                <w:lang w:val="en-US" w:eastAsia="en-US"/>
              </w:rPr>
            </w:pPr>
            <w:r w:rsidRPr="009E0FC6">
              <w:rPr>
                <w:rFonts w:eastAsia="Calibri" w:cs="Arial"/>
                <w:szCs w:val="22"/>
                <w:lang w:val="en-US" w:eastAsia="en-US"/>
              </w:rPr>
              <w:t>NFR1.023</w:t>
            </w:r>
          </w:p>
        </w:tc>
        <w:tc>
          <w:tcPr>
            <w:tcW w:w="6122" w:type="dxa"/>
            <w:shd w:val="clear" w:color="auto" w:fill="auto"/>
            <w:hideMark/>
          </w:tcPr>
          <w:p w:rsidR="000B37FC" w:rsidRPr="009E0FC6" w:rsidRDefault="000B37FC" w:rsidP="009E0FC6">
            <w:pPr>
              <w:widowControl/>
              <w:suppressAutoHyphens/>
              <w:spacing w:after="120"/>
              <w:rPr>
                <w:rFonts w:eastAsia="Calibri" w:cs="Arial"/>
                <w:szCs w:val="22"/>
                <w:lang w:val="en-US" w:eastAsia="en-US"/>
              </w:rPr>
            </w:pPr>
            <w:r w:rsidRPr="009E0FC6">
              <w:rPr>
                <w:rFonts w:eastAsia="Calibri" w:cs="Arial"/>
                <w:szCs w:val="22"/>
                <w:lang w:val="en-US" w:eastAsia="en-US"/>
              </w:rPr>
              <w:t xml:space="preserve">Individual software components used in DLMC shall be "upgradeable" without stopping the entire system or any unrelated services. Where a software component relies on the operation of an enabling service or software component it should tolerate that  service or components "unavailability" gracefully for up to 1 hour before registering a "fault". Normal operation should resume automatically (ie without the intervention of a person) when a software component or service "comes online" after an outage - any "in-flight transactions" should be resumed from the point at which they left off. Services or software components should tolerate the logical re-location of the services on which they depend to different infrastructures - requiring only the persistent service URL. The deployment of an upgrade shall be semi-automated but under human control. Software components should be instrumented to report operational </w:t>
            </w:r>
            <w:r w:rsidRPr="009E0FC6">
              <w:rPr>
                <w:rFonts w:eastAsia="Calibri" w:cs="Arial"/>
                <w:szCs w:val="22"/>
                <w:lang w:val="en-US" w:eastAsia="en-US"/>
              </w:rPr>
              <w:lastRenderedPageBreak/>
              <w:t xml:space="preserve">status (periodically and in response to requests) and shall implement at minimum "stop", "start" and "restart" controls that may be remotely accessed using only a browser. Ideally software components used in DLMC shall conform to the OASIS TOSCA standard for software component automation / orchestration. </w:t>
            </w:r>
          </w:p>
        </w:tc>
        <w:tc>
          <w:tcPr>
            <w:tcW w:w="1701" w:type="dxa"/>
            <w:shd w:val="clear" w:color="auto" w:fill="auto"/>
            <w:hideMark/>
          </w:tcPr>
          <w:p w:rsidR="000B37FC" w:rsidRPr="009E0FC6" w:rsidRDefault="000B37FC" w:rsidP="009E0FC6">
            <w:pPr>
              <w:widowControl/>
              <w:suppressAutoHyphens/>
              <w:spacing w:after="120"/>
              <w:ind w:left="720"/>
              <w:rPr>
                <w:rFonts w:eastAsia="Calibri" w:cs="Arial"/>
                <w:szCs w:val="22"/>
                <w:lang w:val="en-US" w:eastAsia="en-US"/>
              </w:rPr>
            </w:pPr>
            <w:r w:rsidRPr="009E0FC6">
              <w:rPr>
                <w:rFonts w:eastAsia="Calibri" w:cs="Arial"/>
                <w:szCs w:val="22"/>
                <w:lang w:val="en-US" w:eastAsia="en-US"/>
              </w:rPr>
              <w:lastRenderedPageBreak/>
              <w:t> </w:t>
            </w:r>
          </w:p>
        </w:tc>
        <w:tc>
          <w:tcPr>
            <w:tcW w:w="1615" w:type="dxa"/>
            <w:shd w:val="clear" w:color="auto" w:fill="auto"/>
          </w:tcPr>
          <w:p w:rsidR="000B37FC" w:rsidRPr="009E0FC6" w:rsidRDefault="000B37FC" w:rsidP="009E0FC6">
            <w:pPr>
              <w:widowControl/>
              <w:suppressAutoHyphens/>
              <w:spacing w:after="120"/>
              <w:ind w:left="720"/>
              <w:rPr>
                <w:rFonts w:eastAsia="Calibri" w:cs="Arial"/>
                <w:szCs w:val="22"/>
                <w:lang w:val="en-US" w:eastAsia="en-US"/>
              </w:rPr>
            </w:pPr>
            <w:r w:rsidRPr="009E0FC6">
              <w:rPr>
                <w:rFonts w:eastAsia="Calibri" w:cs="Arial"/>
                <w:szCs w:val="22"/>
                <w:lang w:val="en-US" w:eastAsia="en-US"/>
              </w:rPr>
              <w:t>6.11%</w:t>
            </w:r>
          </w:p>
        </w:tc>
      </w:tr>
      <w:tr w:rsidR="009E0FC6" w:rsidRPr="009E0FC6" w:rsidTr="009E0FC6">
        <w:trPr>
          <w:trHeight w:val="1425"/>
        </w:trPr>
        <w:tc>
          <w:tcPr>
            <w:tcW w:w="1951" w:type="dxa"/>
            <w:shd w:val="clear" w:color="auto" w:fill="auto"/>
            <w:hideMark/>
          </w:tcPr>
          <w:p w:rsidR="000B37FC" w:rsidRPr="009E0FC6" w:rsidRDefault="000B37FC" w:rsidP="009E0FC6">
            <w:pPr>
              <w:widowControl/>
              <w:suppressAutoHyphens/>
              <w:spacing w:after="120"/>
              <w:rPr>
                <w:rFonts w:eastAsia="Calibri" w:cs="Arial"/>
                <w:szCs w:val="22"/>
                <w:lang w:val="en-US" w:eastAsia="en-US"/>
              </w:rPr>
            </w:pPr>
            <w:r w:rsidRPr="009E0FC6">
              <w:rPr>
                <w:rFonts w:eastAsia="Calibri" w:cs="Arial"/>
                <w:szCs w:val="22"/>
                <w:lang w:val="en-US" w:eastAsia="en-US"/>
              </w:rPr>
              <w:lastRenderedPageBreak/>
              <w:t>DLMC Services Scaling User Interface</w:t>
            </w:r>
          </w:p>
        </w:tc>
        <w:tc>
          <w:tcPr>
            <w:tcW w:w="1561" w:type="dxa"/>
            <w:shd w:val="clear" w:color="auto" w:fill="auto"/>
            <w:noWrap/>
            <w:hideMark/>
          </w:tcPr>
          <w:p w:rsidR="000B37FC" w:rsidRPr="009E0FC6" w:rsidRDefault="000B37FC" w:rsidP="009E0FC6">
            <w:pPr>
              <w:widowControl/>
              <w:suppressAutoHyphens/>
              <w:spacing w:after="120"/>
              <w:rPr>
                <w:rFonts w:eastAsia="Calibri" w:cs="Arial"/>
                <w:szCs w:val="22"/>
                <w:lang w:val="en-US" w:eastAsia="en-US"/>
              </w:rPr>
            </w:pPr>
            <w:r w:rsidRPr="009E0FC6">
              <w:rPr>
                <w:rFonts w:eastAsia="Calibri" w:cs="Arial"/>
                <w:szCs w:val="22"/>
                <w:lang w:val="en-US" w:eastAsia="en-US"/>
              </w:rPr>
              <w:t>NFR1.024</w:t>
            </w:r>
          </w:p>
        </w:tc>
        <w:tc>
          <w:tcPr>
            <w:tcW w:w="6122" w:type="dxa"/>
            <w:shd w:val="clear" w:color="auto" w:fill="auto"/>
            <w:hideMark/>
          </w:tcPr>
          <w:p w:rsidR="000B37FC" w:rsidRPr="009E0FC6" w:rsidRDefault="000B37FC" w:rsidP="009E0FC6">
            <w:pPr>
              <w:widowControl/>
              <w:suppressAutoHyphens/>
              <w:spacing w:after="120"/>
              <w:rPr>
                <w:rFonts w:eastAsia="Calibri" w:cs="Arial"/>
                <w:szCs w:val="22"/>
                <w:lang w:val="en-US" w:eastAsia="en-US"/>
              </w:rPr>
            </w:pPr>
            <w:r w:rsidRPr="009E0FC6">
              <w:rPr>
                <w:rFonts w:eastAsia="Calibri" w:cs="Arial"/>
                <w:szCs w:val="22"/>
                <w:lang w:val="en-US" w:eastAsia="en-US"/>
              </w:rPr>
              <w:t>DLMC Services and their implementing software components shall present an operational status dashboard which indicates the operational status of each service, the number of concurrent connections or transactions it is supporting and the level of platform resources consumption. The dashboard shall implement a control infrastructure that allows that addition of further operational instances of the software components or greater allocation of platform resources.  [A "cloud services control panel" for DLMC.] The dashboard and control infrastructure shall be accessible using only a browser and located at a persistent simple URL/I.</w:t>
            </w:r>
          </w:p>
        </w:tc>
        <w:tc>
          <w:tcPr>
            <w:tcW w:w="1701" w:type="dxa"/>
            <w:shd w:val="clear" w:color="auto" w:fill="auto"/>
            <w:hideMark/>
          </w:tcPr>
          <w:p w:rsidR="000B37FC" w:rsidRPr="009E0FC6" w:rsidRDefault="000B37FC" w:rsidP="009E0FC6">
            <w:pPr>
              <w:widowControl/>
              <w:suppressAutoHyphens/>
              <w:spacing w:after="120"/>
              <w:ind w:left="720"/>
              <w:rPr>
                <w:rFonts w:eastAsia="Calibri" w:cs="Arial"/>
                <w:szCs w:val="22"/>
                <w:lang w:val="en-US" w:eastAsia="en-US"/>
              </w:rPr>
            </w:pPr>
            <w:r w:rsidRPr="009E0FC6">
              <w:rPr>
                <w:rFonts w:eastAsia="Calibri" w:cs="Arial"/>
                <w:szCs w:val="22"/>
                <w:lang w:val="en-US" w:eastAsia="en-US"/>
              </w:rPr>
              <w:t> </w:t>
            </w:r>
          </w:p>
        </w:tc>
        <w:tc>
          <w:tcPr>
            <w:tcW w:w="1615" w:type="dxa"/>
            <w:shd w:val="clear" w:color="auto" w:fill="auto"/>
          </w:tcPr>
          <w:p w:rsidR="000B37FC" w:rsidRPr="009E0FC6" w:rsidRDefault="000B37FC" w:rsidP="009E0FC6">
            <w:pPr>
              <w:widowControl/>
              <w:suppressAutoHyphens/>
              <w:spacing w:after="120"/>
              <w:ind w:left="720"/>
              <w:rPr>
                <w:rFonts w:eastAsia="Calibri" w:cs="Arial"/>
                <w:szCs w:val="22"/>
                <w:lang w:val="en-US" w:eastAsia="en-US"/>
              </w:rPr>
            </w:pPr>
            <w:r w:rsidRPr="009E0FC6">
              <w:rPr>
                <w:rFonts w:eastAsia="Calibri" w:cs="Arial"/>
                <w:szCs w:val="22"/>
                <w:lang w:val="en-US" w:eastAsia="en-US"/>
              </w:rPr>
              <w:t>2.29%</w:t>
            </w:r>
          </w:p>
        </w:tc>
      </w:tr>
      <w:tr w:rsidR="009E0FC6" w:rsidRPr="009E0FC6" w:rsidTr="009E0FC6">
        <w:trPr>
          <w:trHeight w:val="1629"/>
        </w:trPr>
        <w:tc>
          <w:tcPr>
            <w:tcW w:w="1951" w:type="dxa"/>
            <w:shd w:val="clear" w:color="auto" w:fill="auto"/>
            <w:hideMark/>
          </w:tcPr>
          <w:p w:rsidR="000B37FC" w:rsidRPr="009E0FC6" w:rsidRDefault="000B37FC" w:rsidP="009E0FC6">
            <w:pPr>
              <w:widowControl/>
              <w:suppressAutoHyphens/>
              <w:spacing w:after="120"/>
              <w:rPr>
                <w:rFonts w:eastAsia="Calibri" w:cs="Arial"/>
                <w:szCs w:val="22"/>
                <w:lang w:val="en-US" w:eastAsia="en-US"/>
              </w:rPr>
            </w:pPr>
            <w:r w:rsidRPr="009E0FC6">
              <w:rPr>
                <w:rFonts w:eastAsia="Calibri" w:cs="Arial"/>
                <w:szCs w:val="22"/>
                <w:lang w:val="en-US" w:eastAsia="en-US"/>
              </w:rPr>
              <w:t>DLMC Services Recovery Point Objectives</w:t>
            </w:r>
          </w:p>
        </w:tc>
        <w:tc>
          <w:tcPr>
            <w:tcW w:w="1561" w:type="dxa"/>
            <w:shd w:val="clear" w:color="auto" w:fill="auto"/>
            <w:noWrap/>
            <w:hideMark/>
          </w:tcPr>
          <w:p w:rsidR="000B37FC" w:rsidRPr="009E0FC6" w:rsidRDefault="000B37FC" w:rsidP="009E0FC6">
            <w:pPr>
              <w:widowControl/>
              <w:suppressAutoHyphens/>
              <w:spacing w:after="120"/>
              <w:rPr>
                <w:rFonts w:eastAsia="Calibri" w:cs="Arial"/>
                <w:szCs w:val="22"/>
                <w:lang w:val="en-US" w:eastAsia="en-US"/>
              </w:rPr>
            </w:pPr>
            <w:r w:rsidRPr="009E0FC6">
              <w:rPr>
                <w:rFonts w:eastAsia="Calibri" w:cs="Arial"/>
                <w:szCs w:val="22"/>
                <w:lang w:val="en-US" w:eastAsia="en-US"/>
              </w:rPr>
              <w:t>NFR1.025</w:t>
            </w:r>
          </w:p>
        </w:tc>
        <w:tc>
          <w:tcPr>
            <w:tcW w:w="6122" w:type="dxa"/>
            <w:shd w:val="clear" w:color="auto" w:fill="auto"/>
            <w:hideMark/>
          </w:tcPr>
          <w:p w:rsidR="000B37FC" w:rsidRPr="009E0FC6" w:rsidRDefault="000B37FC" w:rsidP="009E0FC6">
            <w:pPr>
              <w:widowControl/>
              <w:suppressAutoHyphens/>
              <w:spacing w:after="120"/>
              <w:rPr>
                <w:rFonts w:eastAsia="Calibri" w:cs="Arial"/>
                <w:szCs w:val="22"/>
                <w:lang w:val="en-US" w:eastAsia="en-US"/>
              </w:rPr>
            </w:pPr>
            <w:r w:rsidRPr="009E0FC6">
              <w:rPr>
                <w:rFonts w:eastAsia="Calibri" w:cs="Arial"/>
                <w:szCs w:val="22"/>
                <w:lang w:val="en-US" w:eastAsia="en-US"/>
              </w:rPr>
              <w:t xml:space="preserve">Software components providing DLMC information services shall provide stateless transactions - in the sense of transferring any needed transaction state data in the request/response in line with the REST standard of web transactions. Software should maintain a separation between state data and primary transaction data and use (logically) separate data stores.  Software components should not assume they have long-term exclusive access to the data, but rather assume that the data will be shared with other software components and appropriate access locking techniques used. [E.g. row-level locking for databases storing shared structured data.] The software components should tolerate short-term data lockout- for up to 4.5 minutes and persist (write to persistent storage) their in-flight (in processing) data (state or primary or meta ) to the relevant data stores  with a maximum periodicity of 5 minutes. It is </w:t>
            </w:r>
            <w:r w:rsidRPr="009E0FC6">
              <w:rPr>
                <w:rFonts w:eastAsia="Calibri" w:cs="Arial"/>
                <w:szCs w:val="22"/>
                <w:lang w:val="en-US" w:eastAsia="en-US"/>
              </w:rPr>
              <w:lastRenderedPageBreak/>
              <w:t>assumed that any relevant metadata is updated when primary data is persisted. Where data is unavailable to the software components for more than 10 minutes, software components should assume recovery will be to the previous 5 minute persistence point and recover their operation from there. Transactions not completed within 5 minutes may be abandoned and the data rolled back to the last previous coherent state.</w:t>
            </w:r>
          </w:p>
        </w:tc>
        <w:tc>
          <w:tcPr>
            <w:tcW w:w="1701" w:type="dxa"/>
            <w:shd w:val="clear" w:color="auto" w:fill="auto"/>
            <w:hideMark/>
          </w:tcPr>
          <w:p w:rsidR="000B37FC" w:rsidRPr="009E0FC6" w:rsidRDefault="000B37FC" w:rsidP="009E0FC6">
            <w:pPr>
              <w:widowControl/>
              <w:suppressAutoHyphens/>
              <w:spacing w:after="120"/>
              <w:ind w:left="720"/>
              <w:rPr>
                <w:rFonts w:eastAsia="Calibri" w:cs="Arial"/>
                <w:szCs w:val="22"/>
                <w:lang w:val="en-US" w:eastAsia="en-US"/>
              </w:rPr>
            </w:pPr>
            <w:r w:rsidRPr="009E0FC6">
              <w:rPr>
                <w:rFonts w:eastAsia="Calibri" w:cs="Arial"/>
                <w:szCs w:val="22"/>
                <w:lang w:val="en-US" w:eastAsia="en-US"/>
              </w:rPr>
              <w:lastRenderedPageBreak/>
              <w:t> </w:t>
            </w:r>
          </w:p>
        </w:tc>
        <w:tc>
          <w:tcPr>
            <w:tcW w:w="1615" w:type="dxa"/>
            <w:shd w:val="clear" w:color="auto" w:fill="auto"/>
          </w:tcPr>
          <w:p w:rsidR="000B37FC" w:rsidRPr="009E0FC6" w:rsidRDefault="000B37FC" w:rsidP="009E0FC6">
            <w:pPr>
              <w:widowControl/>
              <w:suppressAutoHyphens/>
              <w:spacing w:after="120"/>
              <w:ind w:left="720"/>
              <w:rPr>
                <w:rFonts w:eastAsia="Calibri" w:cs="Arial"/>
                <w:szCs w:val="22"/>
                <w:lang w:val="en-US" w:eastAsia="en-US"/>
              </w:rPr>
            </w:pPr>
            <w:r w:rsidRPr="009E0FC6">
              <w:rPr>
                <w:rFonts w:eastAsia="Calibri" w:cs="Arial"/>
                <w:szCs w:val="22"/>
                <w:lang w:val="en-US" w:eastAsia="en-US"/>
              </w:rPr>
              <w:t>2.29%</w:t>
            </w:r>
          </w:p>
        </w:tc>
      </w:tr>
      <w:tr w:rsidR="009E0FC6" w:rsidRPr="009E0FC6" w:rsidTr="009E0FC6">
        <w:trPr>
          <w:trHeight w:val="311"/>
        </w:trPr>
        <w:tc>
          <w:tcPr>
            <w:tcW w:w="1951" w:type="dxa"/>
            <w:shd w:val="clear" w:color="auto" w:fill="auto"/>
            <w:hideMark/>
          </w:tcPr>
          <w:p w:rsidR="000B37FC" w:rsidRPr="009E0FC6" w:rsidRDefault="000B37FC" w:rsidP="009E0FC6">
            <w:pPr>
              <w:widowControl/>
              <w:suppressAutoHyphens/>
              <w:spacing w:after="120"/>
              <w:rPr>
                <w:rFonts w:eastAsia="Calibri" w:cs="Arial"/>
                <w:szCs w:val="22"/>
                <w:lang w:val="en-US" w:eastAsia="en-US"/>
              </w:rPr>
            </w:pPr>
            <w:r w:rsidRPr="009E0FC6">
              <w:rPr>
                <w:rFonts w:eastAsia="Calibri" w:cs="Arial"/>
                <w:szCs w:val="22"/>
                <w:lang w:val="en-US" w:eastAsia="en-US"/>
              </w:rPr>
              <w:lastRenderedPageBreak/>
              <w:t>Quality Management</w:t>
            </w:r>
          </w:p>
        </w:tc>
        <w:tc>
          <w:tcPr>
            <w:tcW w:w="1561" w:type="dxa"/>
            <w:shd w:val="clear" w:color="auto" w:fill="auto"/>
            <w:noWrap/>
            <w:hideMark/>
          </w:tcPr>
          <w:p w:rsidR="000B37FC" w:rsidRPr="009E0FC6" w:rsidRDefault="000B37FC" w:rsidP="009E0FC6">
            <w:pPr>
              <w:widowControl/>
              <w:suppressAutoHyphens/>
              <w:spacing w:after="120"/>
              <w:rPr>
                <w:rFonts w:eastAsia="Calibri" w:cs="Arial"/>
                <w:szCs w:val="22"/>
                <w:lang w:val="en-US" w:eastAsia="en-US"/>
              </w:rPr>
            </w:pPr>
            <w:r w:rsidRPr="009E0FC6">
              <w:rPr>
                <w:rFonts w:eastAsia="Calibri" w:cs="Arial"/>
                <w:szCs w:val="22"/>
                <w:lang w:val="en-US" w:eastAsia="en-US"/>
              </w:rPr>
              <w:t>NFR1.026</w:t>
            </w:r>
          </w:p>
        </w:tc>
        <w:tc>
          <w:tcPr>
            <w:tcW w:w="6122" w:type="dxa"/>
            <w:shd w:val="clear" w:color="auto" w:fill="auto"/>
            <w:hideMark/>
          </w:tcPr>
          <w:p w:rsidR="000B37FC" w:rsidRPr="009E0FC6" w:rsidRDefault="000B37FC" w:rsidP="009E0FC6">
            <w:pPr>
              <w:widowControl/>
              <w:suppressAutoHyphens/>
              <w:spacing w:after="120"/>
              <w:rPr>
                <w:rFonts w:eastAsia="Calibri" w:cs="Arial"/>
                <w:szCs w:val="22"/>
                <w:lang w:val="en-US" w:eastAsia="en-US"/>
              </w:rPr>
            </w:pPr>
            <w:r w:rsidRPr="009E0FC6">
              <w:rPr>
                <w:rFonts w:eastAsia="Calibri" w:cs="Arial"/>
                <w:szCs w:val="22"/>
                <w:lang w:val="en-US" w:eastAsia="en-US"/>
              </w:rPr>
              <w:t xml:space="preserve">Services supplied for DLMC shall incorporate adequate quality arrangements to ensure delivery to specification. </w:t>
            </w:r>
          </w:p>
        </w:tc>
        <w:tc>
          <w:tcPr>
            <w:tcW w:w="1701" w:type="dxa"/>
            <w:shd w:val="clear" w:color="auto" w:fill="auto"/>
            <w:hideMark/>
          </w:tcPr>
          <w:p w:rsidR="000B37FC" w:rsidRPr="009E0FC6" w:rsidRDefault="000B37FC" w:rsidP="009E0FC6">
            <w:pPr>
              <w:widowControl/>
              <w:suppressAutoHyphens/>
              <w:spacing w:after="120"/>
              <w:ind w:left="720"/>
              <w:rPr>
                <w:rFonts w:eastAsia="Calibri" w:cs="Arial"/>
                <w:szCs w:val="22"/>
                <w:lang w:val="en-US" w:eastAsia="en-US"/>
              </w:rPr>
            </w:pPr>
            <w:r w:rsidRPr="009E0FC6">
              <w:rPr>
                <w:rFonts w:eastAsia="Calibri" w:cs="Arial"/>
                <w:szCs w:val="22"/>
                <w:lang w:val="en-US" w:eastAsia="en-US"/>
              </w:rPr>
              <w:t> </w:t>
            </w:r>
          </w:p>
        </w:tc>
        <w:tc>
          <w:tcPr>
            <w:tcW w:w="1615" w:type="dxa"/>
            <w:shd w:val="clear" w:color="auto" w:fill="auto"/>
          </w:tcPr>
          <w:p w:rsidR="000B37FC" w:rsidRPr="009E0FC6" w:rsidRDefault="000B37FC" w:rsidP="009E0FC6">
            <w:pPr>
              <w:widowControl/>
              <w:suppressAutoHyphens/>
              <w:spacing w:after="120"/>
              <w:ind w:left="720"/>
              <w:rPr>
                <w:rFonts w:eastAsia="Calibri" w:cs="Arial"/>
                <w:szCs w:val="22"/>
                <w:lang w:val="en-US" w:eastAsia="en-US"/>
              </w:rPr>
            </w:pPr>
            <w:r w:rsidRPr="009E0FC6">
              <w:rPr>
                <w:rFonts w:eastAsia="Calibri" w:cs="Arial"/>
                <w:szCs w:val="22"/>
                <w:lang w:val="en-US" w:eastAsia="en-US"/>
              </w:rPr>
              <w:t>1.53%</w:t>
            </w:r>
          </w:p>
        </w:tc>
      </w:tr>
      <w:tr w:rsidR="009E0FC6" w:rsidRPr="009E0FC6" w:rsidTr="009E0FC6">
        <w:trPr>
          <w:trHeight w:val="108"/>
        </w:trPr>
        <w:tc>
          <w:tcPr>
            <w:tcW w:w="1951" w:type="dxa"/>
            <w:shd w:val="clear" w:color="auto" w:fill="auto"/>
            <w:hideMark/>
          </w:tcPr>
          <w:p w:rsidR="000B37FC" w:rsidRPr="009E0FC6" w:rsidRDefault="000B37FC" w:rsidP="009E0FC6">
            <w:pPr>
              <w:widowControl/>
              <w:suppressAutoHyphens/>
              <w:spacing w:after="120"/>
              <w:rPr>
                <w:rFonts w:eastAsia="Calibri" w:cs="Arial"/>
                <w:szCs w:val="22"/>
                <w:lang w:val="en-US" w:eastAsia="en-US"/>
              </w:rPr>
            </w:pPr>
            <w:r w:rsidRPr="009E0FC6">
              <w:rPr>
                <w:rFonts w:eastAsia="Calibri" w:cs="Arial"/>
                <w:szCs w:val="22"/>
                <w:lang w:val="en-US" w:eastAsia="en-US"/>
              </w:rPr>
              <w:t>DLMC Operational Security Level</w:t>
            </w:r>
          </w:p>
        </w:tc>
        <w:tc>
          <w:tcPr>
            <w:tcW w:w="1561" w:type="dxa"/>
            <w:shd w:val="clear" w:color="auto" w:fill="auto"/>
            <w:noWrap/>
            <w:hideMark/>
          </w:tcPr>
          <w:p w:rsidR="000B37FC" w:rsidRPr="009E0FC6" w:rsidRDefault="000B37FC" w:rsidP="009E0FC6">
            <w:pPr>
              <w:widowControl/>
              <w:suppressAutoHyphens/>
              <w:spacing w:after="120"/>
              <w:rPr>
                <w:rFonts w:eastAsia="Calibri" w:cs="Arial"/>
                <w:szCs w:val="22"/>
                <w:lang w:val="en-US" w:eastAsia="en-US"/>
              </w:rPr>
            </w:pPr>
            <w:r w:rsidRPr="009E0FC6">
              <w:rPr>
                <w:rFonts w:eastAsia="Calibri" w:cs="Arial"/>
                <w:szCs w:val="22"/>
                <w:lang w:val="en-US" w:eastAsia="en-US"/>
              </w:rPr>
              <w:t>NFR1.027</w:t>
            </w:r>
          </w:p>
        </w:tc>
        <w:tc>
          <w:tcPr>
            <w:tcW w:w="6122" w:type="dxa"/>
            <w:shd w:val="clear" w:color="auto" w:fill="auto"/>
            <w:hideMark/>
          </w:tcPr>
          <w:p w:rsidR="000B37FC" w:rsidRPr="009E0FC6" w:rsidRDefault="000B37FC" w:rsidP="009E0FC6">
            <w:pPr>
              <w:widowControl/>
              <w:suppressAutoHyphens/>
              <w:spacing w:after="120"/>
              <w:rPr>
                <w:rFonts w:eastAsia="Calibri" w:cs="Arial"/>
                <w:szCs w:val="22"/>
                <w:lang w:val="en-US" w:eastAsia="en-US"/>
              </w:rPr>
            </w:pPr>
            <w:r w:rsidRPr="009E0FC6">
              <w:rPr>
                <w:rFonts w:eastAsia="Calibri" w:cs="Arial"/>
                <w:szCs w:val="22"/>
                <w:lang w:val="en-US" w:eastAsia="en-US"/>
              </w:rPr>
              <w:t xml:space="preserve">Services supplied for DLMC shall enable operation up to an Official Sensitive level of security classification. </w:t>
            </w:r>
          </w:p>
        </w:tc>
        <w:tc>
          <w:tcPr>
            <w:tcW w:w="1701" w:type="dxa"/>
            <w:shd w:val="clear" w:color="auto" w:fill="auto"/>
            <w:hideMark/>
          </w:tcPr>
          <w:p w:rsidR="000B37FC" w:rsidRPr="009E0FC6" w:rsidRDefault="000B37FC" w:rsidP="009E0FC6">
            <w:pPr>
              <w:widowControl/>
              <w:suppressAutoHyphens/>
              <w:spacing w:after="120"/>
              <w:ind w:left="720"/>
              <w:rPr>
                <w:rFonts w:eastAsia="Calibri" w:cs="Arial"/>
                <w:b/>
                <w:bCs/>
                <w:szCs w:val="22"/>
                <w:lang w:val="en-US" w:eastAsia="en-US"/>
              </w:rPr>
            </w:pPr>
            <w:r w:rsidRPr="009E0FC6">
              <w:rPr>
                <w:rFonts w:eastAsia="Calibri" w:cs="Arial"/>
                <w:b/>
                <w:bCs/>
                <w:szCs w:val="22"/>
                <w:lang w:val="en-US" w:eastAsia="en-US"/>
              </w:rPr>
              <w:t>Y</w:t>
            </w:r>
          </w:p>
        </w:tc>
        <w:tc>
          <w:tcPr>
            <w:tcW w:w="1615" w:type="dxa"/>
            <w:shd w:val="clear" w:color="auto" w:fill="auto"/>
          </w:tcPr>
          <w:p w:rsidR="000B37FC" w:rsidRPr="009E0FC6" w:rsidRDefault="000B37FC" w:rsidP="009E0FC6">
            <w:pPr>
              <w:widowControl/>
              <w:suppressAutoHyphens/>
              <w:spacing w:after="120"/>
              <w:ind w:left="720"/>
              <w:rPr>
                <w:rFonts w:eastAsia="Calibri" w:cs="Arial"/>
                <w:b/>
                <w:bCs/>
                <w:szCs w:val="22"/>
                <w:lang w:val="en-US" w:eastAsia="en-US"/>
              </w:rPr>
            </w:pPr>
            <w:r w:rsidRPr="009E0FC6">
              <w:rPr>
                <w:rFonts w:eastAsia="Calibri" w:cs="Arial"/>
                <w:szCs w:val="22"/>
                <w:lang w:val="en-US" w:eastAsia="en-US"/>
              </w:rPr>
              <w:t>1.53%</w:t>
            </w:r>
          </w:p>
        </w:tc>
      </w:tr>
      <w:tr w:rsidR="009E0FC6" w:rsidRPr="009E0FC6" w:rsidTr="009E0FC6">
        <w:trPr>
          <w:trHeight w:val="1140"/>
        </w:trPr>
        <w:tc>
          <w:tcPr>
            <w:tcW w:w="1951" w:type="dxa"/>
            <w:shd w:val="clear" w:color="auto" w:fill="auto"/>
            <w:hideMark/>
          </w:tcPr>
          <w:p w:rsidR="000B37FC" w:rsidRPr="009E0FC6" w:rsidRDefault="000B37FC" w:rsidP="009E0FC6">
            <w:pPr>
              <w:widowControl/>
              <w:suppressAutoHyphens/>
              <w:spacing w:after="120"/>
              <w:rPr>
                <w:rFonts w:eastAsia="Calibri" w:cs="Arial"/>
                <w:szCs w:val="22"/>
                <w:lang w:val="en-US" w:eastAsia="en-US"/>
              </w:rPr>
            </w:pPr>
            <w:r w:rsidRPr="009E0FC6">
              <w:rPr>
                <w:rFonts w:eastAsia="Calibri" w:cs="Arial"/>
                <w:szCs w:val="22"/>
                <w:lang w:val="en-US" w:eastAsia="en-US"/>
              </w:rPr>
              <w:t>Service Strategy</w:t>
            </w:r>
          </w:p>
        </w:tc>
        <w:tc>
          <w:tcPr>
            <w:tcW w:w="1561" w:type="dxa"/>
            <w:shd w:val="clear" w:color="auto" w:fill="auto"/>
            <w:noWrap/>
            <w:hideMark/>
          </w:tcPr>
          <w:p w:rsidR="000B37FC" w:rsidRPr="009E0FC6" w:rsidRDefault="000B37FC" w:rsidP="009E0FC6">
            <w:pPr>
              <w:widowControl/>
              <w:suppressAutoHyphens/>
              <w:spacing w:after="120"/>
              <w:rPr>
                <w:rFonts w:eastAsia="Calibri" w:cs="Arial"/>
                <w:szCs w:val="22"/>
                <w:lang w:val="en-US" w:eastAsia="en-US"/>
              </w:rPr>
            </w:pPr>
            <w:r w:rsidRPr="009E0FC6">
              <w:rPr>
                <w:rFonts w:eastAsia="Calibri" w:cs="Arial"/>
                <w:szCs w:val="22"/>
                <w:lang w:val="en-US" w:eastAsia="en-US"/>
              </w:rPr>
              <w:t>NFR2.001</w:t>
            </w:r>
          </w:p>
        </w:tc>
        <w:tc>
          <w:tcPr>
            <w:tcW w:w="6122" w:type="dxa"/>
            <w:shd w:val="clear" w:color="auto" w:fill="auto"/>
            <w:hideMark/>
          </w:tcPr>
          <w:p w:rsidR="000B37FC" w:rsidRPr="009E0FC6" w:rsidRDefault="000B37FC" w:rsidP="009E0FC6">
            <w:pPr>
              <w:widowControl/>
              <w:suppressAutoHyphens/>
              <w:spacing w:after="120"/>
              <w:rPr>
                <w:rFonts w:eastAsia="Calibri" w:cs="Arial"/>
                <w:szCs w:val="22"/>
                <w:lang w:val="en-US" w:eastAsia="en-US"/>
              </w:rPr>
            </w:pPr>
            <w:r w:rsidRPr="009E0FC6">
              <w:rPr>
                <w:rFonts w:eastAsia="Calibri" w:cs="Arial"/>
                <w:szCs w:val="22"/>
                <w:lang w:val="en-US" w:eastAsia="en-US"/>
              </w:rPr>
              <w:t>Services supplied for DLMC shall enable provision using a Service Strategy. Service Strategy is the process of creating a strategy to serve the customer/s. Starting from an assessment of customer needs and the environment, the Service Strategy lifecycle stage determines which services the capability is to offer and what services need to be developed. Its ultimate goal is to make the MOD think and act in a strategic manner.</w:t>
            </w:r>
          </w:p>
        </w:tc>
        <w:tc>
          <w:tcPr>
            <w:tcW w:w="1701" w:type="dxa"/>
            <w:shd w:val="clear" w:color="auto" w:fill="auto"/>
            <w:hideMark/>
          </w:tcPr>
          <w:p w:rsidR="000B37FC" w:rsidRPr="009E0FC6" w:rsidRDefault="000B37FC" w:rsidP="009E0FC6">
            <w:pPr>
              <w:widowControl/>
              <w:suppressAutoHyphens/>
              <w:spacing w:after="120"/>
              <w:ind w:left="720"/>
              <w:rPr>
                <w:rFonts w:eastAsia="Calibri" w:cs="Arial"/>
                <w:szCs w:val="22"/>
                <w:lang w:val="en-US" w:eastAsia="en-US"/>
              </w:rPr>
            </w:pPr>
            <w:r w:rsidRPr="009E0FC6">
              <w:rPr>
                <w:rFonts w:eastAsia="Calibri" w:cs="Arial"/>
                <w:szCs w:val="22"/>
                <w:lang w:val="en-US" w:eastAsia="en-US"/>
              </w:rPr>
              <w:t> </w:t>
            </w:r>
          </w:p>
        </w:tc>
        <w:tc>
          <w:tcPr>
            <w:tcW w:w="1615" w:type="dxa"/>
            <w:shd w:val="clear" w:color="auto" w:fill="auto"/>
          </w:tcPr>
          <w:p w:rsidR="000B37FC" w:rsidRPr="009E0FC6" w:rsidRDefault="000B37FC" w:rsidP="009E0FC6">
            <w:pPr>
              <w:widowControl/>
              <w:suppressAutoHyphens/>
              <w:spacing w:after="120"/>
              <w:ind w:left="720"/>
              <w:rPr>
                <w:rFonts w:eastAsia="Calibri" w:cs="Arial"/>
                <w:szCs w:val="22"/>
                <w:lang w:val="en-US" w:eastAsia="en-US"/>
              </w:rPr>
            </w:pPr>
            <w:r w:rsidRPr="009E0FC6">
              <w:rPr>
                <w:rFonts w:eastAsia="Calibri" w:cs="Arial"/>
                <w:szCs w:val="22"/>
                <w:lang w:val="en-US" w:eastAsia="en-US"/>
              </w:rPr>
              <w:t>1.53%</w:t>
            </w:r>
          </w:p>
        </w:tc>
      </w:tr>
      <w:tr w:rsidR="009E0FC6" w:rsidRPr="009E0FC6" w:rsidTr="009E0FC6">
        <w:trPr>
          <w:trHeight w:val="855"/>
        </w:trPr>
        <w:tc>
          <w:tcPr>
            <w:tcW w:w="1951" w:type="dxa"/>
            <w:shd w:val="clear" w:color="auto" w:fill="auto"/>
            <w:noWrap/>
            <w:hideMark/>
          </w:tcPr>
          <w:p w:rsidR="000B37FC" w:rsidRPr="009E0FC6" w:rsidRDefault="000B37FC" w:rsidP="009E0FC6">
            <w:pPr>
              <w:widowControl/>
              <w:suppressAutoHyphens/>
              <w:spacing w:after="120"/>
              <w:rPr>
                <w:rFonts w:eastAsia="Calibri" w:cs="Arial"/>
                <w:szCs w:val="22"/>
                <w:lang w:val="en-US" w:eastAsia="en-US"/>
              </w:rPr>
            </w:pPr>
            <w:r w:rsidRPr="009E0FC6">
              <w:rPr>
                <w:rFonts w:eastAsia="Calibri" w:cs="Arial"/>
                <w:szCs w:val="22"/>
                <w:lang w:val="en-US" w:eastAsia="en-US"/>
              </w:rPr>
              <w:t>Service Design</w:t>
            </w:r>
          </w:p>
        </w:tc>
        <w:tc>
          <w:tcPr>
            <w:tcW w:w="1561" w:type="dxa"/>
            <w:shd w:val="clear" w:color="auto" w:fill="auto"/>
            <w:noWrap/>
            <w:hideMark/>
          </w:tcPr>
          <w:p w:rsidR="000B37FC" w:rsidRPr="009E0FC6" w:rsidRDefault="000B37FC" w:rsidP="009E0FC6">
            <w:pPr>
              <w:widowControl/>
              <w:suppressAutoHyphens/>
              <w:spacing w:after="120"/>
              <w:rPr>
                <w:rFonts w:eastAsia="Calibri" w:cs="Arial"/>
                <w:szCs w:val="22"/>
                <w:lang w:val="en-US" w:eastAsia="en-US"/>
              </w:rPr>
            </w:pPr>
            <w:r w:rsidRPr="009E0FC6">
              <w:rPr>
                <w:rFonts w:eastAsia="Calibri" w:cs="Arial"/>
                <w:szCs w:val="22"/>
                <w:lang w:val="en-US" w:eastAsia="en-US"/>
              </w:rPr>
              <w:t>NFR2.002</w:t>
            </w:r>
          </w:p>
        </w:tc>
        <w:tc>
          <w:tcPr>
            <w:tcW w:w="6122" w:type="dxa"/>
            <w:shd w:val="clear" w:color="auto" w:fill="auto"/>
            <w:hideMark/>
          </w:tcPr>
          <w:p w:rsidR="000B37FC" w:rsidRPr="009E0FC6" w:rsidRDefault="000B37FC" w:rsidP="009E0FC6">
            <w:pPr>
              <w:widowControl/>
              <w:suppressAutoHyphens/>
              <w:spacing w:after="120"/>
              <w:rPr>
                <w:rFonts w:eastAsia="Calibri" w:cs="Arial"/>
                <w:szCs w:val="22"/>
                <w:lang w:val="en-US" w:eastAsia="en-US"/>
              </w:rPr>
            </w:pPr>
            <w:r w:rsidRPr="009E0FC6">
              <w:rPr>
                <w:rFonts w:eastAsia="Calibri" w:cs="Arial"/>
                <w:szCs w:val="22"/>
                <w:lang w:val="en-US" w:eastAsia="en-US"/>
              </w:rPr>
              <w:t>Services supplied for DLMC shall support provision using a Service Design. Service Designs main focus is on the definition of service itself, based on how it is expected to be from service strategy. Its goal is to design and develop services, no matter if it is design of a new service or improvement of an existing one.</w:t>
            </w:r>
          </w:p>
        </w:tc>
        <w:tc>
          <w:tcPr>
            <w:tcW w:w="1701" w:type="dxa"/>
            <w:shd w:val="clear" w:color="auto" w:fill="auto"/>
            <w:hideMark/>
          </w:tcPr>
          <w:p w:rsidR="000B37FC" w:rsidRPr="009E0FC6" w:rsidRDefault="000B37FC" w:rsidP="009E0FC6">
            <w:pPr>
              <w:widowControl/>
              <w:suppressAutoHyphens/>
              <w:spacing w:after="120"/>
              <w:ind w:left="720"/>
              <w:rPr>
                <w:rFonts w:eastAsia="Calibri" w:cs="Arial"/>
                <w:szCs w:val="22"/>
                <w:lang w:val="en-US" w:eastAsia="en-US"/>
              </w:rPr>
            </w:pPr>
            <w:r w:rsidRPr="009E0FC6">
              <w:rPr>
                <w:rFonts w:eastAsia="Calibri" w:cs="Arial"/>
                <w:szCs w:val="22"/>
                <w:lang w:val="en-US" w:eastAsia="en-US"/>
              </w:rPr>
              <w:t> </w:t>
            </w:r>
          </w:p>
        </w:tc>
        <w:tc>
          <w:tcPr>
            <w:tcW w:w="1615" w:type="dxa"/>
            <w:shd w:val="clear" w:color="auto" w:fill="auto"/>
          </w:tcPr>
          <w:p w:rsidR="000B37FC" w:rsidRPr="009E0FC6" w:rsidRDefault="000B37FC" w:rsidP="009E0FC6">
            <w:pPr>
              <w:widowControl/>
              <w:suppressAutoHyphens/>
              <w:spacing w:after="120"/>
              <w:ind w:left="720"/>
              <w:rPr>
                <w:rFonts w:eastAsia="Calibri" w:cs="Arial"/>
                <w:szCs w:val="22"/>
                <w:lang w:val="en-US" w:eastAsia="en-US"/>
              </w:rPr>
            </w:pPr>
            <w:r w:rsidRPr="009E0FC6">
              <w:rPr>
                <w:rFonts w:eastAsia="Calibri" w:cs="Arial"/>
                <w:szCs w:val="22"/>
                <w:lang w:val="en-US" w:eastAsia="en-US"/>
              </w:rPr>
              <w:t>1.53%</w:t>
            </w:r>
          </w:p>
        </w:tc>
      </w:tr>
      <w:tr w:rsidR="009E0FC6" w:rsidRPr="009E0FC6" w:rsidTr="009E0FC6">
        <w:trPr>
          <w:trHeight w:val="570"/>
        </w:trPr>
        <w:tc>
          <w:tcPr>
            <w:tcW w:w="1951" w:type="dxa"/>
            <w:shd w:val="clear" w:color="auto" w:fill="auto"/>
            <w:noWrap/>
            <w:hideMark/>
          </w:tcPr>
          <w:p w:rsidR="000B37FC" w:rsidRPr="009E0FC6" w:rsidRDefault="000B37FC" w:rsidP="009E0FC6">
            <w:pPr>
              <w:widowControl/>
              <w:suppressAutoHyphens/>
              <w:spacing w:after="120"/>
              <w:rPr>
                <w:rFonts w:eastAsia="Calibri" w:cs="Arial"/>
                <w:szCs w:val="22"/>
                <w:lang w:val="en-US" w:eastAsia="en-US"/>
              </w:rPr>
            </w:pPr>
            <w:r w:rsidRPr="009E0FC6">
              <w:rPr>
                <w:rFonts w:eastAsia="Calibri" w:cs="Arial"/>
                <w:szCs w:val="22"/>
                <w:lang w:val="en-US" w:eastAsia="en-US"/>
              </w:rPr>
              <w:t>Service Transition</w:t>
            </w:r>
          </w:p>
        </w:tc>
        <w:tc>
          <w:tcPr>
            <w:tcW w:w="1561" w:type="dxa"/>
            <w:shd w:val="clear" w:color="auto" w:fill="auto"/>
            <w:noWrap/>
            <w:hideMark/>
          </w:tcPr>
          <w:p w:rsidR="000B37FC" w:rsidRPr="009E0FC6" w:rsidRDefault="000B37FC" w:rsidP="009E0FC6">
            <w:pPr>
              <w:widowControl/>
              <w:suppressAutoHyphens/>
              <w:spacing w:after="120"/>
              <w:rPr>
                <w:rFonts w:eastAsia="Calibri" w:cs="Arial"/>
                <w:szCs w:val="22"/>
                <w:lang w:val="en-US" w:eastAsia="en-US"/>
              </w:rPr>
            </w:pPr>
            <w:r w:rsidRPr="009E0FC6">
              <w:rPr>
                <w:rFonts w:eastAsia="Calibri" w:cs="Arial"/>
                <w:szCs w:val="22"/>
                <w:lang w:val="en-US" w:eastAsia="en-US"/>
              </w:rPr>
              <w:t>NFR2.003</w:t>
            </w:r>
          </w:p>
        </w:tc>
        <w:tc>
          <w:tcPr>
            <w:tcW w:w="6122" w:type="dxa"/>
            <w:shd w:val="clear" w:color="auto" w:fill="auto"/>
            <w:hideMark/>
          </w:tcPr>
          <w:p w:rsidR="000B37FC" w:rsidRPr="009E0FC6" w:rsidRDefault="000B37FC" w:rsidP="009E0FC6">
            <w:pPr>
              <w:widowControl/>
              <w:suppressAutoHyphens/>
              <w:spacing w:after="120"/>
              <w:rPr>
                <w:rFonts w:eastAsia="Calibri" w:cs="Arial"/>
                <w:szCs w:val="22"/>
                <w:lang w:val="en-US" w:eastAsia="en-US"/>
              </w:rPr>
            </w:pPr>
            <w:r w:rsidRPr="009E0FC6">
              <w:rPr>
                <w:rFonts w:eastAsia="Calibri" w:cs="Arial"/>
                <w:szCs w:val="22"/>
                <w:lang w:val="en-US" w:eastAsia="en-US"/>
              </w:rPr>
              <w:t>Services supplied for DLMC shall support provision using Service Transition. Service Transitions main focus is to build and deploy services. Service Transition also makes sure that changes to services and Service Management processes are carried out in a coordinated way.</w:t>
            </w:r>
          </w:p>
        </w:tc>
        <w:tc>
          <w:tcPr>
            <w:tcW w:w="1701" w:type="dxa"/>
            <w:shd w:val="clear" w:color="auto" w:fill="auto"/>
            <w:hideMark/>
          </w:tcPr>
          <w:p w:rsidR="000B37FC" w:rsidRPr="009E0FC6" w:rsidRDefault="000B37FC" w:rsidP="009E0FC6">
            <w:pPr>
              <w:widowControl/>
              <w:suppressAutoHyphens/>
              <w:spacing w:after="120"/>
              <w:ind w:left="720"/>
              <w:rPr>
                <w:rFonts w:eastAsia="Calibri" w:cs="Arial"/>
                <w:szCs w:val="22"/>
                <w:lang w:val="en-US" w:eastAsia="en-US"/>
              </w:rPr>
            </w:pPr>
            <w:r w:rsidRPr="009E0FC6">
              <w:rPr>
                <w:rFonts w:eastAsia="Calibri" w:cs="Arial"/>
                <w:szCs w:val="22"/>
                <w:lang w:val="en-US" w:eastAsia="en-US"/>
              </w:rPr>
              <w:t> </w:t>
            </w:r>
          </w:p>
        </w:tc>
        <w:tc>
          <w:tcPr>
            <w:tcW w:w="1615" w:type="dxa"/>
            <w:shd w:val="clear" w:color="auto" w:fill="auto"/>
          </w:tcPr>
          <w:p w:rsidR="000B37FC" w:rsidRPr="009E0FC6" w:rsidRDefault="000B37FC" w:rsidP="009E0FC6">
            <w:pPr>
              <w:widowControl/>
              <w:suppressAutoHyphens/>
              <w:spacing w:after="120"/>
              <w:ind w:left="720"/>
              <w:rPr>
                <w:rFonts w:eastAsia="Calibri" w:cs="Arial"/>
                <w:szCs w:val="22"/>
                <w:lang w:val="en-US" w:eastAsia="en-US"/>
              </w:rPr>
            </w:pPr>
            <w:r w:rsidRPr="009E0FC6">
              <w:rPr>
                <w:rFonts w:eastAsia="Calibri" w:cs="Arial"/>
                <w:szCs w:val="22"/>
                <w:lang w:val="en-US" w:eastAsia="en-US"/>
              </w:rPr>
              <w:t>1.53%</w:t>
            </w:r>
          </w:p>
        </w:tc>
      </w:tr>
      <w:tr w:rsidR="009E0FC6" w:rsidRPr="009E0FC6" w:rsidTr="009E0FC6">
        <w:trPr>
          <w:trHeight w:val="855"/>
        </w:trPr>
        <w:tc>
          <w:tcPr>
            <w:tcW w:w="1951" w:type="dxa"/>
            <w:shd w:val="clear" w:color="auto" w:fill="auto"/>
            <w:noWrap/>
            <w:hideMark/>
          </w:tcPr>
          <w:p w:rsidR="000B37FC" w:rsidRPr="009E0FC6" w:rsidRDefault="000B37FC" w:rsidP="009E0FC6">
            <w:pPr>
              <w:widowControl/>
              <w:suppressAutoHyphens/>
              <w:spacing w:after="120"/>
              <w:rPr>
                <w:rFonts w:eastAsia="Calibri" w:cs="Arial"/>
                <w:szCs w:val="22"/>
                <w:lang w:val="en-US" w:eastAsia="en-US"/>
              </w:rPr>
            </w:pPr>
            <w:r w:rsidRPr="009E0FC6">
              <w:rPr>
                <w:rFonts w:eastAsia="Calibri" w:cs="Arial"/>
                <w:szCs w:val="22"/>
                <w:lang w:val="en-US" w:eastAsia="en-US"/>
              </w:rPr>
              <w:lastRenderedPageBreak/>
              <w:t>Service Operation</w:t>
            </w:r>
          </w:p>
        </w:tc>
        <w:tc>
          <w:tcPr>
            <w:tcW w:w="1561" w:type="dxa"/>
            <w:shd w:val="clear" w:color="auto" w:fill="auto"/>
            <w:noWrap/>
            <w:hideMark/>
          </w:tcPr>
          <w:p w:rsidR="000B37FC" w:rsidRPr="009E0FC6" w:rsidRDefault="000B37FC" w:rsidP="009E0FC6">
            <w:pPr>
              <w:widowControl/>
              <w:suppressAutoHyphens/>
              <w:spacing w:after="120"/>
              <w:rPr>
                <w:rFonts w:eastAsia="Calibri" w:cs="Arial"/>
                <w:szCs w:val="22"/>
                <w:lang w:val="en-US" w:eastAsia="en-US"/>
              </w:rPr>
            </w:pPr>
            <w:r w:rsidRPr="009E0FC6">
              <w:rPr>
                <w:rFonts w:eastAsia="Calibri" w:cs="Arial"/>
                <w:szCs w:val="22"/>
                <w:lang w:val="en-US" w:eastAsia="en-US"/>
              </w:rPr>
              <w:t>NFR2.004</w:t>
            </w:r>
          </w:p>
        </w:tc>
        <w:tc>
          <w:tcPr>
            <w:tcW w:w="6122" w:type="dxa"/>
            <w:shd w:val="clear" w:color="auto" w:fill="auto"/>
            <w:hideMark/>
          </w:tcPr>
          <w:p w:rsidR="000B37FC" w:rsidRPr="009E0FC6" w:rsidRDefault="000B37FC" w:rsidP="009E0FC6">
            <w:pPr>
              <w:widowControl/>
              <w:suppressAutoHyphens/>
              <w:spacing w:after="120"/>
              <w:rPr>
                <w:rFonts w:eastAsia="Calibri" w:cs="Arial"/>
                <w:szCs w:val="22"/>
                <w:lang w:val="en-US" w:eastAsia="en-US"/>
              </w:rPr>
            </w:pPr>
            <w:r w:rsidRPr="009E0FC6">
              <w:rPr>
                <w:rFonts w:eastAsia="Calibri" w:cs="Arial"/>
                <w:szCs w:val="22"/>
                <w:lang w:val="en-US" w:eastAsia="en-US"/>
              </w:rPr>
              <w:t>Services supplied for DLMC shall support provision using a Service Operation methodology. Service Operation main focus is to make sure that services are delivered effectively and efficiently. This includes fulfilling user requests, resolving service failures, fixing problems, as well as carrying out routine operational tasks.</w:t>
            </w:r>
          </w:p>
        </w:tc>
        <w:tc>
          <w:tcPr>
            <w:tcW w:w="1701" w:type="dxa"/>
            <w:shd w:val="clear" w:color="auto" w:fill="auto"/>
            <w:hideMark/>
          </w:tcPr>
          <w:p w:rsidR="000B37FC" w:rsidRPr="009E0FC6" w:rsidRDefault="000B37FC" w:rsidP="009E0FC6">
            <w:pPr>
              <w:widowControl/>
              <w:suppressAutoHyphens/>
              <w:spacing w:after="120"/>
              <w:ind w:left="720"/>
              <w:rPr>
                <w:rFonts w:eastAsia="Calibri" w:cs="Arial"/>
                <w:szCs w:val="22"/>
                <w:lang w:val="en-US" w:eastAsia="en-US"/>
              </w:rPr>
            </w:pPr>
            <w:r w:rsidRPr="009E0FC6">
              <w:rPr>
                <w:rFonts w:eastAsia="Calibri" w:cs="Arial"/>
                <w:szCs w:val="22"/>
                <w:lang w:val="en-US" w:eastAsia="en-US"/>
              </w:rPr>
              <w:t> </w:t>
            </w:r>
          </w:p>
        </w:tc>
        <w:tc>
          <w:tcPr>
            <w:tcW w:w="1615" w:type="dxa"/>
            <w:shd w:val="clear" w:color="auto" w:fill="auto"/>
          </w:tcPr>
          <w:p w:rsidR="000B37FC" w:rsidRPr="009E0FC6" w:rsidRDefault="000B37FC" w:rsidP="009E0FC6">
            <w:pPr>
              <w:widowControl/>
              <w:suppressAutoHyphens/>
              <w:spacing w:after="120"/>
              <w:ind w:left="720"/>
              <w:rPr>
                <w:rFonts w:eastAsia="Calibri" w:cs="Arial"/>
                <w:szCs w:val="22"/>
                <w:lang w:val="en-US" w:eastAsia="en-US"/>
              </w:rPr>
            </w:pPr>
            <w:r w:rsidRPr="009E0FC6">
              <w:rPr>
                <w:rFonts w:eastAsia="Calibri" w:cs="Arial"/>
                <w:szCs w:val="22"/>
                <w:lang w:val="en-US" w:eastAsia="en-US"/>
              </w:rPr>
              <w:t>1.53%</w:t>
            </w:r>
          </w:p>
        </w:tc>
      </w:tr>
      <w:tr w:rsidR="009E0FC6" w:rsidRPr="009E0FC6" w:rsidTr="009E0FC6">
        <w:trPr>
          <w:trHeight w:val="855"/>
        </w:trPr>
        <w:tc>
          <w:tcPr>
            <w:tcW w:w="1951" w:type="dxa"/>
            <w:shd w:val="clear" w:color="auto" w:fill="auto"/>
            <w:noWrap/>
            <w:hideMark/>
          </w:tcPr>
          <w:p w:rsidR="000B37FC" w:rsidRPr="009E0FC6" w:rsidRDefault="000B37FC" w:rsidP="009E0FC6">
            <w:pPr>
              <w:widowControl/>
              <w:suppressAutoHyphens/>
              <w:spacing w:after="120"/>
              <w:rPr>
                <w:rFonts w:eastAsia="Calibri" w:cs="Arial"/>
                <w:szCs w:val="22"/>
                <w:lang w:val="en-US" w:eastAsia="en-US"/>
              </w:rPr>
            </w:pPr>
            <w:r w:rsidRPr="009E0FC6">
              <w:rPr>
                <w:rFonts w:eastAsia="Calibri" w:cs="Arial"/>
                <w:szCs w:val="22"/>
                <w:lang w:val="en-US" w:eastAsia="en-US"/>
              </w:rPr>
              <w:t>Continual Service Improvement (CSI)</w:t>
            </w:r>
          </w:p>
        </w:tc>
        <w:tc>
          <w:tcPr>
            <w:tcW w:w="1561" w:type="dxa"/>
            <w:shd w:val="clear" w:color="auto" w:fill="auto"/>
            <w:noWrap/>
            <w:hideMark/>
          </w:tcPr>
          <w:p w:rsidR="000B37FC" w:rsidRPr="009E0FC6" w:rsidRDefault="000B37FC" w:rsidP="009E0FC6">
            <w:pPr>
              <w:widowControl/>
              <w:suppressAutoHyphens/>
              <w:spacing w:after="120"/>
              <w:rPr>
                <w:rFonts w:eastAsia="Calibri" w:cs="Arial"/>
                <w:szCs w:val="22"/>
                <w:lang w:val="en-US" w:eastAsia="en-US"/>
              </w:rPr>
            </w:pPr>
            <w:r w:rsidRPr="009E0FC6">
              <w:rPr>
                <w:rFonts w:eastAsia="Calibri" w:cs="Arial"/>
                <w:szCs w:val="22"/>
                <w:lang w:val="en-US" w:eastAsia="en-US"/>
              </w:rPr>
              <w:t>NFR2.005</w:t>
            </w:r>
          </w:p>
        </w:tc>
        <w:tc>
          <w:tcPr>
            <w:tcW w:w="6122" w:type="dxa"/>
            <w:shd w:val="clear" w:color="auto" w:fill="auto"/>
            <w:hideMark/>
          </w:tcPr>
          <w:p w:rsidR="000B37FC" w:rsidRPr="009E0FC6" w:rsidRDefault="000B37FC" w:rsidP="009E0FC6">
            <w:pPr>
              <w:widowControl/>
              <w:suppressAutoHyphens/>
              <w:spacing w:after="120"/>
              <w:rPr>
                <w:rFonts w:eastAsia="Calibri" w:cs="Arial"/>
                <w:szCs w:val="22"/>
                <w:lang w:val="en-US" w:eastAsia="en-US"/>
              </w:rPr>
            </w:pPr>
            <w:r w:rsidRPr="009E0FC6">
              <w:rPr>
                <w:rFonts w:eastAsia="Calibri" w:cs="Arial"/>
                <w:szCs w:val="22"/>
                <w:lang w:val="en-US" w:eastAsia="en-US"/>
              </w:rPr>
              <w:t>Services supplied for DLMC shall enable provision using a Continual Service Improvement (CSI) methodology. Continual Service Improvement (CSI) process uses methods from quality management (QM) in order to learn from past successes and failures. The CSI process aims to continually improve the effectiveness and efficiency of processes and services.</w:t>
            </w:r>
          </w:p>
        </w:tc>
        <w:tc>
          <w:tcPr>
            <w:tcW w:w="1701" w:type="dxa"/>
            <w:shd w:val="clear" w:color="auto" w:fill="auto"/>
            <w:hideMark/>
          </w:tcPr>
          <w:p w:rsidR="000B37FC" w:rsidRPr="009E0FC6" w:rsidRDefault="000B37FC" w:rsidP="009E0FC6">
            <w:pPr>
              <w:widowControl/>
              <w:suppressAutoHyphens/>
              <w:spacing w:after="120"/>
              <w:ind w:left="720"/>
              <w:rPr>
                <w:rFonts w:eastAsia="Calibri" w:cs="Arial"/>
                <w:szCs w:val="22"/>
                <w:lang w:val="en-US" w:eastAsia="en-US"/>
              </w:rPr>
            </w:pPr>
            <w:r w:rsidRPr="009E0FC6">
              <w:rPr>
                <w:rFonts w:eastAsia="Calibri" w:cs="Arial"/>
                <w:szCs w:val="22"/>
                <w:lang w:val="en-US" w:eastAsia="en-US"/>
              </w:rPr>
              <w:t> </w:t>
            </w:r>
          </w:p>
        </w:tc>
        <w:tc>
          <w:tcPr>
            <w:tcW w:w="1615" w:type="dxa"/>
            <w:shd w:val="clear" w:color="auto" w:fill="auto"/>
          </w:tcPr>
          <w:p w:rsidR="000B37FC" w:rsidRPr="009E0FC6" w:rsidRDefault="000B37FC" w:rsidP="009E0FC6">
            <w:pPr>
              <w:widowControl/>
              <w:suppressAutoHyphens/>
              <w:spacing w:after="120"/>
              <w:ind w:left="720"/>
              <w:rPr>
                <w:rFonts w:eastAsia="Calibri" w:cs="Arial"/>
                <w:szCs w:val="22"/>
                <w:lang w:val="en-US" w:eastAsia="en-US"/>
              </w:rPr>
            </w:pPr>
            <w:r w:rsidRPr="009E0FC6">
              <w:rPr>
                <w:rFonts w:eastAsia="Calibri" w:cs="Arial"/>
                <w:szCs w:val="22"/>
                <w:lang w:val="en-US" w:eastAsia="en-US"/>
              </w:rPr>
              <w:t>1.53%</w:t>
            </w:r>
          </w:p>
        </w:tc>
      </w:tr>
      <w:tr w:rsidR="009E0FC6" w:rsidRPr="009E0FC6" w:rsidTr="009E0FC6">
        <w:trPr>
          <w:trHeight w:val="285"/>
        </w:trPr>
        <w:tc>
          <w:tcPr>
            <w:tcW w:w="1951" w:type="dxa"/>
            <w:shd w:val="clear" w:color="auto" w:fill="auto"/>
            <w:noWrap/>
            <w:hideMark/>
          </w:tcPr>
          <w:p w:rsidR="000B37FC" w:rsidRPr="009E0FC6" w:rsidRDefault="000B37FC" w:rsidP="009E0FC6">
            <w:pPr>
              <w:widowControl/>
              <w:suppressAutoHyphens/>
              <w:spacing w:after="120"/>
              <w:rPr>
                <w:rFonts w:eastAsia="Calibri" w:cs="Arial"/>
                <w:szCs w:val="22"/>
                <w:lang w:val="en-US" w:eastAsia="en-US"/>
              </w:rPr>
            </w:pPr>
            <w:r w:rsidRPr="009E0FC6">
              <w:rPr>
                <w:rFonts w:eastAsia="Calibri" w:cs="Arial"/>
                <w:szCs w:val="22"/>
                <w:lang w:val="en-US" w:eastAsia="en-US"/>
              </w:rPr>
              <w:t>Capability Management</w:t>
            </w:r>
          </w:p>
        </w:tc>
        <w:tc>
          <w:tcPr>
            <w:tcW w:w="1561" w:type="dxa"/>
            <w:shd w:val="clear" w:color="auto" w:fill="auto"/>
            <w:noWrap/>
            <w:hideMark/>
          </w:tcPr>
          <w:p w:rsidR="000B37FC" w:rsidRPr="009E0FC6" w:rsidRDefault="000B37FC" w:rsidP="009E0FC6">
            <w:pPr>
              <w:widowControl/>
              <w:suppressAutoHyphens/>
              <w:spacing w:after="120"/>
              <w:rPr>
                <w:rFonts w:eastAsia="Calibri" w:cs="Arial"/>
                <w:szCs w:val="22"/>
                <w:lang w:val="en-US" w:eastAsia="en-US"/>
              </w:rPr>
            </w:pPr>
            <w:r w:rsidRPr="009E0FC6">
              <w:rPr>
                <w:rFonts w:eastAsia="Calibri" w:cs="Arial"/>
                <w:szCs w:val="22"/>
                <w:lang w:val="en-US" w:eastAsia="en-US"/>
              </w:rPr>
              <w:t>NFR2.006</w:t>
            </w:r>
          </w:p>
        </w:tc>
        <w:tc>
          <w:tcPr>
            <w:tcW w:w="6122" w:type="dxa"/>
            <w:shd w:val="clear" w:color="auto" w:fill="auto"/>
            <w:hideMark/>
          </w:tcPr>
          <w:p w:rsidR="000B37FC" w:rsidRPr="009E0FC6" w:rsidRDefault="000B37FC" w:rsidP="009E0FC6">
            <w:pPr>
              <w:widowControl/>
              <w:suppressAutoHyphens/>
              <w:spacing w:after="120"/>
              <w:rPr>
                <w:rFonts w:eastAsia="Calibri" w:cs="Arial"/>
                <w:szCs w:val="22"/>
                <w:lang w:val="en-US" w:eastAsia="en-US"/>
              </w:rPr>
            </w:pPr>
            <w:r w:rsidRPr="009E0FC6">
              <w:rPr>
                <w:rFonts w:eastAsia="Calibri" w:cs="Arial"/>
                <w:szCs w:val="22"/>
                <w:lang w:val="en-US" w:eastAsia="en-US"/>
              </w:rPr>
              <w:t>Services supplied for DLMC shall enable provision using a through life capability management delivery approach.</w:t>
            </w:r>
          </w:p>
        </w:tc>
        <w:tc>
          <w:tcPr>
            <w:tcW w:w="1701" w:type="dxa"/>
            <w:shd w:val="clear" w:color="auto" w:fill="auto"/>
            <w:hideMark/>
          </w:tcPr>
          <w:p w:rsidR="000B37FC" w:rsidRPr="009E0FC6" w:rsidRDefault="000B37FC" w:rsidP="009E0FC6">
            <w:pPr>
              <w:widowControl/>
              <w:suppressAutoHyphens/>
              <w:spacing w:after="120"/>
              <w:ind w:left="720"/>
              <w:rPr>
                <w:rFonts w:eastAsia="Calibri" w:cs="Arial"/>
                <w:szCs w:val="22"/>
                <w:lang w:val="en-US" w:eastAsia="en-US"/>
              </w:rPr>
            </w:pPr>
            <w:r w:rsidRPr="009E0FC6">
              <w:rPr>
                <w:rFonts w:eastAsia="Calibri" w:cs="Arial"/>
                <w:szCs w:val="22"/>
                <w:lang w:val="en-US" w:eastAsia="en-US"/>
              </w:rPr>
              <w:t> </w:t>
            </w:r>
          </w:p>
        </w:tc>
        <w:tc>
          <w:tcPr>
            <w:tcW w:w="1615" w:type="dxa"/>
            <w:shd w:val="clear" w:color="auto" w:fill="auto"/>
          </w:tcPr>
          <w:p w:rsidR="000B37FC" w:rsidRPr="009E0FC6" w:rsidRDefault="000B37FC" w:rsidP="009E0FC6">
            <w:pPr>
              <w:widowControl/>
              <w:suppressAutoHyphens/>
              <w:spacing w:after="120"/>
              <w:ind w:left="720"/>
              <w:rPr>
                <w:rFonts w:eastAsia="Calibri" w:cs="Arial"/>
                <w:szCs w:val="22"/>
                <w:lang w:val="en-US" w:eastAsia="en-US"/>
              </w:rPr>
            </w:pPr>
            <w:r w:rsidRPr="009E0FC6">
              <w:rPr>
                <w:rFonts w:eastAsia="Calibri" w:cs="Arial"/>
                <w:szCs w:val="22"/>
                <w:lang w:val="en-US" w:eastAsia="en-US"/>
              </w:rPr>
              <w:t>1.53%</w:t>
            </w:r>
          </w:p>
        </w:tc>
      </w:tr>
      <w:tr w:rsidR="009E0FC6" w:rsidRPr="009E0FC6" w:rsidTr="009E0FC6">
        <w:trPr>
          <w:trHeight w:val="411"/>
        </w:trPr>
        <w:tc>
          <w:tcPr>
            <w:tcW w:w="1951" w:type="dxa"/>
            <w:shd w:val="clear" w:color="auto" w:fill="auto"/>
            <w:noWrap/>
            <w:hideMark/>
          </w:tcPr>
          <w:p w:rsidR="000B37FC" w:rsidRPr="009E0FC6" w:rsidRDefault="000B37FC" w:rsidP="009E0FC6">
            <w:pPr>
              <w:widowControl/>
              <w:suppressAutoHyphens/>
              <w:spacing w:after="120"/>
              <w:rPr>
                <w:rFonts w:eastAsia="Calibri" w:cs="Arial"/>
                <w:szCs w:val="22"/>
                <w:lang w:val="en-US" w:eastAsia="en-US"/>
              </w:rPr>
            </w:pPr>
            <w:r w:rsidRPr="009E0FC6">
              <w:rPr>
                <w:rFonts w:eastAsia="Calibri" w:cs="Arial"/>
                <w:szCs w:val="22"/>
                <w:lang w:val="en-US" w:eastAsia="en-US"/>
              </w:rPr>
              <w:t xml:space="preserve">Trainer-Led training </w:t>
            </w:r>
          </w:p>
        </w:tc>
        <w:tc>
          <w:tcPr>
            <w:tcW w:w="1561" w:type="dxa"/>
            <w:shd w:val="clear" w:color="auto" w:fill="auto"/>
            <w:noWrap/>
            <w:hideMark/>
          </w:tcPr>
          <w:p w:rsidR="000B37FC" w:rsidRPr="009E0FC6" w:rsidRDefault="000B37FC" w:rsidP="009E0FC6">
            <w:pPr>
              <w:widowControl/>
              <w:suppressAutoHyphens/>
              <w:spacing w:after="120"/>
              <w:rPr>
                <w:rFonts w:eastAsia="Calibri" w:cs="Arial"/>
                <w:szCs w:val="22"/>
                <w:lang w:val="en-US" w:eastAsia="en-US"/>
              </w:rPr>
            </w:pPr>
            <w:r w:rsidRPr="009E0FC6">
              <w:rPr>
                <w:rFonts w:eastAsia="Calibri" w:cs="Arial"/>
                <w:szCs w:val="22"/>
                <w:lang w:val="en-US" w:eastAsia="en-US"/>
              </w:rPr>
              <w:t>NFR3.001</w:t>
            </w:r>
          </w:p>
        </w:tc>
        <w:tc>
          <w:tcPr>
            <w:tcW w:w="6122" w:type="dxa"/>
            <w:shd w:val="clear" w:color="auto" w:fill="auto"/>
            <w:hideMark/>
          </w:tcPr>
          <w:p w:rsidR="000B37FC" w:rsidRPr="009E0FC6" w:rsidRDefault="000B37FC" w:rsidP="009E0FC6">
            <w:pPr>
              <w:widowControl/>
              <w:suppressAutoHyphens/>
              <w:spacing w:after="120"/>
              <w:rPr>
                <w:rFonts w:eastAsia="Calibri" w:cs="Arial"/>
                <w:szCs w:val="22"/>
                <w:lang w:val="en-US" w:eastAsia="en-US"/>
              </w:rPr>
            </w:pPr>
            <w:r w:rsidRPr="009E0FC6">
              <w:rPr>
                <w:rFonts w:eastAsia="Calibri" w:cs="Arial"/>
                <w:szCs w:val="22"/>
                <w:lang w:val="en-US" w:eastAsia="en-US"/>
              </w:rPr>
              <w:t>Services supplied for DLMC shall enable trainer-led training in their use. Trainer-led training could be either classroom or e-learning (utilising on-line chat/presentation tool)</w:t>
            </w:r>
          </w:p>
        </w:tc>
        <w:tc>
          <w:tcPr>
            <w:tcW w:w="1701" w:type="dxa"/>
            <w:shd w:val="clear" w:color="auto" w:fill="auto"/>
            <w:hideMark/>
          </w:tcPr>
          <w:p w:rsidR="000B37FC" w:rsidRPr="009E0FC6" w:rsidRDefault="000B37FC" w:rsidP="009E0FC6">
            <w:pPr>
              <w:widowControl/>
              <w:suppressAutoHyphens/>
              <w:spacing w:after="120"/>
              <w:ind w:left="720"/>
              <w:rPr>
                <w:rFonts w:eastAsia="Calibri" w:cs="Arial"/>
                <w:szCs w:val="22"/>
                <w:lang w:val="en-US" w:eastAsia="en-US"/>
              </w:rPr>
            </w:pPr>
            <w:r w:rsidRPr="009E0FC6">
              <w:rPr>
                <w:rFonts w:eastAsia="Calibri" w:cs="Arial"/>
                <w:szCs w:val="22"/>
                <w:lang w:val="en-US" w:eastAsia="en-US"/>
              </w:rPr>
              <w:t> </w:t>
            </w:r>
          </w:p>
        </w:tc>
        <w:tc>
          <w:tcPr>
            <w:tcW w:w="1615" w:type="dxa"/>
            <w:shd w:val="clear" w:color="auto" w:fill="auto"/>
          </w:tcPr>
          <w:p w:rsidR="000B37FC" w:rsidRPr="009E0FC6" w:rsidRDefault="000B37FC" w:rsidP="009E0FC6">
            <w:pPr>
              <w:widowControl/>
              <w:suppressAutoHyphens/>
              <w:spacing w:after="120"/>
              <w:ind w:left="720"/>
              <w:rPr>
                <w:rFonts w:eastAsia="Calibri" w:cs="Arial"/>
                <w:szCs w:val="22"/>
                <w:lang w:val="en-US" w:eastAsia="en-US"/>
              </w:rPr>
            </w:pPr>
            <w:r w:rsidRPr="009E0FC6">
              <w:rPr>
                <w:rFonts w:eastAsia="Calibri" w:cs="Arial"/>
                <w:szCs w:val="22"/>
                <w:lang w:val="en-US" w:eastAsia="en-US"/>
              </w:rPr>
              <w:t>1.53%</w:t>
            </w:r>
          </w:p>
        </w:tc>
      </w:tr>
      <w:tr w:rsidR="009E0FC6" w:rsidRPr="009E0FC6" w:rsidTr="009E0FC6">
        <w:trPr>
          <w:trHeight w:val="70"/>
        </w:trPr>
        <w:tc>
          <w:tcPr>
            <w:tcW w:w="1951" w:type="dxa"/>
            <w:shd w:val="clear" w:color="auto" w:fill="auto"/>
            <w:noWrap/>
            <w:hideMark/>
          </w:tcPr>
          <w:p w:rsidR="000B37FC" w:rsidRPr="009E0FC6" w:rsidRDefault="000B37FC" w:rsidP="009E0FC6">
            <w:pPr>
              <w:widowControl/>
              <w:suppressAutoHyphens/>
              <w:spacing w:after="120"/>
              <w:rPr>
                <w:rFonts w:eastAsia="Calibri" w:cs="Arial"/>
                <w:szCs w:val="22"/>
                <w:lang w:val="en-US" w:eastAsia="en-US"/>
              </w:rPr>
            </w:pPr>
            <w:r w:rsidRPr="009E0FC6">
              <w:rPr>
                <w:rFonts w:eastAsia="Calibri" w:cs="Arial"/>
                <w:szCs w:val="22"/>
                <w:lang w:val="en-US" w:eastAsia="en-US"/>
              </w:rPr>
              <w:t>Technology Enhanced Learning (TEL)</w:t>
            </w:r>
          </w:p>
        </w:tc>
        <w:tc>
          <w:tcPr>
            <w:tcW w:w="1561" w:type="dxa"/>
            <w:shd w:val="clear" w:color="auto" w:fill="auto"/>
            <w:noWrap/>
            <w:hideMark/>
          </w:tcPr>
          <w:p w:rsidR="000B37FC" w:rsidRPr="009E0FC6" w:rsidRDefault="000B37FC" w:rsidP="009E0FC6">
            <w:pPr>
              <w:widowControl/>
              <w:suppressAutoHyphens/>
              <w:spacing w:after="120"/>
              <w:rPr>
                <w:rFonts w:eastAsia="Calibri" w:cs="Arial"/>
                <w:szCs w:val="22"/>
                <w:lang w:val="en-US" w:eastAsia="en-US"/>
              </w:rPr>
            </w:pPr>
            <w:r w:rsidRPr="009E0FC6">
              <w:rPr>
                <w:rFonts w:eastAsia="Calibri" w:cs="Arial"/>
                <w:szCs w:val="22"/>
                <w:lang w:val="en-US" w:eastAsia="en-US"/>
              </w:rPr>
              <w:t>NFR3.002</w:t>
            </w:r>
          </w:p>
        </w:tc>
        <w:tc>
          <w:tcPr>
            <w:tcW w:w="6122" w:type="dxa"/>
            <w:shd w:val="clear" w:color="auto" w:fill="auto"/>
            <w:hideMark/>
          </w:tcPr>
          <w:p w:rsidR="000B37FC" w:rsidRPr="009E0FC6" w:rsidRDefault="000B37FC" w:rsidP="009E0FC6">
            <w:pPr>
              <w:widowControl/>
              <w:suppressAutoHyphens/>
              <w:spacing w:after="120"/>
              <w:rPr>
                <w:rFonts w:eastAsia="Calibri" w:cs="Arial"/>
                <w:szCs w:val="22"/>
                <w:lang w:val="en-US" w:eastAsia="en-US"/>
              </w:rPr>
            </w:pPr>
            <w:r w:rsidRPr="009E0FC6">
              <w:rPr>
                <w:rFonts w:eastAsia="Calibri" w:cs="Arial"/>
                <w:szCs w:val="22"/>
                <w:lang w:val="en-US" w:eastAsia="en-US"/>
              </w:rPr>
              <w:t>Services supplied for DLMC shall enable TEL delivered training in their use. TEL utilises the use of technology to deliver learning including such methods as blended learning.</w:t>
            </w:r>
          </w:p>
        </w:tc>
        <w:tc>
          <w:tcPr>
            <w:tcW w:w="1701" w:type="dxa"/>
            <w:shd w:val="clear" w:color="auto" w:fill="auto"/>
            <w:hideMark/>
          </w:tcPr>
          <w:p w:rsidR="000B37FC" w:rsidRPr="009E0FC6" w:rsidRDefault="000B37FC" w:rsidP="009E0FC6">
            <w:pPr>
              <w:widowControl/>
              <w:suppressAutoHyphens/>
              <w:spacing w:after="120"/>
              <w:ind w:left="720"/>
              <w:rPr>
                <w:rFonts w:eastAsia="Calibri" w:cs="Arial"/>
                <w:szCs w:val="22"/>
                <w:lang w:val="en-US" w:eastAsia="en-US"/>
              </w:rPr>
            </w:pPr>
            <w:r w:rsidRPr="009E0FC6">
              <w:rPr>
                <w:rFonts w:eastAsia="Calibri" w:cs="Arial"/>
                <w:szCs w:val="22"/>
                <w:lang w:val="en-US" w:eastAsia="en-US"/>
              </w:rPr>
              <w:t> </w:t>
            </w:r>
          </w:p>
        </w:tc>
        <w:tc>
          <w:tcPr>
            <w:tcW w:w="1615" w:type="dxa"/>
            <w:shd w:val="clear" w:color="auto" w:fill="auto"/>
          </w:tcPr>
          <w:p w:rsidR="000B37FC" w:rsidRPr="009E0FC6" w:rsidRDefault="000B37FC" w:rsidP="009E0FC6">
            <w:pPr>
              <w:widowControl/>
              <w:suppressAutoHyphens/>
              <w:spacing w:after="120"/>
              <w:ind w:left="720"/>
              <w:rPr>
                <w:rFonts w:eastAsia="Calibri" w:cs="Arial"/>
                <w:szCs w:val="22"/>
                <w:lang w:val="en-US" w:eastAsia="en-US"/>
              </w:rPr>
            </w:pPr>
            <w:r w:rsidRPr="009E0FC6">
              <w:rPr>
                <w:rFonts w:eastAsia="Calibri" w:cs="Arial"/>
                <w:szCs w:val="22"/>
                <w:lang w:val="en-US" w:eastAsia="en-US"/>
              </w:rPr>
              <w:t>2.29%</w:t>
            </w:r>
          </w:p>
        </w:tc>
      </w:tr>
      <w:tr w:rsidR="009E0FC6" w:rsidRPr="009E0FC6" w:rsidTr="009E0FC6">
        <w:trPr>
          <w:trHeight w:val="570"/>
        </w:trPr>
        <w:tc>
          <w:tcPr>
            <w:tcW w:w="1951" w:type="dxa"/>
            <w:shd w:val="clear" w:color="auto" w:fill="auto"/>
            <w:noWrap/>
            <w:hideMark/>
          </w:tcPr>
          <w:p w:rsidR="000B37FC" w:rsidRPr="009E0FC6" w:rsidRDefault="000B37FC" w:rsidP="009E0FC6">
            <w:pPr>
              <w:widowControl/>
              <w:suppressAutoHyphens/>
              <w:spacing w:after="120"/>
              <w:rPr>
                <w:rFonts w:eastAsia="Calibri" w:cs="Arial"/>
                <w:szCs w:val="22"/>
                <w:lang w:val="en-US" w:eastAsia="en-US"/>
              </w:rPr>
            </w:pPr>
            <w:r w:rsidRPr="009E0FC6">
              <w:rPr>
                <w:rFonts w:eastAsia="Calibri" w:cs="Arial"/>
                <w:szCs w:val="22"/>
                <w:lang w:val="en-US" w:eastAsia="en-US"/>
              </w:rPr>
              <w:t>Self-Taught Learning</w:t>
            </w:r>
          </w:p>
        </w:tc>
        <w:tc>
          <w:tcPr>
            <w:tcW w:w="1561" w:type="dxa"/>
            <w:shd w:val="clear" w:color="auto" w:fill="auto"/>
            <w:noWrap/>
            <w:hideMark/>
          </w:tcPr>
          <w:p w:rsidR="000B37FC" w:rsidRPr="009E0FC6" w:rsidRDefault="000B37FC" w:rsidP="009E0FC6">
            <w:pPr>
              <w:widowControl/>
              <w:suppressAutoHyphens/>
              <w:spacing w:after="120"/>
              <w:rPr>
                <w:rFonts w:eastAsia="Calibri" w:cs="Arial"/>
                <w:szCs w:val="22"/>
                <w:lang w:val="en-US" w:eastAsia="en-US"/>
              </w:rPr>
            </w:pPr>
            <w:r w:rsidRPr="009E0FC6">
              <w:rPr>
                <w:rFonts w:eastAsia="Calibri" w:cs="Arial"/>
                <w:szCs w:val="22"/>
                <w:lang w:val="en-US" w:eastAsia="en-US"/>
              </w:rPr>
              <w:t>NFR3.003</w:t>
            </w:r>
          </w:p>
        </w:tc>
        <w:tc>
          <w:tcPr>
            <w:tcW w:w="6122" w:type="dxa"/>
            <w:shd w:val="clear" w:color="auto" w:fill="auto"/>
            <w:hideMark/>
          </w:tcPr>
          <w:p w:rsidR="000B37FC" w:rsidRPr="009E0FC6" w:rsidRDefault="000B37FC" w:rsidP="009E0FC6">
            <w:pPr>
              <w:widowControl/>
              <w:suppressAutoHyphens/>
              <w:spacing w:after="120"/>
              <w:rPr>
                <w:rFonts w:eastAsia="Calibri" w:cs="Arial"/>
                <w:szCs w:val="22"/>
                <w:lang w:val="en-US" w:eastAsia="en-US"/>
              </w:rPr>
            </w:pPr>
            <w:r w:rsidRPr="009E0FC6">
              <w:rPr>
                <w:rFonts w:eastAsia="Calibri" w:cs="Arial"/>
                <w:szCs w:val="22"/>
                <w:lang w:val="en-US" w:eastAsia="en-US"/>
              </w:rPr>
              <w:t>Services supplied for DLMC shall enable self-taught delivered training in their use. Self-taught learning could be eLearning, publications and guides.</w:t>
            </w:r>
          </w:p>
        </w:tc>
        <w:tc>
          <w:tcPr>
            <w:tcW w:w="1701" w:type="dxa"/>
            <w:shd w:val="clear" w:color="auto" w:fill="auto"/>
            <w:hideMark/>
          </w:tcPr>
          <w:p w:rsidR="000B37FC" w:rsidRPr="009E0FC6" w:rsidRDefault="000B37FC" w:rsidP="009E0FC6">
            <w:pPr>
              <w:widowControl/>
              <w:suppressAutoHyphens/>
              <w:spacing w:after="120"/>
              <w:ind w:left="720"/>
              <w:rPr>
                <w:rFonts w:eastAsia="Calibri" w:cs="Arial"/>
                <w:b/>
                <w:bCs/>
                <w:szCs w:val="22"/>
                <w:lang w:val="en-US" w:eastAsia="en-US"/>
              </w:rPr>
            </w:pPr>
            <w:r w:rsidRPr="009E0FC6">
              <w:rPr>
                <w:rFonts w:eastAsia="Calibri" w:cs="Arial"/>
                <w:b/>
                <w:bCs/>
                <w:szCs w:val="22"/>
                <w:lang w:val="en-US" w:eastAsia="en-US"/>
              </w:rPr>
              <w:t>Y</w:t>
            </w:r>
          </w:p>
        </w:tc>
        <w:tc>
          <w:tcPr>
            <w:tcW w:w="1615" w:type="dxa"/>
            <w:shd w:val="clear" w:color="auto" w:fill="auto"/>
          </w:tcPr>
          <w:p w:rsidR="000B37FC" w:rsidRPr="009E0FC6" w:rsidRDefault="000B37FC" w:rsidP="009E0FC6">
            <w:pPr>
              <w:widowControl/>
              <w:suppressAutoHyphens/>
              <w:spacing w:after="120"/>
              <w:ind w:left="720"/>
              <w:rPr>
                <w:rFonts w:eastAsia="Calibri" w:cs="Arial"/>
                <w:b/>
                <w:bCs/>
                <w:szCs w:val="22"/>
                <w:lang w:val="en-US" w:eastAsia="en-US"/>
              </w:rPr>
            </w:pPr>
            <w:r w:rsidRPr="009E0FC6">
              <w:rPr>
                <w:rFonts w:eastAsia="Calibri" w:cs="Arial"/>
                <w:szCs w:val="22"/>
                <w:lang w:val="en-US" w:eastAsia="en-US"/>
              </w:rPr>
              <w:t>3.05%</w:t>
            </w:r>
          </w:p>
        </w:tc>
      </w:tr>
      <w:tr w:rsidR="009E0FC6" w:rsidRPr="009E0FC6" w:rsidTr="009E0FC6">
        <w:trPr>
          <w:trHeight w:val="152"/>
        </w:trPr>
        <w:tc>
          <w:tcPr>
            <w:tcW w:w="1951" w:type="dxa"/>
            <w:shd w:val="clear" w:color="auto" w:fill="auto"/>
            <w:noWrap/>
            <w:hideMark/>
          </w:tcPr>
          <w:p w:rsidR="000B37FC" w:rsidRPr="009E0FC6" w:rsidRDefault="000B37FC" w:rsidP="009E0FC6">
            <w:pPr>
              <w:widowControl/>
              <w:suppressAutoHyphens/>
              <w:spacing w:after="120"/>
              <w:rPr>
                <w:rFonts w:eastAsia="Calibri" w:cs="Arial"/>
                <w:szCs w:val="22"/>
                <w:lang w:val="en-US" w:eastAsia="en-US"/>
              </w:rPr>
            </w:pPr>
            <w:r w:rsidRPr="009E0FC6">
              <w:rPr>
                <w:rFonts w:eastAsia="Calibri" w:cs="Arial"/>
                <w:szCs w:val="22"/>
                <w:lang w:val="en-US" w:eastAsia="en-US"/>
              </w:rPr>
              <w:t>Training Content Management</w:t>
            </w:r>
          </w:p>
        </w:tc>
        <w:tc>
          <w:tcPr>
            <w:tcW w:w="1561" w:type="dxa"/>
            <w:shd w:val="clear" w:color="auto" w:fill="auto"/>
            <w:noWrap/>
            <w:hideMark/>
          </w:tcPr>
          <w:p w:rsidR="000B37FC" w:rsidRPr="009E0FC6" w:rsidRDefault="000B37FC" w:rsidP="009E0FC6">
            <w:pPr>
              <w:widowControl/>
              <w:suppressAutoHyphens/>
              <w:spacing w:after="120"/>
              <w:rPr>
                <w:rFonts w:eastAsia="Calibri" w:cs="Arial"/>
                <w:szCs w:val="22"/>
                <w:lang w:val="en-US" w:eastAsia="en-US"/>
              </w:rPr>
            </w:pPr>
            <w:r w:rsidRPr="009E0FC6">
              <w:rPr>
                <w:rFonts w:eastAsia="Calibri" w:cs="Arial"/>
                <w:szCs w:val="22"/>
                <w:lang w:val="en-US" w:eastAsia="en-US"/>
              </w:rPr>
              <w:t>NFR3.004</w:t>
            </w:r>
          </w:p>
        </w:tc>
        <w:tc>
          <w:tcPr>
            <w:tcW w:w="6122" w:type="dxa"/>
            <w:shd w:val="clear" w:color="auto" w:fill="auto"/>
            <w:hideMark/>
          </w:tcPr>
          <w:p w:rsidR="000B37FC" w:rsidRPr="009E0FC6" w:rsidRDefault="000B37FC" w:rsidP="009E0FC6">
            <w:pPr>
              <w:widowControl/>
              <w:suppressAutoHyphens/>
              <w:spacing w:after="120"/>
              <w:rPr>
                <w:rFonts w:eastAsia="Calibri" w:cs="Arial"/>
                <w:szCs w:val="22"/>
                <w:lang w:val="en-US" w:eastAsia="en-US"/>
              </w:rPr>
            </w:pPr>
            <w:r w:rsidRPr="009E0FC6">
              <w:rPr>
                <w:rFonts w:eastAsia="Calibri" w:cs="Arial"/>
                <w:szCs w:val="22"/>
                <w:lang w:val="en-US" w:eastAsia="en-US"/>
              </w:rPr>
              <w:t>Services supplied for DLMC shall enable the management of the training content used to deliver the training in their use.</w:t>
            </w:r>
          </w:p>
        </w:tc>
        <w:tc>
          <w:tcPr>
            <w:tcW w:w="1701" w:type="dxa"/>
            <w:shd w:val="clear" w:color="auto" w:fill="auto"/>
            <w:hideMark/>
          </w:tcPr>
          <w:p w:rsidR="000B37FC" w:rsidRPr="009E0FC6" w:rsidRDefault="000B37FC" w:rsidP="009E0FC6">
            <w:pPr>
              <w:widowControl/>
              <w:suppressAutoHyphens/>
              <w:spacing w:after="120"/>
              <w:ind w:left="720"/>
              <w:rPr>
                <w:rFonts w:eastAsia="Calibri" w:cs="Arial"/>
                <w:szCs w:val="22"/>
                <w:lang w:val="en-US" w:eastAsia="en-US"/>
              </w:rPr>
            </w:pPr>
            <w:r w:rsidRPr="009E0FC6">
              <w:rPr>
                <w:rFonts w:eastAsia="Calibri" w:cs="Arial"/>
                <w:szCs w:val="22"/>
                <w:lang w:val="en-US" w:eastAsia="en-US"/>
              </w:rPr>
              <w:t> </w:t>
            </w:r>
          </w:p>
        </w:tc>
        <w:tc>
          <w:tcPr>
            <w:tcW w:w="1615" w:type="dxa"/>
            <w:shd w:val="clear" w:color="auto" w:fill="auto"/>
          </w:tcPr>
          <w:p w:rsidR="000B37FC" w:rsidRPr="009E0FC6" w:rsidRDefault="000B37FC" w:rsidP="009E0FC6">
            <w:pPr>
              <w:widowControl/>
              <w:suppressAutoHyphens/>
              <w:spacing w:after="120"/>
              <w:ind w:left="720"/>
              <w:rPr>
                <w:rFonts w:eastAsia="Calibri" w:cs="Arial"/>
                <w:szCs w:val="22"/>
                <w:lang w:val="en-US" w:eastAsia="en-US"/>
              </w:rPr>
            </w:pPr>
            <w:r w:rsidRPr="009E0FC6">
              <w:rPr>
                <w:rFonts w:eastAsia="Calibri" w:cs="Arial"/>
                <w:szCs w:val="22"/>
                <w:lang w:val="en-US" w:eastAsia="en-US"/>
              </w:rPr>
              <w:t>1.53%</w:t>
            </w:r>
          </w:p>
        </w:tc>
      </w:tr>
    </w:tbl>
    <w:p w:rsidR="000B37FC" w:rsidRPr="000B37FC" w:rsidRDefault="000B37FC" w:rsidP="000B37FC">
      <w:pPr>
        <w:widowControl/>
        <w:suppressAutoHyphens/>
        <w:autoSpaceDN w:val="0"/>
        <w:spacing w:after="200" w:line="276" w:lineRule="auto"/>
        <w:ind w:left="720"/>
        <w:textAlignment w:val="baseline"/>
        <w:rPr>
          <w:rFonts w:eastAsia="Arial" w:cs="Arial"/>
          <w:szCs w:val="22"/>
          <w:lang w:eastAsia="en-US"/>
        </w:rPr>
      </w:pPr>
    </w:p>
    <w:p w:rsidR="000B37FC" w:rsidRPr="000B37FC" w:rsidRDefault="000B37FC" w:rsidP="000B37FC">
      <w:pPr>
        <w:widowControl/>
        <w:suppressAutoHyphens/>
        <w:autoSpaceDN w:val="0"/>
        <w:spacing w:after="200" w:line="276" w:lineRule="auto"/>
        <w:textAlignment w:val="baseline"/>
        <w:rPr>
          <w:rFonts w:eastAsia="Arial" w:cs="Arial"/>
          <w:szCs w:val="22"/>
          <w:lang w:eastAsia="en-US"/>
        </w:rPr>
      </w:pPr>
      <w:r w:rsidRPr="000B37FC">
        <w:rPr>
          <w:rFonts w:eastAsia="Arial" w:cs="Arial"/>
          <w:szCs w:val="22"/>
          <w:lang w:eastAsia="en-US"/>
        </w:rPr>
        <w:br w:type="page"/>
      </w:r>
    </w:p>
    <w:p w:rsidR="000B37FC" w:rsidRPr="000B37FC" w:rsidRDefault="000B37FC" w:rsidP="00071C4C">
      <w:pPr>
        <w:widowControl/>
        <w:numPr>
          <w:ilvl w:val="0"/>
          <w:numId w:val="38"/>
        </w:numPr>
        <w:suppressAutoHyphens/>
        <w:autoSpaceDN w:val="0"/>
        <w:spacing w:after="160" w:line="259" w:lineRule="auto"/>
        <w:contextualSpacing/>
        <w:textAlignment w:val="baseline"/>
        <w:rPr>
          <w:rFonts w:eastAsia="Arial" w:cs="Arial"/>
          <w:b/>
          <w:szCs w:val="22"/>
          <w:lang w:eastAsia="en-US"/>
        </w:rPr>
      </w:pPr>
      <w:r w:rsidRPr="000B37FC">
        <w:rPr>
          <w:rFonts w:eastAsia="Arial" w:cs="Arial"/>
          <w:b/>
          <w:szCs w:val="22"/>
          <w:lang w:eastAsia="en-US"/>
        </w:rPr>
        <w:lastRenderedPageBreak/>
        <w:t>OPTIMUM PRODUCT SET REQUIREMENTS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2007"/>
        <w:gridCol w:w="4593"/>
        <w:gridCol w:w="2199"/>
        <w:gridCol w:w="1462"/>
      </w:tblGrid>
      <w:tr w:rsidR="009E0FC6" w:rsidRPr="009E0FC6" w:rsidTr="009E0FC6">
        <w:trPr>
          <w:trHeight w:val="630"/>
          <w:tblHeader/>
        </w:trPr>
        <w:tc>
          <w:tcPr>
            <w:tcW w:w="2689" w:type="dxa"/>
            <w:shd w:val="clear" w:color="auto" w:fill="auto"/>
            <w:noWrap/>
            <w:hideMark/>
          </w:tcPr>
          <w:p w:rsidR="000B37FC" w:rsidRPr="009E0FC6" w:rsidRDefault="000B37FC" w:rsidP="009E0FC6">
            <w:pPr>
              <w:widowControl/>
              <w:suppressAutoHyphens/>
              <w:spacing w:after="120"/>
              <w:rPr>
                <w:rFonts w:eastAsia="Calibri" w:cs="Arial"/>
                <w:b/>
                <w:bCs/>
                <w:szCs w:val="22"/>
                <w:lang w:val="en-US" w:eastAsia="en-US"/>
              </w:rPr>
            </w:pPr>
            <w:r w:rsidRPr="009E0FC6">
              <w:rPr>
                <w:rFonts w:eastAsia="Calibri" w:cs="Arial"/>
                <w:b/>
                <w:bCs/>
                <w:szCs w:val="22"/>
                <w:lang w:val="en-US" w:eastAsia="en-US"/>
              </w:rPr>
              <w:t>Requirement Title</w:t>
            </w:r>
          </w:p>
        </w:tc>
        <w:tc>
          <w:tcPr>
            <w:tcW w:w="2007" w:type="dxa"/>
            <w:shd w:val="clear" w:color="auto" w:fill="auto"/>
            <w:hideMark/>
          </w:tcPr>
          <w:p w:rsidR="000B37FC" w:rsidRPr="009E0FC6" w:rsidRDefault="000B37FC" w:rsidP="009E0FC6">
            <w:pPr>
              <w:widowControl/>
              <w:suppressAutoHyphens/>
              <w:spacing w:after="120"/>
              <w:rPr>
                <w:rFonts w:eastAsia="Calibri" w:cs="Arial"/>
                <w:b/>
                <w:bCs/>
                <w:szCs w:val="22"/>
                <w:lang w:val="en-US" w:eastAsia="en-US"/>
              </w:rPr>
            </w:pPr>
            <w:r w:rsidRPr="009E0FC6">
              <w:rPr>
                <w:rFonts w:eastAsia="Calibri" w:cs="Arial"/>
                <w:b/>
                <w:bCs/>
                <w:szCs w:val="22"/>
                <w:lang w:val="en-US" w:eastAsia="en-US"/>
              </w:rPr>
              <w:t>Requirement Identifier</w:t>
            </w:r>
          </w:p>
        </w:tc>
        <w:tc>
          <w:tcPr>
            <w:tcW w:w="4593" w:type="dxa"/>
            <w:shd w:val="clear" w:color="auto" w:fill="auto"/>
            <w:noWrap/>
            <w:hideMark/>
          </w:tcPr>
          <w:p w:rsidR="000B37FC" w:rsidRPr="009E0FC6" w:rsidRDefault="000B37FC" w:rsidP="009E0FC6">
            <w:pPr>
              <w:widowControl/>
              <w:suppressAutoHyphens/>
              <w:spacing w:after="120"/>
              <w:rPr>
                <w:rFonts w:eastAsia="Calibri" w:cs="Arial"/>
                <w:b/>
                <w:bCs/>
                <w:szCs w:val="22"/>
                <w:lang w:val="en-US" w:eastAsia="en-US"/>
              </w:rPr>
            </w:pPr>
            <w:r w:rsidRPr="009E0FC6">
              <w:rPr>
                <w:rFonts w:eastAsia="Calibri" w:cs="Arial"/>
                <w:b/>
                <w:bCs/>
                <w:szCs w:val="22"/>
                <w:lang w:val="en-US" w:eastAsia="en-US"/>
              </w:rPr>
              <w:t>Requirement Description</w:t>
            </w:r>
          </w:p>
        </w:tc>
        <w:tc>
          <w:tcPr>
            <w:tcW w:w="2199" w:type="dxa"/>
            <w:shd w:val="clear" w:color="auto" w:fill="auto"/>
            <w:noWrap/>
            <w:hideMark/>
          </w:tcPr>
          <w:p w:rsidR="000B37FC" w:rsidRPr="009E0FC6" w:rsidRDefault="000B37FC" w:rsidP="009E0FC6">
            <w:pPr>
              <w:widowControl/>
              <w:suppressAutoHyphens/>
              <w:spacing w:after="120"/>
              <w:rPr>
                <w:rFonts w:eastAsia="Calibri" w:cs="Arial"/>
                <w:b/>
                <w:bCs/>
                <w:szCs w:val="22"/>
                <w:lang w:val="en-US" w:eastAsia="en-US"/>
              </w:rPr>
            </w:pPr>
            <w:r w:rsidRPr="009E0FC6">
              <w:rPr>
                <w:rFonts w:eastAsia="Calibri" w:cs="Arial"/>
                <w:b/>
                <w:bCs/>
                <w:szCs w:val="22"/>
                <w:lang w:val="en-US" w:eastAsia="en-US"/>
              </w:rPr>
              <w:t>Mandatory Requirement?</w:t>
            </w:r>
          </w:p>
        </w:tc>
        <w:tc>
          <w:tcPr>
            <w:tcW w:w="1462" w:type="dxa"/>
            <w:shd w:val="clear" w:color="auto" w:fill="auto"/>
            <w:hideMark/>
          </w:tcPr>
          <w:p w:rsidR="000B37FC" w:rsidRPr="009E0FC6" w:rsidRDefault="000B37FC" w:rsidP="009E0FC6">
            <w:pPr>
              <w:widowControl/>
              <w:suppressAutoHyphens/>
              <w:spacing w:after="120"/>
              <w:rPr>
                <w:rFonts w:eastAsia="Calibri" w:cs="Arial"/>
                <w:b/>
                <w:bCs/>
                <w:szCs w:val="22"/>
                <w:lang w:val="en-US" w:eastAsia="en-US"/>
              </w:rPr>
            </w:pPr>
            <w:r w:rsidRPr="009E0FC6">
              <w:rPr>
                <w:rFonts w:eastAsia="Calibri" w:cs="Arial"/>
                <w:b/>
                <w:bCs/>
                <w:szCs w:val="22"/>
                <w:lang w:val="en-US" w:eastAsia="en-US"/>
              </w:rPr>
              <w:t>Weighting</w:t>
            </w:r>
          </w:p>
        </w:tc>
      </w:tr>
      <w:tr w:rsidR="009E0FC6" w:rsidRPr="009E0FC6" w:rsidTr="009E0FC6">
        <w:trPr>
          <w:trHeight w:val="1762"/>
        </w:trPr>
        <w:tc>
          <w:tcPr>
            <w:tcW w:w="2689" w:type="dxa"/>
            <w:shd w:val="clear" w:color="auto" w:fill="auto"/>
            <w:noWrap/>
            <w:hideMark/>
          </w:tcPr>
          <w:p w:rsidR="000B37FC" w:rsidRPr="009E0FC6" w:rsidRDefault="000B37FC" w:rsidP="009E0FC6">
            <w:pPr>
              <w:widowControl/>
              <w:suppressAutoHyphens/>
              <w:spacing w:after="120"/>
              <w:rPr>
                <w:rFonts w:eastAsia="Calibri" w:cs="Arial"/>
                <w:szCs w:val="22"/>
                <w:lang w:val="en-US" w:eastAsia="en-US"/>
              </w:rPr>
            </w:pPr>
            <w:r w:rsidRPr="009E0FC6">
              <w:rPr>
                <w:rFonts w:eastAsia="Calibri" w:cs="Arial"/>
                <w:szCs w:val="22"/>
                <w:lang w:val="en-US" w:eastAsia="en-US"/>
              </w:rPr>
              <w:t>User Benefits / Preferences / Experience</w:t>
            </w:r>
          </w:p>
        </w:tc>
        <w:tc>
          <w:tcPr>
            <w:tcW w:w="2007" w:type="dxa"/>
            <w:shd w:val="clear" w:color="auto" w:fill="auto"/>
            <w:noWrap/>
            <w:hideMark/>
          </w:tcPr>
          <w:p w:rsidR="000B37FC" w:rsidRPr="009E0FC6" w:rsidRDefault="000B37FC" w:rsidP="009E0FC6">
            <w:pPr>
              <w:widowControl/>
              <w:suppressAutoHyphens/>
              <w:spacing w:after="120"/>
              <w:rPr>
                <w:rFonts w:eastAsia="Calibri" w:cs="Arial"/>
                <w:szCs w:val="22"/>
                <w:lang w:val="en-US" w:eastAsia="en-US"/>
              </w:rPr>
            </w:pPr>
            <w:r w:rsidRPr="009E0FC6">
              <w:rPr>
                <w:rFonts w:eastAsia="Calibri" w:cs="Arial"/>
                <w:szCs w:val="22"/>
                <w:lang w:val="en-US" w:eastAsia="en-US"/>
              </w:rPr>
              <w:t>OPS1.00</w:t>
            </w:r>
          </w:p>
        </w:tc>
        <w:tc>
          <w:tcPr>
            <w:tcW w:w="4593" w:type="dxa"/>
            <w:shd w:val="clear" w:color="auto" w:fill="auto"/>
            <w:hideMark/>
          </w:tcPr>
          <w:p w:rsidR="000B37FC" w:rsidRPr="009E0FC6" w:rsidRDefault="000B37FC" w:rsidP="009E0FC6">
            <w:pPr>
              <w:widowControl/>
              <w:suppressAutoHyphens/>
              <w:spacing w:after="120"/>
              <w:rPr>
                <w:rFonts w:eastAsia="Calibri" w:cs="Arial"/>
                <w:szCs w:val="22"/>
                <w:lang w:val="en-US" w:eastAsia="en-US"/>
              </w:rPr>
            </w:pPr>
            <w:r w:rsidRPr="009E0FC6">
              <w:rPr>
                <w:rFonts w:eastAsia="Calibri" w:cs="Arial"/>
                <w:szCs w:val="22"/>
                <w:lang w:val="en-US" w:eastAsia="en-US"/>
              </w:rPr>
              <w:t xml:space="preserve">The objective of this requirement is to establish the extent to which a product within the context of a given product set scenario satisfies collectively end-user business benefit and experience that enable common business processes to be completed. The assessment of the product will be used to generate an overall user benefit and experience merit score for that product. </w:t>
            </w:r>
          </w:p>
        </w:tc>
        <w:tc>
          <w:tcPr>
            <w:tcW w:w="2199" w:type="dxa"/>
            <w:shd w:val="clear" w:color="auto" w:fill="auto"/>
            <w:noWrap/>
            <w:hideMark/>
          </w:tcPr>
          <w:p w:rsidR="000B37FC" w:rsidRPr="009E0FC6" w:rsidRDefault="000B37FC" w:rsidP="009E0FC6">
            <w:pPr>
              <w:widowControl/>
              <w:suppressAutoHyphens/>
              <w:spacing w:after="120"/>
              <w:jc w:val="center"/>
              <w:rPr>
                <w:rFonts w:eastAsia="Calibri" w:cs="Arial"/>
                <w:b/>
                <w:szCs w:val="22"/>
                <w:lang w:val="en-US" w:eastAsia="en-US"/>
              </w:rPr>
            </w:pPr>
            <w:r w:rsidRPr="009E0FC6">
              <w:rPr>
                <w:rFonts w:eastAsia="Calibri" w:cs="Arial"/>
                <w:b/>
                <w:szCs w:val="22"/>
                <w:lang w:val="en-US" w:eastAsia="en-US"/>
              </w:rPr>
              <w:t>Y</w:t>
            </w:r>
          </w:p>
          <w:p w:rsidR="000B37FC" w:rsidRPr="009E0FC6" w:rsidRDefault="000B37FC" w:rsidP="009E0FC6">
            <w:pPr>
              <w:widowControl/>
              <w:suppressAutoHyphens/>
              <w:spacing w:after="120"/>
              <w:rPr>
                <w:rFonts w:eastAsia="Calibri" w:cs="Arial"/>
                <w:szCs w:val="22"/>
                <w:lang w:val="en-US" w:eastAsia="en-US"/>
              </w:rPr>
            </w:pPr>
          </w:p>
          <w:p w:rsidR="000B37FC" w:rsidRPr="009E0FC6" w:rsidRDefault="000B37FC" w:rsidP="009E0FC6">
            <w:pPr>
              <w:widowControl/>
              <w:suppressAutoHyphens/>
              <w:spacing w:after="120"/>
              <w:rPr>
                <w:rFonts w:eastAsia="Calibri" w:cs="Arial"/>
                <w:szCs w:val="22"/>
                <w:lang w:val="en-US" w:eastAsia="en-US"/>
              </w:rPr>
            </w:pPr>
          </w:p>
          <w:p w:rsidR="000B37FC" w:rsidRPr="009E0FC6" w:rsidRDefault="000B37FC" w:rsidP="009E0FC6">
            <w:pPr>
              <w:widowControl/>
              <w:suppressAutoHyphens/>
              <w:spacing w:after="120"/>
              <w:rPr>
                <w:rFonts w:eastAsia="Calibri" w:cs="Arial"/>
                <w:szCs w:val="22"/>
                <w:lang w:val="en-US" w:eastAsia="en-US"/>
              </w:rPr>
            </w:pPr>
          </w:p>
          <w:p w:rsidR="000B37FC" w:rsidRPr="009E0FC6" w:rsidRDefault="000B37FC" w:rsidP="009E0FC6">
            <w:pPr>
              <w:widowControl/>
              <w:suppressAutoHyphens/>
              <w:spacing w:after="120"/>
              <w:rPr>
                <w:rFonts w:eastAsia="Calibri" w:cs="Arial"/>
                <w:szCs w:val="22"/>
                <w:lang w:val="en-US" w:eastAsia="en-US"/>
              </w:rPr>
            </w:pPr>
          </w:p>
          <w:p w:rsidR="000B37FC" w:rsidRPr="009E0FC6" w:rsidRDefault="000B37FC" w:rsidP="009E0FC6">
            <w:pPr>
              <w:widowControl/>
              <w:suppressAutoHyphens/>
              <w:spacing w:after="120"/>
              <w:rPr>
                <w:rFonts w:eastAsia="Calibri" w:cs="Arial"/>
                <w:szCs w:val="22"/>
                <w:lang w:val="en-US" w:eastAsia="en-US"/>
              </w:rPr>
            </w:pPr>
          </w:p>
        </w:tc>
        <w:tc>
          <w:tcPr>
            <w:tcW w:w="1462" w:type="dxa"/>
            <w:shd w:val="clear" w:color="auto" w:fill="auto"/>
            <w:noWrap/>
            <w:hideMark/>
          </w:tcPr>
          <w:p w:rsidR="000B37FC" w:rsidRPr="009E0FC6" w:rsidRDefault="000B37FC" w:rsidP="009E0FC6">
            <w:pPr>
              <w:widowControl/>
              <w:suppressAutoHyphens/>
              <w:spacing w:after="120"/>
              <w:rPr>
                <w:rFonts w:eastAsia="Calibri" w:cs="Arial"/>
                <w:szCs w:val="22"/>
                <w:lang w:val="en-US" w:eastAsia="en-US"/>
              </w:rPr>
            </w:pPr>
            <w:r w:rsidRPr="009E0FC6">
              <w:rPr>
                <w:rFonts w:eastAsia="Calibri" w:cs="Arial"/>
                <w:szCs w:val="22"/>
                <w:lang w:val="en-US" w:eastAsia="en-US"/>
              </w:rPr>
              <w:t>16.66%</w:t>
            </w:r>
          </w:p>
        </w:tc>
      </w:tr>
      <w:tr w:rsidR="009E0FC6" w:rsidRPr="009E0FC6" w:rsidTr="009E0FC6">
        <w:trPr>
          <w:trHeight w:val="1635"/>
        </w:trPr>
        <w:tc>
          <w:tcPr>
            <w:tcW w:w="2689" w:type="dxa"/>
            <w:shd w:val="clear" w:color="auto" w:fill="auto"/>
            <w:noWrap/>
            <w:hideMark/>
          </w:tcPr>
          <w:p w:rsidR="000B37FC" w:rsidRPr="009E0FC6" w:rsidRDefault="000B37FC" w:rsidP="009E0FC6">
            <w:pPr>
              <w:widowControl/>
              <w:suppressAutoHyphens/>
              <w:spacing w:after="120"/>
              <w:rPr>
                <w:rFonts w:eastAsia="Calibri" w:cs="Arial"/>
                <w:szCs w:val="22"/>
                <w:lang w:val="en-US" w:eastAsia="en-US"/>
              </w:rPr>
            </w:pPr>
            <w:r w:rsidRPr="009E0FC6">
              <w:rPr>
                <w:rFonts w:eastAsia="Calibri" w:cs="Arial"/>
                <w:szCs w:val="22"/>
                <w:lang w:val="en-US" w:eastAsia="en-US"/>
              </w:rPr>
              <w:t>Functional Coverage</w:t>
            </w:r>
          </w:p>
        </w:tc>
        <w:tc>
          <w:tcPr>
            <w:tcW w:w="2007" w:type="dxa"/>
            <w:shd w:val="clear" w:color="auto" w:fill="auto"/>
            <w:noWrap/>
            <w:hideMark/>
          </w:tcPr>
          <w:p w:rsidR="000B37FC" w:rsidRPr="009E0FC6" w:rsidRDefault="000B37FC" w:rsidP="009E0FC6">
            <w:pPr>
              <w:widowControl/>
              <w:suppressAutoHyphens/>
              <w:spacing w:after="120"/>
              <w:rPr>
                <w:rFonts w:eastAsia="Calibri" w:cs="Arial"/>
                <w:szCs w:val="22"/>
                <w:lang w:val="en-US" w:eastAsia="en-US"/>
              </w:rPr>
            </w:pPr>
            <w:r w:rsidRPr="009E0FC6">
              <w:rPr>
                <w:rFonts w:eastAsia="Calibri" w:cs="Arial"/>
                <w:szCs w:val="22"/>
                <w:lang w:val="en-US" w:eastAsia="en-US"/>
              </w:rPr>
              <w:t>OPS2.00</w:t>
            </w:r>
          </w:p>
        </w:tc>
        <w:tc>
          <w:tcPr>
            <w:tcW w:w="4593" w:type="dxa"/>
            <w:shd w:val="clear" w:color="auto" w:fill="auto"/>
            <w:hideMark/>
          </w:tcPr>
          <w:p w:rsidR="000B37FC" w:rsidRPr="009E0FC6" w:rsidRDefault="000B37FC" w:rsidP="009E0FC6">
            <w:pPr>
              <w:widowControl/>
              <w:suppressAutoHyphens/>
              <w:spacing w:after="120"/>
              <w:rPr>
                <w:rFonts w:eastAsia="Calibri" w:cs="Arial"/>
                <w:szCs w:val="22"/>
                <w:lang w:val="en-US" w:eastAsia="en-US"/>
              </w:rPr>
            </w:pPr>
            <w:r w:rsidRPr="009E0FC6">
              <w:rPr>
                <w:rFonts w:eastAsia="Calibri" w:cs="Arial"/>
                <w:szCs w:val="22"/>
                <w:lang w:val="en-US" w:eastAsia="en-US"/>
              </w:rPr>
              <w:t>The objective of this requirement is to establish the extent to which a product within the context of a given product set scenario satisfies in respect of the functionality it provides i.e. the quality of the functionality provided. The assessment of the product will be used to generate an overall functional coverage score for that product.</w:t>
            </w:r>
          </w:p>
        </w:tc>
        <w:tc>
          <w:tcPr>
            <w:tcW w:w="2199" w:type="dxa"/>
            <w:shd w:val="clear" w:color="auto" w:fill="auto"/>
            <w:noWrap/>
            <w:hideMark/>
          </w:tcPr>
          <w:p w:rsidR="000B37FC" w:rsidRPr="009E0FC6" w:rsidRDefault="000B37FC" w:rsidP="009E0FC6">
            <w:pPr>
              <w:widowControl/>
              <w:suppressAutoHyphens/>
              <w:spacing w:after="120"/>
              <w:jc w:val="center"/>
              <w:rPr>
                <w:rFonts w:eastAsia="Calibri" w:cs="Arial"/>
                <w:b/>
                <w:szCs w:val="22"/>
                <w:lang w:val="en-US" w:eastAsia="en-US"/>
              </w:rPr>
            </w:pPr>
            <w:r w:rsidRPr="009E0FC6">
              <w:rPr>
                <w:rFonts w:eastAsia="Calibri" w:cs="Arial"/>
                <w:b/>
                <w:szCs w:val="22"/>
                <w:lang w:val="en-US" w:eastAsia="en-US"/>
              </w:rPr>
              <w:t>Y</w:t>
            </w:r>
          </w:p>
        </w:tc>
        <w:tc>
          <w:tcPr>
            <w:tcW w:w="1462" w:type="dxa"/>
            <w:shd w:val="clear" w:color="auto" w:fill="auto"/>
            <w:noWrap/>
            <w:hideMark/>
          </w:tcPr>
          <w:p w:rsidR="000B37FC" w:rsidRPr="009E0FC6" w:rsidRDefault="000B37FC" w:rsidP="009E0FC6">
            <w:pPr>
              <w:widowControl/>
              <w:suppressAutoHyphens/>
              <w:spacing w:after="120"/>
              <w:rPr>
                <w:rFonts w:eastAsia="Calibri" w:cs="Arial"/>
                <w:szCs w:val="22"/>
                <w:lang w:val="en-US" w:eastAsia="en-US"/>
              </w:rPr>
            </w:pPr>
            <w:r w:rsidRPr="009E0FC6">
              <w:rPr>
                <w:rFonts w:eastAsia="Calibri" w:cs="Arial"/>
                <w:szCs w:val="22"/>
                <w:lang w:val="en-US" w:eastAsia="en-US"/>
              </w:rPr>
              <w:t>20%</w:t>
            </w:r>
          </w:p>
        </w:tc>
      </w:tr>
      <w:tr w:rsidR="009E0FC6" w:rsidRPr="009E0FC6" w:rsidTr="009E0FC6">
        <w:trPr>
          <w:trHeight w:val="1875"/>
        </w:trPr>
        <w:tc>
          <w:tcPr>
            <w:tcW w:w="2689" w:type="dxa"/>
            <w:shd w:val="clear" w:color="auto" w:fill="auto"/>
            <w:noWrap/>
            <w:hideMark/>
          </w:tcPr>
          <w:p w:rsidR="000B37FC" w:rsidRPr="009E0FC6" w:rsidRDefault="000B37FC" w:rsidP="009E0FC6">
            <w:pPr>
              <w:widowControl/>
              <w:suppressAutoHyphens/>
              <w:spacing w:after="120"/>
              <w:rPr>
                <w:rFonts w:eastAsia="Calibri" w:cs="Arial"/>
                <w:szCs w:val="22"/>
                <w:lang w:val="en-US" w:eastAsia="en-US"/>
              </w:rPr>
            </w:pPr>
            <w:r w:rsidRPr="009E0FC6">
              <w:rPr>
                <w:rFonts w:eastAsia="Calibri" w:cs="Arial"/>
                <w:szCs w:val="22"/>
                <w:lang w:val="en-US" w:eastAsia="en-US"/>
              </w:rPr>
              <w:t>Business Process Impact</w:t>
            </w:r>
          </w:p>
        </w:tc>
        <w:tc>
          <w:tcPr>
            <w:tcW w:w="2007" w:type="dxa"/>
            <w:shd w:val="clear" w:color="auto" w:fill="auto"/>
            <w:noWrap/>
            <w:hideMark/>
          </w:tcPr>
          <w:p w:rsidR="000B37FC" w:rsidRPr="009E0FC6" w:rsidRDefault="000B37FC" w:rsidP="009E0FC6">
            <w:pPr>
              <w:widowControl/>
              <w:suppressAutoHyphens/>
              <w:spacing w:after="120"/>
              <w:rPr>
                <w:rFonts w:eastAsia="Calibri" w:cs="Arial"/>
                <w:szCs w:val="22"/>
                <w:lang w:val="en-US" w:eastAsia="en-US"/>
              </w:rPr>
            </w:pPr>
            <w:r w:rsidRPr="009E0FC6">
              <w:rPr>
                <w:rFonts w:eastAsia="Calibri" w:cs="Arial"/>
                <w:szCs w:val="22"/>
                <w:lang w:val="en-US" w:eastAsia="en-US"/>
              </w:rPr>
              <w:t>OPS3.00</w:t>
            </w:r>
          </w:p>
        </w:tc>
        <w:tc>
          <w:tcPr>
            <w:tcW w:w="4593" w:type="dxa"/>
            <w:shd w:val="clear" w:color="auto" w:fill="auto"/>
            <w:hideMark/>
          </w:tcPr>
          <w:p w:rsidR="000B37FC" w:rsidRPr="009E0FC6" w:rsidRDefault="000B37FC" w:rsidP="009E0FC6">
            <w:pPr>
              <w:widowControl/>
              <w:suppressAutoHyphens/>
              <w:spacing w:after="120"/>
              <w:rPr>
                <w:rFonts w:eastAsia="Calibri" w:cs="Arial"/>
                <w:szCs w:val="22"/>
                <w:lang w:val="en-US" w:eastAsia="en-US"/>
              </w:rPr>
            </w:pPr>
            <w:r w:rsidRPr="009E0FC6">
              <w:rPr>
                <w:rFonts w:eastAsia="Calibri" w:cs="Arial"/>
                <w:szCs w:val="22"/>
                <w:lang w:val="en-US" w:eastAsia="en-US"/>
              </w:rPr>
              <w:t>The objective of this requirement is to establish the extent to which a product within the context of a given product set scenario would require business process change to enable that product set to function effectively.</w:t>
            </w:r>
          </w:p>
          <w:p w:rsidR="000B37FC" w:rsidRPr="009E0FC6" w:rsidRDefault="000B37FC" w:rsidP="009E0FC6">
            <w:pPr>
              <w:widowControl/>
              <w:suppressAutoHyphens/>
              <w:spacing w:after="120"/>
              <w:rPr>
                <w:rFonts w:eastAsia="Calibri" w:cs="Arial"/>
                <w:szCs w:val="22"/>
                <w:lang w:val="en-US" w:eastAsia="en-US"/>
              </w:rPr>
            </w:pPr>
            <w:r w:rsidRPr="009E0FC6">
              <w:rPr>
                <w:rFonts w:eastAsia="Calibri" w:cs="Arial"/>
                <w:szCs w:val="22"/>
                <w:lang w:val="en-US" w:eastAsia="en-US"/>
              </w:rPr>
              <w:t>The assessment of the product will be used to generate an overall business process change score for that product.</w:t>
            </w:r>
          </w:p>
        </w:tc>
        <w:tc>
          <w:tcPr>
            <w:tcW w:w="2199" w:type="dxa"/>
            <w:shd w:val="clear" w:color="auto" w:fill="auto"/>
            <w:noWrap/>
            <w:hideMark/>
          </w:tcPr>
          <w:p w:rsidR="000B37FC" w:rsidRPr="009E0FC6" w:rsidRDefault="000B37FC" w:rsidP="009E0FC6">
            <w:pPr>
              <w:widowControl/>
              <w:suppressAutoHyphens/>
              <w:spacing w:after="120"/>
              <w:jc w:val="center"/>
              <w:rPr>
                <w:rFonts w:eastAsia="Calibri" w:cs="Arial"/>
                <w:b/>
                <w:szCs w:val="22"/>
                <w:lang w:val="en-US" w:eastAsia="en-US"/>
              </w:rPr>
            </w:pPr>
            <w:r w:rsidRPr="009E0FC6">
              <w:rPr>
                <w:rFonts w:eastAsia="Calibri" w:cs="Arial"/>
                <w:b/>
                <w:szCs w:val="22"/>
                <w:lang w:val="en-US" w:eastAsia="en-US"/>
              </w:rPr>
              <w:t>Y</w:t>
            </w:r>
          </w:p>
        </w:tc>
        <w:tc>
          <w:tcPr>
            <w:tcW w:w="1462" w:type="dxa"/>
            <w:shd w:val="clear" w:color="auto" w:fill="auto"/>
            <w:noWrap/>
            <w:hideMark/>
          </w:tcPr>
          <w:p w:rsidR="000B37FC" w:rsidRPr="009E0FC6" w:rsidRDefault="000B37FC" w:rsidP="009E0FC6">
            <w:pPr>
              <w:widowControl/>
              <w:suppressAutoHyphens/>
              <w:spacing w:after="120"/>
              <w:rPr>
                <w:rFonts w:eastAsia="Calibri" w:cs="Arial"/>
                <w:szCs w:val="22"/>
                <w:lang w:val="en-US" w:eastAsia="en-US"/>
              </w:rPr>
            </w:pPr>
            <w:r w:rsidRPr="009E0FC6">
              <w:rPr>
                <w:rFonts w:eastAsia="Calibri" w:cs="Arial"/>
                <w:szCs w:val="22"/>
                <w:lang w:val="en-US" w:eastAsia="en-US"/>
              </w:rPr>
              <w:t>16.66%</w:t>
            </w:r>
          </w:p>
        </w:tc>
      </w:tr>
      <w:tr w:rsidR="009E0FC6" w:rsidRPr="009E0FC6" w:rsidTr="009E0FC6">
        <w:trPr>
          <w:trHeight w:val="2505"/>
        </w:trPr>
        <w:tc>
          <w:tcPr>
            <w:tcW w:w="2689" w:type="dxa"/>
            <w:shd w:val="clear" w:color="auto" w:fill="auto"/>
            <w:noWrap/>
            <w:hideMark/>
          </w:tcPr>
          <w:p w:rsidR="000B37FC" w:rsidRPr="009E0FC6" w:rsidRDefault="000B37FC" w:rsidP="009E0FC6">
            <w:pPr>
              <w:widowControl/>
              <w:suppressAutoHyphens/>
              <w:spacing w:after="120"/>
              <w:rPr>
                <w:rFonts w:eastAsia="Calibri" w:cs="Arial"/>
                <w:szCs w:val="22"/>
                <w:lang w:val="en-US" w:eastAsia="en-US"/>
              </w:rPr>
            </w:pPr>
            <w:r w:rsidRPr="009E0FC6">
              <w:rPr>
                <w:rFonts w:eastAsia="Calibri" w:cs="Arial"/>
                <w:szCs w:val="22"/>
                <w:lang w:val="en-US" w:eastAsia="en-US"/>
              </w:rPr>
              <w:lastRenderedPageBreak/>
              <w:t>Sustainability / Ever-greening</w:t>
            </w:r>
          </w:p>
        </w:tc>
        <w:tc>
          <w:tcPr>
            <w:tcW w:w="2007" w:type="dxa"/>
            <w:shd w:val="clear" w:color="auto" w:fill="auto"/>
            <w:noWrap/>
            <w:hideMark/>
          </w:tcPr>
          <w:p w:rsidR="000B37FC" w:rsidRPr="009E0FC6" w:rsidRDefault="000B37FC" w:rsidP="009E0FC6">
            <w:pPr>
              <w:widowControl/>
              <w:suppressAutoHyphens/>
              <w:spacing w:after="120"/>
              <w:rPr>
                <w:rFonts w:eastAsia="Calibri" w:cs="Arial"/>
                <w:szCs w:val="22"/>
                <w:lang w:val="en-US" w:eastAsia="en-US"/>
              </w:rPr>
            </w:pPr>
            <w:r w:rsidRPr="009E0FC6">
              <w:rPr>
                <w:rFonts w:eastAsia="Calibri" w:cs="Arial"/>
                <w:szCs w:val="22"/>
                <w:lang w:val="en-US" w:eastAsia="en-US"/>
              </w:rPr>
              <w:t>OPS4.00</w:t>
            </w:r>
          </w:p>
        </w:tc>
        <w:tc>
          <w:tcPr>
            <w:tcW w:w="4593" w:type="dxa"/>
            <w:shd w:val="clear" w:color="auto" w:fill="auto"/>
            <w:hideMark/>
          </w:tcPr>
          <w:p w:rsidR="000B37FC" w:rsidRPr="009E0FC6" w:rsidRDefault="000B37FC" w:rsidP="009E0FC6">
            <w:pPr>
              <w:widowControl/>
              <w:suppressAutoHyphens/>
              <w:spacing w:after="120"/>
              <w:rPr>
                <w:rFonts w:eastAsia="Calibri" w:cs="Arial"/>
                <w:szCs w:val="22"/>
                <w:lang w:val="en-US" w:eastAsia="en-US"/>
              </w:rPr>
            </w:pPr>
            <w:r w:rsidRPr="009E0FC6">
              <w:rPr>
                <w:rFonts w:eastAsia="Calibri" w:cs="Arial"/>
                <w:szCs w:val="22"/>
                <w:lang w:val="en-US" w:eastAsia="en-US"/>
              </w:rPr>
              <w:t>The objective of this requirement is to establish the extent to which a product within the context of a given product set scenario provides a sustainable platform on which the business can operate in the medium (2 years) to long term (5 years). The product will be assessed against demonstrating flexibility to make modular additions to functionality; ease of upgrade to constituent product components including the ability to introduce new versions and technical refreshes to the product with minimum effort or risk to disruption to service provision.</w:t>
            </w:r>
          </w:p>
          <w:p w:rsidR="000B37FC" w:rsidRPr="009E0FC6" w:rsidRDefault="000B37FC" w:rsidP="009E0FC6">
            <w:pPr>
              <w:widowControl/>
              <w:suppressAutoHyphens/>
              <w:spacing w:after="120"/>
              <w:rPr>
                <w:rFonts w:eastAsia="Calibri" w:cs="Arial"/>
                <w:szCs w:val="22"/>
                <w:lang w:val="en-US" w:eastAsia="en-US"/>
              </w:rPr>
            </w:pPr>
            <w:r w:rsidRPr="009E0FC6">
              <w:rPr>
                <w:rFonts w:eastAsia="Calibri" w:cs="Arial"/>
                <w:szCs w:val="22"/>
                <w:lang w:val="en-US" w:eastAsia="en-US"/>
              </w:rPr>
              <w:t xml:space="preserve">The assessment of the product will be used to generate an overall sustainability / ever-greening score for that product.     </w:t>
            </w:r>
          </w:p>
        </w:tc>
        <w:tc>
          <w:tcPr>
            <w:tcW w:w="2199" w:type="dxa"/>
            <w:shd w:val="clear" w:color="auto" w:fill="auto"/>
            <w:noWrap/>
            <w:hideMark/>
          </w:tcPr>
          <w:p w:rsidR="000B37FC" w:rsidRPr="009E0FC6" w:rsidRDefault="000B37FC" w:rsidP="009E0FC6">
            <w:pPr>
              <w:widowControl/>
              <w:suppressAutoHyphens/>
              <w:spacing w:after="120"/>
              <w:jc w:val="center"/>
              <w:rPr>
                <w:rFonts w:eastAsia="Calibri" w:cs="Arial"/>
                <w:b/>
                <w:szCs w:val="22"/>
                <w:lang w:val="en-US" w:eastAsia="en-US"/>
              </w:rPr>
            </w:pPr>
            <w:r w:rsidRPr="009E0FC6">
              <w:rPr>
                <w:rFonts w:eastAsia="Calibri" w:cs="Arial"/>
                <w:b/>
                <w:szCs w:val="22"/>
                <w:lang w:val="en-US" w:eastAsia="en-US"/>
              </w:rPr>
              <w:t>Y</w:t>
            </w:r>
          </w:p>
        </w:tc>
        <w:tc>
          <w:tcPr>
            <w:tcW w:w="1462" w:type="dxa"/>
            <w:shd w:val="clear" w:color="auto" w:fill="auto"/>
            <w:noWrap/>
            <w:hideMark/>
          </w:tcPr>
          <w:p w:rsidR="000B37FC" w:rsidRPr="009E0FC6" w:rsidRDefault="000B37FC" w:rsidP="009E0FC6">
            <w:pPr>
              <w:widowControl/>
              <w:suppressAutoHyphens/>
              <w:spacing w:after="120"/>
              <w:rPr>
                <w:rFonts w:eastAsia="Calibri" w:cs="Arial"/>
                <w:szCs w:val="22"/>
                <w:lang w:val="en-US" w:eastAsia="en-US"/>
              </w:rPr>
            </w:pPr>
            <w:r w:rsidRPr="009E0FC6">
              <w:rPr>
                <w:rFonts w:eastAsia="Calibri" w:cs="Arial"/>
                <w:szCs w:val="22"/>
                <w:lang w:val="en-US" w:eastAsia="en-US"/>
              </w:rPr>
              <w:t>16.66%</w:t>
            </w:r>
          </w:p>
        </w:tc>
      </w:tr>
      <w:tr w:rsidR="009E0FC6" w:rsidRPr="009E0FC6" w:rsidTr="009E0FC6">
        <w:trPr>
          <w:trHeight w:val="3285"/>
        </w:trPr>
        <w:tc>
          <w:tcPr>
            <w:tcW w:w="2689" w:type="dxa"/>
            <w:shd w:val="clear" w:color="auto" w:fill="auto"/>
            <w:noWrap/>
            <w:hideMark/>
          </w:tcPr>
          <w:p w:rsidR="000B37FC" w:rsidRPr="009E0FC6" w:rsidRDefault="000B37FC" w:rsidP="009E0FC6">
            <w:pPr>
              <w:widowControl/>
              <w:suppressAutoHyphens/>
              <w:spacing w:after="120"/>
              <w:rPr>
                <w:rFonts w:eastAsia="Calibri" w:cs="Arial"/>
                <w:szCs w:val="22"/>
                <w:lang w:val="en-US" w:eastAsia="en-US"/>
              </w:rPr>
            </w:pPr>
            <w:r w:rsidRPr="009E0FC6">
              <w:rPr>
                <w:rFonts w:eastAsia="Calibri" w:cs="Arial"/>
                <w:szCs w:val="22"/>
                <w:lang w:val="en-US" w:eastAsia="en-US"/>
              </w:rPr>
              <w:t>Interoperability / Integration</w:t>
            </w:r>
          </w:p>
        </w:tc>
        <w:tc>
          <w:tcPr>
            <w:tcW w:w="2007" w:type="dxa"/>
            <w:shd w:val="clear" w:color="auto" w:fill="auto"/>
            <w:noWrap/>
            <w:hideMark/>
          </w:tcPr>
          <w:p w:rsidR="000B37FC" w:rsidRPr="009E0FC6" w:rsidRDefault="000B37FC" w:rsidP="009E0FC6">
            <w:pPr>
              <w:widowControl/>
              <w:suppressAutoHyphens/>
              <w:spacing w:after="120"/>
              <w:rPr>
                <w:rFonts w:eastAsia="Calibri" w:cs="Arial"/>
                <w:szCs w:val="22"/>
                <w:lang w:val="en-US" w:eastAsia="en-US"/>
              </w:rPr>
            </w:pPr>
            <w:r w:rsidRPr="009E0FC6">
              <w:rPr>
                <w:rFonts w:eastAsia="Calibri" w:cs="Arial"/>
                <w:szCs w:val="22"/>
                <w:lang w:val="en-US" w:eastAsia="en-US"/>
              </w:rPr>
              <w:t>OPS5.00</w:t>
            </w:r>
          </w:p>
        </w:tc>
        <w:tc>
          <w:tcPr>
            <w:tcW w:w="4593" w:type="dxa"/>
            <w:shd w:val="clear" w:color="auto" w:fill="auto"/>
            <w:hideMark/>
          </w:tcPr>
          <w:p w:rsidR="000B37FC" w:rsidRPr="009E0FC6" w:rsidRDefault="000B37FC" w:rsidP="009E0FC6">
            <w:pPr>
              <w:widowControl/>
              <w:suppressAutoHyphens/>
              <w:spacing w:after="120"/>
              <w:rPr>
                <w:rFonts w:eastAsia="Calibri" w:cs="Arial"/>
                <w:szCs w:val="22"/>
                <w:lang w:val="en-US" w:eastAsia="en-US"/>
              </w:rPr>
            </w:pPr>
            <w:r w:rsidRPr="009E0FC6">
              <w:rPr>
                <w:rFonts w:eastAsia="Calibri" w:cs="Arial"/>
                <w:szCs w:val="22"/>
                <w:lang w:val="en-US" w:eastAsia="en-US"/>
              </w:rPr>
              <w:t xml:space="preserve">The objective of this requirement is to establish the extent of configuration effort needed for a product within the context of a given product set scenario, to enable the product set to operate together as a coherent collective solution set. </w:t>
            </w:r>
          </w:p>
          <w:p w:rsidR="000B37FC" w:rsidRPr="009E0FC6" w:rsidRDefault="000B37FC" w:rsidP="009E0FC6">
            <w:pPr>
              <w:widowControl/>
              <w:suppressAutoHyphens/>
              <w:spacing w:after="120"/>
              <w:rPr>
                <w:rFonts w:eastAsia="Calibri" w:cs="Arial"/>
                <w:szCs w:val="22"/>
                <w:lang w:val="en-US" w:eastAsia="en-US"/>
              </w:rPr>
            </w:pPr>
            <w:r w:rsidRPr="009E0FC6">
              <w:rPr>
                <w:rFonts w:eastAsia="Calibri" w:cs="Arial"/>
                <w:szCs w:val="22"/>
                <w:lang w:val="en-US" w:eastAsia="en-US"/>
              </w:rPr>
              <w:t>A product will be assessed upon demonstrating conformance to Open APIs and standard interfaces and the level of integration risk the product presents to the set.</w:t>
            </w:r>
          </w:p>
          <w:p w:rsidR="000B37FC" w:rsidRPr="009E0FC6" w:rsidRDefault="000B37FC" w:rsidP="009E0FC6">
            <w:pPr>
              <w:widowControl/>
              <w:suppressAutoHyphens/>
              <w:spacing w:after="120"/>
              <w:rPr>
                <w:rFonts w:eastAsia="Calibri" w:cs="Arial"/>
                <w:szCs w:val="22"/>
                <w:lang w:val="en-US" w:eastAsia="en-US"/>
              </w:rPr>
            </w:pPr>
            <w:r w:rsidRPr="009E0FC6">
              <w:rPr>
                <w:rFonts w:eastAsia="Calibri" w:cs="Arial"/>
                <w:szCs w:val="22"/>
                <w:lang w:val="en-US" w:eastAsia="en-US"/>
              </w:rPr>
              <w:t xml:space="preserve">The assessment of the product will be used to generate an overall interoperability / integration score for that product.  </w:t>
            </w:r>
          </w:p>
        </w:tc>
        <w:tc>
          <w:tcPr>
            <w:tcW w:w="2199" w:type="dxa"/>
            <w:shd w:val="clear" w:color="auto" w:fill="auto"/>
            <w:noWrap/>
            <w:hideMark/>
          </w:tcPr>
          <w:p w:rsidR="000B37FC" w:rsidRPr="009E0FC6" w:rsidRDefault="000B37FC" w:rsidP="009E0FC6">
            <w:pPr>
              <w:widowControl/>
              <w:suppressAutoHyphens/>
              <w:spacing w:after="120"/>
              <w:jc w:val="center"/>
              <w:rPr>
                <w:rFonts w:eastAsia="Calibri" w:cs="Arial"/>
                <w:b/>
                <w:szCs w:val="22"/>
                <w:lang w:val="en-US" w:eastAsia="en-US"/>
              </w:rPr>
            </w:pPr>
            <w:r w:rsidRPr="009E0FC6">
              <w:rPr>
                <w:rFonts w:eastAsia="Calibri" w:cs="Arial"/>
                <w:b/>
                <w:szCs w:val="22"/>
                <w:lang w:val="en-US" w:eastAsia="en-US"/>
              </w:rPr>
              <w:t>Y</w:t>
            </w:r>
          </w:p>
        </w:tc>
        <w:tc>
          <w:tcPr>
            <w:tcW w:w="1462" w:type="dxa"/>
            <w:shd w:val="clear" w:color="auto" w:fill="auto"/>
            <w:noWrap/>
            <w:hideMark/>
          </w:tcPr>
          <w:p w:rsidR="000B37FC" w:rsidRPr="009E0FC6" w:rsidRDefault="000B37FC" w:rsidP="009E0FC6">
            <w:pPr>
              <w:widowControl/>
              <w:suppressAutoHyphens/>
              <w:spacing w:after="120"/>
              <w:rPr>
                <w:rFonts w:eastAsia="Calibri" w:cs="Arial"/>
                <w:szCs w:val="22"/>
                <w:lang w:val="en-US" w:eastAsia="en-US"/>
              </w:rPr>
            </w:pPr>
            <w:r w:rsidRPr="009E0FC6">
              <w:rPr>
                <w:rFonts w:eastAsia="Calibri" w:cs="Arial"/>
                <w:szCs w:val="22"/>
                <w:lang w:val="en-US" w:eastAsia="en-US"/>
              </w:rPr>
              <w:t>13.33%</w:t>
            </w:r>
          </w:p>
        </w:tc>
      </w:tr>
      <w:tr w:rsidR="009E0FC6" w:rsidRPr="009E0FC6" w:rsidTr="009E0FC6">
        <w:trPr>
          <w:trHeight w:val="2955"/>
        </w:trPr>
        <w:tc>
          <w:tcPr>
            <w:tcW w:w="2689" w:type="dxa"/>
            <w:shd w:val="clear" w:color="auto" w:fill="auto"/>
            <w:noWrap/>
            <w:hideMark/>
          </w:tcPr>
          <w:p w:rsidR="000B37FC" w:rsidRPr="009E0FC6" w:rsidRDefault="000B37FC" w:rsidP="009E0FC6">
            <w:pPr>
              <w:widowControl/>
              <w:suppressAutoHyphens/>
              <w:spacing w:after="120"/>
              <w:rPr>
                <w:rFonts w:eastAsia="Calibri" w:cs="Arial"/>
                <w:szCs w:val="22"/>
                <w:lang w:val="en-US" w:eastAsia="en-US"/>
              </w:rPr>
            </w:pPr>
            <w:r w:rsidRPr="009E0FC6">
              <w:rPr>
                <w:rFonts w:eastAsia="Calibri" w:cs="Arial"/>
                <w:szCs w:val="22"/>
                <w:lang w:val="en-US" w:eastAsia="en-US"/>
              </w:rPr>
              <w:lastRenderedPageBreak/>
              <w:t>Business Benefit Realisation</w:t>
            </w:r>
          </w:p>
        </w:tc>
        <w:tc>
          <w:tcPr>
            <w:tcW w:w="2007" w:type="dxa"/>
            <w:shd w:val="clear" w:color="auto" w:fill="auto"/>
            <w:noWrap/>
            <w:hideMark/>
          </w:tcPr>
          <w:p w:rsidR="000B37FC" w:rsidRPr="009E0FC6" w:rsidRDefault="000B37FC" w:rsidP="009E0FC6">
            <w:pPr>
              <w:widowControl/>
              <w:suppressAutoHyphens/>
              <w:spacing w:after="120"/>
              <w:rPr>
                <w:rFonts w:eastAsia="Calibri" w:cs="Arial"/>
                <w:szCs w:val="22"/>
                <w:lang w:val="en-US" w:eastAsia="en-US"/>
              </w:rPr>
            </w:pPr>
            <w:r w:rsidRPr="009E0FC6">
              <w:rPr>
                <w:rFonts w:eastAsia="Calibri" w:cs="Arial"/>
                <w:szCs w:val="22"/>
                <w:lang w:val="en-US" w:eastAsia="en-US"/>
              </w:rPr>
              <w:t>OPS6.00</w:t>
            </w:r>
          </w:p>
        </w:tc>
        <w:tc>
          <w:tcPr>
            <w:tcW w:w="4593" w:type="dxa"/>
            <w:shd w:val="clear" w:color="auto" w:fill="auto"/>
            <w:hideMark/>
          </w:tcPr>
          <w:p w:rsidR="000B37FC" w:rsidRPr="009E0FC6" w:rsidRDefault="000B37FC" w:rsidP="009E0FC6">
            <w:pPr>
              <w:widowControl/>
              <w:suppressAutoHyphens/>
              <w:spacing w:after="120"/>
              <w:rPr>
                <w:rFonts w:eastAsia="Calibri" w:cs="Arial"/>
                <w:szCs w:val="22"/>
                <w:lang w:val="en-US" w:eastAsia="en-US"/>
              </w:rPr>
            </w:pPr>
            <w:r w:rsidRPr="009E0FC6">
              <w:rPr>
                <w:rFonts w:eastAsia="Calibri" w:cs="Arial"/>
                <w:szCs w:val="22"/>
                <w:lang w:val="en-US" w:eastAsia="en-US"/>
              </w:rPr>
              <w:t>The objective of this requirement is to establish the extent to which a product within the context of a given product set scenario provides the potential to realise business benefits. These benefits include reduction in time operating the product set. Greater coherence in service and business process provision across users. Better information management and support to business functions i.e. parliamentary enquiries or enabling improved personal development planning to enable better Efficiency, Effectiveness and Efficacy of learning provision to the business.</w:t>
            </w:r>
          </w:p>
        </w:tc>
        <w:tc>
          <w:tcPr>
            <w:tcW w:w="2199" w:type="dxa"/>
            <w:shd w:val="clear" w:color="auto" w:fill="auto"/>
            <w:noWrap/>
            <w:hideMark/>
          </w:tcPr>
          <w:p w:rsidR="000B37FC" w:rsidRPr="009E0FC6" w:rsidRDefault="000B37FC" w:rsidP="009E0FC6">
            <w:pPr>
              <w:widowControl/>
              <w:suppressAutoHyphens/>
              <w:spacing w:after="120"/>
              <w:jc w:val="center"/>
              <w:rPr>
                <w:rFonts w:eastAsia="Calibri" w:cs="Arial"/>
                <w:b/>
                <w:szCs w:val="22"/>
                <w:lang w:val="en-US" w:eastAsia="en-US"/>
              </w:rPr>
            </w:pPr>
            <w:r w:rsidRPr="009E0FC6">
              <w:rPr>
                <w:rFonts w:eastAsia="Calibri" w:cs="Arial"/>
                <w:b/>
                <w:szCs w:val="22"/>
                <w:lang w:val="en-US" w:eastAsia="en-US"/>
              </w:rPr>
              <w:t>Y</w:t>
            </w:r>
          </w:p>
        </w:tc>
        <w:tc>
          <w:tcPr>
            <w:tcW w:w="1462" w:type="dxa"/>
            <w:shd w:val="clear" w:color="auto" w:fill="auto"/>
            <w:noWrap/>
            <w:hideMark/>
          </w:tcPr>
          <w:p w:rsidR="000B37FC" w:rsidRPr="009E0FC6" w:rsidRDefault="000B37FC" w:rsidP="009E0FC6">
            <w:pPr>
              <w:widowControl/>
              <w:suppressAutoHyphens/>
              <w:spacing w:after="120"/>
              <w:rPr>
                <w:rFonts w:eastAsia="Calibri" w:cs="Arial"/>
                <w:szCs w:val="22"/>
                <w:lang w:val="en-US" w:eastAsia="en-US"/>
              </w:rPr>
            </w:pPr>
            <w:r w:rsidRPr="009E0FC6">
              <w:rPr>
                <w:rFonts w:eastAsia="Calibri" w:cs="Arial"/>
                <w:szCs w:val="22"/>
                <w:lang w:val="en-US" w:eastAsia="en-US"/>
              </w:rPr>
              <w:t>16.66%</w:t>
            </w:r>
          </w:p>
        </w:tc>
      </w:tr>
    </w:tbl>
    <w:p w:rsidR="000B37FC" w:rsidRPr="000B37FC" w:rsidRDefault="000B37FC" w:rsidP="000B37FC">
      <w:pPr>
        <w:widowControl/>
        <w:suppressAutoHyphens/>
        <w:autoSpaceDN w:val="0"/>
        <w:spacing w:after="200" w:line="276" w:lineRule="auto"/>
        <w:textAlignment w:val="baseline"/>
        <w:rPr>
          <w:rFonts w:eastAsia="Arial" w:cs="Arial"/>
          <w:szCs w:val="22"/>
          <w:lang w:eastAsia="en-US"/>
        </w:rPr>
      </w:pPr>
    </w:p>
    <w:p w:rsidR="000B37FC" w:rsidRPr="000B37FC" w:rsidRDefault="000B37FC" w:rsidP="000B37FC">
      <w:pPr>
        <w:widowControl/>
        <w:suppressAutoHyphens/>
        <w:autoSpaceDN w:val="0"/>
        <w:spacing w:after="200" w:line="276" w:lineRule="auto"/>
        <w:textAlignment w:val="baseline"/>
        <w:rPr>
          <w:rFonts w:eastAsia="Arial" w:cs="Arial"/>
          <w:szCs w:val="22"/>
          <w:lang w:eastAsia="en-US"/>
        </w:rPr>
      </w:pPr>
      <w:r w:rsidRPr="000B37FC">
        <w:rPr>
          <w:rFonts w:eastAsia="Arial" w:cs="Arial"/>
          <w:szCs w:val="22"/>
          <w:lang w:eastAsia="en-US"/>
        </w:rPr>
        <w:br w:type="page"/>
      </w:r>
    </w:p>
    <w:p w:rsidR="000B37FC" w:rsidRPr="000B37FC" w:rsidRDefault="000B37FC" w:rsidP="00071C4C">
      <w:pPr>
        <w:widowControl/>
        <w:numPr>
          <w:ilvl w:val="0"/>
          <w:numId w:val="38"/>
        </w:numPr>
        <w:suppressAutoHyphens/>
        <w:autoSpaceDN w:val="0"/>
        <w:spacing w:after="160" w:line="259" w:lineRule="auto"/>
        <w:contextualSpacing/>
        <w:textAlignment w:val="baseline"/>
        <w:rPr>
          <w:rFonts w:eastAsia="Arial" w:cs="Arial"/>
          <w:b/>
          <w:szCs w:val="22"/>
          <w:lang w:eastAsia="en-US"/>
        </w:rPr>
      </w:pPr>
      <w:r w:rsidRPr="000B37FC">
        <w:rPr>
          <w:rFonts w:eastAsia="Arial" w:cs="Arial"/>
          <w:b/>
          <w:szCs w:val="22"/>
          <w:lang w:eastAsia="en-US"/>
        </w:rPr>
        <w:lastRenderedPageBreak/>
        <w:t>OPTIMUM PRODUCT SET SCORING METHODOLOGY</w:t>
      </w:r>
    </w:p>
    <w:p w:rsidR="000B37FC" w:rsidRPr="000B37FC" w:rsidRDefault="000B37FC" w:rsidP="000B37FC">
      <w:pPr>
        <w:widowControl/>
        <w:suppressAutoHyphens/>
        <w:autoSpaceDN w:val="0"/>
        <w:spacing w:after="200" w:line="276" w:lineRule="auto"/>
        <w:ind w:left="720"/>
        <w:textAlignment w:val="baseline"/>
        <w:rPr>
          <w:rFonts w:eastAsia="Arial" w:cs="Arial"/>
          <w:szCs w:val="22"/>
          <w:lang w:eastAsia="en-US"/>
        </w:rPr>
      </w:pPr>
    </w:p>
    <w:p w:rsidR="000B37FC" w:rsidRPr="000B37FC" w:rsidRDefault="000B37FC" w:rsidP="00071C4C">
      <w:pPr>
        <w:widowControl/>
        <w:numPr>
          <w:ilvl w:val="1"/>
          <w:numId w:val="38"/>
        </w:numPr>
        <w:suppressAutoHyphens/>
        <w:autoSpaceDN w:val="0"/>
        <w:spacing w:after="160" w:line="259" w:lineRule="auto"/>
        <w:contextualSpacing/>
        <w:textAlignment w:val="baseline"/>
        <w:rPr>
          <w:rFonts w:eastAsia="Arial" w:cs="Arial"/>
          <w:szCs w:val="22"/>
          <w:lang w:eastAsia="en-US"/>
        </w:rPr>
      </w:pPr>
      <w:r w:rsidRPr="000B37FC">
        <w:rPr>
          <w:rFonts w:eastAsia="Arial" w:cs="Arial"/>
          <w:szCs w:val="22"/>
          <w:lang w:eastAsia="en-US"/>
        </w:rPr>
        <w:t>The scoring methodology for User Benefits / Preferences / Experience is shown in the following table:</w:t>
      </w:r>
    </w:p>
    <w:p w:rsidR="000B37FC" w:rsidRPr="000B37FC" w:rsidRDefault="000B37FC" w:rsidP="000B37FC">
      <w:pPr>
        <w:widowControl/>
        <w:suppressAutoHyphens/>
        <w:autoSpaceDN w:val="0"/>
        <w:spacing w:after="200" w:line="276" w:lineRule="auto"/>
        <w:ind w:left="1080"/>
        <w:textAlignment w:val="baseline"/>
        <w:rPr>
          <w:rFonts w:eastAsia="Arial" w:cs="Arial"/>
          <w:szCs w:val="22"/>
          <w:lang w:eastAsia="en-US"/>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1"/>
        <w:gridCol w:w="1423"/>
        <w:gridCol w:w="4252"/>
      </w:tblGrid>
      <w:tr w:rsidR="000B37FC" w:rsidRPr="009E0FC6" w:rsidTr="009E0FC6">
        <w:tc>
          <w:tcPr>
            <w:tcW w:w="7796" w:type="dxa"/>
            <w:gridSpan w:val="3"/>
            <w:tcBorders>
              <w:top w:val="single" w:sz="4" w:space="0" w:color="auto"/>
              <w:left w:val="single" w:sz="4" w:space="0" w:color="auto"/>
              <w:bottom w:val="single" w:sz="4" w:space="0" w:color="auto"/>
              <w:right w:val="single" w:sz="4" w:space="0" w:color="auto"/>
            </w:tcBorders>
            <w:shd w:val="clear" w:color="auto" w:fill="auto"/>
            <w:hideMark/>
          </w:tcPr>
          <w:p w:rsidR="000B37FC" w:rsidRPr="009E0FC6" w:rsidRDefault="000B37FC" w:rsidP="009E0FC6">
            <w:pPr>
              <w:widowControl/>
              <w:suppressAutoHyphens/>
              <w:jc w:val="center"/>
              <w:rPr>
                <w:rFonts w:eastAsia="Calibri" w:cs="Arial"/>
                <w:szCs w:val="22"/>
                <w:lang w:val="en-US" w:eastAsia="en-US"/>
              </w:rPr>
            </w:pPr>
            <w:r w:rsidRPr="009E0FC6">
              <w:rPr>
                <w:rFonts w:eastAsia="Calibri" w:cs="Arial"/>
                <w:szCs w:val="22"/>
                <w:lang w:val="en-US" w:eastAsia="en-US"/>
              </w:rPr>
              <w:t xml:space="preserve">User Benefits / Preferences / Experience Scoring Scheme </w:t>
            </w:r>
          </w:p>
        </w:tc>
      </w:tr>
      <w:tr w:rsidR="009E0FC6" w:rsidRPr="009E0FC6" w:rsidTr="009E0FC6">
        <w:tc>
          <w:tcPr>
            <w:tcW w:w="2121" w:type="dxa"/>
            <w:tcBorders>
              <w:top w:val="single" w:sz="4" w:space="0" w:color="auto"/>
              <w:left w:val="single" w:sz="4" w:space="0" w:color="auto"/>
              <w:bottom w:val="single" w:sz="4" w:space="0" w:color="auto"/>
              <w:right w:val="single" w:sz="4" w:space="0" w:color="auto"/>
            </w:tcBorders>
            <w:shd w:val="clear" w:color="auto" w:fill="auto"/>
            <w:hideMark/>
          </w:tcPr>
          <w:p w:rsidR="000B37FC" w:rsidRPr="009E0FC6" w:rsidRDefault="000B37FC" w:rsidP="009E0FC6">
            <w:pPr>
              <w:widowControl/>
              <w:suppressAutoHyphens/>
              <w:rPr>
                <w:rFonts w:eastAsia="Calibri" w:cs="Arial"/>
                <w:szCs w:val="22"/>
                <w:lang w:val="en-US" w:eastAsia="en-US"/>
              </w:rPr>
            </w:pPr>
            <w:r w:rsidRPr="009E0FC6">
              <w:rPr>
                <w:rFonts w:eastAsia="Calibri" w:cs="Arial"/>
                <w:szCs w:val="22"/>
                <w:lang w:val="en-US" w:eastAsia="en-US"/>
              </w:rPr>
              <w:t>Description</w:t>
            </w:r>
          </w:p>
        </w:tc>
        <w:tc>
          <w:tcPr>
            <w:tcW w:w="1423" w:type="dxa"/>
            <w:tcBorders>
              <w:top w:val="single" w:sz="4" w:space="0" w:color="auto"/>
              <w:left w:val="single" w:sz="4" w:space="0" w:color="auto"/>
              <w:bottom w:val="single" w:sz="4" w:space="0" w:color="auto"/>
              <w:right w:val="single" w:sz="4" w:space="0" w:color="auto"/>
            </w:tcBorders>
            <w:shd w:val="clear" w:color="auto" w:fill="auto"/>
            <w:hideMark/>
          </w:tcPr>
          <w:p w:rsidR="000B37FC" w:rsidRPr="009E0FC6" w:rsidRDefault="000B37FC" w:rsidP="009E0FC6">
            <w:pPr>
              <w:widowControl/>
              <w:suppressAutoHyphens/>
              <w:jc w:val="center"/>
              <w:rPr>
                <w:rFonts w:eastAsia="Calibri" w:cs="Arial"/>
                <w:szCs w:val="22"/>
                <w:lang w:val="en-US" w:eastAsia="en-US"/>
              </w:rPr>
            </w:pPr>
            <w:r w:rsidRPr="009E0FC6">
              <w:rPr>
                <w:rFonts w:eastAsia="Calibri" w:cs="Arial"/>
                <w:szCs w:val="22"/>
                <w:lang w:val="en-US" w:eastAsia="en-US"/>
              </w:rPr>
              <w:t>Score</w:t>
            </w:r>
          </w:p>
        </w:tc>
        <w:tc>
          <w:tcPr>
            <w:tcW w:w="4252" w:type="dxa"/>
            <w:tcBorders>
              <w:top w:val="single" w:sz="4" w:space="0" w:color="auto"/>
              <w:left w:val="single" w:sz="4" w:space="0" w:color="auto"/>
              <w:bottom w:val="single" w:sz="4" w:space="0" w:color="auto"/>
              <w:right w:val="single" w:sz="4" w:space="0" w:color="auto"/>
            </w:tcBorders>
            <w:shd w:val="clear" w:color="auto" w:fill="auto"/>
            <w:hideMark/>
          </w:tcPr>
          <w:p w:rsidR="000B37FC" w:rsidRPr="009E0FC6" w:rsidRDefault="000B37FC" w:rsidP="009E0FC6">
            <w:pPr>
              <w:widowControl/>
              <w:suppressAutoHyphens/>
              <w:rPr>
                <w:rFonts w:eastAsia="Calibri" w:cs="Arial"/>
                <w:szCs w:val="22"/>
                <w:lang w:val="en-US" w:eastAsia="en-US"/>
              </w:rPr>
            </w:pPr>
            <w:r w:rsidRPr="009E0FC6">
              <w:rPr>
                <w:rFonts w:eastAsia="Calibri" w:cs="Arial"/>
                <w:szCs w:val="22"/>
                <w:lang w:val="en-US" w:eastAsia="en-US"/>
              </w:rPr>
              <w:t>Typical Characteristics</w:t>
            </w:r>
          </w:p>
        </w:tc>
      </w:tr>
      <w:tr w:rsidR="009E0FC6" w:rsidRPr="009E0FC6" w:rsidTr="009E0FC6">
        <w:tc>
          <w:tcPr>
            <w:tcW w:w="2121" w:type="dxa"/>
            <w:tcBorders>
              <w:top w:val="single" w:sz="4" w:space="0" w:color="auto"/>
              <w:left w:val="single" w:sz="4" w:space="0" w:color="auto"/>
              <w:bottom w:val="single" w:sz="4" w:space="0" w:color="auto"/>
              <w:right w:val="single" w:sz="4" w:space="0" w:color="auto"/>
            </w:tcBorders>
            <w:shd w:val="clear" w:color="auto" w:fill="auto"/>
            <w:hideMark/>
          </w:tcPr>
          <w:p w:rsidR="000B37FC" w:rsidRPr="009E0FC6" w:rsidRDefault="000B37FC" w:rsidP="009E0FC6">
            <w:pPr>
              <w:widowControl/>
              <w:suppressAutoHyphens/>
              <w:rPr>
                <w:rFonts w:eastAsia="Calibri" w:cs="Arial"/>
                <w:szCs w:val="22"/>
                <w:lang w:val="en-US" w:eastAsia="en-US"/>
              </w:rPr>
            </w:pPr>
            <w:r w:rsidRPr="009E0FC6">
              <w:rPr>
                <w:rFonts w:eastAsia="Calibri" w:cs="Arial"/>
                <w:szCs w:val="22"/>
                <w:lang w:val="en-US" w:eastAsia="en-US"/>
              </w:rPr>
              <w:t>No Evidence</w:t>
            </w:r>
          </w:p>
        </w:tc>
        <w:tc>
          <w:tcPr>
            <w:tcW w:w="1423" w:type="dxa"/>
            <w:tcBorders>
              <w:top w:val="single" w:sz="4" w:space="0" w:color="auto"/>
              <w:left w:val="single" w:sz="4" w:space="0" w:color="auto"/>
              <w:bottom w:val="single" w:sz="4" w:space="0" w:color="auto"/>
              <w:right w:val="single" w:sz="4" w:space="0" w:color="auto"/>
            </w:tcBorders>
            <w:shd w:val="clear" w:color="auto" w:fill="auto"/>
            <w:hideMark/>
          </w:tcPr>
          <w:p w:rsidR="000B37FC" w:rsidRPr="009E0FC6" w:rsidRDefault="000B37FC" w:rsidP="009E0FC6">
            <w:pPr>
              <w:widowControl/>
              <w:suppressAutoHyphens/>
              <w:jc w:val="center"/>
              <w:rPr>
                <w:rFonts w:eastAsia="Calibri" w:cs="Arial"/>
                <w:szCs w:val="22"/>
                <w:lang w:val="en-US" w:eastAsia="en-US"/>
              </w:rPr>
            </w:pPr>
            <w:r w:rsidRPr="009E0FC6">
              <w:rPr>
                <w:rFonts w:eastAsia="Calibri" w:cs="Arial"/>
                <w:szCs w:val="22"/>
                <w:lang w:val="en-US" w:eastAsia="en-US"/>
              </w:rPr>
              <w:t>0</w:t>
            </w:r>
          </w:p>
        </w:tc>
        <w:tc>
          <w:tcPr>
            <w:tcW w:w="4252" w:type="dxa"/>
            <w:tcBorders>
              <w:top w:val="single" w:sz="4" w:space="0" w:color="auto"/>
              <w:left w:val="single" w:sz="4" w:space="0" w:color="auto"/>
              <w:bottom w:val="single" w:sz="4" w:space="0" w:color="auto"/>
              <w:right w:val="single" w:sz="4" w:space="0" w:color="auto"/>
            </w:tcBorders>
            <w:shd w:val="clear" w:color="auto" w:fill="auto"/>
            <w:hideMark/>
          </w:tcPr>
          <w:p w:rsidR="000B37FC" w:rsidRPr="009E0FC6" w:rsidRDefault="000B37FC" w:rsidP="009E0FC6">
            <w:pPr>
              <w:widowControl/>
              <w:suppressAutoHyphens/>
              <w:rPr>
                <w:rFonts w:eastAsia="Calibri" w:cs="Arial"/>
                <w:szCs w:val="22"/>
                <w:lang w:val="en-US" w:eastAsia="en-US"/>
              </w:rPr>
            </w:pPr>
            <w:r w:rsidRPr="009E0FC6">
              <w:rPr>
                <w:rFonts w:eastAsia="Calibri" w:cs="Arial"/>
                <w:szCs w:val="22"/>
                <w:lang w:val="en-US" w:eastAsia="en-US"/>
              </w:rPr>
              <w:t>No evidence that the product within the context of a given product set enables common business processes to be completed.</w:t>
            </w:r>
          </w:p>
        </w:tc>
      </w:tr>
      <w:tr w:rsidR="009E0FC6" w:rsidRPr="009E0FC6" w:rsidTr="009E0FC6">
        <w:tc>
          <w:tcPr>
            <w:tcW w:w="2121" w:type="dxa"/>
            <w:tcBorders>
              <w:top w:val="single" w:sz="4" w:space="0" w:color="auto"/>
              <w:left w:val="single" w:sz="4" w:space="0" w:color="auto"/>
              <w:bottom w:val="single" w:sz="4" w:space="0" w:color="auto"/>
              <w:right w:val="single" w:sz="4" w:space="0" w:color="auto"/>
            </w:tcBorders>
            <w:shd w:val="clear" w:color="auto" w:fill="auto"/>
            <w:hideMark/>
          </w:tcPr>
          <w:p w:rsidR="000B37FC" w:rsidRPr="009E0FC6" w:rsidRDefault="000B37FC" w:rsidP="009E0FC6">
            <w:pPr>
              <w:widowControl/>
              <w:suppressAutoHyphens/>
              <w:rPr>
                <w:rFonts w:eastAsia="Calibri" w:cs="Arial"/>
                <w:szCs w:val="22"/>
                <w:lang w:val="en-US" w:eastAsia="en-US"/>
              </w:rPr>
            </w:pPr>
            <w:r w:rsidRPr="009E0FC6">
              <w:rPr>
                <w:rFonts w:eastAsia="Calibri" w:cs="Arial"/>
                <w:szCs w:val="22"/>
                <w:lang w:val="en-US" w:eastAsia="en-US"/>
              </w:rPr>
              <w:t>Unacceptable</w:t>
            </w:r>
          </w:p>
        </w:tc>
        <w:tc>
          <w:tcPr>
            <w:tcW w:w="1423" w:type="dxa"/>
            <w:tcBorders>
              <w:top w:val="single" w:sz="4" w:space="0" w:color="auto"/>
              <w:left w:val="single" w:sz="4" w:space="0" w:color="auto"/>
              <w:bottom w:val="single" w:sz="4" w:space="0" w:color="auto"/>
              <w:right w:val="single" w:sz="4" w:space="0" w:color="auto"/>
            </w:tcBorders>
            <w:shd w:val="clear" w:color="auto" w:fill="auto"/>
            <w:hideMark/>
          </w:tcPr>
          <w:p w:rsidR="000B37FC" w:rsidRPr="009E0FC6" w:rsidRDefault="000B37FC" w:rsidP="009E0FC6">
            <w:pPr>
              <w:widowControl/>
              <w:suppressAutoHyphens/>
              <w:jc w:val="center"/>
              <w:rPr>
                <w:rFonts w:eastAsia="Calibri" w:cs="Arial"/>
                <w:szCs w:val="22"/>
                <w:lang w:val="en-US" w:eastAsia="en-US"/>
              </w:rPr>
            </w:pPr>
            <w:r w:rsidRPr="009E0FC6">
              <w:rPr>
                <w:rFonts w:eastAsia="Calibri" w:cs="Arial"/>
                <w:szCs w:val="22"/>
                <w:lang w:val="en-US" w:eastAsia="en-US"/>
              </w:rPr>
              <w:t>2</w:t>
            </w:r>
          </w:p>
        </w:tc>
        <w:tc>
          <w:tcPr>
            <w:tcW w:w="4252" w:type="dxa"/>
            <w:tcBorders>
              <w:top w:val="single" w:sz="4" w:space="0" w:color="auto"/>
              <w:left w:val="single" w:sz="4" w:space="0" w:color="auto"/>
              <w:bottom w:val="single" w:sz="4" w:space="0" w:color="auto"/>
              <w:right w:val="single" w:sz="4" w:space="0" w:color="auto"/>
            </w:tcBorders>
            <w:shd w:val="clear" w:color="auto" w:fill="auto"/>
            <w:hideMark/>
          </w:tcPr>
          <w:p w:rsidR="000B37FC" w:rsidRPr="009E0FC6" w:rsidRDefault="000B37FC" w:rsidP="009E0FC6">
            <w:pPr>
              <w:widowControl/>
              <w:suppressAutoHyphens/>
              <w:rPr>
                <w:rFonts w:eastAsia="Calibri" w:cs="Arial"/>
                <w:szCs w:val="22"/>
                <w:lang w:val="en-US" w:eastAsia="en-US"/>
              </w:rPr>
            </w:pPr>
            <w:r w:rsidRPr="009E0FC6">
              <w:rPr>
                <w:rFonts w:eastAsia="Calibri" w:cs="Arial"/>
                <w:szCs w:val="22"/>
                <w:lang w:val="en-US" w:eastAsia="en-US"/>
              </w:rPr>
              <w:t>The product</w:t>
            </w:r>
            <w:r w:rsidRPr="009E0FC6">
              <w:rPr>
                <w:rFonts w:ascii="Calibri" w:eastAsia="Calibri" w:hAnsi="Calibri"/>
                <w:szCs w:val="22"/>
                <w:lang w:val="en-US" w:eastAsia="en-US"/>
              </w:rPr>
              <w:t xml:space="preserve"> </w:t>
            </w:r>
            <w:r w:rsidRPr="009E0FC6">
              <w:rPr>
                <w:rFonts w:eastAsia="Calibri" w:cs="Arial"/>
                <w:szCs w:val="22"/>
                <w:lang w:val="en-US" w:eastAsia="en-US"/>
              </w:rPr>
              <w:t xml:space="preserve">within the context of a given product set enables common business processes to be completed with significant usability issues identified. </w:t>
            </w:r>
          </w:p>
        </w:tc>
      </w:tr>
      <w:tr w:rsidR="009E0FC6" w:rsidRPr="009E0FC6" w:rsidTr="009E0FC6">
        <w:tc>
          <w:tcPr>
            <w:tcW w:w="2121" w:type="dxa"/>
            <w:tcBorders>
              <w:top w:val="single" w:sz="4" w:space="0" w:color="auto"/>
              <w:left w:val="single" w:sz="4" w:space="0" w:color="auto"/>
              <w:bottom w:val="single" w:sz="4" w:space="0" w:color="auto"/>
              <w:right w:val="single" w:sz="4" w:space="0" w:color="auto"/>
            </w:tcBorders>
            <w:shd w:val="clear" w:color="auto" w:fill="auto"/>
            <w:hideMark/>
          </w:tcPr>
          <w:p w:rsidR="000B37FC" w:rsidRPr="009E0FC6" w:rsidRDefault="000B37FC" w:rsidP="009E0FC6">
            <w:pPr>
              <w:widowControl/>
              <w:suppressAutoHyphens/>
              <w:rPr>
                <w:rFonts w:eastAsia="Calibri" w:cs="Arial"/>
                <w:szCs w:val="22"/>
                <w:lang w:val="en-US" w:eastAsia="en-US"/>
              </w:rPr>
            </w:pPr>
            <w:r w:rsidRPr="009E0FC6">
              <w:rPr>
                <w:rFonts w:eastAsia="Calibri" w:cs="Arial"/>
                <w:szCs w:val="22"/>
                <w:lang w:val="en-US" w:eastAsia="en-US"/>
              </w:rPr>
              <w:t>Acceptable</w:t>
            </w:r>
          </w:p>
        </w:tc>
        <w:tc>
          <w:tcPr>
            <w:tcW w:w="1423" w:type="dxa"/>
            <w:tcBorders>
              <w:top w:val="single" w:sz="4" w:space="0" w:color="auto"/>
              <w:left w:val="single" w:sz="4" w:space="0" w:color="auto"/>
              <w:bottom w:val="single" w:sz="4" w:space="0" w:color="auto"/>
              <w:right w:val="single" w:sz="4" w:space="0" w:color="auto"/>
            </w:tcBorders>
            <w:shd w:val="clear" w:color="auto" w:fill="auto"/>
            <w:hideMark/>
          </w:tcPr>
          <w:p w:rsidR="000B37FC" w:rsidRPr="009E0FC6" w:rsidRDefault="000B37FC" w:rsidP="009E0FC6">
            <w:pPr>
              <w:widowControl/>
              <w:suppressAutoHyphens/>
              <w:jc w:val="center"/>
              <w:rPr>
                <w:rFonts w:eastAsia="Calibri" w:cs="Arial"/>
                <w:szCs w:val="22"/>
                <w:lang w:val="en-US" w:eastAsia="en-US"/>
              </w:rPr>
            </w:pPr>
            <w:r w:rsidRPr="009E0FC6">
              <w:rPr>
                <w:rFonts w:eastAsia="Calibri" w:cs="Arial"/>
                <w:szCs w:val="22"/>
                <w:lang w:val="en-US" w:eastAsia="en-US"/>
              </w:rPr>
              <w:t>3</w:t>
            </w:r>
          </w:p>
        </w:tc>
        <w:tc>
          <w:tcPr>
            <w:tcW w:w="4252" w:type="dxa"/>
            <w:tcBorders>
              <w:top w:val="single" w:sz="4" w:space="0" w:color="auto"/>
              <w:left w:val="single" w:sz="4" w:space="0" w:color="auto"/>
              <w:bottom w:val="single" w:sz="4" w:space="0" w:color="auto"/>
              <w:right w:val="single" w:sz="4" w:space="0" w:color="auto"/>
            </w:tcBorders>
            <w:shd w:val="clear" w:color="auto" w:fill="auto"/>
            <w:hideMark/>
          </w:tcPr>
          <w:p w:rsidR="000B37FC" w:rsidRPr="009E0FC6" w:rsidRDefault="000B37FC" w:rsidP="009E0FC6">
            <w:pPr>
              <w:widowControl/>
              <w:suppressAutoHyphens/>
              <w:rPr>
                <w:rFonts w:eastAsia="Calibri" w:cs="Arial"/>
                <w:szCs w:val="22"/>
                <w:lang w:val="en-US" w:eastAsia="en-US"/>
              </w:rPr>
            </w:pPr>
            <w:r w:rsidRPr="009E0FC6">
              <w:rPr>
                <w:rFonts w:eastAsia="Calibri" w:cs="Arial"/>
                <w:szCs w:val="22"/>
                <w:lang w:val="en-US" w:eastAsia="en-US"/>
              </w:rPr>
              <w:t>The product</w:t>
            </w:r>
            <w:r w:rsidRPr="009E0FC6">
              <w:rPr>
                <w:rFonts w:ascii="Calibri" w:eastAsia="Calibri" w:hAnsi="Calibri"/>
                <w:szCs w:val="22"/>
                <w:lang w:val="en-US" w:eastAsia="en-US"/>
              </w:rPr>
              <w:t xml:space="preserve"> </w:t>
            </w:r>
            <w:r w:rsidRPr="009E0FC6">
              <w:rPr>
                <w:rFonts w:eastAsia="Calibri" w:cs="Arial"/>
                <w:szCs w:val="22"/>
                <w:lang w:val="en-US" w:eastAsia="en-US"/>
              </w:rPr>
              <w:t xml:space="preserve">within the context of a given product set enables common business processes to be completed with minor usability issues identified.  </w:t>
            </w:r>
          </w:p>
        </w:tc>
      </w:tr>
      <w:tr w:rsidR="009E0FC6" w:rsidRPr="009E0FC6" w:rsidTr="009E0FC6">
        <w:tc>
          <w:tcPr>
            <w:tcW w:w="2121" w:type="dxa"/>
            <w:tcBorders>
              <w:top w:val="single" w:sz="4" w:space="0" w:color="auto"/>
              <w:left w:val="single" w:sz="4" w:space="0" w:color="auto"/>
              <w:bottom w:val="single" w:sz="4" w:space="0" w:color="auto"/>
              <w:right w:val="single" w:sz="4" w:space="0" w:color="auto"/>
            </w:tcBorders>
            <w:shd w:val="clear" w:color="auto" w:fill="auto"/>
            <w:hideMark/>
          </w:tcPr>
          <w:p w:rsidR="000B37FC" w:rsidRPr="009E0FC6" w:rsidRDefault="000B37FC" w:rsidP="009E0FC6">
            <w:pPr>
              <w:widowControl/>
              <w:suppressAutoHyphens/>
              <w:rPr>
                <w:rFonts w:eastAsia="Calibri" w:cs="Arial"/>
                <w:szCs w:val="22"/>
                <w:lang w:val="en-US" w:eastAsia="en-US"/>
              </w:rPr>
            </w:pPr>
            <w:r w:rsidRPr="009E0FC6">
              <w:rPr>
                <w:rFonts w:eastAsia="Calibri" w:cs="Arial"/>
                <w:szCs w:val="22"/>
                <w:lang w:val="en-US" w:eastAsia="en-US"/>
              </w:rPr>
              <w:t>Good</w:t>
            </w:r>
          </w:p>
        </w:tc>
        <w:tc>
          <w:tcPr>
            <w:tcW w:w="1423" w:type="dxa"/>
            <w:tcBorders>
              <w:top w:val="single" w:sz="4" w:space="0" w:color="auto"/>
              <w:left w:val="single" w:sz="4" w:space="0" w:color="auto"/>
              <w:bottom w:val="single" w:sz="4" w:space="0" w:color="auto"/>
              <w:right w:val="single" w:sz="4" w:space="0" w:color="auto"/>
            </w:tcBorders>
            <w:shd w:val="clear" w:color="auto" w:fill="auto"/>
            <w:hideMark/>
          </w:tcPr>
          <w:p w:rsidR="000B37FC" w:rsidRPr="009E0FC6" w:rsidRDefault="000B37FC" w:rsidP="009E0FC6">
            <w:pPr>
              <w:widowControl/>
              <w:suppressAutoHyphens/>
              <w:jc w:val="center"/>
              <w:rPr>
                <w:rFonts w:eastAsia="Calibri" w:cs="Arial"/>
                <w:szCs w:val="22"/>
                <w:lang w:val="en-US" w:eastAsia="en-US"/>
              </w:rPr>
            </w:pPr>
            <w:r w:rsidRPr="009E0FC6">
              <w:rPr>
                <w:rFonts w:eastAsia="Calibri" w:cs="Arial"/>
                <w:szCs w:val="22"/>
                <w:lang w:val="en-US" w:eastAsia="en-US"/>
              </w:rPr>
              <w:t>4</w:t>
            </w:r>
          </w:p>
        </w:tc>
        <w:tc>
          <w:tcPr>
            <w:tcW w:w="4252" w:type="dxa"/>
            <w:tcBorders>
              <w:top w:val="single" w:sz="4" w:space="0" w:color="auto"/>
              <w:left w:val="single" w:sz="4" w:space="0" w:color="auto"/>
              <w:bottom w:val="single" w:sz="4" w:space="0" w:color="auto"/>
              <w:right w:val="single" w:sz="4" w:space="0" w:color="auto"/>
            </w:tcBorders>
            <w:shd w:val="clear" w:color="auto" w:fill="auto"/>
            <w:hideMark/>
          </w:tcPr>
          <w:p w:rsidR="000B37FC" w:rsidRPr="009E0FC6" w:rsidRDefault="000B37FC" w:rsidP="009E0FC6">
            <w:pPr>
              <w:widowControl/>
              <w:suppressAutoHyphens/>
              <w:rPr>
                <w:rFonts w:eastAsia="Calibri" w:cs="Arial"/>
                <w:szCs w:val="22"/>
                <w:lang w:val="en-US" w:eastAsia="en-US"/>
              </w:rPr>
            </w:pPr>
            <w:r w:rsidRPr="009E0FC6">
              <w:rPr>
                <w:rFonts w:eastAsia="Calibri" w:cs="Arial"/>
                <w:szCs w:val="22"/>
                <w:lang w:val="en-US" w:eastAsia="en-US"/>
              </w:rPr>
              <w:t>The product</w:t>
            </w:r>
            <w:r w:rsidRPr="009E0FC6">
              <w:rPr>
                <w:rFonts w:ascii="Calibri" w:eastAsia="Calibri" w:hAnsi="Calibri"/>
                <w:szCs w:val="22"/>
                <w:lang w:val="en-US" w:eastAsia="en-US"/>
              </w:rPr>
              <w:t xml:space="preserve"> </w:t>
            </w:r>
            <w:r w:rsidRPr="009E0FC6">
              <w:rPr>
                <w:rFonts w:eastAsia="Calibri" w:cs="Arial"/>
                <w:szCs w:val="22"/>
                <w:lang w:val="en-US" w:eastAsia="en-US"/>
              </w:rPr>
              <w:t>within the context of a given product set enables common business processes to be completed with no usability issues identified.</w:t>
            </w:r>
          </w:p>
        </w:tc>
      </w:tr>
    </w:tbl>
    <w:p w:rsidR="000B37FC" w:rsidRPr="000B37FC" w:rsidRDefault="000B37FC" w:rsidP="000B37FC">
      <w:pPr>
        <w:widowControl/>
        <w:suppressAutoHyphens/>
        <w:autoSpaceDN w:val="0"/>
        <w:spacing w:after="200" w:line="276" w:lineRule="auto"/>
        <w:textAlignment w:val="baseline"/>
        <w:rPr>
          <w:rFonts w:eastAsia="Arial" w:cs="Arial"/>
          <w:szCs w:val="22"/>
          <w:lang w:eastAsia="en-US"/>
        </w:rPr>
      </w:pPr>
    </w:p>
    <w:p w:rsidR="000B37FC" w:rsidRPr="000B37FC" w:rsidRDefault="000B37FC" w:rsidP="000B37FC">
      <w:pPr>
        <w:widowControl/>
        <w:autoSpaceDN w:val="0"/>
        <w:spacing w:after="200" w:line="276" w:lineRule="auto"/>
        <w:textAlignment w:val="baseline"/>
        <w:rPr>
          <w:rFonts w:eastAsia="Arial" w:cs="Arial"/>
          <w:szCs w:val="22"/>
          <w:lang w:eastAsia="en-US"/>
        </w:rPr>
      </w:pPr>
      <w:r w:rsidRPr="000B37FC">
        <w:rPr>
          <w:rFonts w:eastAsia="Arial" w:cs="Arial"/>
          <w:szCs w:val="22"/>
          <w:lang w:eastAsia="en-US"/>
        </w:rPr>
        <w:br w:type="page"/>
      </w:r>
    </w:p>
    <w:p w:rsidR="000B37FC" w:rsidRPr="000B37FC" w:rsidRDefault="000B37FC" w:rsidP="00071C4C">
      <w:pPr>
        <w:widowControl/>
        <w:numPr>
          <w:ilvl w:val="1"/>
          <w:numId w:val="38"/>
        </w:numPr>
        <w:suppressAutoHyphens/>
        <w:autoSpaceDN w:val="0"/>
        <w:spacing w:after="160" w:line="259" w:lineRule="auto"/>
        <w:contextualSpacing/>
        <w:textAlignment w:val="baseline"/>
        <w:rPr>
          <w:rFonts w:eastAsia="Arial" w:cs="Arial"/>
          <w:szCs w:val="22"/>
          <w:lang w:eastAsia="en-US"/>
        </w:rPr>
      </w:pPr>
      <w:r w:rsidRPr="000B37FC">
        <w:rPr>
          <w:rFonts w:eastAsia="Arial" w:cs="Arial"/>
          <w:szCs w:val="22"/>
          <w:lang w:eastAsia="en-US"/>
        </w:rPr>
        <w:lastRenderedPageBreak/>
        <w:t>The scoring methodology for Functional Coverage is shown in the following table:</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1"/>
        <w:gridCol w:w="1423"/>
        <w:gridCol w:w="4252"/>
      </w:tblGrid>
      <w:tr w:rsidR="000B37FC" w:rsidRPr="009E0FC6" w:rsidTr="009E0FC6">
        <w:tc>
          <w:tcPr>
            <w:tcW w:w="7796" w:type="dxa"/>
            <w:gridSpan w:val="3"/>
            <w:tcBorders>
              <w:top w:val="single" w:sz="4" w:space="0" w:color="auto"/>
              <w:left w:val="single" w:sz="4" w:space="0" w:color="auto"/>
              <w:bottom w:val="single" w:sz="4" w:space="0" w:color="auto"/>
              <w:right w:val="single" w:sz="4" w:space="0" w:color="auto"/>
            </w:tcBorders>
            <w:shd w:val="clear" w:color="auto" w:fill="auto"/>
            <w:hideMark/>
          </w:tcPr>
          <w:p w:rsidR="000B37FC" w:rsidRPr="009E0FC6" w:rsidRDefault="000B37FC" w:rsidP="009E0FC6">
            <w:pPr>
              <w:widowControl/>
              <w:suppressAutoHyphens/>
              <w:jc w:val="center"/>
              <w:rPr>
                <w:rFonts w:eastAsia="Calibri" w:cs="Arial"/>
                <w:szCs w:val="22"/>
                <w:lang w:val="en-US" w:eastAsia="en-US"/>
              </w:rPr>
            </w:pPr>
            <w:r w:rsidRPr="009E0FC6">
              <w:rPr>
                <w:rFonts w:eastAsia="Calibri" w:cs="Arial"/>
                <w:szCs w:val="22"/>
                <w:lang w:val="en-US" w:eastAsia="en-US"/>
              </w:rPr>
              <w:t xml:space="preserve">Functional Coverage Scoring Scheme </w:t>
            </w:r>
          </w:p>
        </w:tc>
      </w:tr>
      <w:tr w:rsidR="009E0FC6" w:rsidRPr="009E0FC6" w:rsidTr="009E0FC6">
        <w:tc>
          <w:tcPr>
            <w:tcW w:w="2121" w:type="dxa"/>
            <w:tcBorders>
              <w:top w:val="single" w:sz="4" w:space="0" w:color="auto"/>
              <w:left w:val="single" w:sz="4" w:space="0" w:color="auto"/>
              <w:bottom w:val="single" w:sz="4" w:space="0" w:color="auto"/>
              <w:right w:val="single" w:sz="4" w:space="0" w:color="auto"/>
            </w:tcBorders>
            <w:shd w:val="clear" w:color="auto" w:fill="auto"/>
            <w:hideMark/>
          </w:tcPr>
          <w:p w:rsidR="000B37FC" w:rsidRPr="009E0FC6" w:rsidRDefault="000B37FC" w:rsidP="009E0FC6">
            <w:pPr>
              <w:widowControl/>
              <w:suppressAutoHyphens/>
              <w:rPr>
                <w:rFonts w:eastAsia="Calibri" w:cs="Arial"/>
                <w:szCs w:val="22"/>
                <w:lang w:val="en-US" w:eastAsia="en-US"/>
              </w:rPr>
            </w:pPr>
            <w:r w:rsidRPr="009E0FC6">
              <w:rPr>
                <w:rFonts w:eastAsia="Calibri" w:cs="Arial"/>
                <w:szCs w:val="22"/>
                <w:lang w:val="en-US" w:eastAsia="en-US"/>
              </w:rPr>
              <w:t>Description</w:t>
            </w:r>
          </w:p>
        </w:tc>
        <w:tc>
          <w:tcPr>
            <w:tcW w:w="1423" w:type="dxa"/>
            <w:tcBorders>
              <w:top w:val="single" w:sz="4" w:space="0" w:color="auto"/>
              <w:left w:val="single" w:sz="4" w:space="0" w:color="auto"/>
              <w:bottom w:val="single" w:sz="4" w:space="0" w:color="auto"/>
              <w:right w:val="single" w:sz="4" w:space="0" w:color="auto"/>
            </w:tcBorders>
            <w:shd w:val="clear" w:color="auto" w:fill="auto"/>
            <w:hideMark/>
          </w:tcPr>
          <w:p w:rsidR="000B37FC" w:rsidRPr="009E0FC6" w:rsidRDefault="000B37FC" w:rsidP="009E0FC6">
            <w:pPr>
              <w:widowControl/>
              <w:suppressAutoHyphens/>
              <w:jc w:val="center"/>
              <w:rPr>
                <w:rFonts w:eastAsia="Calibri" w:cs="Arial"/>
                <w:szCs w:val="22"/>
                <w:lang w:val="en-US" w:eastAsia="en-US"/>
              </w:rPr>
            </w:pPr>
            <w:r w:rsidRPr="009E0FC6">
              <w:rPr>
                <w:rFonts w:eastAsia="Calibri" w:cs="Arial"/>
                <w:szCs w:val="22"/>
                <w:lang w:val="en-US" w:eastAsia="en-US"/>
              </w:rPr>
              <w:t>Score</w:t>
            </w:r>
          </w:p>
        </w:tc>
        <w:tc>
          <w:tcPr>
            <w:tcW w:w="4252" w:type="dxa"/>
            <w:tcBorders>
              <w:top w:val="single" w:sz="4" w:space="0" w:color="auto"/>
              <w:left w:val="single" w:sz="4" w:space="0" w:color="auto"/>
              <w:bottom w:val="single" w:sz="4" w:space="0" w:color="auto"/>
              <w:right w:val="single" w:sz="4" w:space="0" w:color="auto"/>
            </w:tcBorders>
            <w:shd w:val="clear" w:color="auto" w:fill="auto"/>
            <w:hideMark/>
          </w:tcPr>
          <w:p w:rsidR="000B37FC" w:rsidRPr="009E0FC6" w:rsidRDefault="000B37FC" w:rsidP="009E0FC6">
            <w:pPr>
              <w:widowControl/>
              <w:suppressAutoHyphens/>
              <w:rPr>
                <w:rFonts w:eastAsia="Calibri" w:cs="Arial"/>
                <w:szCs w:val="22"/>
                <w:lang w:val="en-US" w:eastAsia="en-US"/>
              </w:rPr>
            </w:pPr>
            <w:r w:rsidRPr="009E0FC6">
              <w:rPr>
                <w:rFonts w:eastAsia="Calibri" w:cs="Arial"/>
                <w:szCs w:val="22"/>
                <w:lang w:val="en-US" w:eastAsia="en-US"/>
              </w:rPr>
              <w:t>Typical Characteristics</w:t>
            </w:r>
          </w:p>
        </w:tc>
      </w:tr>
      <w:tr w:rsidR="009E0FC6" w:rsidRPr="009E0FC6" w:rsidTr="009E0FC6">
        <w:tc>
          <w:tcPr>
            <w:tcW w:w="2121" w:type="dxa"/>
            <w:tcBorders>
              <w:top w:val="single" w:sz="4" w:space="0" w:color="auto"/>
              <w:left w:val="single" w:sz="4" w:space="0" w:color="auto"/>
              <w:bottom w:val="single" w:sz="4" w:space="0" w:color="auto"/>
              <w:right w:val="single" w:sz="4" w:space="0" w:color="auto"/>
            </w:tcBorders>
            <w:shd w:val="clear" w:color="auto" w:fill="auto"/>
            <w:hideMark/>
          </w:tcPr>
          <w:p w:rsidR="000B37FC" w:rsidRPr="009E0FC6" w:rsidRDefault="000B37FC" w:rsidP="009E0FC6">
            <w:pPr>
              <w:widowControl/>
              <w:suppressAutoHyphens/>
              <w:rPr>
                <w:rFonts w:eastAsia="Calibri" w:cs="Arial"/>
                <w:szCs w:val="22"/>
                <w:lang w:val="en-US" w:eastAsia="en-US"/>
              </w:rPr>
            </w:pPr>
            <w:r w:rsidRPr="009E0FC6">
              <w:rPr>
                <w:rFonts w:eastAsia="Calibri" w:cs="Arial"/>
                <w:szCs w:val="22"/>
                <w:lang w:val="en-US" w:eastAsia="en-US"/>
              </w:rPr>
              <w:t>No Evidence</w:t>
            </w:r>
          </w:p>
        </w:tc>
        <w:tc>
          <w:tcPr>
            <w:tcW w:w="1423" w:type="dxa"/>
            <w:tcBorders>
              <w:top w:val="single" w:sz="4" w:space="0" w:color="auto"/>
              <w:left w:val="single" w:sz="4" w:space="0" w:color="auto"/>
              <w:bottom w:val="single" w:sz="4" w:space="0" w:color="auto"/>
              <w:right w:val="single" w:sz="4" w:space="0" w:color="auto"/>
            </w:tcBorders>
            <w:shd w:val="clear" w:color="auto" w:fill="auto"/>
            <w:hideMark/>
          </w:tcPr>
          <w:p w:rsidR="000B37FC" w:rsidRPr="009E0FC6" w:rsidRDefault="000B37FC" w:rsidP="009E0FC6">
            <w:pPr>
              <w:widowControl/>
              <w:suppressAutoHyphens/>
              <w:jc w:val="center"/>
              <w:rPr>
                <w:rFonts w:eastAsia="Calibri" w:cs="Arial"/>
                <w:szCs w:val="22"/>
                <w:lang w:val="en-US" w:eastAsia="en-US"/>
              </w:rPr>
            </w:pPr>
            <w:r w:rsidRPr="009E0FC6">
              <w:rPr>
                <w:rFonts w:eastAsia="Calibri" w:cs="Arial"/>
                <w:szCs w:val="22"/>
                <w:lang w:val="en-US" w:eastAsia="en-US"/>
              </w:rPr>
              <w:t>0</w:t>
            </w:r>
          </w:p>
        </w:tc>
        <w:tc>
          <w:tcPr>
            <w:tcW w:w="4252" w:type="dxa"/>
            <w:tcBorders>
              <w:top w:val="single" w:sz="4" w:space="0" w:color="auto"/>
              <w:left w:val="single" w:sz="4" w:space="0" w:color="auto"/>
              <w:bottom w:val="single" w:sz="4" w:space="0" w:color="auto"/>
              <w:right w:val="single" w:sz="4" w:space="0" w:color="auto"/>
            </w:tcBorders>
            <w:shd w:val="clear" w:color="auto" w:fill="auto"/>
            <w:hideMark/>
          </w:tcPr>
          <w:p w:rsidR="000B37FC" w:rsidRPr="009E0FC6" w:rsidRDefault="000B37FC" w:rsidP="009E0FC6">
            <w:pPr>
              <w:widowControl/>
              <w:suppressAutoHyphens/>
              <w:rPr>
                <w:rFonts w:eastAsia="Calibri" w:cs="Arial"/>
                <w:szCs w:val="22"/>
                <w:lang w:val="en-US" w:eastAsia="en-US"/>
              </w:rPr>
            </w:pPr>
            <w:r w:rsidRPr="009E0FC6">
              <w:rPr>
                <w:rFonts w:eastAsia="Calibri" w:cs="Arial"/>
                <w:szCs w:val="22"/>
                <w:lang w:val="en-US" w:eastAsia="en-US"/>
              </w:rPr>
              <w:t>No evidence that the product</w:t>
            </w:r>
            <w:r w:rsidRPr="009E0FC6">
              <w:rPr>
                <w:rFonts w:ascii="Calibri" w:eastAsia="Calibri" w:hAnsi="Calibri"/>
                <w:szCs w:val="22"/>
                <w:lang w:val="en-US" w:eastAsia="en-US"/>
              </w:rPr>
              <w:t xml:space="preserve"> </w:t>
            </w:r>
            <w:r w:rsidRPr="009E0FC6">
              <w:rPr>
                <w:rFonts w:eastAsia="Calibri" w:cs="Arial"/>
                <w:szCs w:val="22"/>
                <w:lang w:val="en-US" w:eastAsia="en-US"/>
              </w:rPr>
              <w:t>within the context of a given product set enables common business processes to be completed.</w:t>
            </w:r>
          </w:p>
        </w:tc>
      </w:tr>
      <w:tr w:rsidR="009E0FC6" w:rsidRPr="009E0FC6" w:rsidTr="009E0FC6">
        <w:tc>
          <w:tcPr>
            <w:tcW w:w="2121" w:type="dxa"/>
            <w:tcBorders>
              <w:top w:val="single" w:sz="4" w:space="0" w:color="auto"/>
              <w:left w:val="single" w:sz="4" w:space="0" w:color="auto"/>
              <w:bottom w:val="single" w:sz="4" w:space="0" w:color="auto"/>
              <w:right w:val="single" w:sz="4" w:space="0" w:color="auto"/>
            </w:tcBorders>
            <w:shd w:val="clear" w:color="auto" w:fill="auto"/>
            <w:hideMark/>
          </w:tcPr>
          <w:p w:rsidR="000B37FC" w:rsidRPr="009E0FC6" w:rsidRDefault="000B37FC" w:rsidP="009E0FC6">
            <w:pPr>
              <w:widowControl/>
              <w:suppressAutoHyphens/>
              <w:rPr>
                <w:rFonts w:eastAsia="Calibri" w:cs="Arial"/>
                <w:szCs w:val="22"/>
                <w:lang w:val="en-US" w:eastAsia="en-US"/>
              </w:rPr>
            </w:pPr>
            <w:r w:rsidRPr="009E0FC6">
              <w:rPr>
                <w:rFonts w:eastAsia="Calibri" w:cs="Arial"/>
                <w:szCs w:val="22"/>
                <w:lang w:val="en-US" w:eastAsia="en-US"/>
              </w:rPr>
              <w:t>Unacceptable</w:t>
            </w:r>
          </w:p>
        </w:tc>
        <w:tc>
          <w:tcPr>
            <w:tcW w:w="1423" w:type="dxa"/>
            <w:tcBorders>
              <w:top w:val="single" w:sz="4" w:space="0" w:color="auto"/>
              <w:left w:val="single" w:sz="4" w:space="0" w:color="auto"/>
              <w:bottom w:val="single" w:sz="4" w:space="0" w:color="auto"/>
              <w:right w:val="single" w:sz="4" w:space="0" w:color="auto"/>
            </w:tcBorders>
            <w:shd w:val="clear" w:color="auto" w:fill="auto"/>
            <w:hideMark/>
          </w:tcPr>
          <w:p w:rsidR="000B37FC" w:rsidRPr="009E0FC6" w:rsidRDefault="000B37FC" w:rsidP="009E0FC6">
            <w:pPr>
              <w:widowControl/>
              <w:suppressAutoHyphens/>
              <w:jc w:val="center"/>
              <w:rPr>
                <w:rFonts w:eastAsia="Calibri" w:cs="Arial"/>
                <w:szCs w:val="22"/>
                <w:lang w:val="en-US" w:eastAsia="en-US"/>
              </w:rPr>
            </w:pPr>
            <w:r w:rsidRPr="009E0FC6">
              <w:rPr>
                <w:rFonts w:eastAsia="Calibri" w:cs="Arial"/>
                <w:szCs w:val="22"/>
                <w:lang w:val="en-US" w:eastAsia="en-US"/>
              </w:rPr>
              <w:t>2</w:t>
            </w:r>
          </w:p>
        </w:tc>
        <w:tc>
          <w:tcPr>
            <w:tcW w:w="4252" w:type="dxa"/>
            <w:tcBorders>
              <w:top w:val="single" w:sz="4" w:space="0" w:color="auto"/>
              <w:left w:val="single" w:sz="4" w:space="0" w:color="auto"/>
              <w:bottom w:val="single" w:sz="4" w:space="0" w:color="auto"/>
              <w:right w:val="single" w:sz="4" w:space="0" w:color="auto"/>
            </w:tcBorders>
            <w:shd w:val="clear" w:color="auto" w:fill="auto"/>
            <w:hideMark/>
          </w:tcPr>
          <w:p w:rsidR="000B37FC" w:rsidRPr="009E0FC6" w:rsidRDefault="000B37FC" w:rsidP="009E0FC6">
            <w:pPr>
              <w:widowControl/>
              <w:suppressAutoHyphens/>
              <w:rPr>
                <w:rFonts w:eastAsia="Calibri" w:cs="Arial"/>
                <w:szCs w:val="22"/>
                <w:lang w:val="en-US" w:eastAsia="en-US"/>
              </w:rPr>
            </w:pPr>
            <w:r w:rsidRPr="009E0FC6">
              <w:rPr>
                <w:rFonts w:eastAsia="Calibri" w:cs="Arial"/>
                <w:szCs w:val="22"/>
                <w:lang w:val="en-US" w:eastAsia="en-US"/>
              </w:rPr>
              <w:t>The product</w:t>
            </w:r>
            <w:r w:rsidRPr="009E0FC6">
              <w:rPr>
                <w:rFonts w:ascii="Calibri" w:eastAsia="Calibri" w:hAnsi="Calibri"/>
                <w:szCs w:val="22"/>
                <w:lang w:val="en-US" w:eastAsia="en-US"/>
              </w:rPr>
              <w:t xml:space="preserve"> </w:t>
            </w:r>
            <w:r w:rsidRPr="009E0FC6">
              <w:rPr>
                <w:rFonts w:eastAsia="Calibri" w:cs="Arial"/>
                <w:szCs w:val="22"/>
                <w:lang w:val="en-US" w:eastAsia="en-US"/>
              </w:rPr>
              <w:t xml:space="preserve">within the context of a given product set provides unacceptable functional quality and/or there are significant concerns about the products ability to meet user need. </w:t>
            </w:r>
          </w:p>
        </w:tc>
      </w:tr>
      <w:tr w:rsidR="009E0FC6" w:rsidRPr="009E0FC6" w:rsidTr="009E0FC6">
        <w:tc>
          <w:tcPr>
            <w:tcW w:w="2121" w:type="dxa"/>
            <w:tcBorders>
              <w:top w:val="single" w:sz="4" w:space="0" w:color="auto"/>
              <w:left w:val="single" w:sz="4" w:space="0" w:color="auto"/>
              <w:bottom w:val="single" w:sz="4" w:space="0" w:color="auto"/>
              <w:right w:val="single" w:sz="4" w:space="0" w:color="auto"/>
            </w:tcBorders>
            <w:shd w:val="clear" w:color="auto" w:fill="auto"/>
            <w:hideMark/>
          </w:tcPr>
          <w:p w:rsidR="000B37FC" w:rsidRPr="009E0FC6" w:rsidRDefault="000B37FC" w:rsidP="009E0FC6">
            <w:pPr>
              <w:widowControl/>
              <w:suppressAutoHyphens/>
              <w:rPr>
                <w:rFonts w:eastAsia="Calibri" w:cs="Arial"/>
                <w:szCs w:val="22"/>
                <w:lang w:val="en-US" w:eastAsia="en-US"/>
              </w:rPr>
            </w:pPr>
            <w:r w:rsidRPr="009E0FC6">
              <w:rPr>
                <w:rFonts w:eastAsia="Calibri" w:cs="Arial"/>
                <w:szCs w:val="22"/>
                <w:lang w:val="en-US" w:eastAsia="en-US"/>
              </w:rPr>
              <w:t>Acceptable</w:t>
            </w:r>
          </w:p>
        </w:tc>
        <w:tc>
          <w:tcPr>
            <w:tcW w:w="1423" w:type="dxa"/>
            <w:tcBorders>
              <w:top w:val="single" w:sz="4" w:space="0" w:color="auto"/>
              <w:left w:val="single" w:sz="4" w:space="0" w:color="auto"/>
              <w:bottom w:val="single" w:sz="4" w:space="0" w:color="auto"/>
              <w:right w:val="single" w:sz="4" w:space="0" w:color="auto"/>
            </w:tcBorders>
            <w:shd w:val="clear" w:color="auto" w:fill="auto"/>
            <w:hideMark/>
          </w:tcPr>
          <w:p w:rsidR="000B37FC" w:rsidRPr="009E0FC6" w:rsidRDefault="000B37FC" w:rsidP="009E0FC6">
            <w:pPr>
              <w:widowControl/>
              <w:suppressAutoHyphens/>
              <w:jc w:val="center"/>
              <w:rPr>
                <w:rFonts w:eastAsia="Calibri" w:cs="Arial"/>
                <w:szCs w:val="22"/>
                <w:lang w:val="en-US" w:eastAsia="en-US"/>
              </w:rPr>
            </w:pPr>
            <w:r w:rsidRPr="009E0FC6">
              <w:rPr>
                <w:rFonts w:eastAsia="Calibri" w:cs="Arial"/>
                <w:szCs w:val="22"/>
                <w:lang w:val="en-US" w:eastAsia="en-US"/>
              </w:rPr>
              <w:t>3</w:t>
            </w:r>
          </w:p>
        </w:tc>
        <w:tc>
          <w:tcPr>
            <w:tcW w:w="4252" w:type="dxa"/>
            <w:tcBorders>
              <w:top w:val="single" w:sz="4" w:space="0" w:color="auto"/>
              <w:left w:val="single" w:sz="4" w:space="0" w:color="auto"/>
              <w:bottom w:val="single" w:sz="4" w:space="0" w:color="auto"/>
              <w:right w:val="single" w:sz="4" w:space="0" w:color="auto"/>
            </w:tcBorders>
            <w:shd w:val="clear" w:color="auto" w:fill="auto"/>
            <w:hideMark/>
          </w:tcPr>
          <w:p w:rsidR="000B37FC" w:rsidRPr="009E0FC6" w:rsidRDefault="000B37FC" w:rsidP="009E0FC6">
            <w:pPr>
              <w:widowControl/>
              <w:suppressAutoHyphens/>
              <w:rPr>
                <w:rFonts w:eastAsia="Calibri" w:cs="Arial"/>
                <w:szCs w:val="22"/>
                <w:lang w:val="en-US" w:eastAsia="en-US"/>
              </w:rPr>
            </w:pPr>
            <w:r w:rsidRPr="009E0FC6">
              <w:rPr>
                <w:rFonts w:eastAsia="Calibri" w:cs="Arial"/>
                <w:szCs w:val="22"/>
                <w:lang w:val="en-US" w:eastAsia="en-US"/>
              </w:rPr>
              <w:t>The product</w:t>
            </w:r>
            <w:r w:rsidRPr="009E0FC6">
              <w:rPr>
                <w:rFonts w:ascii="Calibri" w:eastAsia="Calibri" w:hAnsi="Calibri"/>
                <w:szCs w:val="22"/>
                <w:lang w:val="en-US" w:eastAsia="en-US"/>
              </w:rPr>
              <w:t xml:space="preserve"> </w:t>
            </w:r>
            <w:r w:rsidRPr="009E0FC6">
              <w:rPr>
                <w:rFonts w:eastAsia="Calibri" w:cs="Arial"/>
                <w:szCs w:val="22"/>
                <w:lang w:val="en-US" w:eastAsia="en-US"/>
              </w:rPr>
              <w:t xml:space="preserve">within the context of a given product set provides acceptable functional quality and/or there are minor concerns about the products ability to meet user need.  </w:t>
            </w:r>
          </w:p>
        </w:tc>
      </w:tr>
      <w:tr w:rsidR="009E0FC6" w:rsidRPr="009E0FC6" w:rsidTr="009E0FC6">
        <w:tc>
          <w:tcPr>
            <w:tcW w:w="2121" w:type="dxa"/>
            <w:tcBorders>
              <w:top w:val="single" w:sz="4" w:space="0" w:color="auto"/>
              <w:left w:val="single" w:sz="4" w:space="0" w:color="auto"/>
              <w:bottom w:val="single" w:sz="4" w:space="0" w:color="auto"/>
              <w:right w:val="single" w:sz="4" w:space="0" w:color="auto"/>
            </w:tcBorders>
            <w:shd w:val="clear" w:color="auto" w:fill="auto"/>
            <w:hideMark/>
          </w:tcPr>
          <w:p w:rsidR="000B37FC" w:rsidRPr="009E0FC6" w:rsidRDefault="000B37FC" w:rsidP="009E0FC6">
            <w:pPr>
              <w:widowControl/>
              <w:suppressAutoHyphens/>
              <w:rPr>
                <w:rFonts w:eastAsia="Calibri" w:cs="Arial"/>
                <w:szCs w:val="22"/>
                <w:lang w:val="en-US" w:eastAsia="en-US"/>
              </w:rPr>
            </w:pPr>
            <w:r w:rsidRPr="009E0FC6">
              <w:rPr>
                <w:rFonts w:eastAsia="Calibri" w:cs="Arial"/>
                <w:szCs w:val="22"/>
                <w:lang w:val="en-US" w:eastAsia="en-US"/>
              </w:rPr>
              <w:t>Good</w:t>
            </w:r>
          </w:p>
        </w:tc>
        <w:tc>
          <w:tcPr>
            <w:tcW w:w="1423" w:type="dxa"/>
            <w:tcBorders>
              <w:top w:val="single" w:sz="4" w:space="0" w:color="auto"/>
              <w:left w:val="single" w:sz="4" w:space="0" w:color="auto"/>
              <w:bottom w:val="single" w:sz="4" w:space="0" w:color="auto"/>
              <w:right w:val="single" w:sz="4" w:space="0" w:color="auto"/>
            </w:tcBorders>
            <w:shd w:val="clear" w:color="auto" w:fill="auto"/>
            <w:hideMark/>
          </w:tcPr>
          <w:p w:rsidR="000B37FC" w:rsidRPr="009E0FC6" w:rsidRDefault="000B37FC" w:rsidP="009E0FC6">
            <w:pPr>
              <w:widowControl/>
              <w:suppressAutoHyphens/>
              <w:jc w:val="center"/>
              <w:rPr>
                <w:rFonts w:eastAsia="Calibri" w:cs="Arial"/>
                <w:szCs w:val="22"/>
                <w:lang w:val="en-US" w:eastAsia="en-US"/>
              </w:rPr>
            </w:pPr>
            <w:r w:rsidRPr="009E0FC6">
              <w:rPr>
                <w:rFonts w:eastAsia="Calibri" w:cs="Arial"/>
                <w:szCs w:val="22"/>
                <w:lang w:val="en-US" w:eastAsia="en-US"/>
              </w:rPr>
              <w:t>4</w:t>
            </w:r>
          </w:p>
        </w:tc>
        <w:tc>
          <w:tcPr>
            <w:tcW w:w="4252" w:type="dxa"/>
            <w:tcBorders>
              <w:top w:val="single" w:sz="4" w:space="0" w:color="auto"/>
              <w:left w:val="single" w:sz="4" w:space="0" w:color="auto"/>
              <w:bottom w:val="single" w:sz="4" w:space="0" w:color="auto"/>
              <w:right w:val="single" w:sz="4" w:space="0" w:color="auto"/>
            </w:tcBorders>
            <w:shd w:val="clear" w:color="auto" w:fill="auto"/>
            <w:hideMark/>
          </w:tcPr>
          <w:p w:rsidR="000B37FC" w:rsidRPr="009E0FC6" w:rsidRDefault="000B37FC" w:rsidP="009E0FC6">
            <w:pPr>
              <w:widowControl/>
              <w:suppressAutoHyphens/>
              <w:rPr>
                <w:rFonts w:eastAsia="Calibri" w:cs="Arial"/>
                <w:szCs w:val="22"/>
                <w:lang w:val="en-US" w:eastAsia="en-US"/>
              </w:rPr>
            </w:pPr>
            <w:r w:rsidRPr="009E0FC6">
              <w:rPr>
                <w:rFonts w:eastAsia="Calibri" w:cs="Arial"/>
                <w:szCs w:val="22"/>
                <w:lang w:val="en-US" w:eastAsia="en-US"/>
              </w:rPr>
              <w:t>The product within the context of a given product set provides good functional quality with no issues identified.</w:t>
            </w:r>
          </w:p>
        </w:tc>
      </w:tr>
    </w:tbl>
    <w:p w:rsidR="000B37FC" w:rsidRPr="000B37FC" w:rsidRDefault="000B37FC" w:rsidP="000B37FC">
      <w:pPr>
        <w:widowControl/>
        <w:suppressAutoHyphens/>
        <w:autoSpaceDN w:val="0"/>
        <w:spacing w:after="200" w:line="276" w:lineRule="auto"/>
        <w:ind w:left="720"/>
        <w:textAlignment w:val="baseline"/>
        <w:rPr>
          <w:rFonts w:eastAsia="Arial" w:cs="Arial"/>
          <w:szCs w:val="22"/>
          <w:lang w:eastAsia="en-US"/>
        </w:rPr>
      </w:pPr>
    </w:p>
    <w:p w:rsidR="000B37FC" w:rsidRPr="000B37FC" w:rsidRDefault="000B37FC" w:rsidP="000B37FC">
      <w:pPr>
        <w:widowControl/>
        <w:autoSpaceDN w:val="0"/>
        <w:spacing w:after="200" w:line="276" w:lineRule="auto"/>
        <w:textAlignment w:val="baseline"/>
        <w:rPr>
          <w:rFonts w:eastAsia="Arial" w:cs="Arial"/>
          <w:szCs w:val="22"/>
          <w:lang w:eastAsia="en-US"/>
        </w:rPr>
      </w:pPr>
      <w:r w:rsidRPr="000B37FC">
        <w:rPr>
          <w:rFonts w:eastAsia="Arial" w:cs="Arial"/>
          <w:szCs w:val="22"/>
          <w:lang w:eastAsia="en-US"/>
        </w:rPr>
        <w:br w:type="page"/>
      </w:r>
    </w:p>
    <w:p w:rsidR="000B37FC" w:rsidRPr="000B37FC" w:rsidRDefault="000B37FC" w:rsidP="00071C4C">
      <w:pPr>
        <w:widowControl/>
        <w:numPr>
          <w:ilvl w:val="1"/>
          <w:numId w:val="38"/>
        </w:numPr>
        <w:suppressAutoHyphens/>
        <w:autoSpaceDN w:val="0"/>
        <w:spacing w:after="160" w:line="259" w:lineRule="auto"/>
        <w:contextualSpacing/>
        <w:textAlignment w:val="baseline"/>
        <w:rPr>
          <w:rFonts w:eastAsia="Arial" w:cs="Arial"/>
          <w:szCs w:val="22"/>
          <w:lang w:eastAsia="en-US"/>
        </w:rPr>
      </w:pPr>
      <w:r w:rsidRPr="000B37FC">
        <w:rPr>
          <w:rFonts w:eastAsia="Arial" w:cs="Arial"/>
          <w:szCs w:val="22"/>
          <w:lang w:eastAsia="en-US"/>
        </w:rPr>
        <w:lastRenderedPageBreak/>
        <w:t>The scoring methodology for Business Process Impact is shown in the following table:</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1"/>
        <w:gridCol w:w="1423"/>
        <w:gridCol w:w="4252"/>
      </w:tblGrid>
      <w:tr w:rsidR="000B37FC" w:rsidRPr="009E0FC6" w:rsidTr="009E0FC6">
        <w:tc>
          <w:tcPr>
            <w:tcW w:w="7796" w:type="dxa"/>
            <w:gridSpan w:val="3"/>
            <w:tcBorders>
              <w:top w:val="single" w:sz="4" w:space="0" w:color="auto"/>
              <w:left w:val="single" w:sz="4" w:space="0" w:color="auto"/>
              <w:bottom w:val="single" w:sz="4" w:space="0" w:color="auto"/>
              <w:right w:val="single" w:sz="4" w:space="0" w:color="auto"/>
            </w:tcBorders>
            <w:shd w:val="clear" w:color="auto" w:fill="auto"/>
            <w:hideMark/>
          </w:tcPr>
          <w:p w:rsidR="000B37FC" w:rsidRPr="009E0FC6" w:rsidRDefault="000B37FC" w:rsidP="009E0FC6">
            <w:pPr>
              <w:widowControl/>
              <w:suppressAutoHyphens/>
              <w:jc w:val="center"/>
              <w:rPr>
                <w:rFonts w:eastAsia="Calibri" w:cs="Arial"/>
                <w:szCs w:val="22"/>
                <w:lang w:val="en-US" w:eastAsia="en-US"/>
              </w:rPr>
            </w:pPr>
            <w:r w:rsidRPr="009E0FC6">
              <w:rPr>
                <w:rFonts w:eastAsia="Calibri" w:cs="Arial"/>
                <w:szCs w:val="22"/>
                <w:lang w:val="en-US" w:eastAsia="en-US"/>
              </w:rPr>
              <w:t xml:space="preserve">Business Process Impact Scoring Scheme </w:t>
            </w:r>
          </w:p>
        </w:tc>
      </w:tr>
      <w:tr w:rsidR="009E0FC6" w:rsidRPr="009E0FC6" w:rsidTr="009E0FC6">
        <w:tc>
          <w:tcPr>
            <w:tcW w:w="2121" w:type="dxa"/>
            <w:tcBorders>
              <w:top w:val="single" w:sz="4" w:space="0" w:color="auto"/>
              <w:left w:val="single" w:sz="4" w:space="0" w:color="auto"/>
              <w:bottom w:val="single" w:sz="4" w:space="0" w:color="auto"/>
              <w:right w:val="single" w:sz="4" w:space="0" w:color="auto"/>
            </w:tcBorders>
            <w:shd w:val="clear" w:color="auto" w:fill="auto"/>
            <w:hideMark/>
          </w:tcPr>
          <w:p w:rsidR="000B37FC" w:rsidRPr="009E0FC6" w:rsidRDefault="000B37FC" w:rsidP="009E0FC6">
            <w:pPr>
              <w:widowControl/>
              <w:suppressAutoHyphens/>
              <w:rPr>
                <w:rFonts w:eastAsia="Calibri" w:cs="Arial"/>
                <w:szCs w:val="22"/>
                <w:lang w:val="en-US" w:eastAsia="en-US"/>
              </w:rPr>
            </w:pPr>
            <w:r w:rsidRPr="009E0FC6">
              <w:rPr>
                <w:rFonts w:eastAsia="Calibri" w:cs="Arial"/>
                <w:szCs w:val="22"/>
                <w:lang w:val="en-US" w:eastAsia="en-US"/>
              </w:rPr>
              <w:t>Description</w:t>
            </w:r>
          </w:p>
        </w:tc>
        <w:tc>
          <w:tcPr>
            <w:tcW w:w="1423" w:type="dxa"/>
            <w:tcBorders>
              <w:top w:val="single" w:sz="4" w:space="0" w:color="auto"/>
              <w:left w:val="single" w:sz="4" w:space="0" w:color="auto"/>
              <w:bottom w:val="single" w:sz="4" w:space="0" w:color="auto"/>
              <w:right w:val="single" w:sz="4" w:space="0" w:color="auto"/>
            </w:tcBorders>
            <w:shd w:val="clear" w:color="auto" w:fill="auto"/>
            <w:hideMark/>
          </w:tcPr>
          <w:p w:rsidR="000B37FC" w:rsidRPr="009E0FC6" w:rsidRDefault="000B37FC" w:rsidP="009E0FC6">
            <w:pPr>
              <w:widowControl/>
              <w:suppressAutoHyphens/>
              <w:jc w:val="center"/>
              <w:rPr>
                <w:rFonts w:eastAsia="Calibri" w:cs="Arial"/>
                <w:szCs w:val="22"/>
                <w:lang w:val="en-US" w:eastAsia="en-US"/>
              </w:rPr>
            </w:pPr>
            <w:r w:rsidRPr="009E0FC6">
              <w:rPr>
                <w:rFonts w:eastAsia="Calibri" w:cs="Arial"/>
                <w:szCs w:val="22"/>
                <w:lang w:val="en-US" w:eastAsia="en-US"/>
              </w:rPr>
              <w:t>Score</w:t>
            </w:r>
          </w:p>
        </w:tc>
        <w:tc>
          <w:tcPr>
            <w:tcW w:w="4252" w:type="dxa"/>
            <w:tcBorders>
              <w:top w:val="single" w:sz="4" w:space="0" w:color="auto"/>
              <w:left w:val="single" w:sz="4" w:space="0" w:color="auto"/>
              <w:bottom w:val="single" w:sz="4" w:space="0" w:color="auto"/>
              <w:right w:val="single" w:sz="4" w:space="0" w:color="auto"/>
            </w:tcBorders>
            <w:shd w:val="clear" w:color="auto" w:fill="auto"/>
            <w:hideMark/>
          </w:tcPr>
          <w:p w:rsidR="000B37FC" w:rsidRPr="009E0FC6" w:rsidRDefault="000B37FC" w:rsidP="009E0FC6">
            <w:pPr>
              <w:widowControl/>
              <w:suppressAutoHyphens/>
              <w:rPr>
                <w:rFonts w:eastAsia="Calibri" w:cs="Arial"/>
                <w:szCs w:val="22"/>
                <w:lang w:val="en-US" w:eastAsia="en-US"/>
              </w:rPr>
            </w:pPr>
            <w:r w:rsidRPr="009E0FC6">
              <w:rPr>
                <w:rFonts w:eastAsia="Calibri" w:cs="Arial"/>
                <w:szCs w:val="22"/>
                <w:lang w:val="en-US" w:eastAsia="en-US"/>
              </w:rPr>
              <w:t>Typical Characteristics</w:t>
            </w:r>
          </w:p>
        </w:tc>
      </w:tr>
      <w:tr w:rsidR="009E0FC6" w:rsidRPr="009E0FC6" w:rsidTr="009E0FC6">
        <w:tc>
          <w:tcPr>
            <w:tcW w:w="2121" w:type="dxa"/>
            <w:tcBorders>
              <w:top w:val="single" w:sz="4" w:space="0" w:color="auto"/>
              <w:left w:val="single" w:sz="4" w:space="0" w:color="auto"/>
              <w:bottom w:val="single" w:sz="4" w:space="0" w:color="auto"/>
              <w:right w:val="single" w:sz="4" w:space="0" w:color="auto"/>
            </w:tcBorders>
            <w:shd w:val="clear" w:color="auto" w:fill="auto"/>
            <w:hideMark/>
          </w:tcPr>
          <w:p w:rsidR="000B37FC" w:rsidRPr="009E0FC6" w:rsidRDefault="000B37FC" w:rsidP="009E0FC6">
            <w:pPr>
              <w:widowControl/>
              <w:suppressAutoHyphens/>
              <w:rPr>
                <w:rFonts w:eastAsia="Calibri" w:cs="Arial"/>
                <w:szCs w:val="22"/>
                <w:lang w:val="en-US" w:eastAsia="en-US"/>
              </w:rPr>
            </w:pPr>
            <w:r w:rsidRPr="009E0FC6">
              <w:rPr>
                <w:rFonts w:eastAsia="Calibri" w:cs="Arial"/>
                <w:szCs w:val="22"/>
                <w:lang w:val="en-US" w:eastAsia="en-US"/>
              </w:rPr>
              <w:t>No Evidence</w:t>
            </w:r>
          </w:p>
        </w:tc>
        <w:tc>
          <w:tcPr>
            <w:tcW w:w="1423" w:type="dxa"/>
            <w:tcBorders>
              <w:top w:val="single" w:sz="4" w:space="0" w:color="auto"/>
              <w:left w:val="single" w:sz="4" w:space="0" w:color="auto"/>
              <w:bottom w:val="single" w:sz="4" w:space="0" w:color="auto"/>
              <w:right w:val="single" w:sz="4" w:space="0" w:color="auto"/>
            </w:tcBorders>
            <w:shd w:val="clear" w:color="auto" w:fill="auto"/>
            <w:hideMark/>
          </w:tcPr>
          <w:p w:rsidR="000B37FC" w:rsidRPr="009E0FC6" w:rsidRDefault="000B37FC" w:rsidP="009E0FC6">
            <w:pPr>
              <w:widowControl/>
              <w:suppressAutoHyphens/>
              <w:jc w:val="center"/>
              <w:rPr>
                <w:rFonts w:eastAsia="Calibri" w:cs="Arial"/>
                <w:szCs w:val="22"/>
                <w:lang w:val="en-US" w:eastAsia="en-US"/>
              </w:rPr>
            </w:pPr>
            <w:r w:rsidRPr="009E0FC6">
              <w:rPr>
                <w:rFonts w:eastAsia="Calibri" w:cs="Arial"/>
                <w:szCs w:val="22"/>
                <w:lang w:val="en-US" w:eastAsia="en-US"/>
              </w:rPr>
              <w:t>0</w:t>
            </w:r>
          </w:p>
        </w:tc>
        <w:tc>
          <w:tcPr>
            <w:tcW w:w="4252" w:type="dxa"/>
            <w:tcBorders>
              <w:top w:val="single" w:sz="4" w:space="0" w:color="auto"/>
              <w:left w:val="single" w:sz="4" w:space="0" w:color="auto"/>
              <w:bottom w:val="single" w:sz="4" w:space="0" w:color="auto"/>
              <w:right w:val="single" w:sz="4" w:space="0" w:color="auto"/>
            </w:tcBorders>
            <w:shd w:val="clear" w:color="auto" w:fill="auto"/>
            <w:hideMark/>
          </w:tcPr>
          <w:p w:rsidR="000B37FC" w:rsidRPr="009E0FC6" w:rsidRDefault="000B37FC" w:rsidP="009E0FC6">
            <w:pPr>
              <w:widowControl/>
              <w:suppressAutoHyphens/>
              <w:rPr>
                <w:rFonts w:eastAsia="Calibri" w:cs="Arial"/>
                <w:szCs w:val="22"/>
                <w:lang w:val="en-US" w:eastAsia="en-US"/>
              </w:rPr>
            </w:pPr>
            <w:r w:rsidRPr="009E0FC6">
              <w:rPr>
                <w:rFonts w:eastAsia="Calibri" w:cs="Arial"/>
                <w:szCs w:val="22"/>
                <w:lang w:val="en-US" w:eastAsia="en-US"/>
              </w:rPr>
              <w:t>No evidence that the product within the context of a given product set enables common business processes to be completed.</w:t>
            </w:r>
          </w:p>
        </w:tc>
      </w:tr>
      <w:tr w:rsidR="009E0FC6" w:rsidRPr="009E0FC6" w:rsidTr="009E0FC6">
        <w:tc>
          <w:tcPr>
            <w:tcW w:w="2121" w:type="dxa"/>
            <w:tcBorders>
              <w:top w:val="single" w:sz="4" w:space="0" w:color="auto"/>
              <w:left w:val="single" w:sz="4" w:space="0" w:color="auto"/>
              <w:bottom w:val="single" w:sz="4" w:space="0" w:color="auto"/>
              <w:right w:val="single" w:sz="4" w:space="0" w:color="auto"/>
            </w:tcBorders>
            <w:shd w:val="clear" w:color="auto" w:fill="auto"/>
            <w:hideMark/>
          </w:tcPr>
          <w:p w:rsidR="000B37FC" w:rsidRPr="009E0FC6" w:rsidRDefault="000B37FC" w:rsidP="009E0FC6">
            <w:pPr>
              <w:widowControl/>
              <w:suppressAutoHyphens/>
              <w:rPr>
                <w:rFonts w:eastAsia="Calibri" w:cs="Arial"/>
                <w:szCs w:val="22"/>
                <w:lang w:val="en-US" w:eastAsia="en-US"/>
              </w:rPr>
            </w:pPr>
            <w:r w:rsidRPr="009E0FC6">
              <w:rPr>
                <w:rFonts w:eastAsia="Calibri" w:cs="Arial"/>
                <w:szCs w:val="22"/>
                <w:lang w:val="en-US" w:eastAsia="en-US"/>
              </w:rPr>
              <w:t>Unacceptable</w:t>
            </w:r>
          </w:p>
        </w:tc>
        <w:tc>
          <w:tcPr>
            <w:tcW w:w="1423" w:type="dxa"/>
            <w:tcBorders>
              <w:top w:val="single" w:sz="4" w:space="0" w:color="auto"/>
              <w:left w:val="single" w:sz="4" w:space="0" w:color="auto"/>
              <w:bottom w:val="single" w:sz="4" w:space="0" w:color="auto"/>
              <w:right w:val="single" w:sz="4" w:space="0" w:color="auto"/>
            </w:tcBorders>
            <w:shd w:val="clear" w:color="auto" w:fill="auto"/>
            <w:hideMark/>
          </w:tcPr>
          <w:p w:rsidR="000B37FC" w:rsidRPr="009E0FC6" w:rsidRDefault="000B37FC" w:rsidP="009E0FC6">
            <w:pPr>
              <w:widowControl/>
              <w:suppressAutoHyphens/>
              <w:jc w:val="center"/>
              <w:rPr>
                <w:rFonts w:eastAsia="Calibri" w:cs="Arial"/>
                <w:szCs w:val="22"/>
                <w:lang w:val="en-US" w:eastAsia="en-US"/>
              </w:rPr>
            </w:pPr>
            <w:r w:rsidRPr="009E0FC6">
              <w:rPr>
                <w:rFonts w:eastAsia="Calibri" w:cs="Arial"/>
                <w:szCs w:val="22"/>
                <w:lang w:val="en-US" w:eastAsia="en-US"/>
              </w:rPr>
              <w:t>2</w:t>
            </w:r>
          </w:p>
        </w:tc>
        <w:tc>
          <w:tcPr>
            <w:tcW w:w="4252" w:type="dxa"/>
            <w:tcBorders>
              <w:top w:val="single" w:sz="4" w:space="0" w:color="auto"/>
              <w:left w:val="single" w:sz="4" w:space="0" w:color="auto"/>
              <w:bottom w:val="single" w:sz="4" w:space="0" w:color="auto"/>
              <w:right w:val="single" w:sz="4" w:space="0" w:color="auto"/>
            </w:tcBorders>
            <w:shd w:val="clear" w:color="auto" w:fill="auto"/>
            <w:hideMark/>
          </w:tcPr>
          <w:p w:rsidR="000B37FC" w:rsidRPr="009E0FC6" w:rsidRDefault="000B37FC" w:rsidP="009E0FC6">
            <w:pPr>
              <w:widowControl/>
              <w:suppressAutoHyphens/>
              <w:rPr>
                <w:rFonts w:eastAsia="Calibri" w:cs="Arial"/>
                <w:szCs w:val="22"/>
                <w:lang w:val="en-US" w:eastAsia="en-US"/>
              </w:rPr>
            </w:pPr>
            <w:r w:rsidRPr="009E0FC6">
              <w:rPr>
                <w:rFonts w:eastAsia="Calibri" w:cs="Arial"/>
                <w:szCs w:val="22"/>
                <w:lang w:val="en-US" w:eastAsia="en-US"/>
              </w:rPr>
              <w:t>The product</w:t>
            </w:r>
            <w:r w:rsidRPr="009E0FC6">
              <w:rPr>
                <w:rFonts w:ascii="Calibri" w:eastAsia="Calibri" w:hAnsi="Calibri"/>
                <w:szCs w:val="22"/>
                <w:lang w:val="en-US" w:eastAsia="en-US"/>
              </w:rPr>
              <w:t xml:space="preserve"> </w:t>
            </w:r>
            <w:r w:rsidRPr="009E0FC6">
              <w:rPr>
                <w:rFonts w:eastAsia="Calibri" w:cs="Arial"/>
                <w:szCs w:val="22"/>
                <w:lang w:val="en-US" w:eastAsia="en-US"/>
              </w:rPr>
              <w:t xml:space="preserve">within the context of a given product set requires significant change to business processes to meet user need. </w:t>
            </w:r>
          </w:p>
        </w:tc>
      </w:tr>
      <w:tr w:rsidR="009E0FC6" w:rsidRPr="009E0FC6" w:rsidTr="009E0FC6">
        <w:tc>
          <w:tcPr>
            <w:tcW w:w="2121" w:type="dxa"/>
            <w:tcBorders>
              <w:top w:val="single" w:sz="4" w:space="0" w:color="auto"/>
              <w:left w:val="single" w:sz="4" w:space="0" w:color="auto"/>
              <w:bottom w:val="single" w:sz="4" w:space="0" w:color="auto"/>
              <w:right w:val="single" w:sz="4" w:space="0" w:color="auto"/>
            </w:tcBorders>
            <w:shd w:val="clear" w:color="auto" w:fill="auto"/>
            <w:hideMark/>
          </w:tcPr>
          <w:p w:rsidR="000B37FC" w:rsidRPr="009E0FC6" w:rsidRDefault="000B37FC" w:rsidP="009E0FC6">
            <w:pPr>
              <w:widowControl/>
              <w:suppressAutoHyphens/>
              <w:rPr>
                <w:rFonts w:eastAsia="Calibri" w:cs="Arial"/>
                <w:szCs w:val="22"/>
                <w:lang w:val="en-US" w:eastAsia="en-US"/>
              </w:rPr>
            </w:pPr>
            <w:r w:rsidRPr="009E0FC6">
              <w:rPr>
                <w:rFonts w:eastAsia="Calibri" w:cs="Arial"/>
                <w:szCs w:val="22"/>
                <w:lang w:val="en-US" w:eastAsia="en-US"/>
              </w:rPr>
              <w:t>Acceptable</w:t>
            </w:r>
          </w:p>
        </w:tc>
        <w:tc>
          <w:tcPr>
            <w:tcW w:w="1423" w:type="dxa"/>
            <w:tcBorders>
              <w:top w:val="single" w:sz="4" w:space="0" w:color="auto"/>
              <w:left w:val="single" w:sz="4" w:space="0" w:color="auto"/>
              <w:bottom w:val="single" w:sz="4" w:space="0" w:color="auto"/>
              <w:right w:val="single" w:sz="4" w:space="0" w:color="auto"/>
            </w:tcBorders>
            <w:shd w:val="clear" w:color="auto" w:fill="auto"/>
            <w:hideMark/>
          </w:tcPr>
          <w:p w:rsidR="000B37FC" w:rsidRPr="009E0FC6" w:rsidRDefault="000B37FC" w:rsidP="009E0FC6">
            <w:pPr>
              <w:widowControl/>
              <w:suppressAutoHyphens/>
              <w:jc w:val="center"/>
              <w:rPr>
                <w:rFonts w:eastAsia="Calibri" w:cs="Arial"/>
                <w:szCs w:val="22"/>
                <w:lang w:val="en-US" w:eastAsia="en-US"/>
              </w:rPr>
            </w:pPr>
            <w:r w:rsidRPr="009E0FC6">
              <w:rPr>
                <w:rFonts w:eastAsia="Calibri" w:cs="Arial"/>
                <w:szCs w:val="22"/>
                <w:lang w:val="en-US" w:eastAsia="en-US"/>
              </w:rPr>
              <w:t>3</w:t>
            </w:r>
          </w:p>
        </w:tc>
        <w:tc>
          <w:tcPr>
            <w:tcW w:w="4252" w:type="dxa"/>
            <w:tcBorders>
              <w:top w:val="single" w:sz="4" w:space="0" w:color="auto"/>
              <w:left w:val="single" w:sz="4" w:space="0" w:color="auto"/>
              <w:bottom w:val="single" w:sz="4" w:space="0" w:color="auto"/>
              <w:right w:val="single" w:sz="4" w:space="0" w:color="auto"/>
            </w:tcBorders>
            <w:shd w:val="clear" w:color="auto" w:fill="auto"/>
            <w:hideMark/>
          </w:tcPr>
          <w:p w:rsidR="000B37FC" w:rsidRPr="009E0FC6" w:rsidRDefault="000B37FC" w:rsidP="009E0FC6">
            <w:pPr>
              <w:widowControl/>
              <w:suppressAutoHyphens/>
              <w:rPr>
                <w:rFonts w:eastAsia="Calibri" w:cs="Arial"/>
                <w:szCs w:val="22"/>
                <w:lang w:val="en-US" w:eastAsia="en-US"/>
              </w:rPr>
            </w:pPr>
            <w:r w:rsidRPr="009E0FC6">
              <w:rPr>
                <w:rFonts w:eastAsia="Calibri" w:cs="Arial"/>
                <w:szCs w:val="22"/>
                <w:lang w:val="en-US" w:eastAsia="en-US"/>
              </w:rPr>
              <w:t>The product</w:t>
            </w:r>
            <w:r w:rsidRPr="009E0FC6">
              <w:rPr>
                <w:rFonts w:ascii="Calibri" w:eastAsia="Calibri" w:hAnsi="Calibri"/>
                <w:szCs w:val="22"/>
                <w:lang w:val="en-US" w:eastAsia="en-US"/>
              </w:rPr>
              <w:t xml:space="preserve"> </w:t>
            </w:r>
            <w:r w:rsidRPr="009E0FC6">
              <w:rPr>
                <w:rFonts w:eastAsia="Calibri" w:cs="Arial"/>
                <w:szCs w:val="22"/>
                <w:lang w:val="en-US" w:eastAsia="en-US"/>
              </w:rPr>
              <w:t xml:space="preserve">within the context of a given product set requires minor change to business processes to meet user need.  </w:t>
            </w:r>
          </w:p>
        </w:tc>
      </w:tr>
      <w:tr w:rsidR="009E0FC6" w:rsidRPr="009E0FC6" w:rsidTr="009E0FC6">
        <w:tc>
          <w:tcPr>
            <w:tcW w:w="2121" w:type="dxa"/>
            <w:tcBorders>
              <w:top w:val="single" w:sz="4" w:space="0" w:color="auto"/>
              <w:left w:val="single" w:sz="4" w:space="0" w:color="auto"/>
              <w:bottom w:val="single" w:sz="4" w:space="0" w:color="auto"/>
              <w:right w:val="single" w:sz="4" w:space="0" w:color="auto"/>
            </w:tcBorders>
            <w:shd w:val="clear" w:color="auto" w:fill="auto"/>
            <w:hideMark/>
          </w:tcPr>
          <w:p w:rsidR="000B37FC" w:rsidRPr="009E0FC6" w:rsidRDefault="000B37FC" w:rsidP="009E0FC6">
            <w:pPr>
              <w:widowControl/>
              <w:suppressAutoHyphens/>
              <w:rPr>
                <w:rFonts w:eastAsia="Calibri" w:cs="Arial"/>
                <w:szCs w:val="22"/>
                <w:lang w:val="en-US" w:eastAsia="en-US"/>
              </w:rPr>
            </w:pPr>
            <w:r w:rsidRPr="009E0FC6">
              <w:rPr>
                <w:rFonts w:eastAsia="Calibri" w:cs="Arial"/>
                <w:szCs w:val="22"/>
                <w:lang w:val="en-US" w:eastAsia="en-US"/>
              </w:rPr>
              <w:t>Good</w:t>
            </w:r>
          </w:p>
        </w:tc>
        <w:tc>
          <w:tcPr>
            <w:tcW w:w="1423" w:type="dxa"/>
            <w:tcBorders>
              <w:top w:val="single" w:sz="4" w:space="0" w:color="auto"/>
              <w:left w:val="single" w:sz="4" w:space="0" w:color="auto"/>
              <w:bottom w:val="single" w:sz="4" w:space="0" w:color="auto"/>
              <w:right w:val="single" w:sz="4" w:space="0" w:color="auto"/>
            </w:tcBorders>
            <w:shd w:val="clear" w:color="auto" w:fill="auto"/>
            <w:hideMark/>
          </w:tcPr>
          <w:p w:rsidR="000B37FC" w:rsidRPr="009E0FC6" w:rsidRDefault="000B37FC" w:rsidP="009E0FC6">
            <w:pPr>
              <w:widowControl/>
              <w:suppressAutoHyphens/>
              <w:jc w:val="center"/>
              <w:rPr>
                <w:rFonts w:eastAsia="Calibri" w:cs="Arial"/>
                <w:szCs w:val="22"/>
                <w:lang w:val="en-US" w:eastAsia="en-US"/>
              </w:rPr>
            </w:pPr>
            <w:r w:rsidRPr="009E0FC6">
              <w:rPr>
                <w:rFonts w:eastAsia="Calibri" w:cs="Arial"/>
                <w:szCs w:val="22"/>
                <w:lang w:val="en-US" w:eastAsia="en-US"/>
              </w:rPr>
              <w:t>4</w:t>
            </w:r>
          </w:p>
        </w:tc>
        <w:tc>
          <w:tcPr>
            <w:tcW w:w="4252" w:type="dxa"/>
            <w:tcBorders>
              <w:top w:val="single" w:sz="4" w:space="0" w:color="auto"/>
              <w:left w:val="single" w:sz="4" w:space="0" w:color="auto"/>
              <w:bottom w:val="single" w:sz="4" w:space="0" w:color="auto"/>
              <w:right w:val="single" w:sz="4" w:space="0" w:color="auto"/>
            </w:tcBorders>
            <w:shd w:val="clear" w:color="auto" w:fill="auto"/>
            <w:hideMark/>
          </w:tcPr>
          <w:p w:rsidR="000B37FC" w:rsidRPr="009E0FC6" w:rsidRDefault="000B37FC" w:rsidP="009E0FC6">
            <w:pPr>
              <w:widowControl/>
              <w:suppressAutoHyphens/>
              <w:rPr>
                <w:rFonts w:eastAsia="Calibri" w:cs="Arial"/>
                <w:szCs w:val="22"/>
                <w:lang w:val="en-US" w:eastAsia="en-US"/>
              </w:rPr>
            </w:pPr>
            <w:r w:rsidRPr="009E0FC6">
              <w:rPr>
                <w:rFonts w:eastAsia="Calibri" w:cs="Arial"/>
                <w:szCs w:val="22"/>
                <w:lang w:val="en-US" w:eastAsia="en-US"/>
              </w:rPr>
              <w:t>The product</w:t>
            </w:r>
            <w:r w:rsidRPr="009E0FC6">
              <w:rPr>
                <w:rFonts w:ascii="Calibri" w:eastAsia="Calibri" w:hAnsi="Calibri"/>
                <w:szCs w:val="22"/>
                <w:lang w:val="en-US" w:eastAsia="en-US"/>
              </w:rPr>
              <w:t xml:space="preserve"> </w:t>
            </w:r>
            <w:r w:rsidRPr="009E0FC6">
              <w:rPr>
                <w:rFonts w:eastAsia="Calibri" w:cs="Arial"/>
                <w:szCs w:val="22"/>
                <w:lang w:val="en-US" w:eastAsia="en-US"/>
              </w:rPr>
              <w:t>within the context of a given product set requires no change to business processes with no issues identified.</w:t>
            </w:r>
          </w:p>
        </w:tc>
      </w:tr>
    </w:tbl>
    <w:p w:rsidR="000B37FC" w:rsidRPr="000B37FC" w:rsidRDefault="000B37FC" w:rsidP="000B37FC">
      <w:pPr>
        <w:widowControl/>
        <w:suppressAutoHyphens/>
        <w:autoSpaceDN w:val="0"/>
        <w:spacing w:after="200" w:line="276" w:lineRule="auto"/>
        <w:ind w:left="1080"/>
        <w:textAlignment w:val="baseline"/>
        <w:rPr>
          <w:rFonts w:eastAsia="Arial" w:cs="Arial"/>
          <w:szCs w:val="22"/>
          <w:lang w:eastAsia="en-US"/>
        </w:rPr>
      </w:pPr>
    </w:p>
    <w:p w:rsidR="000B37FC" w:rsidRPr="000B37FC" w:rsidRDefault="000B37FC" w:rsidP="000B37FC">
      <w:pPr>
        <w:widowControl/>
        <w:autoSpaceDN w:val="0"/>
        <w:spacing w:after="200" w:line="276" w:lineRule="auto"/>
        <w:textAlignment w:val="baseline"/>
        <w:rPr>
          <w:rFonts w:eastAsia="Arial" w:cs="Arial"/>
          <w:szCs w:val="22"/>
          <w:lang w:eastAsia="en-US"/>
        </w:rPr>
      </w:pPr>
      <w:r w:rsidRPr="000B37FC">
        <w:rPr>
          <w:rFonts w:eastAsia="Arial" w:cs="Arial"/>
          <w:szCs w:val="22"/>
          <w:lang w:eastAsia="en-US"/>
        </w:rPr>
        <w:br w:type="page"/>
      </w:r>
    </w:p>
    <w:p w:rsidR="000B37FC" w:rsidRPr="000B37FC" w:rsidRDefault="000B37FC" w:rsidP="00071C4C">
      <w:pPr>
        <w:widowControl/>
        <w:numPr>
          <w:ilvl w:val="1"/>
          <w:numId w:val="38"/>
        </w:numPr>
        <w:suppressAutoHyphens/>
        <w:autoSpaceDN w:val="0"/>
        <w:spacing w:after="160" w:line="259" w:lineRule="auto"/>
        <w:contextualSpacing/>
        <w:textAlignment w:val="baseline"/>
        <w:rPr>
          <w:rFonts w:eastAsia="Arial" w:cs="Arial"/>
          <w:szCs w:val="22"/>
          <w:lang w:eastAsia="en-US"/>
        </w:rPr>
      </w:pPr>
      <w:r w:rsidRPr="000B37FC">
        <w:rPr>
          <w:rFonts w:eastAsia="Arial" w:cs="Arial"/>
          <w:szCs w:val="22"/>
          <w:lang w:eastAsia="en-US"/>
        </w:rPr>
        <w:lastRenderedPageBreak/>
        <w:t>The scoring methodology for Sustainability / Ever-greening is shown in the following table:</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1"/>
        <w:gridCol w:w="1423"/>
        <w:gridCol w:w="4139"/>
      </w:tblGrid>
      <w:tr w:rsidR="000B37FC" w:rsidRPr="009E0FC6" w:rsidTr="009E0FC6">
        <w:tc>
          <w:tcPr>
            <w:tcW w:w="7683" w:type="dxa"/>
            <w:gridSpan w:val="3"/>
            <w:tcBorders>
              <w:top w:val="single" w:sz="4" w:space="0" w:color="auto"/>
              <w:left w:val="single" w:sz="4" w:space="0" w:color="auto"/>
              <w:bottom w:val="single" w:sz="4" w:space="0" w:color="auto"/>
              <w:right w:val="single" w:sz="4" w:space="0" w:color="auto"/>
            </w:tcBorders>
            <w:shd w:val="clear" w:color="auto" w:fill="auto"/>
            <w:hideMark/>
          </w:tcPr>
          <w:p w:rsidR="000B37FC" w:rsidRPr="009E0FC6" w:rsidRDefault="000B37FC" w:rsidP="009E0FC6">
            <w:pPr>
              <w:widowControl/>
              <w:suppressAutoHyphens/>
              <w:jc w:val="center"/>
              <w:rPr>
                <w:rFonts w:eastAsia="Calibri" w:cs="Arial"/>
                <w:szCs w:val="22"/>
                <w:lang w:val="en-US" w:eastAsia="en-US"/>
              </w:rPr>
            </w:pPr>
            <w:r w:rsidRPr="009E0FC6">
              <w:rPr>
                <w:rFonts w:eastAsia="Calibri" w:cs="Arial"/>
                <w:szCs w:val="22"/>
                <w:lang w:val="en-US" w:eastAsia="en-US"/>
              </w:rPr>
              <w:t xml:space="preserve">Sustainability / Ever-greening Scoring Scheme </w:t>
            </w:r>
          </w:p>
        </w:tc>
      </w:tr>
      <w:tr w:rsidR="009E0FC6" w:rsidRPr="009E0FC6" w:rsidTr="009E0FC6">
        <w:tc>
          <w:tcPr>
            <w:tcW w:w="2121" w:type="dxa"/>
            <w:tcBorders>
              <w:top w:val="single" w:sz="4" w:space="0" w:color="auto"/>
              <w:left w:val="single" w:sz="4" w:space="0" w:color="auto"/>
              <w:bottom w:val="single" w:sz="4" w:space="0" w:color="auto"/>
              <w:right w:val="single" w:sz="4" w:space="0" w:color="auto"/>
            </w:tcBorders>
            <w:shd w:val="clear" w:color="auto" w:fill="auto"/>
            <w:hideMark/>
          </w:tcPr>
          <w:p w:rsidR="000B37FC" w:rsidRPr="009E0FC6" w:rsidRDefault="000B37FC" w:rsidP="009E0FC6">
            <w:pPr>
              <w:widowControl/>
              <w:suppressAutoHyphens/>
              <w:rPr>
                <w:rFonts w:eastAsia="Calibri" w:cs="Arial"/>
                <w:szCs w:val="22"/>
                <w:lang w:val="en-US" w:eastAsia="en-US"/>
              </w:rPr>
            </w:pPr>
            <w:r w:rsidRPr="009E0FC6">
              <w:rPr>
                <w:rFonts w:eastAsia="Calibri" w:cs="Arial"/>
                <w:szCs w:val="22"/>
                <w:lang w:val="en-US" w:eastAsia="en-US"/>
              </w:rPr>
              <w:t>Description</w:t>
            </w:r>
          </w:p>
        </w:tc>
        <w:tc>
          <w:tcPr>
            <w:tcW w:w="1423" w:type="dxa"/>
            <w:tcBorders>
              <w:top w:val="single" w:sz="4" w:space="0" w:color="auto"/>
              <w:left w:val="single" w:sz="4" w:space="0" w:color="auto"/>
              <w:bottom w:val="single" w:sz="4" w:space="0" w:color="auto"/>
              <w:right w:val="single" w:sz="4" w:space="0" w:color="auto"/>
            </w:tcBorders>
            <w:shd w:val="clear" w:color="auto" w:fill="auto"/>
            <w:hideMark/>
          </w:tcPr>
          <w:p w:rsidR="000B37FC" w:rsidRPr="009E0FC6" w:rsidRDefault="000B37FC" w:rsidP="009E0FC6">
            <w:pPr>
              <w:widowControl/>
              <w:suppressAutoHyphens/>
              <w:jc w:val="center"/>
              <w:rPr>
                <w:rFonts w:eastAsia="Calibri" w:cs="Arial"/>
                <w:szCs w:val="22"/>
                <w:lang w:val="en-US" w:eastAsia="en-US"/>
              </w:rPr>
            </w:pPr>
            <w:r w:rsidRPr="009E0FC6">
              <w:rPr>
                <w:rFonts w:eastAsia="Calibri" w:cs="Arial"/>
                <w:szCs w:val="22"/>
                <w:lang w:val="en-US" w:eastAsia="en-US"/>
              </w:rPr>
              <w:t>Score</w:t>
            </w:r>
          </w:p>
        </w:tc>
        <w:tc>
          <w:tcPr>
            <w:tcW w:w="4139" w:type="dxa"/>
            <w:tcBorders>
              <w:top w:val="single" w:sz="4" w:space="0" w:color="auto"/>
              <w:left w:val="single" w:sz="4" w:space="0" w:color="auto"/>
              <w:bottom w:val="single" w:sz="4" w:space="0" w:color="auto"/>
              <w:right w:val="single" w:sz="4" w:space="0" w:color="auto"/>
            </w:tcBorders>
            <w:shd w:val="clear" w:color="auto" w:fill="auto"/>
            <w:hideMark/>
          </w:tcPr>
          <w:p w:rsidR="000B37FC" w:rsidRPr="009E0FC6" w:rsidRDefault="000B37FC" w:rsidP="009E0FC6">
            <w:pPr>
              <w:widowControl/>
              <w:suppressAutoHyphens/>
              <w:rPr>
                <w:rFonts w:eastAsia="Calibri" w:cs="Arial"/>
                <w:szCs w:val="22"/>
                <w:lang w:val="en-US" w:eastAsia="en-US"/>
              </w:rPr>
            </w:pPr>
            <w:r w:rsidRPr="009E0FC6">
              <w:rPr>
                <w:rFonts w:eastAsia="Calibri" w:cs="Arial"/>
                <w:szCs w:val="22"/>
                <w:lang w:val="en-US" w:eastAsia="en-US"/>
              </w:rPr>
              <w:t>Typical Characteristics</w:t>
            </w:r>
          </w:p>
        </w:tc>
      </w:tr>
      <w:tr w:rsidR="009E0FC6" w:rsidRPr="009E0FC6" w:rsidTr="009E0FC6">
        <w:tc>
          <w:tcPr>
            <w:tcW w:w="2121" w:type="dxa"/>
            <w:tcBorders>
              <w:top w:val="single" w:sz="4" w:space="0" w:color="auto"/>
              <w:left w:val="single" w:sz="4" w:space="0" w:color="auto"/>
              <w:bottom w:val="single" w:sz="4" w:space="0" w:color="auto"/>
              <w:right w:val="single" w:sz="4" w:space="0" w:color="auto"/>
            </w:tcBorders>
            <w:shd w:val="clear" w:color="auto" w:fill="auto"/>
            <w:hideMark/>
          </w:tcPr>
          <w:p w:rsidR="000B37FC" w:rsidRPr="009E0FC6" w:rsidRDefault="000B37FC" w:rsidP="009E0FC6">
            <w:pPr>
              <w:widowControl/>
              <w:suppressAutoHyphens/>
              <w:rPr>
                <w:rFonts w:eastAsia="Calibri" w:cs="Arial"/>
                <w:szCs w:val="22"/>
                <w:lang w:val="en-US" w:eastAsia="en-US"/>
              </w:rPr>
            </w:pPr>
            <w:r w:rsidRPr="009E0FC6">
              <w:rPr>
                <w:rFonts w:eastAsia="Calibri" w:cs="Arial"/>
                <w:szCs w:val="22"/>
                <w:lang w:val="en-US" w:eastAsia="en-US"/>
              </w:rPr>
              <w:t>No Evidence</w:t>
            </w:r>
          </w:p>
        </w:tc>
        <w:tc>
          <w:tcPr>
            <w:tcW w:w="1423" w:type="dxa"/>
            <w:tcBorders>
              <w:top w:val="single" w:sz="4" w:space="0" w:color="auto"/>
              <w:left w:val="single" w:sz="4" w:space="0" w:color="auto"/>
              <w:bottom w:val="single" w:sz="4" w:space="0" w:color="auto"/>
              <w:right w:val="single" w:sz="4" w:space="0" w:color="auto"/>
            </w:tcBorders>
            <w:shd w:val="clear" w:color="auto" w:fill="auto"/>
            <w:hideMark/>
          </w:tcPr>
          <w:p w:rsidR="000B37FC" w:rsidRPr="009E0FC6" w:rsidRDefault="000B37FC" w:rsidP="009E0FC6">
            <w:pPr>
              <w:widowControl/>
              <w:suppressAutoHyphens/>
              <w:jc w:val="center"/>
              <w:rPr>
                <w:rFonts w:eastAsia="Calibri" w:cs="Arial"/>
                <w:szCs w:val="22"/>
                <w:lang w:val="en-US" w:eastAsia="en-US"/>
              </w:rPr>
            </w:pPr>
            <w:r w:rsidRPr="009E0FC6">
              <w:rPr>
                <w:rFonts w:eastAsia="Calibri" w:cs="Arial"/>
                <w:szCs w:val="22"/>
                <w:lang w:val="en-US" w:eastAsia="en-US"/>
              </w:rPr>
              <w:t>0</w:t>
            </w:r>
          </w:p>
        </w:tc>
        <w:tc>
          <w:tcPr>
            <w:tcW w:w="4139" w:type="dxa"/>
            <w:tcBorders>
              <w:top w:val="single" w:sz="4" w:space="0" w:color="auto"/>
              <w:left w:val="single" w:sz="4" w:space="0" w:color="auto"/>
              <w:bottom w:val="single" w:sz="4" w:space="0" w:color="auto"/>
              <w:right w:val="single" w:sz="4" w:space="0" w:color="auto"/>
            </w:tcBorders>
            <w:shd w:val="clear" w:color="auto" w:fill="auto"/>
            <w:hideMark/>
          </w:tcPr>
          <w:p w:rsidR="000B37FC" w:rsidRPr="009E0FC6" w:rsidRDefault="000B37FC" w:rsidP="009E0FC6">
            <w:pPr>
              <w:widowControl/>
              <w:suppressAutoHyphens/>
              <w:rPr>
                <w:rFonts w:eastAsia="Calibri" w:cs="Arial"/>
                <w:szCs w:val="22"/>
                <w:lang w:val="en-US" w:eastAsia="en-US"/>
              </w:rPr>
            </w:pPr>
            <w:r w:rsidRPr="009E0FC6">
              <w:rPr>
                <w:rFonts w:eastAsia="Calibri" w:cs="Arial"/>
                <w:szCs w:val="22"/>
                <w:lang w:val="en-US" w:eastAsia="en-US"/>
              </w:rPr>
              <w:t>No evidence that the product</w:t>
            </w:r>
            <w:r w:rsidRPr="009E0FC6">
              <w:rPr>
                <w:rFonts w:ascii="Calibri" w:eastAsia="Calibri" w:hAnsi="Calibri"/>
                <w:szCs w:val="22"/>
                <w:lang w:val="en-US" w:eastAsia="en-US"/>
              </w:rPr>
              <w:t xml:space="preserve"> </w:t>
            </w:r>
            <w:r w:rsidRPr="009E0FC6">
              <w:rPr>
                <w:rFonts w:eastAsia="Calibri" w:cs="Arial"/>
                <w:szCs w:val="22"/>
                <w:lang w:val="en-US" w:eastAsia="en-US"/>
              </w:rPr>
              <w:t>within the context of a given product set provides a sustainable platform on which the business can operate.</w:t>
            </w:r>
          </w:p>
        </w:tc>
      </w:tr>
      <w:tr w:rsidR="009E0FC6" w:rsidRPr="009E0FC6" w:rsidTr="009E0FC6">
        <w:tc>
          <w:tcPr>
            <w:tcW w:w="2121" w:type="dxa"/>
            <w:tcBorders>
              <w:top w:val="single" w:sz="4" w:space="0" w:color="auto"/>
              <w:left w:val="single" w:sz="4" w:space="0" w:color="auto"/>
              <w:bottom w:val="single" w:sz="4" w:space="0" w:color="auto"/>
              <w:right w:val="single" w:sz="4" w:space="0" w:color="auto"/>
            </w:tcBorders>
            <w:shd w:val="clear" w:color="auto" w:fill="auto"/>
            <w:hideMark/>
          </w:tcPr>
          <w:p w:rsidR="000B37FC" w:rsidRPr="009E0FC6" w:rsidRDefault="000B37FC" w:rsidP="009E0FC6">
            <w:pPr>
              <w:widowControl/>
              <w:suppressAutoHyphens/>
              <w:rPr>
                <w:rFonts w:eastAsia="Calibri" w:cs="Arial"/>
                <w:szCs w:val="22"/>
                <w:lang w:val="en-US" w:eastAsia="en-US"/>
              </w:rPr>
            </w:pPr>
            <w:r w:rsidRPr="009E0FC6">
              <w:rPr>
                <w:rFonts w:eastAsia="Calibri" w:cs="Arial"/>
                <w:szCs w:val="22"/>
                <w:lang w:val="en-US" w:eastAsia="en-US"/>
              </w:rPr>
              <w:t>Unacceptable</w:t>
            </w:r>
          </w:p>
        </w:tc>
        <w:tc>
          <w:tcPr>
            <w:tcW w:w="1423" w:type="dxa"/>
            <w:tcBorders>
              <w:top w:val="single" w:sz="4" w:space="0" w:color="auto"/>
              <w:left w:val="single" w:sz="4" w:space="0" w:color="auto"/>
              <w:bottom w:val="single" w:sz="4" w:space="0" w:color="auto"/>
              <w:right w:val="single" w:sz="4" w:space="0" w:color="auto"/>
            </w:tcBorders>
            <w:shd w:val="clear" w:color="auto" w:fill="auto"/>
            <w:hideMark/>
          </w:tcPr>
          <w:p w:rsidR="000B37FC" w:rsidRPr="009E0FC6" w:rsidRDefault="000B37FC" w:rsidP="009E0FC6">
            <w:pPr>
              <w:widowControl/>
              <w:suppressAutoHyphens/>
              <w:jc w:val="center"/>
              <w:rPr>
                <w:rFonts w:eastAsia="Calibri" w:cs="Arial"/>
                <w:szCs w:val="22"/>
                <w:lang w:val="en-US" w:eastAsia="en-US"/>
              </w:rPr>
            </w:pPr>
            <w:r w:rsidRPr="009E0FC6">
              <w:rPr>
                <w:rFonts w:eastAsia="Calibri" w:cs="Arial"/>
                <w:szCs w:val="22"/>
                <w:lang w:val="en-US" w:eastAsia="en-US"/>
              </w:rPr>
              <w:t>2</w:t>
            </w:r>
          </w:p>
        </w:tc>
        <w:tc>
          <w:tcPr>
            <w:tcW w:w="4139" w:type="dxa"/>
            <w:tcBorders>
              <w:top w:val="single" w:sz="4" w:space="0" w:color="auto"/>
              <w:left w:val="single" w:sz="4" w:space="0" w:color="auto"/>
              <w:bottom w:val="single" w:sz="4" w:space="0" w:color="auto"/>
              <w:right w:val="single" w:sz="4" w:space="0" w:color="auto"/>
            </w:tcBorders>
            <w:shd w:val="clear" w:color="auto" w:fill="auto"/>
            <w:hideMark/>
          </w:tcPr>
          <w:p w:rsidR="000B37FC" w:rsidRPr="009E0FC6" w:rsidRDefault="000B37FC" w:rsidP="009E0FC6">
            <w:pPr>
              <w:widowControl/>
              <w:suppressAutoHyphens/>
              <w:rPr>
                <w:rFonts w:eastAsia="Calibri" w:cs="Arial"/>
                <w:szCs w:val="22"/>
                <w:lang w:val="en-US" w:eastAsia="en-US"/>
              </w:rPr>
            </w:pPr>
            <w:r w:rsidRPr="009E0FC6">
              <w:rPr>
                <w:rFonts w:eastAsia="Calibri" w:cs="Arial"/>
                <w:szCs w:val="22"/>
                <w:lang w:val="en-US" w:eastAsia="en-US"/>
              </w:rPr>
              <w:t>The product</w:t>
            </w:r>
            <w:r w:rsidRPr="009E0FC6">
              <w:rPr>
                <w:rFonts w:ascii="Calibri" w:eastAsia="Calibri" w:hAnsi="Calibri"/>
                <w:szCs w:val="22"/>
                <w:lang w:val="en-US" w:eastAsia="en-US"/>
              </w:rPr>
              <w:t xml:space="preserve"> </w:t>
            </w:r>
            <w:r w:rsidRPr="009E0FC6">
              <w:rPr>
                <w:rFonts w:eastAsia="Calibri" w:cs="Arial"/>
                <w:szCs w:val="22"/>
                <w:lang w:val="en-US" w:eastAsia="en-US"/>
              </w:rPr>
              <w:t xml:space="preserve">within the context of a given product set provides a sustainable platform although significant issues are identified for the sets flexibility, upgradeability and level of risk of disruption to service. </w:t>
            </w:r>
          </w:p>
        </w:tc>
      </w:tr>
      <w:tr w:rsidR="009E0FC6" w:rsidRPr="009E0FC6" w:rsidTr="009E0FC6">
        <w:tc>
          <w:tcPr>
            <w:tcW w:w="2121" w:type="dxa"/>
            <w:tcBorders>
              <w:top w:val="single" w:sz="4" w:space="0" w:color="auto"/>
              <w:left w:val="single" w:sz="4" w:space="0" w:color="auto"/>
              <w:bottom w:val="single" w:sz="4" w:space="0" w:color="auto"/>
              <w:right w:val="single" w:sz="4" w:space="0" w:color="auto"/>
            </w:tcBorders>
            <w:shd w:val="clear" w:color="auto" w:fill="auto"/>
            <w:hideMark/>
          </w:tcPr>
          <w:p w:rsidR="000B37FC" w:rsidRPr="009E0FC6" w:rsidRDefault="000B37FC" w:rsidP="009E0FC6">
            <w:pPr>
              <w:widowControl/>
              <w:suppressAutoHyphens/>
              <w:rPr>
                <w:rFonts w:eastAsia="Calibri" w:cs="Arial"/>
                <w:szCs w:val="22"/>
                <w:lang w:val="en-US" w:eastAsia="en-US"/>
              </w:rPr>
            </w:pPr>
            <w:r w:rsidRPr="009E0FC6">
              <w:rPr>
                <w:rFonts w:eastAsia="Calibri" w:cs="Arial"/>
                <w:szCs w:val="22"/>
                <w:lang w:val="en-US" w:eastAsia="en-US"/>
              </w:rPr>
              <w:t>Acceptable</w:t>
            </w:r>
          </w:p>
        </w:tc>
        <w:tc>
          <w:tcPr>
            <w:tcW w:w="1423" w:type="dxa"/>
            <w:tcBorders>
              <w:top w:val="single" w:sz="4" w:space="0" w:color="auto"/>
              <w:left w:val="single" w:sz="4" w:space="0" w:color="auto"/>
              <w:bottom w:val="single" w:sz="4" w:space="0" w:color="auto"/>
              <w:right w:val="single" w:sz="4" w:space="0" w:color="auto"/>
            </w:tcBorders>
            <w:shd w:val="clear" w:color="auto" w:fill="auto"/>
            <w:hideMark/>
          </w:tcPr>
          <w:p w:rsidR="000B37FC" w:rsidRPr="009E0FC6" w:rsidRDefault="000B37FC" w:rsidP="009E0FC6">
            <w:pPr>
              <w:widowControl/>
              <w:suppressAutoHyphens/>
              <w:jc w:val="center"/>
              <w:rPr>
                <w:rFonts w:eastAsia="Calibri" w:cs="Arial"/>
                <w:szCs w:val="22"/>
                <w:lang w:val="en-US" w:eastAsia="en-US"/>
              </w:rPr>
            </w:pPr>
            <w:r w:rsidRPr="009E0FC6">
              <w:rPr>
                <w:rFonts w:eastAsia="Calibri" w:cs="Arial"/>
                <w:szCs w:val="22"/>
                <w:lang w:val="en-US" w:eastAsia="en-US"/>
              </w:rPr>
              <w:t>3</w:t>
            </w:r>
          </w:p>
        </w:tc>
        <w:tc>
          <w:tcPr>
            <w:tcW w:w="4139" w:type="dxa"/>
            <w:tcBorders>
              <w:top w:val="single" w:sz="4" w:space="0" w:color="auto"/>
              <w:left w:val="single" w:sz="4" w:space="0" w:color="auto"/>
              <w:bottom w:val="single" w:sz="4" w:space="0" w:color="auto"/>
              <w:right w:val="single" w:sz="4" w:space="0" w:color="auto"/>
            </w:tcBorders>
            <w:shd w:val="clear" w:color="auto" w:fill="auto"/>
            <w:hideMark/>
          </w:tcPr>
          <w:p w:rsidR="000B37FC" w:rsidRPr="009E0FC6" w:rsidRDefault="000B37FC" w:rsidP="009E0FC6">
            <w:pPr>
              <w:widowControl/>
              <w:suppressAutoHyphens/>
              <w:rPr>
                <w:rFonts w:eastAsia="Calibri" w:cs="Arial"/>
                <w:szCs w:val="22"/>
                <w:lang w:val="en-US" w:eastAsia="en-US"/>
              </w:rPr>
            </w:pPr>
            <w:r w:rsidRPr="009E0FC6">
              <w:rPr>
                <w:rFonts w:eastAsia="Calibri" w:cs="Arial"/>
                <w:szCs w:val="22"/>
                <w:lang w:val="en-US" w:eastAsia="en-US"/>
              </w:rPr>
              <w:t>The product</w:t>
            </w:r>
            <w:r w:rsidRPr="009E0FC6">
              <w:rPr>
                <w:rFonts w:ascii="Calibri" w:eastAsia="Calibri" w:hAnsi="Calibri"/>
                <w:szCs w:val="22"/>
                <w:lang w:val="en-US" w:eastAsia="en-US"/>
              </w:rPr>
              <w:t xml:space="preserve"> </w:t>
            </w:r>
            <w:r w:rsidRPr="009E0FC6">
              <w:rPr>
                <w:rFonts w:eastAsia="Calibri" w:cs="Arial"/>
                <w:szCs w:val="22"/>
                <w:lang w:val="en-US" w:eastAsia="en-US"/>
              </w:rPr>
              <w:t xml:space="preserve">within the context of a given product set provides a sustainable platform although minor issues are identified for the sets flexibility, upgradeability and level of risk of disruption to service.  </w:t>
            </w:r>
          </w:p>
        </w:tc>
      </w:tr>
      <w:tr w:rsidR="009E0FC6" w:rsidRPr="009E0FC6" w:rsidTr="009E0FC6">
        <w:tc>
          <w:tcPr>
            <w:tcW w:w="2121" w:type="dxa"/>
            <w:tcBorders>
              <w:top w:val="single" w:sz="4" w:space="0" w:color="auto"/>
              <w:left w:val="single" w:sz="4" w:space="0" w:color="auto"/>
              <w:bottom w:val="single" w:sz="4" w:space="0" w:color="auto"/>
              <w:right w:val="single" w:sz="4" w:space="0" w:color="auto"/>
            </w:tcBorders>
            <w:shd w:val="clear" w:color="auto" w:fill="auto"/>
            <w:hideMark/>
          </w:tcPr>
          <w:p w:rsidR="000B37FC" w:rsidRPr="009E0FC6" w:rsidRDefault="000B37FC" w:rsidP="009E0FC6">
            <w:pPr>
              <w:widowControl/>
              <w:suppressAutoHyphens/>
              <w:rPr>
                <w:rFonts w:eastAsia="Calibri" w:cs="Arial"/>
                <w:szCs w:val="22"/>
                <w:lang w:val="en-US" w:eastAsia="en-US"/>
              </w:rPr>
            </w:pPr>
            <w:r w:rsidRPr="009E0FC6">
              <w:rPr>
                <w:rFonts w:eastAsia="Calibri" w:cs="Arial"/>
                <w:szCs w:val="22"/>
                <w:lang w:val="en-US" w:eastAsia="en-US"/>
              </w:rPr>
              <w:t>Good</w:t>
            </w:r>
          </w:p>
        </w:tc>
        <w:tc>
          <w:tcPr>
            <w:tcW w:w="1423" w:type="dxa"/>
            <w:tcBorders>
              <w:top w:val="single" w:sz="4" w:space="0" w:color="auto"/>
              <w:left w:val="single" w:sz="4" w:space="0" w:color="auto"/>
              <w:bottom w:val="single" w:sz="4" w:space="0" w:color="auto"/>
              <w:right w:val="single" w:sz="4" w:space="0" w:color="auto"/>
            </w:tcBorders>
            <w:shd w:val="clear" w:color="auto" w:fill="auto"/>
            <w:hideMark/>
          </w:tcPr>
          <w:p w:rsidR="000B37FC" w:rsidRPr="009E0FC6" w:rsidRDefault="000B37FC" w:rsidP="009E0FC6">
            <w:pPr>
              <w:widowControl/>
              <w:suppressAutoHyphens/>
              <w:jc w:val="center"/>
              <w:rPr>
                <w:rFonts w:eastAsia="Calibri" w:cs="Arial"/>
                <w:szCs w:val="22"/>
                <w:lang w:val="en-US" w:eastAsia="en-US"/>
              </w:rPr>
            </w:pPr>
            <w:r w:rsidRPr="009E0FC6">
              <w:rPr>
                <w:rFonts w:eastAsia="Calibri" w:cs="Arial"/>
                <w:szCs w:val="22"/>
                <w:lang w:val="en-US" w:eastAsia="en-US"/>
              </w:rPr>
              <w:t>4</w:t>
            </w:r>
          </w:p>
        </w:tc>
        <w:tc>
          <w:tcPr>
            <w:tcW w:w="4139" w:type="dxa"/>
            <w:tcBorders>
              <w:top w:val="single" w:sz="4" w:space="0" w:color="auto"/>
              <w:left w:val="single" w:sz="4" w:space="0" w:color="auto"/>
              <w:bottom w:val="single" w:sz="4" w:space="0" w:color="auto"/>
              <w:right w:val="single" w:sz="4" w:space="0" w:color="auto"/>
            </w:tcBorders>
            <w:shd w:val="clear" w:color="auto" w:fill="auto"/>
            <w:hideMark/>
          </w:tcPr>
          <w:p w:rsidR="000B37FC" w:rsidRPr="009E0FC6" w:rsidRDefault="000B37FC" w:rsidP="009E0FC6">
            <w:pPr>
              <w:widowControl/>
              <w:suppressAutoHyphens/>
              <w:rPr>
                <w:rFonts w:eastAsia="Calibri" w:cs="Arial"/>
                <w:szCs w:val="22"/>
                <w:lang w:val="en-US" w:eastAsia="en-US"/>
              </w:rPr>
            </w:pPr>
            <w:r w:rsidRPr="009E0FC6">
              <w:rPr>
                <w:rFonts w:eastAsia="Calibri" w:cs="Arial"/>
                <w:szCs w:val="22"/>
                <w:lang w:val="en-US" w:eastAsia="en-US"/>
              </w:rPr>
              <w:t>The product</w:t>
            </w:r>
            <w:r w:rsidRPr="009E0FC6">
              <w:rPr>
                <w:rFonts w:ascii="Calibri" w:eastAsia="Calibri" w:hAnsi="Calibri"/>
                <w:szCs w:val="22"/>
                <w:lang w:val="en-US" w:eastAsia="en-US"/>
              </w:rPr>
              <w:t xml:space="preserve"> </w:t>
            </w:r>
            <w:r w:rsidRPr="009E0FC6">
              <w:rPr>
                <w:rFonts w:eastAsia="Calibri" w:cs="Arial"/>
                <w:szCs w:val="22"/>
                <w:lang w:val="en-US" w:eastAsia="en-US"/>
              </w:rPr>
              <w:t xml:space="preserve">within the context of a given product set provides a sustainable platform with no issues identified for the sets flexibility, upgradeability and level of risk of disruption to service.  </w:t>
            </w:r>
          </w:p>
        </w:tc>
      </w:tr>
    </w:tbl>
    <w:p w:rsidR="000B37FC" w:rsidRPr="000B37FC" w:rsidRDefault="000B37FC" w:rsidP="000B37FC">
      <w:pPr>
        <w:widowControl/>
        <w:suppressAutoHyphens/>
        <w:autoSpaceDN w:val="0"/>
        <w:spacing w:after="200" w:line="276" w:lineRule="auto"/>
        <w:ind w:left="1080"/>
        <w:textAlignment w:val="baseline"/>
        <w:rPr>
          <w:rFonts w:eastAsia="Arial" w:cs="Arial"/>
          <w:szCs w:val="22"/>
          <w:lang w:eastAsia="en-US"/>
        </w:rPr>
      </w:pPr>
    </w:p>
    <w:p w:rsidR="000B37FC" w:rsidRPr="000B37FC" w:rsidRDefault="000B37FC" w:rsidP="000B37FC">
      <w:pPr>
        <w:widowControl/>
        <w:autoSpaceDN w:val="0"/>
        <w:spacing w:after="200" w:line="276" w:lineRule="auto"/>
        <w:textAlignment w:val="baseline"/>
        <w:rPr>
          <w:rFonts w:eastAsia="Arial" w:cs="Arial"/>
          <w:szCs w:val="22"/>
          <w:lang w:eastAsia="en-US"/>
        </w:rPr>
      </w:pPr>
      <w:r w:rsidRPr="000B37FC">
        <w:rPr>
          <w:rFonts w:eastAsia="Arial" w:cs="Arial"/>
          <w:szCs w:val="22"/>
          <w:lang w:eastAsia="en-US"/>
        </w:rPr>
        <w:br w:type="page"/>
      </w:r>
    </w:p>
    <w:p w:rsidR="000B37FC" w:rsidRPr="000B37FC" w:rsidRDefault="000B37FC" w:rsidP="00071C4C">
      <w:pPr>
        <w:widowControl/>
        <w:numPr>
          <w:ilvl w:val="1"/>
          <w:numId w:val="38"/>
        </w:numPr>
        <w:suppressAutoHyphens/>
        <w:autoSpaceDN w:val="0"/>
        <w:spacing w:after="160" w:line="259" w:lineRule="auto"/>
        <w:contextualSpacing/>
        <w:textAlignment w:val="baseline"/>
        <w:rPr>
          <w:rFonts w:eastAsia="Arial" w:cs="Arial"/>
          <w:szCs w:val="22"/>
          <w:lang w:eastAsia="en-US"/>
        </w:rPr>
      </w:pPr>
      <w:r w:rsidRPr="000B37FC">
        <w:rPr>
          <w:rFonts w:eastAsia="Arial" w:cs="Arial"/>
          <w:szCs w:val="22"/>
          <w:lang w:eastAsia="en-US"/>
        </w:rPr>
        <w:lastRenderedPageBreak/>
        <w:t>The scoring methodology for Interoperability / Integration is shown in the following table:</w:t>
      </w:r>
    </w:p>
    <w:p w:rsidR="000B37FC" w:rsidRPr="000B37FC" w:rsidRDefault="000B37FC" w:rsidP="000B37FC">
      <w:pPr>
        <w:widowControl/>
        <w:suppressAutoHyphens/>
        <w:autoSpaceDN w:val="0"/>
        <w:spacing w:after="200" w:line="276" w:lineRule="auto"/>
        <w:ind w:left="1080"/>
        <w:textAlignment w:val="baseline"/>
        <w:rPr>
          <w:rFonts w:eastAsia="Arial" w:cs="Arial"/>
          <w:szCs w:val="22"/>
          <w:lang w:eastAsia="en-US"/>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1"/>
        <w:gridCol w:w="1423"/>
        <w:gridCol w:w="5415"/>
      </w:tblGrid>
      <w:tr w:rsidR="000B37FC" w:rsidRPr="009E0FC6" w:rsidTr="009E0FC6">
        <w:tc>
          <w:tcPr>
            <w:tcW w:w="8959" w:type="dxa"/>
            <w:gridSpan w:val="3"/>
            <w:tcBorders>
              <w:top w:val="single" w:sz="4" w:space="0" w:color="auto"/>
              <w:left w:val="single" w:sz="4" w:space="0" w:color="auto"/>
              <w:bottom w:val="single" w:sz="4" w:space="0" w:color="auto"/>
              <w:right w:val="single" w:sz="4" w:space="0" w:color="auto"/>
            </w:tcBorders>
            <w:shd w:val="clear" w:color="auto" w:fill="auto"/>
            <w:hideMark/>
          </w:tcPr>
          <w:p w:rsidR="000B37FC" w:rsidRPr="009E0FC6" w:rsidRDefault="000B37FC" w:rsidP="009E0FC6">
            <w:pPr>
              <w:widowControl/>
              <w:suppressAutoHyphens/>
              <w:jc w:val="center"/>
              <w:rPr>
                <w:rFonts w:eastAsia="Calibri" w:cs="Arial"/>
                <w:szCs w:val="22"/>
                <w:lang w:val="en-US" w:eastAsia="en-US"/>
              </w:rPr>
            </w:pPr>
            <w:r w:rsidRPr="009E0FC6">
              <w:rPr>
                <w:rFonts w:eastAsia="Calibri" w:cs="Arial"/>
                <w:szCs w:val="22"/>
                <w:lang w:val="en-US" w:eastAsia="en-US"/>
              </w:rPr>
              <w:t xml:space="preserve">Interoperability / Integration Scoring Scheme </w:t>
            </w:r>
          </w:p>
        </w:tc>
      </w:tr>
      <w:tr w:rsidR="009E0FC6" w:rsidRPr="009E0FC6" w:rsidTr="009E0FC6">
        <w:tc>
          <w:tcPr>
            <w:tcW w:w="2121" w:type="dxa"/>
            <w:tcBorders>
              <w:top w:val="single" w:sz="4" w:space="0" w:color="auto"/>
              <w:left w:val="single" w:sz="4" w:space="0" w:color="auto"/>
              <w:bottom w:val="single" w:sz="4" w:space="0" w:color="auto"/>
              <w:right w:val="single" w:sz="4" w:space="0" w:color="auto"/>
            </w:tcBorders>
            <w:shd w:val="clear" w:color="auto" w:fill="auto"/>
            <w:hideMark/>
          </w:tcPr>
          <w:p w:rsidR="000B37FC" w:rsidRPr="009E0FC6" w:rsidRDefault="000B37FC" w:rsidP="009E0FC6">
            <w:pPr>
              <w:widowControl/>
              <w:suppressAutoHyphens/>
              <w:rPr>
                <w:rFonts w:eastAsia="Calibri" w:cs="Arial"/>
                <w:szCs w:val="22"/>
                <w:lang w:val="en-US" w:eastAsia="en-US"/>
              </w:rPr>
            </w:pPr>
            <w:r w:rsidRPr="009E0FC6">
              <w:rPr>
                <w:rFonts w:eastAsia="Calibri" w:cs="Arial"/>
                <w:szCs w:val="22"/>
                <w:lang w:val="en-US" w:eastAsia="en-US"/>
              </w:rPr>
              <w:t>Description</w:t>
            </w:r>
          </w:p>
        </w:tc>
        <w:tc>
          <w:tcPr>
            <w:tcW w:w="1423" w:type="dxa"/>
            <w:tcBorders>
              <w:top w:val="single" w:sz="4" w:space="0" w:color="auto"/>
              <w:left w:val="single" w:sz="4" w:space="0" w:color="auto"/>
              <w:bottom w:val="single" w:sz="4" w:space="0" w:color="auto"/>
              <w:right w:val="single" w:sz="4" w:space="0" w:color="auto"/>
            </w:tcBorders>
            <w:shd w:val="clear" w:color="auto" w:fill="auto"/>
            <w:hideMark/>
          </w:tcPr>
          <w:p w:rsidR="000B37FC" w:rsidRPr="009E0FC6" w:rsidRDefault="000B37FC" w:rsidP="009E0FC6">
            <w:pPr>
              <w:widowControl/>
              <w:suppressAutoHyphens/>
              <w:jc w:val="center"/>
              <w:rPr>
                <w:rFonts w:eastAsia="Calibri" w:cs="Arial"/>
                <w:szCs w:val="22"/>
                <w:lang w:val="en-US" w:eastAsia="en-US"/>
              </w:rPr>
            </w:pPr>
            <w:r w:rsidRPr="009E0FC6">
              <w:rPr>
                <w:rFonts w:eastAsia="Calibri" w:cs="Arial"/>
                <w:szCs w:val="22"/>
                <w:lang w:val="en-US" w:eastAsia="en-US"/>
              </w:rPr>
              <w:t>Score</w:t>
            </w:r>
          </w:p>
        </w:tc>
        <w:tc>
          <w:tcPr>
            <w:tcW w:w="5415" w:type="dxa"/>
            <w:tcBorders>
              <w:top w:val="single" w:sz="4" w:space="0" w:color="auto"/>
              <w:left w:val="single" w:sz="4" w:space="0" w:color="auto"/>
              <w:bottom w:val="single" w:sz="4" w:space="0" w:color="auto"/>
              <w:right w:val="single" w:sz="4" w:space="0" w:color="auto"/>
            </w:tcBorders>
            <w:shd w:val="clear" w:color="auto" w:fill="auto"/>
            <w:hideMark/>
          </w:tcPr>
          <w:p w:rsidR="000B37FC" w:rsidRPr="009E0FC6" w:rsidRDefault="000B37FC" w:rsidP="009E0FC6">
            <w:pPr>
              <w:widowControl/>
              <w:suppressAutoHyphens/>
              <w:rPr>
                <w:rFonts w:eastAsia="Calibri" w:cs="Arial"/>
                <w:szCs w:val="22"/>
                <w:lang w:val="en-US" w:eastAsia="en-US"/>
              </w:rPr>
            </w:pPr>
            <w:r w:rsidRPr="009E0FC6">
              <w:rPr>
                <w:rFonts w:eastAsia="Calibri" w:cs="Arial"/>
                <w:szCs w:val="22"/>
                <w:lang w:val="en-US" w:eastAsia="en-US"/>
              </w:rPr>
              <w:t>Typical Characteristics</w:t>
            </w:r>
          </w:p>
        </w:tc>
      </w:tr>
      <w:tr w:rsidR="009E0FC6" w:rsidRPr="009E0FC6" w:rsidTr="009E0FC6">
        <w:tc>
          <w:tcPr>
            <w:tcW w:w="2121" w:type="dxa"/>
            <w:tcBorders>
              <w:top w:val="single" w:sz="4" w:space="0" w:color="auto"/>
              <w:left w:val="single" w:sz="4" w:space="0" w:color="auto"/>
              <w:bottom w:val="single" w:sz="4" w:space="0" w:color="auto"/>
              <w:right w:val="single" w:sz="4" w:space="0" w:color="auto"/>
            </w:tcBorders>
            <w:shd w:val="clear" w:color="auto" w:fill="auto"/>
            <w:hideMark/>
          </w:tcPr>
          <w:p w:rsidR="000B37FC" w:rsidRPr="009E0FC6" w:rsidRDefault="000B37FC" w:rsidP="009E0FC6">
            <w:pPr>
              <w:widowControl/>
              <w:suppressAutoHyphens/>
              <w:rPr>
                <w:rFonts w:eastAsia="Calibri" w:cs="Arial"/>
                <w:szCs w:val="22"/>
                <w:lang w:val="en-US" w:eastAsia="en-US"/>
              </w:rPr>
            </w:pPr>
            <w:r w:rsidRPr="009E0FC6">
              <w:rPr>
                <w:rFonts w:eastAsia="Calibri" w:cs="Arial"/>
                <w:szCs w:val="22"/>
                <w:lang w:val="en-US" w:eastAsia="en-US"/>
              </w:rPr>
              <w:t>No Evidence</w:t>
            </w:r>
          </w:p>
        </w:tc>
        <w:tc>
          <w:tcPr>
            <w:tcW w:w="1423" w:type="dxa"/>
            <w:tcBorders>
              <w:top w:val="single" w:sz="4" w:space="0" w:color="auto"/>
              <w:left w:val="single" w:sz="4" w:space="0" w:color="auto"/>
              <w:bottom w:val="single" w:sz="4" w:space="0" w:color="auto"/>
              <w:right w:val="single" w:sz="4" w:space="0" w:color="auto"/>
            </w:tcBorders>
            <w:shd w:val="clear" w:color="auto" w:fill="auto"/>
            <w:hideMark/>
          </w:tcPr>
          <w:p w:rsidR="000B37FC" w:rsidRPr="009E0FC6" w:rsidRDefault="000B37FC" w:rsidP="009E0FC6">
            <w:pPr>
              <w:widowControl/>
              <w:suppressAutoHyphens/>
              <w:jc w:val="center"/>
              <w:rPr>
                <w:rFonts w:eastAsia="Calibri" w:cs="Arial"/>
                <w:szCs w:val="22"/>
                <w:lang w:val="en-US" w:eastAsia="en-US"/>
              </w:rPr>
            </w:pPr>
            <w:r w:rsidRPr="009E0FC6">
              <w:rPr>
                <w:rFonts w:eastAsia="Calibri" w:cs="Arial"/>
                <w:szCs w:val="22"/>
                <w:lang w:val="en-US" w:eastAsia="en-US"/>
              </w:rPr>
              <w:t>0</w:t>
            </w:r>
          </w:p>
        </w:tc>
        <w:tc>
          <w:tcPr>
            <w:tcW w:w="5415" w:type="dxa"/>
            <w:tcBorders>
              <w:top w:val="single" w:sz="4" w:space="0" w:color="auto"/>
              <w:left w:val="single" w:sz="4" w:space="0" w:color="auto"/>
              <w:bottom w:val="single" w:sz="4" w:space="0" w:color="auto"/>
              <w:right w:val="single" w:sz="4" w:space="0" w:color="auto"/>
            </w:tcBorders>
            <w:shd w:val="clear" w:color="auto" w:fill="auto"/>
            <w:hideMark/>
          </w:tcPr>
          <w:p w:rsidR="000B37FC" w:rsidRPr="009E0FC6" w:rsidRDefault="000B37FC" w:rsidP="009E0FC6">
            <w:pPr>
              <w:widowControl/>
              <w:suppressAutoHyphens/>
              <w:rPr>
                <w:rFonts w:eastAsia="Calibri" w:cs="Arial"/>
                <w:szCs w:val="22"/>
                <w:lang w:val="en-US" w:eastAsia="en-US"/>
              </w:rPr>
            </w:pPr>
            <w:r w:rsidRPr="009E0FC6">
              <w:rPr>
                <w:rFonts w:eastAsia="Calibri" w:cs="Arial"/>
                <w:szCs w:val="22"/>
                <w:lang w:val="en-US" w:eastAsia="en-US"/>
              </w:rPr>
              <w:t>No evidence that the product</w:t>
            </w:r>
            <w:r w:rsidRPr="009E0FC6">
              <w:rPr>
                <w:rFonts w:ascii="Calibri" w:eastAsia="Calibri" w:hAnsi="Calibri"/>
                <w:szCs w:val="22"/>
                <w:lang w:val="en-US" w:eastAsia="en-US"/>
              </w:rPr>
              <w:t xml:space="preserve"> </w:t>
            </w:r>
            <w:r w:rsidRPr="009E0FC6">
              <w:rPr>
                <w:rFonts w:eastAsia="Calibri" w:cs="Arial"/>
                <w:szCs w:val="22"/>
                <w:lang w:val="en-US" w:eastAsia="en-US"/>
              </w:rPr>
              <w:t>within the context of a given product set can operate as a coherent collective solution set.</w:t>
            </w:r>
          </w:p>
        </w:tc>
      </w:tr>
      <w:tr w:rsidR="009E0FC6" w:rsidRPr="009E0FC6" w:rsidTr="009E0FC6">
        <w:tc>
          <w:tcPr>
            <w:tcW w:w="2121" w:type="dxa"/>
            <w:tcBorders>
              <w:top w:val="single" w:sz="4" w:space="0" w:color="auto"/>
              <w:left w:val="single" w:sz="4" w:space="0" w:color="auto"/>
              <w:bottom w:val="single" w:sz="4" w:space="0" w:color="auto"/>
              <w:right w:val="single" w:sz="4" w:space="0" w:color="auto"/>
            </w:tcBorders>
            <w:shd w:val="clear" w:color="auto" w:fill="auto"/>
            <w:hideMark/>
          </w:tcPr>
          <w:p w:rsidR="000B37FC" w:rsidRPr="009E0FC6" w:rsidRDefault="000B37FC" w:rsidP="009E0FC6">
            <w:pPr>
              <w:widowControl/>
              <w:suppressAutoHyphens/>
              <w:rPr>
                <w:rFonts w:eastAsia="Calibri" w:cs="Arial"/>
                <w:szCs w:val="22"/>
                <w:lang w:val="en-US" w:eastAsia="en-US"/>
              </w:rPr>
            </w:pPr>
            <w:r w:rsidRPr="009E0FC6">
              <w:rPr>
                <w:rFonts w:eastAsia="Calibri" w:cs="Arial"/>
                <w:szCs w:val="22"/>
                <w:lang w:val="en-US" w:eastAsia="en-US"/>
              </w:rPr>
              <w:t>Unacceptable</w:t>
            </w:r>
          </w:p>
        </w:tc>
        <w:tc>
          <w:tcPr>
            <w:tcW w:w="1423" w:type="dxa"/>
            <w:tcBorders>
              <w:top w:val="single" w:sz="4" w:space="0" w:color="auto"/>
              <w:left w:val="single" w:sz="4" w:space="0" w:color="auto"/>
              <w:bottom w:val="single" w:sz="4" w:space="0" w:color="auto"/>
              <w:right w:val="single" w:sz="4" w:space="0" w:color="auto"/>
            </w:tcBorders>
            <w:shd w:val="clear" w:color="auto" w:fill="auto"/>
            <w:hideMark/>
          </w:tcPr>
          <w:p w:rsidR="000B37FC" w:rsidRPr="009E0FC6" w:rsidRDefault="000B37FC" w:rsidP="009E0FC6">
            <w:pPr>
              <w:widowControl/>
              <w:suppressAutoHyphens/>
              <w:jc w:val="center"/>
              <w:rPr>
                <w:rFonts w:eastAsia="Calibri" w:cs="Arial"/>
                <w:szCs w:val="22"/>
                <w:lang w:val="en-US" w:eastAsia="en-US"/>
              </w:rPr>
            </w:pPr>
            <w:r w:rsidRPr="009E0FC6">
              <w:rPr>
                <w:rFonts w:eastAsia="Calibri" w:cs="Arial"/>
                <w:szCs w:val="22"/>
                <w:lang w:val="en-US" w:eastAsia="en-US"/>
              </w:rPr>
              <w:t>2</w:t>
            </w:r>
          </w:p>
        </w:tc>
        <w:tc>
          <w:tcPr>
            <w:tcW w:w="5415" w:type="dxa"/>
            <w:tcBorders>
              <w:top w:val="single" w:sz="4" w:space="0" w:color="auto"/>
              <w:left w:val="single" w:sz="4" w:space="0" w:color="auto"/>
              <w:bottom w:val="single" w:sz="4" w:space="0" w:color="auto"/>
              <w:right w:val="single" w:sz="4" w:space="0" w:color="auto"/>
            </w:tcBorders>
            <w:shd w:val="clear" w:color="auto" w:fill="auto"/>
            <w:hideMark/>
          </w:tcPr>
          <w:p w:rsidR="000B37FC" w:rsidRPr="009E0FC6" w:rsidRDefault="000B37FC" w:rsidP="009E0FC6">
            <w:pPr>
              <w:widowControl/>
              <w:suppressAutoHyphens/>
              <w:rPr>
                <w:rFonts w:eastAsia="Calibri" w:cs="Arial"/>
                <w:szCs w:val="22"/>
                <w:lang w:val="en-US" w:eastAsia="en-US"/>
              </w:rPr>
            </w:pPr>
            <w:r w:rsidRPr="009E0FC6">
              <w:rPr>
                <w:rFonts w:eastAsia="Calibri" w:cs="Arial"/>
                <w:szCs w:val="22"/>
                <w:lang w:val="en-US" w:eastAsia="en-US"/>
              </w:rPr>
              <w:t>The product</w:t>
            </w:r>
            <w:r w:rsidRPr="009E0FC6">
              <w:rPr>
                <w:rFonts w:ascii="Calibri" w:eastAsia="Calibri" w:hAnsi="Calibri"/>
                <w:szCs w:val="22"/>
                <w:lang w:val="en-US" w:eastAsia="en-US"/>
              </w:rPr>
              <w:t xml:space="preserve"> </w:t>
            </w:r>
            <w:r w:rsidRPr="009E0FC6">
              <w:rPr>
                <w:rFonts w:eastAsia="Calibri" w:cs="Arial"/>
                <w:szCs w:val="22"/>
                <w:lang w:val="en-US" w:eastAsia="en-US"/>
              </w:rPr>
              <w:t>within the context of a given product set enables operation although significant configuration effort is required to the products in the set with a high level of integration risk in order to enable the set to operate together as a coherent collective solution set.</w:t>
            </w:r>
          </w:p>
        </w:tc>
      </w:tr>
      <w:tr w:rsidR="009E0FC6" w:rsidRPr="009E0FC6" w:rsidTr="009E0FC6">
        <w:tc>
          <w:tcPr>
            <w:tcW w:w="2121" w:type="dxa"/>
            <w:tcBorders>
              <w:top w:val="single" w:sz="4" w:space="0" w:color="auto"/>
              <w:left w:val="single" w:sz="4" w:space="0" w:color="auto"/>
              <w:bottom w:val="single" w:sz="4" w:space="0" w:color="auto"/>
              <w:right w:val="single" w:sz="4" w:space="0" w:color="auto"/>
            </w:tcBorders>
            <w:shd w:val="clear" w:color="auto" w:fill="auto"/>
            <w:hideMark/>
          </w:tcPr>
          <w:p w:rsidR="000B37FC" w:rsidRPr="009E0FC6" w:rsidRDefault="000B37FC" w:rsidP="009E0FC6">
            <w:pPr>
              <w:widowControl/>
              <w:suppressAutoHyphens/>
              <w:rPr>
                <w:rFonts w:eastAsia="Calibri" w:cs="Arial"/>
                <w:szCs w:val="22"/>
                <w:lang w:val="en-US" w:eastAsia="en-US"/>
              </w:rPr>
            </w:pPr>
            <w:r w:rsidRPr="009E0FC6">
              <w:rPr>
                <w:rFonts w:eastAsia="Calibri" w:cs="Arial"/>
                <w:szCs w:val="22"/>
                <w:lang w:val="en-US" w:eastAsia="en-US"/>
              </w:rPr>
              <w:t>Acceptable</w:t>
            </w:r>
          </w:p>
        </w:tc>
        <w:tc>
          <w:tcPr>
            <w:tcW w:w="1423" w:type="dxa"/>
            <w:tcBorders>
              <w:top w:val="single" w:sz="4" w:space="0" w:color="auto"/>
              <w:left w:val="single" w:sz="4" w:space="0" w:color="auto"/>
              <w:bottom w:val="single" w:sz="4" w:space="0" w:color="auto"/>
              <w:right w:val="single" w:sz="4" w:space="0" w:color="auto"/>
            </w:tcBorders>
            <w:shd w:val="clear" w:color="auto" w:fill="auto"/>
            <w:hideMark/>
          </w:tcPr>
          <w:p w:rsidR="000B37FC" w:rsidRPr="009E0FC6" w:rsidRDefault="000B37FC" w:rsidP="009E0FC6">
            <w:pPr>
              <w:widowControl/>
              <w:suppressAutoHyphens/>
              <w:jc w:val="center"/>
              <w:rPr>
                <w:rFonts w:eastAsia="Calibri" w:cs="Arial"/>
                <w:szCs w:val="22"/>
                <w:lang w:val="en-US" w:eastAsia="en-US"/>
              </w:rPr>
            </w:pPr>
            <w:r w:rsidRPr="009E0FC6">
              <w:rPr>
                <w:rFonts w:eastAsia="Calibri" w:cs="Arial"/>
                <w:szCs w:val="22"/>
                <w:lang w:val="en-US" w:eastAsia="en-US"/>
              </w:rPr>
              <w:t>3</w:t>
            </w:r>
          </w:p>
        </w:tc>
        <w:tc>
          <w:tcPr>
            <w:tcW w:w="5415" w:type="dxa"/>
            <w:tcBorders>
              <w:top w:val="single" w:sz="4" w:space="0" w:color="auto"/>
              <w:left w:val="single" w:sz="4" w:space="0" w:color="auto"/>
              <w:bottom w:val="single" w:sz="4" w:space="0" w:color="auto"/>
              <w:right w:val="single" w:sz="4" w:space="0" w:color="auto"/>
            </w:tcBorders>
            <w:shd w:val="clear" w:color="auto" w:fill="auto"/>
            <w:hideMark/>
          </w:tcPr>
          <w:p w:rsidR="000B37FC" w:rsidRPr="009E0FC6" w:rsidRDefault="000B37FC" w:rsidP="009E0FC6">
            <w:pPr>
              <w:widowControl/>
              <w:suppressAutoHyphens/>
              <w:rPr>
                <w:rFonts w:eastAsia="Calibri" w:cs="Arial"/>
                <w:szCs w:val="22"/>
                <w:lang w:val="en-US" w:eastAsia="en-US"/>
              </w:rPr>
            </w:pPr>
            <w:r w:rsidRPr="009E0FC6">
              <w:rPr>
                <w:rFonts w:eastAsia="Calibri" w:cs="Arial"/>
                <w:szCs w:val="22"/>
                <w:lang w:val="en-US" w:eastAsia="en-US"/>
              </w:rPr>
              <w:t>The product</w:t>
            </w:r>
            <w:r w:rsidRPr="009E0FC6">
              <w:rPr>
                <w:rFonts w:ascii="Calibri" w:eastAsia="Calibri" w:hAnsi="Calibri"/>
                <w:szCs w:val="22"/>
                <w:lang w:val="en-US" w:eastAsia="en-US"/>
              </w:rPr>
              <w:t xml:space="preserve"> </w:t>
            </w:r>
            <w:r w:rsidRPr="009E0FC6">
              <w:rPr>
                <w:rFonts w:eastAsia="Calibri" w:cs="Arial"/>
                <w:szCs w:val="22"/>
                <w:lang w:val="en-US" w:eastAsia="en-US"/>
              </w:rPr>
              <w:t xml:space="preserve">within the context of a given product set enables operation although minor configuration effort is required to the products in the set with a low level of integration risk in order to enable the product set to operate together as a coherent collective solution set.  </w:t>
            </w:r>
          </w:p>
        </w:tc>
      </w:tr>
      <w:tr w:rsidR="009E0FC6" w:rsidRPr="009E0FC6" w:rsidTr="009E0FC6">
        <w:tc>
          <w:tcPr>
            <w:tcW w:w="2121" w:type="dxa"/>
            <w:tcBorders>
              <w:top w:val="single" w:sz="4" w:space="0" w:color="auto"/>
              <w:left w:val="single" w:sz="4" w:space="0" w:color="auto"/>
              <w:bottom w:val="single" w:sz="4" w:space="0" w:color="auto"/>
              <w:right w:val="single" w:sz="4" w:space="0" w:color="auto"/>
            </w:tcBorders>
            <w:shd w:val="clear" w:color="auto" w:fill="auto"/>
            <w:hideMark/>
          </w:tcPr>
          <w:p w:rsidR="000B37FC" w:rsidRPr="009E0FC6" w:rsidRDefault="000B37FC" w:rsidP="009E0FC6">
            <w:pPr>
              <w:widowControl/>
              <w:suppressAutoHyphens/>
              <w:rPr>
                <w:rFonts w:eastAsia="Calibri" w:cs="Arial"/>
                <w:szCs w:val="22"/>
                <w:lang w:val="en-US" w:eastAsia="en-US"/>
              </w:rPr>
            </w:pPr>
            <w:r w:rsidRPr="009E0FC6">
              <w:rPr>
                <w:rFonts w:eastAsia="Calibri" w:cs="Arial"/>
                <w:szCs w:val="22"/>
                <w:lang w:val="en-US" w:eastAsia="en-US"/>
              </w:rPr>
              <w:t>Good</w:t>
            </w:r>
          </w:p>
        </w:tc>
        <w:tc>
          <w:tcPr>
            <w:tcW w:w="1423" w:type="dxa"/>
            <w:tcBorders>
              <w:top w:val="single" w:sz="4" w:space="0" w:color="auto"/>
              <w:left w:val="single" w:sz="4" w:space="0" w:color="auto"/>
              <w:bottom w:val="single" w:sz="4" w:space="0" w:color="auto"/>
              <w:right w:val="single" w:sz="4" w:space="0" w:color="auto"/>
            </w:tcBorders>
            <w:shd w:val="clear" w:color="auto" w:fill="auto"/>
            <w:hideMark/>
          </w:tcPr>
          <w:p w:rsidR="000B37FC" w:rsidRPr="009E0FC6" w:rsidRDefault="000B37FC" w:rsidP="009E0FC6">
            <w:pPr>
              <w:widowControl/>
              <w:suppressAutoHyphens/>
              <w:jc w:val="center"/>
              <w:rPr>
                <w:rFonts w:eastAsia="Calibri" w:cs="Arial"/>
                <w:szCs w:val="22"/>
                <w:lang w:val="en-US" w:eastAsia="en-US"/>
              </w:rPr>
            </w:pPr>
            <w:r w:rsidRPr="009E0FC6">
              <w:rPr>
                <w:rFonts w:eastAsia="Calibri" w:cs="Arial"/>
                <w:szCs w:val="22"/>
                <w:lang w:val="en-US" w:eastAsia="en-US"/>
              </w:rPr>
              <w:t>4</w:t>
            </w:r>
          </w:p>
        </w:tc>
        <w:tc>
          <w:tcPr>
            <w:tcW w:w="5415" w:type="dxa"/>
            <w:tcBorders>
              <w:top w:val="single" w:sz="4" w:space="0" w:color="auto"/>
              <w:left w:val="single" w:sz="4" w:space="0" w:color="auto"/>
              <w:bottom w:val="single" w:sz="4" w:space="0" w:color="auto"/>
              <w:right w:val="single" w:sz="4" w:space="0" w:color="auto"/>
            </w:tcBorders>
            <w:shd w:val="clear" w:color="auto" w:fill="auto"/>
            <w:hideMark/>
          </w:tcPr>
          <w:p w:rsidR="000B37FC" w:rsidRPr="009E0FC6" w:rsidRDefault="000B37FC" w:rsidP="009E0FC6">
            <w:pPr>
              <w:widowControl/>
              <w:suppressAutoHyphens/>
              <w:rPr>
                <w:rFonts w:eastAsia="Calibri" w:cs="Arial"/>
                <w:szCs w:val="22"/>
                <w:lang w:val="en-US" w:eastAsia="en-US"/>
              </w:rPr>
            </w:pPr>
            <w:r w:rsidRPr="009E0FC6">
              <w:rPr>
                <w:rFonts w:eastAsia="Calibri" w:cs="Arial"/>
                <w:szCs w:val="22"/>
                <w:lang w:val="en-US" w:eastAsia="en-US"/>
              </w:rPr>
              <w:t>The product</w:t>
            </w:r>
            <w:r w:rsidRPr="009E0FC6">
              <w:rPr>
                <w:rFonts w:ascii="Calibri" w:eastAsia="Calibri" w:hAnsi="Calibri"/>
                <w:szCs w:val="22"/>
                <w:lang w:val="en-US" w:eastAsia="en-US"/>
              </w:rPr>
              <w:t xml:space="preserve"> </w:t>
            </w:r>
            <w:r w:rsidRPr="009E0FC6">
              <w:rPr>
                <w:rFonts w:eastAsia="Calibri" w:cs="Arial"/>
                <w:szCs w:val="22"/>
                <w:lang w:val="en-US" w:eastAsia="en-US"/>
              </w:rPr>
              <w:t xml:space="preserve">within the context of a given product set enables operation with little configuration effort required to the products in the set with no integration risks identified in order to enable the product set to operate together as a coherent collective solution set. </w:t>
            </w:r>
          </w:p>
        </w:tc>
      </w:tr>
    </w:tbl>
    <w:p w:rsidR="000B37FC" w:rsidRPr="000B37FC" w:rsidRDefault="000B37FC" w:rsidP="000B37FC">
      <w:pPr>
        <w:widowControl/>
        <w:suppressAutoHyphens/>
        <w:autoSpaceDN w:val="0"/>
        <w:spacing w:after="200" w:line="276" w:lineRule="auto"/>
        <w:ind w:left="1080"/>
        <w:textAlignment w:val="baseline"/>
        <w:rPr>
          <w:rFonts w:eastAsia="Arial" w:cs="Arial"/>
          <w:szCs w:val="22"/>
          <w:lang w:eastAsia="en-US"/>
        </w:rPr>
      </w:pPr>
    </w:p>
    <w:p w:rsidR="000B37FC" w:rsidRPr="000B37FC" w:rsidRDefault="000B37FC" w:rsidP="000B37FC">
      <w:pPr>
        <w:widowControl/>
        <w:autoSpaceDN w:val="0"/>
        <w:spacing w:after="200" w:line="276" w:lineRule="auto"/>
        <w:textAlignment w:val="baseline"/>
        <w:rPr>
          <w:rFonts w:eastAsia="Arial" w:cs="Arial"/>
          <w:szCs w:val="22"/>
          <w:lang w:eastAsia="en-US"/>
        </w:rPr>
      </w:pPr>
      <w:r w:rsidRPr="000B37FC">
        <w:rPr>
          <w:rFonts w:eastAsia="Arial" w:cs="Arial"/>
          <w:szCs w:val="22"/>
          <w:lang w:eastAsia="en-US"/>
        </w:rPr>
        <w:br w:type="page"/>
      </w:r>
    </w:p>
    <w:p w:rsidR="000B37FC" w:rsidRPr="000B37FC" w:rsidRDefault="000B37FC" w:rsidP="00071C4C">
      <w:pPr>
        <w:widowControl/>
        <w:numPr>
          <w:ilvl w:val="1"/>
          <w:numId w:val="38"/>
        </w:numPr>
        <w:suppressAutoHyphens/>
        <w:autoSpaceDN w:val="0"/>
        <w:spacing w:after="160" w:line="259" w:lineRule="auto"/>
        <w:contextualSpacing/>
        <w:textAlignment w:val="baseline"/>
        <w:rPr>
          <w:rFonts w:eastAsia="Arial" w:cs="Arial"/>
          <w:szCs w:val="22"/>
          <w:lang w:eastAsia="en-US"/>
        </w:rPr>
      </w:pPr>
      <w:r w:rsidRPr="000B37FC">
        <w:rPr>
          <w:rFonts w:eastAsia="Arial" w:cs="Arial"/>
          <w:szCs w:val="22"/>
          <w:lang w:eastAsia="en-US"/>
        </w:rPr>
        <w:lastRenderedPageBreak/>
        <w:t>The scoring methodology for Business Benefit Realisation is shown in the following table:</w:t>
      </w:r>
    </w:p>
    <w:p w:rsidR="000B37FC" w:rsidRPr="000B37FC" w:rsidRDefault="000B37FC" w:rsidP="000B37FC">
      <w:pPr>
        <w:widowControl/>
        <w:suppressAutoHyphens/>
        <w:autoSpaceDN w:val="0"/>
        <w:spacing w:after="200" w:line="276" w:lineRule="auto"/>
        <w:ind w:left="1080"/>
        <w:textAlignment w:val="baseline"/>
        <w:rPr>
          <w:rFonts w:eastAsia="Arial" w:cs="Arial"/>
          <w:szCs w:val="22"/>
          <w:lang w:eastAsia="en-US"/>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1"/>
        <w:gridCol w:w="1423"/>
        <w:gridCol w:w="6407"/>
      </w:tblGrid>
      <w:tr w:rsidR="000B37FC" w:rsidRPr="009E0FC6" w:rsidTr="009E0FC6">
        <w:tc>
          <w:tcPr>
            <w:tcW w:w="9951" w:type="dxa"/>
            <w:gridSpan w:val="3"/>
            <w:tcBorders>
              <w:top w:val="single" w:sz="4" w:space="0" w:color="auto"/>
              <w:left w:val="single" w:sz="4" w:space="0" w:color="auto"/>
              <w:bottom w:val="single" w:sz="4" w:space="0" w:color="auto"/>
              <w:right w:val="single" w:sz="4" w:space="0" w:color="auto"/>
            </w:tcBorders>
            <w:shd w:val="clear" w:color="auto" w:fill="auto"/>
            <w:hideMark/>
          </w:tcPr>
          <w:p w:rsidR="000B37FC" w:rsidRPr="009E0FC6" w:rsidRDefault="000B37FC" w:rsidP="009E0FC6">
            <w:pPr>
              <w:widowControl/>
              <w:suppressAutoHyphens/>
              <w:jc w:val="center"/>
              <w:rPr>
                <w:rFonts w:eastAsia="Calibri" w:cs="Arial"/>
                <w:szCs w:val="22"/>
                <w:lang w:val="en-US" w:eastAsia="en-US"/>
              </w:rPr>
            </w:pPr>
            <w:r w:rsidRPr="009E0FC6">
              <w:rPr>
                <w:rFonts w:eastAsia="Calibri" w:cs="Arial"/>
                <w:szCs w:val="22"/>
                <w:lang w:val="en-US" w:eastAsia="en-US"/>
              </w:rPr>
              <w:t xml:space="preserve">Business Benefit Realisation Scoring Scheme </w:t>
            </w:r>
          </w:p>
        </w:tc>
      </w:tr>
      <w:tr w:rsidR="009E0FC6" w:rsidRPr="009E0FC6" w:rsidTr="009E0FC6">
        <w:tc>
          <w:tcPr>
            <w:tcW w:w="2121" w:type="dxa"/>
            <w:tcBorders>
              <w:top w:val="single" w:sz="4" w:space="0" w:color="auto"/>
              <w:left w:val="single" w:sz="4" w:space="0" w:color="auto"/>
              <w:bottom w:val="single" w:sz="4" w:space="0" w:color="auto"/>
              <w:right w:val="single" w:sz="4" w:space="0" w:color="auto"/>
            </w:tcBorders>
            <w:shd w:val="clear" w:color="auto" w:fill="auto"/>
            <w:hideMark/>
          </w:tcPr>
          <w:p w:rsidR="000B37FC" w:rsidRPr="009E0FC6" w:rsidRDefault="000B37FC" w:rsidP="009E0FC6">
            <w:pPr>
              <w:widowControl/>
              <w:suppressAutoHyphens/>
              <w:rPr>
                <w:rFonts w:eastAsia="Calibri" w:cs="Arial"/>
                <w:szCs w:val="22"/>
                <w:lang w:val="en-US" w:eastAsia="en-US"/>
              </w:rPr>
            </w:pPr>
            <w:r w:rsidRPr="009E0FC6">
              <w:rPr>
                <w:rFonts w:eastAsia="Calibri" w:cs="Arial"/>
                <w:szCs w:val="22"/>
                <w:lang w:val="en-US" w:eastAsia="en-US"/>
              </w:rPr>
              <w:t>Description</w:t>
            </w:r>
          </w:p>
        </w:tc>
        <w:tc>
          <w:tcPr>
            <w:tcW w:w="1423" w:type="dxa"/>
            <w:tcBorders>
              <w:top w:val="single" w:sz="4" w:space="0" w:color="auto"/>
              <w:left w:val="single" w:sz="4" w:space="0" w:color="auto"/>
              <w:bottom w:val="single" w:sz="4" w:space="0" w:color="auto"/>
              <w:right w:val="single" w:sz="4" w:space="0" w:color="auto"/>
            </w:tcBorders>
            <w:shd w:val="clear" w:color="auto" w:fill="auto"/>
            <w:hideMark/>
          </w:tcPr>
          <w:p w:rsidR="000B37FC" w:rsidRPr="009E0FC6" w:rsidRDefault="000B37FC" w:rsidP="009E0FC6">
            <w:pPr>
              <w:widowControl/>
              <w:suppressAutoHyphens/>
              <w:jc w:val="center"/>
              <w:rPr>
                <w:rFonts w:eastAsia="Calibri" w:cs="Arial"/>
                <w:szCs w:val="22"/>
                <w:lang w:val="en-US" w:eastAsia="en-US"/>
              </w:rPr>
            </w:pPr>
            <w:r w:rsidRPr="009E0FC6">
              <w:rPr>
                <w:rFonts w:eastAsia="Calibri" w:cs="Arial"/>
                <w:szCs w:val="22"/>
                <w:lang w:val="en-US" w:eastAsia="en-US"/>
              </w:rPr>
              <w:t>Score</w:t>
            </w:r>
          </w:p>
        </w:tc>
        <w:tc>
          <w:tcPr>
            <w:tcW w:w="6407" w:type="dxa"/>
            <w:tcBorders>
              <w:top w:val="single" w:sz="4" w:space="0" w:color="auto"/>
              <w:left w:val="single" w:sz="4" w:space="0" w:color="auto"/>
              <w:bottom w:val="single" w:sz="4" w:space="0" w:color="auto"/>
              <w:right w:val="single" w:sz="4" w:space="0" w:color="auto"/>
            </w:tcBorders>
            <w:shd w:val="clear" w:color="auto" w:fill="auto"/>
            <w:hideMark/>
          </w:tcPr>
          <w:p w:rsidR="000B37FC" w:rsidRPr="009E0FC6" w:rsidRDefault="000B37FC" w:rsidP="009E0FC6">
            <w:pPr>
              <w:widowControl/>
              <w:suppressAutoHyphens/>
              <w:rPr>
                <w:rFonts w:eastAsia="Calibri" w:cs="Arial"/>
                <w:szCs w:val="22"/>
                <w:lang w:val="en-US" w:eastAsia="en-US"/>
              </w:rPr>
            </w:pPr>
            <w:r w:rsidRPr="009E0FC6">
              <w:rPr>
                <w:rFonts w:eastAsia="Calibri" w:cs="Arial"/>
                <w:szCs w:val="22"/>
                <w:lang w:val="en-US" w:eastAsia="en-US"/>
              </w:rPr>
              <w:t>Typical Characteristics</w:t>
            </w:r>
          </w:p>
        </w:tc>
      </w:tr>
      <w:tr w:rsidR="009E0FC6" w:rsidRPr="009E0FC6" w:rsidTr="009E0FC6">
        <w:tc>
          <w:tcPr>
            <w:tcW w:w="2121" w:type="dxa"/>
            <w:tcBorders>
              <w:top w:val="single" w:sz="4" w:space="0" w:color="auto"/>
              <w:left w:val="single" w:sz="4" w:space="0" w:color="auto"/>
              <w:bottom w:val="single" w:sz="4" w:space="0" w:color="auto"/>
              <w:right w:val="single" w:sz="4" w:space="0" w:color="auto"/>
            </w:tcBorders>
            <w:shd w:val="clear" w:color="auto" w:fill="auto"/>
            <w:hideMark/>
          </w:tcPr>
          <w:p w:rsidR="000B37FC" w:rsidRPr="009E0FC6" w:rsidRDefault="000B37FC" w:rsidP="009E0FC6">
            <w:pPr>
              <w:widowControl/>
              <w:suppressAutoHyphens/>
              <w:rPr>
                <w:rFonts w:eastAsia="Calibri" w:cs="Arial"/>
                <w:szCs w:val="22"/>
                <w:lang w:val="en-US" w:eastAsia="en-US"/>
              </w:rPr>
            </w:pPr>
            <w:r w:rsidRPr="009E0FC6">
              <w:rPr>
                <w:rFonts w:eastAsia="Calibri" w:cs="Arial"/>
                <w:szCs w:val="22"/>
                <w:lang w:val="en-US" w:eastAsia="en-US"/>
              </w:rPr>
              <w:t>No Evidence</w:t>
            </w:r>
          </w:p>
        </w:tc>
        <w:tc>
          <w:tcPr>
            <w:tcW w:w="1423" w:type="dxa"/>
            <w:tcBorders>
              <w:top w:val="single" w:sz="4" w:space="0" w:color="auto"/>
              <w:left w:val="single" w:sz="4" w:space="0" w:color="auto"/>
              <w:bottom w:val="single" w:sz="4" w:space="0" w:color="auto"/>
              <w:right w:val="single" w:sz="4" w:space="0" w:color="auto"/>
            </w:tcBorders>
            <w:shd w:val="clear" w:color="auto" w:fill="auto"/>
            <w:hideMark/>
          </w:tcPr>
          <w:p w:rsidR="000B37FC" w:rsidRPr="009E0FC6" w:rsidRDefault="000B37FC" w:rsidP="009E0FC6">
            <w:pPr>
              <w:widowControl/>
              <w:suppressAutoHyphens/>
              <w:jc w:val="center"/>
              <w:rPr>
                <w:rFonts w:eastAsia="Calibri" w:cs="Arial"/>
                <w:szCs w:val="22"/>
                <w:lang w:val="en-US" w:eastAsia="en-US"/>
              </w:rPr>
            </w:pPr>
            <w:r w:rsidRPr="009E0FC6">
              <w:rPr>
                <w:rFonts w:eastAsia="Calibri" w:cs="Arial"/>
                <w:szCs w:val="22"/>
                <w:lang w:val="en-US" w:eastAsia="en-US"/>
              </w:rPr>
              <w:t>0</w:t>
            </w:r>
          </w:p>
        </w:tc>
        <w:tc>
          <w:tcPr>
            <w:tcW w:w="6407" w:type="dxa"/>
            <w:tcBorders>
              <w:top w:val="single" w:sz="4" w:space="0" w:color="auto"/>
              <w:left w:val="single" w:sz="4" w:space="0" w:color="auto"/>
              <w:bottom w:val="single" w:sz="4" w:space="0" w:color="auto"/>
              <w:right w:val="single" w:sz="4" w:space="0" w:color="auto"/>
            </w:tcBorders>
            <w:shd w:val="clear" w:color="auto" w:fill="auto"/>
            <w:hideMark/>
          </w:tcPr>
          <w:p w:rsidR="000B37FC" w:rsidRPr="009E0FC6" w:rsidRDefault="000B37FC" w:rsidP="009E0FC6">
            <w:pPr>
              <w:widowControl/>
              <w:suppressAutoHyphens/>
              <w:rPr>
                <w:rFonts w:eastAsia="Calibri" w:cs="Arial"/>
                <w:szCs w:val="22"/>
                <w:lang w:val="en-US" w:eastAsia="en-US"/>
              </w:rPr>
            </w:pPr>
            <w:r w:rsidRPr="009E0FC6">
              <w:rPr>
                <w:rFonts w:eastAsia="Calibri" w:cs="Arial"/>
                <w:szCs w:val="22"/>
                <w:lang w:val="en-US" w:eastAsia="en-US"/>
              </w:rPr>
              <w:t>No evidence that the product</w:t>
            </w:r>
            <w:r w:rsidRPr="009E0FC6">
              <w:rPr>
                <w:rFonts w:ascii="Calibri" w:eastAsia="Calibri" w:hAnsi="Calibri"/>
                <w:szCs w:val="22"/>
                <w:lang w:val="en-US" w:eastAsia="en-US"/>
              </w:rPr>
              <w:t xml:space="preserve"> </w:t>
            </w:r>
            <w:r w:rsidRPr="009E0FC6">
              <w:rPr>
                <w:rFonts w:eastAsia="Calibri" w:cs="Arial"/>
                <w:szCs w:val="22"/>
                <w:lang w:val="en-US" w:eastAsia="en-US"/>
              </w:rPr>
              <w:t>within the context of a given product set can realise business benefits.</w:t>
            </w:r>
          </w:p>
        </w:tc>
      </w:tr>
      <w:tr w:rsidR="009E0FC6" w:rsidRPr="009E0FC6" w:rsidTr="009E0FC6">
        <w:tc>
          <w:tcPr>
            <w:tcW w:w="2121" w:type="dxa"/>
            <w:tcBorders>
              <w:top w:val="single" w:sz="4" w:space="0" w:color="auto"/>
              <w:left w:val="single" w:sz="4" w:space="0" w:color="auto"/>
              <w:bottom w:val="single" w:sz="4" w:space="0" w:color="auto"/>
              <w:right w:val="single" w:sz="4" w:space="0" w:color="auto"/>
            </w:tcBorders>
            <w:shd w:val="clear" w:color="auto" w:fill="auto"/>
            <w:hideMark/>
          </w:tcPr>
          <w:p w:rsidR="000B37FC" w:rsidRPr="009E0FC6" w:rsidRDefault="000B37FC" w:rsidP="009E0FC6">
            <w:pPr>
              <w:widowControl/>
              <w:suppressAutoHyphens/>
              <w:rPr>
                <w:rFonts w:eastAsia="Calibri" w:cs="Arial"/>
                <w:szCs w:val="22"/>
                <w:lang w:val="en-US" w:eastAsia="en-US"/>
              </w:rPr>
            </w:pPr>
            <w:r w:rsidRPr="009E0FC6">
              <w:rPr>
                <w:rFonts w:eastAsia="Calibri" w:cs="Arial"/>
                <w:szCs w:val="22"/>
                <w:lang w:val="en-US" w:eastAsia="en-US"/>
              </w:rPr>
              <w:t>Unacceptable</w:t>
            </w:r>
          </w:p>
        </w:tc>
        <w:tc>
          <w:tcPr>
            <w:tcW w:w="1423" w:type="dxa"/>
            <w:tcBorders>
              <w:top w:val="single" w:sz="4" w:space="0" w:color="auto"/>
              <w:left w:val="single" w:sz="4" w:space="0" w:color="auto"/>
              <w:bottom w:val="single" w:sz="4" w:space="0" w:color="auto"/>
              <w:right w:val="single" w:sz="4" w:space="0" w:color="auto"/>
            </w:tcBorders>
            <w:shd w:val="clear" w:color="auto" w:fill="auto"/>
            <w:hideMark/>
          </w:tcPr>
          <w:p w:rsidR="000B37FC" w:rsidRPr="009E0FC6" w:rsidRDefault="000B37FC" w:rsidP="009E0FC6">
            <w:pPr>
              <w:widowControl/>
              <w:suppressAutoHyphens/>
              <w:jc w:val="center"/>
              <w:rPr>
                <w:rFonts w:eastAsia="Calibri" w:cs="Arial"/>
                <w:szCs w:val="22"/>
                <w:lang w:val="en-US" w:eastAsia="en-US"/>
              </w:rPr>
            </w:pPr>
            <w:r w:rsidRPr="009E0FC6">
              <w:rPr>
                <w:rFonts w:eastAsia="Calibri" w:cs="Arial"/>
                <w:szCs w:val="22"/>
                <w:lang w:val="en-US" w:eastAsia="en-US"/>
              </w:rPr>
              <w:t>2</w:t>
            </w:r>
          </w:p>
        </w:tc>
        <w:tc>
          <w:tcPr>
            <w:tcW w:w="6407" w:type="dxa"/>
            <w:tcBorders>
              <w:top w:val="single" w:sz="4" w:space="0" w:color="auto"/>
              <w:left w:val="single" w:sz="4" w:space="0" w:color="auto"/>
              <w:bottom w:val="single" w:sz="4" w:space="0" w:color="auto"/>
              <w:right w:val="single" w:sz="4" w:space="0" w:color="auto"/>
            </w:tcBorders>
            <w:shd w:val="clear" w:color="auto" w:fill="auto"/>
            <w:hideMark/>
          </w:tcPr>
          <w:p w:rsidR="000B37FC" w:rsidRPr="009E0FC6" w:rsidRDefault="000B37FC" w:rsidP="009E0FC6">
            <w:pPr>
              <w:widowControl/>
              <w:suppressAutoHyphens/>
              <w:rPr>
                <w:rFonts w:eastAsia="Calibri" w:cs="Arial"/>
                <w:szCs w:val="22"/>
                <w:lang w:val="en-US" w:eastAsia="en-US"/>
              </w:rPr>
            </w:pPr>
            <w:r w:rsidRPr="009E0FC6">
              <w:rPr>
                <w:rFonts w:eastAsia="Calibri" w:cs="Arial"/>
                <w:szCs w:val="22"/>
                <w:lang w:val="en-US" w:eastAsia="en-US"/>
              </w:rPr>
              <w:t>The product within the context of a given product set demonstrates some potential to realise business benefits and there are significant issues identified with the sets ability to deliver future potential benefits.</w:t>
            </w:r>
          </w:p>
        </w:tc>
      </w:tr>
      <w:tr w:rsidR="009E0FC6" w:rsidRPr="009E0FC6" w:rsidTr="009E0FC6">
        <w:tc>
          <w:tcPr>
            <w:tcW w:w="2121" w:type="dxa"/>
            <w:tcBorders>
              <w:top w:val="single" w:sz="4" w:space="0" w:color="auto"/>
              <w:left w:val="single" w:sz="4" w:space="0" w:color="auto"/>
              <w:bottom w:val="single" w:sz="4" w:space="0" w:color="auto"/>
              <w:right w:val="single" w:sz="4" w:space="0" w:color="auto"/>
            </w:tcBorders>
            <w:shd w:val="clear" w:color="auto" w:fill="auto"/>
            <w:hideMark/>
          </w:tcPr>
          <w:p w:rsidR="000B37FC" w:rsidRPr="009E0FC6" w:rsidRDefault="000B37FC" w:rsidP="009E0FC6">
            <w:pPr>
              <w:widowControl/>
              <w:suppressAutoHyphens/>
              <w:rPr>
                <w:rFonts w:eastAsia="Calibri" w:cs="Arial"/>
                <w:szCs w:val="22"/>
                <w:lang w:val="en-US" w:eastAsia="en-US"/>
              </w:rPr>
            </w:pPr>
            <w:r w:rsidRPr="009E0FC6">
              <w:rPr>
                <w:rFonts w:eastAsia="Calibri" w:cs="Arial"/>
                <w:szCs w:val="22"/>
                <w:lang w:val="en-US" w:eastAsia="en-US"/>
              </w:rPr>
              <w:t>Acceptable</w:t>
            </w:r>
          </w:p>
        </w:tc>
        <w:tc>
          <w:tcPr>
            <w:tcW w:w="1423" w:type="dxa"/>
            <w:tcBorders>
              <w:top w:val="single" w:sz="4" w:space="0" w:color="auto"/>
              <w:left w:val="single" w:sz="4" w:space="0" w:color="auto"/>
              <w:bottom w:val="single" w:sz="4" w:space="0" w:color="auto"/>
              <w:right w:val="single" w:sz="4" w:space="0" w:color="auto"/>
            </w:tcBorders>
            <w:shd w:val="clear" w:color="auto" w:fill="auto"/>
            <w:hideMark/>
          </w:tcPr>
          <w:p w:rsidR="000B37FC" w:rsidRPr="009E0FC6" w:rsidRDefault="000B37FC" w:rsidP="009E0FC6">
            <w:pPr>
              <w:widowControl/>
              <w:suppressAutoHyphens/>
              <w:jc w:val="center"/>
              <w:rPr>
                <w:rFonts w:eastAsia="Calibri" w:cs="Arial"/>
                <w:szCs w:val="22"/>
                <w:lang w:val="en-US" w:eastAsia="en-US"/>
              </w:rPr>
            </w:pPr>
            <w:r w:rsidRPr="009E0FC6">
              <w:rPr>
                <w:rFonts w:eastAsia="Calibri" w:cs="Arial"/>
                <w:szCs w:val="22"/>
                <w:lang w:val="en-US" w:eastAsia="en-US"/>
              </w:rPr>
              <w:t>3</w:t>
            </w:r>
          </w:p>
        </w:tc>
        <w:tc>
          <w:tcPr>
            <w:tcW w:w="6407" w:type="dxa"/>
            <w:tcBorders>
              <w:top w:val="single" w:sz="4" w:space="0" w:color="auto"/>
              <w:left w:val="single" w:sz="4" w:space="0" w:color="auto"/>
              <w:bottom w:val="single" w:sz="4" w:space="0" w:color="auto"/>
              <w:right w:val="single" w:sz="4" w:space="0" w:color="auto"/>
            </w:tcBorders>
            <w:shd w:val="clear" w:color="auto" w:fill="auto"/>
            <w:hideMark/>
          </w:tcPr>
          <w:p w:rsidR="000B37FC" w:rsidRPr="009E0FC6" w:rsidRDefault="000B37FC" w:rsidP="009E0FC6">
            <w:pPr>
              <w:widowControl/>
              <w:suppressAutoHyphens/>
              <w:rPr>
                <w:rFonts w:eastAsia="Calibri" w:cs="Arial"/>
                <w:szCs w:val="22"/>
                <w:lang w:val="en-US" w:eastAsia="en-US"/>
              </w:rPr>
            </w:pPr>
            <w:r w:rsidRPr="009E0FC6">
              <w:rPr>
                <w:rFonts w:eastAsia="Calibri" w:cs="Arial"/>
                <w:szCs w:val="22"/>
                <w:lang w:val="en-US" w:eastAsia="en-US"/>
              </w:rPr>
              <w:t>The product</w:t>
            </w:r>
            <w:r w:rsidRPr="009E0FC6">
              <w:rPr>
                <w:rFonts w:ascii="Calibri" w:eastAsia="Calibri" w:hAnsi="Calibri"/>
                <w:szCs w:val="22"/>
                <w:lang w:val="en-US" w:eastAsia="en-US"/>
              </w:rPr>
              <w:t xml:space="preserve"> </w:t>
            </w:r>
            <w:r w:rsidRPr="009E0FC6">
              <w:rPr>
                <w:rFonts w:eastAsia="Calibri" w:cs="Arial"/>
                <w:szCs w:val="22"/>
                <w:lang w:val="en-US" w:eastAsia="en-US"/>
              </w:rPr>
              <w:t xml:space="preserve">within the context of a given product set demonstrates reasonable potential to realise business benefits although, there are minor issues identified with the sets ability to deliver future potential benefits.  </w:t>
            </w:r>
          </w:p>
        </w:tc>
      </w:tr>
      <w:tr w:rsidR="009E0FC6" w:rsidRPr="009E0FC6" w:rsidTr="009E0FC6">
        <w:tc>
          <w:tcPr>
            <w:tcW w:w="2121" w:type="dxa"/>
            <w:tcBorders>
              <w:top w:val="single" w:sz="4" w:space="0" w:color="auto"/>
              <w:left w:val="single" w:sz="4" w:space="0" w:color="auto"/>
              <w:bottom w:val="single" w:sz="4" w:space="0" w:color="auto"/>
              <w:right w:val="single" w:sz="4" w:space="0" w:color="auto"/>
            </w:tcBorders>
            <w:shd w:val="clear" w:color="auto" w:fill="auto"/>
            <w:hideMark/>
          </w:tcPr>
          <w:p w:rsidR="000B37FC" w:rsidRPr="009E0FC6" w:rsidRDefault="000B37FC" w:rsidP="009E0FC6">
            <w:pPr>
              <w:widowControl/>
              <w:suppressAutoHyphens/>
              <w:rPr>
                <w:rFonts w:eastAsia="Calibri" w:cs="Arial"/>
                <w:szCs w:val="22"/>
                <w:lang w:val="en-US" w:eastAsia="en-US"/>
              </w:rPr>
            </w:pPr>
            <w:r w:rsidRPr="009E0FC6">
              <w:rPr>
                <w:rFonts w:eastAsia="Calibri" w:cs="Arial"/>
                <w:szCs w:val="22"/>
                <w:lang w:val="en-US" w:eastAsia="en-US"/>
              </w:rPr>
              <w:t>Good</w:t>
            </w:r>
          </w:p>
        </w:tc>
        <w:tc>
          <w:tcPr>
            <w:tcW w:w="1423" w:type="dxa"/>
            <w:tcBorders>
              <w:top w:val="single" w:sz="4" w:space="0" w:color="auto"/>
              <w:left w:val="single" w:sz="4" w:space="0" w:color="auto"/>
              <w:bottom w:val="single" w:sz="4" w:space="0" w:color="auto"/>
              <w:right w:val="single" w:sz="4" w:space="0" w:color="auto"/>
            </w:tcBorders>
            <w:shd w:val="clear" w:color="auto" w:fill="auto"/>
            <w:hideMark/>
          </w:tcPr>
          <w:p w:rsidR="000B37FC" w:rsidRPr="009E0FC6" w:rsidRDefault="000B37FC" w:rsidP="009E0FC6">
            <w:pPr>
              <w:widowControl/>
              <w:suppressAutoHyphens/>
              <w:jc w:val="center"/>
              <w:rPr>
                <w:rFonts w:eastAsia="Calibri" w:cs="Arial"/>
                <w:szCs w:val="22"/>
                <w:lang w:val="en-US" w:eastAsia="en-US"/>
              </w:rPr>
            </w:pPr>
            <w:r w:rsidRPr="009E0FC6">
              <w:rPr>
                <w:rFonts w:eastAsia="Calibri" w:cs="Arial"/>
                <w:szCs w:val="22"/>
                <w:lang w:val="en-US" w:eastAsia="en-US"/>
              </w:rPr>
              <w:t>4</w:t>
            </w:r>
          </w:p>
        </w:tc>
        <w:tc>
          <w:tcPr>
            <w:tcW w:w="6407" w:type="dxa"/>
            <w:tcBorders>
              <w:top w:val="single" w:sz="4" w:space="0" w:color="auto"/>
              <w:left w:val="single" w:sz="4" w:space="0" w:color="auto"/>
              <w:bottom w:val="single" w:sz="4" w:space="0" w:color="auto"/>
              <w:right w:val="single" w:sz="4" w:space="0" w:color="auto"/>
            </w:tcBorders>
            <w:shd w:val="clear" w:color="auto" w:fill="auto"/>
            <w:hideMark/>
          </w:tcPr>
          <w:p w:rsidR="000B37FC" w:rsidRPr="009E0FC6" w:rsidRDefault="000B37FC" w:rsidP="009E0FC6">
            <w:pPr>
              <w:widowControl/>
              <w:suppressAutoHyphens/>
              <w:rPr>
                <w:rFonts w:eastAsia="Calibri" w:cs="Arial"/>
                <w:szCs w:val="22"/>
                <w:lang w:val="en-US" w:eastAsia="en-US"/>
              </w:rPr>
            </w:pPr>
            <w:r w:rsidRPr="009E0FC6">
              <w:rPr>
                <w:rFonts w:eastAsia="Calibri" w:cs="Arial"/>
                <w:szCs w:val="22"/>
                <w:lang w:val="en-US" w:eastAsia="en-US"/>
              </w:rPr>
              <w:t>The product</w:t>
            </w:r>
            <w:r w:rsidRPr="009E0FC6">
              <w:rPr>
                <w:rFonts w:ascii="Calibri" w:eastAsia="Calibri" w:hAnsi="Calibri"/>
                <w:szCs w:val="22"/>
                <w:lang w:val="en-US" w:eastAsia="en-US"/>
              </w:rPr>
              <w:t xml:space="preserve"> </w:t>
            </w:r>
            <w:r w:rsidRPr="009E0FC6">
              <w:rPr>
                <w:rFonts w:eastAsia="Calibri" w:cs="Arial"/>
                <w:szCs w:val="22"/>
                <w:lang w:val="en-US" w:eastAsia="en-US"/>
              </w:rPr>
              <w:t xml:space="preserve">within the context of a given product set demonstrates good potential to realise business benefits and no issues identified with the sets ability to deliver future potential benefits. </w:t>
            </w:r>
          </w:p>
        </w:tc>
      </w:tr>
    </w:tbl>
    <w:p w:rsidR="00B11536" w:rsidRDefault="00B11536" w:rsidP="009D1EB8">
      <w:pPr>
        <w:pStyle w:val="Style7"/>
        <w:sectPr w:rsidR="00B11536" w:rsidSect="00B11536">
          <w:endnotePr>
            <w:numFmt w:val="decimal"/>
          </w:endnotePr>
          <w:pgSz w:w="16834" w:h="11909" w:orient="landscape"/>
          <w:pgMar w:top="1134" w:right="1134" w:bottom="1134" w:left="1134" w:header="720" w:footer="720" w:gutter="0"/>
          <w:pgNumType w:start="1"/>
          <w:cols w:space="720"/>
          <w:docGrid w:linePitch="299"/>
        </w:sectPr>
      </w:pPr>
    </w:p>
    <w:p w:rsidR="00B11536" w:rsidRDefault="00B11536" w:rsidP="00B11536">
      <w:pPr>
        <w:pStyle w:val="Style7"/>
        <w:jc w:val="center"/>
      </w:pPr>
    </w:p>
    <w:p w:rsidR="00B11536" w:rsidRDefault="00B11536" w:rsidP="00B11536">
      <w:pPr>
        <w:pStyle w:val="Style7"/>
        <w:jc w:val="center"/>
      </w:pPr>
    </w:p>
    <w:p w:rsidR="00B11536" w:rsidRDefault="00B11536" w:rsidP="00B11536">
      <w:pPr>
        <w:pStyle w:val="Style7"/>
        <w:jc w:val="center"/>
      </w:pPr>
    </w:p>
    <w:p w:rsidR="00A87603" w:rsidRPr="00CE1106" w:rsidRDefault="00A87603" w:rsidP="00B11536">
      <w:pPr>
        <w:pStyle w:val="Style7"/>
        <w:jc w:val="center"/>
        <w:rPr>
          <w:u w:val="none"/>
        </w:rPr>
      </w:pPr>
      <w:bookmarkStart w:id="196" w:name="_Toc371500843"/>
      <w:bookmarkStart w:id="197" w:name="_Toc367085124"/>
      <w:bookmarkStart w:id="198" w:name="_Toc367956167"/>
      <w:bookmarkStart w:id="199" w:name="_Toc367970767"/>
      <w:bookmarkStart w:id="200" w:name="_Toc371500845"/>
      <w:bookmarkStart w:id="201" w:name="_Toc361037704"/>
      <w:bookmarkEnd w:id="196"/>
      <w:r w:rsidRPr="00CE1106">
        <w:rPr>
          <w:u w:val="none"/>
        </w:rPr>
        <w:t xml:space="preserve">Schedule 6 </w:t>
      </w:r>
      <w:r w:rsidR="00AB2AB1" w:rsidRPr="00CE1106">
        <w:rPr>
          <w:u w:val="none"/>
        </w:rPr>
        <w:t xml:space="preserve">- </w:t>
      </w:r>
      <w:r w:rsidR="00807010">
        <w:rPr>
          <w:u w:val="none"/>
        </w:rPr>
        <w:t>Contractor</w:t>
      </w:r>
      <w:r w:rsidRPr="00CE1106">
        <w:rPr>
          <w:u w:val="none"/>
        </w:rPr>
        <w:t>’s Commercially Sensitive Information Form</w:t>
      </w:r>
      <w:bookmarkEnd w:id="197"/>
      <w:bookmarkEnd w:id="198"/>
      <w:bookmarkEnd w:id="199"/>
      <w:bookmarkEnd w:id="200"/>
      <w:bookmarkEnd w:id="201"/>
    </w:p>
    <w:p w:rsidR="00A87603" w:rsidRDefault="00287CA7" w:rsidP="004871FC">
      <w:pPr>
        <w:pStyle w:val="Style7"/>
        <w:jc w:val="center"/>
        <w:rPr>
          <w:u w:val="none"/>
        </w:rPr>
      </w:pPr>
      <w:r w:rsidRPr="00CE1106">
        <w:rPr>
          <w:u w:val="none"/>
        </w:rPr>
        <w:t>(</w:t>
      </w:r>
      <w:r w:rsidR="00A87603" w:rsidRPr="00CE1106">
        <w:rPr>
          <w:u w:val="none"/>
        </w:rPr>
        <w:t xml:space="preserve">i.a.w </w:t>
      </w:r>
      <w:r w:rsidR="00A23FDA" w:rsidRPr="00CE1106">
        <w:rPr>
          <w:u w:val="none"/>
        </w:rPr>
        <w:t>Condition</w:t>
      </w:r>
      <w:r w:rsidR="00A87603" w:rsidRPr="00CE1106">
        <w:rPr>
          <w:u w:val="none"/>
        </w:rPr>
        <w:t xml:space="preserve"> A14</w:t>
      </w:r>
      <w:r w:rsidRPr="00CE1106">
        <w:rPr>
          <w:u w:val="none"/>
        </w:rPr>
        <w:t>)</w:t>
      </w:r>
    </w:p>
    <w:p w:rsidR="00BD5583" w:rsidRDefault="00BD5583" w:rsidP="004871FC">
      <w:pPr>
        <w:pStyle w:val="Style7"/>
        <w:jc w:val="center"/>
        <w:rPr>
          <w:u w:val="none"/>
        </w:rPr>
      </w:pPr>
    </w:p>
    <w:p w:rsidR="00BD5583" w:rsidRPr="00CE1106" w:rsidRDefault="00BD5583" w:rsidP="004871FC">
      <w:pPr>
        <w:pStyle w:val="Style7"/>
        <w:jc w:val="center"/>
        <w:rPr>
          <w:u w:val="none"/>
        </w:rPr>
      </w:pPr>
      <w:r w:rsidRPr="009377C2">
        <w:rPr>
          <w:highlight w:val="yellow"/>
          <w:u w:val="none"/>
        </w:rPr>
        <w:t xml:space="preserve">To </w:t>
      </w:r>
      <w:r w:rsidRPr="008F6616">
        <w:rPr>
          <w:highlight w:val="yellow"/>
          <w:u w:val="none"/>
        </w:rPr>
        <w:t>be completed wi</w:t>
      </w:r>
      <w:r w:rsidRPr="009377C2">
        <w:rPr>
          <w:highlight w:val="yellow"/>
          <w:u w:val="none"/>
        </w:rPr>
        <w:t>th the Contractor</w:t>
      </w:r>
    </w:p>
    <w:p w:rsidR="002D712B" w:rsidRDefault="002D712B" w:rsidP="00942067">
      <w:pPr>
        <w:pStyle w:val="Heading1"/>
        <w:numPr>
          <w:ilvl w:val="0"/>
          <w:numId w:val="0"/>
        </w:numPr>
        <w:ind w:left="142"/>
        <w:jc w:val="cente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9320"/>
      </w:tblGrid>
      <w:tr w:rsidR="001C20CE" w:rsidRPr="00166591" w:rsidTr="00166591">
        <w:trPr>
          <w:tblCellSpacing w:w="20" w:type="dxa"/>
        </w:trPr>
        <w:tc>
          <w:tcPr>
            <w:tcW w:w="9240" w:type="dxa"/>
            <w:shd w:val="clear" w:color="auto" w:fill="auto"/>
          </w:tcPr>
          <w:p w:rsidR="001C20CE" w:rsidRPr="00166591" w:rsidRDefault="0050170F" w:rsidP="00166591">
            <w:pPr>
              <w:spacing w:before="120" w:after="120"/>
              <w:ind w:left="34"/>
              <w:rPr>
                <w:rFonts w:cs="Arial"/>
                <w:sz w:val="20"/>
                <w:szCs w:val="20"/>
              </w:rPr>
            </w:pPr>
            <w:r>
              <w:rPr>
                <w:rFonts w:cs="Arial"/>
                <w:sz w:val="20"/>
                <w:szCs w:val="20"/>
              </w:rPr>
              <w:t>Contract</w:t>
            </w:r>
            <w:r w:rsidR="001C20CE" w:rsidRPr="00166591">
              <w:rPr>
                <w:rFonts w:cs="Arial"/>
                <w:sz w:val="20"/>
                <w:szCs w:val="20"/>
              </w:rPr>
              <w:t xml:space="preserve">  No: </w:t>
            </w:r>
            <w:bookmarkStart w:id="202" w:name="Text310"/>
            <w:r w:rsidR="0007787E">
              <w:rPr>
                <w:rFonts w:cs="Arial"/>
                <w:noProof/>
                <w:sz w:val="20"/>
                <w:szCs w:val="20"/>
              </w:rPr>
              <w:t xml:space="preserve">     </w:t>
            </w:r>
            <w:bookmarkEnd w:id="202"/>
            <w:r w:rsidR="001C20CE" w:rsidRPr="00166591">
              <w:rPr>
                <w:rFonts w:cs="Arial"/>
                <w:sz w:val="20"/>
                <w:szCs w:val="20"/>
              </w:rPr>
              <w:t xml:space="preserve"> </w:t>
            </w:r>
          </w:p>
        </w:tc>
      </w:tr>
      <w:tr w:rsidR="001C20CE" w:rsidRPr="00166591" w:rsidTr="00166591">
        <w:trPr>
          <w:tblCellSpacing w:w="20" w:type="dxa"/>
        </w:trPr>
        <w:tc>
          <w:tcPr>
            <w:tcW w:w="9240" w:type="dxa"/>
            <w:shd w:val="clear" w:color="auto" w:fill="auto"/>
          </w:tcPr>
          <w:p w:rsidR="001C20CE" w:rsidRPr="00166591" w:rsidRDefault="001C20CE" w:rsidP="00166591">
            <w:pPr>
              <w:spacing w:before="120" w:after="120"/>
              <w:ind w:left="34"/>
              <w:rPr>
                <w:rFonts w:cs="Arial"/>
                <w:sz w:val="20"/>
                <w:szCs w:val="20"/>
              </w:rPr>
            </w:pPr>
            <w:r w:rsidRPr="00166591">
              <w:rPr>
                <w:rFonts w:cs="Arial"/>
                <w:sz w:val="20"/>
                <w:szCs w:val="20"/>
              </w:rPr>
              <w:t xml:space="preserve">Description of </w:t>
            </w:r>
            <w:r w:rsidR="00807010">
              <w:rPr>
                <w:rFonts w:cs="Arial"/>
                <w:sz w:val="20"/>
                <w:szCs w:val="20"/>
              </w:rPr>
              <w:t>Contractor</w:t>
            </w:r>
            <w:r w:rsidRPr="00166591">
              <w:rPr>
                <w:rFonts w:cs="Arial"/>
                <w:sz w:val="20"/>
                <w:szCs w:val="20"/>
              </w:rPr>
              <w:t>’s Commercially Sensitive Information:</w:t>
            </w:r>
          </w:p>
          <w:p w:rsidR="001C20CE" w:rsidRPr="00166591" w:rsidRDefault="0007787E" w:rsidP="00166591">
            <w:pPr>
              <w:spacing w:before="120" w:after="120"/>
              <w:ind w:left="34"/>
              <w:rPr>
                <w:rFonts w:cs="Arial"/>
                <w:sz w:val="20"/>
                <w:szCs w:val="20"/>
              </w:rPr>
            </w:pPr>
            <w:bookmarkStart w:id="203" w:name="Text311"/>
            <w:r>
              <w:rPr>
                <w:rFonts w:cs="Arial"/>
                <w:noProof/>
                <w:sz w:val="20"/>
                <w:szCs w:val="20"/>
              </w:rPr>
              <w:t xml:space="preserve">     </w:t>
            </w:r>
            <w:bookmarkEnd w:id="203"/>
            <w:r w:rsidR="001C20CE" w:rsidRPr="00166591">
              <w:rPr>
                <w:rFonts w:cs="Arial"/>
                <w:sz w:val="20"/>
                <w:szCs w:val="20"/>
              </w:rPr>
              <w:t xml:space="preserve"> </w:t>
            </w:r>
          </w:p>
        </w:tc>
      </w:tr>
      <w:tr w:rsidR="001C20CE" w:rsidRPr="00166591" w:rsidTr="00166591">
        <w:trPr>
          <w:tblCellSpacing w:w="20" w:type="dxa"/>
        </w:trPr>
        <w:tc>
          <w:tcPr>
            <w:tcW w:w="9240" w:type="dxa"/>
            <w:shd w:val="clear" w:color="auto" w:fill="auto"/>
          </w:tcPr>
          <w:p w:rsidR="001C20CE" w:rsidRPr="00166591" w:rsidRDefault="001C20CE" w:rsidP="00166591">
            <w:pPr>
              <w:spacing w:before="120" w:after="120"/>
              <w:ind w:left="34"/>
              <w:rPr>
                <w:rFonts w:cs="Arial"/>
                <w:sz w:val="20"/>
                <w:szCs w:val="20"/>
              </w:rPr>
            </w:pPr>
            <w:r w:rsidRPr="00166591">
              <w:rPr>
                <w:rFonts w:cs="Arial"/>
                <w:sz w:val="20"/>
                <w:szCs w:val="20"/>
              </w:rPr>
              <w:t>Cross Reference(s) to location of sensitive information:</w:t>
            </w:r>
          </w:p>
          <w:p w:rsidR="001C20CE" w:rsidRPr="00166591" w:rsidRDefault="0007787E" w:rsidP="00166591">
            <w:pPr>
              <w:spacing w:before="120" w:after="120"/>
              <w:ind w:left="34"/>
              <w:rPr>
                <w:rFonts w:cs="Arial"/>
                <w:sz w:val="20"/>
                <w:szCs w:val="20"/>
              </w:rPr>
            </w:pPr>
            <w:bookmarkStart w:id="204" w:name="Text312"/>
            <w:r>
              <w:rPr>
                <w:rFonts w:cs="Arial"/>
                <w:noProof/>
                <w:sz w:val="20"/>
                <w:szCs w:val="20"/>
              </w:rPr>
              <w:t xml:space="preserve">     </w:t>
            </w:r>
            <w:bookmarkEnd w:id="204"/>
            <w:r w:rsidR="001C20CE" w:rsidRPr="00166591">
              <w:rPr>
                <w:rFonts w:cs="Arial"/>
                <w:sz w:val="20"/>
                <w:szCs w:val="20"/>
              </w:rPr>
              <w:t xml:space="preserve"> </w:t>
            </w:r>
          </w:p>
        </w:tc>
      </w:tr>
      <w:tr w:rsidR="001C20CE" w:rsidRPr="00166591" w:rsidTr="00166591">
        <w:trPr>
          <w:tblCellSpacing w:w="20" w:type="dxa"/>
        </w:trPr>
        <w:tc>
          <w:tcPr>
            <w:tcW w:w="9240" w:type="dxa"/>
            <w:shd w:val="clear" w:color="auto" w:fill="auto"/>
          </w:tcPr>
          <w:p w:rsidR="001C20CE" w:rsidRPr="00166591" w:rsidRDefault="001C20CE" w:rsidP="00166591">
            <w:pPr>
              <w:spacing w:before="120" w:after="120"/>
              <w:ind w:left="34"/>
              <w:rPr>
                <w:rFonts w:cs="Arial"/>
                <w:sz w:val="20"/>
                <w:szCs w:val="20"/>
              </w:rPr>
            </w:pPr>
            <w:r w:rsidRPr="00166591">
              <w:rPr>
                <w:rFonts w:cs="Arial"/>
                <w:sz w:val="20"/>
                <w:szCs w:val="20"/>
              </w:rPr>
              <w:t>Explanation of Sensitivity:</w:t>
            </w:r>
          </w:p>
          <w:p w:rsidR="001C20CE" w:rsidRPr="00166591" w:rsidRDefault="0007787E" w:rsidP="00166591">
            <w:pPr>
              <w:spacing w:before="120" w:after="120"/>
              <w:ind w:left="34"/>
              <w:rPr>
                <w:rFonts w:cs="Arial"/>
                <w:sz w:val="20"/>
                <w:szCs w:val="20"/>
              </w:rPr>
            </w:pPr>
            <w:bookmarkStart w:id="205" w:name="Text313"/>
            <w:r>
              <w:rPr>
                <w:rFonts w:cs="Arial"/>
                <w:noProof/>
                <w:sz w:val="20"/>
                <w:szCs w:val="20"/>
              </w:rPr>
              <w:t xml:space="preserve">     </w:t>
            </w:r>
            <w:bookmarkEnd w:id="205"/>
            <w:r w:rsidR="001C20CE" w:rsidRPr="00166591">
              <w:rPr>
                <w:rFonts w:cs="Arial"/>
                <w:sz w:val="20"/>
                <w:szCs w:val="20"/>
              </w:rPr>
              <w:t xml:space="preserve">  </w:t>
            </w:r>
          </w:p>
        </w:tc>
      </w:tr>
      <w:tr w:rsidR="001C20CE" w:rsidRPr="00166591" w:rsidTr="00166591">
        <w:trPr>
          <w:tblCellSpacing w:w="20" w:type="dxa"/>
        </w:trPr>
        <w:tc>
          <w:tcPr>
            <w:tcW w:w="9240" w:type="dxa"/>
            <w:shd w:val="clear" w:color="auto" w:fill="auto"/>
          </w:tcPr>
          <w:p w:rsidR="001C20CE" w:rsidRPr="00166591" w:rsidRDefault="001C20CE" w:rsidP="00166591">
            <w:pPr>
              <w:spacing w:before="120" w:after="120"/>
              <w:ind w:left="34"/>
              <w:rPr>
                <w:rFonts w:cs="Arial"/>
                <w:sz w:val="20"/>
                <w:szCs w:val="20"/>
              </w:rPr>
            </w:pPr>
            <w:r w:rsidRPr="00166591">
              <w:rPr>
                <w:rFonts w:cs="Arial"/>
                <w:sz w:val="20"/>
                <w:szCs w:val="20"/>
              </w:rPr>
              <w:t>Details of potential harm resulting from disclosure:</w:t>
            </w:r>
          </w:p>
          <w:p w:rsidR="001C20CE" w:rsidRPr="00166591" w:rsidRDefault="0007787E" w:rsidP="00166591">
            <w:pPr>
              <w:spacing w:before="120" w:after="120"/>
              <w:ind w:left="34"/>
              <w:rPr>
                <w:rFonts w:cs="Arial"/>
                <w:sz w:val="20"/>
                <w:szCs w:val="20"/>
              </w:rPr>
            </w:pPr>
            <w:bookmarkStart w:id="206" w:name="Text314"/>
            <w:r>
              <w:rPr>
                <w:rFonts w:cs="Arial"/>
                <w:noProof/>
                <w:sz w:val="20"/>
                <w:szCs w:val="20"/>
              </w:rPr>
              <w:t xml:space="preserve">     </w:t>
            </w:r>
            <w:bookmarkEnd w:id="206"/>
            <w:r w:rsidR="001C20CE" w:rsidRPr="00166591">
              <w:rPr>
                <w:rFonts w:cs="Arial"/>
                <w:sz w:val="20"/>
                <w:szCs w:val="20"/>
              </w:rPr>
              <w:t xml:space="preserve"> </w:t>
            </w:r>
          </w:p>
        </w:tc>
      </w:tr>
      <w:tr w:rsidR="001C20CE" w:rsidRPr="00166591" w:rsidTr="00166591">
        <w:trPr>
          <w:trHeight w:val="411"/>
          <w:tblCellSpacing w:w="20" w:type="dxa"/>
        </w:trPr>
        <w:tc>
          <w:tcPr>
            <w:tcW w:w="9240" w:type="dxa"/>
            <w:shd w:val="clear" w:color="auto" w:fill="auto"/>
          </w:tcPr>
          <w:p w:rsidR="001C20CE" w:rsidRPr="00166591" w:rsidRDefault="001C20CE" w:rsidP="00166591">
            <w:pPr>
              <w:spacing w:before="120" w:after="120"/>
              <w:ind w:left="34"/>
              <w:rPr>
                <w:rFonts w:cs="Arial"/>
                <w:sz w:val="20"/>
                <w:szCs w:val="20"/>
              </w:rPr>
            </w:pPr>
            <w:r w:rsidRPr="00166591">
              <w:rPr>
                <w:rFonts w:cs="Arial"/>
                <w:sz w:val="20"/>
                <w:szCs w:val="20"/>
              </w:rPr>
              <w:t xml:space="preserve">Period of Confidence (if applicable): </w:t>
            </w:r>
            <w:bookmarkStart w:id="207" w:name="Text315"/>
            <w:r w:rsidR="0007787E">
              <w:rPr>
                <w:rFonts w:cs="Arial"/>
                <w:noProof/>
                <w:sz w:val="20"/>
                <w:szCs w:val="20"/>
              </w:rPr>
              <w:t xml:space="preserve">     </w:t>
            </w:r>
            <w:bookmarkEnd w:id="207"/>
          </w:p>
        </w:tc>
      </w:tr>
      <w:tr w:rsidR="001C20CE" w:rsidRPr="00166591" w:rsidTr="00166591">
        <w:trPr>
          <w:trHeight w:val="1671"/>
          <w:tblCellSpacing w:w="20" w:type="dxa"/>
        </w:trPr>
        <w:tc>
          <w:tcPr>
            <w:tcW w:w="9240" w:type="dxa"/>
            <w:shd w:val="clear" w:color="auto" w:fill="auto"/>
          </w:tcPr>
          <w:p w:rsidR="001C20CE" w:rsidRPr="00166591" w:rsidRDefault="001C20CE" w:rsidP="00166591">
            <w:pPr>
              <w:spacing w:before="120" w:after="120"/>
              <w:ind w:left="34"/>
              <w:rPr>
                <w:rFonts w:cs="Arial"/>
                <w:sz w:val="20"/>
                <w:szCs w:val="20"/>
              </w:rPr>
            </w:pPr>
            <w:r w:rsidRPr="00166591">
              <w:rPr>
                <w:rFonts w:cs="Arial"/>
                <w:sz w:val="20"/>
                <w:szCs w:val="20"/>
              </w:rPr>
              <w:t>Contact Details for Transparency / Freedom of Information matters:</w:t>
            </w:r>
          </w:p>
          <w:p w:rsidR="001C20CE" w:rsidRPr="00166591" w:rsidRDefault="001C20CE" w:rsidP="00166591">
            <w:pPr>
              <w:spacing w:before="120" w:after="120"/>
              <w:ind w:left="34"/>
              <w:rPr>
                <w:rFonts w:cs="Arial"/>
                <w:sz w:val="20"/>
                <w:szCs w:val="20"/>
              </w:rPr>
            </w:pPr>
            <w:r w:rsidRPr="00166591">
              <w:rPr>
                <w:rFonts w:cs="Arial"/>
                <w:sz w:val="20"/>
                <w:szCs w:val="20"/>
              </w:rPr>
              <w:t xml:space="preserve">Name: </w:t>
            </w:r>
            <w:bookmarkStart w:id="208" w:name="Text316"/>
            <w:r w:rsidR="0007787E">
              <w:rPr>
                <w:rFonts w:cs="Arial"/>
                <w:noProof/>
                <w:sz w:val="20"/>
                <w:szCs w:val="20"/>
              </w:rPr>
              <w:t xml:space="preserve">     </w:t>
            </w:r>
            <w:bookmarkEnd w:id="208"/>
          </w:p>
          <w:p w:rsidR="001C20CE" w:rsidRPr="00166591" w:rsidRDefault="001C20CE" w:rsidP="00166591">
            <w:pPr>
              <w:spacing w:before="120" w:after="120"/>
              <w:ind w:left="34"/>
              <w:rPr>
                <w:rFonts w:cs="Arial"/>
                <w:sz w:val="20"/>
                <w:szCs w:val="20"/>
              </w:rPr>
            </w:pPr>
            <w:r w:rsidRPr="00166591">
              <w:rPr>
                <w:rFonts w:cs="Arial"/>
                <w:sz w:val="20"/>
                <w:szCs w:val="20"/>
              </w:rPr>
              <w:t xml:space="preserve">Position: </w:t>
            </w:r>
            <w:bookmarkStart w:id="209" w:name="Text317"/>
            <w:r w:rsidR="0007787E">
              <w:rPr>
                <w:rFonts w:cs="Arial"/>
                <w:noProof/>
                <w:sz w:val="20"/>
                <w:szCs w:val="20"/>
              </w:rPr>
              <w:t xml:space="preserve">     </w:t>
            </w:r>
            <w:bookmarkEnd w:id="209"/>
          </w:p>
          <w:p w:rsidR="001C20CE" w:rsidRPr="00166591" w:rsidRDefault="001C20CE" w:rsidP="00166591">
            <w:pPr>
              <w:spacing w:before="120" w:after="120"/>
              <w:ind w:left="34"/>
              <w:rPr>
                <w:rFonts w:cs="Arial"/>
                <w:sz w:val="20"/>
                <w:szCs w:val="20"/>
              </w:rPr>
            </w:pPr>
            <w:r w:rsidRPr="00166591">
              <w:rPr>
                <w:rFonts w:cs="Arial"/>
                <w:sz w:val="20"/>
                <w:szCs w:val="20"/>
              </w:rPr>
              <w:t xml:space="preserve">Address: </w:t>
            </w:r>
            <w:bookmarkStart w:id="210" w:name="Text318"/>
            <w:r w:rsidR="0007787E">
              <w:rPr>
                <w:rFonts w:cs="Arial"/>
                <w:noProof/>
                <w:sz w:val="20"/>
                <w:szCs w:val="20"/>
              </w:rPr>
              <w:t xml:space="preserve">     </w:t>
            </w:r>
            <w:bookmarkEnd w:id="210"/>
          </w:p>
          <w:p w:rsidR="001C20CE" w:rsidRPr="00166591" w:rsidRDefault="001C20CE" w:rsidP="00166591">
            <w:pPr>
              <w:spacing w:before="120" w:after="120"/>
              <w:ind w:left="34"/>
              <w:rPr>
                <w:rFonts w:cs="Arial"/>
                <w:sz w:val="20"/>
                <w:szCs w:val="20"/>
              </w:rPr>
            </w:pPr>
            <w:r w:rsidRPr="00166591">
              <w:rPr>
                <w:rFonts w:cs="Arial"/>
                <w:sz w:val="20"/>
                <w:szCs w:val="20"/>
              </w:rPr>
              <w:t xml:space="preserve">Telephone Number: </w:t>
            </w:r>
            <w:bookmarkStart w:id="211" w:name="Text319"/>
            <w:r w:rsidR="0007787E">
              <w:rPr>
                <w:rFonts w:cs="Arial"/>
                <w:noProof/>
                <w:sz w:val="20"/>
                <w:szCs w:val="20"/>
              </w:rPr>
              <w:t xml:space="preserve">     </w:t>
            </w:r>
            <w:bookmarkEnd w:id="211"/>
          </w:p>
          <w:p w:rsidR="001C20CE" w:rsidRPr="00166591" w:rsidRDefault="001C20CE" w:rsidP="00166591">
            <w:pPr>
              <w:spacing w:before="120" w:after="120"/>
              <w:ind w:left="34"/>
              <w:rPr>
                <w:rFonts w:cs="Arial"/>
                <w:sz w:val="20"/>
                <w:szCs w:val="20"/>
              </w:rPr>
            </w:pPr>
            <w:r w:rsidRPr="00166591">
              <w:rPr>
                <w:rFonts w:cs="Arial"/>
                <w:sz w:val="20"/>
                <w:szCs w:val="20"/>
              </w:rPr>
              <w:t xml:space="preserve">Email Address: </w:t>
            </w:r>
            <w:bookmarkStart w:id="212" w:name="Text320"/>
            <w:r w:rsidR="0007787E">
              <w:rPr>
                <w:rFonts w:cs="Arial"/>
                <w:noProof/>
                <w:sz w:val="20"/>
                <w:szCs w:val="20"/>
              </w:rPr>
              <w:t xml:space="preserve">     </w:t>
            </w:r>
            <w:bookmarkEnd w:id="212"/>
          </w:p>
        </w:tc>
      </w:tr>
    </w:tbl>
    <w:p w:rsidR="00F62CC7" w:rsidRDefault="00F62CC7" w:rsidP="00EA3D38"/>
    <w:p w:rsidR="00F62CC7" w:rsidRDefault="00F62CC7" w:rsidP="00F62CC7">
      <w:pPr>
        <w:pStyle w:val="Style7"/>
        <w:jc w:val="center"/>
        <w:rPr>
          <w:u w:val="none"/>
        </w:rPr>
      </w:pPr>
      <w:r>
        <w:br w:type="page"/>
      </w:r>
      <w:r w:rsidRPr="00CE1106">
        <w:rPr>
          <w:u w:val="none"/>
        </w:rPr>
        <w:lastRenderedPageBreak/>
        <w:t xml:space="preserve">Schedule </w:t>
      </w:r>
      <w:r w:rsidR="00486083">
        <w:rPr>
          <w:u w:val="none"/>
        </w:rPr>
        <w:t>7</w:t>
      </w:r>
      <w:r w:rsidRPr="00CE1106">
        <w:rPr>
          <w:u w:val="none"/>
        </w:rPr>
        <w:t xml:space="preserve"> </w:t>
      </w:r>
      <w:r>
        <w:rPr>
          <w:u w:val="none"/>
        </w:rPr>
        <w:t>-</w:t>
      </w:r>
      <w:r w:rsidRPr="00CE1106">
        <w:rPr>
          <w:u w:val="none"/>
        </w:rPr>
        <w:t xml:space="preserve"> </w:t>
      </w:r>
      <w:r w:rsidR="0095060C">
        <w:rPr>
          <w:u w:val="none"/>
        </w:rPr>
        <w:t>Security Requirements</w:t>
      </w:r>
    </w:p>
    <w:p w:rsidR="0095060C" w:rsidRPr="00705324" w:rsidRDefault="0095060C" w:rsidP="00F62CC7">
      <w:pPr>
        <w:pStyle w:val="Style7"/>
        <w:jc w:val="center"/>
        <w:rPr>
          <w:b w:val="0"/>
          <w:u w:val="none"/>
        </w:rPr>
      </w:pPr>
    </w:p>
    <w:p w:rsidR="0095060C" w:rsidRPr="00705324" w:rsidRDefault="00705324" w:rsidP="00F62CC7">
      <w:pPr>
        <w:pStyle w:val="Style7"/>
        <w:jc w:val="center"/>
        <w:rPr>
          <w:b w:val="0"/>
          <w:u w:val="none"/>
        </w:rPr>
      </w:pPr>
      <w:r w:rsidRPr="00705324">
        <w:rPr>
          <w:b w:val="0"/>
          <w:u w:val="none"/>
        </w:rPr>
        <w:t xml:space="preserve">Security Aspect Letter and Personal Data Aspect letter </w:t>
      </w:r>
      <w:r>
        <w:rPr>
          <w:b w:val="0"/>
          <w:u w:val="none"/>
        </w:rPr>
        <w:t xml:space="preserve">will </w:t>
      </w:r>
      <w:r w:rsidRPr="00705324">
        <w:rPr>
          <w:b w:val="0"/>
          <w:u w:val="none"/>
        </w:rPr>
        <w:t>be inserted at contract award</w:t>
      </w:r>
    </w:p>
    <w:p w:rsidR="002E641D" w:rsidRDefault="00F540CF" w:rsidP="009377C2">
      <w:pPr>
        <w:pStyle w:val="Style7"/>
        <w:jc w:val="center"/>
        <w:rPr>
          <w:sz w:val="20"/>
        </w:rPr>
      </w:pPr>
      <w:r>
        <w:br w:type="page"/>
      </w:r>
    </w:p>
    <w:p w:rsidR="002E641D" w:rsidRDefault="002E641D" w:rsidP="008F6616">
      <w:pPr>
        <w:pStyle w:val="Style7"/>
        <w:jc w:val="center"/>
        <w:rPr>
          <w:u w:val="none"/>
        </w:rPr>
      </w:pPr>
      <w:r w:rsidRPr="00CE1106">
        <w:rPr>
          <w:u w:val="none"/>
        </w:rPr>
        <w:lastRenderedPageBreak/>
        <w:t xml:space="preserve">Schedule </w:t>
      </w:r>
      <w:r w:rsidR="00BD5583">
        <w:rPr>
          <w:u w:val="none"/>
        </w:rPr>
        <w:t>8</w:t>
      </w:r>
      <w:r w:rsidRPr="00CE1106">
        <w:rPr>
          <w:u w:val="none"/>
        </w:rPr>
        <w:t xml:space="preserve"> </w:t>
      </w:r>
      <w:r>
        <w:rPr>
          <w:u w:val="none"/>
        </w:rPr>
        <w:t>-</w:t>
      </w:r>
      <w:r w:rsidRPr="00CE1106">
        <w:rPr>
          <w:u w:val="none"/>
        </w:rPr>
        <w:t xml:space="preserve"> </w:t>
      </w:r>
      <w:r>
        <w:rPr>
          <w:u w:val="none"/>
        </w:rPr>
        <w:t>Approved Subcontractors</w:t>
      </w:r>
    </w:p>
    <w:p w:rsidR="003D0FE1" w:rsidRDefault="003D0FE1" w:rsidP="008F6616">
      <w:pPr>
        <w:pStyle w:val="Style7"/>
        <w:jc w:val="center"/>
        <w:rPr>
          <w:u w:val="none"/>
        </w:rPr>
      </w:pPr>
    </w:p>
    <w:p w:rsidR="003D0FE1" w:rsidRDefault="003D0FE1" w:rsidP="003D0FE1">
      <w:pPr>
        <w:pStyle w:val="Style7"/>
        <w:jc w:val="center"/>
        <w:rPr>
          <w:u w:val="none"/>
        </w:rPr>
      </w:pPr>
      <w:r>
        <w:rPr>
          <w:u w:val="none"/>
        </w:rPr>
        <w:br w:type="page"/>
      </w:r>
      <w:r w:rsidRPr="00CE1106">
        <w:rPr>
          <w:u w:val="none"/>
        </w:rPr>
        <w:lastRenderedPageBreak/>
        <w:t xml:space="preserve">Schedule </w:t>
      </w:r>
      <w:r>
        <w:rPr>
          <w:u w:val="none"/>
        </w:rPr>
        <w:t>9</w:t>
      </w:r>
      <w:r w:rsidRPr="00CE1106">
        <w:rPr>
          <w:u w:val="none"/>
        </w:rPr>
        <w:t xml:space="preserve"> </w:t>
      </w:r>
      <w:r>
        <w:rPr>
          <w:u w:val="none"/>
        </w:rPr>
        <w:t>–</w:t>
      </w:r>
      <w:r w:rsidRPr="00CE1106">
        <w:rPr>
          <w:u w:val="none"/>
        </w:rPr>
        <w:t xml:space="preserve"> </w:t>
      </w:r>
      <w:r>
        <w:rPr>
          <w:u w:val="none"/>
        </w:rPr>
        <w:t>Licence Terms</w:t>
      </w:r>
    </w:p>
    <w:p w:rsidR="003D0FE1" w:rsidRDefault="003D0FE1" w:rsidP="003D0FE1">
      <w:pPr>
        <w:rPr>
          <w:rFonts w:cs="Arial"/>
          <w:sz w:val="24"/>
        </w:rPr>
      </w:pPr>
    </w:p>
    <w:p w:rsidR="003D0FE1" w:rsidRDefault="003D0FE1" w:rsidP="003D0FE1">
      <w:pPr>
        <w:rPr>
          <w:rFonts w:cs="Arial"/>
          <w:spacing w:val="-2"/>
          <w:sz w:val="24"/>
        </w:rPr>
      </w:pPr>
    </w:p>
    <w:p w:rsidR="003D0FE1" w:rsidRDefault="003D0FE1" w:rsidP="003D0FE1">
      <w:pPr>
        <w:rPr>
          <w:rFonts w:cs="Arial"/>
          <w:spacing w:val="-2"/>
          <w:sz w:val="24"/>
        </w:rPr>
      </w:pPr>
    </w:p>
    <w:p w:rsidR="003D0FE1" w:rsidRPr="009377C2" w:rsidRDefault="003D0FE1" w:rsidP="003D0FE1">
      <w:pPr>
        <w:rPr>
          <w:rFonts w:cs="Arial"/>
          <w:spacing w:val="-2"/>
          <w:sz w:val="20"/>
          <w:szCs w:val="20"/>
        </w:rPr>
      </w:pPr>
      <w:r w:rsidRPr="009377C2">
        <w:rPr>
          <w:rFonts w:cs="Arial"/>
          <w:spacing w:val="-2"/>
          <w:sz w:val="20"/>
          <w:szCs w:val="20"/>
        </w:rPr>
        <w:t>Licence Terms – Definitions</w:t>
      </w:r>
    </w:p>
    <w:p w:rsidR="003D0FE1" w:rsidRPr="009377C2" w:rsidRDefault="003D0FE1" w:rsidP="003D0FE1">
      <w:pPr>
        <w:rPr>
          <w:rFonts w:cs="Arial"/>
          <w:sz w:val="20"/>
          <w:szCs w:val="20"/>
        </w:rPr>
      </w:pPr>
    </w:p>
    <w:p w:rsidR="003D0FE1" w:rsidRPr="009377C2" w:rsidRDefault="003D0FE1" w:rsidP="003D0FE1">
      <w:pPr>
        <w:rPr>
          <w:rFonts w:cs="Arial"/>
          <w:sz w:val="20"/>
          <w:szCs w:val="20"/>
        </w:rPr>
      </w:pPr>
      <w:r w:rsidRPr="009377C2">
        <w:rPr>
          <w:rFonts w:cs="Arial"/>
          <w:b/>
          <w:sz w:val="20"/>
          <w:szCs w:val="20"/>
        </w:rPr>
        <w:t>"Enhanced Licensed Materials"</w:t>
      </w:r>
      <w:r w:rsidRPr="009377C2">
        <w:rPr>
          <w:rFonts w:cs="Arial"/>
          <w:sz w:val="20"/>
          <w:szCs w:val="20"/>
        </w:rPr>
        <w:t xml:space="preserve"> - the Specially Written Software, </w:t>
      </w:r>
      <w:r w:rsidRPr="003C2AB8">
        <w:rPr>
          <w:rFonts w:cs="Arial"/>
          <w:sz w:val="20"/>
          <w:szCs w:val="20"/>
        </w:rPr>
        <w:t>Project Specific IPR;</w:t>
      </w:r>
    </w:p>
    <w:p w:rsidR="003D0FE1" w:rsidRPr="009377C2" w:rsidRDefault="003D0FE1" w:rsidP="003D0FE1">
      <w:pPr>
        <w:rPr>
          <w:rFonts w:cs="Arial"/>
          <w:sz w:val="20"/>
          <w:szCs w:val="20"/>
        </w:rPr>
      </w:pPr>
    </w:p>
    <w:p w:rsidR="003D0FE1" w:rsidRPr="009377C2" w:rsidRDefault="003D0FE1" w:rsidP="003D0FE1">
      <w:pPr>
        <w:rPr>
          <w:rFonts w:cs="Arial"/>
          <w:sz w:val="20"/>
          <w:szCs w:val="20"/>
        </w:rPr>
      </w:pPr>
      <w:r w:rsidRPr="009377C2">
        <w:rPr>
          <w:rFonts w:cs="Arial"/>
          <w:b/>
          <w:sz w:val="20"/>
          <w:szCs w:val="20"/>
        </w:rPr>
        <w:t>"Licensee"</w:t>
      </w:r>
      <w:r w:rsidRPr="009377C2">
        <w:rPr>
          <w:rFonts w:cs="Arial"/>
          <w:sz w:val="20"/>
          <w:szCs w:val="20"/>
        </w:rPr>
        <w:t xml:space="preserve"> - the Authority;</w:t>
      </w:r>
    </w:p>
    <w:p w:rsidR="003D0FE1" w:rsidRPr="009377C2" w:rsidRDefault="003D0FE1" w:rsidP="003D0FE1">
      <w:pPr>
        <w:rPr>
          <w:rFonts w:cs="Arial"/>
          <w:sz w:val="20"/>
          <w:szCs w:val="20"/>
        </w:rPr>
      </w:pPr>
    </w:p>
    <w:p w:rsidR="003D0FE1" w:rsidRPr="009377C2" w:rsidRDefault="003D0FE1" w:rsidP="003D0FE1">
      <w:pPr>
        <w:rPr>
          <w:rFonts w:cs="Arial"/>
          <w:sz w:val="20"/>
          <w:szCs w:val="20"/>
        </w:rPr>
      </w:pPr>
      <w:r w:rsidRPr="009377C2">
        <w:rPr>
          <w:rFonts w:cs="Arial"/>
          <w:b/>
          <w:sz w:val="20"/>
          <w:szCs w:val="20"/>
        </w:rPr>
        <w:t>"Licensor"</w:t>
      </w:r>
      <w:r w:rsidRPr="009377C2">
        <w:rPr>
          <w:rFonts w:cs="Arial"/>
          <w:sz w:val="20"/>
          <w:szCs w:val="20"/>
        </w:rPr>
        <w:t xml:space="preserve"> - the Contractor or the owner of the Third Party Software as applicable;</w:t>
      </w:r>
    </w:p>
    <w:p w:rsidR="003D0FE1" w:rsidRPr="009377C2" w:rsidRDefault="003D0FE1" w:rsidP="003D0FE1">
      <w:pPr>
        <w:rPr>
          <w:rFonts w:cs="Arial"/>
          <w:sz w:val="20"/>
          <w:szCs w:val="20"/>
        </w:rPr>
      </w:pPr>
    </w:p>
    <w:p w:rsidR="003D0FE1" w:rsidRPr="009377C2" w:rsidRDefault="003D0FE1" w:rsidP="003D0FE1">
      <w:pPr>
        <w:rPr>
          <w:rFonts w:cs="Arial"/>
          <w:sz w:val="20"/>
          <w:szCs w:val="20"/>
        </w:rPr>
      </w:pPr>
      <w:r w:rsidRPr="009377C2">
        <w:rPr>
          <w:rFonts w:cs="Arial"/>
          <w:b/>
          <w:sz w:val="20"/>
          <w:szCs w:val="20"/>
        </w:rPr>
        <w:t>“Standard Licensed Materials”</w:t>
      </w:r>
      <w:r w:rsidRPr="009377C2">
        <w:rPr>
          <w:rFonts w:cs="Arial"/>
          <w:sz w:val="20"/>
          <w:szCs w:val="20"/>
        </w:rPr>
        <w:t xml:space="preserve"> -  the Contractor Software, Third Party Software and Contractor's Background IPR</w:t>
      </w:r>
    </w:p>
    <w:p w:rsidR="003D0FE1" w:rsidRPr="009377C2" w:rsidRDefault="003D0FE1" w:rsidP="003D0FE1">
      <w:pPr>
        <w:rPr>
          <w:rFonts w:cs="Arial"/>
          <w:sz w:val="20"/>
          <w:szCs w:val="20"/>
        </w:rPr>
      </w:pPr>
    </w:p>
    <w:p w:rsidR="003D0FE1" w:rsidRPr="009377C2" w:rsidRDefault="003D0FE1" w:rsidP="003D0FE1">
      <w:pPr>
        <w:pStyle w:val="SchHeadDes"/>
        <w:keepNext/>
        <w:rPr>
          <w:rFonts w:ascii="Arial" w:hAnsi="Arial" w:cs="Arial"/>
          <w:sz w:val="20"/>
        </w:rPr>
      </w:pPr>
      <w:r w:rsidRPr="009377C2">
        <w:rPr>
          <w:rFonts w:ascii="Arial" w:hAnsi="Arial" w:cs="Arial"/>
          <w:sz w:val="20"/>
        </w:rPr>
        <w:t>P</w:t>
      </w:r>
      <w:r w:rsidRPr="009377C2">
        <w:rPr>
          <w:rFonts w:ascii="Arial" w:hAnsi="Arial" w:cs="Arial"/>
          <w:caps/>
          <w:sz w:val="20"/>
        </w:rPr>
        <w:t>art</w:t>
      </w:r>
      <w:r w:rsidRPr="009377C2">
        <w:rPr>
          <w:rFonts w:ascii="Arial" w:hAnsi="Arial" w:cs="Arial"/>
          <w:sz w:val="20"/>
        </w:rPr>
        <w:t xml:space="preserve"> A</w:t>
      </w:r>
    </w:p>
    <w:p w:rsidR="003D0FE1" w:rsidRPr="009377C2" w:rsidRDefault="003D0FE1" w:rsidP="003D0FE1">
      <w:pPr>
        <w:pStyle w:val="SchHeadDes"/>
        <w:keepNext/>
        <w:rPr>
          <w:rFonts w:ascii="Arial" w:hAnsi="Arial" w:cs="Arial"/>
          <w:sz w:val="20"/>
        </w:rPr>
      </w:pPr>
      <w:r w:rsidRPr="009377C2">
        <w:rPr>
          <w:rFonts w:ascii="Arial" w:hAnsi="Arial" w:cs="Arial"/>
          <w:sz w:val="20"/>
        </w:rPr>
        <w:t>S</w:t>
      </w:r>
      <w:bookmarkStart w:id="213" w:name="_Ref90703200"/>
      <w:bookmarkEnd w:id="213"/>
      <w:r w:rsidRPr="009377C2">
        <w:rPr>
          <w:rFonts w:ascii="Arial" w:hAnsi="Arial" w:cs="Arial"/>
          <w:sz w:val="20"/>
        </w:rPr>
        <w:t>tandard Licence Terms</w:t>
      </w:r>
    </w:p>
    <w:p w:rsidR="003D0FE1" w:rsidRPr="009377C2" w:rsidRDefault="003D0FE1" w:rsidP="00071C4C">
      <w:pPr>
        <w:pStyle w:val="Heading1"/>
        <w:widowControl/>
        <w:numPr>
          <w:ilvl w:val="0"/>
          <w:numId w:val="30"/>
        </w:numPr>
        <w:overflowPunct w:val="0"/>
        <w:autoSpaceDE w:val="0"/>
        <w:autoSpaceDN w:val="0"/>
        <w:adjustRightInd w:val="0"/>
        <w:spacing w:after="240"/>
        <w:rPr>
          <w:spacing w:val="-2"/>
          <w:sz w:val="20"/>
          <w:szCs w:val="20"/>
        </w:rPr>
      </w:pPr>
      <w:r w:rsidRPr="009377C2">
        <w:rPr>
          <w:sz w:val="20"/>
          <w:szCs w:val="20"/>
        </w:rPr>
        <w:t>Scope of the Standard Licence Terms</w:t>
      </w:r>
    </w:p>
    <w:p w:rsidR="003D0FE1" w:rsidRDefault="003D0FE1" w:rsidP="003D0FE1">
      <w:pPr>
        <w:pStyle w:val="Heading2"/>
        <w:numPr>
          <w:ilvl w:val="0"/>
          <w:numId w:val="0"/>
        </w:numPr>
        <w:ind w:left="720"/>
        <w:jc w:val="left"/>
        <w:rPr>
          <w:rFonts w:cs="Arial"/>
          <w:sz w:val="20"/>
          <w:szCs w:val="20"/>
        </w:rPr>
      </w:pPr>
      <w:r w:rsidRPr="009377C2">
        <w:rPr>
          <w:rFonts w:cs="Arial"/>
          <w:sz w:val="20"/>
          <w:szCs w:val="20"/>
        </w:rPr>
        <w:t>This part of the schedule sets out the Standard Licence Terms granted by the Licensor to the Authority in respect of the Contractor Software, Third Party Software and Contractor’s Background IPR.</w:t>
      </w:r>
    </w:p>
    <w:p w:rsidR="00943970" w:rsidRPr="009377C2" w:rsidRDefault="00943970" w:rsidP="009377C2"/>
    <w:p w:rsidR="003D0FE1" w:rsidRPr="009377C2" w:rsidRDefault="003D0FE1" w:rsidP="00071C4C">
      <w:pPr>
        <w:pStyle w:val="Heading1"/>
        <w:widowControl/>
        <w:numPr>
          <w:ilvl w:val="0"/>
          <w:numId w:val="30"/>
        </w:numPr>
        <w:overflowPunct w:val="0"/>
        <w:autoSpaceDE w:val="0"/>
        <w:autoSpaceDN w:val="0"/>
        <w:adjustRightInd w:val="0"/>
        <w:spacing w:after="240"/>
        <w:rPr>
          <w:spacing w:val="-2"/>
          <w:sz w:val="20"/>
          <w:szCs w:val="20"/>
        </w:rPr>
      </w:pPr>
      <w:r w:rsidRPr="009377C2">
        <w:rPr>
          <w:sz w:val="20"/>
          <w:szCs w:val="20"/>
        </w:rPr>
        <w:t>Licence Terms</w:t>
      </w:r>
    </w:p>
    <w:p w:rsidR="003D0FE1" w:rsidRPr="009377C2" w:rsidRDefault="003D0FE1" w:rsidP="00071C4C">
      <w:pPr>
        <w:pStyle w:val="Heading2"/>
        <w:widowControl/>
        <w:numPr>
          <w:ilvl w:val="1"/>
          <w:numId w:val="30"/>
        </w:numPr>
        <w:tabs>
          <w:tab w:val="left" w:pos="8820"/>
        </w:tabs>
        <w:overflowPunct w:val="0"/>
        <w:autoSpaceDE w:val="0"/>
        <w:autoSpaceDN w:val="0"/>
        <w:adjustRightInd w:val="0"/>
        <w:jc w:val="left"/>
        <w:rPr>
          <w:rFonts w:cs="Arial"/>
          <w:sz w:val="20"/>
          <w:szCs w:val="20"/>
        </w:rPr>
      </w:pPr>
      <w:r w:rsidRPr="009377C2">
        <w:rPr>
          <w:rFonts w:cs="Arial"/>
          <w:sz w:val="20"/>
          <w:szCs w:val="20"/>
        </w:rPr>
        <w:t>Each Licence granted under the Standard Li</w:t>
      </w:r>
      <w:r w:rsidR="007743B4">
        <w:rPr>
          <w:rFonts w:cs="Arial"/>
          <w:sz w:val="20"/>
          <w:szCs w:val="20"/>
        </w:rPr>
        <w:t xml:space="preserve">cence Terms pursuant to Clause </w:t>
      </w:r>
      <w:r w:rsidR="003228FD">
        <w:rPr>
          <w:rFonts w:cs="Arial"/>
          <w:sz w:val="20"/>
          <w:szCs w:val="20"/>
        </w:rPr>
        <w:t>D3</w:t>
      </w:r>
      <w:r w:rsidRPr="009377C2">
        <w:rPr>
          <w:rFonts w:cs="Arial"/>
          <w:sz w:val="20"/>
          <w:szCs w:val="20"/>
        </w:rPr>
        <w:t xml:space="preserve"> (Licences granted by the Contractor) shall continue for the </w:t>
      </w:r>
      <w:r w:rsidR="00401750">
        <w:rPr>
          <w:rFonts w:cs="Arial"/>
          <w:sz w:val="20"/>
          <w:szCs w:val="20"/>
        </w:rPr>
        <w:t>Part C</w:t>
      </w:r>
      <w:r w:rsidRPr="009377C2">
        <w:rPr>
          <w:rFonts w:cs="Arial"/>
          <w:sz w:val="20"/>
          <w:szCs w:val="20"/>
        </w:rPr>
        <w:t xml:space="preserve"> including any subsequent renewals until the Authority terminates it by written notification to the Contractor, whichever shall occur first, royalty free and non-exclusive and shall allow the Authority to Use the Standard Licensed Material.</w:t>
      </w:r>
    </w:p>
    <w:p w:rsidR="003D0FE1" w:rsidRPr="009377C2" w:rsidRDefault="003D0FE1" w:rsidP="003D0FE1">
      <w:pPr>
        <w:pStyle w:val="Heading2"/>
        <w:numPr>
          <w:ilvl w:val="0"/>
          <w:numId w:val="0"/>
        </w:numPr>
        <w:tabs>
          <w:tab w:val="left" w:pos="8820"/>
        </w:tabs>
        <w:ind w:left="1457" w:hanging="737"/>
        <w:jc w:val="left"/>
        <w:rPr>
          <w:rFonts w:cs="Arial"/>
          <w:sz w:val="20"/>
          <w:szCs w:val="20"/>
        </w:rPr>
      </w:pPr>
    </w:p>
    <w:p w:rsidR="003D0FE1" w:rsidRPr="009377C2" w:rsidRDefault="003D0FE1" w:rsidP="00071C4C">
      <w:pPr>
        <w:pStyle w:val="Heading2"/>
        <w:widowControl/>
        <w:numPr>
          <w:ilvl w:val="1"/>
          <w:numId w:val="30"/>
        </w:numPr>
        <w:tabs>
          <w:tab w:val="left" w:pos="8820"/>
        </w:tabs>
        <w:overflowPunct w:val="0"/>
        <w:autoSpaceDE w:val="0"/>
        <w:autoSpaceDN w:val="0"/>
        <w:adjustRightInd w:val="0"/>
        <w:jc w:val="left"/>
        <w:rPr>
          <w:rFonts w:cs="Arial"/>
          <w:spacing w:val="-2"/>
          <w:sz w:val="20"/>
          <w:szCs w:val="20"/>
        </w:rPr>
      </w:pPr>
      <w:r w:rsidRPr="009377C2">
        <w:rPr>
          <w:rFonts w:cs="Arial"/>
          <w:sz w:val="20"/>
          <w:szCs w:val="20"/>
        </w:rPr>
        <w:t>The Authority may sub-licence the rights granted to it pursuant to paragraph 2.1 to a third party provided that:</w:t>
      </w:r>
      <w:r w:rsidRPr="009377C2">
        <w:rPr>
          <w:rFonts w:cs="Arial"/>
          <w:sz w:val="20"/>
          <w:szCs w:val="20"/>
        </w:rPr>
        <w:br/>
      </w:r>
    </w:p>
    <w:p w:rsidR="003D0FE1" w:rsidRPr="009377C2" w:rsidRDefault="003D0FE1" w:rsidP="00071C4C">
      <w:pPr>
        <w:pStyle w:val="Heading3"/>
        <w:widowControl/>
        <w:numPr>
          <w:ilvl w:val="2"/>
          <w:numId w:val="30"/>
        </w:numPr>
        <w:overflowPunct w:val="0"/>
        <w:autoSpaceDE w:val="0"/>
        <w:autoSpaceDN w:val="0"/>
        <w:adjustRightInd w:val="0"/>
        <w:jc w:val="left"/>
        <w:rPr>
          <w:rFonts w:cs="Arial"/>
          <w:sz w:val="20"/>
          <w:szCs w:val="20"/>
        </w:rPr>
      </w:pPr>
      <w:r w:rsidRPr="009377C2">
        <w:rPr>
          <w:rFonts w:cs="Arial"/>
          <w:sz w:val="20"/>
          <w:szCs w:val="20"/>
        </w:rPr>
        <w:t>the sub-licence only authorises the third party to Use the Contractor’s Software for the benefit of the Authority; and</w:t>
      </w:r>
      <w:r w:rsidRPr="009377C2">
        <w:rPr>
          <w:rFonts w:cs="Arial"/>
          <w:sz w:val="20"/>
          <w:szCs w:val="20"/>
        </w:rPr>
        <w:br/>
      </w:r>
    </w:p>
    <w:p w:rsidR="003D0FE1" w:rsidRPr="009377C2" w:rsidRDefault="003D0FE1" w:rsidP="00071C4C">
      <w:pPr>
        <w:pStyle w:val="Heading3"/>
        <w:widowControl/>
        <w:numPr>
          <w:ilvl w:val="2"/>
          <w:numId w:val="30"/>
        </w:numPr>
        <w:overflowPunct w:val="0"/>
        <w:autoSpaceDE w:val="0"/>
        <w:autoSpaceDN w:val="0"/>
        <w:adjustRightInd w:val="0"/>
        <w:jc w:val="left"/>
        <w:rPr>
          <w:rFonts w:cs="Arial"/>
          <w:spacing w:val="-2"/>
          <w:sz w:val="20"/>
          <w:szCs w:val="20"/>
        </w:rPr>
      </w:pPr>
      <w:r w:rsidRPr="009377C2">
        <w:rPr>
          <w:rFonts w:cs="Arial"/>
          <w:sz w:val="20"/>
          <w:szCs w:val="20"/>
        </w:rPr>
        <w:t>the Authority ensures or procures that those contractors and sub-contractors are bound by the Authority’s standard conditions of confidentiality.</w:t>
      </w:r>
      <w:r w:rsidRPr="009377C2">
        <w:rPr>
          <w:rFonts w:cs="Arial"/>
          <w:sz w:val="20"/>
          <w:szCs w:val="20"/>
        </w:rPr>
        <w:br/>
      </w:r>
    </w:p>
    <w:p w:rsidR="003D0FE1" w:rsidRPr="009377C2" w:rsidRDefault="003D0FE1" w:rsidP="00071C4C">
      <w:pPr>
        <w:pStyle w:val="Heading2"/>
        <w:widowControl/>
        <w:numPr>
          <w:ilvl w:val="1"/>
          <w:numId w:val="30"/>
        </w:numPr>
        <w:overflowPunct w:val="0"/>
        <w:autoSpaceDE w:val="0"/>
        <w:autoSpaceDN w:val="0"/>
        <w:adjustRightInd w:val="0"/>
        <w:jc w:val="left"/>
        <w:rPr>
          <w:rFonts w:cs="Arial"/>
          <w:sz w:val="20"/>
          <w:szCs w:val="20"/>
        </w:rPr>
      </w:pPr>
      <w:r w:rsidRPr="009377C2">
        <w:rPr>
          <w:rFonts w:cs="Arial"/>
          <w:sz w:val="20"/>
          <w:szCs w:val="20"/>
        </w:rPr>
        <w:t>Notwithstanding the above, the Authority may copy the Standard Licensed Material in machine-readable form for back-up purposes for Use of the Standard Licensed Material.  The Authority may also create eye readable copies of documentation solely for utilisation by operating personnel of the Standard Licensed Material. All copyright in such copies shall remain the property of the Contractor.</w:t>
      </w:r>
      <w:r w:rsidRPr="009377C2">
        <w:rPr>
          <w:rFonts w:cs="Arial"/>
          <w:sz w:val="20"/>
          <w:szCs w:val="20"/>
        </w:rPr>
        <w:br/>
      </w:r>
    </w:p>
    <w:p w:rsidR="003D0FE1" w:rsidRPr="009377C2" w:rsidRDefault="003D0FE1" w:rsidP="00071C4C">
      <w:pPr>
        <w:pStyle w:val="Heading2"/>
        <w:widowControl/>
        <w:numPr>
          <w:ilvl w:val="1"/>
          <w:numId w:val="30"/>
        </w:numPr>
        <w:overflowPunct w:val="0"/>
        <w:autoSpaceDE w:val="0"/>
        <w:autoSpaceDN w:val="0"/>
        <w:adjustRightInd w:val="0"/>
        <w:jc w:val="left"/>
        <w:rPr>
          <w:rFonts w:cs="Arial"/>
          <w:sz w:val="20"/>
          <w:szCs w:val="20"/>
        </w:rPr>
      </w:pPr>
      <w:r w:rsidRPr="009377C2">
        <w:rPr>
          <w:rFonts w:cs="Arial"/>
          <w:sz w:val="20"/>
          <w:szCs w:val="20"/>
        </w:rPr>
        <w:t>the Contractor shall not assign, novate or otherwise dispose of its his interest in  the intellectual property licensed thereunder without providing for the continuance of the Author</w:t>
      </w:r>
      <w:r w:rsidR="003228FD">
        <w:rPr>
          <w:rFonts w:cs="Arial"/>
          <w:sz w:val="20"/>
          <w:szCs w:val="20"/>
        </w:rPr>
        <w:t>i</w:t>
      </w:r>
      <w:r w:rsidRPr="009377C2">
        <w:rPr>
          <w:rFonts w:cs="Arial"/>
          <w:sz w:val="20"/>
          <w:szCs w:val="20"/>
        </w:rPr>
        <w:t>ty’s rights under the Standard Licence Terms and without notifying the Authority in writing of the identity of the assignee.</w:t>
      </w:r>
      <w:r w:rsidRPr="009377C2">
        <w:rPr>
          <w:rFonts w:cs="Arial"/>
          <w:sz w:val="20"/>
          <w:szCs w:val="20"/>
        </w:rPr>
        <w:br/>
      </w:r>
    </w:p>
    <w:p w:rsidR="003D0FE1" w:rsidRPr="009377C2" w:rsidRDefault="003D0FE1" w:rsidP="00071C4C">
      <w:pPr>
        <w:pStyle w:val="Heading2"/>
        <w:widowControl/>
        <w:numPr>
          <w:ilvl w:val="1"/>
          <w:numId w:val="30"/>
        </w:numPr>
        <w:overflowPunct w:val="0"/>
        <w:autoSpaceDE w:val="0"/>
        <w:autoSpaceDN w:val="0"/>
        <w:adjustRightInd w:val="0"/>
        <w:jc w:val="left"/>
        <w:rPr>
          <w:rFonts w:cs="Arial"/>
          <w:sz w:val="20"/>
          <w:szCs w:val="20"/>
        </w:rPr>
      </w:pPr>
      <w:r w:rsidRPr="009377C2">
        <w:rPr>
          <w:rFonts w:cs="Arial"/>
          <w:sz w:val="20"/>
          <w:szCs w:val="20"/>
        </w:rPr>
        <w:t>The Authority may assign, novate or otherwise dispose of its rights and obligations under the Standard Licence Terms to any other body (including any private sector body) which substantially performs any of the functions that previously had been performed by the Authority.</w:t>
      </w:r>
      <w:r w:rsidRPr="009377C2">
        <w:rPr>
          <w:rFonts w:cs="Arial"/>
          <w:sz w:val="20"/>
          <w:szCs w:val="20"/>
        </w:rPr>
        <w:br/>
      </w:r>
    </w:p>
    <w:p w:rsidR="003D0FE1" w:rsidRPr="009377C2" w:rsidRDefault="003D0FE1" w:rsidP="00071C4C">
      <w:pPr>
        <w:pStyle w:val="Heading2"/>
        <w:widowControl/>
        <w:numPr>
          <w:ilvl w:val="1"/>
          <w:numId w:val="30"/>
        </w:numPr>
        <w:overflowPunct w:val="0"/>
        <w:autoSpaceDE w:val="0"/>
        <w:autoSpaceDN w:val="0"/>
        <w:adjustRightInd w:val="0"/>
        <w:jc w:val="left"/>
        <w:rPr>
          <w:rFonts w:cs="Arial"/>
          <w:sz w:val="20"/>
          <w:szCs w:val="20"/>
        </w:rPr>
      </w:pPr>
      <w:r w:rsidRPr="009377C2">
        <w:rPr>
          <w:rFonts w:cs="Arial"/>
          <w:sz w:val="20"/>
          <w:szCs w:val="20"/>
        </w:rPr>
        <w:t xml:space="preserve">Any change in the legal status of the Authority which means that it ceases to be a Contracting Authority shall not affect the validity of any licence granted under the Standard Licence Terms.  If the Authority ceases to be a Contracting Authority, the Standard Licence </w:t>
      </w:r>
      <w:r w:rsidRPr="009377C2">
        <w:rPr>
          <w:rFonts w:cs="Arial"/>
          <w:sz w:val="20"/>
          <w:szCs w:val="20"/>
        </w:rPr>
        <w:lastRenderedPageBreak/>
        <w:t>Terms shall be binding on any successor body to the Authority.</w:t>
      </w:r>
      <w:r w:rsidRPr="009377C2">
        <w:rPr>
          <w:rFonts w:cs="Arial"/>
          <w:sz w:val="20"/>
          <w:szCs w:val="20"/>
        </w:rPr>
        <w:br/>
      </w:r>
    </w:p>
    <w:p w:rsidR="003D0FE1" w:rsidRPr="009377C2" w:rsidRDefault="003D0FE1" w:rsidP="00071C4C">
      <w:pPr>
        <w:pStyle w:val="Heading2"/>
        <w:widowControl/>
        <w:numPr>
          <w:ilvl w:val="1"/>
          <w:numId w:val="30"/>
        </w:numPr>
        <w:overflowPunct w:val="0"/>
        <w:autoSpaceDE w:val="0"/>
        <w:autoSpaceDN w:val="0"/>
        <w:adjustRightInd w:val="0"/>
        <w:jc w:val="left"/>
        <w:rPr>
          <w:rFonts w:cs="Arial"/>
          <w:sz w:val="20"/>
          <w:szCs w:val="20"/>
        </w:rPr>
      </w:pPr>
      <w:r w:rsidRPr="009377C2">
        <w:rPr>
          <w:rFonts w:cs="Arial"/>
          <w:sz w:val="20"/>
          <w:szCs w:val="20"/>
        </w:rPr>
        <w:t xml:space="preserve">If a licence under the Standard Licence Terms is novated or there is a change of the Authority’s status (in the remainder of this paragraph both such bodies are referred to as the </w:t>
      </w:r>
      <w:r w:rsidRPr="009377C2">
        <w:rPr>
          <w:rFonts w:cs="Arial"/>
          <w:b/>
          <w:bCs/>
          <w:sz w:val="20"/>
          <w:szCs w:val="20"/>
        </w:rPr>
        <w:t>“Transferee”</w:t>
      </w:r>
      <w:r w:rsidRPr="009377C2">
        <w:rPr>
          <w:rFonts w:cs="Arial"/>
          <w:sz w:val="20"/>
          <w:szCs w:val="20"/>
        </w:rPr>
        <w:t>):</w:t>
      </w:r>
      <w:r w:rsidRPr="009377C2">
        <w:rPr>
          <w:rFonts w:cs="Arial"/>
          <w:sz w:val="20"/>
          <w:szCs w:val="20"/>
        </w:rPr>
        <w:br/>
      </w:r>
    </w:p>
    <w:p w:rsidR="003D0FE1" w:rsidRPr="009377C2" w:rsidRDefault="003D0FE1" w:rsidP="00071C4C">
      <w:pPr>
        <w:pStyle w:val="Heading3"/>
        <w:widowControl/>
        <w:numPr>
          <w:ilvl w:val="2"/>
          <w:numId w:val="30"/>
        </w:numPr>
        <w:overflowPunct w:val="0"/>
        <w:autoSpaceDE w:val="0"/>
        <w:autoSpaceDN w:val="0"/>
        <w:adjustRightInd w:val="0"/>
        <w:jc w:val="left"/>
        <w:rPr>
          <w:rFonts w:cs="Arial"/>
          <w:sz w:val="20"/>
          <w:szCs w:val="20"/>
        </w:rPr>
      </w:pPr>
      <w:r w:rsidRPr="009377C2">
        <w:rPr>
          <w:rFonts w:cs="Arial"/>
          <w:sz w:val="20"/>
          <w:szCs w:val="20"/>
        </w:rPr>
        <w:t>the Transferee may only assign, novate or otherwise dispose of its rights and obligations under the Standard Licence Terms (or any part of it) with the prior written consent (not to be unreasonably withheld or delayed) of the Licensor; and</w:t>
      </w:r>
      <w:r w:rsidRPr="009377C2">
        <w:rPr>
          <w:rFonts w:cs="Arial"/>
          <w:sz w:val="20"/>
          <w:szCs w:val="20"/>
        </w:rPr>
        <w:br/>
      </w:r>
    </w:p>
    <w:p w:rsidR="003D0FE1" w:rsidRPr="009377C2" w:rsidRDefault="003D0FE1" w:rsidP="00071C4C">
      <w:pPr>
        <w:pStyle w:val="Heading3"/>
        <w:widowControl/>
        <w:numPr>
          <w:ilvl w:val="2"/>
          <w:numId w:val="30"/>
        </w:numPr>
        <w:overflowPunct w:val="0"/>
        <w:autoSpaceDE w:val="0"/>
        <w:autoSpaceDN w:val="0"/>
        <w:adjustRightInd w:val="0"/>
        <w:jc w:val="left"/>
        <w:rPr>
          <w:rFonts w:cs="Arial"/>
          <w:sz w:val="20"/>
          <w:szCs w:val="20"/>
        </w:rPr>
      </w:pPr>
      <w:r w:rsidRPr="009377C2">
        <w:rPr>
          <w:rFonts w:cs="Arial"/>
          <w:sz w:val="20"/>
          <w:szCs w:val="20"/>
        </w:rPr>
        <w:t>the rights acquired by the Transferee relating to the Use of the Licensed Materials shall not extend beyond those previously enjoyed by the Authority.</w:t>
      </w:r>
    </w:p>
    <w:p w:rsidR="003D0FE1" w:rsidRPr="009377C2" w:rsidRDefault="003D0FE1" w:rsidP="003D0FE1">
      <w:pPr>
        <w:pStyle w:val="Heading2"/>
        <w:numPr>
          <w:ilvl w:val="0"/>
          <w:numId w:val="0"/>
        </w:numPr>
        <w:tabs>
          <w:tab w:val="left" w:pos="8820"/>
        </w:tabs>
        <w:ind w:left="720"/>
        <w:jc w:val="left"/>
        <w:rPr>
          <w:rFonts w:cs="Arial"/>
          <w:spacing w:val="-2"/>
          <w:sz w:val="20"/>
          <w:szCs w:val="20"/>
        </w:rPr>
      </w:pPr>
    </w:p>
    <w:p w:rsidR="003D0FE1" w:rsidRPr="009377C2" w:rsidRDefault="003D0FE1" w:rsidP="00071C4C">
      <w:pPr>
        <w:pStyle w:val="Heading1"/>
        <w:widowControl/>
        <w:numPr>
          <w:ilvl w:val="0"/>
          <w:numId w:val="30"/>
        </w:numPr>
        <w:overflowPunct w:val="0"/>
        <w:autoSpaceDE w:val="0"/>
        <w:autoSpaceDN w:val="0"/>
        <w:adjustRightInd w:val="0"/>
        <w:spacing w:after="240"/>
        <w:rPr>
          <w:sz w:val="20"/>
          <w:szCs w:val="20"/>
        </w:rPr>
      </w:pPr>
      <w:r w:rsidRPr="009377C2">
        <w:rPr>
          <w:sz w:val="20"/>
          <w:szCs w:val="20"/>
        </w:rPr>
        <w:t>Fixes</w:t>
      </w:r>
    </w:p>
    <w:p w:rsidR="003D0FE1" w:rsidRPr="009377C2" w:rsidRDefault="003D0FE1" w:rsidP="00FB1709">
      <w:pPr>
        <w:pStyle w:val="BodyTextIndent"/>
        <w:ind w:left="709"/>
        <w:rPr>
          <w:rFonts w:cs="Arial"/>
          <w:sz w:val="20"/>
          <w:szCs w:val="20"/>
        </w:rPr>
      </w:pPr>
      <w:r w:rsidRPr="009377C2">
        <w:rPr>
          <w:rFonts w:cs="Arial"/>
          <w:sz w:val="20"/>
          <w:szCs w:val="20"/>
        </w:rPr>
        <w:t>If the Contractor maintains a database containing information on known program defects, defect corrections, restrictions and bypasses in respect of the Standard Licensed Material, it shall provide the Authority with access to such database at no additional charge.</w:t>
      </w:r>
    </w:p>
    <w:p w:rsidR="003D0FE1" w:rsidRPr="009377C2" w:rsidRDefault="003D0FE1" w:rsidP="003D0FE1">
      <w:pPr>
        <w:pStyle w:val="BodyTextIndent"/>
        <w:rPr>
          <w:rFonts w:cs="Arial"/>
          <w:sz w:val="20"/>
          <w:szCs w:val="20"/>
        </w:rPr>
      </w:pPr>
    </w:p>
    <w:p w:rsidR="003D0FE1" w:rsidRPr="009377C2" w:rsidRDefault="003D0FE1" w:rsidP="00071C4C">
      <w:pPr>
        <w:pStyle w:val="Heading1"/>
        <w:widowControl/>
        <w:numPr>
          <w:ilvl w:val="0"/>
          <w:numId w:val="30"/>
        </w:numPr>
        <w:overflowPunct w:val="0"/>
        <w:autoSpaceDE w:val="0"/>
        <w:autoSpaceDN w:val="0"/>
        <w:adjustRightInd w:val="0"/>
        <w:spacing w:after="240"/>
        <w:rPr>
          <w:sz w:val="20"/>
          <w:szCs w:val="20"/>
        </w:rPr>
      </w:pPr>
      <w:r w:rsidRPr="009377C2">
        <w:rPr>
          <w:sz w:val="20"/>
          <w:szCs w:val="20"/>
        </w:rPr>
        <w:t>Termination</w:t>
      </w:r>
    </w:p>
    <w:p w:rsidR="003D0FE1" w:rsidRPr="009377C2" w:rsidRDefault="003D0FE1" w:rsidP="00071C4C">
      <w:pPr>
        <w:pStyle w:val="Heading2"/>
        <w:widowControl/>
        <w:numPr>
          <w:ilvl w:val="1"/>
          <w:numId w:val="30"/>
        </w:numPr>
        <w:overflowPunct w:val="0"/>
        <w:autoSpaceDE w:val="0"/>
        <w:autoSpaceDN w:val="0"/>
        <w:adjustRightInd w:val="0"/>
        <w:spacing w:after="240"/>
        <w:jc w:val="left"/>
        <w:rPr>
          <w:rFonts w:cs="Arial"/>
          <w:spacing w:val="-2"/>
          <w:sz w:val="20"/>
          <w:szCs w:val="20"/>
        </w:rPr>
      </w:pPr>
      <w:r w:rsidRPr="009377C2">
        <w:rPr>
          <w:rFonts w:cs="Arial"/>
          <w:sz w:val="20"/>
          <w:szCs w:val="20"/>
        </w:rPr>
        <w:t>The Authority shall within thirty days of termination of a Licence, through all reasonable endeavours and to the best of its knowledge, return or destroy, at the Contractor’s option, all originals and destroy all copies of the Licensed Software including partial copies and modifications except that the Authority may retain one copy for archival purposes only.</w:t>
      </w:r>
    </w:p>
    <w:p w:rsidR="003D0FE1" w:rsidRPr="009377C2" w:rsidRDefault="003D0FE1" w:rsidP="00071C4C">
      <w:pPr>
        <w:pStyle w:val="Heading2"/>
        <w:widowControl/>
        <w:numPr>
          <w:ilvl w:val="1"/>
          <w:numId w:val="30"/>
        </w:numPr>
        <w:overflowPunct w:val="0"/>
        <w:autoSpaceDE w:val="0"/>
        <w:autoSpaceDN w:val="0"/>
        <w:adjustRightInd w:val="0"/>
        <w:jc w:val="left"/>
        <w:rPr>
          <w:rFonts w:cs="Arial"/>
          <w:sz w:val="20"/>
          <w:szCs w:val="20"/>
        </w:rPr>
      </w:pPr>
      <w:r w:rsidRPr="009377C2">
        <w:rPr>
          <w:rFonts w:cs="Arial"/>
          <w:sz w:val="20"/>
          <w:szCs w:val="20"/>
        </w:rPr>
        <w:t>In the event of the Contractor drawing the attention of the Authority to a breach of any condition of a Licence then:</w:t>
      </w:r>
      <w:r w:rsidRPr="009377C2">
        <w:rPr>
          <w:rFonts w:cs="Arial"/>
          <w:sz w:val="20"/>
          <w:szCs w:val="20"/>
        </w:rPr>
        <w:br/>
      </w:r>
    </w:p>
    <w:p w:rsidR="003D0FE1" w:rsidRPr="009377C2" w:rsidRDefault="003D0FE1" w:rsidP="00071C4C">
      <w:pPr>
        <w:pStyle w:val="Heading3"/>
        <w:widowControl/>
        <w:numPr>
          <w:ilvl w:val="2"/>
          <w:numId w:val="30"/>
        </w:numPr>
        <w:overflowPunct w:val="0"/>
        <w:autoSpaceDE w:val="0"/>
        <w:autoSpaceDN w:val="0"/>
        <w:adjustRightInd w:val="0"/>
        <w:jc w:val="left"/>
        <w:rPr>
          <w:rFonts w:cs="Arial"/>
          <w:spacing w:val="-2"/>
          <w:sz w:val="20"/>
          <w:szCs w:val="20"/>
        </w:rPr>
      </w:pPr>
      <w:r w:rsidRPr="009377C2">
        <w:rPr>
          <w:rFonts w:cs="Arial"/>
          <w:sz w:val="20"/>
          <w:szCs w:val="20"/>
        </w:rPr>
        <w:t>where the breach is of a nature that cannot be remedied, the Authority undertakes to settle with the Contractor on fair and reasonable terms and to utilise all reasonable endeavours to ensure that a further breach does not occur,</w:t>
      </w:r>
      <w:r w:rsidRPr="009377C2">
        <w:rPr>
          <w:rFonts w:cs="Arial"/>
          <w:sz w:val="20"/>
          <w:szCs w:val="20"/>
        </w:rPr>
        <w:br/>
      </w:r>
    </w:p>
    <w:p w:rsidR="003D0FE1" w:rsidRPr="009377C2" w:rsidRDefault="003D0FE1" w:rsidP="00071C4C">
      <w:pPr>
        <w:pStyle w:val="Heading3"/>
        <w:widowControl/>
        <w:numPr>
          <w:ilvl w:val="2"/>
          <w:numId w:val="30"/>
        </w:numPr>
        <w:overflowPunct w:val="0"/>
        <w:autoSpaceDE w:val="0"/>
        <w:autoSpaceDN w:val="0"/>
        <w:adjustRightInd w:val="0"/>
        <w:jc w:val="left"/>
        <w:rPr>
          <w:rFonts w:cs="Arial"/>
          <w:spacing w:val="-2"/>
          <w:sz w:val="20"/>
          <w:szCs w:val="20"/>
        </w:rPr>
      </w:pPr>
      <w:r w:rsidRPr="009377C2">
        <w:rPr>
          <w:rFonts w:cs="Arial"/>
          <w:spacing w:val="-2"/>
          <w:sz w:val="20"/>
          <w:szCs w:val="20"/>
        </w:rPr>
        <w:t>where the breach is capable of being remedied, the Authority shall promptly remedy the breach and where appropriate put in place measures to ensure that a further breach does not occur. The Authority shall indemnify the Contractor for all loss and damage incurred by him as a result of the breach.</w:t>
      </w:r>
    </w:p>
    <w:p w:rsidR="003D0FE1" w:rsidRPr="009377C2" w:rsidRDefault="003D0FE1" w:rsidP="003D0FE1">
      <w:pPr>
        <w:pStyle w:val="SchHead"/>
        <w:keepNext/>
        <w:spacing w:line="240" w:lineRule="auto"/>
        <w:rPr>
          <w:rFonts w:ascii="Arial" w:hAnsi="Arial" w:cs="Arial"/>
          <w:sz w:val="20"/>
        </w:rPr>
      </w:pPr>
      <w:r w:rsidRPr="009377C2">
        <w:rPr>
          <w:rFonts w:ascii="Arial" w:hAnsi="Arial" w:cs="Arial"/>
          <w:b w:val="0"/>
          <w:caps w:val="0"/>
          <w:sz w:val="20"/>
        </w:rPr>
        <w:br w:type="page"/>
      </w:r>
      <w:r w:rsidRPr="009377C2">
        <w:rPr>
          <w:rFonts w:ascii="Arial" w:hAnsi="Arial" w:cs="Arial"/>
          <w:sz w:val="20"/>
        </w:rPr>
        <w:lastRenderedPageBreak/>
        <w:t>P</w:t>
      </w:r>
      <w:r w:rsidRPr="009377C2">
        <w:rPr>
          <w:rFonts w:ascii="Arial" w:hAnsi="Arial" w:cs="Arial"/>
          <w:caps w:val="0"/>
          <w:sz w:val="20"/>
        </w:rPr>
        <w:t>art</w:t>
      </w:r>
      <w:r w:rsidRPr="009377C2">
        <w:rPr>
          <w:rFonts w:ascii="Arial" w:hAnsi="Arial" w:cs="Arial"/>
          <w:sz w:val="20"/>
        </w:rPr>
        <w:t xml:space="preserve"> B</w:t>
      </w:r>
    </w:p>
    <w:p w:rsidR="003D0FE1" w:rsidRPr="009377C2" w:rsidRDefault="003D0FE1" w:rsidP="003D0FE1">
      <w:pPr>
        <w:pStyle w:val="SchHeadDes"/>
        <w:keepNext/>
        <w:spacing w:line="240" w:lineRule="auto"/>
        <w:rPr>
          <w:rFonts w:ascii="Arial" w:hAnsi="Arial" w:cs="Arial"/>
          <w:i/>
          <w:iCs/>
          <w:sz w:val="20"/>
        </w:rPr>
      </w:pPr>
      <w:r w:rsidRPr="009377C2">
        <w:rPr>
          <w:rFonts w:ascii="Arial" w:hAnsi="Arial" w:cs="Arial"/>
          <w:sz w:val="20"/>
        </w:rPr>
        <w:t>Enhanced Licence Terms</w:t>
      </w:r>
    </w:p>
    <w:p w:rsidR="003D0FE1" w:rsidRPr="009377C2" w:rsidRDefault="003D0FE1" w:rsidP="00071C4C">
      <w:pPr>
        <w:pStyle w:val="Heading1"/>
        <w:widowControl/>
        <w:numPr>
          <w:ilvl w:val="0"/>
          <w:numId w:val="31"/>
        </w:numPr>
        <w:overflowPunct w:val="0"/>
        <w:autoSpaceDE w:val="0"/>
        <w:autoSpaceDN w:val="0"/>
        <w:adjustRightInd w:val="0"/>
        <w:spacing w:after="240"/>
        <w:rPr>
          <w:spacing w:val="-2"/>
          <w:sz w:val="20"/>
          <w:szCs w:val="20"/>
        </w:rPr>
      </w:pPr>
      <w:r w:rsidRPr="009377C2">
        <w:rPr>
          <w:sz w:val="20"/>
          <w:szCs w:val="20"/>
        </w:rPr>
        <w:t>Scope of the Enhanced Licence Terms</w:t>
      </w:r>
    </w:p>
    <w:p w:rsidR="003D0FE1" w:rsidRDefault="003D0FE1" w:rsidP="003D0FE1">
      <w:pPr>
        <w:pStyle w:val="Heading2"/>
        <w:numPr>
          <w:ilvl w:val="0"/>
          <w:numId w:val="0"/>
        </w:numPr>
        <w:ind w:left="720"/>
        <w:jc w:val="left"/>
        <w:rPr>
          <w:rFonts w:cs="Arial"/>
          <w:sz w:val="20"/>
          <w:szCs w:val="20"/>
        </w:rPr>
      </w:pPr>
      <w:r w:rsidRPr="009377C2">
        <w:rPr>
          <w:rFonts w:cs="Arial"/>
          <w:sz w:val="20"/>
          <w:szCs w:val="20"/>
        </w:rPr>
        <w:t xml:space="preserve">This part of the schedule sets out the Enhanced Licence Terms granted by the Contractor to the Authority in respect of the </w:t>
      </w:r>
      <w:r w:rsidRPr="009377C2">
        <w:rPr>
          <w:rFonts w:cs="Arial"/>
          <w:i/>
          <w:sz w:val="20"/>
          <w:szCs w:val="20"/>
        </w:rPr>
        <w:t>Project Specific IPR and the</w:t>
      </w:r>
      <w:r w:rsidRPr="009377C2">
        <w:rPr>
          <w:rFonts w:cs="Arial"/>
          <w:sz w:val="20"/>
          <w:szCs w:val="20"/>
        </w:rPr>
        <w:t xml:space="preserve"> Specially Written Software.</w:t>
      </w:r>
    </w:p>
    <w:p w:rsidR="00943970" w:rsidRPr="009377C2" w:rsidRDefault="00943970" w:rsidP="009377C2"/>
    <w:p w:rsidR="003D0FE1" w:rsidRPr="009377C2" w:rsidRDefault="003D0FE1" w:rsidP="00071C4C">
      <w:pPr>
        <w:pStyle w:val="Heading1"/>
        <w:widowControl/>
        <w:numPr>
          <w:ilvl w:val="0"/>
          <w:numId w:val="30"/>
        </w:numPr>
        <w:overflowPunct w:val="0"/>
        <w:autoSpaceDE w:val="0"/>
        <w:autoSpaceDN w:val="0"/>
        <w:adjustRightInd w:val="0"/>
        <w:spacing w:after="240"/>
        <w:rPr>
          <w:spacing w:val="-2"/>
          <w:sz w:val="20"/>
          <w:szCs w:val="20"/>
        </w:rPr>
      </w:pPr>
      <w:r w:rsidRPr="009377C2">
        <w:rPr>
          <w:sz w:val="20"/>
          <w:szCs w:val="20"/>
        </w:rPr>
        <w:t>Licence Terms</w:t>
      </w:r>
    </w:p>
    <w:p w:rsidR="003D0FE1" w:rsidRPr="009377C2" w:rsidRDefault="003D0FE1" w:rsidP="00071C4C">
      <w:pPr>
        <w:pStyle w:val="Heading2"/>
        <w:widowControl/>
        <w:numPr>
          <w:ilvl w:val="1"/>
          <w:numId w:val="30"/>
        </w:numPr>
        <w:overflowPunct w:val="0"/>
        <w:autoSpaceDE w:val="0"/>
        <w:autoSpaceDN w:val="0"/>
        <w:adjustRightInd w:val="0"/>
        <w:spacing w:after="240"/>
        <w:jc w:val="left"/>
        <w:rPr>
          <w:rFonts w:cs="Arial"/>
          <w:spacing w:val="-2"/>
          <w:sz w:val="20"/>
          <w:szCs w:val="20"/>
        </w:rPr>
      </w:pPr>
      <w:r w:rsidRPr="009377C2">
        <w:rPr>
          <w:rFonts w:cs="Arial"/>
          <w:sz w:val="20"/>
          <w:szCs w:val="20"/>
        </w:rPr>
        <w:t xml:space="preserve">Each licence granted under the Enhanced Licence Terms pursuant to clause </w:t>
      </w:r>
      <w:r w:rsidR="007743B4">
        <w:rPr>
          <w:rFonts w:cs="Arial"/>
          <w:sz w:val="20"/>
          <w:szCs w:val="20"/>
        </w:rPr>
        <w:t>D3</w:t>
      </w:r>
      <w:r w:rsidRPr="009377C2">
        <w:rPr>
          <w:rFonts w:cs="Arial"/>
          <w:sz w:val="20"/>
          <w:szCs w:val="20"/>
        </w:rPr>
        <w:t xml:space="preserve"> (Licences Granted by the Contractor) shall be perpetual, royalty free, irrevocable and non</w:t>
      </w:r>
      <w:r w:rsidRPr="009377C2">
        <w:rPr>
          <w:rFonts w:cs="Arial"/>
          <w:sz w:val="20"/>
          <w:szCs w:val="20"/>
        </w:rPr>
        <w:noBreakHyphen/>
        <w:t xml:space="preserve">exclusive and shall allow the Authority to Use the </w:t>
      </w:r>
      <w:r w:rsidRPr="009377C2">
        <w:rPr>
          <w:rFonts w:cs="Arial"/>
          <w:i/>
          <w:sz w:val="20"/>
          <w:szCs w:val="20"/>
        </w:rPr>
        <w:t>Project Specific IPR and/or</w:t>
      </w:r>
      <w:r w:rsidRPr="009377C2">
        <w:rPr>
          <w:rFonts w:cs="Arial"/>
          <w:sz w:val="20"/>
          <w:szCs w:val="20"/>
        </w:rPr>
        <w:t xml:space="preserve"> Specially Written Software (as relevant).</w:t>
      </w:r>
    </w:p>
    <w:p w:rsidR="003D0FE1" w:rsidRPr="009377C2" w:rsidRDefault="003D0FE1" w:rsidP="00071C4C">
      <w:pPr>
        <w:pStyle w:val="Heading2"/>
        <w:keepNext/>
        <w:widowControl/>
        <w:numPr>
          <w:ilvl w:val="1"/>
          <w:numId w:val="30"/>
        </w:numPr>
        <w:overflowPunct w:val="0"/>
        <w:autoSpaceDE w:val="0"/>
        <w:autoSpaceDN w:val="0"/>
        <w:adjustRightInd w:val="0"/>
        <w:spacing w:after="240"/>
        <w:jc w:val="left"/>
        <w:rPr>
          <w:rFonts w:cs="Arial"/>
          <w:spacing w:val="-2"/>
          <w:sz w:val="20"/>
          <w:szCs w:val="20"/>
        </w:rPr>
      </w:pPr>
      <w:r w:rsidRPr="009377C2">
        <w:rPr>
          <w:rFonts w:cs="Arial"/>
          <w:sz w:val="20"/>
          <w:szCs w:val="20"/>
        </w:rPr>
        <w:t>The Authority may sub-licence its rights to a third party provided that:</w:t>
      </w:r>
    </w:p>
    <w:p w:rsidR="003D0FE1" w:rsidRPr="009377C2" w:rsidRDefault="003D0FE1" w:rsidP="00071C4C">
      <w:pPr>
        <w:pStyle w:val="Heading3"/>
        <w:widowControl/>
        <w:numPr>
          <w:ilvl w:val="2"/>
          <w:numId w:val="30"/>
        </w:numPr>
        <w:overflowPunct w:val="0"/>
        <w:autoSpaceDE w:val="0"/>
        <w:autoSpaceDN w:val="0"/>
        <w:adjustRightInd w:val="0"/>
        <w:spacing w:after="240"/>
        <w:jc w:val="left"/>
        <w:rPr>
          <w:rFonts w:cs="Arial"/>
          <w:spacing w:val="-2"/>
          <w:sz w:val="20"/>
          <w:szCs w:val="20"/>
        </w:rPr>
      </w:pPr>
      <w:r w:rsidRPr="009377C2">
        <w:rPr>
          <w:rFonts w:cs="Arial"/>
          <w:sz w:val="20"/>
          <w:szCs w:val="20"/>
        </w:rPr>
        <w:t xml:space="preserve">the sub-licence only authorises the third party to Use </w:t>
      </w:r>
      <w:r w:rsidRPr="009377C2">
        <w:rPr>
          <w:rFonts w:cs="Arial"/>
          <w:i/>
          <w:sz w:val="20"/>
          <w:szCs w:val="20"/>
        </w:rPr>
        <w:t xml:space="preserve">Project Specific IPR, and </w:t>
      </w:r>
      <w:r w:rsidRPr="009377C2">
        <w:rPr>
          <w:rFonts w:cs="Arial"/>
          <w:sz w:val="20"/>
          <w:szCs w:val="20"/>
        </w:rPr>
        <w:t>the Specially Written Software for the benefit of the Authority; and</w:t>
      </w:r>
    </w:p>
    <w:p w:rsidR="003D0FE1" w:rsidRPr="009377C2" w:rsidRDefault="003D0FE1" w:rsidP="00071C4C">
      <w:pPr>
        <w:pStyle w:val="Heading3"/>
        <w:widowControl/>
        <w:numPr>
          <w:ilvl w:val="2"/>
          <w:numId w:val="30"/>
        </w:numPr>
        <w:overflowPunct w:val="0"/>
        <w:autoSpaceDE w:val="0"/>
        <w:autoSpaceDN w:val="0"/>
        <w:adjustRightInd w:val="0"/>
        <w:spacing w:after="240"/>
        <w:jc w:val="left"/>
        <w:rPr>
          <w:rFonts w:cs="Arial"/>
          <w:spacing w:val="-2"/>
          <w:sz w:val="20"/>
          <w:szCs w:val="20"/>
        </w:rPr>
      </w:pPr>
      <w:r w:rsidRPr="009377C2">
        <w:rPr>
          <w:rFonts w:cs="Arial"/>
          <w:sz w:val="20"/>
          <w:szCs w:val="20"/>
        </w:rPr>
        <w:t>the third party has entered into a confidentiality undertaking with the Authority.</w:t>
      </w:r>
    </w:p>
    <w:p w:rsidR="003D0FE1" w:rsidRPr="009377C2" w:rsidRDefault="003D0FE1" w:rsidP="00071C4C">
      <w:pPr>
        <w:pStyle w:val="Heading2"/>
        <w:widowControl/>
        <w:numPr>
          <w:ilvl w:val="1"/>
          <w:numId w:val="30"/>
        </w:numPr>
        <w:overflowPunct w:val="0"/>
        <w:autoSpaceDE w:val="0"/>
        <w:autoSpaceDN w:val="0"/>
        <w:adjustRightInd w:val="0"/>
        <w:spacing w:after="240"/>
        <w:jc w:val="left"/>
        <w:rPr>
          <w:rFonts w:cs="Arial"/>
          <w:sz w:val="20"/>
          <w:szCs w:val="20"/>
        </w:rPr>
      </w:pPr>
      <w:r w:rsidRPr="009377C2">
        <w:rPr>
          <w:rFonts w:cs="Arial"/>
          <w:sz w:val="20"/>
          <w:szCs w:val="20"/>
        </w:rPr>
        <w:t>The Authority may assign, novate or otherwise dispose of its rights and obligations under the Enhanced Licence Terms to any other body (including any Contracting Authority or private sector body) which substantially performs any of the functions that previously had been performed by the Authority.</w:t>
      </w:r>
    </w:p>
    <w:p w:rsidR="003D0FE1" w:rsidRPr="009377C2" w:rsidRDefault="003D0FE1" w:rsidP="00071C4C">
      <w:pPr>
        <w:pStyle w:val="Heading2"/>
        <w:widowControl/>
        <w:numPr>
          <w:ilvl w:val="1"/>
          <w:numId w:val="30"/>
        </w:numPr>
        <w:overflowPunct w:val="0"/>
        <w:autoSpaceDE w:val="0"/>
        <w:autoSpaceDN w:val="0"/>
        <w:adjustRightInd w:val="0"/>
        <w:spacing w:after="240"/>
        <w:jc w:val="left"/>
        <w:rPr>
          <w:rFonts w:cs="Arial"/>
          <w:sz w:val="20"/>
          <w:szCs w:val="20"/>
        </w:rPr>
      </w:pPr>
      <w:r w:rsidRPr="009377C2">
        <w:rPr>
          <w:rFonts w:cs="Arial"/>
          <w:sz w:val="20"/>
          <w:szCs w:val="20"/>
        </w:rPr>
        <w:t>Any change in the legal status of the Authority which means that it ceases to be a Contracting Authority shall not affect the validity of any licence granted under the Enhanced Licence Terms.  If the Authority ceases to be a Contracting Authority, the Enhanced Licence Terms shall be binding on any successor body to the Authority.</w:t>
      </w:r>
    </w:p>
    <w:p w:rsidR="003D0FE1" w:rsidRPr="009377C2" w:rsidRDefault="003D0FE1" w:rsidP="00071C4C">
      <w:pPr>
        <w:pStyle w:val="Heading2"/>
        <w:widowControl/>
        <w:numPr>
          <w:ilvl w:val="1"/>
          <w:numId w:val="30"/>
        </w:numPr>
        <w:overflowPunct w:val="0"/>
        <w:autoSpaceDE w:val="0"/>
        <w:autoSpaceDN w:val="0"/>
        <w:adjustRightInd w:val="0"/>
        <w:spacing w:after="240"/>
        <w:jc w:val="left"/>
        <w:rPr>
          <w:rFonts w:cs="Arial"/>
          <w:sz w:val="20"/>
          <w:szCs w:val="20"/>
        </w:rPr>
      </w:pPr>
      <w:r w:rsidRPr="009377C2">
        <w:rPr>
          <w:rFonts w:cs="Arial"/>
          <w:sz w:val="20"/>
          <w:szCs w:val="20"/>
        </w:rPr>
        <w:t xml:space="preserve">If a licence under the Enhanced Licence Terms is novated or there is a change of the Authority’s status (in the remainder of this paragraph both such bodies are referred to as the </w:t>
      </w:r>
      <w:r w:rsidRPr="009377C2">
        <w:rPr>
          <w:rFonts w:cs="Arial"/>
          <w:b/>
          <w:bCs/>
          <w:sz w:val="20"/>
          <w:szCs w:val="20"/>
        </w:rPr>
        <w:t>“Transferee”</w:t>
      </w:r>
      <w:r w:rsidRPr="009377C2">
        <w:rPr>
          <w:rFonts w:cs="Arial"/>
          <w:sz w:val="20"/>
          <w:szCs w:val="20"/>
        </w:rPr>
        <w:t>):</w:t>
      </w:r>
    </w:p>
    <w:p w:rsidR="003D0FE1" w:rsidRPr="009377C2" w:rsidRDefault="003D0FE1" w:rsidP="00071C4C">
      <w:pPr>
        <w:pStyle w:val="Heading3"/>
        <w:widowControl/>
        <w:numPr>
          <w:ilvl w:val="2"/>
          <w:numId w:val="30"/>
        </w:numPr>
        <w:overflowPunct w:val="0"/>
        <w:autoSpaceDE w:val="0"/>
        <w:autoSpaceDN w:val="0"/>
        <w:adjustRightInd w:val="0"/>
        <w:spacing w:after="240"/>
        <w:jc w:val="left"/>
        <w:rPr>
          <w:rFonts w:cs="Arial"/>
          <w:sz w:val="20"/>
          <w:szCs w:val="20"/>
        </w:rPr>
      </w:pPr>
      <w:r w:rsidRPr="009377C2">
        <w:rPr>
          <w:rFonts w:cs="Arial"/>
          <w:sz w:val="20"/>
          <w:szCs w:val="20"/>
        </w:rPr>
        <w:t xml:space="preserve">the rights acquired by the Transferee relating to the Use of the </w:t>
      </w:r>
      <w:r w:rsidRPr="009377C2">
        <w:rPr>
          <w:rFonts w:cs="Arial"/>
          <w:i/>
          <w:sz w:val="20"/>
          <w:szCs w:val="20"/>
        </w:rPr>
        <w:t>Project Specific IPR and the</w:t>
      </w:r>
      <w:r w:rsidRPr="009377C2">
        <w:rPr>
          <w:rFonts w:cs="Arial"/>
          <w:sz w:val="20"/>
          <w:szCs w:val="20"/>
        </w:rPr>
        <w:t xml:space="preserve"> Specially Written Software shall not extend beyond those previously enjoyed by the Authority.</w:t>
      </w:r>
    </w:p>
    <w:p w:rsidR="003D0FE1" w:rsidRPr="009377C2" w:rsidRDefault="003D0FE1" w:rsidP="003D0FE1">
      <w:pPr>
        <w:jc w:val="right"/>
        <w:rPr>
          <w:rFonts w:cs="Arial"/>
          <w:sz w:val="20"/>
          <w:szCs w:val="20"/>
        </w:rPr>
      </w:pPr>
    </w:p>
    <w:p w:rsidR="003D0FE1" w:rsidRPr="009377C2" w:rsidRDefault="003D0FE1" w:rsidP="009377C2">
      <w:pPr>
        <w:jc w:val="center"/>
        <w:rPr>
          <w:rFonts w:cs="Arial"/>
          <w:b/>
          <w:sz w:val="20"/>
          <w:szCs w:val="20"/>
          <w:u w:val="single"/>
        </w:rPr>
      </w:pPr>
    </w:p>
    <w:p w:rsidR="003D0FE1" w:rsidRDefault="003D0FE1" w:rsidP="009377C2">
      <w:pPr>
        <w:jc w:val="center"/>
        <w:rPr>
          <w:rFonts w:cs="Arial"/>
          <w:b/>
          <w:sz w:val="20"/>
          <w:szCs w:val="20"/>
          <w:u w:val="single"/>
        </w:rPr>
      </w:pPr>
      <w:r>
        <w:rPr>
          <w:rFonts w:cs="Arial"/>
          <w:b/>
          <w:sz w:val="20"/>
          <w:szCs w:val="20"/>
          <w:u w:val="single"/>
        </w:rPr>
        <w:br w:type="page"/>
      </w:r>
      <w:r w:rsidRPr="009377C2">
        <w:rPr>
          <w:rFonts w:cs="Arial"/>
          <w:b/>
          <w:sz w:val="20"/>
          <w:szCs w:val="20"/>
          <w:u w:val="single"/>
        </w:rPr>
        <w:lastRenderedPageBreak/>
        <w:t xml:space="preserve">Part C  </w:t>
      </w:r>
    </w:p>
    <w:p w:rsidR="003D0FE1" w:rsidRDefault="003D0FE1" w:rsidP="009377C2">
      <w:pPr>
        <w:jc w:val="center"/>
        <w:rPr>
          <w:rFonts w:cs="Arial"/>
          <w:b/>
          <w:sz w:val="20"/>
          <w:szCs w:val="20"/>
          <w:u w:val="single"/>
        </w:rPr>
      </w:pPr>
    </w:p>
    <w:p w:rsidR="003D0FE1" w:rsidRPr="009377C2" w:rsidRDefault="003D0FE1" w:rsidP="009377C2">
      <w:pPr>
        <w:jc w:val="center"/>
        <w:rPr>
          <w:rFonts w:cs="Arial"/>
          <w:b/>
          <w:sz w:val="20"/>
          <w:szCs w:val="20"/>
          <w:u w:val="single"/>
        </w:rPr>
      </w:pPr>
      <w:r w:rsidRPr="009377C2">
        <w:rPr>
          <w:rFonts w:cs="Arial"/>
          <w:b/>
          <w:sz w:val="20"/>
          <w:szCs w:val="20"/>
          <w:u w:val="single"/>
        </w:rPr>
        <w:t>Sof</w:t>
      </w:r>
      <w:r>
        <w:rPr>
          <w:rFonts w:cs="Arial"/>
          <w:b/>
          <w:sz w:val="20"/>
          <w:szCs w:val="20"/>
          <w:u w:val="single"/>
        </w:rPr>
        <w:t>t</w:t>
      </w:r>
      <w:r w:rsidRPr="009377C2">
        <w:rPr>
          <w:rFonts w:cs="Arial"/>
          <w:b/>
          <w:sz w:val="20"/>
          <w:szCs w:val="20"/>
          <w:u w:val="single"/>
        </w:rPr>
        <w:t>ware lists</w:t>
      </w:r>
    </w:p>
    <w:p w:rsidR="003D0FE1" w:rsidRPr="009377C2" w:rsidRDefault="003D0FE1" w:rsidP="003D0FE1">
      <w:pPr>
        <w:jc w:val="right"/>
        <w:rPr>
          <w:rFonts w:cs="Arial"/>
          <w:sz w:val="20"/>
          <w:szCs w:val="20"/>
        </w:rPr>
      </w:pPr>
    </w:p>
    <w:p w:rsidR="003D0FE1" w:rsidRPr="009377C2" w:rsidRDefault="003D0FE1" w:rsidP="009377C2">
      <w:pPr>
        <w:ind w:right="2"/>
        <w:rPr>
          <w:rFonts w:cs="Arial"/>
          <w:sz w:val="20"/>
          <w:szCs w:val="20"/>
        </w:rPr>
      </w:pPr>
      <w:r>
        <w:rPr>
          <w:rFonts w:cs="Arial"/>
          <w:sz w:val="20"/>
          <w:szCs w:val="20"/>
        </w:rPr>
        <w:t>The lists within this Part C of Schedule 9 are to be completed and maintained by the Contactor to ensure they are kept up to date.</w:t>
      </w:r>
    </w:p>
    <w:p w:rsidR="003D0FE1" w:rsidRPr="009377C2" w:rsidRDefault="003D0FE1" w:rsidP="003D0FE1">
      <w:pPr>
        <w:jc w:val="right"/>
        <w:rPr>
          <w:rFonts w:cs="Arial"/>
          <w:sz w:val="20"/>
          <w:szCs w:val="20"/>
        </w:rPr>
      </w:pPr>
    </w:p>
    <w:p w:rsidR="003D0FE1" w:rsidRPr="009377C2" w:rsidRDefault="003D0FE1" w:rsidP="003D0FE1">
      <w:pPr>
        <w:rPr>
          <w:rFonts w:cs="Arial"/>
          <w:sz w:val="20"/>
          <w:szCs w:val="20"/>
        </w:rPr>
      </w:pPr>
    </w:p>
    <w:p w:rsidR="003D0FE1" w:rsidRPr="009377C2" w:rsidRDefault="003D0FE1" w:rsidP="009377C2">
      <w:pPr>
        <w:pStyle w:val="Heading1"/>
        <w:widowControl/>
        <w:numPr>
          <w:ilvl w:val="0"/>
          <w:numId w:val="0"/>
        </w:numPr>
        <w:overflowPunct w:val="0"/>
        <w:autoSpaceDE w:val="0"/>
        <w:autoSpaceDN w:val="0"/>
        <w:adjustRightInd w:val="0"/>
        <w:spacing w:after="240"/>
        <w:rPr>
          <w:sz w:val="20"/>
          <w:szCs w:val="20"/>
          <w:u w:val="none"/>
        </w:rPr>
      </w:pPr>
      <w:r w:rsidRPr="009377C2">
        <w:rPr>
          <w:sz w:val="20"/>
          <w:szCs w:val="20"/>
          <w:u w:val="none"/>
        </w:rPr>
        <w:t xml:space="preserve">1.          Specially Written Software </w:t>
      </w:r>
    </w:p>
    <w:p w:rsidR="003D0FE1" w:rsidRPr="009377C2" w:rsidRDefault="003D0FE1" w:rsidP="009377C2">
      <w:pPr>
        <w:pStyle w:val="Heading2"/>
        <w:keepNext/>
        <w:widowControl/>
        <w:numPr>
          <w:ilvl w:val="0"/>
          <w:numId w:val="0"/>
        </w:numPr>
        <w:overflowPunct w:val="0"/>
        <w:autoSpaceDE w:val="0"/>
        <w:autoSpaceDN w:val="0"/>
        <w:adjustRightInd w:val="0"/>
        <w:spacing w:after="240"/>
        <w:ind w:left="720"/>
        <w:jc w:val="left"/>
        <w:rPr>
          <w:rFonts w:cs="Arial"/>
          <w:sz w:val="20"/>
          <w:szCs w:val="20"/>
        </w:rPr>
      </w:pPr>
      <w:bookmarkStart w:id="214" w:name="_Ref127853195"/>
      <w:r>
        <w:rPr>
          <w:rFonts w:cs="Arial"/>
          <w:sz w:val="20"/>
          <w:szCs w:val="20"/>
        </w:rPr>
        <w:t>1</w:t>
      </w:r>
      <w:r w:rsidR="00943970">
        <w:rPr>
          <w:rFonts w:cs="Arial"/>
          <w:sz w:val="20"/>
          <w:szCs w:val="20"/>
        </w:rPr>
        <w:t xml:space="preserve">.1  </w:t>
      </w:r>
      <w:r w:rsidRPr="009377C2">
        <w:rPr>
          <w:rFonts w:cs="Arial"/>
          <w:sz w:val="20"/>
          <w:szCs w:val="20"/>
        </w:rPr>
        <w:t>The Specially Written Software shall consist of any programs, codes and software written by or on behalf of the Contractor for use by the Contractor specifically in the provision of the requirement (including any modifications or enhancements made to such software during the Contract period) and including (but not limited to) the following items:</w:t>
      </w:r>
      <w:bookmarkEnd w:id="214"/>
    </w:p>
    <w:tbl>
      <w:tblPr>
        <w:tblW w:w="0" w:type="auto"/>
        <w:tblInd w:w="9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1"/>
        <w:gridCol w:w="1954"/>
        <w:gridCol w:w="3471"/>
      </w:tblGrid>
      <w:tr w:rsidR="003D0FE1" w:rsidRPr="009377C2" w:rsidTr="003D0FE1">
        <w:trPr>
          <w:tblHeader/>
        </w:trPr>
        <w:tc>
          <w:tcPr>
            <w:tcW w:w="1771" w:type="dxa"/>
            <w:tcBorders>
              <w:top w:val="single" w:sz="4" w:space="0" w:color="auto"/>
              <w:left w:val="single" w:sz="4" w:space="0" w:color="auto"/>
              <w:bottom w:val="double" w:sz="4" w:space="0" w:color="auto"/>
              <w:right w:val="single" w:sz="4" w:space="0" w:color="auto"/>
            </w:tcBorders>
            <w:hideMark/>
          </w:tcPr>
          <w:p w:rsidR="003D0FE1" w:rsidRPr="009377C2" w:rsidRDefault="003D0FE1">
            <w:pPr>
              <w:pStyle w:val="BodyText"/>
              <w:keepNext/>
              <w:spacing w:before="120"/>
              <w:jc w:val="left"/>
              <w:rPr>
                <w:rFonts w:ascii="Arial" w:hAnsi="Arial" w:cs="Arial"/>
                <w:b/>
                <w:bCs/>
              </w:rPr>
            </w:pPr>
            <w:r w:rsidRPr="008F6616">
              <w:rPr>
                <w:rFonts w:ascii="Arial" w:hAnsi="Arial" w:cs="Arial"/>
                <w:b/>
                <w:bCs/>
              </w:rPr>
              <w:t>Software</w:t>
            </w:r>
          </w:p>
        </w:tc>
        <w:tc>
          <w:tcPr>
            <w:tcW w:w="1954" w:type="dxa"/>
            <w:tcBorders>
              <w:top w:val="single" w:sz="4" w:space="0" w:color="auto"/>
              <w:left w:val="single" w:sz="4" w:space="0" w:color="auto"/>
              <w:bottom w:val="double" w:sz="4" w:space="0" w:color="auto"/>
              <w:right w:val="single" w:sz="4" w:space="0" w:color="auto"/>
            </w:tcBorders>
            <w:hideMark/>
          </w:tcPr>
          <w:p w:rsidR="003D0FE1" w:rsidRPr="008F6616" w:rsidRDefault="003D0FE1">
            <w:pPr>
              <w:pStyle w:val="BodyText"/>
              <w:spacing w:before="120"/>
              <w:jc w:val="left"/>
              <w:rPr>
                <w:rFonts w:ascii="Arial" w:hAnsi="Arial" w:cs="Arial"/>
                <w:b/>
                <w:bCs/>
              </w:rPr>
            </w:pPr>
            <w:r w:rsidRPr="008F6616">
              <w:rPr>
                <w:rFonts w:ascii="Arial" w:hAnsi="Arial" w:cs="Arial"/>
                <w:b/>
                <w:bCs/>
              </w:rPr>
              <w:t>Supplier (if Affiliate of the Contractor)</w:t>
            </w:r>
          </w:p>
        </w:tc>
        <w:tc>
          <w:tcPr>
            <w:tcW w:w="3471" w:type="dxa"/>
            <w:tcBorders>
              <w:top w:val="single" w:sz="4" w:space="0" w:color="auto"/>
              <w:left w:val="single" w:sz="4" w:space="0" w:color="auto"/>
              <w:bottom w:val="double" w:sz="4" w:space="0" w:color="auto"/>
              <w:right w:val="single" w:sz="4" w:space="0" w:color="auto"/>
            </w:tcBorders>
            <w:hideMark/>
          </w:tcPr>
          <w:p w:rsidR="003D0FE1" w:rsidRPr="009377C2" w:rsidRDefault="003D0FE1">
            <w:pPr>
              <w:pStyle w:val="BodyText"/>
              <w:spacing w:before="120"/>
              <w:jc w:val="left"/>
              <w:rPr>
                <w:rFonts w:ascii="Arial" w:hAnsi="Arial" w:cs="Arial"/>
                <w:b/>
                <w:bCs/>
              </w:rPr>
            </w:pPr>
            <w:r w:rsidRPr="009377C2">
              <w:rPr>
                <w:rFonts w:ascii="Arial" w:hAnsi="Arial" w:cs="Arial"/>
                <w:b/>
                <w:bCs/>
              </w:rPr>
              <w:t>Purpose</w:t>
            </w:r>
          </w:p>
        </w:tc>
      </w:tr>
      <w:tr w:rsidR="003D0FE1" w:rsidRPr="009377C2" w:rsidTr="003D0FE1">
        <w:tc>
          <w:tcPr>
            <w:tcW w:w="1771" w:type="dxa"/>
            <w:tcBorders>
              <w:top w:val="double" w:sz="4" w:space="0" w:color="auto"/>
              <w:left w:val="single" w:sz="4" w:space="0" w:color="auto"/>
              <w:bottom w:val="single" w:sz="4" w:space="0" w:color="auto"/>
              <w:right w:val="single" w:sz="4" w:space="0" w:color="auto"/>
            </w:tcBorders>
          </w:tcPr>
          <w:p w:rsidR="003D0FE1" w:rsidRPr="009377C2" w:rsidRDefault="003D0FE1">
            <w:pPr>
              <w:pStyle w:val="BodyText"/>
              <w:keepNext/>
              <w:spacing w:before="120"/>
              <w:jc w:val="left"/>
              <w:rPr>
                <w:rFonts w:ascii="Arial" w:hAnsi="Arial" w:cs="Arial"/>
              </w:rPr>
            </w:pPr>
          </w:p>
        </w:tc>
        <w:tc>
          <w:tcPr>
            <w:tcW w:w="1954" w:type="dxa"/>
            <w:tcBorders>
              <w:top w:val="double" w:sz="4" w:space="0" w:color="auto"/>
              <w:left w:val="single" w:sz="4" w:space="0" w:color="auto"/>
              <w:bottom w:val="single" w:sz="4" w:space="0" w:color="auto"/>
              <w:right w:val="single" w:sz="4" w:space="0" w:color="auto"/>
            </w:tcBorders>
          </w:tcPr>
          <w:p w:rsidR="003D0FE1" w:rsidRPr="009377C2" w:rsidRDefault="003D0FE1">
            <w:pPr>
              <w:pStyle w:val="BodyText"/>
              <w:spacing w:before="120"/>
              <w:jc w:val="left"/>
              <w:rPr>
                <w:rFonts w:ascii="Arial" w:hAnsi="Arial" w:cs="Arial"/>
              </w:rPr>
            </w:pPr>
          </w:p>
        </w:tc>
        <w:tc>
          <w:tcPr>
            <w:tcW w:w="3471" w:type="dxa"/>
            <w:tcBorders>
              <w:top w:val="double" w:sz="4" w:space="0" w:color="auto"/>
              <w:left w:val="single" w:sz="4" w:space="0" w:color="auto"/>
              <w:bottom w:val="single" w:sz="4" w:space="0" w:color="auto"/>
              <w:right w:val="single" w:sz="4" w:space="0" w:color="auto"/>
            </w:tcBorders>
          </w:tcPr>
          <w:p w:rsidR="003D0FE1" w:rsidRPr="009377C2" w:rsidRDefault="003D0FE1">
            <w:pPr>
              <w:pStyle w:val="BodyText"/>
              <w:spacing w:before="120"/>
              <w:jc w:val="left"/>
              <w:rPr>
                <w:rFonts w:ascii="Arial" w:hAnsi="Arial" w:cs="Arial"/>
              </w:rPr>
            </w:pPr>
          </w:p>
        </w:tc>
      </w:tr>
      <w:tr w:rsidR="003D0FE1" w:rsidRPr="009377C2" w:rsidTr="003D0FE1">
        <w:tc>
          <w:tcPr>
            <w:tcW w:w="1771" w:type="dxa"/>
            <w:tcBorders>
              <w:top w:val="single" w:sz="4" w:space="0" w:color="auto"/>
              <w:left w:val="single" w:sz="4" w:space="0" w:color="auto"/>
              <w:bottom w:val="single" w:sz="4" w:space="0" w:color="auto"/>
              <w:right w:val="single" w:sz="4" w:space="0" w:color="auto"/>
            </w:tcBorders>
          </w:tcPr>
          <w:p w:rsidR="003D0FE1" w:rsidRPr="009377C2" w:rsidRDefault="003D0FE1">
            <w:pPr>
              <w:pStyle w:val="BodyText"/>
              <w:keepNext/>
              <w:spacing w:before="120"/>
              <w:jc w:val="left"/>
              <w:rPr>
                <w:rFonts w:ascii="Arial" w:hAnsi="Arial" w:cs="Arial"/>
              </w:rPr>
            </w:pPr>
          </w:p>
        </w:tc>
        <w:tc>
          <w:tcPr>
            <w:tcW w:w="1954" w:type="dxa"/>
            <w:tcBorders>
              <w:top w:val="single" w:sz="4" w:space="0" w:color="auto"/>
              <w:left w:val="single" w:sz="4" w:space="0" w:color="auto"/>
              <w:bottom w:val="single" w:sz="4" w:space="0" w:color="auto"/>
              <w:right w:val="single" w:sz="4" w:space="0" w:color="auto"/>
            </w:tcBorders>
          </w:tcPr>
          <w:p w:rsidR="003D0FE1" w:rsidRPr="009377C2" w:rsidRDefault="003D0FE1">
            <w:pPr>
              <w:pStyle w:val="BodyText"/>
              <w:spacing w:before="120"/>
              <w:jc w:val="left"/>
              <w:rPr>
                <w:rFonts w:ascii="Arial" w:hAnsi="Arial" w:cs="Arial"/>
              </w:rPr>
            </w:pPr>
          </w:p>
        </w:tc>
        <w:tc>
          <w:tcPr>
            <w:tcW w:w="3471" w:type="dxa"/>
            <w:tcBorders>
              <w:top w:val="single" w:sz="4" w:space="0" w:color="auto"/>
              <w:left w:val="single" w:sz="4" w:space="0" w:color="auto"/>
              <w:bottom w:val="single" w:sz="4" w:space="0" w:color="auto"/>
              <w:right w:val="single" w:sz="4" w:space="0" w:color="auto"/>
            </w:tcBorders>
          </w:tcPr>
          <w:p w:rsidR="003D0FE1" w:rsidRPr="009377C2" w:rsidRDefault="003D0FE1">
            <w:pPr>
              <w:pStyle w:val="BodyText"/>
              <w:spacing w:before="120"/>
              <w:jc w:val="left"/>
              <w:rPr>
                <w:rFonts w:ascii="Arial" w:hAnsi="Arial" w:cs="Arial"/>
              </w:rPr>
            </w:pPr>
          </w:p>
        </w:tc>
      </w:tr>
      <w:tr w:rsidR="003D0FE1" w:rsidRPr="009377C2" w:rsidTr="003D0FE1">
        <w:tc>
          <w:tcPr>
            <w:tcW w:w="1771" w:type="dxa"/>
            <w:tcBorders>
              <w:top w:val="single" w:sz="4" w:space="0" w:color="auto"/>
              <w:left w:val="single" w:sz="4" w:space="0" w:color="auto"/>
              <w:bottom w:val="single" w:sz="4" w:space="0" w:color="auto"/>
              <w:right w:val="single" w:sz="4" w:space="0" w:color="auto"/>
            </w:tcBorders>
          </w:tcPr>
          <w:p w:rsidR="003D0FE1" w:rsidRPr="009377C2" w:rsidRDefault="003D0FE1">
            <w:pPr>
              <w:pStyle w:val="BodyText"/>
              <w:keepNext/>
              <w:spacing w:before="120"/>
              <w:jc w:val="left"/>
              <w:rPr>
                <w:rFonts w:ascii="Arial" w:hAnsi="Arial" w:cs="Arial"/>
              </w:rPr>
            </w:pPr>
          </w:p>
        </w:tc>
        <w:tc>
          <w:tcPr>
            <w:tcW w:w="1954" w:type="dxa"/>
            <w:tcBorders>
              <w:top w:val="single" w:sz="4" w:space="0" w:color="auto"/>
              <w:left w:val="single" w:sz="4" w:space="0" w:color="auto"/>
              <w:bottom w:val="single" w:sz="4" w:space="0" w:color="auto"/>
              <w:right w:val="single" w:sz="4" w:space="0" w:color="auto"/>
            </w:tcBorders>
          </w:tcPr>
          <w:p w:rsidR="003D0FE1" w:rsidRPr="009377C2" w:rsidRDefault="003D0FE1">
            <w:pPr>
              <w:pStyle w:val="BodyText"/>
              <w:spacing w:before="120"/>
              <w:jc w:val="left"/>
              <w:rPr>
                <w:rFonts w:ascii="Arial" w:hAnsi="Arial" w:cs="Arial"/>
              </w:rPr>
            </w:pPr>
          </w:p>
        </w:tc>
        <w:tc>
          <w:tcPr>
            <w:tcW w:w="3471" w:type="dxa"/>
            <w:tcBorders>
              <w:top w:val="single" w:sz="4" w:space="0" w:color="auto"/>
              <w:left w:val="single" w:sz="4" w:space="0" w:color="auto"/>
              <w:bottom w:val="single" w:sz="4" w:space="0" w:color="auto"/>
              <w:right w:val="single" w:sz="4" w:space="0" w:color="auto"/>
            </w:tcBorders>
          </w:tcPr>
          <w:p w:rsidR="003D0FE1" w:rsidRPr="009377C2" w:rsidRDefault="003D0FE1">
            <w:pPr>
              <w:pStyle w:val="BodyText"/>
              <w:spacing w:before="120"/>
              <w:jc w:val="left"/>
              <w:rPr>
                <w:rFonts w:ascii="Arial" w:hAnsi="Arial" w:cs="Arial"/>
              </w:rPr>
            </w:pPr>
          </w:p>
        </w:tc>
      </w:tr>
      <w:tr w:rsidR="003D0FE1" w:rsidRPr="009377C2" w:rsidTr="003D0FE1">
        <w:tc>
          <w:tcPr>
            <w:tcW w:w="1771" w:type="dxa"/>
            <w:tcBorders>
              <w:top w:val="single" w:sz="4" w:space="0" w:color="auto"/>
              <w:left w:val="single" w:sz="4" w:space="0" w:color="auto"/>
              <w:bottom w:val="single" w:sz="4" w:space="0" w:color="auto"/>
              <w:right w:val="single" w:sz="4" w:space="0" w:color="auto"/>
            </w:tcBorders>
          </w:tcPr>
          <w:p w:rsidR="003D0FE1" w:rsidRPr="009377C2" w:rsidRDefault="003D0FE1">
            <w:pPr>
              <w:pStyle w:val="BodyText"/>
              <w:spacing w:before="120"/>
              <w:jc w:val="left"/>
              <w:rPr>
                <w:rFonts w:ascii="Arial" w:hAnsi="Arial" w:cs="Arial"/>
              </w:rPr>
            </w:pPr>
          </w:p>
        </w:tc>
        <w:tc>
          <w:tcPr>
            <w:tcW w:w="1954" w:type="dxa"/>
            <w:tcBorders>
              <w:top w:val="single" w:sz="4" w:space="0" w:color="auto"/>
              <w:left w:val="single" w:sz="4" w:space="0" w:color="auto"/>
              <w:bottom w:val="single" w:sz="4" w:space="0" w:color="auto"/>
              <w:right w:val="single" w:sz="4" w:space="0" w:color="auto"/>
            </w:tcBorders>
          </w:tcPr>
          <w:p w:rsidR="003D0FE1" w:rsidRPr="009377C2" w:rsidRDefault="003D0FE1">
            <w:pPr>
              <w:pStyle w:val="BodyText"/>
              <w:spacing w:before="120"/>
              <w:jc w:val="left"/>
              <w:rPr>
                <w:rFonts w:ascii="Arial" w:hAnsi="Arial" w:cs="Arial"/>
              </w:rPr>
            </w:pPr>
          </w:p>
        </w:tc>
        <w:tc>
          <w:tcPr>
            <w:tcW w:w="3471" w:type="dxa"/>
            <w:tcBorders>
              <w:top w:val="single" w:sz="4" w:space="0" w:color="auto"/>
              <w:left w:val="single" w:sz="4" w:space="0" w:color="auto"/>
              <w:bottom w:val="single" w:sz="4" w:space="0" w:color="auto"/>
              <w:right w:val="single" w:sz="4" w:space="0" w:color="auto"/>
            </w:tcBorders>
          </w:tcPr>
          <w:p w:rsidR="003D0FE1" w:rsidRPr="009377C2" w:rsidRDefault="003D0FE1">
            <w:pPr>
              <w:pStyle w:val="BodyText"/>
              <w:spacing w:before="120"/>
              <w:jc w:val="left"/>
              <w:rPr>
                <w:rFonts w:ascii="Arial" w:hAnsi="Arial" w:cs="Arial"/>
              </w:rPr>
            </w:pPr>
          </w:p>
        </w:tc>
      </w:tr>
      <w:tr w:rsidR="003D0FE1" w:rsidRPr="009377C2" w:rsidTr="003D0FE1">
        <w:tc>
          <w:tcPr>
            <w:tcW w:w="1771" w:type="dxa"/>
            <w:tcBorders>
              <w:top w:val="single" w:sz="4" w:space="0" w:color="auto"/>
              <w:left w:val="single" w:sz="4" w:space="0" w:color="auto"/>
              <w:bottom w:val="single" w:sz="4" w:space="0" w:color="auto"/>
              <w:right w:val="single" w:sz="4" w:space="0" w:color="auto"/>
            </w:tcBorders>
          </w:tcPr>
          <w:p w:rsidR="003D0FE1" w:rsidRPr="009377C2" w:rsidRDefault="003D0FE1">
            <w:pPr>
              <w:pStyle w:val="BodyText"/>
              <w:spacing w:before="120"/>
              <w:jc w:val="left"/>
              <w:rPr>
                <w:rFonts w:ascii="Arial" w:hAnsi="Arial" w:cs="Arial"/>
              </w:rPr>
            </w:pPr>
          </w:p>
        </w:tc>
        <w:tc>
          <w:tcPr>
            <w:tcW w:w="1954" w:type="dxa"/>
            <w:tcBorders>
              <w:top w:val="single" w:sz="4" w:space="0" w:color="auto"/>
              <w:left w:val="single" w:sz="4" w:space="0" w:color="auto"/>
              <w:bottom w:val="single" w:sz="4" w:space="0" w:color="auto"/>
              <w:right w:val="single" w:sz="4" w:space="0" w:color="auto"/>
            </w:tcBorders>
          </w:tcPr>
          <w:p w:rsidR="003D0FE1" w:rsidRPr="009377C2" w:rsidRDefault="003D0FE1">
            <w:pPr>
              <w:pStyle w:val="BodyText"/>
              <w:spacing w:before="120"/>
              <w:jc w:val="left"/>
              <w:rPr>
                <w:rFonts w:ascii="Arial" w:hAnsi="Arial" w:cs="Arial"/>
              </w:rPr>
            </w:pPr>
          </w:p>
        </w:tc>
        <w:tc>
          <w:tcPr>
            <w:tcW w:w="3471" w:type="dxa"/>
            <w:tcBorders>
              <w:top w:val="single" w:sz="4" w:space="0" w:color="auto"/>
              <w:left w:val="single" w:sz="4" w:space="0" w:color="auto"/>
              <w:bottom w:val="single" w:sz="4" w:space="0" w:color="auto"/>
              <w:right w:val="single" w:sz="4" w:space="0" w:color="auto"/>
            </w:tcBorders>
          </w:tcPr>
          <w:p w:rsidR="003D0FE1" w:rsidRPr="009377C2" w:rsidRDefault="003D0FE1">
            <w:pPr>
              <w:pStyle w:val="BodyText"/>
              <w:spacing w:before="120"/>
              <w:jc w:val="left"/>
              <w:rPr>
                <w:rFonts w:ascii="Arial" w:hAnsi="Arial" w:cs="Arial"/>
              </w:rPr>
            </w:pPr>
          </w:p>
        </w:tc>
      </w:tr>
      <w:tr w:rsidR="003D0FE1" w:rsidRPr="009377C2" w:rsidTr="003D0FE1">
        <w:tc>
          <w:tcPr>
            <w:tcW w:w="1771" w:type="dxa"/>
            <w:tcBorders>
              <w:top w:val="single" w:sz="4" w:space="0" w:color="auto"/>
              <w:left w:val="single" w:sz="4" w:space="0" w:color="auto"/>
              <w:bottom w:val="single" w:sz="4" w:space="0" w:color="auto"/>
              <w:right w:val="single" w:sz="4" w:space="0" w:color="auto"/>
            </w:tcBorders>
          </w:tcPr>
          <w:p w:rsidR="003D0FE1" w:rsidRPr="009377C2" w:rsidRDefault="003D0FE1">
            <w:pPr>
              <w:pStyle w:val="BodyText"/>
              <w:spacing w:before="120"/>
              <w:jc w:val="left"/>
              <w:rPr>
                <w:rFonts w:ascii="Arial" w:hAnsi="Arial" w:cs="Arial"/>
              </w:rPr>
            </w:pPr>
          </w:p>
        </w:tc>
        <w:tc>
          <w:tcPr>
            <w:tcW w:w="1954" w:type="dxa"/>
            <w:tcBorders>
              <w:top w:val="single" w:sz="4" w:space="0" w:color="auto"/>
              <w:left w:val="single" w:sz="4" w:space="0" w:color="auto"/>
              <w:bottom w:val="single" w:sz="4" w:space="0" w:color="auto"/>
              <w:right w:val="single" w:sz="4" w:space="0" w:color="auto"/>
            </w:tcBorders>
          </w:tcPr>
          <w:p w:rsidR="003D0FE1" w:rsidRPr="009377C2" w:rsidRDefault="003D0FE1">
            <w:pPr>
              <w:pStyle w:val="BodyText"/>
              <w:spacing w:before="120"/>
              <w:jc w:val="left"/>
              <w:rPr>
                <w:rFonts w:ascii="Arial" w:hAnsi="Arial" w:cs="Arial"/>
              </w:rPr>
            </w:pPr>
          </w:p>
        </w:tc>
        <w:tc>
          <w:tcPr>
            <w:tcW w:w="3471" w:type="dxa"/>
            <w:tcBorders>
              <w:top w:val="single" w:sz="4" w:space="0" w:color="auto"/>
              <w:left w:val="single" w:sz="4" w:space="0" w:color="auto"/>
              <w:bottom w:val="single" w:sz="4" w:space="0" w:color="auto"/>
              <w:right w:val="single" w:sz="4" w:space="0" w:color="auto"/>
            </w:tcBorders>
          </w:tcPr>
          <w:p w:rsidR="003D0FE1" w:rsidRPr="009377C2" w:rsidRDefault="003D0FE1">
            <w:pPr>
              <w:pStyle w:val="BodyText"/>
              <w:spacing w:before="120"/>
              <w:jc w:val="left"/>
              <w:rPr>
                <w:rFonts w:ascii="Arial" w:hAnsi="Arial" w:cs="Arial"/>
              </w:rPr>
            </w:pPr>
          </w:p>
        </w:tc>
      </w:tr>
      <w:tr w:rsidR="003D0FE1" w:rsidRPr="009377C2" w:rsidTr="003D0FE1">
        <w:tc>
          <w:tcPr>
            <w:tcW w:w="1771" w:type="dxa"/>
            <w:tcBorders>
              <w:top w:val="single" w:sz="4" w:space="0" w:color="auto"/>
              <w:left w:val="single" w:sz="4" w:space="0" w:color="auto"/>
              <w:bottom w:val="single" w:sz="4" w:space="0" w:color="auto"/>
              <w:right w:val="single" w:sz="4" w:space="0" w:color="auto"/>
            </w:tcBorders>
          </w:tcPr>
          <w:p w:rsidR="003D0FE1" w:rsidRPr="009377C2" w:rsidRDefault="003D0FE1">
            <w:pPr>
              <w:pStyle w:val="BodyText"/>
              <w:spacing w:before="120"/>
              <w:jc w:val="left"/>
              <w:rPr>
                <w:rFonts w:ascii="Arial" w:hAnsi="Arial" w:cs="Arial"/>
              </w:rPr>
            </w:pPr>
          </w:p>
        </w:tc>
        <w:tc>
          <w:tcPr>
            <w:tcW w:w="1954" w:type="dxa"/>
            <w:tcBorders>
              <w:top w:val="single" w:sz="4" w:space="0" w:color="auto"/>
              <w:left w:val="single" w:sz="4" w:space="0" w:color="auto"/>
              <w:bottom w:val="single" w:sz="4" w:space="0" w:color="auto"/>
              <w:right w:val="single" w:sz="4" w:space="0" w:color="auto"/>
            </w:tcBorders>
          </w:tcPr>
          <w:p w:rsidR="003D0FE1" w:rsidRPr="009377C2" w:rsidRDefault="003D0FE1">
            <w:pPr>
              <w:pStyle w:val="BodyText"/>
              <w:spacing w:before="120"/>
              <w:jc w:val="left"/>
              <w:rPr>
                <w:rFonts w:ascii="Arial" w:hAnsi="Arial" w:cs="Arial"/>
              </w:rPr>
            </w:pPr>
          </w:p>
        </w:tc>
        <w:tc>
          <w:tcPr>
            <w:tcW w:w="3471" w:type="dxa"/>
            <w:tcBorders>
              <w:top w:val="single" w:sz="4" w:space="0" w:color="auto"/>
              <w:left w:val="single" w:sz="4" w:space="0" w:color="auto"/>
              <w:bottom w:val="single" w:sz="4" w:space="0" w:color="auto"/>
              <w:right w:val="single" w:sz="4" w:space="0" w:color="auto"/>
            </w:tcBorders>
          </w:tcPr>
          <w:p w:rsidR="003D0FE1" w:rsidRPr="009377C2" w:rsidRDefault="003D0FE1">
            <w:pPr>
              <w:pStyle w:val="BodyText"/>
              <w:spacing w:before="120"/>
              <w:jc w:val="left"/>
              <w:rPr>
                <w:rFonts w:ascii="Arial" w:hAnsi="Arial" w:cs="Arial"/>
              </w:rPr>
            </w:pPr>
          </w:p>
        </w:tc>
      </w:tr>
      <w:tr w:rsidR="003D0FE1" w:rsidRPr="009377C2" w:rsidTr="003D0FE1">
        <w:tc>
          <w:tcPr>
            <w:tcW w:w="1771" w:type="dxa"/>
            <w:tcBorders>
              <w:top w:val="single" w:sz="4" w:space="0" w:color="auto"/>
              <w:left w:val="single" w:sz="4" w:space="0" w:color="auto"/>
              <w:bottom w:val="single" w:sz="4" w:space="0" w:color="auto"/>
              <w:right w:val="single" w:sz="4" w:space="0" w:color="auto"/>
            </w:tcBorders>
          </w:tcPr>
          <w:p w:rsidR="003D0FE1" w:rsidRPr="009377C2" w:rsidRDefault="003D0FE1">
            <w:pPr>
              <w:pStyle w:val="BodyText"/>
              <w:spacing w:before="120"/>
              <w:jc w:val="left"/>
              <w:rPr>
                <w:rFonts w:ascii="Arial" w:hAnsi="Arial" w:cs="Arial"/>
              </w:rPr>
            </w:pPr>
          </w:p>
        </w:tc>
        <w:tc>
          <w:tcPr>
            <w:tcW w:w="1954" w:type="dxa"/>
            <w:tcBorders>
              <w:top w:val="single" w:sz="4" w:space="0" w:color="auto"/>
              <w:left w:val="single" w:sz="4" w:space="0" w:color="auto"/>
              <w:bottom w:val="single" w:sz="4" w:space="0" w:color="auto"/>
              <w:right w:val="single" w:sz="4" w:space="0" w:color="auto"/>
            </w:tcBorders>
          </w:tcPr>
          <w:p w:rsidR="003D0FE1" w:rsidRPr="009377C2" w:rsidRDefault="003D0FE1">
            <w:pPr>
              <w:pStyle w:val="BodyText"/>
              <w:spacing w:before="120"/>
              <w:jc w:val="left"/>
              <w:rPr>
                <w:rFonts w:ascii="Arial" w:hAnsi="Arial" w:cs="Arial"/>
              </w:rPr>
            </w:pPr>
          </w:p>
        </w:tc>
        <w:tc>
          <w:tcPr>
            <w:tcW w:w="3471" w:type="dxa"/>
            <w:tcBorders>
              <w:top w:val="single" w:sz="4" w:space="0" w:color="auto"/>
              <w:left w:val="single" w:sz="4" w:space="0" w:color="auto"/>
              <w:bottom w:val="single" w:sz="4" w:space="0" w:color="auto"/>
              <w:right w:val="single" w:sz="4" w:space="0" w:color="auto"/>
            </w:tcBorders>
          </w:tcPr>
          <w:p w:rsidR="003D0FE1" w:rsidRPr="009377C2" w:rsidRDefault="003D0FE1">
            <w:pPr>
              <w:pStyle w:val="BodyText"/>
              <w:spacing w:before="120"/>
              <w:jc w:val="left"/>
              <w:rPr>
                <w:rFonts w:ascii="Arial" w:hAnsi="Arial" w:cs="Arial"/>
              </w:rPr>
            </w:pPr>
          </w:p>
        </w:tc>
      </w:tr>
    </w:tbl>
    <w:p w:rsidR="003D0FE1" w:rsidRPr="009377C2" w:rsidRDefault="003D0FE1" w:rsidP="003D0FE1">
      <w:pPr>
        <w:pStyle w:val="BodyTextIndent2"/>
        <w:rPr>
          <w:rFonts w:ascii="Arial" w:hAnsi="Arial" w:cs="Arial"/>
          <w:sz w:val="20"/>
          <w:szCs w:val="20"/>
          <w:lang w:eastAsia="en-US"/>
        </w:rPr>
      </w:pPr>
    </w:p>
    <w:p w:rsidR="0084432E" w:rsidRPr="009377C2" w:rsidRDefault="0084432E" w:rsidP="0084432E">
      <w:r>
        <w:t xml:space="preserve"> </w:t>
      </w:r>
    </w:p>
    <w:p w:rsidR="0084432E" w:rsidRPr="0084432E" w:rsidRDefault="0084432E" w:rsidP="0084432E">
      <w:pPr>
        <w:pStyle w:val="Heading2"/>
        <w:keepNext/>
        <w:numPr>
          <w:ilvl w:val="0"/>
          <w:numId w:val="0"/>
        </w:numPr>
        <w:ind w:left="709"/>
        <w:jc w:val="left"/>
        <w:rPr>
          <w:rFonts w:cs="Arial"/>
          <w:sz w:val="20"/>
          <w:szCs w:val="20"/>
        </w:rPr>
      </w:pPr>
      <w:r>
        <w:rPr>
          <w:rFonts w:cs="Arial"/>
          <w:sz w:val="20"/>
          <w:szCs w:val="20"/>
        </w:rPr>
        <w:t xml:space="preserve">1.2  </w:t>
      </w:r>
      <w:r w:rsidRPr="0084432E">
        <w:rPr>
          <w:rFonts w:cs="Arial"/>
          <w:sz w:val="20"/>
          <w:szCs w:val="20"/>
        </w:rPr>
        <w:t>Where the Contractor develops Software to meet the Authority’s requirements.  The following components will be modified to create the Specially Written Software:</w:t>
      </w:r>
    </w:p>
    <w:p w:rsidR="00943970" w:rsidRPr="009377C2" w:rsidRDefault="00943970" w:rsidP="009377C2">
      <w:pPr>
        <w:rPr>
          <w:sz w:val="20"/>
          <w:szCs w:val="20"/>
        </w:rPr>
      </w:pPr>
    </w:p>
    <w:p w:rsidR="00943970" w:rsidRDefault="00943970" w:rsidP="009377C2"/>
    <w:p w:rsidR="00943970" w:rsidRPr="009377C2" w:rsidRDefault="00943970" w:rsidP="009377C2"/>
    <w:p w:rsidR="003D0FE1" w:rsidRPr="009377C2" w:rsidRDefault="003D0FE1" w:rsidP="003D0FE1">
      <w:pPr>
        <w:pStyle w:val="BodyTextIndent2"/>
        <w:spacing w:line="240" w:lineRule="auto"/>
        <w:rPr>
          <w:rFonts w:ascii="Arial" w:hAnsi="Arial" w:cs="Arial"/>
          <w:b/>
          <w:bCs/>
          <w:sz w:val="20"/>
          <w:szCs w:val="20"/>
        </w:rPr>
      </w:pPr>
    </w:p>
    <w:p w:rsidR="003D0FE1" w:rsidRPr="009377C2" w:rsidRDefault="003D0FE1" w:rsidP="003D0FE1">
      <w:pPr>
        <w:widowControl/>
        <w:spacing w:line="360" w:lineRule="auto"/>
        <w:rPr>
          <w:rFonts w:cs="Arial"/>
          <w:b/>
          <w:caps/>
          <w:kern w:val="28"/>
          <w:sz w:val="20"/>
          <w:szCs w:val="20"/>
        </w:rPr>
        <w:sectPr w:rsidR="003D0FE1" w:rsidRPr="009377C2" w:rsidSect="00B11536">
          <w:endnotePr>
            <w:numFmt w:val="decimal"/>
          </w:endnotePr>
          <w:pgSz w:w="11909" w:h="16834"/>
          <w:pgMar w:top="1134" w:right="1134" w:bottom="1134" w:left="1134" w:header="720" w:footer="720" w:gutter="0"/>
          <w:pgNumType w:start="1"/>
          <w:cols w:space="720"/>
          <w:docGrid w:linePitch="299"/>
        </w:sectPr>
      </w:pPr>
    </w:p>
    <w:p w:rsidR="003D0FE1" w:rsidRPr="009377C2" w:rsidRDefault="003D0FE1" w:rsidP="00071C4C">
      <w:pPr>
        <w:pStyle w:val="Heading1"/>
        <w:numPr>
          <w:ilvl w:val="0"/>
          <w:numId w:val="30"/>
        </w:numPr>
        <w:rPr>
          <w:bCs w:val="0"/>
          <w:sz w:val="20"/>
          <w:szCs w:val="20"/>
        </w:rPr>
      </w:pPr>
      <w:r w:rsidRPr="009377C2">
        <w:rPr>
          <w:sz w:val="20"/>
          <w:szCs w:val="20"/>
        </w:rPr>
        <w:lastRenderedPageBreak/>
        <w:t>Contractor Software</w:t>
      </w:r>
    </w:p>
    <w:p w:rsidR="003D0FE1" w:rsidRPr="009377C2" w:rsidRDefault="003D0FE1" w:rsidP="003D0FE1">
      <w:pPr>
        <w:pStyle w:val="Heading2"/>
        <w:keepNext/>
        <w:numPr>
          <w:ilvl w:val="0"/>
          <w:numId w:val="0"/>
        </w:numPr>
        <w:jc w:val="left"/>
        <w:rPr>
          <w:rFonts w:cs="Arial"/>
          <w:sz w:val="20"/>
          <w:szCs w:val="20"/>
        </w:rPr>
      </w:pPr>
      <w:r w:rsidRPr="009377C2">
        <w:rPr>
          <w:rFonts w:cs="Arial"/>
          <w:sz w:val="20"/>
          <w:szCs w:val="20"/>
        </w:rPr>
        <w:t>The Contractor Software comprises the following items:</w:t>
      </w:r>
    </w:p>
    <w:p w:rsidR="003D0FE1" w:rsidRPr="009377C2" w:rsidRDefault="003D0FE1" w:rsidP="003D0FE1">
      <w:pPr>
        <w:pStyle w:val="Heading2"/>
        <w:keepNext/>
        <w:numPr>
          <w:ilvl w:val="0"/>
          <w:numId w:val="0"/>
        </w:numPr>
        <w:jc w:val="left"/>
        <w:rPr>
          <w:rFonts w:cs="Arial"/>
          <w:b/>
          <w:bCs/>
          <w:i/>
          <w:i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7"/>
        <w:gridCol w:w="1290"/>
        <w:gridCol w:w="1221"/>
        <w:gridCol w:w="1247"/>
        <w:gridCol w:w="1574"/>
        <w:gridCol w:w="1144"/>
        <w:gridCol w:w="1084"/>
      </w:tblGrid>
      <w:tr w:rsidR="003D0FE1" w:rsidRPr="009377C2" w:rsidTr="003D0FE1">
        <w:trPr>
          <w:tblHeader/>
          <w:jc w:val="center"/>
        </w:trPr>
        <w:tc>
          <w:tcPr>
            <w:tcW w:w="3556" w:type="dxa"/>
            <w:tcBorders>
              <w:top w:val="single" w:sz="4" w:space="0" w:color="auto"/>
              <w:left w:val="single" w:sz="4" w:space="0" w:color="auto"/>
              <w:bottom w:val="double" w:sz="4" w:space="0" w:color="auto"/>
              <w:right w:val="single" w:sz="4" w:space="0" w:color="auto"/>
            </w:tcBorders>
            <w:hideMark/>
          </w:tcPr>
          <w:p w:rsidR="003D0FE1" w:rsidRPr="009377C2" w:rsidRDefault="003D0FE1">
            <w:pPr>
              <w:pStyle w:val="BodyText"/>
              <w:keepNext/>
              <w:spacing w:before="120"/>
              <w:jc w:val="left"/>
              <w:rPr>
                <w:rFonts w:ascii="Arial" w:hAnsi="Arial" w:cs="Arial"/>
                <w:b/>
                <w:bCs/>
              </w:rPr>
            </w:pPr>
            <w:r w:rsidRPr="008F6616">
              <w:rPr>
                <w:rFonts w:ascii="Arial" w:hAnsi="Arial" w:cs="Arial"/>
                <w:b/>
                <w:bCs/>
              </w:rPr>
              <w:t>Software</w:t>
            </w:r>
          </w:p>
        </w:tc>
        <w:tc>
          <w:tcPr>
            <w:tcW w:w="2042" w:type="dxa"/>
            <w:tcBorders>
              <w:top w:val="single" w:sz="4" w:space="0" w:color="auto"/>
              <w:left w:val="single" w:sz="4" w:space="0" w:color="auto"/>
              <w:bottom w:val="double" w:sz="4" w:space="0" w:color="auto"/>
              <w:right w:val="single" w:sz="4" w:space="0" w:color="auto"/>
            </w:tcBorders>
            <w:hideMark/>
          </w:tcPr>
          <w:p w:rsidR="003D0FE1" w:rsidRPr="008F6616" w:rsidRDefault="003D0FE1">
            <w:pPr>
              <w:pStyle w:val="BodyText"/>
              <w:spacing w:before="120"/>
              <w:jc w:val="left"/>
              <w:rPr>
                <w:rFonts w:ascii="Arial" w:hAnsi="Arial" w:cs="Arial"/>
                <w:b/>
                <w:bCs/>
              </w:rPr>
            </w:pPr>
            <w:r w:rsidRPr="008F6616">
              <w:rPr>
                <w:rFonts w:ascii="Arial" w:hAnsi="Arial" w:cs="Arial"/>
                <w:b/>
                <w:bCs/>
              </w:rPr>
              <w:t>Supplier</w:t>
            </w:r>
          </w:p>
        </w:tc>
        <w:tc>
          <w:tcPr>
            <w:tcW w:w="1782" w:type="dxa"/>
            <w:tcBorders>
              <w:top w:val="single" w:sz="4" w:space="0" w:color="auto"/>
              <w:left w:val="single" w:sz="4" w:space="0" w:color="auto"/>
              <w:bottom w:val="double" w:sz="4" w:space="0" w:color="auto"/>
              <w:right w:val="single" w:sz="4" w:space="0" w:color="auto"/>
            </w:tcBorders>
            <w:hideMark/>
          </w:tcPr>
          <w:p w:rsidR="003D0FE1" w:rsidRPr="009377C2" w:rsidRDefault="003D0FE1">
            <w:pPr>
              <w:pStyle w:val="BodyText"/>
              <w:spacing w:before="120"/>
              <w:jc w:val="left"/>
              <w:rPr>
                <w:rFonts w:ascii="Arial" w:hAnsi="Arial" w:cs="Arial"/>
                <w:b/>
                <w:bCs/>
              </w:rPr>
            </w:pPr>
            <w:r w:rsidRPr="009377C2">
              <w:rPr>
                <w:rFonts w:ascii="Arial" w:hAnsi="Arial" w:cs="Arial"/>
                <w:b/>
                <w:bCs/>
              </w:rPr>
              <w:t>Purpose</w:t>
            </w:r>
          </w:p>
        </w:tc>
        <w:tc>
          <w:tcPr>
            <w:tcW w:w="1546" w:type="dxa"/>
            <w:tcBorders>
              <w:top w:val="single" w:sz="4" w:space="0" w:color="auto"/>
              <w:left w:val="single" w:sz="4" w:space="0" w:color="auto"/>
              <w:bottom w:val="double" w:sz="4" w:space="0" w:color="auto"/>
              <w:right w:val="single" w:sz="4" w:space="0" w:color="auto"/>
            </w:tcBorders>
            <w:hideMark/>
          </w:tcPr>
          <w:p w:rsidR="003D0FE1" w:rsidRPr="009377C2" w:rsidRDefault="003D0FE1">
            <w:pPr>
              <w:pStyle w:val="BodyText"/>
              <w:spacing w:before="120"/>
              <w:jc w:val="left"/>
              <w:rPr>
                <w:rFonts w:ascii="Arial" w:hAnsi="Arial" w:cs="Arial"/>
                <w:b/>
                <w:bCs/>
              </w:rPr>
            </w:pPr>
            <w:r w:rsidRPr="009377C2">
              <w:rPr>
                <w:rFonts w:ascii="Arial" w:hAnsi="Arial" w:cs="Arial"/>
                <w:b/>
                <w:bCs/>
              </w:rPr>
              <w:t>[Number of Licences]</w:t>
            </w:r>
          </w:p>
        </w:tc>
        <w:tc>
          <w:tcPr>
            <w:tcW w:w="1763" w:type="dxa"/>
            <w:tcBorders>
              <w:top w:val="single" w:sz="4" w:space="0" w:color="auto"/>
              <w:left w:val="single" w:sz="4" w:space="0" w:color="auto"/>
              <w:bottom w:val="double" w:sz="4" w:space="0" w:color="auto"/>
              <w:right w:val="single" w:sz="4" w:space="0" w:color="auto"/>
            </w:tcBorders>
            <w:hideMark/>
          </w:tcPr>
          <w:p w:rsidR="003D0FE1" w:rsidRPr="009377C2" w:rsidRDefault="003D0FE1">
            <w:pPr>
              <w:pStyle w:val="BodyText"/>
              <w:spacing w:before="120"/>
              <w:jc w:val="left"/>
              <w:rPr>
                <w:rFonts w:ascii="Arial" w:hAnsi="Arial" w:cs="Arial"/>
                <w:b/>
                <w:bCs/>
              </w:rPr>
            </w:pPr>
            <w:r w:rsidRPr="009377C2">
              <w:rPr>
                <w:rFonts w:ascii="Arial" w:hAnsi="Arial" w:cs="Arial"/>
                <w:b/>
                <w:bCs/>
              </w:rPr>
              <w:t>[Restrictions]</w:t>
            </w:r>
          </w:p>
        </w:tc>
        <w:tc>
          <w:tcPr>
            <w:tcW w:w="1433" w:type="dxa"/>
            <w:tcBorders>
              <w:top w:val="single" w:sz="4" w:space="0" w:color="auto"/>
              <w:left w:val="single" w:sz="4" w:space="0" w:color="auto"/>
              <w:bottom w:val="double" w:sz="4" w:space="0" w:color="auto"/>
              <w:right w:val="single" w:sz="4" w:space="0" w:color="auto"/>
            </w:tcBorders>
            <w:hideMark/>
          </w:tcPr>
          <w:p w:rsidR="003D0FE1" w:rsidRPr="009377C2" w:rsidRDefault="003D0FE1">
            <w:pPr>
              <w:pStyle w:val="BodyText"/>
              <w:spacing w:before="120"/>
              <w:jc w:val="left"/>
              <w:rPr>
                <w:rFonts w:ascii="Arial" w:hAnsi="Arial" w:cs="Arial"/>
                <w:b/>
                <w:bCs/>
              </w:rPr>
            </w:pPr>
            <w:r w:rsidRPr="009377C2">
              <w:rPr>
                <w:rFonts w:ascii="Arial" w:hAnsi="Arial" w:cs="Arial"/>
                <w:b/>
                <w:bCs/>
              </w:rPr>
              <w:t>[Number of Copies]</w:t>
            </w:r>
          </w:p>
        </w:tc>
        <w:tc>
          <w:tcPr>
            <w:tcW w:w="1639" w:type="dxa"/>
            <w:tcBorders>
              <w:top w:val="single" w:sz="4" w:space="0" w:color="auto"/>
              <w:left w:val="single" w:sz="4" w:space="0" w:color="auto"/>
              <w:bottom w:val="double" w:sz="4" w:space="0" w:color="auto"/>
              <w:right w:val="single" w:sz="4" w:space="0" w:color="auto"/>
            </w:tcBorders>
            <w:hideMark/>
          </w:tcPr>
          <w:p w:rsidR="003D0FE1" w:rsidRPr="009377C2" w:rsidRDefault="003D0FE1">
            <w:pPr>
              <w:pStyle w:val="BodyText"/>
              <w:spacing w:before="120"/>
              <w:jc w:val="left"/>
              <w:rPr>
                <w:rFonts w:ascii="Arial" w:hAnsi="Arial" w:cs="Arial"/>
                <w:b/>
                <w:bCs/>
              </w:rPr>
            </w:pPr>
            <w:r w:rsidRPr="009377C2">
              <w:rPr>
                <w:rFonts w:ascii="Arial" w:hAnsi="Arial" w:cs="Arial"/>
                <w:b/>
                <w:bCs/>
              </w:rPr>
              <w:t>[Other]</w:t>
            </w:r>
          </w:p>
        </w:tc>
      </w:tr>
      <w:tr w:rsidR="003D0FE1" w:rsidRPr="009377C2" w:rsidTr="003D0FE1">
        <w:trPr>
          <w:jc w:val="center"/>
        </w:trPr>
        <w:tc>
          <w:tcPr>
            <w:tcW w:w="3556" w:type="dxa"/>
            <w:tcBorders>
              <w:top w:val="double" w:sz="4" w:space="0" w:color="auto"/>
              <w:left w:val="single" w:sz="4" w:space="0" w:color="auto"/>
              <w:bottom w:val="single" w:sz="4" w:space="0" w:color="auto"/>
              <w:right w:val="single" w:sz="4" w:space="0" w:color="auto"/>
            </w:tcBorders>
          </w:tcPr>
          <w:p w:rsidR="003D0FE1" w:rsidRPr="009377C2" w:rsidRDefault="003D0FE1">
            <w:pPr>
              <w:pStyle w:val="BodyText"/>
              <w:spacing w:before="120"/>
              <w:jc w:val="left"/>
              <w:rPr>
                <w:rFonts w:ascii="Arial" w:hAnsi="Arial" w:cs="Arial"/>
              </w:rPr>
            </w:pPr>
          </w:p>
        </w:tc>
        <w:tc>
          <w:tcPr>
            <w:tcW w:w="2042" w:type="dxa"/>
            <w:tcBorders>
              <w:top w:val="double" w:sz="4" w:space="0" w:color="auto"/>
              <w:left w:val="single" w:sz="4" w:space="0" w:color="auto"/>
              <w:bottom w:val="single" w:sz="4" w:space="0" w:color="auto"/>
              <w:right w:val="single" w:sz="4" w:space="0" w:color="auto"/>
            </w:tcBorders>
          </w:tcPr>
          <w:p w:rsidR="003D0FE1" w:rsidRPr="009377C2" w:rsidRDefault="003D0FE1">
            <w:pPr>
              <w:pStyle w:val="BodyText"/>
              <w:spacing w:before="120"/>
              <w:jc w:val="left"/>
              <w:rPr>
                <w:rFonts w:ascii="Arial" w:hAnsi="Arial" w:cs="Arial"/>
              </w:rPr>
            </w:pPr>
          </w:p>
        </w:tc>
        <w:tc>
          <w:tcPr>
            <w:tcW w:w="1782" w:type="dxa"/>
            <w:tcBorders>
              <w:top w:val="double" w:sz="4" w:space="0" w:color="auto"/>
              <w:left w:val="single" w:sz="4" w:space="0" w:color="auto"/>
              <w:bottom w:val="single" w:sz="4" w:space="0" w:color="auto"/>
              <w:right w:val="single" w:sz="4" w:space="0" w:color="auto"/>
            </w:tcBorders>
          </w:tcPr>
          <w:p w:rsidR="003D0FE1" w:rsidRPr="009377C2" w:rsidRDefault="003D0FE1">
            <w:pPr>
              <w:pStyle w:val="BodyText"/>
              <w:spacing w:before="120"/>
              <w:jc w:val="left"/>
              <w:rPr>
                <w:rFonts w:ascii="Arial" w:hAnsi="Arial" w:cs="Arial"/>
              </w:rPr>
            </w:pPr>
          </w:p>
        </w:tc>
        <w:tc>
          <w:tcPr>
            <w:tcW w:w="1546" w:type="dxa"/>
            <w:tcBorders>
              <w:top w:val="double" w:sz="4" w:space="0" w:color="auto"/>
              <w:left w:val="single" w:sz="4" w:space="0" w:color="auto"/>
              <w:bottom w:val="single" w:sz="4" w:space="0" w:color="auto"/>
              <w:right w:val="single" w:sz="4" w:space="0" w:color="auto"/>
            </w:tcBorders>
          </w:tcPr>
          <w:p w:rsidR="003D0FE1" w:rsidRPr="009377C2" w:rsidRDefault="003D0FE1">
            <w:pPr>
              <w:pStyle w:val="BodyText"/>
              <w:spacing w:before="120"/>
              <w:jc w:val="left"/>
              <w:rPr>
                <w:rFonts w:ascii="Arial" w:hAnsi="Arial" w:cs="Arial"/>
              </w:rPr>
            </w:pPr>
          </w:p>
        </w:tc>
        <w:tc>
          <w:tcPr>
            <w:tcW w:w="1763" w:type="dxa"/>
            <w:tcBorders>
              <w:top w:val="double" w:sz="4" w:space="0" w:color="auto"/>
              <w:left w:val="single" w:sz="4" w:space="0" w:color="auto"/>
              <w:bottom w:val="single" w:sz="4" w:space="0" w:color="auto"/>
              <w:right w:val="single" w:sz="4" w:space="0" w:color="auto"/>
            </w:tcBorders>
          </w:tcPr>
          <w:p w:rsidR="003D0FE1" w:rsidRPr="009377C2" w:rsidRDefault="003D0FE1">
            <w:pPr>
              <w:pStyle w:val="BodyText"/>
              <w:spacing w:before="120"/>
              <w:jc w:val="left"/>
              <w:rPr>
                <w:rFonts w:ascii="Arial" w:hAnsi="Arial" w:cs="Arial"/>
              </w:rPr>
            </w:pPr>
          </w:p>
        </w:tc>
        <w:tc>
          <w:tcPr>
            <w:tcW w:w="1433" w:type="dxa"/>
            <w:tcBorders>
              <w:top w:val="double" w:sz="4" w:space="0" w:color="auto"/>
              <w:left w:val="single" w:sz="4" w:space="0" w:color="auto"/>
              <w:bottom w:val="single" w:sz="4" w:space="0" w:color="auto"/>
              <w:right w:val="single" w:sz="4" w:space="0" w:color="auto"/>
            </w:tcBorders>
          </w:tcPr>
          <w:p w:rsidR="003D0FE1" w:rsidRPr="009377C2" w:rsidRDefault="003D0FE1">
            <w:pPr>
              <w:pStyle w:val="BodyText"/>
              <w:spacing w:before="120"/>
              <w:jc w:val="left"/>
              <w:rPr>
                <w:rFonts w:ascii="Arial" w:hAnsi="Arial" w:cs="Arial"/>
              </w:rPr>
            </w:pPr>
          </w:p>
        </w:tc>
        <w:tc>
          <w:tcPr>
            <w:tcW w:w="1639" w:type="dxa"/>
            <w:tcBorders>
              <w:top w:val="double" w:sz="4" w:space="0" w:color="auto"/>
              <w:left w:val="single" w:sz="4" w:space="0" w:color="auto"/>
              <w:bottom w:val="single" w:sz="4" w:space="0" w:color="auto"/>
              <w:right w:val="single" w:sz="4" w:space="0" w:color="auto"/>
            </w:tcBorders>
          </w:tcPr>
          <w:p w:rsidR="003D0FE1" w:rsidRPr="009377C2" w:rsidRDefault="003D0FE1">
            <w:pPr>
              <w:pStyle w:val="BodyText"/>
              <w:spacing w:before="120"/>
              <w:jc w:val="left"/>
              <w:rPr>
                <w:rFonts w:ascii="Arial" w:hAnsi="Arial" w:cs="Arial"/>
              </w:rPr>
            </w:pPr>
          </w:p>
        </w:tc>
      </w:tr>
      <w:tr w:rsidR="003D0FE1" w:rsidRPr="009377C2" w:rsidTr="003D0FE1">
        <w:trPr>
          <w:jc w:val="center"/>
        </w:trPr>
        <w:tc>
          <w:tcPr>
            <w:tcW w:w="3556" w:type="dxa"/>
            <w:tcBorders>
              <w:top w:val="single" w:sz="4" w:space="0" w:color="auto"/>
              <w:left w:val="single" w:sz="4" w:space="0" w:color="auto"/>
              <w:bottom w:val="single" w:sz="4" w:space="0" w:color="auto"/>
              <w:right w:val="single" w:sz="4" w:space="0" w:color="auto"/>
            </w:tcBorders>
          </w:tcPr>
          <w:p w:rsidR="003D0FE1" w:rsidRPr="009377C2" w:rsidRDefault="003D0FE1">
            <w:pPr>
              <w:pStyle w:val="BodyText"/>
              <w:spacing w:before="120"/>
              <w:jc w:val="left"/>
              <w:rPr>
                <w:rFonts w:ascii="Arial" w:hAnsi="Arial" w:cs="Arial"/>
              </w:rPr>
            </w:pPr>
          </w:p>
        </w:tc>
        <w:tc>
          <w:tcPr>
            <w:tcW w:w="2042" w:type="dxa"/>
            <w:tcBorders>
              <w:top w:val="single" w:sz="4" w:space="0" w:color="auto"/>
              <w:left w:val="single" w:sz="4" w:space="0" w:color="auto"/>
              <w:bottom w:val="single" w:sz="4" w:space="0" w:color="auto"/>
              <w:right w:val="single" w:sz="4" w:space="0" w:color="auto"/>
            </w:tcBorders>
          </w:tcPr>
          <w:p w:rsidR="003D0FE1" w:rsidRPr="009377C2" w:rsidRDefault="003D0FE1">
            <w:pPr>
              <w:pStyle w:val="BodyText"/>
              <w:spacing w:before="120"/>
              <w:jc w:val="left"/>
              <w:rPr>
                <w:rFonts w:ascii="Arial" w:hAnsi="Arial" w:cs="Arial"/>
              </w:rPr>
            </w:pPr>
          </w:p>
        </w:tc>
        <w:tc>
          <w:tcPr>
            <w:tcW w:w="1782" w:type="dxa"/>
            <w:tcBorders>
              <w:top w:val="single" w:sz="4" w:space="0" w:color="auto"/>
              <w:left w:val="single" w:sz="4" w:space="0" w:color="auto"/>
              <w:bottom w:val="single" w:sz="4" w:space="0" w:color="auto"/>
              <w:right w:val="single" w:sz="4" w:space="0" w:color="auto"/>
            </w:tcBorders>
          </w:tcPr>
          <w:p w:rsidR="003D0FE1" w:rsidRPr="009377C2" w:rsidRDefault="003D0FE1">
            <w:pPr>
              <w:pStyle w:val="BodyText"/>
              <w:spacing w:before="120"/>
              <w:jc w:val="left"/>
              <w:rPr>
                <w:rFonts w:ascii="Arial" w:hAnsi="Arial" w:cs="Arial"/>
              </w:rPr>
            </w:pPr>
          </w:p>
        </w:tc>
        <w:tc>
          <w:tcPr>
            <w:tcW w:w="1546" w:type="dxa"/>
            <w:tcBorders>
              <w:top w:val="single" w:sz="4" w:space="0" w:color="auto"/>
              <w:left w:val="single" w:sz="4" w:space="0" w:color="auto"/>
              <w:bottom w:val="single" w:sz="4" w:space="0" w:color="auto"/>
              <w:right w:val="single" w:sz="4" w:space="0" w:color="auto"/>
            </w:tcBorders>
          </w:tcPr>
          <w:p w:rsidR="003D0FE1" w:rsidRPr="009377C2" w:rsidRDefault="003D0FE1">
            <w:pPr>
              <w:spacing w:before="120" w:after="120"/>
              <w:rPr>
                <w:rFonts w:cs="Arial"/>
                <w:sz w:val="20"/>
                <w:szCs w:val="20"/>
              </w:rPr>
            </w:pPr>
          </w:p>
        </w:tc>
        <w:tc>
          <w:tcPr>
            <w:tcW w:w="1763" w:type="dxa"/>
            <w:tcBorders>
              <w:top w:val="single" w:sz="4" w:space="0" w:color="auto"/>
              <w:left w:val="single" w:sz="4" w:space="0" w:color="auto"/>
              <w:bottom w:val="single" w:sz="4" w:space="0" w:color="auto"/>
              <w:right w:val="single" w:sz="4" w:space="0" w:color="auto"/>
            </w:tcBorders>
          </w:tcPr>
          <w:p w:rsidR="003D0FE1" w:rsidRPr="009377C2" w:rsidRDefault="003D0FE1">
            <w:pPr>
              <w:spacing w:before="120" w:after="120"/>
              <w:rPr>
                <w:rFonts w:cs="Arial"/>
                <w:sz w:val="20"/>
                <w:szCs w:val="20"/>
              </w:rPr>
            </w:pPr>
          </w:p>
        </w:tc>
        <w:tc>
          <w:tcPr>
            <w:tcW w:w="1433" w:type="dxa"/>
            <w:tcBorders>
              <w:top w:val="single" w:sz="4" w:space="0" w:color="auto"/>
              <w:left w:val="single" w:sz="4" w:space="0" w:color="auto"/>
              <w:bottom w:val="single" w:sz="4" w:space="0" w:color="auto"/>
              <w:right w:val="single" w:sz="4" w:space="0" w:color="auto"/>
            </w:tcBorders>
          </w:tcPr>
          <w:p w:rsidR="003D0FE1" w:rsidRPr="009377C2" w:rsidRDefault="003D0FE1">
            <w:pPr>
              <w:spacing w:before="120" w:after="120"/>
              <w:rPr>
                <w:rFonts w:cs="Arial"/>
                <w:sz w:val="20"/>
                <w:szCs w:val="20"/>
              </w:rPr>
            </w:pPr>
          </w:p>
        </w:tc>
        <w:tc>
          <w:tcPr>
            <w:tcW w:w="1639" w:type="dxa"/>
            <w:tcBorders>
              <w:top w:val="single" w:sz="4" w:space="0" w:color="auto"/>
              <w:left w:val="single" w:sz="4" w:space="0" w:color="auto"/>
              <w:bottom w:val="single" w:sz="4" w:space="0" w:color="auto"/>
              <w:right w:val="single" w:sz="4" w:space="0" w:color="auto"/>
            </w:tcBorders>
          </w:tcPr>
          <w:p w:rsidR="003D0FE1" w:rsidRPr="009377C2" w:rsidRDefault="003D0FE1">
            <w:pPr>
              <w:spacing w:before="120" w:after="120"/>
              <w:rPr>
                <w:rFonts w:cs="Arial"/>
                <w:sz w:val="20"/>
                <w:szCs w:val="20"/>
              </w:rPr>
            </w:pPr>
          </w:p>
        </w:tc>
      </w:tr>
      <w:tr w:rsidR="003D0FE1" w:rsidRPr="009377C2" w:rsidTr="003D0FE1">
        <w:trPr>
          <w:jc w:val="center"/>
        </w:trPr>
        <w:tc>
          <w:tcPr>
            <w:tcW w:w="3556" w:type="dxa"/>
            <w:tcBorders>
              <w:top w:val="single" w:sz="4" w:space="0" w:color="auto"/>
              <w:left w:val="single" w:sz="4" w:space="0" w:color="auto"/>
              <w:bottom w:val="single" w:sz="4" w:space="0" w:color="auto"/>
              <w:right w:val="single" w:sz="4" w:space="0" w:color="auto"/>
            </w:tcBorders>
          </w:tcPr>
          <w:p w:rsidR="003D0FE1" w:rsidRPr="009377C2" w:rsidRDefault="003D0FE1">
            <w:pPr>
              <w:pStyle w:val="BodyText"/>
              <w:spacing w:before="120"/>
              <w:jc w:val="left"/>
              <w:rPr>
                <w:rFonts w:ascii="Arial" w:hAnsi="Arial" w:cs="Arial"/>
              </w:rPr>
            </w:pPr>
          </w:p>
        </w:tc>
        <w:tc>
          <w:tcPr>
            <w:tcW w:w="2042" w:type="dxa"/>
            <w:tcBorders>
              <w:top w:val="single" w:sz="4" w:space="0" w:color="auto"/>
              <w:left w:val="single" w:sz="4" w:space="0" w:color="auto"/>
              <w:bottom w:val="single" w:sz="4" w:space="0" w:color="auto"/>
              <w:right w:val="single" w:sz="4" w:space="0" w:color="auto"/>
            </w:tcBorders>
          </w:tcPr>
          <w:p w:rsidR="003D0FE1" w:rsidRPr="008F6616" w:rsidRDefault="003D0FE1">
            <w:pPr>
              <w:pStyle w:val="BodyText"/>
              <w:spacing w:before="120"/>
              <w:jc w:val="left"/>
              <w:rPr>
                <w:rFonts w:ascii="Arial" w:hAnsi="Arial" w:cs="Arial"/>
              </w:rPr>
            </w:pPr>
          </w:p>
        </w:tc>
        <w:tc>
          <w:tcPr>
            <w:tcW w:w="1782" w:type="dxa"/>
            <w:tcBorders>
              <w:top w:val="single" w:sz="4" w:space="0" w:color="auto"/>
              <w:left w:val="single" w:sz="4" w:space="0" w:color="auto"/>
              <w:bottom w:val="single" w:sz="4" w:space="0" w:color="auto"/>
              <w:right w:val="single" w:sz="4" w:space="0" w:color="auto"/>
            </w:tcBorders>
          </w:tcPr>
          <w:p w:rsidR="003D0FE1" w:rsidRPr="009377C2" w:rsidRDefault="003D0FE1">
            <w:pPr>
              <w:pStyle w:val="BodyText"/>
              <w:spacing w:before="120"/>
              <w:jc w:val="left"/>
              <w:rPr>
                <w:rFonts w:ascii="Arial" w:hAnsi="Arial" w:cs="Arial"/>
              </w:rPr>
            </w:pPr>
          </w:p>
        </w:tc>
        <w:tc>
          <w:tcPr>
            <w:tcW w:w="1546" w:type="dxa"/>
            <w:tcBorders>
              <w:top w:val="single" w:sz="4" w:space="0" w:color="auto"/>
              <w:left w:val="single" w:sz="4" w:space="0" w:color="auto"/>
              <w:bottom w:val="single" w:sz="4" w:space="0" w:color="auto"/>
              <w:right w:val="single" w:sz="4" w:space="0" w:color="auto"/>
            </w:tcBorders>
          </w:tcPr>
          <w:p w:rsidR="003D0FE1" w:rsidRPr="009377C2" w:rsidRDefault="003D0FE1">
            <w:pPr>
              <w:spacing w:before="120" w:after="120"/>
              <w:rPr>
                <w:rFonts w:cs="Arial"/>
                <w:sz w:val="20"/>
                <w:szCs w:val="20"/>
              </w:rPr>
            </w:pPr>
          </w:p>
        </w:tc>
        <w:tc>
          <w:tcPr>
            <w:tcW w:w="1763" w:type="dxa"/>
            <w:tcBorders>
              <w:top w:val="single" w:sz="4" w:space="0" w:color="auto"/>
              <w:left w:val="single" w:sz="4" w:space="0" w:color="auto"/>
              <w:bottom w:val="single" w:sz="4" w:space="0" w:color="auto"/>
              <w:right w:val="single" w:sz="4" w:space="0" w:color="auto"/>
            </w:tcBorders>
          </w:tcPr>
          <w:p w:rsidR="003D0FE1" w:rsidRPr="009377C2" w:rsidRDefault="003D0FE1">
            <w:pPr>
              <w:spacing w:before="120" w:after="120"/>
              <w:rPr>
                <w:rFonts w:cs="Arial"/>
                <w:sz w:val="20"/>
                <w:szCs w:val="20"/>
              </w:rPr>
            </w:pPr>
          </w:p>
        </w:tc>
        <w:tc>
          <w:tcPr>
            <w:tcW w:w="1433" w:type="dxa"/>
            <w:tcBorders>
              <w:top w:val="single" w:sz="4" w:space="0" w:color="auto"/>
              <w:left w:val="single" w:sz="4" w:space="0" w:color="auto"/>
              <w:bottom w:val="single" w:sz="4" w:space="0" w:color="auto"/>
              <w:right w:val="single" w:sz="4" w:space="0" w:color="auto"/>
            </w:tcBorders>
          </w:tcPr>
          <w:p w:rsidR="003D0FE1" w:rsidRPr="009377C2" w:rsidRDefault="003D0FE1">
            <w:pPr>
              <w:spacing w:before="120" w:after="120"/>
              <w:rPr>
                <w:rFonts w:cs="Arial"/>
                <w:sz w:val="20"/>
                <w:szCs w:val="20"/>
              </w:rPr>
            </w:pPr>
          </w:p>
        </w:tc>
        <w:tc>
          <w:tcPr>
            <w:tcW w:w="1639" w:type="dxa"/>
            <w:tcBorders>
              <w:top w:val="single" w:sz="4" w:space="0" w:color="auto"/>
              <w:left w:val="single" w:sz="4" w:space="0" w:color="auto"/>
              <w:bottom w:val="single" w:sz="4" w:space="0" w:color="auto"/>
              <w:right w:val="single" w:sz="4" w:space="0" w:color="auto"/>
            </w:tcBorders>
          </w:tcPr>
          <w:p w:rsidR="003D0FE1" w:rsidRPr="009377C2" w:rsidRDefault="003D0FE1">
            <w:pPr>
              <w:spacing w:before="120" w:after="120"/>
              <w:rPr>
                <w:rFonts w:cs="Arial"/>
                <w:sz w:val="20"/>
                <w:szCs w:val="20"/>
              </w:rPr>
            </w:pPr>
          </w:p>
        </w:tc>
      </w:tr>
      <w:tr w:rsidR="003D0FE1" w:rsidRPr="009377C2" w:rsidTr="003D0FE1">
        <w:trPr>
          <w:jc w:val="center"/>
        </w:trPr>
        <w:tc>
          <w:tcPr>
            <w:tcW w:w="3556" w:type="dxa"/>
            <w:tcBorders>
              <w:top w:val="single" w:sz="4" w:space="0" w:color="auto"/>
              <w:left w:val="single" w:sz="4" w:space="0" w:color="auto"/>
              <w:bottom w:val="single" w:sz="4" w:space="0" w:color="auto"/>
              <w:right w:val="single" w:sz="4" w:space="0" w:color="auto"/>
            </w:tcBorders>
          </w:tcPr>
          <w:p w:rsidR="003D0FE1" w:rsidRPr="009377C2" w:rsidRDefault="003D0FE1">
            <w:pPr>
              <w:pStyle w:val="BodyText"/>
              <w:spacing w:before="120"/>
              <w:jc w:val="left"/>
              <w:rPr>
                <w:rFonts w:ascii="Arial" w:hAnsi="Arial" w:cs="Arial"/>
              </w:rPr>
            </w:pPr>
          </w:p>
        </w:tc>
        <w:tc>
          <w:tcPr>
            <w:tcW w:w="2042" w:type="dxa"/>
            <w:tcBorders>
              <w:top w:val="single" w:sz="4" w:space="0" w:color="auto"/>
              <w:left w:val="single" w:sz="4" w:space="0" w:color="auto"/>
              <w:bottom w:val="single" w:sz="4" w:space="0" w:color="auto"/>
              <w:right w:val="single" w:sz="4" w:space="0" w:color="auto"/>
            </w:tcBorders>
          </w:tcPr>
          <w:p w:rsidR="003D0FE1" w:rsidRPr="008F6616" w:rsidRDefault="003D0FE1">
            <w:pPr>
              <w:pStyle w:val="BodyText"/>
              <w:spacing w:before="120"/>
              <w:jc w:val="left"/>
              <w:rPr>
                <w:rFonts w:ascii="Arial" w:hAnsi="Arial" w:cs="Arial"/>
              </w:rPr>
            </w:pPr>
          </w:p>
        </w:tc>
        <w:tc>
          <w:tcPr>
            <w:tcW w:w="1782" w:type="dxa"/>
            <w:tcBorders>
              <w:top w:val="single" w:sz="4" w:space="0" w:color="auto"/>
              <w:left w:val="single" w:sz="4" w:space="0" w:color="auto"/>
              <w:bottom w:val="single" w:sz="4" w:space="0" w:color="auto"/>
              <w:right w:val="single" w:sz="4" w:space="0" w:color="auto"/>
            </w:tcBorders>
          </w:tcPr>
          <w:p w:rsidR="003D0FE1" w:rsidRPr="009377C2" w:rsidRDefault="003D0FE1">
            <w:pPr>
              <w:pStyle w:val="BodyText"/>
              <w:spacing w:before="120"/>
              <w:jc w:val="left"/>
              <w:rPr>
                <w:rFonts w:ascii="Arial" w:hAnsi="Arial" w:cs="Arial"/>
              </w:rPr>
            </w:pPr>
          </w:p>
        </w:tc>
        <w:tc>
          <w:tcPr>
            <w:tcW w:w="1546" w:type="dxa"/>
            <w:tcBorders>
              <w:top w:val="single" w:sz="4" w:space="0" w:color="auto"/>
              <w:left w:val="single" w:sz="4" w:space="0" w:color="auto"/>
              <w:bottom w:val="single" w:sz="4" w:space="0" w:color="auto"/>
              <w:right w:val="single" w:sz="4" w:space="0" w:color="auto"/>
            </w:tcBorders>
          </w:tcPr>
          <w:p w:rsidR="003D0FE1" w:rsidRPr="009377C2" w:rsidRDefault="003D0FE1">
            <w:pPr>
              <w:spacing w:before="120" w:after="120"/>
              <w:rPr>
                <w:rFonts w:cs="Arial"/>
                <w:sz w:val="20"/>
                <w:szCs w:val="20"/>
              </w:rPr>
            </w:pPr>
          </w:p>
        </w:tc>
        <w:tc>
          <w:tcPr>
            <w:tcW w:w="1763" w:type="dxa"/>
            <w:tcBorders>
              <w:top w:val="single" w:sz="4" w:space="0" w:color="auto"/>
              <w:left w:val="single" w:sz="4" w:space="0" w:color="auto"/>
              <w:bottom w:val="single" w:sz="4" w:space="0" w:color="auto"/>
              <w:right w:val="single" w:sz="4" w:space="0" w:color="auto"/>
            </w:tcBorders>
          </w:tcPr>
          <w:p w:rsidR="003D0FE1" w:rsidRPr="009377C2" w:rsidRDefault="003D0FE1">
            <w:pPr>
              <w:spacing w:before="120" w:after="120"/>
              <w:rPr>
                <w:rFonts w:cs="Arial"/>
                <w:sz w:val="20"/>
                <w:szCs w:val="20"/>
              </w:rPr>
            </w:pPr>
          </w:p>
        </w:tc>
        <w:tc>
          <w:tcPr>
            <w:tcW w:w="1433" w:type="dxa"/>
            <w:tcBorders>
              <w:top w:val="single" w:sz="4" w:space="0" w:color="auto"/>
              <w:left w:val="single" w:sz="4" w:space="0" w:color="auto"/>
              <w:bottom w:val="single" w:sz="4" w:space="0" w:color="auto"/>
              <w:right w:val="single" w:sz="4" w:space="0" w:color="auto"/>
            </w:tcBorders>
          </w:tcPr>
          <w:p w:rsidR="003D0FE1" w:rsidRPr="009377C2" w:rsidRDefault="003D0FE1">
            <w:pPr>
              <w:spacing w:before="120" w:after="120"/>
              <w:rPr>
                <w:rFonts w:cs="Arial"/>
                <w:sz w:val="20"/>
                <w:szCs w:val="20"/>
              </w:rPr>
            </w:pPr>
          </w:p>
        </w:tc>
        <w:tc>
          <w:tcPr>
            <w:tcW w:w="1639" w:type="dxa"/>
            <w:tcBorders>
              <w:top w:val="single" w:sz="4" w:space="0" w:color="auto"/>
              <w:left w:val="single" w:sz="4" w:space="0" w:color="auto"/>
              <w:bottom w:val="single" w:sz="4" w:space="0" w:color="auto"/>
              <w:right w:val="single" w:sz="4" w:space="0" w:color="auto"/>
            </w:tcBorders>
          </w:tcPr>
          <w:p w:rsidR="003D0FE1" w:rsidRPr="009377C2" w:rsidRDefault="003D0FE1">
            <w:pPr>
              <w:spacing w:before="120" w:after="120"/>
              <w:rPr>
                <w:rFonts w:cs="Arial"/>
                <w:sz w:val="20"/>
                <w:szCs w:val="20"/>
              </w:rPr>
            </w:pPr>
          </w:p>
        </w:tc>
      </w:tr>
      <w:tr w:rsidR="003D0FE1" w:rsidRPr="009377C2" w:rsidTr="003D0FE1">
        <w:trPr>
          <w:jc w:val="center"/>
        </w:trPr>
        <w:tc>
          <w:tcPr>
            <w:tcW w:w="3556" w:type="dxa"/>
            <w:tcBorders>
              <w:top w:val="single" w:sz="4" w:space="0" w:color="auto"/>
              <w:left w:val="single" w:sz="4" w:space="0" w:color="auto"/>
              <w:bottom w:val="single" w:sz="4" w:space="0" w:color="auto"/>
              <w:right w:val="single" w:sz="4" w:space="0" w:color="auto"/>
            </w:tcBorders>
          </w:tcPr>
          <w:p w:rsidR="003D0FE1" w:rsidRPr="009377C2" w:rsidRDefault="003D0FE1">
            <w:pPr>
              <w:pStyle w:val="BodyText"/>
              <w:spacing w:before="120"/>
              <w:jc w:val="left"/>
              <w:rPr>
                <w:rFonts w:ascii="Arial" w:hAnsi="Arial" w:cs="Arial"/>
              </w:rPr>
            </w:pPr>
          </w:p>
        </w:tc>
        <w:tc>
          <w:tcPr>
            <w:tcW w:w="2042" w:type="dxa"/>
            <w:tcBorders>
              <w:top w:val="single" w:sz="4" w:space="0" w:color="auto"/>
              <w:left w:val="single" w:sz="4" w:space="0" w:color="auto"/>
              <w:bottom w:val="single" w:sz="4" w:space="0" w:color="auto"/>
              <w:right w:val="single" w:sz="4" w:space="0" w:color="auto"/>
            </w:tcBorders>
          </w:tcPr>
          <w:p w:rsidR="003D0FE1" w:rsidRPr="008F6616" w:rsidRDefault="003D0FE1">
            <w:pPr>
              <w:pStyle w:val="BodyText"/>
              <w:spacing w:before="120"/>
              <w:jc w:val="left"/>
              <w:rPr>
                <w:rFonts w:ascii="Arial" w:hAnsi="Arial" w:cs="Arial"/>
              </w:rPr>
            </w:pPr>
          </w:p>
        </w:tc>
        <w:tc>
          <w:tcPr>
            <w:tcW w:w="1782" w:type="dxa"/>
            <w:tcBorders>
              <w:top w:val="single" w:sz="4" w:space="0" w:color="auto"/>
              <w:left w:val="single" w:sz="4" w:space="0" w:color="auto"/>
              <w:bottom w:val="single" w:sz="4" w:space="0" w:color="auto"/>
              <w:right w:val="single" w:sz="4" w:space="0" w:color="auto"/>
            </w:tcBorders>
          </w:tcPr>
          <w:p w:rsidR="003D0FE1" w:rsidRPr="009377C2" w:rsidRDefault="003D0FE1">
            <w:pPr>
              <w:pStyle w:val="BodyText"/>
              <w:spacing w:before="120"/>
              <w:jc w:val="left"/>
              <w:rPr>
                <w:rFonts w:ascii="Arial" w:hAnsi="Arial" w:cs="Arial"/>
              </w:rPr>
            </w:pPr>
          </w:p>
        </w:tc>
        <w:tc>
          <w:tcPr>
            <w:tcW w:w="1546" w:type="dxa"/>
            <w:tcBorders>
              <w:top w:val="single" w:sz="4" w:space="0" w:color="auto"/>
              <w:left w:val="single" w:sz="4" w:space="0" w:color="auto"/>
              <w:bottom w:val="single" w:sz="4" w:space="0" w:color="auto"/>
              <w:right w:val="single" w:sz="4" w:space="0" w:color="auto"/>
            </w:tcBorders>
          </w:tcPr>
          <w:p w:rsidR="003D0FE1" w:rsidRPr="009377C2" w:rsidRDefault="003D0FE1">
            <w:pPr>
              <w:spacing w:before="120" w:after="120"/>
              <w:rPr>
                <w:rFonts w:cs="Arial"/>
                <w:sz w:val="20"/>
                <w:szCs w:val="20"/>
              </w:rPr>
            </w:pPr>
          </w:p>
        </w:tc>
        <w:tc>
          <w:tcPr>
            <w:tcW w:w="1763" w:type="dxa"/>
            <w:tcBorders>
              <w:top w:val="single" w:sz="4" w:space="0" w:color="auto"/>
              <w:left w:val="single" w:sz="4" w:space="0" w:color="auto"/>
              <w:bottom w:val="single" w:sz="4" w:space="0" w:color="auto"/>
              <w:right w:val="single" w:sz="4" w:space="0" w:color="auto"/>
            </w:tcBorders>
          </w:tcPr>
          <w:p w:rsidR="003D0FE1" w:rsidRPr="009377C2" w:rsidRDefault="003D0FE1">
            <w:pPr>
              <w:spacing w:before="120" w:after="120"/>
              <w:rPr>
                <w:rFonts w:cs="Arial"/>
                <w:sz w:val="20"/>
                <w:szCs w:val="20"/>
              </w:rPr>
            </w:pPr>
          </w:p>
        </w:tc>
        <w:tc>
          <w:tcPr>
            <w:tcW w:w="1433" w:type="dxa"/>
            <w:tcBorders>
              <w:top w:val="single" w:sz="4" w:space="0" w:color="auto"/>
              <w:left w:val="single" w:sz="4" w:space="0" w:color="auto"/>
              <w:bottom w:val="single" w:sz="4" w:space="0" w:color="auto"/>
              <w:right w:val="single" w:sz="4" w:space="0" w:color="auto"/>
            </w:tcBorders>
          </w:tcPr>
          <w:p w:rsidR="003D0FE1" w:rsidRPr="009377C2" w:rsidRDefault="003D0FE1">
            <w:pPr>
              <w:spacing w:before="120" w:after="120"/>
              <w:rPr>
                <w:rFonts w:cs="Arial"/>
                <w:sz w:val="20"/>
                <w:szCs w:val="20"/>
              </w:rPr>
            </w:pPr>
          </w:p>
        </w:tc>
        <w:tc>
          <w:tcPr>
            <w:tcW w:w="1639" w:type="dxa"/>
            <w:tcBorders>
              <w:top w:val="single" w:sz="4" w:space="0" w:color="auto"/>
              <w:left w:val="single" w:sz="4" w:space="0" w:color="auto"/>
              <w:bottom w:val="single" w:sz="4" w:space="0" w:color="auto"/>
              <w:right w:val="single" w:sz="4" w:space="0" w:color="auto"/>
            </w:tcBorders>
          </w:tcPr>
          <w:p w:rsidR="003D0FE1" w:rsidRPr="009377C2" w:rsidRDefault="003D0FE1">
            <w:pPr>
              <w:spacing w:before="120" w:after="120"/>
              <w:rPr>
                <w:rFonts w:cs="Arial"/>
                <w:sz w:val="20"/>
                <w:szCs w:val="20"/>
              </w:rPr>
            </w:pPr>
          </w:p>
        </w:tc>
      </w:tr>
      <w:tr w:rsidR="003D0FE1" w:rsidRPr="009377C2" w:rsidTr="003D0FE1">
        <w:trPr>
          <w:jc w:val="center"/>
        </w:trPr>
        <w:tc>
          <w:tcPr>
            <w:tcW w:w="3556" w:type="dxa"/>
            <w:tcBorders>
              <w:top w:val="single" w:sz="4" w:space="0" w:color="auto"/>
              <w:left w:val="single" w:sz="4" w:space="0" w:color="auto"/>
              <w:bottom w:val="single" w:sz="4" w:space="0" w:color="auto"/>
              <w:right w:val="single" w:sz="4" w:space="0" w:color="auto"/>
            </w:tcBorders>
          </w:tcPr>
          <w:p w:rsidR="003D0FE1" w:rsidRPr="009377C2" w:rsidRDefault="003D0FE1">
            <w:pPr>
              <w:pStyle w:val="BodyText"/>
              <w:spacing w:before="120"/>
              <w:jc w:val="left"/>
              <w:rPr>
                <w:rFonts w:ascii="Arial" w:hAnsi="Arial" w:cs="Arial"/>
              </w:rPr>
            </w:pPr>
          </w:p>
        </w:tc>
        <w:tc>
          <w:tcPr>
            <w:tcW w:w="2042" w:type="dxa"/>
            <w:tcBorders>
              <w:top w:val="single" w:sz="4" w:space="0" w:color="auto"/>
              <w:left w:val="single" w:sz="4" w:space="0" w:color="auto"/>
              <w:bottom w:val="single" w:sz="4" w:space="0" w:color="auto"/>
              <w:right w:val="single" w:sz="4" w:space="0" w:color="auto"/>
            </w:tcBorders>
          </w:tcPr>
          <w:p w:rsidR="003D0FE1" w:rsidRPr="008F6616" w:rsidRDefault="003D0FE1">
            <w:pPr>
              <w:pStyle w:val="BodyText"/>
              <w:spacing w:before="120"/>
              <w:jc w:val="left"/>
              <w:rPr>
                <w:rFonts w:ascii="Arial" w:hAnsi="Arial" w:cs="Arial"/>
              </w:rPr>
            </w:pPr>
          </w:p>
        </w:tc>
        <w:tc>
          <w:tcPr>
            <w:tcW w:w="1782" w:type="dxa"/>
            <w:tcBorders>
              <w:top w:val="single" w:sz="4" w:space="0" w:color="auto"/>
              <w:left w:val="single" w:sz="4" w:space="0" w:color="auto"/>
              <w:bottom w:val="single" w:sz="4" w:space="0" w:color="auto"/>
              <w:right w:val="single" w:sz="4" w:space="0" w:color="auto"/>
            </w:tcBorders>
          </w:tcPr>
          <w:p w:rsidR="003D0FE1" w:rsidRPr="009377C2" w:rsidRDefault="003D0FE1">
            <w:pPr>
              <w:pStyle w:val="BodyText"/>
              <w:spacing w:before="120"/>
              <w:jc w:val="left"/>
              <w:rPr>
                <w:rFonts w:ascii="Arial" w:hAnsi="Arial" w:cs="Arial"/>
              </w:rPr>
            </w:pPr>
          </w:p>
        </w:tc>
        <w:tc>
          <w:tcPr>
            <w:tcW w:w="1546" w:type="dxa"/>
            <w:tcBorders>
              <w:top w:val="single" w:sz="4" w:space="0" w:color="auto"/>
              <w:left w:val="single" w:sz="4" w:space="0" w:color="auto"/>
              <w:bottom w:val="single" w:sz="4" w:space="0" w:color="auto"/>
              <w:right w:val="single" w:sz="4" w:space="0" w:color="auto"/>
            </w:tcBorders>
          </w:tcPr>
          <w:p w:rsidR="003D0FE1" w:rsidRPr="009377C2" w:rsidRDefault="003D0FE1">
            <w:pPr>
              <w:spacing w:before="120" w:after="120"/>
              <w:rPr>
                <w:rFonts w:cs="Arial"/>
                <w:sz w:val="20"/>
                <w:szCs w:val="20"/>
              </w:rPr>
            </w:pPr>
          </w:p>
        </w:tc>
        <w:tc>
          <w:tcPr>
            <w:tcW w:w="1763" w:type="dxa"/>
            <w:tcBorders>
              <w:top w:val="single" w:sz="4" w:space="0" w:color="auto"/>
              <w:left w:val="single" w:sz="4" w:space="0" w:color="auto"/>
              <w:bottom w:val="single" w:sz="4" w:space="0" w:color="auto"/>
              <w:right w:val="single" w:sz="4" w:space="0" w:color="auto"/>
            </w:tcBorders>
          </w:tcPr>
          <w:p w:rsidR="003D0FE1" w:rsidRPr="009377C2" w:rsidRDefault="003D0FE1">
            <w:pPr>
              <w:spacing w:before="120" w:after="120"/>
              <w:rPr>
                <w:rFonts w:cs="Arial"/>
                <w:sz w:val="20"/>
                <w:szCs w:val="20"/>
              </w:rPr>
            </w:pPr>
          </w:p>
        </w:tc>
        <w:tc>
          <w:tcPr>
            <w:tcW w:w="1433" w:type="dxa"/>
            <w:tcBorders>
              <w:top w:val="single" w:sz="4" w:space="0" w:color="auto"/>
              <w:left w:val="single" w:sz="4" w:space="0" w:color="auto"/>
              <w:bottom w:val="single" w:sz="4" w:space="0" w:color="auto"/>
              <w:right w:val="single" w:sz="4" w:space="0" w:color="auto"/>
            </w:tcBorders>
          </w:tcPr>
          <w:p w:rsidR="003D0FE1" w:rsidRPr="009377C2" w:rsidRDefault="003D0FE1">
            <w:pPr>
              <w:spacing w:before="120" w:after="120"/>
              <w:rPr>
                <w:rFonts w:cs="Arial"/>
                <w:sz w:val="20"/>
                <w:szCs w:val="20"/>
              </w:rPr>
            </w:pPr>
          </w:p>
        </w:tc>
        <w:tc>
          <w:tcPr>
            <w:tcW w:w="1639" w:type="dxa"/>
            <w:tcBorders>
              <w:top w:val="single" w:sz="4" w:space="0" w:color="auto"/>
              <w:left w:val="single" w:sz="4" w:space="0" w:color="auto"/>
              <w:bottom w:val="single" w:sz="4" w:space="0" w:color="auto"/>
              <w:right w:val="single" w:sz="4" w:space="0" w:color="auto"/>
            </w:tcBorders>
          </w:tcPr>
          <w:p w:rsidR="003D0FE1" w:rsidRPr="009377C2" w:rsidRDefault="003D0FE1">
            <w:pPr>
              <w:spacing w:before="120" w:after="120"/>
              <w:rPr>
                <w:rFonts w:cs="Arial"/>
                <w:sz w:val="20"/>
                <w:szCs w:val="20"/>
              </w:rPr>
            </w:pPr>
          </w:p>
        </w:tc>
      </w:tr>
      <w:tr w:rsidR="003D0FE1" w:rsidRPr="009377C2" w:rsidTr="003D0FE1">
        <w:trPr>
          <w:jc w:val="center"/>
        </w:trPr>
        <w:tc>
          <w:tcPr>
            <w:tcW w:w="3556" w:type="dxa"/>
            <w:tcBorders>
              <w:top w:val="single" w:sz="4" w:space="0" w:color="auto"/>
              <w:left w:val="single" w:sz="4" w:space="0" w:color="auto"/>
              <w:bottom w:val="single" w:sz="4" w:space="0" w:color="auto"/>
              <w:right w:val="single" w:sz="4" w:space="0" w:color="auto"/>
            </w:tcBorders>
          </w:tcPr>
          <w:p w:rsidR="003D0FE1" w:rsidRPr="009377C2" w:rsidRDefault="003D0FE1">
            <w:pPr>
              <w:pStyle w:val="BodyText"/>
              <w:spacing w:before="120"/>
              <w:jc w:val="left"/>
              <w:rPr>
                <w:rFonts w:ascii="Arial" w:hAnsi="Arial" w:cs="Arial"/>
              </w:rPr>
            </w:pPr>
          </w:p>
        </w:tc>
        <w:tc>
          <w:tcPr>
            <w:tcW w:w="2042" w:type="dxa"/>
            <w:tcBorders>
              <w:top w:val="single" w:sz="4" w:space="0" w:color="auto"/>
              <w:left w:val="single" w:sz="4" w:space="0" w:color="auto"/>
              <w:bottom w:val="single" w:sz="4" w:space="0" w:color="auto"/>
              <w:right w:val="single" w:sz="4" w:space="0" w:color="auto"/>
            </w:tcBorders>
          </w:tcPr>
          <w:p w:rsidR="003D0FE1" w:rsidRPr="008F6616" w:rsidRDefault="003D0FE1">
            <w:pPr>
              <w:pStyle w:val="BodyText"/>
              <w:spacing w:before="120"/>
              <w:jc w:val="left"/>
              <w:rPr>
                <w:rFonts w:ascii="Arial" w:hAnsi="Arial" w:cs="Arial"/>
              </w:rPr>
            </w:pPr>
          </w:p>
        </w:tc>
        <w:tc>
          <w:tcPr>
            <w:tcW w:w="1782" w:type="dxa"/>
            <w:tcBorders>
              <w:top w:val="single" w:sz="4" w:space="0" w:color="auto"/>
              <w:left w:val="single" w:sz="4" w:space="0" w:color="auto"/>
              <w:bottom w:val="single" w:sz="4" w:space="0" w:color="auto"/>
              <w:right w:val="single" w:sz="4" w:space="0" w:color="auto"/>
            </w:tcBorders>
          </w:tcPr>
          <w:p w:rsidR="003D0FE1" w:rsidRPr="009377C2" w:rsidRDefault="003D0FE1">
            <w:pPr>
              <w:pStyle w:val="BodyText"/>
              <w:spacing w:before="120"/>
              <w:jc w:val="left"/>
              <w:rPr>
                <w:rFonts w:ascii="Arial" w:hAnsi="Arial" w:cs="Arial"/>
              </w:rPr>
            </w:pPr>
          </w:p>
        </w:tc>
        <w:tc>
          <w:tcPr>
            <w:tcW w:w="1546" w:type="dxa"/>
            <w:tcBorders>
              <w:top w:val="single" w:sz="4" w:space="0" w:color="auto"/>
              <w:left w:val="single" w:sz="4" w:space="0" w:color="auto"/>
              <w:bottom w:val="single" w:sz="4" w:space="0" w:color="auto"/>
              <w:right w:val="single" w:sz="4" w:space="0" w:color="auto"/>
            </w:tcBorders>
          </w:tcPr>
          <w:p w:rsidR="003D0FE1" w:rsidRPr="009377C2" w:rsidRDefault="003D0FE1">
            <w:pPr>
              <w:spacing w:before="120" w:after="120"/>
              <w:rPr>
                <w:rFonts w:cs="Arial"/>
                <w:sz w:val="20"/>
                <w:szCs w:val="20"/>
              </w:rPr>
            </w:pPr>
          </w:p>
        </w:tc>
        <w:tc>
          <w:tcPr>
            <w:tcW w:w="1763" w:type="dxa"/>
            <w:tcBorders>
              <w:top w:val="single" w:sz="4" w:space="0" w:color="auto"/>
              <w:left w:val="single" w:sz="4" w:space="0" w:color="auto"/>
              <w:bottom w:val="single" w:sz="4" w:space="0" w:color="auto"/>
              <w:right w:val="single" w:sz="4" w:space="0" w:color="auto"/>
            </w:tcBorders>
          </w:tcPr>
          <w:p w:rsidR="003D0FE1" w:rsidRPr="009377C2" w:rsidRDefault="003D0FE1">
            <w:pPr>
              <w:spacing w:before="120" w:after="120"/>
              <w:rPr>
                <w:rFonts w:cs="Arial"/>
                <w:sz w:val="20"/>
                <w:szCs w:val="20"/>
              </w:rPr>
            </w:pPr>
          </w:p>
        </w:tc>
        <w:tc>
          <w:tcPr>
            <w:tcW w:w="1433" w:type="dxa"/>
            <w:tcBorders>
              <w:top w:val="single" w:sz="4" w:space="0" w:color="auto"/>
              <w:left w:val="single" w:sz="4" w:space="0" w:color="auto"/>
              <w:bottom w:val="single" w:sz="4" w:space="0" w:color="auto"/>
              <w:right w:val="single" w:sz="4" w:space="0" w:color="auto"/>
            </w:tcBorders>
          </w:tcPr>
          <w:p w:rsidR="003D0FE1" w:rsidRPr="009377C2" w:rsidRDefault="003D0FE1">
            <w:pPr>
              <w:spacing w:before="120" w:after="120"/>
              <w:rPr>
                <w:rFonts w:cs="Arial"/>
                <w:sz w:val="20"/>
                <w:szCs w:val="20"/>
              </w:rPr>
            </w:pPr>
          </w:p>
        </w:tc>
        <w:tc>
          <w:tcPr>
            <w:tcW w:w="1639" w:type="dxa"/>
            <w:tcBorders>
              <w:top w:val="single" w:sz="4" w:space="0" w:color="auto"/>
              <w:left w:val="single" w:sz="4" w:space="0" w:color="auto"/>
              <w:bottom w:val="single" w:sz="4" w:space="0" w:color="auto"/>
              <w:right w:val="single" w:sz="4" w:space="0" w:color="auto"/>
            </w:tcBorders>
          </w:tcPr>
          <w:p w:rsidR="003D0FE1" w:rsidRPr="009377C2" w:rsidRDefault="003D0FE1">
            <w:pPr>
              <w:spacing w:before="120" w:after="120"/>
              <w:rPr>
                <w:rFonts w:cs="Arial"/>
                <w:sz w:val="20"/>
                <w:szCs w:val="20"/>
              </w:rPr>
            </w:pPr>
          </w:p>
        </w:tc>
      </w:tr>
      <w:tr w:rsidR="003D0FE1" w:rsidRPr="009377C2" w:rsidTr="003D0FE1">
        <w:trPr>
          <w:jc w:val="center"/>
        </w:trPr>
        <w:tc>
          <w:tcPr>
            <w:tcW w:w="3556" w:type="dxa"/>
            <w:tcBorders>
              <w:top w:val="single" w:sz="4" w:space="0" w:color="auto"/>
              <w:left w:val="single" w:sz="4" w:space="0" w:color="auto"/>
              <w:bottom w:val="single" w:sz="4" w:space="0" w:color="auto"/>
              <w:right w:val="single" w:sz="4" w:space="0" w:color="auto"/>
            </w:tcBorders>
          </w:tcPr>
          <w:p w:rsidR="003D0FE1" w:rsidRPr="009377C2" w:rsidRDefault="003D0FE1">
            <w:pPr>
              <w:pStyle w:val="BodyText"/>
              <w:spacing w:before="120"/>
              <w:jc w:val="left"/>
              <w:rPr>
                <w:rFonts w:ascii="Arial" w:hAnsi="Arial" w:cs="Arial"/>
              </w:rPr>
            </w:pPr>
          </w:p>
        </w:tc>
        <w:tc>
          <w:tcPr>
            <w:tcW w:w="2042" w:type="dxa"/>
            <w:tcBorders>
              <w:top w:val="single" w:sz="4" w:space="0" w:color="auto"/>
              <w:left w:val="single" w:sz="4" w:space="0" w:color="auto"/>
              <w:bottom w:val="single" w:sz="4" w:space="0" w:color="auto"/>
              <w:right w:val="single" w:sz="4" w:space="0" w:color="auto"/>
            </w:tcBorders>
          </w:tcPr>
          <w:p w:rsidR="003D0FE1" w:rsidRPr="008F6616" w:rsidRDefault="003D0FE1">
            <w:pPr>
              <w:pStyle w:val="BodyText"/>
              <w:spacing w:before="120"/>
              <w:jc w:val="left"/>
              <w:rPr>
                <w:rFonts w:ascii="Arial" w:hAnsi="Arial" w:cs="Arial"/>
              </w:rPr>
            </w:pPr>
          </w:p>
        </w:tc>
        <w:tc>
          <w:tcPr>
            <w:tcW w:w="1782" w:type="dxa"/>
            <w:tcBorders>
              <w:top w:val="single" w:sz="4" w:space="0" w:color="auto"/>
              <w:left w:val="single" w:sz="4" w:space="0" w:color="auto"/>
              <w:bottom w:val="single" w:sz="4" w:space="0" w:color="auto"/>
              <w:right w:val="single" w:sz="4" w:space="0" w:color="auto"/>
            </w:tcBorders>
          </w:tcPr>
          <w:p w:rsidR="003D0FE1" w:rsidRPr="009377C2" w:rsidRDefault="003D0FE1">
            <w:pPr>
              <w:pStyle w:val="BodyText"/>
              <w:spacing w:before="120"/>
              <w:jc w:val="left"/>
              <w:rPr>
                <w:rFonts w:ascii="Arial" w:hAnsi="Arial" w:cs="Arial"/>
              </w:rPr>
            </w:pPr>
          </w:p>
        </w:tc>
        <w:tc>
          <w:tcPr>
            <w:tcW w:w="1546" w:type="dxa"/>
            <w:tcBorders>
              <w:top w:val="single" w:sz="4" w:space="0" w:color="auto"/>
              <w:left w:val="single" w:sz="4" w:space="0" w:color="auto"/>
              <w:bottom w:val="single" w:sz="4" w:space="0" w:color="auto"/>
              <w:right w:val="single" w:sz="4" w:space="0" w:color="auto"/>
            </w:tcBorders>
          </w:tcPr>
          <w:p w:rsidR="003D0FE1" w:rsidRPr="009377C2" w:rsidRDefault="003D0FE1">
            <w:pPr>
              <w:spacing w:before="120" w:after="120"/>
              <w:rPr>
                <w:rFonts w:cs="Arial"/>
                <w:sz w:val="20"/>
                <w:szCs w:val="20"/>
              </w:rPr>
            </w:pPr>
          </w:p>
        </w:tc>
        <w:tc>
          <w:tcPr>
            <w:tcW w:w="1763" w:type="dxa"/>
            <w:tcBorders>
              <w:top w:val="single" w:sz="4" w:space="0" w:color="auto"/>
              <w:left w:val="single" w:sz="4" w:space="0" w:color="auto"/>
              <w:bottom w:val="single" w:sz="4" w:space="0" w:color="auto"/>
              <w:right w:val="single" w:sz="4" w:space="0" w:color="auto"/>
            </w:tcBorders>
          </w:tcPr>
          <w:p w:rsidR="003D0FE1" w:rsidRPr="009377C2" w:rsidRDefault="003D0FE1">
            <w:pPr>
              <w:spacing w:before="120" w:after="120"/>
              <w:rPr>
                <w:rFonts w:cs="Arial"/>
                <w:sz w:val="20"/>
                <w:szCs w:val="20"/>
              </w:rPr>
            </w:pPr>
          </w:p>
        </w:tc>
        <w:tc>
          <w:tcPr>
            <w:tcW w:w="1433" w:type="dxa"/>
            <w:tcBorders>
              <w:top w:val="single" w:sz="4" w:space="0" w:color="auto"/>
              <w:left w:val="single" w:sz="4" w:space="0" w:color="auto"/>
              <w:bottom w:val="single" w:sz="4" w:space="0" w:color="auto"/>
              <w:right w:val="single" w:sz="4" w:space="0" w:color="auto"/>
            </w:tcBorders>
          </w:tcPr>
          <w:p w:rsidR="003D0FE1" w:rsidRPr="009377C2" w:rsidRDefault="003D0FE1">
            <w:pPr>
              <w:spacing w:before="120" w:after="120"/>
              <w:rPr>
                <w:rFonts w:cs="Arial"/>
                <w:sz w:val="20"/>
                <w:szCs w:val="20"/>
              </w:rPr>
            </w:pPr>
          </w:p>
        </w:tc>
        <w:tc>
          <w:tcPr>
            <w:tcW w:w="1639" w:type="dxa"/>
            <w:tcBorders>
              <w:top w:val="single" w:sz="4" w:space="0" w:color="auto"/>
              <w:left w:val="single" w:sz="4" w:space="0" w:color="auto"/>
              <w:bottom w:val="single" w:sz="4" w:space="0" w:color="auto"/>
              <w:right w:val="single" w:sz="4" w:space="0" w:color="auto"/>
            </w:tcBorders>
          </w:tcPr>
          <w:p w:rsidR="003D0FE1" w:rsidRPr="009377C2" w:rsidRDefault="003D0FE1">
            <w:pPr>
              <w:spacing w:before="120" w:after="120"/>
              <w:rPr>
                <w:rFonts w:cs="Arial"/>
                <w:sz w:val="20"/>
                <w:szCs w:val="20"/>
              </w:rPr>
            </w:pPr>
          </w:p>
        </w:tc>
      </w:tr>
    </w:tbl>
    <w:p w:rsidR="003D0FE1" w:rsidRPr="009377C2" w:rsidRDefault="003D0FE1" w:rsidP="003D0FE1">
      <w:pPr>
        <w:pStyle w:val="Heading1"/>
        <w:numPr>
          <w:ilvl w:val="0"/>
          <w:numId w:val="0"/>
        </w:numPr>
        <w:rPr>
          <w:sz w:val="20"/>
          <w:szCs w:val="20"/>
          <w:lang w:eastAsia="en-US"/>
        </w:rPr>
      </w:pPr>
    </w:p>
    <w:p w:rsidR="003D0FE1" w:rsidRDefault="003D0FE1" w:rsidP="00071C4C">
      <w:pPr>
        <w:pStyle w:val="Heading1"/>
        <w:numPr>
          <w:ilvl w:val="0"/>
          <w:numId w:val="30"/>
        </w:numPr>
        <w:rPr>
          <w:sz w:val="20"/>
          <w:szCs w:val="20"/>
        </w:rPr>
      </w:pPr>
      <w:r w:rsidRPr="009377C2">
        <w:rPr>
          <w:b w:val="0"/>
          <w:caps/>
          <w:kern w:val="28"/>
          <w:sz w:val="20"/>
          <w:szCs w:val="20"/>
        </w:rPr>
        <w:br w:type="page"/>
      </w:r>
      <w:r w:rsidRPr="009377C2">
        <w:rPr>
          <w:sz w:val="20"/>
          <w:szCs w:val="20"/>
        </w:rPr>
        <w:lastRenderedPageBreak/>
        <w:t>Third Party Software</w:t>
      </w:r>
    </w:p>
    <w:p w:rsidR="00943970" w:rsidRPr="009377C2" w:rsidRDefault="00943970" w:rsidP="009377C2"/>
    <w:p w:rsidR="003D0FE1" w:rsidRDefault="003D0FE1" w:rsidP="003D0FE1">
      <w:pPr>
        <w:pStyle w:val="Heading2"/>
        <w:keepNext/>
        <w:numPr>
          <w:ilvl w:val="0"/>
          <w:numId w:val="0"/>
        </w:numPr>
        <w:jc w:val="left"/>
        <w:rPr>
          <w:rFonts w:cs="Arial"/>
          <w:sz w:val="20"/>
          <w:szCs w:val="20"/>
        </w:rPr>
      </w:pPr>
      <w:r w:rsidRPr="009377C2">
        <w:rPr>
          <w:rFonts w:cs="Arial"/>
          <w:sz w:val="20"/>
          <w:szCs w:val="20"/>
        </w:rPr>
        <w:t>The Third Party Software shall include the following items:</w:t>
      </w:r>
    </w:p>
    <w:p w:rsidR="00943970" w:rsidRPr="009377C2" w:rsidRDefault="00943970" w:rsidP="009377C2"/>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9"/>
        <w:gridCol w:w="1137"/>
        <w:gridCol w:w="1342"/>
        <w:gridCol w:w="1304"/>
        <w:gridCol w:w="1579"/>
        <w:gridCol w:w="1132"/>
        <w:gridCol w:w="894"/>
      </w:tblGrid>
      <w:tr w:rsidR="003D0FE1" w:rsidRPr="009377C2" w:rsidTr="003D0FE1">
        <w:trPr>
          <w:tblHeader/>
          <w:jc w:val="center"/>
        </w:trPr>
        <w:tc>
          <w:tcPr>
            <w:tcW w:w="4013" w:type="dxa"/>
            <w:tcBorders>
              <w:top w:val="single" w:sz="4" w:space="0" w:color="auto"/>
              <w:left w:val="single" w:sz="4" w:space="0" w:color="auto"/>
              <w:bottom w:val="double" w:sz="4" w:space="0" w:color="auto"/>
              <w:right w:val="single" w:sz="4" w:space="0" w:color="auto"/>
            </w:tcBorders>
            <w:hideMark/>
          </w:tcPr>
          <w:p w:rsidR="003D0FE1" w:rsidRPr="009377C2" w:rsidRDefault="003D0FE1">
            <w:pPr>
              <w:pStyle w:val="BodyText"/>
              <w:keepNext/>
              <w:spacing w:before="120"/>
              <w:jc w:val="left"/>
              <w:rPr>
                <w:rFonts w:ascii="Arial" w:hAnsi="Arial" w:cs="Arial"/>
                <w:b/>
                <w:bCs/>
              </w:rPr>
            </w:pPr>
            <w:r w:rsidRPr="008F6616">
              <w:rPr>
                <w:rFonts w:ascii="Arial" w:hAnsi="Arial" w:cs="Arial"/>
                <w:b/>
                <w:bCs/>
              </w:rPr>
              <w:t>Third Party Software</w:t>
            </w:r>
          </w:p>
        </w:tc>
        <w:tc>
          <w:tcPr>
            <w:tcW w:w="1440" w:type="dxa"/>
            <w:tcBorders>
              <w:top w:val="single" w:sz="4" w:space="0" w:color="auto"/>
              <w:left w:val="single" w:sz="4" w:space="0" w:color="auto"/>
              <w:bottom w:val="double" w:sz="4" w:space="0" w:color="auto"/>
              <w:right w:val="single" w:sz="4" w:space="0" w:color="auto"/>
            </w:tcBorders>
            <w:hideMark/>
          </w:tcPr>
          <w:p w:rsidR="003D0FE1" w:rsidRPr="008F6616" w:rsidRDefault="003D0FE1">
            <w:pPr>
              <w:pStyle w:val="BodyText"/>
              <w:spacing w:before="120"/>
              <w:jc w:val="left"/>
              <w:rPr>
                <w:rFonts w:ascii="Arial" w:hAnsi="Arial" w:cs="Arial"/>
                <w:b/>
                <w:bCs/>
              </w:rPr>
            </w:pPr>
            <w:r w:rsidRPr="008F6616">
              <w:rPr>
                <w:rFonts w:ascii="Arial" w:hAnsi="Arial" w:cs="Arial"/>
                <w:b/>
                <w:bCs/>
              </w:rPr>
              <w:t>Supplier</w:t>
            </w:r>
          </w:p>
        </w:tc>
        <w:tc>
          <w:tcPr>
            <w:tcW w:w="2160" w:type="dxa"/>
            <w:tcBorders>
              <w:top w:val="single" w:sz="4" w:space="0" w:color="auto"/>
              <w:left w:val="single" w:sz="4" w:space="0" w:color="auto"/>
              <w:bottom w:val="double" w:sz="4" w:space="0" w:color="auto"/>
              <w:right w:val="single" w:sz="4" w:space="0" w:color="auto"/>
            </w:tcBorders>
            <w:hideMark/>
          </w:tcPr>
          <w:p w:rsidR="003D0FE1" w:rsidRPr="009377C2" w:rsidRDefault="003D0FE1">
            <w:pPr>
              <w:pStyle w:val="BodyText"/>
              <w:spacing w:before="120"/>
              <w:jc w:val="left"/>
              <w:rPr>
                <w:rFonts w:ascii="Arial" w:hAnsi="Arial" w:cs="Arial"/>
                <w:b/>
                <w:bCs/>
              </w:rPr>
            </w:pPr>
            <w:r w:rsidRPr="009377C2">
              <w:rPr>
                <w:rFonts w:ascii="Arial" w:hAnsi="Arial" w:cs="Arial"/>
                <w:b/>
                <w:bCs/>
              </w:rPr>
              <w:t>Purpose</w:t>
            </w:r>
          </w:p>
        </w:tc>
        <w:tc>
          <w:tcPr>
            <w:tcW w:w="1721" w:type="dxa"/>
            <w:tcBorders>
              <w:top w:val="single" w:sz="4" w:space="0" w:color="auto"/>
              <w:left w:val="single" w:sz="4" w:space="0" w:color="auto"/>
              <w:bottom w:val="double" w:sz="4" w:space="0" w:color="auto"/>
              <w:right w:val="single" w:sz="4" w:space="0" w:color="auto"/>
            </w:tcBorders>
            <w:hideMark/>
          </w:tcPr>
          <w:p w:rsidR="003D0FE1" w:rsidRPr="009377C2" w:rsidRDefault="003D0FE1">
            <w:pPr>
              <w:pStyle w:val="BodyText"/>
              <w:spacing w:before="120"/>
              <w:jc w:val="left"/>
              <w:rPr>
                <w:rFonts w:ascii="Arial" w:hAnsi="Arial" w:cs="Arial"/>
                <w:b/>
                <w:bCs/>
              </w:rPr>
            </w:pPr>
            <w:r w:rsidRPr="009377C2">
              <w:rPr>
                <w:rFonts w:ascii="Arial" w:hAnsi="Arial" w:cs="Arial"/>
                <w:b/>
                <w:bCs/>
              </w:rPr>
              <w:t>[Number of Licences]</w:t>
            </w:r>
          </w:p>
        </w:tc>
        <w:tc>
          <w:tcPr>
            <w:tcW w:w="1763" w:type="dxa"/>
            <w:tcBorders>
              <w:top w:val="single" w:sz="4" w:space="0" w:color="auto"/>
              <w:left w:val="single" w:sz="4" w:space="0" w:color="auto"/>
              <w:bottom w:val="double" w:sz="4" w:space="0" w:color="auto"/>
              <w:right w:val="single" w:sz="4" w:space="0" w:color="auto"/>
            </w:tcBorders>
            <w:hideMark/>
          </w:tcPr>
          <w:p w:rsidR="003D0FE1" w:rsidRPr="009377C2" w:rsidRDefault="003D0FE1">
            <w:pPr>
              <w:pStyle w:val="BodyText"/>
              <w:spacing w:before="120"/>
              <w:jc w:val="left"/>
              <w:rPr>
                <w:rFonts w:ascii="Arial" w:hAnsi="Arial" w:cs="Arial"/>
                <w:b/>
                <w:bCs/>
              </w:rPr>
            </w:pPr>
            <w:r w:rsidRPr="009377C2">
              <w:rPr>
                <w:rFonts w:ascii="Arial" w:hAnsi="Arial" w:cs="Arial"/>
                <w:b/>
                <w:bCs/>
              </w:rPr>
              <w:t>[Restrictions]</w:t>
            </w:r>
          </w:p>
        </w:tc>
        <w:tc>
          <w:tcPr>
            <w:tcW w:w="1535" w:type="dxa"/>
            <w:tcBorders>
              <w:top w:val="single" w:sz="4" w:space="0" w:color="auto"/>
              <w:left w:val="single" w:sz="4" w:space="0" w:color="auto"/>
              <w:bottom w:val="double" w:sz="4" w:space="0" w:color="auto"/>
              <w:right w:val="single" w:sz="4" w:space="0" w:color="auto"/>
            </w:tcBorders>
            <w:hideMark/>
          </w:tcPr>
          <w:p w:rsidR="003D0FE1" w:rsidRPr="009377C2" w:rsidRDefault="003D0FE1">
            <w:pPr>
              <w:pStyle w:val="BodyText"/>
              <w:spacing w:before="120"/>
              <w:jc w:val="left"/>
              <w:rPr>
                <w:rFonts w:ascii="Arial" w:hAnsi="Arial" w:cs="Arial"/>
                <w:b/>
                <w:bCs/>
              </w:rPr>
            </w:pPr>
            <w:r w:rsidRPr="009377C2">
              <w:rPr>
                <w:rFonts w:ascii="Arial" w:hAnsi="Arial" w:cs="Arial"/>
                <w:b/>
                <w:bCs/>
              </w:rPr>
              <w:t>Number of Copies]</w:t>
            </w:r>
          </w:p>
        </w:tc>
        <w:tc>
          <w:tcPr>
            <w:tcW w:w="921" w:type="dxa"/>
            <w:tcBorders>
              <w:top w:val="single" w:sz="4" w:space="0" w:color="auto"/>
              <w:left w:val="single" w:sz="4" w:space="0" w:color="auto"/>
              <w:bottom w:val="double" w:sz="4" w:space="0" w:color="auto"/>
              <w:right w:val="single" w:sz="4" w:space="0" w:color="auto"/>
            </w:tcBorders>
            <w:hideMark/>
          </w:tcPr>
          <w:p w:rsidR="003D0FE1" w:rsidRPr="009377C2" w:rsidRDefault="003D0FE1">
            <w:pPr>
              <w:pStyle w:val="BodyText"/>
              <w:spacing w:before="120"/>
              <w:jc w:val="left"/>
              <w:rPr>
                <w:rFonts w:ascii="Arial" w:hAnsi="Arial" w:cs="Arial"/>
                <w:b/>
                <w:bCs/>
              </w:rPr>
            </w:pPr>
            <w:r w:rsidRPr="009377C2">
              <w:rPr>
                <w:rFonts w:ascii="Arial" w:hAnsi="Arial" w:cs="Arial"/>
                <w:b/>
                <w:bCs/>
              </w:rPr>
              <w:t>[Other]</w:t>
            </w:r>
          </w:p>
        </w:tc>
      </w:tr>
      <w:tr w:rsidR="003D0FE1" w:rsidRPr="009377C2" w:rsidTr="003D0FE1">
        <w:trPr>
          <w:jc w:val="center"/>
        </w:trPr>
        <w:tc>
          <w:tcPr>
            <w:tcW w:w="4013" w:type="dxa"/>
            <w:tcBorders>
              <w:top w:val="double" w:sz="4" w:space="0" w:color="auto"/>
              <w:left w:val="single" w:sz="4" w:space="0" w:color="auto"/>
              <w:bottom w:val="single" w:sz="4" w:space="0" w:color="auto"/>
              <w:right w:val="single" w:sz="4" w:space="0" w:color="auto"/>
            </w:tcBorders>
          </w:tcPr>
          <w:p w:rsidR="003D0FE1" w:rsidRPr="009377C2" w:rsidRDefault="003D0FE1">
            <w:pPr>
              <w:pStyle w:val="BodyText"/>
              <w:spacing w:before="120"/>
              <w:jc w:val="left"/>
              <w:rPr>
                <w:rFonts w:ascii="Arial" w:hAnsi="Arial" w:cs="Arial"/>
              </w:rPr>
            </w:pPr>
          </w:p>
        </w:tc>
        <w:tc>
          <w:tcPr>
            <w:tcW w:w="1440" w:type="dxa"/>
            <w:tcBorders>
              <w:top w:val="double" w:sz="4" w:space="0" w:color="auto"/>
              <w:left w:val="single" w:sz="4" w:space="0" w:color="auto"/>
              <w:bottom w:val="single" w:sz="4" w:space="0" w:color="auto"/>
              <w:right w:val="single" w:sz="4" w:space="0" w:color="auto"/>
            </w:tcBorders>
          </w:tcPr>
          <w:p w:rsidR="003D0FE1" w:rsidRPr="009377C2" w:rsidRDefault="003D0FE1">
            <w:pPr>
              <w:pStyle w:val="BodyText"/>
              <w:spacing w:before="120"/>
              <w:jc w:val="left"/>
              <w:rPr>
                <w:rFonts w:ascii="Arial" w:hAnsi="Arial" w:cs="Arial"/>
              </w:rPr>
            </w:pPr>
          </w:p>
        </w:tc>
        <w:tc>
          <w:tcPr>
            <w:tcW w:w="2160" w:type="dxa"/>
            <w:tcBorders>
              <w:top w:val="double" w:sz="4" w:space="0" w:color="auto"/>
              <w:left w:val="single" w:sz="4" w:space="0" w:color="auto"/>
              <w:bottom w:val="single" w:sz="4" w:space="0" w:color="auto"/>
              <w:right w:val="single" w:sz="4" w:space="0" w:color="auto"/>
            </w:tcBorders>
          </w:tcPr>
          <w:p w:rsidR="003D0FE1" w:rsidRPr="009377C2" w:rsidRDefault="003D0FE1">
            <w:pPr>
              <w:pStyle w:val="BodyText"/>
              <w:spacing w:before="120"/>
              <w:jc w:val="left"/>
              <w:rPr>
                <w:rFonts w:ascii="Arial" w:hAnsi="Arial" w:cs="Arial"/>
              </w:rPr>
            </w:pPr>
          </w:p>
        </w:tc>
        <w:tc>
          <w:tcPr>
            <w:tcW w:w="1721" w:type="dxa"/>
            <w:tcBorders>
              <w:top w:val="double" w:sz="4" w:space="0" w:color="auto"/>
              <w:left w:val="single" w:sz="4" w:space="0" w:color="auto"/>
              <w:bottom w:val="single" w:sz="4" w:space="0" w:color="auto"/>
              <w:right w:val="single" w:sz="4" w:space="0" w:color="auto"/>
            </w:tcBorders>
          </w:tcPr>
          <w:p w:rsidR="003D0FE1" w:rsidRPr="009377C2" w:rsidRDefault="003D0FE1">
            <w:pPr>
              <w:spacing w:before="120" w:after="120"/>
              <w:rPr>
                <w:rFonts w:cs="Arial"/>
                <w:sz w:val="20"/>
                <w:szCs w:val="20"/>
              </w:rPr>
            </w:pPr>
          </w:p>
        </w:tc>
        <w:tc>
          <w:tcPr>
            <w:tcW w:w="1763" w:type="dxa"/>
            <w:tcBorders>
              <w:top w:val="double" w:sz="4" w:space="0" w:color="auto"/>
              <w:left w:val="single" w:sz="4" w:space="0" w:color="auto"/>
              <w:bottom w:val="single" w:sz="4" w:space="0" w:color="auto"/>
              <w:right w:val="single" w:sz="4" w:space="0" w:color="auto"/>
            </w:tcBorders>
          </w:tcPr>
          <w:p w:rsidR="003D0FE1" w:rsidRPr="009377C2" w:rsidRDefault="003D0FE1">
            <w:pPr>
              <w:spacing w:before="120" w:after="120"/>
              <w:rPr>
                <w:rFonts w:cs="Arial"/>
                <w:sz w:val="20"/>
                <w:szCs w:val="20"/>
              </w:rPr>
            </w:pPr>
          </w:p>
        </w:tc>
        <w:tc>
          <w:tcPr>
            <w:tcW w:w="1535" w:type="dxa"/>
            <w:tcBorders>
              <w:top w:val="double" w:sz="4" w:space="0" w:color="auto"/>
              <w:left w:val="single" w:sz="4" w:space="0" w:color="auto"/>
              <w:bottom w:val="single" w:sz="4" w:space="0" w:color="auto"/>
              <w:right w:val="single" w:sz="4" w:space="0" w:color="auto"/>
            </w:tcBorders>
          </w:tcPr>
          <w:p w:rsidR="003D0FE1" w:rsidRPr="009377C2" w:rsidRDefault="003D0FE1">
            <w:pPr>
              <w:spacing w:before="120" w:after="120"/>
              <w:rPr>
                <w:rFonts w:cs="Arial"/>
                <w:sz w:val="20"/>
                <w:szCs w:val="20"/>
              </w:rPr>
            </w:pPr>
          </w:p>
        </w:tc>
        <w:tc>
          <w:tcPr>
            <w:tcW w:w="921" w:type="dxa"/>
            <w:tcBorders>
              <w:top w:val="double" w:sz="4" w:space="0" w:color="auto"/>
              <w:left w:val="single" w:sz="4" w:space="0" w:color="auto"/>
              <w:bottom w:val="single" w:sz="4" w:space="0" w:color="auto"/>
              <w:right w:val="single" w:sz="4" w:space="0" w:color="auto"/>
            </w:tcBorders>
          </w:tcPr>
          <w:p w:rsidR="003D0FE1" w:rsidRPr="009377C2" w:rsidRDefault="003D0FE1">
            <w:pPr>
              <w:spacing w:before="120" w:after="120"/>
              <w:rPr>
                <w:rFonts w:cs="Arial"/>
                <w:sz w:val="20"/>
                <w:szCs w:val="20"/>
              </w:rPr>
            </w:pPr>
          </w:p>
        </w:tc>
      </w:tr>
      <w:tr w:rsidR="003D0FE1" w:rsidRPr="009377C2" w:rsidTr="003D0FE1">
        <w:trPr>
          <w:jc w:val="center"/>
        </w:trPr>
        <w:tc>
          <w:tcPr>
            <w:tcW w:w="4013" w:type="dxa"/>
            <w:tcBorders>
              <w:top w:val="single" w:sz="4" w:space="0" w:color="auto"/>
              <w:left w:val="single" w:sz="4" w:space="0" w:color="auto"/>
              <w:bottom w:val="single" w:sz="4" w:space="0" w:color="auto"/>
              <w:right w:val="single" w:sz="4" w:space="0" w:color="auto"/>
            </w:tcBorders>
          </w:tcPr>
          <w:p w:rsidR="003D0FE1" w:rsidRPr="009377C2" w:rsidRDefault="003D0FE1">
            <w:pPr>
              <w:pStyle w:val="BodyText"/>
              <w:spacing w:before="120"/>
              <w:jc w:val="left"/>
              <w:rPr>
                <w:rFonts w:ascii="Arial" w:hAnsi="Arial" w:cs="Arial"/>
              </w:rPr>
            </w:pPr>
          </w:p>
        </w:tc>
        <w:tc>
          <w:tcPr>
            <w:tcW w:w="1440" w:type="dxa"/>
            <w:tcBorders>
              <w:top w:val="single" w:sz="4" w:space="0" w:color="auto"/>
              <w:left w:val="single" w:sz="4" w:space="0" w:color="auto"/>
              <w:bottom w:val="single" w:sz="4" w:space="0" w:color="auto"/>
              <w:right w:val="single" w:sz="4" w:space="0" w:color="auto"/>
            </w:tcBorders>
          </w:tcPr>
          <w:p w:rsidR="003D0FE1" w:rsidRPr="008F6616" w:rsidRDefault="003D0FE1">
            <w:pPr>
              <w:pStyle w:val="BodyText"/>
              <w:spacing w:before="120"/>
              <w:jc w:val="left"/>
              <w:rPr>
                <w:rFonts w:ascii="Arial" w:hAnsi="Arial" w:cs="Arial"/>
              </w:rPr>
            </w:pPr>
          </w:p>
        </w:tc>
        <w:tc>
          <w:tcPr>
            <w:tcW w:w="2160" w:type="dxa"/>
            <w:tcBorders>
              <w:top w:val="single" w:sz="4" w:space="0" w:color="auto"/>
              <w:left w:val="single" w:sz="4" w:space="0" w:color="auto"/>
              <w:bottom w:val="single" w:sz="4" w:space="0" w:color="auto"/>
              <w:right w:val="single" w:sz="4" w:space="0" w:color="auto"/>
            </w:tcBorders>
          </w:tcPr>
          <w:p w:rsidR="003D0FE1" w:rsidRPr="009377C2" w:rsidRDefault="003D0FE1">
            <w:pPr>
              <w:pStyle w:val="BodyText"/>
              <w:spacing w:before="120"/>
              <w:jc w:val="left"/>
              <w:rPr>
                <w:rFonts w:ascii="Arial" w:hAnsi="Arial" w:cs="Arial"/>
              </w:rPr>
            </w:pPr>
          </w:p>
        </w:tc>
        <w:tc>
          <w:tcPr>
            <w:tcW w:w="1721" w:type="dxa"/>
            <w:tcBorders>
              <w:top w:val="single" w:sz="4" w:space="0" w:color="auto"/>
              <w:left w:val="single" w:sz="4" w:space="0" w:color="auto"/>
              <w:bottom w:val="single" w:sz="4" w:space="0" w:color="auto"/>
              <w:right w:val="single" w:sz="4" w:space="0" w:color="auto"/>
            </w:tcBorders>
          </w:tcPr>
          <w:p w:rsidR="003D0FE1" w:rsidRPr="009377C2" w:rsidRDefault="003D0FE1">
            <w:pPr>
              <w:spacing w:before="120" w:after="120"/>
              <w:rPr>
                <w:rFonts w:cs="Arial"/>
                <w:sz w:val="20"/>
                <w:szCs w:val="20"/>
              </w:rPr>
            </w:pPr>
          </w:p>
        </w:tc>
        <w:tc>
          <w:tcPr>
            <w:tcW w:w="1763" w:type="dxa"/>
            <w:tcBorders>
              <w:top w:val="single" w:sz="4" w:space="0" w:color="auto"/>
              <w:left w:val="single" w:sz="4" w:space="0" w:color="auto"/>
              <w:bottom w:val="single" w:sz="4" w:space="0" w:color="auto"/>
              <w:right w:val="single" w:sz="4" w:space="0" w:color="auto"/>
            </w:tcBorders>
          </w:tcPr>
          <w:p w:rsidR="003D0FE1" w:rsidRPr="009377C2" w:rsidRDefault="003D0FE1">
            <w:pPr>
              <w:spacing w:before="120" w:after="120"/>
              <w:rPr>
                <w:rFonts w:cs="Arial"/>
                <w:sz w:val="20"/>
                <w:szCs w:val="20"/>
              </w:rPr>
            </w:pPr>
          </w:p>
        </w:tc>
        <w:tc>
          <w:tcPr>
            <w:tcW w:w="1535" w:type="dxa"/>
            <w:tcBorders>
              <w:top w:val="single" w:sz="4" w:space="0" w:color="auto"/>
              <w:left w:val="single" w:sz="4" w:space="0" w:color="auto"/>
              <w:bottom w:val="single" w:sz="4" w:space="0" w:color="auto"/>
              <w:right w:val="single" w:sz="4" w:space="0" w:color="auto"/>
            </w:tcBorders>
          </w:tcPr>
          <w:p w:rsidR="003D0FE1" w:rsidRPr="009377C2" w:rsidRDefault="003D0FE1">
            <w:pPr>
              <w:spacing w:before="120" w:after="120"/>
              <w:rPr>
                <w:rFonts w:cs="Arial"/>
                <w:sz w:val="20"/>
                <w:szCs w:val="20"/>
              </w:rPr>
            </w:pPr>
          </w:p>
        </w:tc>
        <w:tc>
          <w:tcPr>
            <w:tcW w:w="921" w:type="dxa"/>
            <w:tcBorders>
              <w:top w:val="single" w:sz="4" w:space="0" w:color="auto"/>
              <w:left w:val="single" w:sz="4" w:space="0" w:color="auto"/>
              <w:bottom w:val="single" w:sz="4" w:space="0" w:color="auto"/>
              <w:right w:val="single" w:sz="4" w:space="0" w:color="auto"/>
            </w:tcBorders>
          </w:tcPr>
          <w:p w:rsidR="003D0FE1" w:rsidRPr="009377C2" w:rsidRDefault="003D0FE1">
            <w:pPr>
              <w:spacing w:before="120" w:after="120"/>
              <w:rPr>
                <w:rFonts w:cs="Arial"/>
                <w:sz w:val="20"/>
                <w:szCs w:val="20"/>
              </w:rPr>
            </w:pPr>
          </w:p>
        </w:tc>
      </w:tr>
      <w:tr w:rsidR="003D0FE1" w:rsidRPr="009377C2" w:rsidTr="003D0FE1">
        <w:trPr>
          <w:jc w:val="center"/>
        </w:trPr>
        <w:tc>
          <w:tcPr>
            <w:tcW w:w="4013" w:type="dxa"/>
            <w:tcBorders>
              <w:top w:val="single" w:sz="4" w:space="0" w:color="auto"/>
              <w:left w:val="single" w:sz="4" w:space="0" w:color="auto"/>
              <w:bottom w:val="single" w:sz="4" w:space="0" w:color="auto"/>
              <w:right w:val="single" w:sz="4" w:space="0" w:color="auto"/>
            </w:tcBorders>
          </w:tcPr>
          <w:p w:rsidR="003D0FE1" w:rsidRPr="009377C2" w:rsidRDefault="003D0FE1">
            <w:pPr>
              <w:pStyle w:val="BodyText"/>
              <w:spacing w:before="120"/>
              <w:jc w:val="left"/>
              <w:rPr>
                <w:rFonts w:ascii="Arial" w:hAnsi="Arial" w:cs="Arial"/>
              </w:rPr>
            </w:pPr>
          </w:p>
        </w:tc>
        <w:tc>
          <w:tcPr>
            <w:tcW w:w="1440" w:type="dxa"/>
            <w:tcBorders>
              <w:top w:val="single" w:sz="4" w:space="0" w:color="auto"/>
              <w:left w:val="single" w:sz="4" w:space="0" w:color="auto"/>
              <w:bottom w:val="single" w:sz="4" w:space="0" w:color="auto"/>
              <w:right w:val="single" w:sz="4" w:space="0" w:color="auto"/>
            </w:tcBorders>
          </w:tcPr>
          <w:p w:rsidR="003D0FE1" w:rsidRPr="008F6616" w:rsidRDefault="003D0FE1">
            <w:pPr>
              <w:pStyle w:val="BodyText"/>
              <w:spacing w:before="120"/>
              <w:jc w:val="left"/>
              <w:rPr>
                <w:rFonts w:ascii="Arial" w:hAnsi="Arial" w:cs="Arial"/>
              </w:rPr>
            </w:pPr>
          </w:p>
        </w:tc>
        <w:tc>
          <w:tcPr>
            <w:tcW w:w="2160" w:type="dxa"/>
            <w:tcBorders>
              <w:top w:val="single" w:sz="4" w:space="0" w:color="auto"/>
              <w:left w:val="single" w:sz="4" w:space="0" w:color="auto"/>
              <w:bottom w:val="single" w:sz="4" w:space="0" w:color="auto"/>
              <w:right w:val="single" w:sz="4" w:space="0" w:color="auto"/>
            </w:tcBorders>
          </w:tcPr>
          <w:p w:rsidR="003D0FE1" w:rsidRPr="009377C2" w:rsidRDefault="003D0FE1">
            <w:pPr>
              <w:pStyle w:val="BodyText"/>
              <w:spacing w:before="120"/>
              <w:jc w:val="left"/>
              <w:rPr>
                <w:rFonts w:ascii="Arial" w:hAnsi="Arial" w:cs="Arial"/>
              </w:rPr>
            </w:pPr>
          </w:p>
        </w:tc>
        <w:tc>
          <w:tcPr>
            <w:tcW w:w="1721" w:type="dxa"/>
            <w:tcBorders>
              <w:top w:val="single" w:sz="4" w:space="0" w:color="auto"/>
              <w:left w:val="single" w:sz="4" w:space="0" w:color="auto"/>
              <w:bottom w:val="single" w:sz="4" w:space="0" w:color="auto"/>
              <w:right w:val="single" w:sz="4" w:space="0" w:color="auto"/>
            </w:tcBorders>
          </w:tcPr>
          <w:p w:rsidR="003D0FE1" w:rsidRPr="009377C2" w:rsidRDefault="003D0FE1">
            <w:pPr>
              <w:spacing w:before="120" w:after="120"/>
              <w:rPr>
                <w:rFonts w:cs="Arial"/>
                <w:sz w:val="20"/>
                <w:szCs w:val="20"/>
              </w:rPr>
            </w:pPr>
          </w:p>
        </w:tc>
        <w:tc>
          <w:tcPr>
            <w:tcW w:w="1763" w:type="dxa"/>
            <w:tcBorders>
              <w:top w:val="single" w:sz="4" w:space="0" w:color="auto"/>
              <w:left w:val="single" w:sz="4" w:space="0" w:color="auto"/>
              <w:bottom w:val="single" w:sz="4" w:space="0" w:color="auto"/>
              <w:right w:val="single" w:sz="4" w:space="0" w:color="auto"/>
            </w:tcBorders>
          </w:tcPr>
          <w:p w:rsidR="003D0FE1" w:rsidRPr="009377C2" w:rsidRDefault="003D0FE1">
            <w:pPr>
              <w:spacing w:before="120" w:after="120"/>
              <w:rPr>
                <w:rFonts w:cs="Arial"/>
                <w:sz w:val="20"/>
                <w:szCs w:val="20"/>
              </w:rPr>
            </w:pPr>
          </w:p>
        </w:tc>
        <w:tc>
          <w:tcPr>
            <w:tcW w:w="1535" w:type="dxa"/>
            <w:tcBorders>
              <w:top w:val="single" w:sz="4" w:space="0" w:color="auto"/>
              <w:left w:val="single" w:sz="4" w:space="0" w:color="auto"/>
              <w:bottom w:val="single" w:sz="4" w:space="0" w:color="auto"/>
              <w:right w:val="single" w:sz="4" w:space="0" w:color="auto"/>
            </w:tcBorders>
          </w:tcPr>
          <w:p w:rsidR="003D0FE1" w:rsidRPr="009377C2" w:rsidRDefault="003D0FE1">
            <w:pPr>
              <w:spacing w:before="120" w:after="120"/>
              <w:rPr>
                <w:rFonts w:cs="Arial"/>
                <w:sz w:val="20"/>
                <w:szCs w:val="20"/>
              </w:rPr>
            </w:pPr>
          </w:p>
        </w:tc>
        <w:tc>
          <w:tcPr>
            <w:tcW w:w="921" w:type="dxa"/>
            <w:tcBorders>
              <w:top w:val="single" w:sz="4" w:space="0" w:color="auto"/>
              <w:left w:val="single" w:sz="4" w:space="0" w:color="auto"/>
              <w:bottom w:val="single" w:sz="4" w:space="0" w:color="auto"/>
              <w:right w:val="single" w:sz="4" w:space="0" w:color="auto"/>
            </w:tcBorders>
          </w:tcPr>
          <w:p w:rsidR="003D0FE1" w:rsidRPr="009377C2" w:rsidRDefault="003D0FE1">
            <w:pPr>
              <w:spacing w:before="120" w:after="120"/>
              <w:rPr>
                <w:rFonts w:cs="Arial"/>
                <w:sz w:val="20"/>
                <w:szCs w:val="20"/>
              </w:rPr>
            </w:pPr>
          </w:p>
        </w:tc>
      </w:tr>
      <w:tr w:rsidR="003D0FE1" w:rsidRPr="009377C2" w:rsidTr="003D0FE1">
        <w:trPr>
          <w:jc w:val="center"/>
        </w:trPr>
        <w:tc>
          <w:tcPr>
            <w:tcW w:w="4013" w:type="dxa"/>
            <w:tcBorders>
              <w:top w:val="single" w:sz="4" w:space="0" w:color="auto"/>
              <w:left w:val="single" w:sz="4" w:space="0" w:color="auto"/>
              <w:bottom w:val="single" w:sz="4" w:space="0" w:color="auto"/>
              <w:right w:val="single" w:sz="4" w:space="0" w:color="auto"/>
            </w:tcBorders>
          </w:tcPr>
          <w:p w:rsidR="003D0FE1" w:rsidRPr="009377C2" w:rsidRDefault="003D0FE1">
            <w:pPr>
              <w:pStyle w:val="BodyText"/>
              <w:spacing w:before="120"/>
              <w:jc w:val="left"/>
              <w:rPr>
                <w:rFonts w:ascii="Arial" w:hAnsi="Arial" w:cs="Arial"/>
              </w:rPr>
            </w:pPr>
          </w:p>
        </w:tc>
        <w:tc>
          <w:tcPr>
            <w:tcW w:w="1440" w:type="dxa"/>
            <w:tcBorders>
              <w:top w:val="single" w:sz="4" w:space="0" w:color="auto"/>
              <w:left w:val="single" w:sz="4" w:space="0" w:color="auto"/>
              <w:bottom w:val="single" w:sz="4" w:space="0" w:color="auto"/>
              <w:right w:val="single" w:sz="4" w:space="0" w:color="auto"/>
            </w:tcBorders>
          </w:tcPr>
          <w:p w:rsidR="003D0FE1" w:rsidRPr="008F6616" w:rsidRDefault="003D0FE1">
            <w:pPr>
              <w:pStyle w:val="BodyText"/>
              <w:spacing w:before="120"/>
              <w:jc w:val="left"/>
              <w:rPr>
                <w:rFonts w:ascii="Arial" w:hAnsi="Arial" w:cs="Arial"/>
              </w:rPr>
            </w:pPr>
          </w:p>
        </w:tc>
        <w:tc>
          <w:tcPr>
            <w:tcW w:w="2160" w:type="dxa"/>
            <w:tcBorders>
              <w:top w:val="single" w:sz="4" w:space="0" w:color="auto"/>
              <w:left w:val="single" w:sz="4" w:space="0" w:color="auto"/>
              <w:bottom w:val="single" w:sz="4" w:space="0" w:color="auto"/>
              <w:right w:val="single" w:sz="4" w:space="0" w:color="auto"/>
            </w:tcBorders>
          </w:tcPr>
          <w:p w:rsidR="003D0FE1" w:rsidRPr="009377C2" w:rsidRDefault="003D0FE1">
            <w:pPr>
              <w:pStyle w:val="BodyText"/>
              <w:spacing w:before="120"/>
              <w:jc w:val="left"/>
              <w:rPr>
                <w:rFonts w:ascii="Arial" w:hAnsi="Arial" w:cs="Arial"/>
              </w:rPr>
            </w:pPr>
          </w:p>
        </w:tc>
        <w:tc>
          <w:tcPr>
            <w:tcW w:w="1721" w:type="dxa"/>
            <w:tcBorders>
              <w:top w:val="single" w:sz="4" w:space="0" w:color="auto"/>
              <w:left w:val="single" w:sz="4" w:space="0" w:color="auto"/>
              <w:bottom w:val="single" w:sz="4" w:space="0" w:color="auto"/>
              <w:right w:val="single" w:sz="4" w:space="0" w:color="auto"/>
            </w:tcBorders>
          </w:tcPr>
          <w:p w:rsidR="003D0FE1" w:rsidRPr="009377C2" w:rsidRDefault="003D0FE1">
            <w:pPr>
              <w:spacing w:before="120" w:after="120"/>
              <w:rPr>
                <w:rFonts w:cs="Arial"/>
                <w:sz w:val="20"/>
                <w:szCs w:val="20"/>
              </w:rPr>
            </w:pPr>
          </w:p>
        </w:tc>
        <w:tc>
          <w:tcPr>
            <w:tcW w:w="1763" w:type="dxa"/>
            <w:tcBorders>
              <w:top w:val="single" w:sz="4" w:space="0" w:color="auto"/>
              <w:left w:val="single" w:sz="4" w:space="0" w:color="auto"/>
              <w:bottom w:val="single" w:sz="4" w:space="0" w:color="auto"/>
              <w:right w:val="single" w:sz="4" w:space="0" w:color="auto"/>
            </w:tcBorders>
          </w:tcPr>
          <w:p w:rsidR="003D0FE1" w:rsidRPr="009377C2" w:rsidRDefault="003D0FE1">
            <w:pPr>
              <w:spacing w:before="120" w:after="120"/>
              <w:rPr>
                <w:rFonts w:cs="Arial"/>
                <w:sz w:val="20"/>
                <w:szCs w:val="20"/>
              </w:rPr>
            </w:pPr>
          </w:p>
        </w:tc>
        <w:tc>
          <w:tcPr>
            <w:tcW w:w="1535" w:type="dxa"/>
            <w:tcBorders>
              <w:top w:val="single" w:sz="4" w:space="0" w:color="auto"/>
              <w:left w:val="single" w:sz="4" w:space="0" w:color="auto"/>
              <w:bottom w:val="single" w:sz="4" w:space="0" w:color="auto"/>
              <w:right w:val="single" w:sz="4" w:space="0" w:color="auto"/>
            </w:tcBorders>
          </w:tcPr>
          <w:p w:rsidR="003D0FE1" w:rsidRPr="009377C2" w:rsidRDefault="003D0FE1">
            <w:pPr>
              <w:spacing w:before="120" w:after="120"/>
              <w:rPr>
                <w:rFonts w:cs="Arial"/>
                <w:sz w:val="20"/>
                <w:szCs w:val="20"/>
              </w:rPr>
            </w:pPr>
          </w:p>
        </w:tc>
        <w:tc>
          <w:tcPr>
            <w:tcW w:w="921" w:type="dxa"/>
            <w:tcBorders>
              <w:top w:val="single" w:sz="4" w:space="0" w:color="auto"/>
              <w:left w:val="single" w:sz="4" w:space="0" w:color="auto"/>
              <w:bottom w:val="single" w:sz="4" w:space="0" w:color="auto"/>
              <w:right w:val="single" w:sz="4" w:space="0" w:color="auto"/>
            </w:tcBorders>
          </w:tcPr>
          <w:p w:rsidR="003D0FE1" w:rsidRPr="009377C2" w:rsidRDefault="003D0FE1">
            <w:pPr>
              <w:spacing w:before="120" w:after="120"/>
              <w:rPr>
                <w:rFonts w:cs="Arial"/>
                <w:sz w:val="20"/>
                <w:szCs w:val="20"/>
              </w:rPr>
            </w:pPr>
          </w:p>
        </w:tc>
      </w:tr>
      <w:tr w:rsidR="003D0FE1" w:rsidRPr="009377C2" w:rsidTr="003D0FE1">
        <w:trPr>
          <w:jc w:val="center"/>
        </w:trPr>
        <w:tc>
          <w:tcPr>
            <w:tcW w:w="4013" w:type="dxa"/>
            <w:tcBorders>
              <w:top w:val="single" w:sz="4" w:space="0" w:color="auto"/>
              <w:left w:val="single" w:sz="4" w:space="0" w:color="auto"/>
              <w:bottom w:val="single" w:sz="4" w:space="0" w:color="auto"/>
              <w:right w:val="single" w:sz="4" w:space="0" w:color="auto"/>
            </w:tcBorders>
          </w:tcPr>
          <w:p w:rsidR="003D0FE1" w:rsidRPr="009377C2" w:rsidRDefault="003D0FE1">
            <w:pPr>
              <w:pStyle w:val="BodyText"/>
              <w:spacing w:before="120"/>
              <w:jc w:val="left"/>
              <w:rPr>
                <w:rFonts w:ascii="Arial" w:hAnsi="Arial" w:cs="Arial"/>
              </w:rPr>
            </w:pPr>
          </w:p>
        </w:tc>
        <w:tc>
          <w:tcPr>
            <w:tcW w:w="1440" w:type="dxa"/>
            <w:tcBorders>
              <w:top w:val="single" w:sz="4" w:space="0" w:color="auto"/>
              <w:left w:val="single" w:sz="4" w:space="0" w:color="auto"/>
              <w:bottom w:val="single" w:sz="4" w:space="0" w:color="auto"/>
              <w:right w:val="single" w:sz="4" w:space="0" w:color="auto"/>
            </w:tcBorders>
          </w:tcPr>
          <w:p w:rsidR="003D0FE1" w:rsidRPr="008F6616" w:rsidRDefault="003D0FE1">
            <w:pPr>
              <w:pStyle w:val="BodyText"/>
              <w:spacing w:before="120"/>
              <w:jc w:val="left"/>
              <w:rPr>
                <w:rFonts w:ascii="Arial" w:hAnsi="Arial" w:cs="Arial"/>
              </w:rPr>
            </w:pPr>
          </w:p>
        </w:tc>
        <w:tc>
          <w:tcPr>
            <w:tcW w:w="2160" w:type="dxa"/>
            <w:tcBorders>
              <w:top w:val="single" w:sz="4" w:space="0" w:color="auto"/>
              <w:left w:val="single" w:sz="4" w:space="0" w:color="auto"/>
              <w:bottom w:val="single" w:sz="4" w:space="0" w:color="auto"/>
              <w:right w:val="single" w:sz="4" w:space="0" w:color="auto"/>
            </w:tcBorders>
          </w:tcPr>
          <w:p w:rsidR="003D0FE1" w:rsidRPr="009377C2" w:rsidRDefault="003D0FE1">
            <w:pPr>
              <w:pStyle w:val="BodyText"/>
              <w:spacing w:before="120"/>
              <w:jc w:val="left"/>
              <w:rPr>
                <w:rFonts w:ascii="Arial" w:hAnsi="Arial" w:cs="Arial"/>
              </w:rPr>
            </w:pPr>
          </w:p>
        </w:tc>
        <w:tc>
          <w:tcPr>
            <w:tcW w:w="1721" w:type="dxa"/>
            <w:tcBorders>
              <w:top w:val="single" w:sz="4" w:space="0" w:color="auto"/>
              <w:left w:val="single" w:sz="4" w:space="0" w:color="auto"/>
              <w:bottom w:val="single" w:sz="4" w:space="0" w:color="auto"/>
              <w:right w:val="single" w:sz="4" w:space="0" w:color="auto"/>
            </w:tcBorders>
          </w:tcPr>
          <w:p w:rsidR="003D0FE1" w:rsidRPr="009377C2" w:rsidRDefault="003D0FE1">
            <w:pPr>
              <w:spacing w:before="120" w:after="120"/>
              <w:rPr>
                <w:rFonts w:cs="Arial"/>
                <w:sz w:val="20"/>
                <w:szCs w:val="20"/>
              </w:rPr>
            </w:pPr>
          </w:p>
        </w:tc>
        <w:tc>
          <w:tcPr>
            <w:tcW w:w="1763" w:type="dxa"/>
            <w:tcBorders>
              <w:top w:val="single" w:sz="4" w:space="0" w:color="auto"/>
              <w:left w:val="single" w:sz="4" w:space="0" w:color="auto"/>
              <w:bottom w:val="single" w:sz="4" w:space="0" w:color="auto"/>
              <w:right w:val="single" w:sz="4" w:space="0" w:color="auto"/>
            </w:tcBorders>
          </w:tcPr>
          <w:p w:rsidR="003D0FE1" w:rsidRPr="009377C2" w:rsidRDefault="003D0FE1">
            <w:pPr>
              <w:spacing w:before="120" w:after="120"/>
              <w:rPr>
                <w:rFonts w:cs="Arial"/>
                <w:sz w:val="20"/>
                <w:szCs w:val="20"/>
              </w:rPr>
            </w:pPr>
          </w:p>
        </w:tc>
        <w:tc>
          <w:tcPr>
            <w:tcW w:w="1535" w:type="dxa"/>
            <w:tcBorders>
              <w:top w:val="single" w:sz="4" w:space="0" w:color="auto"/>
              <w:left w:val="single" w:sz="4" w:space="0" w:color="auto"/>
              <w:bottom w:val="single" w:sz="4" w:space="0" w:color="auto"/>
              <w:right w:val="single" w:sz="4" w:space="0" w:color="auto"/>
            </w:tcBorders>
          </w:tcPr>
          <w:p w:rsidR="003D0FE1" w:rsidRPr="009377C2" w:rsidRDefault="003D0FE1">
            <w:pPr>
              <w:spacing w:before="120" w:after="120"/>
              <w:rPr>
                <w:rFonts w:cs="Arial"/>
                <w:sz w:val="20"/>
                <w:szCs w:val="20"/>
              </w:rPr>
            </w:pPr>
          </w:p>
        </w:tc>
        <w:tc>
          <w:tcPr>
            <w:tcW w:w="921" w:type="dxa"/>
            <w:tcBorders>
              <w:top w:val="single" w:sz="4" w:space="0" w:color="auto"/>
              <w:left w:val="single" w:sz="4" w:space="0" w:color="auto"/>
              <w:bottom w:val="single" w:sz="4" w:space="0" w:color="auto"/>
              <w:right w:val="single" w:sz="4" w:space="0" w:color="auto"/>
            </w:tcBorders>
          </w:tcPr>
          <w:p w:rsidR="003D0FE1" w:rsidRPr="009377C2" w:rsidRDefault="003D0FE1">
            <w:pPr>
              <w:spacing w:before="120" w:after="120"/>
              <w:rPr>
                <w:rFonts w:cs="Arial"/>
                <w:sz w:val="20"/>
                <w:szCs w:val="20"/>
              </w:rPr>
            </w:pPr>
          </w:p>
        </w:tc>
      </w:tr>
      <w:tr w:rsidR="003D0FE1" w:rsidRPr="009377C2" w:rsidTr="003D0FE1">
        <w:trPr>
          <w:jc w:val="center"/>
        </w:trPr>
        <w:tc>
          <w:tcPr>
            <w:tcW w:w="4013" w:type="dxa"/>
            <w:tcBorders>
              <w:top w:val="single" w:sz="4" w:space="0" w:color="auto"/>
              <w:left w:val="single" w:sz="4" w:space="0" w:color="auto"/>
              <w:bottom w:val="single" w:sz="4" w:space="0" w:color="auto"/>
              <w:right w:val="single" w:sz="4" w:space="0" w:color="auto"/>
            </w:tcBorders>
          </w:tcPr>
          <w:p w:rsidR="003D0FE1" w:rsidRPr="009377C2" w:rsidRDefault="003D0FE1">
            <w:pPr>
              <w:pStyle w:val="BodyText"/>
              <w:spacing w:before="120"/>
              <w:jc w:val="left"/>
              <w:rPr>
                <w:rFonts w:ascii="Arial" w:hAnsi="Arial" w:cs="Arial"/>
              </w:rPr>
            </w:pPr>
          </w:p>
        </w:tc>
        <w:tc>
          <w:tcPr>
            <w:tcW w:w="1440" w:type="dxa"/>
            <w:tcBorders>
              <w:top w:val="single" w:sz="4" w:space="0" w:color="auto"/>
              <w:left w:val="single" w:sz="4" w:space="0" w:color="auto"/>
              <w:bottom w:val="single" w:sz="4" w:space="0" w:color="auto"/>
              <w:right w:val="single" w:sz="4" w:space="0" w:color="auto"/>
            </w:tcBorders>
          </w:tcPr>
          <w:p w:rsidR="003D0FE1" w:rsidRPr="008F6616" w:rsidRDefault="003D0FE1">
            <w:pPr>
              <w:pStyle w:val="BodyText"/>
              <w:spacing w:before="120"/>
              <w:jc w:val="left"/>
              <w:rPr>
                <w:rFonts w:ascii="Arial" w:hAnsi="Arial" w:cs="Arial"/>
              </w:rPr>
            </w:pPr>
          </w:p>
        </w:tc>
        <w:tc>
          <w:tcPr>
            <w:tcW w:w="2160" w:type="dxa"/>
            <w:tcBorders>
              <w:top w:val="single" w:sz="4" w:space="0" w:color="auto"/>
              <w:left w:val="single" w:sz="4" w:space="0" w:color="auto"/>
              <w:bottom w:val="single" w:sz="4" w:space="0" w:color="auto"/>
              <w:right w:val="single" w:sz="4" w:space="0" w:color="auto"/>
            </w:tcBorders>
          </w:tcPr>
          <w:p w:rsidR="003D0FE1" w:rsidRPr="009377C2" w:rsidRDefault="003D0FE1">
            <w:pPr>
              <w:pStyle w:val="BodyText"/>
              <w:spacing w:before="120"/>
              <w:jc w:val="left"/>
              <w:rPr>
                <w:rFonts w:ascii="Arial" w:hAnsi="Arial" w:cs="Arial"/>
              </w:rPr>
            </w:pPr>
          </w:p>
        </w:tc>
        <w:tc>
          <w:tcPr>
            <w:tcW w:w="1721" w:type="dxa"/>
            <w:tcBorders>
              <w:top w:val="single" w:sz="4" w:space="0" w:color="auto"/>
              <w:left w:val="single" w:sz="4" w:space="0" w:color="auto"/>
              <w:bottom w:val="single" w:sz="4" w:space="0" w:color="auto"/>
              <w:right w:val="single" w:sz="4" w:space="0" w:color="auto"/>
            </w:tcBorders>
          </w:tcPr>
          <w:p w:rsidR="003D0FE1" w:rsidRPr="009377C2" w:rsidRDefault="003D0FE1">
            <w:pPr>
              <w:spacing w:before="120" w:after="120"/>
              <w:rPr>
                <w:rFonts w:cs="Arial"/>
                <w:sz w:val="20"/>
                <w:szCs w:val="20"/>
              </w:rPr>
            </w:pPr>
          </w:p>
        </w:tc>
        <w:tc>
          <w:tcPr>
            <w:tcW w:w="1763" w:type="dxa"/>
            <w:tcBorders>
              <w:top w:val="single" w:sz="4" w:space="0" w:color="auto"/>
              <w:left w:val="single" w:sz="4" w:space="0" w:color="auto"/>
              <w:bottom w:val="single" w:sz="4" w:space="0" w:color="auto"/>
              <w:right w:val="single" w:sz="4" w:space="0" w:color="auto"/>
            </w:tcBorders>
          </w:tcPr>
          <w:p w:rsidR="003D0FE1" w:rsidRPr="009377C2" w:rsidRDefault="003D0FE1">
            <w:pPr>
              <w:spacing w:before="120" w:after="120"/>
              <w:rPr>
                <w:rFonts w:cs="Arial"/>
                <w:sz w:val="20"/>
                <w:szCs w:val="20"/>
              </w:rPr>
            </w:pPr>
          </w:p>
        </w:tc>
        <w:tc>
          <w:tcPr>
            <w:tcW w:w="1535" w:type="dxa"/>
            <w:tcBorders>
              <w:top w:val="single" w:sz="4" w:space="0" w:color="auto"/>
              <w:left w:val="single" w:sz="4" w:space="0" w:color="auto"/>
              <w:bottom w:val="single" w:sz="4" w:space="0" w:color="auto"/>
              <w:right w:val="single" w:sz="4" w:space="0" w:color="auto"/>
            </w:tcBorders>
          </w:tcPr>
          <w:p w:rsidR="003D0FE1" w:rsidRPr="009377C2" w:rsidRDefault="003D0FE1">
            <w:pPr>
              <w:spacing w:before="120" w:after="120"/>
              <w:rPr>
                <w:rFonts w:cs="Arial"/>
                <w:sz w:val="20"/>
                <w:szCs w:val="20"/>
              </w:rPr>
            </w:pPr>
          </w:p>
        </w:tc>
        <w:tc>
          <w:tcPr>
            <w:tcW w:w="921" w:type="dxa"/>
            <w:tcBorders>
              <w:top w:val="single" w:sz="4" w:space="0" w:color="auto"/>
              <w:left w:val="single" w:sz="4" w:space="0" w:color="auto"/>
              <w:bottom w:val="single" w:sz="4" w:space="0" w:color="auto"/>
              <w:right w:val="single" w:sz="4" w:space="0" w:color="auto"/>
            </w:tcBorders>
          </w:tcPr>
          <w:p w:rsidR="003D0FE1" w:rsidRPr="009377C2" w:rsidRDefault="003D0FE1">
            <w:pPr>
              <w:spacing w:before="120" w:after="120"/>
              <w:rPr>
                <w:rFonts w:cs="Arial"/>
                <w:sz w:val="20"/>
                <w:szCs w:val="20"/>
              </w:rPr>
            </w:pPr>
          </w:p>
        </w:tc>
      </w:tr>
      <w:tr w:rsidR="003D0FE1" w:rsidRPr="009377C2" w:rsidTr="003D0FE1">
        <w:trPr>
          <w:jc w:val="center"/>
        </w:trPr>
        <w:tc>
          <w:tcPr>
            <w:tcW w:w="4013" w:type="dxa"/>
            <w:tcBorders>
              <w:top w:val="single" w:sz="4" w:space="0" w:color="auto"/>
              <w:left w:val="single" w:sz="4" w:space="0" w:color="auto"/>
              <w:bottom w:val="single" w:sz="4" w:space="0" w:color="auto"/>
              <w:right w:val="single" w:sz="4" w:space="0" w:color="auto"/>
            </w:tcBorders>
          </w:tcPr>
          <w:p w:rsidR="003D0FE1" w:rsidRPr="009377C2" w:rsidRDefault="003D0FE1">
            <w:pPr>
              <w:pStyle w:val="BodyText"/>
              <w:spacing w:before="120"/>
              <w:jc w:val="left"/>
              <w:rPr>
                <w:rFonts w:ascii="Arial" w:hAnsi="Arial" w:cs="Arial"/>
              </w:rPr>
            </w:pPr>
          </w:p>
        </w:tc>
        <w:tc>
          <w:tcPr>
            <w:tcW w:w="1440" w:type="dxa"/>
            <w:tcBorders>
              <w:top w:val="single" w:sz="4" w:space="0" w:color="auto"/>
              <w:left w:val="single" w:sz="4" w:space="0" w:color="auto"/>
              <w:bottom w:val="single" w:sz="4" w:space="0" w:color="auto"/>
              <w:right w:val="single" w:sz="4" w:space="0" w:color="auto"/>
            </w:tcBorders>
          </w:tcPr>
          <w:p w:rsidR="003D0FE1" w:rsidRPr="008F6616" w:rsidRDefault="003D0FE1">
            <w:pPr>
              <w:pStyle w:val="BodyText"/>
              <w:spacing w:before="120"/>
              <w:jc w:val="left"/>
              <w:rPr>
                <w:rFonts w:ascii="Arial" w:hAnsi="Arial" w:cs="Arial"/>
              </w:rPr>
            </w:pPr>
          </w:p>
        </w:tc>
        <w:tc>
          <w:tcPr>
            <w:tcW w:w="2160" w:type="dxa"/>
            <w:tcBorders>
              <w:top w:val="single" w:sz="4" w:space="0" w:color="auto"/>
              <w:left w:val="single" w:sz="4" w:space="0" w:color="auto"/>
              <w:bottom w:val="single" w:sz="4" w:space="0" w:color="auto"/>
              <w:right w:val="single" w:sz="4" w:space="0" w:color="auto"/>
            </w:tcBorders>
          </w:tcPr>
          <w:p w:rsidR="003D0FE1" w:rsidRPr="009377C2" w:rsidRDefault="003D0FE1">
            <w:pPr>
              <w:pStyle w:val="BodyText"/>
              <w:spacing w:before="120"/>
              <w:jc w:val="left"/>
              <w:rPr>
                <w:rFonts w:ascii="Arial" w:hAnsi="Arial" w:cs="Arial"/>
              </w:rPr>
            </w:pPr>
          </w:p>
        </w:tc>
        <w:tc>
          <w:tcPr>
            <w:tcW w:w="1721" w:type="dxa"/>
            <w:tcBorders>
              <w:top w:val="single" w:sz="4" w:space="0" w:color="auto"/>
              <w:left w:val="single" w:sz="4" w:space="0" w:color="auto"/>
              <w:bottom w:val="single" w:sz="4" w:space="0" w:color="auto"/>
              <w:right w:val="single" w:sz="4" w:space="0" w:color="auto"/>
            </w:tcBorders>
          </w:tcPr>
          <w:p w:rsidR="003D0FE1" w:rsidRPr="009377C2" w:rsidRDefault="003D0FE1">
            <w:pPr>
              <w:spacing w:before="120" w:after="120"/>
              <w:rPr>
                <w:rFonts w:cs="Arial"/>
                <w:sz w:val="20"/>
                <w:szCs w:val="20"/>
              </w:rPr>
            </w:pPr>
          </w:p>
        </w:tc>
        <w:tc>
          <w:tcPr>
            <w:tcW w:w="1763" w:type="dxa"/>
            <w:tcBorders>
              <w:top w:val="single" w:sz="4" w:space="0" w:color="auto"/>
              <w:left w:val="single" w:sz="4" w:space="0" w:color="auto"/>
              <w:bottom w:val="single" w:sz="4" w:space="0" w:color="auto"/>
              <w:right w:val="single" w:sz="4" w:space="0" w:color="auto"/>
            </w:tcBorders>
          </w:tcPr>
          <w:p w:rsidR="003D0FE1" w:rsidRPr="009377C2" w:rsidRDefault="003D0FE1">
            <w:pPr>
              <w:spacing w:before="120" w:after="120"/>
              <w:rPr>
                <w:rFonts w:cs="Arial"/>
                <w:sz w:val="20"/>
                <w:szCs w:val="20"/>
              </w:rPr>
            </w:pPr>
          </w:p>
        </w:tc>
        <w:tc>
          <w:tcPr>
            <w:tcW w:w="1535" w:type="dxa"/>
            <w:tcBorders>
              <w:top w:val="single" w:sz="4" w:space="0" w:color="auto"/>
              <w:left w:val="single" w:sz="4" w:space="0" w:color="auto"/>
              <w:bottom w:val="single" w:sz="4" w:space="0" w:color="auto"/>
              <w:right w:val="single" w:sz="4" w:space="0" w:color="auto"/>
            </w:tcBorders>
          </w:tcPr>
          <w:p w:rsidR="003D0FE1" w:rsidRPr="009377C2" w:rsidRDefault="003D0FE1">
            <w:pPr>
              <w:spacing w:before="120" w:after="120"/>
              <w:rPr>
                <w:rFonts w:cs="Arial"/>
                <w:sz w:val="20"/>
                <w:szCs w:val="20"/>
              </w:rPr>
            </w:pPr>
          </w:p>
        </w:tc>
        <w:tc>
          <w:tcPr>
            <w:tcW w:w="921" w:type="dxa"/>
            <w:tcBorders>
              <w:top w:val="single" w:sz="4" w:space="0" w:color="auto"/>
              <w:left w:val="single" w:sz="4" w:space="0" w:color="auto"/>
              <w:bottom w:val="single" w:sz="4" w:space="0" w:color="auto"/>
              <w:right w:val="single" w:sz="4" w:space="0" w:color="auto"/>
            </w:tcBorders>
          </w:tcPr>
          <w:p w:rsidR="003D0FE1" w:rsidRPr="009377C2" w:rsidRDefault="003D0FE1">
            <w:pPr>
              <w:spacing w:before="120" w:after="120"/>
              <w:rPr>
                <w:rFonts w:cs="Arial"/>
                <w:sz w:val="20"/>
                <w:szCs w:val="20"/>
              </w:rPr>
            </w:pPr>
          </w:p>
        </w:tc>
      </w:tr>
    </w:tbl>
    <w:p w:rsidR="003D0FE1" w:rsidRPr="009377C2" w:rsidRDefault="003D0FE1" w:rsidP="003D0FE1">
      <w:pPr>
        <w:pStyle w:val="BodyTextIndent2"/>
        <w:spacing w:after="0" w:line="240" w:lineRule="auto"/>
        <w:ind w:left="0"/>
        <w:rPr>
          <w:rFonts w:ascii="Arial" w:hAnsi="Arial" w:cs="Arial"/>
          <w:sz w:val="20"/>
          <w:szCs w:val="20"/>
          <w:lang w:eastAsia="en-US"/>
        </w:rPr>
      </w:pPr>
    </w:p>
    <w:p w:rsidR="003D0FE1" w:rsidRPr="009377C2" w:rsidRDefault="003D0FE1" w:rsidP="003D0FE1">
      <w:pPr>
        <w:rPr>
          <w:rFonts w:cs="Arial"/>
          <w:sz w:val="20"/>
          <w:szCs w:val="20"/>
        </w:rPr>
      </w:pPr>
    </w:p>
    <w:p w:rsidR="003D0FE1" w:rsidRPr="009377C2" w:rsidRDefault="003D0FE1" w:rsidP="008F6616">
      <w:pPr>
        <w:pStyle w:val="Style7"/>
        <w:jc w:val="center"/>
        <w:rPr>
          <w:sz w:val="20"/>
          <w:szCs w:val="20"/>
          <w:u w:val="none"/>
        </w:rPr>
      </w:pPr>
    </w:p>
    <w:p w:rsidR="001C20CE" w:rsidRPr="008F6616" w:rsidRDefault="001C20CE" w:rsidP="00F540CF">
      <w:pPr>
        <w:rPr>
          <w:rFonts w:cs="Arial"/>
          <w:sz w:val="20"/>
          <w:szCs w:val="20"/>
        </w:rPr>
      </w:pPr>
    </w:p>
    <w:sectPr w:rsidR="001C20CE" w:rsidRPr="008F6616" w:rsidSect="009377C2">
      <w:endnotePr>
        <w:numFmt w:val="decimal"/>
      </w:endnotePr>
      <w:pgSz w:w="11907" w:h="16840" w:code="9"/>
      <w:pgMar w:top="567" w:right="1418" w:bottom="993" w:left="1418" w:header="284"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6139" w:rsidRDefault="00EF6139"/>
  </w:endnote>
  <w:endnote w:type="continuationSeparator" w:id="0">
    <w:p w:rsidR="00EF6139" w:rsidRDefault="00EF61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37FC" w:rsidRPr="009418F2" w:rsidRDefault="000B37FC" w:rsidP="009418F2">
    <w:pPr>
      <w:pStyle w:val="Footer"/>
      <w:tabs>
        <w:tab w:val="right" w:pos="9071"/>
      </w:tabs>
    </w:pPr>
    <w:r>
      <w:tab/>
    </w:r>
    <w:r>
      <w:fldChar w:fldCharType="begin"/>
    </w:r>
    <w:r w:rsidRPr="00233525">
      <w:rPr>
        <w:rStyle w:val="HeaderChar"/>
        <w:szCs w:val="14"/>
      </w:rPr>
      <w:instrText xml:space="preserve"> PAGE \* MERGEFORMAT </w:instrText>
    </w:r>
    <w:r>
      <w:fldChar w:fldCharType="separate"/>
    </w:r>
    <w:r>
      <w:rPr>
        <w:rStyle w:val="HeaderChar"/>
        <w:noProof/>
        <w:szCs w:val="14"/>
      </w:rPr>
      <w:t>65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37FC" w:rsidRPr="009418F2" w:rsidRDefault="000B37FC" w:rsidP="009418F2">
    <w:pPr>
      <w:pStyle w:val="Footer"/>
      <w:tabs>
        <w:tab w:val="right" w:pos="9071"/>
      </w:tabs>
    </w:pPr>
    <w:r>
      <w:tab/>
    </w:r>
    <w:r>
      <w:fldChar w:fldCharType="begin"/>
    </w:r>
    <w:r w:rsidRPr="00233525">
      <w:rPr>
        <w:rStyle w:val="HeaderChar"/>
        <w:szCs w:val="14"/>
      </w:rPr>
      <w:instrText xml:space="preserve"> PAGE \* MERGEFORMAT </w:instrText>
    </w:r>
    <w:r>
      <w:fldChar w:fldCharType="separate"/>
    </w:r>
    <w:r w:rsidR="00A85884">
      <w:rPr>
        <w:rStyle w:val="HeaderChar"/>
        <w:noProof/>
        <w:szCs w:val="14"/>
      </w:rPr>
      <w:t>31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37FC" w:rsidRPr="009418F2" w:rsidRDefault="000B37FC" w:rsidP="009418F2">
    <w:pPr>
      <w:pStyle w:val="Footer"/>
      <w:tabs>
        <w:tab w:val="right" w:pos="9071"/>
      </w:tabs>
    </w:pPr>
    <w:r>
      <w:fldChar w:fldCharType="begin"/>
    </w:r>
    <w:r>
      <w:rPr>
        <w:szCs w:val="14"/>
      </w:rPr>
      <w:instrText xml:space="preserve"> DOCVARIABLE  iManRef \* MERGEFORMAT </w:instrText>
    </w:r>
    <w:del w:id="172" w:author="Author">
      <w:r w:rsidR="00A85884" w:rsidDel="00A85884">
        <w:fldChar w:fldCharType="separate"/>
      </w:r>
    </w:del>
    <w:r>
      <w:fldChar w:fldCharType="end"/>
    </w:r>
    <w:r>
      <w:tab/>
    </w:r>
    <w:r>
      <w:fldChar w:fldCharType="begin"/>
    </w:r>
    <w:r w:rsidRPr="00233525">
      <w:rPr>
        <w:rStyle w:val="HeaderChar"/>
        <w:szCs w:val="14"/>
      </w:rPr>
      <w:instrText xml:space="preserve"> PAGE \* MERGEFORMAT </w:instrText>
    </w:r>
    <w:r>
      <w:fldChar w:fldCharType="separate"/>
    </w:r>
    <w:r>
      <w:rPr>
        <w:rStyle w:val="HeaderChar"/>
        <w:noProof/>
        <w:szCs w:val="14"/>
      </w:rPr>
      <w:t>65</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37FC" w:rsidRPr="009418F2" w:rsidRDefault="000B37FC" w:rsidP="009418F2">
    <w:pPr>
      <w:pStyle w:val="Footer"/>
      <w:tabs>
        <w:tab w:val="right" w:pos="15281"/>
      </w:tabs>
    </w:pPr>
    <w:r>
      <w:tab/>
    </w:r>
    <w:r>
      <w:fldChar w:fldCharType="begin"/>
    </w:r>
    <w:r w:rsidRPr="00233525">
      <w:rPr>
        <w:rStyle w:val="HeaderChar"/>
        <w:szCs w:val="14"/>
      </w:rPr>
      <w:instrText xml:space="preserve"> PAGE \* MERGEFORMAT </w:instrText>
    </w:r>
    <w:r>
      <w:fldChar w:fldCharType="separate"/>
    </w:r>
    <w:r w:rsidR="00A85884">
      <w:rPr>
        <w:rStyle w:val="HeaderChar"/>
        <w:noProof/>
        <w:szCs w:val="14"/>
      </w:rPr>
      <w:t>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6139" w:rsidRDefault="00EF6139">
      <w:r>
        <w:continuationSeparator/>
      </w:r>
    </w:p>
  </w:footnote>
  <w:footnote w:type="continuationSeparator" w:id="0">
    <w:p w:rsidR="00EF6139" w:rsidRDefault="00EF61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5872A4F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FFFFFFFB"/>
    <w:multiLevelType w:val="multilevel"/>
    <w:tmpl w:val="A030CDBA"/>
    <w:lvl w:ilvl="0">
      <w:start w:val="1"/>
      <w:numFmt w:val="decimal"/>
      <w:lvlText w:val="%1."/>
      <w:legacy w:legacy="1" w:legacySpace="0" w:legacyIndent="720"/>
      <w:lvlJc w:val="left"/>
      <w:pPr>
        <w:ind w:left="720" w:hanging="720"/>
      </w:pPr>
    </w:lvl>
    <w:lvl w:ilvl="1">
      <w:start w:val="1"/>
      <w:numFmt w:val="decimal"/>
      <w:lvlText w:val="%1.%2"/>
      <w:legacy w:legacy="1" w:legacySpace="0" w:legacyIndent="737"/>
      <w:lvlJc w:val="left"/>
      <w:pPr>
        <w:ind w:left="1457" w:hanging="737"/>
      </w:pPr>
    </w:lvl>
    <w:lvl w:ilvl="2">
      <w:start w:val="1"/>
      <w:numFmt w:val="decimal"/>
      <w:lvlText w:val="%1.%2.%3"/>
      <w:legacy w:legacy="1" w:legacySpace="0" w:legacyIndent="737"/>
      <w:lvlJc w:val="left"/>
      <w:pPr>
        <w:ind w:left="2194" w:hanging="737"/>
      </w:pPr>
    </w:lvl>
    <w:lvl w:ilvl="3">
      <w:start w:val="1"/>
      <w:numFmt w:val="decimal"/>
      <w:lvlText w:val="%1.%2.%3.%4"/>
      <w:legacy w:legacy="1" w:legacySpace="0" w:legacyIndent="737"/>
      <w:lvlJc w:val="left"/>
      <w:pPr>
        <w:ind w:left="2931" w:hanging="737"/>
      </w:pPr>
    </w:lvl>
    <w:lvl w:ilvl="4">
      <w:start w:val="1"/>
      <w:numFmt w:val="lowerLetter"/>
      <w:lvlText w:val="(%5)"/>
      <w:legacy w:legacy="1" w:legacySpace="0" w:legacyIndent="737"/>
      <w:lvlJc w:val="left"/>
      <w:pPr>
        <w:ind w:left="3668" w:hanging="737"/>
      </w:pPr>
    </w:lvl>
    <w:lvl w:ilvl="5">
      <w:start w:val="1"/>
      <w:numFmt w:val="lowerRoman"/>
      <w:lvlText w:val="(%6)"/>
      <w:legacy w:legacy="1" w:legacySpace="0" w:legacyIndent="737"/>
      <w:lvlJc w:val="left"/>
      <w:pPr>
        <w:ind w:left="4405" w:hanging="737"/>
      </w:pPr>
    </w:lvl>
    <w:lvl w:ilvl="6">
      <w:start w:val="1"/>
      <w:numFmt w:val="decimal"/>
      <w:lvlText w:val="(%7)"/>
      <w:legacy w:legacy="1" w:legacySpace="0" w:legacyIndent="737"/>
      <w:lvlJc w:val="left"/>
      <w:pPr>
        <w:ind w:left="5142" w:hanging="737"/>
      </w:pPr>
    </w:lvl>
    <w:lvl w:ilvl="7">
      <w:start w:val="1"/>
      <w:numFmt w:val="none"/>
      <w:suff w:val="nothing"/>
      <w:lvlText w:val=""/>
      <w:lvlJc w:val="left"/>
      <w:pPr>
        <w:ind w:left="5862" w:hanging="720"/>
      </w:pPr>
    </w:lvl>
    <w:lvl w:ilvl="8">
      <w:start w:val="1"/>
      <w:numFmt w:val="none"/>
      <w:suff w:val="nothing"/>
      <w:lvlText w:val=""/>
      <w:lvlJc w:val="left"/>
      <w:pPr>
        <w:ind w:left="6582" w:hanging="720"/>
      </w:pPr>
    </w:lvl>
  </w:abstractNum>
  <w:abstractNum w:abstractNumId="2">
    <w:nsid w:val="04915259"/>
    <w:multiLevelType w:val="hybridMultilevel"/>
    <w:tmpl w:val="0A78EEF0"/>
    <w:lvl w:ilvl="0" w:tplc="CA387640">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nsid w:val="076852CF"/>
    <w:multiLevelType w:val="hybridMultilevel"/>
    <w:tmpl w:val="224CFF90"/>
    <w:lvl w:ilvl="0" w:tplc="E8A80E82">
      <w:start w:val="5"/>
      <w:numFmt w:val="decimal"/>
      <w:lvlText w:val="(%1)"/>
      <w:lvlJc w:val="left"/>
      <w:pPr>
        <w:tabs>
          <w:tab w:val="num" w:pos="1689"/>
        </w:tabs>
        <w:ind w:left="1689" w:hanging="555"/>
      </w:pPr>
      <w:rPr>
        <w:rFonts w:hint="default"/>
      </w:rPr>
    </w:lvl>
    <w:lvl w:ilvl="1" w:tplc="7CAE8438">
      <w:start w:val="1"/>
      <w:numFmt w:val="lowerLetter"/>
      <w:lvlText w:val="(%2)"/>
      <w:lvlJc w:val="left"/>
      <w:pPr>
        <w:ind w:left="2214" w:hanging="360"/>
      </w:pPr>
      <w:rPr>
        <w:rFonts w:hint="default"/>
        <w:sz w:val="20"/>
        <w:szCs w:val="20"/>
      </w:rPr>
    </w:lvl>
    <w:lvl w:ilvl="2" w:tplc="0B0E5484">
      <w:start w:val="1"/>
      <w:numFmt w:val="lowerLetter"/>
      <w:lvlText w:val="(%3)"/>
      <w:lvlJc w:val="left"/>
      <w:pPr>
        <w:tabs>
          <w:tab w:val="num" w:pos="3114"/>
        </w:tabs>
        <w:ind w:left="3114" w:hanging="360"/>
      </w:pPr>
      <w:rPr>
        <w:rFonts w:hint="default"/>
      </w:rPr>
    </w:lvl>
    <w:lvl w:ilvl="3" w:tplc="0809000F" w:tentative="1">
      <w:start w:val="1"/>
      <w:numFmt w:val="decimal"/>
      <w:lvlText w:val="%4."/>
      <w:lvlJc w:val="left"/>
      <w:pPr>
        <w:tabs>
          <w:tab w:val="num" w:pos="3654"/>
        </w:tabs>
        <w:ind w:left="3654" w:hanging="360"/>
      </w:pPr>
    </w:lvl>
    <w:lvl w:ilvl="4" w:tplc="08090019" w:tentative="1">
      <w:start w:val="1"/>
      <w:numFmt w:val="lowerLetter"/>
      <w:lvlText w:val="%5."/>
      <w:lvlJc w:val="left"/>
      <w:pPr>
        <w:tabs>
          <w:tab w:val="num" w:pos="4374"/>
        </w:tabs>
        <w:ind w:left="4374" w:hanging="360"/>
      </w:pPr>
    </w:lvl>
    <w:lvl w:ilvl="5" w:tplc="0809001B" w:tentative="1">
      <w:start w:val="1"/>
      <w:numFmt w:val="lowerRoman"/>
      <w:lvlText w:val="%6."/>
      <w:lvlJc w:val="right"/>
      <w:pPr>
        <w:tabs>
          <w:tab w:val="num" w:pos="5094"/>
        </w:tabs>
        <w:ind w:left="5094" w:hanging="180"/>
      </w:pPr>
    </w:lvl>
    <w:lvl w:ilvl="6" w:tplc="0809000F" w:tentative="1">
      <w:start w:val="1"/>
      <w:numFmt w:val="decimal"/>
      <w:lvlText w:val="%7."/>
      <w:lvlJc w:val="left"/>
      <w:pPr>
        <w:tabs>
          <w:tab w:val="num" w:pos="5814"/>
        </w:tabs>
        <w:ind w:left="5814" w:hanging="360"/>
      </w:pPr>
    </w:lvl>
    <w:lvl w:ilvl="7" w:tplc="08090019" w:tentative="1">
      <w:start w:val="1"/>
      <w:numFmt w:val="lowerLetter"/>
      <w:lvlText w:val="%8."/>
      <w:lvlJc w:val="left"/>
      <w:pPr>
        <w:tabs>
          <w:tab w:val="num" w:pos="6534"/>
        </w:tabs>
        <w:ind w:left="6534" w:hanging="360"/>
      </w:pPr>
    </w:lvl>
    <w:lvl w:ilvl="8" w:tplc="0809001B" w:tentative="1">
      <w:start w:val="1"/>
      <w:numFmt w:val="lowerRoman"/>
      <w:lvlText w:val="%9."/>
      <w:lvlJc w:val="right"/>
      <w:pPr>
        <w:tabs>
          <w:tab w:val="num" w:pos="7254"/>
        </w:tabs>
        <w:ind w:left="7254" w:hanging="180"/>
      </w:pPr>
    </w:lvl>
  </w:abstractNum>
  <w:abstractNum w:abstractNumId="4">
    <w:nsid w:val="09B62E3E"/>
    <w:multiLevelType w:val="hybridMultilevel"/>
    <w:tmpl w:val="5B4E5906"/>
    <w:lvl w:ilvl="0" w:tplc="67103336">
      <w:start w:val="1"/>
      <w:numFmt w:val="decimal"/>
      <w:lvlText w:val="(%1)"/>
      <w:lvlJc w:val="left"/>
      <w:pPr>
        <w:tabs>
          <w:tab w:val="num" w:pos="1497"/>
        </w:tabs>
        <w:ind w:left="1497" w:hanging="360"/>
      </w:pPr>
      <w:rPr>
        <w:rFonts w:hint="default"/>
      </w:rPr>
    </w:lvl>
    <w:lvl w:ilvl="1" w:tplc="08090011">
      <w:start w:val="1"/>
      <w:numFmt w:val="decimal"/>
      <w:lvlText w:val="%2)"/>
      <w:lvlJc w:val="left"/>
      <w:pPr>
        <w:tabs>
          <w:tab w:val="num" w:pos="-663"/>
        </w:tabs>
        <w:ind w:left="-663" w:hanging="360"/>
      </w:pPr>
      <w:rPr>
        <w:rFonts w:hint="default"/>
      </w:rPr>
    </w:lvl>
    <w:lvl w:ilvl="2" w:tplc="0809001B">
      <w:start w:val="1"/>
      <w:numFmt w:val="lowerRoman"/>
      <w:lvlText w:val="%3."/>
      <w:lvlJc w:val="right"/>
      <w:pPr>
        <w:tabs>
          <w:tab w:val="num" w:pos="57"/>
        </w:tabs>
        <w:ind w:left="57" w:hanging="180"/>
      </w:pPr>
    </w:lvl>
    <w:lvl w:ilvl="3" w:tplc="08090019">
      <w:start w:val="1"/>
      <w:numFmt w:val="lowerLetter"/>
      <w:lvlText w:val="%4."/>
      <w:lvlJc w:val="left"/>
      <w:pPr>
        <w:tabs>
          <w:tab w:val="num" w:pos="777"/>
        </w:tabs>
        <w:ind w:left="777" w:hanging="360"/>
      </w:pPr>
      <w:rPr>
        <w:rFonts w:hint="default"/>
      </w:rPr>
    </w:lvl>
    <w:lvl w:ilvl="4" w:tplc="9E0A76A0">
      <w:start w:val="1"/>
      <w:numFmt w:val="decimal"/>
      <w:lvlText w:val="(%5)"/>
      <w:lvlJc w:val="left"/>
      <w:pPr>
        <w:tabs>
          <w:tab w:val="num" w:pos="1692"/>
        </w:tabs>
        <w:ind w:left="1692" w:hanging="555"/>
      </w:pPr>
      <w:rPr>
        <w:rFonts w:hint="default"/>
      </w:rPr>
    </w:lvl>
    <w:lvl w:ilvl="5" w:tplc="C360D028">
      <w:start w:val="1"/>
      <w:numFmt w:val="lowerLetter"/>
      <w:lvlText w:val="(%6)"/>
      <w:lvlJc w:val="left"/>
      <w:pPr>
        <w:ind w:left="2607" w:hanging="570"/>
      </w:pPr>
      <w:rPr>
        <w:rFonts w:hint="default"/>
      </w:rPr>
    </w:lvl>
    <w:lvl w:ilvl="6" w:tplc="0809000F" w:tentative="1">
      <w:start w:val="1"/>
      <w:numFmt w:val="decimal"/>
      <w:lvlText w:val="%7."/>
      <w:lvlJc w:val="left"/>
      <w:pPr>
        <w:tabs>
          <w:tab w:val="num" w:pos="2937"/>
        </w:tabs>
        <w:ind w:left="2937" w:hanging="360"/>
      </w:pPr>
    </w:lvl>
    <w:lvl w:ilvl="7" w:tplc="08090019" w:tentative="1">
      <w:start w:val="1"/>
      <w:numFmt w:val="lowerLetter"/>
      <w:lvlText w:val="%8."/>
      <w:lvlJc w:val="left"/>
      <w:pPr>
        <w:tabs>
          <w:tab w:val="num" w:pos="3657"/>
        </w:tabs>
        <w:ind w:left="3657" w:hanging="360"/>
      </w:pPr>
    </w:lvl>
    <w:lvl w:ilvl="8" w:tplc="0809001B" w:tentative="1">
      <w:start w:val="1"/>
      <w:numFmt w:val="lowerRoman"/>
      <w:lvlText w:val="%9."/>
      <w:lvlJc w:val="right"/>
      <w:pPr>
        <w:tabs>
          <w:tab w:val="num" w:pos="4377"/>
        </w:tabs>
        <w:ind w:left="4377" w:hanging="180"/>
      </w:pPr>
    </w:lvl>
  </w:abstractNum>
  <w:abstractNum w:abstractNumId="5">
    <w:nsid w:val="09E00681"/>
    <w:multiLevelType w:val="multilevel"/>
    <w:tmpl w:val="FEE4F4B2"/>
    <w:lvl w:ilvl="0">
      <w:start w:val="1"/>
      <w:numFmt w:val="bullet"/>
      <w:lvlRestart w:val="0"/>
      <w:pStyle w:val="DWParaBul1"/>
      <w:lvlText w:val=""/>
      <w:lvlJc w:val="left"/>
      <w:pPr>
        <w:tabs>
          <w:tab w:val="num" w:pos="567"/>
        </w:tabs>
        <w:ind w:left="567" w:hanging="567"/>
      </w:pPr>
      <w:rPr>
        <w:rFonts w:ascii="Symbol" w:hAnsi="Symbo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vanish w:val="0"/>
        <w:color w:val="auto"/>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vanish w:val="0"/>
        <w:color w:val="auto"/>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vanish w:val="0"/>
        <w:color w:val="auto"/>
        <w:sz w:val="1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6">
    <w:nsid w:val="0A551800"/>
    <w:multiLevelType w:val="multilevel"/>
    <w:tmpl w:val="BB1CC612"/>
    <w:lvl w:ilvl="0">
      <w:start w:val="1"/>
      <w:numFmt w:val="decimal"/>
      <w:lvlText w:val="%1."/>
      <w:lvlJc w:val="left"/>
      <w:pPr>
        <w:ind w:left="0" w:firstLine="0"/>
      </w:pPr>
      <w:rPr>
        <w:rFonts w:hint="default"/>
        <w:b w:val="0"/>
      </w:rPr>
    </w:lvl>
    <w:lvl w:ilvl="1">
      <w:start w:val="1"/>
      <w:numFmt w:val="lowerLetter"/>
      <w:lvlText w:val="%2."/>
      <w:lvlJc w:val="left"/>
      <w:pPr>
        <w:ind w:left="567" w:firstLine="0"/>
      </w:pPr>
      <w:rPr>
        <w:rFonts w:hint="default"/>
      </w:rPr>
    </w:lvl>
    <w:lvl w:ilvl="2">
      <w:start w:val="1"/>
      <w:numFmt w:val="decimal"/>
      <w:lvlText w:val="(%3)"/>
      <w:lvlJc w:val="left"/>
      <w:pPr>
        <w:ind w:left="1134" w:firstLine="0"/>
      </w:pPr>
      <w:rPr>
        <w:rFonts w:hint="default"/>
      </w:rPr>
    </w:lvl>
    <w:lvl w:ilvl="3">
      <w:start w:val="1"/>
      <w:numFmt w:val="lowerLetter"/>
      <w:lvlText w:val="(%4)"/>
      <w:lvlJc w:val="left"/>
      <w:pPr>
        <w:ind w:left="1701" w:firstLine="0"/>
      </w:pPr>
      <w:rPr>
        <w:rFonts w:hint="default"/>
      </w:rPr>
    </w:lvl>
    <w:lvl w:ilvl="4">
      <w:start w:val="1"/>
      <w:numFmt w:val="lowerRoman"/>
      <w:lvlText w:val="(%5)"/>
      <w:lvlJc w:val="left"/>
      <w:pPr>
        <w:ind w:left="2268" w:firstLine="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7">
    <w:nsid w:val="0B8D409C"/>
    <w:multiLevelType w:val="hybridMultilevel"/>
    <w:tmpl w:val="E1F63A7E"/>
    <w:lvl w:ilvl="0" w:tplc="F696789A">
      <w:start w:val="24"/>
      <w:numFmt w:val="decimal"/>
      <w:lvlText w:val="A%1."/>
      <w:lvlJc w:val="left"/>
      <w:pPr>
        <w:tabs>
          <w:tab w:val="num" w:pos="720"/>
        </w:tabs>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0B950DFD"/>
    <w:multiLevelType w:val="hybridMultilevel"/>
    <w:tmpl w:val="F8602F96"/>
    <w:lvl w:ilvl="0" w:tplc="0FB04CA6">
      <w:start w:val="1"/>
      <w:numFmt w:val="lowerLetter"/>
      <w:lvlText w:val="%1."/>
      <w:lvlJc w:val="left"/>
      <w:pPr>
        <w:ind w:left="1137" w:hanging="570"/>
      </w:pPr>
      <w:rPr>
        <w:rFonts w:cs="Times New Roman"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9">
    <w:nsid w:val="104B39EF"/>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0">
    <w:nsid w:val="20010E64"/>
    <w:multiLevelType w:val="hybridMultilevel"/>
    <w:tmpl w:val="6B6697F4"/>
    <w:lvl w:ilvl="0" w:tplc="3FB6AF48">
      <w:start w:val="1"/>
      <w:numFmt w:val="lowerLetter"/>
      <w:lvlText w:val="%1."/>
      <w:lvlJc w:val="left"/>
      <w:pPr>
        <w:ind w:left="9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5F00F33"/>
    <w:multiLevelType w:val="singleLevel"/>
    <w:tmpl w:val="5E601C62"/>
    <w:lvl w:ilvl="0">
      <w:start w:val="1"/>
      <w:numFmt w:val="decimal"/>
      <w:lvlRestart w:val="0"/>
      <w:pStyle w:val="DWListNumerical"/>
      <w:lvlText w:val="%1."/>
      <w:lvlJc w:val="left"/>
      <w:pPr>
        <w:tabs>
          <w:tab w:val="num" w:pos="567"/>
        </w:tabs>
        <w:ind w:left="0" w:firstLine="0"/>
      </w:pPr>
      <w:rPr>
        <w:rFonts w:ascii="Arial" w:hAnsi="Arial" w:cs="Arial"/>
        <w:b w:val="0"/>
        <w:i w:val="0"/>
        <w:caps w:val="0"/>
        <w:small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nsid w:val="2A1B0A4F"/>
    <w:multiLevelType w:val="hybridMultilevel"/>
    <w:tmpl w:val="A34C297E"/>
    <w:lvl w:ilvl="0" w:tplc="38EE4FA8">
      <w:start w:val="1"/>
      <w:numFmt w:val="lowerLetter"/>
      <w:lvlText w:val="%1."/>
      <w:lvlJc w:val="left"/>
      <w:pPr>
        <w:tabs>
          <w:tab w:val="num" w:pos="3847"/>
        </w:tabs>
        <w:ind w:left="3847" w:hanging="720"/>
      </w:pPr>
      <w:rPr>
        <w:rFonts w:ascii="Arial" w:eastAsia="Times New Roman" w:hAnsi="Arial" w:cs="Arial" w:hint="default"/>
      </w:rPr>
    </w:lvl>
    <w:lvl w:ilvl="1" w:tplc="08090019">
      <w:start w:val="1"/>
      <w:numFmt w:val="lowerLetter"/>
      <w:lvlText w:val="%2."/>
      <w:lvlJc w:val="left"/>
      <w:pPr>
        <w:tabs>
          <w:tab w:val="num" w:pos="4207"/>
        </w:tabs>
        <w:ind w:left="4207" w:hanging="360"/>
      </w:pPr>
    </w:lvl>
    <w:lvl w:ilvl="2" w:tplc="0809001B" w:tentative="1">
      <w:start w:val="1"/>
      <w:numFmt w:val="lowerRoman"/>
      <w:lvlText w:val="%3."/>
      <w:lvlJc w:val="right"/>
      <w:pPr>
        <w:tabs>
          <w:tab w:val="num" w:pos="4927"/>
        </w:tabs>
        <w:ind w:left="4927" w:hanging="180"/>
      </w:pPr>
    </w:lvl>
    <w:lvl w:ilvl="3" w:tplc="0809000F" w:tentative="1">
      <w:start w:val="1"/>
      <w:numFmt w:val="decimal"/>
      <w:lvlText w:val="%4."/>
      <w:lvlJc w:val="left"/>
      <w:pPr>
        <w:tabs>
          <w:tab w:val="num" w:pos="5647"/>
        </w:tabs>
        <w:ind w:left="5647" w:hanging="360"/>
      </w:pPr>
    </w:lvl>
    <w:lvl w:ilvl="4" w:tplc="08090019" w:tentative="1">
      <w:start w:val="1"/>
      <w:numFmt w:val="lowerLetter"/>
      <w:lvlText w:val="%5."/>
      <w:lvlJc w:val="left"/>
      <w:pPr>
        <w:tabs>
          <w:tab w:val="num" w:pos="6367"/>
        </w:tabs>
        <w:ind w:left="6367" w:hanging="360"/>
      </w:pPr>
    </w:lvl>
    <w:lvl w:ilvl="5" w:tplc="0809001B" w:tentative="1">
      <w:start w:val="1"/>
      <w:numFmt w:val="lowerRoman"/>
      <w:lvlText w:val="%6."/>
      <w:lvlJc w:val="right"/>
      <w:pPr>
        <w:tabs>
          <w:tab w:val="num" w:pos="7087"/>
        </w:tabs>
        <w:ind w:left="7087" w:hanging="180"/>
      </w:pPr>
    </w:lvl>
    <w:lvl w:ilvl="6" w:tplc="0809000F" w:tentative="1">
      <w:start w:val="1"/>
      <w:numFmt w:val="decimal"/>
      <w:lvlText w:val="%7."/>
      <w:lvlJc w:val="left"/>
      <w:pPr>
        <w:tabs>
          <w:tab w:val="num" w:pos="7807"/>
        </w:tabs>
        <w:ind w:left="7807" w:hanging="360"/>
      </w:pPr>
    </w:lvl>
    <w:lvl w:ilvl="7" w:tplc="08090019" w:tentative="1">
      <w:start w:val="1"/>
      <w:numFmt w:val="lowerLetter"/>
      <w:lvlText w:val="%8."/>
      <w:lvlJc w:val="left"/>
      <w:pPr>
        <w:tabs>
          <w:tab w:val="num" w:pos="8527"/>
        </w:tabs>
        <w:ind w:left="8527" w:hanging="360"/>
      </w:pPr>
    </w:lvl>
    <w:lvl w:ilvl="8" w:tplc="0809001B" w:tentative="1">
      <w:start w:val="1"/>
      <w:numFmt w:val="lowerRoman"/>
      <w:lvlText w:val="%9."/>
      <w:lvlJc w:val="right"/>
      <w:pPr>
        <w:tabs>
          <w:tab w:val="num" w:pos="9247"/>
        </w:tabs>
        <w:ind w:left="9247" w:hanging="180"/>
      </w:pPr>
    </w:lvl>
  </w:abstractNum>
  <w:abstractNum w:abstractNumId="13">
    <w:nsid w:val="335217E8"/>
    <w:multiLevelType w:val="hybridMultilevel"/>
    <w:tmpl w:val="CB900C34"/>
    <w:lvl w:ilvl="0" w:tplc="9E0A76A0">
      <w:start w:val="1"/>
      <w:numFmt w:val="decimal"/>
      <w:lvlText w:val="(%1)"/>
      <w:lvlJc w:val="left"/>
      <w:pPr>
        <w:tabs>
          <w:tab w:val="num" w:pos="1689"/>
        </w:tabs>
        <w:ind w:left="1689" w:hanging="555"/>
      </w:pPr>
      <w:rPr>
        <w:rFonts w:hint="default"/>
      </w:rPr>
    </w:lvl>
    <w:lvl w:ilvl="1" w:tplc="08090019">
      <w:start w:val="1"/>
      <w:numFmt w:val="lowerLetter"/>
      <w:lvlText w:val="%2."/>
      <w:lvlJc w:val="left"/>
      <w:pPr>
        <w:tabs>
          <w:tab w:val="num" w:pos="1437"/>
        </w:tabs>
        <w:ind w:left="1437" w:hanging="360"/>
      </w:pPr>
    </w:lvl>
    <w:lvl w:ilvl="2" w:tplc="0809001B">
      <w:start w:val="1"/>
      <w:numFmt w:val="lowerRoman"/>
      <w:lvlText w:val="%3."/>
      <w:lvlJc w:val="right"/>
      <w:pPr>
        <w:tabs>
          <w:tab w:val="num" w:pos="2157"/>
        </w:tabs>
        <w:ind w:left="2157" w:hanging="180"/>
      </w:pPr>
    </w:lvl>
    <w:lvl w:ilvl="3" w:tplc="0809000F" w:tentative="1">
      <w:start w:val="1"/>
      <w:numFmt w:val="decimal"/>
      <w:lvlText w:val="%4."/>
      <w:lvlJc w:val="left"/>
      <w:pPr>
        <w:tabs>
          <w:tab w:val="num" w:pos="2877"/>
        </w:tabs>
        <w:ind w:left="2877" w:hanging="360"/>
      </w:pPr>
    </w:lvl>
    <w:lvl w:ilvl="4" w:tplc="08090019" w:tentative="1">
      <w:start w:val="1"/>
      <w:numFmt w:val="lowerLetter"/>
      <w:lvlText w:val="%5."/>
      <w:lvlJc w:val="left"/>
      <w:pPr>
        <w:tabs>
          <w:tab w:val="num" w:pos="3597"/>
        </w:tabs>
        <w:ind w:left="3597" w:hanging="360"/>
      </w:pPr>
    </w:lvl>
    <w:lvl w:ilvl="5" w:tplc="0809001B" w:tentative="1">
      <w:start w:val="1"/>
      <w:numFmt w:val="lowerRoman"/>
      <w:lvlText w:val="%6."/>
      <w:lvlJc w:val="right"/>
      <w:pPr>
        <w:tabs>
          <w:tab w:val="num" w:pos="4317"/>
        </w:tabs>
        <w:ind w:left="4317" w:hanging="180"/>
      </w:pPr>
    </w:lvl>
    <w:lvl w:ilvl="6" w:tplc="0809000F" w:tentative="1">
      <w:start w:val="1"/>
      <w:numFmt w:val="decimal"/>
      <w:lvlText w:val="%7."/>
      <w:lvlJc w:val="left"/>
      <w:pPr>
        <w:tabs>
          <w:tab w:val="num" w:pos="5037"/>
        </w:tabs>
        <w:ind w:left="5037" w:hanging="360"/>
      </w:pPr>
    </w:lvl>
    <w:lvl w:ilvl="7" w:tplc="08090019" w:tentative="1">
      <w:start w:val="1"/>
      <w:numFmt w:val="lowerLetter"/>
      <w:lvlText w:val="%8."/>
      <w:lvlJc w:val="left"/>
      <w:pPr>
        <w:tabs>
          <w:tab w:val="num" w:pos="5757"/>
        </w:tabs>
        <w:ind w:left="5757" w:hanging="360"/>
      </w:pPr>
    </w:lvl>
    <w:lvl w:ilvl="8" w:tplc="0809001B" w:tentative="1">
      <w:start w:val="1"/>
      <w:numFmt w:val="lowerRoman"/>
      <w:lvlText w:val="%9."/>
      <w:lvlJc w:val="right"/>
      <w:pPr>
        <w:tabs>
          <w:tab w:val="num" w:pos="6477"/>
        </w:tabs>
        <w:ind w:left="6477" w:hanging="180"/>
      </w:pPr>
    </w:lvl>
  </w:abstractNum>
  <w:abstractNum w:abstractNumId="14">
    <w:nsid w:val="380D0014"/>
    <w:multiLevelType w:val="multilevel"/>
    <w:tmpl w:val="A9B29E22"/>
    <w:lvl w:ilvl="0">
      <w:start w:val="1"/>
      <w:numFmt w:val="decimal"/>
      <w:lvlRestart w:val="0"/>
      <w:pStyle w:val="DWTableParaNum1"/>
      <w:lvlText w:val="%1."/>
      <w:lvlJc w:val="left"/>
      <w:pPr>
        <w:tabs>
          <w:tab w:val="num" w:pos="369"/>
        </w:tabs>
        <w:ind w:left="0" w:firstLine="0"/>
      </w:pPr>
      <w:rPr>
        <w:rFonts w:ascii="Arial" w:hAnsi="Arial" w:cs="Arial"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15">
    <w:nsid w:val="395D5473"/>
    <w:multiLevelType w:val="hybridMultilevel"/>
    <w:tmpl w:val="3AE4B324"/>
    <w:lvl w:ilvl="0" w:tplc="C54ED12E">
      <w:start w:val="1"/>
      <w:numFmt w:val="decimal"/>
      <w:lvlText w:val="(%1)"/>
      <w:lvlJc w:val="left"/>
      <w:pPr>
        <w:ind w:left="1518" w:hanging="360"/>
      </w:pPr>
      <w:rPr>
        <w:rFonts w:hint="default"/>
      </w:rPr>
    </w:lvl>
    <w:lvl w:ilvl="1" w:tplc="C5A61CA6">
      <w:start w:val="1"/>
      <w:numFmt w:val="lowerLetter"/>
      <w:lvlText w:val="(%2)"/>
      <w:lvlJc w:val="left"/>
      <w:pPr>
        <w:tabs>
          <w:tab w:val="num" w:pos="2238"/>
        </w:tabs>
        <w:ind w:left="2238" w:hanging="360"/>
      </w:pPr>
      <w:rPr>
        <w:rFonts w:hint="default"/>
      </w:rPr>
    </w:lvl>
    <w:lvl w:ilvl="2" w:tplc="E18E85FE">
      <w:start w:val="2"/>
      <w:numFmt w:val="lowerLetter"/>
      <w:lvlText w:val="%3."/>
      <w:lvlJc w:val="left"/>
      <w:pPr>
        <w:ind w:left="3138" w:hanging="360"/>
      </w:pPr>
      <w:rPr>
        <w:rFonts w:hint="default"/>
        <w:b w:val="0"/>
        <w:u w:val="none"/>
      </w:rPr>
    </w:lvl>
    <w:lvl w:ilvl="3" w:tplc="0809000F" w:tentative="1">
      <w:start w:val="1"/>
      <w:numFmt w:val="decimal"/>
      <w:lvlText w:val="%4."/>
      <w:lvlJc w:val="left"/>
      <w:pPr>
        <w:ind w:left="3678" w:hanging="360"/>
      </w:pPr>
    </w:lvl>
    <w:lvl w:ilvl="4" w:tplc="08090019">
      <w:start w:val="1"/>
      <w:numFmt w:val="lowerLetter"/>
      <w:lvlText w:val="%5."/>
      <w:lvlJc w:val="left"/>
      <w:pPr>
        <w:ind w:left="4398" w:hanging="360"/>
      </w:pPr>
    </w:lvl>
    <w:lvl w:ilvl="5" w:tplc="0809001B" w:tentative="1">
      <w:start w:val="1"/>
      <w:numFmt w:val="lowerRoman"/>
      <w:lvlText w:val="%6."/>
      <w:lvlJc w:val="right"/>
      <w:pPr>
        <w:ind w:left="5118" w:hanging="180"/>
      </w:pPr>
    </w:lvl>
    <w:lvl w:ilvl="6" w:tplc="0809000F" w:tentative="1">
      <w:start w:val="1"/>
      <w:numFmt w:val="decimal"/>
      <w:lvlText w:val="%7."/>
      <w:lvlJc w:val="left"/>
      <w:pPr>
        <w:ind w:left="5838" w:hanging="360"/>
      </w:pPr>
    </w:lvl>
    <w:lvl w:ilvl="7" w:tplc="08090019" w:tentative="1">
      <w:start w:val="1"/>
      <w:numFmt w:val="lowerLetter"/>
      <w:lvlText w:val="%8."/>
      <w:lvlJc w:val="left"/>
      <w:pPr>
        <w:ind w:left="6558" w:hanging="360"/>
      </w:pPr>
    </w:lvl>
    <w:lvl w:ilvl="8" w:tplc="0809001B" w:tentative="1">
      <w:start w:val="1"/>
      <w:numFmt w:val="lowerRoman"/>
      <w:lvlText w:val="%9."/>
      <w:lvlJc w:val="right"/>
      <w:pPr>
        <w:ind w:left="7278" w:hanging="180"/>
      </w:pPr>
    </w:lvl>
  </w:abstractNum>
  <w:abstractNum w:abstractNumId="16">
    <w:nsid w:val="3FA43F95"/>
    <w:multiLevelType w:val="hybridMultilevel"/>
    <w:tmpl w:val="4258794C"/>
    <w:lvl w:ilvl="0" w:tplc="08090019">
      <w:start w:val="1"/>
      <w:numFmt w:val="lowerLetter"/>
      <w:lvlText w:val="%1."/>
      <w:lvlJc w:val="left"/>
      <w:pPr>
        <w:tabs>
          <w:tab w:val="num" w:pos="927"/>
        </w:tabs>
        <w:ind w:left="927" w:hanging="360"/>
      </w:pPr>
    </w:lvl>
    <w:lvl w:ilvl="1" w:tplc="9E0A76A0">
      <w:start w:val="1"/>
      <w:numFmt w:val="decimal"/>
      <w:lvlText w:val="(%2)"/>
      <w:lvlJc w:val="left"/>
      <w:pPr>
        <w:tabs>
          <w:tab w:val="num" w:pos="1842"/>
        </w:tabs>
        <w:ind w:left="1842" w:hanging="555"/>
      </w:pPr>
      <w:rPr>
        <w:rFonts w:hint="default"/>
      </w:rPr>
    </w:lvl>
    <w:lvl w:ilvl="2" w:tplc="0809001B" w:tentative="1">
      <w:start w:val="1"/>
      <w:numFmt w:val="lowerRoman"/>
      <w:lvlText w:val="%3."/>
      <w:lvlJc w:val="right"/>
      <w:pPr>
        <w:tabs>
          <w:tab w:val="num" w:pos="2367"/>
        </w:tabs>
        <w:ind w:left="2367" w:hanging="180"/>
      </w:pPr>
    </w:lvl>
    <w:lvl w:ilvl="3" w:tplc="0809000F">
      <w:start w:val="1"/>
      <w:numFmt w:val="decimal"/>
      <w:lvlText w:val="%4."/>
      <w:lvlJc w:val="left"/>
      <w:pPr>
        <w:tabs>
          <w:tab w:val="num" w:pos="3087"/>
        </w:tabs>
        <w:ind w:left="3087" w:hanging="360"/>
      </w:pPr>
    </w:lvl>
    <w:lvl w:ilvl="4" w:tplc="08090019">
      <w:start w:val="1"/>
      <w:numFmt w:val="lowerLetter"/>
      <w:lvlText w:val="%5."/>
      <w:lvlJc w:val="left"/>
      <w:pPr>
        <w:tabs>
          <w:tab w:val="num" w:pos="3807"/>
        </w:tabs>
        <w:ind w:left="3807" w:hanging="360"/>
      </w:pPr>
    </w:lvl>
    <w:lvl w:ilvl="5" w:tplc="0809001B" w:tentative="1">
      <w:start w:val="1"/>
      <w:numFmt w:val="lowerRoman"/>
      <w:lvlText w:val="%6."/>
      <w:lvlJc w:val="right"/>
      <w:pPr>
        <w:tabs>
          <w:tab w:val="num" w:pos="4527"/>
        </w:tabs>
        <w:ind w:left="4527" w:hanging="180"/>
      </w:pPr>
    </w:lvl>
    <w:lvl w:ilvl="6" w:tplc="0809000F" w:tentative="1">
      <w:start w:val="1"/>
      <w:numFmt w:val="decimal"/>
      <w:lvlText w:val="%7."/>
      <w:lvlJc w:val="left"/>
      <w:pPr>
        <w:tabs>
          <w:tab w:val="num" w:pos="5247"/>
        </w:tabs>
        <w:ind w:left="5247" w:hanging="360"/>
      </w:pPr>
    </w:lvl>
    <w:lvl w:ilvl="7" w:tplc="08090019" w:tentative="1">
      <w:start w:val="1"/>
      <w:numFmt w:val="lowerLetter"/>
      <w:lvlText w:val="%8."/>
      <w:lvlJc w:val="left"/>
      <w:pPr>
        <w:tabs>
          <w:tab w:val="num" w:pos="5967"/>
        </w:tabs>
        <w:ind w:left="5967" w:hanging="360"/>
      </w:pPr>
    </w:lvl>
    <w:lvl w:ilvl="8" w:tplc="0809001B" w:tentative="1">
      <w:start w:val="1"/>
      <w:numFmt w:val="lowerRoman"/>
      <w:lvlText w:val="%9."/>
      <w:lvlJc w:val="right"/>
      <w:pPr>
        <w:tabs>
          <w:tab w:val="num" w:pos="6687"/>
        </w:tabs>
        <w:ind w:left="6687" w:hanging="180"/>
      </w:pPr>
    </w:lvl>
  </w:abstractNum>
  <w:abstractNum w:abstractNumId="17">
    <w:nsid w:val="410057AC"/>
    <w:multiLevelType w:val="hybridMultilevel"/>
    <w:tmpl w:val="0276E8FA"/>
    <w:lvl w:ilvl="0" w:tplc="20C8EF5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42493868"/>
    <w:multiLevelType w:val="hybridMultilevel"/>
    <w:tmpl w:val="5FD49AFE"/>
    <w:lvl w:ilvl="0" w:tplc="9E0A76A0">
      <w:start w:val="1"/>
      <w:numFmt w:val="decimal"/>
      <w:lvlText w:val="(%1)"/>
      <w:lvlJc w:val="left"/>
      <w:pPr>
        <w:tabs>
          <w:tab w:val="num" w:pos="1692"/>
        </w:tabs>
        <w:ind w:left="1692" w:hanging="555"/>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nsid w:val="430B43DA"/>
    <w:multiLevelType w:val="singleLevel"/>
    <w:tmpl w:val="F22C3C7A"/>
    <w:lvl w:ilvl="0">
      <w:start w:val="1"/>
      <w:numFmt w:val="upperLetter"/>
      <w:lvlRestart w:val="0"/>
      <w:pStyle w:val="DWListAlphabetical"/>
      <w:lvlText w:val="%1."/>
      <w:lvlJc w:val="left"/>
      <w:pPr>
        <w:tabs>
          <w:tab w:val="num" w:pos="567"/>
        </w:tabs>
        <w:ind w:left="0" w:firstLine="0"/>
      </w:pPr>
      <w:rPr>
        <w:rFonts w:ascii="Arial" w:hAnsi="Arial" w:cs="Arial"/>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nsid w:val="46560CC0"/>
    <w:multiLevelType w:val="multilevel"/>
    <w:tmpl w:val="0D361F50"/>
    <w:lvl w:ilvl="0">
      <w:start w:val="3"/>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nsid w:val="49E04EC2"/>
    <w:multiLevelType w:val="hybridMultilevel"/>
    <w:tmpl w:val="A34C297E"/>
    <w:lvl w:ilvl="0" w:tplc="38EE4FA8">
      <w:start w:val="1"/>
      <w:numFmt w:val="lowerLetter"/>
      <w:lvlText w:val="%1."/>
      <w:lvlJc w:val="left"/>
      <w:pPr>
        <w:tabs>
          <w:tab w:val="num" w:pos="3847"/>
        </w:tabs>
        <w:ind w:left="3847" w:hanging="720"/>
      </w:pPr>
      <w:rPr>
        <w:rFonts w:ascii="Arial" w:eastAsia="Times New Roman" w:hAnsi="Arial" w:cs="Arial" w:hint="default"/>
      </w:rPr>
    </w:lvl>
    <w:lvl w:ilvl="1" w:tplc="08090019">
      <w:start w:val="1"/>
      <w:numFmt w:val="lowerLetter"/>
      <w:lvlText w:val="%2."/>
      <w:lvlJc w:val="left"/>
      <w:pPr>
        <w:tabs>
          <w:tab w:val="num" w:pos="4207"/>
        </w:tabs>
        <w:ind w:left="4207" w:hanging="360"/>
      </w:pPr>
    </w:lvl>
    <w:lvl w:ilvl="2" w:tplc="0809001B" w:tentative="1">
      <w:start w:val="1"/>
      <w:numFmt w:val="lowerRoman"/>
      <w:lvlText w:val="%3."/>
      <w:lvlJc w:val="right"/>
      <w:pPr>
        <w:tabs>
          <w:tab w:val="num" w:pos="4927"/>
        </w:tabs>
        <w:ind w:left="4927" w:hanging="180"/>
      </w:pPr>
    </w:lvl>
    <w:lvl w:ilvl="3" w:tplc="0809000F" w:tentative="1">
      <w:start w:val="1"/>
      <w:numFmt w:val="decimal"/>
      <w:lvlText w:val="%4."/>
      <w:lvlJc w:val="left"/>
      <w:pPr>
        <w:tabs>
          <w:tab w:val="num" w:pos="5647"/>
        </w:tabs>
        <w:ind w:left="5647" w:hanging="360"/>
      </w:pPr>
    </w:lvl>
    <w:lvl w:ilvl="4" w:tplc="08090019" w:tentative="1">
      <w:start w:val="1"/>
      <w:numFmt w:val="lowerLetter"/>
      <w:lvlText w:val="%5."/>
      <w:lvlJc w:val="left"/>
      <w:pPr>
        <w:tabs>
          <w:tab w:val="num" w:pos="6367"/>
        </w:tabs>
        <w:ind w:left="6367" w:hanging="360"/>
      </w:pPr>
    </w:lvl>
    <w:lvl w:ilvl="5" w:tplc="0809001B" w:tentative="1">
      <w:start w:val="1"/>
      <w:numFmt w:val="lowerRoman"/>
      <w:lvlText w:val="%6."/>
      <w:lvlJc w:val="right"/>
      <w:pPr>
        <w:tabs>
          <w:tab w:val="num" w:pos="7087"/>
        </w:tabs>
        <w:ind w:left="7087" w:hanging="180"/>
      </w:pPr>
    </w:lvl>
    <w:lvl w:ilvl="6" w:tplc="0809000F" w:tentative="1">
      <w:start w:val="1"/>
      <w:numFmt w:val="decimal"/>
      <w:lvlText w:val="%7."/>
      <w:lvlJc w:val="left"/>
      <w:pPr>
        <w:tabs>
          <w:tab w:val="num" w:pos="7807"/>
        </w:tabs>
        <w:ind w:left="7807" w:hanging="360"/>
      </w:pPr>
    </w:lvl>
    <w:lvl w:ilvl="7" w:tplc="08090019" w:tentative="1">
      <w:start w:val="1"/>
      <w:numFmt w:val="lowerLetter"/>
      <w:lvlText w:val="%8."/>
      <w:lvlJc w:val="left"/>
      <w:pPr>
        <w:tabs>
          <w:tab w:val="num" w:pos="8527"/>
        </w:tabs>
        <w:ind w:left="8527" w:hanging="360"/>
      </w:pPr>
    </w:lvl>
    <w:lvl w:ilvl="8" w:tplc="0809001B" w:tentative="1">
      <w:start w:val="1"/>
      <w:numFmt w:val="lowerRoman"/>
      <w:lvlText w:val="%9."/>
      <w:lvlJc w:val="right"/>
      <w:pPr>
        <w:tabs>
          <w:tab w:val="num" w:pos="9247"/>
        </w:tabs>
        <w:ind w:left="9247" w:hanging="180"/>
      </w:pPr>
    </w:lvl>
  </w:abstractNum>
  <w:abstractNum w:abstractNumId="22">
    <w:nsid w:val="4E8519F0"/>
    <w:multiLevelType w:val="hybridMultilevel"/>
    <w:tmpl w:val="622492E6"/>
    <w:lvl w:ilvl="0" w:tplc="08090019">
      <w:start w:val="1"/>
      <w:numFmt w:val="lowerLetter"/>
      <w:lvlText w:val="%1."/>
      <w:lvlJc w:val="left"/>
      <w:pPr>
        <w:tabs>
          <w:tab w:val="num" w:pos="777"/>
        </w:tabs>
        <w:ind w:left="777"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nsid w:val="51D17522"/>
    <w:multiLevelType w:val="hybridMultilevel"/>
    <w:tmpl w:val="C4382980"/>
    <w:lvl w:ilvl="0" w:tplc="85BE635E">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nsid w:val="52AC54F3"/>
    <w:multiLevelType w:val="multilevel"/>
    <w:tmpl w:val="6AC69BEE"/>
    <w:lvl w:ilvl="0">
      <w:start w:val="1"/>
      <w:numFmt w:val="decimal"/>
      <w:lvlRestart w:val="0"/>
      <w:pStyle w:val="DWParaPB1"/>
      <w:lvlText w:val="-"/>
      <w:lvlJc w:val="left"/>
      <w:pPr>
        <w:tabs>
          <w:tab w:val="num" w:pos="567"/>
        </w:tabs>
        <w:ind w:left="567"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25">
    <w:nsid w:val="53DD03B3"/>
    <w:multiLevelType w:val="hybridMultilevel"/>
    <w:tmpl w:val="AE628734"/>
    <w:lvl w:ilvl="0" w:tplc="2DB4B8E8">
      <w:start w:val="1"/>
      <w:numFmt w:val="decimal"/>
      <w:lvlText w:val="A%1."/>
      <w:lvlJc w:val="left"/>
      <w:pPr>
        <w:tabs>
          <w:tab w:val="num" w:pos="720"/>
        </w:tabs>
        <w:ind w:left="720" w:hanging="360"/>
      </w:pPr>
      <w:rPr>
        <w:rFonts w:hint="default"/>
        <w:b/>
      </w:rPr>
    </w:lvl>
    <w:lvl w:ilvl="1" w:tplc="E4622854">
      <w:start w:val="1"/>
      <w:numFmt w:val="decimal"/>
      <w:lvlText w:val="%2."/>
      <w:lvlJc w:val="left"/>
      <w:pPr>
        <w:tabs>
          <w:tab w:val="num" w:pos="1440"/>
        </w:tabs>
        <w:ind w:left="1440" w:hanging="360"/>
      </w:pPr>
      <w:rPr>
        <w:rFonts w:hint="default"/>
        <w:b/>
      </w:rPr>
    </w:lvl>
    <w:lvl w:ilvl="2" w:tplc="6180DAA6">
      <w:start w:val="1"/>
      <w:numFmt w:val="decimal"/>
      <w:lvlText w:val="(%3)"/>
      <w:lvlJc w:val="right"/>
      <w:pPr>
        <w:tabs>
          <w:tab w:val="num" w:pos="2160"/>
        </w:tabs>
        <w:ind w:left="2160" w:hanging="180"/>
      </w:pPr>
      <w:rPr>
        <w:rFonts w:ascii="Arial" w:eastAsia="Times New Roman" w:hAnsi="Arial" w:cs="Arial"/>
      </w:rPr>
    </w:lvl>
    <w:lvl w:ilvl="3" w:tplc="9B26833A">
      <w:start w:val="1"/>
      <w:numFmt w:val="decimal"/>
      <w:lvlText w:val="(%4)"/>
      <w:lvlJc w:val="left"/>
      <w:pPr>
        <w:tabs>
          <w:tab w:val="num" w:pos="3075"/>
        </w:tabs>
        <w:ind w:left="3075" w:hanging="555"/>
      </w:pPr>
      <w:rPr>
        <w:rFonts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nsid w:val="56400CC3"/>
    <w:multiLevelType w:val="multilevel"/>
    <w:tmpl w:val="B3FE9C28"/>
    <w:lvl w:ilvl="0">
      <w:start w:val="1"/>
      <w:numFmt w:val="decimal"/>
      <w:pStyle w:val="Heading1"/>
      <w:lvlText w:val="%1"/>
      <w:lvlJc w:val="left"/>
      <w:pPr>
        <w:tabs>
          <w:tab w:val="num" w:pos="851"/>
        </w:tabs>
        <w:ind w:left="851" w:hanging="709"/>
      </w:pPr>
      <w:rPr>
        <w:rFonts w:ascii="Arial" w:hAnsi="Arial" w:hint="default"/>
        <w:b/>
        <w:i w:val="0"/>
        <w:caps w:val="0"/>
        <w:strike w:val="0"/>
        <w:dstrike w:val="0"/>
        <w:vanish w:val="0"/>
        <w:color w:val="000000"/>
        <w:ker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851"/>
        </w:tabs>
        <w:ind w:left="851" w:hanging="709"/>
      </w:pPr>
      <w:rPr>
        <w:rFonts w:hint="default"/>
        <w:b w:val="0"/>
        <w:i w:val="0"/>
        <w:sz w:val="22"/>
        <w:szCs w:val="22"/>
      </w:rPr>
    </w:lvl>
    <w:lvl w:ilvl="2">
      <w:start w:val="1"/>
      <w:numFmt w:val="decimal"/>
      <w:pStyle w:val="Heading3"/>
      <w:lvlText w:val="%1.%2.%3"/>
      <w:lvlJc w:val="left"/>
      <w:pPr>
        <w:tabs>
          <w:tab w:val="num" w:pos="1418"/>
        </w:tabs>
        <w:ind w:left="1418" w:hanging="708"/>
      </w:pPr>
      <w:rPr>
        <w:rFonts w:hint="default"/>
        <w:b w:val="0"/>
        <w:i w:val="0"/>
        <w:sz w:val="22"/>
        <w:szCs w:val="22"/>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7">
    <w:nsid w:val="564722F1"/>
    <w:multiLevelType w:val="hybridMultilevel"/>
    <w:tmpl w:val="89CAA732"/>
    <w:lvl w:ilvl="0" w:tplc="A0E61DC6">
      <w:start w:val="2"/>
      <w:numFmt w:val="lowerLetter"/>
      <w:lvlText w:val="%1."/>
      <w:lvlJc w:val="left"/>
      <w:pPr>
        <w:tabs>
          <w:tab w:val="num" w:pos="4045"/>
        </w:tabs>
        <w:ind w:left="4045" w:hanging="360"/>
      </w:pPr>
      <w:rPr>
        <w:rFonts w:hint="default"/>
      </w:rPr>
    </w:lvl>
    <w:lvl w:ilvl="1" w:tplc="08090019" w:tentative="1">
      <w:start w:val="1"/>
      <w:numFmt w:val="lowerLetter"/>
      <w:lvlText w:val="%2."/>
      <w:lvlJc w:val="left"/>
      <w:pPr>
        <w:tabs>
          <w:tab w:val="num" w:pos="4765"/>
        </w:tabs>
        <w:ind w:left="4765" w:hanging="360"/>
      </w:pPr>
    </w:lvl>
    <w:lvl w:ilvl="2" w:tplc="0809001B" w:tentative="1">
      <w:start w:val="1"/>
      <w:numFmt w:val="lowerRoman"/>
      <w:lvlText w:val="%3."/>
      <w:lvlJc w:val="right"/>
      <w:pPr>
        <w:tabs>
          <w:tab w:val="num" w:pos="5485"/>
        </w:tabs>
        <w:ind w:left="5485" w:hanging="180"/>
      </w:pPr>
    </w:lvl>
    <w:lvl w:ilvl="3" w:tplc="0809000F" w:tentative="1">
      <w:start w:val="1"/>
      <w:numFmt w:val="decimal"/>
      <w:lvlText w:val="%4."/>
      <w:lvlJc w:val="left"/>
      <w:pPr>
        <w:tabs>
          <w:tab w:val="num" w:pos="6205"/>
        </w:tabs>
        <w:ind w:left="6205" w:hanging="360"/>
      </w:pPr>
    </w:lvl>
    <w:lvl w:ilvl="4" w:tplc="08090019" w:tentative="1">
      <w:start w:val="1"/>
      <w:numFmt w:val="lowerLetter"/>
      <w:lvlText w:val="%5."/>
      <w:lvlJc w:val="left"/>
      <w:pPr>
        <w:tabs>
          <w:tab w:val="num" w:pos="6925"/>
        </w:tabs>
        <w:ind w:left="6925" w:hanging="360"/>
      </w:pPr>
    </w:lvl>
    <w:lvl w:ilvl="5" w:tplc="0809001B" w:tentative="1">
      <w:start w:val="1"/>
      <w:numFmt w:val="lowerRoman"/>
      <w:lvlText w:val="%6."/>
      <w:lvlJc w:val="right"/>
      <w:pPr>
        <w:tabs>
          <w:tab w:val="num" w:pos="7645"/>
        </w:tabs>
        <w:ind w:left="7645" w:hanging="180"/>
      </w:pPr>
    </w:lvl>
    <w:lvl w:ilvl="6" w:tplc="0809000F" w:tentative="1">
      <w:start w:val="1"/>
      <w:numFmt w:val="decimal"/>
      <w:lvlText w:val="%7."/>
      <w:lvlJc w:val="left"/>
      <w:pPr>
        <w:tabs>
          <w:tab w:val="num" w:pos="8365"/>
        </w:tabs>
        <w:ind w:left="8365" w:hanging="360"/>
      </w:pPr>
    </w:lvl>
    <w:lvl w:ilvl="7" w:tplc="08090019" w:tentative="1">
      <w:start w:val="1"/>
      <w:numFmt w:val="lowerLetter"/>
      <w:lvlText w:val="%8."/>
      <w:lvlJc w:val="left"/>
      <w:pPr>
        <w:tabs>
          <w:tab w:val="num" w:pos="9085"/>
        </w:tabs>
        <w:ind w:left="9085" w:hanging="360"/>
      </w:pPr>
    </w:lvl>
    <w:lvl w:ilvl="8" w:tplc="0809001B" w:tentative="1">
      <w:start w:val="1"/>
      <w:numFmt w:val="lowerRoman"/>
      <w:lvlText w:val="%9."/>
      <w:lvlJc w:val="right"/>
      <w:pPr>
        <w:tabs>
          <w:tab w:val="num" w:pos="9805"/>
        </w:tabs>
        <w:ind w:left="9805" w:hanging="180"/>
      </w:pPr>
    </w:lvl>
  </w:abstractNum>
  <w:abstractNum w:abstractNumId="28">
    <w:nsid w:val="567056BE"/>
    <w:multiLevelType w:val="multilevel"/>
    <w:tmpl w:val="B3A675DC"/>
    <w:lvl w:ilvl="0">
      <w:start w:val="1"/>
      <w:numFmt w:val="decimal"/>
      <w:lvlRestart w:val="0"/>
      <w:pStyle w:val="DWParaNum1"/>
      <w:lvlText w:val="%1."/>
      <w:lvlJc w:val="left"/>
      <w:pPr>
        <w:tabs>
          <w:tab w:val="num" w:pos="567"/>
        </w:tabs>
        <w:ind w:left="0" w:firstLine="0"/>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29">
    <w:nsid w:val="67560979"/>
    <w:multiLevelType w:val="hybridMultilevel"/>
    <w:tmpl w:val="9DDCA0B4"/>
    <w:lvl w:ilvl="0" w:tplc="5BD685DE">
      <w:start w:val="1"/>
      <w:numFmt w:val="lowerLetter"/>
      <w:lvlText w:val="%1."/>
      <w:lvlJc w:val="left"/>
      <w:pPr>
        <w:ind w:left="1137" w:hanging="570"/>
      </w:pPr>
      <w:rPr>
        <w:rFonts w:hint="default"/>
      </w:rPr>
    </w:lvl>
    <w:lvl w:ilvl="1" w:tplc="B0FC5398">
      <w:start w:val="1"/>
      <w:numFmt w:val="decimal"/>
      <w:lvlText w:val="(%2)"/>
      <w:lvlJc w:val="left"/>
      <w:pPr>
        <w:ind w:left="1647" w:hanging="360"/>
      </w:pPr>
      <w:rPr>
        <w:rFonts w:ascii="Arial" w:eastAsia="Times New Roman" w:hAnsi="Arial" w:cs="Times New Roman"/>
      </w:r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0">
    <w:nsid w:val="6794751A"/>
    <w:multiLevelType w:val="multilevel"/>
    <w:tmpl w:val="587CE04A"/>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pStyle w:val="Condensed2"/>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nsid w:val="685D0905"/>
    <w:multiLevelType w:val="hybridMultilevel"/>
    <w:tmpl w:val="545E22B6"/>
    <w:lvl w:ilvl="0" w:tplc="93D82E0E">
      <w:start w:val="1"/>
      <w:numFmt w:val="lowerLetter"/>
      <w:lvlText w:val="(%1)"/>
      <w:lvlJc w:val="left"/>
      <w:pPr>
        <w:ind w:left="2061" w:hanging="36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32">
    <w:nsid w:val="6D4C48A2"/>
    <w:multiLevelType w:val="multilevel"/>
    <w:tmpl w:val="7C1CDAE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nsid w:val="6F4463A9"/>
    <w:multiLevelType w:val="hybridMultilevel"/>
    <w:tmpl w:val="3418FA76"/>
    <w:lvl w:ilvl="0" w:tplc="A3F20D46">
      <w:start w:val="9"/>
      <w:numFmt w:val="lowerLetter"/>
      <w:lvlText w:val="(%1)"/>
      <w:lvlJc w:val="left"/>
      <w:pPr>
        <w:tabs>
          <w:tab w:val="num" w:pos="3201"/>
        </w:tabs>
        <w:ind w:left="3201" w:hanging="360"/>
      </w:pPr>
      <w:rPr>
        <w:rFonts w:hint="default"/>
      </w:rPr>
    </w:lvl>
    <w:lvl w:ilvl="1" w:tplc="336E7746">
      <w:start w:val="1"/>
      <w:numFmt w:val="lowerLetter"/>
      <w:lvlText w:val="%2."/>
      <w:lvlJc w:val="left"/>
      <w:pPr>
        <w:tabs>
          <w:tab w:val="num" w:pos="4131"/>
        </w:tabs>
        <w:ind w:left="4131" w:hanging="570"/>
      </w:pPr>
      <w:rPr>
        <w:rFonts w:hint="default"/>
      </w:rPr>
    </w:lvl>
    <w:lvl w:ilvl="2" w:tplc="0809001B" w:tentative="1">
      <w:start w:val="1"/>
      <w:numFmt w:val="lowerRoman"/>
      <w:lvlText w:val="%3."/>
      <w:lvlJc w:val="right"/>
      <w:pPr>
        <w:tabs>
          <w:tab w:val="num" w:pos="4641"/>
        </w:tabs>
        <w:ind w:left="4641" w:hanging="180"/>
      </w:pPr>
    </w:lvl>
    <w:lvl w:ilvl="3" w:tplc="0809000F" w:tentative="1">
      <w:start w:val="1"/>
      <w:numFmt w:val="decimal"/>
      <w:lvlText w:val="%4."/>
      <w:lvlJc w:val="left"/>
      <w:pPr>
        <w:tabs>
          <w:tab w:val="num" w:pos="5361"/>
        </w:tabs>
        <w:ind w:left="5361" w:hanging="360"/>
      </w:pPr>
    </w:lvl>
    <w:lvl w:ilvl="4" w:tplc="08090019" w:tentative="1">
      <w:start w:val="1"/>
      <w:numFmt w:val="lowerLetter"/>
      <w:lvlText w:val="%5."/>
      <w:lvlJc w:val="left"/>
      <w:pPr>
        <w:tabs>
          <w:tab w:val="num" w:pos="6081"/>
        </w:tabs>
        <w:ind w:left="6081" w:hanging="360"/>
      </w:pPr>
    </w:lvl>
    <w:lvl w:ilvl="5" w:tplc="0809001B" w:tentative="1">
      <w:start w:val="1"/>
      <w:numFmt w:val="lowerRoman"/>
      <w:lvlText w:val="%6."/>
      <w:lvlJc w:val="right"/>
      <w:pPr>
        <w:tabs>
          <w:tab w:val="num" w:pos="6801"/>
        </w:tabs>
        <w:ind w:left="6801" w:hanging="180"/>
      </w:pPr>
    </w:lvl>
    <w:lvl w:ilvl="6" w:tplc="0809000F" w:tentative="1">
      <w:start w:val="1"/>
      <w:numFmt w:val="decimal"/>
      <w:lvlText w:val="%7."/>
      <w:lvlJc w:val="left"/>
      <w:pPr>
        <w:tabs>
          <w:tab w:val="num" w:pos="7521"/>
        </w:tabs>
        <w:ind w:left="7521" w:hanging="360"/>
      </w:pPr>
    </w:lvl>
    <w:lvl w:ilvl="7" w:tplc="08090019" w:tentative="1">
      <w:start w:val="1"/>
      <w:numFmt w:val="lowerLetter"/>
      <w:lvlText w:val="%8."/>
      <w:lvlJc w:val="left"/>
      <w:pPr>
        <w:tabs>
          <w:tab w:val="num" w:pos="8241"/>
        </w:tabs>
        <w:ind w:left="8241" w:hanging="360"/>
      </w:pPr>
    </w:lvl>
    <w:lvl w:ilvl="8" w:tplc="0809001B" w:tentative="1">
      <w:start w:val="1"/>
      <w:numFmt w:val="lowerRoman"/>
      <w:lvlText w:val="%9."/>
      <w:lvlJc w:val="right"/>
      <w:pPr>
        <w:tabs>
          <w:tab w:val="num" w:pos="8961"/>
        </w:tabs>
        <w:ind w:left="8961" w:hanging="180"/>
      </w:pPr>
    </w:lvl>
  </w:abstractNum>
  <w:abstractNum w:abstractNumId="34">
    <w:nsid w:val="78814882"/>
    <w:multiLevelType w:val="hybridMultilevel"/>
    <w:tmpl w:val="ACAAA9C6"/>
    <w:lvl w:ilvl="0" w:tplc="E5826F70">
      <w:start w:val="2"/>
      <w:numFmt w:val="decimal"/>
      <w:lvlText w:val="(%1)"/>
      <w:lvlJc w:val="left"/>
      <w:pPr>
        <w:tabs>
          <w:tab w:val="num" w:pos="1689"/>
        </w:tabs>
        <w:ind w:left="1689" w:hanging="555"/>
      </w:pPr>
      <w:rPr>
        <w:rFonts w:hint="default"/>
      </w:rPr>
    </w:lvl>
    <w:lvl w:ilvl="1" w:tplc="08090019" w:tentative="1">
      <w:start w:val="1"/>
      <w:numFmt w:val="lowerLetter"/>
      <w:lvlText w:val="%2."/>
      <w:lvlJc w:val="left"/>
      <w:pPr>
        <w:tabs>
          <w:tab w:val="num" w:pos="2214"/>
        </w:tabs>
        <w:ind w:left="2214" w:hanging="360"/>
      </w:pPr>
    </w:lvl>
    <w:lvl w:ilvl="2" w:tplc="0809001B" w:tentative="1">
      <w:start w:val="1"/>
      <w:numFmt w:val="lowerRoman"/>
      <w:lvlText w:val="%3."/>
      <w:lvlJc w:val="right"/>
      <w:pPr>
        <w:tabs>
          <w:tab w:val="num" w:pos="2934"/>
        </w:tabs>
        <w:ind w:left="2934" w:hanging="180"/>
      </w:pPr>
    </w:lvl>
    <w:lvl w:ilvl="3" w:tplc="0809000F" w:tentative="1">
      <w:start w:val="1"/>
      <w:numFmt w:val="decimal"/>
      <w:lvlText w:val="%4."/>
      <w:lvlJc w:val="left"/>
      <w:pPr>
        <w:tabs>
          <w:tab w:val="num" w:pos="3654"/>
        </w:tabs>
        <w:ind w:left="3654" w:hanging="360"/>
      </w:pPr>
    </w:lvl>
    <w:lvl w:ilvl="4" w:tplc="08090019" w:tentative="1">
      <w:start w:val="1"/>
      <w:numFmt w:val="lowerLetter"/>
      <w:lvlText w:val="%5."/>
      <w:lvlJc w:val="left"/>
      <w:pPr>
        <w:tabs>
          <w:tab w:val="num" w:pos="4374"/>
        </w:tabs>
        <w:ind w:left="4374" w:hanging="360"/>
      </w:pPr>
    </w:lvl>
    <w:lvl w:ilvl="5" w:tplc="0809001B" w:tentative="1">
      <w:start w:val="1"/>
      <w:numFmt w:val="lowerRoman"/>
      <w:lvlText w:val="%6."/>
      <w:lvlJc w:val="right"/>
      <w:pPr>
        <w:tabs>
          <w:tab w:val="num" w:pos="5094"/>
        </w:tabs>
        <w:ind w:left="5094" w:hanging="180"/>
      </w:pPr>
    </w:lvl>
    <w:lvl w:ilvl="6" w:tplc="0809000F" w:tentative="1">
      <w:start w:val="1"/>
      <w:numFmt w:val="decimal"/>
      <w:lvlText w:val="%7."/>
      <w:lvlJc w:val="left"/>
      <w:pPr>
        <w:tabs>
          <w:tab w:val="num" w:pos="5814"/>
        </w:tabs>
        <w:ind w:left="5814" w:hanging="360"/>
      </w:pPr>
    </w:lvl>
    <w:lvl w:ilvl="7" w:tplc="08090019" w:tentative="1">
      <w:start w:val="1"/>
      <w:numFmt w:val="lowerLetter"/>
      <w:lvlText w:val="%8."/>
      <w:lvlJc w:val="left"/>
      <w:pPr>
        <w:tabs>
          <w:tab w:val="num" w:pos="6534"/>
        </w:tabs>
        <w:ind w:left="6534" w:hanging="360"/>
      </w:pPr>
    </w:lvl>
    <w:lvl w:ilvl="8" w:tplc="0809001B" w:tentative="1">
      <w:start w:val="1"/>
      <w:numFmt w:val="lowerRoman"/>
      <w:lvlText w:val="%9."/>
      <w:lvlJc w:val="right"/>
      <w:pPr>
        <w:tabs>
          <w:tab w:val="num" w:pos="7254"/>
        </w:tabs>
        <w:ind w:left="7254" w:hanging="180"/>
      </w:pPr>
    </w:lvl>
  </w:abstractNum>
  <w:abstractNum w:abstractNumId="35">
    <w:nsid w:val="78E83D93"/>
    <w:multiLevelType w:val="hybridMultilevel"/>
    <w:tmpl w:val="9D1E13DE"/>
    <w:lvl w:ilvl="0" w:tplc="3E243460">
      <w:start w:val="1"/>
      <w:numFmt w:val="decimal"/>
      <w:lvlText w:val="%1."/>
      <w:lvlJc w:val="left"/>
      <w:pPr>
        <w:ind w:left="0" w:firstLine="0"/>
      </w:pPr>
      <w:rPr>
        <w:rFonts w:hint="default"/>
      </w:rPr>
    </w:lvl>
    <w:lvl w:ilvl="1" w:tplc="6854E020">
      <w:start w:val="1"/>
      <w:numFmt w:val="lowerLetter"/>
      <w:lvlText w:val="%2."/>
      <w:lvlJc w:val="left"/>
      <w:pPr>
        <w:ind w:left="1440" w:hanging="360"/>
      </w:pPr>
    </w:lvl>
    <w:lvl w:ilvl="2" w:tplc="EBE0AD84">
      <w:start w:val="1"/>
      <w:numFmt w:val="lowerRoman"/>
      <w:lvlText w:val="%3."/>
      <w:lvlJc w:val="right"/>
      <w:pPr>
        <w:ind w:left="2160" w:hanging="180"/>
      </w:pPr>
    </w:lvl>
    <w:lvl w:ilvl="3" w:tplc="4468BF1A">
      <w:start w:val="1"/>
      <w:numFmt w:val="decimal"/>
      <w:lvlText w:val="%4."/>
      <w:lvlJc w:val="left"/>
      <w:pPr>
        <w:ind w:left="2880" w:hanging="360"/>
      </w:pPr>
    </w:lvl>
    <w:lvl w:ilvl="4" w:tplc="EC922086">
      <w:start w:val="1"/>
      <w:numFmt w:val="lowerLetter"/>
      <w:lvlText w:val="%5."/>
      <w:lvlJc w:val="left"/>
      <w:pPr>
        <w:ind w:left="3600" w:hanging="360"/>
      </w:pPr>
    </w:lvl>
    <w:lvl w:ilvl="5" w:tplc="0BC6F520">
      <w:start w:val="1"/>
      <w:numFmt w:val="lowerRoman"/>
      <w:lvlText w:val="%6."/>
      <w:lvlJc w:val="right"/>
      <w:pPr>
        <w:ind w:left="4320" w:hanging="180"/>
      </w:pPr>
    </w:lvl>
    <w:lvl w:ilvl="6" w:tplc="8B781C3C">
      <w:start w:val="1"/>
      <w:numFmt w:val="decimal"/>
      <w:lvlText w:val="%7."/>
      <w:lvlJc w:val="left"/>
      <w:pPr>
        <w:ind w:left="5040" w:hanging="360"/>
      </w:pPr>
    </w:lvl>
    <w:lvl w:ilvl="7" w:tplc="7A9670D4">
      <w:start w:val="1"/>
      <w:numFmt w:val="lowerLetter"/>
      <w:lvlText w:val="%8."/>
      <w:lvlJc w:val="left"/>
      <w:pPr>
        <w:ind w:left="5760" w:hanging="360"/>
      </w:pPr>
    </w:lvl>
    <w:lvl w:ilvl="8" w:tplc="D2163ABC">
      <w:start w:val="1"/>
      <w:numFmt w:val="lowerRoman"/>
      <w:lvlText w:val="%9."/>
      <w:lvlJc w:val="right"/>
      <w:pPr>
        <w:ind w:left="6480" w:hanging="180"/>
      </w:pPr>
    </w:lvl>
  </w:abstractNum>
  <w:abstractNum w:abstractNumId="36">
    <w:nsid w:val="797C640B"/>
    <w:multiLevelType w:val="multilevel"/>
    <w:tmpl w:val="121E5C30"/>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lowerLetter"/>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7">
    <w:nsid w:val="7ADF0914"/>
    <w:multiLevelType w:val="hybridMultilevel"/>
    <w:tmpl w:val="0B540CB8"/>
    <w:lvl w:ilvl="0" w:tplc="08090001">
      <w:start w:val="1"/>
      <w:numFmt w:val="bullet"/>
      <w:lvlText w:val=""/>
      <w:lvlJc w:val="left"/>
      <w:pPr>
        <w:ind w:left="1485" w:hanging="360"/>
      </w:pPr>
      <w:rPr>
        <w:rFonts w:ascii="Symbol" w:hAnsi="Symbol" w:hint="default"/>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num w:numId="1">
    <w:abstractNumId w:val="24"/>
  </w:num>
  <w:num w:numId="2">
    <w:abstractNumId w:val="11"/>
  </w:num>
  <w:num w:numId="3">
    <w:abstractNumId w:val="14"/>
  </w:num>
  <w:num w:numId="4">
    <w:abstractNumId w:val="19"/>
  </w:num>
  <w:num w:numId="5">
    <w:abstractNumId w:val="28"/>
  </w:num>
  <w:num w:numId="6">
    <w:abstractNumId w:val="5"/>
  </w:num>
  <w:num w:numId="7">
    <w:abstractNumId w:val="9"/>
  </w:num>
  <w:num w:numId="8">
    <w:abstractNumId w:val="26"/>
  </w:num>
  <w:num w:numId="9">
    <w:abstractNumId w:val="30"/>
  </w:num>
  <w:num w:numId="10">
    <w:abstractNumId w:val="21"/>
  </w:num>
  <w:num w:numId="11">
    <w:abstractNumId w:val="36"/>
  </w:num>
  <w:num w:numId="12">
    <w:abstractNumId w:val="31"/>
  </w:num>
  <w:num w:numId="13">
    <w:abstractNumId w:val="27"/>
  </w:num>
  <w:num w:numId="14">
    <w:abstractNumId w:val="33"/>
  </w:num>
  <w:num w:numId="15">
    <w:abstractNumId w:val="34"/>
  </w:num>
  <w:num w:numId="16">
    <w:abstractNumId w:val="25"/>
  </w:num>
  <w:num w:numId="17">
    <w:abstractNumId w:val="23"/>
  </w:num>
  <w:num w:numId="18">
    <w:abstractNumId w:val="4"/>
  </w:num>
  <w:num w:numId="19">
    <w:abstractNumId w:val="16"/>
  </w:num>
  <w:num w:numId="20">
    <w:abstractNumId w:val="22"/>
  </w:num>
  <w:num w:numId="21">
    <w:abstractNumId w:val="15"/>
  </w:num>
  <w:num w:numId="22">
    <w:abstractNumId w:val="18"/>
  </w:num>
  <w:num w:numId="23">
    <w:abstractNumId w:val="13"/>
  </w:num>
  <w:num w:numId="24">
    <w:abstractNumId w:val="3"/>
  </w:num>
  <w:num w:numId="25">
    <w:abstractNumId w:val="2"/>
  </w:num>
  <w:num w:numId="26">
    <w:abstractNumId w:val="10"/>
  </w:num>
  <w:num w:numId="27">
    <w:abstractNumId w:val="29"/>
  </w:num>
  <w:num w:numId="28">
    <w:abstractNumId w:val="8"/>
  </w:num>
  <w:num w:numId="29">
    <w:abstractNumId w:val="37"/>
  </w:num>
  <w:num w:numId="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num>
  <w:num w:numId="33">
    <w:abstractNumId w:val="7"/>
  </w:num>
  <w:num w:numId="34">
    <w:abstractNumId w:val="12"/>
  </w:num>
  <w:num w:numId="35">
    <w:abstractNumId w:val="17"/>
  </w:num>
  <w:num w:numId="36">
    <w:abstractNumId w:val="6"/>
  </w:num>
  <w:num w:numId="37">
    <w:abstractNumId w:val="35"/>
  </w:num>
  <w:num w:numId="38">
    <w:abstractNumId w:val="20"/>
  </w:num>
  <w:num w:numId="39">
    <w:abstractNumId w:val="32"/>
  </w:num>
  <w:num w:numId="4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ctiveWritingStyle w:appName="MSWord" w:lang="en-GB" w:vendorID="64" w:dllVersion="131078"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4DD"/>
    <w:rsid w:val="0000009D"/>
    <w:rsid w:val="0000060F"/>
    <w:rsid w:val="0000083C"/>
    <w:rsid w:val="00000CE3"/>
    <w:rsid w:val="000013D4"/>
    <w:rsid w:val="000015B9"/>
    <w:rsid w:val="00002861"/>
    <w:rsid w:val="00002C2E"/>
    <w:rsid w:val="00003214"/>
    <w:rsid w:val="0000332D"/>
    <w:rsid w:val="00003A46"/>
    <w:rsid w:val="00004114"/>
    <w:rsid w:val="00004528"/>
    <w:rsid w:val="00004AE7"/>
    <w:rsid w:val="00005666"/>
    <w:rsid w:val="000058A4"/>
    <w:rsid w:val="00006D2E"/>
    <w:rsid w:val="00006DE6"/>
    <w:rsid w:val="000074D6"/>
    <w:rsid w:val="00007C41"/>
    <w:rsid w:val="0001073B"/>
    <w:rsid w:val="0001102F"/>
    <w:rsid w:val="0001134E"/>
    <w:rsid w:val="00011B48"/>
    <w:rsid w:val="00013546"/>
    <w:rsid w:val="00013A06"/>
    <w:rsid w:val="00013B61"/>
    <w:rsid w:val="00014DCF"/>
    <w:rsid w:val="00014EB8"/>
    <w:rsid w:val="0001510C"/>
    <w:rsid w:val="000153DB"/>
    <w:rsid w:val="00016633"/>
    <w:rsid w:val="00016AA2"/>
    <w:rsid w:val="00017250"/>
    <w:rsid w:val="000175D6"/>
    <w:rsid w:val="00017C7B"/>
    <w:rsid w:val="00020843"/>
    <w:rsid w:val="00020C27"/>
    <w:rsid w:val="00020C81"/>
    <w:rsid w:val="00022E08"/>
    <w:rsid w:val="00024234"/>
    <w:rsid w:val="00025358"/>
    <w:rsid w:val="000253BF"/>
    <w:rsid w:val="00026147"/>
    <w:rsid w:val="0002732A"/>
    <w:rsid w:val="0003014A"/>
    <w:rsid w:val="00030999"/>
    <w:rsid w:val="00030F36"/>
    <w:rsid w:val="000325E9"/>
    <w:rsid w:val="00032A5C"/>
    <w:rsid w:val="00034D72"/>
    <w:rsid w:val="00036932"/>
    <w:rsid w:val="00036A38"/>
    <w:rsid w:val="00036EDD"/>
    <w:rsid w:val="000375F1"/>
    <w:rsid w:val="000376CD"/>
    <w:rsid w:val="0003774F"/>
    <w:rsid w:val="00041AC2"/>
    <w:rsid w:val="00041B62"/>
    <w:rsid w:val="00041BF0"/>
    <w:rsid w:val="00042386"/>
    <w:rsid w:val="000423A3"/>
    <w:rsid w:val="000425B6"/>
    <w:rsid w:val="00042625"/>
    <w:rsid w:val="000427F7"/>
    <w:rsid w:val="00043A79"/>
    <w:rsid w:val="00044EBE"/>
    <w:rsid w:val="000458B0"/>
    <w:rsid w:val="0004720E"/>
    <w:rsid w:val="000474FC"/>
    <w:rsid w:val="00047D58"/>
    <w:rsid w:val="000508EE"/>
    <w:rsid w:val="00050C29"/>
    <w:rsid w:val="00051F50"/>
    <w:rsid w:val="00051F6F"/>
    <w:rsid w:val="000527D0"/>
    <w:rsid w:val="00052863"/>
    <w:rsid w:val="000529DA"/>
    <w:rsid w:val="00054C07"/>
    <w:rsid w:val="000550A8"/>
    <w:rsid w:val="000556EB"/>
    <w:rsid w:val="00055C04"/>
    <w:rsid w:val="000560BB"/>
    <w:rsid w:val="00057634"/>
    <w:rsid w:val="00057BEC"/>
    <w:rsid w:val="00060BAE"/>
    <w:rsid w:val="00061362"/>
    <w:rsid w:val="00061A65"/>
    <w:rsid w:val="000625F7"/>
    <w:rsid w:val="00063799"/>
    <w:rsid w:val="00063F3F"/>
    <w:rsid w:val="00064441"/>
    <w:rsid w:val="000648CB"/>
    <w:rsid w:val="00065255"/>
    <w:rsid w:val="00065291"/>
    <w:rsid w:val="00066544"/>
    <w:rsid w:val="0006786B"/>
    <w:rsid w:val="00067B4F"/>
    <w:rsid w:val="00071C4C"/>
    <w:rsid w:val="00072279"/>
    <w:rsid w:val="00072A96"/>
    <w:rsid w:val="00073013"/>
    <w:rsid w:val="00074BC3"/>
    <w:rsid w:val="00075D29"/>
    <w:rsid w:val="000766E8"/>
    <w:rsid w:val="0007787E"/>
    <w:rsid w:val="000800D2"/>
    <w:rsid w:val="00083F30"/>
    <w:rsid w:val="00083FE1"/>
    <w:rsid w:val="0008503D"/>
    <w:rsid w:val="00085274"/>
    <w:rsid w:val="00086C42"/>
    <w:rsid w:val="00086F04"/>
    <w:rsid w:val="000901C4"/>
    <w:rsid w:val="0009073C"/>
    <w:rsid w:val="000911FE"/>
    <w:rsid w:val="00094838"/>
    <w:rsid w:val="0009564E"/>
    <w:rsid w:val="000969CD"/>
    <w:rsid w:val="000976C6"/>
    <w:rsid w:val="000A0F9C"/>
    <w:rsid w:val="000A1062"/>
    <w:rsid w:val="000A1478"/>
    <w:rsid w:val="000A169E"/>
    <w:rsid w:val="000A1809"/>
    <w:rsid w:val="000A2D9D"/>
    <w:rsid w:val="000A3EE6"/>
    <w:rsid w:val="000A49BB"/>
    <w:rsid w:val="000A4C75"/>
    <w:rsid w:val="000A6CCC"/>
    <w:rsid w:val="000A71CE"/>
    <w:rsid w:val="000A7888"/>
    <w:rsid w:val="000A7AA4"/>
    <w:rsid w:val="000B1263"/>
    <w:rsid w:val="000B148A"/>
    <w:rsid w:val="000B1576"/>
    <w:rsid w:val="000B187B"/>
    <w:rsid w:val="000B21D2"/>
    <w:rsid w:val="000B28C1"/>
    <w:rsid w:val="000B36C0"/>
    <w:rsid w:val="000B37FC"/>
    <w:rsid w:val="000B3936"/>
    <w:rsid w:val="000B470D"/>
    <w:rsid w:val="000B4EDE"/>
    <w:rsid w:val="000B538B"/>
    <w:rsid w:val="000B5660"/>
    <w:rsid w:val="000B606E"/>
    <w:rsid w:val="000B626A"/>
    <w:rsid w:val="000B6386"/>
    <w:rsid w:val="000B65BE"/>
    <w:rsid w:val="000B66E2"/>
    <w:rsid w:val="000B6920"/>
    <w:rsid w:val="000B6E5D"/>
    <w:rsid w:val="000B7105"/>
    <w:rsid w:val="000B74EC"/>
    <w:rsid w:val="000B7533"/>
    <w:rsid w:val="000B7744"/>
    <w:rsid w:val="000C06CB"/>
    <w:rsid w:val="000C1F95"/>
    <w:rsid w:val="000C2053"/>
    <w:rsid w:val="000C3C55"/>
    <w:rsid w:val="000C4820"/>
    <w:rsid w:val="000C4F6D"/>
    <w:rsid w:val="000C5107"/>
    <w:rsid w:val="000C5234"/>
    <w:rsid w:val="000C642E"/>
    <w:rsid w:val="000C6CB0"/>
    <w:rsid w:val="000D06BF"/>
    <w:rsid w:val="000D0E57"/>
    <w:rsid w:val="000D0FFE"/>
    <w:rsid w:val="000D160E"/>
    <w:rsid w:val="000D1F27"/>
    <w:rsid w:val="000D285D"/>
    <w:rsid w:val="000D324B"/>
    <w:rsid w:val="000D33DF"/>
    <w:rsid w:val="000D4071"/>
    <w:rsid w:val="000D46CB"/>
    <w:rsid w:val="000D47CC"/>
    <w:rsid w:val="000D546A"/>
    <w:rsid w:val="000D61DC"/>
    <w:rsid w:val="000D68F4"/>
    <w:rsid w:val="000D6DDE"/>
    <w:rsid w:val="000D6E5E"/>
    <w:rsid w:val="000D75F2"/>
    <w:rsid w:val="000E131D"/>
    <w:rsid w:val="000E1471"/>
    <w:rsid w:val="000E2C31"/>
    <w:rsid w:val="000E2ECA"/>
    <w:rsid w:val="000E3B10"/>
    <w:rsid w:val="000E5077"/>
    <w:rsid w:val="000E6F6B"/>
    <w:rsid w:val="000E7767"/>
    <w:rsid w:val="000E7AC6"/>
    <w:rsid w:val="000F0245"/>
    <w:rsid w:val="000F02AB"/>
    <w:rsid w:val="000F06F2"/>
    <w:rsid w:val="000F0B2B"/>
    <w:rsid w:val="000F1068"/>
    <w:rsid w:val="000F107C"/>
    <w:rsid w:val="000F1F7C"/>
    <w:rsid w:val="000F1FF7"/>
    <w:rsid w:val="000F251C"/>
    <w:rsid w:val="000F25FF"/>
    <w:rsid w:val="000F2DB3"/>
    <w:rsid w:val="000F3502"/>
    <w:rsid w:val="000F3744"/>
    <w:rsid w:val="000F3B67"/>
    <w:rsid w:val="000F4B16"/>
    <w:rsid w:val="000F4CBC"/>
    <w:rsid w:val="000F59E0"/>
    <w:rsid w:val="000F5B8F"/>
    <w:rsid w:val="000F6069"/>
    <w:rsid w:val="000F767C"/>
    <w:rsid w:val="001007A2"/>
    <w:rsid w:val="001016B7"/>
    <w:rsid w:val="00102A8B"/>
    <w:rsid w:val="00102E1D"/>
    <w:rsid w:val="00103073"/>
    <w:rsid w:val="0010360C"/>
    <w:rsid w:val="00103975"/>
    <w:rsid w:val="001039C8"/>
    <w:rsid w:val="00104EAD"/>
    <w:rsid w:val="001052A2"/>
    <w:rsid w:val="00105332"/>
    <w:rsid w:val="00105DA1"/>
    <w:rsid w:val="00105F27"/>
    <w:rsid w:val="00106C57"/>
    <w:rsid w:val="00110481"/>
    <w:rsid w:val="0011056B"/>
    <w:rsid w:val="00110F79"/>
    <w:rsid w:val="00111DC5"/>
    <w:rsid w:val="00111F37"/>
    <w:rsid w:val="00112787"/>
    <w:rsid w:val="001129FD"/>
    <w:rsid w:val="00114523"/>
    <w:rsid w:val="0011475A"/>
    <w:rsid w:val="001150C6"/>
    <w:rsid w:val="00115835"/>
    <w:rsid w:val="001162E4"/>
    <w:rsid w:val="001162F1"/>
    <w:rsid w:val="00116504"/>
    <w:rsid w:val="0011666A"/>
    <w:rsid w:val="001166A4"/>
    <w:rsid w:val="0011715D"/>
    <w:rsid w:val="001171D4"/>
    <w:rsid w:val="001203FB"/>
    <w:rsid w:val="00121805"/>
    <w:rsid w:val="0012188B"/>
    <w:rsid w:val="00125133"/>
    <w:rsid w:val="001256CC"/>
    <w:rsid w:val="00127756"/>
    <w:rsid w:val="001317A9"/>
    <w:rsid w:val="00131CE6"/>
    <w:rsid w:val="001323CB"/>
    <w:rsid w:val="001324D8"/>
    <w:rsid w:val="001326BF"/>
    <w:rsid w:val="001338FF"/>
    <w:rsid w:val="00133B33"/>
    <w:rsid w:val="001341B1"/>
    <w:rsid w:val="00135551"/>
    <w:rsid w:val="001362AC"/>
    <w:rsid w:val="00136693"/>
    <w:rsid w:val="001373C5"/>
    <w:rsid w:val="00137508"/>
    <w:rsid w:val="0014010F"/>
    <w:rsid w:val="001406F3"/>
    <w:rsid w:val="00141288"/>
    <w:rsid w:val="00141462"/>
    <w:rsid w:val="001418B1"/>
    <w:rsid w:val="001419EF"/>
    <w:rsid w:val="00142A85"/>
    <w:rsid w:val="00142AFD"/>
    <w:rsid w:val="00144592"/>
    <w:rsid w:val="001448F6"/>
    <w:rsid w:val="00145915"/>
    <w:rsid w:val="00147680"/>
    <w:rsid w:val="00150319"/>
    <w:rsid w:val="00150AA7"/>
    <w:rsid w:val="00151EFA"/>
    <w:rsid w:val="00152121"/>
    <w:rsid w:val="00153790"/>
    <w:rsid w:val="00153D8F"/>
    <w:rsid w:val="00154A80"/>
    <w:rsid w:val="00154DD4"/>
    <w:rsid w:val="00156B5F"/>
    <w:rsid w:val="00156CF3"/>
    <w:rsid w:val="00156D32"/>
    <w:rsid w:val="00160944"/>
    <w:rsid w:val="00160E31"/>
    <w:rsid w:val="00163153"/>
    <w:rsid w:val="001632C2"/>
    <w:rsid w:val="0016398F"/>
    <w:rsid w:val="00166591"/>
    <w:rsid w:val="001668DE"/>
    <w:rsid w:val="00166E79"/>
    <w:rsid w:val="00167582"/>
    <w:rsid w:val="00167991"/>
    <w:rsid w:val="00171D74"/>
    <w:rsid w:val="00172CE7"/>
    <w:rsid w:val="00172E02"/>
    <w:rsid w:val="00172E7D"/>
    <w:rsid w:val="00172F90"/>
    <w:rsid w:val="0017370F"/>
    <w:rsid w:val="001739C2"/>
    <w:rsid w:val="00174370"/>
    <w:rsid w:val="0017493E"/>
    <w:rsid w:val="00174A27"/>
    <w:rsid w:val="00174A52"/>
    <w:rsid w:val="00174D6D"/>
    <w:rsid w:val="001753BD"/>
    <w:rsid w:val="0017557B"/>
    <w:rsid w:val="00175BC2"/>
    <w:rsid w:val="00176709"/>
    <w:rsid w:val="00176E41"/>
    <w:rsid w:val="00177729"/>
    <w:rsid w:val="00177EF4"/>
    <w:rsid w:val="00180452"/>
    <w:rsid w:val="00180566"/>
    <w:rsid w:val="00180D8E"/>
    <w:rsid w:val="001810B4"/>
    <w:rsid w:val="001818F3"/>
    <w:rsid w:val="00181ABC"/>
    <w:rsid w:val="00182354"/>
    <w:rsid w:val="0018295B"/>
    <w:rsid w:val="001835EC"/>
    <w:rsid w:val="001836B5"/>
    <w:rsid w:val="001839F0"/>
    <w:rsid w:val="00184170"/>
    <w:rsid w:val="0018439C"/>
    <w:rsid w:val="001847F0"/>
    <w:rsid w:val="001849BE"/>
    <w:rsid w:val="00185197"/>
    <w:rsid w:val="0018650A"/>
    <w:rsid w:val="00187700"/>
    <w:rsid w:val="00187CFE"/>
    <w:rsid w:val="00187DC7"/>
    <w:rsid w:val="001908E8"/>
    <w:rsid w:val="0019135E"/>
    <w:rsid w:val="00191975"/>
    <w:rsid w:val="00191998"/>
    <w:rsid w:val="00191B88"/>
    <w:rsid w:val="0019424F"/>
    <w:rsid w:val="001956BC"/>
    <w:rsid w:val="00195E70"/>
    <w:rsid w:val="00196E7E"/>
    <w:rsid w:val="00197493"/>
    <w:rsid w:val="001A13E9"/>
    <w:rsid w:val="001A18C6"/>
    <w:rsid w:val="001A1941"/>
    <w:rsid w:val="001A2A5C"/>
    <w:rsid w:val="001A5470"/>
    <w:rsid w:val="001A6626"/>
    <w:rsid w:val="001A6D20"/>
    <w:rsid w:val="001A6F7D"/>
    <w:rsid w:val="001A784C"/>
    <w:rsid w:val="001B003A"/>
    <w:rsid w:val="001B063D"/>
    <w:rsid w:val="001B0750"/>
    <w:rsid w:val="001B1459"/>
    <w:rsid w:val="001B1528"/>
    <w:rsid w:val="001B1A7D"/>
    <w:rsid w:val="001B23AB"/>
    <w:rsid w:val="001B2950"/>
    <w:rsid w:val="001B2EC6"/>
    <w:rsid w:val="001B2F8D"/>
    <w:rsid w:val="001B3190"/>
    <w:rsid w:val="001B338B"/>
    <w:rsid w:val="001B377A"/>
    <w:rsid w:val="001B3E43"/>
    <w:rsid w:val="001B489F"/>
    <w:rsid w:val="001B58EA"/>
    <w:rsid w:val="001B58FA"/>
    <w:rsid w:val="001B5CA5"/>
    <w:rsid w:val="001B61D1"/>
    <w:rsid w:val="001B6796"/>
    <w:rsid w:val="001B771B"/>
    <w:rsid w:val="001C0999"/>
    <w:rsid w:val="001C0CE5"/>
    <w:rsid w:val="001C1C82"/>
    <w:rsid w:val="001C20CE"/>
    <w:rsid w:val="001C2242"/>
    <w:rsid w:val="001C278A"/>
    <w:rsid w:val="001C2E43"/>
    <w:rsid w:val="001C328E"/>
    <w:rsid w:val="001C3D57"/>
    <w:rsid w:val="001C4A57"/>
    <w:rsid w:val="001C51C7"/>
    <w:rsid w:val="001C5313"/>
    <w:rsid w:val="001C5322"/>
    <w:rsid w:val="001C5A9C"/>
    <w:rsid w:val="001C6271"/>
    <w:rsid w:val="001C7EB7"/>
    <w:rsid w:val="001D005F"/>
    <w:rsid w:val="001D00EF"/>
    <w:rsid w:val="001D0589"/>
    <w:rsid w:val="001D0BC5"/>
    <w:rsid w:val="001D13D6"/>
    <w:rsid w:val="001D1444"/>
    <w:rsid w:val="001D19C4"/>
    <w:rsid w:val="001D3DBC"/>
    <w:rsid w:val="001D48D2"/>
    <w:rsid w:val="001D5996"/>
    <w:rsid w:val="001D6264"/>
    <w:rsid w:val="001D6D01"/>
    <w:rsid w:val="001D6EDE"/>
    <w:rsid w:val="001D7CF0"/>
    <w:rsid w:val="001E036F"/>
    <w:rsid w:val="001E0E9C"/>
    <w:rsid w:val="001E11F7"/>
    <w:rsid w:val="001E1455"/>
    <w:rsid w:val="001E28BA"/>
    <w:rsid w:val="001E2F90"/>
    <w:rsid w:val="001E3EB5"/>
    <w:rsid w:val="001E4BFD"/>
    <w:rsid w:val="001E5977"/>
    <w:rsid w:val="001E61BD"/>
    <w:rsid w:val="001E6673"/>
    <w:rsid w:val="001F0493"/>
    <w:rsid w:val="001F1E24"/>
    <w:rsid w:val="001F202C"/>
    <w:rsid w:val="001F2C4A"/>
    <w:rsid w:val="001F2F4F"/>
    <w:rsid w:val="001F37C0"/>
    <w:rsid w:val="001F382B"/>
    <w:rsid w:val="001F3FB7"/>
    <w:rsid w:val="001F55F2"/>
    <w:rsid w:val="001F63BC"/>
    <w:rsid w:val="001F6C33"/>
    <w:rsid w:val="001F70EE"/>
    <w:rsid w:val="001F7412"/>
    <w:rsid w:val="00201CC1"/>
    <w:rsid w:val="00202A3A"/>
    <w:rsid w:val="002039C2"/>
    <w:rsid w:val="00203D78"/>
    <w:rsid w:val="00204DF9"/>
    <w:rsid w:val="002054BB"/>
    <w:rsid w:val="00205746"/>
    <w:rsid w:val="00207789"/>
    <w:rsid w:val="00207F61"/>
    <w:rsid w:val="00211C0D"/>
    <w:rsid w:val="002121BD"/>
    <w:rsid w:val="00212D8D"/>
    <w:rsid w:val="00213981"/>
    <w:rsid w:val="0021421A"/>
    <w:rsid w:val="00215E38"/>
    <w:rsid w:val="00216717"/>
    <w:rsid w:val="00216784"/>
    <w:rsid w:val="002167B4"/>
    <w:rsid w:val="00216A73"/>
    <w:rsid w:val="00216F61"/>
    <w:rsid w:val="00217115"/>
    <w:rsid w:val="002174B6"/>
    <w:rsid w:val="0022120D"/>
    <w:rsid w:val="0022185C"/>
    <w:rsid w:val="0022215A"/>
    <w:rsid w:val="002228F8"/>
    <w:rsid w:val="00222F9D"/>
    <w:rsid w:val="002238BB"/>
    <w:rsid w:val="00224DFF"/>
    <w:rsid w:val="002251F6"/>
    <w:rsid w:val="00225AB2"/>
    <w:rsid w:val="00225E70"/>
    <w:rsid w:val="0022655C"/>
    <w:rsid w:val="00226769"/>
    <w:rsid w:val="00227835"/>
    <w:rsid w:val="00227A68"/>
    <w:rsid w:val="00227E31"/>
    <w:rsid w:val="00230173"/>
    <w:rsid w:val="00230AB7"/>
    <w:rsid w:val="00230EAD"/>
    <w:rsid w:val="00231191"/>
    <w:rsid w:val="002311F5"/>
    <w:rsid w:val="00231524"/>
    <w:rsid w:val="002332B4"/>
    <w:rsid w:val="00233582"/>
    <w:rsid w:val="00233B2D"/>
    <w:rsid w:val="00234DC4"/>
    <w:rsid w:val="00234DCB"/>
    <w:rsid w:val="002352B2"/>
    <w:rsid w:val="002353BC"/>
    <w:rsid w:val="00235B47"/>
    <w:rsid w:val="00235DDA"/>
    <w:rsid w:val="00236F10"/>
    <w:rsid w:val="00237805"/>
    <w:rsid w:val="00237832"/>
    <w:rsid w:val="00237F03"/>
    <w:rsid w:val="00240AFE"/>
    <w:rsid w:val="0024129E"/>
    <w:rsid w:val="0024170A"/>
    <w:rsid w:val="002419C0"/>
    <w:rsid w:val="0024213F"/>
    <w:rsid w:val="00242490"/>
    <w:rsid w:val="002428E5"/>
    <w:rsid w:val="00242DD5"/>
    <w:rsid w:val="00242E77"/>
    <w:rsid w:val="002451BA"/>
    <w:rsid w:val="00245248"/>
    <w:rsid w:val="002467C6"/>
    <w:rsid w:val="00246CB7"/>
    <w:rsid w:val="00246EC7"/>
    <w:rsid w:val="00247F06"/>
    <w:rsid w:val="00247F85"/>
    <w:rsid w:val="002503A4"/>
    <w:rsid w:val="00254224"/>
    <w:rsid w:val="002545D0"/>
    <w:rsid w:val="00255487"/>
    <w:rsid w:val="00255803"/>
    <w:rsid w:val="00256C4E"/>
    <w:rsid w:val="00257094"/>
    <w:rsid w:val="00257B09"/>
    <w:rsid w:val="00261361"/>
    <w:rsid w:val="002615BD"/>
    <w:rsid w:val="00262E0E"/>
    <w:rsid w:val="002631A7"/>
    <w:rsid w:val="002636C2"/>
    <w:rsid w:val="00263C33"/>
    <w:rsid w:val="00263F4D"/>
    <w:rsid w:val="0026431D"/>
    <w:rsid w:val="002654A9"/>
    <w:rsid w:val="002655FE"/>
    <w:rsid w:val="0026678E"/>
    <w:rsid w:val="00267D27"/>
    <w:rsid w:val="0027011D"/>
    <w:rsid w:val="00270C21"/>
    <w:rsid w:val="002728DA"/>
    <w:rsid w:val="00272DB0"/>
    <w:rsid w:val="00273C7D"/>
    <w:rsid w:val="00275EB3"/>
    <w:rsid w:val="0027608A"/>
    <w:rsid w:val="002764EB"/>
    <w:rsid w:val="0027728D"/>
    <w:rsid w:val="0027739F"/>
    <w:rsid w:val="00277968"/>
    <w:rsid w:val="0028040C"/>
    <w:rsid w:val="002806D1"/>
    <w:rsid w:val="00280784"/>
    <w:rsid w:val="00281697"/>
    <w:rsid w:val="002817A4"/>
    <w:rsid w:val="0028342B"/>
    <w:rsid w:val="00284407"/>
    <w:rsid w:val="00284B31"/>
    <w:rsid w:val="00285280"/>
    <w:rsid w:val="00285307"/>
    <w:rsid w:val="002861D6"/>
    <w:rsid w:val="00286B8D"/>
    <w:rsid w:val="00287BCD"/>
    <w:rsid w:val="00287CA7"/>
    <w:rsid w:val="00287E06"/>
    <w:rsid w:val="00290658"/>
    <w:rsid w:val="00291836"/>
    <w:rsid w:val="002918D7"/>
    <w:rsid w:val="002934BD"/>
    <w:rsid w:val="00293D9A"/>
    <w:rsid w:val="00294262"/>
    <w:rsid w:val="002942A1"/>
    <w:rsid w:val="00295A70"/>
    <w:rsid w:val="00295F0C"/>
    <w:rsid w:val="00296D49"/>
    <w:rsid w:val="00297B5C"/>
    <w:rsid w:val="002A0715"/>
    <w:rsid w:val="002A16E7"/>
    <w:rsid w:val="002A2AD4"/>
    <w:rsid w:val="002A2D3B"/>
    <w:rsid w:val="002A4C3D"/>
    <w:rsid w:val="002A5003"/>
    <w:rsid w:val="002A52B3"/>
    <w:rsid w:val="002A5614"/>
    <w:rsid w:val="002A5AD6"/>
    <w:rsid w:val="002B0790"/>
    <w:rsid w:val="002B0F3E"/>
    <w:rsid w:val="002B1BF6"/>
    <w:rsid w:val="002B3CB4"/>
    <w:rsid w:val="002B3DA4"/>
    <w:rsid w:val="002B3F74"/>
    <w:rsid w:val="002B47F3"/>
    <w:rsid w:val="002B482F"/>
    <w:rsid w:val="002B5D46"/>
    <w:rsid w:val="002C0944"/>
    <w:rsid w:val="002C0E05"/>
    <w:rsid w:val="002C1E02"/>
    <w:rsid w:val="002C214F"/>
    <w:rsid w:val="002C27FA"/>
    <w:rsid w:val="002C2979"/>
    <w:rsid w:val="002C312C"/>
    <w:rsid w:val="002C356A"/>
    <w:rsid w:val="002C3BE8"/>
    <w:rsid w:val="002C4EC6"/>
    <w:rsid w:val="002C4F28"/>
    <w:rsid w:val="002C6694"/>
    <w:rsid w:val="002C66AF"/>
    <w:rsid w:val="002C7BC1"/>
    <w:rsid w:val="002C7CD9"/>
    <w:rsid w:val="002C7DB8"/>
    <w:rsid w:val="002C7FC9"/>
    <w:rsid w:val="002D03F0"/>
    <w:rsid w:val="002D1313"/>
    <w:rsid w:val="002D1A9D"/>
    <w:rsid w:val="002D22D1"/>
    <w:rsid w:val="002D264F"/>
    <w:rsid w:val="002D272D"/>
    <w:rsid w:val="002D712B"/>
    <w:rsid w:val="002D7BE2"/>
    <w:rsid w:val="002E0E2F"/>
    <w:rsid w:val="002E1B1D"/>
    <w:rsid w:val="002E1B51"/>
    <w:rsid w:val="002E207C"/>
    <w:rsid w:val="002E25EC"/>
    <w:rsid w:val="002E297D"/>
    <w:rsid w:val="002E29AD"/>
    <w:rsid w:val="002E29FC"/>
    <w:rsid w:val="002E2EFB"/>
    <w:rsid w:val="002E3455"/>
    <w:rsid w:val="002E3958"/>
    <w:rsid w:val="002E3E7F"/>
    <w:rsid w:val="002E406B"/>
    <w:rsid w:val="002E4527"/>
    <w:rsid w:val="002E45DA"/>
    <w:rsid w:val="002E46BE"/>
    <w:rsid w:val="002E4A16"/>
    <w:rsid w:val="002E5E14"/>
    <w:rsid w:val="002E641D"/>
    <w:rsid w:val="002E6B82"/>
    <w:rsid w:val="002E6C1B"/>
    <w:rsid w:val="002E7776"/>
    <w:rsid w:val="002E7D40"/>
    <w:rsid w:val="002F03F2"/>
    <w:rsid w:val="002F0D66"/>
    <w:rsid w:val="002F1900"/>
    <w:rsid w:val="002F1ED1"/>
    <w:rsid w:val="002F2F06"/>
    <w:rsid w:val="002F37FB"/>
    <w:rsid w:val="002F4E24"/>
    <w:rsid w:val="002F5C92"/>
    <w:rsid w:val="003000CB"/>
    <w:rsid w:val="00300283"/>
    <w:rsid w:val="00301357"/>
    <w:rsid w:val="00301896"/>
    <w:rsid w:val="00301C79"/>
    <w:rsid w:val="003029C8"/>
    <w:rsid w:val="003037F3"/>
    <w:rsid w:val="003039BB"/>
    <w:rsid w:val="00303CEF"/>
    <w:rsid w:val="0030431F"/>
    <w:rsid w:val="00304500"/>
    <w:rsid w:val="00305023"/>
    <w:rsid w:val="00305402"/>
    <w:rsid w:val="003065C3"/>
    <w:rsid w:val="003110D4"/>
    <w:rsid w:val="003118B5"/>
    <w:rsid w:val="00311D78"/>
    <w:rsid w:val="00312194"/>
    <w:rsid w:val="00312577"/>
    <w:rsid w:val="003142CC"/>
    <w:rsid w:val="00314568"/>
    <w:rsid w:val="00314848"/>
    <w:rsid w:val="00314E05"/>
    <w:rsid w:val="003160F7"/>
    <w:rsid w:val="00316A05"/>
    <w:rsid w:val="00316E50"/>
    <w:rsid w:val="00320650"/>
    <w:rsid w:val="00320A4C"/>
    <w:rsid w:val="0032105C"/>
    <w:rsid w:val="00321533"/>
    <w:rsid w:val="003228FD"/>
    <w:rsid w:val="00322944"/>
    <w:rsid w:val="00322C07"/>
    <w:rsid w:val="003232F0"/>
    <w:rsid w:val="00323F34"/>
    <w:rsid w:val="003245DB"/>
    <w:rsid w:val="00325082"/>
    <w:rsid w:val="0032551A"/>
    <w:rsid w:val="00326635"/>
    <w:rsid w:val="0032682B"/>
    <w:rsid w:val="00327344"/>
    <w:rsid w:val="00330836"/>
    <w:rsid w:val="0033237A"/>
    <w:rsid w:val="0033371E"/>
    <w:rsid w:val="003351A3"/>
    <w:rsid w:val="00335BEB"/>
    <w:rsid w:val="00335F9D"/>
    <w:rsid w:val="0033658B"/>
    <w:rsid w:val="00336DF1"/>
    <w:rsid w:val="00336E04"/>
    <w:rsid w:val="00337372"/>
    <w:rsid w:val="00337A5A"/>
    <w:rsid w:val="0034008B"/>
    <w:rsid w:val="0034092D"/>
    <w:rsid w:val="00340CD7"/>
    <w:rsid w:val="003412FF"/>
    <w:rsid w:val="00341D66"/>
    <w:rsid w:val="00342C30"/>
    <w:rsid w:val="003434C7"/>
    <w:rsid w:val="00343FC5"/>
    <w:rsid w:val="003443D2"/>
    <w:rsid w:val="00345C41"/>
    <w:rsid w:val="00345CA3"/>
    <w:rsid w:val="0034617A"/>
    <w:rsid w:val="00346225"/>
    <w:rsid w:val="00346A41"/>
    <w:rsid w:val="00347637"/>
    <w:rsid w:val="00347C58"/>
    <w:rsid w:val="0035003B"/>
    <w:rsid w:val="003507AF"/>
    <w:rsid w:val="00350CD3"/>
    <w:rsid w:val="003517E1"/>
    <w:rsid w:val="003529DB"/>
    <w:rsid w:val="00352E9C"/>
    <w:rsid w:val="003530CE"/>
    <w:rsid w:val="00353276"/>
    <w:rsid w:val="003545F5"/>
    <w:rsid w:val="00354CC7"/>
    <w:rsid w:val="003555E4"/>
    <w:rsid w:val="00356769"/>
    <w:rsid w:val="003568D9"/>
    <w:rsid w:val="003570D6"/>
    <w:rsid w:val="003575A1"/>
    <w:rsid w:val="0036046F"/>
    <w:rsid w:val="00361378"/>
    <w:rsid w:val="003621FD"/>
    <w:rsid w:val="0036233C"/>
    <w:rsid w:val="003624FE"/>
    <w:rsid w:val="00363F50"/>
    <w:rsid w:val="00364128"/>
    <w:rsid w:val="003643B5"/>
    <w:rsid w:val="00364BAA"/>
    <w:rsid w:val="003658B1"/>
    <w:rsid w:val="00365BBF"/>
    <w:rsid w:val="00366487"/>
    <w:rsid w:val="0036677F"/>
    <w:rsid w:val="003670C1"/>
    <w:rsid w:val="00367374"/>
    <w:rsid w:val="00367536"/>
    <w:rsid w:val="00370229"/>
    <w:rsid w:val="00370D60"/>
    <w:rsid w:val="00372977"/>
    <w:rsid w:val="00372A46"/>
    <w:rsid w:val="00372F8E"/>
    <w:rsid w:val="003735ED"/>
    <w:rsid w:val="00373865"/>
    <w:rsid w:val="00373904"/>
    <w:rsid w:val="00373C78"/>
    <w:rsid w:val="00374315"/>
    <w:rsid w:val="00375C5D"/>
    <w:rsid w:val="003760E2"/>
    <w:rsid w:val="003761FF"/>
    <w:rsid w:val="00376CC1"/>
    <w:rsid w:val="0037705A"/>
    <w:rsid w:val="003770F6"/>
    <w:rsid w:val="0037737B"/>
    <w:rsid w:val="003773F6"/>
    <w:rsid w:val="00377472"/>
    <w:rsid w:val="0037748D"/>
    <w:rsid w:val="0038054A"/>
    <w:rsid w:val="00381DBF"/>
    <w:rsid w:val="00382E0B"/>
    <w:rsid w:val="0038373E"/>
    <w:rsid w:val="0038389C"/>
    <w:rsid w:val="00383AE0"/>
    <w:rsid w:val="00383E29"/>
    <w:rsid w:val="003846AB"/>
    <w:rsid w:val="00385889"/>
    <w:rsid w:val="00386AD3"/>
    <w:rsid w:val="0038706B"/>
    <w:rsid w:val="00387A26"/>
    <w:rsid w:val="003911BC"/>
    <w:rsid w:val="003922CF"/>
    <w:rsid w:val="00392BFA"/>
    <w:rsid w:val="00392D7C"/>
    <w:rsid w:val="00393DEF"/>
    <w:rsid w:val="00394134"/>
    <w:rsid w:val="00395376"/>
    <w:rsid w:val="003957C9"/>
    <w:rsid w:val="00395BC3"/>
    <w:rsid w:val="003961B1"/>
    <w:rsid w:val="003963FC"/>
    <w:rsid w:val="0039657E"/>
    <w:rsid w:val="003967F8"/>
    <w:rsid w:val="003A3DA6"/>
    <w:rsid w:val="003A4CE1"/>
    <w:rsid w:val="003A4DEE"/>
    <w:rsid w:val="003A5DAF"/>
    <w:rsid w:val="003A5E2A"/>
    <w:rsid w:val="003A61CF"/>
    <w:rsid w:val="003A6214"/>
    <w:rsid w:val="003A7710"/>
    <w:rsid w:val="003A784E"/>
    <w:rsid w:val="003B0B81"/>
    <w:rsid w:val="003B2253"/>
    <w:rsid w:val="003B233E"/>
    <w:rsid w:val="003B2FEE"/>
    <w:rsid w:val="003B32A8"/>
    <w:rsid w:val="003B4219"/>
    <w:rsid w:val="003B5F9D"/>
    <w:rsid w:val="003B612C"/>
    <w:rsid w:val="003B61C9"/>
    <w:rsid w:val="003B6504"/>
    <w:rsid w:val="003B6923"/>
    <w:rsid w:val="003B6CF7"/>
    <w:rsid w:val="003B704B"/>
    <w:rsid w:val="003C04F5"/>
    <w:rsid w:val="003C08B0"/>
    <w:rsid w:val="003C2545"/>
    <w:rsid w:val="003C2AB8"/>
    <w:rsid w:val="003C300F"/>
    <w:rsid w:val="003C33B3"/>
    <w:rsid w:val="003C3A74"/>
    <w:rsid w:val="003C3C51"/>
    <w:rsid w:val="003C42BB"/>
    <w:rsid w:val="003C54B4"/>
    <w:rsid w:val="003C5E83"/>
    <w:rsid w:val="003C64B7"/>
    <w:rsid w:val="003C733C"/>
    <w:rsid w:val="003C7459"/>
    <w:rsid w:val="003C7F9D"/>
    <w:rsid w:val="003D00CF"/>
    <w:rsid w:val="003D0ECE"/>
    <w:rsid w:val="003D0FE1"/>
    <w:rsid w:val="003D1AC8"/>
    <w:rsid w:val="003D259D"/>
    <w:rsid w:val="003D2BC6"/>
    <w:rsid w:val="003D46F0"/>
    <w:rsid w:val="003D4C8F"/>
    <w:rsid w:val="003D5327"/>
    <w:rsid w:val="003D5F03"/>
    <w:rsid w:val="003D753E"/>
    <w:rsid w:val="003D7665"/>
    <w:rsid w:val="003E04DC"/>
    <w:rsid w:val="003E0C3C"/>
    <w:rsid w:val="003E0C52"/>
    <w:rsid w:val="003E12C2"/>
    <w:rsid w:val="003E33CF"/>
    <w:rsid w:val="003E4C85"/>
    <w:rsid w:val="003E4D0D"/>
    <w:rsid w:val="003E577F"/>
    <w:rsid w:val="003E58EB"/>
    <w:rsid w:val="003E67CD"/>
    <w:rsid w:val="003E6C5E"/>
    <w:rsid w:val="003E7C82"/>
    <w:rsid w:val="003F0651"/>
    <w:rsid w:val="003F0A71"/>
    <w:rsid w:val="003F0B06"/>
    <w:rsid w:val="003F2735"/>
    <w:rsid w:val="003F3E56"/>
    <w:rsid w:val="003F4D98"/>
    <w:rsid w:val="003F580D"/>
    <w:rsid w:val="003F5DE0"/>
    <w:rsid w:val="003F5ED2"/>
    <w:rsid w:val="003F6265"/>
    <w:rsid w:val="003F6350"/>
    <w:rsid w:val="003F6710"/>
    <w:rsid w:val="003F6FA2"/>
    <w:rsid w:val="003F78D2"/>
    <w:rsid w:val="003F79B2"/>
    <w:rsid w:val="004014F2"/>
    <w:rsid w:val="00401750"/>
    <w:rsid w:val="004026B2"/>
    <w:rsid w:val="00402F29"/>
    <w:rsid w:val="004033C5"/>
    <w:rsid w:val="00403714"/>
    <w:rsid w:val="00404383"/>
    <w:rsid w:val="00404FA1"/>
    <w:rsid w:val="004051AA"/>
    <w:rsid w:val="00406830"/>
    <w:rsid w:val="00406874"/>
    <w:rsid w:val="00406BA8"/>
    <w:rsid w:val="00406DA4"/>
    <w:rsid w:val="004076C0"/>
    <w:rsid w:val="004101AD"/>
    <w:rsid w:val="0041078A"/>
    <w:rsid w:val="00411CB1"/>
    <w:rsid w:val="004128BB"/>
    <w:rsid w:val="0041374B"/>
    <w:rsid w:val="004139B5"/>
    <w:rsid w:val="00414708"/>
    <w:rsid w:val="00415367"/>
    <w:rsid w:val="004154B4"/>
    <w:rsid w:val="00415980"/>
    <w:rsid w:val="0042026F"/>
    <w:rsid w:val="00420A9D"/>
    <w:rsid w:val="00420CE7"/>
    <w:rsid w:val="00421042"/>
    <w:rsid w:val="00421430"/>
    <w:rsid w:val="004221DB"/>
    <w:rsid w:val="00424120"/>
    <w:rsid w:val="0042589B"/>
    <w:rsid w:val="00426CC0"/>
    <w:rsid w:val="004270B2"/>
    <w:rsid w:val="00427942"/>
    <w:rsid w:val="00430109"/>
    <w:rsid w:val="00430228"/>
    <w:rsid w:val="00430BDB"/>
    <w:rsid w:val="00431287"/>
    <w:rsid w:val="00431834"/>
    <w:rsid w:val="00431CA7"/>
    <w:rsid w:val="004331AB"/>
    <w:rsid w:val="0043401D"/>
    <w:rsid w:val="0043459B"/>
    <w:rsid w:val="004347BE"/>
    <w:rsid w:val="0043584E"/>
    <w:rsid w:val="00436C59"/>
    <w:rsid w:val="004415F9"/>
    <w:rsid w:val="00441744"/>
    <w:rsid w:val="004417DC"/>
    <w:rsid w:val="00441CCE"/>
    <w:rsid w:val="00442F1B"/>
    <w:rsid w:val="00444FF6"/>
    <w:rsid w:val="00445E9B"/>
    <w:rsid w:val="00446D87"/>
    <w:rsid w:val="00447DF9"/>
    <w:rsid w:val="0045097D"/>
    <w:rsid w:val="00450ACB"/>
    <w:rsid w:val="00450B05"/>
    <w:rsid w:val="00450B47"/>
    <w:rsid w:val="0045146F"/>
    <w:rsid w:val="00451789"/>
    <w:rsid w:val="00451926"/>
    <w:rsid w:val="00452412"/>
    <w:rsid w:val="00452850"/>
    <w:rsid w:val="00453F65"/>
    <w:rsid w:val="00454177"/>
    <w:rsid w:val="00454F0F"/>
    <w:rsid w:val="004560F4"/>
    <w:rsid w:val="0045641B"/>
    <w:rsid w:val="0045661E"/>
    <w:rsid w:val="004568FE"/>
    <w:rsid w:val="00456FE2"/>
    <w:rsid w:val="004571BE"/>
    <w:rsid w:val="00457952"/>
    <w:rsid w:val="00460BE0"/>
    <w:rsid w:val="00460FDB"/>
    <w:rsid w:val="00461DA7"/>
    <w:rsid w:val="00462AA3"/>
    <w:rsid w:val="0046461E"/>
    <w:rsid w:val="00466795"/>
    <w:rsid w:val="00466DD7"/>
    <w:rsid w:val="004673EA"/>
    <w:rsid w:val="00467B83"/>
    <w:rsid w:val="00470074"/>
    <w:rsid w:val="00470228"/>
    <w:rsid w:val="00471177"/>
    <w:rsid w:val="00471F43"/>
    <w:rsid w:val="00472090"/>
    <w:rsid w:val="004722B8"/>
    <w:rsid w:val="00474128"/>
    <w:rsid w:val="004747D0"/>
    <w:rsid w:val="00474ADD"/>
    <w:rsid w:val="00475C6F"/>
    <w:rsid w:val="00476F92"/>
    <w:rsid w:val="00477550"/>
    <w:rsid w:val="00477FA8"/>
    <w:rsid w:val="00480ABF"/>
    <w:rsid w:val="004810AD"/>
    <w:rsid w:val="004811E7"/>
    <w:rsid w:val="00481F82"/>
    <w:rsid w:val="0048364B"/>
    <w:rsid w:val="00483C1A"/>
    <w:rsid w:val="004841DB"/>
    <w:rsid w:val="00485019"/>
    <w:rsid w:val="00485437"/>
    <w:rsid w:val="00485878"/>
    <w:rsid w:val="00485AAC"/>
    <w:rsid w:val="00486083"/>
    <w:rsid w:val="00486F82"/>
    <w:rsid w:val="004871FC"/>
    <w:rsid w:val="00487B69"/>
    <w:rsid w:val="00490FB4"/>
    <w:rsid w:val="004926A9"/>
    <w:rsid w:val="0049271B"/>
    <w:rsid w:val="00492A3F"/>
    <w:rsid w:val="00492DBF"/>
    <w:rsid w:val="004940DD"/>
    <w:rsid w:val="004940F9"/>
    <w:rsid w:val="00495AF6"/>
    <w:rsid w:val="00495D20"/>
    <w:rsid w:val="00496A45"/>
    <w:rsid w:val="004970CA"/>
    <w:rsid w:val="004970E6"/>
    <w:rsid w:val="004A0D3C"/>
    <w:rsid w:val="004A0DEF"/>
    <w:rsid w:val="004A15F9"/>
    <w:rsid w:val="004A22D9"/>
    <w:rsid w:val="004A349C"/>
    <w:rsid w:val="004A51FA"/>
    <w:rsid w:val="004A6694"/>
    <w:rsid w:val="004A67FC"/>
    <w:rsid w:val="004A7314"/>
    <w:rsid w:val="004A748A"/>
    <w:rsid w:val="004A7CDE"/>
    <w:rsid w:val="004B0196"/>
    <w:rsid w:val="004B0BAF"/>
    <w:rsid w:val="004B1A4A"/>
    <w:rsid w:val="004B1BD3"/>
    <w:rsid w:val="004B22A3"/>
    <w:rsid w:val="004B2E25"/>
    <w:rsid w:val="004B35F5"/>
    <w:rsid w:val="004B3CD9"/>
    <w:rsid w:val="004B3F49"/>
    <w:rsid w:val="004B40AD"/>
    <w:rsid w:val="004B4236"/>
    <w:rsid w:val="004B4C64"/>
    <w:rsid w:val="004B4F4A"/>
    <w:rsid w:val="004B55A6"/>
    <w:rsid w:val="004B5CD7"/>
    <w:rsid w:val="004C1DB6"/>
    <w:rsid w:val="004C2010"/>
    <w:rsid w:val="004C3783"/>
    <w:rsid w:val="004C39B3"/>
    <w:rsid w:val="004C3CBD"/>
    <w:rsid w:val="004C3DC7"/>
    <w:rsid w:val="004C4896"/>
    <w:rsid w:val="004C4B0E"/>
    <w:rsid w:val="004C5177"/>
    <w:rsid w:val="004C6F05"/>
    <w:rsid w:val="004D0435"/>
    <w:rsid w:val="004D1C17"/>
    <w:rsid w:val="004D2732"/>
    <w:rsid w:val="004D29D6"/>
    <w:rsid w:val="004D2E5A"/>
    <w:rsid w:val="004D3657"/>
    <w:rsid w:val="004D3735"/>
    <w:rsid w:val="004D3D56"/>
    <w:rsid w:val="004D462D"/>
    <w:rsid w:val="004D4806"/>
    <w:rsid w:val="004D5022"/>
    <w:rsid w:val="004D5590"/>
    <w:rsid w:val="004D56A3"/>
    <w:rsid w:val="004D56C2"/>
    <w:rsid w:val="004D61BF"/>
    <w:rsid w:val="004D71F1"/>
    <w:rsid w:val="004E0A79"/>
    <w:rsid w:val="004E0BBA"/>
    <w:rsid w:val="004E1D60"/>
    <w:rsid w:val="004E31D2"/>
    <w:rsid w:val="004E36D2"/>
    <w:rsid w:val="004E3D59"/>
    <w:rsid w:val="004E5123"/>
    <w:rsid w:val="004E51D9"/>
    <w:rsid w:val="004E5479"/>
    <w:rsid w:val="004E5781"/>
    <w:rsid w:val="004E5B57"/>
    <w:rsid w:val="004E5C59"/>
    <w:rsid w:val="004E5F98"/>
    <w:rsid w:val="004E73EA"/>
    <w:rsid w:val="004E7C37"/>
    <w:rsid w:val="004F1243"/>
    <w:rsid w:val="004F2C3E"/>
    <w:rsid w:val="004F30E1"/>
    <w:rsid w:val="004F4280"/>
    <w:rsid w:val="004F4468"/>
    <w:rsid w:val="004F4F33"/>
    <w:rsid w:val="004F5304"/>
    <w:rsid w:val="004F5CA3"/>
    <w:rsid w:val="004F7339"/>
    <w:rsid w:val="004F7D97"/>
    <w:rsid w:val="004F7EB1"/>
    <w:rsid w:val="005009A7"/>
    <w:rsid w:val="00500E8E"/>
    <w:rsid w:val="00500F24"/>
    <w:rsid w:val="0050170F"/>
    <w:rsid w:val="00501EBB"/>
    <w:rsid w:val="00503A83"/>
    <w:rsid w:val="00503BE5"/>
    <w:rsid w:val="00504509"/>
    <w:rsid w:val="005047BD"/>
    <w:rsid w:val="00504F96"/>
    <w:rsid w:val="00505468"/>
    <w:rsid w:val="0050613C"/>
    <w:rsid w:val="00506D0C"/>
    <w:rsid w:val="00507AD0"/>
    <w:rsid w:val="005104CC"/>
    <w:rsid w:val="00511EB0"/>
    <w:rsid w:val="00512789"/>
    <w:rsid w:val="00512806"/>
    <w:rsid w:val="00513020"/>
    <w:rsid w:val="005132E9"/>
    <w:rsid w:val="00513322"/>
    <w:rsid w:val="00514A1C"/>
    <w:rsid w:val="00515166"/>
    <w:rsid w:val="005169BA"/>
    <w:rsid w:val="00517407"/>
    <w:rsid w:val="00517978"/>
    <w:rsid w:val="00517A0D"/>
    <w:rsid w:val="0052033C"/>
    <w:rsid w:val="00520A3A"/>
    <w:rsid w:val="00520DA5"/>
    <w:rsid w:val="00520ECD"/>
    <w:rsid w:val="005210E4"/>
    <w:rsid w:val="005217AD"/>
    <w:rsid w:val="00521987"/>
    <w:rsid w:val="0052243E"/>
    <w:rsid w:val="00522BDA"/>
    <w:rsid w:val="00522C6D"/>
    <w:rsid w:val="00522DBF"/>
    <w:rsid w:val="0052313A"/>
    <w:rsid w:val="00524617"/>
    <w:rsid w:val="005272D6"/>
    <w:rsid w:val="00527329"/>
    <w:rsid w:val="005317E5"/>
    <w:rsid w:val="00531D43"/>
    <w:rsid w:val="00531EAC"/>
    <w:rsid w:val="00532E7B"/>
    <w:rsid w:val="005338A7"/>
    <w:rsid w:val="005341F1"/>
    <w:rsid w:val="00534CCF"/>
    <w:rsid w:val="00537049"/>
    <w:rsid w:val="005370D2"/>
    <w:rsid w:val="005370D8"/>
    <w:rsid w:val="00537F9A"/>
    <w:rsid w:val="0054136C"/>
    <w:rsid w:val="00541648"/>
    <w:rsid w:val="00542B5E"/>
    <w:rsid w:val="005430FF"/>
    <w:rsid w:val="0054319A"/>
    <w:rsid w:val="00544F13"/>
    <w:rsid w:val="00545A87"/>
    <w:rsid w:val="005462B0"/>
    <w:rsid w:val="00550376"/>
    <w:rsid w:val="00550AA9"/>
    <w:rsid w:val="005511F1"/>
    <w:rsid w:val="00551962"/>
    <w:rsid w:val="00551B3D"/>
    <w:rsid w:val="00552CDB"/>
    <w:rsid w:val="00552D55"/>
    <w:rsid w:val="0055336A"/>
    <w:rsid w:val="005534CA"/>
    <w:rsid w:val="0055391C"/>
    <w:rsid w:val="00553D64"/>
    <w:rsid w:val="00554459"/>
    <w:rsid w:val="005548C5"/>
    <w:rsid w:val="00554A75"/>
    <w:rsid w:val="00554EA0"/>
    <w:rsid w:val="00555488"/>
    <w:rsid w:val="005554B9"/>
    <w:rsid w:val="005556B8"/>
    <w:rsid w:val="00555BA6"/>
    <w:rsid w:val="00556B43"/>
    <w:rsid w:val="005608AC"/>
    <w:rsid w:val="0056188C"/>
    <w:rsid w:val="00562EE6"/>
    <w:rsid w:val="0056374A"/>
    <w:rsid w:val="00564811"/>
    <w:rsid w:val="00564E98"/>
    <w:rsid w:val="00565796"/>
    <w:rsid w:val="00565AFE"/>
    <w:rsid w:val="00566867"/>
    <w:rsid w:val="00566DF4"/>
    <w:rsid w:val="0057030D"/>
    <w:rsid w:val="00570F45"/>
    <w:rsid w:val="00571CD9"/>
    <w:rsid w:val="00571FA2"/>
    <w:rsid w:val="005724C0"/>
    <w:rsid w:val="00572BDD"/>
    <w:rsid w:val="00572D27"/>
    <w:rsid w:val="00572EE8"/>
    <w:rsid w:val="0057330B"/>
    <w:rsid w:val="00573F96"/>
    <w:rsid w:val="005740A9"/>
    <w:rsid w:val="0057464B"/>
    <w:rsid w:val="0057489B"/>
    <w:rsid w:val="00574F21"/>
    <w:rsid w:val="005759F1"/>
    <w:rsid w:val="00575AE7"/>
    <w:rsid w:val="00575D65"/>
    <w:rsid w:val="00576599"/>
    <w:rsid w:val="0057687A"/>
    <w:rsid w:val="00577781"/>
    <w:rsid w:val="00577EE4"/>
    <w:rsid w:val="00581A9D"/>
    <w:rsid w:val="00582349"/>
    <w:rsid w:val="005828CA"/>
    <w:rsid w:val="00582FAA"/>
    <w:rsid w:val="005832CA"/>
    <w:rsid w:val="00583B4B"/>
    <w:rsid w:val="00583C0D"/>
    <w:rsid w:val="005842BC"/>
    <w:rsid w:val="00584643"/>
    <w:rsid w:val="0058478A"/>
    <w:rsid w:val="00584AAE"/>
    <w:rsid w:val="005851AE"/>
    <w:rsid w:val="005856AA"/>
    <w:rsid w:val="00586101"/>
    <w:rsid w:val="00586AC5"/>
    <w:rsid w:val="00586B3C"/>
    <w:rsid w:val="005877BE"/>
    <w:rsid w:val="00590E5D"/>
    <w:rsid w:val="005913CF"/>
    <w:rsid w:val="0059193C"/>
    <w:rsid w:val="00592EE3"/>
    <w:rsid w:val="00594164"/>
    <w:rsid w:val="00594221"/>
    <w:rsid w:val="0059456F"/>
    <w:rsid w:val="005948EF"/>
    <w:rsid w:val="00594D5E"/>
    <w:rsid w:val="00594E06"/>
    <w:rsid w:val="005957EF"/>
    <w:rsid w:val="00595ADA"/>
    <w:rsid w:val="00596089"/>
    <w:rsid w:val="0059752E"/>
    <w:rsid w:val="00597628"/>
    <w:rsid w:val="00597810"/>
    <w:rsid w:val="005A096E"/>
    <w:rsid w:val="005A162A"/>
    <w:rsid w:val="005A17CE"/>
    <w:rsid w:val="005A1C64"/>
    <w:rsid w:val="005A20FD"/>
    <w:rsid w:val="005A2DA0"/>
    <w:rsid w:val="005A3F2A"/>
    <w:rsid w:val="005A439B"/>
    <w:rsid w:val="005A4DA4"/>
    <w:rsid w:val="005A537B"/>
    <w:rsid w:val="005A629E"/>
    <w:rsid w:val="005A6371"/>
    <w:rsid w:val="005A7051"/>
    <w:rsid w:val="005A7853"/>
    <w:rsid w:val="005A7E6F"/>
    <w:rsid w:val="005B0AFA"/>
    <w:rsid w:val="005B151F"/>
    <w:rsid w:val="005B1911"/>
    <w:rsid w:val="005B1970"/>
    <w:rsid w:val="005B1AB5"/>
    <w:rsid w:val="005B1FC9"/>
    <w:rsid w:val="005B3144"/>
    <w:rsid w:val="005B35F8"/>
    <w:rsid w:val="005B4B9B"/>
    <w:rsid w:val="005B51C6"/>
    <w:rsid w:val="005B54ED"/>
    <w:rsid w:val="005C0469"/>
    <w:rsid w:val="005C0E13"/>
    <w:rsid w:val="005C116A"/>
    <w:rsid w:val="005C1689"/>
    <w:rsid w:val="005C261A"/>
    <w:rsid w:val="005C2777"/>
    <w:rsid w:val="005C3827"/>
    <w:rsid w:val="005C623B"/>
    <w:rsid w:val="005C669A"/>
    <w:rsid w:val="005C730A"/>
    <w:rsid w:val="005C7763"/>
    <w:rsid w:val="005C79F8"/>
    <w:rsid w:val="005D14AF"/>
    <w:rsid w:val="005D28E5"/>
    <w:rsid w:val="005D2F84"/>
    <w:rsid w:val="005D3170"/>
    <w:rsid w:val="005D37FF"/>
    <w:rsid w:val="005D38A4"/>
    <w:rsid w:val="005D39D2"/>
    <w:rsid w:val="005D3BE0"/>
    <w:rsid w:val="005D441A"/>
    <w:rsid w:val="005D54DD"/>
    <w:rsid w:val="005D5650"/>
    <w:rsid w:val="005D6026"/>
    <w:rsid w:val="005D6043"/>
    <w:rsid w:val="005D6F3E"/>
    <w:rsid w:val="005E05E3"/>
    <w:rsid w:val="005E08CE"/>
    <w:rsid w:val="005E184F"/>
    <w:rsid w:val="005E22A2"/>
    <w:rsid w:val="005E241B"/>
    <w:rsid w:val="005E33D3"/>
    <w:rsid w:val="005E3D27"/>
    <w:rsid w:val="005E3D65"/>
    <w:rsid w:val="005E42D7"/>
    <w:rsid w:val="005E441C"/>
    <w:rsid w:val="005E4547"/>
    <w:rsid w:val="005E4E03"/>
    <w:rsid w:val="005E57BB"/>
    <w:rsid w:val="005E5CF5"/>
    <w:rsid w:val="005F1229"/>
    <w:rsid w:val="005F1F04"/>
    <w:rsid w:val="005F2D18"/>
    <w:rsid w:val="005F2D5A"/>
    <w:rsid w:val="005F41FC"/>
    <w:rsid w:val="005F4567"/>
    <w:rsid w:val="005F5286"/>
    <w:rsid w:val="005F5DB6"/>
    <w:rsid w:val="005F6C49"/>
    <w:rsid w:val="005F6F87"/>
    <w:rsid w:val="005F74F8"/>
    <w:rsid w:val="00600696"/>
    <w:rsid w:val="00600BDB"/>
    <w:rsid w:val="006013FA"/>
    <w:rsid w:val="006015A2"/>
    <w:rsid w:val="00601A5F"/>
    <w:rsid w:val="00603519"/>
    <w:rsid w:val="00604147"/>
    <w:rsid w:val="00604440"/>
    <w:rsid w:val="006046E9"/>
    <w:rsid w:val="00606B14"/>
    <w:rsid w:val="00606FCE"/>
    <w:rsid w:val="0061103B"/>
    <w:rsid w:val="0061126F"/>
    <w:rsid w:val="00611462"/>
    <w:rsid w:val="00611D4C"/>
    <w:rsid w:val="006124E6"/>
    <w:rsid w:val="00613AEB"/>
    <w:rsid w:val="00614DF7"/>
    <w:rsid w:val="00615222"/>
    <w:rsid w:val="006153A6"/>
    <w:rsid w:val="00615519"/>
    <w:rsid w:val="006155DD"/>
    <w:rsid w:val="00616C16"/>
    <w:rsid w:val="00617D7A"/>
    <w:rsid w:val="00622728"/>
    <w:rsid w:val="00622C3E"/>
    <w:rsid w:val="00622DD0"/>
    <w:rsid w:val="00623D30"/>
    <w:rsid w:val="00623DB7"/>
    <w:rsid w:val="006249F2"/>
    <w:rsid w:val="00624C9E"/>
    <w:rsid w:val="00624F0B"/>
    <w:rsid w:val="00625515"/>
    <w:rsid w:val="0062570E"/>
    <w:rsid w:val="00625E92"/>
    <w:rsid w:val="006263FE"/>
    <w:rsid w:val="00626544"/>
    <w:rsid w:val="00626833"/>
    <w:rsid w:val="006268A8"/>
    <w:rsid w:val="00626CB2"/>
    <w:rsid w:val="0062794E"/>
    <w:rsid w:val="00627AFC"/>
    <w:rsid w:val="00627ECE"/>
    <w:rsid w:val="00630142"/>
    <w:rsid w:val="006302FE"/>
    <w:rsid w:val="006306F9"/>
    <w:rsid w:val="00630AC3"/>
    <w:rsid w:val="00630C3F"/>
    <w:rsid w:val="006315A8"/>
    <w:rsid w:val="00632256"/>
    <w:rsid w:val="006323F6"/>
    <w:rsid w:val="006328A9"/>
    <w:rsid w:val="006332A7"/>
    <w:rsid w:val="006344A3"/>
    <w:rsid w:val="00634F7E"/>
    <w:rsid w:val="0063535F"/>
    <w:rsid w:val="0063536A"/>
    <w:rsid w:val="00635755"/>
    <w:rsid w:val="00635F4C"/>
    <w:rsid w:val="0063643E"/>
    <w:rsid w:val="00637152"/>
    <w:rsid w:val="00640479"/>
    <w:rsid w:val="00641271"/>
    <w:rsid w:val="00641746"/>
    <w:rsid w:val="006432AC"/>
    <w:rsid w:val="00644319"/>
    <w:rsid w:val="006449C3"/>
    <w:rsid w:val="006455DA"/>
    <w:rsid w:val="00645C58"/>
    <w:rsid w:val="00646D82"/>
    <w:rsid w:val="00646EB7"/>
    <w:rsid w:val="00650666"/>
    <w:rsid w:val="006519A3"/>
    <w:rsid w:val="0065248F"/>
    <w:rsid w:val="00652AE0"/>
    <w:rsid w:val="00652C12"/>
    <w:rsid w:val="00652E6C"/>
    <w:rsid w:val="00653BBA"/>
    <w:rsid w:val="00654264"/>
    <w:rsid w:val="0065530D"/>
    <w:rsid w:val="0065550E"/>
    <w:rsid w:val="00655B0A"/>
    <w:rsid w:val="00655D6E"/>
    <w:rsid w:val="006561FE"/>
    <w:rsid w:val="0065628A"/>
    <w:rsid w:val="00656840"/>
    <w:rsid w:val="006570C3"/>
    <w:rsid w:val="006576D3"/>
    <w:rsid w:val="00660937"/>
    <w:rsid w:val="00660A6E"/>
    <w:rsid w:val="00660BD4"/>
    <w:rsid w:val="006610B9"/>
    <w:rsid w:val="006613C9"/>
    <w:rsid w:val="00661E9C"/>
    <w:rsid w:val="00662136"/>
    <w:rsid w:val="0066251A"/>
    <w:rsid w:val="00662AA9"/>
    <w:rsid w:val="00663266"/>
    <w:rsid w:val="00664ABB"/>
    <w:rsid w:val="00664D85"/>
    <w:rsid w:val="00665621"/>
    <w:rsid w:val="00665C47"/>
    <w:rsid w:val="00665E7F"/>
    <w:rsid w:val="0066668E"/>
    <w:rsid w:val="00666B75"/>
    <w:rsid w:val="0067089A"/>
    <w:rsid w:val="00672EE9"/>
    <w:rsid w:val="006732DA"/>
    <w:rsid w:val="0067381C"/>
    <w:rsid w:val="0067446B"/>
    <w:rsid w:val="00674932"/>
    <w:rsid w:val="00675BC4"/>
    <w:rsid w:val="00675EB4"/>
    <w:rsid w:val="00677B0A"/>
    <w:rsid w:val="006807DF"/>
    <w:rsid w:val="00681C57"/>
    <w:rsid w:val="006826D1"/>
    <w:rsid w:val="00683BDF"/>
    <w:rsid w:val="0068447D"/>
    <w:rsid w:val="00684F67"/>
    <w:rsid w:val="0068531B"/>
    <w:rsid w:val="006854A5"/>
    <w:rsid w:val="00685723"/>
    <w:rsid w:val="00687295"/>
    <w:rsid w:val="006877FD"/>
    <w:rsid w:val="00687CE3"/>
    <w:rsid w:val="00690232"/>
    <w:rsid w:val="006909C3"/>
    <w:rsid w:val="0069192D"/>
    <w:rsid w:val="006928D0"/>
    <w:rsid w:val="0069352D"/>
    <w:rsid w:val="006936EF"/>
    <w:rsid w:val="00693EBC"/>
    <w:rsid w:val="006945FE"/>
    <w:rsid w:val="00694A95"/>
    <w:rsid w:val="00694B85"/>
    <w:rsid w:val="00694C12"/>
    <w:rsid w:val="00694EEE"/>
    <w:rsid w:val="006A1736"/>
    <w:rsid w:val="006A2FB5"/>
    <w:rsid w:val="006A36CE"/>
    <w:rsid w:val="006A4647"/>
    <w:rsid w:val="006A5F1F"/>
    <w:rsid w:val="006A6321"/>
    <w:rsid w:val="006A6634"/>
    <w:rsid w:val="006A715D"/>
    <w:rsid w:val="006B073E"/>
    <w:rsid w:val="006B1203"/>
    <w:rsid w:val="006B1A6E"/>
    <w:rsid w:val="006B1E17"/>
    <w:rsid w:val="006B1F65"/>
    <w:rsid w:val="006B20F1"/>
    <w:rsid w:val="006B274B"/>
    <w:rsid w:val="006B31BC"/>
    <w:rsid w:val="006B376B"/>
    <w:rsid w:val="006B378A"/>
    <w:rsid w:val="006B3C09"/>
    <w:rsid w:val="006B4266"/>
    <w:rsid w:val="006B49DC"/>
    <w:rsid w:val="006B6B0A"/>
    <w:rsid w:val="006B7A7E"/>
    <w:rsid w:val="006C013A"/>
    <w:rsid w:val="006C1552"/>
    <w:rsid w:val="006C1973"/>
    <w:rsid w:val="006C1B68"/>
    <w:rsid w:val="006C4138"/>
    <w:rsid w:val="006C4D03"/>
    <w:rsid w:val="006C741F"/>
    <w:rsid w:val="006C7727"/>
    <w:rsid w:val="006D037F"/>
    <w:rsid w:val="006D05AA"/>
    <w:rsid w:val="006D0B2B"/>
    <w:rsid w:val="006D0D1C"/>
    <w:rsid w:val="006D1281"/>
    <w:rsid w:val="006D2B71"/>
    <w:rsid w:val="006D2F60"/>
    <w:rsid w:val="006D32C4"/>
    <w:rsid w:val="006D468C"/>
    <w:rsid w:val="006D4968"/>
    <w:rsid w:val="006D6125"/>
    <w:rsid w:val="006D6178"/>
    <w:rsid w:val="006D6C5E"/>
    <w:rsid w:val="006D6F8A"/>
    <w:rsid w:val="006D7E93"/>
    <w:rsid w:val="006E0483"/>
    <w:rsid w:val="006E1244"/>
    <w:rsid w:val="006E1677"/>
    <w:rsid w:val="006E3B21"/>
    <w:rsid w:val="006E4343"/>
    <w:rsid w:val="006E53EE"/>
    <w:rsid w:val="006E58E1"/>
    <w:rsid w:val="006E5EEF"/>
    <w:rsid w:val="006E5EF6"/>
    <w:rsid w:val="006E714B"/>
    <w:rsid w:val="006E7B89"/>
    <w:rsid w:val="006F120D"/>
    <w:rsid w:val="006F1B28"/>
    <w:rsid w:val="006F1BC0"/>
    <w:rsid w:val="006F1C39"/>
    <w:rsid w:val="006F2DEF"/>
    <w:rsid w:val="006F3520"/>
    <w:rsid w:val="006F3947"/>
    <w:rsid w:val="006F445D"/>
    <w:rsid w:val="006F46A9"/>
    <w:rsid w:val="006F5163"/>
    <w:rsid w:val="006F5506"/>
    <w:rsid w:val="006F5C77"/>
    <w:rsid w:val="006F60EA"/>
    <w:rsid w:val="006F6699"/>
    <w:rsid w:val="006F6723"/>
    <w:rsid w:val="006F6D7C"/>
    <w:rsid w:val="006F7678"/>
    <w:rsid w:val="00700817"/>
    <w:rsid w:val="00700D1C"/>
    <w:rsid w:val="00701261"/>
    <w:rsid w:val="007014C4"/>
    <w:rsid w:val="0070185E"/>
    <w:rsid w:val="00701C20"/>
    <w:rsid w:val="00702BA7"/>
    <w:rsid w:val="00704431"/>
    <w:rsid w:val="0070455C"/>
    <w:rsid w:val="0070490E"/>
    <w:rsid w:val="00704D46"/>
    <w:rsid w:val="00704ED5"/>
    <w:rsid w:val="00705324"/>
    <w:rsid w:val="00705CCD"/>
    <w:rsid w:val="0070658A"/>
    <w:rsid w:val="00706CEC"/>
    <w:rsid w:val="0070739C"/>
    <w:rsid w:val="00707D14"/>
    <w:rsid w:val="007103FF"/>
    <w:rsid w:val="00710A80"/>
    <w:rsid w:val="00711E74"/>
    <w:rsid w:val="00712211"/>
    <w:rsid w:val="007124A6"/>
    <w:rsid w:val="00712B1E"/>
    <w:rsid w:val="007176D2"/>
    <w:rsid w:val="007200A7"/>
    <w:rsid w:val="00720185"/>
    <w:rsid w:val="00720510"/>
    <w:rsid w:val="00720D78"/>
    <w:rsid w:val="00721B96"/>
    <w:rsid w:val="0072282B"/>
    <w:rsid w:val="00723CE9"/>
    <w:rsid w:val="00724E18"/>
    <w:rsid w:val="00725AA0"/>
    <w:rsid w:val="007260F9"/>
    <w:rsid w:val="00726F3B"/>
    <w:rsid w:val="00727455"/>
    <w:rsid w:val="00727660"/>
    <w:rsid w:val="00727AC3"/>
    <w:rsid w:val="00730B55"/>
    <w:rsid w:val="00731063"/>
    <w:rsid w:val="007315A0"/>
    <w:rsid w:val="00732AB3"/>
    <w:rsid w:val="00734A44"/>
    <w:rsid w:val="00734DA5"/>
    <w:rsid w:val="00735B38"/>
    <w:rsid w:val="007363A0"/>
    <w:rsid w:val="007365C7"/>
    <w:rsid w:val="00736BB5"/>
    <w:rsid w:val="00736FFC"/>
    <w:rsid w:val="00741142"/>
    <w:rsid w:val="00741470"/>
    <w:rsid w:val="00741936"/>
    <w:rsid w:val="00741A53"/>
    <w:rsid w:val="00741C2A"/>
    <w:rsid w:val="00741E1C"/>
    <w:rsid w:val="00743E28"/>
    <w:rsid w:val="00744208"/>
    <w:rsid w:val="00744235"/>
    <w:rsid w:val="00744DEF"/>
    <w:rsid w:val="007467A1"/>
    <w:rsid w:val="00746C41"/>
    <w:rsid w:val="00746F82"/>
    <w:rsid w:val="00747286"/>
    <w:rsid w:val="007519C2"/>
    <w:rsid w:val="00752BBC"/>
    <w:rsid w:val="00753196"/>
    <w:rsid w:val="00753C87"/>
    <w:rsid w:val="0075405D"/>
    <w:rsid w:val="0075580E"/>
    <w:rsid w:val="0075614D"/>
    <w:rsid w:val="0075687E"/>
    <w:rsid w:val="00756CAE"/>
    <w:rsid w:val="007571B0"/>
    <w:rsid w:val="00757B53"/>
    <w:rsid w:val="00760120"/>
    <w:rsid w:val="0076186B"/>
    <w:rsid w:val="00761CBD"/>
    <w:rsid w:val="007640D8"/>
    <w:rsid w:val="007642C0"/>
    <w:rsid w:val="00764DA3"/>
    <w:rsid w:val="007652C0"/>
    <w:rsid w:val="00765889"/>
    <w:rsid w:val="00766392"/>
    <w:rsid w:val="0077080A"/>
    <w:rsid w:val="00770BC9"/>
    <w:rsid w:val="0077112D"/>
    <w:rsid w:val="00772881"/>
    <w:rsid w:val="00772F12"/>
    <w:rsid w:val="00773C56"/>
    <w:rsid w:val="00773F7F"/>
    <w:rsid w:val="007743B4"/>
    <w:rsid w:val="00775034"/>
    <w:rsid w:val="007752AD"/>
    <w:rsid w:val="00775471"/>
    <w:rsid w:val="00776360"/>
    <w:rsid w:val="007770DB"/>
    <w:rsid w:val="007810B0"/>
    <w:rsid w:val="0078110E"/>
    <w:rsid w:val="007811EB"/>
    <w:rsid w:val="007814DD"/>
    <w:rsid w:val="007818D1"/>
    <w:rsid w:val="00781FE9"/>
    <w:rsid w:val="00782544"/>
    <w:rsid w:val="00782A3E"/>
    <w:rsid w:val="00782E53"/>
    <w:rsid w:val="007830B9"/>
    <w:rsid w:val="00783720"/>
    <w:rsid w:val="007837D5"/>
    <w:rsid w:val="00783D7A"/>
    <w:rsid w:val="00783F0A"/>
    <w:rsid w:val="0078537A"/>
    <w:rsid w:val="00785C1D"/>
    <w:rsid w:val="007863A7"/>
    <w:rsid w:val="0078644A"/>
    <w:rsid w:val="00786FBB"/>
    <w:rsid w:val="007872B1"/>
    <w:rsid w:val="0078773D"/>
    <w:rsid w:val="007879D9"/>
    <w:rsid w:val="00790469"/>
    <w:rsid w:val="007904A9"/>
    <w:rsid w:val="007906BF"/>
    <w:rsid w:val="00790C15"/>
    <w:rsid w:val="0079232E"/>
    <w:rsid w:val="00794489"/>
    <w:rsid w:val="00794D6A"/>
    <w:rsid w:val="00797497"/>
    <w:rsid w:val="007A126D"/>
    <w:rsid w:val="007A17BC"/>
    <w:rsid w:val="007A1BD0"/>
    <w:rsid w:val="007A1D43"/>
    <w:rsid w:val="007A3F2B"/>
    <w:rsid w:val="007A4659"/>
    <w:rsid w:val="007A4699"/>
    <w:rsid w:val="007A5180"/>
    <w:rsid w:val="007A5E7D"/>
    <w:rsid w:val="007A6902"/>
    <w:rsid w:val="007A6D19"/>
    <w:rsid w:val="007A7E30"/>
    <w:rsid w:val="007B0826"/>
    <w:rsid w:val="007B10E5"/>
    <w:rsid w:val="007B1200"/>
    <w:rsid w:val="007B138F"/>
    <w:rsid w:val="007B1844"/>
    <w:rsid w:val="007B39F9"/>
    <w:rsid w:val="007B3C4B"/>
    <w:rsid w:val="007B3C87"/>
    <w:rsid w:val="007B7572"/>
    <w:rsid w:val="007B7D78"/>
    <w:rsid w:val="007B7FC6"/>
    <w:rsid w:val="007C0469"/>
    <w:rsid w:val="007C1B5C"/>
    <w:rsid w:val="007C1FA9"/>
    <w:rsid w:val="007C2CFE"/>
    <w:rsid w:val="007C3114"/>
    <w:rsid w:val="007C3F37"/>
    <w:rsid w:val="007C50F3"/>
    <w:rsid w:val="007C5D4D"/>
    <w:rsid w:val="007C6553"/>
    <w:rsid w:val="007C6CE0"/>
    <w:rsid w:val="007C7E41"/>
    <w:rsid w:val="007D0237"/>
    <w:rsid w:val="007D0677"/>
    <w:rsid w:val="007D0AD6"/>
    <w:rsid w:val="007D10B7"/>
    <w:rsid w:val="007D1D96"/>
    <w:rsid w:val="007D1F65"/>
    <w:rsid w:val="007D4C8F"/>
    <w:rsid w:val="007D5425"/>
    <w:rsid w:val="007D5CA7"/>
    <w:rsid w:val="007D5CBE"/>
    <w:rsid w:val="007D5F2F"/>
    <w:rsid w:val="007D6B97"/>
    <w:rsid w:val="007D75F9"/>
    <w:rsid w:val="007E01F4"/>
    <w:rsid w:val="007E063F"/>
    <w:rsid w:val="007E0A43"/>
    <w:rsid w:val="007E13BF"/>
    <w:rsid w:val="007E176A"/>
    <w:rsid w:val="007E1803"/>
    <w:rsid w:val="007E1E31"/>
    <w:rsid w:val="007E38BB"/>
    <w:rsid w:val="007E38DD"/>
    <w:rsid w:val="007E3FA4"/>
    <w:rsid w:val="007E45A1"/>
    <w:rsid w:val="007E4C22"/>
    <w:rsid w:val="007E5F77"/>
    <w:rsid w:val="007E6B2C"/>
    <w:rsid w:val="007E7E56"/>
    <w:rsid w:val="007F00F7"/>
    <w:rsid w:val="007F0407"/>
    <w:rsid w:val="007F0B46"/>
    <w:rsid w:val="007F28F4"/>
    <w:rsid w:val="007F2A9A"/>
    <w:rsid w:val="007F2DE1"/>
    <w:rsid w:val="007F2F3E"/>
    <w:rsid w:val="007F3085"/>
    <w:rsid w:val="007F4100"/>
    <w:rsid w:val="007F4793"/>
    <w:rsid w:val="007F595E"/>
    <w:rsid w:val="007F70D0"/>
    <w:rsid w:val="007F7376"/>
    <w:rsid w:val="007F7564"/>
    <w:rsid w:val="007F7CB3"/>
    <w:rsid w:val="007F7FBE"/>
    <w:rsid w:val="00800B27"/>
    <w:rsid w:val="00801258"/>
    <w:rsid w:val="0080144A"/>
    <w:rsid w:val="00801C6B"/>
    <w:rsid w:val="00803057"/>
    <w:rsid w:val="008036EC"/>
    <w:rsid w:val="00803B6E"/>
    <w:rsid w:val="00803E0F"/>
    <w:rsid w:val="00804D7B"/>
    <w:rsid w:val="008059D5"/>
    <w:rsid w:val="008061E2"/>
    <w:rsid w:val="008066F1"/>
    <w:rsid w:val="00807010"/>
    <w:rsid w:val="008079D9"/>
    <w:rsid w:val="00807AEB"/>
    <w:rsid w:val="008106B4"/>
    <w:rsid w:val="00810C14"/>
    <w:rsid w:val="00812A4B"/>
    <w:rsid w:val="00812ED2"/>
    <w:rsid w:val="00812EE0"/>
    <w:rsid w:val="00813637"/>
    <w:rsid w:val="00813E59"/>
    <w:rsid w:val="0081428F"/>
    <w:rsid w:val="00815CA7"/>
    <w:rsid w:val="00815F06"/>
    <w:rsid w:val="00815F37"/>
    <w:rsid w:val="008160D3"/>
    <w:rsid w:val="00816DB3"/>
    <w:rsid w:val="0081739E"/>
    <w:rsid w:val="00817653"/>
    <w:rsid w:val="008212D8"/>
    <w:rsid w:val="00821C3A"/>
    <w:rsid w:val="00821FF9"/>
    <w:rsid w:val="00823080"/>
    <w:rsid w:val="0082322F"/>
    <w:rsid w:val="0082378D"/>
    <w:rsid w:val="00823C58"/>
    <w:rsid w:val="00824205"/>
    <w:rsid w:val="00824373"/>
    <w:rsid w:val="00824973"/>
    <w:rsid w:val="00826618"/>
    <w:rsid w:val="008309D0"/>
    <w:rsid w:val="008311FE"/>
    <w:rsid w:val="008318BF"/>
    <w:rsid w:val="008323F7"/>
    <w:rsid w:val="00832628"/>
    <w:rsid w:val="0083371D"/>
    <w:rsid w:val="00833846"/>
    <w:rsid w:val="00833D06"/>
    <w:rsid w:val="0083537B"/>
    <w:rsid w:val="00836B09"/>
    <w:rsid w:val="00837313"/>
    <w:rsid w:val="00837BF3"/>
    <w:rsid w:val="00841257"/>
    <w:rsid w:val="0084146B"/>
    <w:rsid w:val="00842C52"/>
    <w:rsid w:val="008430D8"/>
    <w:rsid w:val="00843DCE"/>
    <w:rsid w:val="0084432E"/>
    <w:rsid w:val="008454C1"/>
    <w:rsid w:val="00846591"/>
    <w:rsid w:val="00846F15"/>
    <w:rsid w:val="008478BF"/>
    <w:rsid w:val="0084791C"/>
    <w:rsid w:val="00847BD9"/>
    <w:rsid w:val="00850765"/>
    <w:rsid w:val="00851074"/>
    <w:rsid w:val="00851FD3"/>
    <w:rsid w:val="0085238D"/>
    <w:rsid w:val="00852A40"/>
    <w:rsid w:val="00852E47"/>
    <w:rsid w:val="008545DD"/>
    <w:rsid w:val="00854904"/>
    <w:rsid w:val="00856900"/>
    <w:rsid w:val="008577AA"/>
    <w:rsid w:val="00857F37"/>
    <w:rsid w:val="00857F9A"/>
    <w:rsid w:val="008602E6"/>
    <w:rsid w:val="008614D7"/>
    <w:rsid w:val="008620AE"/>
    <w:rsid w:val="00862192"/>
    <w:rsid w:val="00862B42"/>
    <w:rsid w:val="00862C45"/>
    <w:rsid w:val="00863604"/>
    <w:rsid w:val="00863D1C"/>
    <w:rsid w:val="0086419E"/>
    <w:rsid w:val="00867CF2"/>
    <w:rsid w:val="008704D4"/>
    <w:rsid w:val="008726AF"/>
    <w:rsid w:val="00872A6D"/>
    <w:rsid w:val="00872E30"/>
    <w:rsid w:val="00873048"/>
    <w:rsid w:val="0087310A"/>
    <w:rsid w:val="00873120"/>
    <w:rsid w:val="00873DB1"/>
    <w:rsid w:val="00875305"/>
    <w:rsid w:val="00876AE7"/>
    <w:rsid w:val="008771ED"/>
    <w:rsid w:val="00877DAF"/>
    <w:rsid w:val="00880919"/>
    <w:rsid w:val="00880B37"/>
    <w:rsid w:val="0088108D"/>
    <w:rsid w:val="008811F3"/>
    <w:rsid w:val="0088131D"/>
    <w:rsid w:val="00881555"/>
    <w:rsid w:val="0088173C"/>
    <w:rsid w:val="0088313B"/>
    <w:rsid w:val="00884ED4"/>
    <w:rsid w:val="008854DE"/>
    <w:rsid w:val="00885D0D"/>
    <w:rsid w:val="00885FF0"/>
    <w:rsid w:val="0088635F"/>
    <w:rsid w:val="00886BC6"/>
    <w:rsid w:val="00886DE0"/>
    <w:rsid w:val="008904D4"/>
    <w:rsid w:val="00890FA9"/>
    <w:rsid w:val="00892267"/>
    <w:rsid w:val="00893ECE"/>
    <w:rsid w:val="00894941"/>
    <w:rsid w:val="00895024"/>
    <w:rsid w:val="0089655A"/>
    <w:rsid w:val="00896B60"/>
    <w:rsid w:val="008A0073"/>
    <w:rsid w:val="008A09B9"/>
    <w:rsid w:val="008A15DD"/>
    <w:rsid w:val="008A215A"/>
    <w:rsid w:val="008A2B56"/>
    <w:rsid w:val="008A2C0C"/>
    <w:rsid w:val="008A356C"/>
    <w:rsid w:val="008A394C"/>
    <w:rsid w:val="008A3CE2"/>
    <w:rsid w:val="008A5844"/>
    <w:rsid w:val="008A6D69"/>
    <w:rsid w:val="008B04EA"/>
    <w:rsid w:val="008B15BE"/>
    <w:rsid w:val="008B1AB8"/>
    <w:rsid w:val="008B1DE9"/>
    <w:rsid w:val="008B1E19"/>
    <w:rsid w:val="008B233A"/>
    <w:rsid w:val="008B25CB"/>
    <w:rsid w:val="008B2BEA"/>
    <w:rsid w:val="008B2C18"/>
    <w:rsid w:val="008B2D46"/>
    <w:rsid w:val="008B3301"/>
    <w:rsid w:val="008B364E"/>
    <w:rsid w:val="008B3771"/>
    <w:rsid w:val="008B3FEB"/>
    <w:rsid w:val="008B480D"/>
    <w:rsid w:val="008B5019"/>
    <w:rsid w:val="008B5F0A"/>
    <w:rsid w:val="008B64C1"/>
    <w:rsid w:val="008B69AE"/>
    <w:rsid w:val="008B708E"/>
    <w:rsid w:val="008B7C4E"/>
    <w:rsid w:val="008C06DE"/>
    <w:rsid w:val="008C113F"/>
    <w:rsid w:val="008C1B17"/>
    <w:rsid w:val="008C247F"/>
    <w:rsid w:val="008C27EC"/>
    <w:rsid w:val="008C28DA"/>
    <w:rsid w:val="008C31FB"/>
    <w:rsid w:val="008C394E"/>
    <w:rsid w:val="008C3B5E"/>
    <w:rsid w:val="008C3CFD"/>
    <w:rsid w:val="008C3E42"/>
    <w:rsid w:val="008C4121"/>
    <w:rsid w:val="008C543C"/>
    <w:rsid w:val="008C5714"/>
    <w:rsid w:val="008C5AAE"/>
    <w:rsid w:val="008C664B"/>
    <w:rsid w:val="008D0A4E"/>
    <w:rsid w:val="008D0A9A"/>
    <w:rsid w:val="008D1311"/>
    <w:rsid w:val="008D1648"/>
    <w:rsid w:val="008D29FF"/>
    <w:rsid w:val="008D2B01"/>
    <w:rsid w:val="008D2C94"/>
    <w:rsid w:val="008D3304"/>
    <w:rsid w:val="008D3954"/>
    <w:rsid w:val="008D5324"/>
    <w:rsid w:val="008D5D25"/>
    <w:rsid w:val="008D63B5"/>
    <w:rsid w:val="008D6F51"/>
    <w:rsid w:val="008D798B"/>
    <w:rsid w:val="008E0121"/>
    <w:rsid w:val="008E12AD"/>
    <w:rsid w:val="008E1D2E"/>
    <w:rsid w:val="008E57A2"/>
    <w:rsid w:val="008E5E48"/>
    <w:rsid w:val="008E6FAF"/>
    <w:rsid w:val="008F045E"/>
    <w:rsid w:val="008F0EA8"/>
    <w:rsid w:val="008F2475"/>
    <w:rsid w:val="008F2B35"/>
    <w:rsid w:val="008F2F33"/>
    <w:rsid w:val="008F3740"/>
    <w:rsid w:val="008F3C85"/>
    <w:rsid w:val="008F41B3"/>
    <w:rsid w:val="008F4C36"/>
    <w:rsid w:val="008F4EBD"/>
    <w:rsid w:val="008F54CA"/>
    <w:rsid w:val="008F56A4"/>
    <w:rsid w:val="008F582B"/>
    <w:rsid w:val="008F6481"/>
    <w:rsid w:val="008F6616"/>
    <w:rsid w:val="008F6D0E"/>
    <w:rsid w:val="008F7BD1"/>
    <w:rsid w:val="008F7BD2"/>
    <w:rsid w:val="008F7F85"/>
    <w:rsid w:val="00900244"/>
    <w:rsid w:val="0090102E"/>
    <w:rsid w:val="00901557"/>
    <w:rsid w:val="00902753"/>
    <w:rsid w:val="009027CB"/>
    <w:rsid w:val="009033AB"/>
    <w:rsid w:val="00903C3A"/>
    <w:rsid w:val="00904650"/>
    <w:rsid w:val="00905513"/>
    <w:rsid w:val="00905B61"/>
    <w:rsid w:val="0090668B"/>
    <w:rsid w:val="00907197"/>
    <w:rsid w:val="00907673"/>
    <w:rsid w:val="009110AA"/>
    <w:rsid w:val="0091147E"/>
    <w:rsid w:val="00911D64"/>
    <w:rsid w:val="0091228C"/>
    <w:rsid w:val="009134C5"/>
    <w:rsid w:val="009138DE"/>
    <w:rsid w:val="00913C2C"/>
    <w:rsid w:val="00913F13"/>
    <w:rsid w:val="00914E42"/>
    <w:rsid w:val="009151FA"/>
    <w:rsid w:val="009157D7"/>
    <w:rsid w:val="0091595E"/>
    <w:rsid w:val="0091672F"/>
    <w:rsid w:val="00916E1C"/>
    <w:rsid w:val="00920713"/>
    <w:rsid w:val="00920A2E"/>
    <w:rsid w:val="0092139B"/>
    <w:rsid w:val="009216A9"/>
    <w:rsid w:val="00922411"/>
    <w:rsid w:val="00922897"/>
    <w:rsid w:val="00922D50"/>
    <w:rsid w:val="00924059"/>
    <w:rsid w:val="00924DFF"/>
    <w:rsid w:val="009267A1"/>
    <w:rsid w:val="00927121"/>
    <w:rsid w:val="0093062D"/>
    <w:rsid w:val="0093064C"/>
    <w:rsid w:val="00930717"/>
    <w:rsid w:val="00932098"/>
    <w:rsid w:val="009322A0"/>
    <w:rsid w:val="00932594"/>
    <w:rsid w:val="00932700"/>
    <w:rsid w:val="00932709"/>
    <w:rsid w:val="00932D17"/>
    <w:rsid w:val="009330EC"/>
    <w:rsid w:val="00933FE8"/>
    <w:rsid w:val="00934545"/>
    <w:rsid w:val="00934B74"/>
    <w:rsid w:val="00935D3F"/>
    <w:rsid w:val="00936B90"/>
    <w:rsid w:val="00936F98"/>
    <w:rsid w:val="009377C2"/>
    <w:rsid w:val="0093792D"/>
    <w:rsid w:val="00940663"/>
    <w:rsid w:val="00940849"/>
    <w:rsid w:val="00940E83"/>
    <w:rsid w:val="00941075"/>
    <w:rsid w:val="009418F2"/>
    <w:rsid w:val="00941AC1"/>
    <w:rsid w:val="00942067"/>
    <w:rsid w:val="009428E0"/>
    <w:rsid w:val="00943468"/>
    <w:rsid w:val="00943970"/>
    <w:rsid w:val="00943A99"/>
    <w:rsid w:val="0094510E"/>
    <w:rsid w:val="009457BE"/>
    <w:rsid w:val="009460AF"/>
    <w:rsid w:val="009460DE"/>
    <w:rsid w:val="009463D0"/>
    <w:rsid w:val="00946F7C"/>
    <w:rsid w:val="00947C2E"/>
    <w:rsid w:val="00947D83"/>
    <w:rsid w:val="00947ED7"/>
    <w:rsid w:val="009502F7"/>
    <w:rsid w:val="009503D6"/>
    <w:rsid w:val="0095060C"/>
    <w:rsid w:val="00951441"/>
    <w:rsid w:val="00951AA2"/>
    <w:rsid w:val="00952C6A"/>
    <w:rsid w:val="00952C9A"/>
    <w:rsid w:val="00955180"/>
    <w:rsid w:val="00955958"/>
    <w:rsid w:val="00955FC6"/>
    <w:rsid w:val="00956229"/>
    <w:rsid w:val="0095673F"/>
    <w:rsid w:val="00957164"/>
    <w:rsid w:val="009603E8"/>
    <w:rsid w:val="0096040B"/>
    <w:rsid w:val="009618C5"/>
    <w:rsid w:val="00961B50"/>
    <w:rsid w:val="00961DF0"/>
    <w:rsid w:val="0096208F"/>
    <w:rsid w:val="00962958"/>
    <w:rsid w:val="00962C4E"/>
    <w:rsid w:val="00962FF1"/>
    <w:rsid w:val="00963BE2"/>
    <w:rsid w:val="00963C65"/>
    <w:rsid w:val="00964CB1"/>
    <w:rsid w:val="0096531B"/>
    <w:rsid w:val="009658A2"/>
    <w:rsid w:val="0096658C"/>
    <w:rsid w:val="00967AE6"/>
    <w:rsid w:val="00967CD0"/>
    <w:rsid w:val="009721A7"/>
    <w:rsid w:val="009723AB"/>
    <w:rsid w:val="00974528"/>
    <w:rsid w:val="00974563"/>
    <w:rsid w:val="00975295"/>
    <w:rsid w:val="00975BA5"/>
    <w:rsid w:val="00975C1E"/>
    <w:rsid w:val="009776D3"/>
    <w:rsid w:val="00977D2B"/>
    <w:rsid w:val="009800A9"/>
    <w:rsid w:val="009801A0"/>
    <w:rsid w:val="009802A0"/>
    <w:rsid w:val="0098084C"/>
    <w:rsid w:val="00980EEF"/>
    <w:rsid w:val="0098149B"/>
    <w:rsid w:val="00981F9E"/>
    <w:rsid w:val="00982368"/>
    <w:rsid w:val="009823EE"/>
    <w:rsid w:val="00982432"/>
    <w:rsid w:val="00982AC2"/>
    <w:rsid w:val="009838A8"/>
    <w:rsid w:val="00985098"/>
    <w:rsid w:val="00985368"/>
    <w:rsid w:val="009859A4"/>
    <w:rsid w:val="00986782"/>
    <w:rsid w:val="009875E4"/>
    <w:rsid w:val="00987EED"/>
    <w:rsid w:val="00990894"/>
    <w:rsid w:val="00990AEF"/>
    <w:rsid w:val="009910D7"/>
    <w:rsid w:val="00991EB9"/>
    <w:rsid w:val="009929B4"/>
    <w:rsid w:val="00992F83"/>
    <w:rsid w:val="0099326E"/>
    <w:rsid w:val="009949D4"/>
    <w:rsid w:val="009956EA"/>
    <w:rsid w:val="009958AF"/>
    <w:rsid w:val="00997724"/>
    <w:rsid w:val="00997AD6"/>
    <w:rsid w:val="009A0907"/>
    <w:rsid w:val="009A1488"/>
    <w:rsid w:val="009A1880"/>
    <w:rsid w:val="009A1B27"/>
    <w:rsid w:val="009A24C1"/>
    <w:rsid w:val="009A29E7"/>
    <w:rsid w:val="009A2A68"/>
    <w:rsid w:val="009A41AB"/>
    <w:rsid w:val="009A4258"/>
    <w:rsid w:val="009A4811"/>
    <w:rsid w:val="009A4F76"/>
    <w:rsid w:val="009A5262"/>
    <w:rsid w:val="009A57BA"/>
    <w:rsid w:val="009A6151"/>
    <w:rsid w:val="009A7BDA"/>
    <w:rsid w:val="009B007F"/>
    <w:rsid w:val="009B294C"/>
    <w:rsid w:val="009B2D55"/>
    <w:rsid w:val="009B36D2"/>
    <w:rsid w:val="009B3CAB"/>
    <w:rsid w:val="009B4DEC"/>
    <w:rsid w:val="009B5490"/>
    <w:rsid w:val="009B583D"/>
    <w:rsid w:val="009B5FAB"/>
    <w:rsid w:val="009B6D80"/>
    <w:rsid w:val="009C0190"/>
    <w:rsid w:val="009C06C4"/>
    <w:rsid w:val="009C0EA0"/>
    <w:rsid w:val="009C1A90"/>
    <w:rsid w:val="009C1AAE"/>
    <w:rsid w:val="009C331A"/>
    <w:rsid w:val="009C35CB"/>
    <w:rsid w:val="009C3F97"/>
    <w:rsid w:val="009C40FD"/>
    <w:rsid w:val="009C44CB"/>
    <w:rsid w:val="009C4D18"/>
    <w:rsid w:val="009C4FBE"/>
    <w:rsid w:val="009C53DB"/>
    <w:rsid w:val="009D0B63"/>
    <w:rsid w:val="009D1347"/>
    <w:rsid w:val="009D1592"/>
    <w:rsid w:val="009D1EB8"/>
    <w:rsid w:val="009D274D"/>
    <w:rsid w:val="009D2D2E"/>
    <w:rsid w:val="009D3C1E"/>
    <w:rsid w:val="009D425E"/>
    <w:rsid w:val="009D4E72"/>
    <w:rsid w:val="009D508D"/>
    <w:rsid w:val="009D59C9"/>
    <w:rsid w:val="009D5D39"/>
    <w:rsid w:val="009D63A3"/>
    <w:rsid w:val="009D72AF"/>
    <w:rsid w:val="009E079C"/>
    <w:rsid w:val="009E0A94"/>
    <w:rsid w:val="009E0FC6"/>
    <w:rsid w:val="009E10AB"/>
    <w:rsid w:val="009E16D8"/>
    <w:rsid w:val="009E19AF"/>
    <w:rsid w:val="009E2810"/>
    <w:rsid w:val="009E2D0C"/>
    <w:rsid w:val="009E2DEC"/>
    <w:rsid w:val="009E37F2"/>
    <w:rsid w:val="009E4540"/>
    <w:rsid w:val="009E4ADB"/>
    <w:rsid w:val="009E51B9"/>
    <w:rsid w:val="009E5512"/>
    <w:rsid w:val="009E6052"/>
    <w:rsid w:val="009E62FF"/>
    <w:rsid w:val="009E78A3"/>
    <w:rsid w:val="009F0669"/>
    <w:rsid w:val="009F1916"/>
    <w:rsid w:val="009F1FB0"/>
    <w:rsid w:val="009F209F"/>
    <w:rsid w:val="009F262F"/>
    <w:rsid w:val="009F2C92"/>
    <w:rsid w:val="009F3888"/>
    <w:rsid w:val="009F48E0"/>
    <w:rsid w:val="009F5E6F"/>
    <w:rsid w:val="009F5F6B"/>
    <w:rsid w:val="009F696D"/>
    <w:rsid w:val="009F6DA8"/>
    <w:rsid w:val="009F6E7D"/>
    <w:rsid w:val="00A00D96"/>
    <w:rsid w:val="00A03545"/>
    <w:rsid w:val="00A03925"/>
    <w:rsid w:val="00A04E18"/>
    <w:rsid w:val="00A04EDC"/>
    <w:rsid w:val="00A06073"/>
    <w:rsid w:val="00A06C01"/>
    <w:rsid w:val="00A06DEA"/>
    <w:rsid w:val="00A105E9"/>
    <w:rsid w:val="00A10806"/>
    <w:rsid w:val="00A10D03"/>
    <w:rsid w:val="00A13813"/>
    <w:rsid w:val="00A139AD"/>
    <w:rsid w:val="00A14C3D"/>
    <w:rsid w:val="00A14C42"/>
    <w:rsid w:val="00A14CF0"/>
    <w:rsid w:val="00A153C5"/>
    <w:rsid w:val="00A15B4F"/>
    <w:rsid w:val="00A16431"/>
    <w:rsid w:val="00A16AB1"/>
    <w:rsid w:val="00A16AC8"/>
    <w:rsid w:val="00A17264"/>
    <w:rsid w:val="00A177C7"/>
    <w:rsid w:val="00A2054F"/>
    <w:rsid w:val="00A215CB"/>
    <w:rsid w:val="00A2197B"/>
    <w:rsid w:val="00A22D26"/>
    <w:rsid w:val="00A238FA"/>
    <w:rsid w:val="00A23B26"/>
    <w:rsid w:val="00A23BA3"/>
    <w:rsid w:val="00A23FDA"/>
    <w:rsid w:val="00A24177"/>
    <w:rsid w:val="00A2454C"/>
    <w:rsid w:val="00A25505"/>
    <w:rsid w:val="00A2558F"/>
    <w:rsid w:val="00A300E6"/>
    <w:rsid w:val="00A30226"/>
    <w:rsid w:val="00A302E6"/>
    <w:rsid w:val="00A308E2"/>
    <w:rsid w:val="00A31585"/>
    <w:rsid w:val="00A31828"/>
    <w:rsid w:val="00A31A90"/>
    <w:rsid w:val="00A31AD8"/>
    <w:rsid w:val="00A31B20"/>
    <w:rsid w:val="00A326E5"/>
    <w:rsid w:val="00A32AF2"/>
    <w:rsid w:val="00A33EEF"/>
    <w:rsid w:val="00A3400E"/>
    <w:rsid w:val="00A34A01"/>
    <w:rsid w:val="00A34FB7"/>
    <w:rsid w:val="00A35E09"/>
    <w:rsid w:val="00A35E49"/>
    <w:rsid w:val="00A3757A"/>
    <w:rsid w:val="00A37751"/>
    <w:rsid w:val="00A40952"/>
    <w:rsid w:val="00A432FA"/>
    <w:rsid w:val="00A44356"/>
    <w:rsid w:val="00A44805"/>
    <w:rsid w:val="00A448EE"/>
    <w:rsid w:val="00A4580F"/>
    <w:rsid w:val="00A4676D"/>
    <w:rsid w:val="00A46D47"/>
    <w:rsid w:val="00A475B0"/>
    <w:rsid w:val="00A5013A"/>
    <w:rsid w:val="00A51AF1"/>
    <w:rsid w:val="00A52380"/>
    <w:rsid w:val="00A52771"/>
    <w:rsid w:val="00A52973"/>
    <w:rsid w:val="00A52CB0"/>
    <w:rsid w:val="00A53776"/>
    <w:rsid w:val="00A53AC7"/>
    <w:rsid w:val="00A53F6F"/>
    <w:rsid w:val="00A54734"/>
    <w:rsid w:val="00A54C63"/>
    <w:rsid w:val="00A552FE"/>
    <w:rsid w:val="00A55BB4"/>
    <w:rsid w:val="00A57E9C"/>
    <w:rsid w:val="00A60197"/>
    <w:rsid w:val="00A602B3"/>
    <w:rsid w:val="00A60440"/>
    <w:rsid w:val="00A60876"/>
    <w:rsid w:val="00A60980"/>
    <w:rsid w:val="00A60FBC"/>
    <w:rsid w:val="00A61809"/>
    <w:rsid w:val="00A619C4"/>
    <w:rsid w:val="00A61AAE"/>
    <w:rsid w:val="00A6231B"/>
    <w:rsid w:val="00A62C59"/>
    <w:rsid w:val="00A63996"/>
    <w:rsid w:val="00A6450A"/>
    <w:rsid w:val="00A64512"/>
    <w:rsid w:val="00A6524B"/>
    <w:rsid w:val="00A656A8"/>
    <w:rsid w:val="00A65D94"/>
    <w:rsid w:val="00A6779B"/>
    <w:rsid w:val="00A67932"/>
    <w:rsid w:val="00A67BEA"/>
    <w:rsid w:val="00A70610"/>
    <w:rsid w:val="00A707CB"/>
    <w:rsid w:val="00A708F3"/>
    <w:rsid w:val="00A709A5"/>
    <w:rsid w:val="00A71299"/>
    <w:rsid w:val="00A719E9"/>
    <w:rsid w:val="00A71CA4"/>
    <w:rsid w:val="00A727F0"/>
    <w:rsid w:val="00A72F30"/>
    <w:rsid w:val="00A7361D"/>
    <w:rsid w:val="00A7385A"/>
    <w:rsid w:val="00A746C6"/>
    <w:rsid w:val="00A75BA6"/>
    <w:rsid w:val="00A75F7D"/>
    <w:rsid w:val="00A77CFC"/>
    <w:rsid w:val="00A77DBB"/>
    <w:rsid w:val="00A80651"/>
    <w:rsid w:val="00A81547"/>
    <w:rsid w:val="00A81ADA"/>
    <w:rsid w:val="00A8211E"/>
    <w:rsid w:val="00A82508"/>
    <w:rsid w:val="00A834B8"/>
    <w:rsid w:val="00A841A9"/>
    <w:rsid w:val="00A841BA"/>
    <w:rsid w:val="00A84D00"/>
    <w:rsid w:val="00A8559E"/>
    <w:rsid w:val="00A85884"/>
    <w:rsid w:val="00A86962"/>
    <w:rsid w:val="00A872BD"/>
    <w:rsid w:val="00A87603"/>
    <w:rsid w:val="00A87AA6"/>
    <w:rsid w:val="00A900DE"/>
    <w:rsid w:val="00A90485"/>
    <w:rsid w:val="00A9066D"/>
    <w:rsid w:val="00A9070E"/>
    <w:rsid w:val="00A90A33"/>
    <w:rsid w:val="00A90B22"/>
    <w:rsid w:val="00A911A9"/>
    <w:rsid w:val="00A915B9"/>
    <w:rsid w:val="00A91ADA"/>
    <w:rsid w:val="00A91B81"/>
    <w:rsid w:val="00A92077"/>
    <w:rsid w:val="00A9266A"/>
    <w:rsid w:val="00A926F3"/>
    <w:rsid w:val="00A94481"/>
    <w:rsid w:val="00A95250"/>
    <w:rsid w:val="00A95FED"/>
    <w:rsid w:val="00A966A6"/>
    <w:rsid w:val="00A97456"/>
    <w:rsid w:val="00A9768E"/>
    <w:rsid w:val="00A976F9"/>
    <w:rsid w:val="00A97F3B"/>
    <w:rsid w:val="00AA109D"/>
    <w:rsid w:val="00AA1DCE"/>
    <w:rsid w:val="00AA2035"/>
    <w:rsid w:val="00AA2532"/>
    <w:rsid w:val="00AA3924"/>
    <w:rsid w:val="00AA559D"/>
    <w:rsid w:val="00AA6CAC"/>
    <w:rsid w:val="00AA765D"/>
    <w:rsid w:val="00AB04DE"/>
    <w:rsid w:val="00AB1308"/>
    <w:rsid w:val="00AB1717"/>
    <w:rsid w:val="00AB260C"/>
    <w:rsid w:val="00AB2AB1"/>
    <w:rsid w:val="00AB33B3"/>
    <w:rsid w:val="00AB3800"/>
    <w:rsid w:val="00AB416B"/>
    <w:rsid w:val="00AB4209"/>
    <w:rsid w:val="00AB4F53"/>
    <w:rsid w:val="00AB50CE"/>
    <w:rsid w:val="00AB5234"/>
    <w:rsid w:val="00AB607D"/>
    <w:rsid w:val="00AB640C"/>
    <w:rsid w:val="00AB694A"/>
    <w:rsid w:val="00AB6D81"/>
    <w:rsid w:val="00AB796B"/>
    <w:rsid w:val="00AB79F1"/>
    <w:rsid w:val="00AB7E34"/>
    <w:rsid w:val="00AC0350"/>
    <w:rsid w:val="00AC12D2"/>
    <w:rsid w:val="00AC39AE"/>
    <w:rsid w:val="00AC56E3"/>
    <w:rsid w:val="00AC591C"/>
    <w:rsid w:val="00AC647B"/>
    <w:rsid w:val="00AC69F3"/>
    <w:rsid w:val="00AC6AFF"/>
    <w:rsid w:val="00AC6C11"/>
    <w:rsid w:val="00AC6D8B"/>
    <w:rsid w:val="00AC7682"/>
    <w:rsid w:val="00AC7992"/>
    <w:rsid w:val="00AC7E62"/>
    <w:rsid w:val="00AD04F0"/>
    <w:rsid w:val="00AD05DF"/>
    <w:rsid w:val="00AD08FE"/>
    <w:rsid w:val="00AD0D8A"/>
    <w:rsid w:val="00AD1018"/>
    <w:rsid w:val="00AD14F4"/>
    <w:rsid w:val="00AD1573"/>
    <w:rsid w:val="00AD2174"/>
    <w:rsid w:val="00AD2AF0"/>
    <w:rsid w:val="00AD31B8"/>
    <w:rsid w:val="00AD354B"/>
    <w:rsid w:val="00AD4406"/>
    <w:rsid w:val="00AD591B"/>
    <w:rsid w:val="00AD782F"/>
    <w:rsid w:val="00AE39E1"/>
    <w:rsid w:val="00AE3B2B"/>
    <w:rsid w:val="00AE4131"/>
    <w:rsid w:val="00AE41EB"/>
    <w:rsid w:val="00AE4538"/>
    <w:rsid w:val="00AE4BF5"/>
    <w:rsid w:val="00AE59D8"/>
    <w:rsid w:val="00AE5B09"/>
    <w:rsid w:val="00AE5F7C"/>
    <w:rsid w:val="00AE65C1"/>
    <w:rsid w:val="00AE6BCB"/>
    <w:rsid w:val="00AE7333"/>
    <w:rsid w:val="00AE73AF"/>
    <w:rsid w:val="00AE7840"/>
    <w:rsid w:val="00AE78E5"/>
    <w:rsid w:val="00AF0620"/>
    <w:rsid w:val="00AF0820"/>
    <w:rsid w:val="00AF0DEB"/>
    <w:rsid w:val="00AF0E4C"/>
    <w:rsid w:val="00AF395E"/>
    <w:rsid w:val="00AF4A6B"/>
    <w:rsid w:val="00AF4D6F"/>
    <w:rsid w:val="00AF5FF2"/>
    <w:rsid w:val="00AF6012"/>
    <w:rsid w:val="00AF70B9"/>
    <w:rsid w:val="00AF763F"/>
    <w:rsid w:val="00B012FC"/>
    <w:rsid w:val="00B022C2"/>
    <w:rsid w:val="00B023D1"/>
    <w:rsid w:val="00B025A0"/>
    <w:rsid w:val="00B032B2"/>
    <w:rsid w:val="00B038FB"/>
    <w:rsid w:val="00B04140"/>
    <w:rsid w:val="00B04616"/>
    <w:rsid w:val="00B05886"/>
    <w:rsid w:val="00B07314"/>
    <w:rsid w:val="00B0744C"/>
    <w:rsid w:val="00B10844"/>
    <w:rsid w:val="00B10A05"/>
    <w:rsid w:val="00B11536"/>
    <w:rsid w:val="00B1214D"/>
    <w:rsid w:val="00B126DB"/>
    <w:rsid w:val="00B12B4B"/>
    <w:rsid w:val="00B12FE4"/>
    <w:rsid w:val="00B14322"/>
    <w:rsid w:val="00B15113"/>
    <w:rsid w:val="00B1691B"/>
    <w:rsid w:val="00B174A9"/>
    <w:rsid w:val="00B17737"/>
    <w:rsid w:val="00B21043"/>
    <w:rsid w:val="00B21E12"/>
    <w:rsid w:val="00B23EAC"/>
    <w:rsid w:val="00B23EDF"/>
    <w:rsid w:val="00B23EF8"/>
    <w:rsid w:val="00B244F3"/>
    <w:rsid w:val="00B245FE"/>
    <w:rsid w:val="00B2497A"/>
    <w:rsid w:val="00B24C24"/>
    <w:rsid w:val="00B27156"/>
    <w:rsid w:val="00B278BD"/>
    <w:rsid w:val="00B27BC2"/>
    <w:rsid w:val="00B3035C"/>
    <w:rsid w:val="00B303A1"/>
    <w:rsid w:val="00B309AB"/>
    <w:rsid w:val="00B30E19"/>
    <w:rsid w:val="00B310E1"/>
    <w:rsid w:val="00B3117F"/>
    <w:rsid w:val="00B313A0"/>
    <w:rsid w:val="00B31700"/>
    <w:rsid w:val="00B31B90"/>
    <w:rsid w:val="00B3212A"/>
    <w:rsid w:val="00B32285"/>
    <w:rsid w:val="00B32B18"/>
    <w:rsid w:val="00B32DA7"/>
    <w:rsid w:val="00B330BC"/>
    <w:rsid w:val="00B3356B"/>
    <w:rsid w:val="00B339C9"/>
    <w:rsid w:val="00B33A1E"/>
    <w:rsid w:val="00B341D3"/>
    <w:rsid w:val="00B34706"/>
    <w:rsid w:val="00B34847"/>
    <w:rsid w:val="00B37025"/>
    <w:rsid w:val="00B37D9C"/>
    <w:rsid w:val="00B40E6E"/>
    <w:rsid w:val="00B40F3A"/>
    <w:rsid w:val="00B42F9E"/>
    <w:rsid w:val="00B43565"/>
    <w:rsid w:val="00B43DE5"/>
    <w:rsid w:val="00B43F1D"/>
    <w:rsid w:val="00B4481E"/>
    <w:rsid w:val="00B4494D"/>
    <w:rsid w:val="00B45963"/>
    <w:rsid w:val="00B45BD9"/>
    <w:rsid w:val="00B45CC2"/>
    <w:rsid w:val="00B463EA"/>
    <w:rsid w:val="00B46935"/>
    <w:rsid w:val="00B46D16"/>
    <w:rsid w:val="00B47E35"/>
    <w:rsid w:val="00B5155E"/>
    <w:rsid w:val="00B51D39"/>
    <w:rsid w:val="00B52526"/>
    <w:rsid w:val="00B53296"/>
    <w:rsid w:val="00B5355B"/>
    <w:rsid w:val="00B5596D"/>
    <w:rsid w:val="00B565E9"/>
    <w:rsid w:val="00B56CC0"/>
    <w:rsid w:val="00B603EF"/>
    <w:rsid w:val="00B607A4"/>
    <w:rsid w:val="00B60980"/>
    <w:rsid w:val="00B61B31"/>
    <w:rsid w:val="00B62209"/>
    <w:rsid w:val="00B63095"/>
    <w:rsid w:val="00B64050"/>
    <w:rsid w:val="00B642B2"/>
    <w:rsid w:val="00B6537A"/>
    <w:rsid w:val="00B65D9F"/>
    <w:rsid w:val="00B65FB2"/>
    <w:rsid w:val="00B65FC3"/>
    <w:rsid w:val="00B66C5D"/>
    <w:rsid w:val="00B70441"/>
    <w:rsid w:val="00B709B0"/>
    <w:rsid w:val="00B70AA2"/>
    <w:rsid w:val="00B70E57"/>
    <w:rsid w:val="00B7124A"/>
    <w:rsid w:val="00B71C21"/>
    <w:rsid w:val="00B71E8B"/>
    <w:rsid w:val="00B72354"/>
    <w:rsid w:val="00B72AFE"/>
    <w:rsid w:val="00B73705"/>
    <w:rsid w:val="00B74277"/>
    <w:rsid w:val="00B74C6F"/>
    <w:rsid w:val="00B754CA"/>
    <w:rsid w:val="00B75E14"/>
    <w:rsid w:val="00B75E2F"/>
    <w:rsid w:val="00B75E85"/>
    <w:rsid w:val="00B7771A"/>
    <w:rsid w:val="00B77F27"/>
    <w:rsid w:val="00B81755"/>
    <w:rsid w:val="00B82226"/>
    <w:rsid w:val="00B822B1"/>
    <w:rsid w:val="00B82CD4"/>
    <w:rsid w:val="00B82DF5"/>
    <w:rsid w:val="00B830B1"/>
    <w:rsid w:val="00B83327"/>
    <w:rsid w:val="00B83E21"/>
    <w:rsid w:val="00B8421D"/>
    <w:rsid w:val="00B855C6"/>
    <w:rsid w:val="00B85969"/>
    <w:rsid w:val="00B85B5F"/>
    <w:rsid w:val="00B85DC7"/>
    <w:rsid w:val="00B85E38"/>
    <w:rsid w:val="00B85F58"/>
    <w:rsid w:val="00B86A86"/>
    <w:rsid w:val="00B87C5C"/>
    <w:rsid w:val="00B90374"/>
    <w:rsid w:val="00B9037D"/>
    <w:rsid w:val="00B90B72"/>
    <w:rsid w:val="00B9105B"/>
    <w:rsid w:val="00B91A3E"/>
    <w:rsid w:val="00B924AF"/>
    <w:rsid w:val="00B92F89"/>
    <w:rsid w:val="00B930BA"/>
    <w:rsid w:val="00B947BC"/>
    <w:rsid w:val="00B96120"/>
    <w:rsid w:val="00B96122"/>
    <w:rsid w:val="00B9636D"/>
    <w:rsid w:val="00B96564"/>
    <w:rsid w:val="00B965B5"/>
    <w:rsid w:val="00B96B93"/>
    <w:rsid w:val="00B96E4A"/>
    <w:rsid w:val="00B97388"/>
    <w:rsid w:val="00B973AB"/>
    <w:rsid w:val="00B97612"/>
    <w:rsid w:val="00B97624"/>
    <w:rsid w:val="00BA0256"/>
    <w:rsid w:val="00BA219D"/>
    <w:rsid w:val="00BA231F"/>
    <w:rsid w:val="00BA2B5D"/>
    <w:rsid w:val="00BA2D0D"/>
    <w:rsid w:val="00BA3812"/>
    <w:rsid w:val="00BA3880"/>
    <w:rsid w:val="00BA46D8"/>
    <w:rsid w:val="00BA5241"/>
    <w:rsid w:val="00BA624D"/>
    <w:rsid w:val="00BA62E8"/>
    <w:rsid w:val="00BA6A98"/>
    <w:rsid w:val="00BA7A80"/>
    <w:rsid w:val="00BA7DDA"/>
    <w:rsid w:val="00BB0597"/>
    <w:rsid w:val="00BB0E23"/>
    <w:rsid w:val="00BB125E"/>
    <w:rsid w:val="00BB145F"/>
    <w:rsid w:val="00BB17A7"/>
    <w:rsid w:val="00BB1EA8"/>
    <w:rsid w:val="00BB1F30"/>
    <w:rsid w:val="00BB1FB5"/>
    <w:rsid w:val="00BB21F4"/>
    <w:rsid w:val="00BB24B8"/>
    <w:rsid w:val="00BB2700"/>
    <w:rsid w:val="00BB2722"/>
    <w:rsid w:val="00BB2AE2"/>
    <w:rsid w:val="00BB3733"/>
    <w:rsid w:val="00BB3756"/>
    <w:rsid w:val="00BB401A"/>
    <w:rsid w:val="00BB595C"/>
    <w:rsid w:val="00BB6A67"/>
    <w:rsid w:val="00BB6C77"/>
    <w:rsid w:val="00BB703C"/>
    <w:rsid w:val="00BB7136"/>
    <w:rsid w:val="00BC21A7"/>
    <w:rsid w:val="00BC22C4"/>
    <w:rsid w:val="00BC2893"/>
    <w:rsid w:val="00BC38B7"/>
    <w:rsid w:val="00BC3A8E"/>
    <w:rsid w:val="00BC410B"/>
    <w:rsid w:val="00BC476B"/>
    <w:rsid w:val="00BC4A8D"/>
    <w:rsid w:val="00BC4B23"/>
    <w:rsid w:val="00BC5613"/>
    <w:rsid w:val="00BC6147"/>
    <w:rsid w:val="00BC69E1"/>
    <w:rsid w:val="00BC7ABE"/>
    <w:rsid w:val="00BC7C32"/>
    <w:rsid w:val="00BD0683"/>
    <w:rsid w:val="00BD09FF"/>
    <w:rsid w:val="00BD0F5F"/>
    <w:rsid w:val="00BD1736"/>
    <w:rsid w:val="00BD24BD"/>
    <w:rsid w:val="00BD2666"/>
    <w:rsid w:val="00BD3569"/>
    <w:rsid w:val="00BD4627"/>
    <w:rsid w:val="00BD5583"/>
    <w:rsid w:val="00BD59AC"/>
    <w:rsid w:val="00BD5FC9"/>
    <w:rsid w:val="00BD60DA"/>
    <w:rsid w:val="00BD6A27"/>
    <w:rsid w:val="00BD77A4"/>
    <w:rsid w:val="00BD7AE2"/>
    <w:rsid w:val="00BD7EA8"/>
    <w:rsid w:val="00BE0701"/>
    <w:rsid w:val="00BE0967"/>
    <w:rsid w:val="00BE0A37"/>
    <w:rsid w:val="00BE0A57"/>
    <w:rsid w:val="00BE12ED"/>
    <w:rsid w:val="00BE206C"/>
    <w:rsid w:val="00BE3945"/>
    <w:rsid w:val="00BE4475"/>
    <w:rsid w:val="00BE4F57"/>
    <w:rsid w:val="00BE5EBC"/>
    <w:rsid w:val="00BE6342"/>
    <w:rsid w:val="00BE685A"/>
    <w:rsid w:val="00BE6FBA"/>
    <w:rsid w:val="00BE799C"/>
    <w:rsid w:val="00BE79C6"/>
    <w:rsid w:val="00BF0278"/>
    <w:rsid w:val="00BF0E58"/>
    <w:rsid w:val="00BF12A4"/>
    <w:rsid w:val="00BF28F8"/>
    <w:rsid w:val="00BF3CA5"/>
    <w:rsid w:val="00BF3F46"/>
    <w:rsid w:val="00BF4CA6"/>
    <w:rsid w:val="00BF5291"/>
    <w:rsid w:val="00BF5E0A"/>
    <w:rsid w:val="00BF6203"/>
    <w:rsid w:val="00BF651A"/>
    <w:rsid w:val="00BF7D4D"/>
    <w:rsid w:val="00C0210D"/>
    <w:rsid w:val="00C02D05"/>
    <w:rsid w:val="00C02DCB"/>
    <w:rsid w:val="00C0442D"/>
    <w:rsid w:val="00C05632"/>
    <w:rsid w:val="00C05E69"/>
    <w:rsid w:val="00C110CF"/>
    <w:rsid w:val="00C11554"/>
    <w:rsid w:val="00C11755"/>
    <w:rsid w:val="00C11867"/>
    <w:rsid w:val="00C11E99"/>
    <w:rsid w:val="00C123EF"/>
    <w:rsid w:val="00C12B7B"/>
    <w:rsid w:val="00C12C62"/>
    <w:rsid w:val="00C1343F"/>
    <w:rsid w:val="00C1366A"/>
    <w:rsid w:val="00C13C28"/>
    <w:rsid w:val="00C141C3"/>
    <w:rsid w:val="00C15A5F"/>
    <w:rsid w:val="00C15B70"/>
    <w:rsid w:val="00C16456"/>
    <w:rsid w:val="00C175D9"/>
    <w:rsid w:val="00C17A87"/>
    <w:rsid w:val="00C2023C"/>
    <w:rsid w:val="00C20991"/>
    <w:rsid w:val="00C2142B"/>
    <w:rsid w:val="00C22735"/>
    <w:rsid w:val="00C229FA"/>
    <w:rsid w:val="00C232BE"/>
    <w:rsid w:val="00C23BB6"/>
    <w:rsid w:val="00C2504A"/>
    <w:rsid w:val="00C259B4"/>
    <w:rsid w:val="00C25C35"/>
    <w:rsid w:val="00C26371"/>
    <w:rsid w:val="00C26444"/>
    <w:rsid w:val="00C27B71"/>
    <w:rsid w:val="00C27CCE"/>
    <w:rsid w:val="00C316A9"/>
    <w:rsid w:val="00C32786"/>
    <w:rsid w:val="00C32A1B"/>
    <w:rsid w:val="00C32AB0"/>
    <w:rsid w:val="00C32BF8"/>
    <w:rsid w:val="00C32F92"/>
    <w:rsid w:val="00C3397E"/>
    <w:rsid w:val="00C33EF5"/>
    <w:rsid w:val="00C34902"/>
    <w:rsid w:val="00C3515B"/>
    <w:rsid w:val="00C355EF"/>
    <w:rsid w:val="00C35783"/>
    <w:rsid w:val="00C35F5B"/>
    <w:rsid w:val="00C361BC"/>
    <w:rsid w:val="00C377A8"/>
    <w:rsid w:val="00C404DB"/>
    <w:rsid w:val="00C40811"/>
    <w:rsid w:val="00C409BE"/>
    <w:rsid w:val="00C40B48"/>
    <w:rsid w:val="00C40D6A"/>
    <w:rsid w:val="00C41EC4"/>
    <w:rsid w:val="00C43A15"/>
    <w:rsid w:val="00C453C5"/>
    <w:rsid w:val="00C45482"/>
    <w:rsid w:val="00C4560C"/>
    <w:rsid w:val="00C45649"/>
    <w:rsid w:val="00C46725"/>
    <w:rsid w:val="00C46B61"/>
    <w:rsid w:val="00C47E20"/>
    <w:rsid w:val="00C515DB"/>
    <w:rsid w:val="00C517A8"/>
    <w:rsid w:val="00C522B8"/>
    <w:rsid w:val="00C53E26"/>
    <w:rsid w:val="00C550C1"/>
    <w:rsid w:val="00C555A8"/>
    <w:rsid w:val="00C56421"/>
    <w:rsid w:val="00C5697F"/>
    <w:rsid w:val="00C57739"/>
    <w:rsid w:val="00C6002A"/>
    <w:rsid w:val="00C61939"/>
    <w:rsid w:val="00C61D09"/>
    <w:rsid w:val="00C61FDF"/>
    <w:rsid w:val="00C6205F"/>
    <w:rsid w:val="00C620A7"/>
    <w:rsid w:val="00C63039"/>
    <w:rsid w:val="00C638B4"/>
    <w:rsid w:val="00C647D7"/>
    <w:rsid w:val="00C647FF"/>
    <w:rsid w:val="00C64E8C"/>
    <w:rsid w:val="00C64F3B"/>
    <w:rsid w:val="00C66FC4"/>
    <w:rsid w:val="00C700AB"/>
    <w:rsid w:val="00C704CB"/>
    <w:rsid w:val="00C717C0"/>
    <w:rsid w:val="00C728B0"/>
    <w:rsid w:val="00C7391E"/>
    <w:rsid w:val="00C74161"/>
    <w:rsid w:val="00C743F1"/>
    <w:rsid w:val="00C744A1"/>
    <w:rsid w:val="00C74750"/>
    <w:rsid w:val="00C74E14"/>
    <w:rsid w:val="00C75F5D"/>
    <w:rsid w:val="00C76A28"/>
    <w:rsid w:val="00C76B79"/>
    <w:rsid w:val="00C76F8B"/>
    <w:rsid w:val="00C76FE6"/>
    <w:rsid w:val="00C772ED"/>
    <w:rsid w:val="00C77E0B"/>
    <w:rsid w:val="00C801B8"/>
    <w:rsid w:val="00C8055A"/>
    <w:rsid w:val="00C80F55"/>
    <w:rsid w:val="00C8313D"/>
    <w:rsid w:val="00C8410C"/>
    <w:rsid w:val="00C850A0"/>
    <w:rsid w:val="00C85344"/>
    <w:rsid w:val="00C871FB"/>
    <w:rsid w:val="00C8776F"/>
    <w:rsid w:val="00C90A95"/>
    <w:rsid w:val="00C916D5"/>
    <w:rsid w:val="00C92261"/>
    <w:rsid w:val="00C9232C"/>
    <w:rsid w:val="00C93DC5"/>
    <w:rsid w:val="00C94194"/>
    <w:rsid w:val="00C962B3"/>
    <w:rsid w:val="00C962F2"/>
    <w:rsid w:val="00C966FF"/>
    <w:rsid w:val="00C96765"/>
    <w:rsid w:val="00C97129"/>
    <w:rsid w:val="00C9713D"/>
    <w:rsid w:val="00C97877"/>
    <w:rsid w:val="00C97C5C"/>
    <w:rsid w:val="00CA0F6F"/>
    <w:rsid w:val="00CA1C98"/>
    <w:rsid w:val="00CA1E56"/>
    <w:rsid w:val="00CA27E0"/>
    <w:rsid w:val="00CA28A9"/>
    <w:rsid w:val="00CA2A92"/>
    <w:rsid w:val="00CA5574"/>
    <w:rsid w:val="00CA58E3"/>
    <w:rsid w:val="00CA5B7B"/>
    <w:rsid w:val="00CA686F"/>
    <w:rsid w:val="00CA6BCF"/>
    <w:rsid w:val="00CA7404"/>
    <w:rsid w:val="00CA7EDA"/>
    <w:rsid w:val="00CB0BEA"/>
    <w:rsid w:val="00CB0CCA"/>
    <w:rsid w:val="00CB0D5F"/>
    <w:rsid w:val="00CB111D"/>
    <w:rsid w:val="00CB1289"/>
    <w:rsid w:val="00CB1991"/>
    <w:rsid w:val="00CB1D94"/>
    <w:rsid w:val="00CB1E77"/>
    <w:rsid w:val="00CB2874"/>
    <w:rsid w:val="00CB32F6"/>
    <w:rsid w:val="00CB33E0"/>
    <w:rsid w:val="00CB44AC"/>
    <w:rsid w:val="00CB46DA"/>
    <w:rsid w:val="00CB47CE"/>
    <w:rsid w:val="00CB49DB"/>
    <w:rsid w:val="00CB513F"/>
    <w:rsid w:val="00CB5561"/>
    <w:rsid w:val="00CB574A"/>
    <w:rsid w:val="00CB62BF"/>
    <w:rsid w:val="00CC11E5"/>
    <w:rsid w:val="00CC167A"/>
    <w:rsid w:val="00CC1961"/>
    <w:rsid w:val="00CC2EB0"/>
    <w:rsid w:val="00CC34DD"/>
    <w:rsid w:val="00CC4483"/>
    <w:rsid w:val="00CC4B2D"/>
    <w:rsid w:val="00CC5EC3"/>
    <w:rsid w:val="00CC6C1F"/>
    <w:rsid w:val="00CC6CA5"/>
    <w:rsid w:val="00CC6E15"/>
    <w:rsid w:val="00CC779B"/>
    <w:rsid w:val="00CC7993"/>
    <w:rsid w:val="00CD0925"/>
    <w:rsid w:val="00CD11E5"/>
    <w:rsid w:val="00CD18B3"/>
    <w:rsid w:val="00CD1D45"/>
    <w:rsid w:val="00CD26C4"/>
    <w:rsid w:val="00CD2BD1"/>
    <w:rsid w:val="00CD38DF"/>
    <w:rsid w:val="00CD3A65"/>
    <w:rsid w:val="00CD4493"/>
    <w:rsid w:val="00CD46F0"/>
    <w:rsid w:val="00CD49E6"/>
    <w:rsid w:val="00CD4B4C"/>
    <w:rsid w:val="00CD4CDB"/>
    <w:rsid w:val="00CD5991"/>
    <w:rsid w:val="00CD5C88"/>
    <w:rsid w:val="00CD6419"/>
    <w:rsid w:val="00CD6E8D"/>
    <w:rsid w:val="00CD762E"/>
    <w:rsid w:val="00CE0B6D"/>
    <w:rsid w:val="00CE1106"/>
    <w:rsid w:val="00CE11F9"/>
    <w:rsid w:val="00CE1A6E"/>
    <w:rsid w:val="00CE1E57"/>
    <w:rsid w:val="00CE35C5"/>
    <w:rsid w:val="00CE35F3"/>
    <w:rsid w:val="00CE51CC"/>
    <w:rsid w:val="00CE53C8"/>
    <w:rsid w:val="00CE5A07"/>
    <w:rsid w:val="00CE7A45"/>
    <w:rsid w:val="00CE7E52"/>
    <w:rsid w:val="00CF0B91"/>
    <w:rsid w:val="00CF1050"/>
    <w:rsid w:val="00CF2136"/>
    <w:rsid w:val="00CF241D"/>
    <w:rsid w:val="00CF3397"/>
    <w:rsid w:val="00CF3885"/>
    <w:rsid w:val="00CF3F33"/>
    <w:rsid w:val="00CF4834"/>
    <w:rsid w:val="00CF4FCC"/>
    <w:rsid w:val="00CF5140"/>
    <w:rsid w:val="00CF51A0"/>
    <w:rsid w:val="00CF5C13"/>
    <w:rsid w:val="00CF63E6"/>
    <w:rsid w:val="00CF7085"/>
    <w:rsid w:val="00CF7371"/>
    <w:rsid w:val="00D01110"/>
    <w:rsid w:val="00D01C89"/>
    <w:rsid w:val="00D02639"/>
    <w:rsid w:val="00D0304E"/>
    <w:rsid w:val="00D045FA"/>
    <w:rsid w:val="00D04E44"/>
    <w:rsid w:val="00D05EA5"/>
    <w:rsid w:val="00D06164"/>
    <w:rsid w:val="00D100F0"/>
    <w:rsid w:val="00D101AC"/>
    <w:rsid w:val="00D1139B"/>
    <w:rsid w:val="00D12574"/>
    <w:rsid w:val="00D1494B"/>
    <w:rsid w:val="00D14EAD"/>
    <w:rsid w:val="00D152E7"/>
    <w:rsid w:val="00D152EC"/>
    <w:rsid w:val="00D16611"/>
    <w:rsid w:val="00D17192"/>
    <w:rsid w:val="00D1763D"/>
    <w:rsid w:val="00D17A58"/>
    <w:rsid w:val="00D20FCF"/>
    <w:rsid w:val="00D216F4"/>
    <w:rsid w:val="00D21F81"/>
    <w:rsid w:val="00D23065"/>
    <w:rsid w:val="00D2346A"/>
    <w:rsid w:val="00D2555C"/>
    <w:rsid w:val="00D25DCA"/>
    <w:rsid w:val="00D26213"/>
    <w:rsid w:val="00D26AC7"/>
    <w:rsid w:val="00D27B54"/>
    <w:rsid w:val="00D31252"/>
    <w:rsid w:val="00D32142"/>
    <w:rsid w:val="00D32618"/>
    <w:rsid w:val="00D3456A"/>
    <w:rsid w:val="00D34797"/>
    <w:rsid w:val="00D34934"/>
    <w:rsid w:val="00D36604"/>
    <w:rsid w:val="00D37729"/>
    <w:rsid w:val="00D37931"/>
    <w:rsid w:val="00D37AD4"/>
    <w:rsid w:val="00D40819"/>
    <w:rsid w:val="00D434FF"/>
    <w:rsid w:val="00D43A5F"/>
    <w:rsid w:val="00D44166"/>
    <w:rsid w:val="00D454B8"/>
    <w:rsid w:val="00D4576A"/>
    <w:rsid w:val="00D457DA"/>
    <w:rsid w:val="00D462BD"/>
    <w:rsid w:val="00D511A9"/>
    <w:rsid w:val="00D51D22"/>
    <w:rsid w:val="00D51F14"/>
    <w:rsid w:val="00D52213"/>
    <w:rsid w:val="00D52485"/>
    <w:rsid w:val="00D5251D"/>
    <w:rsid w:val="00D5328A"/>
    <w:rsid w:val="00D53731"/>
    <w:rsid w:val="00D53B21"/>
    <w:rsid w:val="00D55181"/>
    <w:rsid w:val="00D55400"/>
    <w:rsid w:val="00D560AC"/>
    <w:rsid w:val="00D561D7"/>
    <w:rsid w:val="00D57534"/>
    <w:rsid w:val="00D57BD6"/>
    <w:rsid w:val="00D57FF6"/>
    <w:rsid w:val="00D6008C"/>
    <w:rsid w:val="00D60FB1"/>
    <w:rsid w:val="00D61BFC"/>
    <w:rsid w:val="00D62B55"/>
    <w:rsid w:val="00D63176"/>
    <w:rsid w:val="00D637EE"/>
    <w:rsid w:val="00D63FA4"/>
    <w:rsid w:val="00D64528"/>
    <w:rsid w:val="00D64963"/>
    <w:rsid w:val="00D66675"/>
    <w:rsid w:val="00D66AC6"/>
    <w:rsid w:val="00D66E50"/>
    <w:rsid w:val="00D67E96"/>
    <w:rsid w:val="00D70774"/>
    <w:rsid w:val="00D714F1"/>
    <w:rsid w:val="00D71A6B"/>
    <w:rsid w:val="00D721D5"/>
    <w:rsid w:val="00D72DDB"/>
    <w:rsid w:val="00D7384F"/>
    <w:rsid w:val="00D73B58"/>
    <w:rsid w:val="00D73EAC"/>
    <w:rsid w:val="00D74879"/>
    <w:rsid w:val="00D74911"/>
    <w:rsid w:val="00D7517D"/>
    <w:rsid w:val="00D760E8"/>
    <w:rsid w:val="00D777E9"/>
    <w:rsid w:val="00D77862"/>
    <w:rsid w:val="00D807D0"/>
    <w:rsid w:val="00D82380"/>
    <w:rsid w:val="00D825AF"/>
    <w:rsid w:val="00D82691"/>
    <w:rsid w:val="00D8402F"/>
    <w:rsid w:val="00D847E0"/>
    <w:rsid w:val="00D84B2C"/>
    <w:rsid w:val="00D869F3"/>
    <w:rsid w:val="00D87863"/>
    <w:rsid w:val="00D90EA5"/>
    <w:rsid w:val="00D9103C"/>
    <w:rsid w:val="00D913DA"/>
    <w:rsid w:val="00D91D5C"/>
    <w:rsid w:val="00D920BC"/>
    <w:rsid w:val="00D9228A"/>
    <w:rsid w:val="00D931A1"/>
    <w:rsid w:val="00D9389C"/>
    <w:rsid w:val="00D9415C"/>
    <w:rsid w:val="00D94265"/>
    <w:rsid w:val="00D94B59"/>
    <w:rsid w:val="00D951DF"/>
    <w:rsid w:val="00D95736"/>
    <w:rsid w:val="00D95C65"/>
    <w:rsid w:val="00D966D7"/>
    <w:rsid w:val="00D96842"/>
    <w:rsid w:val="00D97187"/>
    <w:rsid w:val="00DA0763"/>
    <w:rsid w:val="00DA0A91"/>
    <w:rsid w:val="00DA346D"/>
    <w:rsid w:val="00DA3E76"/>
    <w:rsid w:val="00DA4E15"/>
    <w:rsid w:val="00DA4F39"/>
    <w:rsid w:val="00DA5229"/>
    <w:rsid w:val="00DA614E"/>
    <w:rsid w:val="00DA706E"/>
    <w:rsid w:val="00DB14CF"/>
    <w:rsid w:val="00DB1613"/>
    <w:rsid w:val="00DB1C2F"/>
    <w:rsid w:val="00DB1EB2"/>
    <w:rsid w:val="00DB22B4"/>
    <w:rsid w:val="00DB336F"/>
    <w:rsid w:val="00DB3561"/>
    <w:rsid w:val="00DB3E91"/>
    <w:rsid w:val="00DB3EA2"/>
    <w:rsid w:val="00DB424C"/>
    <w:rsid w:val="00DB4D94"/>
    <w:rsid w:val="00DB54DE"/>
    <w:rsid w:val="00DB5FD5"/>
    <w:rsid w:val="00DB64B3"/>
    <w:rsid w:val="00DB6688"/>
    <w:rsid w:val="00DB68B3"/>
    <w:rsid w:val="00DB7027"/>
    <w:rsid w:val="00DB7248"/>
    <w:rsid w:val="00DB767C"/>
    <w:rsid w:val="00DB7DE3"/>
    <w:rsid w:val="00DC02E6"/>
    <w:rsid w:val="00DC0B65"/>
    <w:rsid w:val="00DC2C4A"/>
    <w:rsid w:val="00DC3D97"/>
    <w:rsid w:val="00DC4D45"/>
    <w:rsid w:val="00DC5535"/>
    <w:rsid w:val="00DC571A"/>
    <w:rsid w:val="00DC58B2"/>
    <w:rsid w:val="00DC6FB9"/>
    <w:rsid w:val="00DD13EE"/>
    <w:rsid w:val="00DD1FA7"/>
    <w:rsid w:val="00DD21A0"/>
    <w:rsid w:val="00DD2AFA"/>
    <w:rsid w:val="00DD328B"/>
    <w:rsid w:val="00DD3327"/>
    <w:rsid w:val="00DD4E7F"/>
    <w:rsid w:val="00DD5544"/>
    <w:rsid w:val="00DD55B2"/>
    <w:rsid w:val="00DD6584"/>
    <w:rsid w:val="00DD6698"/>
    <w:rsid w:val="00DD6996"/>
    <w:rsid w:val="00DD7935"/>
    <w:rsid w:val="00DD7E8F"/>
    <w:rsid w:val="00DE0027"/>
    <w:rsid w:val="00DE0640"/>
    <w:rsid w:val="00DE13A4"/>
    <w:rsid w:val="00DE14D4"/>
    <w:rsid w:val="00DE1E49"/>
    <w:rsid w:val="00DE2A58"/>
    <w:rsid w:val="00DE34C1"/>
    <w:rsid w:val="00DE3737"/>
    <w:rsid w:val="00DE3B43"/>
    <w:rsid w:val="00DE4D1D"/>
    <w:rsid w:val="00DE5B79"/>
    <w:rsid w:val="00DE7381"/>
    <w:rsid w:val="00DF1368"/>
    <w:rsid w:val="00DF172B"/>
    <w:rsid w:val="00DF1E14"/>
    <w:rsid w:val="00DF25F4"/>
    <w:rsid w:val="00DF2626"/>
    <w:rsid w:val="00DF6958"/>
    <w:rsid w:val="00DF6DFA"/>
    <w:rsid w:val="00DF7900"/>
    <w:rsid w:val="00DF7B78"/>
    <w:rsid w:val="00E0103D"/>
    <w:rsid w:val="00E02865"/>
    <w:rsid w:val="00E02F75"/>
    <w:rsid w:val="00E03411"/>
    <w:rsid w:val="00E05413"/>
    <w:rsid w:val="00E05BFE"/>
    <w:rsid w:val="00E0612E"/>
    <w:rsid w:val="00E07628"/>
    <w:rsid w:val="00E0772E"/>
    <w:rsid w:val="00E10B73"/>
    <w:rsid w:val="00E11393"/>
    <w:rsid w:val="00E11AED"/>
    <w:rsid w:val="00E11B86"/>
    <w:rsid w:val="00E11E5D"/>
    <w:rsid w:val="00E1248A"/>
    <w:rsid w:val="00E12850"/>
    <w:rsid w:val="00E136F1"/>
    <w:rsid w:val="00E137C0"/>
    <w:rsid w:val="00E140F5"/>
    <w:rsid w:val="00E150B6"/>
    <w:rsid w:val="00E151EC"/>
    <w:rsid w:val="00E15464"/>
    <w:rsid w:val="00E15572"/>
    <w:rsid w:val="00E16275"/>
    <w:rsid w:val="00E162A2"/>
    <w:rsid w:val="00E1650E"/>
    <w:rsid w:val="00E178D9"/>
    <w:rsid w:val="00E1798D"/>
    <w:rsid w:val="00E20165"/>
    <w:rsid w:val="00E210A9"/>
    <w:rsid w:val="00E21134"/>
    <w:rsid w:val="00E21A31"/>
    <w:rsid w:val="00E21FF2"/>
    <w:rsid w:val="00E222E8"/>
    <w:rsid w:val="00E22B7F"/>
    <w:rsid w:val="00E23183"/>
    <w:rsid w:val="00E233C5"/>
    <w:rsid w:val="00E26328"/>
    <w:rsid w:val="00E27EE6"/>
    <w:rsid w:val="00E30068"/>
    <w:rsid w:val="00E307B2"/>
    <w:rsid w:val="00E313DF"/>
    <w:rsid w:val="00E3149A"/>
    <w:rsid w:val="00E32371"/>
    <w:rsid w:val="00E326A0"/>
    <w:rsid w:val="00E3364F"/>
    <w:rsid w:val="00E33834"/>
    <w:rsid w:val="00E33DD7"/>
    <w:rsid w:val="00E34483"/>
    <w:rsid w:val="00E3459C"/>
    <w:rsid w:val="00E349E9"/>
    <w:rsid w:val="00E34AF9"/>
    <w:rsid w:val="00E34CCE"/>
    <w:rsid w:val="00E3511D"/>
    <w:rsid w:val="00E352DE"/>
    <w:rsid w:val="00E35471"/>
    <w:rsid w:val="00E355E0"/>
    <w:rsid w:val="00E35738"/>
    <w:rsid w:val="00E35C67"/>
    <w:rsid w:val="00E35DEF"/>
    <w:rsid w:val="00E366F7"/>
    <w:rsid w:val="00E36A43"/>
    <w:rsid w:val="00E36E8A"/>
    <w:rsid w:val="00E36F34"/>
    <w:rsid w:val="00E41835"/>
    <w:rsid w:val="00E41915"/>
    <w:rsid w:val="00E42929"/>
    <w:rsid w:val="00E43AE4"/>
    <w:rsid w:val="00E43C19"/>
    <w:rsid w:val="00E43F75"/>
    <w:rsid w:val="00E445A5"/>
    <w:rsid w:val="00E44931"/>
    <w:rsid w:val="00E44A10"/>
    <w:rsid w:val="00E45BBC"/>
    <w:rsid w:val="00E46127"/>
    <w:rsid w:val="00E4671C"/>
    <w:rsid w:val="00E46C3E"/>
    <w:rsid w:val="00E46F29"/>
    <w:rsid w:val="00E479BC"/>
    <w:rsid w:val="00E47C8E"/>
    <w:rsid w:val="00E516E1"/>
    <w:rsid w:val="00E53D9E"/>
    <w:rsid w:val="00E54AB7"/>
    <w:rsid w:val="00E553B0"/>
    <w:rsid w:val="00E55A26"/>
    <w:rsid w:val="00E55E8B"/>
    <w:rsid w:val="00E55F4F"/>
    <w:rsid w:val="00E56697"/>
    <w:rsid w:val="00E57074"/>
    <w:rsid w:val="00E5752D"/>
    <w:rsid w:val="00E57A3D"/>
    <w:rsid w:val="00E61783"/>
    <w:rsid w:val="00E62199"/>
    <w:rsid w:val="00E63D57"/>
    <w:rsid w:val="00E6516C"/>
    <w:rsid w:val="00E655BA"/>
    <w:rsid w:val="00E6650E"/>
    <w:rsid w:val="00E66619"/>
    <w:rsid w:val="00E67D11"/>
    <w:rsid w:val="00E71294"/>
    <w:rsid w:val="00E713F8"/>
    <w:rsid w:val="00E71722"/>
    <w:rsid w:val="00E72123"/>
    <w:rsid w:val="00E72F9E"/>
    <w:rsid w:val="00E7328F"/>
    <w:rsid w:val="00E7349D"/>
    <w:rsid w:val="00E749AB"/>
    <w:rsid w:val="00E74D3A"/>
    <w:rsid w:val="00E74E09"/>
    <w:rsid w:val="00E75358"/>
    <w:rsid w:val="00E75D13"/>
    <w:rsid w:val="00E7671B"/>
    <w:rsid w:val="00E772E4"/>
    <w:rsid w:val="00E800EC"/>
    <w:rsid w:val="00E8012D"/>
    <w:rsid w:val="00E80D9F"/>
    <w:rsid w:val="00E81C3B"/>
    <w:rsid w:val="00E83481"/>
    <w:rsid w:val="00E83A7E"/>
    <w:rsid w:val="00E83EEB"/>
    <w:rsid w:val="00E847DD"/>
    <w:rsid w:val="00E84928"/>
    <w:rsid w:val="00E84BCE"/>
    <w:rsid w:val="00E84C52"/>
    <w:rsid w:val="00E84D5F"/>
    <w:rsid w:val="00E854E4"/>
    <w:rsid w:val="00E85D9E"/>
    <w:rsid w:val="00E86629"/>
    <w:rsid w:val="00E86E45"/>
    <w:rsid w:val="00E872FE"/>
    <w:rsid w:val="00E87812"/>
    <w:rsid w:val="00E87C02"/>
    <w:rsid w:val="00E9044C"/>
    <w:rsid w:val="00E90725"/>
    <w:rsid w:val="00E92594"/>
    <w:rsid w:val="00E9377E"/>
    <w:rsid w:val="00E937B6"/>
    <w:rsid w:val="00E94332"/>
    <w:rsid w:val="00E95447"/>
    <w:rsid w:val="00E95F46"/>
    <w:rsid w:val="00E9627E"/>
    <w:rsid w:val="00E96509"/>
    <w:rsid w:val="00E967C9"/>
    <w:rsid w:val="00E96AFE"/>
    <w:rsid w:val="00E97895"/>
    <w:rsid w:val="00E97D74"/>
    <w:rsid w:val="00E97F24"/>
    <w:rsid w:val="00EA00D4"/>
    <w:rsid w:val="00EA19F6"/>
    <w:rsid w:val="00EA1F73"/>
    <w:rsid w:val="00EA2954"/>
    <w:rsid w:val="00EA2964"/>
    <w:rsid w:val="00EA30F2"/>
    <w:rsid w:val="00EA3D38"/>
    <w:rsid w:val="00EA4BF3"/>
    <w:rsid w:val="00EA4DCD"/>
    <w:rsid w:val="00EA567F"/>
    <w:rsid w:val="00EA5BC9"/>
    <w:rsid w:val="00EA6E77"/>
    <w:rsid w:val="00EA6FEF"/>
    <w:rsid w:val="00EA72AA"/>
    <w:rsid w:val="00EA74D2"/>
    <w:rsid w:val="00EA76BC"/>
    <w:rsid w:val="00EA7BCC"/>
    <w:rsid w:val="00EB00CA"/>
    <w:rsid w:val="00EB05ED"/>
    <w:rsid w:val="00EB0780"/>
    <w:rsid w:val="00EB1553"/>
    <w:rsid w:val="00EB188E"/>
    <w:rsid w:val="00EB18B2"/>
    <w:rsid w:val="00EB38B2"/>
    <w:rsid w:val="00EB397F"/>
    <w:rsid w:val="00EB3AFB"/>
    <w:rsid w:val="00EB3C33"/>
    <w:rsid w:val="00EB59BE"/>
    <w:rsid w:val="00EB5E2B"/>
    <w:rsid w:val="00EB61B9"/>
    <w:rsid w:val="00EC0404"/>
    <w:rsid w:val="00EC2970"/>
    <w:rsid w:val="00EC2CD7"/>
    <w:rsid w:val="00EC2FA9"/>
    <w:rsid w:val="00EC3BA7"/>
    <w:rsid w:val="00EC4F19"/>
    <w:rsid w:val="00EC51C0"/>
    <w:rsid w:val="00EC6528"/>
    <w:rsid w:val="00EC6D5A"/>
    <w:rsid w:val="00EC7F58"/>
    <w:rsid w:val="00EC7FC2"/>
    <w:rsid w:val="00ED0272"/>
    <w:rsid w:val="00ED09C4"/>
    <w:rsid w:val="00ED113E"/>
    <w:rsid w:val="00ED1578"/>
    <w:rsid w:val="00ED16E0"/>
    <w:rsid w:val="00ED1BAB"/>
    <w:rsid w:val="00ED3593"/>
    <w:rsid w:val="00ED36E3"/>
    <w:rsid w:val="00ED3751"/>
    <w:rsid w:val="00ED3C98"/>
    <w:rsid w:val="00ED3F65"/>
    <w:rsid w:val="00ED4283"/>
    <w:rsid w:val="00ED42D9"/>
    <w:rsid w:val="00ED56B7"/>
    <w:rsid w:val="00ED74DB"/>
    <w:rsid w:val="00EE02B9"/>
    <w:rsid w:val="00EE0BF1"/>
    <w:rsid w:val="00EE1A72"/>
    <w:rsid w:val="00EE200A"/>
    <w:rsid w:val="00EE21EE"/>
    <w:rsid w:val="00EE2B00"/>
    <w:rsid w:val="00EE2E56"/>
    <w:rsid w:val="00EE3F71"/>
    <w:rsid w:val="00EE4DA5"/>
    <w:rsid w:val="00EE576E"/>
    <w:rsid w:val="00EE5BC0"/>
    <w:rsid w:val="00EE5D95"/>
    <w:rsid w:val="00EE6A99"/>
    <w:rsid w:val="00EE7C61"/>
    <w:rsid w:val="00EE7CD8"/>
    <w:rsid w:val="00EF0257"/>
    <w:rsid w:val="00EF038C"/>
    <w:rsid w:val="00EF10CC"/>
    <w:rsid w:val="00EF1A91"/>
    <w:rsid w:val="00EF3030"/>
    <w:rsid w:val="00EF33E9"/>
    <w:rsid w:val="00EF362B"/>
    <w:rsid w:val="00EF389E"/>
    <w:rsid w:val="00EF45AB"/>
    <w:rsid w:val="00EF4B93"/>
    <w:rsid w:val="00EF60C7"/>
    <w:rsid w:val="00EF6139"/>
    <w:rsid w:val="00EF63A4"/>
    <w:rsid w:val="00EF7EAC"/>
    <w:rsid w:val="00EF7F6B"/>
    <w:rsid w:val="00F004DE"/>
    <w:rsid w:val="00F012D8"/>
    <w:rsid w:val="00F012E7"/>
    <w:rsid w:val="00F05CDB"/>
    <w:rsid w:val="00F05D38"/>
    <w:rsid w:val="00F06C5C"/>
    <w:rsid w:val="00F1005C"/>
    <w:rsid w:val="00F11B5C"/>
    <w:rsid w:val="00F13788"/>
    <w:rsid w:val="00F13E6C"/>
    <w:rsid w:val="00F15790"/>
    <w:rsid w:val="00F159F1"/>
    <w:rsid w:val="00F17608"/>
    <w:rsid w:val="00F17BC1"/>
    <w:rsid w:val="00F17BEC"/>
    <w:rsid w:val="00F20067"/>
    <w:rsid w:val="00F202CD"/>
    <w:rsid w:val="00F20327"/>
    <w:rsid w:val="00F21348"/>
    <w:rsid w:val="00F2216D"/>
    <w:rsid w:val="00F231C7"/>
    <w:rsid w:val="00F25425"/>
    <w:rsid w:val="00F27CCB"/>
    <w:rsid w:val="00F30341"/>
    <w:rsid w:val="00F3041D"/>
    <w:rsid w:val="00F304AB"/>
    <w:rsid w:val="00F31B31"/>
    <w:rsid w:val="00F322DA"/>
    <w:rsid w:val="00F332E8"/>
    <w:rsid w:val="00F3515E"/>
    <w:rsid w:val="00F352E9"/>
    <w:rsid w:val="00F352FF"/>
    <w:rsid w:val="00F35671"/>
    <w:rsid w:val="00F36693"/>
    <w:rsid w:val="00F3684A"/>
    <w:rsid w:val="00F36F52"/>
    <w:rsid w:val="00F400DE"/>
    <w:rsid w:val="00F40C4D"/>
    <w:rsid w:val="00F40ED5"/>
    <w:rsid w:val="00F412E0"/>
    <w:rsid w:val="00F4149F"/>
    <w:rsid w:val="00F41C8E"/>
    <w:rsid w:val="00F4201D"/>
    <w:rsid w:val="00F4208F"/>
    <w:rsid w:val="00F421D1"/>
    <w:rsid w:val="00F42DFD"/>
    <w:rsid w:val="00F4315B"/>
    <w:rsid w:val="00F43CD0"/>
    <w:rsid w:val="00F4420A"/>
    <w:rsid w:val="00F44525"/>
    <w:rsid w:val="00F44EAB"/>
    <w:rsid w:val="00F45DED"/>
    <w:rsid w:val="00F46344"/>
    <w:rsid w:val="00F472F6"/>
    <w:rsid w:val="00F47549"/>
    <w:rsid w:val="00F50156"/>
    <w:rsid w:val="00F536B3"/>
    <w:rsid w:val="00F540CF"/>
    <w:rsid w:val="00F540F3"/>
    <w:rsid w:val="00F55771"/>
    <w:rsid w:val="00F574E6"/>
    <w:rsid w:val="00F6068B"/>
    <w:rsid w:val="00F60861"/>
    <w:rsid w:val="00F6089F"/>
    <w:rsid w:val="00F60C52"/>
    <w:rsid w:val="00F61639"/>
    <w:rsid w:val="00F6257F"/>
    <w:rsid w:val="00F62CC7"/>
    <w:rsid w:val="00F63344"/>
    <w:rsid w:val="00F64519"/>
    <w:rsid w:val="00F6523E"/>
    <w:rsid w:val="00F65CD7"/>
    <w:rsid w:val="00F70330"/>
    <w:rsid w:val="00F7131D"/>
    <w:rsid w:val="00F73570"/>
    <w:rsid w:val="00F74E06"/>
    <w:rsid w:val="00F7537A"/>
    <w:rsid w:val="00F770E4"/>
    <w:rsid w:val="00F82264"/>
    <w:rsid w:val="00F8288D"/>
    <w:rsid w:val="00F83911"/>
    <w:rsid w:val="00F84A5F"/>
    <w:rsid w:val="00F857CA"/>
    <w:rsid w:val="00F86348"/>
    <w:rsid w:val="00F86D1B"/>
    <w:rsid w:val="00F86DAB"/>
    <w:rsid w:val="00F87065"/>
    <w:rsid w:val="00F87485"/>
    <w:rsid w:val="00F876E0"/>
    <w:rsid w:val="00F87F90"/>
    <w:rsid w:val="00F90833"/>
    <w:rsid w:val="00F90C6D"/>
    <w:rsid w:val="00F90FC1"/>
    <w:rsid w:val="00F92196"/>
    <w:rsid w:val="00F93442"/>
    <w:rsid w:val="00F94729"/>
    <w:rsid w:val="00F94DEC"/>
    <w:rsid w:val="00F950A9"/>
    <w:rsid w:val="00F955EB"/>
    <w:rsid w:val="00F959C9"/>
    <w:rsid w:val="00F95C63"/>
    <w:rsid w:val="00F95DD9"/>
    <w:rsid w:val="00FA0895"/>
    <w:rsid w:val="00FA0988"/>
    <w:rsid w:val="00FA116C"/>
    <w:rsid w:val="00FA3358"/>
    <w:rsid w:val="00FA3A66"/>
    <w:rsid w:val="00FA3BF3"/>
    <w:rsid w:val="00FA404E"/>
    <w:rsid w:val="00FA46CD"/>
    <w:rsid w:val="00FA4944"/>
    <w:rsid w:val="00FA5AD4"/>
    <w:rsid w:val="00FA69D8"/>
    <w:rsid w:val="00FA701A"/>
    <w:rsid w:val="00FA755E"/>
    <w:rsid w:val="00FA7CD1"/>
    <w:rsid w:val="00FB037F"/>
    <w:rsid w:val="00FB0926"/>
    <w:rsid w:val="00FB10EC"/>
    <w:rsid w:val="00FB1709"/>
    <w:rsid w:val="00FB2370"/>
    <w:rsid w:val="00FB23D5"/>
    <w:rsid w:val="00FB3C44"/>
    <w:rsid w:val="00FB53F4"/>
    <w:rsid w:val="00FB5727"/>
    <w:rsid w:val="00FB58C8"/>
    <w:rsid w:val="00FB5C3F"/>
    <w:rsid w:val="00FB689C"/>
    <w:rsid w:val="00FC0711"/>
    <w:rsid w:val="00FC0EFF"/>
    <w:rsid w:val="00FC1109"/>
    <w:rsid w:val="00FC2031"/>
    <w:rsid w:val="00FC2729"/>
    <w:rsid w:val="00FC2C1D"/>
    <w:rsid w:val="00FC3C11"/>
    <w:rsid w:val="00FC3DC8"/>
    <w:rsid w:val="00FC4460"/>
    <w:rsid w:val="00FC4880"/>
    <w:rsid w:val="00FC4945"/>
    <w:rsid w:val="00FC5887"/>
    <w:rsid w:val="00FC5BFC"/>
    <w:rsid w:val="00FC5EF2"/>
    <w:rsid w:val="00FC6C0D"/>
    <w:rsid w:val="00FC75B8"/>
    <w:rsid w:val="00FC798D"/>
    <w:rsid w:val="00FC7EBE"/>
    <w:rsid w:val="00FD12E8"/>
    <w:rsid w:val="00FD17B9"/>
    <w:rsid w:val="00FD2924"/>
    <w:rsid w:val="00FD2BD5"/>
    <w:rsid w:val="00FD3B3B"/>
    <w:rsid w:val="00FD3D60"/>
    <w:rsid w:val="00FD4CDE"/>
    <w:rsid w:val="00FD5093"/>
    <w:rsid w:val="00FD5576"/>
    <w:rsid w:val="00FD5F38"/>
    <w:rsid w:val="00FD63A4"/>
    <w:rsid w:val="00FD78D6"/>
    <w:rsid w:val="00FE0B15"/>
    <w:rsid w:val="00FE163F"/>
    <w:rsid w:val="00FE1E0A"/>
    <w:rsid w:val="00FE291F"/>
    <w:rsid w:val="00FE3415"/>
    <w:rsid w:val="00FE3590"/>
    <w:rsid w:val="00FE4301"/>
    <w:rsid w:val="00FE5244"/>
    <w:rsid w:val="00FE5332"/>
    <w:rsid w:val="00FE5678"/>
    <w:rsid w:val="00FE579F"/>
    <w:rsid w:val="00FE5E73"/>
    <w:rsid w:val="00FE5FA3"/>
    <w:rsid w:val="00FF01AE"/>
    <w:rsid w:val="00FF025C"/>
    <w:rsid w:val="00FF0841"/>
    <w:rsid w:val="00FF1457"/>
    <w:rsid w:val="00FF245F"/>
    <w:rsid w:val="00FF283B"/>
    <w:rsid w:val="00FF2A4D"/>
    <w:rsid w:val="00FF31B1"/>
    <w:rsid w:val="00FF32F8"/>
    <w:rsid w:val="00FF42BA"/>
    <w:rsid w:val="00FF4AE3"/>
    <w:rsid w:val="00FF5210"/>
    <w:rsid w:val="00FF56DD"/>
    <w:rsid w:val="00FF5804"/>
    <w:rsid w:val="00FF5CF0"/>
    <w:rsid w:val="00FF642B"/>
    <w:rsid w:val="00FF65AE"/>
    <w:rsid w:val="00FF6611"/>
    <w:rsid w:val="00FF6FF8"/>
    <w:rsid w:val="00FF7696"/>
    <w:rsid w:val="00FF7C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country-region"/>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550A8"/>
    <w:pPr>
      <w:widowControl w:val="0"/>
    </w:pPr>
    <w:rPr>
      <w:rFonts w:ascii="Arial" w:hAnsi="Arial"/>
      <w:sz w:val="22"/>
      <w:szCs w:val="24"/>
    </w:rPr>
  </w:style>
  <w:style w:type="paragraph" w:styleId="Heading1">
    <w:name w:val="heading 1"/>
    <w:basedOn w:val="Normal"/>
    <w:next w:val="Normal"/>
    <w:link w:val="Heading1Char"/>
    <w:qFormat/>
    <w:rsid w:val="00B244F3"/>
    <w:pPr>
      <w:keepNext/>
      <w:numPr>
        <w:numId w:val="8"/>
      </w:numPr>
      <w:outlineLvl w:val="0"/>
    </w:pPr>
    <w:rPr>
      <w:rFonts w:cs="Arial"/>
      <w:b/>
      <w:bCs/>
      <w:szCs w:val="32"/>
      <w:u w:val="single"/>
    </w:rPr>
  </w:style>
  <w:style w:type="paragraph" w:styleId="Heading2">
    <w:name w:val="heading 2"/>
    <w:basedOn w:val="Normal"/>
    <w:next w:val="Normal"/>
    <w:link w:val="Heading2Char"/>
    <w:qFormat/>
    <w:rsid w:val="00B244F3"/>
    <w:pPr>
      <w:numPr>
        <w:ilvl w:val="1"/>
        <w:numId w:val="8"/>
      </w:numPr>
      <w:jc w:val="both"/>
      <w:outlineLvl w:val="1"/>
    </w:pPr>
  </w:style>
  <w:style w:type="paragraph" w:styleId="Heading3">
    <w:name w:val="heading 3"/>
    <w:basedOn w:val="Normal"/>
    <w:next w:val="Normal"/>
    <w:link w:val="Heading3Char"/>
    <w:qFormat/>
    <w:rsid w:val="00B244F3"/>
    <w:pPr>
      <w:numPr>
        <w:ilvl w:val="2"/>
        <w:numId w:val="8"/>
      </w:numPr>
      <w:jc w:val="both"/>
      <w:outlineLvl w:val="2"/>
    </w:pPr>
  </w:style>
  <w:style w:type="paragraph" w:styleId="Heading4">
    <w:name w:val="heading 4"/>
    <w:aliases w:val="n,h4,h4 sub sub heading,D Sub-Sub/Plain,Level 2 - (a),Level 2 - a,GPH Heading 4,Schedules,Second Level Heading HM,Subhead C,Sub-Minor,H4,dash,4,14,l4,141,h41,l41,41,142,h42,l42,h43,a.,Map Title,42,parapoint,¶,143,h44,l43,43,1411,h411,l411,411"/>
    <w:basedOn w:val="Normal"/>
    <w:next w:val="Normal"/>
    <w:link w:val="Heading4Char"/>
    <w:qFormat/>
    <w:rsid w:val="005009A7"/>
    <w:pPr>
      <w:numPr>
        <w:ilvl w:val="3"/>
        <w:numId w:val="8"/>
      </w:numPr>
      <w:tabs>
        <w:tab w:val="clear" w:pos="864"/>
        <w:tab w:val="num" w:pos="851"/>
        <w:tab w:val="left" w:pos="2835"/>
      </w:tabs>
      <w:ind w:left="2836" w:hanging="1418"/>
      <w:jc w:val="both"/>
      <w:outlineLvl w:val="3"/>
    </w:pPr>
    <w:rPr>
      <w:kern w:val="22"/>
    </w:rPr>
  </w:style>
  <w:style w:type="paragraph" w:styleId="Heading5">
    <w:name w:val="heading 5"/>
    <w:aliases w:val="Heading,Heading 5(unused),Level 3 - (i),Third Level Heading,h5,Response Type,Response Type1,Response Type2,Response Type3,Response Type4,Response Type5,Response Type6,Response Type7,Appendix A to X,Heading 5   Appendix A to X,H5,Subheading,l5"/>
    <w:basedOn w:val="Normal"/>
    <w:next w:val="Normal"/>
    <w:link w:val="Heading5Char"/>
    <w:qFormat/>
    <w:rsid w:val="00C92261"/>
    <w:pPr>
      <w:numPr>
        <w:ilvl w:val="4"/>
        <w:numId w:val="8"/>
      </w:numPr>
      <w:ind w:left="3969" w:hanging="1134"/>
      <w:jc w:val="both"/>
      <w:outlineLvl w:val="4"/>
    </w:pPr>
  </w:style>
  <w:style w:type="paragraph" w:styleId="Heading6">
    <w:name w:val="heading 6"/>
    <w:aliases w:val="Heading 6(unused),Legal Level 1.,L1 PIP,Heading 6  Appendix Y &amp; Z,Lev 6,H6 DO NOT USE"/>
    <w:basedOn w:val="Normal"/>
    <w:next w:val="Normal"/>
    <w:link w:val="Heading6Char"/>
    <w:qFormat/>
    <w:rsid w:val="00B244F3"/>
    <w:pPr>
      <w:numPr>
        <w:ilvl w:val="5"/>
        <w:numId w:val="8"/>
      </w:numPr>
      <w:spacing w:before="240" w:after="60"/>
      <w:outlineLvl w:val="5"/>
    </w:pPr>
    <w:rPr>
      <w:b/>
      <w:kern w:val="22"/>
    </w:rPr>
  </w:style>
  <w:style w:type="paragraph" w:styleId="Heading7">
    <w:name w:val="heading 7"/>
    <w:aliases w:val="Heading 7(unused),Legal Level 1.1.,L2 PIP,Lev 7,H7DO NOT USE"/>
    <w:basedOn w:val="Normal"/>
    <w:next w:val="Normal"/>
    <w:link w:val="Heading7Char"/>
    <w:qFormat/>
    <w:rsid w:val="00B244F3"/>
    <w:pPr>
      <w:numPr>
        <w:ilvl w:val="6"/>
        <w:numId w:val="8"/>
      </w:numPr>
      <w:spacing w:before="240" w:after="60"/>
      <w:outlineLvl w:val="6"/>
    </w:pPr>
    <w:rPr>
      <w:kern w:val="22"/>
    </w:rPr>
  </w:style>
  <w:style w:type="paragraph" w:styleId="Heading8">
    <w:name w:val="heading 8"/>
    <w:basedOn w:val="Normal"/>
    <w:next w:val="Normal"/>
    <w:link w:val="Heading8Char"/>
    <w:qFormat/>
    <w:rsid w:val="00B244F3"/>
    <w:pPr>
      <w:numPr>
        <w:ilvl w:val="7"/>
        <w:numId w:val="8"/>
      </w:numPr>
      <w:spacing w:before="240" w:after="60"/>
      <w:outlineLvl w:val="7"/>
    </w:pPr>
    <w:rPr>
      <w:i/>
      <w:kern w:val="22"/>
    </w:rPr>
  </w:style>
  <w:style w:type="paragraph" w:styleId="Heading9">
    <w:name w:val="heading 9"/>
    <w:basedOn w:val="Normal"/>
    <w:next w:val="Normal"/>
    <w:link w:val="Heading9Char"/>
    <w:qFormat/>
    <w:rsid w:val="00B244F3"/>
    <w:pPr>
      <w:numPr>
        <w:ilvl w:val="8"/>
        <w:numId w:val="8"/>
      </w:numPr>
      <w:spacing w:before="240" w:after="60"/>
      <w:outlineLvl w:val="8"/>
    </w:pPr>
    <w:rPr>
      <w:kern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dditionalMarking">
    <w:name w:val="Additional Marking"/>
    <w:rsid w:val="001D7CF0"/>
    <w:rPr>
      <w:b/>
      <w:caps/>
    </w:rPr>
  </w:style>
  <w:style w:type="paragraph" w:customStyle="1" w:styleId="AddressBlock">
    <w:name w:val="Address Block"/>
    <w:basedOn w:val="Normal"/>
    <w:rsid w:val="001D7CF0"/>
    <w:rPr>
      <w:sz w:val="20"/>
    </w:rPr>
  </w:style>
  <w:style w:type="paragraph" w:customStyle="1" w:styleId="DWListAlphabetical">
    <w:name w:val="DW List Alphabetical"/>
    <w:basedOn w:val="DWNormal"/>
    <w:rsid w:val="001D7CF0"/>
    <w:pPr>
      <w:numPr>
        <w:numId w:val="4"/>
      </w:numPr>
      <w:tabs>
        <w:tab w:val="clear" w:pos="567"/>
      </w:tabs>
    </w:pPr>
  </w:style>
  <w:style w:type="paragraph" w:customStyle="1" w:styleId="DWNormal">
    <w:name w:val="DW Normal"/>
    <w:basedOn w:val="Normal"/>
    <w:rsid w:val="001D7CF0"/>
  </w:style>
  <w:style w:type="paragraph" w:customStyle="1" w:styleId="DWAnnex">
    <w:name w:val="DW Annex"/>
    <w:basedOn w:val="DWNormal"/>
    <w:rsid w:val="001D7CF0"/>
    <w:rPr>
      <w:b/>
      <w:caps/>
    </w:rPr>
  </w:style>
  <w:style w:type="paragraph" w:customStyle="1" w:styleId="Appointment">
    <w:name w:val="Appointment"/>
    <w:basedOn w:val="DWNormal"/>
    <w:next w:val="DWNormal"/>
    <w:rsid w:val="001D7CF0"/>
    <w:pPr>
      <w:spacing w:before="120"/>
    </w:pPr>
    <w:rPr>
      <w:i/>
    </w:rPr>
  </w:style>
  <w:style w:type="paragraph" w:customStyle="1" w:styleId="Compliments">
    <w:name w:val="Compliments"/>
    <w:basedOn w:val="DWNormal"/>
    <w:next w:val="Normal"/>
    <w:rsid w:val="001D7CF0"/>
    <w:pPr>
      <w:spacing w:before="1160"/>
    </w:pPr>
    <w:rPr>
      <w:i/>
    </w:rPr>
  </w:style>
  <w:style w:type="character" w:styleId="EndnoteReference">
    <w:name w:val="endnote reference"/>
    <w:semiHidden/>
    <w:rsid w:val="001D7CF0"/>
    <w:rPr>
      <w:vertAlign w:val="superscript"/>
    </w:rPr>
  </w:style>
  <w:style w:type="paragraph" w:styleId="EndnoteText">
    <w:name w:val="endnote text"/>
    <w:basedOn w:val="DWNormal"/>
    <w:semiHidden/>
    <w:rsid w:val="001D7CF0"/>
    <w:pPr>
      <w:tabs>
        <w:tab w:val="left" w:pos="472"/>
        <w:tab w:val="left" w:pos="945"/>
        <w:tab w:val="left" w:pos="1417"/>
      </w:tabs>
    </w:pPr>
    <w:rPr>
      <w:sz w:val="20"/>
    </w:rPr>
  </w:style>
  <w:style w:type="character" w:customStyle="1" w:styleId="DWFlag">
    <w:name w:val="DW Flag"/>
    <w:rsid w:val="001D7CF0"/>
    <w:rPr>
      <w:b/>
    </w:rPr>
  </w:style>
  <w:style w:type="paragraph" w:styleId="Footer">
    <w:name w:val="footer"/>
    <w:basedOn w:val="DWNormal"/>
    <w:link w:val="FooterChar"/>
    <w:uiPriority w:val="99"/>
    <w:rsid w:val="001D7CF0"/>
    <w:pPr>
      <w:spacing w:before="220"/>
    </w:pPr>
  </w:style>
  <w:style w:type="character" w:customStyle="1" w:styleId="FooterCaption">
    <w:name w:val="Footer Caption"/>
    <w:rsid w:val="001D7CF0"/>
    <w:rPr>
      <w:sz w:val="12"/>
    </w:rPr>
  </w:style>
  <w:style w:type="character" w:styleId="FootnoteReference">
    <w:name w:val="footnote reference"/>
    <w:semiHidden/>
    <w:rsid w:val="001D7CF0"/>
    <w:rPr>
      <w:vertAlign w:val="superscript"/>
    </w:rPr>
  </w:style>
  <w:style w:type="paragraph" w:styleId="FootnoteText">
    <w:name w:val="footnote text"/>
    <w:basedOn w:val="DWNormal"/>
    <w:semiHidden/>
    <w:rsid w:val="001D7CF0"/>
    <w:pPr>
      <w:tabs>
        <w:tab w:val="left" w:pos="378"/>
        <w:tab w:val="left" w:pos="756"/>
        <w:tab w:val="left" w:pos="1134"/>
      </w:tabs>
      <w:spacing w:after="120"/>
    </w:pPr>
    <w:rPr>
      <w:sz w:val="16"/>
    </w:rPr>
  </w:style>
  <w:style w:type="paragraph" w:customStyle="1" w:styleId="DWHdgGroup">
    <w:name w:val="DW Hdg Group"/>
    <w:basedOn w:val="DWNormal"/>
    <w:next w:val="DWPara"/>
    <w:rsid w:val="001D7CF0"/>
    <w:pPr>
      <w:keepNext/>
      <w:spacing w:after="220"/>
    </w:pPr>
    <w:rPr>
      <w:b/>
      <w:caps/>
    </w:rPr>
  </w:style>
  <w:style w:type="paragraph" w:customStyle="1" w:styleId="DWPara">
    <w:name w:val="DW Para"/>
    <w:basedOn w:val="DWNormal"/>
    <w:rsid w:val="001D7CF0"/>
    <w:pPr>
      <w:spacing w:after="220"/>
    </w:pPr>
  </w:style>
  <w:style w:type="paragraph" w:styleId="Header">
    <w:name w:val="header"/>
    <w:basedOn w:val="DWNormal"/>
    <w:link w:val="HeaderChar"/>
    <w:uiPriority w:val="99"/>
    <w:rsid w:val="001D7CF0"/>
    <w:pPr>
      <w:spacing w:after="220"/>
    </w:pPr>
  </w:style>
  <w:style w:type="character" w:customStyle="1" w:styleId="HeaderCaption">
    <w:name w:val="Header Caption"/>
    <w:rsid w:val="001D7CF0"/>
    <w:rPr>
      <w:sz w:val="12"/>
    </w:rPr>
  </w:style>
  <w:style w:type="character" w:customStyle="1" w:styleId="HiddenText">
    <w:name w:val="Hidden Text"/>
    <w:rPr>
      <w:vanish/>
    </w:rPr>
  </w:style>
  <w:style w:type="paragraph" w:customStyle="1" w:styleId="DWHdgMain">
    <w:name w:val="DW Hdg Main"/>
    <w:basedOn w:val="DWHdgGroup"/>
    <w:next w:val="DWHdgGroup"/>
    <w:rsid w:val="001D7CF0"/>
    <w:pPr>
      <w:jc w:val="center"/>
    </w:pPr>
  </w:style>
  <w:style w:type="character" w:customStyle="1" w:styleId="MarginalNote">
    <w:name w:val="Marginal Note"/>
    <w:rsid w:val="001D7CF0"/>
    <w:rPr>
      <w:rFonts w:ascii="Arial" w:hAnsi="Arial"/>
      <w:sz w:val="16"/>
    </w:rPr>
  </w:style>
  <w:style w:type="paragraph" w:customStyle="1" w:styleId="DWName">
    <w:name w:val="DW Name"/>
    <w:basedOn w:val="DWNormal"/>
    <w:next w:val="Normal"/>
    <w:rsid w:val="001D7CF0"/>
    <w:pPr>
      <w:keepNext/>
      <w:spacing w:before="220"/>
    </w:pPr>
    <w:rPr>
      <w:caps/>
    </w:rPr>
  </w:style>
  <w:style w:type="paragraph" w:customStyle="1" w:styleId="DWListNumerical">
    <w:name w:val="DW List Numerical"/>
    <w:basedOn w:val="DWNormal"/>
    <w:rsid w:val="001D7CF0"/>
    <w:pPr>
      <w:numPr>
        <w:numId w:val="2"/>
      </w:numPr>
      <w:tabs>
        <w:tab w:val="clear" w:pos="567"/>
      </w:tabs>
    </w:pPr>
  </w:style>
  <w:style w:type="paragraph" w:customStyle="1" w:styleId="Originator">
    <w:name w:val="Originator"/>
    <w:basedOn w:val="DWNormal"/>
    <w:next w:val="Normal"/>
    <w:rsid w:val="001D7CF0"/>
    <w:pPr>
      <w:spacing w:after="220"/>
    </w:pPr>
  </w:style>
  <w:style w:type="character" w:customStyle="1" w:styleId="DWHdgPara">
    <w:name w:val="DW Hdg Para"/>
    <w:rsid w:val="001D7CF0"/>
    <w:rPr>
      <w:b/>
      <w:u w:val="none"/>
    </w:rPr>
  </w:style>
  <w:style w:type="character" w:customStyle="1" w:styleId="PostTown">
    <w:name w:val="Post Town"/>
    <w:rsid w:val="001D7CF0"/>
    <w:rPr>
      <w:smallCaps/>
    </w:rPr>
  </w:style>
  <w:style w:type="character" w:customStyle="1" w:styleId="ProtectiveMarking">
    <w:name w:val="Protective Marking"/>
    <w:rsid w:val="001D7CF0"/>
    <w:rPr>
      <w:b/>
      <w:caps/>
    </w:rPr>
  </w:style>
  <w:style w:type="character" w:customStyle="1" w:styleId="ReferenceDate">
    <w:name w:val="Reference/Date"/>
    <w:rsid w:val="001D7CF0"/>
    <w:rPr>
      <w:rFonts w:ascii="Arial" w:hAnsi="Arial"/>
      <w:spacing w:val="0"/>
      <w:sz w:val="20"/>
    </w:rPr>
  </w:style>
  <w:style w:type="character" w:customStyle="1" w:styleId="DWHdgSubject">
    <w:name w:val="DW Hdg Subject"/>
    <w:rsid w:val="001D7CF0"/>
    <w:rPr>
      <w:u w:val="single"/>
    </w:rPr>
  </w:style>
  <w:style w:type="paragraph" w:customStyle="1" w:styleId="DWTable">
    <w:name w:val="DW Table"/>
    <w:basedOn w:val="DWNormal"/>
    <w:rsid w:val="001D7CF0"/>
    <w:rPr>
      <w:sz w:val="20"/>
    </w:rPr>
  </w:style>
  <w:style w:type="paragraph" w:customStyle="1" w:styleId="TableBox">
    <w:name w:val="Table Box"/>
    <w:basedOn w:val="DWTable"/>
    <w:next w:val="DWPara"/>
    <w:rsid w:val="001D7CF0"/>
  </w:style>
  <w:style w:type="paragraph" w:customStyle="1" w:styleId="DWTablePara">
    <w:name w:val="DW Table Para"/>
    <w:basedOn w:val="DWTable"/>
    <w:rsid w:val="001D7CF0"/>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1D7CF0"/>
    <w:pPr>
      <w:spacing w:after="100"/>
      <w:jc w:val="center"/>
    </w:pPr>
  </w:style>
  <w:style w:type="paragraph" w:customStyle="1" w:styleId="DWTableHdg">
    <w:name w:val="DW Table Hdg"/>
    <w:basedOn w:val="DWTable"/>
    <w:next w:val="DWTableCol"/>
    <w:rsid w:val="001D7CF0"/>
    <w:pPr>
      <w:spacing w:before="100" w:after="100"/>
      <w:jc w:val="center"/>
    </w:pPr>
    <w:rPr>
      <w:b/>
    </w:rPr>
  </w:style>
  <w:style w:type="paragraph" w:customStyle="1" w:styleId="TelFaxBlock">
    <w:name w:val="Tel/Fax Block"/>
    <w:basedOn w:val="Normal"/>
    <w:rsid w:val="001D7CF0"/>
    <w:rPr>
      <w:sz w:val="18"/>
    </w:rPr>
  </w:style>
  <w:style w:type="paragraph" w:styleId="TOC1">
    <w:name w:val="toc 1"/>
    <w:basedOn w:val="DWNormal"/>
    <w:uiPriority w:val="39"/>
    <w:rsid w:val="001D7CF0"/>
    <w:pPr>
      <w:tabs>
        <w:tab w:val="right" w:leader="dot" w:pos="9072"/>
      </w:tabs>
      <w:ind w:left="567"/>
    </w:pPr>
    <w:rPr>
      <w:smallCaps/>
      <w:sz w:val="20"/>
    </w:rPr>
  </w:style>
  <w:style w:type="paragraph" w:styleId="TOC2">
    <w:name w:val="toc 2"/>
    <w:basedOn w:val="TOC1"/>
    <w:uiPriority w:val="39"/>
    <w:rsid w:val="001D7CF0"/>
    <w:pPr>
      <w:ind w:left="851"/>
    </w:pPr>
    <w:rPr>
      <w:smallCaps w:val="0"/>
    </w:rPr>
  </w:style>
  <w:style w:type="paragraph" w:styleId="TOC3">
    <w:name w:val="toc 3"/>
    <w:basedOn w:val="TOC2"/>
    <w:uiPriority w:val="39"/>
    <w:rsid w:val="001D7CF0"/>
    <w:pPr>
      <w:ind w:left="1134"/>
    </w:pPr>
  </w:style>
  <w:style w:type="paragraph" w:styleId="TOC4">
    <w:name w:val="toc 4"/>
    <w:basedOn w:val="TOC3"/>
    <w:uiPriority w:val="39"/>
    <w:rsid w:val="001D7CF0"/>
    <w:pPr>
      <w:ind w:left="1418"/>
    </w:pPr>
  </w:style>
  <w:style w:type="paragraph" w:styleId="TOC5">
    <w:name w:val="toc 5"/>
    <w:basedOn w:val="TOC4"/>
    <w:uiPriority w:val="39"/>
    <w:rsid w:val="001D7CF0"/>
    <w:pPr>
      <w:ind w:left="1701"/>
    </w:pPr>
  </w:style>
  <w:style w:type="paragraph" w:styleId="TOC6">
    <w:name w:val="toc 6"/>
    <w:basedOn w:val="TOC5"/>
    <w:uiPriority w:val="39"/>
    <w:rsid w:val="001D7CF0"/>
    <w:pPr>
      <w:ind w:left="1985"/>
    </w:pPr>
  </w:style>
  <w:style w:type="paragraph" w:styleId="TOC7">
    <w:name w:val="toc 7"/>
    <w:basedOn w:val="TOC6"/>
    <w:uiPriority w:val="39"/>
    <w:rsid w:val="001D7CF0"/>
    <w:pPr>
      <w:ind w:left="2268"/>
    </w:pPr>
  </w:style>
  <w:style w:type="paragraph" w:customStyle="1" w:styleId="UnitTitle">
    <w:name w:val="Unit Title"/>
    <w:basedOn w:val="AddressBlock"/>
    <w:next w:val="AddressBlock"/>
    <w:rsid w:val="001D7CF0"/>
    <w:rPr>
      <w:b/>
      <w:sz w:val="22"/>
    </w:rPr>
  </w:style>
  <w:style w:type="paragraph" w:customStyle="1" w:styleId="DWSignature">
    <w:name w:val="DW Signature"/>
    <w:basedOn w:val="DWNormal"/>
    <w:next w:val="DWName"/>
    <w:rsid w:val="001D7CF0"/>
    <w:pPr>
      <w:spacing w:before="160"/>
    </w:pPr>
  </w:style>
  <w:style w:type="character" w:styleId="PageNumber">
    <w:name w:val="page number"/>
    <w:basedOn w:val="DefaultParagraphFont"/>
    <w:rsid w:val="001D7CF0"/>
  </w:style>
  <w:style w:type="paragraph" w:customStyle="1" w:styleId="DWParaNum1">
    <w:name w:val="DW Para Num1"/>
    <w:basedOn w:val="DWPara"/>
    <w:rsid w:val="001D7CF0"/>
    <w:pPr>
      <w:numPr>
        <w:numId w:val="5"/>
      </w:numPr>
      <w:tabs>
        <w:tab w:val="clear" w:pos="567"/>
      </w:tabs>
    </w:pPr>
  </w:style>
  <w:style w:type="paragraph" w:customStyle="1" w:styleId="DWParaNum2">
    <w:name w:val="DW Para Num2"/>
    <w:basedOn w:val="DWPara"/>
    <w:rsid w:val="001D7CF0"/>
    <w:pPr>
      <w:numPr>
        <w:ilvl w:val="1"/>
        <w:numId w:val="5"/>
      </w:numPr>
      <w:tabs>
        <w:tab w:val="clear" w:pos="1134"/>
      </w:tabs>
    </w:pPr>
  </w:style>
  <w:style w:type="paragraph" w:customStyle="1" w:styleId="DWParaNum3">
    <w:name w:val="DW Para Num3"/>
    <w:basedOn w:val="DWPara"/>
    <w:rsid w:val="001D7CF0"/>
    <w:pPr>
      <w:numPr>
        <w:ilvl w:val="2"/>
        <w:numId w:val="5"/>
      </w:numPr>
      <w:tabs>
        <w:tab w:val="clear" w:pos="1701"/>
      </w:tabs>
    </w:pPr>
  </w:style>
  <w:style w:type="paragraph" w:customStyle="1" w:styleId="DWParaNum4">
    <w:name w:val="DW Para Num4"/>
    <w:basedOn w:val="DWPara"/>
    <w:rsid w:val="001D7CF0"/>
    <w:pPr>
      <w:numPr>
        <w:ilvl w:val="3"/>
        <w:numId w:val="5"/>
      </w:numPr>
      <w:tabs>
        <w:tab w:val="clear" w:pos="2268"/>
      </w:tabs>
    </w:pPr>
  </w:style>
  <w:style w:type="paragraph" w:customStyle="1" w:styleId="DWParaNum5">
    <w:name w:val="DW Para Num5"/>
    <w:basedOn w:val="DWPara"/>
    <w:rsid w:val="001D7CF0"/>
    <w:pPr>
      <w:numPr>
        <w:ilvl w:val="4"/>
        <w:numId w:val="5"/>
      </w:numPr>
      <w:tabs>
        <w:tab w:val="clear" w:pos="2835"/>
      </w:tabs>
    </w:pPr>
  </w:style>
  <w:style w:type="paragraph" w:customStyle="1" w:styleId="DWParaPB1">
    <w:name w:val="DW Para PB1"/>
    <w:basedOn w:val="DWPara"/>
    <w:rsid w:val="001D7CF0"/>
    <w:pPr>
      <w:numPr>
        <w:numId w:val="1"/>
      </w:numPr>
      <w:tabs>
        <w:tab w:val="clear" w:pos="567"/>
      </w:tabs>
    </w:pPr>
  </w:style>
  <w:style w:type="paragraph" w:customStyle="1" w:styleId="DWParaPB2">
    <w:name w:val="DW Para PB2"/>
    <w:basedOn w:val="DWPara"/>
    <w:rsid w:val="001D7CF0"/>
    <w:pPr>
      <w:numPr>
        <w:ilvl w:val="1"/>
        <w:numId w:val="1"/>
      </w:numPr>
      <w:tabs>
        <w:tab w:val="clear" w:pos="1134"/>
      </w:tabs>
    </w:pPr>
  </w:style>
  <w:style w:type="paragraph" w:customStyle="1" w:styleId="DWParaPB3">
    <w:name w:val="DW Para PB3"/>
    <w:basedOn w:val="DWPara"/>
    <w:rsid w:val="001D7CF0"/>
    <w:pPr>
      <w:numPr>
        <w:ilvl w:val="2"/>
        <w:numId w:val="1"/>
      </w:numPr>
      <w:tabs>
        <w:tab w:val="clear" w:pos="1701"/>
      </w:tabs>
    </w:pPr>
  </w:style>
  <w:style w:type="paragraph" w:customStyle="1" w:styleId="DWParaPB4">
    <w:name w:val="DW Para PB4"/>
    <w:basedOn w:val="DWPara"/>
    <w:rsid w:val="001D7CF0"/>
    <w:pPr>
      <w:numPr>
        <w:ilvl w:val="3"/>
        <w:numId w:val="1"/>
      </w:numPr>
      <w:tabs>
        <w:tab w:val="clear" w:pos="2268"/>
      </w:tabs>
    </w:pPr>
  </w:style>
  <w:style w:type="paragraph" w:customStyle="1" w:styleId="DWParaPB5">
    <w:name w:val="DW Para PB5"/>
    <w:basedOn w:val="DWPara"/>
    <w:rsid w:val="001D7CF0"/>
    <w:pPr>
      <w:numPr>
        <w:ilvl w:val="4"/>
        <w:numId w:val="1"/>
      </w:numPr>
      <w:tabs>
        <w:tab w:val="clear" w:pos="2835"/>
      </w:tabs>
    </w:pPr>
  </w:style>
  <w:style w:type="paragraph" w:customStyle="1" w:styleId="DWTableParaNum1">
    <w:name w:val="DW Table Para Num1"/>
    <w:basedOn w:val="DWTablePara"/>
    <w:rsid w:val="001D7CF0"/>
    <w:pPr>
      <w:numPr>
        <w:numId w:val="3"/>
      </w:numPr>
      <w:tabs>
        <w:tab w:val="left" w:pos="369"/>
      </w:tabs>
    </w:pPr>
  </w:style>
  <w:style w:type="paragraph" w:customStyle="1" w:styleId="DWTableParaNum2">
    <w:name w:val="DW Table Para Num2"/>
    <w:basedOn w:val="DWTablePara"/>
    <w:rsid w:val="001D7CF0"/>
    <w:pPr>
      <w:numPr>
        <w:ilvl w:val="1"/>
        <w:numId w:val="3"/>
      </w:numPr>
      <w:tabs>
        <w:tab w:val="left" w:pos="737"/>
      </w:tabs>
    </w:pPr>
  </w:style>
  <w:style w:type="paragraph" w:customStyle="1" w:styleId="DWTableParaNum3">
    <w:name w:val="DW Table Para Num3"/>
    <w:basedOn w:val="DWTablePara"/>
    <w:rsid w:val="001D7CF0"/>
    <w:pPr>
      <w:numPr>
        <w:ilvl w:val="2"/>
        <w:numId w:val="3"/>
      </w:numPr>
      <w:tabs>
        <w:tab w:val="left" w:pos="1106"/>
      </w:tabs>
    </w:pPr>
  </w:style>
  <w:style w:type="paragraph" w:customStyle="1" w:styleId="DWTableParaNum4">
    <w:name w:val="DW Table Para Num4"/>
    <w:basedOn w:val="DWTablePara"/>
    <w:rsid w:val="001D7CF0"/>
    <w:pPr>
      <w:numPr>
        <w:ilvl w:val="3"/>
        <w:numId w:val="3"/>
      </w:numPr>
      <w:tabs>
        <w:tab w:val="left" w:pos="1474"/>
      </w:tabs>
    </w:pPr>
  </w:style>
  <w:style w:type="paragraph" w:customStyle="1" w:styleId="DWTableParaNum5">
    <w:name w:val="DW Table Para Num5"/>
    <w:basedOn w:val="DWTablePara"/>
    <w:rsid w:val="001D7CF0"/>
    <w:pPr>
      <w:numPr>
        <w:ilvl w:val="4"/>
        <w:numId w:val="3"/>
      </w:numPr>
      <w:tabs>
        <w:tab w:val="left" w:pos="1843"/>
      </w:tabs>
    </w:pPr>
  </w:style>
  <w:style w:type="paragraph" w:customStyle="1" w:styleId="DWParaBul1">
    <w:name w:val="DW Para Bul1"/>
    <w:basedOn w:val="DWPara"/>
    <w:rsid w:val="001D7CF0"/>
    <w:pPr>
      <w:numPr>
        <w:numId w:val="6"/>
      </w:numPr>
      <w:tabs>
        <w:tab w:val="clear" w:pos="567"/>
      </w:tabs>
    </w:pPr>
  </w:style>
  <w:style w:type="paragraph" w:customStyle="1" w:styleId="DWParaBul2">
    <w:name w:val="DW Para Bul2"/>
    <w:basedOn w:val="DWPara"/>
    <w:rsid w:val="001D7CF0"/>
    <w:pPr>
      <w:numPr>
        <w:ilvl w:val="1"/>
        <w:numId w:val="6"/>
      </w:numPr>
      <w:tabs>
        <w:tab w:val="clear" w:pos="1134"/>
      </w:tabs>
    </w:pPr>
  </w:style>
  <w:style w:type="paragraph" w:customStyle="1" w:styleId="DWParaBul3">
    <w:name w:val="DW Para Bul3"/>
    <w:basedOn w:val="DWPara"/>
    <w:rsid w:val="001D7CF0"/>
    <w:pPr>
      <w:numPr>
        <w:ilvl w:val="2"/>
        <w:numId w:val="6"/>
      </w:numPr>
      <w:tabs>
        <w:tab w:val="clear" w:pos="1701"/>
      </w:tabs>
    </w:pPr>
  </w:style>
  <w:style w:type="paragraph" w:customStyle="1" w:styleId="DWParaBul4">
    <w:name w:val="DW Para Bul4"/>
    <w:basedOn w:val="DWPara"/>
    <w:rsid w:val="001D7CF0"/>
    <w:pPr>
      <w:numPr>
        <w:ilvl w:val="3"/>
        <w:numId w:val="6"/>
      </w:numPr>
      <w:tabs>
        <w:tab w:val="clear" w:pos="2268"/>
      </w:tabs>
    </w:pPr>
  </w:style>
  <w:style w:type="paragraph" w:customStyle="1" w:styleId="DWParaBul5">
    <w:name w:val="DW Para Bul5"/>
    <w:basedOn w:val="DWPara"/>
    <w:rsid w:val="001D7CF0"/>
    <w:pPr>
      <w:numPr>
        <w:ilvl w:val="4"/>
        <w:numId w:val="6"/>
      </w:numPr>
      <w:tabs>
        <w:tab w:val="clear" w:pos="2835"/>
      </w:tabs>
    </w:pPr>
  </w:style>
  <w:style w:type="paragraph" w:customStyle="1" w:styleId="FooterFilename">
    <w:name w:val="Footer Filename"/>
    <w:basedOn w:val="Footer"/>
    <w:rsid w:val="001D7CF0"/>
    <w:pPr>
      <w:tabs>
        <w:tab w:val="center" w:pos="4815"/>
        <w:tab w:val="right" w:pos="9645"/>
      </w:tabs>
      <w:spacing w:before="120"/>
    </w:pPr>
    <w:rPr>
      <w:sz w:val="12"/>
    </w:rPr>
  </w:style>
  <w:style w:type="paragraph" w:customStyle="1" w:styleId="Char1">
    <w:name w:val="Char1"/>
    <w:basedOn w:val="Normal"/>
    <w:rsid w:val="00ED09C4"/>
    <w:pPr>
      <w:keepLines/>
      <w:spacing w:after="40" w:line="240" w:lineRule="exact"/>
      <w:ind w:left="2977"/>
    </w:pPr>
    <w:rPr>
      <w:rFonts w:ascii="Tahoma" w:hAnsi="Tahoma"/>
      <w:lang w:val="en-US" w:eastAsia="en-US"/>
    </w:rPr>
  </w:style>
  <w:style w:type="numbering" w:styleId="111111">
    <w:name w:val="Outline List 2"/>
    <w:basedOn w:val="NoList"/>
    <w:rsid w:val="00ED09C4"/>
    <w:pPr>
      <w:numPr>
        <w:numId w:val="7"/>
      </w:numPr>
    </w:pPr>
  </w:style>
  <w:style w:type="character" w:customStyle="1" w:styleId="searchword">
    <w:name w:val="searchword"/>
    <w:basedOn w:val="DefaultParagraphFont"/>
    <w:rsid w:val="00ED09C4"/>
  </w:style>
  <w:style w:type="paragraph" w:styleId="BalloonText">
    <w:name w:val="Balloon Text"/>
    <w:basedOn w:val="Normal"/>
    <w:link w:val="BalloonTextChar"/>
    <w:uiPriority w:val="99"/>
    <w:semiHidden/>
    <w:rsid w:val="009D3C1E"/>
    <w:rPr>
      <w:rFonts w:ascii="Tahoma" w:hAnsi="Tahoma" w:cs="Tahoma"/>
      <w:sz w:val="16"/>
      <w:szCs w:val="16"/>
    </w:rPr>
  </w:style>
  <w:style w:type="character" w:styleId="CommentReference">
    <w:name w:val="annotation reference"/>
    <w:uiPriority w:val="99"/>
    <w:semiHidden/>
    <w:rsid w:val="00385889"/>
    <w:rPr>
      <w:sz w:val="16"/>
      <w:szCs w:val="16"/>
    </w:rPr>
  </w:style>
  <w:style w:type="paragraph" w:styleId="CommentText">
    <w:name w:val="annotation text"/>
    <w:basedOn w:val="Normal"/>
    <w:link w:val="CommentTextChar"/>
    <w:uiPriority w:val="99"/>
    <w:semiHidden/>
    <w:rsid w:val="00385889"/>
    <w:rPr>
      <w:sz w:val="20"/>
      <w:szCs w:val="20"/>
    </w:rPr>
  </w:style>
  <w:style w:type="paragraph" w:styleId="CommentSubject">
    <w:name w:val="annotation subject"/>
    <w:basedOn w:val="CommentText"/>
    <w:next w:val="CommentText"/>
    <w:link w:val="CommentSubjectChar"/>
    <w:uiPriority w:val="99"/>
    <w:semiHidden/>
    <w:rsid w:val="00385889"/>
    <w:rPr>
      <w:b/>
      <w:bCs/>
    </w:rPr>
  </w:style>
  <w:style w:type="character" w:styleId="Hyperlink">
    <w:name w:val="Hyperlink"/>
    <w:uiPriority w:val="99"/>
    <w:rsid w:val="00DB336F"/>
    <w:rPr>
      <w:color w:val="0000FF"/>
      <w:u w:val="single"/>
    </w:rPr>
  </w:style>
  <w:style w:type="paragraph" w:customStyle="1" w:styleId="Style1">
    <w:name w:val="Style1"/>
    <w:basedOn w:val="Normal"/>
    <w:link w:val="Style1Char"/>
    <w:autoRedefine/>
    <w:rsid w:val="004871FC"/>
    <w:pPr>
      <w:spacing w:before="360" w:after="240"/>
      <w:jc w:val="center"/>
    </w:pPr>
    <w:rPr>
      <w:b/>
      <w:u w:val="single"/>
    </w:rPr>
  </w:style>
  <w:style w:type="paragraph" w:customStyle="1" w:styleId="Style2">
    <w:name w:val="Style2"/>
    <w:autoRedefine/>
    <w:rsid w:val="004871FC"/>
    <w:pPr>
      <w:spacing w:before="240" w:after="240"/>
      <w:jc w:val="center"/>
    </w:pPr>
    <w:rPr>
      <w:rFonts w:ascii="Arial" w:hAnsi="Arial"/>
      <w:b/>
      <w:bCs/>
      <w:sz w:val="22"/>
      <w:szCs w:val="24"/>
      <w:u w:val="single"/>
    </w:rPr>
  </w:style>
  <w:style w:type="paragraph" w:customStyle="1" w:styleId="Style3">
    <w:name w:val="Style3"/>
    <w:basedOn w:val="Style2"/>
    <w:autoRedefine/>
    <w:rsid w:val="00DC571A"/>
    <w:pPr>
      <w:tabs>
        <w:tab w:val="num" w:pos="1871"/>
      </w:tabs>
    </w:pPr>
    <w:rPr>
      <w:sz w:val="20"/>
      <w:szCs w:val="20"/>
    </w:rPr>
  </w:style>
  <w:style w:type="paragraph" w:customStyle="1" w:styleId="Style4">
    <w:name w:val="Style4"/>
    <w:basedOn w:val="Style3"/>
    <w:rsid w:val="00A966A6"/>
    <w:pPr>
      <w:tabs>
        <w:tab w:val="clear" w:pos="1871"/>
      </w:tabs>
    </w:pPr>
  </w:style>
  <w:style w:type="paragraph" w:customStyle="1" w:styleId="Style5">
    <w:name w:val="Style5"/>
    <w:basedOn w:val="Style1"/>
    <w:autoRedefine/>
    <w:rsid w:val="00A966A6"/>
    <w:rPr>
      <w:b w:val="0"/>
    </w:rPr>
  </w:style>
  <w:style w:type="paragraph" w:customStyle="1" w:styleId="Condensed1">
    <w:name w:val="Condensed1"/>
    <w:basedOn w:val="Style1"/>
    <w:autoRedefine/>
    <w:rsid w:val="00594E06"/>
    <w:pPr>
      <w:keepNext/>
      <w:spacing w:before="0" w:after="0"/>
    </w:pPr>
    <w:rPr>
      <w:sz w:val="20"/>
    </w:rPr>
  </w:style>
  <w:style w:type="paragraph" w:customStyle="1" w:styleId="Condensed2">
    <w:name w:val="Condensed2"/>
    <w:basedOn w:val="Style2"/>
    <w:autoRedefine/>
    <w:rsid w:val="00594E06"/>
    <w:pPr>
      <w:numPr>
        <w:ilvl w:val="3"/>
        <w:numId w:val="9"/>
      </w:numPr>
      <w:tabs>
        <w:tab w:val="left" w:pos="851"/>
      </w:tabs>
      <w:spacing w:before="0" w:after="0"/>
    </w:pPr>
    <w:rPr>
      <w:sz w:val="20"/>
    </w:rPr>
  </w:style>
  <w:style w:type="paragraph" w:customStyle="1" w:styleId="Condensed3">
    <w:name w:val="Condensed3"/>
    <w:basedOn w:val="Style3"/>
    <w:rsid w:val="00A746C6"/>
    <w:pPr>
      <w:spacing w:before="0" w:after="120"/>
      <w:ind w:left="1872" w:hanging="1021"/>
    </w:pPr>
    <w:rPr>
      <w:rFonts w:cs="Arial"/>
    </w:rPr>
  </w:style>
  <w:style w:type="paragraph" w:customStyle="1" w:styleId="Condensed4">
    <w:name w:val="Condensed4"/>
    <w:basedOn w:val="Style4"/>
    <w:autoRedefine/>
    <w:rsid w:val="00F4149F"/>
    <w:pPr>
      <w:tabs>
        <w:tab w:val="num" w:pos="2835"/>
      </w:tabs>
      <w:spacing w:before="0" w:after="120"/>
      <w:ind w:left="2835" w:hanging="964"/>
      <w:contextualSpacing/>
    </w:pPr>
    <w:rPr>
      <w:rFonts w:cs="Arial"/>
    </w:rPr>
  </w:style>
  <w:style w:type="paragraph" w:customStyle="1" w:styleId="condensed2nonumber">
    <w:name w:val="condensed2 no number"/>
    <w:basedOn w:val="Style3"/>
    <w:rsid w:val="00D20FCF"/>
    <w:pPr>
      <w:tabs>
        <w:tab w:val="clear" w:pos="1871"/>
      </w:tabs>
      <w:spacing w:before="0" w:after="120"/>
      <w:ind w:left="1702" w:hanging="851"/>
    </w:pPr>
    <w:rPr>
      <w:rFonts w:cs="Arial"/>
    </w:rPr>
  </w:style>
  <w:style w:type="paragraph" w:customStyle="1" w:styleId="Condensed5">
    <w:name w:val="Condensed5"/>
    <w:basedOn w:val="Style5"/>
    <w:autoRedefine/>
    <w:rsid w:val="00907673"/>
    <w:pPr>
      <w:tabs>
        <w:tab w:val="num" w:pos="4082"/>
        <w:tab w:val="num" w:pos="4253"/>
      </w:tabs>
      <w:spacing w:before="0" w:after="120"/>
      <w:ind w:left="4082" w:hanging="1247"/>
      <w:contextualSpacing/>
    </w:pPr>
    <w:rPr>
      <w:sz w:val="20"/>
      <w:u w:val="none"/>
    </w:rPr>
  </w:style>
  <w:style w:type="character" w:styleId="FollowedHyperlink">
    <w:name w:val="FollowedHyperlink"/>
    <w:rsid w:val="00A52CB0"/>
    <w:rPr>
      <w:color w:val="606420"/>
      <w:u w:val="single"/>
    </w:rPr>
  </w:style>
  <w:style w:type="paragraph" w:styleId="DocumentMap">
    <w:name w:val="Document Map"/>
    <w:basedOn w:val="Normal"/>
    <w:semiHidden/>
    <w:rsid w:val="00CF4FCC"/>
    <w:pPr>
      <w:shd w:val="clear" w:color="auto" w:fill="000080"/>
    </w:pPr>
    <w:rPr>
      <w:rFonts w:ascii="Tahoma" w:hAnsi="Tahoma" w:cs="Tahoma"/>
      <w:sz w:val="20"/>
      <w:szCs w:val="20"/>
    </w:rPr>
  </w:style>
  <w:style w:type="paragraph" w:customStyle="1" w:styleId="Default">
    <w:name w:val="Default"/>
    <w:rsid w:val="00FE4301"/>
    <w:pPr>
      <w:autoSpaceDE w:val="0"/>
      <w:autoSpaceDN w:val="0"/>
      <w:adjustRightInd w:val="0"/>
    </w:pPr>
    <w:rPr>
      <w:rFonts w:ascii="Verdana" w:hAnsi="Verdana" w:cs="Verdana"/>
      <w:color w:val="000000"/>
      <w:sz w:val="24"/>
      <w:szCs w:val="24"/>
    </w:rPr>
  </w:style>
  <w:style w:type="character" w:customStyle="1" w:styleId="Style1Char">
    <w:name w:val="Style1 Char"/>
    <w:link w:val="Style1"/>
    <w:locked/>
    <w:rsid w:val="004871FC"/>
    <w:rPr>
      <w:rFonts w:ascii="Arial" w:hAnsi="Arial"/>
      <w:b/>
      <w:sz w:val="22"/>
      <w:szCs w:val="24"/>
      <w:u w:val="single"/>
      <w:lang w:val="en-GB" w:eastAsia="en-GB" w:bidi="ar-SA"/>
    </w:rPr>
  </w:style>
  <w:style w:type="paragraph" w:customStyle="1" w:styleId="Body">
    <w:name w:val="Body"/>
    <w:basedOn w:val="Normal"/>
    <w:rsid w:val="009E37F2"/>
    <w:pPr>
      <w:spacing w:after="220" w:line="360" w:lineRule="auto"/>
      <w:jc w:val="both"/>
    </w:pPr>
    <w:rPr>
      <w:rFonts w:eastAsia="Batang"/>
    </w:rPr>
  </w:style>
  <w:style w:type="paragraph" w:customStyle="1" w:styleId="StyleHeading2Justified">
    <w:name w:val="Style Heading 2 + Justified"/>
    <w:basedOn w:val="Heading2"/>
    <w:rsid w:val="004B1A4A"/>
    <w:rPr>
      <w:b/>
      <w:bCs/>
      <w:szCs w:val="20"/>
    </w:rPr>
  </w:style>
  <w:style w:type="character" w:customStyle="1" w:styleId="Heading2Char">
    <w:name w:val="Heading 2 Char"/>
    <w:link w:val="Heading2"/>
    <w:rsid w:val="002615BD"/>
    <w:rPr>
      <w:rFonts w:ascii="Arial" w:hAnsi="Arial"/>
      <w:sz w:val="22"/>
      <w:szCs w:val="24"/>
    </w:rPr>
  </w:style>
  <w:style w:type="table" w:styleId="TableGrid">
    <w:name w:val="Table Grid"/>
    <w:basedOn w:val="TableNormal"/>
    <w:uiPriority w:val="59"/>
    <w:rsid w:val="009C4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AHeading">
    <w:name w:val="toa heading"/>
    <w:basedOn w:val="Normal"/>
    <w:next w:val="Normal"/>
    <w:semiHidden/>
    <w:rsid w:val="00632256"/>
    <w:pPr>
      <w:widowControl/>
      <w:tabs>
        <w:tab w:val="right" w:pos="9360"/>
      </w:tabs>
      <w:suppressAutoHyphens/>
    </w:pPr>
    <w:rPr>
      <w:rFonts w:ascii="Courier New" w:hAnsi="Courier New"/>
      <w:sz w:val="20"/>
      <w:szCs w:val="20"/>
      <w:lang w:val="en-US" w:eastAsia="en-US"/>
    </w:rPr>
  </w:style>
  <w:style w:type="paragraph" w:styleId="BodyText">
    <w:name w:val="Body Text"/>
    <w:basedOn w:val="Normal"/>
    <w:link w:val="BodyTextChar"/>
    <w:rsid w:val="00632256"/>
    <w:pPr>
      <w:widowControl/>
      <w:jc w:val="both"/>
    </w:pPr>
    <w:rPr>
      <w:rFonts w:ascii="Times New Roman" w:hAnsi="Times New Roman"/>
      <w:sz w:val="20"/>
      <w:szCs w:val="20"/>
      <w:lang w:eastAsia="en-US"/>
    </w:rPr>
  </w:style>
  <w:style w:type="paragraph" w:styleId="BodyText2">
    <w:name w:val="Body Text 2"/>
    <w:basedOn w:val="Normal"/>
    <w:rsid w:val="00632256"/>
    <w:pPr>
      <w:widowControl/>
      <w:suppressAutoHyphens/>
      <w:jc w:val="both"/>
    </w:pPr>
    <w:rPr>
      <w:rFonts w:ascii="Times New Roman" w:hAnsi="Times New Roman"/>
      <w:b/>
      <w:i/>
      <w:sz w:val="20"/>
      <w:szCs w:val="20"/>
      <w:lang w:val="en-US" w:eastAsia="en-US"/>
    </w:rPr>
  </w:style>
  <w:style w:type="paragraph" w:styleId="BodyText3">
    <w:name w:val="Body Text 3"/>
    <w:basedOn w:val="Normal"/>
    <w:rsid w:val="00632256"/>
    <w:pPr>
      <w:widowControl/>
    </w:pPr>
    <w:rPr>
      <w:rFonts w:ascii="Times New Roman" w:hAnsi="Times New Roman"/>
      <w:b/>
      <w:i/>
      <w:sz w:val="20"/>
      <w:szCs w:val="20"/>
      <w:lang w:eastAsia="en-US"/>
    </w:rPr>
  </w:style>
  <w:style w:type="paragraph" w:styleId="BodyTextIndent">
    <w:name w:val="Body Text Indent"/>
    <w:basedOn w:val="Normal"/>
    <w:link w:val="BodyTextIndentChar"/>
    <w:rsid w:val="00A552FE"/>
    <w:pPr>
      <w:spacing w:after="120"/>
      <w:ind w:left="283"/>
    </w:pPr>
  </w:style>
  <w:style w:type="paragraph" w:styleId="BodyTextIndent2">
    <w:name w:val="Body Text Indent 2"/>
    <w:basedOn w:val="Normal"/>
    <w:link w:val="BodyTextIndent2Char"/>
    <w:rsid w:val="00A552FE"/>
    <w:pPr>
      <w:widowControl/>
      <w:spacing w:after="120" w:line="480" w:lineRule="auto"/>
      <w:ind w:left="283"/>
    </w:pPr>
    <w:rPr>
      <w:rFonts w:ascii="Times New Roman" w:hAnsi="Times New Roman"/>
      <w:sz w:val="24"/>
    </w:rPr>
  </w:style>
  <w:style w:type="paragraph" w:customStyle="1" w:styleId="Default1">
    <w:name w:val="Default1"/>
    <w:basedOn w:val="Default"/>
    <w:next w:val="Default"/>
    <w:rsid w:val="009A1488"/>
    <w:rPr>
      <w:rFonts w:cs="Times New Roman"/>
      <w:color w:val="auto"/>
    </w:rPr>
  </w:style>
  <w:style w:type="paragraph" w:customStyle="1" w:styleId="StyleHeading210ptLeft1cmFirstline0cm">
    <w:name w:val="Style Heading 2 + 10 pt Left:  1 cm First line:  0 cm"/>
    <w:basedOn w:val="Heading2"/>
    <w:rsid w:val="00EE0BF1"/>
    <w:pPr>
      <w:ind w:left="567" w:firstLine="0"/>
    </w:pPr>
    <w:rPr>
      <w:b/>
      <w:szCs w:val="20"/>
    </w:rPr>
  </w:style>
  <w:style w:type="paragraph" w:styleId="TOC8">
    <w:name w:val="toc 8"/>
    <w:basedOn w:val="Normal"/>
    <w:next w:val="Normal"/>
    <w:autoRedefine/>
    <w:uiPriority w:val="39"/>
    <w:rsid w:val="009C44CB"/>
    <w:pPr>
      <w:widowControl/>
      <w:ind w:left="1680"/>
    </w:pPr>
    <w:rPr>
      <w:rFonts w:ascii="Times New Roman" w:hAnsi="Times New Roman"/>
      <w:sz w:val="24"/>
    </w:rPr>
  </w:style>
  <w:style w:type="paragraph" w:styleId="TOC9">
    <w:name w:val="toc 9"/>
    <w:basedOn w:val="Normal"/>
    <w:next w:val="Normal"/>
    <w:autoRedefine/>
    <w:uiPriority w:val="39"/>
    <w:rsid w:val="009C44CB"/>
    <w:pPr>
      <w:widowControl/>
      <w:ind w:left="1920"/>
    </w:pPr>
    <w:rPr>
      <w:rFonts w:ascii="Times New Roman" w:hAnsi="Times New Roman"/>
      <w:sz w:val="24"/>
    </w:rPr>
  </w:style>
  <w:style w:type="paragraph" w:styleId="NormalWeb">
    <w:name w:val="Normal (Web)"/>
    <w:basedOn w:val="Default"/>
    <w:next w:val="Default"/>
    <w:rsid w:val="009503D6"/>
    <w:rPr>
      <w:rFonts w:cs="Times New Roman"/>
      <w:color w:val="auto"/>
    </w:rPr>
  </w:style>
  <w:style w:type="character" w:customStyle="1" w:styleId="EmailStyle1191">
    <w:name w:val="EmailStyle1191"/>
    <w:semiHidden/>
    <w:rsid w:val="000074D6"/>
    <w:rPr>
      <w:rFonts w:ascii="Arial" w:hAnsi="Arial" w:cs="Arial" w:hint="default"/>
      <w:b w:val="0"/>
      <w:bCs w:val="0"/>
      <w:i w:val="0"/>
      <w:iCs w:val="0"/>
      <w:strike w:val="0"/>
      <w:dstrike w:val="0"/>
      <w:color w:val="0000FF"/>
      <w:sz w:val="22"/>
      <w:szCs w:val="22"/>
      <w:u w:val="none"/>
      <w:effect w:val="none"/>
    </w:rPr>
  </w:style>
  <w:style w:type="paragraph" w:customStyle="1" w:styleId="Style6">
    <w:name w:val="Style6"/>
    <w:basedOn w:val="Normal"/>
    <w:link w:val="Style6Char"/>
    <w:rsid w:val="00962C4E"/>
  </w:style>
  <w:style w:type="paragraph" w:customStyle="1" w:styleId="Style7">
    <w:name w:val="Style7"/>
    <w:rsid w:val="00962C4E"/>
    <w:rPr>
      <w:rFonts w:ascii="Arial" w:hAnsi="Arial" w:cs="Arial"/>
      <w:b/>
      <w:bCs/>
      <w:sz w:val="22"/>
      <w:szCs w:val="32"/>
      <w:u w:val="single"/>
    </w:rPr>
  </w:style>
  <w:style w:type="character" w:customStyle="1" w:styleId="Style6Char">
    <w:name w:val="Style6 Char"/>
    <w:link w:val="Style6"/>
    <w:rsid w:val="007571B0"/>
    <w:rPr>
      <w:rFonts w:ascii="Arial" w:hAnsi="Arial"/>
      <w:sz w:val="22"/>
      <w:szCs w:val="24"/>
      <w:lang w:val="en-GB" w:eastAsia="en-GB" w:bidi="ar-SA"/>
    </w:rPr>
  </w:style>
  <w:style w:type="table" w:styleId="TableWeb1">
    <w:name w:val="Table Web 1"/>
    <w:basedOn w:val="TableNormal"/>
    <w:rsid w:val="00CE1106"/>
    <w:pPr>
      <w:widowControl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HeaderChar">
    <w:name w:val="Header Char"/>
    <w:link w:val="Header"/>
    <w:uiPriority w:val="99"/>
    <w:rsid w:val="009418F2"/>
    <w:rPr>
      <w:rFonts w:ascii="Arial" w:hAnsi="Arial"/>
      <w:sz w:val="22"/>
      <w:szCs w:val="24"/>
    </w:rPr>
  </w:style>
  <w:style w:type="table" w:customStyle="1" w:styleId="TableGrid1">
    <w:name w:val="Table Grid1"/>
    <w:basedOn w:val="TableNormal"/>
    <w:next w:val="TableGrid"/>
    <w:uiPriority w:val="59"/>
    <w:rsid w:val="004C3CBD"/>
    <w:rPr>
      <w:rFonts w:ascii="Arial" w:eastAsia="Batang"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91A3E"/>
    <w:pPr>
      <w:widowControl/>
      <w:spacing w:after="200" w:line="276" w:lineRule="auto"/>
      <w:ind w:left="720"/>
      <w:contextualSpacing/>
    </w:pPr>
    <w:rPr>
      <w:rFonts w:ascii="Calibri" w:eastAsia="Calibri" w:hAnsi="Calibri"/>
      <w:szCs w:val="22"/>
      <w:lang w:eastAsia="en-US"/>
    </w:rPr>
  </w:style>
  <w:style w:type="paragraph" w:customStyle="1" w:styleId="MarginText">
    <w:name w:val="Margin Text"/>
    <w:basedOn w:val="BodyText"/>
    <w:rsid w:val="00681C57"/>
    <w:pPr>
      <w:overflowPunct w:val="0"/>
      <w:autoSpaceDE w:val="0"/>
      <w:autoSpaceDN w:val="0"/>
      <w:adjustRightInd w:val="0"/>
      <w:spacing w:after="240" w:line="360" w:lineRule="auto"/>
    </w:pPr>
    <w:rPr>
      <w:sz w:val="22"/>
    </w:rPr>
  </w:style>
  <w:style w:type="paragraph" w:customStyle="1" w:styleId="SchHeadDes">
    <w:name w:val="SchHeadDes"/>
    <w:basedOn w:val="SchHead"/>
    <w:next w:val="Normal"/>
    <w:rsid w:val="003D0FE1"/>
    <w:rPr>
      <w:caps w:val="0"/>
    </w:rPr>
  </w:style>
  <w:style w:type="paragraph" w:customStyle="1" w:styleId="SchHead">
    <w:name w:val="SchHead"/>
    <w:basedOn w:val="Normal"/>
    <w:next w:val="SchHeadDes"/>
    <w:rsid w:val="003D0FE1"/>
    <w:pPr>
      <w:widowControl/>
      <w:overflowPunct w:val="0"/>
      <w:autoSpaceDE w:val="0"/>
      <w:autoSpaceDN w:val="0"/>
      <w:adjustRightInd w:val="0"/>
      <w:spacing w:after="240" w:line="360" w:lineRule="auto"/>
      <w:jc w:val="center"/>
    </w:pPr>
    <w:rPr>
      <w:rFonts w:ascii="Times New Roman" w:hAnsi="Times New Roman"/>
      <w:b/>
      <w:caps/>
      <w:szCs w:val="20"/>
      <w:lang w:eastAsia="en-US"/>
    </w:rPr>
  </w:style>
  <w:style w:type="paragraph" w:styleId="ListBullet">
    <w:name w:val="List Bullet"/>
    <w:basedOn w:val="Normal"/>
    <w:rsid w:val="00943970"/>
    <w:pPr>
      <w:numPr>
        <w:numId w:val="32"/>
      </w:numPr>
      <w:contextualSpacing/>
    </w:pPr>
  </w:style>
  <w:style w:type="numbering" w:customStyle="1" w:styleId="NoList1">
    <w:name w:val="No List1"/>
    <w:next w:val="NoList"/>
    <w:uiPriority w:val="99"/>
    <w:semiHidden/>
    <w:unhideWhenUsed/>
    <w:rsid w:val="000B37FC"/>
  </w:style>
  <w:style w:type="character" w:customStyle="1" w:styleId="Heading1Char">
    <w:name w:val="Heading 1 Char"/>
    <w:link w:val="Heading1"/>
    <w:rsid w:val="000B37FC"/>
    <w:rPr>
      <w:rFonts w:ascii="Arial" w:hAnsi="Arial" w:cs="Arial"/>
      <w:b/>
      <w:bCs/>
      <w:sz w:val="22"/>
      <w:szCs w:val="32"/>
      <w:u w:val="single"/>
    </w:rPr>
  </w:style>
  <w:style w:type="character" w:customStyle="1" w:styleId="Heading3Char">
    <w:name w:val="Heading 3 Char"/>
    <w:link w:val="Heading3"/>
    <w:rsid w:val="000B37FC"/>
    <w:rPr>
      <w:rFonts w:ascii="Arial" w:hAnsi="Arial"/>
      <w:sz w:val="22"/>
      <w:szCs w:val="24"/>
    </w:rPr>
  </w:style>
  <w:style w:type="character" w:customStyle="1" w:styleId="Heading4Char">
    <w:name w:val="Heading 4 Char"/>
    <w:aliases w:val="n Char,h4 Char,h4 sub sub heading Char,D Sub-Sub/Plain Char,Level 2 - (a) Char,Level 2 - a Char,GPH Heading 4 Char,Schedules Char,Second Level Heading HM Char,Subhead C Char,Sub-Minor Char,H4 Char,dash Char,4 Char,14 Char,l4 Char,141 Char"/>
    <w:link w:val="Heading4"/>
    <w:rsid w:val="000B37FC"/>
    <w:rPr>
      <w:rFonts w:ascii="Arial" w:hAnsi="Arial"/>
      <w:kern w:val="22"/>
      <w:sz w:val="22"/>
      <w:szCs w:val="24"/>
    </w:rPr>
  </w:style>
  <w:style w:type="character" w:customStyle="1" w:styleId="Heading5Char">
    <w:name w:val="Heading 5 Char"/>
    <w:aliases w:val="Heading Char,Heading 5(unused) Char,Level 3 - (i) Char,Third Level Heading Char,h5 Char,Response Type Char,Response Type1 Char,Response Type2 Char,Response Type3 Char,Response Type4 Char,Response Type5 Char,Response Type6 Char,H5 Char"/>
    <w:link w:val="Heading5"/>
    <w:rsid w:val="000B37FC"/>
    <w:rPr>
      <w:rFonts w:ascii="Arial" w:hAnsi="Arial"/>
      <w:sz w:val="22"/>
      <w:szCs w:val="24"/>
    </w:rPr>
  </w:style>
  <w:style w:type="character" w:customStyle="1" w:styleId="Heading6Char">
    <w:name w:val="Heading 6 Char"/>
    <w:aliases w:val="Heading 6(unused) Char,Legal Level 1. Char,L1 PIP Char,Heading 6  Appendix Y &amp; Z Char,Lev 6 Char,H6 DO NOT USE Char"/>
    <w:link w:val="Heading6"/>
    <w:rsid w:val="000B37FC"/>
    <w:rPr>
      <w:rFonts w:ascii="Arial" w:hAnsi="Arial"/>
      <w:b/>
      <w:kern w:val="22"/>
      <w:sz w:val="22"/>
      <w:szCs w:val="24"/>
    </w:rPr>
  </w:style>
  <w:style w:type="character" w:customStyle="1" w:styleId="Heading7Char">
    <w:name w:val="Heading 7 Char"/>
    <w:aliases w:val="Heading 7(unused) Char,Legal Level 1.1. Char,L2 PIP Char,Lev 7 Char,H7DO NOT USE Char"/>
    <w:link w:val="Heading7"/>
    <w:rsid w:val="000B37FC"/>
    <w:rPr>
      <w:rFonts w:ascii="Arial" w:hAnsi="Arial"/>
      <w:kern w:val="22"/>
      <w:sz w:val="22"/>
      <w:szCs w:val="24"/>
    </w:rPr>
  </w:style>
  <w:style w:type="character" w:customStyle="1" w:styleId="Heading8Char">
    <w:name w:val="Heading 8 Char"/>
    <w:link w:val="Heading8"/>
    <w:rsid w:val="000B37FC"/>
    <w:rPr>
      <w:rFonts w:ascii="Arial" w:hAnsi="Arial"/>
      <w:i/>
      <w:kern w:val="22"/>
      <w:sz w:val="22"/>
      <w:szCs w:val="24"/>
    </w:rPr>
  </w:style>
  <w:style w:type="character" w:customStyle="1" w:styleId="Heading9Char">
    <w:name w:val="Heading 9 Char"/>
    <w:link w:val="Heading9"/>
    <w:rsid w:val="000B37FC"/>
    <w:rPr>
      <w:rFonts w:ascii="Arial" w:hAnsi="Arial"/>
      <w:kern w:val="22"/>
      <w:sz w:val="22"/>
      <w:szCs w:val="24"/>
    </w:rPr>
  </w:style>
  <w:style w:type="character" w:customStyle="1" w:styleId="CommentTextChar">
    <w:name w:val="Comment Text Char"/>
    <w:link w:val="CommentText"/>
    <w:uiPriority w:val="99"/>
    <w:semiHidden/>
    <w:rsid w:val="000B37FC"/>
    <w:rPr>
      <w:rFonts w:ascii="Arial" w:hAnsi="Arial"/>
    </w:rPr>
  </w:style>
  <w:style w:type="character" w:customStyle="1" w:styleId="CommentSubjectChar">
    <w:name w:val="Comment Subject Char"/>
    <w:link w:val="CommentSubject"/>
    <w:uiPriority w:val="99"/>
    <w:semiHidden/>
    <w:rsid w:val="000B37FC"/>
    <w:rPr>
      <w:rFonts w:ascii="Arial" w:hAnsi="Arial"/>
      <w:b/>
      <w:bCs/>
    </w:rPr>
  </w:style>
  <w:style w:type="character" w:customStyle="1" w:styleId="BalloonTextChar">
    <w:name w:val="Balloon Text Char"/>
    <w:link w:val="BalloonText"/>
    <w:uiPriority w:val="99"/>
    <w:semiHidden/>
    <w:rsid w:val="000B37FC"/>
    <w:rPr>
      <w:rFonts w:ascii="Tahoma" w:hAnsi="Tahoma" w:cs="Tahoma"/>
      <w:sz w:val="16"/>
      <w:szCs w:val="16"/>
    </w:rPr>
  </w:style>
  <w:style w:type="paragraph" w:styleId="Revision">
    <w:name w:val="Revision"/>
    <w:hidden/>
    <w:uiPriority w:val="99"/>
    <w:semiHidden/>
    <w:rsid w:val="000B37FC"/>
    <w:rPr>
      <w:rFonts w:ascii="Calibri" w:eastAsia="Calibri" w:hAnsi="Calibri"/>
      <w:sz w:val="22"/>
      <w:szCs w:val="22"/>
      <w:lang w:eastAsia="en-US"/>
    </w:rPr>
  </w:style>
  <w:style w:type="character" w:customStyle="1" w:styleId="BodyTextChar">
    <w:name w:val="Body Text Char"/>
    <w:link w:val="BodyText"/>
    <w:rsid w:val="000B37FC"/>
    <w:rPr>
      <w:lang w:eastAsia="en-US"/>
    </w:rPr>
  </w:style>
  <w:style w:type="character" w:customStyle="1" w:styleId="BodyTextIndent2Char">
    <w:name w:val="Body Text Indent 2 Char"/>
    <w:link w:val="BodyTextIndent2"/>
    <w:rsid w:val="000B37FC"/>
    <w:rPr>
      <w:sz w:val="24"/>
      <w:szCs w:val="24"/>
    </w:rPr>
  </w:style>
  <w:style w:type="character" w:customStyle="1" w:styleId="BodyTextIndentChar">
    <w:name w:val="Body Text Indent Char"/>
    <w:link w:val="BodyTextIndent"/>
    <w:rsid w:val="000B37FC"/>
    <w:rPr>
      <w:rFonts w:ascii="Arial" w:hAnsi="Arial"/>
      <w:sz w:val="22"/>
      <w:szCs w:val="24"/>
    </w:rPr>
  </w:style>
  <w:style w:type="character" w:customStyle="1" w:styleId="FooterChar">
    <w:name w:val="Footer Char"/>
    <w:link w:val="Footer"/>
    <w:uiPriority w:val="99"/>
    <w:rsid w:val="000B37FC"/>
    <w:rPr>
      <w:rFonts w:ascii="Arial" w:hAnsi="Arial"/>
      <w:sz w:val="22"/>
      <w:szCs w:val="24"/>
    </w:rPr>
  </w:style>
  <w:style w:type="table" w:customStyle="1" w:styleId="TableGrid2">
    <w:name w:val="Table Grid2"/>
    <w:basedOn w:val="TableNormal"/>
    <w:next w:val="TableGrid"/>
    <w:uiPriority w:val="59"/>
    <w:rsid w:val="000B37FC"/>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550A8"/>
    <w:pPr>
      <w:widowControl w:val="0"/>
    </w:pPr>
    <w:rPr>
      <w:rFonts w:ascii="Arial" w:hAnsi="Arial"/>
      <w:sz w:val="22"/>
      <w:szCs w:val="24"/>
    </w:rPr>
  </w:style>
  <w:style w:type="paragraph" w:styleId="Heading1">
    <w:name w:val="heading 1"/>
    <w:basedOn w:val="Normal"/>
    <w:next w:val="Normal"/>
    <w:link w:val="Heading1Char"/>
    <w:qFormat/>
    <w:rsid w:val="00B244F3"/>
    <w:pPr>
      <w:keepNext/>
      <w:numPr>
        <w:numId w:val="8"/>
      </w:numPr>
      <w:outlineLvl w:val="0"/>
    </w:pPr>
    <w:rPr>
      <w:rFonts w:cs="Arial"/>
      <w:b/>
      <w:bCs/>
      <w:szCs w:val="32"/>
      <w:u w:val="single"/>
    </w:rPr>
  </w:style>
  <w:style w:type="paragraph" w:styleId="Heading2">
    <w:name w:val="heading 2"/>
    <w:basedOn w:val="Normal"/>
    <w:next w:val="Normal"/>
    <w:link w:val="Heading2Char"/>
    <w:qFormat/>
    <w:rsid w:val="00B244F3"/>
    <w:pPr>
      <w:numPr>
        <w:ilvl w:val="1"/>
        <w:numId w:val="8"/>
      </w:numPr>
      <w:jc w:val="both"/>
      <w:outlineLvl w:val="1"/>
    </w:pPr>
  </w:style>
  <w:style w:type="paragraph" w:styleId="Heading3">
    <w:name w:val="heading 3"/>
    <w:basedOn w:val="Normal"/>
    <w:next w:val="Normal"/>
    <w:link w:val="Heading3Char"/>
    <w:qFormat/>
    <w:rsid w:val="00B244F3"/>
    <w:pPr>
      <w:numPr>
        <w:ilvl w:val="2"/>
        <w:numId w:val="8"/>
      </w:numPr>
      <w:jc w:val="both"/>
      <w:outlineLvl w:val="2"/>
    </w:pPr>
  </w:style>
  <w:style w:type="paragraph" w:styleId="Heading4">
    <w:name w:val="heading 4"/>
    <w:aliases w:val="n,h4,h4 sub sub heading,D Sub-Sub/Plain,Level 2 - (a),Level 2 - a,GPH Heading 4,Schedules,Second Level Heading HM,Subhead C,Sub-Minor,H4,dash,4,14,l4,141,h41,l41,41,142,h42,l42,h43,a.,Map Title,42,parapoint,¶,143,h44,l43,43,1411,h411,l411,411"/>
    <w:basedOn w:val="Normal"/>
    <w:next w:val="Normal"/>
    <w:link w:val="Heading4Char"/>
    <w:qFormat/>
    <w:rsid w:val="005009A7"/>
    <w:pPr>
      <w:numPr>
        <w:ilvl w:val="3"/>
        <w:numId w:val="8"/>
      </w:numPr>
      <w:tabs>
        <w:tab w:val="clear" w:pos="864"/>
        <w:tab w:val="num" w:pos="851"/>
        <w:tab w:val="left" w:pos="2835"/>
      </w:tabs>
      <w:ind w:left="2836" w:hanging="1418"/>
      <w:jc w:val="both"/>
      <w:outlineLvl w:val="3"/>
    </w:pPr>
    <w:rPr>
      <w:kern w:val="22"/>
    </w:rPr>
  </w:style>
  <w:style w:type="paragraph" w:styleId="Heading5">
    <w:name w:val="heading 5"/>
    <w:aliases w:val="Heading,Heading 5(unused),Level 3 - (i),Third Level Heading,h5,Response Type,Response Type1,Response Type2,Response Type3,Response Type4,Response Type5,Response Type6,Response Type7,Appendix A to X,Heading 5   Appendix A to X,H5,Subheading,l5"/>
    <w:basedOn w:val="Normal"/>
    <w:next w:val="Normal"/>
    <w:link w:val="Heading5Char"/>
    <w:qFormat/>
    <w:rsid w:val="00C92261"/>
    <w:pPr>
      <w:numPr>
        <w:ilvl w:val="4"/>
        <w:numId w:val="8"/>
      </w:numPr>
      <w:ind w:left="3969" w:hanging="1134"/>
      <w:jc w:val="both"/>
      <w:outlineLvl w:val="4"/>
    </w:pPr>
  </w:style>
  <w:style w:type="paragraph" w:styleId="Heading6">
    <w:name w:val="heading 6"/>
    <w:aliases w:val="Heading 6(unused),Legal Level 1.,L1 PIP,Heading 6  Appendix Y &amp; Z,Lev 6,H6 DO NOT USE"/>
    <w:basedOn w:val="Normal"/>
    <w:next w:val="Normal"/>
    <w:link w:val="Heading6Char"/>
    <w:qFormat/>
    <w:rsid w:val="00B244F3"/>
    <w:pPr>
      <w:numPr>
        <w:ilvl w:val="5"/>
        <w:numId w:val="8"/>
      </w:numPr>
      <w:spacing w:before="240" w:after="60"/>
      <w:outlineLvl w:val="5"/>
    </w:pPr>
    <w:rPr>
      <w:b/>
      <w:kern w:val="22"/>
    </w:rPr>
  </w:style>
  <w:style w:type="paragraph" w:styleId="Heading7">
    <w:name w:val="heading 7"/>
    <w:aliases w:val="Heading 7(unused),Legal Level 1.1.,L2 PIP,Lev 7,H7DO NOT USE"/>
    <w:basedOn w:val="Normal"/>
    <w:next w:val="Normal"/>
    <w:link w:val="Heading7Char"/>
    <w:qFormat/>
    <w:rsid w:val="00B244F3"/>
    <w:pPr>
      <w:numPr>
        <w:ilvl w:val="6"/>
        <w:numId w:val="8"/>
      </w:numPr>
      <w:spacing w:before="240" w:after="60"/>
      <w:outlineLvl w:val="6"/>
    </w:pPr>
    <w:rPr>
      <w:kern w:val="22"/>
    </w:rPr>
  </w:style>
  <w:style w:type="paragraph" w:styleId="Heading8">
    <w:name w:val="heading 8"/>
    <w:basedOn w:val="Normal"/>
    <w:next w:val="Normal"/>
    <w:link w:val="Heading8Char"/>
    <w:qFormat/>
    <w:rsid w:val="00B244F3"/>
    <w:pPr>
      <w:numPr>
        <w:ilvl w:val="7"/>
        <w:numId w:val="8"/>
      </w:numPr>
      <w:spacing w:before="240" w:after="60"/>
      <w:outlineLvl w:val="7"/>
    </w:pPr>
    <w:rPr>
      <w:i/>
      <w:kern w:val="22"/>
    </w:rPr>
  </w:style>
  <w:style w:type="paragraph" w:styleId="Heading9">
    <w:name w:val="heading 9"/>
    <w:basedOn w:val="Normal"/>
    <w:next w:val="Normal"/>
    <w:link w:val="Heading9Char"/>
    <w:qFormat/>
    <w:rsid w:val="00B244F3"/>
    <w:pPr>
      <w:numPr>
        <w:ilvl w:val="8"/>
        <w:numId w:val="8"/>
      </w:numPr>
      <w:spacing w:before="240" w:after="60"/>
      <w:outlineLvl w:val="8"/>
    </w:pPr>
    <w:rPr>
      <w:kern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dditionalMarking">
    <w:name w:val="Additional Marking"/>
    <w:rsid w:val="001D7CF0"/>
    <w:rPr>
      <w:b/>
      <w:caps/>
    </w:rPr>
  </w:style>
  <w:style w:type="paragraph" w:customStyle="1" w:styleId="AddressBlock">
    <w:name w:val="Address Block"/>
    <w:basedOn w:val="Normal"/>
    <w:rsid w:val="001D7CF0"/>
    <w:rPr>
      <w:sz w:val="20"/>
    </w:rPr>
  </w:style>
  <w:style w:type="paragraph" w:customStyle="1" w:styleId="DWListAlphabetical">
    <w:name w:val="DW List Alphabetical"/>
    <w:basedOn w:val="DWNormal"/>
    <w:rsid w:val="001D7CF0"/>
    <w:pPr>
      <w:numPr>
        <w:numId w:val="4"/>
      </w:numPr>
      <w:tabs>
        <w:tab w:val="clear" w:pos="567"/>
      </w:tabs>
    </w:pPr>
  </w:style>
  <w:style w:type="paragraph" w:customStyle="1" w:styleId="DWNormal">
    <w:name w:val="DW Normal"/>
    <w:basedOn w:val="Normal"/>
    <w:rsid w:val="001D7CF0"/>
  </w:style>
  <w:style w:type="paragraph" w:customStyle="1" w:styleId="DWAnnex">
    <w:name w:val="DW Annex"/>
    <w:basedOn w:val="DWNormal"/>
    <w:rsid w:val="001D7CF0"/>
    <w:rPr>
      <w:b/>
      <w:caps/>
    </w:rPr>
  </w:style>
  <w:style w:type="paragraph" w:customStyle="1" w:styleId="Appointment">
    <w:name w:val="Appointment"/>
    <w:basedOn w:val="DWNormal"/>
    <w:next w:val="DWNormal"/>
    <w:rsid w:val="001D7CF0"/>
    <w:pPr>
      <w:spacing w:before="120"/>
    </w:pPr>
    <w:rPr>
      <w:i/>
    </w:rPr>
  </w:style>
  <w:style w:type="paragraph" w:customStyle="1" w:styleId="Compliments">
    <w:name w:val="Compliments"/>
    <w:basedOn w:val="DWNormal"/>
    <w:next w:val="Normal"/>
    <w:rsid w:val="001D7CF0"/>
    <w:pPr>
      <w:spacing w:before="1160"/>
    </w:pPr>
    <w:rPr>
      <w:i/>
    </w:rPr>
  </w:style>
  <w:style w:type="character" w:styleId="EndnoteReference">
    <w:name w:val="endnote reference"/>
    <w:semiHidden/>
    <w:rsid w:val="001D7CF0"/>
    <w:rPr>
      <w:vertAlign w:val="superscript"/>
    </w:rPr>
  </w:style>
  <w:style w:type="paragraph" w:styleId="EndnoteText">
    <w:name w:val="endnote text"/>
    <w:basedOn w:val="DWNormal"/>
    <w:semiHidden/>
    <w:rsid w:val="001D7CF0"/>
    <w:pPr>
      <w:tabs>
        <w:tab w:val="left" w:pos="472"/>
        <w:tab w:val="left" w:pos="945"/>
        <w:tab w:val="left" w:pos="1417"/>
      </w:tabs>
    </w:pPr>
    <w:rPr>
      <w:sz w:val="20"/>
    </w:rPr>
  </w:style>
  <w:style w:type="character" w:customStyle="1" w:styleId="DWFlag">
    <w:name w:val="DW Flag"/>
    <w:rsid w:val="001D7CF0"/>
    <w:rPr>
      <w:b/>
    </w:rPr>
  </w:style>
  <w:style w:type="paragraph" w:styleId="Footer">
    <w:name w:val="footer"/>
    <w:basedOn w:val="DWNormal"/>
    <w:link w:val="FooterChar"/>
    <w:uiPriority w:val="99"/>
    <w:rsid w:val="001D7CF0"/>
    <w:pPr>
      <w:spacing w:before="220"/>
    </w:pPr>
  </w:style>
  <w:style w:type="character" w:customStyle="1" w:styleId="FooterCaption">
    <w:name w:val="Footer Caption"/>
    <w:rsid w:val="001D7CF0"/>
    <w:rPr>
      <w:sz w:val="12"/>
    </w:rPr>
  </w:style>
  <w:style w:type="character" w:styleId="FootnoteReference">
    <w:name w:val="footnote reference"/>
    <w:semiHidden/>
    <w:rsid w:val="001D7CF0"/>
    <w:rPr>
      <w:vertAlign w:val="superscript"/>
    </w:rPr>
  </w:style>
  <w:style w:type="paragraph" w:styleId="FootnoteText">
    <w:name w:val="footnote text"/>
    <w:basedOn w:val="DWNormal"/>
    <w:semiHidden/>
    <w:rsid w:val="001D7CF0"/>
    <w:pPr>
      <w:tabs>
        <w:tab w:val="left" w:pos="378"/>
        <w:tab w:val="left" w:pos="756"/>
        <w:tab w:val="left" w:pos="1134"/>
      </w:tabs>
      <w:spacing w:after="120"/>
    </w:pPr>
    <w:rPr>
      <w:sz w:val="16"/>
    </w:rPr>
  </w:style>
  <w:style w:type="paragraph" w:customStyle="1" w:styleId="DWHdgGroup">
    <w:name w:val="DW Hdg Group"/>
    <w:basedOn w:val="DWNormal"/>
    <w:next w:val="DWPara"/>
    <w:rsid w:val="001D7CF0"/>
    <w:pPr>
      <w:keepNext/>
      <w:spacing w:after="220"/>
    </w:pPr>
    <w:rPr>
      <w:b/>
      <w:caps/>
    </w:rPr>
  </w:style>
  <w:style w:type="paragraph" w:customStyle="1" w:styleId="DWPara">
    <w:name w:val="DW Para"/>
    <w:basedOn w:val="DWNormal"/>
    <w:rsid w:val="001D7CF0"/>
    <w:pPr>
      <w:spacing w:after="220"/>
    </w:pPr>
  </w:style>
  <w:style w:type="paragraph" w:styleId="Header">
    <w:name w:val="header"/>
    <w:basedOn w:val="DWNormal"/>
    <w:link w:val="HeaderChar"/>
    <w:uiPriority w:val="99"/>
    <w:rsid w:val="001D7CF0"/>
    <w:pPr>
      <w:spacing w:after="220"/>
    </w:pPr>
  </w:style>
  <w:style w:type="character" w:customStyle="1" w:styleId="HeaderCaption">
    <w:name w:val="Header Caption"/>
    <w:rsid w:val="001D7CF0"/>
    <w:rPr>
      <w:sz w:val="12"/>
    </w:rPr>
  </w:style>
  <w:style w:type="character" w:customStyle="1" w:styleId="HiddenText">
    <w:name w:val="Hidden Text"/>
    <w:rPr>
      <w:vanish/>
    </w:rPr>
  </w:style>
  <w:style w:type="paragraph" w:customStyle="1" w:styleId="DWHdgMain">
    <w:name w:val="DW Hdg Main"/>
    <w:basedOn w:val="DWHdgGroup"/>
    <w:next w:val="DWHdgGroup"/>
    <w:rsid w:val="001D7CF0"/>
    <w:pPr>
      <w:jc w:val="center"/>
    </w:pPr>
  </w:style>
  <w:style w:type="character" w:customStyle="1" w:styleId="MarginalNote">
    <w:name w:val="Marginal Note"/>
    <w:rsid w:val="001D7CF0"/>
    <w:rPr>
      <w:rFonts w:ascii="Arial" w:hAnsi="Arial"/>
      <w:sz w:val="16"/>
    </w:rPr>
  </w:style>
  <w:style w:type="paragraph" w:customStyle="1" w:styleId="DWName">
    <w:name w:val="DW Name"/>
    <w:basedOn w:val="DWNormal"/>
    <w:next w:val="Normal"/>
    <w:rsid w:val="001D7CF0"/>
    <w:pPr>
      <w:keepNext/>
      <w:spacing w:before="220"/>
    </w:pPr>
    <w:rPr>
      <w:caps/>
    </w:rPr>
  </w:style>
  <w:style w:type="paragraph" w:customStyle="1" w:styleId="DWListNumerical">
    <w:name w:val="DW List Numerical"/>
    <w:basedOn w:val="DWNormal"/>
    <w:rsid w:val="001D7CF0"/>
    <w:pPr>
      <w:numPr>
        <w:numId w:val="2"/>
      </w:numPr>
      <w:tabs>
        <w:tab w:val="clear" w:pos="567"/>
      </w:tabs>
    </w:pPr>
  </w:style>
  <w:style w:type="paragraph" w:customStyle="1" w:styleId="Originator">
    <w:name w:val="Originator"/>
    <w:basedOn w:val="DWNormal"/>
    <w:next w:val="Normal"/>
    <w:rsid w:val="001D7CF0"/>
    <w:pPr>
      <w:spacing w:after="220"/>
    </w:pPr>
  </w:style>
  <w:style w:type="character" w:customStyle="1" w:styleId="DWHdgPara">
    <w:name w:val="DW Hdg Para"/>
    <w:rsid w:val="001D7CF0"/>
    <w:rPr>
      <w:b/>
      <w:u w:val="none"/>
    </w:rPr>
  </w:style>
  <w:style w:type="character" w:customStyle="1" w:styleId="PostTown">
    <w:name w:val="Post Town"/>
    <w:rsid w:val="001D7CF0"/>
    <w:rPr>
      <w:smallCaps/>
    </w:rPr>
  </w:style>
  <w:style w:type="character" w:customStyle="1" w:styleId="ProtectiveMarking">
    <w:name w:val="Protective Marking"/>
    <w:rsid w:val="001D7CF0"/>
    <w:rPr>
      <w:b/>
      <w:caps/>
    </w:rPr>
  </w:style>
  <w:style w:type="character" w:customStyle="1" w:styleId="ReferenceDate">
    <w:name w:val="Reference/Date"/>
    <w:rsid w:val="001D7CF0"/>
    <w:rPr>
      <w:rFonts w:ascii="Arial" w:hAnsi="Arial"/>
      <w:spacing w:val="0"/>
      <w:sz w:val="20"/>
    </w:rPr>
  </w:style>
  <w:style w:type="character" w:customStyle="1" w:styleId="DWHdgSubject">
    <w:name w:val="DW Hdg Subject"/>
    <w:rsid w:val="001D7CF0"/>
    <w:rPr>
      <w:u w:val="single"/>
    </w:rPr>
  </w:style>
  <w:style w:type="paragraph" w:customStyle="1" w:styleId="DWTable">
    <w:name w:val="DW Table"/>
    <w:basedOn w:val="DWNormal"/>
    <w:rsid w:val="001D7CF0"/>
    <w:rPr>
      <w:sz w:val="20"/>
    </w:rPr>
  </w:style>
  <w:style w:type="paragraph" w:customStyle="1" w:styleId="TableBox">
    <w:name w:val="Table Box"/>
    <w:basedOn w:val="DWTable"/>
    <w:next w:val="DWPara"/>
    <w:rsid w:val="001D7CF0"/>
  </w:style>
  <w:style w:type="paragraph" w:customStyle="1" w:styleId="DWTablePara">
    <w:name w:val="DW Table Para"/>
    <w:basedOn w:val="DWTable"/>
    <w:rsid w:val="001D7CF0"/>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1D7CF0"/>
    <w:pPr>
      <w:spacing w:after="100"/>
      <w:jc w:val="center"/>
    </w:pPr>
  </w:style>
  <w:style w:type="paragraph" w:customStyle="1" w:styleId="DWTableHdg">
    <w:name w:val="DW Table Hdg"/>
    <w:basedOn w:val="DWTable"/>
    <w:next w:val="DWTableCol"/>
    <w:rsid w:val="001D7CF0"/>
    <w:pPr>
      <w:spacing w:before="100" w:after="100"/>
      <w:jc w:val="center"/>
    </w:pPr>
    <w:rPr>
      <w:b/>
    </w:rPr>
  </w:style>
  <w:style w:type="paragraph" w:customStyle="1" w:styleId="TelFaxBlock">
    <w:name w:val="Tel/Fax Block"/>
    <w:basedOn w:val="Normal"/>
    <w:rsid w:val="001D7CF0"/>
    <w:rPr>
      <w:sz w:val="18"/>
    </w:rPr>
  </w:style>
  <w:style w:type="paragraph" w:styleId="TOC1">
    <w:name w:val="toc 1"/>
    <w:basedOn w:val="DWNormal"/>
    <w:uiPriority w:val="39"/>
    <w:rsid w:val="001D7CF0"/>
    <w:pPr>
      <w:tabs>
        <w:tab w:val="right" w:leader="dot" w:pos="9072"/>
      </w:tabs>
      <w:ind w:left="567"/>
    </w:pPr>
    <w:rPr>
      <w:smallCaps/>
      <w:sz w:val="20"/>
    </w:rPr>
  </w:style>
  <w:style w:type="paragraph" w:styleId="TOC2">
    <w:name w:val="toc 2"/>
    <w:basedOn w:val="TOC1"/>
    <w:uiPriority w:val="39"/>
    <w:rsid w:val="001D7CF0"/>
    <w:pPr>
      <w:ind w:left="851"/>
    </w:pPr>
    <w:rPr>
      <w:smallCaps w:val="0"/>
    </w:rPr>
  </w:style>
  <w:style w:type="paragraph" w:styleId="TOC3">
    <w:name w:val="toc 3"/>
    <w:basedOn w:val="TOC2"/>
    <w:uiPriority w:val="39"/>
    <w:rsid w:val="001D7CF0"/>
    <w:pPr>
      <w:ind w:left="1134"/>
    </w:pPr>
  </w:style>
  <w:style w:type="paragraph" w:styleId="TOC4">
    <w:name w:val="toc 4"/>
    <w:basedOn w:val="TOC3"/>
    <w:uiPriority w:val="39"/>
    <w:rsid w:val="001D7CF0"/>
    <w:pPr>
      <w:ind w:left="1418"/>
    </w:pPr>
  </w:style>
  <w:style w:type="paragraph" w:styleId="TOC5">
    <w:name w:val="toc 5"/>
    <w:basedOn w:val="TOC4"/>
    <w:uiPriority w:val="39"/>
    <w:rsid w:val="001D7CF0"/>
    <w:pPr>
      <w:ind w:left="1701"/>
    </w:pPr>
  </w:style>
  <w:style w:type="paragraph" w:styleId="TOC6">
    <w:name w:val="toc 6"/>
    <w:basedOn w:val="TOC5"/>
    <w:uiPriority w:val="39"/>
    <w:rsid w:val="001D7CF0"/>
    <w:pPr>
      <w:ind w:left="1985"/>
    </w:pPr>
  </w:style>
  <w:style w:type="paragraph" w:styleId="TOC7">
    <w:name w:val="toc 7"/>
    <w:basedOn w:val="TOC6"/>
    <w:uiPriority w:val="39"/>
    <w:rsid w:val="001D7CF0"/>
    <w:pPr>
      <w:ind w:left="2268"/>
    </w:pPr>
  </w:style>
  <w:style w:type="paragraph" w:customStyle="1" w:styleId="UnitTitle">
    <w:name w:val="Unit Title"/>
    <w:basedOn w:val="AddressBlock"/>
    <w:next w:val="AddressBlock"/>
    <w:rsid w:val="001D7CF0"/>
    <w:rPr>
      <w:b/>
      <w:sz w:val="22"/>
    </w:rPr>
  </w:style>
  <w:style w:type="paragraph" w:customStyle="1" w:styleId="DWSignature">
    <w:name w:val="DW Signature"/>
    <w:basedOn w:val="DWNormal"/>
    <w:next w:val="DWName"/>
    <w:rsid w:val="001D7CF0"/>
    <w:pPr>
      <w:spacing w:before="160"/>
    </w:pPr>
  </w:style>
  <w:style w:type="character" w:styleId="PageNumber">
    <w:name w:val="page number"/>
    <w:basedOn w:val="DefaultParagraphFont"/>
    <w:rsid w:val="001D7CF0"/>
  </w:style>
  <w:style w:type="paragraph" w:customStyle="1" w:styleId="DWParaNum1">
    <w:name w:val="DW Para Num1"/>
    <w:basedOn w:val="DWPara"/>
    <w:rsid w:val="001D7CF0"/>
    <w:pPr>
      <w:numPr>
        <w:numId w:val="5"/>
      </w:numPr>
      <w:tabs>
        <w:tab w:val="clear" w:pos="567"/>
      </w:tabs>
    </w:pPr>
  </w:style>
  <w:style w:type="paragraph" w:customStyle="1" w:styleId="DWParaNum2">
    <w:name w:val="DW Para Num2"/>
    <w:basedOn w:val="DWPara"/>
    <w:rsid w:val="001D7CF0"/>
    <w:pPr>
      <w:numPr>
        <w:ilvl w:val="1"/>
        <w:numId w:val="5"/>
      </w:numPr>
      <w:tabs>
        <w:tab w:val="clear" w:pos="1134"/>
      </w:tabs>
    </w:pPr>
  </w:style>
  <w:style w:type="paragraph" w:customStyle="1" w:styleId="DWParaNum3">
    <w:name w:val="DW Para Num3"/>
    <w:basedOn w:val="DWPara"/>
    <w:rsid w:val="001D7CF0"/>
    <w:pPr>
      <w:numPr>
        <w:ilvl w:val="2"/>
        <w:numId w:val="5"/>
      </w:numPr>
      <w:tabs>
        <w:tab w:val="clear" w:pos="1701"/>
      </w:tabs>
    </w:pPr>
  </w:style>
  <w:style w:type="paragraph" w:customStyle="1" w:styleId="DWParaNum4">
    <w:name w:val="DW Para Num4"/>
    <w:basedOn w:val="DWPara"/>
    <w:rsid w:val="001D7CF0"/>
    <w:pPr>
      <w:numPr>
        <w:ilvl w:val="3"/>
        <w:numId w:val="5"/>
      </w:numPr>
      <w:tabs>
        <w:tab w:val="clear" w:pos="2268"/>
      </w:tabs>
    </w:pPr>
  </w:style>
  <w:style w:type="paragraph" w:customStyle="1" w:styleId="DWParaNum5">
    <w:name w:val="DW Para Num5"/>
    <w:basedOn w:val="DWPara"/>
    <w:rsid w:val="001D7CF0"/>
    <w:pPr>
      <w:numPr>
        <w:ilvl w:val="4"/>
        <w:numId w:val="5"/>
      </w:numPr>
      <w:tabs>
        <w:tab w:val="clear" w:pos="2835"/>
      </w:tabs>
    </w:pPr>
  </w:style>
  <w:style w:type="paragraph" w:customStyle="1" w:styleId="DWParaPB1">
    <w:name w:val="DW Para PB1"/>
    <w:basedOn w:val="DWPara"/>
    <w:rsid w:val="001D7CF0"/>
    <w:pPr>
      <w:numPr>
        <w:numId w:val="1"/>
      </w:numPr>
      <w:tabs>
        <w:tab w:val="clear" w:pos="567"/>
      </w:tabs>
    </w:pPr>
  </w:style>
  <w:style w:type="paragraph" w:customStyle="1" w:styleId="DWParaPB2">
    <w:name w:val="DW Para PB2"/>
    <w:basedOn w:val="DWPara"/>
    <w:rsid w:val="001D7CF0"/>
    <w:pPr>
      <w:numPr>
        <w:ilvl w:val="1"/>
        <w:numId w:val="1"/>
      </w:numPr>
      <w:tabs>
        <w:tab w:val="clear" w:pos="1134"/>
      </w:tabs>
    </w:pPr>
  </w:style>
  <w:style w:type="paragraph" w:customStyle="1" w:styleId="DWParaPB3">
    <w:name w:val="DW Para PB3"/>
    <w:basedOn w:val="DWPara"/>
    <w:rsid w:val="001D7CF0"/>
    <w:pPr>
      <w:numPr>
        <w:ilvl w:val="2"/>
        <w:numId w:val="1"/>
      </w:numPr>
      <w:tabs>
        <w:tab w:val="clear" w:pos="1701"/>
      </w:tabs>
    </w:pPr>
  </w:style>
  <w:style w:type="paragraph" w:customStyle="1" w:styleId="DWParaPB4">
    <w:name w:val="DW Para PB4"/>
    <w:basedOn w:val="DWPara"/>
    <w:rsid w:val="001D7CF0"/>
    <w:pPr>
      <w:numPr>
        <w:ilvl w:val="3"/>
        <w:numId w:val="1"/>
      </w:numPr>
      <w:tabs>
        <w:tab w:val="clear" w:pos="2268"/>
      </w:tabs>
    </w:pPr>
  </w:style>
  <w:style w:type="paragraph" w:customStyle="1" w:styleId="DWParaPB5">
    <w:name w:val="DW Para PB5"/>
    <w:basedOn w:val="DWPara"/>
    <w:rsid w:val="001D7CF0"/>
    <w:pPr>
      <w:numPr>
        <w:ilvl w:val="4"/>
        <w:numId w:val="1"/>
      </w:numPr>
      <w:tabs>
        <w:tab w:val="clear" w:pos="2835"/>
      </w:tabs>
    </w:pPr>
  </w:style>
  <w:style w:type="paragraph" w:customStyle="1" w:styleId="DWTableParaNum1">
    <w:name w:val="DW Table Para Num1"/>
    <w:basedOn w:val="DWTablePara"/>
    <w:rsid w:val="001D7CF0"/>
    <w:pPr>
      <w:numPr>
        <w:numId w:val="3"/>
      </w:numPr>
      <w:tabs>
        <w:tab w:val="left" w:pos="369"/>
      </w:tabs>
    </w:pPr>
  </w:style>
  <w:style w:type="paragraph" w:customStyle="1" w:styleId="DWTableParaNum2">
    <w:name w:val="DW Table Para Num2"/>
    <w:basedOn w:val="DWTablePara"/>
    <w:rsid w:val="001D7CF0"/>
    <w:pPr>
      <w:numPr>
        <w:ilvl w:val="1"/>
        <w:numId w:val="3"/>
      </w:numPr>
      <w:tabs>
        <w:tab w:val="left" w:pos="737"/>
      </w:tabs>
    </w:pPr>
  </w:style>
  <w:style w:type="paragraph" w:customStyle="1" w:styleId="DWTableParaNum3">
    <w:name w:val="DW Table Para Num3"/>
    <w:basedOn w:val="DWTablePara"/>
    <w:rsid w:val="001D7CF0"/>
    <w:pPr>
      <w:numPr>
        <w:ilvl w:val="2"/>
        <w:numId w:val="3"/>
      </w:numPr>
      <w:tabs>
        <w:tab w:val="left" w:pos="1106"/>
      </w:tabs>
    </w:pPr>
  </w:style>
  <w:style w:type="paragraph" w:customStyle="1" w:styleId="DWTableParaNum4">
    <w:name w:val="DW Table Para Num4"/>
    <w:basedOn w:val="DWTablePara"/>
    <w:rsid w:val="001D7CF0"/>
    <w:pPr>
      <w:numPr>
        <w:ilvl w:val="3"/>
        <w:numId w:val="3"/>
      </w:numPr>
      <w:tabs>
        <w:tab w:val="left" w:pos="1474"/>
      </w:tabs>
    </w:pPr>
  </w:style>
  <w:style w:type="paragraph" w:customStyle="1" w:styleId="DWTableParaNum5">
    <w:name w:val="DW Table Para Num5"/>
    <w:basedOn w:val="DWTablePara"/>
    <w:rsid w:val="001D7CF0"/>
    <w:pPr>
      <w:numPr>
        <w:ilvl w:val="4"/>
        <w:numId w:val="3"/>
      </w:numPr>
      <w:tabs>
        <w:tab w:val="left" w:pos="1843"/>
      </w:tabs>
    </w:pPr>
  </w:style>
  <w:style w:type="paragraph" w:customStyle="1" w:styleId="DWParaBul1">
    <w:name w:val="DW Para Bul1"/>
    <w:basedOn w:val="DWPara"/>
    <w:rsid w:val="001D7CF0"/>
    <w:pPr>
      <w:numPr>
        <w:numId w:val="6"/>
      </w:numPr>
      <w:tabs>
        <w:tab w:val="clear" w:pos="567"/>
      </w:tabs>
    </w:pPr>
  </w:style>
  <w:style w:type="paragraph" w:customStyle="1" w:styleId="DWParaBul2">
    <w:name w:val="DW Para Bul2"/>
    <w:basedOn w:val="DWPara"/>
    <w:rsid w:val="001D7CF0"/>
    <w:pPr>
      <w:numPr>
        <w:ilvl w:val="1"/>
        <w:numId w:val="6"/>
      </w:numPr>
      <w:tabs>
        <w:tab w:val="clear" w:pos="1134"/>
      </w:tabs>
    </w:pPr>
  </w:style>
  <w:style w:type="paragraph" w:customStyle="1" w:styleId="DWParaBul3">
    <w:name w:val="DW Para Bul3"/>
    <w:basedOn w:val="DWPara"/>
    <w:rsid w:val="001D7CF0"/>
    <w:pPr>
      <w:numPr>
        <w:ilvl w:val="2"/>
        <w:numId w:val="6"/>
      </w:numPr>
      <w:tabs>
        <w:tab w:val="clear" w:pos="1701"/>
      </w:tabs>
    </w:pPr>
  </w:style>
  <w:style w:type="paragraph" w:customStyle="1" w:styleId="DWParaBul4">
    <w:name w:val="DW Para Bul4"/>
    <w:basedOn w:val="DWPara"/>
    <w:rsid w:val="001D7CF0"/>
    <w:pPr>
      <w:numPr>
        <w:ilvl w:val="3"/>
        <w:numId w:val="6"/>
      </w:numPr>
      <w:tabs>
        <w:tab w:val="clear" w:pos="2268"/>
      </w:tabs>
    </w:pPr>
  </w:style>
  <w:style w:type="paragraph" w:customStyle="1" w:styleId="DWParaBul5">
    <w:name w:val="DW Para Bul5"/>
    <w:basedOn w:val="DWPara"/>
    <w:rsid w:val="001D7CF0"/>
    <w:pPr>
      <w:numPr>
        <w:ilvl w:val="4"/>
        <w:numId w:val="6"/>
      </w:numPr>
      <w:tabs>
        <w:tab w:val="clear" w:pos="2835"/>
      </w:tabs>
    </w:pPr>
  </w:style>
  <w:style w:type="paragraph" w:customStyle="1" w:styleId="FooterFilename">
    <w:name w:val="Footer Filename"/>
    <w:basedOn w:val="Footer"/>
    <w:rsid w:val="001D7CF0"/>
    <w:pPr>
      <w:tabs>
        <w:tab w:val="center" w:pos="4815"/>
        <w:tab w:val="right" w:pos="9645"/>
      </w:tabs>
      <w:spacing w:before="120"/>
    </w:pPr>
    <w:rPr>
      <w:sz w:val="12"/>
    </w:rPr>
  </w:style>
  <w:style w:type="paragraph" w:customStyle="1" w:styleId="Char1">
    <w:name w:val="Char1"/>
    <w:basedOn w:val="Normal"/>
    <w:rsid w:val="00ED09C4"/>
    <w:pPr>
      <w:keepLines/>
      <w:spacing w:after="40" w:line="240" w:lineRule="exact"/>
      <w:ind w:left="2977"/>
    </w:pPr>
    <w:rPr>
      <w:rFonts w:ascii="Tahoma" w:hAnsi="Tahoma"/>
      <w:lang w:val="en-US" w:eastAsia="en-US"/>
    </w:rPr>
  </w:style>
  <w:style w:type="numbering" w:styleId="111111">
    <w:name w:val="Outline List 2"/>
    <w:basedOn w:val="NoList"/>
    <w:rsid w:val="00ED09C4"/>
    <w:pPr>
      <w:numPr>
        <w:numId w:val="7"/>
      </w:numPr>
    </w:pPr>
  </w:style>
  <w:style w:type="character" w:customStyle="1" w:styleId="searchword">
    <w:name w:val="searchword"/>
    <w:basedOn w:val="DefaultParagraphFont"/>
    <w:rsid w:val="00ED09C4"/>
  </w:style>
  <w:style w:type="paragraph" w:styleId="BalloonText">
    <w:name w:val="Balloon Text"/>
    <w:basedOn w:val="Normal"/>
    <w:link w:val="BalloonTextChar"/>
    <w:uiPriority w:val="99"/>
    <w:semiHidden/>
    <w:rsid w:val="009D3C1E"/>
    <w:rPr>
      <w:rFonts w:ascii="Tahoma" w:hAnsi="Tahoma" w:cs="Tahoma"/>
      <w:sz w:val="16"/>
      <w:szCs w:val="16"/>
    </w:rPr>
  </w:style>
  <w:style w:type="character" w:styleId="CommentReference">
    <w:name w:val="annotation reference"/>
    <w:uiPriority w:val="99"/>
    <w:semiHidden/>
    <w:rsid w:val="00385889"/>
    <w:rPr>
      <w:sz w:val="16"/>
      <w:szCs w:val="16"/>
    </w:rPr>
  </w:style>
  <w:style w:type="paragraph" w:styleId="CommentText">
    <w:name w:val="annotation text"/>
    <w:basedOn w:val="Normal"/>
    <w:link w:val="CommentTextChar"/>
    <w:uiPriority w:val="99"/>
    <w:semiHidden/>
    <w:rsid w:val="00385889"/>
    <w:rPr>
      <w:sz w:val="20"/>
      <w:szCs w:val="20"/>
    </w:rPr>
  </w:style>
  <w:style w:type="paragraph" w:styleId="CommentSubject">
    <w:name w:val="annotation subject"/>
    <w:basedOn w:val="CommentText"/>
    <w:next w:val="CommentText"/>
    <w:link w:val="CommentSubjectChar"/>
    <w:uiPriority w:val="99"/>
    <w:semiHidden/>
    <w:rsid w:val="00385889"/>
    <w:rPr>
      <w:b/>
      <w:bCs/>
    </w:rPr>
  </w:style>
  <w:style w:type="character" w:styleId="Hyperlink">
    <w:name w:val="Hyperlink"/>
    <w:uiPriority w:val="99"/>
    <w:rsid w:val="00DB336F"/>
    <w:rPr>
      <w:color w:val="0000FF"/>
      <w:u w:val="single"/>
    </w:rPr>
  </w:style>
  <w:style w:type="paragraph" w:customStyle="1" w:styleId="Style1">
    <w:name w:val="Style1"/>
    <w:basedOn w:val="Normal"/>
    <w:link w:val="Style1Char"/>
    <w:autoRedefine/>
    <w:rsid w:val="004871FC"/>
    <w:pPr>
      <w:spacing w:before="360" w:after="240"/>
      <w:jc w:val="center"/>
    </w:pPr>
    <w:rPr>
      <w:b/>
      <w:u w:val="single"/>
    </w:rPr>
  </w:style>
  <w:style w:type="paragraph" w:customStyle="1" w:styleId="Style2">
    <w:name w:val="Style2"/>
    <w:autoRedefine/>
    <w:rsid w:val="004871FC"/>
    <w:pPr>
      <w:spacing w:before="240" w:after="240"/>
      <w:jc w:val="center"/>
    </w:pPr>
    <w:rPr>
      <w:rFonts w:ascii="Arial" w:hAnsi="Arial"/>
      <w:b/>
      <w:bCs/>
      <w:sz w:val="22"/>
      <w:szCs w:val="24"/>
      <w:u w:val="single"/>
    </w:rPr>
  </w:style>
  <w:style w:type="paragraph" w:customStyle="1" w:styleId="Style3">
    <w:name w:val="Style3"/>
    <w:basedOn w:val="Style2"/>
    <w:autoRedefine/>
    <w:rsid w:val="00DC571A"/>
    <w:pPr>
      <w:tabs>
        <w:tab w:val="num" w:pos="1871"/>
      </w:tabs>
    </w:pPr>
    <w:rPr>
      <w:sz w:val="20"/>
      <w:szCs w:val="20"/>
    </w:rPr>
  </w:style>
  <w:style w:type="paragraph" w:customStyle="1" w:styleId="Style4">
    <w:name w:val="Style4"/>
    <w:basedOn w:val="Style3"/>
    <w:rsid w:val="00A966A6"/>
    <w:pPr>
      <w:tabs>
        <w:tab w:val="clear" w:pos="1871"/>
      </w:tabs>
    </w:pPr>
  </w:style>
  <w:style w:type="paragraph" w:customStyle="1" w:styleId="Style5">
    <w:name w:val="Style5"/>
    <w:basedOn w:val="Style1"/>
    <w:autoRedefine/>
    <w:rsid w:val="00A966A6"/>
    <w:rPr>
      <w:b w:val="0"/>
    </w:rPr>
  </w:style>
  <w:style w:type="paragraph" w:customStyle="1" w:styleId="Condensed1">
    <w:name w:val="Condensed1"/>
    <w:basedOn w:val="Style1"/>
    <w:autoRedefine/>
    <w:rsid w:val="00594E06"/>
    <w:pPr>
      <w:keepNext/>
      <w:spacing w:before="0" w:after="0"/>
    </w:pPr>
    <w:rPr>
      <w:sz w:val="20"/>
    </w:rPr>
  </w:style>
  <w:style w:type="paragraph" w:customStyle="1" w:styleId="Condensed2">
    <w:name w:val="Condensed2"/>
    <w:basedOn w:val="Style2"/>
    <w:autoRedefine/>
    <w:rsid w:val="00594E06"/>
    <w:pPr>
      <w:numPr>
        <w:ilvl w:val="3"/>
        <w:numId w:val="9"/>
      </w:numPr>
      <w:tabs>
        <w:tab w:val="left" w:pos="851"/>
      </w:tabs>
      <w:spacing w:before="0" w:after="0"/>
    </w:pPr>
    <w:rPr>
      <w:sz w:val="20"/>
    </w:rPr>
  </w:style>
  <w:style w:type="paragraph" w:customStyle="1" w:styleId="Condensed3">
    <w:name w:val="Condensed3"/>
    <w:basedOn w:val="Style3"/>
    <w:rsid w:val="00A746C6"/>
    <w:pPr>
      <w:spacing w:before="0" w:after="120"/>
      <w:ind w:left="1872" w:hanging="1021"/>
    </w:pPr>
    <w:rPr>
      <w:rFonts w:cs="Arial"/>
    </w:rPr>
  </w:style>
  <w:style w:type="paragraph" w:customStyle="1" w:styleId="Condensed4">
    <w:name w:val="Condensed4"/>
    <w:basedOn w:val="Style4"/>
    <w:autoRedefine/>
    <w:rsid w:val="00F4149F"/>
    <w:pPr>
      <w:tabs>
        <w:tab w:val="num" w:pos="2835"/>
      </w:tabs>
      <w:spacing w:before="0" w:after="120"/>
      <w:ind w:left="2835" w:hanging="964"/>
      <w:contextualSpacing/>
    </w:pPr>
    <w:rPr>
      <w:rFonts w:cs="Arial"/>
    </w:rPr>
  </w:style>
  <w:style w:type="paragraph" w:customStyle="1" w:styleId="condensed2nonumber">
    <w:name w:val="condensed2 no number"/>
    <w:basedOn w:val="Style3"/>
    <w:rsid w:val="00D20FCF"/>
    <w:pPr>
      <w:tabs>
        <w:tab w:val="clear" w:pos="1871"/>
      </w:tabs>
      <w:spacing w:before="0" w:after="120"/>
      <w:ind w:left="1702" w:hanging="851"/>
    </w:pPr>
    <w:rPr>
      <w:rFonts w:cs="Arial"/>
    </w:rPr>
  </w:style>
  <w:style w:type="paragraph" w:customStyle="1" w:styleId="Condensed5">
    <w:name w:val="Condensed5"/>
    <w:basedOn w:val="Style5"/>
    <w:autoRedefine/>
    <w:rsid w:val="00907673"/>
    <w:pPr>
      <w:tabs>
        <w:tab w:val="num" w:pos="4082"/>
        <w:tab w:val="num" w:pos="4253"/>
      </w:tabs>
      <w:spacing w:before="0" w:after="120"/>
      <w:ind w:left="4082" w:hanging="1247"/>
      <w:contextualSpacing/>
    </w:pPr>
    <w:rPr>
      <w:sz w:val="20"/>
      <w:u w:val="none"/>
    </w:rPr>
  </w:style>
  <w:style w:type="character" w:styleId="FollowedHyperlink">
    <w:name w:val="FollowedHyperlink"/>
    <w:rsid w:val="00A52CB0"/>
    <w:rPr>
      <w:color w:val="606420"/>
      <w:u w:val="single"/>
    </w:rPr>
  </w:style>
  <w:style w:type="paragraph" w:styleId="DocumentMap">
    <w:name w:val="Document Map"/>
    <w:basedOn w:val="Normal"/>
    <w:semiHidden/>
    <w:rsid w:val="00CF4FCC"/>
    <w:pPr>
      <w:shd w:val="clear" w:color="auto" w:fill="000080"/>
    </w:pPr>
    <w:rPr>
      <w:rFonts w:ascii="Tahoma" w:hAnsi="Tahoma" w:cs="Tahoma"/>
      <w:sz w:val="20"/>
      <w:szCs w:val="20"/>
    </w:rPr>
  </w:style>
  <w:style w:type="paragraph" w:customStyle="1" w:styleId="Default">
    <w:name w:val="Default"/>
    <w:rsid w:val="00FE4301"/>
    <w:pPr>
      <w:autoSpaceDE w:val="0"/>
      <w:autoSpaceDN w:val="0"/>
      <w:adjustRightInd w:val="0"/>
    </w:pPr>
    <w:rPr>
      <w:rFonts w:ascii="Verdana" w:hAnsi="Verdana" w:cs="Verdana"/>
      <w:color w:val="000000"/>
      <w:sz w:val="24"/>
      <w:szCs w:val="24"/>
    </w:rPr>
  </w:style>
  <w:style w:type="character" w:customStyle="1" w:styleId="Style1Char">
    <w:name w:val="Style1 Char"/>
    <w:link w:val="Style1"/>
    <w:locked/>
    <w:rsid w:val="004871FC"/>
    <w:rPr>
      <w:rFonts w:ascii="Arial" w:hAnsi="Arial"/>
      <w:b/>
      <w:sz w:val="22"/>
      <w:szCs w:val="24"/>
      <w:u w:val="single"/>
      <w:lang w:val="en-GB" w:eastAsia="en-GB" w:bidi="ar-SA"/>
    </w:rPr>
  </w:style>
  <w:style w:type="paragraph" w:customStyle="1" w:styleId="Body">
    <w:name w:val="Body"/>
    <w:basedOn w:val="Normal"/>
    <w:rsid w:val="009E37F2"/>
    <w:pPr>
      <w:spacing w:after="220" w:line="360" w:lineRule="auto"/>
      <w:jc w:val="both"/>
    </w:pPr>
    <w:rPr>
      <w:rFonts w:eastAsia="Batang"/>
    </w:rPr>
  </w:style>
  <w:style w:type="paragraph" w:customStyle="1" w:styleId="StyleHeading2Justified">
    <w:name w:val="Style Heading 2 + Justified"/>
    <w:basedOn w:val="Heading2"/>
    <w:rsid w:val="004B1A4A"/>
    <w:rPr>
      <w:b/>
      <w:bCs/>
      <w:szCs w:val="20"/>
    </w:rPr>
  </w:style>
  <w:style w:type="character" w:customStyle="1" w:styleId="Heading2Char">
    <w:name w:val="Heading 2 Char"/>
    <w:link w:val="Heading2"/>
    <w:rsid w:val="002615BD"/>
    <w:rPr>
      <w:rFonts w:ascii="Arial" w:hAnsi="Arial"/>
      <w:sz w:val="22"/>
      <w:szCs w:val="24"/>
    </w:rPr>
  </w:style>
  <w:style w:type="table" w:styleId="TableGrid">
    <w:name w:val="Table Grid"/>
    <w:basedOn w:val="TableNormal"/>
    <w:uiPriority w:val="59"/>
    <w:rsid w:val="009C4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AHeading">
    <w:name w:val="toa heading"/>
    <w:basedOn w:val="Normal"/>
    <w:next w:val="Normal"/>
    <w:semiHidden/>
    <w:rsid w:val="00632256"/>
    <w:pPr>
      <w:widowControl/>
      <w:tabs>
        <w:tab w:val="right" w:pos="9360"/>
      </w:tabs>
      <w:suppressAutoHyphens/>
    </w:pPr>
    <w:rPr>
      <w:rFonts w:ascii="Courier New" w:hAnsi="Courier New"/>
      <w:sz w:val="20"/>
      <w:szCs w:val="20"/>
      <w:lang w:val="en-US" w:eastAsia="en-US"/>
    </w:rPr>
  </w:style>
  <w:style w:type="paragraph" w:styleId="BodyText">
    <w:name w:val="Body Text"/>
    <w:basedOn w:val="Normal"/>
    <w:link w:val="BodyTextChar"/>
    <w:rsid w:val="00632256"/>
    <w:pPr>
      <w:widowControl/>
      <w:jc w:val="both"/>
    </w:pPr>
    <w:rPr>
      <w:rFonts w:ascii="Times New Roman" w:hAnsi="Times New Roman"/>
      <w:sz w:val="20"/>
      <w:szCs w:val="20"/>
      <w:lang w:eastAsia="en-US"/>
    </w:rPr>
  </w:style>
  <w:style w:type="paragraph" w:styleId="BodyText2">
    <w:name w:val="Body Text 2"/>
    <w:basedOn w:val="Normal"/>
    <w:rsid w:val="00632256"/>
    <w:pPr>
      <w:widowControl/>
      <w:suppressAutoHyphens/>
      <w:jc w:val="both"/>
    </w:pPr>
    <w:rPr>
      <w:rFonts w:ascii="Times New Roman" w:hAnsi="Times New Roman"/>
      <w:b/>
      <w:i/>
      <w:sz w:val="20"/>
      <w:szCs w:val="20"/>
      <w:lang w:val="en-US" w:eastAsia="en-US"/>
    </w:rPr>
  </w:style>
  <w:style w:type="paragraph" w:styleId="BodyText3">
    <w:name w:val="Body Text 3"/>
    <w:basedOn w:val="Normal"/>
    <w:rsid w:val="00632256"/>
    <w:pPr>
      <w:widowControl/>
    </w:pPr>
    <w:rPr>
      <w:rFonts w:ascii="Times New Roman" w:hAnsi="Times New Roman"/>
      <w:b/>
      <w:i/>
      <w:sz w:val="20"/>
      <w:szCs w:val="20"/>
      <w:lang w:eastAsia="en-US"/>
    </w:rPr>
  </w:style>
  <w:style w:type="paragraph" w:styleId="BodyTextIndent">
    <w:name w:val="Body Text Indent"/>
    <w:basedOn w:val="Normal"/>
    <w:link w:val="BodyTextIndentChar"/>
    <w:rsid w:val="00A552FE"/>
    <w:pPr>
      <w:spacing w:after="120"/>
      <w:ind w:left="283"/>
    </w:pPr>
  </w:style>
  <w:style w:type="paragraph" w:styleId="BodyTextIndent2">
    <w:name w:val="Body Text Indent 2"/>
    <w:basedOn w:val="Normal"/>
    <w:link w:val="BodyTextIndent2Char"/>
    <w:rsid w:val="00A552FE"/>
    <w:pPr>
      <w:widowControl/>
      <w:spacing w:after="120" w:line="480" w:lineRule="auto"/>
      <w:ind w:left="283"/>
    </w:pPr>
    <w:rPr>
      <w:rFonts w:ascii="Times New Roman" w:hAnsi="Times New Roman"/>
      <w:sz w:val="24"/>
    </w:rPr>
  </w:style>
  <w:style w:type="paragraph" w:customStyle="1" w:styleId="Default1">
    <w:name w:val="Default1"/>
    <w:basedOn w:val="Default"/>
    <w:next w:val="Default"/>
    <w:rsid w:val="009A1488"/>
    <w:rPr>
      <w:rFonts w:cs="Times New Roman"/>
      <w:color w:val="auto"/>
    </w:rPr>
  </w:style>
  <w:style w:type="paragraph" w:customStyle="1" w:styleId="StyleHeading210ptLeft1cmFirstline0cm">
    <w:name w:val="Style Heading 2 + 10 pt Left:  1 cm First line:  0 cm"/>
    <w:basedOn w:val="Heading2"/>
    <w:rsid w:val="00EE0BF1"/>
    <w:pPr>
      <w:ind w:left="567" w:firstLine="0"/>
    </w:pPr>
    <w:rPr>
      <w:b/>
      <w:szCs w:val="20"/>
    </w:rPr>
  </w:style>
  <w:style w:type="paragraph" w:styleId="TOC8">
    <w:name w:val="toc 8"/>
    <w:basedOn w:val="Normal"/>
    <w:next w:val="Normal"/>
    <w:autoRedefine/>
    <w:uiPriority w:val="39"/>
    <w:rsid w:val="009C44CB"/>
    <w:pPr>
      <w:widowControl/>
      <w:ind w:left="1680"/>
    </w:pPr>
    <w:rPr>
      <w:rFonts w:ascii="Times New Roman" w:hAnsi="Times New Roman"/>
      <w:sz w:val="24"/>
    </w:rPr>
  </w:style>
  <w:style w:type="paragraph" w:styleId="TOC9">
    <w:name w:val="toc 9"/>
    <w:basedOn w:val="Normal"/>
    <w:next w:val="Normal"/>
    <w:autoRedefine/>
    <w:uiPriority w:val="39"/>
    <w:rsid w:val="009C44CB"/>
    <w:pPr>
      <w:widowControl/>
      <w:ind w:left="1920"/>
    </w:pPr>
    <w:rPr>
      <w:rFonts w:ascii="Times New Roman" w:hAnsi="Times New Roman"/>
      <w:sz w:val="24"/>
    </w:rPr>
  </w:style>
  <w:style w:type="paragraph" w:styleId="NormalWeb">
    <w:name w:val="Normal (Web)"/>
    <w:basedOn w:val="Default"/>
    <w:next w:val="Default"/>
    <w:rsid w:val="009503D6"/>
    <w:rPr>
      <w:rFonts w:cs="Times New Roman"/>
      <w:color w:val="auto"/>
    </w:rPr>
  </w:style>
  <w:style w:type="character" w:customStyle="1" w:styleId="EmailStyle1191">
    <w:name w:val="EmailStyle1191"/>
    <w:semiHidden/>
    <w:rsid w:val="000074D6"/>
    <w:rPr>
      <w:rFonts w:ascii="Arial" w:hAnsi="Arial" w:cs="Arial" w:hint="default"/>
      <w:b w:val="0"/>
      <w:bCs w:val="0"/>
      <w:i w:val="0"/>
      <w:iCs w:val="0"/>
      <w:strike w:val="0"/>
      <w:dstrike w:val="0"/>
      <w:color w:val="0000FF"/>
      <w:sz w:val="22"/>
      <w:szCs w:val="22"/>
      <w:u w:val="none"/>
      <w:effect w:val="none"/>
    </w:rPr>
  </w:style>
  <w:style w:type="paragraph" w:customStyle="1" w:styleId="Style6">
    <w:name w:val="Style6"/>
    <w:basedOn w:val="Normal"/>
    <w:link w:val="Style6Char"/>
    <w:rsid w:val="00962C4E"/>
  </w:style>
  <w:style w:type="paragraph" w:customStyle="1" w:styleId="Style7">
    <w:name w:val="Style7"/>
    <w:rsid w:val="00962C4E"/>
    <w:rPr>
      <w:rFonts w:ascii="Arial" w:hAnsi="Arial" w:cs="Arial"/>
      <w:b/>
      <w:bCs/>
      <w:sz w:val="22"/>
      <w:szCs w:val="32"/>
      <w:u w:val="single"/>
    </w:rPr>
  </w:style>
  <w:style w:type="character" w:customStyle="1" w:styleId="Style6Char">
    <w:name w:val="Style6 Char"/>
    <w:link w:val="Style6"/>
    <w:rsid w:val="007571B0"/>
    <w:rPr>
      <w:rFonts w:ascii="Arial" w:hAnsi="Arial"/>
      <w:sz w:val="22"/>
      <w:szCs w:val="24"/>
      <w:lang w:val="en-GB" w:eastAsia="en-GB" w:bidi="ar-SA"/>
    </w:rPr>
  </w:style>
  <w:style w:type="table" w:styleId="TableWeb1">
    <w:name w:val="Table Web 1"/>
    <w:basedOn w:val="TableNormal"/>
    <w:rsid w:val="00CE1106"/>
    <w:pPr>
      <w:widowControl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HeaderChar">
    <w:name w:val="Header Char"/>
    <w:link w:val="Header"/>
    <w:uiPriority w:val="99"/>
    <w:rsid w:val="009418F2"/>
    <w:rPr>
      <w:rFonts w:ascii="Arial" w:hAnsi="Arial"/>
      <w:sz w:val="22"/>
      <w:szCs w:val="24"/>
    </w:rPr>
  </w:style>
  <w:style w:type="table" w:customStyle="1" w:styleId="TableGrid1">
    <w:name w:val="Table Grid1"/>
    <w:basedOn w:val="TableNormal"/>
    <w:next w:val="TableGrid"/>
    <w:uiPriority w:val="59"/>
    <w:rsid w:val="004C3CBD"/>
    <w:rPr>
      <w:rFonts w:ascii="Arial" w:eastAsia="Batang"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91A3E"/>
    <w:pPr>
      <w:widowControl/>
      <w:spacing w:after="200" w:line="276" w:lineRule="auto"/>
      <w:ind w:left="720"/>
      <w:contextualSpacing/>
    </w:pPr>
    <w:rPr>
      <w:rFonts w:ascii="Calibri" w:eastAsia="Calibri" w:hAnsi="Calibri"/>
      <w:szCs w:val="22"/>
      <w:lang w:eastAsia="en-US"/>
    </w:rPr>
  </w:style>
  <w:style w:type="paragraph" w:customStyle="1" w:styleId="MarginText">
    <w:name w:val="Margin Text"/>
    <w:basedOn w:val="BodyText"/>
    <w:rsid w:val="00681C57"/>
    <w:pPr>
      <w:overflowPunct w:val="0"/>
      <w:autoSpaceDE w:val="0"/>
      <w:autoSpaceDN w:val="0"/>
      <w:adjustRightInd w:val="0"/>
      <w:spacing w:after="240" w:line="360" w:lineRule="auto"/>
    </w:pPr>
    <w:rPr>
      <w:sz w:val="22"/>
    </w:rPr>
  </w:style>
  <w:style w:type="paragraph" w:customStyle="1" w:styleId="SchHeadDes">
    <w:name w:val="SchHeadDes"/>
    <w:basedOn w:val="SchHead"/>
    <w:next w:val="Normal"/>
    <w:rsid w:val="003D0FE1"/>
    <w:rPr>
      <w:caps w:val="0"/>
    </w:rPr>
  </w:style>
  <w:style w:type="paragraph" w:customStyle="1" w:styleId="SchHead">
    <w:name w:val="SchHead"/>
    <w:basedOn w:val="Normal"/>
    <w:next w:val="SchHeadDes"/>
    <w:rsid w:val="003D0FE1"/>
    <w:pPr>
      <w:widowControl/>
      <w:overflowPunct w:val="0"/>
      <w:autoSpaceDE w:val="0"/>
      <w:autoSpaceDN w:val="0"/>
      <w:adjustRightInd w:val="0"/>
      <w:spacing w:after="240" w:line="360" w:lineRule="auto"/>
      <w:jc w:val="center"/>
    </w:pPr>
    <w:rPr>
      <w:rFonts w:ascii="Times New Roman" w:hAnsi="Times New Roman"/>
      <w:b/>
      <w:caps/>
      <w:szCs w:val="20"/>
      <w:lang w:eastAsia="en-US"/>
    </w:rPr>
  </w:style>
  <w:style w:type="paragraph" w:styleId="ListBullet">
    <w:name w:val="List Bullet"/>
    <w:basedOn w:val="Normal"/>
    <w:rsid w:val="00943970"/>
    <w:pPr>
      <w:numPr>
        <w:numId w:val="32"/>
      </w:numPr>
      <w:contextualSpacing/>
    </w:pPr>
  </w:style>
  <w:style w:type="numbering" w:customStyle="1" w:styleId="NoList1">
    <w:name w:val="No List1"/>
    <w:next w:val="NoList"/>
    <w:uiPriority w:val="99"/>
    <w:semiHidden/>
    <w:unhideWhenUsed/>
    <w:rsid w:val="000B37FC"/>
  </w:style>
  <w:style w:type="character" w:customStyle="1" w:styleId="Heading1Char">
    <w:name w:val="Heading 1 Char"/>
    <w:link w:val="Heading1"/>
    <w:rsid w:val="000B37FC"/>
    <w:rPr>
      <w:rFonts w:ascii="Arial" w:hAnsi="Arial" w:cs="Arial"/>
      <w:b/>
      <w:bCs/>
      <w:sz w:val="22"/>
      <w:szCs w:val="32"/>
      <w:u w:val="single"/>
    </w:rPr>
  </w:style>
  <w:style w:type="character" w:customStyle="1" w:styleId="Heading3Char">
    <w:name w:val="Heading 3 Char"/>
    <w:link w:val="Heading3"/>
    <w:rsid w:val="000B37FC"/>
    <w:rPr>
      <w:rFonts w:ascii="Arial" w:hAnsi="Arial"/>
      <w:sz w:val="22"/>
      <w:szCs w:val="24"/>
    </w:rPr>
  </w:style>
  <w:style w:type="character" w:customStyle="1" w:styleId="Heading4Char">
    <w:name w:val="Heading 4 Char"/>
    <w:aliases w:val="n Char,h4 Char,h4 sub sub heading Char,D Sub-Sub/Plain Char,Level 2 - (a) Char,Level 2 - a Char,GPH Heading 4 Char,Schedules Char,Second Level Heading HM Char,Subhead C Char,Sub-Minor Char,H4 Char,dash Char,4 Char,14 Char,l4 Char,141 Char"/>
    <w:link w:val="Heading4"/>
    <w:rsid w:val="000B37FC"/>
    <w:rPr>
      <w:rFonts w:ascii="Arial" w:hAnsi="Arial"/>
      <w:kern w:val="22"/>
      <w:sz w:val="22"/>
      <w:szCs w:val="24"/>
    </w:rPr>
  </w:style>
  <w:style w:type="character" w:customStyle="1" w:styleId="Heading5Char">
    <w:name w:val="Heading 5 Char"/>
    <w:aliases w:val="Heading Char,Heading 5(unused) Char,Level 3 - (i) Char,Third Level Heading Char,h5 Char,Response Type Char,Response Type1 Char,Response Type2 Char,Response Type3 Char,Response Type4 Char,Response Type5 Char,Response Type6 Char,H5 Char"/>
    <w:link w:val="Heading5"/>
    <w:rsid w:val="000B37FC"/>
    <w:rPr>
      <w:rFonts w:ascii="Arial" w:hAnsi="Arial"/>
      <w:sz w:val="22"/>
      <w:szCs w:val="24"/>
    </w:rPr>
  </w:style>
  <w:style w:type="character" w:customStyle="1" w:styleId="Heading6Char">
    <w:name w:val="Heading 6 Char"/>
    <w:aliases w:val="Heading 6(unused) Char,Legal Level 1. Char,L1 PIP Char,Heading 6  Appendix Y &amp; Z Char,Lev 6 Char,H6 DO NOT USE Char"/>
    <w:link w:val="Heading6"/>
    <w:rsid w:val="000B37FC"/>
    <w:rPr>
      <w:rFonts w:ascii="Arial" w:hAnsi="Arial"/>
      <w:b/>
      <w:kern w:val="22"/>
      <w:sz w:val="22"/>
      <w:szCs w:val="24"/>
    </w:rPr>
  </w:style>
  <w:style w:type="character" w:customStyle="1" w:styleId="Heading7Char">
    <w:name w:val="Heading 7 Char"/>
    <w:aliases w:val="Heading 7(unused) Char,Legal Level 1.1. Char,L2 PIP Char,Lev 7 Char,H7DO NOT USE Char"/>
    <w:link w:val="Heading7"/>
    <w:rsid w:val="000B37FC"/>
    <w:rPr>
      <w:rFonts w:ascii="Arial" w:hAnsi="Arial"/>
      <w:kern w:val="22"/>
      <w:sz w:val="22"/>
      <w:szCs w:val="24"/>
    </w:rPr>
  </w:style>
  <w:style w:type="character" w:customStyle="1" w:styleId="Heading8Char">
    <w:name w:val="Heading 8 Char"/>
    <w:link w:val="Heading8"/>
    <w:rsid w:val="000B37FC"/>
    <w:rPr>
      <w:rFonts w:ascii="Arial" w:hAnsi="Arial"/>
      <w:i/>
      <w:kern w:val="22"/>
      <w:sz w:val="22"/>
      <w:szCs w:val="24"/>
    </w:rPr>
  </w:style>
  <w:style w:type="character" w:customStyle="1" w:styleId="Heading9Char">
    <w:name w:val="Heading 9 Char"/>
    <w:link w:val="Heading9"/>
    <w:rsid w:val="000B37FC"/>
    <w:rPr>
      <w:rFonts w:ascii="Arial" w:hAnsi="Arial"/>
      <w:kern w:val="22"/>
      <w:sz w:val="22"/>
      <w:szCs w:val="24"/>
    </w:rPr>
  </w:style>
  <w:style w:type="character" w:customStyle="1" w:styleId="CommentTextChar">
    <w:name w:val="Comment Text Char"/>
    <w:link w:val="CommentText"/>
    <w:uiPriority w:val="99"/>
    <w:semiHidden/>
    <w:rsid w:val="000B37FC"/>
    <w:rPr>
      <w:rFonts w:ascii="Arial" w:hAnsi="Arial"/>
    </w:rPr>
  </w:style>
  <w:style w:type="character" w:customStyle="1" w:styleId="CommentSubjectChar">
    <w:name w:val="Comment Subject Char"/>
    <w:link w:val="CommentSubject"/>
    <w:uiPriority w:val="99"/>
    <w:semiHidden/>
    <w:rsid w:val="000B37FC"/>
    <w:rPr>
      <w:rFonts w:ascii="Arial" w:hAnsi="Arial"/>
      <w:b/>
      <w:bCs/>
    </w:rPr>
  </w:style>
  <w:style w:type="character" w:customStyle="1" w:styleId="BalloonTextChar">
    <w:name w:val="Balloon Text Char"/>
    <w:link w:val="BalloonText"/>
    <w:uiPriority w:val="99"/>
    <w:semiHidden/>
    <w:rsid w:val="000B37FC"/>
    <w:rPr>
      <w:rFonts w:ascii="Tahoma" w:hAnsi="Tahoma" w:cs="Tahoma"/>
      <w:sz w:val="16"/>
      <w:szCs w:val="16"/>
    </w:rPr>
  </w:style>
  <w:style w:type="paragraph" w:styleId="Revision">
    <w:name w:val="Revision"/>
    <w:hidden/>
    <w:uiPriority w:val="99"/>
    <w:semiHidden/>
    <w:rsid w:val="000B37FC"/>
    <w:rPr>
      <w:rFonts w:ascii="Calibri" w:eastAsia="Calibri" w:hAnsi="Calibri"/>
      <w:sz w:val="22"/>
      <w:szCs w:val="22"/>
      <w:lang w:eastAsia="en-US"/>
    </w:rPr>
  </w:style>
  <w:style w:type="character" w:customStyle="1" w:styleId="BodyTextChar">
    <w:name w:val="Body Text Char"/>
    <w:link w:val="BodyText"/>
    <w:rsid w:val="000B37FC"/>
    <w:rPr>
      <w:lang w:eastAsia="en-US"/>
    </w:rPr>
  </w:style>
  <w:style w:type="character" w:customStyle="1" w:styleId="BodyTextIndent2Char">
    <w:name w:val="Body Text Indent 2 Char"/>
    <w:link w:val="BodyTextIndent2"/>
    <w:rsid w:val="000B37FC"/>
    <w:rPr>
      <w:sz w:val="24"/>
      <w:szCs w:val="24"/>
    </w:rPr>
  </w:style>
  <w:style w:type="character" w:customStyle="1" w:styleId="BodyTextIndentChar">
    <w:name w:val="Body Text Indent Char"/>
    <w:link w:val="BodyTextIndent"/>
    <w:rsid w:val="000B37FC"/>
    <w:rPr>
      <w:rFonts w:ascii="Arial" w:hAnsi="Arial"/>
      <w:sz w:val="22"/>
      <w:szCs w:val="24"/>
    </w:rPr>
  </w:style>
  <w:style w:type="character" w:customStyle="1" w:styleId="FooterChar">
    <w:name w:val="Footer Char"/>
    <w:link w:val="Footer"/>
    <w:uiPriority w:val="99"/>
    <w:rsid w:val="000B37FC"/>
    <w:rPr>
      <w:rFonts w:ascii="Arial" w:hAnsi="Arial"/>
      <w:sz w:val="22"/>
      <w:szCs w:val="24"/>
    </w:rPr>
  </w:style>
  <w:style w:type="table" w:customStyle="1" w:styleId="TableGrid2">
    <w:name w:val="Table Grid2"/>
    <w:basedOn w:val="TableNormal"/>
    <w:next w:val="TableGrid"/>
    <w:uiPriority w:val="59"/>
    <w:rsid w:val="000B37FC"/>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819548">
      <w:bodyDiv w:val="1"/>
      <w:marLeft w:val="0"/>
      <w:marRight w:val="0"/>
      <w:marTop w:val="0"/>
      <w:marBottom w:val="0"/>
      <w:divBdr>
        <w:top w:val="none" w:sz="0" w:space="0" w:color="auto"/>
        <w:left w:val="none" w:sz="0" w:space="0" w:color="auto"/>
        <w:bottom w:val="none" w:sz="0" w:space="0" w:color="auto"/>
        <w:right w:val="none" w:sz="0" w:space="0" w:color="auto"/>
      </w:divBdr>
    </w:div>
    <w:div w:id="63191210">
      <w:bodyDiv w:val="1"/>
      <w:marLeft w:val="0"/>
      <w:marRight w:val="0"/>
      <w:marTop w:val="0"/>
      <w:marBottom w:val="0"/>
      <w:divBdr>
        <w:top w:val="none" w:sz="0" w:space="0" w:color="auto"/>
        <w:left w:val="none" w:sz="0" w:space="0" w:color="auto"/>
        <w:bottom w:val="none" w:sz="0" w:space="0" w:color="auto"/>
        <w:right w:val="none" w:sz="0" w:space="0" w:color="auto"/>
      </w:divBdr>
    </w:div>
    <w:div w:id="103575712">
      <w:bodyDiv w:val="1"/>
      <w:marLeft w:val="0"/>
      <w:marRight w:val="0"/>
      <w:marTop w:val="0"/>
      <w:marBottom w:val="0"/>
      <w:divBdr>
        <w:top w:val="none" w:sz="0" w:space="0" w:color="auto"/>
        <w:left w:val="none" w:sz="0" w:space="0" w:color="auto"/>
        <w:bottom w:val="none" w:sz="0" w:space="0" w:color="auto"/>
        <w:right w:val="none" w:sz="0" w:space="0" w:color="auto"/>
      </w:divBdr>
    </w:div>
    <w:div w:id="306515784">
      <w:bodyDiv w:val="1"/>
      <w:marLeft w:val="0"/>
      <w:marRight w:val="0"/>
      <w:marTop w:val="0"/>
      <w:marBottom w:val="0"/>
      <w:divBdr>
        <w:top w:val="none" w:sz="0" w:space="0" w:color="auto"/>
        <w:left w:val="none" w:sz="0" w:space="0" w:color="auto"/>
        <w:bottom w:val="none" w:sz="0" w:space="0" w:color="auto"/>
        <w:right w:val="none" w:sz="0" w:space="0" w:color="auto"/>
      </w:divBdr>
    </w:div>
    <w:div w:id="460995314">
      <w:bodyDiv w:val="1"/>
      <w:marLeft w:val="0"/>
      <w:marRight w:val="0"/>
      <w:marTop w:val="0"/>
      <w:marBottom w:val="0"/>
      <w:divBdr>
        <w:top w:val="none" w:sz="0" w:space="0" w:color="auto"/>
        <w:left w:val="none" w:sz="0" w:space="0" w:color="auto"/>
        <w:bottom w:val="none" w:sz="0" w:space="0" w:color="auto"/>
        <w:right w:val="none" w:sz="0" w:space="0" w:color="auto"/>
      </w:divBdr>
    </w:div>
    <w:div w:id="531379575">
      <w:bodyDiv w:val="1"/>
      <w:marLeft w:val="0"/>
      <w:marRight w:val="0"/>
      <w:marTop w:val="0"/>
      <w:marBottom w:val="0"/>
      <w:divBdr>
        <w:top w:val="none" w:sz="0" w:space="0" w:color="auto"/>
        <w:left w:val="none" w:sz="0" w:space="0" w:color="auto"/>
        <w:bottom w:val="none" w:sz="0" w:space="0" w:color="auto"/>
        <w:right w:val="none" w:sz="0" w:space="0" w:color="auto"/>
      </w:divBdr>
    </w:div>
    <w:div w:id="582954522">
      <w:bodyDiv w:val="1"/>
      <w:marLeft w:val="0"/>
      <w:marRight w:val="0"/>
      <w:marTop w:val="0"/>
      <w:marBottom w:val="0"/>
      <w:divBdr>
        <w:top w:val="none" w:sz="0" w:space="0" w:color="auto"/>
        <w:left w:val="none" w:sz="0" w:space="0" w:color="auto"/>
        <w:bottom w:val="none" w:sz="0" w:space="0" w:color="auto"/>
        <w:right w:val="none" w:sz="0" w:space="0" w:color="auto"/>
      </w:divBdr>
    </w:div>
    <w:div w:id="712387366">
      <w:bodyDiv w:val="1"/>
      <w:marLeft w:val="0"/>
      <w:marRight w:val="0"/>
      <w:marTop w:val="0"/>
      <w:marBottom w:val="0"/>
      <w:divBdr>
        <w:top w:val="none" w:sz="0" w:space="0" w:color="auto"/>
        <w:left w:val="none" w:sz="0" w:space="0" w:color="auto"/>
        <w:bottom w:val="none" w:sz="0" w:space="0" w:color="auto"/>
        <w:right w:val="none" w:sz="0" w:space="0" w:color="auto"/>
      </w:divBdr>
    </w:div>
    <w:div w:id="874922721">
      <w:bodyDiv w:val="1"/>
      <w:marLeft w:val="0"/>
      <w:marRight w:val="0"/>
      <w:marTop w:val="0"/>
      <w:marBottom w:val="0"/>
      <w:divBdr>
        <w:top w:val="none" w:sz="0" w:space="0" w:color="auto"/>
        <w:left w:val="none" w:sz="0" w:space="0" w:color="auto"/>
        <w:bottom w:val="none" w:sz="0" w:space="0" w:color="auto"/>
        <w:right w:val="none" w:sz="0" w:space="0" w:color="auto"/>
      </w:divBdr>
    </w:div>
    <w:div w:id="933830121">
      <w:bodyDiv w:val="1"/>
      <w:marLeft w:val="0"/>
      <w:marRight w:val="0"/>
      <w:marTop w:val="0"/>
      <w:marBottom w:val="0"/>
      <w:divBdr>
        <w:top w:val="none" w:sz="0" w:space="0" w:color="auto"/>
        <w:left w:val="none" w:sz="0" w:space="0" w:color="auto"/>
        <w:bottom w:val="none" w:sz="0" w:space="0" w:color="auto"/>
        <w:right w:val="none" w:sz="0" w:space="0" w:color="auto"/>
      </w:divBdr>
    </w:div>
    <w:div w:id="949973341">
      <w:bodyDiv w:val="1"/>
      <w:marLeft w:val="0"/>
      <w:marRight w:val="0"/>
      <w:marTop w:val="0"/>
      <w:marBottom w:val="0"/>
      <w:divBdr>
        <w:top w:val="none" w:sz="0" w:space="0" w:color="auto"/>
        <w:left w:val="none" w:sz="0" w:space="0" w:color="auto"/>
        <w:bottom w:val="none" w:sz="0" w:space="0" w:color="auto"/>
        <w:right w:val="none" w:sz="0" w:space="0" w:color="auto"/>
      </w:divBdr>
    </w:div>
    <w:div w:id="981157717">
      <w:bodyDiv w:val="1"/>
      <w:marLeft w:val="0"/>
      <w:marRight w:val="0"/>
      <w:marTop w:val="0"/>
      <w:marBottom w:val="0"/>
      <w:divBdr>
        <w:top w:val="none" w:sz="0" w:space="0" w:color="auto"/>
        <w:left w:val="none" w:sz="0" w:space="0" w:color="auto"/>
        <w:bottom w:val="none" w:sz="0" w:space="0" w:color="auto"/>
        <w:right w:val="none" w:sz="0" w:space="0" w:color="auto"/>
      </w:divBdr>
    </w:div>
    <w:div w:id="1068764199">
      <w:bodyDiv w:val="1"/>
      <w:marLeft w:val="0"/>
      <w:marRight w:val="0"/>
      <w:marTop w:val="0"/>
      <w:marBottom w:val="0"/>
      <w:divBdr>
        <w:top w:val="none" w:sz="0" w:space="0" w:color="auto"/>
        <w:left w:val="none" w:sz="0" w:space="0" w:color="auto"/>
        <w:bottom w:val="none" w:sz="0" w:space="0" w:color="auto"/>
        <w:right w:val="none" w:sz="0" w:space="0" w:color="auto"/>
      </w:divBdr>
    </w:div>
    <w:div w:id="1076584560">
      <w:bodyDiv w:val="1"/>
      <w:marLeft w:val="0"/>
      <w:marRight w:val="0"/>
      <w:marTop w:val="0"/>
      <w:marBottom w:val="0"/>
      <w:divBdr>
        <w:top w:val="none" w:sz="0" w:space="0" w:color="auto"/>
        <w:left w:val="none" w:sz="0" w:space="0" w:color="auto"/>
        <w:bottom w:val="none" w:sz="0" w:space="0" w:color="auto"/>
        <w:right w:val="none" w:sz="0" w:space="0" w:color="auto"/>
      </w:divBdr>
    </w:div>
    <w:div w:id="1110778758">
      <w:bodyDiv w:val="1"/>
      <w:marLeft w:val="0"/>
      <w:marRight w:val="0"/>
      <w:marTop w:val="0"/>
      <w:marBottom w:val="0"/>
      <w:divBdr>
        <w:top w:val="none" w:sz="0" w:space="0" w:color="auto"/>
        <w:left w:val="none" w:sz="0" w:space="0" w:color="auto"/>
        <w:bottom w:val="none" w:sz="0" w:space="0" w:color="auto"/>
        <w:right w:val="none" w:sz="0" w:space="0" w:color="auto"/>
      </w:divBdr>
    </w:div>
    <w:div w:id="1168790998">
      <w:bodyDiv w:val="1"/>
      <w:marLeft w:val="0"/>
      <w:marRight w:val="0"/>
      <w:marTop w:val="0"/>
      <w:marBottom w:val="0"/>
      <w:divBdr>
        <w:top w:val="none" w:sz="0" w:space="0" w:color="auto"/>
        <w:left w:val="none" w:sz="0" w:space="0" w:color="auto"/>
        <w:bottom w:val="none" w:sz="0" w:space="0" w:color="auto"/>
        <w:right w:val="none" w:sz="0" w:space="0" w:color="auto"/>
      </w:divBdr>
    </w:div>
    <w:div w:id="1295981775">
      <w:bodyDiv w:val="1"/>
      <w:marLeft w:val="0"/>
      <w:marRight w:val="0"/>
      <w:marTop w:val="0"/>
      <w:marBottom w:val="0"/>
      <w:divBdr>
        <w:top w:val="none" w:sz="0" w:space="0" w:color="auto"/>
        <w:left w:val="none" w:sz="0" w:space="0" w:color="auto"/>
        <w:bottom w:val="none" w:sz="0" w:space="0" w:color="auto"/>
        <w:right w:val="none" w:sz="0" w:space="0" w:color="auto"/>
      </w:divBdr>
    </w:div>
    <w:div w:id="1455830126">
      <w:bodyDiv w:val="1"/>
      <w:marLeft w:val="0"/>
      <w:marRight w:val="0"/>
      <w:marTop w:val="0"/>
      <w:marBottom w:val="0"/>
      <w:divBdr>
        <w:top w:val="none" w:sz="0" w:space="0" w:color="auto"/>
        <w:left w:val="none" w:sz="0" w:space="0" w:color="auto"/>
        <w:bottom w:val="none" w:sz="0" w:space="0" w:color="auto"/>
        <w:right w:val="none" w:sz="0" w:space="0" w:color="auto"/>
      </w:divBdr>
    </w:div>
    <w:div w:id="1547451870">
      <w:bodyDiv w:val="1"/>
      <w:marLeft w:val="0"/>
      <w:marRight w:val="0"/>
      <w:marTop w:val="0"/>
      <w:marBottom w:val="0"/>
      <w:divBdr>
        <w:top w:val="none" w:sz="0" w:space="0" w:color="auto"/>
        <w:left w:val="none" w:sz="0" w:space="0" w:color="auto"/>
        <w:bottom w:val="none" w:sz="0" w:space="0" w:color="auto"/>
        <w:right w:val="none" w:sz="0" w:space="0" w:color="auto"/>
      </w:divBdr>
    </w:div>
    <w:div w:id="1591158234">
      <w:bodyDiv w:val="1"/>
      <w:marLeft w:val="0"/>
      <w:marRight w:val="0"/>
      <w:marTop w:val="0"/>
      <w:marBottom w:val="0"/>
      <w:divBdr>
        <w:top w:val="none" w:sz="0" w:space="0" w:color="auto"/>
        <w:left w:val="none" w:sz="0" w:space="0" w:color="auto"/>
        <w:bottom w:val="none" w:sz="0" w:space="0" w:color="auto"/>
        <w:right w:val="none" w:sz="0" w:space="0" w:color="auto"/>
      </w:divBdr>
    </w:div>
    <w:div w:id="1654945510">
      <w:bodyDiv w:val="1"/>
      <w:marLeft w:val="0"/>
      <w:marRight w:val="0"/>
      <w:marTop w:val="0"/>
      <w:marBottom w:val="0"/>
      <w:divBdr>
        <w:top w:val="none" w:sz="0" w:space="0" w:color="auto"/>
        <w:left w:val="none" w:sz="0" w:space="0" w:color="auto"/>
        <w:bottom w:val="none" w:sz="0" w:space="0" w:color="auto"/>
        <w:right w:val="none" w:sz="0" w:space="0" w:color="auto"/>
      </w:divBdr>
    </w:div>
    <w:div w:id="1761221235">
      <w:bodyDiv w:val="1"/>
      <w:marLeft w:val="0"/>
      <w:marRight w:val="0"/>
      <w:marTop w:val="0"/>
      <w:marBottom w:val="0"/>
      <w:divBdr>
        <w:top w:val="none" w:sz="0" w:space="0" w:color="auto"/>
        <w:left w:val="none" w:sz="0" w:space="0" w:color="auto"/>
        <w:bottom w:val="none" w:sz="0" w:space="0" w:color="auto"/>
        <w:right w:val="none" w:sz="0" w:space="0" w:color="auto"/>
      </w:divBdr>
    </w:div>
    <w:div w:id="1800418564">
      <w:bodyDiv w:val="1"/>
      <w:marLeft w:val="0"/>
      <w:marRight w:val="0"/>
      <w:marTop w:val="0"/>
      <w:marBottom w:val="0"/>
      <w:divBdr>
        <w:top w:val="none" w:sz="0" w:space="0" w:color="auto"/>
        <w:left w:val="none" w:sz="0" w:space="0" w:color="auto"/>
        <w:bottom w:val="none" w:sz="0" w:space="0" w:color="auto"/>
        <w:right w:val="none" w:sz="0" w:space="0" w:color="auto"/>
      </w:divBdr>
    </w:div>
    <w:div w:id="1865363388">
      <w:bodyDiv w:val="1"/>
      <w:marLeft w:val="0"/>
      <w:marRight w:val="0"/>
      <w:marTop w:val="0"/>
      <w:marBottom w:val="0"/>
      <w:divBdr>
        <w:top w:val="none" w:sz="0" w:space="0" w:color="auto"/>
        <w:left w:val="none" w:sz="0" w:space="0" w:color="auto"/>
        <w:bottom w:val="none" w:sz="0" w:space="0" w:color="auto"/>
        <w:right w:val="none" w:sz="0" w:space="0" w:color="auto"/>
      </w:divBdr>
    </w:div>
    <w:div w:id="1986661957">
      <w:bodyDiv w:val="1"/>
      <w:marLeft w:val="0"/>
      <w:marRight w:val="0"/>
      <w:marTop w:val="0"/>
      <w:marBottom w:val="0"/>
      <w:divBdr>
        <w:top w:val="none" w:sz="0" w:space="0" w:color="auto"/>
        <w:left w:val="none" w:sz="0" w:space="0" w:color="auto"/>
        <w:bottom w:val="none" w:sz="0" w:space="0" w:color="auto"/>
        <w:right w:val="none" w:sz="0" w:space="0" w:color="auto"/>
      </w:divBdr>
    </w:div>
    <w:div w:id="2025201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jpeg"/><Relationship Id="rId18" Type="http://schemas.openxmlformats.org/officeDocument/2006/relationships/footer" Target="footer2.xml"/><Relationship Id="rId26" Type="http://schemas.openxmlformats.org/officeDocument/2006/relationships/hyperlink" Target="https://www.dstan.mod.uk/" TargetMode="External"/><Relationship Id="rId3" Type="http://schemas.openxmlformats.org/officeDocument/2006/relationships/customXml" Target="../customXml/item3.xml"/><Relationship Id="rId21" Type="http://schemas.openxmlformats.org/officeDocument/2006/relationships/hyperlink" Target="http://www.freightcollection.com/" TargetMode="Externa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1.xml"/><Relationship Id="rId25" Type="http://schemas.openxmlformats.org/officeDocument/2006/relationships/hyperlink" Target="http://www.dstan.dii.r.mil.uk/" TargetMode="External"/><Relationship Id="rId2" Type="http://schemas.openxmlformats.org/officeDocument/2006/relationships/customXml" Target="../customXml/item2.xml"/><Relationship Id="rId16" Type="http://schemas.openxmlformats.org/officeDocument/2006/relationships/hyperlink" Target="http://www.dstan.mod.uk" TargetMode="External"/><Relationship Id="rId20" Type="http://schemas.openxmlformats.org/officeDocument/2006/relationships/footer" Target="footer4.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http://dstan.uwh.diif.r.mil.uk" TargetMode="External"/><Relationship Id="rId5" Type="http://schemas.openxmlformats.org/officeDocument/2006/relationships/customXml" Target="../customXml/item5.xml"/><Relationship Id="rId15" Type="http://schemas.openxmlformats.org/officeDocument/2006/relationships/hyperlink" Target="https://www.gov.uk/acquisition-operating-framework" TargetMode="External"/><Relationship Id="rId23" Type="http://schemas.openxmlformats.org/officeDocument/2006/relationships/hyperlink" Target="mailto:DESLCSLS-OpsFormsandPubs@mod.uk" TargetMode="External"/><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business.base-uk.org/procurement" TargetMode="External"/><Relationship Id="rId22" Type="http://schemas.openxmlformats.org/officeDocument/2006/relationships/hyperlink" Target="https://www.gov.uk/government/organisations/ministry-of-defence/about/procurement" TargetMode="External"/><Relationship Id="rId27" Type="http://schemas.openxmlformats.org/officeDocument/2006/relationships/hyperlink" Target="https://www.aof.mod.uk/aofcontent/tactical/toolkit/index.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D Document" ma:contentTypeID="0x0101002817DCC3B91A4B7EA656B27E1AE952E3003820E2276E9A354BAB9C50D203A073EA" ma:contentTypeVersion="25" ma:contentTypeDescription="Designed to facilitate the storage of MOD Documents with a '.doc' or '.docx' extension" ma:contentTypeScope="" ma:versionID="92c586fee6d56617ac4b804736afeee9">
  <xsd:schema xmlns:xsd="http://www.w3.org/2001/XMLSchema" xmlns:p="http://schemas.microsoft.com/office/2006/metadata/properties" xmlns:ns1="http://schemas.microsoft.com/sharepoint/v3" xmlns:ns2="89A30754-3814-4C3A-BD67-0E91F1E2E12D" xmlns:ns3="89a30754-3814-4c3a-bd67-0e91f1e2e12d" xmlns:ns4="9fc42b67-4d33-4a6c-8e43-58e479977812" targetNamespace="http://schemas.microsoft.com/office/2006/metadata/properties" ma:root="true" ma:fieldsID="1ac0fb073edd59a131bed74f8e750231" ns1:_="" ns2:_="" ns3:_="" ns4:_="">
    <xsd:import namespace="http://schemas.microsoft.com/sharepoint/v3"/>
    <xsd:import namespace="89A30754-3814-4C3A-BD67-0E91F1E2E12D"/>
    <xsd:import namespace="89a30754-3814-4c3a-bd67-0e91f1e2e12d"/>
    <xsd:import namespace="9fc42b67-4d33-4a6c-8e43-58e479977812"/>
    <xsd:element name="properties">
      <xsd:complexType>
        <xsd:sequence>
          <xsd:element name="documentManagement">
            <xsd:complexType>
              <xsd:all>
                <xsd:element ref="ns1:Description" minOccurs="0"/>
                <xsd:element ref="ns1:UKProtectiveMarking"/>
                <xsd:element ref="ns1:AuthorOriginator"/>
                <xsd:element ref="ns2:SubjectCategory" minOccurs="0"/>
                <xsd:element ref="ns2:Subject_x0020_CategoryOOB" minOccurs="0"/>
                <xsd:element ref="ns2:SubjectKeywords" minOccurs="0"/>
                <xsd:element ref="ns2:Subject_x0020_KeywordsOOB" minOccurs="0"/>
                <xsd:element ref="ns2:LocalKeywords" minOccurs="0"/>
                <xsd:element ref="ns2:Local_x0020_KeywordsOOB" minOccurs="0"/>
                <xsd:element ref="ns2:BusinessOwner" minOccurs="0"/>
                <xsd:element ref="ns2:Business_x0020_OwnerOOB"/>
                <xsd:element ref="ns1:DocumentVersion" minOccurs="0"/>
                <xsd:element ref="ns2:fileplanID" minOccurs="0"/>
                <xsd:element ref="ns2:fileplanIDOOB"/>
                <xsd:element ref="ns3:fileplanIDPTH" minOccurs="0"/>
                <xsd:element ref="ns1:Status" minOccurs="0"/>
                <xsd:element ref="ns1:Copyright" minOccurs="0"/>
                <xsd:element ref="ns1:SecurityNonUKConstraints" minOccurs="0"/>
                <xsd:element ref="ns1:CreatedOriginated"/>
                <xsd:element ref="ns1:SecurityDescriptors" minOccurs="0"/>
                <xsd:element ref="ns1:DPAExemption" minOccurs="0"/>
                <xsd:element ref="ns1:RetentionCategory" minOccurs="0"/>
                <xsd:element ref="ns1:DPADisclosabilityIndicator" minOccurs="0"/>
                <xsd:element ref="ns1:FOIExemption" minOccurs="0"/>
                <xsd:element ref="ns1:EIRDisclosabilityIndicator" minOccurs="0"/>
                <xsd:element ref="ns1:EIRException" minOccurs="0"/>
                <xsd:element ref="ns1:PolicyIdentifier" minOccurs="0"/>
                <xsd:element ref="ns1:FOIPublicationDate" minOccurs="0"/>
                <xsd:element ref="ns1:FOIReleasedOnRequest" minOccurs="0"/>
                <xsd:element ref="ns4:Group_By"/>
                <xsd:element ref="ns4:Declared" minOccurs="0"/>
                <xsd:element ref="ns4:DocId" minOccurs="0"/>
                <xsd:element ref="ns4:MeridioUrl" minOccurs="0"/>
                <xsd:element ref="ns4:MeridioEDCStatus" minOccurs="0"/>
                <xsd:element ref="ns4:MeridioEDCData"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3" nillable="true" ma:displayName="Description" ma:description="A description of the document." ma:internalName="Description0">
      <xsd:simpleType>
        <xsd:restriction base="dms:Text"/>
      </xsd:simpleType>
    </xsd:element>
    <xsd:element name="UKProtectiveMarking" ma:index="4" ma:displayName="UK Protective Marking" ma:description="The OFFICIAL-SENSITIVE marking should be used if it is clear that consequence of compromise would cause significant harm; Over 80% of MOD material is expected to be marked OFFICIAL." ma:format="RadioButtons" ma:internalName="UKProtectiveMarking">
      <xsd:simpleType>
        <xsd:restriction base="dms:Choice">
          <xsd:enumeration value="OFFICIAL"/>
          <xsd:enumeration value="OFFICIAL-SENSITIVE"/>
        </xsd:restriction>
      </xsd:simpleType>
    </xsd:element>
    <xsd:element name="AuthorOriginator" ma:index="5" ma:displayName="Author (Originator)" ma:description="The person(s), group or organisation primarily responsible for creating the document." ma:internalName="AuthorOriginator">
      <xsd:simpleType>
        <xsd:restriction base="dms:Text"/>
      </xsd:simpleType>
    </xsd:element>
    <xsd:element name="DocumentVersion" ma:index="14" nillable="true" ma:displayName="Document Version" ma:description="Version number in the format X_X_X e.g. 1_2_1.You do not need a set number of digits, 1_1 is valid for example." ma:internalName="DocumentVersion">
      <xsd:simpleType>
        <xsd:restriction base="dms:Text"/>
      </xsd:simpleType>
    </xsd:element>
    <xsd:element name="Status" ma:index="18" nillable="true" ma:displayName="Status" ma:description="The document lifecycle stage." ma:format="RadioButtons" ma:internalName="Status">
      <xsd:simpleType>
        <xsd:restriction base="dms:Choice">
          <xsd:enumeration value="Draft"/>
          <xsd:enumeration value="Under Review"/>
          <xsd:enumeration value="Final"/>
          <xsd:enumeration value="Superseded"/>
        </xsd:restriction>
      </xsd:simpleType>
    </xsd:element>
    <xsd:element name="Copyright" ma:index="19" nillable="true" ma:displayName="Copyright" ma:description="The person, group or organisation that has legal copyright of the document e.g. Crown Copyright, and any reference(s) to further copyright information/license details." ma:internalName="Copyright">
      <xsd:simpleType>
        <xsd:restriction base="dms:Text"/>
      </xsd:simpleType>
    </xsd:element>
    <xsd:element name="SecurityNonUKConstraints" ma:index="20" nillable="true" ma:displayName="Security Non-UK Constraints"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CreatedOriginated" ma:index="21" ma:displayName="Created (Originated)" ma:description="The date the document was originally created." ma:internalName="CreatedOriginated" ma:readOnly="false">
      <xsd:simpleType>
        <xsd:restriction base="dms:DateTime"/>
      </xsd:simpleType>
    </xsd:element>
    <xsd:element name="SecurityDescriptors" ma:index="22"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DPAExemption" ma:index="23"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simpleType>
    </xsd:element>
    <xsd:element name="RetentionCategory" ma:index="24" nillable="true" ma:displayName="Retention Category" ma:default="None" ma:description="Set a Retention Category to enable Records Managers to determine the documents required retention period" ma:hidden="true" ma:internalName="RetentionCategory">
      <xsd:simpleType>
        <xsd:restriction base="dms:Choice">
          <xsd:enumeration value="None"/>
          <xsd:enumeration value="Building"/>
          <xsd:enumeration value="Personnel"/>
          <xsd:enumeration value="Accounting"/>
          <xsd:enumeration value="Health and Safety"/>
          <xsd:enumeration value="Contractual"/>
          <xsd:enumeration value="Project"/>
          <xsd:enumeration value="Complaints"/>
          <xsd:enumeration value="Press Office and public relations"/>
          <xsd:enumeration value="Information management"/>
          <xsd:enumeration value="Central expenditure"/>
          <xsd:enumeration value="Internal audit"/>
          <xsd:enumeration value="Parliamentary"/>
          <xsd:enumeration value="MOD Operational Records"/>
        </xsd:restriction>
      </xsd:simpleType>
    </xsd:element>
    <xsd:element name="DPADisclosabilityIndicator" ma:index="25" nillable="true" ma:displayName="DPA Disclosability Indicator"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FOIExemption" ma:index="26" nillable="true" ma:displayName="FOI Exemption" ma:default="No" ma:description="Under the Freedom of Information Act (FOIA) certain kinds of exempt information can be withheld. FOIA exemption to be selected from the list provided."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EIRDisclosabilityIndicator" ma:index="27" nillable="true" ma:displayName="EIR Disclosability Indicator"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EIRException" ma:index="28" nillable="true" ma:displayName="EIR Exception" ma:description="Whether there are exceptions which allow MOD to refuse to disclose environmental information in accordance with Environmental Information Regulations (EIR)." ma:internalName="EIRException">
      <xsd:simpleType>
        <xsd:restriction base="dms:Text"/>
      </xsd:simpleType>
    </xsd:element>
    <xsd:element name="PolicyIdentifier" ma:index="29"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element name="FOIPublicationDate" ma:index="30" nillable="true" ma:displayName="FOI Publication Date" ma:description="The date the document was published or is due to be published via the Freedom of Information Act (FOIA) Publication Scheme." ma:internalName="FOIPublicationDate">
      <xsd:simpleType>
        <xsd:restriction base="dms:DateTime"/>
      </xsd:simpleType>
    </xsd:element>
    <xsd:element name="FOIReleasedOnRequest" ma:index="31" nillable="true" ma:displayName="FOI Released On Request" ma:default="" ma:description="For documents that have been released in response to a request from a member of the public.  Enter the date of release, who took the decision and whether the entire document was released or not. e.g. 2003-02-09, BCTAD, Entire" ma:internalName="FOIReleasedOnRequest">
      <xsd:simpleType>
        <xsd:restriction base="dms:Text"/>
      </xsd:simpleType>
    </xsd:element>
  </xsd:schema>
  <xsd:schema xmlns:xsd="http://www.w3.org/2001/XMLSchema" xmlns:dms="http://schemas.microsoft.com/office/2006/documentManagement/types" targetNamespace="89A30754-3814-4C3A-BD67-0E91F1E2E12D" elementFormDefault="qualified">
    <xsd:import namespace="http://schemas.microsoft.com/office/2006/documentManagement/types"/>
    <xsd:element name="SubjectCategory" ma:index="6" nillable="true" ma:displayName="Subject Category" ma:description="Categories must be selected from the UK Defence Taxonomy" ma:hidden="true" ma:internalName="SubjectCategory">
      <xsd:simpleType>
        <xsd:restriction base="dms:Unknown">
          <xsd:enumeration value="None"/>
        </xsd:restriction>
      </xsd:simpleType>
    </xsd:element>
    <xsd:element name="Subject_x0020_CategoryOOB" ma:index="7" nillable="true" ma:displayName="Subject Category:" ma:default="COMMUNICATIONS AND INFORMATION SYSTEMS SERVICES" ma:description="Categories must be selected from the UK Defence Taxonomy" ma:internalName="Subject_x0020_Category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COMMUNICATIONS AND INFORMATION SYSTEMS SERVICES"/>
                        <xsd:maxLength value="255"/>
                      </xsd:restriction>
                    </xsd:simpleType>
                  </xsd:union>
                </xsd:simpleType>
              </xsd:element>
            </xsd:sequence>
          </xsd:extension>
        </xsd:complexContent>
      </xsd:complexType>
    </xsd:element>
    <xsd:element name="SubjectKeywords" ma:index="8" nillable="true" ma:displayName="Subject Keywords" ma:description="Keywords must be selected from the UK Defence Thesaurus" ma:hidden="true" ma:internalName="SubjectKeywords">
      <xsd:simpleType>
        <xsd:restriction base="dms:Unknown">
          <xsd:enumeration value="None"/>
        </xsd:restriction>
      </xsd:simpleType>
    </xsd:element>
    <xsd:element name="Subject_x0020_KeywordsOOB" ma:index="9" nillable="true" ma:displayName="Subject Keywords:" ma:default="Networks Team" ma:description="Keywords must be selected from the UK Defence Thesaurus" ma:internalName="Subject_x0020_Keywords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Networks Team"/>
                        <xsd:maxLength value="255"/>
                      </xsd:restriction>
                    </xsd:simpleType>
                  </xsd:union>
                </xsd:simpleType>
              </xsd:element>
            </xsd:sequence>
          </xsd:extension>
        </xsd:complexContent>
      </xsd:complexType>
    </xsd:element>
    <xsd:element name="LocalKeywords" ma:index="10" nillable="true" ma:displayName="Local Keywords" ma:description="Add a list of comma separated locally used keywords to help you organize and browse items in your site." ma:hidden="true" ma:internalName="LocalKeywords">
      <xsd:simpleType>
        <xsd:restriction base="dms:Unknown"/>
      </xsd:simpleType>
    </xsd:element>
    <xsd:element name="Local_x0020_KeywordsOOB" ma:index="11" nillable="true" ma:displayName="Local Keywords:" ma:description="Add a list of comma separated locally used keywords to help you organize and browse items in your site." ma:internalName="Local_x0020_KeywordsOOB">
      <xsd:complexType>
        <xsd:complexContent>
          <xsd:extension base="dms:MultiChoiceFillIn">
            <xsd:sequence>
              <xsd:element name="Value" maxOccurs="unbounded" minOccurs="0" nillable="true">
                <xsd:simpleType>
                  <xsd:union memberTypes="dms:Text">
                    <xsd:simpleType>
                      <xsd:restriction base="dms:Choice">
                        <xsd:enumeration value="None"/>
                      </xsd:restriction>
                    </xsd:simpleType>
                  </xsd:union>
                </xsd:simpleType>
              </xsd:element>
            </xsd:sequence>
          </xsd:extension>
        </xsd:complexContent>
      </xsd:complexType>
    </xsd:element>
    <xsd:element name="BusinessOwner" ma:index="12" nillable="true" ma:displayName="Business Owner" ma:description="Enter the organisation that has chief responsibility for the content of this item." ma:hidden="true" ma:internalName="BusinessOwner">
      <xsd:simpleType>
        <xsd:restriction base="dms:Unknown">
          <xsd:enumeration value="None"/>
        </xsd:restriction>
      </xsd:simpleType>
    </xsd:element>
    <xsd:element name="Business_x0020_OwnerOOB" ma:index="13" ma:displayName="Business Owner:" ma:default="Information Systems and Services Networks Team" ma:description="Enter the organisation that has chief responsibility for the content of this item." ma:format="Dropdown" ma:internalName="Business_x0020_OwnerOOB">
      <xsd:simpleType>
        <xsd:union memberTypes="dms:Text">
          <xsd:simpleType>
            <xsd:restriction base="dms:Choice">
              <xsd:enumeration value="DE&amp;S Networks Team"/>
              <xsd:enumeration value="Information Systems and Services Networks Team"/>
              <xsd:maxLength value="255"/>
            </xsd:restriction>
          </xsd:simpleType>
        </xsd:union>
      </xsd:simpleType>
    </xsd:element>
    <xsd:element name="fileplanID" ma:index="15" nillable="true" ma:displayName="UK Defence File Plan" ma:description="Classes must be selected from the UK Defence File Plan" ma:hidden="true" ma:internalName="fileplanID">
      <xsd:simpleType>
        <xsd:restriction base="dms:Unknown">
          <xsd:enumeration value="None"/>
        </xsd:restriction>
      </xsd:simpleType>
    </xsd:element>
    <xsd:element name="fileplanIDOOB" ma:index="16" ma:displayName="UK Defence File Plan:" ma:default="04_Deliver" ma:description="ID must be selected from the UK Defence File Plan" ma:format="Dropdown" ma:internalName="fileplanIDOOB">
      <xsd:simpleType>
        <xsd:union memberTypes="dms:Text">
          <xsd:simpleType>
            <xsd:restriction base="dms:Choice">
              <xsd:enumeration value="04_Deliver"/>
              <xsd:maxLength value="255"/>
            </xsd:restriction>
          </xsd:simpleType>
        </xsd:union>
      </xsd:simpleType>
    </xsd:element>
  </xsd:schema>
  <xsd:schema xmlns:xsd="http://www.w3.org/2001/XMLSchema" xmlns:dms="http://schemas.microsoft.com/office/2006/documentManagement/types" targetNamespace="89a30754-3814-4c3a-bd67-0e91f1e2e12d" elementFormDefault="qualified">
    <xsd:import namespace="http://schemas.microsoft.com/office/2006/documentManagement/types"/>
    <xsd:element name="fileplanIDPTH" ma:index="17" nillable="true" ma:displayName="UK Defence File Plan Path" ma:hidden="true" ma:internalName="fileplanIDPTH">
      <xsd:simpleType>
        <xsd:union memberTypes="dms:Text">
          <xsd:simpleType>
            <xsd:restriction base="dms:Choice">
              <xsd:enumeration value="None"/>
            </xsd:restriction>
          </xsd:simpleType>
        </xsd:union>
      </xsd:simpleType>
    </xsd:element>
  </xsd:schema>
  <xsd:schema xmlns:xsd="http://www.w3.org/2001/XMLSchema" xmlns:dms="http://schemas.microsoft.com/office/2006/documentManagement/types" targetNamespace="9fc42b67-4d33-4a6c-8e43-58e479977812" elementFormDefault="qualified">
    <xsd:import namespace="http://schemas.microsoft.com/office/2006/documentManagement/types"/>
    <xsd:element name="Group_By" ma:index="37" ma:displayName="Group_By" ma:default="_Not_Grouped" ma:internalName="Group_By" ma:readOnly="false">
      <xsd:simpleType>
        <xsd:restriction base="dms:Text">
          <xsd:maxLength value="255"/>
        </xsd:restriction>
      </xsd:simpleType>
    </xsd:element>
    <xsd:element name="Declared" ma:index="38" nillable="true" ma:displayName="Declared" ma:default="FALSE" ma:hidden="true" ma:internalName="Declared">
      <xsd:simpleType>
        <xsd:restriction base="dms:Boolean"/>
      </xsd:simpleType>
    </xsd:element>
    <xsd:element name="DocId" ma:index="39" nillable="true" ma:displayName="DocId" ma:hidden="true" ma:internalName="DocId">
      <xsd:simpleType>
        <xsd:restriction base="dms:Text"/>
      </xsd:simpleType>
    </xsd:element>
    <xsd:element name="MeridioUrl" ma:index="40" nillable="true" ma:displayName="MeridioUrl" ma:hidden="true" ma:internalName="MeridioUrl">
      <xsd:simpleType>
        <xsd:restriction base="dms:Text"/>
      </xsd:simpleType>
    </xsd:element>
    <xsd:element name="MeridioEDCStatus" ma:index="41" nillable="true" ma:displayName="MeridioEDCStatus" ma:hidden="true" ma:internalName="MeridioEDCStatus">
      <xsd:simpleType>
        <xsd:restriction base="dms:Text"/>
      </xsd:simpleType>
    </xsd:element>
    <xsd:element name="MeridioEDCData" ma:index="42" nillable="true" ma:displayName="MeridioEDCData" ma:hidden="true" ma:internalName="MeridioEDCData">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UKProtectiveMarking xmlns="http://schemas.microsoft.com/sharepoint/v3">OFFICIAL-SENSITIVE</UKProtectiveMarking>
    <PolicyIdentifier xmlns="http://schemas.microsoft.com/sharepoint/v3">UK</PolicyIdentifier>
    <SubjectCategory xmlns="89A30754-3814-4C3A-BD67-0E91F1E2E12D" xsi:nil="true"/>
    <fileplanIDPTH xmlns="89a30754-3814-4c3a-bd67-0e91f1e2e12d">04_Deliver</fileplanIDPTH>
    <DPADisclosabilityIndicator xmlns="http://schemas.microsoft.com/sharepoint/v3" xsi:nil="true"/>
    <EIRException xmlns="http://schemas.microsoft.com/sharepoint/v3" xsi:nil="true"/>
    <FOIReleasedOnRequest xmlns="http://schemas.microsoft.com/sharepoint/v3" xsi:nil="true"/>
    <MeridioEDCStatus xmlns="9fc42b67-4d33-4a6c-8e43-58e479977812" xsi:nil="true"/>
    <MeridioEDCData xmlns="9fc42b67-4d33-4a6c-8e43-58e479977812" xsi:nil="true"/>
    <LocalKeywords xmlns="89A30754-3814-4C3A-BD67-0E91F1E2E12D" xsi:nil="true"/>
    <Status xmlns="http://schemas.microsoft.com/sharepoint/v3" xsi:nil="true"/>
    <Subject_x0020_CategoryOOB xmlns="89A30754-3814-4C3A-BD67-0E91F1E2E12D">
      <Value>COMMERCIAL GUIDANCE</Value>
    </Subject_x0020_CategoryOOB>
    <AuthorOriginator xmlns="http://schemas.microsoft.com/sharepoint/v3">Jodie Goldman</AuthorOriginator>
    <DPAExemption xmlns="http://schemas.microsoft.com/sharepoint/v3" xsi:nil="true"/>
    <Group_By xmlns="9fc42b67-4d33-4a6c-8e43-58e479977812">DLMC</Group_By>
    <MeridioUrl xmlns="9fc42b67-4d33-4a6c-8e43-58e479977812" xsi:nil="true"/>
    <fileplanID xmlns="89A30754-3814-4C3A-BD67-0E91F1E2E12D" xsi:nil="true"/>
    <Declared xmlns="9fc42b67-4d33-4a6c-8e43-58e479977812">false</Declared>
    <DocId xmlns="9fc42b67-4d33-4a6c-8e43-58e479977812" xsi:nil="true"/>
    <Copyright xmlns="http://schemas.microsoft.com/sharepoint/v3" xsi:nil="true"/>
    <Subject_x0020_KeywordsOOB xmlns="89A30754-3814-4C3A-BD67-0E91F1E2E12D">
      <Value>Commercial guidance</Value>
    </Subject_x0020_KeywordsOOB>
    <SecurityDescriptors xmlns="http://schemas.microsoft.com/sharepoint/v3">None</SecurityDescriptors>
    <SubjectKeywords xmlns="89A30754-3814-4C3A-BD67-0E91F1E2E12D" xsi:nil="true"/>
    <fileplanIDOOB xmlns="89A30754-3814-4C3A-BD67-0E91F1E2E12D">04_Deliver</fileplanIDOOB>
    <RetentionCategory xmlns="http://schemas.microsoft.com/sharepoint/v3">None</RetentionCategory>
    <SecurityNonUKConstraints xmlns="http://schemas.microsoft.com/sharepoint/v3" xsi:nil="true"/>
    <FOIPublicationDate xmlns="http://schemas.microsoft.com/sharepoint/v3" xsi:nil="true"/>
    <DocumentVersion xmlns="http://schemas.microsoft.com/sharepoint/v3" xsi:nil="true"/>
    <EIRDisclosabilityIndicator xmlns="http://schemas.microsoft.com/sharepoint/v3" xsi:nil="true"/>
    <Local_x0020_KeywordsOOB xmlns="89A30754-3814-4C3A-BD67-0E91F1E2E12D">
      <Value>Contracts</Value>
      <Value>Standardised</Value>
      <Value>Template 3</Value>
    </Local_x0020_KeywordsOOB>
    <BusinessOwner xmlns="89A30754-3814-4C3A-BD67-0E91F1E2E12D" xsi:nil="true"/>
    <CreatedOriginated xmlns="http://schemas.microsoft.com/sharepoint/v3">2015-11-26T08:00:00+00:00</CreatedOriginated>
    <FOIExemption xmlns="http://schemas.microsoft.com/sharepoint/v3">No</FOIExemption>
    <Description xmlns="http://schemas.microsoft.com/sharepoint/v3" xsi:nil="true"/>
    <Business_x0020_OwnerOOB xmlns="89A30754-3814-4C3A-BD67-0E91F1E2E12D">DE&amp;S Director Commercial</Business_x0020_OwnerOOB>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9F89A5-E7C7-4ED3-9F88-D359663088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9A30754-3814-4C3A-BD67-0E91F1E2E12D"/>
    <ds:schemaRef ds:uri="89a30754-3814-4c3a-bd67-0e91f1e2e12d"/>
    <ds:schemaRef ds:uri="9fc42b67-4d33-4a6c-8e43-58e47997781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8B10AB9F-3E53-4789-A1FB-BB866989EAD2}">
  <ds:schemaRefs>
    <ds:schemaRef ds:uri="http://schemas.microsoft.com/office/2006/metadata/longProperties"/>
  </ds:schemaRefs>
</ds:datastoreItem>
</file>

<file path=customXml/itemProps3.xml><?xml version="1.0" encoding="utf-8"?>
<ds:datastoreItem xmlns:ds="http://schemas.openxmlformats.org/officeDocument/2006/customXml" ds:itemID="{04665731-08DA-4707-9948-176A680313DE}">
  <ds:schemaRefs>
    <ds:schemaRef ds:uri="http://schemas.microsoft.com/sharepoint/v3/contenttype/forms"/>
  </ds:schemaRefs>
</ds:datastoreItem>
</file>

<file path=customXml/itemProps4.xml><?xml version="1.0" encoding="utf-8"?>
<ds:datastoreItem xmlns:ds="http://schemas.openxmlformats.org/officeDocument/2006/customXml" ds:itemID="{4C2369C1-4002-42A3-ADCD-5CB18D1C4FEF}">
  <ds:schemaRefs>
    <ds:schemaRef ds:uri="http://schemas.microsoft.com/office/2006/metadata/properties"/>
    <ds:schemaRef ds:uri="http://schemas.microsoft.com/office/infopath/2007/PartnerControls"/>
    <ds:schemaRef ds:uri="http://schemas.microsoft.com/sharepoint/v3"/>
    <ds:schemaRef ds:uri="89A30754-3814-4C3A-BD67-0E91F1E2E12D"/>
    <ds:schemaRef ds:uri="89a30754-3814-4c3a-bd67-0e91f1e2e12d"/>
    <ds:schemaRef ds:uri="9fc42b67-4d33-4a6c-8e43-58e479977812"/>
  </ds:schemaRefs>
</ds:datastoreItem>
</file>

<file path=customXml/itemProps5.xml><?xml version="1.0" encoding="utf-8"?>
<ds:datastoreItem xmlns:ds="http://schemas.openxmlformats.org/officeDocument/2006/customXml" ds:itemID="{BF0CA649-AF08-4606-95A0-B0B80BABD4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27529</Words>
  <Characters>156917</Characters>
  <Application>Microsoft Office Word</Application>
  <DocSecurity>0</DocSecurity>
  <Lines>1307</Lines>
  <Paragraphs>368</Paragraphs>
  <ScaleCrop>false</ScaleCrop>
  <HeadingPairs>
    <vt:vector size="2" baseType="variant">
      <vt:variant>
        <vt:lpstr>Title</vt:lpstr>
      </vt:variant>
      <vt:variant>
        <vt:i4>1</vt:i4>
      </vt:variant>
    </vt:vector>
  </HeadingPairs>
  <TitlesOfParts>
    <vt:vector size="1" baseType="lpstr">
      <vt:lpstr>- CCT0310 - Standalone Agreement Based on MoD SC3 Terms and Conditions</vt:lpstr>
    </vt:vector>
  </TitlesOfParts>
  <LinksUpToDate>false</LinksUpToDate>
  <CharactersWithSpaces>184078</CharactersWithSpaces>
  <SharedDoc>false</SharedDoc>
  <HLinks>
    <vt:vector size="438" baseType="variant">
      <vt:variant>
        <vt:i4>1048643</vt:i4>
      </vt:variant>
      <vt:variant>
        <vt:i4>404</vt:i4>
      </vt:variant>
      <vt:variant>
        <vt:i4>0</vt:i4>
      </vt:variant>
      <vt:variant>
        <vt:i4>5</vt:i4>
      </vt:variant>
      <vt:variant>
        <vt:lpwstr>https://www.aof.mod.uk/aofcontent/tactical/toolkit/index.htm</vt:lpwstr>
      </vt:variant>
      <vt:variant>
        <vt:lpwstr/>
      </vt:variant>
      <vt:variant>
        <vt:i4>6160450</vt:i4>
      </vt:variant>
      <vt:variant>
        <vt:i4>401</vt:i4>
      </vt:variant>
      <vt:variant>
        <vt:i4>0</vt:i4>
      </vt:variant>
      <vt:variant>
        <vt:i4>5</vt:i4>
      </vt:variant>
      <vt:variant>
        <vt:lpwstr>https://www.dstan.mod.uk/</vt:lpwstr>
      </vt:variant>
      <vt:variant>
        <vt:lpwstr/>
      </vt:variant>
      <vt:variant>
        <vt:i4>7405609</vt:i4>
      </vt:variant>
      <vt:variant>
        <vt:i4>398</vt:i4>
      </vt:variant>
      <vt:variant>
        <vt:i4>0</vt:i4>
      </vt:variant>
      <vt:variant>
        <vt:i4>5</vt:i4>
      </vt:variant>
      <vt:variant>
        <vt:lpwstr>http://www.dstan.dii.r.mil.uk/</vt:lpwstr>
      </vt:variant>
      <vt:variant>
        <vt:lpwstr/>
      </vt:variant>
      <vt:variant>
        <vt:i4>6881381</vt:i4>
      </vt:variant>
      <vt:variant>
        <vt:i4>395</vt:i4>
      </vt:variant>
      <vt:variant>
        <vt:i4>0</vt:i4>
      </vt:variant>
      <vt:variant>
        <vt:i4>5</vt:i4>
      </vt:variant>
      <vt:variant>
        <vt:lpwstr>http://dstan.uwh.diif.r.mil.uk/</vt:lpwstr>
      </vt:variant>
      <vt:variant>
        <vt:lpwstr/>
      </vt:variant>
      <vt:variant>
        <vt:i4>5636130</vt:i4>
      </vt:variant>
      <vt:variant>
        <vt:i4>392</vt:i4>
      </vt:variant>
      <vt:variant>
        <vt:i4>0</vt:i4>
      </vt:variant>
      <vt:variant>
        <vt:i4>5</vt:i4>
      </vt:variant>
      <vt:variant>
        <vt:lpwstr>mailto:DESLCSLS-OpsFormsandPubs@mod.uk</vt:lpwstr>
      </vt:variant>
      <vt:variant>
        <vt:lpwstr/>
      </vt:variant>
      <vt:variant>
        <vt:i4>6684711</vt:i4>
      </vt:variant>
      <vt:variant>
        <vt:i4>389</vt:i4>
      </vt:variant>
      <vt:variant>
        <vt:i4>0</vt:i4>
      </vt:variant>
      <vt:variant>
        <vt:i4>5</vt:i4>
      </vt:variant>
      <vt:variant>
        <vt:lpwstr>https://www.gov.uk/government/organisations/ministry-of-defence/about/procurement</vt:lpwstr>
      </vt:variant>
      <vt:variant>
        <vt:lpwstr>invoice-processing</vt:lpwstr>
      </vt:variant>
      <vt:variant>
        <vt:i4>5373971</vt:i4>
      </vt:variant>
      <vt:variant>
        <vt:i4>386</vt:i4>
      </vt:variant>
      <vt:variant>
        <vt:i4>0</vt:i4>
      </vt:variant>
      <vt:variant>
        <vt:i4>5</vt:i4>
      </vt:variant>
      <vt:variant>
        <vt:lpwstr>http://www.freightcollection.com/</vt:lpwstr>
      </vt:variant>
      <vt:variant>
        <vt:lpwstr/>
      </vt:variant>
      <vt:variant>
        <vt:i4>393286</vt:i4>
      </vt:variant>
      <vt:variant>
        <vt:i4>369</vt:i4>
      </vt:variant>
      <vt:variant>
        <vt:i4>0</vt:i4>
      </vt:variant>
      <vt:variant>
        <vt:i4>5</vt:i4>
      </vt:variant>
      <vt:variant>
        <vt:lpwstr>http://www.dstan.mod.uk/</vt:lpwstr>
      </vt:variant>
      <vt:variant>
        <vt:lpwstr/>
      </vt:variant>
      <vt:variant>
        <vt:i4>7733367</vt:i4>
      </vt:variant>
      <vt:variant>
        <vt:i4>366</vt:i4>
      </vt:variant>
      <vt:variant>
        <vt:i4>0</vt:i4>
      </vt:variant>
      <vt:variant>
        <vt:i4>5</vt:i4>
      </vt:variant>
      <vt:variant>
        <vt:lpwstr>https://www.gov.uk/acquisition-operating-framework</vt:lpwstr>
      </vt:variant>
      <vt:variant>
        <vt:lpwstr/>
      </vt:variant>
      <vt:variant>
        <vt:i4>7012406</vt:i4>
      </vt:variant>
      <vt:variant>
        <vt:i4>363</vt:i4>
      </vt:variant>
      <vt:variant>
        <vt:i4>0</vt:i4>
      </vt:variant>
      <vt:variant>
        <vt:i4>5</vt:i4>
      </vt:variant>
      <vt:variant>
        <vt:lpwstr>http://business.base-uk.org/procurement</vt:lpwstr>
      </vt:variant>
      <vt:variant>
        <vt:lpwstr/>
      </vt:variant>
      <vt:variant>
        <vt:i4>6488179</vt:i4>
      </vt:variant>
      <vt:variant>
        <vt:i4>360</vt:i4>
      </vt:variant>
      <vt:variant>
        <vt:i4>0</vt:i4>
      </vt:variant>
      <vt:variant>
        <vt:i4>5</vt:i4>
      </vt:variant>
      <vt:variant>
        <vt:lpwstr/>
      </vt:variant>
      <vt:variant>
        <vt:lpwstr>SC9</vt:lpwstr>
      </vt:variant>
      <vt:variant>
        <vt:i4>6488179</vt:i4>
      </vt:variant>
      <vt:variant>
        <vt:i4>357</vt:i4>
      </vt:variant>
      <vt:variant>
        <vt:i4>0</vt:i4>
      </vt:variant>
      <vt:variant>
        <vt:i4>5</vt:i4>
      </vt:variant>
      <vt:variant>
        <vt:lpwstr/>
      </vt:variant>
      <vt:variant>
        <vt:lpwstr>SC4</vt:lpwstr>
      </vt:variant>
      <vt:variant>
        <vt:i4>131136</vt:i4>
      </vt:variant>
      <vt:variant>
        <vt:i4>354</vt:i4>
      </vt:variant>
      <vt:variant>
        <vt:i4>0</vt:i4>
      </vt:variant>
      <vt:variant>
        <vt:i4>5</vt:i4>
      </vt:variant>
      <vt:variant>
        <vt:lpwstr/>
      </vt:variant>
      <vt:variant>
        <vt:lpwstr>SC3A</vt:lpwstr>
      </vt:variant>
      <vt:variant>
        <vt:i4>6488179</vt:i4>
      </vt:variant>
      <vt:variant>
        <vt:i4>351</vt:i4>
      </vt:variant>
      <vt:variant>
        <vt:i4>0</vt:i4>
      </vt:variant>
      <vt:variant>
        <vt:i4>5</vt:i4>
      </vt:variant>
      <vt:variant>
        <vt:lpwstr/>
      </vt:variant>
      <vt:variant>
        <vt:lpwstr>SC3</vt:lpwstr>
      </vt:variant>
      <vt:variant>
        <vt:i4>6488179</vt:i4>
      </vt:variant>
      <vt:variant>
        <vt:i4>348</vt:i4>
      </vt:variant>
      <vt:variant>
        <vt:i4>0</vt:i4>
      </vt:variant>
      <vt:variant>
        <vt:i4>5</vt:i4>
      </vt:variant>
      <vt:variant>
        <vt:lpwstr/>
      </vt:variant>
      <vt:variant>
        <vt:lpwstr>SC2</vt:lpwstr>
      </vt:variant>
      <vt:variant>
        <vt:i4>6488179</vt:i4>
      </vt:variant>
      <vt:variant>
        <vt:i4>345</vt:i4>
      </vt:variant>
      <vt:variant>
        <vt:i4>0</vt:i4>
      </vt:variant>
      <vt:variant>
        <vt:i4>5</vt:i4>
      </vt:variant>
      <vt:variant>
        <vt:lpwstr/>
      </vt:variant>
      <vt:variant>
        <vt:lpwstr>SC1</vt:lpwstr>
      </vt:variant>
      <vt:variant>
        <vt:i4>1245240</vt:i4>
      </vt:variant>
      <vt:variant>
        <vt:i4>338</vt:i4>
      </vt:variant>
      <vt:variant>
        <vt:i4>0</vt:i4>
      </vt:variant>
      <vt:variant>
        <vt:i4>5</vt:i4>
      </vt:variant>
      <vt:variant>
        <vt:lpwstr/>
      </vt:variant>
      <vt:variant>
        <vt:lpwstr>_Toc468036742</vt:lpwstr>
      </vt:variant>
      <vt:variant>
        <vt:i4>1245240</vt:i4>
      </vt:variant>
      <vt:variant>
        <vt:i4>332</vt:i4>
      </vt:variant>
      <vt:variant>
        <vt:i4>0</vt:i4>
      </vt:variant>
      <vt:variant>
        <vt:i4>5</vt:i4>
      </vt:variant>
      <vt:variant>
        <vt:lpwstr/>
      </vt:variant>
      <vt:variant>
        <vt:lpwstr>_Toc468036740</vt:lpwstr>
      </vt:variant>
      <vt:variant>
        <vt:i4>1310776</vt:i4>
      </vt:variant>
      <vt:variant>
        <vt:i4>326</vt:i4>
      </vt:variant>
      <vt:variant>
        <vt:i4>0</vt:i4>
      </vt:variant>
      <vt:variant>
        <vt:i4>5</vt:i4>
      </vt:variant>
      <vt:variant>
        <vt:lpwstr/>
      </vt:variant>
      <vt:variant>
        <vt:lpwstr>_Toc468036739</vt:lpwstr>
      </vt:variant>
      <vt:variant>
        <vt:i4>1310776</vt:i4>
      </vt:variant>
      <vt:variant>
        <vt:i4>320</vt:i4>
      </vt:variant>
      <vt:variant>
        <vt:i4>0</vt:i4>
      </vt:variant>
      <vt:variant>
        <vt:i4>5</vt:i4>
      </vt:variant>
      <vt:variant>
        <vt:lpwstr/>
      </vt:variant>
      <vt:variant>
        <vt:lpwstr>_Toc468036738</vt:lpwstr>
      </vt:variant>
      <vt:variant>
        <vt:i4>1310776</vt:i4>
      </vt:variant>
      <vt:variant>
        <vt:i4>314</vt:i4>
      </vt:variant>
      <vt:variant>
        <vt:i4>0</vt:i4>
      </vt:variant>
      <vt:variant>
        <vt:i4>5</vt:i4>
      </vt:variant>
      <vt:variant>
        <vt:lpwstr/>
      </vt:variant>
      <vt:variant>
        <vt:lpwstr>_Toc468036737</vt:lpwstr>
      </vt:variant>
      <vt:variant>
        <vt:i4>1310776</vt:i4>
      </vt:variant>
      <vt:variant>
        <vt:i4>308</vt:i4>
      </vt:variant>
      <vt:variant>
        <vt:i4>0</vt:i4>
      </vt:variant>
      <vt:variant>
        <vt:i4>5</vt:i4>
      </vt:variant>
      <vt:variant>
        <vt:lpwstr/>
      </vt:variant>
      <vt:variant>
        <vt:lpwstr>_Toc468036736</vt:lpwstr>
      </vt:variant>
      <vt:variant>
        <vt:i4>1310776</vt:i4>
      </vt:variant>
      <vt:variant>
        <vt:i4>302</vt:i4>
      </vt:variant>
      <vt:variant>
        <vt:i4>0</vt:i4>
      </vt:variant>
      <vt:variant>
        <vt:i4>5</vt:i4>
      </vt:variant>
      <vt:variant>
        <vt:lpwstr/>
      </vt:variant>
      <vt:variant>
        <vt:lpwstr>_Toc468036735</vt:lpwstr>
      </vt:variant>
      <vt:variant>
        <vt:i4>1310776</vt:i4>
      </vt:variant>
      <vt:variant>
        <vt:i4>296</vt:i4>
      </vt:variant>
      <vt:variant>
        <vt:i4>0</vt:i4>
      </vt:variant>
      <vt:variant>
        <vt:i4>5</vt:i4>
      </vt:variant>
      <vt:variant>
        <vt:lpwstr/>
      </vt:variant>
      <vt:variant>
        <vt:lpwstr>_Toc468036734</vt:lpwstr>
      </vt:variant>
      <vt:variant>
        <vt:i4>1310776</vt:i4>
      </vt:variant>
      <vt:variant>
        <vt:i4>290</vt:i4>
      </vt:variant>
      <vt:variant>
        <vt:i4>0</vt:i4>
      </vt:variant>
      <vt:variant>
        <vt:i4>5</vt:i4>
      </vt:variant>
      <vt:variant>
        <vt:lpwstr/>
      </vt:variant>
      <vt:variant>
        <vt:lpwstr>_Toc468036733</vt:lpwstr>
      </vt:variant>
      <vt:variant>
        <vt:i4>1310776</vt:i4>
      </vt:variant>
      <vt:variant>
        <vt:i4>284</vt:i4>
      </vt:variant>
      <vt:variant>
        <vt:i4>0</vt:i4>
      </vt:variant>
      <vt:variant>
        <vt:i4>5</vt:i4>
      </vt:variant>
      <vt:variant>
        <vt:lpwstr/>
      </vt:variant>
      <vt:variant>
        <vt:lpwstr>_Toc468036732</vt:lpwstr>
      </vt:variant>
      <vt:variant>
        <vt:i4>1310776</vt:i4>
      </vt:variant>
      <vt:variant>
        <vt:i4>278</vt:i4>
      </vt:variant>
      <vt:variant>
        <vt:i4>0</vt:i4>
      </vt:variant>
      <vt:variant>
        <vt:i4>5</vt:i4>
      </vt:variant>
      <vt:variant>
        <vt:lpwstr/>
      </vt:variant>
      <vt:variant>
        <vt:lpwstr>_Toc468036731</vt:lpwstr>
      </vt:variant>
      <vt:variant>
        <vt:i4>1310776</vt:i4>
      </vt:variant>
      <vt:variant>
        <vt:i4>272</vt:i4>
      </vt:variant>
      <vt:variant>
        <vt:i4>0</vt:i4>
      </vt:variant>
      <vt:variant>
        <vt:i4>5</vt:i4>
      </vt:variant>
      <vt:variant>
        <vt:lpwstr/>
      </vt:variant>
      <vt:variant>
        <vt:lpwstr>_Toc468036730</vt:lpwstr>
      </vt:variant>
      <vt:variant>
        <vt:i4>1376312</vt:i4>
      </vt:variant>
      <vt:variant>
        <vt:i4>266</vt:i4>
      </vt:variant>
      <vt:variant>
        <vt:i4>0</vt:i4>
      </vt:variant>
      <vt:variant>
        <vt:i4>5</vt:i4>
      </vt:variant>
      <vt:variant>
        <vt:lpwstr/>
      </vt:variant>
      <vt:variant>
        <vt:lpwstr>_Toc468036729</vt:lpwstr>
      </vt:variant>
      <vt:variant>
        <vt:i4>1376312</vt:i4>
      </vt:variant>
      <vt:variant>
        <vt:i4>260</vt:i4>
      </vt:variant>
      <vt:variant>
        <vt:i4>0</vt:i4>
      </vt:variant>
      <vt:variant>
        <vt:i4>5</vt:i4>
      </vt:variant>
      <vt:variant>
        <vt:lpwstr/>
      </vt:variant>
      <vt:variant>
        <vt:lpwstr>_Toc468036728</vt:lpwstr>
      </vt:variant>
      <vt:variant>
        <vt:i4>1376312</vt:i4>
      </vt:variant>
      <vt:variant>
        <vt:i4>254</vt:i4>
      </vt:variant>
      <vt:variant>
        <vt:i4>0</vt:i4>
      </vt:variant>
      <vt:variant>
        <vt:i4>5</vt:i4>
      </vt:variant>
      <vt:variant>
        <vt:lpwstr/>
      </vt:variant>
      <vt:variant>
        <vt:lpwstr>_Toc468036727</vt:lpwstr>
      </vt:variant>
      <vt:variant>
        <vt:i4>1376312</vt:i4>
      </vt:variant>
      <vt:variant>
        <vt:i4>248</vt:i4>
      </vt:variant>
      <vt:variant>
        <vt:i4>0</vt:i4>
      </vt:variant>
      <vt:variant>
        <vt:i4>5</vt:i4>
      </vt:variant>
      <vt:variant>
        <vt:lpwstr/>
      </vt:variant>
      <vt:variant>
        <vt:lpwstr>_Toc468036726</vt:lpwstr>
      </vt:variant>
      <vt:variant>
        <vt:i4>1376312</vt:i4>
      </vt:variant>
      <vt:variant>
        <vt:i4>242</vt:i4>
      </vt:variant>
      <vt:variant>
        <vt:i4>0</vt:i4>
      </vt:variant>
      <vt:variant>
        <vt:i4>5</vt:i4>
      </vt:variant>
      <vt:variant>
        <vt:lpwstr/>
      </vt:variant>
      <vt:variant>
        <vt:lpwstr>_Toc468036725</vt:lpwstr>
      </vt:variant>
      <vt:variant>
        <vt:i4>1376312</vt:i4>
      </vt:variant>
      <vt:variant>
        <vt:i4>236</vt:i4>
      </vt:variant>
      <vt:variant>
        <vt:i4>0</vt:i4>
      </vt:variant>
      <vt:variant>
        <vt:i4>5</vt:i4>
      </vt:variant>
      <vt:variant>
        <vt:lpwstr/>
      </vt:variant>
      <vt:variant>
        <vt:lpwstr>_Toc468036724</vt:lpwstr>
      </vt:variant>
      <vt:variant>
        <vt:i4>1376312</vt:i4>
      </vt:variant>
      <vt:variant>
        <vt:i4>230</vt:i4>
      </vt:variant>
      <vt:variant>
        <vt:i4>0</vt:i4>
      </vt:variant>
      <vt:variant>
        <vt:i4>5</vt:i4>
      </vt:variant>
      <vt:variant>
        <vt:lpwstr/>
      </vt:variant>
      <vt:variant>
        <vt:lpwstr>_Toc468036723</vt:lpwstr>
      </vt:variant>
      <vt:variant>
        <vt:i4>1376312</vt:i4>
      </vt:variant>
      <vt:variant>
        <vt:i4>224</vt:i4>
      </vt:variant>
      <vt:variant>
        <vt:i4>0</vt:i4>
      </vt:variant>
      <vt:variant>
        <vt:i4>5</vt:i4>
      </vt:variant>
      <vt:variant>
        <vt:lpwstr/>
      </vt:variant>
      <vt:variant>
        <vt:lpwstr>_Toc468036722</vt:lpwstr>
      </vt:variant>
      <vt:variant>
        <vt:i4>1376312</vt:i4>
      </vt:variant>
      <vt:variant>
        <vt:i4>218</vt:i4>
      </vt:variant>
      <vt:variant>
        <vt:i4>0</vt:i4>
      </vt:variant>
      <vt:variant>
        <vt:i4>5</vt:i4>
      </vt:variant>
      <vt:variant>
        <vt:lpwstr/>
      </vt:variant>
      <vt:variant>
        <vt:lpwstr>_Toc468036721</vt:lpwstr>
      </vt:variant>
      <vt:variant>
        <vt:i4>1376312</vt:i4>
      </vt:variant>
      <vt:variant>
        <vt:i4>212</vt:i4>
      </vt:variant>
      <vt:variant>
        <vt:i4>0</vt:i4>
      </vt:variant>
      <vt:variant>
        <vt:i4>5</vt:i4>
      </vt:variant>
      <vt:variant>
        <vt:lpwstr/>
      </vt:variant>
      <vt:variant>
        <vt:lpwstr>_Toc468036720</vt:lpwstr>
      </vt:variant>
      <vt:variant>
        <vt:i4>1441848</vt:i4>
      </vt:variant>
      <vt:variant>
        <vt:i4>206</vt:i4>
      </vt:variant>
      <vt:variant>
        <vt:i4>0</vt:i4>
      </vt:variant>
      <vt:variant>
        <vt:i4>5</vt:i4>
      </vt:variant>
      <vt:variant>
        <vt:lpwstr/>
      </vt:variant>
      <vt:variant>
        <vt:lpwstr>_Toc468036719</vt:lpwstr>
      </vt:variant>
      <vt:variant>
        <vt:i4>1441848</vt:i4>
      </vt:variant>
      <vt:variant>
        <vt:i4>200</vt:i4>
      </vt:variant>
      <vt:variant>
        <vt:i4>0</vt:i4>
      </vt:variant>
      <vt:variant>
        <vt:i4>5</vt:i4>
      </vt:variant>
      <vt:variant>
        <vt:lpwstr/>
      </vt:variant>
      <vt:variant>
        <vt:lpwstr>_Toc468036718</vt:lpwstr>
      </vt:variant>
      <vt:variant>
        <vt:i4>1441848</vt:i4>
      </vt:variant>
      <vt:variant>
        <vt:i4>194</vt:i4>
      </vt:variant>
      <vt:variant>
        <vt:i4>0</vt:i4>
      </vt:variant>
      <vt:variant>
        <vt:i4>5</vt:i4>
      </vt:variant>
      <vt:variant>
        <vt:lpwstr/>
      </vt:variant>
      <vt:variant>
        <vt:lpwstr>_Toc468036717</vt:lpwstr>
      </vt:variant>
      <vt:variant>
        <vt:i4>1441848</vt:i4>
      </vt:variant>
      <vt:variant>
        <vt:i4>188</vt:i4>
      </vt:variant>
      <vt:variant>
        <vt:i4>0</vt:i4>
      </vt:variant>
      <vt:variant>
        <vt:i4>5</vt:i4>
      </vt:variant>
      <vt:variant>
        <vt:lpwstr/>
      </vt:variant>
      <vt:variant>
        <vt:lpwstr>_Toc468036716</vt:lpwstr>
      </vt:variant>
      <vt:variant>
        <vt:i4>1441848</vt:i4>
      </vt:variant>
      <vt:variant>
        <vt:i4>182</vt:i4>
      </vt:variant>
      <vt:variant>
        <vt:i4>0</vt:i4>
      </vt:variant>
      <vt:variant>
        <vt:i4>5</vt:i4>
      </vt:variant>
      <vt:variant>
        <vt:lpwstr/>
      </vt:variant>
      <vt:variant>
        <vt:lpwstr>_Toc468036715</vt:lpwstr>
      </vt:variant>
      <vt:variant>
        <vt:i4>1441848</vt:i4>
      </vt:variant>
      <vt:variant>
        <vt:i4>176</vt:i4>
      </vt:variant>
      <vt:variant>
        <vt:i4>0</vt:i4>
      </vt:variant>
      <vt:variant>
        <vt:i4>5</vt:i4>
      </vt:variant>
      <vt:variant>
        <vt:lpwstr/>
      </vt:variant>
      <vt:variant>
        <vt:lpwstr>_Toc468036714</vt:lpwstr>
      </vt:variant>
      <vt:variant>
        <vt:i4>1441848</vt:i4>
      </vt:variant>
      <vt:variant>
        <vt:i4>170</vt:i4>
      </vt:variant>
      <vt:variant>
        <vt:i4>0</vt:i4>
      </vt:variant>
      <vt:variant>
        <vt:i4>5</vt:i4>
      </vt:variant>
      <vt:variant>
        <vt:lpwstr/>
      </vt:variant>
      <vt:variant>
        <vt:lpwstr>_Toc468036713</vt:lpwstr>
      </vt:variant>
      <vt:variant>
        <vt:i4>1441848</vt:i4>
      </vt:variant>
      <vt:variant>
        <vt:i4>164</vt:i4>
      </vt:variant>
      <vt:variant>
        <vt:i4>0</vt:i4>
      </vt:variant>
      <vt:variant>
        <vt:i4>5</vt:i4>
      </vt:variant>
      <vt:variant>
        <vt:lpwstr/>
      </vt:variant>
      <vt:variant>
        <vt:lpwstr>_Toc468036712</vt:lpwstr>
      </vt:variant>
      <vt:variant>
        <vt:i4>1441848</vt:i4>
      </vt:variant>
      <vt:variant>
        <vt:i4>158</vt:i4>
      </vt:variant>
      <vt:variant>
        <vt:i4>0</vt:i4>
      </vt:variant>
      <vt:variant>
        <vt:i4>5</vt:i4>
      </vt:variant>
      <vt:variant>
        <vt:lpwstr/>
      </vt:variant>
      <vt:variant>
        <vt:lpwstr>_Toc468036711</vt:lpwstr>
      </vt:variant>
      <vt:variant>
        <vt:i4>1441848</vt:i4>
      </vt:variant>
      <vt:variant>
        <vt:i4>152</vt:i4>
      </vt:variant>
      <vt:variant>
        <vt:i4>0</vt:i4>
      </vt:variant>
      <vt:variant>
        <vt:i4>5</vt:i4>
      </vt:variant>
      <vt:variant>
        <vt:lpwstr/>
      </vt:variant>
      <vt:variant>
        <vt:lpwstr>_Toc468036710</vt:lpwstr>
      </vt:variant>
      <vt:variant>
        <vt:i4>1507384</vt:i4>
      </vt:variant>
      <vt:variant>
        <vt:i4>146</vt:i4>
      </vt:variant>
      <vt:variant>
        <vt:i4>0</vt:i4>
      </vt:variant>
      <vt:variant>
        <vt:i4>5</vt:i4>
      </vt:variant>
      <vt:variant>
        <vt:lpwstr/>
      </vt:variant>
      <vt:variant>
        <vt:lpwstr>_Toc468036709</vt:lpwstr>
      </vt:variant>
      <vt:variant>
        <vt:i4>1507384</vt:i4>
      </vt:variant>
      <vt:variant>
        <vt:i4>140</vt:i4>
      </vt:variant>
      <vt:variant>
        <vt:i4>0</vt:i4>
      </vt:variant>
      <vt:variant>
        <vt:i4>5</vt:i4>
      </vt:variant>
      <vt:variant>
        <vt:lpwstr/>
      </vt:variant>
      <vt:variant>
        <vt:lpwstr>_Toc468036708</vt:lpwstr>
      </vt:variant>
      <vt:variant>
        <vt:i4>1507384</vt:i4>
      </vt:variant>
      <vt:variant>
        <vt:i4>134</vt:i4>
      </vt:variant>
      <vt:variant>
        <vt:i4>0</vt:i4>
      </vt:variant>
      <vt:variant>
        <vt:i4>5</vt:i4>
      </vt:variant>
      <vt:variant>
        <vt:lpwstr/>
      </vt:variant>
      <vt:variant>
        <vt:lpwstr>_Toc468036707</vt:lpwstr>
      </vt:variant>
      <vt:variant>
        <vt:i4>1507384</vt:i4>
      </vt:variant>
      <vt:variant>
        <vt:i4>128</vt:i4>
      </vt:variant>
      <vt:variant>
        <vt:i4>0</vt:i4>
      </vt:variant>
      <vt:variant>
        <vt:i4>5</vt:i4>
      </vt:variant>
      <vt:variant>
        <vt:lpwstr/>
      </vt:variant>
      <vt:variant>
        <vt:lpwstr>_Toc468036706</vt:lpwstr>
      </vt:variant>
      <vt:variant>
        <vt:i4>1507384</vt:i4>
      </vt:variant>
      <vt:variant>
        <vt:i4>122</vt:i4>
      </vt:variant>
      <vt:variant>
        <vt:i4>0</vt:i4>
      </vt:variant>
      <vt:variant>
        <vt:i4>5</vt:i4>
      </vt:variant>
      <vt:variant>
        <vt:lpwstr/>
      </vt:variant>
      <vt:variant>
        <vt:lpwstr>_Toc468036705</vt:lpwstr>
      </vt:variant>
      <vt:variant>
        <vt:i4>1507384</vt:i4>
      </vt:variant>
      <vt:variant>
        <vt:i4>116</vt:i4>
      </vt:variant>
      <vt:variant>
        <vt:i4>0</vt:i4>
      </vt:variant>
      <vt:variant>
        <vt:i4>5</vt:i4>
      </vt:variant>
      <vt:variant>
        <vt:lpwstr/>
      </vt:variant>
      <vt:variant>
        <vt:lpwstr>_Toc468036704</vt:lpwstr>
      </vt:variant>
      <vt:variant>
        <vt:i4>1507384</vt:i4>
      </vt:variant>
      <vt:variant>
        <vt:i4>110</vt:i4>
      </vt:variant>
      <vt:variant>
        <vt:i4>0</vt:i4>
      </vt:variant>
      <vt:variant>
        <vt:i4>5</vt:i4>
      </vt:variant>
      <vt:variant>
        <vt:lpwstr/>
      </vt:variant>
      <vt:variant>
        <vt:lpwstr>_Toc468036703</vt:lpwstr>
      </vt:variant>
      <vt:variant>
        <vt:i4>1507384</vt:i4>
      </vt:variant>
      <vt:variant>
        <vt:i4>104</vt:i4>
      </vt:variant>
      <vt:variant>
        <vt:i4>0</vt:i4>
      </vt:variant>
      <vt:variant>
        <vt:i4>5</vt:i4>
      </vt:variant>
      <vt:variant>
        <vt:lpwstr/>
      </vt:variant>
      <vt:variant>
        <vt:lpwstr>_Toc468036702</vt:lpwstr>
      </vt:variant>
      <vt:variant>
        <vt:i4>1507384</vt:i4>
      </vt:variant>
      <vt:variant>
        <vt:i4>98</vt:i4>
      </vt:variant>
      <vt:variant>
        <vt:i4>0</vt:i4>
      </vt:variant>
      <vt:variant>
        <vt:i4>5</vt:i4>
      </vt:variant>
      <vt:variant>
        <vt:lpwstr/>
      </vt:variant>
      <vt:variant>
        <vt:lpwstr>_Toc468036701</vt:lpwstr>
      </vt:variant>
      <vt:variant>
        <vt:i4>1507384</vt:i4>
      </vt:variant>
      <vt:variant>
        <vt:i4>92</vt:i4>
      </vt:variant>
      <vt:variant>
        <vt:i4>0</vt:i4>
      </vt:variant>
      <vt:variant>
        <vt:i4>5</vt:i4>
      </vt:variant>
      <vt:variant>
        <vt:lpwstr/>
      </vt:variant>
      <vt:variant>
        <vt:lpwstr>_Toc468036700</vt:lpwstr>
      </vt:variant>
      <vt:variant>
        <vt:i4>1966137</vt:i4>
      </vt:variant>
      <vt:variant>
        <vt:i4>86</vt:i4>
      </vt:variant>
      <vt:variant>
        <vt:i4>0</vt:i4>
      </vt:variant>
      <vt:variant>
        <vt:i4>5</vt:i4>
      </vt:variant>
      <vt:variant>
        <vt:lpwstr/>
      </vt:variant>
      <vt:variant>
        <vt:lpwstr>_Toc468036699</vt:lpwstr>
      </vt:variant>
      <vt:variant>
        <vt:i4>1966137</vt:i4>
      </vt:variant>
      <vt:variant>
        <vt:i4>80</vt:i4>
      </vt:variant>
      <vt:variant>
        <vt:i4>0</vt:i4>
      </vt:variant>
      <vt:variant>
        <vt:i4>5</vt:i4>
      </vt:variant>
      <vt:variant>
        <vt:lpwstr/>
      </vt:variant>
      <vt:variant>
        <vt:lpwstr>_Toc468036698</vt:lpwstr>
      </vt:variant>
      <vt:variant>
        <vt:i4>1966137</vt:i4>
      </vt:variant>
      <vt:variant>
        <vt:i4>74</vt:i4>
      </vt:variant>
      <vt:variant>
        <vt:i4>0</vt:i4>
      </vt:variant>
      <vt:variant>
        <vt:i4>5</vt:i4>
      </vt:variant>
      <vt:variant>
        <vt:lpwstr/>
      </vt:variant>
      <vt:variant>
        <vt:lpwstr>_Toc468036697</vt:lpwstr>
      </vt:variant>
      <vt:variant>
        <vt:i4>1966137</vt:i4>
      </vt:variant>
      <vt:variant>
        <vt:i4>68</vt:i4>
      </vt:variant>
      <vt:variant>
        <vt:i4>0</vt:i4>
      </vt:variant>
      <vt:variant>
        <vt:i4>5</vt:i4>
      </vt:variant>
      <vt:variant>
        <vt:lpwstr/>
      </vt:variant>
      <vt:variant>
        <vt:lpwstr>_Toc468036696</vt:lpwstr>
      </vt:variant>
      <vt:variant>
        <vt:i4>1966137</vt:i4>
      </vt:variant>
      <vt:variant>
        <vt:i4>62</vt:i4>
      </vt:variant>
      <vt:variant>
        <vt:i4>0</vt:i4>
      </vt:variant>
      <vt:variant>
        <vt:i4>5</vt:i4>
      </vt:variant>
      <vt:variant>
        <vt:lpwstr/>
      </vt:variant>
      <vt:variant>
        <vt:lpwstr>_Toc468036695</vt:lpwstr>
      </vt:variant>
      <vt:variant>
        <vt:i4>1966137</vt:i4>
      </vt:variant>
      <vt:variant>
        <vt:i4>56</vt:i4>
      </vt:variant>
      <vt:variant>
        <vt:i4>0</vt:i4>
      </vt:variant>
      <vt:variant>
        <vt:i4>5</vt:i4>
      </vt:variant>
      <vt:variant>
        <vt:lpwstr/>
      </vt:variant>
      <vt:variant>
        <vt:lpwstr>_Toc468036694</vt:lpwstr>
      </vt:variant>
      <vt:variant>
        <vt:i4>1966137</vt:i4>
      </vt:variant>
      <vt:variant>
        <vt:i4>50</vt:i4>
      </vt:variant>
      <vt:variant>
        <vt:i4>0</vt:i4>
      </vt:variant>
      <vt:variant>
        <vt:i4>5</vt:i4>
      </vt:variant>
      <vt:variant>
        <vt:lpwstr/>
      </vt:variant>
      <vt:variant>
        <vt:lpwstr>_Toc468036693</vt:lpwstr>
      </vt:variant>
      <vt:variant>
        <vt:i4>1966137</vt:i4>
      </vt:variant>
      <vt:variant>
        <vt:i4>44</vt:i4>
      </vt:variant>
      <vt:variant>
        <vt:i4>0</vt:i4>
      </vt:variant>
      <vt:variant>
        <vt:i4>5</vt:i4>
      </vt:variant>
      <vt:variant>
        <vt:lpwstr/>
      </vt:variant>
      <vt:variant>
        <vt:lpwstr>_Toc468036692</vt:lpwstr>
      </vt:variant>
      <vt:variant>
        <vt:i4>1966137</vt:i4>
      </vt:variant>
      <vt:variant>
        <vt:i4>38</vt:i4>
      </vt:variant>
      <vt:variant>
        <vt:i4>0</vt:i4>
      </vt:variant>
      <vt:variant>
        <vt:i4>5</vt:i4>
      </vt:variant>
      <vt:variant>
        <vt:lpwstr/>
      </vt:variant>
      <vt:variant>
        <vt:lpwstr>_Toc468036691</vt:lpwstr>
      </vt:variant>
      <vt:variant>
        <vt:i4>1966137</vt:i4>
      </vt:variant>
      <vt:variant>
        <vt:i4>32</vt:i4>
      </vt:variant>
      <vt:variant>
        <vt:i4>0</vt:i4>
      </vt:variant>
      <vt:variant>
        <vt:i4>5</vt:i4>
      </vt:variant>
      <vt:variant>
        <vt:lpwstr/>
      </vt:variant>
      <vt:variant>
        <vt:lpwstr>_Toc468036690</vt:lpwstr>
      </vt:variant>
      <vt:variant>
        <vt:i4>2031673</vt:i4>
      </vt:variant>
      <vt:variant>
        <vt:i4>26</vt:i4>
      </vt:variant>
      <vt:variant>
        <vt:i4>0</vt:i4>
      </vt:variant>
      <vt:variant>
        <vt:i4>5</vt:i4>
      </vt:variant>
      <vt:variant>
        <vt:lpwstr/>
      </vt:variant>
      <vt:variant>
        <vt:lpwstr>_Toc468036689</vt:lpwstr>
      </vt:variant>
      <vt:variant>
        <vt:i4>2031673</vt:i4>
      </vt:variant>
      <vt:variant>
        <vt:i4>20</vt:i4>
      </vt:variant>
      <vt:variant>
        <vt:i4>0</vt:i4>
      </vt:variant>
      <vt:variant>
        <vt:i4>5</vt:i4>
      </vt:variant>
      <vt:variant>
        <vt:lpwstr/>
      </vt:variant>
      <vt:variant>
        <vt:lpwstr>_Toc468036688</vt:lpwstr>
      </vt:variant>
      <vt:variant>
        <vt:i4>2031673</vt:i4>
      </vt:variant>
      <vt:variant>
        <vt:i4>14</vt:i4>
      </vt:variant>
      <vt:variant>
        <vt:i4>0</vt:i4>
      </vt:variant>
      <vt:variant>
        <vt:i4>5</vt:i4>
      </vt:variant>
      <vt:variant>
        <vt:lpwstr/>
      </vt:variant>
      <vt:variant>
        <vt:lpwstr>_Toc468036687</vt:lpwstr>
      </vt:variant>
      <vt:variant>
        <vt:i4>2031673</vt:i4>
      </vt:variant>
      <vt:variant>
        <vt:i4>8</vt:i4>
      </vt:variant>
      <vt:variant>
        <vt:i4>0</vt:i4>
      </vt:variant>
      <vt:variant>
        <vt:i4>5</vt:i4>
      </vt:variant>
      <vt:variant>
        <vt:lpwstr/>
      </vt:variant>
      <vt:variant>
        <vt:lpwstr>_Toc468036686</vt:lpwstr>
      </vt:variant>
      <vt:variant>
        <vt:i4>2031673</vt:i4>
      </vt:variant>
      <vt:variant>
        <vt:i4>2</vt:i4>
      </vt:variant>
      <vt:variant>
        <vt:i4>0</vt:i4>
      </vt:variant>
      <vt:variant>
        <vt:i4>5</vt:i4>
      </vt:variant>
      <vt:variant>
        <vt:lpwstr/>
      </vt:variant>
      <vt:variant>
        <vt:lpwstr>_Toc468036685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CCT0310 - Standalone Agreement Based on MoD SC3 Terms and Conditions</dc:title>
  <dc:creator/>
  <cp:lastModifiedBy/>
  <cp:revision>1</cp:revision>
  <dcterms:created xsi:type="dcterms:W3CDTF">2016-12-19T11:22:00Z</dcterms:created>
  <dcterms:modified xsi:type="dcterms:W3CDTF">2016-12-19T11:30:00Z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MOD Document</vt:lpwstr>
  </property>
  <property fmtid="{D5CDD505-2E9C-101B-9397-08002B2CF9AE}" pid="3" name="Category">
    <vt:lpwstr>No Category</vt:lpwstr>
  </property>
  <property fmtid="{D5CDD505-2E9C-101B-9397-08002B2CF9AE}" pid="4" name="URL">
    <vt:lpwstr>, </vt:lpwstr>
  </property>
  <property fmtid="{D5CDD505-2E9C-101B-9397-08002B2CF9AE}" pid="5" name="EIR Exception">
    <vt:lpwstr/>
  </property>
  <property fmtid="{D5CDD505-2E9C-101B-9397-08002B2CF9AE}" pid="6" name="From">
    <vt:lpwstr/>
  </property>
  <property fmtid="{D5CDD505-2E9C-101B-9397-08002B2CF9AE}" pid="7" name="Cc">
    <vt:lpwstr/>
  </property>
  <property fmtid="{D5CDD505-2E9C-101B-9397-08002B2CF9AE}" pid="8" name="Sent">
    <vt:lpwstr/>
  </property>
  <property fmtid="{D5CDD505-2E9C-101B-9397-08002B2CF9AE}" pid="9" name="MODSubject">
    <vt:lpwstr/>
  </property>
  <property fmtid="{D5CDD505-2E9C-101B-9397-08002B2CF9AE}" pid="10" name="To">
    <vt:lpwstr/>
  </property>
  <property fmtid="{D5CDD505-2E9C-101B-9397-08002B2CF9AE}" pid="11" name="DateScanned">
    <vt:lpwstr/>
  </property>
  <property fmtid="{D5CDD505-2E9C-101B-9397-08002B2CF9AE}" pid="12" name="ScannerOperator">
    <vt:lpwstr/>
  </property>
  <property fmtid="{D5CDD505-2E9C-101B-9397-08002B2CF9AE}" pid="13" name="MODImageCleaning">
    <vt:lpwstr/>
  </property>
  <property fmtid="{D5CDD505-2E9C-101B-9397-08002B2CF9AE}" pid="14" name="MODNumberOfPagesScanned">
    <vt:lpwstr/>
  </property>
  <property fmtid="{D5CDD505-2E9C-101B-9397-08002B2CF9AE}" pid="15" name="MODScanStandard">
    <vt:lpwstr/>
  </property>
  <property fmtid="{D5CDD505-2E9C-101B-9397-08002B2CF9AE}" pid="16" name="MODScanVerified">
    <vt:lpwstr>Pending</vt:lpwstr>
  </property>
  <property fmtid="{D5CDD505-2E9C-101B-9397-08002B2CF9AE}" pid="17" name="WS_TRACKING_ID">
    <vt:lpwstr>a1b43309-ec1b-48b3-9145-e53e9d0eeff0</vt:lpwstr>
  </property>
  <property fmtid="{D5CDD505-2E9C-101B-9397-08002B2CF9AE}" pid="18" name="Sub_Group">
    <vt:lpwstr>_Not Sub Grouped</vt:lpwstr>
  </property>
</Properties>
</file>