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809C"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2A5A6A8" w14:textId="77777777" w:rsidR="00EA470A" w:rsidRDefault="00EA470A">
      <w:pPr>
        <w:spacing w:after="0" w:line="259" w:lineRule="auto"/>
        <w:jc w:val="both"/>
        <w:rPr>
          <w:rFonts w:ascii="Arial" w:eastAsia="Arial" w:hAnsi="Arial" w:cs="Arial"/>
          <w:b/>
          <w:sz w:val="36"/>
          <w:szCs w:val="36"/>
        </w:rPr>
      </w:pPr>
    </w:p>
    <w:p w14:paraId="77F74788" w14:textId="77777777" w:rsidR="00EA470A" w:rsidRDefault="00EA470A">
      <w:pPr>
        <w:spacing w:after="0" w:line="259" w:lineRule="auto"/>
        <w:rPr>
          <w:rFonts w:ascii="Arial" w:eastAsia="Arial" w:hAnsi="Arial" w:cs="Arial"/>
          <w:b/>
          <w:sz w:val="36"/>
          <w:szCs w:val="36"/>
        </w:rPr>
      </w:pPr>
    </w:p>
    <w:p w14:paraId="648017B4"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11A326E" w14:textId="77777777" w:rsidR="00EA470A" w:rsidRDefault="00EA470A">
      <w:pPr>
        <w:spacing w:after="0" w:line="259" w:lineRule="auto"/>
        <w:rPr>
          <w:rFonts w:ascii="Arial" w:eastAsia="Arial" w:hAnsi="Arial" w:cs="Arial"/>
          <w:b/>
          <w:sz w:val="24"/>
          <w:szCs w:val="24"/>
        </w:rPr>
      </w:pPr>
    </w:p>
    <w:p w14:paraId="050D57DE" w14:textId="77777777" w:rsidR="00EA470A" w:rsidRDefault="00EA470A">
      <w:pPr>
        <w:spacing w:after="0" w:line="259" w:lineRule="auto"/>
        <w:rPr>
          <w:rFonts w:ascii="Arial" w:eastAsia="Arial" w:hAnsi="Arial" w:cs="Arial"/>
          <w:b/>
          <w:sz w:val="24"/>
          <w:szCs w:val="24"/>
        </w:rPr>
      </w:pPr>
    </w:p>
    <w:p w14:paraId="6BF09213" w14:textId="77777777" w:rsidR="00EA470A" w:rsidRDefault="006150AD">
      <w:pPr>
        <w:spacing w:after="0" w:line="259" w:lineRule="auto"/>
        <w:rPr>
          <w:rFonts w:ascii="Segoe UI" w:hAnsi="Segoe UI" w:cs="Segoe UI"/>
          <w:color w:val="181818"/>
          <w:sz w:val="21"/>
          <w:szCs w:val="21"/>
          <w:shd w:val="clear" w:color="auto" w:fill="FFFFFF"/>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4122F" w:rsidRPr="0004122F">
        <w:rPr>
          <w:rFonts w:ascii="Arial" w:eastAsia="Arial" w:hAnsi="Arial" w:cs="Arial"/>
          <w:sz w:val="24"/>
          <w:szCs w:val="24"/>
        </w:rPr>
        <w:t>CCTS25A04</w:t>
      </w:r>
    </w:p>
    <w:p w14:paraId="0720C61C" w14:textId="77777777" w:rsidR="0004122F" w:rsidRDefault="0004122F">
      <w:pPr>
        <w:spacing w:after="0" w:line="259" w:lineRule="auto"/>
        <w:rPr>
          <w:rFonts w:ascii="Arial" w:eastAsia="Arial" w:hAnsi="Arial" w:cs="Arial"/>
          <w:sz w:val="24"/>
          <w:szCs w:val="24"/>
        </w:rPr>
      </w:pPr>
    </w:p>
    <w:p w14:paraId="0F5CE688" w14:textId="77777777"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D0316" w:rsidRPr="004D0316">
        <w:rPr>
          <w:rFonts w:ascii="Arial" w:eastAsia="Arial" w:hAnsi="Arial" w:cs="Arial"/>
          <w:sz w:val="24"/>
          <w:szCs w:val="24"/>
        </w:rPr>
        <w:t>Ministry of Defence</w:t>
      </w:r>
    </w:p>
    <w:p w14:paraId="7A04B862"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3BE7AB0F" w14:textId="77777777" w:rsidR="003F0D75" w:rsidRDefault="006150A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4E0B19C" w14:textId="2D24BCFB" w:rsidR="003F0D75" w:rsidRDefault="003F0D75" w:rsidP="003F0D75">
      <w:pPr>
        <w:spacing w:after="0" w:line="259" w:lineRule="auto"/>
        <w:jc w:val="center"/>
        <w:rPr>
          <w:rFonts w:ascii="Arial" w:eastAsia="Arial" w:hAnsi="Arial" w:cs="Arial"/>
          <w:sz w:val="24"/>
          <w:szCs w:val="24"/>
        </w:rPr>
      </w:pPr>
      <w:r w:rsidRPr="003F0D75">
        <w:rPr>
          <w:rFonts w:ascii="Arial" w:eastAsia="Arial" w:hAnsi="Arial" w:cs="Arial"/>
          <w:sz w:val="24"/>
          <w:szCs w:val="24"/>
        </w:rPr>
        <w:t>Headquarters Air Command.</w:t>
      </w:r>
    </w:p>
    <w:p w14:paraId="7141F8A0" w14:textId="7572B5FB" w:rsidR="003F0D75" w:rsidRDefault="003F0D75" w:rsidP="003F0D75">
      <w:pPr>
        <w:spacing w:after="0" w:line="259" w:lineRule="auto"/>
        <w:jc w:val="center"/>
        <w:rPr>
          <w:rFonts w:ascii="Arial" w:eastAsia="Arial" w:hAnsi="Arial" w:cs="Arial"/>
          <w:sz w:val="24"/>
          <w:szCs w:val="24"/>
        </w:rPr>
      </w:pPr>
      <w:r w:rsidRPr="003F0D75">
        <w:rPr>
          <w:rFonts w:ascii="Arial" w:eastAsia="Arial" w:hAnsi="Arial" w:cs="Arial"/>
          <w:sz w:val="24"/>
          <w:szCs w:val="24"/>
        </w:rPr>
        <w:t>RAF High Wycombe.</w:t>
      </w:r>
    </w:p>
    <w:p w14:paraId="1BF8642B" w14:textId="4CBC655B" w:rsidR="003F0D75" w:rsidRDefault="003F0D75" w:rsidP="003F0D75">
      <w:pPr>
        <w:spacing w:after="0" w:line="259" w:lineRule="auto"/>
        <w:jc w:val="center"/>
        <w:rPr>
          <w:rFonts w:ascii="Arial" w:eastAsia="Arial" w:hAnsi="Arial" w:cs="Arial"/>
          <w:sz w:val="24"/>
          <w:szCs w:val="24"/>
        </w:rPr>
      </w:pPr>
      <w:r w:rsidRPr="003F0D75">
        <w:rPr>
          <w:rFonts w:ascii="Arial" w:eastAsia="Arial" w:hAnsi="Arial" w:cs="Arial"/>
          <w:sz w:val="24"/>
          <w:szCs w:val="24"/>
        </w:rPr>
        <w:t>Bucks.</w:t>
      </w:r>
    </w:p>
    <w:p w14:paraId="222284A9" w14:textId="7289219B" w:rsidR="00EA470A" w:rsidRPr="003F0D75" w:rsidRDefault="003F0D75" w:rsidP="003F0D75">
      <w:pPr>
        <w:spacing w:after="0" w:line="259" w:lineRule="auto"/>
        <w:jc w:val="center"/>
        <w:rPr>
          <w:rFonts w:ascii="Arial" w:eastAsia="Arial" w:hAnsi="Arial" w:cs="Arial"/>
          <w:sz w:val="24"/>
          <w:szCs w:val="24"/>
        </w:rPr>
      </w:pPr>
      <w:r w:rsidRPr="003F0D75">
        <w:rPr>
          <w:rFonts w:ascii="Arial" w:eastAsia="Arial" w:hAnsi="Arial" w:cs="Arial"/>
          <w:sz w:val="24"/>
          <w:szCs w:val="24"/>
        </w:rPr>
        <w:t>HP14 4U</w:t>
      </w:r>
      <w:r>
        <w:rPr>
          <w:rFonts w:ascii="Arial" w:eastAsia="Arial" w:hAnsi="Arial" w:cs="Arial"/>
          <w:sz w:val="24"/>
          <w:szCs w:val="24"/>
        </w:rPr>
        <w:t>E</w:t>
      </w:r>
    </w:p>
    <w:p w14:paraId="21480104" w14:textId="77777777" w:rsidR="00EA470A" w:rsidRDefault="00EA470A">
      <w:pPr>
        <w:spacing w:after="0" w:line="259" w:lineRule="auto"/>
        <w:rPr>
          <w:rFonts w:ascii="Arial" w:eastAsia="Arial" w:hAnsi="Arial" w:cs="Arial"/>
          <w:sz w:val="24"/>
          <w:szCs w:val="24"/>
        </w:rPr>
      </w:pPr>
    </w:p>
    <w:p w14:paraId="625BC414" w14:textId="35BC94FC" w:rsidR="00EA470A" w:rsidRDefault="006150AD"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360C5">
        <w:rPr>
          <w:rFonts w:ascii="Arial" w:eastAsia="Arial" w:hAnsi="Arial" w:cs="Arial"/>
          <w:sz w:val="24"/>
          <w:szCs w:val="24"/>
        </w:rPr>
        <w:t>Softcat Plc</w:t>
      </w:r>
    </w:p>
    <w:p w14:paraId="35FDEE11" w14:textId="7385349E" w:rsidR="008360C5" w:rsidRDefault="006150AD"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360C5">
        <w:rPr>
          <w:rFonts w:ascii="Arial" w:eastAsia="Arial" w:hAnsi="Arial" w:cs="Arial"/>
          <w:sz w:val="24"/>
          <w:szCs w:val="24"/>
        </w:rPr>
        <w:t>Softcat Plc</w:t>
      </w:r>
      <w:r w:rsidR="008360C5" w:rsidRPr="008360C5">
        <w:rPr>
          <w:rFonts w:ascii="Arial" w:eastAsia="Arial" w:hAnsi="Arial" w:cs="Arial"/>
          <w:sz w:val="24"/>
          <w:szCs w:val="24"/>
        </w:rPr>
        <w:t xml:space="preserve"> Fieldhouse Lane, Marlow, SL7 1LW</w:t>
      </w:r>
    </w:p>
    <w:p w14:paraId="00D20A96" w14:textId="39EF84DD" w:rsidR="00A47FC1" w:rsidRDefault="006150AD"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360C5" w:rsidRPr="008360C5">
        <w:rPr>
          <w:rFonts w:ascii="Arial" w:eastAsia="Arial" w:hAnsi="Arial" w:cs="Arial"/>
          <w:sz w:val="24"/>
          <w:szCs w:val="24"/>
        </w:rPr>
        <w:t>02174990</w:t>
      </w:r>
    </w:p>
    <w:p w14:paraId="14ECD42B" w14:textId="240FB291" w:rsidR="00A47FC1" w:rsidRDefault="006150AD" w:rsidP="00A47FC1">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360C5" w:rsidRPr="008360C5">
        <w:rPr>
          <w:rFonts w:ascii="Arial" w:eastAsia="Arial" w:hAnsi="Arial" w:cs="Arial"/>
          <w:sz w:val="24"/>
          <w:szCs w:val="24"/>
        </w:rPr>
        <w:t>397333253</w:t>
      </w:r>
    </w:p>
    <w:p w14:paraId="5C942786" w14:textId="2BE88956" w:rsidR="00A47FC1" w:rsidRDefault="006150AD" w:rsidP="00A47FC1">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360C5">
        <w:rPr>
          <w:rFonts w:ascii="Arial" w:eastAsia="Arial" w:hAnsi="Arial" w:cs="Arial"/>
          <w:sz w:val="24"/>
          <w:szCs w:val="24"/>
        </w:rPr>
        <w:t>Softcat to advise</w:t>
      </w:r>
    </w:p>
    <w:p w14:paraId="3ABD23F9" w14:textId="77777777" w:rsidR="00EA470A" w:rsidRDefault="00EA470A">
      <w:pPr>
        <w:spacing w:line="240" w:lineRule="auto"/>
        <w:rPr>
          <w:rFonts w:ascii="Arial" w:eastAsia="Arial" w:hAnsi="Arial" w:cs="Arial"/>
          <w:b/>
          <w:sz w:val="24"/>
          <w:szCs w:val="24"/>
        </w:rPr>
      </w:pPr>
    </w:p>
    <w:p w14:paraId="0519D2FD" w14:textId="77777777" w:rsidR="00EA470A" w:rsidRDefault="00EA470A">
      <w:pPr>
        <w:rPr>
          <w:rFonts w:ascii="Arial" w:eastAsia="Arial" w:hAnsi="Arial" w:cs="Arial"/>
          <w:sz w:val="24"/>
          <w:szCs w:val="24"/>
        </w:rPr>
      </w:pPr>
    </w:p>
    <w:p w14:paraId="4ABFEAFB" w14:textId="77777777" w:rsidR="00EA470A" w:rsidRDefault="00EA470A">
      <w:pPr>
        <w:spacing w:after="0" w:line="259" w:lineRule="auto"/>
        <w:rPr>
          <w:rFonts w:ascii="Arial" w:eastAsia="Arial" w:hAnsi="Arial" w:cs="Arial"/>
          <w:sz w:val="24"/>
          <w:szCs w:val="24"/>
        </w:rPr>
      </w:pPr>
    </w:p>
    <w:p w14:paraId="3FA68C6E"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3662B5A" w14:textId="77777777" w:rsidR="00EA470A" w:rsidRDefault="00EA470A">
      <w:pPr>
        <w:spacing w:after="0" w:line="259" w:lineRule="auto"/>
        <w:rPr>
          <w:rFonts w:ascii="Arial" w:eastAsia="Arial" w:hAnsi="Arial" w:cs="Arial"/>
          <w:sz w:val="24"/>
          <w:szCs w:val="24"/>
        </w:rPr>
      </w:pPr>
    </w:p>
    <w:p w14:paraId="319A2245" w14:textId="77777777"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D0316" w:rsidRPr="00A47FC1">
        <w:rPr>
          <w:rFonts w:ascii="Arial" w:eastAsia="Arial" w:hAnsi="Arial" w:cs="Arial"/>
          <w:sz w:val="24"/>
          <w:szCs w:val="24"/>
        </w:rPr>
        <w:t>TBC at contract award</w:t>
      </w:r>
    </w:p>
    <w:p w14:paraId="01216D3D"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A686B2A"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12E41855"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3862D73" w14:textId="77777777" w:rsidR="00EA470A" w:rsidRDefault="00EA470A">
      <w:pPr>
        <w:tabs>
          <w:tab w:val="left" w:pos="2257"/>
        </w:tabs>
        <w:spacing w:after="0" w:line="259" w:lineRule="auto"/>
        <w:ind w:left="2880" w:hanging="2880"/>
        <w:rPr>
          <w:rFonts w:ascii="Arial" w:eastAsia="Arial" w:hAnsi="Arial" w:cs="Arial"/>
          <w:sz w:val="24"/>
          <w:szCs w:val="24"/>
          <w:highlight w:val="yellow"/>
        </w:rPr>
      </w:pPr>
    </w:p>
    <w:p w14:paraId="5D8A73EF" w14:textId="77777777" w:rsidR="00EA470A" w:rsidRDefault="006150AD" w:rsidP="00A47FC1">
      <w:pPr>
        <w:spacing w:after="0" w:line="259" w:lineRule="auto"/>
        <w:jc w:val="both"/>
        <w:rPr>
          <w:rFonts w:ascii="Arial" w:eastAsia="Arial" w:hAnsi="Arial" w:cs="Arial"/>
          <w:sz w:val="24"/>
          <w:szCs w:val="24"/>
          <w:highlight w:val="yellow"/>
        </w:rPr>
      </w:pPr>
      <w:r w:rsidRPr="00A47FC1">
        <w:rPr>
          <w:rFonts w:ascii="Arial" w:eastAsia="Arial" w:hAnsi="Arial" w:cs="Arial"/>
          <w:sz w:val="24"/>
          <w:szCs w:val="24"/>
          <w:highlight w:val="white"/>
        </w:rPr>
        <w:t>Lot 4 Information Assured Technology</w:t>
      </w:r>
    </w:p>
    <w:p w14:paraId="238E8BE4"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2E996B2B"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4EB11315" w14:textId="77777777" w:rsidR="00EA470A" w:rsidRPr="00A47FC1" w:rsidRDefault="006150AD" w:rsidP="00A47FC1">
      <w:pPr>
        <w:rPr>
          <w:rFonts w:ascii="Arial" w:eastAsia="Arial" w:hAnsi="Arial" w:cs="Arial"/>
          <w:sz w:val="24"/>
          <w:szCs w:val="24"/>
        </w:rPr>
      </w:pPr>
      <w:r w:rsidRPr="00A47FC1">
        <w:rPr>
          <w:rFonts w:ascii="Arial" w:eastAsia="Arial" w:hAnsi="Arial" w:cs="Arial"/>
          <w:sz w:val="24"/>
          <w:szCs w:val="24"/>
        </w:rPr>
        <w:t>[This is a Bronze Contract.]</w:t>
      </w:r>
    </w:p>
    <w:p w14:paraId="7A35EAE3" w14:textId="77777777" w:rsidR="00EA470A" w:rsidRDefault="00EA470A">
      <w:pPr>
        <w:keepNext/>
        <w:spacing w:after="0" w:line="259" w:lineRule="auto"/>
        <w:rPr>
          <w:rFonts w:ascii="Arial" w:eastAsia="Arial" w:hAnsi="Arial" w:cs="Arial"/>
          <w:sz w:val="24"/>
          <w:szCs w:val="24"/>
        </w:rPr>
      </w:pPr>
    </w:p>
    <w:p w14:paraId="0180F3A4" w14:textId="77777777"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4B0F80B7"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CC9D7C8"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667D6CA"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68A7F9FE"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F2E73B9"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41A29A5"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ABC6393"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2844E6EE"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65BFAEB"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43B699" w14:textId="7F9F2F87" w:rsidR="00EA470A" w:rsidRPr="009606DB" w:rsidRDefault="006150AD" w:rsidP="009606D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5569645"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5CFC77B"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F24A189" w14:textId="1373CCF5"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36177">
        <w:rPr>
          <w:rFonts w:ascii="Arial" w:eastAsia="Arial" w:hAnsi="Arial" w:cs="Arial"/>
          <w:color w:val="000000"/>
          <w:sz w:val="24"/>
          <w:szCs w:val="24"/>
        </w:rPr>
        <w:t>Joint Schedule 12 (Supply Chain Visibility)</w:t>
      </w:r>
    </w:p>
    <w:p w14:paraId="7B55D550"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9E23711" w14:textId="1C8B8F69" w:rsidR="00EA470A" w:rsidRPr="007D149E" w:rsidRDefault="006150AD" w:rsidP="007D149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06675B40" w14:textId="22228BFF" w:rsidR="00EA470A" w:rsidRPr="007D149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D149E">
        <w:rPr>
          <w:rFonts w:ascii="Arial" w:eastAsia="Arial" w:hAnsi="Arial" w:cs="Arial"/>
          <w:color w:val="000000"/>
          <w:sz w:val="24"/>
          <w:szCs w:val="24"/>
        </w:rPr>
        <w:t>Call-Off Schedule 3 (Continuous Improvement)</w:t>
      </w:r>
    </w:p>
    <w:p w14:paraId="46245215" w14:textId="178092C2" w:rsidR="00EA470A" w:rsidRPr="00EF4D7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F4D78">
        <w:rPr>
          <w:rFonts w:ascii="Arial" w:eastAsia="Arial" w:hAnsi="Arial" w:cs="Arial"/>
          <w:color w:val="000000"/>
          <w:sz w:val="24"/>
          <w:szCs w:val="24"/>
        </w:rPr>
        <w:t>Call-Off Schedule 5 (Pricing Details)</w:t>
      </w:r>
    </w:p>
    <w:p w14:paraId="7A6DD36E" w14:textId="7C891C17" w:rsidR="00EA470A" w:rsidRPr="00E115C3"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5C3">
        <w:rPr>
          <w:rFonts w:ascii="Arial" w:eastAsia="Arial" w:hAnsi="Arial" w:cs="Arial"/>
          <w:color w:val="000000"/>
          <w:sz w:val="24"/>
          <w:szCs w:val="24"/>
        </w:rPr>
        <w:t>Call-Off Schedule 6 (ICT Services)</w:t>
      </w:r>
    </w:p>
    <w:p w14:paraId="62552110" w14:textId="469702E8" w:rsidR="00EA470A" w:rsidRPr="007D149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D149E">
        <w:rPr>
          <w:rFonts w:ascii="Arial" w:eastAsia="Arial" w:hAnsi="Arial" w:cs="Arial"/>
          <w:color w:val="000000"/>
          <w:sz w:val="24"/>
          <w:szCs w:val="24"/>
        </w:rPr>
        <w:t>Call-Off Schedule 7 (Key Supplier Staff)</w:t>
      </w:r>
    </w:p>
    <w:p w14:paraId="76E2579F" w14:textId="178E4A6B" w:rsidR="00EA470A" w:rsidRPr="007D149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D149E">
        <w:rPr>
          <w:rFonts w:ascii="Arial" w:eastAsia="Arial" w:hAnsi="Arial" w:cs="Arial"/>
          <w:color w:val="000000"/>
          <w:sz w:val="24"/>
          <w:szCs w:val="24"/>
        </w:rPr>
        <w:t>Call-Off Schedule 8 (Business Continuity and Disaster Recovery)</w:t>
      </w:r>
    </w:p>
    <w:p w14:paraId="644875C8" w14:textId="77777777" w:rsidR="00EA470A" w:rsidRPr="003F0D7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F0D75">
        <w:rPr>
          <w:rFonts w:ascii="Arial" w:eastAsia="Arial" w:hAnsi="Arial" w:cs="Arial"/>
          <w:color w:val="000000"/>
          <w:sz w:val="24"/>
          <w:szCs w:val="24"/>
        </w:rPr>
        <w:t xml:space="preserve">Call-Off Schedule 9 (Security) </w:t>
      </w:r>
    </w:p>
    <w:p w14:paraId="4ADB5FC8" w14:textId="06149F9D" w:rsidR="00EA470A" w:rsidRPr="00E115C3" w:rsidRDefault="006150AD" w:rsidP="00A47FC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5C3">
        <w:rPr>
          <w:rFonts w:ascii="Arial" w:eastAsia="Arial" w:hAnsi="Arial" w:cs="Arial"/>
          <w:color w:val="000000"/>
          <w:sz w:val="24"/>
          <w:szCs w:val="24"/>
        </w:rPr>
        <w:t>Call-Off Schedule 11 (Installation Works)</w:t>
      </w:r>
    </w:p>
    <w:p w14:paraId="748AB4A8" w14:textId="62CB42A5" w:rsidR="00EA470A" w:rsidRPr="00C36177"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36177">
        <w:rPr>
          <w:rFonts w:ascii="Arial" w:eastAsia="Arial" w:hAnsi="Arial" w:cs="Arial"/>
          <w:color w:val="000000"/>
          <w:sz w:val="24"/>
          <w:szCs w:val="24"/>
        </w:rPr>
        <w:t xml:space="preserve">Call-Off Schedule 14 (Service Levels) </w:t>
      </w:r>
    </w:p>
    <w:p w14:paraId="08417657" w14:textId="0B84A831" w:rsidR="00EA470A" w:rsidRPr="00C36177"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36177">
        <w:rPr>
          <w:rFonts w:ascii="Arial" w:eastAsia="Arial" w:hAnsi="Arial" w:cs="Arial"/>
          <w:color w:val="000000"/>
          <w:sz w:val="24"/>
          <w:szCs w:val="24"/>
        </w:rPr>
        <w:t>Call-Off Schedule 15 (Call-Off Contract Management)</w:t>
      </w:r>
    </w:p>
    <w:p w14:paraId="1C8E623D" w14:textId="34D94EC2" w:rsidR="00EA470A" w:rsidRPr="00A47FC1" w:rsidRDefault="007D149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47FC1">
        <w:rPr>
          <w:rFonts w:ascii="Arial" w:eastAsia="Arial" w:hAnsi="Arial" w:cs="Arial"/>
          <w:color w:val="000000"/>
          <w:sz w:val="24"/>
          <w:szCs w:val="24"/>
        </w:rPr>
        <w:t xml:space="preserve"> </w:t>
      </w:r>
      <w:r w:rsidR="006150AD" w:rsidRPr="00A47FC1">
        <w:rPr>
          <w:rFonts w:ascii="Arial" w:eastAsia="Arial" w:hAnsi="Arial" w:cs="Arial"/>
          <w:color w:val="000000"/>
          <w:sz w:val="24"/>
          <w:szCs w:val="24"/>
        </w:rPr>
        <w:t xml:space="preserve">[Call-Off Schedule 17 (MOD Terms) </w:t>
      </w:r>
      <w:r w:rsidR="006150AD" w:rsidRPr="00A47FC1">
        <w:rPr>
          <w:rFonts w:ascii="Arial" w:eastAsia="Arial" w:hAnsi="Arial" w:cs="Arial"/>
          <w:color w:val="000000"/>
          <w:sz w:val="24"/>
          <w:szCs w:val="24"/>
        </w:rPr>
        <w:tab/>
      </w:r>
    </w:p>
    <w:p w14:paraId="1D5B78FB" w14:textId="1F2887B5" w:rsidR="00EA470A" w:rsidRPr="00C36177"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36177">
        <w:rPr>
          <w:rFonts w:ascii="Arial" w:eastAsia="Arial" w:hAnsi="Arial" w:cs="Arial"/>
          <w:color w:val="000000"/>
          <w:sz w:val="24"/>
          <w:szCs w:val="24"/>
        </w:rPr>
        <w:t>Call-Off Schedule 18 (Background Checks)</w:t>
      </w:r>
    </w:p>
    <w:p w14:paraId="593CFF36" w14:textId="619999B9" w:rsidR="00EA470A" w:rsidRPr="00EF4D7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F4D78">
        <w:rPr>
          <w:rFonts w:ascii="Arial" w:eastAsia="Arial" w:hAnsi="Arial" w:cs="Arial"/>
          <w:color w:val="000000"/>
          <w:sz w:val="24"/>
          <w:szCs w:val="24"/>
        </w:rPr>
        <w:t>Call-Off Schedule 20 (Call-Off Specification)</w:t>
      </w:r>
    </w:p>
    <w:p w14:paraId="1417A624"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6A4D7FA7"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3A271BEF"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096779BE" w14:textId="77777777" w:rsidR="00EA470A" w:rsidRPr="000C04BF"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0C04BF">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301FF3E"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1EA9BC20"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0A2DFD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372B24C" w14:textId="77777777" w:rsidR="00EA470A" w:rsidRDefault="00EA470A">
      <w:pPr>
        <w:tabs>
          <w:tab w:val="left" w:pos="2257"/>
        </w:tabs>
        <w:spacing w:after="0" w:line="259" w:lineRule="auto"/>
        <w:rPr>
          <w:rFonts w:ascii="Arial" w:eastAsia="Arial" w:hAnsi="Arial" w:cs="Arial"/>
          <w:sz w:val="24"/>
          <w:szCs w:val="24"/>
        </w:rPr>
      </w:pPr>
    </w:p>
    <w:p w14:paraId="522ECA1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80B2B25" w14:textId="77777777" w:rsidR="00EA470A" w:rsidRDefault="006150AD"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following Special Terms are incorporated into this Call-Off Contract:</w:t>
      </w:r>
    </w:p>
    <w:p w14:paraId="0F830808" w14:textId="77777777" w:rsidR="00EA470A" w:rsidRDefault="006150AD">
      <w:pPr>
        <w:spacing w:after="0"/>
        <w:ind w:right="936"/>
        <w:rPr>
          <w:rFonts w:ascii="Arial" w:eastAsia="Arial" w:hAnsi="Arial" w:cs="Arial"/>
          <w:sz w:val="24"/>
          <w:szCs w:val="24"/>
        </w:rPr>
      </w:pPr>
      <w:r>
        <w:rPr>
          <w:rFonts w:ascii="Arial" w:eastAsia="Arial" w:hAnsi="Arial" w:cs="Arial"/>
          <w:sz w:val="24"/>
          <w:szCs w:val="24"/>
        </w:rPr>
        <w:t>None</w:t>
      </w:r>
    </w:p>
    <w:p w14:paraId="30D7C95D" w14:textId="77777777" w:rsidR="00EA470A" w:rsidRDefault="00EA470A">
      <w:pPr>
        <w:spacing w:after="0" w:line="259" w:lineRule="auto"/>
        <w:rPr>
          <w:rFonts w:ascii="Arial" w:eastAsia="Arial" w:hAnsi="Arial" w:cs="Arial"/>
          <w:b/>
          <w:sz w:val="24"/>
          <w:szCs w:val="24"/>
        </w:rPr>
      </w:pPr>
    </w:p>
    <w:p w14:paraId="6154BFF0" w14:textId="6966610C"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360C5">
        <w:rPr>
          <w:rFonts w:ascii="Arial" w:eastAsia="Arial" w:hAnsi="Arial" w:cs="Arial"/>
          <w:sz w:val="24"/>
          <w:szCs w:val="24"/>
        </w:rPr>
        <w:t>Friday 12</w:t>
      </w:r>
      <w:r w:rsidR="008360C5" w:rsidRPr="008360C5">
        <w:rPr>
          <w:rFonts w:ascii="Arial" w:eastAsia="Arial" w:hAnsi="Arial" w:cs="Arial"/>
          <w:sz w:val="24"/>
          <w:szCs w:val="24"/>
          <w:vertAlign w:val="superscript"/>
        </w:rPr>
        <w:t>th</w:t>
      </w:r>
      <w:r w:rsidR="00654D33" w:rsidRPr="00654D33">
        <w:rPr>
          <w:rFonts w:ascii="Arial" w:eastAsia="Arial" w:hAnsi="Arial" w:cs="Arial"/>
          <w:sz w:val="24"/>
          <w:szCs w:val="24"/>
        </w:rPr>
        <w:t xml:space="preserve"> </w:t>
      </w:r>
      <w:r w:rsidR="008360C5">
        <w:rPr>
          <w:rFonts w:ascii="Arial" w:eastAsia="Arial" w:hAnsi="Arial" w:cs="Arial"/>
          <w:sz w:val="24"/>
          <w:szCs w:val="24"/>
        </w:rPr>
        <w:t>September</w:t>
      </w:r>
      <w:r w:rsidR="00654D33" w:rsidRPr="00654D33">
        <w:rPr>
          <w:rFonts w:ascii="Arial" w:eastAsia="Arial" w:hAnsi="Arial" w:cs="Arial"/>
          <w:sz w:val="24"/>
          <w:szCs w:val="24"/>
        </w:rPr>
        <w:t xml:space="preserve"> 2025</w:t>
      </w:r>
    </w:p>
    <w:p w14:paraId="0B543B26" w14:textId="77777777" w:rsidR="00EA470A" w:rsidRDefault="00EA470A">
      <w:pPr>
        <w:spacing w:after="0" w:line="259" w:lineRule="auto"/>
        <w:rPr>
          <w:rFonts w:ascii="Arial" w:eastAsia="Arial" w:hAnsi="Arial" w:cs="Arial"/>
          <w:sz w:val="24"/>
          <w:szCs w:val="24"/>
        </w:rPr>
      </w:pPr>
    </w:p>
    <w:p w14:paraId="396DD5EE" w14:textId="50818594" w:rsidR="00154AA2" w:rsidRDefault="006150AD" w:rsidP="00154AA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8360C5">
        <w:rPr>
          <w:rFonts w:ascii="Arial" w:eastAsia="Arial" w:hAnsi="Arial" w:cs="Arial"/>
          <w:sz w:val="24"/>
          <w:szCs w:val="24"/>
        </w:rPr>
        <w:t>12</w:t>
      </w:r>
      <w:r w:rsidR="008360C5" w:rsidRPr="008360C5">
        <w:rPr>
          <w:rFonts w:ascii="Arial" w:eastAsia="Arial" w:hAnsi="Arial" w:cs="Arial"/>
          <w:sz w:val="24"/>
          <w:szCs w:val="24"/>
          <w:vertAlign w:val="superscript"/>
        </w:rPr>
        <w:t>th</w:t>
      </w:r>
      <w:r w:rsidR="008360C5">
        <w:rPr>
          <w:rFonts w:ascii="Arial" w:eastAsia="Arial" w:hAnsi="Arial" w:cs="Arial"/>
          <w:sz w:val="24"/>
          <w:szCs w:val="24"/>
        </w:rPr>
        <w:t xml:space="preserve"> September</w:t>
      </w:r>
      <w:r w:rsidR="00654D33" w:rsidRPr="00654D33">
        <w:rPr>
          <w:rFonts w:ascii="Arial" w:eastAsia="Arial" w:hAnsi="Arial" w:cs="Arial"/>
          <w:sz w:val="24"/>
          <w:szCs w:val="24"/>
        </w:rPr>
        <w:t xml:space="preserve"> 20</w:t>
      </w:r>
      <w:r w:rsidR="00654D33">
        <w:rPr>
          <w:rFonts w:ascii="Arial" w:eastAsia="Arial" w:hAnsi="Arial" w:cs="Arial"/>
          <w:sz w:val="24"/>
          <w:szCs w:val="24"/>
        </w:rPr>
        <w:t>30</w:t>
      </w:r>
    </w:p>
    <w:p w14:paraId="45B4DCFC" w14:textId="77777777" w:rsidR="00EA470A" w:rsidRDefault="00EA470A">
      <w:pPr>
        <w:spacing w:after="0" w:line="259" w:lineRule="auto"/>
        <w:rPr>
          <w:rFonts w:ascii="Arial" w:eastAsia="Arial" w:hAnsi="Arial" w:cs="Arial"/>
          <w:sz w:val="24"/>
          <w:szCs w:val="24"/>
        </w:rPr>
      </w:pPr>
    </w:p>
    <w:p w14:paraId="468E7B00" w14:textId="77777777" w:rsidR="00EA470A" w:rsidRPr="00154AA2"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54AA2" w:rsidRPr="00154AA2">
        <w:rPr>
          <w:rFonts w:ascii="Arial" w:eastAsia="Arial" w:hAnsi="Arial" w:cs="Arial"/>
          <w:sz w:val="24"/>
          <w:szCs w:val="24"/>
        </w:rPr>
        <w:t>5 Years No options to extend</w:t>
      </w:r>
    </w:p>
    <w:p w14:paraId="63118577" w14:textId="77777777" w:rsidR="00154AA2" w:rsidRDefault="00154AA2">
      <w:pPr>
        <w:spacing w:after="0" w:line="259" w:lineRule="auto"/>
        <w:rPr>
          <w:rFonts w:ascii="Arial" w:eastAsia="Arial" w:hAnsi="Arial" w:cs="Arial"/>
          <w:sz w:val="24"/>
          <w:szCs w:val="24"/>
        </w:rPr>
      </w:pPr>
    </w:p>
    <w:p w14:paraId="323A1799" w14:textId="1450B3C4"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70D10AF" w14:textId="77777777" w:rsidR="00CF75E7" w:rsidRDefault="00CF75E7">
      <w:pPr>
        <w:spacing w:after="0" w:line="259" w:lineRule="auto"/>
        <w:rPr>
          <w:rFonts w:ascii="Arial" w:eastAsia="Arial" w:hAnsi="Arial" w:cs="Arial"/>
          <w:sz w:val="24"/>
          <w:szCs w:val="24"/>
        </w:rPr>
      </w:pPr>
    </w:p>
    <w:p w14:paraId="25EAFB48" w14:textId="77777777" w:rsidR="00CF75E7" w:rsidRPr="00CF75E7" w:rsidRDefault="00CF75E7" w:rsidP="00CF75E7">
      <w:pPr>
        <w:tabs>
          <w:tab w:val="left" w:pos="2257"/>
        </w:tabs>
        <w:spacing w:after="0" w:line="259" w:lineRule="auto"/>
        <w:rPr>
          <w:rFonts w:ascii="Arial" w:eastAsia="Arial" w:hAnsi="Arial" w:cs="Arial"/>
          <w:color w:val="FF0000"/>
          <w:sz w:val="24"/>
          <w:szCs w:val="24"/>
        </w:rPr>
      </w:pPr>
      <w:bookmarkStart w:id="2" w:name="_Hlk213659216"/>
      <w:r w:rsidRPr="00CF75E7">
        <w:rPr>
          <w:rFonts w:ascii="Arial" w:eastAsia="Arial" w:hAnsi="Arial" w:cs="Arial"/>
          <w:color w:val="FF0000"/>
          <w:sz w:val="24"/>
          <w:szCs w:val="24"/>
        </w:rPr>
        <w:t>REDACTED TEXT under FOIA Section 43 Commercial Interests.</w:t>
      </w:r>
    </w:p>
    <w:bookmarkEnd w:id="2"/>
    <w:p w14:paraId="79A81B99" w14:textId="19482FF6" w:rsidR="00EA470A" w:rsidRDefault="00EA470A">
      <w:pPr>
        <w:tabs>
          <w:tab w:val="left" w:pos="2257"/>
        </w:tabs>
        <w:spacing w:after="0" w:line="259" w:lineRule="auto"/>
        <w:rPr>
          <w:rFonts w:ascii="Arial" w:eastAsia="Arial" w:hAnsi="Arial" w:cs="Arial"/>
          <w:sz w:val="24"/>
          <w:szCs w:val="24"/>
        </w:rPr>
      </w:pPr>
    </w:p>
    <w:p w14:paraId="4137C6AD" w14:textId="77777777" w:rsidR="00EA470A" w:rsidRDefault="00EA470A">
      <w:pPr>
        <w:tabs>
          <w:tab w:val="left" w:pos="2257"/>
        </w:tabs>
        <w:spacing w:after="0" w:line="259" w:lineRule="auto"/>
        <w:rPr>
          <w:rFonts w:ascii="Arial" w:eastAsia="Arial" w:hAnsi="Arial" w:cs="Arial"/>
          <w:sz w:val="24"/>
          <w:szCs w:val="24"/>
        </w:rPr>
      </w:pPr>
    </w:p>
    <w:p w14:paraId="13CDABB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566B190A" w14:textId="72CD652B" w:rsidR="00654D33" w:rsidRPr="00CF75E7" w:rsidRDefault="00654D33" w:rsidP="00654D33">
      <w:pPr>
        <w:tabs>
          <w:tab w:val="left" w:pos="2257"/>
        </w:tabs>
        <w:spacing w:after="0" w:line="259" w:lineRule="auto"/>
        <w:rPr>
          <w:rFonts w:ascii="Arial" w:eastAsia="Arial" w:hAnsi="Arial" w:cs="Arial"/>
          <w:color w:val="FF0000"/>
          <w:sz w:val="24"/>
          <w:szCs w:val="24"/>
        </w:rPr>
      </w:pPr>
    </w:p>
    <w:p w14:paraId="63A6C138" w14:textId="77777777" w:rsidR="00CF75E7" w:rsidRPr="00CF75E7" w:rsidRDefault="00CF75E7" w:rsidP="00CF75E7">
      <w:pPr>
        <w:tabs>
          <w:tab w:val="left" w:pos="2257"/>
        </w:tabs>
        <w:spacing w:after="0" w:line="259" w:lineRule="auto"/>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4CAF09F2" w14:textId="77777777" w:rsidR="00CF75E7" w:rsidRDefault="00CF75E7" w:rsidP="00654D33">
      <w:pPr>
        <w:tabs>
          <w:tab w:val="left" w:pos="2257"/>
        </w:tabs>
        <w:spacing w:after="0" w:line="259" w:lineRule="auto"/>
        <w:rPr>
          <w:rFonts w:ascii="Arial" w:eastAsia="Arial" w:hAnsi="Arial" w:cs="Arial"/>
          <w:sz w:val="24"/>
          <w:szCs w:val="24"/>
        </w:rPr>
      </w:pPr>
    </w:p>
    <w:p w14:paraId="0FA5AAB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6192AE1B" w14:textId="21D9B859"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Delivery date details</w:t>
      </w:r>
      <w:r w:rsidR="00A47FC1">
        <w:rPr>
          <w:rFonts w:ascii="Arial" w:eastAsia="Arial" w:hAnsi="Arial" w:cs="Arial"/>
          <w:sz w:val="24"/>
          <w:szCs w:val="24"/>
        </w:rPr>
        <w:t xml:space="preserve">: </w:t>
      </w:r>
      <w:r w:rsidR="00654D33">
        <w:rPr>
          <w:rFonts w:ascii="Arial" w:eastAsia="Arial" w:hAnsi="Arial" w:cs="Arial"/>
          <w:sz w:val="24"/>
          <w:szCs w:val="24"/>
        </w:rPr>
        <w:t xml:space="preserve">ASAP upon sign off the contract </w:t>
      </w:r>
    </w:p>
    <w:p w14:paraId="532E1F2B" w14:textId="77777777" w:rsidR="00EA470A" w:rsidRDefault="00EA470A">
      <w:pPr>
        <w:tabs>
          <w:tab w:val="left" w:pos="2257"/>
        </w:tabs>
        <w:spacing w:after="0" w:line="259" w:lineRule="auto"/>
        <w:rPr>
          <w:rFonts w:ascii="Arial" w:eastAsia="Arial" w:hAnsi="Arial" w:cs="Arial"/>
          <w:sz w:val="24"/>
          <w:szCs w:val="24"/>
        </w:rPr>
      </w:pPr>
    </w:p>
    <w:p w14:paraId="2B6E9AE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28822F60" w14:textId="2A6BCEE0"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18216B69" w14:textId="77777777" w:rsidR="00EA470A" w:rsidRDefault="00EA470A">
      <w:pPr>
        <w:tabs>
          <w:tab w:val="left" w:pos="2257"/>
        </w:tabs>
        <w:spacing w:after="0" w:line="259" w:lineRule="auto"/>
        <w:rPr>
          <w:rFonts w:ascii="Arial" w:eastAsia="Arial" w:hAnsi="Arial" w:cs="Arial"/>
          <w:sz w:val="24"/>
          <w:szCs w:val="24"/>
        </w:rPr>
      </w:pPr>
    </w:p>
    <w:p w14:paraId="5522686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240BCEF3" w14:textId="1469161B"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654D33" w:rsidRPr="00654D33">
        <w:rPr>
          <w:rFonts w:ascii="Arial" w:eastAsia="Arial" w:hAnsi="Arial" w:cs="Arial"/>
          <w:sz w:val="24"/>
          <w:szCs w:val="24"/>
        </w:rPr>
        <w:t xml:space="preserve">with a </w:t>
      </w:r>
      <w:proofErr w:type="gramStart"/>
      <w:r w:rsidR="00654D33" w:rsidRPr="00654D33">
        <w:rPr>
          <w:rFonts w:ascii="Arial" w:eastAsia="Arial" w:hAnsi="Arial" w:cs="Arial"/>
          <w:sz w:val="24"/>
          <w:szCs w:val="24"/>
        </w:rPr>
        <w:t>3 year</w:t>
      </w:r>
      <w:proofErr w:type="gramEnd"/>
      <w:r w:rsidR="00654D33" w:rsidRPr="00654D33">
        <w:rPr>
          <w:rFonts w:ascii="Arial" w:eastAsia="Arial" w:hAnsi="Arial" w:cs="Arial"/>
          <w:sz w:val="24"/>
          <w:szCs w:val="24"/>
        </w:rPr>
        <w:t xml:space="preserve"> warranty and 5 year product support</w:t>
      </w:r>
    </w:p>
    <w:p w14:paraId="740EF519" w14:textId="77777777" w:rsidR="00EA470A" w:rsidRDefault="00EA470A">
      <w:pPr>
        <w:tabs>
          <w:tab w:val="left" w:pos="2257"/>
        </w:tabs>
        <w:spacing w:after="0" w:line="259" w:lineRule="auto"/>
        <w:rPr>
          <w:rFonts w:ascii="Arial" w:eastAsia="Arial" w:hAnsi="Arial" w:cs="Arial"/>
          <w:sz w:val="24"/>
          <w:szCs w:val="24"/>
        </w:rPr>
      </w:pPr>
    </w:p>
    <w:p w14:paraId="7CDDC27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279DE7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C8DFAC7" w14:textId="77777777" w:rsidR="00EA470A" w:rsidRDefault="00EA470A">
      <w:pPr>
        <w:tabs>
          <w:tab w:val="left" w:pos="2257"/>
        </w:tabs>
        <w:spacing w:after="0" w:line="259" w:lineRule="auto"/>
        <w:rPr>
          <w:rFonts w:ascii="Arial" w:eastAsia="Arial" w:hAnsi="Arial" w:cs="Arial"/>
          <w:sz w:val="24"/>
          <w:szCs w:val="24"/>
        </w:rPr>
      </w:pPr>
    </w:p>
    <w:p w14:paraId="0BC4BD18" w14:textId="77777777" w:rsidR="0069484F" w:rsidRPr="00CF75E7" w:rsidRDefault="006150AD" w:rsidP="0069484F">
      <w:pPr>
        <w:tabs>
          <w:tab w:val="left" w:pos="2257"/>
        </w:tabs>
        <w:spacing w:after="0" w:line="259" w:lineRule="auto"/>
        <w:rPr>
          <w:ins w:id="3" w:author="Jay Claridge" w:date="2025-11-10T09:28:00Z"/>
          <w:rFonts w:ascii="Arial" w:eastAsia="Arial" w:hAnsi="Arial" w:cs="Arial"/>
          <w:color w:val="FF0000"/>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ins w:id="4" w:author="Jay Claridge" w:date="2025-11-10T09:28:00Z">
        <w:r w:rsidR="0069484F" w:rsidRPr="00CF75E7">
          <w:rPr>
            <w:rFonts w:ascii="Arial" w:eastAsia="Arial" w:hAnsi="Arial" w:cs="Arial"/>
            <w:color w:val="FF0000"/>
            <w:sz w:val="24"/>
            <w:szCs w:val="24"/>
          </w:rPr>
          <w:t>REDACTED TEXT under FOIA Section 43 Commercial Interests.</w:t>
        </w:r>
      </w:ins>
    </w:p>
    <w:p w14:paraId="7DDA7909" w14:textId="1596E743" w:rsidR="00EA470A" w:rsidRDefault="00E115C3">
      <w:pPr>
        <w:tabs>
          <w:tab w:val="left" w:pos="2257"/>
        </w:tabs>
        <w:spacing w:after="0" w:line="259" w:lineRule="auto"/>
        <w:rPr>
          <w:rFonts w:ascii="Arial" w:eastAsia="Arial" w:hAnsi="Arial" w:cs="Arial"/>
          <w:b/>
          <w:sz w:val="24"/>
          <w:szCs w:val="24"/>
        </w:rPr>
      </w:pPr>
      <w:del w:id="5" w:author="Jay Claridge" w:date="2025-11-10T09:28:00Z">
        <w:r w:rsidDel="0069484F">
          <w:rPr>
            <w:rFonts w:ascii="Arial" w:eastAsia="Arial" w:hAnsi="Arial" w:cs="Arial"/>
            <w:sz w:val="24"/>
            <w:szCs w:val="24"/>
          </w:rPr>
          <w:delText>£37</w:delText>
        </w:r>
        <w:r w:rsidRPr="00E115C3" w:rsidDel="0069484F">
          <w:rPr>
            <w:rFonts w:ascii="Arial" w:eastAsia="Arial" w:hAnsi="Arial" w:cs="Arial"/>
            <w:sz w:val="24"/>
            <w:szCs w:val="24"/>
          </w:rPr>
          <w:delText>,000</w:delText>
        </w:r>
        <w:r w:rsidDel="0069484F">
          <w:rPr>
            <w:rFonts w:ascii="Arial" w:eastAsia="Arial" w:hAnsi="Arial" w:cs="Arial"/>
            <w:sz w:val="24"/>
            <w:szCs w:val="24"/>
          </w:rPr>
          <w:delText>.00 Ex VAT</w:delText>
        </w:r>
      </w:del>
    </w:p>
    <w:p w14:paraId="416238D1" w14:textId="77777777" w:rsidR="00EA470A" w:rsidRDefault="00EA470A">
      <w:pPr>
        <w:tabs>
          <w:tab w:val="left" w:pos="2257"/>
        </w:tabs>
        <w:spacing w:after="0" w:line="259" w:lineRule="auto"/>
        <w:rPr>
          <w:rFonts w:ascii="Arial" w:eastAsia="Arial" w:hAnsi="Arial" w:cs="Arial"/>
          <w:b/>
          <w:sz w:val="24"/>
          <w:szCs w:val="24"/>
        </w:rPr>
      </w:pPr>
    </w:p>
    <w:p w14:paraId="702A8F2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2BC2B438" w14:textId="77777777"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788954B" w14:textId="77777777" w:rsidR="00EA470A" w:rsidRDefault="00EA470A">
      <w:pPr>
        <w:tabs>
          <w:tab w:val="left" w:pos="2257"/>
        </w:tabs>
        <w:spacing w:after="0" w:line="259" w:lineRule="auto"/>
        <w:rPr>
          <w:rFonts w:ascii="Arial" w:eastAsia="Arial" w:hAnsi="Arial" w:cs="Arial"/>
          <w:sz w:val="24"/>
          <w:szCs w:val="24"/>
          <w:highlight w:val="yellow"/>
        </w:rPr>
      </w:pPr>
    </w:p>
    <w:p w14:paraId="7DD44CF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49A7195" w14:textId="4E6F6E6D" w:rsidR="00EA470A" w:rsidRDefault="006150AD">
      <w:pPr>
        <w:tabs>
          <w:tab w:val="left" w:pos="2257"/>
        </w:tabs>
        <w:spacing w:after="0" w:line="259" w:lineRule="auto"/>
        <w:rPr>
          <w:rFonts w:ascii="Arial" w:eastAsia="Arial" w:hAnsi="Arial" w:cs="Arial"/>
          <w:sz w:val="24"/>
          <w:szCs w:val="24"/>
        </w:rPr>
      </w:pPr>
      <w:r w:rsidRPr="00654D33">
        <w:rPr>
          <w:rFonts w:ascii="Arial" w:eastAsia="Arial" w:hAnsi="Arial" w:cs="Arial"/>
          <w:sz w:val="24"/>
          <w:szCs w:val="24"/>
        </w:rPr>
        <w:t>None</w:t>
      </w:r>
    </w:p>
    <w:p w14:paraId="44043BB8" w14:textId="77777777" w:rsidR="00EA470A" w:rsidRDefault="00EA470A">
      <w:pPr>
        <w:tabs>
          <w:tab w:val="left" w:pos="2257"/>
        </w:tabs>
        <w:spacing w:after="0" w:line="259" w:lineRule="auto"/>
        <w:rPr>
          <w:rFonts w:ascii="Arial" w:eastAsia="Arial" w:hAnsi="Arial" w:cs="Arial"/>
          <w:b/>
          <w:sz w:val="24"/>
          <w:szCs w:val="24"/>
        </w:rPr>
      </w:pPr>
    </w:p>
    <w:p w14:paraId="7173CC7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7DE81C5" w14:textId="77777777" w:rsidR="003F0D75" w:rsidRPr="003F0D75" w:rsidRDefault="003F0D75" w:rsidP="003F0D75">
      <w:pPr>
        <w:tabs>
          <w:tab w:val="left" w:pos="2257"/>
        </w:tabs>
        <w:spacing w:after="0" w:line="259" w:lineRule="auto"/>
        <w:rPr>
          <w:rFonts w:ascii="Arial" w:eastAsia="Arial" w:hAnsi="Arial" w:cs="Arial"/>
          <w:sz w:val="24"/>
          <w:szCs w:val="24"/>
        </w:rPr>
      </w:pPr>
      <w:r w:rsidRPr="003F0D75">
        <w:rPr>
          <w:rFonts w:ascii="Arial" w:eastAsia="Arial" w:hAnsi="Arial" w:cs="Arial"/>
          <w:sz w:val="24"/>
          <w:szCs w:val="24"/>
        </w:rPr>
        <w:lastRenderedPageBreak/>
        <w:t xml:space="preserve">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6E253177" w14:textId="77777777" w:rsidR="003F0D75" w:rsidRPr="003F0D75" w:rsidRDefault="003F0D75" w:rsidP="003F0D75">
      <w:pPr>
        <w:tabs>
          <w:tab w:val="left" w:pos="2257"/>
        </w:tabs>
        <w:spacing w:after="0" w:line="259" w:lineRule="auto"/>
        <w:rPr>
          <w:rFonts w:ascii="Arial" w:eastAsia="Arial" w:hAnsi="Arial" w:cs="Arial"/>
          <w:sz w:val="24"/>
          <w:szCs w:val="24"/>
        </w:rPr>
      </w:pPr>
    </w:p>
    <w:p w14:paraId="23E78656" w14:textId="77777777" w:rsidR="003F0D75" w:rsidRPr="003F0D75" w:rsidRDefault="003F0D75" w:rsidP="003F0D75">
      <w:pPr>
        <w:tabs>
          <w:tab w:val="left" w:pos="2257"/>
        </w:tabs>
        <w:spacing w:after="0" w:line="259" w:lineRule="auto"/>
        <w:rPr>
          <w:rFonts w:ascii="Arial" w:eastAsia="Arial" w:hAnsi="Arial" w:cs="Arial"/>
          <w:sz w:val="24"/>
          <w:szCs w:val="24"/>
        </w:rPr>
      </w:pPr>
      <w:r w:rsidRPr="003F0D75">
        <w:rPr>
          <w:rFonts w:ascii="Arial" w:eastAsia="Arial" w:hAnsi="Arial" w:cs="Arial"/>
          <w:sz w:val="24"/>
          <w:szCs w:val="24"/>
        </w:rPr>
        <w:t xml:space="preserve">b.  Where the Contractor submits an invoice to the Authority in accordance with clause 15a, the Authority will consider and verify that invoice in a timely fashion.  </w:t>
      </w:r>
    </w:p>
    <w:p w14:paraId="04195E7F" w14:textId="77777777" w:rsidR="003F0D75" w:rsidRPr="003F0D75" w:rsidRDefault="003F0D75" w:rsidP="003F0D75">
      <w:pPr>
        <w:tabs>
          <w:tab w:val="left" w:pos="2257"/>
        </w:tabs>
        <w:spacing w:after="0" w:line="259" w:lineRule="auto"/>
        <w:rPr>
          <w:rFonts w:ascii="Arial" w:eastAsia="Arial" w:hAnsi="Arial" w:cs="Arial"/>
          <w:sz w:val="24"/>
          <w:szCs w:val="24"/>
        </w:rPr>
      </w:pPr>
    </w:p>
    <w:p w14:paraId="5C4AEC07" w14:textId="77777777" w:rsidR="003F0D75" w:rsidRPr="003F0D75" w:rsidRDefault="003F0D75" w:rsidP="003F0D75">
      <w:pPr>
        <w:tabs>
          <w:tab w:val="left" w:pos="2257"/>
        </w:tabs>
        <w:spacing w:after="0" w:line="259" w:lineRule="auto"/>
        <w:rPr>
          <w:rFonts w:ascii="Arial" w:eastAsia="Arial" w:hAnsi="Arial" w:cs="Arial"/>
          <w:sz w:val="24"/>
          <w:szCs w:val="24"/>
        </w:rPr>
      </w:pPr>
      <w:r w:rsidRPr="003F0D75">
        <w:rPr>
          <w:rFonts w:ascii="Arial" w:eastAsia="Arial" w:hAnsi="Arial" w:cs="Arial"/>
          <w:sz w:val="24"/>
          <w:szCs w:val="24"/>
        </w:rPr>
        <w:t xml:space="preserve">c.  The Authority shall pay the Contractor any sums due under such an invoice no later than a period of 30 days from the date on which the Authority has determined that the invoice is valid and undisputed.  </w:t>
      </w:r>
    </w:p>
    <w:p w14:paraId="414DA3BB" w14:textId="77777777" w:rsidR="003F0D75" w:rsidRPr="003F0D75" w:rsidRDefault="003F0D75" w:rsidP="003F0D75">
      <w:pPr>
        <w:tabs>
          <w:tab w:val="left" w:pos="2257"/>
        </w:tabs>
        <w:spacing w:after="0" w:line="259" w:lineRule="auto"/>
        <w:rPr>
          <w:rFonts w:ascii="Arial" w:eastAsia="Arial" w:hAnsi="Arial" w:cs="Arial"/>
          <w:sz w:val="24"/>
          <w:szCs w:val="24"/>
        </w:rPr>
      </w:pPr>
    </w:p>
    <w:p w14:paraId="5A8F18F2" w14:textId="77777777" w:rsidR="003F0D75" w:rsidRPr="003F0D75" w:rsidRDefault="003F0D75" w:rsidP="003F0D75">
      <w:pPr>
        <w:tabs>
          <w:tab w:val="left" w:pos="2257"/>
        </w:tabs>
        <w:spacing w:after="0" w:line="259" w:lineRule="auto"/>
        <w:rPr>
          <w:rFonts w:ascii="Arial" w:eastAsia="Arial" w:hAnsi="Arial" w:cs="Arial"/>
          <w:sz w:val="24"/>
          <w:szCs w:val="24"/>
        </w:rPr>
      </w:pPr>
      <w:r w:rsidRPr="003F0D75">
        <w:rPr>
          <w:rFonts w:ascii="Arial" w:eastAsia="Arial" w:hAnsi="Arial" w:cs="Arial"/>
          <w:sz w:val="24"/>
          <w:szCs w:val="24"/>
        </w:rPr>
        <w:t xml:space="preserve">d.  Where the Authority fails to comply with clause 15b and there is undue delay in considering and verifying the invoice, the invoice shall be regarded as valid and undisputed for the purpose of clause 15c after a reasonable time has passed.  </w:t>
      </w:r>
    </w:p>
    <w:p w14:paraId="3EBCD7DA" w14:textId="77777777" w:rsidR="003F0D75" w:rsidRPr="003F0D75" w:rsidRDefault="003F0D75" w:rsidP="003F0D75">
      <w:pPr>
        <w:tabs>
          <w:tab w:val="left" w:pos="2257"/>
        </w:tabs>
        <w:spacing w:after="0" w:line="259" w:lineRule="auto"/>
        <w:rPr>
          <w:rFonts w:ascii="Arial" w:eastAsia="Arial" w:hAnsi="Arial" w:cs="Arial"/>
          <w:sz w:val="24"/>
          <w:szCs w:val="24"/>
        </w:rPr>
      </w:pPr>
    </w:p>
    <w:p w14:paraId="6DB19B29" w14:textId="77777777" w:rsidR="003F0D75" w:rsidRPr="003F0D75" w:rsidRDefault="003F0D75" w:rsidP="003F0D75">
      <w:pPr>
        <w:tabs>
          <w:tab w:val="left" w:pos="2257"/>
        </w:tabs>
        <w:spacing w:after="0" w:line="259" w:lineRule="auto"/>
        <w:rPr>
          <w:rFonts w:ascii="Arial" w:eastAsia="Arial" w:hAnsi="Arial" w:cs="Arial"/>
          <w:sz w:val="24"/>
          <w:szCs w:val="24"/>
        </w:rPr>
      </w:pPr>
      <w:r w:rsidRPr="003F0D75">
        <w:rPr>
          <w:rFonts w:ascii="Arial" w:eastAsia="Arial" w:hAnsi="Arial" w:cs="Arial"/>
          <w:sz w:val="24"/>
          <w:szCs w:val="24"/>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14:paraId="519A7359" w14:textId="77777777" w:rsidR="003F0D75" w:rsidRPr="003F0D75" w:rsidRDefault="003F0D75" w:rsidP="003F0D75">
      <w:pPr>
        <w:tabs>
          <w:tab w:val="left" w:pos="2257"/>
        </w:tabs>
        <w:spacing w:after="0" w:line="259" w:lineRule="auto"/>
        <w:rPr>
          <w:rFonts w:ascii="Arial" w:eastAsia="Arial" w:hAnsi="Arial" w:cs="Arial"/>
          <w:sz w:val="24"/>
          <w:szCs w:val="24"/>
        </w:rPr>
      </w:pPr>
    </w:p>
    <w:p w14:paraId="02781481" w14:textId="2D47F620" w:rsidR="00EA470A" w:rsidRDefault="003F0D75" w:rsidP="003F0D75">
      <w:pPr>
        <w:tabs>
          <w:tab w:val="left" w:pos="2257"/>
        </w:tabs>
        <w:spacing w:after="0" w:line="259" w:lineRule="auto"/>
        <w:rPr>
          <w:rFonts w:ascii="Arial" w:eastAsia="Arial" w:hAnsi="Arial" w:cs="Arial"/>
          <w:sz w:val="24"/>
          <w:szCs w:val="24"/>
          <w:highlight w:val="yellow"/>
        </w:rPr>
      </w:pPr>
      <w:r w:rsidRPr="003F0D75">
        <w:rPr>
          <w:rFonts w:ascii="Arial" w:eastAsia="Arial" w:hAnsi="Arial" w:cs="Arial"/>
          <w:sz w:val="24"/>
          <w:szCs w:val="24"/>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3B7448C" w14:textId="77777777" w:rsidR="00EA470A" w:rsidRDefault="00EA470A">
      <w:pPr>
        <w:tabs>
          <w:tab w:val="left" w:pos="2257"/>
        </w:tabs>
        <w:spacing w:after="0" w:line="259" w:lineRule="auto"/>
        <w:rPr>
          <w:rFonts w:ascii="Arial" w:eastAsia="Arial" w:hAnsi="Arial" w:cs="Arial"/>
          <w:b/>
          <w:sz w:val="24"/>
          <w:szCs w:val="24"/>
        </w:rPr>
      </w:pPr>
    </w:p>
    <w:p w14:paraId="38CD84B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F69CA8F" w14:textId="77777777" w:rsidR="00EA470A" w:rsidRDefault="00A47FC1">
      <w:pPr>
        <w:tabs>
          <w:tab w:val="left" w:pos="2257"/>
        </w:tabs>
        <w:spacing w:after="0" w:line="259" w:lineRule="auto"/>
        <w:rPr>
          <w:rFonts w:ascii="Arial" w:eastAsia="Arial" w:hAnsi="Arial" w:cs="Arial"/>
          <w:sz w:val="24"/>
          <w:szCs w:val="24"/>
        </w:rPr>
      </w:pPr>
      <w:r w:rsidRPr="00A47FC1">
        <w:rPr>
          <w:rFonts w:ascii="Arial" w:eastAsia="Arial" w:hAnsi="Arial" w:cs="Arial"/>
          <w:sz w:val="24"/>
          <w:szCs w:val="24"/>
        </w:rPr>
        <w:t>TBC at contract award</w:t>
      </w:r>
    </w:p>
    <w:p w14:paraId="588C9482" w14:textId="77777777" w:rsidR="00EA470A" w:rsidRDefault="00EA470A">
      <w:pPr>
        <w:tabs>
          <w:tab w:val="left" w:pos="2257"/>
        </w:tabs>
        <w:spacing w:after="0" w:line="259" w:lineRule="auto"/>
        <w:rPr>
          <w:rFonts w:ascii="Arial" w:eastAsia="Arial" w:hAnsi="Arial" w:cs="Arial"/>
          <w:sz w:val="24"/>
          <w:szCs w:val="24"/>
        </w:rPr>
      </w:pPr>
    </w:p>
    <w:p w14:paraId="242A20C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F388586" w14:textId="77777777" w:rsidR="00A47FC1" w:rsidRDefault="00A47FC1" w:rsidP="00A47FC1">
      <w:pPr>
        <w:tabs>
          <w:tab w:val="left" w:pos="2257"/>
        </w:tabs>
        <w:spacing w:after="0" w:line="259" w:lineRule="auto"/>
        <w:rPr>
          <w:rFonts w:ascii="Arial" w:eastAsia="Arial" w:hAnsi="Arial" w:cs="Arial"/>
          <w:sz w:val="24"/>
          <w:szCs w:val="24"/>
        </w:rPr>
      </w:pPr>
      <w:r w:rsidRPr="00A47FC1">
        <w:rPr>
          <w:rFonts w:ascii="Arial" w:eastAsia="Arial" w:hAnsi="Arial" w:cs="Arial"/>
          <w:sz w:val="24"/>
          <w:szCs w:val="24"/>
        </w:rPr>
        <w:t>TBC at contract award</w:t>
      </w:r>
    </w:p>
    <w:p w14:paraId="366762F6" w14:textId="77777777" w:rsidR="00EA470A" w:rsidRDefault="00EA470A">
      <w:pPr>
        <w:tabs>
          <w:tab w:val="left" w:pos="2257"/>
        </w:tabs>
        <w:spacing w:after="0" w:line="259" w:lineRule="auto"/>
        <w:rPr>
          <w:rFonts w:ascii="Arial" w:eastAsia="Arial" w:hAnsi="Arial" w:cs="Arial"/>
          <w:sz w:val="24"/>
          <w:szCs w:val="24"/>
        </w:rPr>
      </w:pPr>
    </w:p>
    <w:p w14:paraId="374C45D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E70911B" w14:textId="5AD32BE1" w:rsidR="00EA470A" w:rsidRDefault="0006572C">
      <w:pPr>
        <w:tabs>
          <w:tab w:val="left" w:pos="2257"/>
        </w:tabs>
        <w:spacing w:after="0" w:line="259" w:lineRule="auto"/>
        <w:rPr>
          <w:rFonts w:ascii="Arial" w:eastAsia="Arial" w:hAnsi="Arial" w:cs="Arial"/>
          <w:sz w:val="24"/>
          <w:szCs w:val="24"/>
        </w:rPr>
      </w:pPr>
      <w:hyperlink r:id="rId8" w:tgtFrame="_blank" w:tooltip="https://www.gov.uk/government/publications/jsp-418-mod-corporate-environmental-protection-manual" w:history="1">
        <w:r w:rsidR="003F0D75">
          <w:rPr>
            <w:rStyle w:val="Hyperlink"/>
            <w:rFonts w:ascii="Arial" w:hAnsi="Arial" w:cs="Arial"/>
            <w:shd w:val="clear" w:color="auto" w:fill="FFFFFF"/>
          </w:rPr>
          <w:t>https://www.gov.uk/government/publications/jsp-418-mod-corporate-environmental-protection-manual</w:t>
        </w:r>
      </w:hyperlink>
      <w:r w:rsidR="003F0D75">
        <w:rPr>
          <w:rFonts w:ascii="Arial" w:hAnsi="Arial" w:cs="Arial"/>
          <w:color w:val="222222"/>
          <w:shd w:val="clear" w:color="auto" w:fill="FFFFFF"/>
        </w:rPr>
        <w:t>]  </w:t>
      </w:r>
    </w:p>
    <w:p w14:paraId="7F7B9AD0" w14:textId="77777777" w:rsidR="00EA470A" w:rsidRDefault="00EA470A">
      <w:pPr>
        <w:tabs>
          <w:tab w:val="left" w:pos="2257"/>
        </w:tabs>
        <w:spacing w:after="0" w:line="259" w:lineRule="auto"/>
        <w:rPr>
          <w:rFonts w:ascii="Arial" w:eastAsia="Arial" w:hAnsi="Arial" w:cs="Arial"/>
          <w:sz w:val="24"/>
          <w:szCs w:val="24"/>
        </w:rPr>
      </w:pPr>
    </w:p>
    <w:p w14:paraId="43EF0DE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AE2F681" w14:textId="77777777" w:rsidR="003F0D75" w:rsidRPr="003F0D75" w:rsidRDefault="003F0D75" w:rsidP="003F0D75">
      <w:pPr>
        <w:shd w:val="clear" w:color="auto" w:fill="FFFFFF"/>
        <w:spacing w:after="0" w:line="240" w:lineRule="auto"/>
        <w:rPr>
          <w:rFonts w:ascii="Arial" w:eastAsia="Times New Roman" w:hAnsi="Arial" w:cs="Arial"/>
          <w:color w:val="222222"/>
          <w:sz w:val="24"/>
          <w:szCs w:val="24"/>
        </w:rPr>
      </w:pPr>
      <w:r w:rsidRPr="003F0D75">
        <w:rPr>
          <w:rFonts w:ascii="Arial" w:eastAsia="Times New Roman" w:hAnsi="Arial" w:cs="Arial"/>
          <w:color w:val="222222"/>
          <w:sz w:val="24"/>
          <w:szCs w:val="24"/>
        </w:rPr>
        <w:t> </w:t>
      </w:r>
    </w:p>
    <w:p w14:paraId="501791CC" w14:textId="77777777" w:rsidR="003F0D75" w:rsidRPr="003F0D75" w:rsidRDefault="0006572C" w:rsidP="003F0D75">
      <w:pPr>
        <w:shd w:val="clear" w:color="auto" w:fill="FFFFFF"/>
        <w:spacing w:after="0" w:line="240" w:lineRule="auto"/>
        <w:rPr>
          <w:rFonts w:ascii="Arial" w:eastAsia="Times New Roman" w:hAnsi="Arial" w:cs="Arial"/>
          <w:color w:val="222222"/>
          <w:sz w:val="24"/>
          <w:szCs w:val="24"/>
        </w:rPr>
      </w:pPr>
      <w:hyperlink r:id="rId9" w:tgtFrame="_blank" w:history="1">
        <w:r w:rsidR="003F0D75" w:rsidRPr="003F0D75">
          <w:rPr>
            <w:rFonts w:ascii="Arial" w:eastAsia="Times New Roman" w:hAnsi="Arial" w:cs="Arial"/>
            <w:color w:val="1155CC"/>
            <w:sz w:val="24"/>
            <w:szCs w:val="24"/>
            <w:u w:val="single"/>
          </w:rPr>
          <w:t>https://assets.publishing.service.gov.uk/media/66f2cb9b7da73f17177640c1/Security_Aspects_Letters_and_Contractual_Security_Conditions.pdf</w:t>
        </w:r>
      </w:hyperlink>
    </w:p>
    <w:p w14:paraId="33411E45" w14:textId="77777777" w:rsidR="003F0D75" w:rsidRPr="003F0D75" w:rsidRDefault="003F0D75" w:rsidP="003F0D75">
      <w:pPr>
        <w:shd w:val="clear" w:color="auto" w:fill="FFFFFF"/>
        <w:spacing w:after="0" w:line="240" w:lineRule="auto"/>
        <w:rPr>
          <w:rFonts w:ascii="Arial" w:eastAsia="Times New Roman" w:hAnsi="Arial" w:cs="Arial"/>
          <w:color w:val="222222"/>
          <w:sz w:val="24"/>
          <w:szCs w:val="24"/>
        </w:rPr>
      </w:pPr>
      <w:r w:rsidRPr="003F0D75">
        <w:rPr>
          <w:rFonts w:ascii="Arial" w:eastAsia="Times New Roman" w:hAnsi="Arial" w:cs="Arial"/>
          <w:color w:val="222222"/>
          <w:sz w:val="24"/>
          <w:szCs w:val="24"/>
        </w:rPr>
        <w:t> </w:t>
      </w:r>
    </w:p>
    <w:p w14:paraId="64B9EF55" w14:textId="77777777" w:rsidR="00EA470A" w:rsidRDefault="00EA470A">
      <w:pPr>
        <w:tabs>
          <w:tab w:val="left" w:pos="2257"/>
        </w:tabs>
        <w:spacing w:after="0" w:line="259" w:lineRule="auto"/>
        <w:rPr>
          <w:rFonts w:ascii="Arial" w:eastAsia="Arial" w:hAnsi="Arial" w:cs="Arial"/>
          <w:sz w:val="24"/>
          <w:szCs w:val="24"/>
        </w:rPr>
      </w:pPr>
    </w:p>
    <w:p w14:paraId="4C1F6DC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BF16ED1" w14:textId="77777777" w:rsidR="00CF75E7" w:rsidRPr="00CF75E7" w:rsidRDefault="00CF75E7" w:rsidP="00CF75E7">
      <w:pPr>
        <w:tabs>
          <w:tab w:val="left" w:pos="2257"/>
        </w:tabs>
        <w:spacing w:after="0" w:line="259" w:lineRule="auto"/>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5222F738" w14:textId="77777777" w:rsidR="00EA470A" w:rsidRDefault="00EA470A">
      <w:pPr>
        <w:tabs>
          <w:tab w:val="left" w:pos="2257"/>
        </w:tabs>
        <w:spacing w:after="0" w:line="259" w:lineRule="auto"/>
        <w:rPr>
          <w:rFonts w:ascii="Arial" w:eastAsia="Arial" w:hAnsi="Arial" w:cs="Arial"/>
          <w:sz w:val="24"/>
          <w:szCs w:val="24"/>
        </w:rPr>
      </w:pPr>
    </w:p>
    <w:p w14:paraId="2272F3B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E2E1F39" w14:textId="77777777" w:rsidR="00CF75E7" w:rsidRPr="00CF75E7" w:rsidRDefault="00CF75E7" w:rsidP="00CF75E7">
      <w:pPr>
        <w:tabs>
          <w:tab w:val="left" w:pos="2257"/>
        </w:tabs>
        <w:spacing w:after="0" w:line="259" w:lineRule="auto"/>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61BFD045" w14:textId="77777777" w:rsidR="008360C5" w:rsidRDefault="008360C5" w:rsidP="008360C5">
      <w:pPr>
        <w:tabs>
          <w:tab w:val="left" w:pos="2257"/>
        </w:tabs>
        <w:spacing w:after="0" w:line="259" w:lineRule="auto"/>
        <w:rPr>
          <w:rFonts w:ascii="Arial" w:eastAsia="Arial" w:hAnsi="Arial" w:cs="Arial"/>
          <w:sz w:val="24"/>
          <w:szCs w:val="24"/>
        </w:rPr>
      </w:pPr>
    </w:p>
    <w:p w14:paraId="7A12F2B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3F63D22" w14:textId="6C3265F4" w:rsidR="00EA470A" w:rsidRDefault="00654D33">
      <w:pPr>
        <w:tabs>
          <w:tab w:val="left" w:pos="2257"/>
        </w:tabs>
        <w:spacing w:after="0" w:line="259" w:lineRule="auto"/>
        <w:rPr>
          <w:rFonts w:ascii="Arial" w:eastAsia="Arial" w:hAnsi="Arial" w:cs="Arial"/>
          <w:sz w:val="24"/>
          <w:szCs w:val="24"/>
        </w:rPr>
      </w:pPr>
      <w:r w:rsidRPr="00654D33">
        <w:rPr>
          <w:rFonts w:ascii="Arial" w:eastAsia="Arial" w:hAnsi="Arial" w:cs="Arial"/>
          <w:sz w:val="24"/>
          <w:szCs w:val="24"/>
        </w:rPr>
        <w:t>N/A</w:t>
      </w:r>
    </w:p>
    <w:p w14:paraId="5894157F" w14:textId="77777777" w:rsidR="00EA470A" w:rsidRDefault="00EA470A">
      <w:pPr>
        <w:tabs>
          <w:tab w:val="left" w:pos="2257"/>
        </w:tabs>
        <w:spacing w:after="0" w:line="259" w:lineRule="auto"/>
        <w:rPr>
          <w:rFonts w:ascii="Arial" w:eastAsia="Arial" w:hAnsi="Arial" w:cs="Arial"/>
          <w:b/>
          <w:sz w:val="24"/>
          <w:szCs w:val="24"/>
        </w:rPr>
      </w:pPr>
    </w:p>
    <w:p w14:paraId="4409824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BD8A3A8" w14:textId="6FA799D1" w:rsidR="00EA470A" w:rsidRDefault="00654D33">
      <w:pPr>
        <w:tabs>
          <w:tab w:val="left" w:pos="2257"/>
        </w:tabs>
        <w:spacing w:after="0" w:line="259" w:lineRule="auto"/>
        <w:rPr>
          <w:rFonts w:ascii="Arial" w:eastAsia="Arial" w:hAnsi="Arial" w:cs="Arial"/>
          <w:sz w:val="24"/>
          <w:szCs w:val="24"/>
        </w:rPr>
      </w:pPr>
      <w:r w:rsidRPr="00654D33">
        <w:rPr>
          <w:rFonts w:ascii="Arial" w:eastAsia="Arial" w:hAnsi="Arial" w:cs="Arial"/>
          <w:sz w:val="24"/>
          <w:szCs w:val="24"/>
        </w:rPr>
        <w:t>N/A</w:t>
      </w:r>
    </w:p>
    <w:p w14:paraId="010B3C27" w14:textId="77777777" w:rsidR="00EA470A" w:rsidRDefault="00EA470A">
      <w:pPr>
        <w:tabs>
          <w:tab w:val="left" w:pos="2257"/>
        </w:tabs>
        <w:spacing w:after="0" w:line="259" w:lineRule="auto"/>
        <w:rPr>
          <w:rFonts w:ascii="Arial" w:eastAsia="Arial" w:hAnsi="Arial" w:cs="Arial"/>
          <w:b/>
          <w:sz w:val="24"/>
          <w:szCs w:val="24"/>
        </w:rPr>
      </w:pPr>
    </w:p>
    <w:p w14:paraId="270F48A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063407C" w14:textId="0E6D7C5A" w:rsidR="00A47FC1" w:rsidRDefault="008360C5"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Softcat to </w:t>
      </w:r>
      <w:r w:rsidR="00CF75E7">
        <w:rPr>
          <w:rFonts w:ascii="Arial" w:eastAsia="Arial" w:hAnsi="Arial" w:cs="Arial"/>
          <w:sz w:val="24"/>
          <w:szCs w:val="24"/>
        </w:rPr>
        <w:t>confirm</w:t>
      </w:r>
    </w:p>
    <w:p w14:paraId="4AAD7FCB" w14:textId="77777777" w:rsidR="00EA470A" w:rsidRDefault="00EA470A">
      <w:pPr>
        <w:tabs>
          <w:tab w:val="left" w:pos="2257"/>
        </w:tabs>
        <w:spacing w:after="0" w:line="259" w:lineRule="auto"/>
        <w:rPr>
          <w:rFonts w:ascii="Arial" w:eastAsia="Arial" w:hAnsi="Arial" w:cs="Arial"/>
          <w:sz w:val="24"/>
          <w:szCs w:val="24"/>
        </w:rPr>
      </w:pPr>
    </w:p>
    <w:p w14:paraId="7D0C6D6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0CE7BC9" w14:textId="6949F86D" w:rsidR="00A47FC1" w:rsidRDefault="008360C5"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C6FA6A8" w14:textId="77777777" w:rsidR="00EA470A" w:rsidRDefault="00EA470A">
      <w:pPr>
        <w:tabs>
          <w:tab w:val="left" w:pos="2257"/>
        </w:tabs>
        <w:spacing w:after="0" w:line="259" w:lineRule="auto"/>
        <w:rPr>
          <w:rFonts w:ascii="Arial" w:eastAsia="Arial" w:hAnsi="Arial" w:cs="Arial"/>
          <w:b/>
          <w:sz w:val="24"/>
          <w:szCs w:val="24"/>
        </w:rPr>
      </w:pPr>
    </w:p>
    <w:p w14:paraId="125976A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D2A2683" w14:textId="795D337F" w:rsidR="00A47FC1" w:rsidRDefault="008360C5" w:rsidP="00A47FC1">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25141F65" w14:textId="77777777" w:rsidR="00EA470A" w:rsidRDefault="00EA470A">
      <w:pPr>
        <w:tabs>
          <w:tab w:val="left" w:pos="2257"/>
        </w:tabs>
        <w:spacing w:after="0" w:line="259" w:lineRule="auto"/>
        <w:rPr>
          <w:rFonts w:ascii="Arial" w:eastAsia="Arial" w:hAnsi="Arial" w:cs="Arial"/>
          <w:b/>
          <w:sz w:val="24"/>
          <w:szCs w:val="24"/>
        </w:rPr>
      </w:pPr>
    </w:p>
    <w:p w14:paraId="10053B3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3BC5D94" w14:textId="724738E4"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EE93391" w14:textId="77777777" w:rsidR="00EA470A" w:rsidRDefault="00EA470A">
      <w:pPr>
        <w:tabs>
          <w:tab w:val="left" w:pos="2257"/>
        </w:tabs>
        <w:spacing w:after="0" w:line="259" w:lineRule="auto"/>
        <w:rPr>
          <w:rFonts w:ascii="Arial" w:eastAsia="Arial" w:hAnsi="Arial" w:cs="Arial"/>
          <w:b/>
          <w:sz w:val="24"/>
          <w:szCs w:val="24"/>
        </w:rPr>
      </w:pPr>
    </w:p>
    <w:p w14:paraId="536C2E05" w14:textId="77777777" w:rsidR="00EA470A" w:rsidRDefault="00EA470A">
      <w:pPr>
        <w:tabs>
          <w:tab w:val="left" w:pos="2257"/>
        </w:tabs>
        <w:spacing w:after="0" w:line="259" w:lineRule="auto"/>
        <w:rPr>
          <w:rFonts w:ascii="Arial" w:eastAsia="Arial" w:hAnsi="Arial" w:cs="Arial"/>
          <w:b/>
          <w:sz w:val="24"/>
          <w:szCs w:val="24"/>
        </w:rPr>
      </w:pPr>
    </w:p>
    <w:p w14:paraId="782E68D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7788640" w14:textId="18FB3029"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38F70DC1" w14:textId="77777777" w:rsidR="00EA470A" w:rsidRDefault="00EA470A">
      <w:pPr>
        <w:spacing w:after="0" w:line="240" w:lineRule="auto"/>
        <w:jc w:val="both"/>
        <w:rPr>
          <w:rFonts w:ascii="Arial" w:eastAsia="Arial" w:hAnsi="Arial" w:cs="Arial"/>
          <w:sz w:val="24"/>
          <w:szCs w:val="24"/>
        </w:rPr>
      </w:pPr>
    </w:p>
    <w:p w14:paraId="78D76E9D"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BBB8481" w14:textId="77734119"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0FE29955" w14:textId="77777777" w:rsidR="00EA470A" w:rsidRDefault="00EA470A">
      <w:pPr>
        <w:spacing w:after="0" w:line="259" w:lineRule="auto"/>
        <w:rPr>
          <w:rFonts w:ascii="Arial" w:eastAsia="Arial" w:hAnsi="Arial" w:cs="Arial"/>
          <w:b/>
          <w:sz w:val="24"/>
          <w:szCs w:val="24"/>
          <w:highlight w:val="yellow"/>
        </w:rPr>
      </w:pPr>
    </w:p>
    <w:p w14:paraId="03211D30"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8695C9B"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6D12798E"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6F31B6E0"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8CE25DB"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178F4AB5"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315BD092"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141A742"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AA0C214" w14:textId="77777777" w:rsidR="00CF75E7" w:rsidRPr="00CF75E7" w:rsidRDefault="00CF75E7" w:rsidP="00CF75E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2EBA80CB" w14:textId="7AC44096"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3EBC237"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0915B75" w14:textId="77777777" w:rsidR="00CF75E7" w:rsidRPr="00CF75E7" w:rsidRDefault="00CF75E7" w:rsidP="00CF75E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468682FC" w14:textId="59D878B3"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14:paraId="4D7F472C" w14:textId="77777777" w:rsidTr="00CF75E7">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526" w:type="dxa"/>
          </w:tcPr>
          <w:p w14:paraId="2A5D2E68"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56663FB" w14:textId="77777777" w:rsidR="00CF75E7" w:rsidRPr="00CF75E7" w:rsidRDefault="00CF75E7" w:rsidP="00CF75E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53CA1C8E" w14:textId="7A36D010" w:rsidR="00EA470A" w:rsidRPr="00CF75E7" w:rsidRDefault="00EA470A" w:rsidP="00CF75E7">
            <w:pPr>
              <w:pBdr>
                <w:top w:val="nil"/>
                <w:left w:val="nil"/>
                <w:bottom w:val="nil"/>
                <w:right w:val="nil"/>
                <w:between w:val="nil"/>
              </w:pBd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B6461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03EBEFA" w14:textId="77777777" w:rsidR="00CF75E7" w:rsidRPr="00CF75E7" w:rsidRDefault="00CF75E7" w:rsidP="00CF75E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6AAB6CF1" w14:textId="536E70BE"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A470A" w14:paraId="0148F7E3"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6DA32DC"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38AB59A" w14:textId="77777777" w:rsidR="00CF75E7" w:rsidRPr="00CF75E7" w:rsidRDefault="00CF75E7" w:rsidP="00CF75E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1BDDED87" w14:textId="23D90261"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BEE121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B3A507F" w14:textId="77777777" w:rsidR="00CF75E7" w:rsidRPr="00CF75E7" w:rsidRDefault="00CF75E7" w:rsidP="00CF75E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4"/>
                <w:szCs w:val="24"/>
              </w:rPr>
            </w:pPr>
            <w:r w:rsidRPr="00CF75E7">
              <w:rPr>
                <w:rFonts w:ascii="Arial" w:eastAsia="Arial" w:hAnsi="Arial" w:cs="Arial"/>
                <w:color w:val="FF0000"/>
                <w:sz w:val="24"/>
                <w:szCs w:val="24"/>
              </w:rPr>
              <w:t>REDACTED TEXT under FOIA Section 40, Personal Information.</w:t>
            </w:r>
          </w:p>
          <w:p w14:paraId="673898C0" w14:textId="123166C6" w:rsidR="00EA470A" w:rsidRDefault="00EA470A" w:rsidP="006055B1">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14:paraId="38005DBF"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75A75C9"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4659450" w14:textId="752F7EA3" w:rsidR="00EA470A" w:rsidRDefault="00FB669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23/09/2025</w:t>
            </w:r>
          </w:p>
        </w:tc>
        <w:tc>
          <w:tcPr>
            <w:cnfStyle w:val="000010000000" w:firstRow="0" w:lastRow="0" w:firstColumn="0" w:lastColumn="0" w:oddVBand="1" w:evenVBand="0" w:oddHBand="0" w:evenHBand="0" w:firstRowFirstColumn="0" w:firstRowLastColumn="0" w:lastRowFirstColumn="0" w:lastRowLastColumn="0"/>
            <w:tcW w:w="1556" w:type="dxa"/>
          </w:tcPr>
          <w:p w14:paraId="17F77C69"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C6C763B" w14:textId="33AE10E8" w:rsidR="00EA470A" w:rsidRDefault="00AD3DA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24/09/2025</w:t>
            </w:r>
          </w:p>
        </w:tc>
      </w:tr>
    </w:tbl>
    <w:p w14:paraId="01193797" w14:textId="77777777" w:rsidR="00EA470A" w:rsidRDefault="00EA470A">
      <w:pPr>
        <w:rPr>
          <w:rFonts w:ascii="Arial" w:eastAsia="Arial" w:hAnsi="Arial" w:cs="Arial"/>
          <w:color w:val="1F497D"/>
          <w:sz w:val="24"/>
          <w:szCs w:val="24"/>
          <w:highlight w:val="yellow"/>
        </w:rPr>
      </w:pPr>
    </w:p>
    <w:p w14:paraId="3F764F1B" w14:textId="77777777" w:rsidR="00EA470A" w:rsidRDefault="00EA470A">
      <w:pPr>
        <w:rPr>
          <w:rFonts w:ascii="Arial" w:eastAsia="Arial" w:hAnsi="Arial" w:cs="Arial"/>
        </w:rPr>
      </w:pPr>
    </w:p>
    <w:sectPr w:rsidR="00EA47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F129" w14:textId="77777777" w:rsidR="0006572C" w:rsidRDefault="0006572C">
      <w:pPr>
        <w:spacing w:after="0" w:line="240" w:lineRule="auto"/>
      </w:pPr>
      <w:r>
        <w:separator/>
      </w:r>
    </w:p>
  </w:endnote>
  <w:endnote w:type="continuationSeparator" w:id="0">
    <w:p w14:paraId="175D196C" w14:textId="77777777" w:rsidR="0006572C" w:rsidRDefault="0006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78E" w14:textId="32FC0288" w:rsidR="009A11AA" w:rsidRDefault="009A11AA">
    <w:pPr>
      <w:pStyle w:val="Footer"/>
    </w:pPr>
    <w:r>
      <w:rPr>
        <w:noProof/>
      </w:rPr>
      <mc:AlternateContent>
        <mc:Choice Requires="wps">
          <w:drawing>
            <wp:anchor distT="0" distB="0" distL="0" distR="0" simplePos="0" relativeHeight="251662336" behindDoc="0" locked="0" layoutInCell="1" allowOverlap="1" wp14:anchorId="08F9F03B" wp14:editId="10ACC91A">
              <wp:simplePos x="635" y="635"/>
              <wp:positionH relativeFrom="page">
                <wp:align>center</wp:align>
              </wp:positionH>
              <wp:positionV relativeFrom="page">
                <wp:align>bottom</wp:align>
              </wp:positionV>
              <wp:extent cx="2476500" cy="375285"/>
              <wp:effectExtent l="0" t="0" r="0" b="0"/>
              <wp:wrapNone/>
              <wp:docPr id="33632383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049C4066" w14:textId="795F4226"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8F9F03B" id="_x0000_t202" coordsize="21600,21600" o:spt="202" path="m,l,21600r21600,l21600,xe">
              <v:stroke joinstyle="miter"/>
              <v:path gradientshapeok="t" o:connecttype="rect"/>
            </v:shapetype>
            <v:shape id="Text Box 5" o:spid="_x0000_s1028" type="#_x0000_t202" alt="OFFICIAL-SENSITIVE - COMMERCIAL" style="position:absolute;margin-left:0;margin-top:0;width:195pt;height:29.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" filled="f" stroked="f">
              <v:fill o:detectmouseclick="t"/>
              <v:textbox style="mso-fit-shape-to-text:t" inset="0,0,0,15pt">
                <w:txbxContent>
                  <w:p w14:paraId="049C4066" w14:textId="795F4226"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B16D" w14:textId="0471C872" w:rsidR="00EA470A" w:rsidRDefault="009A11AA">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1C237CBB" wp14:editId="60E8071E">
              <wp:simplePos x="914400" y="9801225"/>
              <wp:positionH relativeFrom="page">
                <wp:align>center</wp:align>
              </wp:positionH>
              <wp:positionV relativeFrom="page">
                <wp:align>bottom</wp:align>
              </wp:positionV>
              <wp:extent cx="2476500" cy="375285"/>
              <wp:effectExtent l="0" t="0" r="0" b="0"/>
              <wp:wrapNone/>
              <wp:docPr id="1165713154"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58161017" w14:textId="61742123"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C237CBB" id="_x0000_t202" coordsize="21600,21600" o:spt="202" path="m,l,21600r21600,l21600,xe">
              <v:stroke joinstyle="miter"/>
              <v:path gradientshapeok="t" o:connecttype="rect"/>
            </v:shapetype>
            <v:shape id="Text Box 6" o:spid="_x0000_s1029" type="#_x0000_t202" alt="OFFICIAL-SENSITIVE - COMMERCIAL" style="position:absolute;margin-left:0;margin-top:0;width:195pt;height:29.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" filled="f" stroked="f">
              <v:fill o:detectmouseclick="t"/>
              <v:textbox style="mso-fit-shape-to-text:t" inset="0,0,0,15pt">
                <w:txbxContent>
                  <w:p w14:paraId="58161017" w14:textId="61742123"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r w:rsidR="006150AD">
      <w:rPr>
        <w:rFonts w:ascii="Arial" w:eastAsia="Arial" w:hAnsi="Arial" w:cs="Arial"/>
        <w:sz w:val="20"/>
        <w:szCs w:val="20"/>
      </w:rPr>
      <w:t>Framework Ref: RM6098</w:t>
    </w:r>
    <w:r w:rsidR="006150AD">
      <w:rPr>
        <w:rFonts w:ascii="Arial" w:eastAsia="Arial" w:hAnsi="Arial" w:cs="Arial"/>
        <w:sz w:val="20"/>
        <w:szCs w:val="20"/>
      </w:rPr>
      <w:tab/>
      <w:t xml:space="preserve">                                           </w:t>
    </w:r>
  </w:p>
  <w:p w14:paraId="3AD87731"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D616F6A"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460" w14:textId="6487ABFD" w:rsidR="00EA470A" w:rsidRDefault="009A11AA">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43DDFBC6" wp14:editId="55661D0C">
              <wp:simplePos x="635" y="635"/>
              <wp:positionH relativeFrom="page">
                <wp:align>center</wp:align>
              </wp:positionH>
              <wp:positionV relativeFrom="page">
                <wp:align>bottom</wp:align>
              </wp:positionV>
              <wp:extent cx="2476500" cy="375285"/>
              <wp:effectExtent l="0" t="0" r="0" b="0"/>
              <wp:wrapNone/>
              <wp:docPr id="425719940"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34794D13" w14:textId="2C8EAAB2"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3DDFBC6"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195pt;height:29.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caDgIAAB0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" filled="f" stroked="f">
              <v:fill o:detectmouseclick="t"/>
              <v:textbox style="mso-fit-shape-to-text:t" inset="0,0,0,15pt">
                <w:txbxContent>
                  <w:p w14:paraId="34794D13" w14:textId="2C8EAAB2"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p>
  <w:p w14:paraId="1DCFA9FA"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2B8B104"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26BAE16"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B48A" w14:textId="77777777" w:rsidR="0006572C" w:rsidRDefault="0006572C">
      <w:pPr>
        <w:spacing w:after="0" w:line="240" w:lineRule="auto"/>
      </w:pPr>
      <w:r>
        <w:separator/>
      </w:r>
    </w:p>
  </w:footnote>
  <w:footnote w:type="continuationSeparator" w:id="0">
    <w:p w14:paraId="5979C77B" w14:textId="77777777" w:rsidR="0006572C" w:rsidRDefault="0006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C187" w14:textId="6D650C1A" w:rsidR="009A11AA" w:rsidRDefault="009A11AA">
    <w:pPr>
      <w:pStyle w:val="Header"/>
    </w:pPr>
    <w:r>
      <w:rPr>
        <w:noProof/>
      </w:rPr>
      <mc:AlternateContent>
        <mc:Choice Requires="wps">
          <w:drawing>
            <wp:anchor distT="0" distB="0" distL="0" distR="0" simplePos="0" relativeHeight="251659264" behindDoc="0" locked="0" layoutInCell="1" allowOverlap="1" wp14:anchorId="588E29F8" wp14:editId="5FD1BB84">
              <wp:simplePos x="635" y="635"/>
              <wp:positionH relativeFrom="page">
                <wp:align>center</wp:align>
              </wp:positionH>
              <wp:positionV relativeFrom="page">
                <wp:align>top</wp:align>
              </wp:positionV>
              <wp:extent cx="2476500" cy="375285"/>
              <wp:effectExtent l="0" t="0" r="0" b="5715"/>
              <wp:wrapNone/>
              <wp:docPr id="450275104"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74239DA8" w14:textId="156428E6"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88E29F8"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9.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" filled="f" stroked="f">
              <v:fill o:detectmouseclick="t"/>
              <v:textbox style="mso-fit-shape-to-text:t" inset="0,15pt,0,0">
                <w:txbxContent>
                  <w:p w14:paraId="74239DA8" w14:textId="156428E6"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0E51" w14:textId="69276511" w:rsidR="00EA470A" w:rsidRDefault="009A11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sz w:val="20"/>
        <w:szCs w:val="20"/>
      </w:rPr>
      <mc:AlternateContent>
        <mc:Choice Requires="wps">
          <w:drawing>
            <wp:anchor distT="0" distB="0" distL="0" distR="0" simplePos="0" relativeHeight="251660288" behindDoc="0" locked="0" layoutInCell="1" allowOverlap="1" wp14:anchorId="275D2926" wp14:editId="6D30A391">
              <wp:simplePos x="914400" y="447675"/>
              <wp:positionH relativeFrom="page">
                <wp:align>center</wp:align>
              </wp:positionH>
              <wp:positionV relativeFrom="page">
                <wp:align>top</wp:align>
              </wp:positionV>
              <wp:extent cx="2476500" cy="375285"/>
              <wp:effectExtent l="0" t="0" r="0" b="5715"/>
              <wp:wrapNone/>
              <wp:docPr id="1992750419"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1B699FC0" w14:textId="3E224C69"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75D2926"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9.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ST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" filled="f" stroked="f">
              <v:fill o:detectmouseclick="t"/>
              <v:textbox style="mso-fit-shape-to-text:t" inset="0,15pt,0,0">
                <w:txbxContent>
                  <w:p w14:paraId="1B699FC0" w14:textId="3E224C69"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r w:rsidR="006150AD">
      <w:rPr>
        <w:rFonts w:ascii="Arial" w:eastAsia="Arial" w:hAnsi="Arial" w:cs="Arial"/>
        <w:b/>
        <w:sz w:val="20"/>
        <w:szCs w:val="20"/>
      </w:rPr>
      <w:t xml:space="preserve">RM6098 </w:t>
    </w:r>
    <w:r w:rsidR="006150AD">
      <w:rPr>
        <w:rFonts w:ascii="Arial" w:eastAsia="Arial" w:hAnsi="Arial" w:cs="Arial"/>
        <w:b/>
        <w:color w:val="000000"/>
        <w:sz w:val="20"/>
        <w:szCs w:val="20"/>
      </w:rPr>
      <w:t>Framework Schedule 6 (Order Form Template and Call-Off Schedules)</w:t>
    </w:r>
  </w:p>
  <w:p w14:paraId="4A603AE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3B99" w14:textId="0471C94E" w:rsidR="00EA470A" w:rsidRDefault="009A11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1C445D33" wp14:editId="1A31749B">
              <wp:simplePos x="635" y="635"/>
              <wp:positionH relativeFrom="page">
                <wp:align>center</wp:align>
              </wp:positionH>
              <wp:positionV relativeFrom="page">
                <wp:align>top</wp:align>
              </wp:positionV>
              <wp:extent cx="2476500" cy="375285"/>
              <wp:effectExtent l="0" t="0" r="0" b="5715"/>
              <wp:wrapNone/>
              <wp:docPr id="74412190"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79A1383B" w14:textId="38F72A51"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C445D33"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9.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" filled="f" stroked="f">
              <v:fill o:detectmouseclick="t"/>
              <v:textbox style="mso-fit-shape-to-text:t" inset="0,15pt,0,0">
                <w:txbxContent>
                  <w:p w14:paraId="79A1383B" w14:textId="38F72A51" w:rsidR="009A11AA" w:rsidRPr="009A11AA" w:rsidRDefault="009A11AA" w:rsidP="009A11AA">
                    <w:pPr>
                      <w:spacing w:after="0"/>
                      <w:rPr>
                        <w:rFonts w:ascii="Arial" w:eastAsia="Arial" w:hAnsi="Arial" w:cs="Arial"/>
                        <w:noProof/>
                        <w:color w:val="000000"/>
                      </w:rPr>
                    </w:pPr>
                    <w:r w:rsidRPr="009A11AA">
                      <w:rPr>
                        <w:rFonts w:ascii="Arial" w:eastAsia="Arial" w:hAnsi="Arial" w:cs="Arial"/>
                        <w:noProof/>
                        <w:color w:val="000000"/>
                      </w:rPr>
                      <w:t>OFFICIAL-SENSITIVE - COMMERCIAL</w:t>
                    </w:r>
                  </w:p>
                </w:txbxContent>
              </v:textbox>
              <w10:wrap anchorx="page" anchory="page"/>
            </v:shape>
          </w:pict>
        </mc:Fallback>
      </mc:AlternateContent>
    </w:r>
    <w:r w:rsidR="006150AD">
      <w:rPr>
        <w:rFonts w:ascii="Arial" w:eastAsia="Arial" w:hAnsi="Arial" w:cs="Arial"/>
        <w:b/>
        <w:color w:val="000000"/>
        <w:sz w:val="20"/>
        <w:szCs w:val="20"/>
      </w:rPr>
      <w:t>Framework Schedule 6 (Order Form Template and Call-Off Schedules)</w:t>
    </w:r>
  </w:p>
  <w:p w14:paraId="3B28124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y Claridge">
    <w15:presenceInfo w15:providerId="AD" w15:userId="S::JayCl@Softcat.com::a97b32df-9595-4aeb-9c9e-8e90e442cf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4122F"/>
    <w:rsid w:val="0006572C"/>
    <w:rsid w:val="000C04BF"/>
    <w:rsid w:val="000E1166"/>
    <w:rsid w:val="00147C63"/>
    <w:rsid w:val="00154AA2"/>
    <w:rsid w:val="00365F9D"/>
    <w:rsid w:val="0039562C"/>
    <w:rsid w:val="003F0D75"/>
    <w:rsid w:val="003F2B6E"/>
    <w:rsid w:val="00421310"/>
    <w:rsid w:val="00444BE4"/>
    <w:rsid w:val="004D0316"/>
    <w:rsid w:val="006055B1"/>
    <w:rsid w:val="006150AD"/>
    <w:rsid w:val="00654D33"/>
    <w:rsid w:val="0069484F"/>
    <w:rsid w:val="00761560"/>
    <w:rsid w:val="007D149E"/>
    <w:rsid w:val="008360C5"/>
    <w:rsid w:val="009606DB"/>
    <w:rsid w:val="009A11AA"/>
    <w:rsid w:val="00A0478C"/>
    <w:rsid w:val="00A330FB"/>
    <w:rsid w:val="00A47FC1"/>
    <w:rsid w:val="00AD3DAD"/>
    <w:rsid w:val="00AE3015"/>
    <w:rsid w:val="00BF448C"/>
    <w:rsid w:val="00C36177"/>
    <w:rsid w:val="00C36996"/>
    <w:rsid w:val="00CF75E7"/>
    <w:rsid w:val="00E115C3"/>
    <w:rsid w:val="00EA470A"/>
    <w:rsid w:val="00EF4D78"/>
    <w:rsid w:val="00F242D5"/>
    <w:rsid w:val="00FB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0A44"/>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F0D75"/>
    <w:rPr>
      <w:color w:val="0000FF"/>
      <w:u w:val="single"/>
    </w:rPr>
  </w:style>
  <w:style w:type="character" w:styleId="UnresolvedMention">
    <w:name w:val="Unresolved Mention"/>
    <w:basedOn w:val="DefaultParagraphFont"/>
    <w:uiPriority w:val="99"/>
    <w:semiHidden/>
    <w:unhideWhenUsed/>
    <w:rsid w:val="00836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21980">
      <w:bodyDiv w:val="1"/>
      <w:marLeft w:val="0"/>
      <w:marRight w:val="0"/>
      <w:marTop w:val="0"/>
      <w:marBottom w:val="0"/>
      <w:divBdr>
        <w:top w:val="none" w:sz="0" w:space="0" w:color="auto"/>
        <w:left w:val="none" w:sz="0" w:space="0" w:color="auto"/>
        <w:bottom w:val="none" w:sz="0" w:space="0" w:color="auto"/>
        <w:right w:val="none" w:sz="0" w:space="0" w:color="auto"/>
      </w:divBdr>
    </w:div>
    <w:div w:id="346057935">
      <w:bodyDiv w:val="1"/>
      <w:marLeft w:val="0"/>
      <w:marRight w:val="0"/>
      <w:marTop w:val="0"/>
      <w:marBottom w:val="0"/>
      <w:divBdr>
        <w:top w:val="none" w:sz="0" w:space="0" w:color="auto"/>
        <w:left w:val="none" w:sz="0" w:space="0" w:color="auto"/>
        <w:bottom w:val="none" w:sz="0" w:space="0" w:color="auto"/>
        <w:right w:val="none" w:sz="0" w:space="0" w:color="auto"/>
      </w:divBdr>
    </w:div>
    <w:div w:id="372538703">
      <w:bodyDiv w:val="1"/>
      <w:marLeft w:val="0"/>
      <w:marRight w:val="0"/>
      <w:marTop w:val="0"/>
      <w:marBottom w:val="0"/>
      <w:divBdr>
        <w:top w:val="none" w:sz="0" w:space="0" w:color="auto"/>
        <w:left w:val="none" w:sz="0" w:space="0" w:color="auto"/>
        <w:bottom w:val="none" w:sz="0" w:space="0" w:color="auto"/>
        <w:right w:val="none" w:sz="0" w:space="0" w:color="auto"/>
      </w:divBdr>
    </w:div>
    <w:div w:id="764232064">
      <w:bodyDiv w:val="1"/>
      <w:marLeft w:val="0"/>
      <w:marRight w:val="0"/>
      <w:marTop w:val="0"/>
      <w:marBottom w:val="0"/>
      <w:divBdr>
        <w:top w:val="none" w:sz="0" w:space="0" w:color="auto"/>
        <w:left w:val="none" w:sz="0" w:space="0" w:color="auto"/>
        <w:bottom w:val="none" w:sz="0" w:space="0" w:color="auto"/>
        <w:right w:val="none" w:sz="0" w:space="0" w:color="auto"/>
      </w:divBdr>
    </w:div>
    <w:div w:id="875196066">
      <w:bodyDiv w:val="1"/>
      <w:marLeft w:val="0"/>
      <w:marRight w:val="0"/>
      <w:marTop w:val="0"/>
      <w:marBottom w:val="0"/>
      <w:divBdr>
        <w:top w:val="none" w:sz="0" w:space="0" w:color="auto"/>
        <w:left w:val="none" w:sz="0" w:space="0" w:color="auto"/>
        <w:bottom w:val="none" w:sz="0" w:space="0" w:color="auto"/>
        <w:right w:val="none" w:sz="0" w:space="0" w:color="auto"/>
      </w:divBdr>
    </w:div>
    <w:div w:id="882719311">
      <w:bodyDiv w:val="1"/>
      <w:marLeft w:val="0"/>
      <w:marRight w:val="0"/>
      <w:marTop w:val="0"/>
      <w:marBottom w:val="0"/>
      <w:divBdr>
        <w:top w:val="none" w:sz="0" w:space="0" w:color="auto"/>
        <w:left w:val="none" w:sz="0" w:space="0" w:color="auto"/>
        <w:bottom w:val="none" w:sz="0" w:space="0" w:color="auto"/>
        <w:right w:val="none" w:sz="0" w:space="0" w:color="auto"/>
      </w:divBdr>
    </w:div>
    <w:div w:id="1341270646">
      <w:bodyDiv w:val="1"/>
      <w:marLeft w:val="0"/>
      <w:marRight w:val="0"/>
      <w:marTop w:val="0"/>
      <w:marBottom w:val="0"/>
      <w:divBdr>
        <w:top w:val="none" w:sz="0" w:space="0" w:color="auto"/>
        <w:left w:val="none" w:sz="0" w:space="0" w:color="auto"/>
        <w:bottom w:val="none" w:sz="0" w:space="0" w:color="auto"/>
        <w:right w:val="none" w:sz="0" w:space="0" w:color="auto"/>
      </w:divBdr>
    </w:div>
    <w:div w:id="145687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jsp-418-mod-corporate-environmental-protection-manua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66f2cb9b7da73f17177640c1/Security_Aspects_Letters_and_Contractual_Security_Condi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Lorraine Plunkett</cp:lastModifiedBy>
  <cp:revision>2</cp:revision>
  <dcterms:created xsi:type="dcterms:W3CDTF">2025-12-03T14:23:00Z</dcterms:created>
  <dcterms:modified xsi:type="dcterms:W3CDTF">2025-12-03T14:23:00Z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46f709e,1ad6a720,76c6f553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195ff884,140be4fb,457b5f02</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2025-09-24T08:18:44Z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d0157004-2e17-4200-a68f-2dc78153e851</vt:lpwstr>
  </property>
  <property fmtid="{D5CDD505-2E9C-101B-9397-08002B2CF9AE}" pid="15" name="MSIP_Label_5e992740-1f89-4ed6-b51b-95a6d0136ac8_ContentBits">
    <vt:lpwstr>3</vt:lpwstr>
  </property>
</Properties>
</file>